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3DAD0" w14:textId="31EAF7AC" w:rsidR="000557C3" w:rsidRPr="0098224F" w:rsidRDefault="000557C3" w:rsidP="005A0D9F">
      <w:pPr>
        <w:autoSpaceDE w:val="0"/>
        <w:autoSpaceDN w:val="0"/>
        <w:adjustRightInd w:val="0"/>
        <w:spacing w:before="240" w:after="120" w:line="480" w:lineRule="auto"/>
        <w:jc w:val="center"/>
        <w:outlineLvl w:val="0"/>
        <w:rPr>
          <w:b/>
          <w:sz w:val="28"/>
          <w:szCs w:val="28"/>
        </w:rPr>
      </w:pPr>
      <w:r w:rsidRPr="0098224F">
        <w:rPr>
          <w:b/>
          <w:sz w:val="28"/>
          <w:szCs w:val="28"/>
        </w:rPr>
        <w:t>Recon</w:t>
      </w:r>
      <w:r w:rsidR="00E61308" w:rsidRPr="0098224F">
        <w:rPr>
          <w:b/>
          <w:sz w:val="28"/>
          <w:szCs w:val="28"/>
        </w:rPr>
        <w:t>ciling Social Enterprise: beyond</w:t>
      </w:r>
      <w:r w:rsidRPr="0098224F">
        <w:rPr>
          <w:b/>
          <w:sz w:val="28"/>
          <w:szCs w:val="28"/>
        </w:rPr>
        <w:t xml:space="preserve"> the paradox perspective.</w:t>
      </w:r>
    </w:p>
    <w:p w14:paraId="39D83125" w14:textId="155CFDAB" w:rsidR="007302A4" w:rsidRPr="0098224F" w:rsidRDefault="00C8354C" w:rsidP="00CD29D0">
      <w:pPr>
        <w:autoSpaceDE w:val="0"/>
        <w:autoSpaceDN w:val="0"/>
        <w:adjustRightInd w:val="0"/>
        <w:spacing w:before="240" w:after="120" w:line="480" w:lineRule="auto"/>
        <w:jc w:val="both"/>
        <w:outlineLvl w:val="0"/>
        <w:rPr>
          <w:b/>
        </w:rPr>
      </w:pPr>
      <w:r w:rsidRPr="0098224F">
        <w:rPr>
          <w:b/>
        </w:rPr>
        <w:t xml:space="preserve">Abstract </w:t>
      </w:r>
    </w:p>
    <w:p w14:paraId="2B7C4FC8" w14:textId="2110D733" w:rsidR="00C8354C" w:rsidRPr="0098224F" w:rsidRDefault="00C8354C" w:rsidP="00CD29D0">
      <w:pPr>
        <w:autoSpaceDE w:val="0"/>
        <w:autoSpaceDN w:val="0"/>
        <w:adjustRightInd w:val="0"/>
        <w:spacing w:before="240" w:after="120" w:line="480" w:lineRule="auto"/>
        <w:jc w:val="both"/>
        <w:outlineLvl w:val="0"/>
        <w:rPr>
          <w:b/>
        </w:rPr>
      </w:pPr>
      <w:r w:rsidRPr="0098224F">
        <w:rPr>
          <w:b/>
        </w:rPr>
        <w:t xml:space="preserve">Purpose: </w:t>
      </w:r>
      <w:r w:rsidR="00D904F2" w:rsidRPr="0098224F">
        <w:t>This paper critically review</w:t>
      </w:r>
      <w:r w:rsidR="007D49FE" w:rsidRPr="0098224F">
        <w:t>s</w:t>
      </w:r>
      <w:r w:rsidR="00D904F2" w:rsidRPr="0098224F">
        <w:t xml:space="preserve"> the increasingly taken-for-granted view of Social Enterprises as inherently paradoxical. It tackles the research question: are the tensions experienced by Social Enterprises actually paradoxical? </w:t>
      </w:r>
    </w:p>
    <w:p w14:paraId="4B8EEB36" w14:textId="15C3EDB9" w:rsidR="00C8354C" w:rsidRPr="0098224F" w:rsidRDefault="007D49FE" w:rsidP="00CD29D0">
      <w:pPr>
        <w:autoSpaceDE w:val="0"/>
        <w:autoSpaceDN w:val="0"/>
        <w:adjustRightInd w:val="0"/>
        <w:spacing w:before="240" w:after="120" w:line="480" w:lineRule="auto"/>
        <w:jc w:val="both"/>
        <w:outlineLvl w:val="0"/>
        <w:rPr>
          <w:b/>
        </w:rPr>
      </w:pPr>
      <w:r w:rsidRPr="0098224F">
        <w:rPr>
          <w:b/>
        </w:rPr>
        <w:t>Approach</w:t>
      </w:r>
      <w:r w:rsidR="00177CD3" w:rsidRPr="0098224F">
        <w:rPr>
          <w:b/>
        </w:rPr>
        <w:t>:</w:t>
      </w:r>
      <w:r w:rsidR="00FE2E90" w:rsidRPr="0098224F">
        <w:t xml:space="preserve"> </w:t>
      </w:r>
      <w:r w:rsidRPr="0098224F">
        <w:t xml:space="preserve">A </w:t>
      </w:r>
      <w:r w:rsidR="00FD3065" w:rsidRPr="0098224F">
        <w:t>Paradox Theory</w:t>
      </w:r>
      <w:r w:rsidR="00FE2E90" w:rsidRPr="0098224F">
        <w:t xml:space="preserve"> </w:t>
      </w:r>
      <w:r w:rsidRPr="0098224F">
        <w:t>approach</w:t>
      </w:r>
      <w:r w:rsidR="00FE2E90" w:rsidRPr="0098224F">
        <w:t xml:space="preserve"> </w:t>
      </w:r>
      <w:r w:rsidRPr="0098224F">
        <w:t xml:space="preserve">has been </w:t>
      </w:r>
      <w:r w:rsidR="00FD3065" w:rsidRPr="0098224F">
        <w:t>utilised</w:t>
      </w:r>
      <w:r w:rsidRPr="0098224F">
        <w:t xml:space="preserve"> </w:t>
      </w:r>
      <w:r w:rsidR="00FE2E90" w:rsidRPr="0098224F">
        <w:t xml:space="preserve">to critically review the implications, validity and helpfulness of the paradox perspective in understanding and managing </w:t>
      </w:r>
      <w:r w:rsidR="002F7964" w:rsidRPr="0098224F">
        <w:t xml:space="preserve">the tensions that are inherent in </w:t>
      </w:r>
      <w:r w:rsidR="00FE2E90" w:rsidRPr="0098224F">
        <w:t>social enterprises.</w:t>
      </w:r>
    </w:p>
    <w:p w14:paraId="31E6C3EF" w14:textId="43BFAEC0" w:rsidR="00177CD3" w:rsidRPr="0098224F" w:rsidRDefault="00D904F2" w:rsidP="00FD3065">
      <w:pPr>
        <w:autoSpaceDE w:val="0"/>
        <w:autoSpaceDN w:val="0"/>
        <w:adjustRightInd w:val="0"/>
        <w:spacing w:after="120" w:line="480" w:lineRule="auto"/>
        <w:jc w:val="both"/>
      </w:pPr>
      <w:r w:rsidRPr="0098224F">
        <w:rPr>
          <w:b/>
        </w:rPr>
        <w:t>Findings</w:t>
      </w:r>
      <w:r w:rsidR="006F5BAC" w:rsidRPr="0098224F">
        <w:rPr>
          <w:b/>
        </w:rPr>
        <w:t xml:space="preserve">: </w:t>
      </w:r>
      <w:r w:rsidR="00177CD3" w:rsidRPr="0098224F">
        <w:t xml:space="preserve">It is important to recognise, understand and manage the tensions that exist within social enterprises. </w:t>
      </w:r>
      <w:r w:rsidR="007D49FE" w:rsidRPr="0098224F">
        <w:t>However,</w:t>
      </w:r>
      <w:r w:rsidR="00177CD3" w:rsidRPr="0098224F">
        <w:t xml:space="preserve"> an unquestioning acceptance that paradox lies at its core unbalances and hinders the development of future research. Conceptualising the primary tension of doing social good through commercial activity as a paradox is argued to be a limited misnomer that conspires to reify and perpetuate the tensions that social enterprises have to manage. Drawing upon paradox theory the findings of this paper reconceptualise these tensions as myths, dilemmas and dialectics.</w:t>
      </w:r>
    </w:p>
    <w:p w14:paraId="232D8EB6" w14:textId="482C343A" w:rsidR="00DD7C87" w:rsidRPr="0098224F" w:rsidRDefault="00C8354C" w:rsidP="00DD7C87">
      <w:pPr>
        <w:spacing w:after="120" w:line="480" w:lineRule="auto"/>
        <w:jc w:val="both"/>
      </w:pPr>
      <w:r w:rsidRPr="0098224F">
        <w:rPr>
          <w:b/>
        </w:rPr>
        <w:t>Originality</w:t>
      </w:r>
      <w:proofErr w:type="gramStart"/>
      <w:r w:rsidR="00D904F2" w:rsidRPr="0098224F">
        <w:rPr>
          <w:b/>
        </w:rPr>
        <w:t>:</w:t>
      </w:r>
      <w:r w:rsidR="00D904F2" w:rsidRPr="0098224F">
        <w:t>.</w:t>
      </w:r>
      <w:proofErr w:type="gramEnd"/>
      <w:r w:rsidR="00D904F2" w:rsidRPr="0098224F">
        <w:t xml:space="preserve"> </w:t>
      </w:r>
      <w:r w:rsidR="00DD7C87" w:rsidRPr="0098224F">
        <w:t>Originality is presented through alternative ways of understanding the tensions experienced by social enterprise</w:t>
      </w:r>
      <w:r w:rsidR="00DF297A" w:rsidRPr="0098224F">
        <w:t>s</w:t>
      </w:r>
      <w:r w:rsidR="00DD7C87" w:rsidRPr="0098224F">
        <w:t xml:space="preserve"> and the benefits that stepping away from a paradox perspective may bring in terms of opening up space for alternative approaches and theoretical lenses. Ultimately </w:t>
      </w:r>
      <w:r w:rsidR="007D49FE" w:rsidRPr="0098224F">
        <w:t>the work</w:t>
      </w:r>
      <w:r w:rsidR="00DD7C87" w:rsidRPr="0098224F">
        <w:t xml:space="preserve"> make</w:t>
      </w:r>
      <w:r w:rsidR="007D49FE" w:rsidRPr="0098224F">
        <w:t>s</w:t>
      </w:r>
      <w:r w:rsidR="00DD7C87" w:rsidRPr="0098224F">
        <w:t xml:space="preserve"> a contribution</w:t>
      </w:r>
      <w:r w:rsidR="00177CD3" w:rsidRPr="0098224F">
        <w:t xml:space="preserve"> by present</w:t>
      </w:r>
      <w:r w:rsidR="007D49FE" w:rsidRPr="0098224F">
        <w:t>ing</w:t>
      </w:r>
      <w:r w:rsidR="00177CD3" w:rsidRPr="0098224F">
        <w:t xml:space="preserve"> new theoretical insights and novel research lenses to dismantle the dominant view of social enterprises as inherently paradoxical.</w:t>
      </w:r>
    </w:p>
    <w:p w14:paraId="699CB8AF" w14:textId="259521FD" w:rsidR="00FE2E90" w:rsidRPr="0098224F" w:rsidRDefault="00FE2E90" w:rsidP="00DD7C87">
      <w:pPr>
        <w:spacing w:after="120" w:line="480" w:lineRule="auto"/>
        <w:jc w:val="both"/>
        <w:rPr>
          <w:b/>
          <w:bCs/>
        </w:rPr>
      </w:pPr>
      <w:r w:rsidRPr="0098224F">
        <w:rPr>
          <w:b/>
          <w:bCs/>
        </w:rPr>
        <w:t xml:space="preserve">Key Words: </w:t>
      </w:r>
      <w:r w:rsidR="007D49FE" w:rsidRPr="0098224F">
        <w:t>Paradox Theory, Social Enterprise, Dilemmas, Dialectics,</w:t>
      </w:r>
    </w:p>
    <w:p w14:paraId="5BF6DA76" w14:textId="77777777" w:rsidR="00911E54" w:rsidRPr="0098224F" w:rsidRDefault="00711611" w:rsidP="00CD29D0">
      <w:pPr>
        <w:autoSpaceDE w:val="0"/>
        <w:autoSpaceDN w:val="0"/>
        <w:adjustRightInd w:val="0"/>
        <w:spacing w:before="240" w:after="120" w:line="480" w:lineRule="auto"/>
        <w:jc w:val="both"/>
        <w:outlineLvl w:val="0"/>
        <w:rPr>
          <w:b/>
        </w:rPr>
      </w:pPr>
      <w:r w:rsidRPr="0098224F">
        <w:rPr>
          <w:b/>
        </w:rPr>
        <w:lastRenderedPageBreak/>
        <w:t>Introduction</w:t>
      </w:r>
    </w:p>
    <w:p w14:paraId="2827CF8A" w14:textId="708941C7" w:rsidR="00B65BFA" w:rsidRPr="0098224F" w:rsidRDefault="00B65BFA" w:rsidP="00CD29D0">
      <w:pPr>
        <w:spacing w:after="120" w:line="480" w:lineRule="auto"/>
        <w:jc w:val="both"/>
      </w:pPr>
      <w:r w:rsidRPr="0098224F">
        <w:t xml:space="preserve">In their review of ‘classic’ management theory articles, </w:t>
      </w:r>
      <w:r w:rsidR="00A36576" w:rsidRPr="0098224F">
        <w:t>Kilduff and Dougherty</w:t>
      </w:r>
      <w:r w:rsidRPr="0098224F">
        <w:t xml:space="preserve"> </w:t>
      </w:r>
      <w:r w:rsidR="002B51D1" w:rsidRPr="0098224F">
        <w:t>(2000, p</w:t>
      </w:r>
      <w:r w:rsidR="00E26220" w:rsidRPr="0098224F">
        <w:t>.</w:t>
      </w:r>
      <w:r w:rsidRPr="0098224F">
        <w:t>778)</w:t>
      </w:r>
      <w:r w:rsidR="00A36576" w:rsidRPr="0098224F">
        <w:t xml:space="preserve"> </w:t>
      </w:r>
      <w:r w:rsidRPr="0098224F">
        <w:t xml:space="preserve">stress how important it is for management scholars </w:t>
      </w:r>
      <w:r w:rsidR="00A36576" w:rsidRPr="0098224F">
        <w:t>to "</w:t>
      </w:r>
      <w:r w:rsidR="00A36576" w:rsidRPr="0098224F">
        <w:rPr>
          <w:i/>
        </w:rPr>
        <w:t>engage in the active critique of the rarely challenged assumptions guiding our field</w:t>
      </w:r>
      <w:r w:rsidRPr="0098224F">
        <w:t>”</w:t>
      </w:r>
      <w:r w:rsidR="00DE0EBF" w:rsidRPr="0098224F">
        <w:t>. Doing so</w:t>
      </w:r>
      <w:r w:rsidRPr="0098224F">
        <w:t xml:space="preserve"> prevent</w:t>
      </w:r>
      <w:r w:rsidR="00DE0EBF" w:rsidRPr="0098224F">
        <w:t>s</w:t>
      </w:r>
      <w:r w:rsidRPr="0098224F">
        <w:t xml:space="preserve"> taken-for-granted ideas restricting the opportunities for pluralism, change and development</w:t>
      </w:r>
      <w:r w:rsidR="00DE0EBF" w:rsidRPr="0098224F">
        <w:t xml:space="preserve"> in a field</w:t>
      </w:r>
      <w:r w:rsidR="00A36576" w:rsidRPr="0098224F">
        <w:t>.</w:t>
      </w:r>
      <w:r w:rsidRPr="0098224F">
        <w:t xml:space="preserve"> They argue that challenges to</w:t>
      </w:r>
      <w:r w:rsidR="00BC1E7B" w:rsidRPr="0098224F">
        <w:t>,</w:t>
      </w:r>
      <w:r w:rsidRPr="0098224F">
        <w:t xml:space="preserve"> </w:t>
      </w:r>
      <w:r w:rsidR="00BC1E7B" w:rsidRPr="0098224F">
        <w:t xml:space="preserve">and critiques of, what is considered </w:t>
      </w:r>
      <w:r w:rsidRPr="0098224F">
        <w:t xml:space="preserve">conventional wisdom </w:t>
      </w:r>
      <w:r w:rsidR="00BC1E7B" w:rsidRPr="0098224F">
        <w:t>can</w:t>
      </w:r>
      <w:r w:rsidRPr="0098224F">
        <w:t xml:space="preserve"> encourage the collection and interpretation of </w:t>
      </w:r>
      <w:r w:rsidR="00BC1E7B" w:rsidRPr="0098224F">
        <w:t xml:space="preserve">new and potentially </w:t>
      </w:r>
      <w:r w:rsidRPr="0098224F">
        <w:t>discrepant evidence</w:t>
      </w:r>
      <w:r w:rsidR="00BC1E7B" w:rsidRPr="0098224F">
        <w:t xml:space="preserve"> with the potential to generate new insight and stimulate theory development</w:t>
      </w:r>
      <w:r w:rsidRPr="0098224F">
        <w:t>.</w:t>
      </w:r>
    </w:p>
    <w:p w14:paraId="1A519F7A" w14:textId="48736E04" w:rsidR="00586E53" w:rsidRPr="0098224F" w:rsidRDefault="00BC1E7B" w:rsidP="00DE0EBF">
      <w:pPr>
        <w:spacing w:after="120" w:line="480" w:lineRule="auto"/>
        <w:ind w:firstLine="720"/>
        <w:jc w:val="both"/>
      </w:pPr>
      <w:r w:rsidRPr="0098224F">
        <w:t>Social Enterprise (SE)</w:t>
      </w:r>
      <w:r w:rsidR="00586E53" w:rsidRPr="0098224F">
        <w:t xml:space="preserve"> is </w:t>
      </w:r>
      <w:r w:rsidR="00B63E8D" w:rsidRPr="0098224F">
        <w:t xml:space="preserve">one field in </w:t>
      </w:r>
      <w:r w:rsidR="00D06AE4" w:rsidRPr="0098224F">
        <w:t xml:space="preserve">which </w:t>
      </w:r>
      <w:r w:rsidR="00586E53" w:rsidRPr="0098224F">
        <w:t xml:space="preserve">widely accepted theories and ideas </w:t>
      </w:r>
      <w:r w:rsidR="008F3988" w:rsidRPr="0098224F">
        <w:t xml:space="preserve">may need to be routinely challenged </w:t>
      </w:r>
      <w:r w:rsidR="00586E53" w:rsidRPr="0098224F">
        <w:t>because</w:t>
      </w:r>
      <w:r w:rsidR="00B63E8D" w:rsidRPr="0098224F">
        <w:t xml:space="preserve"> of a view that</w:t>
      </w:r>
      <w:r w:rsidR="00586E53" w:rsidRPr="0098224F">
        <w:t xml:space="preserve"> “</w:t>
      </w:r>
      <w:r w:rsidR="00586E53" w:rsidRPr="0098224F">
        <w:rPr>
          <w:i/>
        </w:rPr>
        <w:t>conventional models of enterprise are not well suited to explaining social enterprise</w:t>
      </w:r>
      <w:r w:rsidR="00586E53" w:rsidRPr="0098224F">
        <w:t>” (</w:t>
      </w:r>
      <w:proofErr w:type="spellStart"/>
      <w:r w:rsidR="00586E53" w:rsidRPr="0098224F">
        <w:t>Diochon</w:t>
      </w:r>
      <w:proofErr w:type="spellEnd"/>
      <w:r w:rsidR="00586E53" w:rsidRPr="0098224F">
        <w:t xml:space="preserve"> </w:t>
      </w:r>
      <w:r w:rsidR="00531E49" w:rsidRPr="0098224F">
        <w:t>and</w:t>
      </w:r>
      <w:r w:rsidR="006C2AEF" w:rsidRPr="0098224F">
        <w:t xml:space="preserve"> Ande</w:t>
      </w:r>
      <w:r w:rsidR="0009240B" w:rsidRPr="0098224F">
        <w:t>rson, 2011</w:t>
      </w:r>
      <w:r w:rsidR="002B51D1" w:rsidRPr="0098224F">
        <w:t>, p.</w:t>
      </w:r>
      <w:r w:rsidR="00586E53" w:rsidRPr="0098224F">
        <w:t xml:space="preserve">109). </w:t>
      </w:r>
      <w:r w:rsidR="00B63E8D" w:rsidRPr="0098224F">
        <w:t>Although there is controversy within the field of what constitutes a SE, they are most easily understood as organi</w:t>
      </w:r>
      <w:r w:rsidR="009B34F4" w:rsidRPr="0098224F">
        <w:t>z</w:t>
      </w:r>
      <w:r w:rsidR="00B63E8D" w:rsidRPr="0098224F">
        <w:t>ations</w:t>
      </w:r>
      <w:r w:rsidR="00324EA9" w:rsidRPr="0098224F">
        <w:t xml:space="preserve"> </w:t>
      </w:r>
      <w:r w:rsidR="00B63E8D" w:rsidRPr="0098224F">
        <w:t xml:space="preserve">whose primary activity involves trading in goods and services </w:t>
      </w:r>
      <w:r w:rsidR="00324EA9" w:rsidRPr="0098224F">
        <w:t xml:space="preserve">in order to deliver upon their socially ethical premises </w:t>
      </w:r>
      <w:r w:rsidR="00B63E8D" w:rsidRPr="0098224F">
        <w:t xml:space="preserve">(Peattie </w:t>
      </w:r>
      <w:r w:rsidR="00531E49" w:rsidRPr="0098224F">
        <w:t>and</w:t>
      </w:r>
      <w:r w:rsidR="00B63E8D" w:rsidRPr="0098224F">
        <w:t xml:space="preserve"> Morley, 2008). In studying SEs, </w:t>
      </w:r>
      <w:r w:rsidR="00DD29E5" w:rsidRPr="0098224F">
        <w:t>Paradox T</w:t>
      </w:r>
      <w:r w:rsidR="00911E54" w:rsidRPr="0098224F">
        <w:t>heory</w:t>
      </w:r>
      <w:r w:rsidR="00E41B8B" w:rsidRPr="0098224F">
        <w:t xml:space="preserve"> </w:t>
      </w:r>
      <w:r w:rsidR="00D8083B" w:rsidRPr="0098224F">
        <w:t xml:space="preserve">(PT) </w:t>
      </w:r>
      <w:r w:rsidR="00E41B8B" w:rsidRPr="0098224F">
        <w:t xml:space="preserve">has become </w:t>
      </w:r>
      <w:r w:rsidRPr="0098224F">
        <w:t xml:space="preserve">an </w:t>
      </w:r>
      <w:r w:rsidR="00E41B8B" w:rsidRPr="0098224F">
        <w:t xml:space="preserve">increasingly </w:t>
      </w:r>
      <w:r w:rsidRPr="0098224F">
        <w:t>widely adopted perspective</w:t>
      </w:r>
      <w:r w:rsidR="00586E53" w:rsidRPr="0098224F">
        <w:t xml:space="preserve">, to the point that a view of </w:t>
      </w:r>
      <w:r w:rsidR="00E41B8B" w:rsidRPr="0098224F">
        <w:t xml:space="preserve">SEs </w:t>
      </w:r>
      <w:r w:rsidR="00586E53" w:rsidRPr="0098224F">
        <w:t xml:space="preserve">as </w:t>
      </w:r>
      <w:r w:rsidR="00E41B8B" w:rsidRPr="0098224F">
        <w:t xml:space="preserve">fundamentally paradoxical </w:t>
      </w:r>
      <w:r w:rsidR="00586E53" w:rsidRPr="0098224F">
        <w:t xml:space="preserve">is becoming </w:t>
      </w:r>
      <w:r w:rsidRPr="0098224F">
        <w:t>dominant</w:t>
      </w:r>
      <w:r w:rsidR="00B63E8D" w:rsidRPr="0098224F">
        <w:t xml:space="preserve">. </w:t>
      </w:r>
      <w:r w:rsidRPr="0098224F">
        <w:t xml:space="preserve"> </w:t>
      </w:r>
      <w:r w:rsidR="009B34F4" w:rsidRPr="0098224F">
        <w:t>Smith</w:t>
      </w:r>
      <w:r w:rsidR="00F1292D" w:rsidRPr="0098224F">
        <w:t>,</w:t>
      </w:r>
      <w:r w:rsidR="009B34F4" w:rsidRPr="0098224F">
        <w:t xml:space="preserve"> </w:t>
      </w:r>
      <w:proofErr w:type="spellStart"/>
      <w:r w:rsidR="00F1292D" w:rsidRPr="0098224F">
        <w:t>Gonin</w:t>
      </w:r>
      <w:proofErr w:type="spellEnd"/>
      <w:r w:rsidR="00F1292D" w:rsidRPr="0098224F">
        <w:t xml:space="preserve"> and </w:t>
      </w:r>
      <w:proofErr w:type="spellStart"/>
      <w:r w:rsidR="00F1292D" w:rsidRPr="0098224F">
        <w:t>Besharov</w:t>
      </w:r>
      <w:proofErr w:type="spellEnd"/>
      <w:r w:rsidR="009B34F4" w:rsidRPr="0098224F">
        <w:t xml:space="preserve"> (2013</w:t>
      </w:r>
      <w:r w:rsidR="002B51D1" w:rsidRPr="0098224F">
        <w:t>, p</w:t>
      </w:r>
      <w:r w:rsidR="00AC5286" w:rsidRPr="0098224F">
        <w:t>.</w:t>
      </w:r>
      <w:r w:rsidR="009A159C" w:rsidRPr="0098224F">
        <w:t>465</w:t>
      </w:r>
      <w:r w:rsidR="009B34F4" w:rsidRPr="0098224F">
        <w:t xml:space="preserve">) for example refer to the </w:t>
      </w:r>
      <w:r w:rsidR="009B34F4" w:rsidRPr="0098224F">
        <w:rPr>
          <w:i/>
        </w:rPr>
        <w:t>“…inherently competing demands that arise when organizations pursue social missions through commercial means</w:t>
      </w:r>
      <w:r w:rsidR="009B34F4" w:rsidRPr="0098224F">
        <w:t>”, while Eb</w:t>
      </w:r>
      <w:r w:rsidR="00AC5286" w:rsidRPr="0098224F">
        <w:t>rah</w:t>
      </w:r>
      <w:r w:rsidR="002B51D1" w:rsidRPr="0098224F">
        <w:t>im, Battilana and Mair (2014, p.</w:t>
      </w:r>
      <w:r w:rsidR="009B34F4" w:rsidRPr="0098224F">
        <w:t>82) believe that “</w:t>
      </w:r>
      <w:r w:rsidR="009B34F4" w:rsidRPr="0098224F">
        <w:rPr>
          <w:i/>
        </w:rPr>
        <w:t>social enterprises offer a rich subject of study as they combine not only potentially</w:t>
      </w:r>
      <w:r w:rsidR="009B34F4" w:rsidRPr="0098224F">
        <w:t xml:space="preserve"> </w:t>
      </w:r>
      <w:r w:rsidR="009B34F4" w:rsidRPr="0098224F">
        <w:rPr>
          <w:i/>
        </w:rPr>
        <w:t>conflicting goals (social and financial) but also potentially divergent stakeholder interests</w:t>
      </w:r>
      <w:r w:rsidR="009B34F4" w:rsidRPr="0098224F">
        <w:t xml:space="preserve">”. As </w:t>
      </w:r>
      <w:r w:rsidR="00D06AE4" w:rsidRPr="0098224F">
        <w:t>this</w:t>
      </w:r>
      <w:r w:rsidR="009B34F4" w:rsidRPr="0098224F">
        <w:t xml:space="preserve"> view of SEs as </w:t>
      </w:r>
      <w:r w:rsidR="000300BF" w:rsidRPr="0098224F">
        <w:t xml:space="preserve">being </w:t>
      </w:r>
      <w:r w:rsidR="009B34F4" w:rsidRPr="0098224F">
        <w:t xml:space="preserve">inherently paradoxical has taken hold in the field, so the identification of a range of subsidiary paradoxes </w:t>
      </w:r>
      <w:r w:rsidR="00EB78F8" w:rsidRPr="0098224F">
        <w:t xml:space="preserve">or symptoms of paradox </w:t>
      </w:r>
      <w:r w:rsidR="009B34F4" w:rsidRPr="0098224F">
        <w:t>ha</w:t>
      </w:r>
      <w:r w:rsidR="00EB78F8" w:rsidRPr="0098224F">
        <w:t>ve</w:t>
      </w:r>
      <w:r w:rsidR="009B34F4" w:rsidRPr="0098224F">
        <w:t xml:space="preserve"> cascaded out of studies considering different aspe</w:t>
      </w:r>
      <w:r w:rsidR="0057129D" w:rsidRPr="0098224F">
        <w:t>cts of SEs and their operation.</w:t>
      </w:r>
    </w:p>
    <w:p w14:paraId="343C3D84" w14:textId="62DC7F77" w:rsidR="00B763A0" w:rsidRPr="0098224F" w:rsidRDefault="002E020D" w:rsidP="00B763A0">
      <w:pPr>
        <w:spacing w:after="120" w:line="480" w:lineRule="auto"/>
        <w:jc w:val="both"/>
      </w:pPr>
      <w:r w:rsidRPr="0098224F">
        <w:tab/>
      </w:r>
      <w:r w:rsidR="00E41B8B" w:rsidRPr="0098224F">
        <w:t>This paper</w:t>
      </w:r>
      <w:r w:rsidR="00C809A0" w:rsidRPr="0098224F">
        <w:t xml:space="preserve"> seeks to critically review the increasingly taken-for-granted view of SEs as inherently paradoxical</w:t>
      </w:r>
      <w:r w:rsidR="00E41B8B" w:rsidRPr="0098224F">
        <w:t xml:space="preserve">, </w:t>
      </w:r>
      <w:r w:rsidR="00B44988" w:rsidRPr="0098224F">
        <w:t>by tackling the research question of: are the tensions experienced by SEs</w:t>
      </w:r>
      <w:r w:rsidR="00322D4D" w:rsidRPr="0098224F">
        <w:t xml:space="preserve"> </w:t>
      </w:r>
      <w:r w:rsidR="00B44988" w:rsidRPr="0098224F">
        <w:t xml:space="preserve">actually paradoxical? </w:t>
      </w:r>
      <w:r w:rsidR="00F40473" w:rsidRPr="0098224F">
        <w:t>It draws upon Smith and Lewis (2011)</w:t>
      </w:r>
      <w:r w:rsidR="00281E20" w:rsidRPr="0098224F">
        <w:t xml:space="preserve"> and Smith, </w:t>
      </w:r>
      <w:proofErr w:type="spellStart"/>
      <w:r w:rsidR="00281E20" w:rsidRPr="0098224F">
        <w:t>Gonin</w:t>
      </w:r>
      <w:proofErr w:type="spellEnd"/>
      <w:r w:rsidR="00281E20" w:rsidRPr="0098224F">
        <w:t xml:space="preserve"> and </w:t>
      </w:r>
      <w:proofErr w:type="spellStart"/>
      <w:r w:rsidR="00281E20" w:rsidRPr="0098224F">
        <w:t>Besharov</w:t>
      </w:r>
      <w:proofErr w:type="spellEnd"/>
      <w:r w:rsidR="00281E20" w:rsidRPr="0098224F">
        <w:t xml:space="preserve"> (2013)</w:t>
      </w:r>
      <w:r w:rsidR="00352693" w:rsidRPr="0098224F">
        <w:t xml:space="preserve"> to </w:t>
      </w:r>
      <w:r w:rsidR="00C809A0" w:rsidRPr="0098224F">
        <w:t xml:space="preserve">diagnose </w:t>
      </w:r>
      <w:r w:rsidR="00352693" w:rsidRPr="0098224F">
        <w:t xml:space="preserve">the </w:t>
      </w:r>
      <w:r w:rsidR="00C809A0" w:rsidRPr="0098224F">
        <w:t>perceived</w:t>
      </w:r>
      <w:r w:rsidR="00352693" w:rsidRPr="0098224F">
        <w:t xml:space="preserve"> tensions </w:t>
      </w:r>
      <w:r w:rsidR="00C809A0" w:rsidRPr="0098224F">
        <w:t>within</w:t>
      </w:r>
      <w:r w:rsidR="00352693" w:rsidRPr="0098224F">
        <w:t xml:space="preserve"> SEs</w:t>
      </w:r>
      <w:r w:rsidR="00DE0EBF" w:rsidRPr="0098224F">
        <w:t>,</w:t>
      </w:r>
      <w:r w:rsidR="00352693" w:rsidRPr="0098224F">
        <w:t xml:space="preserve"> to </w:t>
      </w:r>
      <w:r w:rsidR="00C809A0" w:rsidRPr="0098224F">
        <w:t xml:space="preserve">consider whether they meet the criteria of </w:t>
      </w:r>
      <w:r w:rsidR="00DE0EBF" w:rsidRPr="0098224F">
        <w:t xml:space="preserve">a </w:t>
      </w:r>
      <w:r w:rsidR="00C809A0" w:rsidRPr="0098224F">
        <w:t xml:space="preserve">paradox, or whether they can be more accurately understood in other ways, for example as </w:t>
      </w:r>
      <w:r w:rsidR="00352693" w:rsidRPr="0098224F">
        <w:t xml:space="preserve">dilemmas and dialectics. </w:t>
      </w:r>
      <w:r w:rsidR="00C809A0" w:rsidRPr="0098224F">
        <w:t>This more nuanced approa</w:t>
      </w:r>
      <w:r w:rsidR="00AA4B7F" w:rsidRPr="0098224F">
        <w:t>ch</w:t>
      </w:r>
      <w:r w:rsidR="00C809A0" w:rsidRPr="0098224F">
        <w:t xml:space="preserve"> dispel</w:t>
      </w:r>
      <w:r w:rsidR="00AA4B7F" w:rsidRPr="0098224F">
        <w:t>s</w:t>
      </w:r>
      <w:r w:rsidR="00C809A0" w:rsidRPr="0098224F">
        <w:t xml:space="preserve"> some of the more potentially</w:t>
      </w:r>
      <w:r w:rsidR="00352693" w:rsidRPr="0098224F">
        <w:t xml:space="preserve"> paralysing influences of </w:t>
      </w:r>
      <w:r w:rsidR="00C809A0" w:rsidRPr="0098224F">
        <w:t xml:space="preserve">the </w:t>
      </w:r>
      <w:r w:rsidR="00352693" w:rsidRPr="0098224F">
        <w:t>SE paradox</w:t>
      </w:r>
      <w:r w:rsidR="00C809A0" w:rsidRPr="0098224F">
        <w:t xml:space="preserve"> perspective</w:t>
      </w:r>
      <w:r w:rsidR="00352693" w:rsidRPr="0098224F">
        <w:t xml:space="preserve">, opening </w:t>
      </w:r>
      <w:r w:rsidR="00C809A0" w:rsidRPr="0098224F">
        <w:t xml:space="preserve">up </w:t>
      </w:r>
      <w:r w:rsidR="00352693" w:rsidRPr="0098224F">
        <w:t xml:space="preserve">new pathways for SE research and </w:t>
      </w:r>
      <w:r w:rsidR="00C809A0" w:rsidRPr="0098224F">
        <w:t xml:space="preserve">theory development, and </w:t>
      </w:r>
      <w:r w:rsidR="00352693" w:rsidRPr="0098224F">
        <w:t xml:space="preserve">providing </w:t>
      </w:r>
      <w:r w:rsidR="00C809A0" w:rsidRPr="0098224F">
        <w:t>insights</w:t>
      </w:r>
      <w:r w:rsidR="00352693" w:rsidRPr="0098224F">
        <w:t xml:space="preserve"> for practicing managers.</w:t>
      </w:r>
      <w:r w:rsidR="00B763A0" w:rsidRPr="0098224F">
        <w:t xml:space="preserve"> </w:t>
      </w:r>
    </w:p>
    <w:p w14:paraId="07C85E97" w14:textId="1AFB47EB" w:rsidR="004C34F5" w:rsidRPr="0098224F" w:rsidRDefault="00A01D8F" w:rsidP="00BE2A9C">
      <w:pPr>
        <w:spacing w:after="120" w:line="480" w:lineRule="auto"/>
        <w:jc w:val="both"/>
      </w:pPr>
      <w:r w:rsidRPr="0098224F">
        <w:tab/>
        <w:t>This study</w:t>
      </w:r>
      <w:r w:rsidR="00B44988" w:rsidRPr="0098224F">
        <w:t xml:space="preserve"> proceeds by first </w:t>
      </w:r>
      <w:r w:rsidR="00D079A6" w:rsidRPr="0098224F">
        <w:t xml:space="preserve">characterizing the SE sector and organizations, before </w:t>
      </w:r>
      <w:r w:rsidR="00FC2701" w:rsidRPr="0098224F">
        <w:t>discussing</w:t>
      </w:r>
      <w:r w:rsidR="00B44988" w:rsidRPr="0098224F">
        <w:t xml:space="preserve"> PT a</w:t>
      </w:r>
      <w:r w:rsidR="004D4778" w:rsidRPr="0098224F">
        <w:t>s a lens through which organisational tensions can be understood</w:t>
      </w:r>
      <w:r w:rsidR="00FC2701" w:rsidRPr="0098224F">
        <w:t>.</w:t>
      </w:r>
      <w:r w:rsidR="00326204" w:rsidRPr="0098224F">
        <w:t xml:space="preserve"> </w:t>
      </w:r>
      <w:r w:rsidR="004D4778" w:rsidRPr="0098224F">
        <w:t>A</w:t>
      </w:r>
      <w:r w:rsidR="008048B5" w:rsidRPr="0098224F">
        <w:t xml:space="preserve"> critical</w:t>
      </w:r>
      <w:r w:rsidR="004D4778" w:rsidRPr="0098224F">
        <w:t xml:space="preserve"> ex</w:t>
      </w:r>
      <w:r w:rsidR="008048B5" w:rsidRPr="0098224F">
        <w:t>amination</w:t>
      </w:r>
      <w:r w:rsidR="004D4778" w:rsidRPr="0098224F">
        <w:t xml:space="preserve"> </w:t>
      </w:r>
      <w:r w:rsidR="008048B5" w:rsidRPr="0098224F">
        <w:t xml:space="preserve">then follows </w:t>
      </w:r>
      <w:r w:rsidR="004D4778" w:rsidRPr="0098224F">
        <w:t xml:space="preserve">of the eight key </w:t>
      </w:r>
      <w:r w:rsidR="000B4087" w:rsidRPr="0098224F">
        <w:t xml:space="preserve">managerial </w:t>
      </w:r>
      <w:r w:rsidR="004D4778" w:rsidRPr="0098224F">
        <w:t xml:space="preserve">tensions that the SE </w:t>
      </w:r>
      <w:r w:rsidR="00C72DC5" w:rsidRPr="0098224F">
        <w:t>literature suggests</w:t>
      </w:r>
      <w:r w:rsidR="004D4778" w:rsidRPr="0098224F">
        <w:t xml:space="preserve"> represent paradoxes, or symptoms of paradoxes within SEs. </w:t>
      </w:r>
      <w:r w:rsidRPr="0098224F">
        <w:t>The manuscript</w:t>
      </w:r>
      <w:r w:rsidR="00326204" w:rsidRPr="0098224F">
        <w:t xml:space="preserve"> ends with a discussion of alternative ways of understanding</w:t>
      </w:r>
      <w:r w:rsidR="00EC51BF" w:rsidRPr="0098224F">
        <w:t xml:space="preserve"> the tensions experienced by SE</w:t>
      </w:r>
      <w:r w:rsidR="00DF297A" w:rsidRPr="0098224F">
        <w:t>s</w:t>
      </w:r>
      <w:r w:rsidR="00326204" w:rsidRPr="0098224F">
        <w:t xml:space="preserve">, and the benefits that stepping away from a paradox perspective may bring in terms of opening up space for alternative approaches and theoretical lenses, and freeing </w:t>
      </w:r>
      <w:r w:rsidR="00B84E8D" w:rsidRPr="0098224F">
        <w:t xml:space="preserve">SE </w:t>
      </w:r>
      <w:r w:rsidR="00326204" w:rsidRPr="0098224F">
        <w:t>managers from the potentially debilitating impact of their role being framed as inherently conflicted and paradoxical.</w:t>
      </w:r>
    </w:p>
    <w:p w14:paraId="25E93944" w14:textId="0AD3CF48" w:rsidR="00D509AB" w:rsidRPr="0098224F" w:rsidRDefault="004C34F5" w:rsidP="008879B2">
      <w:pPr>
        <w:spacing w:after="120" w:line="480" w:lineRule="auto"/>
        <w:jc w:val="both"/>
      </w:pPr>
      <w:r w:rsidRPr="0098224F">
        <w:rPr>
          <w:b/>
          <w:i/>
        </w:rPr>
        <w:t>SOCIAL ENTERPRISE(S)</w:t>
      </w:r>
    </w:p>
    <w:p w14:paraId="66CBE36C" w14:textId="541D3733" w:rsidR="00042C5F" w:rsidRPr="0098224F" w:rsidRDefault="00042C5F" w:rsidP="008879B2">
      <w:pPr>
        <w:spacing w:after="120" w:line="480" w:lineRule="auto"/>
        <w:jc w:val="both"/>
        <w:rPr>
          <w:color w:val="000000" w:themeColor="text1"/>
        </w:rPr>
      </w:pPr>
      <w:r w:rsidRPr="0098224F">
        <w:rPr>
          <w:color w:val="000000" w:themeColor="text1"/>
        </w:rPr>
        <w:t xml:space="preserve">The changing nature of social provision, due in part to the global </w:t>
      </w:r>
      <w:proofErr w:type="spellStart"/>
      <w:r w:rsidRPr="0098224F">
        <w:rPr>
          <w:color w:val="000000" w:themeColor="text1"/>
        </w:rPr>
        <w:t>fi</w:t>
      </w:r>
      <w:r w:rsidR="004C6489" w:rsidRPr="0098224F">
        <w:rPr>
          <w:color w:val="000000" w:themeColor="text1"/>
        </w:rPr>
        <w:t>n</w:t>
      </w:r>
      <w:r w:rsidRPr="0098224F">
        <w:rPr>
          <w:color w:val="000000" w:themeColor="text1"/>
        </w:rPr>
        <w:t>iancial</w:t>
      </w:r>
      <w:proofErr w:type="spellEnd"/>
      <w:r w:rsidRPr="0098224F">
        <w:rPr>
          <w:color w:val="000000" w:themeColor="text1"/>
        </w:rPr>
        <w:t xml:space="preserve"> crisis and the consequential reduction of state support </w:t>
      </w:r>
      <w:r w:rsidRPr="0098224F">
        <w:rPr>
          <w:rFonts w:eastAsiaTheme="minorHAnsi"/>
          <w:color w:val="000000" w:themeColor="text1"/>
          <w:lang w:val="en-US" w:eastAsia="en-US"/>
        </w:rPr>
        <w:t>(</w:t>
      </w:r>
      <w:r w:rsidR="00034C74" w:rsidRPr="0098224F">
        <w:rPr>
          <w:rFonts w:eastAsiaTheme="minorHAnsi"/>
          <w:color w:val="000000" w:themeColor="text1"/>
          <w:lang w:val="en-US" w:eastAsia="en-US"/>
        </w:rPr>
        <w:t xml:space="preserve">Chan </w:t>
      </w:r>
      <w:r w:rsidR="00034C74" w:rsidRPr="0098224F">
        <w:rPr>
          <w:rFonts w:eastAsiaTheme="minorHAnsi"/>
          <w:i/>
          <w:color w:val="000000" w:themeColor="text1"/>
          <w:lang w:val="en-US" w:eastAsia="en-US"/>
        </w:rPr>
        <w:t>et al</w:t>
      </w:r>
      <w:r w:rsidR="00034C74" w:rsidRPr="0098224F">
        <w:rPr>
          <w:rFonts w:eastAsiaTheme="minorHAnsi"/>
          <w:color w:val="000000" w:themeColor="text1"/>
          <w:lang w:val="en-US" w:eastAsia="en-US"/>
        </w:rPr>
        <w:t xml:space="preserve">., 2017; </w:t>
      </w:r>
      <w:proofErr w:type="spellStart"/>
      <w:r w:rsidR="00034C74" w:rsidRPr="0098224F">
        <w:rPr>
          <w:rFonts w:eastAsiaTheme="minorHAnsi"/>
          <w:color w:val="000000" w:themeColor="text1"/>
          <w:lang w:val="en-US" w:eastAsia="en-US"/>
        </w:rPr>
        <w:t>Kerlin</w:t>
      </w:r>
      <w:proofErr w:type="spellEnd"/>
      <w:r w:rsidR="00034C74" w:rsidRPr="0098224F">
        <w:rPr>
          <w:rFonts w:eastAsiaTheme="minorHAnsi"/>
          <w:color w:val="000000" w:themeColor="text1"/>
          <w:lang w:val="en-US" w:eastAsia="en-US"/>
        </w:rPr>
        <w:t xml:space="preserve">, 2010; </w:t>
      </w:r>
      <w:proofErr w:type="spellStart"/>
      <w:r w:rsidR="00034C74" w:rsidRPr="0098224F">
        <w:rPr>
          <w:rFonts w:eastAsiaTheme="minorHAnsi"/>
          <w:color w:val="000000" w:themeColor="text1"/>
          <w:lang w:val="en-US" w:eastAsia="en-US"/>
        </w:rPr>
        <w:t>Littlewood</w:t>
      </w:r>
      <w:proofErr w:type="spellEnd"/>
      <w:r w:rsidR="00034C74" w:rsidRPr="0098224F">
        <w:rPr>
          <w:rFonts w:eastAsiaTheme="minorHAnsi"/>
          <w:color w:val="000000" w:themeColor="text1"/>
          <w:lang w:val="en-US" w:eastAsia="en-US"/>
        </w:rPr>
        <w:t xml:space="preserve"> and Holt, 2015; Pathak and </w:t>
      </w:r>
      <w:proofErr w:type="spellStart"/>
      <w:r w:rsidR="00034C74" w:rsidRPr="0098224F">
        <w:rPr>
          <w:rFonts w:eastAsiaTheme="minorHAnsi"/>
          <w:color w:val="000000" w:themeColor="text1"/>
          <w:lang w:val="en-US" w:eastAsia="en-US"/>
        </w:rPr>
        <w:t>Murlidharan</w:t>
      </w:r>
      <w:proofErr w:type="spellEnd"/>
      <w:r w:rsidR="00034C74" w:rsidRPr="0098224F">
        <w:rPr>
          <w:rFonts w:eastAsiaTheme="minorHAnsi"/>
          <w:color w:val="000000" w:themeColor="text1"/>
          <w:lang w:val="en-US" w:eastAsia="en-US"/>
        </w:rPr>
        <w:t xml:space="preserve">, 2017; </w:t>
      </w:r>
      <w:r w:rsidRPr="0098224F">
        <w:rPr>
          <w:rFonts w:eastAsiaTheme="minorHAnsi"/>
          <w:color w:val="000000" w:themeColor="text1"/>
          <w:lang w:val="en-US" w:eastAsia="en-US"/>
        </w:rPr>
        <w:t xml:space="preserve">Mohammed </w:t>
      </w:r>
      <w:r w:rsidRPr="0098224F">
        <w:rPr>
          <w:rFonts w:eastAsiaTheme="minorHAnsi"/>
          <w:i/>
          <w:color w:val="000000" w:themeColor="text1"/>
          <w:lang w:val="en-US" w:eastAsia="en-US"/>
        </w:rPr>
        <w:t>et al.,</w:t>
      </w:r>
      <w:r w:rsidRPr="0098224F">
        <w:rPr>
          <w:rFonts w:eastAsiaTheme="minorHAnsi"/>
          <w:color w:val="000000" w:themeColor="text1"/>
          <w:lang w:val="en-US" w:eastAsia="en-US"/>
        </w:rPr>
        <w:t xml:space="preserve"> 2018; Munoz </w:t>
      </w:r>
      <w:r w:rsidRPr="0098224F">
        <w:rPr>
          <w:rFonts w:eastAsiaTheme="minorHAnsi"/>
          <w:i/>
          <w:color w:val="000000" w:themeColor="text1"/>
          <w:lang w:val="en-US" w:eastAsia="en-US"/>
        </w:rPr>
        <w:t>et al</w:t>
      </w:r>
      <w:r w:rsidRPr="0098224F">
        <w:rPr>
          <w:rFonts w:eastAsiaTheme="minorHAnsi"/>
          <w:color w:val="000000" w:themeColor="text1"/>
          <w:lang w:val="en-US" w:eastAsia="en-US"/>
        </w:rPr>
        <w:t>., 2015)</w:t>
      </w:r>
      <w:r w:rsidRPr="0098224F">
        <w:rPr>
          <w:color w:val="000000" w:themeColor="text1"/>
        </w:rPr>
        <w:t>, has given rise to a proliferation of social enterprises and social entrepreneurs</w:t>
      </w:r>
      <w:r w:rsidR="00034C74" w:rsidRPr="0098224F">
        <w:rPr>
          <w:color w:val="000000" w:themeColor="text1"/>
        </w:rPr>
        <w:t xml:space="preserve"> (</w:t>
      </w:r>
      <w:proofErr w:type="spellStart"/>
      <w:r w:rsidR="00034C74" w:rsidRPr="0098224F">
        <w:rPr>
          <w:rFonts w:eastAsiaTheme="minorHAnsi"/>
          <w:color w:val="000000" w:themeColor="text1"/>
          <w:lang w:val="en-US" w:eastAsia="en-US"/>
        </w:rPr>
        <w:t>Haugh</w:t>
      </w:r>
      <w:proofErr w:type="spellEnd"/>
      <w:r w:rsidR="00034C74" w:rsidRPr="0098224F">
        <w:rPr>
          <w:rFonts w:eastAsiaTheme="minorHAnsi"/>
          <w:color w:val="000000" w:themeColor="text1"/>
          <w:lang w:val="en-US" w:eastAsia="en-US"/>
        </w:rPr>
        <w:t xml:space="preserve">, 2007; </w:t>
      </w:r>
      <w:proofErr w:type="spellStart"/>
      <w:r w:rsidR="00034C74" w:rsidRPr="0098224F">
        <w:rPr>
          <w:rFonts w:eastAsiaTheme="minorHAnsi"/>
          <w:color w:val="000000" w:themeColor="text1"/>
          <w:lang w:val="en-US" w:eastAsia="en-US"/>
        </w:rPr>
        <w:t>Hoogendoorn</w:t>
      </w:r>
      <w:proofErr w:type="spellEnd"/>
      <w:r w:rsidR="00034C74" w:rsidRPr="0098224F">
        <w:rPr>
          <w:rFonts w:eastAsiaTheme="minorHAnsi"/>
          <w:color w:val="000000" w:themeColor="text1"/>
          <w:lang w:val="en-US" w:eastAsia="en-US"/>
        </w:rPr>
        <w:t>, 2016)</w:t>
      </w:r>
      <w:r w:rsidRPr="0098224F">
        <w:rPr>
          <w:color w:val="000000" w:themeColor="text1"/>
        </w:rPr>
        <w:t>.</w:t>
      </w:r>
      <w:r w:rsidR="00034C74" w:rsidRPr="0098224F">
        <w:rPr>
          <w:color w:val="000000" w:themeColor="text1"/>
        </w:rPr>
        <w:t xml:space="preserve"> These enterprises are becoming </w:t>
      </w:r>
      <w:proofErr w:type="gramStart"/>
      <w:r w:rsidR="00034C74" w:rsidRPr="0098224F">
        <w:rPr>
          <w:color w:val="000000" w:themeColor="text1"/>
        </w:rPr>
        <w:t>a</w:t>
      </w:r>
      <w:proofErr w:type="gramEnd"/>
      <w:r w:rsidR="00034C74" w:rsidRPr="0098224F">
        <w:rPr>
          <w:color w:val="000000" w:themeColor="text1"/>
        </w:rPr>
        <w:t xml:space="preserve"> increasingly prominent part of </w:t>
      </w:r>
      <w:r w:rsidR="004C6489" w:rsidRPr="0098224F">
        <w:rPr>
          <w:color w:val="000000" w:themeColor="text1"/>
        </w:rPr>
        <w:t xml:space="preserve">many </w:t>
      </w:r>
      <w:r w:rsidR="00034C74" w:rsidRPr="0098224F">
        <w:rPr>
          <w:color w:val="000000" w:themeColor="text1"/>
        </w:rPr>
        <w:t>societies, not on</w:t>
      </w:r>
      <w:r w:rsidR="002B51D1" w:rsidRPr="0098224F">
        <w:rPr>
          <w:color w:val="000000" w:themeColor="text1"/>
        </w:rPr>
        <w:t>ly because of their purpose to “</w:t>
      </w:r>
      <w:r w:rsidR="002B51D1" w:rsidRPr="0098224F">
        <w:rPr>
          <w:i/>
          <w:color w:val="000000" w:themeColor="text1"/>
        </w:rPr>
        <w:t>respond to the needs of others</w:t>
      </w:r>
      <w:r w:rsidR="002B51D1" w:rsidRPr="0098224F">
        <w:rPr>
          <w:color w:val="000000" w:themeColor="text1"/>
        </w:rPr>
        <w:t>”</w:t>
      </w:r>
      <w:r w:rsidR="00034C74" w:rsidRPr="0098224F">
        <w:rPr>
          <w:color w:val="000000" w:themeColor="text1"/>
        </w:rPr>
        <w:t xml:space="preserve"> </w:t>
      </w:r>
      <w:r w:rsidR="00034C74" w:rsidRPr="0098224F">
        <w:rPr>
          <w:rFonts w:eastAsiaTheme="minorHAnsi"/>
          <w:color w:val="000000" w:themeColor="text1"/>
          <w:lang w:val="en-US" w:eastAsia="en-US"/>
        </w:rPr>
        <w:t xml:space="preserve">(Dees, 2012, </w:t>
      </w:r>
      <w:r w:rsidR="002B51D1" w:rsidRPr="0098224F">
        <w:rPr>
          <w:rFonts w:eastAsiaTheme="minorHAnsi"/>
          <w:color w:val="000000" w:themeColor="text1"/>
          <w:lang w:val="en-US" w:eastAsia="en-US"/>
        </w:rPr>
        <w:t>p.</w:t>
      </w:r>
      <w:r w:rsidR="00034C74" w:rsidRPr="0098224F">
        <w:rPr>
          <w:rFonts w:eastAsiaTheme="minorHAnsi"/>
          <w:color w:val="000000" w:themeColor="text1"/>
          <w:lang w:val="en-US" w:eastAsia="en-US"/>
        </w:rPr>
        <w:t xml:space="preserve">321; </w:t>
      </w:r>
      <w:r w:rsidR="00034C74" w:rsidRPr="0098224F">
        <w:rPr>
          <w:color w:val="000000" w:themeColor="text1"/>
          <w:lang w:val="en-US"/>
        </w:rPr>
        <w:t>Social Enterprise UK, 2017</w:t>
      </w:r>
      <w:r w:rsidR="004C6489" w:rsidRPr="0098224F">
        <w:rPr>
          <w:color w:val="000000" w:themeColor="text1"/>
          <w:lang w:val="en-US"/>
        </w:rPr>
        <w:t>, 2019</w:t>
      </w:r>
      <w:r w:rsidR="00034C74" w:rsidRPr="0098224F">
        <w:rPr>
          <w:color w:val="000000" w:themeColor="text1"/>
          <w:lang w:val="en-US"/>
        </w:rPr>
        <w:t xml:space="preserve">; </w:t>
      </w:r>
      <w:proofErr w:type="spellStart"/>
      <w:r w:rsidR="00034C74" w:rsidRPr="0098224F">
        <w:rPr>
          <w:rFonts w:eastAsiaTheme="minorHAnsi"/>
          <w:color w:val="000000" w:themeColor="text1"/>
          <w:lang w:val="en-US" w:eastAsia="en-US"/>
        </w:rPr>
        <w:t>Hockerts</w:t>
      </w:r>
      <w:proofErr w:type="spellEnd"/>
      <w:r w:rsidR="00034C74" w:rsidRPr="0098224F">
        <w:rPr>
          <w:rFonts w:eastAsiaTheme="minorHAnsi"/>
          <w:color w:val="000000" w:themeColor="text1"/>
          <w:lang w:val="en-US" w:eastAsia="en-US"/>
        </w:rPr>
        <w:t xml:space="preserve">, 2017; Kurland and McCaffrey, 2016; </w:t>
      </w:r>
      <w:proofErr w:type="spellStart"/>
      <w:r w:rsidR="00034C74" w:rsidRPr="0098224F">
        <w:rPr>
          <w:rFonts w:eastAsiaTheme="minorHAnsi"/>
          <w:color w:val="000000" w:themeColor="text1"/>
          <w:lang w:val="en-US" w:eastAsia="en-US"/>
        </w:rPr>
        <w:t>Thorgren</w:t>
      </w:r>
      <w:proofErr w:type="spellEnd"/>
      <w:r w:rsidR="00034C74" w:rsidRPr="0098224F">
        <w:rPr>
          <w:rFonts w:eastAsiaTheme="minorHAnsi"/>
          <w:color w:val="000000" w:themeColor="text1"/>
          <w:lang w:val="en-US" w:eastAsia="en-US"/>
        </w:rPr>
        <w:t xml:space="preserve"> and </w:t>
      </w:r>
      <w:proofErr w:type="spellStart"/>
      <w:r w:rsidR="00034C74" w:rsidRPr="0098224F">
        <w:rPr>
          <w:rFonts w:eastAsiaTheme="minorHAnsi"/>
          <w:color w:val="000000" w:themeColor="text1"/>
          <w:lang w:val="en-US" w:eastAsia="en-US"/>
        </w:rPr>
        <w:t>Omorede</w:t>
      </w:r>
      <w:proofErr w:type="spellEnd"/>
      <w:r w:rsidR="00034C74" w:rsidRPr="0098224F">
        <w:rPr>
          <w:rFonts w:eastAsiaTheme="minorHAnsi"/>
          <w:color w:val="000000" w:themeColor="text1"/>
          <w:lang w:val="en-US" w:eastAsia="en-US"/>
        </w:rPr>
        <w:t>, 2018) but also because of their growing contribution to economies (</w:t>
      </w:r>
      <w:proofErr w:type="spellStart"/>
      <w:r w:rsidR="00034C74" w:rsidRPr="0098224F">
        <w:rPr>
          <w:color w:val="000000" w:themeColor="text1"/>
          <w:lang w:val="en-US"/>
        </w:rPr>
        <w:t>Engelke</w:t>
      </w:r>
      <w:proofErr w:type="spellEnd"/>
      <w:r w:rsidR="00034C74" w:rsidRPr="0098224F">
        <w:rPr>
          <w:color w:val="000000" w:themeColor="text1"/>
          <w:lang w:val="en-US"/>
        </w:rPr>
        <w:t xml:space="preserve"> </w:t>
      </w:r>
      <w:r w:rsidR="00034C74" w:rsidRPr="0098224F">
        <w:rPr>
          <w:i/>
          <w:color w:val="000000" w:themeColor="text1"/>
          <w:lang w:val="en-US"/>
        </w:rPr>
        <w:t>et al.,</w:t>
      </w:r>
      <w:r w:rsidR="00034C74" w:rsidRPr="0098224F">
        <w:rPr>
          <w:color w:val="000000" w:themeColor="text1"/>
        </w:rPr>
        <w:t xml:space="preserve"> </w:t>
      </w:r>
      <w:r w:rsidR="00034C74" w:rsidRPr="0098224F">
        <w:rPr>
          <w:color w:val="000000" w:themeColor="text1"/>
          <w:lang w:val="en-US"/>
        </w:rPr>
        <w:t xml:space="preserve">2016; Dees, 2012; FASES, 2016). For instance, </w:t>
      </w:r>
      <w:r w:rsidR="00034C74" w:rsidRPr="0098224F">
        <w:rPr>
          <w:color w:val="000000" w:themeColor="text1"/>
        </w:rPr>
        <w:t xml:space="preserve">52% of UK social enterprises grew their turnover in the last year (SEUK, 2019), and </w:t>
      </w:r>
      <w:r w:rsidR="00034C74" w:rsidRPr="0098224F">
        <w:rPr>
          <w:rFonts w:eastAsiaTheme="minorHAnsi"/>
          <w:color w:val="000000" w:themeColor="text1"/>
          <w:lang w:val="en-US" w:eastAsia="en-US"/>
        </w:rPr>
        <w:t xml:space="preserve">SEs contribute over $500bn to the US economy and employ more than 10 million people (Khan </w:t>
      </w:r>
      <w:r w:rsidR="00034C74" w:rsidRPr="0098224F">
        <w:rPr>
          <w:rFonts w:eastAsiaTheme="minorHAnsi"/>
          <w:i/>
          <w:color w:val="000000" w:themeColor="text1"/>
          <w:lang w:val="en-US" w:eastAsia="en-US"/>
        </w:rPr>
        <w:t>et al</w:t>
      </w:r>
      <w:r w:rsidR="00034C74" w:rsidRPr="0098224F">
        <w:rPr>
          <w:rFonts w:eastAsiaTheme="minorHAnsi"/>
          <w:color w:val="000000" w:themeColor="text1"/>
          <w:lang w:val="en-US" w:eastAsia="en-US"/>
        </w:rPr>
        <w:t>., 2015).</w:t>
      </w:r>
    </w:p>
    <w:p w14:paraId="75309E9D" w14:textId="09EC5230" w:rsidR="004C34F5" w:rsidRPr="0098224F" w:rsidRDefault="004C6489" w:rsidP="00BE2A9C">
      <w:pPr>
        <w:spacing w:after="120" w:line="480" w:lineRule="auto"/>
        <w:jc w:val="both"/>
        <w:rPr>
          <w:color w:val="000000" w:themeColor="text1"/>
          <w:shd w:val="clear" w:color="auto" w:fill="FFFFFF"/>
        </w:rPr>
      </w:pPr>
      <w:r w:rsidRPr="0098224F">
        <w:rPr>
          <w:color w:val="000000" w:themeColor="text1"/>
        </w:rPr>
        <w:t xml:space="preserve">SEs are at the very forefront of addressing the pressing needs of disadvantaged groups and geographies </w:t>
      </w:r>
      <w:r w:rsidRPr="0098224F">
        <w:rPr>
          <w:rFonts w:eastAsiaTheme="minorHAnsi"/>
          <w:color w:val="000000" w:themeColor="text1"/>
          <w:lang w:val="en-US" w:eastAsia="en-US"/>
        </w:rPr>
        <w:t>(Dees, 1998; Bornstein, 2007; Skoll Foundation, 2015)</w:t>
      </w:r>
      <w:r w:rsidRPr="0098224F">
        <w:rPr>
          <w:color w:val="000000" w:themeColor="text1"/>
          <w:shd w:val="clear" w:color="auto" w:fill="FFFFFF"/>
        </w:rPr>
        <w:t xml:space="preserve">. In the UK, 19% of social enterprises support vulnerable people, 18% address social exclusion, 17% aim to improve physical and mental wellbeing, and 13% support vulnerable young people (Mansfield and Gregory, 2019). SEs provide direct support to needy groups through provision of their services and also by providing a means of gainful employment </w:t>
      </w:r>
      <w:r w:rsidR="0031081E" w:rsidRPr="0098224F">
        <w:rPr>
          <w:color w:val="000000" w:themeColor="text1"/>
          <w:shd w:val="clear" w:color="auto" w:fill="FFFFFF"/>
        </w:rPr>
        <w:t xml:space="preserve">(Farmer </w:t>
      </w:r>
      <w:r w:rsidR="0031081E" w:rsidRPr="0098224F">
        <w:rPr>
          <w:i/>
          <w:color w:val="000000" w:themeColor="text1"/>
          <w:shd w:val="clear" w:color="auto" w:fill="FFFFFF"/>
        </w:rPr>
        <w:t>et al</w:t>
      </w:r>
      <w:r w:rsidR="0031081E" w:rsidRPr="0098224F">
        <w:rPr>
          <w:color w:val="000000" w:themeColor="text1"/>
          <w:shd w:val="clear" w:color="auto" w:fill="FFFFFF"/>
        </w:rPr>
        <w:t>., 2020):</w:t>
      </w:r>
      <w:r w:rsidRPr="0098224F">
        <w:rPr>
          <w:color w:val="000000" w:themeColor="text1"/>
          <w:shd w:val="clear" w:color="auto" w:fill="FFFFFF"/>
        </w:rPr>
        <w:t xml:space="preserve"> 48% of UK SEs operate in the country’s most social and economically deprived areas, 38% of them have black and ethnic minority (BAEM) directors, and 40% of them are led by women (Mansfield and Gregory 2019).</w:t>
      </w:r>
    </w:p>
    <w:p w14:paraId="588367D3" w14:textId="16A2413C" w:rsidR="005A0D9F" w:rsidRPr="0098224F" w:rsidRDefault="0029055B" w:rsidP="00650999">
      <w:pPr>
        <w:autoSpaceDE w:val="0"/>
        <w:autoSpaceDN w:val="0"/>
        <w:adjustRightInd w:val="0"/>
        <w:spacing w:after="120" w:line="480" w:lineRule="auto"/>
        <w:jc w:val="both"/>
        <w:outlineLvl w:val="0"/>
        <w:rPr>
          <w:b/>
        </w:rPr>
      </w:pPr>
      <w:r w:rsidRPr="0098224F">
        <w:rPr>
          <w:b/>
        </w:rPr>
        <w:t>Paradox Theory</w:t>
      </w:r>
    </w:p>
    <w:p w14:paraId="4248859A" w14:textId="3906D973" w:rsidR="003A18FF" w:rsidRPr="0098224F" w:rsidRDefault="003A18FF" w:rsidP="003A18FF">
      <w:pPr>
        <w:autoSpaceDE w:val="0"/>
        <w:autoSpaceDN w:val="0"/>
        <w:adjustRightInd w:val="0"/>
        <w:spacing w:after="120" w:line="480" w:lineRule="auto"/>
        <w:jc w:val="both"/>
        <w:outlineLvl w:val="0"/>
        <w:rPr>
          <w:color w:val="000000" w:themeColor="text1"/>
        </w:rPr>
      </w:pPr>
      <w:r w:rsidRPr="0098224F">
        <w:rPr>
          <w:color w:val="000000" w:themeColor="text1"/>
        </w:rPr>
        <w:t xml:space="preserve">Much of the SE literature focuses upon the various challenges that are manifest within this sector. These difficulties are magnified by the inherent heterogeneity of the types of organizations that it comprises. These various ‘tensions’ have been examined through numerous different theoretical lenses in order to understand their origins and nature. For instance, Smith, </w:t>
      </w:r>
      <w:proofErr w:type="spellStart"/>
      <w:r w:rsidRPr="0098224F">
        <w:rPr>
          <w:color w:val="000000" w:themeColor="text1"/>
        </w:rPr>
        <w:t>Gonin</w:t>
      </w:r>
      <w:proofErr w:type="spellEnd"/>
      <w:r w:rsidRPr="0098224F">
        <w:rPr>
          <w:color w:val="000000" w:themeColor="text1"/>
        </w:rPr>
        <w:t xml:space="preserve"> and </w:t>
      </w:r>
      <w:proofErr w:type="spellStart"/>
      <w:r w:rsidRPr="0098224F">
        <w:rPr>
          <w:color w:val="000000" w:themeColor="text1"/>
        </w:rPr>
        <w:t>Besharov</w:t>
      </w:r>
      <w:proofErr w:type="spellEnd"/>
      <w:r w:rsidRPr="0098224F">
        <w:rPr>
          <w:color w:val="000000" w:themeColor="text1"/>
        </w:rPr>
        <w:t xml:space="preserve"> (2013) utilise Institutional Theory to explore the influences of societal logics upon SEs, Organizational Theory to portray the competing purposes of SEs, Stakeholder Theory to examine the managerial issues and Paradox Theory to study these inherent tensions that are common to business. They argue that the study of SEs may afford new insight into each of these theoretical lenses and may then provide guidance for the management of similar issues in other organizational types.</w:t>
      </w:r>
    </w:p>
    <w:p w14:paraId="47DD5438" w14:textId="36FB85E0" w:rsidR="003A18FF" w:rsidRPr="0098224F" w:rsidRDefault="003A18FF" w:rsidP="00E105F0">
      <w:pPr>
        <w:autoSpaceDE w:val="0"/>
        <w:autoSpaceDN w:val="0"/>
        <w:adjustRightInd w:val="0"/>
        <w:spacing w:after="120" w:line="480" w:lineRule="auto"/>
        <w:ind w:firstLine="720"/>
        <w:jc w:val="both"/>
        <w:outlineLvl w:val="0"/>
        <w:rPr>
          <w:color w:val="000000" w:themeColor="text1"/>
        </w:rPr>
      </w:pPr>
      <w:r w:rsidRPr="0098224F">
        <w:rPr>
          <w:color w:val="000000" w:themeColor="text1"/>
        </w:rPr>
        <w:t xml:space="preserve">The study of SEs does not constrain the choice of theoretical framework </w:t>
      </w:r>
      <w:r w:rsidR="00FD5200" w:rsidRPr="0098224F">
        <w:rPr>
          <w:color w:val="000000" w:themeColor="text1"/>
        </w:rPr>
        <w:t xml:space="preserve">that can be used. </w:t>
      </w:r>
      <w:r w:rsidRPr="0098224F">
        <w:rPr>
          <w:color w:val="000000" w:themeColor="text1"/>
        </w:rPr>
        <w:t xml:space="preserve">Smith, </w:t>
      </w:r>
      <w:proofErr w:type="spellStart"/>
      <w:r w:rsidRPr="0098224F">
        <w:rPr>
          <w:color w:val="000000" w:themeColor="text1"/>
        </w:rPr>
        <w:t>Gonin</w:t>
      </w:r>
      <w:proofErr w:type="spellEnd"/>
      <w:r w:rsidRPr="0098224F">
        <w:rPr>
          <w:color w:val="000000" w:themeColor="text1"/>
        </w:rPr>
        <w:t xml:space="preserve"> and </w:t>
      </w:r>
      <w:proofErr w:type="spellStart"/>
      <w:r w:rsidRPr="0098224F">
        <w:rPr>
          <w:color w:val="000000" w:themeColor="text1"/>
        </w:rPr>
        <w:t>Besharov</w:t>
      </w:r>
      <w:proofErr w:type="spellEnd"/>
      <w:r w:rsidRPr="0098224F">
        <w:rPr>
          <w:color w:val="000000" w:themeColor="text1"/>
        </w:rPr>
        <w:t xml:space="preserve"> (2013) propose the future use of Network Theory and Sensemaking, Ridley-Ruff and Bull (2015) identify Economic Theory and Rational-Choice </w:t>
      </w:r>
      <w:r w:rsidR="009C40C2" w:rsidRPr="0098224F">
        <w:rPr>
          <w:color w:val="000000" w:themeColor="text1"/>
        </w:rPr>
        <w:t xml:space="preserve">Theory, while Mason, </w:t>
      </w:r>
      <w:proofErr w:type="spellStart"/>
      <w:r w:rsidRPr="0098224F">
        <w:rPr>
          <w:color w:val="000000" w:themeColor="text1"/>
        </w:rPr>
        <w:t>Kirkbride</w:t>
      </w:r>
      <w:proofErr w:type="spellEnd"/>
      <w:r w:rsidRPr="0098224F">
        <w:rPr>
          <w:color w:val="000000" w:themeColor="text1"/>
        </w:rPr>
        <w:t xml:space="preserve"> and </w:t>
      </w:r>
      <w:proofErr w:type="spellStart"/>
      <w:r w:rsidRPr="0098224F">
        <w:rPr>
          <w:color w:val="000000" w:themeColor="text1"/>
        </w:rPr>
        <w:t>Bryde</w:t>
      </w:r>
      <w:proofErr w:type="spellEnd"/>
      <w:r w:rsidRPr="0098224F">
        <w:rPr>
          <w:color w:val="000000" w:themeColor="text1"/>
        </w:rPr>
        <w:t xml:space="preserve"> (2006) utilise Governance Theory. Haugh’s (2012) highly influential work highlights the importance of ‘good theory’ as well as ‘theory development’ and discusses the many and varied theories that have been used in the study of SE.</w:t>
      </w:r>
    </w:p>
    <w:p w14:paraId="18E81C24" w14:textId="60C4FE23" w:rsidR="00CF2BBA" w:rsidRPr="0098224F" w:rsidRDefault="001B2833" w:rsidP="007354EF">
      <w:pPr>
        <w:autoSpaceDE w:val="0"/>
        <w:autoSpaceDN w:val="0"/>
        <w:adjustRightInd w:val="0"/>
        <w:spacing w:after="120" w:line="480" w:lineRule="auto"/>
        <w:ind w:firstLine="720"/>
        <w:jc w:val="both"/>
        <w:outlineLvl w:val="0"/>
      </w:pPr>
      <w:r w:rsidRPr="0098224F">
        <w:t xml:space="preserve">Research adopting a paradox perspective </w:t>
      </w:r>
      <w:r w:rsidR="00EB78F8" w:rsidRPr="0098224F">
        <w:t xml:space="preserve">is a feature of </w:t>
      </w:r>
      <w:r w:rsidR="00625B5A" w:rsidRPr="0098224F">
        <w:t>numerous management</w:t>
      </w:r>
      <w:r w:rsidRPr="0098224F">
        <w:t xml:space="preserve"> fields, including some highly relevant to an understanding of SEs including non-profit organizations (Lloyd </w:t>
      </w:r>
      <w:r w:rsidR="00531E49" w:rsidRPr="0098224F">
        <w:t>and</w:t>
      </w:r>
      <w:r w:rsidR="00014616" w:rsidRPr="0098224F">
        <w:t xml:space="preserve"> Woodside, 2015) and</w:t>
      </w:r>
      <w:r w:rsidRPr="0098224F">
        <w:t xml:space="preserve"> entrepreneurship (Link, Siegel </w:t>
      </w:r>
      <w:r w:rsidR="00531E49" w:rsidRPr="0098224F">
        <w:t>and</w:t>
      </w:r>
      <w:r w:rsidR="00014616" w:rsidRPr="0098224F">
        <w:t xml:space="preserve"> Wright, 2015).</w:t>
      </w:r>
      <w:r w:rsidRPr="0098224F">
        <w:t xml:space="preserve"> </w:t>
      </w:r>
      <w:r w:rsidR="007B219E" w:rsidRPr="0098224F">
        <w:t xml:space="preserve">The value of utilising PT as the world-view for research is evidenced in the practical implications that have emanated from the extant literature. </w:t>
      </w:r>
      <w:proofErr w:type="spellStart"/>
      <w:r w:rsidR="007B219E" w:rsidRPr="0098224F">
        <w:t>Ozanne</w:t>
      </w:r>
      <w:proofErr w:type="spellEnd"/>
      <w:r w:rsidR="007B219E" w:rsidRPr="0098224F">
        <w:t xml:space="preserve"> </w:t>
      </w:r>
      <w:r w:rsidR="007B219E" w:rsidRPr="0098224F">
        <w:rPr>
          <w:i/>
        </w:rPr>
        <w:t>et al</w:t>
      </w:r>
      <w:r w:rsidR="006A0CB6" w:rsidRPr="0098224F">
        <w:t>.</w:t>
      </w:r>
      <w:r w:rsidR="007B219E" w:rsidRPr="0098224F">
        <w:t xml:space="preserve"> (2016) for example, use PT to examine the challenges that are presented to organisations that are attempting to balance the competing requirements of the triple bottom line. Smith and Lewis’ (2011</w:t>
      </w:r>
      <w:r w:rsidR="002B51D1" w:rsidRPr="0098224F">
        <w:t>, p.</w:t>
      </w:r>
      <w:r w:rsidR="00312D4C" w:rsidRPr="0098224F">
        <w:t>258</w:t>
      </w:r>
      <w:r w:rsidR="007B219E" w:rsidRPr="0098224F">
        <w:t>) concept of PT was used to identify to organisational actors that these tensions “</w:t>
      </w:r>
      <w:r w:rsidR="007B219E" w:rsidRPr="0098224F">
        <w:rPr>
          <w:i/>
        </w:rPr>
        <w:t>can and should exist</w:t>
      </w:r>
      <w:r w:rsidR="003C783F" w:rsidRPr="0098224F">
        <w:t>”</w:t>
      </w:r>
      <w:r w:rsidR="007B219E" w:rsidRPr="0098224F">
        <w:t xml:space="preserve"> and provide practical instruction to policy makers. Mason</w:t>
      </w:r>
      <w:r w:rsidR="002B51D1" w:rsidRPr="0098224F">
        <w:t xml:space="preserve"> and Doherty (2016, p.</w:t>
      </w:r>
      <w:r w:rsidR="007B219E" w:rsidRPr="0098224F">
        <w:t xml:space="preserve">465) draw upon </w:t>
      </w:r>
      <w:proofErr w:type="spellStart"/>
      <w:r w:rsidR="007B219E" w:rsidRPr="0098224F">
        <w:t>Luscher</w:t>
      </w:r>
      <w:proofErr w:type="spellEnd"/>
      <w:r w:rsidR="007B219E" w:rsidRPr="0098224F">
        <w:t xml:space="preserve"> and Lewis’ (2008) PT typology to proffer </w:t>
      </w:r>
      <w:r w:rsidR="00314393" w:rsidRPr="0098224F">
        <w:t xml:space="preserve">ways of managing the paradoxes </w:t>
      </w:r>
      <w:r w:rsidR="007B219E" w:rsidRPr="0098224F">
        <w:t>of</w:t>
      </w:r>
      <w:r w:rsidR="00445A22" w:rsidRPr="0098224F">
        <w:t xml:space="preserve"> social enterprise</w:t>
      </w:r>
      <w:r w:rsidR="00314393" w:rsidRPr="0098224F">
        <w:t>s</w:t>
      </w:r>
      <w:r w:rsidR="007B219E" w:rsidRPr="0098224F">
        <w:t xml:space="preserve">. </w:t>
      </w:r>
      <w:r w:rsidR="00CF2BBA" w:rsidRPr="0098224F">
        <w:t xml:space="preserve">Several </w:t>
      </w:r>
      <w:r w:rsidR="00314393" w:rsidRPr="0098224F">
        <w:t xml:space="preserve">other </w:t>
      </w:r>
      <w:r w:rsidR="00CF2BBA" w:rsidRPr="0098224F">
        <w:t>studies</w:t>
      </w:r>
      <w:r w:rsidR="007B219E" w:rsidRPr="0098224F">
        <w:t xml:space="preserve"> adopt case study approaches to</w:t>
      </w:r>
      <w:r w:rsidR="00CF2BBA" w:rsidRPr="0098224F">
        <w:t xml:space="preserve"> understand and help leaders to navigate the paradoxical tensions of organizations (</w:t>
      </w:r>
      <w:proofErr w:type="spellStart"/>
      <w:r w:rsidR="00CF2BBA" w:rsidRPr="0098224F">
        <w:t>Bednarek</w:t>
      </w:r>
      <w:proofErr w:type="spellEnd"/>
      <w:r w:rsidR="00CF2BBA" w:rsidRPr="0098224F">
        <w:t xml:space="preserve">, </w:t>
      </w:r>
      <w:proofErr w:type="spellStart"/>
      <w:r w:rsidR="00CF2BBA" w:rsidRPr="0098224F">
        <w:t>Paroutis</w:t>
      </w:r>
      <w:proofErr w:type="spellEnd"/>
      <w:r w:rsidR="00CF2BBA" w:rsidRPr="0098224F">
        <w:t xml:space="preserve"> and </w:t>
      </w:r>
      <w:proofErr w:type="spellStart"/>
      <w:r w:rsidR="00CF2BBA" w:rsidRPr="0098224F">
        <w:t>Sillince</w:t>
      </w:r>
      <w:proofErr w:type="spellEnd"/>
      <w:r w:rsidR="00CF2BBA" w:rsidRPr="0098224F">
        <w:t xml:space="preserve">, 2017; </w:t>
      </w:r>
      <w:proofErr w:type="spellStart"/>
      <w:r w:rsidR="00CF2BBA" w:rsidRPr="0098224F">
        <w:t>Calabretta</w:t>
      </w:r>
      <w:proofErr w:type="spellEnd"/>
      <w:r w:rsidR="00CF2BBA" w:rsidRPr="0098224F">
        <w:t xml:space="preserve">, </w:t>
      </w:r>
      <w:proofErr w:type="spellStart"/>
      <w:r w:rsidR="00CF2BBA" w:rsidRPr="0098224F">
        <w:t>Gemser</w:t>
      </w:r>
      <w:proofErr w:type="spellEnd"/>
      <w:r w:rsidR="00CF2BBA" w:rsidRPr="0098224F">
        <w:t xml:space="preserve"> and </w:t>
      </w:r>
      <w:proofErr w:type="spellStart"/>
      <w:r w:rsidR="00CF2BBA" w:rsidRPr="0098224F">
        <w:t>Wijnberg</w:t>
      </w:r>
      <w:proofErr w:type="spellEnd"/>
      <w:r w:rsidR="00CF2BBA" w:rsidRPr="0098224F">
        <w:t xml:space="preserve">, 2017), </w:t>
      </w:r>
      <w:proofErr w:type="spellStart"/>
      <w:r w:rsidR="00CF2BBA" w:rsidRPr="0098224F">
        <w:t>Jansson</w:t>
      </w:r>
      <w:proofErr w:type="spellEnd"/>
      <w:r w:rsidR="00CF2BBA" w:rsidRPr="0098224F">
        <w:t xml:space="preserve"> (2014); Lewis, </w:t>
      </w:r>
      <w:proofErr w:type="spellStart"/>
      <w:r w:rsidR="00CF2BBA" w:rsidRPr="0098224F">
        <w:t>Andriopoulos</w:t>
      </w:r>
      <w:proofErr w:type="spellEnd"/>
      <w:r w:rsidR="00CF2BBA" w:rsidRPr="0098224F">
        <w:t xml:space="preserve"> and Smith, 2014; </w:t>
      </w:r>
      <w:proofErr w:type="spellStart"/>
      <w:r w:rsidR="00CF2BBA" w:rsidRPr="0098224F">
        <w:t>Luscher</w:t>
      </w:r>
      <w:proofErr w:type="spellEnd"/>
      <w:r w:rsidR="00CF2BBA" w:rsidRPr="0098224F">
        <w:t xml:space="preserve"> and Lewis, 2008).</w:t>
      </w:r>
    </w:p>
    <w:p w14:paraId="32536290" w14:textId="57873D45" w:rsidR="00DE0EBF" w:rsidRPr="0098224F" w:rsidRDefault="0029055B" w:rsidP="001E4CDE">
      <w:pPr>
        <w:autoSpaceDE w:val="0"/>
        <w:autoSpaceDN w:val="0"/>
        <w:adjustRightInd w:val="0"/>
        <w:spacing w:after="120" w:line="480" w:lineRule="auto"/>
        <w:ind w:firstLine="720"/>
        <w:jc w:val="both"/>
        <w:outlineLvl w:val="0"/>
      </w:pPr>
      <w:r w:rsidRPr="0098224F">
        <w:t>Paradoxes comprise “</w:t>
      </w:r>
      <w:r w:rsidRPr="0098224F">
        <w:rPr>
          <w:i/>
        </w:rPr>
        <w:t>contradictory, yet interrelated elements—elements that seem logical in isolation, but absurd and irrational when appearing simultaneously</w:t>
      </w:r>
      <w:r w:rsidR="002B51D1" w:rsidRPr="0098224F">
        <w:t>” (Lewis, 2000, p.</w:t>
      </w:r>
      <w:r w:rsidRPr="0098224F">
        <w:t>760) that exist within every sphere of human existence, including organizations (</w:t>
      </w:r>
      <w:r w:rsidR="00645D04" w:rsidRPr="0098224F">
        <w:t>Lewis, 2000; Stevenson, 2010</w:t>
      </w:r>
      <w:r w:rsidRPr="0098224F">
        <w:t xml:space="preserve">). The term paradox is invariably used when describing something apparently insoluble </w:t>
      </w:r>
      <w:r w:rsidR="00DE0EBF" w:rsidRPr="0098224F">
        <w:t xml:space="preserve">(Stevenson, 2010), </w:t>
      </w:r>
      <w:r w:rsidRPr="0098224F">
        <w:t xml:space="preserve">because the perception of a situation or a decision is inferred to be binary (either-or, on-off, yes-no, black-white). </w:t>
      </w:r>
      <w:r w:rsidR="007B219E" w:rsidRPr="0098224F">
        <w:t>Stevenson (2010) acknowledges the p</w:t>
      </w:r>
      <w:r w:rsidR="00A65420" w:rsidRPr="0098224F">
        <w:t xml:space="preserve">aralysing effect of paradoxes </w:t>
      </w:r>
      <w:r w:rsidR="007B219E" w:rsidRPr="0098224F">
        <w:t>and emphasises that through acceptance of these differences one is able to move beyond entrenchment in ‘what one ought to be’ toward realising ‘what one is’. In a similar manner,</w:t>
      </w:r>
      <w:r w:rsidR="00471417" w:rsidRPr="0098224F">
        <w:t xml:space="preserve"> C</w:t>
      </w:r>
      <w:r w:rsidR="00A65420" w:rsidRPr="0098224F">
        <w:t xml:space="preserve">legg, </w:t>
      </w:r>
      <w:proofErr w:type="spellStart"/>
      <w:r w:rsidR="00A65420" w:rsidRPr="0098224F">
        <w:t>Cuhna</w:t>
      </w:r>
      <w:proofErr w:type="spellEnd"/>
      <w:r w:rsidR="00A65420" w:rsidRPr="0098224F">
        <w:t xml:space="preserve"> and </w:t>
      </w:r>
      <w:proofErr w:type="spellStart"/>
      <w:r w:rsidR="00A65420" w:rsidRPr="0098224F">
        <w:t>Cuhna</w:t>
      </w:r>
      <w:proofErr w:type="spellEnd"/>
      <w:r w:rsidR="00A65420" w:rsidRPr="0098224F">
        <w:t xml:space="preserve"> (2002</w:t>
      </w:r>
      <w:r w:rsidR="007B219E" w:rsidRPr="0098224F">
        <w:t xml:space="preserve">) maintain that it is perfectly acceptable, and even necessary, to </w:t>
      </w:r>
      <w:r w:rsidR="00A65420" w:rsidRPr="0098224F">
        <w:t>cope with</w:t>
      </w:r>
      <w:r w:rsidR="007B219E" w:rsidRPr="0098224F">
        <w:t xml:space="preserve"> what is considered paradoxical. </w:t>
      </w:r>
    </w:p>
    <w:p w14:paraId="69A416B5" w14:textId="1EAD3511" w:rsidR="00E105F0" w:rsidRPr="0098224F" w:rsidRDefault="0029055B" w:rsidP="009F7EB2">
      <w:pPr>
        <w:autoSpaceDE w:val="0"/>
        <w:autoSpaceDN w:val="0"/>
        <w:adjustRightInd w:val="0"/>
        <w:spacing w:after="120" w:line="480" w:lineRule="auto"/>
        <w:ind w:firstLine="720"/>
        <w:jc w:val="both"/>
        <w:outlineLvl w:val="0"/>
      </w:pPr>
      <w:r w:rsidRPr="0098224F">
        <w:t xml:space="preserve">PT affords </w:t>
      </w:r>
      <w:r w:rsidR="00DE0EBF" w:rsidRPr="0098224F">
        <w:t xml:space="preserve">a </w:t>
      </w:r>
      <w:r w:rsidRPr="0098224F">
        <w:t xml:space="preserve">means of approaching the resolution of seemingly incommensurable tensions through such interventions as temporal and spatial separation (Smith </w:t>
      </w:r>
      <w:r w:rsidRPr="0098224F">
        <w:rPr>
          <w:i/>
        </w:rPr>
        <w:t>et al</w:t>
      </w:r>
      <w:r w:rsidR="002B51D1" w:rsidRPr="0098224F">
        <w:t>.</w:t>
      </w:r>
      <w:r w:rsidRPr="0098224F">
        <w:t>, 2013), ‘exploration’ (of new opportunities) and ‘exploitation’ (of existing opportunities) (</w:t>
      </w:r>
      <w:proofErr w:type="spellStart"/>
      <w:r w:rsidRPr="0098224F">
        <w:t>Papachroni</w:t>
      </w:r>
      <w:proofErr w:type="spellEnd"/>
      <w:r w:rsidRPr="0098224F">
        <w:t xml:space="preserve">, </w:t>
      </w:r>
      <w:proofErr w:type="spellStart"/>
      <w:r w:rsidRPr="0098224F">
        <w:t>Heracleous</w:t>
      </w:r>
      <w:proofErr w:type="spellEnd"/>
      <w:r w:rsidRPr="0098224F">
        <w:t xml:space="preserve"> and </w:t>
      </w:r>
      <w:proofErr w:type="spellStart"/>
      <w:r w:rsidRPr="0098224F">
        <w:t>Paroutis</w:t>
      </w:r>
      <w:proofErr w:type="spellEnd"/>
      <w:r w:rsidRPr="0098224F">
        <w:t>, 2015), cycles of ‘splitting’ and ‘synthesising’ (</w:t>
      </w:r>
      <w:proofErr w:type="spellStart"/>
      <w:r w:rsidRPr="0098224F">
        <w:t>Ozanne</w:t>
      </w:r>
      <w:proofErr w:type="spellEnd"/>
      <w:r w:rsidRPr="0098224F">
        <w:t xml:space="preserve"> </w:t>
      </w:r>
      <w:r w:rsidRPr="0098224F">
        <w:rPr>
          <w:i/>
        </w:rPr>
        <w:t>et al</w:t>
      </w:r>
      <w:r w:rsidR="002B51D1" w:rsidRPr="0098224F">
        <w:t>.</w:t>
      </w:r>
      <w:r w:rsidRPr="0098224F">
        <w:t xml:space="preserve">, 2016) or through ‘assimilation’ and ‘adjustment’ (Hargrave </w:t>
      </w:r>
      <w:r w:rsidR="00531E49" w:rsidRPr="0098224F">
        <w:t>and</w:t>
      </w:r>
      <w:r w:rsidRPr="0098224F">
        <w:t xml:space="preserve"> Van den Ven, 2017; Poole </w:t>
      </w:r>
      <w:r w:rsidR="00531E49" w:rsidRPr="0098224F">
        <w:t>and</w:t>
      </w:r>
      <w:r w:rsidRPr="0098224F">
        <w:t xml:space="preserve"> van de Ven, 1989). </w:t>
      </w:r>
      <w:r w:rsidR="00EB78F8" w:rsidRPr="0098224F">
        <w:t xml:space="preserve">For </w:t>
      </w:r>
      <w:r w:rsidRPr="0098224F">
        <w:t>researcher</w:t>
      </w:r>
      <w:r w:rsidR="00EB78F8" w:rsidRPr="0098224F">
        <w:t>s</w:t>
      </w:r>
      <w:r w:rsidRPr="0098224F">
        <w:t>, exploring paradoxes is claimed to reveal deep insight into organizational form and function, whil</w:t>
      </w:r>
      <w:r w:rsidR="001934B4" w:rsidRPr="0098224F">
        <w:t>st for</w:t>
      </w:r>
      <w:r w:rsidRPr="0098224F">
        <w:t xml:space="preserve"> manager</w:t>
      </w:r>
      <w:r w:rsidR="001934B4" w:rsidRPr="0098224F">
        <w:t>s</w:t>
      </w:r>
      <w:r w:rsidRPr="0098224F">
        <w:t xml:space="preserve">, embracing paradoxes rather than making often futile attempts to reconcile them may </w:t>
      </w:r>
      <w:r w:rsidR="00605369" w:rsidRPr="0098224F">
        <w:t xml:space="preserve">lead to </w:t>
      </w:r>
      <w:r w:rsidRPr="0098224F">
        <w:t xml:space="preserve">creative, beneficial outcomes (Smith </w:t>
      </w:r>
      <w:r w:rsidR="00531E49" w:rsidRPr="0098224F">
        <w:t>and</w:t>
      </w:r>
      <w:r w:rsidRPr="0098224F">
        <w:t xml:space="preserve"> Lewis, 2011) and</w:t>
      </w:r>
      <w:r w:rsidR="002B51D1" w:rsidRPr="0098224F">
        <w:t xml:space="preserve"> what Smith and Tracey (2016, p.</w:t>
      </w:r>
      <w:r w:rsidRPr="0098224F">
        <w:t>459) term “</w:t>
      </w:r>
      <w:r w:rsidRPr="0098224F">
        <w:rPr>
          <w:i/>
        </w:rPr>
        <w:t>a virtuous cycle</w:t>
      </w:r>
      <w:r w:rsidRPr="0098224F">
        <w:t>”.</w:t>
      </w:r>
    </w:p>
    <w:p w14:paraId="5EAC8B4A" w14:textId="2E330D4E" w:rsidR="00F561DF" w:rsidRPr="0098224F" w:rsidRDefault="00733219" w:rsidP="00874D0D">
      <w:pPr>
        <w:autoSpaceDE w:val="0"/>
        <w:autoSpaceDN w:val="0"/>
        <w:adjustRightInd w:val="0"/>
        <w:spacing w:after="120" w:line="480" w:lineRule="auto"/>
        <w:jc w:val="both"/>
        <w:outlineLvl w:val="0"/>
        <w:rPr>
          <w:b/>
        </w:rPr>
      </w:pPr>
      <w:r w:rsidRPr="0098224F">
        <w:rPr>
          <w:b/>
        </w:rPr>
        <w:t>The Nature of Organizational Tensions and Paradoxes</w:t>
      </w:r>
    </w:p>
    <w:p w14:paraId="00163381" w14:textId="3FDFDBC4" w:rsidR="0057392E" w:rsidRPr="0098224F" w:rsidRDefault="00144A78" w:rsidP="00874D0D">
      <w:pPr>
        <w:autoSpaceDE w:val="0"/>
        <w:autoSpaceDN w:val="0"/>
        <w:adjustRightInd w:val="0"/>
        <w:spacing w:after="120" w:line="480" w:lineRule="auto"/>
        <w:jc w:val="both"/>
        <w:outlineLvl w:val="0"/>
        <w:rPr>
          <w:color w:val="000000" w:themeColor="text1"/>
        </w:rPr>
      </w:pPr>
      <w:r w:rsidRPr="0098224F">
        <w:rPr>
          <w:color w:val="000000" w:themeColor="text1"/>
        </w:rPr>
        <w:t xml:space="preserve">Smith and Lewis (2011) explored the nature of paradoxes that occurred within organizations and grouped them into four types comprising </w:t>
      </w:r>
      <w:r w:rsidR="00ED73FE" w:rsidRPr="0098224F">
        <w:rPr>
          <w:color w:val="000000" w:themeColor="text1"/>
        </w:rPr>
        <w:t>‘Performing’, ‘Organizing’,</w:t>
      </w:r>
      <w:r w:rsidRPr="0098224F">
        <w:rPr>
          <w:color w:val="000000" w:themeColor="text1"/>
        </w:rPr>
        <w:t xml:space="preserve"> ‘Belonging’</w:t>
      </w:r>
      <w:r w:rsidR="00ED73FE" w:rsidRPr="0098224F">
        <w:rPr>
          <w:color w:val="000000" w:themeColor="text1"/>
        </w:rPr>
        <w:t xml:space="preserve"> and ‘Learning’</w:t>
      </w:r>
      <w:r w:rsidRPr="0098224F">
        <w:rPr>
          <w:color w:val="000000" w:themeColor="text1"/>
        </w:rPr>
        <w:t xml:space="preserve">. </w:t>
      </w:r>
      <w:r w:rsidR="0057392E" w:rsidRPr="0098224F">
        <w:rPr>
          <w:color w:val="000000" w:themeColor="text1"/>
        </w:rPr>
        <w:t>‘Performing’ tensions arise when SEs are stricken by the pursuit of simultaneous, incommensurable goals</w:t>
      </w:r>
      <w:r w:rsidR="00D4225A" w:rsidRPr="0098224F">
        <w:rPr>
          <w:color w:val="000000" w:themeColor="text1"/>
        </w:rPr>
        <w:t xml:space="preserve"> (further described as “</w:t>
      </w:r>
      <w:r w:rsidR="00D4225A" w:rsidRPr="0098224F">
        <w:rPr>
          <w:i/>
          <w:color w:val="000000" w:themeColor="text1"/>
        </w:rPr>
        <w:t>tensions that emerge from divergent outcomes – such as goals, metrics and stakeholders</w:t>
      </w:r>
      <w:r w:rsidR="00D4225A" w:rsidRPr="0098224F">
        <w:rPr>
          <w:color w:val="000000" w:themeColor="text1"/>
        </w:rPr>
        <w:t>” (p</w:t>
      </w:r>
      <w:r w:rsidR="002B51D1" w:rsidRPr="0098224F">
        <w:rPr>
          <w:color w:val="000000" w:themeColor="text1"/>
        </w:rPr>
        <w:t>.</w:t>
      </w:r>
      <w:r w:rsidR="00D4225A" w:rsidRPr="0098224F">
        <w:rPr>
          <w:color w:val="000000" w:themeColor="text1"/>
        </w:rPr>
        <w:t>410)</w:t>
      </w:r>
      <w:r w:rsidR="0057392E" w:rsidRPr="0098224F">
        <w:rPr>
          <w:color w:val="000000" w:themeColor="text1"/>
        </w:rPr>
        <w:t xml:space="preserve">, ‘Organizing’ tensions </w:t>
      </w:r>
      <w:r w:rsidR="00574039" w:rsidRPr="0098224F">
        <w:rPr>
          <w:color w:val="000000" w:themeColor="text1"/>
        </w:rPr>
        <w:t>“</w:t>
      </w:r>
      <w:r w:rsidR="00574039" w:rsidRPr="0098224F">
        <w:rPr>
          <w:i/>
          <w:color w:val="000000" w:themeColor="text1"/>
        </w:rPr>
        <w:t>emerge from divergent internal dynamics – such as structures, cultures, practices and processes</w:t>
      </w:r>
      <w:r w:rsidR="00574039" w:rsidRPr="0098224F">
        <w:rPr>
          <w:color w:val="000000" w:themeColor="text1"/>
        </w:rPr>
        <w:t>”</w:t>
      </w:r>
      <w:r w:rsidR="0057392E" w:rsidRPr="0098224F">
        <w:rPr>
          <w:color w:val="000000" w:themeColor="text1"/>
        </w:rPr>
        <w:t xml:space="preserve">, ‘Belonging’ tensions </w:t>
      </w:r>
      <w:r w:rsidR="00574039" w:rsidRPr="0098224F">
        <w:rPr>
          <w:color w:val="000000" w:themeColor="text1"/>
        </w:rPr>
        <w:t>“</w:t>
      </w:r>
      <w:r w:rsidR="00574039" w:rsidRPr="0098224F">
        <w:rPr>
          <w:i/>
          <w:color w:val="000000" w:themeColor="text1"/>
        </w:rPr>
        <w:t xml:space="preserve">emerge from divergent identities among </w:t>
      </w:r>
      <w:proofErr w:type="spellStart"/>
      <w:r w:rsidR="00574039" w:rsidRPr="0098224F">
        <w:rPr>
          <w:i/>
          <w:color w:val="000000" w:themeColor="text1"/>
        </w:rPr>
        <w:t>sungroups</w:t>
      </w:r>
      <w:proofErr w:type="spellEnd"/>
      <w:r w:rsidR="00574039" w:rsidRPr="0098224F">
        <w:rPr>
          <w:i/>
          <w:color w:val="000000" w:themeColor="text1"/>
        </w:rPr>
        <w:t>, and between subgroups and the organization</w:t>
      </w:r>
      <w:r w:rsidR="00574039" w:rsidRPr="0098224F">
        <w:rPr>
          <w:color w:val="000000" w:themeColor="text1"/>
        </w:rPr>
        <w:t>”</w:t>
      </w:r>
      <w:r w:rsidR="0057392E" w:rsidRPr="0098224F">
        <w:rPr>
          <w:color w:val="000000" w:themeColor="text1"/>
        </w:rPr>
        <w:t>, and ‘Learning’ tensions encompass</w:t>
      </w:r>
      <w:r w:rsidR="00574039" w:rsidRPr="0098224F">
        <w:rPr>
          <w:color w:val="000000" w:themeColor="text1"/>
        </w:rPr>
        <w:t xml:space="preserve"> the issues of</w:t>
      </w:r>
      <w:r w:rsidR="0057392E" w:rsidRPr="0098224F">
        <w:rPr>
          <w:color w:val="000000" w:themeColor="text1"/>
        </w:rPr>
        <w:t xml:space="preserve"> </w:t>
      </w:r>
      <w:r w:rsidR="00574039" w:rsidRPr="0098224F">
        <w:rPr>
          <w:color w:val="000000" w:themeColor="text1"/>
        </w:rPr>
        <w:t>“</w:t>
      </w:r>
      <w:r w:rsidR="00574039" w:rsidRPr="0098224F">
        <w:rPr>
          <w:i/>
          <w:color w:val="000000" w:themeColor="text1"/>
        </w:rPr>
        <w:t>growth, scale, and change that emerge from divergent time horizons</w:t>
      </w:r>
      <w:r w:rsidR="00574039" w:rsidRPr="0098224F">
        <w:rPr>
          <w:color w:val="000000" w:themeColor="text1"/>
        </w:rPr>
        <w:t>”</w:t>
      </w:r>
      <w:r w:rsidR="0057392E" w:rsidRPr="0098224F">
        <w:rPr>
          <w:color w:val="000000" w:themeColor="text1"/>
        </w:rPr>
        <w:t xml:space="preserve">. </w:t>
      </w:r>
      <w:r w:rsidR="00C00F79" w:rsidRPr="0098224F">
        <w:rPr>
          <w:color w:val="000000" w:themeColor="text1"/>
        </w:rPr>
        <w:t xml:space="preserve">It is notable that their description </w:t>
      </w:r>
      <w:r w:rsidR="008D3BEC" w:rsidRPr="0098224F">
        <w:rPr>
          <w:color w:val="000000" w:themeColor="text1"/>
        </w:rPr>
        <w:t>of Performing tensions, by u</w:t>
      </w:r>
      <w:r w:rsidR="00C00F79" w:rsidRPr="0098224F">
        <w:rPr>
          <w:color w:val="000000" w:themeColor="text1"/>
        </w:rPr>
        <w:t>sing the term ‘incommensurable’, makes it a necessary condition that all tensions of this type are paradoxical.</w:t>
      </w:r>
      <w:r w:rsidR="008D3BEC" w:rsidRPr="0098224F">
        <w:rPr>
          <w:color w:val="000000" w:themeColor="text1"/>
        </w:rPr>
        <w:t xml:space="preserve"> </w:t>
      </w:r>
    </w:p>
    <w:p w14:paraId="341F2B46" w14:textId="25589788" w:rsidR="00874D0D" w:rsidRPr="0098224F" w:rsidRDefault="00144A78" w:rsidP="00FA70D0">
      <w:pPr>
        <w:autoSpaceDE w:val="0"/>
        <w:autoSpaceDN w:val="0"/>
        <w:adjustRightInd w:val="0"/>
        <w:spacing w:after="120" w:line="480" w:lineRule="auto"/>
        <w:jc w:val="both"/>
        <w:outlineLvl w:val="0"/>
        <w:rPr>
          <w:color w:val="000000" w:themeColor="text1"/>
        </w:rPr>
      </w:pPr>
      <w:r w:rsidRPr="0098224F">
        <w:rPr>
          <w:color w:val="000000" w:themeColor="text1"/>
        </w:rPr>
        <w:t>Building upon this</w:t>
      </w:r>
      <w:r w:rsidR="007805BD" w:rsidRPr="0098224F">
        <w:rPr>
          <w:color w:val="000000" w:themeColor="text1"/>
        </w:rPr>
        <w:t xml:space="preserve"> framework</w:t>
      </w:r>
      <w:r w:rsidRPr="0098224F">
        <w:rPr>
          <w:color w:val="000000" w:themeColor="text1"/>
        </w:rPr>
        <w:t xml:space="preserve">, Smith, </w:t>
      </w:r>
      <w:proofErr w:type="spellStart"/>
      <w:r w:rsidRPr="0098224F">
        <w:rPr>
          <w:color w:val="000000" w:themeColor="text1"/>
        </w:rPr>
        <w:t>Gonin</w:t>
      </w:r>
      <w:proofErr w:type="spellEnd"/>
      <w:r w:rsidRPr="0098224F">
        <w:rPr>
          <w:color w:val="000000" w:themeColor="text1"/>
        </w:rPr>
        <w:t xml:space="preserve"> and </w:t>
      </w:r>
      <w:proofErr w:type="spellStart"/>
      <w:r w:rsidRPr="0098224F">
        <w:rPr>
          <w:color w:val="000000" w:themeColor="text1"/>
        </w:rPr>
        <w:t>Besharov</w:t>
      </w:r>
      <w:proofErr w:type="spellEnd"/>
      <w:r w:rsidRPr="0098224F">
        <w:rPr>
          <w:color w:val="000000" w:themeColor="text1"/>
        </w:rPr>
        <w:t xml:space="preserve"> (2013) focused attention upon the specific tensions that </w:t>
      </w:r>
      <w:r w:rsidR="001F6E2F" w:rsidRPr="0098224F">
        <w:rPr>
          <w:color w:val="000000" w:themeColor="text1"/>
        </w:rPr>
        <w:t>occu</w:t>
      </w:r>
      <w:r w:rsidR="003400C9" w:rsidRPr="0098224F">
        <w:rPr>
          <w:color w:val="000000" w:themeColor="text1"/>
        </w:rPr>
        <w:t>r</w:t>
      </w:r>
      <w:r w:rsidRPr="0098224F">
        <w:rPr>
          <w:color w:val="000000" w:themeColor="text1"/>
        </w:rPr>
        <w:t xml:space="preserve"> within SEs in order to identify to which of those four groups they belonged. </w:t>
      </w:r>
      <w:r w:rsidR="00126364" w:rsidRPr="0098224F">
        <w:rPr>
          <w:color w:val="000000" w:themeColor="text1"/>
        </w:rPr>
        <w:t xml:space="preserve">Within each grouping, the </w:t>
      </w:r>
      <w:proofErr w:type="spellStart"/>
      <w:r w:rsidR="00126364" w:rsidRPr="0098224F">
        <w:rPr>
          <w:color w:val="000000" w:themeColor="text1"/>
        </w:rPr>
        <w:t>the</w:t>
      </w:r>
      <w:proofErr w:type="spellEnd"/>
      <w:r w:rsidR="00126364" w:rsidRPr="0098224F">
        <w:rPr>
          <w:color w:val="000000" w:themeColor="text1"/>
        </w:rPr>
        <w:t xml:space="preserve"> ‘Dimensions of Social Missions’ are contrasted with the ‘Dimensions of Business Ventures’</w:t>
      </w:r>
      <w:r w:rsidR="007B6458" w:rsidRPr="0098224F">
        <w:rPr>
          <w:color w:val="000000" w:themeColor="text1"/>
        </w:rPr>
        <w:t>, again reinforcing the notion that social and business objectives are mutually antagonistic</w:t>
      </w:r>
      <w:r w:rsidR="00126364" w:rsidRPr="0098224F">
        <w:rPr>
          <w:color w:val="000000" w:themeColor="text1"/>
        </w:rPr>
        <w:t xml:space="preserve">. </w:t>
      </w:r>
      <w:r w:rsidR="00BB575F" w:rsidRPr="0098224F">
        <w:rPr>
          <w:color w:val="000000" w:themeColor="text1"/>
        </w:rPr>
        <w:t>Collectively these tensions are argued to be the foundation of the primary challenge of many SEs that is “</w:t>
      </w:r>
      <w:r w:rsidR="00BB575F" w:rsidRPr="0098224F">
        <w:rPr>
          <w:rFonts w:cs="Times LT Std"/>
          <w:i/>
          <w:color w:val="000000" w:themeColor="text1"/>
          <w:sz w:val="22"/>
          <w:szCs w:val="22"/>
        </w:rPr>
        <w:t>the multiple and often conflicting demands that surface through their commitments to both social missions and business ventures</w:t>
      </w:r>
      <w:r w:rsidR="00BB575F" w:rsidRPr="0098224F">
        <w:rPr>
          <w:rFonts w:cs="Times LT Std"/>
          <w:color w:val="000000" w:themeColor="text1"/>
          <w:sz w:val="22"/>
          <w:szCs w:val="22"/>
        </w:rPr>
        <w:t>” (p</w:t>
      </w:r>
      <w:r w:rsidR="002B51D1" w:rsidRPr="0098224F">
        <w:rPr>
          <w:rFonts w:cs="Times LT Std"/>
          <w:color w:val="000000" w:themeColor="text1"/>
          <w:sz w:val="22"/>
          <w:szCs w:val="22"/>
        </w:rPr>
        <w:t>.</w:t>
      </w:r>
      <w:r w:rsidR="00BB575F" w:rsidRPr="0098224F">
        <w:rPr>
          <w:rFonts w:cs="Times LT Std"/>
          <w:color w:val="000000" w:themeColor="text1"/>
          <w:sz w:val="22"/>
          <w:szCs w:val="22"/>
        </w:rPr>
        <w:t>409).</w:t>
      </w:r>
    </w:p>
    <w:p w14:paraId="7D5E740D" w14:textId="3768B030" w:rsidR="0029055B" w:rsidRPr="0098224F" w:rsidRDefault="0029055B" w:rsidP="0029055B">
      <w:pPr>
        <w:autoSpaceDE w:val="0"/>
        <w:autoSpaceDN w:val="0"/>
        <w:adjustRightInd w:val="0"/>
        <w:spacing w:after="120" w:line="480" w:lineRule="auto"/>
        <w:jc w:val="both"/>
        <w:outlineLvl w:val="0"/>
        <w:rPr>
          <w:color w:val="000000" w:themeColor="text1"/>
        </w:rPr>
      </w:pPr>
      <w:r w:rsidRPr="0098224F">
        <w:rPr>
          <w:color w:val="000000" w:themeColor="text1"/>
        </w:rPr>
        <w:tab/>
      </w:r>
      <w:r w:rsidR="00B00F3F" w:rsidRPr="0098224F">
        <w:rPr>
          <w:color w:val="000000" w:themeColor="text1"/>
        </w:rPr>
        <w:t xml:space="preserve">This </w:t>
      </w:r>
      <w:r w:rsidR="00FA70D0" w:rsidRPr="0098224F">
        <w:rPr>
          <w:color w:val="000000" w:themeColor="text1"/>
        </w:rPr>
        <w:t>study</w:t>
      </w:r>
      <w:r w:rsidR="000A0A44" w:rsidRPr="0098224F">
        <w:rPr>
          <w:color w:val="000000" w:themeColor="text1"/>
        </w:rPr>
        <w:t xml:space="preserve"> return</w:t>
      </w:r>
      <w:r w:rsidR="00B00F3F" w:rsidRPr="0098224F">
        <w:rPr>
          <w:color w:val="000000" w:themeColor="text1"/>
        </w:rPr>
        <w:t>s</w:t>
      </w:r>
      <w:r w:rsidR="000A0A44" w:rsidRPr="0098224F">
        <w:rPr>
          <w:color w:val="000000" w:themeColor="text1"/>
        </w:rPr>
        <w:t xml:space="preserve"> to </w:t>
      </w:r>
      <w:r w:rsidRPr="0098224F">
        <w:rPr>
          <w:color w:val="000000" w:themeColor="text1"/>
        </w:rPr>
        <w:t xml:space="preserve">Smith </w:t>
      </w:r>
      <w:r w:rsidR="00531E49" w:rsidRPr="0098224F">
        <w:rPr>
          <w:color w:val="000000" w:themeColor="text1"/>
        </w:rPr>
        <w:t>and</w:t>
      </w:r>
      <w:r w:rsidRPr="0098224F">
        <w:rPr>
          <w:color w:val="000000" w:themeColor="text1"/>
        </w:rPr>
        <w:t xml:space="preserve"> Lewis</w:t>
      </w:r>
      <w:r w:rsidR="00094371" w:rsidRPr="0098224F">
        <w:rPr>
          <w:color w:val="000000" w:themeColor="text1"/>
        </w:rPr>
        <w:t>’</w:t>
      </w:r>
      <w:r w:rsidR="00A65420" w:rsidRPr="0098224F">
        <w:rPr>
          <w:color w:val="000000" w:themeColor="text1"/>
        </w:rPr>
        <w:t xml:space="preserve"> (2011</w:t>
      </w:r>
      <w:r w:rsidRPr="0098224F">
        <w:rPr>
          <w:color w:val="000000" w:themeColor="text1"/>
        </w:rPr>
        <w:t>)</w:t>
      </w:r>
      <w:r w:rsidR="005C727A" w:rsidRPr="0098224F">
        <w:rPr>
          <w:color w:val="000000" w:themeColor="text1"/>
        </w:rPr>
        <w:t xml:space="preserve"> exploration of </w:t>
      </w:r>
      <w:r w:rsidR="00D06AE4" w:rsidRPr="0098224F">
        <w:rPr>
          <w:color w:val="000000" w:themeColor="text1"/>
        </w:rPr>
        <w:t>PT</w:t>
      </w:r>
      <w:r w:rsidR="00452503" w:rsidRPr="0098224F">
        <w:rPr>
          <w:color w:val="000000" w:themeColor="text1"/>
        </w:rPr>
        <w:t xml:space="preserve"> in</w:t>
      </w:r>
      <w:r w:rsidR="005C727A" w:rsidRPr="0098224F">
        <w:rPr>
          <w:color w:val="000000" w:themeColor="text1"/>
        </w:rPr>
        <w:t xml:space="preserve"> management </w:t>
      </w:r>
      <w:r w:rsidR="000A0A44" w:rsidRPr="0098224F">
        <w:rPr>
          <w:color w:val="000000" w:themeColor="text1"/>
        </w:rPr>
        <w:t xml:space="preserve">that </w:t>
      </w:r>
      <w:r w:rsidR="005C727A" w:rsidRPr="0098224F">
        <w:rPr>
          <w:color w:val="000000" w:themeColor="text1"/>
        </w:rPr>
        <w:t xml:space="preserve">argues that not all tensions within organisations </w:t>
      </w:r>
      <w:r w:rsidR="000A0A44" w:rsidRPr="0098224F">
        <w:rPr>
          <w:color w:val="000000" w:themeColor="text1"/>
        </w:rPr>
        <w:t>are in fact</w:t>
      </w:r>
      <w:r w:rsidR="005C727A" w:rsidRPr="0098224F">
        <w:rPr>
          <w:color w:val="000000" w:themeColor="text1"/>
        </w:rPr>
        <w:t xml:space="preserve"> paradox</w:t>
      </w:r>
      <w:r w:rsidR="000A0A44" w:rsidRPr="0098224F">
        <w:rPr>
          <w:color w:val="000000" w:themeColor="text1"/>
        </w:rPr>
        <w:t>es</w:t>
      </w:r>
      <w:r w:rsidR="005C727A" w:rsidRPr="0098224F">
        <w:rPr>
          <w:color w:val="000000" w:themeColor="text1"/>
        </w:rPr>
        <w:t xml:space="preserve">. </w:t>
      </w:r>
      <w:r w:rsidR="00625696" w:rsidRPr="0098224F">
        <w:rPr>
          <w:color w:val="000000" w:themeColor="text1"/>
        </w:rPr>
        <w:t xml:space="preserve">Instead, </w:t>
      </w:r>
      <w:r w:rsidR="00D427C5" w:rsidRPr="0098224F">
        <w:rPr>
          <w:color w:val="000000" w:themeColor="text1"/>
        </w:rPr>
        <w:t>reconceptualising these seemingly irreconcilable tensions as</w:t>
      </w:r>
      <w:r w:rsidR="006E6621" w:rsidRPr="0098224F">
        <w:rPr>
          <w:color w:val="000000" w:themeColor="text1"/>
        </w:rPr>
        <w:t xml:space="preserve"> dilemmas and dialectic</w:t>
      </w:r>
      <w:r w:rsidR="00D427C5" w:rsidRPr="0098224F">
        <w:rPr>
          <w:color w:val="000000" w:themeColor="text1"/>
        </w:rPr>
        <w:t>s</w:t>
      </w:r>
      <w:r w:rsidR="006E6621" w:rsidRPr="0098224F">
        <w:rPr>
          <w:color w:val="000000" w:themeColor="text1"/>
        </w:rPr>
        <w:t xml:space="preserve">, they argue that this enables scholars to </w:t>
      </w:r>
      <w:r w:rsidR="00A65420" w:rsidRPr="0098224F">
        <w:rPr>
          <w:color w:val="000000" w:themeColor="text1"/>
        </w:rPr>
        <w:t xml:space="preserve">explore </w:t>
      </w:r>
      <w:r w:rsidR="007A37BD" w:rsidRPr="0098224F">
        <w:rPr>
          <w:color w:val="000000" w:themeColor="text1"/>
        </w:rPr>
        <w:t>apparent ‘</w:t>
      </w:r>
      <w:r w:rsidR="00A65420" w:rsidRPr="0098224F">
        <w:rPr>
          <w:color w:val="000000" w:themeColor="text1"/>
        </w:rPr>
        <w:t>paradoxes</w:t>
      </w:r>
      <w:r w:rsidR="007A37BD" w:rsidRPr="0098224F">
        <w:rPr>
          <w:color w:val="000000" w:themeColor="text1"/>
        </w:rPr>
        <w:t>’</w:t>
      </w:r>
      <w:r w:rsidR="00F36415" w:rsidRPr="0098224F">
        <w:rPr>
          <w:color w:val="000000" w:themeColor="text1"/>
        </w:rPr>
        <w:t xml:space="preserve"> in much greater, nuanced detail</w:t>
      </w:r>
      <w:r w:rsidR="00A65420" w:rsidRPr="0098224F">
        <w:rPr>
          <w:color w:val="000000" w:themeColor="text1"/>
        </w:rPr>
        <w:t xml:space="preserve">. </w:t>
      </w:r>
      <w:r w:rsidR="00951E68" w:rsidRPr="0098224F">
        <w:rPr>
          <w:color w:val="000000" w:themeColor="text1"/>
        </w:rPr>
        <w:t xml:space="preserve">Smith and Lewis (2011) </w:t>
      </w:r>
      <w:r w:rsidRPr="0098224F">
        <w:rPr>
          <w:color w:val="000000" w:themeColor="text1"/>
        </w:rPr>
        <w:t xml:space="preserve">considered </w:t>
      </w:r>
      <w:r w:rsidR="00951E68" w:rsidRPr="0098224F">
        <w:rPr>
          <w:color w:val="000000" w:themeColor="text1"/>
        </w:rPr>
        <w:t xml:space="preserve">a dilemma </w:t>
      </w:r>
      <w:r w:rsidRPr="0098224F">
        <w:rPr>
          <w:color w:val="000000" w:themeColor="text1"/>
        </w:rPr>
        <w:t>to be</w:t>
      </w:r>
      <w:r w:rsidR="00D21373" w:rsidRPr="0098224F">
        <w:rPr>
          <w:color w:val="000000" w:themeColor="text1"/>
        </w:rPr>
        <w:t xml:space="preserve"> a form of tension that presents opposing advantages and disadvantages. </w:t>
      </w:r>
      <w:r w:rsidRPr="0098224F">
        <w:rPr>
          <w:color w:val="000000" w:themeColor="text1"/>
        </w:rPr>
        <w:t xml:space="preserve">Presuming that either option is available (i.e. they are economically and practically feasible) </w:t>
      </w:r>
      <w:r w:rsidR="005C727A" w:rsidRPr="0098224F">
        <w:rPr>
          <w:color w:val="000000" w:themeColor="text1"/>
        </w:rPr>
        <w:t xml:space="preserve">addressing a dilemma </w:t>
      </w:r>
      <w:r w:rsidRPr="0098224F">
        <w:rPr>
          <w:color w:val="000000" w:themeColor="text1"/>
        </w:rPr>
        <w:t>is, in effect, a decision-making problem (</w:t>
      </w:r>
      <w:proofErr w:type="spellStart"/>
      <w:r w:rsidR="00471417" w:rsidRPr="0098224F">
        <w:rPr>
          <w:color w:val="000000" w:themeColor="text1"/>
        </w:rPr>
        <w:t>Dubetz</w:t>
      </w:r>
      <w:proofErr w:type="spellEnd"/>
      <w:r w:rsidR="00471417" w:rsidRPr="0098224F">
        <w:rPr>
          <w:color w:val="000000" w:themeColor="text1"/>
        </w:rPr>
        <w:t xml:space="preserve">, Turley and Erickson, 1997; </w:t>
      </w:r>
      <w:r w:rsidRPr="0098224F">
        <w:rPr>
          <w:color w:val="000000" w:themeColor="text1"/>
        </w:rPr>
        <w:t xml:space="preserve">Kotarba, Wooten, Freeman </w:t>
      </w:r>
      <w:r w:rsidR="00531E49" w:rsidRPr="0098224F">
        <w:rPr>
          <w:color w:val="000000" w:themeColor="text1"/>
        </w:rPr>
        <w:t>and</w:t>
      </w:r>
      <w:r w:rsidR="00331E09" w:rsidRPr="0098224F">
        <w:rPr>
          <w:color w:val="000000" w:themeColor="text1"/>
        </w:rPr>
        <w:t xml:space="preserve"> Brasier, 2013</w:t>
      </w:r>
      <w:r w:rsidRPr="0098224F">
        <w:rPr>
          <w:color w:val="000000" w:themeColor="text1"/>
        </w:rPr>
        <w:t>). It must be realized that this decision-making process need not be binary (either/or) in nature but may in fact be analogue (more/less) and even include decisions that require some form of organizational ambidexterity (</w:t>
      </w:r>
      <w:proofErr w:type="spellStart"/>
      <w:r w:rsidR="00471417" w:rsidRPr="0098224F">
        <w:rPr>
          <w:color w:val="000000" w:themeColor="text1"/>
        </w:rPr>
        <w:t>Ozanne</w:t>
      </w:r>
      <w:proofErr w:type="spellEnd"/>
      <w:r w:rsidR="00471417" w:rsidRPr="0098224F">
        <w:rPr>
          <w:color w:val="000000" w:themeColor="text1"/>
        </w:rPr>
        <w:t xml:space="preserve"> </w:t>
      </w:r>
      <w:r w:rsidR="00471417" w:rsidRPr="0098224F">
        <w:rPr>
          <w:i/>
          <w:color w:val="000000" w:themeColor="text1"/>
        </w:rPr>
        <w:t>et al</w:t>
      </w:r>
      <w:r w:rsidR="00471417" w:rsidRPr="0098224F">
        <w:rPr>
          <w:color w:val="000000" w:themeColor="text1"/>
        </w:rPr>
        <w:t xml:space="preserve">., 2016; </w:t>
      </w:r>
      <w:proofErr w:type="spellStart"/>
      <w:r w:rsidR="00471417" w:rsidRPr="0098224F">
        <w:rPr>
          <w:color w:val="000000" w:themeColor="text1"/>
        </w:rPr>
        <w:t>Papachroni</w:t>
      </w:r>
      <w:proofErr w:type="spellEnd"/>
      <w:r w:rsidR="00471417" w:rsidRPr="0098224F">
        <w:rPr>
          <w:color w:val="000000" w:themeColor="text1"/>
        </w:rPr>
        <w:t xml:space="preserve"> </w:t>
      </w:r>
      <w:r w:rsidR="00471417" w:rsidRPr="0098224F">
        <w:rPr>
          <w:i/>
          <w:color w:val="000000" w:themeColor="text1"/>
        </w:rPr>
        <w:t>et al</w:t>
      </w:r>
      <w:r w:rsidR="00471417" w:rsidRPr="0098224F">
        <w:rPr>
          <w:color w:val="000000" w:themeColor="text1"/>
        </w:rPr>
        <w:t xml:space="preserve">., 2015; </w:t>
      </w:r>
      <w:r w:rsidR="002E463B" w:rsidRPr="0098224F">
        <w:rPr>
          <w:color w:val="000000" w:themeColor="text1"/>
        </w:rPr>
        <w:t>Zimme</w:t>
      </w:r>
      <w:r w:rsidR="00331E09" w:rsidRPr="0098224F">
        <w:rPr>
          <w:color w:val="000000" w:themeColor="text1"/>
        </w:rPr>
        <w:t xml:space="preserve">rman, </w:t>
      </w:r>
      <w:proofErr w:type="spellStart"/>
      <w:r w:rsidR="00331E09" w:rsidRPr="0098224F">
        <w:rPr>
          <w:color w:val="000000" w:themeColor="text1"/>
        </w:rPr>
        <w:t>Raisch</w:t>
      </w:r>
      <w:proofErr w:type="spellEnd"/>
      <w:r w:rsidR="00331E09" w:rsidRPr="0098224F">
        <w:rPr>
          <w:color w:val="000000" w:themeColor="text1"/>
        </w:rPr>
        <w:t xml:space="preserve"> and Cardinal, 2018</w:t>
      </w:r>
      <w:r w:rsidRPr="0098224F">
        <w:rPr>
          <w:color w:val="000000" w:themeColor="text1"/>
        </w:rPr>
        <w:t xml:space="preserve">). However, in making a decision, it must be accepted that the disbenefits of </w:t>
      </w:r>
      <w:r w:rsidR="00007EF7" w:rsidRPr="0098224F">
        <w:rPr>
          <w:color w:val="000000" w:themeColor="text1"/>
        </w:rPr>
        <w:t xml:space="preserve">a </w:t>
      </w:r>
      <w:r w:rsidRPr="0098224F">
        <w:rPr>
          <w:color w:val="000000" w:themeColor="text1"/>
        </w:rPr>
        <w:t>choice will also be incurred (</w:t>
      </w:r>
      <w:proofErr w:type="spellStart"/>
      <w:r w:rsidRPr="0098224F">
        <w:rPr>
          <w:color w:val="000000" w:themeColor="text1"/>
        </w:rPr>
        <w:t>Dubetz</w:t>
      </w:r>
      <w:proofErr w:type="spellEnd"/>
      <w:r w:rsidRPr="0098224F">
        <w:rPr>
          <w:color w:val="000000" w:themeColor="text1"/>
        </w:rPr>
        <w:t xml:space="preserve">, Turley </w:t>
      </w:r>
      <w:r w:rsidR="00531E49" w:rsidRPr="0098224F">
        <w:rPr>
          <w:color w:val="000000" w:themeColor="text1"/>
        </w:rPr>
        <w:t>and</w:t>
      </w:r>
      <w:r w:rsidRPr="0098224F">
        <w:rPr>
          <w:color w:val="000000" w:themeColor="text1"/>
        </w:rPr>
        <w:t xml:space="preserve"> Erickson, 1997).</w:t>
      </w:r>
    </w:p>
    <w:p w14:paraId="1D6A2FD0" w14:textId="1D31FF48" w:rsidR="00D31029" w:rsidRPr="0098224F" w:rsidRDefault="0029055B" w:rsidP="00D31029">
      <w:pPr>
        <w:autoSpaceDE w:val="0"/>
        <w:autoSpaceDN w:val="0"/>
        <w:adjustRightInd w:val="0"/>
        <w:spacing w:after="120" w:line="480" w:lineRule="auto"/>
        <w:ind w:firstLine="720"/>
        <w:jc w:val="both"/>
        <w:outlineLvl w:val="0"/>
      </w:pPr>
      <w:r w:rsidRPr="0098224F">
        <w:t>A</w:t>
      </w:r>
      <w:r w:rsidR="00B158BF" w:rsidRPr="0098224F">
        <w:t xml:space="preserve"> further</w:t>
      </w:r>
      <w:r w:rsidR="005C727A" w:rsidRPr="0098224F">
        <w:t xml:space="preserve"> form of tension is a</w:t>
      </w:r>
      <w:r w:rsidRPr="0098224F">
        <w:t xml:space="preserve"> dialectic</w:t>
      </w:r>
      <w:r w:rsidR="005C727A" w:rsidRPr="0098224F">
        <w:t>, understood as</w:t>
      </w:r>
      <w:r w:rsidRPr="0098224F">
        <w:t xml:space="preserve"> “</w:t>
      </w:r>
      <w:r w:rsidRPr="0098224F">
        <w:rPr>
          <w:i/>
        </w:rPr>
        <w:t>an ongoing process of resolving tensions through integration</w:t>
      </w:r>
      <w:r w:rsidRPr="0098224F">
        <w:t xml:space="preserve">” (Smith </w:t>
      </w:r>
      <w:r w:rsidR="00531E49" w:rsidRPr="0098224F">
        <w:t>and</w:t>
      </w:r>
      <w:r w:rsidR="002B51D1" w:rsidRPr="0098224F">
        <w:t xml:space="preserve"> Lewis, 2011, p.</w:t>
      </w:r>
      <w:r w:rsidRPr="0098224F">
        <w:t>386). Others adopt a similar position, positing that a dialectic is a search for ‘truth’ that is achieved through the use and reconciliation of contrasting propositions in dialogue (</w:t>
      </w:r>
      <w:proofErr w:type="spellStart"/>
      <w:r w:rsidR="00471417" w:rsidRPr="0098224F">
        <w:t>Calton</w:t>
      </w:r>
      <w:proofErr w:type="spellEnd"/>
      <w:r w:rsidR="00471417" w:rsidRPr="0098224F">
        <w:t xml:space="preserve"> and Payne, 2003; Hargrave and Van den </w:t>
      </w:r>
      <w:proofErr w:type="spellStart"/>
      <w:r w:rsidR="00471417" w:rsidRPr="0098224F">
        <w:t>Ven</w:t>
      </w:r>
      <w:proofErr w:type="spellEnd"/>
      <w:r w:rsidR="00471417" w:rsidRPr="0098224F">
        <w:t xml:space="preserve">, 2017; </w:t>
      </w:r>
      <w:proofErr w:type="spellStart"/>
      <w:r w:rsidR="00EC29CB" w:rsidRPr="0098224F">
        <w:t>Raisch</w:t>
      </w:r>
      <w:proofErr w:type="spellEnd"/>
      <w:r w:rsidR="00471417" w:rsidRPr="0098224F">
        <w:t xml:space="preserve">, </w:t>
      </w:r>
      <w:proofErr w:type="spellStart"/>
      <w:r w:rsidR="00471417" w:rsidRPr="0098224F">
        <w:t>Hargrave</w:t>
      </w:r>
      <w:proofErr w:type="spellEnd"/>
      <w:r w:rsidR="00471417" w:rsidRPr="0098224F">
        <w:t xml:space="preserve"> and van de Ven, 2018</w:t>
      </w:r>
      <w:r w:rsidRPr="0098224F">
        <w:t xml:space="preserve">). In these situations, resolution may be temporarily obtained through synthesis of the elements that are in contradiction, in order to take advantage of their combined similarities. </w:t>
      </w:r>
    </w:p>
    <w:p w14:paraId="1C2BA0B5" w14:textId="6F0B26D1" w:rsidR="00B56000" w:rsidRPr="0098224F" w:rsidRDefault="0029055B" w:rsidP="00A26ED3">
      <w:pPr>
        <w:autoSpaceDE w:val="0"/>
        <w:autoSpaceDN w:val="0"/>
        <w:adjustRightInd w:val="0"/>
        <w:spacing w:after="120" w:line="480" w:lineRule="auto"/>
        <w:ind w:firstLine="720"/>
        <w:jc w:val="both"/>
        <w:outlineLvl w:val="0"/>
      </w:pPr>
      <w:r w:rsidRPr="0098224F">
        <w:t xml:space="preserve">In conclusion, dilemmas appear as decision-making problems and dialectics are the search for resolution through ongoing discussion. In effect, dilemmas are decisions that are made at a definite point in time whereas dialectics occur over extended periods. </w:t>
      </w:r>
      <w:r w:rsidR="00C24224" w:rsidRPr="0098224F">
        <w:t xml:space="preserve">Consequently, by viewing organizational tensions as iterative organizational processes of dialogue and decision-making, it may be possible to eschew the constraining notion of organizational tensions as </w:t>
      </w:r>
      <w:r w:rsidR="006E378A" w:rsidRPr="0098224F">
        <w:t xml:space="preserve">necessarily </w:t>
      </w:r>
      <w:r w:rsidR="00C24224" w:rsidRPr="0098224F">
        <w:t xml:space="preserve">paradoxical, immutable conditions, and </w:t>
      </w:r>
      <w:r w:rsidR="006E378A" w:rsidRPr="0098224F">
        <w:t>forge new insight into the ways in which the hybrid mission of social enterprise</w:t>
      </w:r>
      <w:r w:rsidR="007C57D6" w:rsidRPr="0098224F">
        <w:t>s</w:t>
      </w:r>
      <w:r w:rsidR="006E378A" w:rsidRPr="0098224F">
        <w:t xml:space="preserve"> may be </w:t>
      </w:r>
      <w:r w:rsidR="00A0297B" w:rsidRPr="0098224F">
        <w:t>operationalized (summarised in Table 1)</w:t>
      </w:r>
      <w:r w:rsidR="006E378A" w:rsidRPr="0098224F">
        <w:t>.</w:t>
      </w:r>
      <w:r w:rsidR="00733219" w:rsidRPr="0098224F">
        <w:t xml:space="preserve"> This study seeks to re-examine the tensions that are perceived to be inherent to SE in order to characterise them as either true paradoxes, dilemmas or dialectics. Within the follo</w:t>
      </w:r>
      <w:r w:rsidR="00E20227" w:rsidRPr="0098224F">
        <w:t>wing review of the literature that identifies the</w:t>
      </w:r>
      <w:r w:rsidR="00733219" w:rsidRPr="0098224F">
        <w:t xml:space="preserve"> </w:t>
      </w:r>
      <w:r w:rsidR="00EE536D" w:rsidRPr="0098224F">
        <w:t>eight</w:t>
      </w:r>
      <w:r w:rsidR="00733219" w:rsidRPr="0098224F">
        <w:t xml:space="preserve"> tensions that arise in SE</w:t>
      </w:r>
      <w:r w:rsidR="007351FE" w:rsidRPr="0098224F">
        <w:t xml:space="preserve">, </w:t>
      </w:r>
      <w:r w:rsidR="00E20227" w:rsidRPr="0098224F">
        <w:t>which comprise the</w:t>
      </w:r>
      <w:r w:rsidR="007351FE" w:rsidRPr="0098224F">
        <w:t xml:space="preserve"> ‘dual-mission’, ‘measuring and reporting social value’</w:t>
      </w:r>
      <w:r w:rsidR="00733219" w:rsidRPr="0098224F">
        <w:t>,</w:t>
      </w:r>
      <w:r w:rsidR="007351FE" w:rsidRPr="0098224F">
        <w:t xml:space="preserve"> ‘stakeholder management and governance’, </w:t>
      </w:r>
      <w:r w:rsidR="004D6DB2" w:rsidRPr="0098224F">
        <w:t>‘</w:t>
      </w:r>
      <w:r w:rsidR="007351FE" w:rsidRPr="0098224F">
        <w:t xml:space="preserve">positioning’, </w:t>
      </w:r>
      <w:r w:rsidR="004D6DB2" w:rsidRPr="0098224F">
        <w:t>‘</w:t>
      </w:r>
      <w:r w:rsidR="007351FE" w:rsidRPr="0098224F">
        <w:t xml:space="preserve">sources of income and investment’, </w:t>
      </w:r>
      <w:r w:rsidR="004D6DB2" w:rsidRPr="0098224F">
        <w:t>‘</w:t>
      </w:r>
      <w:r w:rsidR="007351FE" w:rsidRPr="0098224F">
        <w:t>management of human resources and social capital’, ‘situatedness’, and ‘validity’,</w:t>
      </w:r>
      <w:r w:rsidR="00733219" w:rsidRPr="0098224F">
        <w:t xml:space="preserve"> each is apprai</w:t>
      </w:r>
      <w:r w:rsidR="007351FE" w:rsidRPr="0098224F">
        <w:t xml:space="preserve">sed according to the preceding </w:t>
      </w:r>
      <w:r w:rsidR="00733219" w:rsidRPr="0098224F">
        <w:t xml:space="preserve">definitions of paradoxes, dilemmas and dialectics. </w:t>
      </w:r>
      <w:r w:rsidR="007351FE" w:rsidRPr="0098224F">
        <w:t xml:space="preserve">Following this, </w:t>
      </w:r>
      <w:r w:rsidR="0059311A" w:rsidRPr="0098224F">
        <w:t xml:space="preserve">these tensions </w:t>
      </w:r>
      <w:r w:rsidR="004D6DB2" w:rsidRPr="0098224F">
        <w:t xml:space="preserve">are collated </w:t>
      </w:r>
      <w:r w:rsidR="0059311A" w:rsidRPr="0098224F">
        <w:t xml:space="preserve">according to </w:t>
      </w:r>
      <w:r w:rsidR="0059311A" w:rsidRPr="0098224F">
        <w:rPr>
          <w:color w:val="000000" w:themeColor="text1"/>
        </w:rPr>
        <w:t>Smith and Lewis</w:t>
      </w:r>
      <w:r w:rsidR="004D6DB2" w:rsidRPr="0098224F">
        <w:rPr>
          <w:color w:val="000000" w:themeColor="text1"/>
        </w:rPr>
        <w:t>’</w:t>
      </w:r>
      <w:r w:rsidR="0059311A" w:rsidRPr="0098224F">
        <w:rPr>
          <w:color w:val="000000" w:themeColor="text1"/>
        </w:rPr>
        <w:t xml:space="preserve"> (2011) </w:t>
      </w:r>
      <w:r w:rsidR="00B56000" w:rsidRPr="0098224F">
        <w:rPr>
          <w:color w:val="000000" w:themeColor="text1"/>
        </w:rPr>
        <w:t>framework</w:t>
      </w:r>
      <w:r w:rsidR="0059311A" w:rsidRPr="0098224F">
        <w:rPr>
          <w:color w:val="000000" w:themeColor="text1"/>
        </w:rPr>
        <w:t xml:space="preserve"> of ‘Performing’, ‘Organizing’, ‘Belonging’ and ‘Learning’.</w:t>
      </w:r>
    </w:p>
    <w:p w14:paraId="57FA70E6" w14:textId="33F3105D" w:rsidR="0029055B" w:rsidRPr="0098224F" w:rsidRDefault="0029055B" w:rsidP="00CD29D0">
      <w:pPr>
        <w:autoSpaceDE w:val="0"/>
        <w:autoSpaceDN w:val="0"/>
        <w:adjustRightInd w:val="0"/>
        <w:spacing w:after="120" w:line="480" w:lineRule="auto"/>
        <w:jc w:val="both"/>
        <w:outlineLvl w:val="0"/>
        <w:rPr>
          <w:b/>
        </w:rPr>
      </w:pPr>
      <w:r w:rsidRPr="0098224F">
        <w:rPr>
          <w:b/>
        </w:rPr>
        <w:t>Social Enterprise</w:t>
      </w:r>
      <w:r w:rsidR="001B720D" w:rsidRPr="0098224F">
        <w:rPr>
          <w:b/>
        </w:rPr>
        <w:t xml:space="preserve"> as Paradoxical</w:t>
      </w:r>
    </w:p>
    <w:p w14:paraId="73BDE182" w14:textId="0422CBD8" w:rsidR="0018383D" w:rsidRPr="0098224F" w:rsidRDefault="00D04E0F" w:rsidP="00023BE1">
      <w:pPr>
        <w:autoSpaceDE w:val="0"/>
        <w:autoSpaceDN w:val="0"/>
        <w:adjustRightInd w:val="0"/>
        <w:spacing w:after="120" w:line="480" w:lineRule="auto"/>
        <w:ind w:firstLine="720"/>
        <w:jc w:val="both"/>
        <w:outlineLvl w:val="0"/>
      </w:pPr>
      <w:r w:rsidRPr="0098224F">
        <w:t xml:space="preserve">SEs </w:t>
      </w:r>
      <w:r w:rsidR="00C5587C" w:rsidRPr="0098224F">
        <w:t xml:space="preserve">tend </w:t>
      </w:r>
      <w:r w:rsidRPr="0098224F">
        <w:t xml:space="preserve">to be formed from </w:t>
      </w:r>
      <w:r w:rsidR="00C5587C" w:rsidRPr="0098224F">
        <w:t>some</w:t>
      </w:r>
      <w:r w:rsidRPr="0098224F">
        <w:t xml:space="preserve"> amalgamation of private, public and non-profit organi</w:t>
      </w:r>
      <w:r w:rsidR="001F5AA3" w:rsidRPr="0098224F">
        <w:t>z</w:t>
      </w:r>
      <w:r w:rsidRPr="0098224F">
        <w:t>ations</w:t>
      </w:r>
      <w:r w:rsidR="001F5AA3" w:rsidRPr="0098224F">
        <w:t>,</w:t>
      </w:r>
      <w:r w:rsidRPr="0098224F">
        <w:t xml:space="preserve"> mean</w:t>
      </w:r>
      <w:r w:rsidR="00C5587C" w:rsidRPr="0098224F">
        <w:t>ing</w:t>
      </w:r>
      <w:r w:rsidRPr="0098224F">
        <w:t xml:space="preserve"> </w:t>
      </w:r>
      <w:r w:rsidR="00F64700" w:rsidRPr="0098224F">
        <w:t xml:space="preserve">that </w:t>
      </w:r>
      <w:r w:rsidRPr="0098224F">
        <w:t xml:space="preserve">they are frequently understood and conceptualised as </w:t>
      </w:r>
      <w:r w:rsidR="0018383D" w:rsidRPr="0098224F">
        <w:t>‘</w:t>
      </w:r>
      <w:r w:rsidRPr="0098224F">
        <w:t>hybrid organi</w:t>
      </w:r>
      <w:r w:rsidR="001F5AA3" w:rsidRPr="0098224F">
        <w:t>z</w:t>
      </w:r>
      <w:r w:rsidRPr="0098224F">
        <w:t>ations</w:t>
      </w:r>
      <w:r w:rsidR="0018383D" w:rsidRPr="0098224F">
        <w:t>’</w:t>
      </w:r>
      <w:r w:rsidR="00C5587C" w:rsidRPr="0098224F">
        <w:t xml:space="preserve"> (Doherty, </w:t>
      </w:r>
      <w:r w:rsidR="00806227" w:rsidRPr="0098224F">
        <w:t xml:space="preserve">Lyon </w:t>
      </w:r>
      <w:r w:rsidR="00531E49" w:rsidRPr="0098224F">
        <w:t>and</w:t>
      </w:r>
      <w:r w:rsidR="0031030F" w:rsidRPr="0098224F">
        <w:t xml:space="preserve"> </w:t>
      </w:r>
      <w:r w:rsidR="00806227" w:rsidRPr="0098224F">
        <w:t>Haugh,</w:t>
      </w:r>
      <w:r w:rsidR="00C5587C" w:rsidRPr="0098224F">
        <w:t xml:space="preserve"> 2014). </w:t>
      </w:r>
      <w:r w:rsidR="008F3988" w:rsidRPr="0098224F">
        <w:t>It is this hybridity, c</w:t>
      </w:r>
      <w:r w:rsidRPr="0098224F">
        <w:t>ombining the ne</w:t>
      </w:r>
      <w:r w:rsidR="003E59BF" w:rsidRPr="0098224F">
        <w:t>ed to be commercially astute</w:t>
      </w:r>
      <w:r w:rsidR="00242DD2" w:rsidRPr="0098224F">
        <w:t>,</w:t>
      </w:r>
      <w:r w:rsidRPr="0098224F">
        <w:t xml:space="preserve"> profitable</w:t>
      </w:r>
      <w:r w:rsidR="003E59BF" w:rsidRPr="0098224F">
        <w:t xml:space="preserve"> and ethical</w:t>
      </w:r>
      <w:r w:rsidRPr="0098224F">
        <w:t xml:space="preserve">, while delivering a social service to society </w:t>
      </w:r>
      <w:r w:rsidR="008A3A6C" w:rsidRPr="0098224F">
        <w:t xml:space="preserve">in the face of </w:t>
      </w:r>
      <w:r w:rsidRPr="0098224F">
        <w:t xml:space="preserve">constrained </w:t>
      </w:r>
      <w:proofErr w:type="gramStart"/>
      <w:r w:rsidRPr="0098224F">
        <w:t>resources</w:t>
      </w:r>
      <w:r w:rsidR="00347162" w:rsidRPr="0098224F">
        <w:t>,</w:t>
      </w:r>
      <w:r w:rsidR="008F3988" w:rsidRPr="0098224F">
        <w:t xml:space="preserve"> that</w:t>
      </w:r>
      <w:proofErr w:type="gramEnd"/>
      <w:r w:rsidR="008F3988" w:rsidRPr="0098224F">
        <w:t xml:space="preserve"> frequently </w:t>
      </w:r>
      <w:r w:rsidRPr="0098224F">
        <w:t>results in SEs having to</w:t>
      </w:r>
      <w:r w:rsidR="008F3988" w:rsidRPr="0098224F">
        <w:t xml:space="preserve"> </w:t>
      </w:r>
      <w:r w:rsidRPr="0098224F">
        <w:t xml:space="preserve">grapple with difficult, competing and </w:t>
      </w:r>
      <w:r w:rsidR="00F64700" w:rsidRPr="0098224F">
        <w:t>contradictory</w:t>
      </w:r>
      <w:r w:rsidRPr="0098224F">
        <w:t xml:space="preserve"> tensions (Ebrahim</w:t>
      </w:r>
      <w:r w:rsidR="004B5694" w:rsidRPr="0098224F">
        <w:t xml:space="preserve"> </w:t>
      </w:r>
      <w:r w:rsidR="004B5694" w:rsidRPr="0098224F">
        <w:rPr>
          <w:i/>
        </w:rPr>
        <w:t>et al</w:t>
      </w:r>
      <w:r w:rsidR="004B5694" w:rsidRPr="0098224F">
        <w:t>.</w:t>
      </w:r>
      <w:r w:rsidRPr="0098224F">
        <w:t>, 2014</w:t>
      </w:r>
      <w:r w:rsidR="006244DB" w:rsidRPr="0098224F">
        <w:t xml:space="preserve">; Hai </w:t>
      </w:r>
      <w:r w:rsidR="00531E49" w:rsidRPr="0098224F">
        <w:t>and</w:t>
      </w:r>
      <w:r w:rsidR="00D26978" w:rsidRPr="0098224F">
        <w:t xml:space="preserve"> </w:t>
      </w:r>
      <w:r w:rsidR="006244DB" w:rsidRPr="0098224F">
        <w:t>Daft, 2016</w:t>
      </w:r>
      <w:r w:rsidRPr="0098224F">
        <w:t>). Dealing with these tensions</w:t>
      </w:r>
      <w:r w:rsidR="008F3988" w:rsidRPr="0098224F">
        <w:t xml:space="preserve"> can </w:t>
      </w:r>
      <w:r w:rsidRPr="0098224F">
        <w:t>result in SEs experiencing mission drift (Cornforth, 2014;</w:t>
      </w:r>
      <w:r w:rsidR="00471417" w:rsidRPr="0098224F">
        <w:t xml:space="preserve"> Ebrahim, </w:t>
      </w:r>
      <w:r w:rsidR="00471417" w:rsidRPr="0098224F">
        <w:rPr>
          <w:i/>
        </w:rPr>
        <w:t>et al</w:t>
      </w:r>
      <w:r w:rsidR="00471417" w:rsidRPr="0098224F">
        <w:t>.</w:t>
      </w:r>
      <w:r w:rsidR="00471417" w:rsidRPr="0098224F">
        <w:rPr>
          <w:i/>
        </w:rPr>
        <w:t>,</w:t>
      </w:r>
      <w:r w:rsidR="00471417" w:rsidRPr="0098224F">
        <w:t xml:space="preserve"> 2014;</w:t>
      </w:r>
      <w:r w:rsidRPr="0098224F">
        <w:t xml:space="preserve"> Santos, </w:t>
      </w:r>
      <w:r w:rsidRPr="0098224F">
        <w:rPr>
          <w:i/>
        </w:rPr>
        <w:t>et al</w:t>
      </w:r>
      <w:r w:rsidRPr="0098224F">
        <w:t xml:space="preserve">., 2015; Young </w:t>
      </w:r>
      <w:r w:rsidR="00531E49" w:rsidRPr="0098224F">
        <w:t>and</w:t>
      </w:r>
      <w:r w:rsidR="00471417" w:rsidRPr="0098224F">
        <w:t xml:space="preserve"> Kim, 2015</w:t>
      </w:r>
      <w:r w:rsidRPr="0098224F">
        <w:t xml:space="preserve">) </w:t>
      </w:r>
      <w:r w:rsidR="008F3988" w:rsidRPr="0098224F">
        <w:t xml:space="preserve">potentially leading to </w:t>
      </w:r>
      <w:r w:rsidRPr="0098224F">
        <w:t>either financial difficult</w:t>
      </w:r>
      <w:r w:rsidR="002B417A" w:rsidRPr="0098224F">
        <w:t>y</w:t>
      </w:r>
      <w:r w:rsidRPr="0098224F">
        <w:t xml:space="preserve"> or a decline in </w:t>
      </w:r>
      <w:r w:rsidR="003E59BF" w:rsidRPr="0098224F">
        <w:t xml:space="preserve">either or both their ethical ethos and </w:t>
      </w:r>
      <w:r w:rsidRPr="0098224F">
        <w:t xml:space="preserve">the quality and desirability of their </w:t>
      </w:r>
      <w:r w:rsidR="00B41D34" w:rsidRPr="0098224F">
        <w:t xml:space="preserve">social </w:t>
      </w:r>
      <w:r w:rsidR="001F5F4D" w:rsidRPr="0098224F">
        <w:t>provision (</w:t>
      </w:r>
      <w:r w:rsidR="00471417" w:rsidRPr="0098224F">
        <w:t xml:space="preserve">Cornforth, 2014; </w:t>
      </w:r>
      <w:r w:rsidR="0049015F" w:rsidRPr="0098224F">
        <w:t xml:space="preserve">Stevens, Moray </w:t>
      </w:r>
      <w:r w:rsidR="00531E49" w:rsidRPr="0098224F">
        <w:t>and</w:t>
      </w:r>
      <w:r w:rsidR="00D26978" w:rsidRPr="0098224F">
        <w:t xml:space="preserve"> </w:t>
      </w:r>
      <w:proofErr w:type="spellStart"/>
      <w:r w:rsidR="0049015F" w:rsidRPr="0098224F">
        <w:t>Bruneel</w:t>
      </w:r>
      <w:proofErr w:type="spellEnd"/>
      <w:r w:rsidR="0049015F" w:rsidRPr="0098224F">
        <w:t xml:space="preserve">, </w:t>
      </w:r>
      <w:r w:rsidR="00471417" w:rsidRPr="0098224F">
        <w:t>2014</w:t>
      </w:r>
      <w:r w:rsidR="001F5F4D" w:rsidRPr="0098224F">
        <w:t xml:space="preserve">). </w:t>
      </w:r>
    </w:p>
    <w:p w14:paraId="4004DC98" w14:textId="294441E0" w:rsidR="00572024" w:rsidRPr="0098224F" w:rsidRDefault="008F3988" w:rsidP="00572024">
      <w:pPr>
        <w:autoSpaceDE w:val="0"/>
        <w:autoSpaceDN w:val="0"/>
        <w:adjustRightInd w:val="0"/>
        <w:spacing w:after="120" w:line="480" w:lineRule="auto"/>
        <w:ind w:firstLine="720"/>
        <w:jc w:val="both"/>
        <w:outlineLvl w:val="0"/>
      </w:pPr>
      <w:r w:rsidRPr="0098224F">
        <w:t>PT</w:t>
      </w:r>
      <w:r w:rsidR="00785EA9" w:rsidRPr="0098224F">
        <w:t xml:space="preserve"> has become increasingly prevalent</w:t>
      </w:r>
      <w:r w:rsidR="0018383D" w:rsidRPr="0098224F">
        <w:t xml:space="preserve"> in the study of SE</w:t>
      </w:r>
      <w:r w:rsidR="00785EA9" w:rsidRPr="0098224F">
        <w:t xml:space="preserve"> </w:t>
      </w:r>
      <w:r w:rsidR="00B63B3C" w:rsidRPr="0098224F">
        <w:t xml:space="preserve">(see for example </w:t>
      </w:r>
      <w:r w:rsidR="0078337F" w:rsidRPr="0098224F">
        <w:t xml:space="preserve">Alegre, 2015; </w:t>
      </w:r>
      <w:r w:rsidR="00B63B3C" w:rsidRPr="0098224F">
        <w:t xml:space="preserve">Block, 1998; </w:t>
      </w:r>
      <w:r w:rsidR="00471417" w:rsidRPr="0098224F">
        <w:t xml:space="preserve">Bull, Baines and Ridley-Duff, 2013; </w:t>
      </w:r>
      <w:proofErr w:type="spellStart"/>
      <w:r w:rsidR="00471417" w:rsidRPr="0098224F">
        <w:t>Calton</w:t>
      </w:r>
      <w:proofErr w:type="spellEnd"/>
      <w:r w:rsidR="00471417" w:rsidRPr="0098224F">
        <w:t xml:space="preserve"> and Payne, 2003; </w:t>
      </w:r>
      <w:r w:rsidR="00B63B3C" w:rsidRPr="0098224F">
        <w:t xml:space="preserve">Cornforth, 2004, 2014; </w:t>
      </w:r>
      <w:proofErr w:type="spellStart"/>
      <w:r w:rsidR="00B63B3C" w:rsidRPr="0098224F">
        <w:t>Diochon</w:t>
      </w:r>
      <w:proofErr w:type="spellEnd"/>
      <w:r w:rsidR="00B63B3C" w:rsidRPr="0098224F">
        <w:t xml:space="preserve"> </w:t>
      </w:r>
      <w:r w:rsidR="00531E49" w:rsidRPr="0098224F">
        <w:t>and</w:t>
      </w:r>
      <w:r w:rsidR="00B63B3C" w:rsidRPr="0098224F">
        <w:t xml:space="preserve"> Anderson, 2011; Jay, 2013; </w:t>
      </w:r>
      <w:proofErr w:type="spellStart"/>
      <w:r w:rsidR="00B63B3C" w:rsidRPr="0098224F">
        <w:t>Kannothra</w:t>
      </w:r>
      <w:proofErr w:type="spellEnd"/>
      <w:r w:rsidR="00B63B3C" w:rsidRPr="0098224F">
        <w:t xml:space="preserve">, Manning </w:t>
      </w:r>
      <w:r w:rsidR="00531E49" w:rsidRPr="0098224F">
        <w:t>and</w:t>
      </w:r>
      <w:r w:rsidR="004F56A6" w:rsidRPr="0098224F">
        <w:t xml:space="preserve"> Haigh, 2018</w:t>
      </w:r>
      <w:r w:rsidR="00B63B3C" w:rsidRPr="0098224F">
        <w:t xml:space="preserve">; Mason </w:t>
      </w:r>
      <w:r w:rsidR="00531E49" w:rsidRPr="0098224F">
        <w:t>and</w:t>
      </w:r>
      <w:r w:rsidR="00B63B3C" w:rsidRPr="0098224F">
        <w:t xml:space="preserve"> Doherty, 2016; McMullen </w:t>
      </w:r>
      <w:r w:rsidR="00531E49" w:rsidRPr="0098224F">
        <w:t>and</w:t>
      </w:r>
      <w:r w:rsidR="00B63B3C" w:rsidRPr="0098224F">
        <w:t xml:space="preserve"> Bergman, 2017; Peattie </w:t>
      </w:r>
      <w:r w:rsidR="00531E49" w:rsidRPr="0098224F">
        <w:t>and</w:t>
      </w:r>
      <w:r w:rsidR="00B63B3C" w:rsidRPr="0098224F">
        <w:t xml:space="preserve"> Morley, 2008; </w:t>
      </w:r>
      <w:proofErr w:type="spellStart"/>
      <w:r w:rsidR="00B63B3C" w:rsidRPr="0098224F">
        <w:t>Seanor</w:t>
      </w:r>
      <w:proofErr w:type="spellEnd"/>
      <w:r w:rsidR="00B63B3C" w:rsidRPr="0098224F">
        <w:t xml:space="preserve">, Smith, </w:t>
      </w:r>
      <w:proofErr w:type="spellStart"/>
      <w:r w:rsidR="00B63B3C" w:rsidRPr="0098224F">
        <w:t>Besharov</w:t>
      </w:r>
      <w:proofErr w:type="spellEnd"/>
      <w:r w:rsidR="00B63B3C" w:rsidRPr="0098224F">
        <w:t xml:space="preserve">, </w:t>
      </w:r>
      <w:proofErr w:type="spellStart"/>
      <w:r w:rsidR="00B63B3C" w:rsidRPr="0098224F">
        <w:t>Wessels</w:t>
      </w:r>
      <w:proofErr w:type="spellEnd"/>
      <w:r w:rsidR="00B63B3C" w:rsidRPr="0098224F">
        <w:t xml:space="preserve"> </w:t>
      </w:r>
      <w:r w:rsidR="00531E49" w:rsidRPr="0098224F">
        <w:t>and</w:t>
      </w:r>
      <w:r w:rsidR="00B63B3C" w:rsidRPr="0098224F">
        <w:t xml:space="preserve"> </w:t>
      </w:r>
      <w:proofErr w:type="spellStart"/>
      <w:r w:rsidR="00B63B3C" w:rsidRPr="0098224F">
        <w:t>Chertok</w:t>
      </w:r>
      <w:proofErr w:type="spellEnd"/>
      <w:r w:rsidR="00B63B3C" w:rsidRPr="0098224F">
        <w:t xml:space="preserve">, 2012; </w:t>
      </w:r>
      <w:r w:rsidR="0078337F" w:rsidRPr="0098224F">
        <w:t xml:space="preserve">Smith </w:t>
      </w:r>
      <w:r w:rsidR="0078337F" w:rsidRPr="0098224F">
        <w:rPr>
          <w:i/>
        </w:rPr>
        <w:t>et al</w:t>
      </w:r>
      <w:r w:rsidR="0078337F" w:rsidRPr="0098224F">
        <w:t xml:space="preserve">., 2013; </w:t>
      </w:r>
      <w:r w:rsidR="00B63B3C" w:rsidRPr="0098224F">
        <w:t xml:space="preserve">Tian </w:t>
      </w:r>
      <w:r w:rsidR="00531E49" w:rsidRPr="0098224F">
        <w:t>and</w:t>
      </w:r>
      <w:r w:rsidR="00B63B3C" w:rsidRPr="0098224F">
        <w:t xml:space="preserve"> Smith, 2014)</w:t>
      </w:r>
      <w:r w:rsidR="00CF5907" w:rsidRPr="0098224F">
        <w:t>.</w:t>
      </w:r>
      <w:r w:rsidR="00D04E0F" w:rsidRPr="0098224F">
        <w:t xml:space="preserve"> </w:t>
      </w:r>
      <w:r w:rsidR="00540A89" w:rsidRPr="0098224F">
        <w:t>In part</w:t>
      </w:r>
      <w:r w:rsidR="00042A16" w:rsidRPr="0098224F">
        <w:t>,</w:t>
      </w:r>
      <w:r w:rsidR="00540A89" w:rsidRPr="0098224F">
        <w:t xml:space="preserve"> the upsurge of interest in applying PT to SE may be seen as a </w:t>
      </w:r>
      <w:r w:rsidR="00060414" w:rsidRPr="0098224F">
        <w:t xml:space="preserve">response to Haugh’s (2012) call for greater theoretical development in the </w:t>
      </w:r>
      <w:r w:rsidR="00C12560" w:rsidRPr="0098224F">
        <w:t xml:space="preserve">SE </w:t>
      </w:r>
      <w:r w:rsidR="00060414" w:rsidRPr="0098224F">
        <w:t>field</w:t>
      </w:r>
      <w:r w:rsidR="00540A89" w:rsidRPr="0098224F">
        <w:t xml:space="preserve">. </w:t>
      </w:r>
      <w:r w:rsidR="009A159C" w:rsidRPr="0098224F">
        <w:t xml:space="preserve">Drawing upon Smith </w:t>
      </w:r>
      <w:r w:rsidR="00531E49" w:rsidRPr="0098224F">
        <w:t>and</w:t>
      </w:r>
      <w:r w:rsidR="009A159C" w:rsidRPr="0098224F">
        <w:t xml:space="preserve"> Lewis</w:t>
      </w:r>
      <w:r w:rsidR="00BF4325" w:rsidRPr="0098224F">
        <w:t>’</w:t>
      </w:r>
      <w:r w:rsidR="009A159C" w:rsidRPr="0098224F">
        <w:t xml:space="preserve"> (2011)</w:t>
      </w:r>
      <w:r w:rsidR="005D1F2E" w:rsidRPr="0098224F">
        <w:t xml:space="preserve"> conceptualization of dilemmas an</w:t>
      </w:r>
      <w:r w:rsidR="002D4A05" w:rsidRPr="0098224F">
        <w:t xml:space="preserve">d </w:t>
      </w:r>
      <w:proofErr w:type="gramStart"/>
      <w:r w:rsidR="002D4A05" w:rsidRPr="0098224F">
        <w:t>dialectics</w:t>
      </w:r>
      <w:r w:rsidR="006F1D59" w:rsidRPr="0098224F">
        <w:t>,</w:t>
      </w:r>
      <w:r w:rsidR="002D4A05" w:rsidRPr="0098224F">
        <w:t xml:space="preserve"> that</w:t>
      </w:r>
      <w:proofErr w:type="gramEnd"/>
      <w:r w:rsidR="002D4A05" w:rsidRPr="0098224F">
        <w:t xml:space="preserve"> affords a novel</w:t>
      </w:r>
      <w:r w:rsidR="005D1F2E" w:rsidRPr="0098224F">
        <w:t xml:space="preserve"> avenue for the application of PT, </w:t>
      </w:r>
      <w:r w:rsidR="002D4A05" w:rsidRPr="0098224F">
        <w:t xml:space="preserve">this paper challenges the epistemic entrenchment of the field of social enterprise that has come to assume that they are inherently paradoxical. </w:t>
      </w:r>
    </w:p>
    <w:p w14:paraId="48A1445E" w14:textId="77777777" w:rsidR="006A5676" w:rsidRPr="0098224F" w:rsidRDefault="00802941" w:rsidP="00CD29D0">
      <w:pPr>
        <w:spacing w:before="120" w:after="120" w:line="480" w:lineRule="auto"/>
        <w:jc w:val="both"/>
        <w:rPr>
          <w:b/>
        </w:rPr>
      </w:pPr>
      <w:r w:rsidRPr="0098224F">
        <w:rPr>
          <w:b/>
        </w:rPr>
        <w:t xml:space="preserve">The Eight Tensions of Social Enterprise. </w:t>
      </w:r>
      <w:r w:rsidR="006A5676" w:rsidRPr="0098224F">
        <w:rPr>
          <w:b/>
        </w:rPr>
        <w:t xml:space="preserve"> </w:t>
      </w:r>
    </w:p>
    <w:p w14:paraId="6DC8B0DF" w14:textId="77777777" w:rsidR="006244DB" w:rsidRPr="0098224F" w:rsidRDefault="004B518A" w:rsidP="00CD29D0">
      <w:pPr>
        <w:spacing w:before="120" w:after="120" w:line="480" w:lineRule="auto"/>
        <w:jc w:val="both"/>
        <w:rPr>
          <w:i/>
        </w:rPr>
      </w:pPr>
      <w:r w:rsidRPr="0098224F">
        <w:rPr>
          <w:i/>
        </w:rPr>
        <w:t xml:space="preserve">Tension 1: </w:t>
      </w:r>
      <w:r w:rsidR="006244DB" w:rsidRPr="0098224F">
        <w:rPr>
          <w:i/>
        </w:rPr>
        <w:t>DUAL-MISSION</w:t>
      </w:r>
      <w:r w:rsidR="009F5CDA" w:rsidRPr="0098224F">
        <w:rPr>
          <w:i/>
        </w:rPr>
        <w:t xml:space="preserve"> </w:t>
      </w:r>
    </w:p>
    <w:p w14:paraId="41DD8CD3" w14:textId="779AD7F7" w:rsidR="009B6B84" w:rsidRPr="0098224F" w:rsidRDefault="00AD6C8B" w:rsidP="009B6B84">
      <w:pPr>
        <w:spacing w:after="200" w:line="480" w:lineRule="auto"/>
        <w:jc w:val="both"/>
        <w:rPr>
          <w:rFonts w:eastAsia="Calibri" w:cstheme="minorHAnsi"/>
          <w:color w:val="000000"/>
        </w:rPr>
      </w:pPr>
      <w:r w:rsidRPr="0098224F">
        <w:t xml:space="preserve">The view of SEs as </w:t>
      </w:r>
      <w:r w:rsidR="001E252F" w:rsidRPr="0098224F">
        <w:t xml:space="preserve">fundamentally and </w:t>
      </w:r>
      <w:r w:rsidRPr="0098224F">
        <w:t xml:space="preserve">inherently paradoxical </w:t>
      </w:r>
      <w:r w:rsidR="001E252F" w:rsidRPr="0098224F">
        <w:t xml:space="preserve">recurs </w:t>
      </w:r>
      <w:r w:rsidRPr="0098224F">
        <w:t xml:space="preserve">regularly within the literature. </w:t>
      </w:r>
      <w:r w:rsidR="00802941" w:rsidRPr="0098224F">
        <w:t xml:space="preserve">Bull (2008) argues that the very terms </w:t>
      </w:r>
      <w:r w:rsidR="006F1D59" w:rsidRPr="0098224F">
        <w:t>‘</w:t>
      </w:r>
      <w:r w:rsidR="00802941" w:rsidRPr="0098224F">
        <w:t>social</w:t>
      </w:r>
      <w:r w:rsidR="006F1D59" w:rsidRPr="0098224F">
        <w:t>’ and ‘</w:t>
      </w:r>
      <w:r w:rsidR="00802941" w:rsidRPr="0098224F">
        <w:t>enterprise</w:t>
      </w:r>
      <w:r w:rsidR="006F1D59" w:rsidRPr="0098224F">
        <w:t>’</w:t>
      </w:r>
      <w:r w:rsidR="00802941" w:rsidRPr="0098224F">
        <w:t xml:space="preserve"> are not easy to reconcile in practice</w:t>
      </w:r>
      <w:r w:rsidR="008C1FC6" w:rsidRPr="0098224F">
        <w:t>,</w:t>
      </w:r>
      <w:r w:rsidR="00802941" w:rsidRPr="0098224F">
        <w:t xml:space="preserve"> </w:t>
      </w:r>
      <w:r w:rsidR="006F1D59" w:rsidRPr="0098224F">
        <w:t xml:space="preserve">and the literature abounds with similar recognition of the inherent tensions within SEs (Dees and Anderson, </w:t>
      </w:r>
      <w:r w:rsidR="00802941" w:rsidRPr="0098224F">
        <w:t>2006</w:t>
      </w:r>
      <w:r w:rsidR="006F1D59" w:rsidRPr="0098224F">
        <w:t xml:space="preserve">; Hai and Daft, 2016; Smith, </w:t>
      </w:r>
      <w:proofErr w:type="spellStart"/>
      <w:r w:rsidR="006F1D59" w:rsidRPr="0098224F">
        <w:t>Besharov</w:t>
      </w:r>
      <w:proofErr w:type="spellEnd"/>
      <w:r w:rsidR="006F1D59" w:rsidRPr="0098224F">
        <w:t xml:space="preserve">, </w:t>
      </w:r>
      <w:proofErr w:type="spellStart"/>
      <w:r w:rsidR="006F1D59" w:rsidRPr="0098224F">
        <w:t>Wessels</w:t>
      </w:r>
      <w:proofErr w:type="spellEnd"/>
      <w:r w:rsidR="006F1D59" w:rsidRPr="0098224F">
        <w:t xml:space="preserve"> and </w:t>
      </w:r>
      <w:proofErr w:type="spellStart"/>
      <w:r w:rsidR="006F1D59" w:rsidRPr="0098224F">
        <w:t>Chertok</w:t>
      </w:r>
      <w:proofErr w:type="spellEnd"/>
      <w:r w:rsidR="006F1D59" w:rsidRPr="0098224F">
        <w:t xml:space="preserve">, 2012; Tracey and Phillips, 2007). </w:t>
      </w:r>
      <w:r w:rsidR="00802941" w:rsidRPr="0098224F">
        <w:t>The core of this perceived paradox, from which other</w:t>
      </w:r>
      <w:r w:rsidR="001E252F" w:rsidRPr="0098224F">
        <w:t xml:space="preserve"> tensions</w:t>
      </w:r>
      <w:r w:rsidR="00802941" w:rsidRPr="0098224F">
        <w:t xml:space="preserve"> flow, is the </w:t>
      </w:r>
      <w:r w:rsidR="006F1D59" w:rsidRPr="0098224F">
        <w:t>‘</w:t>
      </w:r>
      <w:r w:rsidR="00802941" w:rsidRPr="0098224F">
        <w:t>dual-mission</w:t>
      </w:r>
      <w:r w:rsidR="006F1D59" w:rsidRPr="0098224F">
        <w:t>’</w:t>
      </w:r>
      <w:r w:rsidR="00802941" w:rsidRPr="0098224F">
        <w:t xml:space="preserve"> nature of SEs and the risk of mission drift that this creates. </w:t>
      </w:r>
      <w:r w:rsidR="002B0B32" w:rsidRPr="0098224F">
        <w:t>However, i</w:t>
      </w:r>
      <w:r w:rsidR="006F1D59" w:rsidRPr="0098224F">
        <w:t>t would</w:t>
      </w:r>
      <w:r w:rsidR="00802941" w:rsidRPr="0098224F">
        <w:t xml:space="preserve"> be misleading to </w:t>
      </w:r>
      <w:r w:rsidR="00C12560" w:rsidRPr="0098224F">
        <w:t xml:space="preserve">claim </w:t>
      </w:r>
      <w:r w:rsidRPr="0098224F">
        <w:t xml:space="preserve">universal </w:t>
      </w:r>
      <w:r w:rsidR="00802941" w:rsidRPr="0098224F">
        <w:t xml:space="preserve">acceptance </w:t>
      </w:r>
      <w:r w:rsidR="00C12560" w:rsidRPr="0098224F">
        <w:t xml:space="preserve">for the idea </w:t>
      </w:r>
      <w:r w:rsidR="00802941" w:rsidRPr="0098224F">
        <w:t>that SEs ar</w:t>
      </w:r>
      <w:r w:rsidR="00C8781E" w:rsidRPr="0098224F">
        <w:t>e inherently paradoxical. A</w:t>
      </w:r>
      <w:r w:rsidR="00802941" w:rsidRPr="0098224F">
        <w:t>uthors</w:t>
      </w:r>
      <w:r w:rsidR="00C8781E" w:rsidRPr="0098224F">
        <w:t xml:space="preserve"> </w:t>
      </w:r>
      <w:r w:rsidR="00802941" w:rsidRPr="0098224F">
        <w:t>such as Alegre (2015), frame the issue as a debate, and others</w:t>
      </w:r>
      <w:r w:rsidR="00C8781E" w:rsidRPr="0098224F">
        <w:t>,</w:t>
      </w:r>
      <w:r w:rsidR="0009240B" w:rsidRPr="0098224F">
        <w:t xml:space="preserve"> such as </w:t>
      </w:r>
      <w:proofErr w:type="spellStart"/>
      <w:r w:rsidR="0009240B" w:rsidRPr="0098224F">
        <w:t>Diochon</w:t>
      </w:r>
      <w:proofErr w:type="spellEnd"/>
      <w:r w:rsidR="0009240B" w:rsidRPr="0098224F">
        <w:t xml:space="preserve"> and Anderson (2011), </w:t>
      </w:r>
      <w:r w:rsidR="00802941" w:rsidRPr="0098224F">
        <w:t>Nicholls (2009)</w:t>
      </w:r>
      <w:r w:rsidR="008F4F0F" w:rsidRPr="0098224F">
        <w:t xml:space="preserve"> and Tobias </w:t>
      </w:r>
      <w:r w:rsidR="008F4F0F" w:rsidRPr="0098224F">
        <w:rPr>
          <w:i/>
        </w:rPr>
        <w:t>et al</w:t>
      </w:r>
      <w:r w:rsidR="008F4F0F" w:rsidRPr="0098224F">
        <w:t>., (2013)</w:t>
      </w:r>
      <w:r w:rsidR="00C8781E" w:rsidRPr="0098224F">
        <w:t>,</w:t>
      </w:r>
      <w:r w:rsidR="00802941" w:rsidRPr="0098224F">
        <w:t xml:space="preserve"> argue explicitly that SEs’ social and financial value are intrinsically interconnected rather than in opposition. </w:t>
      </w:r>
      <w:r w:rsidR="009B6B84" w:rsidRPr="0098224F">
        <w:t xml:space="preserve">For instance, </w:t>
      </w:r>
      <w:r w:rsidR="009B6B84" w:rsidRPr="0098224F">
        <w:rPr>
          <w:rFonts w:eastAsia="Calibri" w:cstheme="minorHAnsi"/>
          <w:color w:val="000000"/>
        </w:rPr>
        <w:t>Liberation and their peanut producers in Nicaragua are expanding their own processing facility to capture more of the economic value from the value chain. Liberation purposefully pay their farmers a social premium for their nuts, which is higher than the conventional market price. This money is then invested to build the farmers own peanut processing plant to manufacture peanut butter at origin</w:t>
      </w:r>
      <w:r w:rsidR="000837E0">
        <w:rPr>
          <w:rFonts w:eastAsia="Calibri" w:cstheme="minorHAnsi"/>
          <w:color w:val="000000"/>
        </w:rPr>
        <w:t xml:space="preserve"> and add value back down the supply chain for producers (</w:t>
      </w:r>
      <w:ins w:id="0" w:author="Bob Doherty" w:date="2021-11-03T21:48:00Z">
        <w:r w:rsidR="00392741">
          <w:rPr>
            <w:rFonts w:eastAsia="Calibri" w:cstheme="minorHAnsi"/>
            <w:color w:val="000000"/>
          </w:rPr>
          <w:t>Mason &amp; Doherty, 2016)</w:t>
        </w:r>
      </w:ins>
    </w:p>
    <w:p w14:paraId="7BF73ACC" w14:textId="4624E28B" w:rsidR="004B2612" w:rsidRPr="0098224F" w:rsidDel="000837E0" w:rsidRDefault="009B6B84" w:rsidP="009B6B84">
      <w:pPr>
        <w:spacing w:after="200" w:line="480" w:lineRule="auto"/>
        <w:ind w:left="720"/>
        <w:jc w:val="both"/>
        <w:rPr>
          <w:del w:id="1" w:author="Bob Doherty" w:date="2021-11-03T21:43:00Z"/>
          <w:rFonts w:eastAsia="Calibri" w:cstheme="minorHAnsi"/>
          <w:color w:val="000000"/>
        </w:rPr>
      </w:pPr>
      <w:del w:id="2" w:author="Bob Doherty" w:date="2021-11-03T21:43:00Z">
        <w:r w:rsidRPr="0098224F" w:rsidDel="000837E0">
          <w:rPr>
            <w:rFonts w:eastAsia="Calibri" w:cstheme="minorHAnsi"/>
            <w:color w:val="000000"/>
          </w:rPr>
          <w:delText>“</w:delText>
        </w:r>
        <w:r w:rsidRPr="0098224F" w:rsidDel="000837E0">
          <w:rPr>
            <w:rFonts w:eastAsia="Calibri" w:cstheme="minorHAnsi"/>
            <w:i/>
            <w:color w:val="000000"/>
          </w:rPr>
          <w:delText>Our peanut producers in Nicaragua are expanding their own processing facility capabilities as we speak and we're very involved in that project, feeding through the expertise so they can build their own peanut processing plant and manufacture peanut butter at origin and sell in their market in the future. We're adding value back down the supply chain, its part of our mission to empower producer groups and change the way value chains work</w:delText>
        </w:r>
        <w:r w:rsidRPr="0098224F" w:rsidDel="000837E0">
          <w:rPr>
            <w:rFonts w:eastAsia="Calibri" w:cstheme="minorHAnsi"/>
            <w:color w:val="000000"/>
          </w:rPr>
          <w:delText>.” (CEO).</w:delText>
        </w:r>
      </w:del>
    </w:p>
    <w:p w14:paraId="7808BA28" w14:textId="0DCC4FDF" w:rsidR="00334C3B" w:rsidRPr="0098224F" w:rsidRDefault="003174B9" w:rsidP="006B7986">
      <w:pPr>
        <w:spacing w:line="480" w:lineRule="auto"/>
        <w:jc w:val="both"/>
        <w:rPr>
          <w:sz w:val="20"/>
          <w:szCs w:val="20"/>
          <w:lang w:eastAsia="en-US"/>
        </w:rPr>
      </w:pPr>
      <w:r w:rsidRPr="0098224F">
        <w:t>As Hai and Daft</w:t>
      </w:r>
      <w:r w:rsidR="00D929B9" w:rsidRPr="0098224F">
        <w:t xml:space="preserve"> (2016) </w:t>
      </w:r>
      <w:r w:rsidRPr="0098224F">
        <w:t>highlight</w:t>
      </w:r>
      <w:r w:rsidR="00D929B9" w:rsidRPr="0098224F">
        <w:t>, it is t</w:t>
      </w:r>
      <w:r w:rsidR="00060414" w:rsidRPr="0098224F">
        <w:t xml:space="preserve">he idea of a profit motive, of profit generation as an element of organizational mission, and even of profit maximization as a goal, </w:t>
      </w:r>
      <w:r w:rsidR="00D929B9" w:rsidRPr="0098224F">
        <w:t>that underpins the view of</w:t>
      </w:r>
      <w:r w:rsidR="00060414" w:rsidRPr="0098224F">
        <w:t xml:space="preserve"> SE</w:t>
      </w:r>
      <w:r w:rsidR="00D929B9" w:rsidRPr="0098224F">
        <w:t>s as paradoxical</w:t>
      </w:r>
      <w:r w:rsidR="00060414" w:rsidRPr="0098224F">
        <w:t xml:space="preserve">. However, there is little discussion rooted in theory to justify and explain this – the widespread use of the idea appears to be enough to lend it validity. </w:t>
      </w:r>
      <w:r w:rsidR="0000107B" w:rsidRPr="0098224F">
        <w:t xml:space="preserve">It is worth </w:t>
      </w:r>
      <w:r w:rsidR="008F7A99" w:rsidRPr="0098224F">
        <w:t xml:space="preserve">considering </w:t>
      </w:r>
      <w:r w:rsidR="0000107B" w:rsidRPr="0098224F">
        <w:t xml:space="preserve">that the emphasis on profit as purpose comes from the abstract world of economics, rather than the more applied fields of management and organizations. </w:t>
      </w:r>
      <w:r w:rsidR="007158D4" w:rsidRPr="0098224F">
        <w:t>Early management theorists such as Chest</w:t>
      </w:r>
      <w:r w:rsidR="006C6B1F" w:rsidRPr="0098224F">
        <w:t>er Barnard described commercial</w:t>
      </w:r>
      <w:r w:rsidR="007158D4" w:rsidRPr="0098224F">
        <w:t xml:space="preserve"> enterpri</w:t>
      </w:r>
      <w:r w:rsidR="006C6B1F" w:rsidRPr="0098224F">
        <w:t>s</w:t>
      </w:r>
      <w:r w:rsidR="007158D4" w:rsidRPr="0098224F">
        <w:t xml:space="preserve">es as having multi-faceted purposes including the generation of jobs and contributing to the welfare of society. </w:t>
      </w:r>
      <w:r w:rsidR="004F56A6" w:rsidRPr="0098224F">
        <w:rPr>
          <w:color w:val="000000"/>
          <w:shd w:val="clear" w:color="auto" w:fill="FFFFFF"/>
          <w:lang w:eastAsia="en-US"/>
        </w:rPr>
        <w:t xml:space="preserve">It was in the 1970s that the contributions of Milton Friedman (1970) and Jensen and </w:t>
      </w:r>
      <w:proofErr w:type="spellStart"/>
      <w:r w:rsidR="004F56A6" w:rsidRPr="0098224F">
        <w:rPr>
          <w:color w:val="000000"/>
          <w:shd w:val="clear" w:color="auto" w:fill="FFFFFF"/>
          <w:lang w:eastAsia="en-US"/>
        </w:rPr>
        <w:t>Meckling</w:t>
      </w:r>
      <w:proofErr w:type="spellEnd"/>
      <w:r w:rsidR="004F56A6" w:rsidRPr="0098224F">
        <w:rPr>
          <w:color w:val="000000"/>
          <w:shd w:val="clear" w:color="auto" w:fill="FFFFFF"/>
          <w:lang w:eastAsia="en-US"/>
        </w:rPr>
        <w:t xml:space="preserve"> (1976) established the idea of the primacy of shareholder value and profit generation as the over-riding, or even sole, purpose of commercial enterprises (Bower &amp; Paine, 2017). During the 1980s this primacy of shareholder value was adopted both in the US and globally to become extremely influential (Kaplan, 2020) and "</w:t>
      </w:r>
      <w:r w:rsidR="004F56A6" w:rsidRPr="0098224F">
        <w:rPr>
          <w:i/>
          <w:color w:val="000000"/>
          <w:shd w:val="clear" w:color="auto" w:fill="FFFFFF"/>
          <w:lang w:eastAsia="en-US"/>
        </w:rPr>
        <w:t xml:space="preserve">pervasive in the financial community and much of the business world. It has led to a set of </w:t>
      </w:r>
      <w:proofErr w:type="spellStart"/>
      <w:r w:rsidR="004F56A6" w:rsidRPr="0098224F">
        <w:rPr>
          <w:i/>
          <w:color w:val="000000"/>
          <w:shd w:val="clear" w:color="auto" w:fill="FFFFFF"/>
          <w:lang w:eastAsia="en-US"/>
        </w:rPr>
        <w:t>behaviors</w:t>
      </w:r>
      <w:proofErr w:type="spellEnd"/>
      <w:r w:rsidR="004F56A6" w:rsidRPr="0098224F">
        <w:rPr>
          <w:i/>
          <w:color w:val="000000"/>
          <w:shd w:val="clear" w:color="auto" w:fill="FFFFFF"/>
          <w:lang w:eastAsia="en-US"/>
        </w:rPr>
        <w:t xml:space="preserve"> by many actors on a wide range of topics, from performance measurement and executive compensation to shareholder rights, the role of directors, and corporate responsib</w:t>
      </w:r>
      <w:r w:rsidR="006A0CB6" w:rsidRPr="0098224F">
        <w:rPr>
          <w:i/>
          <w:color w:val="000000"/>
          <w:shd w:val="clear" w:color="auto" w:fill="FFFFFF"/>
          <w:lang w:eastAsia="en-US"/>
        </w:rPr>
        <w:t>ility</w:t>
      </w:r>
      <w:r w:rsidR="006A0CB6" w:rsidRPr="0098224F">
        <w:rPr>
          <w:color w:val="000000"/>
          <w:shd w:val="clear" w:color="auto" w:fill="FFFFFF"/>
          <w:lang w:eastAsia="en-US"/>
        </w:rPr>
        <w:t>" (Bower &amp; Paine, 2017, p.</w:t>
      </w:r>
      <w:r w:rsidR="004F56A6" w:rsidRPr="0098224F">
        <w:rPr>
          <w:color w:val="000000"/>
          <w:shd w:val="clear" w:color="auto" w:fill="FFFFFF"/>
          <w:lang w:eastAsia="en-US"/>
        </w:rPr>
        <w:t>51). </w:t>
      </w:r>
    </w:p>
    <w:p w14:paraId="01DA8280" w14:textId="7A889EAB" w:rsidR="00CC2171" w:rsidRPr="0098224F" w:rsidRDefault="00CC2171" w:rsidP="00811562">
      <w:pPr>
        <w:spacing w:line="480" w:lineRule="auto"/>
        <w:jc w:val="both"/>
        <w:rPr>
          <w:sz w:val="20"/>
          <w:szCs w:val="20"/>
          <w:lang w:eastAsia="en-US"/>
        </w:rPr>
      </w:pPr>
      <w:r w:rsidRPr="0098224F">
        <w:t>The most powerful critique of profit as purpose in management theory comes from Drucker, often cited as the most influential management scholar of the 20th century (Malcolm an</w:t>
      </w:r>
      <w:r w:rsidR="00471417" w:rsidRPr="0098224F">
        <w:t>d H</w:t>
      </w:r>
      <w:r w:rsidR="00935F85" w:rsidRPr="0098224F">
        <w:t xml:space="preserve">artley, 2009). </w:t>
      </w:r>
      <w:r w:rsidR="00811562" w:rsidRPr="0098224F">
        <w:rPr>
          <w:color w:val="000000"/>
          <w:shd w:val="clear" w:color="auto" w:fill="FFFFFF"/>
          <w:lang w:eastAsia="en-US"/>
        </w:rPr>
        <w:t>Drucker (1974) argues that the fundamental purpose of business is not to make a profit, but to 'create a customer' by understanding and satisfying their needs.</w:t>
      </w:r>
      <w:r w:rsidR="00811562" w:rsidRPr="0098224F">
        <w:rPr>
          <w:sz w:val="20"/>
          <w:szCs w:val="20"/>
          <w:lang w:eastAsia="en-US"/>
        </w:rPr>
        <w:t xml:space="preserve"> </w:t>
      </w:r>
      <w:r w:rsidR="00935F85" w:rsidRPr="0098224F">
        <w:t>His</w:t>
      </w:r>
      <w:r w:rsidRPr="0098224F">
        <w:t xml:space="preserve"> argument is that profit is </w:t>
      </w:r>
      <w:r w:rsidR="00614E92" w:rsidRPr="0098224F">
        <w:t>a means to an end</w:t>
      </w:r>
      <w:r w:rsidRPr="0098224F">
        <w:t xml:space="preserve"> that allows an organization to cover its costs, that provides capital (and potentially access to further capital) allowing for expansion and innovation, and allows organizations to reward those who have assumed some risk by investing. Profitability may be a condition of survival and important in fulfilling an organization’s mission, but it is not the mission itself (</w:t>
      </w:r>
      <w:proofErr w:type="spellStart"/>
      <w:r w:rsidRPr="0098224F">
        <w:t>Reuschiling</w:t>
      </w:r>
      <w:proofErr w:type="spellEnd"/>
      <w:r w:rsidRPr="0098224F">
        <w:t xml:space="preserve">, 1968), the mission is always </w:t>
      </w:r>
      <w:r w:rsidR="00614E92" w:rsidRPr="0098224F">
        <w:t>‘</w:t>
      </w:r>
      <w:r w:rsidRPr="0098224F">
        <w:t>in society</w:t>
      </w:r>
      <w:r w:rsidR="00614E92" w:rsidRPr="0098224F">
        <w:t>’</w:t>
      </w:r>
      <w:r w:rsidRPr="0098224F">
        <w:t xml:space="preserve"> and therefore must be a social one.</w:t>
      </w:r>
    </w:p>
    <w:p w14:paraId="36CD269E" w14:textId="2EF0908A" w:rsidR="006244DB" w:rsidRPr="0098224F" w:rsidRDefault="002B51D1" w:rsidP="00B96F09">
      <w:pPr>
        <w:spacing w:before="120" w:after="120" w:line="480" w:lineRule="auto"/>
        <w:ind w:firstLine="720"/>
        <w:jc w:val="both"/>
      </w:pPr>
      <w:r w:rsidRPr="0098224F">
        <w:t xml:space="preserve">Even Smith </w:t>
      </w:r>
      <w:r w:rsidRPr="0098224F">
        <w:rPr>
          <w:i/>
        </w:rPr>
        <w:t>et al</w:t>
      </w:r>
      <w:r w:rsidRPr="0098224F">
        <w:t>.’s (2012, p</w:t>
      </w:r>
      <w:r w:rsidR="00471417" w:rsidRPr="0098224F">
        <w:t>.</w:t>
      </w:r>
      <w:r w:rsidR="006244DB" w:rsidRPr="0098224F">
        <w:t>465) analysis of perceived SE paradoxes is framed in terms of</w:t>
      </w:r>
      <w:r w:rsidR="00B96F09" w:rsidRPr="0098224F">
        <w:t xml:space="preserve"> their pursuit of social missions through commercial means. This reveals</w:t>
      </w:r>
      <w:r w:rsidR="006244DB" w:rsidRPr="0098224F">
        <w:t xml:space="preserve"> not a dual</w:t>
      </w:r>
      <w:r w:rsidR="00C8781E" w:rsidRPr="0098224F">
        <w:t>-</w:t>
      </w:r>
      <w:r w:rsidR="006244DB" w:rsidRPr="0098224F">
        <w:t xml:space="preserve">mission, but a means/ends divide. In fact, the paradox of SEs seems less in framing them as </w:t>
      </w:r>
      <w:r w:rsidR="00B96F09" w:rsidRPr="0098224F">
        <w:t>‘</w:t>
      </w:r>
      <w:r w:rsidR="006244DB" w:rsidRPr="0098224F">
        <w:t>dual</w:t>
      </w:r>
      <w:r w:rsidR="00C8781E" w:rsidRPr="0098224F">
        <w:t>-</w:t>
      </w:r>
      <w:r w:rsidR="006244DB" w:rsidRPr="0098224F">
        <w:t>mission</w:t>
      </w:r>
      <w:r w:rsidR="00B96F09" w:rsidRPr="0098224F">
        <w:t xml:space="preserve">’ </w:t>
      </w:r>
      <w:r w:rsidR="006244DB" w:rsidRPr="0098224F">
        <w:t>organizations, than in considering them to have a dual</w:t>
      </w:r>
      <w:r w:rsidR="00C8781E" w:rsidRPr="0098224F">
        <w:t>-</w:t>
      </w:r>
      <w:r w:rsidR="006244DB" w:rsidRPr="0098224F">
        <w:t xml:space="preserve">mission including the generation of profit, whilst simultaneously distinguishing them from other types of enterprise that are labelled as </w:t>
      </w:r>
      <w:r w:rsidR="00B96F09" w:rsidRPr="0098224F">
        <w:t>‘</w:t>
      </w:r>
      <w:r w:rsidR="006244DB" w:rsidRPr="0098224F">
        <w:t>for profit</w:t>
      </w:r>
      <w:r w:rsidR="00B96F09" w:rsidRPr="0098224F">
        <w:t>’</w:t>
      </w:r>
      <w:r w:rsidR="006244DB" w:rsidRPr="0098224F">
        <w:t>.</w:t>
      </w:r>
      <w:r w:rsidR="00FE5FAC" w:rsidRPr="0098224F">
        <w:t xml:space="preserve"> As </w:t>
      </w:r>
      <w:r w:rsidR="005C1160" w:rsidRPr="0098224F">
        <w:t>Davies and Doherty (2019</w:t>
      </w:r>
      <w:r w:rsidR="00FE5FAC" w:rsidRPr="0098224F">
        <w:t>) argue, it isn’t whether you generate a profit as a SE that is the crucial issue, it is how you use that profit to achieve social value.</w:t>
      </w:r>
    </w:p>
    <w:p w14:paraId="371BE9A4" w14:textId="7ABE2E2E" w:rsidR="00C8781E" w:rsidRPr="0098224F" w:rsidRDefault="006244DB" w:rsidP="00C5733B">
      <w:pPr>
        <w:autoSpaceDE w:val="0"/>
        <w:autoSpaceDN w:val="0"/>
        <w:adjustRightInd w:val="0"/>
        <w:spacing w:before="120" w:after="120" w:line="480" w:lineRule="auto"/>
        <w:jc w:val="both"/>
      </w:pPr>
      <w:r w:rsidRPr="0098224F">
        <w:tab/>
        <w:t xml:space="preserve">Once the generation of profit is acknowledged as the means to achieve other </w:t>
      </w:r>
      <w:r w:rsidR="00637BF5" w:rsidRPr="0098224F">
        <w:t xml:space="preserve">more fundamental ends for a SE, </w:t>
      </w:r>
      <w:r w:rsidRPr="0098224F">
        <w:t>then the perceived dual</w:t>
      </w:r>
      <w:r w:rsidR="00C8781E" w:rsidRPr="0098224F">
        <w:t>-</w:t>
      </w:r>
      <w:r w:rsidRPr="0098224F">
        <w:t xml:space="preserve">mission paradox of SEs is not simply resolved, it is revealed as a myth. Appreciating this in practice is, like many other aspects of SE, complicated by the sheer diversity of SEs and by variations in the definitions used in research traditions in different regions (Peattie </w:t>
      </w:r>
      <w:r w:rsidR="00531E49" w:rsidRPr="0098224F">
        <w:t>and</w:t>
      </w:r>
      <w:r w:rsidR="0073419E" w:rsidRPr="0098224F">
        <w:t xml:space="preserve"> </w:t>
      </w:r>
      <w:r w:rsidRPr="0098224F">
        <w:t>Morley, 2008). Such diversity should prompt caution in generalising conclusions from studies of small numbers of SEs, yet most of the studies that comprise the literature promoting the dual</w:t>
      </w:r>
      <w:r w:rsidR="00C8781E" w:rsidRPr="0098224F">
        <w:t>-</w:t>
      </w:r>
      <w:r w:rsidRPr="0098224F">
        <w:t xml:space="preserve">mission paradox view of SEs </w:t>
      </w:r>
      <w:r w:rsidR="00CC6091" w:rsidRPr="0098224F">
        <w:t xml:space="preserve">are </w:t>
      </w:r>
      <w:r w:rsidRPr="0098224F">
        <w:t xml:space="preserve">qualitative studies of very limited numbers of cases. </w:t>
      </w:r>
      <w:r w:rsidR="004144A6" w:rsidRPr="0098224F">
        <w:t xml:space="preserve">This paper, in reviewing the relevant literature and seeking to develop theory, cannot tell us how SE managers experience and relate to the tensions within their organisations and whether they feel the challenges they face are inherently paradoxical. It will be valuable if future research can explores managers’ perceptions of the tensions they experience in running a SE, whether the paradox perspective resonates with them, and whether framing SEs as paradoxical </w:t>
      </w:r>
      <w:r w:rsidR="001726AF" w:rsidRPr="0098224F">
        <w:t>empowers</w:t>
      </w:r>
      <w:r w:rsidR="004144A6" w:rsidRPr="0098224F">
        <w:t xml:space="preserve"> or inhibits them.</w:t>
      </w:r>
    </w:p>
    <w:p w14:paraId="1CCD41BC" w14:textId="095F92F4" w:rsidR="004B2612" w:rsidRPr="0098224F" w:rsidRDefault="004B518A" w:rsidP="00CD29D0">
      <w:pPr>
        <w:spacing w:after="120" w:line="480" w:lineRule="auto"/>
        <w:ind w:right="26"/>
        <w:jc w:val="both"/>
        <w:rPr>
          <w:i/>
        </w:rPr>
      </w:pPr>
      <w:r w:rsidRPr="0098224F">
        <w:rPr>
          <w:i/>
        </w:rPr>
        <w:t xml:space="preserve">Tension 2: </w:t>
      </w:r>
      <w:r w:rsidR="007C7AA0" w:rsidRPr="0098224F">
        <w:rPr>
          <w:i/>
        </w:rPr>
        <w:t>MEASURING AND REPORTING SOCIAL VALUE</w:t>
      </w:r>
    </w:p>
    <w:p w14:paraId="3BF7EE5F" w14:textId="2223CBAC" w:rsidR="0029055B" w:rsidRPr="0098224F" w:rsidRDefault="0029055B" w:rsidP="00CD29D0">
      <w:pPr>
        <w:spacing w:after="120" w:line="480" w:lineRule="auto"/>
        <w:ind w:right="26"/>
        <w:jc w:val="both"/>
      </w:pPr>
      <w:r w:rsidRPr="0098224F">
        <w:t xml:space="preserve">Doherty, </w:t>
      </w:r>
      <w:r w:rsidRPr="0098224F">
        <w:rPr>
          <w:i/>
        </w:rPr>
        <w:t>et al</w:t>
      </w:r>
      <w:r w:rsidRPr="0098224F">
        <w:t xml:space="preserve">.’s (2014) literature review explicitly identifies that financial pressures on SEs often lead to the compromising of their original social aims. They suggest that tensions between performance measures are exacerbated because poor financial performance is judged and punished more harshly than poor social performance. Perhaps this is unsurprising given the difficulties that SEs face when attempting to measure, report and promote their social value (Ebrahim, </w:t>
      </w:r>
      <w:r w:rsidRPr="0098224F">
        <w:rPr>
          <w:i/>
        </w:rPr>
        <w:t>et al</w:t>
      </w:r>
      <w:r w:rsidRPr="0098224F">
        <w:t>., 2014;</w:t>
      </w:r>
      <w:r w:rsidR="00471417" w:rsidRPr="0098224F">
        <w:t xml:space="preserve"> Huybrechts and Nicholls, 2013;</w:t>
      </w:r>
      <w:r w:rsidRPr="0098224F">
        <w:t xml:space="preserve"> </w:t>
      </w:r>
      <w:r w:rsidR="00471417" w:rsidRPr="0098224F">
        <w:t xml:space="preserve">SEUK, 2014; </w:t>
      </w:r>
      <w:proofErr w:type="spellStart"/>
      <w:r w:rsidRPr="0098224F">
        <w:t>Zainon</w:t>
      </w:r>
      <w:proofErr w:type="spellEnd"/>
      <w:r w:rsidRPr="0098224F">
        <w:t xml:space="preserve">, Ahmad, </w:t>
      </w:r>
      <w:proofErr w:type="spellStart"/>
      <w:r w:rsidRPr="0098224F">
        <w:t>Atan</w:t>
      </w:r>
      <w:proofErr w:type="spellEnd"/>
      <w:r w:rsidRPr="0098224F">
        <w:t xml:space="preserve">, </w:t>
      </w:r>
      <w:proofErr w:type="spellStart"/>
      <w:r w:rsidRPr="0098224F">
        <w:t>Wah</w:t>
      </w:r>
      <w:proofErr w:type="spellEnd"/>
      <w:r w:rsidRPr="0098224F">
        <w:t xml:space="preserve">, Bakar </w:t>
      </w:r>
      <w:r w:rsidR="00531E49" w:rsidRPr="0098224F">
        <w:t>and</w:t>
      </w:r>
      <w:r w:rsidR="00E400B9" w:rsidRPr="0098224F">
        <w:t xml:space="preserve"> </w:t>
      </w:r>
      <w:proofErr w:type="spellStart"/>
      <w:r w:rsidR="00E400B9" w:rsidRPr="0098224F">
        <w:t>Sarman</w:t>
      </w:r>
      <w:proofErr w:type="spellEnd"/>
      <w:r w:rsidR="00E400B9" w:rsidRPr="0098224F">
        <w:t>, 2014</w:t>
      </w:r>
      <w:r w:rsidR="002B51D1" w:rsidRPr="0098224F">
        <w:t>). Cornforth (2014, p</w:t>
      </w:r>
      <w:r w:rsidR="00471417" w:rsidRPr="0098224F">
        <w:t>.</w:t>
      </w:r>
      <w:r w:rsidRPr="0098224F">
        <w:t>6) even postulates that SEs will always experience problems in measuring social value given that they pursue a “</w:t>
      </w:r>
      <w:r w:rsidRPr="0098224F">
        <w:rPr>
          <w:i/>
        </w:rPr>
        <w:t>socialist mode of production</w:t>
      </w:r>
      <w:r w:rsidRPr="0098224F">
        <w:t xml:space="preserve">” </w:t>
      </w:r>
      <w:r w:rsidR="00775632" w:rsidRPr="0098224F">
        <w:t>with</w:t>
      </w:r>
      <w:r w:rsidRPr="0098224F">
        <w:t>in a capitalist system.</w:t>
      </w:r>
    </w:p>
    <w:p w14:paraId="31809232" w14:textId="67D35926" w:rsidR="007C7AA0" w:rsidRPr="0098224F" w:rsidRDefault="00775632" w:rsidP="00CD29D0">
      <w:pPr>
        <w:spacing w:after="120" w:line="480" w:lineRule="auto"/>
        <w:ind w:right="26"/>
        <w:jc w:val="both"/>
      </w:pPr>
      <w:r w:rsidRPr="0098224F">
        <w:tab/>
      </w:r>
      <w:r w:rsidR="007C7AA0" w:rsidRPr="0098224F">
        <w:t xml:space="preserve">One of the difficulties of promoting </w:t>
      </w:r>
      <w:r w:rsidR="001E252F" w:rsidRPr="0098224F">
        <w:t xml:space="preserve">a </w:t>
      </w:r>
      <w:r w:rsidR="007C7AA0" w:rsidRPr="0098224F">
        <w:t xml:space="preserve">social mission rests upon the ability to identify, measure and communicate ‘social value’ of initiatives. </w:t>
      </w:r>
      <w:r w:rsidR="001E252F" w:rsidRPr="0098224F">
        <w:t xml:space="preserve">However, once the generation of social value is seen as dependent on generating financial value, not in opposition to it, </w:t>
      </w:r>
      <w:r w:rsidR="00AD155D" w:rsidRPr="0098224F">
        <w:t xml:space="preserve">the </w:t>
      </w:r>
      <w:r w:rsidR="00DA61D3" w:rsidRPr="0098224F">
        <w:t>challenge</w:t>
      </w:r>
      <w:r w:rsidR="00AD155D" w:rsidRPr="0098224F">
        <w:t xml:space="preserve"> of measuring social value can be considered to be a dialectic, that is, a problem to solve rather than a constraining issue. </w:t>
      </w:r>
      <w:r w:rsidR="007C7AA0" w:rsidRPr="0098224F">
        <w:t>The challenge of measuring social value is not new, and despite various approaches being developed, difficulties persist (</w:t>
      </w:r>
      <w:proofErr w:type="spellStart"/>
      <w:r w:rsidR="00471417" w:rsidRPr="0098224F">
        <w:t>Bagnoli</w:t>
      </w:r>
      <w:proofErr w:type="spellEnd"/>
      <w:r w:rsidR="00471417" w:rsidRPr="0098224F">
        <w:t xml:space="preserve"> and </w:t>
      </w:r>
      <w:proofErr w:type="spellStart"/>
      <w:r w:rsidR="00471417" w:rsidRPr="0098224F">
        <w:t>Megali</w:t>
      </w:r>
      <w:proofErr w:type="spellEnd"/>
      <w:r w:rsidR="00471417" w:rsidRPr="0098224F">
        <w:t xml:space="preserve">, 2011; Beer and </w:t>
      </w:r>
      <w:proofErr w:type="spellStart"/>
      <w:r w:rsidR="00471417" w:rsidRPr="0098224F">
        <w:t>Micheli</w:t>
      </w:r>
      <w:proofErr w:type="spellEnd"/>
      <w:r w:rsidR="00471417" w:rsidRPr="0098224F">
        <w:t xml:space="preserve">, 2018; </w:t>
      </w:r>
      <w:proofErr w:type="spellStart"/>
      <w:r w:rsidR="00471417" w:rsidRPr="0098224F">
        <w:t>Greico</w:t>
      </w:r>
      <w:proofErr w:type="spellEnd"/>
      <w:r w:rsidR="00471417" w:rsidRPr="0098224F">
        <w:t xml:space="preserve">, </w:t>
      </w:r>
      <w:proofErr w:type="spellStart"/>
      <w:r w:rsidR="00471417" w:rsidRPr="0098224F">
        <w:t>Michelini</w:t>
      </w:r>
      <w:proofErr w:type="spellEnd"/>
      <w:r w:rsidR="00471417" w:rsidRPr="0098224F">
        <w:t xml:space="preserve"> and </w:t>
      </w:r>
      <w:proofErr w:type="spellStart"/>
      <w:r w:rsidR="00471417" w:rsidRPr="0098224F">
        <w:t>Lasevoli</w:t>
      </w:r>
      <w:proofErr w:type="spellEnd"/>
      <w:r w:rsidR="00471417" w:rsidRPr="0098224F">
        <w:t xml:space="preserve">, 2015; </w:t>
      </w:r>
      <w:proofErr w:type="spellStart"/>
      <w:r w:rsidR="007C7AA0" w:rsidRPr="0098224F">
        <w:t>Mook</w:t>
      </w:r>
      <w:proofErr w:type="spellEnd"/>
      <w:r w:rsidR="007C7AA0" w:rsidRPr="0098224F">
        <w:t xml:space="preserve">, Chan </w:t>
      </w:r>
      <w:r w:rsidR="00531E49" w:rsidRPr="0098224F">
        <w:t>and</w:t>
      </w:r>
      <w:r w:rsidR="00471417" w:rsidRPr="0098224F">
        <w:t xml:space="preserve"> Kershaw, 2015</w:t>
      </w:r>
      <w:r w:rsidR="007C7AA0" w:rsidRPr="0098224F">
        <w:t xml:space="preserve">). </w:t>
      </w:r>
    </w:p>
    <w:p w14:paraId="2C756048" w14:textId="7CE90539" w:rsidR="004B518A" w:rsidRPr="0098224F" w:rsidRDefault="007C7AA0" w:rsidP="00CD29D0">
      <w:pPr>
        <w:spacing w:after="120" w:line="480" w:lineRule="auto"/>
        <w:ind w:right="26" w:firstLine="720"/>
        <w:jc w:val="both"/>
      </w:pPr>
      <w:r w:rsidRPr="0098224F">
        <w:t xml:space="preserve">While some research found positive relationships between social dimensions and financial measures (Gravel, </w:t>
      </w:r>
      <w:proofErr w:type="spellStart"/>
      <w:r w:rsidRPr="0098224F">
        <w:t>Michelangeli</w:t>
      </w:r>
      <w:proofErr w:type="spellEnd"/>
      <w:r w:rsidRPr="0098224F">
        <w:t xml:space="preserve"> </w:t>
      </w:r>
      <w:r w:rsidR="00531E49" w:rsidRPr="0098224F">
        <w:t>and</w:t>
      </w:r>
      <w:r w:rsidRPr="0098224F">
        <w:t xml:space="preserve"> </w:t>
      </w:r>
      <w:proofErr w:type="spellStart"/>
      <w:r w:rsidRPr="0098224F">
        <w:t>Trannoy</w:t>
      </w:r>
      <w:proofErr w:type="spellEnd"/>
      <w:r w:rsidRPr="0098224F">
        <w:t xml:space="preserve">, 2006) most studies produced less convincing conclusions. For instance, Whitman (2009) found no relationship between the espoused social values of philanthropic foundations and their allocation of financial resources. Many of these studies note the considerable limitations that making such an analysis involved (Whitman, 2009) and highlight the need for further contextual understanding of the </w:t>
      </w:r>
      <w:r w:rsidR="00CC6091" w:rsidRPr="0098224F">
        <w:t xml:space="preserve">underlying </w:t>
      </w:r>
      <w:r w:rsidRPr="0098224F">
        <w:t>assumptions (</w:t>
      </w:r>
      <w:r w:rsidR="00471417" w:rsidRPr="0098224F">
        <w:t xml:space="preserve">Knife </w:t>
      </w:r>
      <w:r w:rsidR="00471417" w:rsidRPr="0098224F">
        <w:rPr>
          <w:i/>
        </w:rPr>
        <w:t>et al</w:t>
      </w:r>
      <w:r w:rsidR="00471417" w:rsidRPr="0098224F">
        <w:t xml:space="preserve">., 2014; Mook </w:t>
      </w:r>
      <w:r w:rsidR="00471417" w:rsidRPr="0098224F">
        <w:rPr>
          <w:i/>
        </w:rPr>
        <w:t>et al</w:t>
      </w:r>
      <w:r w:rsidR="00471417" w:rsidRPr="0098224F">
        <w:t>., 2015</w:t>
      </w:r>
      <w:r w:rsidRPr="0098224F">
        <w:t>). In particular, many of the studies employed self-reported assessments of social value generation whose reliability is questionable (</w:t>
      </w:r>
      <w:r w:rsidR="00BB077D" w:rsidRPr="0098224F">
        <w:t xml:space="preserve">Knife </w:t>
      </w:r>
      <w:r w:rsidR="00BB077D" w:rsidRPr="0098224F">
        <w:rPr>
          <w:i/>
        </w:rPr>
        <w:t>et al</w:t>
      </w:r>
      <w:r w:rsidR="00BB077D" w:rsidRPr="0098224F">
        <w:t xml:space="preserve">., 2014; </w:t>
      </w:r>
      <w:r w:rsidRPr="0098224F">
        <w:t xml:space="preserve">Mook </w:t>
      </w:r>
      <w:r w:rsidRPr="0098224F">
        <w:rPr>
          <w:i/>
        </w:rPr>
        <w:t>et al</w:t>
      </w:r>
      <w:r w:rsidRPr="0098224F">
        <w:t>., 2015; Whitman, 2009).</w:t>
      </w:r>
    </w:p>
    <w:p w14:paraId="17C7B407" w14:textId="1058142D" w:rsidR="004B2612" w:rsidRPr="0098224F" w:rsidRDefault="004B2612" w:rsidP="00AE3F7F">
      <w:pPr>
        <w:spacing w:line="480" w:lineRule="auto"/>
        <w:jc w:val="both"/>
      </w:pPr>
      <w:r w:rsidRPr="0098224F">
        <w:t>The importance of being able to successfully measure and report social value is demonstrated by the SE Greenwich Leisure in London. They won the 2012 Olympic competitive tender contract to operate the leisure facilities on the Olympic park because of their social impact legacy plan to convert the park into an asset for the local community. This contract was won against private sector leisure providers</w:t>
      </w:r>
      <w:r w:rsidR="000837E0">
        <w:t xml:space="preserve"> </w:t>
      </w:r>
      <w:ins w:id="3" w:author="Bob Doherty" w:date="2021-11-03T21:54:00Z">
        <w:r w:rsidR="00A06B6D">
          <w:t>(</w:t>
        </w:r>
        <w:proofErr w:type="spellStart"/>
        <w:r w:rsidR="00A06B6D">
          <w:t>Haugh</w:t>
        </w:r>
        <w:proofErr w:type="spellEnd"/>
        <w:r w:rsidR="00A06B6D">
          <w:t xml:space="preserve"> and Doherty, 2020)</w:t>
        </w:r>
      </w:ins>
      <w:r w:rsidRPr="0098224F">
        <w:t>:</w:t>
      </w:r>
    </w:p>
    <w:p w14:paraId="63522D88" w14:textId="44A9DF4E" w:rsidR="004B2612" w:rsidRPr="0098224F" w:rsidRDefault="004B2612" w:rsidP="00AE3F7F">
      <w:pPr>
        <w:spacing w:line="480" w:lineRule="auto"/>
        <w:ind w:left="720"/>
      </w:pPr>
      <w:r w:rsidRPr="0098224F">
        <w:t>“</w:t>
      </w:r>
      <w:del w:id="4" w:author="Bob Doherty" w:date="2021-11-03T21:52:00Z">
        <w:r w:rsidRPr="0098224F" w:rsidDel="00A06B6D">
          <w:rPr>
            <w:i/>
          </w:rPr>
          <w:delText>Olympic Park is that they were wise enough, I think, to realise that if you're going to get a legacy out of the Olympics you can't just turn around and say run these things as cheaply as possible. Therefore, they were very keen and on seeing how the contractors would engage with the local communities, with sport, trying to get the best of all worlds. We ran Crystal Palace Sports centre before so we've got a very good model of how you can do that but we also run most of the neighbouring sport center</w:delText>
        </w:r>
        <w:r w:rsidR="00F65A92" w:rsidRPr="0098224F" w:rsidDel="00A06B6D">
          <w:rPr>
            <w:i/>
          </w:rPr>
          <w:delText>.</w:delText>
        </w:r>
        <w:r w:rsidRPr="0098224F" w:rsidDel="00A06B6D">
          <w:rPr>
            <w:i/>
          </w:rPr>
          <w:delText>”</w:delText>
        </w:r>
        <w:r w:rsidR="00092076" w:rsidRPr="0098224F" w:rsidDel="00A06B6D">
          <w:delText xml:space="preserve"> (</w:delText>
        </w:r>
        <w:r w:rsidRPr="0098224F" w:rsidDel="00A06B6D">
          <w:delText>CEO)</w:delText>
        </w:r>
      </w:del>
    </w:p>
    <w:p w14:paraId="1FBCAD5D" w14:textId="5402EF2B" w:rsidR="004B2612" w:rsidRPr="0098224F" w:rsidDel="00A06B6D" w:rsidRDefault="004B2612" w:rsidP="00AE3F7F">
      <w:pPr>
        <w:spacing w:line="480" w:lineRule="auto"/>
        <w:ind w:left="720"/>
        <w:rPr>
          <w:del w:id="5" w:author="Bob Doherty" w:date="2021-11-03T21:54:00Z"/>
        </w:rPr>
      </w:pPr>
      <w:del w:id="6" w:author="Bob Doherty" w:date="2021-11-03T21:54:00Z">
        <w:r w:rsidRPr="0098224F" w:rsidDel="00A06B6D">
          <w:rPr>
            <w:lang w:val="en-US"/>
          </w:rPr>
          <w:delText>“</w:delText>
        </w:r>
        <w:r w:rsidRPr="0098224F" w:rsidDel="00A06B6D">
          <w:rPr>
            <w:i/>
            <w:lang w:val="en-US"/>
          </w:rPr>
          <w:delText>We won the Olympic park contract because of our focus on long-term legacy regeneration of the geographical area</w:delText>
        </w:r>
        <w:r w:rsidR="00F65A92" w:rsidRPr="0098224F" w:rsidDel="00A06B6D">
          <w:rPr>
            <w:i/>
            <w:lang w:val="en-US"/>
          </w:rPr>
          <w:delText>.</w:delText>
        </w:r>
        <w:r w:rsidR="00D46745" w:rsidRPr="0098224F" w:rsidDel="00A06B6D">
          <w:rPr>
            <w:lang w:val="en-US"/>
          </w:rPr>
          <w:delText>” (</w:delText>
        </w:r>
        <w:r w:rsidRPr="0098224F" w:rsidDel="00A06B6D">
          <w:rPr>
            <w:lang w:val="en-US"/>
          </w:rPr>
          <w:delText>CEO).</w:delText>
        </w:r>
      </w:del>
    </w:p>
    <w:p w14:paraId="40084A35" w14:textId="77777777" w:rsidR="004B2612" w:rsidRPr="0098224F" w:rsidRDefault="00BB38C9" w:rsidP="00CD29D0">
      <w:pPr>
        <w:spacing w:after="120" w:line="480" w:lineRule="auto"/>
        <w:ind w:right="26"/>
        <w:jc w:val="both"/>
      </w:pPr>
      <w:r w:rsidRPr="0098224F">
        <w:tab/>
        <w:t>The message for SEs is profound, but not one that is easily settled. First, SEs must clearly identify their own purpose, that is, the social value that they intend to deliver. One may consider whether focussing upon the social injustice that they intend to ameliorate may be a productive way of considering this conundrum. Second, once the social</w:t>
      </w:r>
      <w:r w:rsidR="003E59BF" w:rsidRPr="0098224F">
        <w:t xml:space="preserve"> or</w:t>
      </w:r>
      <w:r w:rsidRPr="0098224F">
        <w:t xml:space="preserve"> </w:t>
      </w:r>
      <w:r w:rsidR="003E59BF" w:rsidRPr="0098224F">
        <w:t xml:space="preserve">ethical </w:t>
      </w:r>
      <w:r w:rsidRPr="0098224F">
        <w:t xml:space="preserve">purpose of the organisation has been understood, then the clear communication of the social value that has been delivered requires considered dissemination. </w:t>
      </w:r>
      <w:r w:rsidR="00941528" w:rsidRPr="0098224F">
        <w:t>For instance, conflating the financial benefits of socially valuable initiatives may well undermine stakeholders’ perception of the social value of the initiative and the SE.</w:t>
      </w:r>
      <w:r w:rsidR="001B4F3D" w:rsidRPr="0098224F">
        <w:t xml:space="preserve"> </w:t>
      </w:r>
    </w:p>
    <w:p w14:paraId="3B747277" w14:textId="19139BA3" w:rsidR="00BB38C9" w:rsidRPr="0098224F" w:rsidRDefault="001B4F3D" w:rsidP="00CD29D0">
      <w:pPr>
        <w:spacing w:after="120" w:line="480" w:lineRule="auto"/>
        <w:ind w:right="26"/>
        <w:jc w:val="both"/>
      </w:pPr>
      <w:r w:rsidRPr="0098224F">
        <w:t>The assessment of social value of an organization is therefore dependent upon the prevailing social need and the</w:t>
      </w:r>
      <w:r w:rsidR="00941528" w:rsidRPr="0098224F">
        <w:t xml:space="preserve"> </w:t>
      </w:r>
      <w:r w:rsidRPr="0098224F">
        <w:t xml:space="preserve">opinions of the efficacy of social initiatives that have been implemented in order to address it. Perceptions and measurement of social value is therefore an ongoing process of dialogue between SEs, recipients and stakeholders that identifies it as a </w:t>
      </w:r>
      <w:r w:rsidRPr="0098224F">
        <w:rPr>
          <w:i/>
        </w:rPr>
        <w:t>dialectic</w:t>
      </w:r>
      <w:r w:rsidRPr="0098224F">
        <w:t xml:space="preserve"> process.</w:t>
      </w:r>
    </w:p>
    <w:p w14:paraId="444BBF26" w14:textId="28F0FC35" w:rsidR="004B2612" w:rsidRPr="0098224F" w:rsidRDefault="004B518A" w:rsidP="00CD29D0">
      <w:pPr>
        <w:spacing w:after="120" w:line="480" w:lineRule="auto"/>
        <w:ind w:right="26"/>
        <w:jc w:val="both"/>
        <w:rPr>
          <w:i/>
        </w:rPr>
      </w:pPr>
      <w:r w:rsidRPr="0098224F">
        <w:rPr>
          <w:i/>
        </w:rPr>
        <w:t xml:space="preserve">Tension 3: </w:t>
      </w:r>
      <w:r w:rsidR="007C7AA0" w:rsidRPr="0098224F">
        <w:rPr>
          <w:i/>
        </w:rPr>
        <w:t>STAKEHOLDER MANAGEMENT AND GOVERNANCE</w:t>
      </w:r>
    </w:p>
    <w:p w14:paraId="7000B8F4" w14:textId="618F3647" w:rsidR="00A36576" w:rsidRPr="0098224F" w:rsidRDefault="00A36576" w:rsidP="00CD29D0">
      <w:pPr>
        <w:spacing w:after="120" w:line="480" w:lineRule="auto"/>
        <w:ind w:right="26"/>
        <w:jc w:val="both"/>
      </w:pPr>
      <w:r w:rsidRPr="0098224F">
        <w:t xml:space="preserve">The apposite governance of SEs is a further tension for </w:t>
      </w:r>
      <w:r w:rsidR="00DA61D3" w:rsidRPr="0098224F">
        <w:t xml:space="preserve">SEs </w:t>
      </w:r>
      <w:r w:rsidRPr="0098224F">
        <w:t>to manage</w:t>
      </w:r>
      <w:r w:rsidR="007C57D6" w:rsidRPr="0098224F">
        <w:t xml:space="preserve"> (Cornforth, 2004)</w:t>
      </w:r>
      <w:r w:rsidRPr="0098224F">
        <w:t xml:space="preserve">. </w:t>
      </w:r>
      <w:proofErr w:type="spellStart"/>
      <w:r w:rsidR="00DA2C38" w:rsidRPr="0098224F">
        <w:t>Crucke</w:t>
      </w:r>
      <w:proofErr w:type="spellEnd"/>
      <w:r w:rsidR="00DA2C38" w:rsidRPr="0098224F">
        <w:t xml:space="preserve">, </w:t>
      </w:r>
      <w:r w:rsidR="00DA2C38" w:rsidRPr="0098224F">
        <w:rPr>
          <w:i/>
        </w:rPr>
        <w:t>et al</w:t>
      </w:r>
      <w:r w:rsidR="00DA2C38" w:rsidRPr="0098224F">
        <w:t>.</w:t>
      </w:r>
      <w:r w:rsidR="00BB077D" w:rsidRPr="0098224F">
        <w:t xml:space="preserve"> (2015) and </w:t>
      </w:r>
      <w:proofErr w:type="spellStart"/>
      <w:r w:rsidRPr="0098224F">
        <w:t>Larner</w:t>
      </w:r>
      <w:proofErr w:type="spellEnd"/>
      <w:r w:rsidRPr="0098224F">
        <w:t xml:space="preserve"> </w:t>
      </w:r>
      <w:r w:rsidR="00531E49" w:rsidRPr="0098224F">
        <w:t>and</w:t>
      </w:r>
      <w:r w:rsidR="00BB077D" w:rsidRPr="0098224F">
        <w:t xml:space="preserve"> Mason</w:t>
      </w:r>
      <w:r w:rsidR="00DA2C38" w:rsidRPr="0098224F">
        <w:t>’s</w:t>
      </w:r>
      <w:r w:rsidR="00BB077D" w:rsidRPr="0098224F">
        <w:t xml:space="preserve"> (2014) </w:t>
      </w:r>
      <w:r w:rsidRPr="0098224F">
        <w:t xml:space="preserve">research recognises the engagement of a multi-dimensional stakeholder group as essential for effective governance and dealing with the competing objectives and tensions SEs face. While Mair, Mayer </w:t>
      </w:r>
      <w:r w:rsidR="00531E49" w:rsidRPr="0098224F">
        <w:t>and</w:t>
      </w:r>
      <w:r w:rsidRPr="0098224F">
        <w:t xml:space="preserve"> Lutz (2015) believe that diversity within governance structure may generate new opportunities, others argue that the multiple perspectives prevents agreement on core values, further compounding the tensions that are faced (Costanzo, </w:t>
      </w:r>
      <w:proofErr w:type="spellStart"/>
      <w:r w:rsidRPr="0098224F">
        <w:t>Vurro</w:t>
      </w:r>
      <w:proofErr w:type="spellEnd"/>
      <w:r w:rsidRPr="0098224F">
        <w:t xml:space="preserve">, Foster, </w:t>
      </w:r>
      <w:proofErr w:type="spellStart"/>
      <w:r w:rsidRPr="0098224F">
        <w:t>Servato</w:t>
      </w:r>
      <w:proofErr w:type="spellEnd"/>
      <w:r w:rsidRPr="0098224F">
        <w:t xml:space="preserve"> </w:t>
      </w:r>
      <w:r w:rsidR="00531E49" w:rsidRPr="0098224F">
        <w:t>and</w:t>
      </w:r>
      <w:r w:rsidR="00E400B9" w:rsidRPr="0098224F">
        <w:t xml:space="preserve"> </w:t>
      </w:r>
      <w:proofErr w:type="spellStart"/>
      <w:r w:rsidR="00E400B9" w:rsidRPr="0098224F">
        <w:t>Perrini</w:t>
      </w:r>
      <w:proofErr w:type="spellEnd"/>
      <w:r w:rsidR="00E400B9" w:rsidRPr="0098224F">
        <w:t>, 2014</w:t>
      </w:r>
      <w:r w:rsidRPr="0098224F">
        <w:t xml:space="preserve">; </w:t>
      </w:r>
      <w:proofErr w:type="spellStart"/>
      <w:r w:rsidRPr="0098224F">
        <w:t>Crucke</w:t>
      </w:r>
      <w:proofErr w:type="spellEnd"/>
      <w:r w:rsidRPr="0098224F">
        <w:t xml:space="preserve"> </w:t>
      </w:r>
      <w:r w:rsidR="00531E49" w:rsidRPr="0098224F">
        <w:t>and</w:t>
      </w:r>
      <w:r w:rsidRPr="0098224F">
        <w:t xml:space="preserve"> </w:t>
      </w:r>
      <w:proofErr w:type="spellStart"/>
      <w:r w:rsidRPr="0098224F">
        <w:t>Knockaert</w:t>
      </w:r>
      <w:proofErr w:type="spellEnd"/>
      <w:r w:rsidRPr="0098224F">
        <w:t xml:space="preserve">, 2016; Tian </w:t>
      </w:r>
      <w:r w:rsidR="00531E49" w:rsidRPr="0098224F">
        <w:t>and</w:t>
      </w:r>
      <w:r w:rsidRPr="0098224F">
        <w:t xml:space="preserve"> Smith, 2014). Board effectiveness may also be limited by the problem of being </w:t>
      </w:r>
      <w:r w:rsidR="00DA61D3" w:rsidRPr="0098224F">
        <w:t xml:space="preserve">either </w:t>
      </w:r>
      <w:r w:rsidRPr="0098224F">
        <w:t xml:space="preserve">too highly or insufficiently involved </w:t>
      </w:r>
      <w:r w:rsidR="00DA61D3" w:rsidRPr="0098224F">
        <w:t xml:space="preserve">in the running of the organisation </w:t>
      </w:r>
      <w:r w:rsidRPr="0098224F">
        <w:t xml:space="preserve">(Berge, Caldwell </w:t>
      </w:r>
      <w:r w:rsidR="00531E49" w:rsidRPr="0098224F">
        <w:t>and</w:t>
      </w:r>
      <w:r w:rsidRPr="0098224F">
        <w:t xml:space="preserve"> Mount, 2016; Brown, 2014)</w:t>
      </w:r>
    </w:p>
    <w:p w14:paraId="66C45F06" w14:textId="4DF81C7B" w:rsidR="00BC29F9" w:rsidRPr="0098224F" w:rsidRDefault="00DA61D3" w:rsidP="00CD29D0">
      <w:pPr>
        <w:spacing w:after="120" w:line="480" w:lineRule="auto"/>
        <w:ind w:right="26"/>
        <w:jc w:val="both"/>
      </w:pPr>
      <w:r w:rsidRPr="0098224F">
        <w:tab/>
      </w:r>
      <w:r w:rsidR="00586118" w:rsidRPr="0098224F">
        <w:t>The s</w:t>
      </w:r>
      <w:r w:rsidR="007C7AA0" w:rsidRPr="0098224F">
        <w:t xml:space="preserve">eparation of governance roles, responsibilities and capabilities, may be a practical means of overcoming the competing and conflicting tensions that are seen to arise within SEs (Berge </w:t>
      </w:r>
      <w:r w:rsidR="007C7AA0" w:rsidRPr="0098224F">
        <w:rPr>
          <w:i/>
        </w:rPr>
        <w:t>et al</w:t>
      </w:r>
      <w:r w:rsidR="00E400B9" w:rsidRPr="0098224F">
        <w:t>.</w:t>
      </w:r>
      <w:r w:rsidR="007C7AA0" w:rsidRPr="0098224F">
        <w:t xml:space="preserve">, 2016; </w:t>
      </w:r>
      <w:r w:rsidR="00BB077D" w:rsidRPr="0098224F">
        <w:t xml:space="preserve">Costanzo </w:t>
      </w:r>
      <w:r w:rsidR="00BB077D" w:rsidRPr="0098224F">
        <w:rPr>
          <w:i/>
        </w:rPr>
        <w:t>et al</w:t>
      </w:r>
      <w:r w:rsidR="00E400B9" w:rsidRPr="0098224F">
        <w:t>.</w:t>
      </w:r>
      <w:r w:rsidR="00BB077D" w:rsidRPr="0098224F">
        <w:t xml:space="preserve">, 2014; Doherty </w:t>
      </w:r>
      <w:r w:rsidR="00BB077D" w:rsidRPr="0098224F">
        <w:rPr>
          <w:i/>
        </w:rPr>
        <w:t>et al</w:t>
      </w:r>
      <w:r w:rsidR="00E400B9" w:rsidRPr="0098224F">
        <w:t>.</w:t>
      </w:r>
      <w:r w:rsidR="00BB077D" w:rsidRPr="0098224F">
        <w:t xml:space="preserve">, 2014; </w:t>
      </w:r>
      <w:r w:rsidR="007C7AA0" w:rsidRPr="0098224F">
        <w:t xml:space="preserve">Mason </w:t>
      </w:r>
      <w:r w:rsidR="00531E49" w:rsidRPr="0098224F">
        <w:t>and</w:t>
      </w:r>
      <w:r w:rsidR="007C7AA0" w:rsidRPr="0098224F">
        <w:t xml:space="preserve"> Doherty, 2016; Tian </w:t>
      </w:r>
      <w:r w:rsidR="00531E49" w:rsidRPr="0098224F">
        <w:t>and</w:t>
      </w:r>
      <w:r w:rsidR="0073419E" w:rsidRPr="0098224F">
        <w:t xml:space="preserve"> </w:t>
      </w:r>
      <w:r w:rsidR="007C7AA0" w:rsidRPr="0098224F">
        <w:t xml:space="preserve">Smith, 2014; </w:t>
      </w:r>
      <w:proofErr w:type="spellStart"/>
      <w:r w:rsidR="007C7AA0" w:rsidRPr="0098224F">
        <w:t>Zainon</w:t>
      </w:r>
      <w:proofErr w:type="spellEnd"/>
      <w:r w:rsidR="007C7AA0" w:rsidRPr="0098224F">
        <w:t xml:space="preserve"> </w:t>
      </w:r>
      <w:r w:rsidR="007C7AA0" w:rsidRPr="0098224F">
        <w:rPr>
          <w:i/>
        </w:rPr>
        <w:t>et al</w:t>
      </w:r>
      <w:r w:rsidR="00E400B9" w:rsidRPr="0098224F">
        <w:t>.</w:t>
      </w:r>
      <w:r w:rsidR="007C7AA0" w:rsidRPr="0098224F">
        <w:t xml:space="preserve">, 2014). </w:t>
      </w:r>
      <w:r w:rsidR="007F3666" w:rsidRPr="0098224F">
        <w:t>This</w:t>
      </w:r>
      <w:r w:rsidR="007C7AA0" w:rsidRPr="0098224F">
        <w:t xml:space="preserve"> may also assist with the demands that it places upon resources (Brown, 2014)</w:t>
      </w:r>
      <w:r w:rsidR="0072489C" w:rsidRPr="0098224F">
        <w:t xml:space="preserve"> and, recognising this, efforts have been made to simplify governance through the creation of new legal frameworks (Battilana </w:t>
      </w:r>
      <w:r w:rsidR="0072489C" w:rsidRPr="0098224F">
        <w:rPr>
          <w:i/>
        </w:rPr>
        <w:t>et al</w:t>
      </w:r>
      <w:r w:rsidR="005D634B" w:rsidRPr="0098224F">
        <w:t>.</w:t>
      </w:r>
      <w:r w:rsidR="0072489C" w:rsidRPr="0098224F">
        <w:t xml:space="preserve">, 2012; </w:t>
      </w:r>
      <w:r w:rsidR="00C93A57" w:rsidRPr="0098224F">
        <w:t>Nicholls, 2010</w:t>
      </w:r>
      <w:r w:rsidR="0072489C" w:rsidRPr="0098224F">
        <w:t>; Thomas, 2004)</w:t>
      </w:r>
      <w:r w:rsidR="007C7AA0" w:rsidRPr="0098224F">
        <w:t>. Furthermore, t</w:t>
      </w:r>
      <w:r w:rsidR="0072489C" w:rsidRPr="0098224F">
        <w:t>his</w:t>
      </w:r>
      <w:r w:rsidR="007C7AA0" w:rsidRPr="0098224F">
        <w:t xml:space="preserve"> may enhance the ability of such stakeholders to imbue the organization with greater potential for innovation (</w:t>
      </w:r>
      <w:proofErr w:type="spellStart"/>
      <w:r w:rsidR="00BB077D" w:rsidRPr="0098224F">
        <w:t>Larner</w:t>
      </w:r>
      <w:proofErr w:type="spellEnd"/>
      <w:r w:rsidR="00BB077D" w:rsidRPr="0098224F">
        <w:t xml:space="preserve"> and Mason, 2014; Mair </w:t>
      </w:r>
      <w:r w:rsidR="00BB077D" w:rsidRPr="0098224F">
        <w:rPr>
          <w:i/>
        </w:rPr>
        <w:t>et al</w:t>
      </w:r>
      <w:r w:rsidR="005D634B" w:rsidRPr="0098224F">
        <w:t>.</w:t>
      </w:r>
      <w:r w:rsidR="00BB077D" w:rsidRPr="0098224F">
        <w:t>, 2015</w:t>
      </w:r>
      <w:r w:rsidR="007C7AA0" w:rsidRPr="0098224F">
        <w:t xml:space="preserve">). Stakeholders with expertise and responsibility for the governance of the social actions of the organization could, for example, be tasked with the pursuit of more effective means of measuring social value, while those with more commercial affinities could oversee financial health. </w:t>
      </w:r>
    </w:p>
    <w:p w14:paraId="0A9226CB" w14:textId="7C0031FB" w:rsidR="00C8781E" w:rsidRPr="0098224F" w:rsidRDefault="009B04D1" w:rsidP="00C5733B">
      <w:pPr>
        <w:spacing w:after="120" w:line="480" w:lineRule="auto"/>
        <w:ind w:right="26" w:firstLine="720"/>
        <w:jc w:val="both"/>
      </w:pPr>
      <w:r w:rsidRPr="0098224F">
        <w:t>T</w:t>
      </w:r>
      <w:r w:rsidR="007C7AA0" w:rsidRPr="0098224F">
        <w:t xml:space="preserve">he </w:t>
      </w:r>
      <w:r w:rsidRPr="0098224F">
        <w:t xml:space="preserve">arrangement </w:t>
      </w:r>
      <w:r w:rsidR="00D36653" w:rsidRPr="0098224F">
        <w:t xml:space="preserve">of </w:t>
      </w:r>
      <w:r w:rsidR="007C7AA0" w:rsidRPr="0098224F">
        <w:t>governing structures and their relevant objectives need not be absolute and fixed</w:t>
      </w:r>
      <w:r w:rsidR="007C7AA0" w:rsidRPr="0098224F">
        <w:rPr>
          <w:i/>
        </w:rPr>
        <w:t>.</w:t>
      </w:r>
      <w:r w:rsidR="007C7AA0" w:rsidRPr="0098224F">
        <w:t xml:space="preserve"> The structures could be rearranged and resourced according to the prevailing needs of the organization depending upon whether the decision had been made to temporally or spatially separate the demands of providing social good and maintaining financial viability</w:t>
      </w:r>
      <w:r w:rsidR="00AF409F" w:rsidRPr="0098224F">
        <w:t xml:space="preserve">, and this would classify the tension as a </w:t>
      </w:r>
      <w:r w:rsidR="00AF409F" w:rsidRPr="0098224F">
        <w:rPr>
          <w:i/>
        </w:rPr>
        <w:t>dialectic</w:t>
      </w:r>
      <w:r w:rsidR="007C7AA0" w:rsidRPr="0098224F">
        <w:t xml:space="preserve">. </w:t>
      </w:r>
      <w:r w:rsidR="00DA61D3" w:rsidRPr="0098224F">
        <w:t xml:space="preserve">Therefore a governance structure in which different people were responsible for short-term improvements in financial health and long-term building of social value might be needed within a struggling SE. Although tensions between the two agendas may be experienced, from a means/ends perspective this does not place them in opposition. </w:t>
      </w:r>
      <w:r w:rsidR="007C7AA0" w:rsidRPr="0098224F">
        <w:t xml:space="preserve">Examples of SEs structuring themselves in this way are beginning to gain traction. For example, the Shoreditch Trust in London earn their income from rented workspace from buildings they have renovated, this income is then invested in </w:t>
      </w:r>
      <w:r w:rsidR="00DA61D3" w:rsidRPr="0098224F">
        <w:t xml:space="preserve">long-term </w:t>
      </w:r>
      <w:r w:rsidR="007C7AA0" w:rsidRPr="0098224F">
        <w:t>social community projects such as single mothers</w:t>
      </w:r>
      <w:r w:rsidR="00BC29F9" w:rsidRPr="0098224F">
        <w:t>’</w:t>
      </w:r>
      <w:r w:rsidR="007C7AA0" w:rsidRPr="0098224F">
        <w:t xml:space="preserve"> support group and young offenders</w:t>
      </w:r>
      <w:r w:rsidR="00BC29F9" w:rsidRPr="0098224F">
        <w:t>’</w:t>
      </w:r>
      <w:r w:rsidR="007C7AA0" w:rsidRPr="0098224F">
        <w:t xml:space="preserve"> employment programmes in their canal side restaurant (Shoreditch Trust, 2017).</w:t>
      </w:r>
      <w:r w:rsidR="00AF78C4" w:rsidRPr="0098224F">
        <w:t xml:space="preserve"> </w:t>
      </w:r>
      <w:r w:rsidR="007F4087" w:rsidRPr="0098224F">
        <w:t xml:space="preserve">Similarly, </w:t>
      </w:r>
      <w:proofErr w:type="spellStart"/>
      <w:r w:rsidR="00AF78C4" w:rsidRPr="0098224F">
        <w:t>Cafedirect</w:t>
      </w:r>
      <w:proofErr w:type="spellEnd"/>
      <w:r w:rsidR="00AF78C4" w:rsidRPr="0098224F">
        <w:t xml:space="preserve"> </w:t>
      </w:r>
      <w:r w:rsidR="00BD0B8A" w:rsidRPr="0098224F">
        <w:t>re</w:t>
      </w:r>
      <w:r w:rsidR="00AF78C4" w:rsidRPr="0098224F">
        <w:t>invest</w:t>
      </w:r>
      <w:r w:rsidR="008C38A7" w:rsidRPr="0098224F">
        <w:t xml:space="preserve"> up to</w:t>
      </w:r>
      <w:r w:rsidR="00AF78C4" w:rsidRPr="0098224F">
        <w:t xml:space="preserve"> 50% of their profits in their social purpose to improve the livelihoods of smallholder farmers. This annual reinvestment is stated in the memorandum and articles of the SE</w:t>
      </w:r>
      <w:r w:rsidR="008C38A7" w:rsidRPr="0098224F">
        <w:t xml:space="preserve"> (</w:t>
      </w:r>
      <w:proofErr w:type="spellStart"/>
      <w:r w:rsidR="008C38A7" w:rsidRPr="0098224F">
        <w:t>Cafedirect</w:t>
      </w:r>
      <w:proofErr w:type="spellEnd"/>
      <w:r w:rsidR="008C38A7" w:rsidRPr="0098224F">
        <w:t>, 2019)</w:t>
      </w:r>
      <w:r w:rsidR="00AF78C4" w:rsidRPr="0098224F">
        <w:t>.</w:t>
      </w:r>
    </w:p>
    <w:p w14:paraId="23E6FD42" w14:textId="32052FEC" w:rsidR="00802D26" w:rsidRPr="0098224F" w:rsidRDefault="004B518A" w:rsidP="00CD29D0">
      <w:pPr>
        <w:spacing w:after="120" w:line="480" w:lineRule="auto"/>
        <w:ind w:right="26"/>
        <w:jc w:val="both"/>
        <w:rPr>
          <w:i/>
        </w:rPr>
      </w:pPr>
      <w:r w:rsidRPr="0098224F">
        <w:rPr>
          <w:i/>
        </w:rPr>
        <w:t>Tension 4:</w:t>
      </w:r>
      <w:r w:rsidR="00F54E21" w:rsidRPr="0098224F">
        <w:rPr>
          <w:i/>
        </w:rPr>
        <w:t xml:space="preserve"> </w:t>
      </w:r>
      <w:r w:rsidR="006244DB" w:rsidRPr="0098224F">
        <w:rPr>
          <w:i/>
        </w:rPr>
        <w:t>POSITIONING</w:t>
      </w:r>
    </w:p>
    <w:p w14:paraId="6F8E99B3" w14:textId="3D736B44" w:rsidR="00A36576" w:rsidRPr="0098224F" w:rsidRDefault="00A36576" w:rsidP="00CD29D0">
      <w:pPr>
        <w:spacing w:after="60" w:line="480" w:lineRule="auto"/>
        <w:jc w:val="both"/>
      </w:pPr>
      <w:r w:rsidRPr="0098224F">
        <w:t>The hybrid nature of SEs, and the financial pressures they face, can also create tensions in terms of their positioning with respect to each other and to other in</w:t>
      </w:r>
      <w:r w:rsidR="002B51D1" w:rsidRPr="0098224F">
        <w:t>stitutions. Huybrechts (2012, p</w:t>
      </w:r>
      <w:r w:rsidR="005B0314" w:rsidRPr="0098224F">
        <w:t>.17) discusses how Fair</w:t>
      </w:r>
      <w:r w:rsidR="006F15B3" w:rsidRPr="0098224F">
        <w:t xml:space="preserve"> T</w:t>
      </w:r>
      <w:r w:rsidR="005B0314" w:rsidRPr="0098224F">
        <w:t xml:space="preserve">rade </w:t>
      </w:r>
      <w:r w:rsidR="006F15B3" w:rsidRPr="0098224F">
        <w:t>SEs</w:t>
      </w:r>
      <w:r w:rsidRPr="0098224F">
        <w:t xml:space="preserve"> are perceived as </w:t>
      </w:r>
      <w:r w:rsidR="006F15B3" w:rsidRPr="0098224F">
        <w:t xml:space="preserve">being both in and against the market. </w:t>
      </w:r>
      <w:r w:rsidRPr="0098224F">
        <w:t xml:space="preserve">Jenner (2016) </w:t>
      </w:r>
      <w:r w:rsidR="00B709B4" w:rsidRPr="0098224F">
        <w:t xml:space="preserve">and Weber </w:t>
      </w:r>
      <w:r w:rsidR="00B709B4" w:rsidRPr="0098224F">
        <w:rPr>
          <w:i/>
        </w:rPr>
        <w:t>et al</w:t>
      </w:r>
      <w:r w:rsidR="005D634B" w:rsidRPr="0098224F">
        <w:t>.</w:t>
      </w:r>
      <w:r w:rsidR="00B709B4" w:rsidRPr="0098224F">
        <w:t xml:space="preserve"> (2017) posit</w:t>
      </w:r>
      <w:r w:rsidRPr="0098224F">
        <w:t xml:space="preserve"> that as SEs are forced to follow a more commercial path, they will increasingly move from working in </w:t>
      </w:r>
      <w:r w:rsidR="006F15B3" w:rsidRPr="0098224F">
        <w:t>collabor</w:t>
      </w:r>
      <w:r w:rsidR="00C15AFA" w:rsidRPr="0098224F">
        <w:t>ative networks</w:t>
      </w:r>
      <w:r w:rsidRPr="0098224F">
        <w:t xml:space="preserve"> to competing agains</w:t>
      </w:r>
      <w:r w:rsidR="00532146" w:rsidRPr="0098224F">
        <w:t>t one another. This new culture</w:t>
      </w:r>
      <w:r w:rsidRPr="0098224F">
        <w:t xml:space="preserve"> </w:t>
      </w:r>
      <w:r w:rsidR="00532146" w:rsidRPr="0098224F">
        <w:t>is argued to result</w:t>
      </w:r>
      <w:r w:rsidRPr="0098224F">
        <w:t xml:space="preserve"> in SEs losing their trust in each other and risks eroding social capital and value.</w:t>
      </w:r>
    </w:p>
    <w:p w14:paraId="4CAB683B" w14:textId="0006693D" w:rsidR="00E61410" w:rsidRPr="0098224F" w:rsidRDefault="001E252F" w:rsidP="00CD29D0">
      <w:pPr>
        <w:spacing w:after="60" w:line="480" w:lineRule="auto"/>
        <w:jc w:val="both"/>
      </w:pPr>
      <w:r w:rsidRPr="0098224F">
        <w:tab/>
      </w:r>
      <w:r w:rsidR="00802D26" w:rsidRPr="0098224F">
        <w:t xml:space="preserve">Whereas SEs appear to have conflated the </w:t>
      </w:r>
      <w:r w:rsidR="00711596" w:rsidRPr="0098224F">
        <w:t xml:space="preserve">perceived </w:t>
      </w:r>
      <w:r w:rsidR="00802D26" w:rsidRPr="0098224F">
        <w:t xml:space="preserve">primary </w:t>
      </w:r>
      <w:r w:rsidR="00711596" w:rsidRPr="0098224F">
        <w:t xml:space="preserve">profit/social value </w:t>
      </w:r>
      <w:r w:rsidR="00802D26" w:rsidRPr="0098224F">
        <w:t xml:space="preserve">bipolar tension with the need to adopt an either-or decision about working with the private or public sector (Jenner, 2016; Peattie </w:t>
      </w:r>
      <w:r w:rsidR="00531E49" w:rsidRPr="0098224F">
        <w:t>and</w:t>
      </w:r>
      <w:r w:rsidR="00802D26" w:rsidRPr="0098224F">
        <w:t xml:space="preserve"> Morley, 2008), </w:t>
      </w:r>
      <w:r w:rsidR="00711596" w:rsidRPr="0098224F">
        <w:t>a more</w:t>
      </w:r>
      <w:r w:rsidR="00802D26" w:rsidRPr="0098224F">
        <w:t xml:space="preserve"> gestalt view </w:t>
      </w:r>
      <w:r w:rsidR="00E61410" w:rsidRPr="0098224F">
        <w:t xml:space="preserve">afforded by a </w:t>
      </w:r>
      <w:r w:rsidR="00D8083B" w:rsidRPr="0098224F">
        <w:t xml:space="preserve">PT </w:t>
      </w:r>
      <w:r w:rsidR="00724025" w:rsidRPr="0098224F">
        <w:t>perspective (Stevenson, 2010)</w:t>
      </w:r>
      <w:r w:rsidR="00E61410" w:rsidRPr="0098224F">
        <w:t xml:space="preserve"> </w:t>
      </w:r>
      <w:r w:rsidR="00802D26" w:rsidRPr="0098224F">
        <w:t xml:space="preserve">permits SEs to work with either, or both, to varying degrees (Smiddy, 2010). There may indeed be valid reasons for SEs that primarily seek to </w:t>
      </w:r>
      <w:r w:rsidR="003E59BF" w:rsidRPr="0098224F">
        <w:t xml:space="preserve">operate ethically and </w:t>
      </w:r>
      <w:r w:rsidR="0086717D" w:rsidRPr="0098224F">
        <w:t>‘</w:t>
      </w:r>
      <w:r w:rsidR="00802D26" w:rsidRPr="0098224F">
        <w:t>do</w:t>
      </w:r>
      <w:r w:rsidR="0086717D" w:rsidRPr="0098224F">
        <w:t xml:space="preserve"> good’</w:t>
      </w:r>
      <w:r w:rsidR="00802D26" w:rsidRPr="0098224F">
        <w:t xml:space="preserve"> to shun working with the private sector that may be ideological</w:t>
      </w:r>
      <w:r w:rsidR="00F54E21" w:rsidRPr="0098224F">
        <w:t>,</w:t>
      </w:r>
      <w:r w:rsidR="00802D26" w:rsidRPr="0098224F">
        <w:t xml:space="preserve"> or founded in a fear that this may result in a reduction of the </w:t>
      </w:r>
      <w:r w:rsidR="00F54E21" w:rsidRPr="0098224F">
        <w:t xml:space="preserve">enterprise’s </w:t>
      </w:r>
      <w:r w:rsidR="00802D26" w:rsidRPr="0098224F">
        <w:t>perce</w:t>
      </w:r>
      <w:r w:rsidR="00F54E21" w:rsidRPr="0098224F">
        <w:t>ived</w:t>
      </w:r>
      <w:r w:rsidR="00802D26" w:rsidRPr="0098224F">
        <w:t xml:space="preserve"> validity</w:t>
      </w:r>
      <w:r w:rsidR="009A2CA5" w:rsidRPr="0098224F">
        <w:t xml:space="preserve"> (</w:t>
      </w:r>
      <w:proofErr w:type="spellStart"/>
      <w:r w:rsidR="009A2CA5" w:rsidRPr="0098224F">
        <w:t>Herlin</w:t>
      </w:r>
      <w:proofErr w:type="spellEnd"/>
      <w:r w:rsidR="009A2CA5" w:rsidRPr="0098224F">
        <w:t xml:space="preserve">, </w:t>
      </w:r>
      <w:r w:rsidR="0039739D" w:rsidRPr="0098224F">
        <w:t>2015)</w:t>
      </w:r>
      <w:r w:rsidR="00802D26" w:rsidRPr="0098224F">
        <w:t xml:space="preserve">. However, there is recognised to be much potential value in SEs forging relationships with more commercial organizations (Austin, Stevenson </w:t>
      </w:r>
      <w:r w:rsidR="00531E49" w:rsidRPr="0098224F">
        <w:t>and</w:t>
      </w:r>
      <w:r w:rsidR="00802D26" w:rsidRPr="0098224F">
        <w:t xml:space="preserve"> Wei-</w:t>
      </w:r>
      <w:proofErr w:type="spellStart"/>
      <w:r w:rsidR="00802D26" w:rsidRPr="0098224F">
        <w:t>Skillern</w:t>
      </w:r>
      <w:proofErr w:type="spellEnd"/>
      <w:r w:rsidR="00802D26" w:rsidRPr="0098224F">
        <w:t>, 2006)</w:t>
      </w:r>
      <w:r w:rsidR="00F54E21" w:rsidRPr="0098224F">
        <w:t>,</w:t>
      </w:r>
      <w:r w:rsidR="00802D26" w:rsidRPr="0098224F">
        <w:t xml:space="preserve"> although such relationships still require careful management (Simmons, 2008). Should the private sector be a source of funding that permits the continuatio</w:t>
      </w:r>
      <w:r w:rsidR="00EE20C8" w:rsidRPr="0098224F">
        <w:t>n of the enterprise to ‘do good’</w:t>
      </w:r>
      <w:r w:rsidR="00802D26" w:rsidRPr="0098224F">
        <w:t xml:space="preserve"> (Liu </w:t>
      </w:r>
      <w:r w:rsidR="00802D26" w:rsidRPr="0098224F">
        <w:rPr>
          <w:i/>
        </w:rPr>
        <w:t>et al</w:t>
      </w:r>
      <w:r w:rsidR="00802D26" w:rsidRPr="0098224F">
        <w:t>., 2014)</w:t>
      </w:r>
      <w:r w:rsidR="00F54E21" w:rsidRPr="0098224F">
        <w:t>,</w:t>
      </w:r>
      <w:r w:rsidR="00EE20C8" w:rsidRPr="0098224F">
        <w:t xml:space="preserve"> </w:t>
      </w:r>
      <w:r w:rsidR="00802D26" w:rsidRPr="0098224F">
        <w:t xml:space="preserve">this could be secured by the organization, and tempered with equal, or greater, degrees of alignment with the public sector </w:t>
      </w:r>
      <w:r w:rsidR="00F54E21" w:rsidRPr="0098224F">
        <w:t>(</w:t>
      </w:r>
      <w:r w:rsidR="00802D26" w:rsidRPr="0098224F">
        <w:t>or indeed with other social enterprises</w:t>
      </w:r>
      <w:r w:rsidR="00F54E21" w:rsidRPr="0098224F">
        <w:t>)</w:t>
      </w:r>
      <w:r w:rsidR="00802D26" w:rsidRPr="0098224F">
        <w:t xml:space="preserve">. </w:t>
      </w:r>
      <w:r w:rsidR="0039424B" w:rsidRPr="0098224F">
        <w:t xml:space="preserve">For example, </w:t>
      </w:r>
      <w:proofErr w:type="spellStart"/>
      <w:r w:rsidR="0039424B" w:rsidRPr="0098224F">
        <w:t>Bikeworks</w:t>
      </w:r>
      <w:proofErr w:type="spellEnd"/>
      <w:r w:rsidR="0039424B" w:rsidRPr="0098224F">
        <w:t xml:space="preserve">’ mission is to ‘do </w:t>
      </w:r>
      <w:proofErr w:type="gramStart"/>
      <w:r w:rsidR="0039424B" w:rsidRPr="0098224F">
        <w:t>good</w:t>
      </w:r>
      <w:proofErr w:type="gramEnd"/>
      <w:r w:rsidR="0039424B" w:rsidRPr="0098224F">
        <w:t xml:space="preserve"> with bikes’. They provide bicycle maintenance and repair training and employ disadvantaged young people to provide the training but also have a range of corporate clients in the City of London to whom they provide lunchtime cycle training as part of their corporate cycle-to-work schemes. They then invest this income in the support counselling for disadvantaged young employees</w:t>
      </w:r>
      <w:ins w:id="7" w:author="Bob Doherty" w:date="2021-11-05T12:48:00Z">
        <w:r w:rsidR="002B1554">
          <w:t xml:space="preserve"> (British Council, 2015)</w:t>
        </w:r>
      </w:ins>
      <w:r w:rsidR="0039424B" w:rsidRPr="0098224F">
        <w:t xml:space="preserve">.  </w:t>
      </w:r>
    </w:p>
    <w:p w14:paraId="201D1EA8" w14:textId="3CE476CD" w:rsidR="00FB5E00" w:rsidRPr="0098224F" w:rsidRDefault="00716C5C" w:rsidP="00FB5E00">
      <w:pPr>
        <w:spacing w:after="120" w:line="480" w:lineRule="auto"/>
        <w:ind w:right="26" w:firstLine="720"/>
        <w:jc w:val="both"/>
      </w:pPr>
      <w:r w:rsidRPr="0098224F">
        <w:t xml:space="preserve">The options that surround the issues of collaborating or competing with other social enterprises, or aligning with public or private </w:t>
      </w:r>
      <w:r w:rsidR="00B96305" w:rsidRPr="0098224F">
        <w:t>organiz</w:t>
      </w:r>
      <w:r w:rsidR="00567C89" w:rsidRPr="0098224F">
        <w:t xml:space="preserve">ations </w:t>
      </w:r>
      <w:r w:rsidRPr="0098224F">
        <w:t>to attract funding, we consid</w:t>
      </w:r>
      <w:r w:rsidR="00D178A1" w:rsidRPr="0098224F">
        <w:t xml:space="preserve">er to be </w:t>
      </w:r>
      <w:r w:rsidRPr="0098224F">
        <w:t>(strategic) decisions to be made</w:t>
      </w:r>
      <w:r w:rsidR="00DE5E8D" w:rsidRPr="0098224F">
        <w:t xml:space="preserve">, that is, they are </w:t>
      </w:r>
      <w:r w:rsidR="00DE5E8D" w:rsidRPr="0098224F">
        <w:rPr>
          <w:i/>
        </w:rPr>
        <w:t>dilemmas</w:t>
      </w:r>
      <w:r w:rsidRPr="0098224F">
        <w:t>. The choice will be largely influenced by the result of adopting a gestalt view</w:t>
      </w:r>
      <w:r w:rsidR="00CB5763" w:rsidRPr="0098224F">
        <w:t xml:space="preserve"> </w:t>
      </w:r>
      <w:r w:rsidRPr="0098224F">
        <w:t>of the tandem needs to be ‘seekers of finance and doers of social good’. Consequently, they should not be considered immutable decisions but sh</w:t>
      </w:r>
      <w:r w:rsidR="00567C89" w:rsidRPr="0098224F">
        <w:t xml:space="preserve">ould rather be considered as </w:t>
      </w:r>
      <w:r w:rsidRPr="0098224F">
        <w:t xml:space="preserve">choices that need to be considered, and re-considered, in light of the prevailing conditions and strategic direction. </w:t>
      </w:r>
    </w:p>
    <w:p w14:paraId="66CA712E" w14:textId="0408CFDB" w:rsidR="004B518A" w:rsidRPr="0098224F" w:rsidDel="00EA6DFC" w:rsidRDefault="00716C5C" w:rsidP="00CD29D0">
      <w:pPr>
        <w:spacing w:after="120" w:line="480" w:lineRule="auto"/>
        <w:ind w:right="26" w:firstLine="720"/>
        <w:jc w:val="both"/>
        <w:rPr>
          <w:del w:id="8" w:author="Bob Doherty" w:date="2021-11-03T22:11:00Z"/>
        </w:rPr>
      </w:pPr>
      <w:r w:rsidRPr="0098224F">
        <w:t xml:space="preserve">SEs may also engage in simultaneous alignment with private and public sector </w:t>
      </w:r>
      <w:r w:rsidR="00B96305" w:rsidRPr="0098224F">
        <w:t>organiz</w:t>
      </w:r>
      <w:r w:rsidR="00567C89" w:rsidRPr="0098224F">
        <w:t xml:space="preserve">ations </w:t>
      </w:r>
      <w:r w:rsidRPr="0098224F">
        <w:t>to enhance their income-generating capabilities while also serving the public need. Accordingly, SEs may collaborate with other SEs in some projects, in ord</w:t>
      </w:r>
      <w:r w:rsidR="00A26ED3" w:rsidRPr="0098224F">
        <w:t>er to gain resource capacity,</w:t>
      </w:r>
      <w:r w:rsidRPr="0098224F">
        <w:t xml:space="preserve"> credibility</w:t>
      </w:r>
      <w:r w:rsidR="00A26ED3" w:rsidRPr="0098224F">
        <w:t xml:space="preserve"> and legitimacy (Samuel, White, Peattie and Roberts, 2021)</w:t>
      </w:r>
      <w:r w:rsidRPr="0098224F">
        <w:t xml:space="preserve">, but then compete against those same </w:t>
      </w:r>
      <w:r w:rsidR="00B96305" w:rsidRPr="0098224F">
        <w:t>organiz</w:t>
      </w:r>
      <w:r w:rsidRPr="0098224F">
        <w:t>ations in other projects</w:t>
      </w:r>
      <w:r w:rsidR="00394099" w:rsidRPr="0098224F">
        <w:t xml:space="preserve"> (Gillett</w:t>
      </w:r>
      <w:r w:rsidR="00D80BFF" w:rsidRPr="0098224F">
        <w:t xml:space="preserve"> </w:t>
      </w:r>
      <w:r w:rsidR="00D80BFF" w:rsidRPr="0098224F">
        <w:rPr>
          <w:i/>
        </w:rPr>
        <w:t>et al</w:t>
      </w:r>
      <w:r w:rsidR="00D80BFF" w:rsidRPr="0098224F">
        <w:t>.</w:t>
      </w:r>
      <w:r w:rsidR="00394099" w:rsidRPr="0098224F">
        <w:t>, 2016)</w:t>
      </w:r>
      <w:r w:rsidRPr="0098224F">
        <w:t xml:space="preserve">. In accepting this </w:t>
      </w:r>
      <w:r w:rsidR="00711596" w:rsidRPr="0098224F">
        <w:t xml:space="preserve">more </w:t>
      </w:r>
      <w:r w:rsidRPr="0098224F">
        <w:t xml:space="preserve">gestalt view of </w:t>
      </w:r>
      <w:r w:rsidR="009B4019" w:rsidRPr="0098224F">
        <w:t xml:space="preserve">their </w:t>
      </w:r>
      <w:r w:rsidRPr="0098224F">
        <w:t>hybridity, SEs may move toward developing some degree of ambidexterity.</w:t>
      </w:r>
      <w:r w:rsidR="00FB5E00" w:rsidRPr="0098224F">
        <w:t xml:space="preserve"> For example, Divine Chocolate are a fair trade, farmer-owned SE that has a mission to be a catalyst for change in the chocolate market. Since Divine was launched in 1999, Fairtrade certified cocoa sales have increased from 7,000 tonnes of cocoa to 255,000 tonnes with a range of co</w:t>
      </w:r>
      <w:r w:rsidR="00302C12" w:rsidRPr="0098224F">
        <w:t>rporations</w:t>
      </w:r>
      <w:r w:rsidR="00FB5E00" w:rsidRPr="0098224F">
        <w:t xml:space="preserve"> converting to Fairtrade</w:t>
      </w:r>
      <w:ins w:id="9" w:author="Bob Doherty" w:date="2021-11-03T22:01:00Z">
        <w:r w:rsidR="00850A19">
          <w:t xml:space="preserve"> (</w:t>
        </w:r>
      </w:ins>
      <w:ins w:id="10" w:author="Bob Doherty" w:date="2021-11-03T22:11:00Z">
        <w:r w:rsidR="00EA6DFC">
          <w:t>Fairtrade, 2019)</w:t>
        </w:r>
      </w:ins>
      <w:del w:id="11" w:author="Bob Doherty" w:date="2021-11-03T22:11:00Z">
        <w:r w:rsidR="00FB5E00" w:rsidRPr="0098224F" w:rsidDel="00EA6DFC">
          <w:delText xml:space="preserve">. </w:delText>
        </w:r>
      </w:del>
    </w:p>
    <w:p w14:paraId="531B5AD9" w14:textId="2E8A5542" w:rsidR="007C57D6" w:rsidRPr="0098224F" w:rsidRDefault="00C56932" w:rsidP="00C5733B">
      <w:pPr>
        <w:spacing w:after="120" w:line="480" w:lineRule="auto"/>
        <w:ind w:right="26" w:firstLine="720"/>
        <w:jc w:val="both"/>
      </w:pPr>
      <w:r w:rsidRPr="0098224F">
        <w:t xml:space="preserve">Another apparently paradoxical aspect of SEs’ positioning concerns balancing success in the marketplace with success in </w:t>
      </w:r>
      <w:r w:rsidR="002953D1" w:rsidRPr="0098224F">
        <w:t xml:space="preserve">achieving </w:t>
      </w:r>
      <w:r w:rsidRPr="0098224F">
        <w:t xml:space="preserve">their primary social goal. Given that SEs are noted as being innovators capable of pioneering particular </w:t>
      </w:r>
      <w:r w:rsidR="0093683E" w:rsidRPr="0098224F">
        <w:t>market developments (such as ker</w:t>
      </w:r>
      <w:r w:rsidR="002953D1" w:rsidRPr="0098224F">
        <w:t>bside recycling or F</w:t>
      </w:r>
      <w:r w:rsidRPr="0098224F">
        <w:t xml:space="preserve">airtrade), there exists the potential for SEs to develop a new market for social or environmental </w:t>
      </w:r>
      <w:r w:rsidR="00540A89" w:rsidRPr="0098224F">
        <w:t>benefit</w:t>
      </w:r>
      <w:r w:rsidRPr="0098224F">
        <w:t xml:space="preserve"> to the point that they draw in commercial players with the potential to outcompete and supplant them. Such a case of failure in the marketplace</w:t>
      </w:r>
      <w:r w:rsidR="00540A89" w:rsidRPr="0098224F">
        <w:t>,</w:t>
      </w:r>
      <w:r w:rsidRPr="0098224F">
        <w:t xml:space="preserve"> despite success in furthering the social or environmental cause</w:t>
      </w:r>
      <w:r w:rsidR="00540A89" w:rsidRPr="0098224F">
        <w:t>,</w:t>
      </w:r>
      <w:r w:rsidRPr="0098224F">
        <w:t xml:space="preserve"> is apparently paradoxical</w:t>
      </w:r>
      <w:r w:rsidR="00540A89" w:rsidRPr="0098224F">
        <w:t>. However</w:t>
      </w:r>
      <w:r w:rsidRPr="0098224F">
        <w:t xml:space="preserve"> this paradox relies on SEs sharing the commercial enterprise’s </w:t>
      </w:r>
      <w:r w:rsidR="00355BD3" w:rsidRPr="0098224F">
        <w:t xml:space="preserve">view </w:t>
      </w:r>
      <w:r w:rsidRPr="0098224F">
        <w:t xml:space="preserve">that survival is </w:t>
      </w:r>
      <w:r w:rsidR="00355BD3" w:rsidRPr="0098224F">
        <w:t>a</w:t>
      </w:r>
      <w:r w:rsidRPr="0098224F">
        <w:t xml:space="preserve"> core aim of the organisation. </w:t>
      </w:r>
      <w:r w:rsidR="00355BD3" w:rsidRPr="0098224F">
        <w:t xml:space="preserve">Taking </w:t>
      </w:r>
      <w:r w:rsidRPr="0098224F">
        <w:t xml:space="preserve">a perspective that the social objective </w:t>
      </w:r>
      <w:r w:rsidR="00355BD3" w:rsidRPr="0098224F">
        <w:t xml:space="preserve">of the SE </w:t>
      </w:r>
      <w:r w:rsidRPr="0098224F">
        <w:t>is pre-eminent</w:t>
      </w:r>
      <w:r w:rsidR="00355BD3" w:rsidRPr="0098224F">
        <w:t xml:space="preserve"> would theoretically resolve this paradox, and allow the SE’s success in developing the market for social good trump its demise as an individual organisation. In this way it would resemble the perspectives of charities who aspire to remove their own </w:t>
      </w:r>
      <w:r w:rsidR="00540A89" w:rsidRPr="0098224F">
        <w:t xml:space="preserve">raison d'être </w:t>
      </w:r>
      <w:r w:rsidR="00355BD3" w:rsidRPr="0098224F">
        <w:t xml:space="preserve">by resolving the social or environmental issue they are dedicated to addressing.  However, such a theoretical resolution may still be problematic in practice where the livelihoods of the individuals employed by the SE are at stake, or where the entry of commercial players into a market for social </w:t>
      </w:r>
      <w:r w:rsidR="00540A89" w:rsidRPr="0098224F">
        <w:t>benefit</w:t>
      </w:r>
      <w:r w:rsidR="00A7245A" w:rsidRPr="0098224F">
        <w:t xml:space="preserve"> is viewed with suspicion, </w:t>
      </w:r>
      <w:r w:rsidR="00355BD3" w:rsidRPr="0098224F">
        <w:t>as has been the case with the ‘mainstreaming’ of Fairtrade and the entry of players like Nestle or Starbucks into a field previously the preserve of SEs (</w:t>
      </w:r>
      <w:proofErr w:type="spellStart"/>
      <w:r w:rsidR="00E94A0C" w:rsidRPr="0098224F">
        <w:t>Huybrechts</w:t>
      </w:r>
      <w:proofErr w:type="spellEnd"/>
      <w:r w:rsidR="00E94A0C" w:rsidRPr="0098224F">
        <w:t xml:space="preserve">, Nicholls and </w:t>
      </w:r>
      <w:proofErr w:type="spellStart"/>
      <w:r w:rsidR="00E94A0C" w:rsidRPr="0098224F">
        <w:t>Edinger</w:t>
      </w:r>
      <w:proofErr w:type="spellEnd"/>
      <w:r w:rsidR="00E94A0C" w:rsidRPr="0098224F">
        <w:t>, 2017</w:t>
      </w:r>
      <w:r w:rsidR="00540A89" w:rsidRPr="0098224F">
        <w:t>)</w:t>
      </w:r>
      <w:r w:rsidR="00355BD3" w:rsidRPr="0098224F">
        <w:t>.</w:t>
      </w:r>
    </w:p>
    <w:p w14:paraId="7F64D211" w14:textId="77777777" w:rsidR="007C7AA0" w:rsidRPr="0098224F" w:rsidRDefault="004B518A" w:rsidP="00CD29D0">
      <w:pPr>
        <w:spacing w:after="120" w:line="480" w:lineRule="auto"/>
        <w:ind w:right="26"/>
        <w:jc w:val="both"/>
        <w:rPr>
          <w:i/>
        </w:rPr>
      </w:pPr>
      <w:r w:rsidRPr="0098224F">
        <w:rPr>
          <w:i/>
        </w:rPr>
        <w:t xml:space="preserve">Tension 5: </w:t>
      </w:r>
      <w:r w:rsidR="007C7AA0" w:rsidRPr="0098224F">
        <w:rPr>
          <w:i/>
        </w:rPr>
        <w:t>SOURCES OF INCOME AND INVESTMENT</w:t>
      </w:r>
    </w:p>
    <w:p w14:paraId="59DBC6A4" w14:textId="3AE082CD" w:rsidR="0029055B" w:rsidRPr="0098224F" w:rsidRDefault="0029055B" w:rsidP="0029055B">
      <w:pPr>
        <w:spacing w:before="120" w:after="120" w:line="480" w:lineRule="auto"/>
        <w:jc w:val="both"/>
      </w:pPr>
      <w:r w:rsidRPr="0098224F">
        <w:t xml:space="preserve">SEs are susceptible to a range of financial difficulties arising from the perceived complexities of navigating </w:t>
      </w:r>
      <w:r w:rsidR="00711596" w:rsidRPr="0098224F">
        <w:t xml:space="preserve">an </w:t>
      </w:r>
      <w:r w:rsidRPr="0098224F">
        <w:t>often-shifting dual</w:t>
      </w:r>
      <w:r w:rsidR="00C8781E" w:rsidRPr="0098224F">
        <w:t>-</w:t>
      </w:r>
      <w:r w:rsidRPr="0098224F">
        <w:t xml:space="preserve">mission (Reiser </w:t>
      </w:r>
      <w:r w:rsidR="00531E49" w:rsidRPr="0098224F">
        <w:t>and</w:t>
      </w:r>
      <w:r w:rsidRPr="0098224F">
        <w:t xml:space="preserve"> Dean, 2014). Normal sources of financial investment are often harder to access as investors may be uncertain and wary about SE business models and the opportunities they address (Doherty, </w:t>
      </w:r>
      <w:r w:rsidRPr="0098224F">
        <w:rPr>
          <w:i/>
        </w:rPr>
        <w:t>et al</w:t>
      </w:r>
      <w:r w:rsidRPr="0098224F">
        <w:t xml:space="preserve">., 2014; </w:t>
      </w:r>
      <w:r w:rsidR="00BB077D" w:rsidRPr="0098224F">
        <w:t xml:space="preserve">Lehner and Nicholls, 2014; </w:t>
      </w:r>
      <w:r w:rsidRPr="0098224F">
        <w:t xml:space="preserve">Reiser </w:t>
      </w:r>
      <w:r w:rsidR="00531E49" w:rsidRPr="0098224F">
        <w:t>and</w:t>
      </w:r>
      <w:r w:rsidR="00123A53" w:rsidRPr="0098224F">
        <w:t xml:space="preserve"> Dean, 2014</w:t>
      </w:r>
      <w:r w:rsidRPr="0098224F">
        <w:t xml:space="preserve">). SEs are averse to incurring debt and can often find themselves in vulnerable positions when debts need to be paid, increasing their risk of failure and making them appear unattractive to investors (Doherty, </w:t>
      </w:r>
      <w:r w:rsidRPr="0098224F">
        <w:rPr>
          <w:i/>
        </w:rPr>
        <w:t>et al</w:t>
      </w:r>
      <w:r w:rsidRPr="0098224F">
        <w:t xml:space="preserve">., 2014; Reiser </w:t>
      </w:r>
      <w:r w:rsidR="00531E49" w:rsidRPr="0098224F">
        <w:t>and</w:t>
      </w:r>
      <w:r w:rsidRPr="0098224F">
        <w:t xml:space="preserve"> Dean, 2014). Subsequently, access to finance and the generation of new income streams are viewed as one of the most challenging aspects of SE management (Martin, 2015). Austerity measures post-2008 have also intensified the financial pressures that SEs face, resulting in many seeking different funding streams (</w:t>
      </w:r>
      <w:r w:rsidR="00BB077D" w:rsidRPr="0098224F">
        <w:t xml:space="preserve">Doherty, </w:t>
      </w:r>
      <w:r w:rsidR="00BB077D" w:rsidRPr="0098224F">
        <w:rPr>
          <w:i/>
        </w:rPr>
        <w:t>et al</w:t>
      </w:r>
      <w:r w:rsidR="00BB077D" w:rsidRPr="0098224F">
        <w:t xml:space="preserve">., 2014; </w:t>
      </w:r>
      <w:r w:rsidRPr="0098224F">
        <w:t xml:space="preserve">Lehner </w:t>
      </w:r>
      <w:r w:rsidR="00531E49" w:rsidRPr="0098224F">
        <w:t>and</w:t>
      </w:r>
      <w:r w:rsidR="00BB077D" w:rsidRPr="0098224F">
        <w:t xml:space="preserve"> Nicholls, 2014</w:t>
      </w:r>
      <w:r w:rsidRPr="0098224F">
        <w:t>).</w:t>
      </w:r>
      <w:r w:rsidR="00F52F91" w:rsidRPr="0098224F">
        <w:t xml:space="preserve"> Subsequently, this requires an ongoing dialogue between SEs and funding sources, which identifies this tension as a </w:t>
      </w:r>
      <w:r w:rsidR="00F52F91" w:rsidRPr="0098224F">
        <w:rPr>
          <w:i/>
        </w:rPr>
        <w:t>dialectic</w:t>
      </w:r>
      <w:r w:rsidR="008D3C6D" w:rsidRPr="0098224F">
        <w:rPr>
          <w:i/>
        </w:rPr>
        <w:t>.</w:t>
      </w:r>
    </w:p>
    <w:p w14:paraId="6FB604AE" w14:textId="7162BB09" w:rsidR="008B4D06" w:rsidRPr="0098224F" w:rsidRDefault="00711596" w:rsidP="008B4D06">
      <w:pPr>
        <w:spacing w:before="120" w:after="120" w:line="480" w:lineRule="auto"/>
        <w:jc w:val="both"/>
      </w:pPr>
      <w:r w:rsidRPr="0098224F">
        <w:tab/>
      </w:r>
      <w:r w:rsidR="000C3254" w:rsidRPr="0098224F">
        <w:t xml:space="preserve">The only reason a SE would need to generate profit over-and-above covering its current and future operational </w:t>
      </w:r>
      <w:r w:rsidRPr="0098224F">
        <w:t xml:space="preserve">and development </w:t>
      </w:r>
      <w:r w:rsidR="000C3254" w:rsidRPr="0098224F">
        <w:t xml:space="preserve">costs is to reward investors. Although accessing funding can be difficult for SEs (Doherty </w:t>
      </w:r>
      <w:r w:rsidR="000C3254" w:rsidRPr="0098224F">
        <w:rPr>
          <w:i/>
        </w:rPr>
        <w:t>et al</w:t>
      </w:r>
      <w:r w:rsidR="000C3254" w:rsidRPr="0098224F">
        <w:t>., 2014), they can sometimes utilize their hybrid identity to attract funds from a variety of sources (Teasdale 2010)</w:t>
      </w:r>
      <w:r w:rsidR="00F54E21" w:rsidRPr="0098224F">
        <w:t>,</w:t>
      </w:r>
      <w:r w:rsidR="000C3254" w:rsidRPr="0098224F">
        <w:t xml:space="preserve"> including some less commonly used by their conventional competitors, including grant fundi</w:t>
      </w:r>
      <w:r w:rsidR="00AD155D" w:rsidRPr="0098224F">
        <w:t>ng, philanthropic donations or crowdfunding</w:t>
      </w:r>
      <w:r w:rsidR="000C3254" w:rsidRPr="0098224F">
        <w:t xml:space="preserve"> (</w:t>
      </w:r>
      <w:proofErr w:type="spellStart"/>
      <w:r w:rsidR="005C57A5" w:rsidRPr="0098224F">
        <w:t>Calic</w:t>
      </w:r>
      <w:proofErr w:type="spellEnd"/>
      <w:r w:rsidR="005C57A5" w:rsidRPr="0098224F">
        <w:t xml:space="preserve"> and </w:t>
      </w:r>
      <w:proofErr w:type="spellStart"/>
      <w:r w:rsidR="005C57A5" w:rsidRPr="0098224F">
        <w:t>Mosakowski</w:t>
      </w:r>
      <w:proofErr w:type="spellEnd"/>
      <w:r w:rsidR="005C57A5" w:rsidRPr="0098224F">
        <w:t xml:space="preserve">, 2016; </w:t>
      </w:r>
      <w:r w:rsidR="00D052A0" w:rsidRPr="0098224F">
        <w:t xml:space="preserve">Lehner, 2013; </w:t>
      </w:r>
      <w:r w:rsidR="000C3254" w:rsidRPr="0098224F">
        <w:t xml:space="preserve">Lehner </w:t>
      </w:r>
      <w:r w:rsidR="00531E49" w:rsidRPr="0098224F">
        <w:t>and</w:t>
      </w:r>
      <w:r w:rsidR="000C3254" w:rsidRPr="0098224F">
        <w:t xml:space="preserve"> Nicholls, 2014). </w:t>
      </w:r>
      <w:r w:rsidR="007464F6" w:rsidRPr="0098224F">
        <w:t xml:space="preserve">For instance, Divine secured a £400k loan from National Westminster Bank in 1999 through a loan guarantor mechanism via </w:t>
      </w:r>
      <w:proofErr w:type="spellStart"/>
      <w:r w:rsidR="007464F6" w:rsidRPr="0098224F">
        <w:t>DfID</w:t>
      </w:r>
      <w:proofErr w:type="spellEnd"/>
      <w:r w:rsidR="007464F6" w:rsidRPr="0098224F">
        <w:t xml:space="preserve"> (Department for International Development). On the agreement the loan was paid back in 3 years and a Monitoring and Evaluation study was carried out by independent academic group to measure the social impact of this SE business model</w:t>
      </w:r>
      <w:ins w:id="12" w:author="Bob Doherty" w:date="2021-11-05T13:07:00Z">
        <w:r w:rsidR="00556E9C">
          <w:t xml:space="preserve"> </w:t>
        </w:r>
      </w:ins>
      <w:ins w:id="13" w:author="Bob Doherty" w:date="2021-11-05T13:17:00Z">
        <w:r w:rsidR="00556E9C">
          <w:t>(</w:t>
        </w:r>
        <w:proofErr w:type="spellStart"/>
        <w:r w:rsidR="00556E9C">
          <w:t>Tiffen</w:t>
        </w:r>
        <w:proofErr w:type="spellEnd"/>
        <w:r w:rsidR="00556E9C">
          <w:t>, 2002)</w:t>
        </w:r>
      </w:ins>
      <w:r w:rsidR="007464F6" w:rsidRPr="0098224F">
        <w:t xml:space="preserve">. </w:t>
      </w:r>
      <w:r w:rsidR="007A26B5" w:rsidRPr="0098224F">
        <w:t xml:space="preserve">The </w:t>
      </w:r>
      <w:r w:rsidR="007464F6" w:rsidRPr="0098224F">
        <w:t xml:space="preserve">UK government decided to support Divine due to the structural problems in the cocoa market e.g. cocoa price </w:t>
      </w:r>
      <w:r w:rsidR="007A26B5" w:rsidRPr="0098224F">
        <w:t xml:space="preserve">being </w:t>
      </w:r>
      <w:r w:rsidR="007464F6" w:rsidRPr="0098224F">
        <w:t xml:space="preserve">below </w:t>
      </w:r>
      <w:r w:rsidR="007A26B5" w:rsidRPr="0098224F">
        <w:t xml:space="preserve">the </w:t>
      </w:r>
      <w:r w:rsidR="007464F6" w:rsidRPr="0098224F">
        <w:t xml:space="preserve">cost of production and </w:t>
      </w:r>
      <w:r w:rsidR="007A26B5" w:rsidRPr="0098224F">
        <w:t xml:space="preserve">the </w:t>
      </w:r>
      <w:r w:rsidR="007464F6" w:rsidRPr="0098224F">
        <w:t>associated problems of child labour in the cocoa sector</w:t>
      </w:r>
      <w:ins w:id="14" w:author="Bob Doherty" w:date="2021-11-05T13:17:00Z">
        <w:r w:rsidR="00556E9C">
          <w:t xml:space="preserve"> (</w:t>
        </w:r>
      </w:ins>
      <w:ins w:id="15" w:author="Bob Doherty" w:date="2021-11-05T13:23:00Z">
        <w:r w:rsidR="00C94F00">
          <w:t>House of Commons, 2001)</w:t>
        </w:r>
      </w:ins>
      <w:r w:rsidR="007464F6" w:rsidRPr="0098224F">
        <w:t>.</w:t>
      </w:r>
      <w:r w:rsidR="008B4D06" w:rsidRPr="0098224F">
        <w:t xml:space="preserve"> A further example of innovative funding is </w:t>
      </w:r>
      <w:proofErr w:type="spellStart"/>
      <w:r w:rsidR="008B4D06" w:rsidRPr="0098224F">
        <w:t>Cafedirect’s</w:t>
      </w:r>
      <w:proofErr w:type="spellEnd"/>
      <w:r w:rsidR="008B4D06" w:rsidRPr="0098224F">
        <w:t xml:space="preserve"> partnership with </w:t>
      </w:r>
      <w:proofErr w:type="spellStart"/>
      <w:r w:rsidR="008B4D06" w:rsidRPr="0098224F">
        <w:t>Mastercard</w:t>
      </w:r>
      <w:proofErr w:type="spellEnd"/>
      <w:r w:rsidR="008B4D06" w:rsidRPr="0098224F">
        <w:t xml:space="preserve"> to set-up a series of Innovation Hubs. Mastercard Labs for Financial Inclusion is the first Lab in Africa and the first to focus exclusively on financial inclusion. Producers Direct (a growers charity), who own 10% of </w:t>
      </w:r>
      <w:proofErr w:type="spellStart"/>
      <w:r w:rsidR="008B4D06" w:rsidRPr="0098224F">
        <w:t>Cafedirect</w:t>
      </w:r>
      <w:proofErr w:type="spellEnd"/>
      <w:r w:rsidR="008B4D06" w:rsidRPr="0098224F">
        <w:t>, have partnere</w:t>
      </w:r>
      <w:r w:rsidR="007A26B5" w:rsidRPr="0098224F">
        <w:t>d with Mastercard Labs to pilot</w:t>
      </w:r>
      <w:r w:rsidR="008B4D06" w:rsidRPr="0098224F">
        <w:t xml:space="preserve">2kuze – a digital platform connecting farmers, agents, and buyers that allows smallholders to gain greater pricing transparency and more effective distribution of their products. This initiative has also received complimentary funding from several NGOs due this innovative approach, thereby allowing </w:t>
      </w:r>
      <w:proofErr w:type="spellStart"/>
      <w:r w:rsidR="008B4D06" w:rsidRPr="0098224F">
        <w:t>Cafedirect</w:t>
      </w:r>
      <w:proofErr w:type="spellEnd"/>
      <w:r w:rsidR="008B4D06" w:rsidRPr="0098224F">
        <w:t xml:space="preserve"> to bring in a blend of funding together to scale this impact</w:t>
      </w:r>
      <w:ins w:id="16" w:author="Bob Doherty" w:date="2021-11-05T13:24:00Z">
        <w:r w:rsidR="00C94F00">
          <w:t xml:space="preserve"> (Davies and Doherty, 2019)</w:t>
        </w:r>
      </w:ins>
      <w:r w:rsidR="008B4D06" w:rsidRPr="0098224F">
        <w:t>.</w:t>
      </w:r>
    </w:p>
    <w:p w14:paraId="2A1E5492" w14:textId="386C32C7" w:rsidR="0008411A" w:rsidRPr="0098224F" w:rsidRDefault="00AD155D" w:rsidP="007464F6">
      <w:pPr>
        <w:spacing w:before="120" w:after="120" w:line="480" w:lineRule="auto"/>
        <w:ind w:firstLine="720"/>
        <w:jc w:val="both"/>
      </w:pPr>
      <w:r w:rsidRPr="0098224F">
        <w:t>Dees (1998) notes that SEs can sometimes leverage their dual mission to access capital at below market-rates or with pref</w:t>
      </w:r>
      <w:r w:rsidR="005842D3" w:rsidRPr="0098224F">
        <w:t>erential terms from financiers.</w:t>
      </w:r>
      <w:r w:rsidRPr="0098224F">
        <w:t xml:space="preserve"> </w:t>
      </w:r>
      <w:r w:rsidR="0008411A" w:rsidRPr="0098224F">
        <w:t xml:space="preserve">SEs are, however, further constrained in their ability to attract funds through funders’ insistence that </w:t>
      </w:r>
      <w:r w:rsidR="00715B42" w:rsidRPr="0098224F">
        <w:t>public sources of income are exhausted first (</w:t>
      </w:r>
      <w:proofErr w:type="spellStart"/>
      <w:r w:rsidR="00E85C1A" w:rsidRPr="0098224F">
        <w:t>Alcock</w:t>
      </w:r>
      <w:proofErr w:type="spellEnd"/>
      <w:r w:rsidR="00E85C1A" w:rsidRPr="0098224F">
        <w:t>, Millar, Hall, Lyon, Nicholls and Gabriel, 2012</w:t>
      </w:r>
      <w:r w:rsidR="00BB077D" w:rsidRPr="0098224F">
        <w:t xml:space="preserve">; </w:t>
      </w:r>
      <w:proofErr w:type="spellStart"/>
      <w:r w:rsidR="00BB077D" w:rsidRPr="0098224F">
        <w:t>Heutel</w:t>
      </w:r>
      <w:proofErr w:type="spellEnd"/>
      <w:r w:rsidR="00BB077D" w:rsidRPr="0098224F">
        <w:t>, 2014</w:t>
      </w:r>
      <w:r w:rsidR="00715B42" w:rsidRPr="0098224F">
        <w:t xml:space="preserve">). The over-provision of private investment results in ‘crowding-out’ of public funding provision, whereas the over-provision of public funding can limit the desire for private financing to flourish. </w:t>
      </w:r>
    </w:p>
    <w:p w14:paraId="4A55A803" w14:textId="0BF58E2F" w:rsidR="007C57D6" w:rsidRPr="0098224F" w:rsidRDefault="000C3254" w:rsidP="00C5733B">
      <w:pPr>
        <w:spacing w:before="120" w:after="120" w:line="480" w:lineRule="auto"/>
        <w:ind w:firstLine="720"/>
        <w:jc w:val="both"/>
      </w:pPr>
      <w:r w:rsidRPr="0098224F">
        <w:t>Even amongst those SEs that court external equity investment, evidence from social investors suggests that they are not a source of pressure for profit that should conflict in any way with a SE’s social mission</w:t>
      </w:r>
      <w:r w:rsidR="00724025" w:rsidRPr="0098224F">
        <w:t xml:space="preserve"> (</w:t>
      </w:r>
      <w:proofErr w:type="spellStart"/>
      <w:r w:rsidR="00724025" w:rsidRPr="0098224F">
        <w:t>McWade</w:t>
      </w:r>
      <w:proofErr w:type="spellEnd"/>
      <w:r w:rsidR="00724025" w:rsidRPr="0098224F">
        <w:t>, 2012)</w:t>
      </w:r>
      <w:r w:rsidRPr="0098224F">
        <w:t>. So even from th</w:t>
      </w:r>
      <w:r w:rsidR="00724025" w:rsidRPr="0098224F">
        <w:t>e social investors’ perspective</w:t>
      </w:r>
      <w:r w:rsidR="00F54E21" w:rsidRPr="0098224F">
        <w:t>,</w:t>
      </w:r>
      <w:r w:rsidRPr="0098224F">
        <w:t xml:space="preserve"> profit is seen as secondary</w:t>
      </w:r>
      <w:r w:rsidR="00724025" w:rsidRPr="0098224F">
        <w:t xml:space="preserve">, </w:t>
      </w:r>
      <w:r w:rsidRPr="0098224F">
        <w:t>and as a means to generate SE sustainabi</w:t>
      </w:r>
      <w:r w:rsidR="00724025" w:rsidRPr="0098224F">
        <w:t>lity and further social benefit</w:t>
      </w:r>
      <w:r w:rsidRPr="0098224F">
        <w:t xml:space="preserve"> rather than as </w:t>
      </w:r>
      <w:r w:rsidR="00711596" w:rsidRPr="0098224F">
        <w:t xml:space="preserve">simply </w:t>
      </w:r>
      <w:r w:rsidRPr="0098224F">
        <w:t>a</w:t>
      </w:r>
      <w:r w:rsidR="00F52F91" w:rsidRPr="0098224F">
        <w:t xml:space="preserve"> reward or as an end in itself. SEs needs to be able to take advantage of, and promote, new forms and sources of funding and non-financial investment. </w:t>
      </w:r>
      <w:r w:rsidR="00D33117" w:rsidRPr="0098224F">
        <w:t xml:space="preserve">Social policymakers meanwhile, must be </w:t>
      </w:r>
      <w:proofErr w:type="spellStart"/>
      <w:r w:rsidR="00D33117" w:rsidRPr="0098224F">
        <w:t>cognis</w:t>
      </w:r>
      <w:r w:rsidR="004136DC" w:rsidRPr="0098224F">
        <w:t>c</w:t>
      </w:r>
      <w:r w:rsidR="00D33117" w:rsidRPr="0098224F">
        <w:t>ant</w:t>
      </w:r>
      <w:proofErr w:type="spellEnd"/>
      <w:r w:rsidR="00D33117" w:rsidRPr="0098224F">
        <w:t xml:space="preserve"> of the impact that the over or under-provision of public funding may have upon private sources of income. </w:t>
      </w:r>
      <w:r w:rsidR="00F52F91" w:rsidRPr="0098224F">
        <w:t>These may be sources of investment that are sometimes socially constructed, politically motivated, and nationally or regionally differentiated, and therefore highly susceptible to change.</w:t>
      </w:r>
    </w:p>
    <w:p w14:paraId="12547EDE" w14:textId="23F948D4" w:rsidR="007C7AA0" w:rsidRPr="0098224F" w:rsidRDefault="004B518A" w:rsidP="00CD29D0">
      <w:pPr>
        <w:spacing w:after="120" w:line="480" w:lineRule="auto"/>
        <w:ind w:right="26"/>
        <w:jc w:val="both"/>
      </w:pPr>
      <w:r w:rsidRPr="0098224F">
        <w:rPr>
          <w:i/>
        </w:rPr>
        <w:t>Tension 6</w:t>
      </w:r>
      <w:r w:rsidRPr="0098224F">
        <w:t xml:space="preserve">: </w:t>
      </w:r>
      <w:r w:rsidR="007C7AA0" w:rsidRPr="0098224F">
        <w:t xml:space="preserve">MANAGEMENT OF HUMAN RESOURCES </w:t>
      </w:r>
    </w:p>
    <w:p w14:paraId="4E93D2CE" w14:textId="3EA0531B" w:rsidR="0029055B" w:rsidRPr="0098224F" w:rsidRDefault="00BB077D" w:rsidP="00CD29D0">
      <w:pPr>
        <w:spacing w:before="120" w:after="120" w:line="480" w:lineRule="auto"/>
        <w:jc w:val="both"/>
        <w:rPr>
          <w:color w:val="000000"/>
        </w:rPr>
      </w:pPr>
      <w:r w:rsidRPr="0098224F">
        <w:rPr>
          <w:color w:val="000000"/>
        </w:rPr>
        <w:t xml:space="preserve">Doherty, </w:t>
      </w:r>
      <w:r w:rsidRPr="0098224F">
        <w:rPr>
          <w:i/>
          <w:color w:val="000000"/>
        </w:rPr>
        <w:t>et al</w:t>
      </w:r>
      <w:r w:rsidR="00332CB6" w:rsidRPr="0098224F">
        <w:rPr>
          <w:color w:val="000000"/>
        </w:rPr>
        <w:t>.</w:t>
      </w:r>
      <w:r w:rsidR="0029055B" w:rsidRPr="0098224F">
        <w:rPr>
          <w:color w:val="000000"/>
        </w:rPr>
        <w:t xml:space="preserve"> (2014) present several pertinent tensions that SEs face when dealing with human resources and suggest that these can play a significant role in stifling their ability to operate and grow. They include challenges in recruiting and managing volunteers’ performance (Richards </w:t>
      </w:r>
      <w:r w:rsidR="00531E49" w:rsidRPr="0098224F">
        <w:rPr>
          <w:color w:val="000000"/>
        </w:rPr>
        <w:t>and</w:t>
      </w:r>
      <w:r w:rsidR="0029055B" w:rsidRPr="0098224F">
        <w:rPr>
          <w:color w:val="000000"/>
        </w:rPr>
        <w:t xml:space="preserve"> Reed, 2015), staff retention, preserving staff motivation and dealing with the conflict that often occurs between volunteers</w:t>
      </w:r>
      <w:r w:rsidRPr="0098224F">
        <w:rPr>
          <w:color w:val="000000"/>
        </w:rPr>
        <w:t xml:space="preserve"> and paid staff. Doherty, </w:t>
      </w:r>
      <w:r w:rsidRPr="0098224F">
        <w:rPr>
          <w:i/>
          <w:color w:val="000000"/>
        </w:rPr>
        <w:t>et al</w:t>
      </w:r>
      <w:r w:rsidR="00332CB6" w:rsidRPr="0098224F">
        <w:rPr>
          <w:color w:val="000000"/>
        </w:rPr>
        <w:t>.</w:t>
      </w:r>
      <w:r w:rsidR="0029055B" w:rsidRPr="0098224F">
        <w:rPr>
          <w:color w:val="000000"/>
        </w:rPr>
        <w:t xml:space="preserve"> (2014) also state that SEs will often be in a position where clients that use their services will also be employees of the SE. Thus, as client and worker morph into one, staff performance is often compromised. SEs can subsequently be faced with human resource tensions that result from simultaneously managing vulnerable clients (staff), volunteers and paid staff, with limited resources and expertise. The dual mission </w:t>
      </w:r>
      <w:r w:rsidR="00711596" w:rsidRPr="0098224F">
        <w:rPr>
          <w:color w:val="000000"/>
        </w:rPr>
        <w:t xml:space="preserve">is also </w:t>
      </w:r>
      <w:r w:rsidR="00DF47AF" w:rsidRPr="0098224F">
        <w:rPr>
          <w:color w:val="000000"/>
        </w:rPr>
        <w:t>perceived</w:t>
      </w:r>
      <w:r w:rsidR="00711596" w:rsidRPr="0098224F">
        <w:rPr>
          <w:color w:val="000000"/>
        </w:rPr>
        <w:t xml:space="preserve"> as </w:t>
      </w:r>
      <w:r w:rsidR="0029055B" w:rsidRPr="0098224F">
        <w:rPr>
          <w:color w:val="000000"/>
        </w:rPr>
        <w:t>lead</w:t>
      </w:r>
      <w:r w:rsidR="00711596" w:rsidRPr="0098224F">
        <w:rPr>
          <w:color w:val="000000"/>
        </w:rPr>
        <w:t>ing</w:t>
      </w:r>
      <w:r w:rsidR="0029055B" w:rsidRPr="0098224F">
        <w:rPr>
          <w:color w:val="000000"/>
        </w:rPr>
        <w:t xml:space="preserve"> to intractable internal conflicts between memb</w:t>
      </w:r>
      <w:r w:rsidR="00711596" w:rsidRPr="0098224F">
        <w:rPr>
          <w:color w:val="000000"/>
        </w:rPr>
        <w:t xml:space="preserve">ers (Smith </w:t>
      </w:r>
      <w:r w:rsidR="00711596" w:rsidRPr="0098224F">
        <w:rPr>
          <w:i/>
          <w:color w:val="000000"/>
        </w:rPr>
        <w:t>et al</w:t>
      </w:r>
      <w:r w:rsidR="00711596" w:rsidRPr="0098224F">
        <w:rPr>
          <w:color w:val="000000"/>
        </w:rPr>
        <w:t>., 2012), although this latter tension has the potential to be resolved by the recognition of the dual mission paradox as myth that this paper proposes.</w:t>
      </w:r>
    </w:p>
    <w:p w14:paraId="1B6C8B73" w14:textId="0BE4056D" w:rsidR="002C373F" w:rsidRPr="0098224F" w:rsidRDefault="00711596" w:rsidP="002C373F">
      <w:pPr>
        <w:spacing w:before="120" w:after="120" w:line="480" w:lineRule="auto"/>
        <w:jc w:val="both"/>
        <w:rPr>
          <w:color w:val="000000"/>
        </w:rPr>
      </w:pPr>
      <w:r w:rsidRPr="0098224F">
        <w:rPr>
          <w:color w:val="000000"/>
        </w:rPr>
        <w:tab/>
      </w:r>
      <w:r w:rsidR="007C7AA0" w:rsidRPr="0098224F">
        <w:rPr>
          <w:color w:val="000000"/>
        </w:rPr>
        <w:t xml:space="preserve">The </w:t>
      </w:r>
      <w:r w:rsidRPr="0098224F">
        <w:rPr>
          <w:color w:val="000000"/>
        </w:rPr>
        <w:t xml:space="preserve">key </w:t>
      </w:r>
      <w:r w:rsidR="007C7AA0" w:rsidRPr="0098224F">
        <w:rPr>
          <w:color w:val="000000"/>
        </w:rPr>
        <w:t>HR tensions to emerge from SE literature, namely, managing paid and volunteer staff, serving clients by employing them, and balancing staff professionalization with community compassion, are not paradoxical ‘fixed opposites'</w:t>
      </w:r>
      <w:r w:rsidR="00DF47AF" w:rsidRPr="0098224F">
        <w:rPr>
          <w:color w:val="000000"/>
        </w:rPr>
        <w:t xml:space="preserve"> but are an ongoing </w:t>
      </w:r>
      <w:r w:rsidR="00DF47AF" w:rsidRPr="0098224F">
        <w:rPr>
          <w:i/>
          <w:color w:val="000000"/>
        </w:rPr>
        <w:t>dialectic</w:t>
      </w:r>
      <w:r w:rsidR="007C7AA0" w:rsidRPr="0098224F">
        <w:rPr>
          <w:color w:val="000000"/>
        </w:rPr>
        <w:t xml:space="preserve">. Subsequently, when managing these tensions SEs should best avoid determining them as contradictory, competing forces. To effectively manage these tensions, it is suggested that SEs pay specific attention to the potential of the combined </w:t>
      </w:r>
      <w:r w:rsidR="00DF47AF" w:rsidRPr="0098224F">
        <w:rPr>
          <w:color w:val="000000"/>
        </w:rPr>
        <w:t>knowledge</w:t>
      </w:r>
      <w:r w:rsidR="007C7AA0" w:rsidRPr="0098224F">
        <w:rPr>
          <w:color w:val="000000"/>
        </w:rPr>
        <w:t xml:space="preserve"> that clients, volunteers and paid staff offer when working in a temporal/flexible structure. </w:t>
      </w:r>
      <w:r w:rsidR="002C373F" w:rsidRPr="0098224F">
        <w:t>For example, Shoreditch Trust train young people who have criminal records to be chefs in their award-winning Waterhouse restaurant. They support the trainee chefs with counselling to cope with their challenges. Some of their graduates have gone on to secure jobs in famous London restaurants and they come back voluntarily to the Waterhouse restaurant to mentor the young trainees</w:t>
      </w:r>
      <w:ins w:id="17" w:author="Bob Doherty" w:date="2021-11-05T17:45:00Z">
        <w:r w:rsidR="00005F4F">
          <w:t xml:space="preserve"> (Shoreditch Trust, 2017).</w:t>
        </w:r>
      </w:ins>
      <w:del w:id="18" w:author="Bob Doherty" w:date="2021-11-05T17:45:00Z">
        <w:r w:rsidR="002C373F" w:rsidRPr="0098224F" w:rsidDel="00005F4F">
          <w:delText>:</w:delText>
        </w:r>
      </w:del>
    </w:p>
    <w:p w14:paraId="1AB3879F" w14:textId="0B8E6052" w:rsidR="000E4C93" w:rsidRPr="0098224F" w:rsidDel="00005F4F" w:rsidRDefault="002C373F" w:rsidP="000E4C93">
      <w:pPr>
        <w:spacing w:line="480" w:lineRule="auto"/>
        <w:ind w:left="720"/>
        <w:rPr>
          <w:del w:id="19" w:author="Bob Doherty" w:date="2021-11-05T17:45:00Z"/>
        </w:rPr>
      </w:pPr>
      <w:del w:id="20" w:author="Bob Doherty" w:date="2021-11-05T17:45:00Z">
        <w:r w:rsidRPr="0098224F" w:rsidDel="00005F4F">
          <w:delText>“</w:delText>
        </w:r>
        <w:r w:rsidRPr="0098224F" w:rsidDel="00005F4F">
          <w:rPr>
            <w:i/>
          </w:rPr>
          <w:delText>We even go into their new work places when they get jobs in established London restaurants and help our graduates as they have often grown up in care homes so we provide advice in housing, budgeting, debt management and the isolation of living alone. Our graduates know we are still here to support them. Also a number of them have come back to the Waterhouse to mentor our young trainees</w:delText>
        </w:r>
        <w:r w:rsidR="00AF0652" w:rsidRPr="0098224F" w:rsidDel="00005F4F">
          <w:delText>.</w:delText>
        </w:r>
        <w:r w:rsidRPr="0098224F" w:rsidDel="00005F4F">
          <w:delText>” (CEO).</w:delText>
        </w:r>
      </w:del>
    </w:p>
    <w:p w14:paraId="054FB38D" w14:textId="2092489C" w:rsidR="000E4C93" w:rsidRPr="0098224F" w:rsidRDefault="000E4C93" w:rsidP="000E4C93">
      <w:pPr>
        <w:spacing w:before="120" w:after="120" w:line="480" w:lineRule="auto"/>
        <w:jc w:val="both"/>
        <w:rPr>
          <w:color w:val="000000" w:themeColor="text1"/>
        </w:rPr>
      </w:pPr>
      <w:r w:rsidRPr="0098224F">
        <w:rPr>
          <w:color w:val="000000" w:themeColor="text1"/>
        </w:rPr>
        <w:t>Cardiff Prison’s ‘Clink’ restaurant is a similar social venture</w:t>
      </w:r>
      <w:r w:rsidR="00953C8C" w:rsidRPr="0098224F">
        <w:rPr>
          <w:color w:val="000000" w:themeColor="text1"/>
        </w:rPr>
        <w:t xml:space="preserve"> that</w:t>
      </w:r>
      <w:r w:rsidRPr="0098224F">
        <w:rPr>
          <w:color w:val="000000" w:themeColor="text1"/>
        </w:rPr>
        <w:t xml:space="preserve"> operates as a ‘real’ restaurant </w:t>
      </w:r>
      <w:proofErr w:type="gramStart"/>
      <w:r w:rsidRPr="0098224F">
        <w:rPr>
          <w:color w:val="000000" w:themeColor="text1"/>
        </w:rPr>
        <w:t>that</w:t>
      </w:r>
      <w:proofErr w:type="gramEnd"/>
      <w:r w:rsidRPr="0098224F">
        <w:rPr>
          <w:color w:val="000000" w:themeColor="text1"/>
        </w:rPr>
        <w:t xml:space="preserve"> is open to the public and fully staffed by prison inmates who are trained and awarded hospitality/catering qualifications through their service in the restaurant. The social mission of the SE is to assist inmates’ rehabilitation and employment potential upon leaving prison. Recently, the restaurant has reported a duel mission success, socially it reports a 49% reduction in reoffending amongst participating inmates (The Clink, 2018)</w:t>
      </w:r>
      <w:r w:rsidR="00A70A12" w:rsidRPr="0098224F">
        <w:rPr>
          <w:color w:val="000000" w:themeColor="text1"/>
        </w:rPr>
        <w:t xml:space="preserve"> and commercially it claimed</w:t>
      </w:r>
      <w:r w:rsidRPr="0098224F">
        <w:rPr>
          <w:color w:val="000000" w:themeColor="text1"/>
        </w:rPr>
        <w:t xml:space="preserve"> the accolade of being ranked </w:t>
      </w:r>
      <w:r w:rsidR="00A70A12" w:rsidRPr="0098224F">
        <w:rPr>
          <w:color w:val="000000" w:themeColor="text1"/>
        </w:rPr>
        <w:t>among the top 10 restaurants in the UK</w:t>
      </w:r>
      <w:r w:rsidRPr="0098224F">
        <w:rPr>
          <w:color w:val="000000" w:themeColor="text1"/>
        </w:rPr>
        <w:t xml:space="preserve"> (</w:t>
      </w:r>
      <w:proofErr w:type="spellStart"/>
      <w:r w:rsidR="00A70A12" w:rsidRPr="0098224F">
        <w:rPr>
          <w:color w:val="000000" w:themeColor="text1"/>
        </w:rPr>
        <w:t>Walesonline</w:t>
      </w:r>
      <w:proofErr w:type="spellEnd"/>
      <w:r w:rsidR="00A70A12" w:rsidRPr="0098224F">
        <w:rPr>
          <w:color w:val="000000" w:themeColor="text1"/>
        </w:rPr>
        <w:t>, 2015</w:t>
      </w:r>
      <w:r w:rsidRPr="0098224F">
        <w:rPr>
          <w:color w:val="000000" w:themeColor="text1"/>
        </w:rPr>
        <w:t xml:space="preserve">). </w:t>
      </w:r>
    </w:p>
    <w:p w14:paraId="78FC9DD2" w14:textId="542FC4D9" w:rsidR="00711596" w:rsidRPr="0098224F" w:rsidRDefault="007C7AA0" w:rsidP="00C5733B">
      <w:pPr>
        <w:spacing w:before="120" w:after="120" w:line="480" w:lineRule="auto"/>
        <w:jc w:val="both"/>
        <w:rPr>
          <w:color w:val="000000"/>
        </w:rPr>
      </w:pPr>
      <w:r w:rsidRPr="0098224F">
        <w:rPr>
          <w:color w:val="000000"/>
        </w:rPr>
        <w:t>Staff involvement in decision-making is known to contribute to their commitment and motivation (</w:t>
      </w:r>
      <w:proofErr w:type="spellStart"/>
      <w:r w:rsidRPr="0098224F">
        <w:rPr>
          <w:color w:val="000000"/>
        </w:rPr>
        <w:t>Ohana</w:t>
      </w:r>
      <w:proofErr w:type="spellEnd"/>
      <w:r w:rsidRPr="0098224F">
        <w:rPr>
          <w:color w:val="000000"/>
        </w:rPr>
        <w:t xml:space="preserve">, Meyer </w:t>
      </w:r>
      <w:r w:rsidR="00531E49" w:rsidRPr="0098224F">
        <w:rPr>
          <w:color w:val="000000"/>
        </w:rPr>
        <w:t>and</w:t>
      </w:r>
      <w:r w:rsidRPr="0098224F">
        <w:rPr>
          <w:color w:val="000000"/>
        </w:rPr>
        <w:t xml:space="preserve"> </w:t>
      </w:r>
      <w:proofErr w:type="spellStart"/>
      <w:r w:rsidRPr="0098224F">
        <w:rPr>
          <w:color w:val="000000"/>
        </w:rPr>
        <w:t>Swaton</w:t>
      </w:r>
      <w:proofErr w:type="spellEnd"/>
      <w:r w:rsidRPr="0098224F">
        <w:rPr>
          <w:color w:val="000000"/>
        </w:rPr>
        <w:t>, 2012)</w:t>
      </w:r>
      <w:r w:rsidR="00F54E21" w:rsidRPr="0098224F">
        <w:rPr>
          <w:color w:val="000000"/>
        </w:rPr>
        <w:t>,</w:t>
      </w:r>
      <w:r w:rsidRPr="0098224F">
        <w:rPr>
          <w:color w:val="000000"/>
        </w:rPr>
        <w:t xml:space="preserve"> and a heightened social mi</w:t>
      </w:r>
      <w:r w:rsidR="00664710" w:rsidRPr="0098224F">
        <w:rPr>
          <w:color w:val="000000"/>
        </w:rPr>
        <w:t>ssion can also be attractive to</w:t>
      </w:r>
      <w:r w:rsidR="00F54E21" w:rsidRPr="0098224F">
        <w:rPr>
          <w:color w:val="000000"/>
        </w:rPr>
        <w:t xml:space="preserve"> prospective employees </w:t>
      </w:r>
      <w:r w:rsidRPr="0098224F">
        <w:rPr>
          <w:color w:val="000000"/>
        </w:rPr>
        <w:t>(</w:t>
      </w:r>
      <w:r w:rsidR="00BB077D" w:rsidRPr="0098224F">
        <w:rPr>
          <w:color w:val="000000"/>
        </w:rPr>
        <w:t xml:space="preserve">Battilana and Dorado, 2010; </w:t>
      </w:r>
      <w:r w:rsidRPr="0098224F">
        <w:rPr>
          <w:color w:val="000000"/>
        </w:rPr>
        <w:t xml:space="preserve">Battilana </w:t>
      </w:r>
      <w:r w:rsidR="00531E49" w:rsidRPr="0098224F">
        <w:rPr>
          <w:color w:val="000000"/>
        </w:rPr>
        <w:t>and</w:t>
      </w:r>
      <w:r w:rsidR="00BB077D" w:rsidRPr="0098224F">
        <w:rPr>
          <w:color w:val="000000"/>
        </w:rPr>
        <w:t xml:space="preserve"> Lee, 2014</w:t>
      </w:r>
      <w:r w:rsidRPr="0098224F">
        <w:rPr>
          <w:color w:val="000000"/>
        </w:rPr>
        <w:t>). Thus, a dynamic approach to dealing with HR is called for where management decisions consider the fluid deployment of staff depending upon the goals being pursued or the environmental conditions that are faced. In practice, this will result in a managing approach that sees its workforce situationally change their job roles and requirements. </w:t>
      </w:r>
      <w:r w:rsidRPr="0098224F">
        <w:rPr>
          <w:color w:val="000000"/>
          <w:lang w:val="en-US" w:eastAsia="en-US"/>
        </w:rPr>
        <w:t xml:space="preserve"> </w:t>
      </w:r>
    </w:p>
    <w:p w14:paraId="0E3F6A31" w14:textId="6E6CA167" w:rsidR="007C7AA0" w:rsidRPr="0098224F" w:rsidRDefault="004B518A" w:rsidP="00CD29D0">
      <w:pPr>
        <w:spacing w:after="120" w:line="480" w:lineRule="auto"/>
        <w:ind w:right="26"/>
        <w:jc w:val="both"/>
        <w:rPr>
          <w:i/>
        </w:rPr>
      </w:pPr>
      <w:r w:rsidRPr="0098224F">
        <w:rPr>
          <w:i/>
        </w:rPr>
        <w:t xml:space="preserve">Tension 7: </w:t>
      </w:r>
      <w:r w:rsidR="007C7AA0" w:rsidRPr="0098224F">
        <w:rPr>
          <w:i/>
        </w:rPr>
        <w:t>SITUATEDNESS</w:t>
      </w:r>
      <w:r w:rsidR="00AE1E44" w:rsidRPr="0098224F">
        <w:rPr>
          <w:i/>
        </w:rPr>
        <w:t xml:space="preserve"> </w:t>
      </w:r>
      <w:r w:rsidR="00531E49" w:rsidRPr="0098224F">
        <w:rPr>
          <w:i/>
        </w:rPr>
        <w:t>and</w:t>
      </w:r>
      <w:r w:rsidR="00AE1E44" w:rsidRPr="0098224F">
        <w:rPr>
          <w:i/>
        </w:rPr>
        <w:t xml:space="preserve"> SOCIAL CAPITAL</w:t>
      </w:r>
    </w:p>
    <w:p w14:paraId="31D998AB" w14:textId="620E0EA3" w:rsidR="0029055B" w:rsidRPr="0098224F" w:rsidRDefault="0029055B" w:rsidP="00CD29D0">
      <w:pPr>
        <w:spacing w:before="120" w:after="120" w:line="480" w:lineRule="auto"/>
        <w:jc w:val="both"/>
        <w:rPr>
          <w:color w:val="000000"/>
          <w:lang w:val="en-US" w:eastAsia="en-US"/>
        </w:rPr>
      </w:pPr>
      <w:r w:rsidRPr="0098224F">
        <w:rPr>
          <w:color w:val="000000"/>
          <w:lang w:val="en-US" w:eastAsia="en-US"/>
        </w:rPr>
        <w:t xml:space="preserve">A significant number of SEs operate at a </w:t>
      </w:r>
      <w:r w:rsidR="00AE1E44" w:rsidRPr="0098224F">
        <w:rPr>
          <w:color w:val="000000"/>
          <w:lang w:val="en-US" w:eastAsia="en-US"/>
        </w:rPr>
        <w:t xml:space="preserve">local or </w:t>
      </w:r>
      <w:proofErr w:type="spellStart"/>
      <w:r w:rsidRPr="0098224F">
        <w:rPr>
          <w:color w:val="000000"/>
          <w:lang w:val="en-US" w:eastAsia="en-US"/>
        </w:rPr>
        <w:t>neighbourhood</w:t>
      </w:r>
      <w:proofErr w:type="spellEnd"/>
      <w:r w:rsidRPr="0098224F">
        <w:rPr>
          <w:color w:val="000000"/>
          <w:lang w:val="en-US" w:eastAsia="en-US"/>
        </w:rPr>
        <w:t xml:space="preserve"> level, often in areas experiencing economic and social deprivation (Samuel, White, Jones </w:t>
      </w:r>
      <w:r w:rsidR="00531E49" w:rsidRPr="0098224F">
        <w:rPr>
          <w:color w:val="000000"/>
          <w:lang w:val="en-US" w:eastAsia="en-US"/>
        </w:rPr>
        <w:t>and</w:t>
      </w:r>
      <w:r w:rsidRPr="0098224F">
        <w:rPr>
          <w:color w:val="000000"/>
          <w:lang w:val="en-US" w:eastAsia="en-US"/>
        </w:rPr>
        <w:t xml:space="preserve"> Fisher, 2017). For example, 31% of SEs operate in the most deprived areas of the UK (</w:t>
      </w:r>
      <w:proofErr w:type="spellStart"/>
      <w:r w:rsidRPr="0098224F">
        <w:rPr>
          <w:color w:val="000000"/>
          <w:lang w:val="en-US" w:eastAsia="en-US"/>
        </w:rPr>
        <w:t>Villieneuve</w:t>
      </w:r>
      <w:proofErr w:type="spellEnd"/>
      <w:r w:rsidRPr="0098224F">
        <w:rPr>
          <w:color w:val="000000"/>
          <w:lang w:val="en-US" w:eastAsia="en-US"/>
        </w:rPr>
        <w:t xml:space="preserve">-Smith </w:t>
      </w:r>
      <w:r w:rsidR="00531E49" w:rsidRPr="0098224F">
        <w:rPr>
          <w:color w:val="000000"/>
          <w:lang w:val="en-US" w:eastAsia="en-US"/>
        </w:rPr>
        <w:t>and</w:t>
      </w:r>
      <w:r w:rsidRPr="0098224F">
        <w:rPr>
          <w:color w:val="000000"/>
          <w:lang w:val="en-US" w:eastAsia="en-US"/>
        </w:rPr>
        <w:t xml:space="preserve"> Temple, 2015). This geographical situatedness means that SEs will often have, and depend upon, strong ties with their </w:t>
      </w:r>
      <w:proofErr w:type="spellStart"/>
      <w:r w:rsidRPr="0098224F">
        <w:rPr>
          <w:color w:val="000000"/>
          <w:lang w:val="en-US" w:eastAsia="en-US"/>
        </w:rPr>
        <w:t>neighbourhood</w:t>
      </w:r>
      <w:proofErr w:type="spellEnd"/>
      <w:r w:rsidRPr="0098224F">
        <w:rPr>
          <w:color w:val="000000"/>
          <w:lang w:val="en-US" w:eastAsia="en-US"/>
        </w:rPr>
        <w:t xml:space="preserve"> and loca</w:t>
      </w:r>
      <w:r w:rsidR="00531554" w:rsidRPr="0098224F">
        <w:rPr>
          <w:color w:val="000000"/>
          <w:lang w:val="en-US" w:eastAsia="en-US"/>
        </w:rPr>
        <w:t>l stakeholders (</w:t>
      </w:r>
      <w:r w:rsidRPr="0098224F">
        <w:rPr>
          <w:color w:val="000000"/>
          <w:lang w:val="en-US" w:eastAsia="en-US"/>
        </w:rPr>
        <w:t xml:space="preserve">Munoz, Farmer, </w:t>
      </w:r>
      <w:proofErr w:type="spellStart"/>
      <w:r w:rsidRPr="0098224F">
        <w:rPr>
          <w:color w:val="000000"/>
          <w:lang w:val="en-US" w:eastAsia="en-US"/>
        </w:rPr>
        <w:t>Winterton</w:t>
      </w:r>
      <w:proofErr w:type="spellEnd"/>
      <w:r w:rsidRPr="0098224F">
        <w:rPr>
          <w:color w:val="000000"/>
          <w:lang w:val="en-US" w:eastAsia="en-US"/>
        </w:rPr>
        <w:t xml:space="preserve"> </w:t>
      </w:r>
      <w:r w:rsidR="00531E49" w:rsidRPr="0098224F">
        <w:rPr>
          <w:color w:val="000000"/>
          <w:lang w:val="en-US" w:eastAsia="en-US"/>
        </w:rPr>
        <w:t>and</w:t>
      </w:r>
      <w:r w:rsidRPr="0098224F">
        <w:rPr>
          <w:color w:val="000000"/>
          <w:lang w:val="en-US" w:eastAsia="en-US"/>
        </w:rPr>
        <w:t xml:space="preserve"> </w:t>
      </w:r>
      <w:proofErr w:type="spellStart"/>
      <w:r w:rsidRPr="0098224F">
        <w:rPr>
          <w:color w:val="000000"/>
          <w:lang w:val="en-US" w:eastAsia="en-US"/>
        </w:rPr>
        <w:t>Barraket</w:t>
      </w:r>
      <w:proofErr w:type="spellEnd"/>
      <w:r w:rsidR="00531554" w:rsidRPr="0098224F">
        <w:rPr>
          <w:color w:val="000000"/>
          <w:lang w:val="en-US" w:eastAsia="en-US"/>
        </w:rPr>
        <w:t>, 2015</w:t>
      </w:r>
      <w:r w:rsidRPr="0098224F">
        <w:rPr>
          <w:color w:val="000000"/>
          <w:lang w:val="en-US" w:eastAsia="en-US"/>
        </w:rPr>
        <w:t>). In the UK, recent austerity-driven public policy and practice has witnessed a stream of social services being contracted out (</w:t>
      </w:r>
      <w:proofErr w:type="spellStart"/>
      <w:r w:rsidRPr="0098224F">
        <w:rPr>
          <w:color w:val="000000"/>
          <w:lang w:val="en-US" w:eastAsia="en-US"/>
        </w:rPr>
        <w:t>Villieneuve</w:t>
      </w:r>
      <w:proofErr w:type="spellEnd"/>
      <w:r w:rsidRPr="0098224F">
        <w:rPr>
          <w:color w:val="000000"/>
          <w:lang w:val="en-US" w:eastAsia="en-US"/>
        </w:rPr>
        <w:t xml:space="preserve">-Smith </w:t>
      </w:r>
      <w:r w:rsidR="00531E49" w:rsidRPr="0098224F">
        <w:rPr>
          <w:color w:val="000000"/>
          <w:lang w:val="en-US" w:eastAsia="en-US"/>
        </w:rPr>
        <w:t>and</w:t>
      </w:r>
      <w:r w:rsidRPr="0098224F">
        <w:rPr>
          <w:color w:val="000000"/>
          <w:lang w:val="en-US" w:eastAsia="en-US"/>
        </w:rPr>
        <w:t xml:space="preserve"> Temple, 2015) and SEs are often championed as the organizations best suited to win many of these public tenders. While such contracts facilitate financial stability, they can generate operational tensions as SEs attempt to deal with increased administration, different forms of governance, new quality control systems and regular inspection (SEUK, 2014). Social capital</w:t>
      </w:r>
      <w:r w:rsidR="00DE4125" w:rsidRPr="0098224F">
        <w:rPr>
          <w:color w:val="000000"/>
          <w:lang w:val="en-US" w:eastAsia="en-US"/>
        </w:rPr>
        <w:t xml:space="preserve"> </w:t>
      </w:r>
      <w:r w:rsidRPr="0098224F">
        <w:rPr>
          <w:color w:val="000000"/>
          <w:lang w:val="en-US" w:eastAsia="en-US"/>
        </w:rPr>
        <w:t>subsequently plays a</w:t>
      </w:r>
      <w:r w:rsidR="00A228E9" w:rsidRPr="0098224F">
        <w:rPr>
          <w:color w:val="000000"/>
          <w:lang w:val="en-US" w:eastAsia="en-US"/>
        </w:rPr>
        <w:t>n</w:t>
      </w:r>
      <w:r w:rsidRPr="0098224F">
        <w:rPr>
          <w:color w:val="000000"/>
          <w:lang w:val="en-US" w:eastAsia="en-US"/>
        </w:rPr>
        <w:t xml:space="preserve"> </w:t>
      </w:r>
      <w:r w:rsidR="00A228E9" w:rsidRPr="0098224F">
        <w:rPr>
          <w:color w:val="000000"/>
          <w:lang w:val="en-US" w:eastAsia="en-US"/>
        </w:rPr>
        <w:t>important</w:t>
      </w:r>
      <w:r w:rsidRPr="0098224F">
        <w:rPr>
          <w:color w:val="000000"/>
          <w:lang w:val="en-US" w:eastAsia="en-US"/>
        </w:rPr>
        <w:t xml:space="preserve"> role in enabling SEs to function, develop positive relationships with clients (Child, 2016; Richards </w:t>
      </w:r>
      <w:r w:rsidR="00531E49" w:rsidRPr="0098224F">
        <w:rPr>
          <w:color w:val="000000"/>
          <w:lang w:val="en-US" w:eastAsia="en-US"/>
        </w:rPr>
        <w:t>and</w:t>
      </w:r>
      <w:r w:rsidR="00BB077D" w:rsidRPr="0098224F">
        <w:rPr>
          <w:color w:val="000000"/>
          <w:lang w:val="en-US" w:eastAsia="en-US"/>
        </w:rPr>
        <w:t xml:space="preserve"> Reed, 2015</w:t>
      </w:r>
      <w:r w:rsidRPr="0098224F">
        <w:rPr>
          <w:color w:val="000000"/>
          <w:lang w:val="en-US" w:eastAsia="en-US"/>
        </w:rPr>
        <w:t>) and legitimi</w:t>
      </w:r>
      <w:r w:rsidR="008C4C3E" w:rsidRPr="0098224F">
        <w:rPr>
          <w:color w:val="000000"/>
          <w:lang w:val="en-US" w:eastAsia="en-US"/>
        </w:rPr>
        <w:t>ze</w:t>
      </w:r>
      <w:r w:rsidRPr="0098224F">
        <w:rPr>
          <w:color w:val="000000"/>
          <w:lang w:val="en-US" w:eastAsia="en-US"/>
        </w:rPr>
        <w:t xml:space="preserve"> their position (Peattie </w:t>
      </w:r>
      <w:r w:rsidR="00531E49" w:rsidRPr="0098224F">
        <w:rPr>
          <w:color w:val="000000"/>
          <w:lang w:val="en-US" w:eastAsia="en-US"/>
        </w:rPr>
        <w:t>and</w:t>
      </w:r>
      <w:r w:rsidRPr="0098224F">
        <w:rPr>
          <w:color w:val="000000"/>
          <w:lang w:val="en-US" w:eastAsia="en-US"/>
        </w:rPr>
        <w:t xml:space="preserve"> Samuel, 2015). However, Richards </w:t>
      </w:r>
      <w:r w:rsidR="00531E49" w:rsidRPr="0098224F">
        <w:rPr>
          <w:color w:val="000000"/>
          <w:lang w:val="en-US" w:eastAsia="en-US"/>
        </w:rPr>
        <w:t>and</w:t>
      </w:r>
      <w:r w:rsidRPr="0098224F">
        <w:rPr>
          <w:color w:val="000000"/>
          <w:lang w:val="en-US" w:eastAsia="en-US"/>
        </w:rPr>
        <w:t xml:space="preserve"> Reed (2015) argue that an overreliance on social capital can prove </w:t>
      </w:r>
      <w:r w:rsidR="008C4C3E" w:rsidRPr="0098224F">
        <w:rPr>
          <w:color w:val="000000"/>
          <w:lang w:val="en-US" w:eastAsia="en-US"/>
        </w:rPr>
        <w:t xml:space="preserve">troublesome for some SEs, since it </w:t>
      </w:r>
      <w:r w:rsidRPr="0098224F">
        <w:rPr>
          <w:color w:val="000000"/>
          <w:lang w:val="en-US" w:eastAsia="en-US"/>
        </w:rPr>
        <w:t xml:space="preserve">will often be limited in size, and value laden, resulting in </w:t>
      </w:r>
      <w:r w:rsidR="008C4C3E" w:rsidRPr="0098224F">
        <w:rPr>
          <w:color w:val="000000"/>
          <w:lang w:val="en-US" w:eastAsia="en-US"/>
        </w:rPr>
        <w:t xml:space="preserve">potential </w:t>
      </w:r>
      <w:r w:rsidRPr="0098224F">
        <w:rPr>
          <w:color w:val="000000"/>
          <w:lang w:val="en-US" w:eastAsia="en-US"/>
        </w:rPr>
        <w:t>long term deficits in knowledge, resources and clients</w:t>
      </w:r>
      <w:r w:rsidR="008C4C3E" w:rsidRPr="0098224F">
        <w:rPr>
          <w:color w:val="000000"/>
          <w:lang w:val="en-US" w:eastAsia="en-US"/>
        </w:rPr>
        <w:t xml:space="preserve">. </w:t>
      </w:r>
      <w:r w:rsidRPr="0098224F">
        <w:rPr>
          <w:color w:val="000000"/>
          <w:lang w:val="en-US" w:eastAsia="en-US"/>
        </w:rPr>
        <w:t xml:space="preserve"> </w:t>
      </w:r>
    </w:p>
    <w:p w14:paraId="223ADE6E" w14:textId="77777777" w:rsidR="00E22263" w:rsidRPr="0098224F" w:rsidRDefault="008C4C3E" w:rsidP="00CD29D0">
      <w:pPr>
        <w:spacing w:before="120" w:after="120" w:line="480" w:lineRule="auto"/>
        <w:jc w:val="both"/>
        <w:rPr>
          <w:iCs/>
          <w:color w:val="000000"/>
          <w:lang w:val="en-US" w:eastAsia="en-US"/>
        </w:rPr>
      </w:pPr>
      <w:r w:rsidRPr="0098224F">
        <w:rPr>
          <w:color w:val="000000"/>
          <w:lang w:val="en-US" w:eastAsia="en-US"/>
        </w:rPr>
        <w:tab/>
      </w:r>
      <w:r w:rsidR="00802D26" w:rsidRPr="0098224F">
        <w:rPr>
          <w:color w:val="000000"/>
          <w:lang w:val="en-US" w:eastAsia="en-US"/>
        </w:rPr>
        <w:t xml:space="preserve">The management of HR is closely entwined with the issue of SEs’ reliance upon social capital. This is often a source of local labor, </w:t>
      </w:r>
      <w:r w:rsidRPr="0098224F">
        <w:rPr>
          <w:color w:val="000000"/>
          <w:lang w:val="en-US" w:eastAsia="en-US"/>
        </w:rPr>
        <w:t>with 63% of UK SEs utilizing 100% locally employed staff (</w:t>
      </w:r>
      <w:proofErr w:type="spellStart"/>
      <w:r w:rsidRPr="0098224F">
        <w:rPr>
          <w:color w:val="000000"/>
          <w:lang w:val="en-US" w:eastAsia="en-US"/>
        </w:rPr>
        <w:t>Villieneuve</w:t>
      </w:r>
      <w:proofErr w:type="spellEnd"/>
      <w:r w:rsidRPr="0098224F">
        <w:rPr>
          <w:color w:val="000000"/>
          <w:lang w:val="en-US" w:eastAsia="en-US"/>
        </w:rPr>
        <w:t xml:space="preserve">-Smith </w:t>
      </w:r>
      <w:r w:rsidR="00531E49" w:rsidRPr="0098224F">
        <w:rPr>
          <w:color w:val="000000"/>
          <w:lang w:val="en-US" w:eastAsia="en-US"/>
        </w:rPr>
        <w:t>and</w:t>
      </w:r>
      <w:r w:rsidRPr="0098224F">
        <w:rPr>
          <w:color w:val="000000"/>
          <w:lang w:val="en-US" w:eastAsia="en-US"/>
        </w:rPr>
        <w:t xml:space="preserve"> Temple, 2015). Social capital also contributes </w:t>
      </w:r>
      <w:r w:rsidR="00802D26" w:rsidRPr="0098224F">
        <w:rPr>
          <w:color w:val="000000"/>
          <w:lang w:val="en-US" w:eastAsia="en-US"/>
        </w:rPr>
        <w:t xml:space="preserve">community-based knowledge and skills that add much value and </w:t>
      </w:r>
      <w:r w:rsidRPr="0098224F">
        <w:rPr>
          <w:color w:val="000000"/>
          <w:lang w:val="en-US" w:eastAsia="en-US"/>
        </w:rPr>
        <w:t>are</w:t>
      </w:r>
      <w:r w:rsidR="00802D26" w:rsidRPr="0098224F">
        <w:rPr>
          <w:color w:val="000000"/>
          <w:lang w:val="en-US" w:eastAsia="en-US"/>
        </w:rPr>
        <w:t xml:space="preserve"> often an essential element of </w:t>
      </w:r>
      <w:r w:rsidRPr="0098224F">
        <w:rPr>
          <w:color w:val="000000"/>
          <w:lang w:val="en-US" w:eastAsia="en-US"/>
        </w:rPr>
        <w:t xml:space="preserve">SE's </w:t>
      </w:r>
      <w:r w:rsidR="00802D26" w:rsidRPr="0098224F">
        <w:rPr>
          <w:color w:val="000000"/>
          <w:lang w:val="en-US" w:eastAsia="en-US"/>
        </w:rPr>
        <w:t>offering</w:t>
      </w:r>
      <w:r w:rsidRPr="0098224F">
        <w:rPr>
          <w:color w:val="000000"/>
          <w:lang w:val="en-US" w:eastAsia="en-US"/>
        </w:rPr>
        <w:t>s</w:t>
      </w:r>
      <w:r w:rsidR="00802D26" w:rsidRPr="0098224F">
        <w:rPr>
          <w:color w:val="000000"/>
          <w:lang w:val="en-US" w:eastAsia="en-US"/>
        </w:rPr>
        <w:t xml:space="preserve"> </w:t>
      </w:r>
      <w:r w:rsidR="00802D26" w:rsidRPr="0098224F">
        <w:rPr>
          <w:iCs/>
          <w:color w:val="000000"/>
          <w:lang w:val="en-US" w:eastAsia="en-US"/>
        </w:rPr>
        <w:t>(</w:t>
      </w:r>
      <w:proofErr w:type="spellStart"/>
      <w:r w:rsidR="000411C6" w:rsidRPr="0098224F">
        <w:rPr>
          <w:iCs/>
          <w:color w:val="000000"/>
          <w:lang w:val="en-US" w:eastAsia="en-US"/>
        </w:rPr>
        <w:t>Kistruck</w:t>
      </w:r>
      <w:proofErr w:type="spellEnd"/>
      <w:r w:rsidR="000411C6" w:rsidRPr="0098224F">
        <w:rPr>
          <w:iCs/>
          <w:color w:val="000000"/>
          <w:lang w:val="en-US" w:eastAsia="en-US"/>
        </w:rPr>
        <w:t xml:space="preserve"> and Beamish, 2010; </w:t>
      </w:r>
      <w:r w:rsidR="00802D26" w:rsidRPr="0098224F">
        <w:rPr>
          <w:iCs/>
          <w:color w:val="000000"/>
          <w:lang w:val="en-US" w:eastAsia="en-US"/>
        </w:rPr>
        <w:t xml:space="preserve">Munoz </w:t>
      </w:r>
      <w:r w:rsidR="00802D26" w:rsidRPr="0098224F">
        <w:rPr>
          <w:i/>
          <w:iCs/>
          <w:color w:val="000000"/>
          <w:lang w:val="en-US" w:eastAsia="en-US"/>
        </w:rPr>
        <w:t>et al</w:t>
      </w:r>
      <w:r w:rsidR="00802D26" w:rsidRPr="0098224F">
        <w:rPr>
          <w:iCs/>
          <w:color w:val="000000"/>
          <w:lang w:val="en-US" w:eastAsia="en-US"/>
        </w:rPr>
        <w:t xml:space="preserve">., 2015; Richards </w:t>
      </w:r>
      <w:r w:rsidR="00531E49" w:rsidRPr="0098224F">
        <w:rPr>
          <w:iCs/>
          <w:color w:val="000000"/>
          <w:lang w:val="en-US" w:eastAsia="en-US"/>
        </w:rPr>
        <w:t>and</w:t>
      </w:r>
      <w:r w:rsidR="000411C6" w:rsidRPr="0098224F">
        <w:rPr>
          <w:iCs/>
          <w:color w:val="000000"/>
          <w:lang w:val="en-US" w:eastAsia="en-US"/>
        </w:rPr>
        <w:t xml:space="preserve"> Reed, 2015</w:t>
      </w:r>
      <w:r w:rsidR="00802D26" w:rsidRPr="0098224F">
        <w:rPr>
          <w:iCs/>
          <w:color w:val="000000"/>
          <w:lang w:val="en-US" w:eastAsia="en-US"/>
        </w:rPr>
        <w:t xml:space="preserve">). </w:t>
      </w:r>
      <w:r w:rsidR="00B57F84" w:rsidRPr="0098224F">
        <w:t xml:space="preserve">Shoreditch Trust tackle unemployment and health inequalities and started regenerating buildings into workspaces to rent in 2001. The rental income allows them to bring in match-funding to tackle difficult </w:t>
      </w:r>
      <w:r w:rsidR="00E22263" w:rsidRPr="0098224F">
        <w:t xml:space="preserve">local </w:t>
      </w:r>
      <w:r w:rsidR="00B57F84" w:rsidRPr="0098224F">
        <w:t>problems such a</w:t>
      </w:r>
      <w:r w:rsidR="00E22263" w:rsidRPr="0098224F">
        <w:t>s health inequalities. They have developed bespoke health and nutrition programmes with disadvantaged local groups providing cooking and wellbeing sessions including early years work in schools. Consequently they</w:t>
      </w:r>
      <w:r w:rsidR="00B57F84" w:rsidRPr="0098224F">
        <w:t xml:space="preserve"> have considerable influence in terms of mainstream health provis</w:t>
      </w:r>
      <w:r w:rsidR="00E22263" w:rsidRPr="0098224F">
        <w:t>ion and work</w:t>
      </w:r>
      <w:r w:rsidR="00B57F84" w:rsidRPr="0098224F">
        <w:t xml:space="preserve"> in partnership with local providers and referral partners and </w:t>
      </w:r>
      <w:r w:rsidR="00E22263" w:rsidRPr="0098224F">
        <w:t>are</w:t>
      </w:r>
      <w:r w:rsidR="00B57F84" w:rsidRPr="0098224F">
        <w:t xml:space="preserve"> part of the City of Hackney Wellbeing Network. </w:t>
      </w:r>
    </w:p>
    <w:p w14:paraId="03C29AD0" w14:textId="4773F50E" w:rsidR="00802D26" w:rsidRPr="0098224F" w:rsidRDefault="00802D26" w:rsidP="00CD29D0">
      <w:pPr>
        <w:spacing w:before="120" w:after="120" w:line="480" w:lineRule="auto"/>
        <w:jc w:val="both"/>
        <w:rPr>
          <w:iCs/>
          <w:color w:val="000000"/>
          <w:lang w:val="en-US" w:eastAsia="en-US"/>
        </w:rPr>
      </w:pPr>
      <w:r w:rsidRPr="0098224F">
        <w:rPr>
          <w:iCs/>
          <w:color w:val="000000"/>
          <w:lang w:val="en-US" w:eastAsia="en-US"/>
        </w:rPr>
        <w:t>Alignment between manager and organizational social values also helps to ensure that the social mission of the organization is maintained (</w:t>
      </w:r>
      <w:proofErr w:type="spellStart"/>
      <w:r w:rsidR="000411C6" w:rsidRPr="0098224F">
        <w:rPr>
          <w:iCs/>
          <w:color w:val="000000"/>
          <w:lang w:val="en-US" w:eastAsia="en-US"/>
        </w:rPr>
        <w:t>Besharov</w:t>
      </w:r>
      <w:proofErr w:type="spellEnd"/>
      <w:r w:rsidR="000411C6" w:rsidRPr="0098224F">
        <w:rPr>
          <w:iCs/>
          <w:color w:val="000000"/>
          <w:lang w:val="en-US" w:eastAsia="en-US"/>
        </w:rPr>
        <w:t xml:space="preserve">, 2014; Santos </w:t>
      </w:r>
      <w:r w:rsidR="000411C6" w:rsidRPr="0098224F">
        <w:rPr>
          <w:i/>
          <w:iCs/>
          <w:color w:val="000000"/>
          <w:lang w:val="en-US" w:eastAsia="en-US"/>
        </w:rPr>
        <w:t>et al</w:t>
      </w:r>
      <w:r w:rsidR="000411C6" w:rsidRPr="0098224F">
        <w:rPr>
          <w:iCs/>
          <w:color w:val="000000"/>
          <w:lang w:val="en-US" w:eastAsia="en-US"/>
        </w:rPr>
        <w:t>., 2015</w:t>
      </w:r>
      <w:r w:rsidRPr="0098224F">
        <w:rPr>
          <w:iCs/>
          <w:color w:val="000000"/>
          <w:lang w:val="en-US" w:eastAsia="en-US"/>
        </w:rPr>
        <w:t>)</w:t>
      </w:r>
      <w:r w:rsidRPr="0098224F">
        <w:rPr>
          <w:color w:val="000000"/>
          <w:lang w:val="en-US" w:eastAsia="en-US"/>
        </w:rPr>
        <w:t xml:space="preserve">. However, this </w:t>
      </w:r>
      <w:r w:rsidR="008C4C3E" w:rsidRPr="0098224F">
        <w:rPr>
          <w:color w:val="000000"/>
          <w:lang w:val="en-US" w:eastAsia="en-US"/>
        </w:rPr>
        <w:t>can be</w:t>
      </w:r>
      <w:r w:rsidRPr="0098224F">
        <w:rPr>
          <w:color w:val="000000"/>
          <w:lang w:val="en-US" w:eastAsia="en-US"/>
        </w:rPr>
        <w:t xml:space="preserve"> challenging, and employees require detailed induction </w:t>
      </w:r>
      <w:proofErr w:type="spellStart"/>
      <w:r w:rsidRPr="0098224F">
        <w:rPr>
          <w:color w:val="000000"/>
          <w:lang w:val="en-US" w:eastAsia="en-US"/>
        </w:rPr>
        <w:t>programmes</w:t>
      </w:r>
      <w:proofErr w:type="spellEnd"/>
      <w:r w:rsidRPr="0098224F">
        <w:rPr>
          <w:color w:val="000000"/>
          <w:lang w:val="en-US" w:eastAsia="en-US"/>
        </w:rPr>
        <w:t xml:space="preserve"> (Santos </w:t>
      </w:r>
      <w:r w:rsidRPr="0098224F">
        <w:rPr>
          <w:i/>
          <w:color w:val="000000"/>
          <w:lang w:val="en-US" w:eastAsia="en-US"/>
        </w:rPr>
        <w:t>et al</w:t>
      </w:r>
      <w:r w:rsidR="000411C6" w:rsidRPr="0098224F">
        <w:rPr>
          <w:color w:val="000000"/>
          <w:lang w:val="en-US" w:eastAsia="en-US"/>
        </w:rPr>
        <w:t>.</w:t>
      </w:r>
      <w:r w:rsidRPr="0098224F">
        <w:rPr>
          <w:color w:val="000000"/>
          <w:lang w:val="en-US" w:eastAsia="en-US"/>
        </w:rPr>
        <w:t>, 2015) and may ultimately prove to be less productive than is desired (</w:t>
      </w:r>
      <w:r w:rsidR="000411C6" w:rsidRPr="0098224F">
        <w:rPr>
          <w:color w:val="000000"/>
          <w:lang w:val="en-US" w:eastAsia="en-US"/>
        </w:rPr>
        <w:t xml:space="preserve">Battilana </w:t>
      </w:r>
      <w:r w:rsidR="000411C6" w:rsidRPr="0098224F">
        <w:t xml:space="preserve">and </w:t>
      </w:r>
      <w:r w:rsidR="000411C6" w:rsidRPr="0098224F">
        <w:rPr>
          <w:color w:val="000000"/>
          <w:lang w:val="en-US" w:eastAsia="en-US"/>
        </w:rPr>
        <w:t xml:space="preserve">Dorado, 2010; </w:t>
      </w:r>
      <w:r w:rsidRPr="0098224F">
        <w:rPr>
          <w:color w:val="000000"/>
          <w:lang w:val="en-US" w:eastAsia="en-US"/>
        </w:rPr>
        <w:t xml:space="preserve">Battilana </w:t>
      </w:r>
      <w:r w:rsidRPr="0098224F">
        <w:rPr>
          <w:i/>
          <w:color w:val="000000"/>
          <w:lang w:val="en-US" w:eastAsia="en-US"/>
        </w:rPr>
        <w:t>et al</w:t>
      </w:r>
      <w:r w:rsidR="000411C6" w:rsidRPr="0098224F">
        <w:rPr>
          <w:color w:val="000000"/>
          <w:lang w:val="en-US" w:eastAsia="en-US"/>
        </w:rPr>
        <w:t>., 2015</w:t>
      </w:r>
      <w:r w:rsidRPr="0098224F">
        <w:rPr>
          <w:color w:val="000000"/>
          <w:lang w:val="en-US" w:eastAsia="en-US"/>
        </w:rPr>
        <w:t xml:space="preserve">). </w:t>
      </w:r>
    </w:p>
    <w:p w14:paraId="5BB9C400" w14:textId="102EFA41" w:rsidR="00802D26" w:rsidRPr="0098224F" w:rsidRDefault="00802D26" w:rsidP="00CD29D0">
      <w:pPr>
        <w:spacing w:before="120" w:after="120" w:line="480" w:lineRule="auto"/>
        <w:ind w:firstLine="720"/>
        <w:jc w:val="both"/>
        <w:rPr>
          <w:color w:val="000000"/>
          <w:lang w:val="en-US" w:eastAsia="en-US"/>
        </w:rPr>
      </w:pPr>
      <w:r w:rsidRPr="0098224F">
        <w:rPr>
          <w:iCs/>
          <w:color w:val="000000"/>
          <w:lang w:val="en-US" w:eastAsia="en-US"/>
        </w:rPr>
        <w:t xml:space="preserve">The distinct advantages that social capital brings can also be problematic since SEs’ resultant </w:t>
      </w:r>
      <w:r w:rsidR="00A1755C" w:rsidRPr="0098224F">
        <w:rPr>
          <w:iCs/>
          <w:color w:val="000000"/>
          <w:lang w:val="en-US" w:eastAsia="en-US"/>
        </w:rPr>
        <w:t>‘</w:t>
      </w:r>
      <w:r w:rsidRPr="0098224F">
        <w:rPr>
          <w:iCs/>
          <w:color w:val="000000"/>
          <w:lang w:val="en-US" w:eastAsia="en-US"/>
        </w:rPr>
        <w:t>situatedness</w:t>
      </w:r>
      <w:r w:rsidR="00AD155D" w:rsidRPr="0098224F">
        <w:rPr>
          <w:iCs/>
          <w:color w:val="000000"/>
          <w:lang w:val="en-US" w:eastAsia="en-US"/>
        </w:rPr>
        <w:t>’</w:t>
      </w:r>
      <w:r w:rsidRPr="0098224F">
        <w:rPr>
          <w:iCs/>
          <w:color w:val="000000"/>
          <w:lang w:val="en-US" w:eastAsia="en-US"/>
        </w:rPr>
        <w:t>, their deep-rooted belongings to certain geographical and special interest communities, can affect their operational norms and culture. An over-dependence upon social capital can result in tensions that stifle SEs’ sustainability as local politics, community conflict, and myopic, value-laden opinion and decision-making, permeate the organization (</w:t>
      </w:r>
      <w:proofErr w:type="spellStart"/>
      <w:r w:rsidRPr="0098224F">
        <w:rPr>
          <w:iCs/>
          <w:color w:val="000000"/>
          <w:lang w:val="en-US" w:eastAsia="en-US"/>
        </w:rPr>
        <w:t>Villieneuve</w:t>
      </w:r>
      <w:proofErr w:type="spellEnd"/>
      <w:r w:rsidRPr="0098224F">
        <w:rPr>
          <w:iCs/>
          <w:color w:val="000000"/>
          <w:lang w:val="en-US" w:eastAsia="en-US"/>
        </w:rPr>
        <w:t xml:space="preserve">-Smith </w:t>
      </w:r>
      <w:r w:rsidR="00531E49" w:rsidRPr="0098224F">
        <w:rPr>
          <w:iCs/>
          <w:color w:val="000000"/>
          <w:lang w:val="en-US" w:eastAsia="en-US"/>
        </w:rPr>
        <w:t>and</w:t>
      </w:r>
      <w:r w:rsidRPr="0098224F">
        <w:rPr>
          <w:iCs/>
          <w:color w:val="000000"/>
          <w:lang w:val="en-US" w:eastAsia="en-US"/>
        </w:rPr>
        <w:t xml:space="preserve"> Temple, 2015). Contrastingly, eschewing social capital in </w:t>
      </w:r>
      <w:proofErr w:type="spellStart"/>
      <w:r w:rsidRPr="0098224F">
        <w:rPr>
          <w:iCs/>
          <w:color w:val="000000"/>
          <w:lang w:val="en-US" w:eastAsia="en-US"/>
        </w:rPr>
        <w:t>favour</w:t>
      </w:r>
      <w:proofErr w:type="spellEnd"/>
      <w:r w:rsidRPr="0098224F">
        <w:rPr>
          <w:iCs/>
          <w:color w:val="000000"/>
          <w:lang w:val="en-US" w:eastAsia="en-US"/>
        </w:rPr>
        <w:t xml:space="preserve"> of more professional staff, in the pursuit of improving the organization’s grant-winning capabilities or marketability, can result in loss of its unique knowledge and capabilities, and an erosion of its geo-social situatedness along with stakeholders’ perceptions of its validity.</w:t>
      </w:r>
      <w:r w:rsidRPr="0098224F">
        <w:rPr>
          <w:color w:val="000000"/>
          <w:lang w:val="en-US" w:eastAsia="en-US"/>
        </w:rPr>
        <w:t xml:space="preserve"> </w:t>
      </w:r>
    </w:p>
    <w:p w14:paraId="3EA816C0" w14:textId="01CDB840" w:rsidR="002B1125" w:rsidRPr="0098224F" w:rsidRDefault="008C4C3E" w:rsidP="00C5733B">
      <w:pPr>
        <w:spacing w:before="120" w:after="120" w:line="480" w:lineRule="auto"/>
        <w:ind w:firstLine="720"/>
        <w:jc w:val="both"/>
        <w:rPr>
          <w:color w:val="000000"/>
          <w:lang w:val="en-US" w:eastAsia="en-US"/>
        </w:rPr>
      </w:pPr>
      <w:r w:rsidRPr="0098224F">
        <w:rPr>
          <w:color w:val="000000"/>
          <w:lang w:val="en-US" w:eastAsia="en-US"/>
        </w:rPr>
        <w:t xml:space="preserve">Once again, moving beyond the dual-mission paradox allows for </w:t>
      </w:r>
      <w:r w:rsidR="00802D26" w:rsidRPr="0098224F">
        <w:rPr>
          <w:color w:val="000000"/>
          <w:lang w:val="en-US" w:eastAsia="en-US"/>
        </w:rPr>
        <w:t xml:space="preserve">the temporal or spatial separation of competing demands, </w:t>
      </w:r>
      <w:r w:rsidRPr="0098224F">
        <w:rPr>
          <w:color w:val="000000"/>
          <w:lang w:val="en-US" w:eastAsia="en-US"/>
        </w:rPr>
        <w:t xml:space="preserve">and </w:t>
      </w:r>
      <w:r w:rsidR="00802D26" w:rsidRPr="0098224F">
        <w:rPr>
          <w:color w:val="000000"/>
          <w:lang w:val="en-US" w:eastAsia="en-US"/>
        </w:rPr>
        <w:t xml:space="preserve">reduces the management of HR, including social capital, to a </w:t>
      </w:r>
      <w:r w:rsidR="00802D26" w:rsidRPr="0098224F">
        <w:rPr>
          <w:i/>
          <w:color w:val="000000"/>
          <w:lang w:val="en-US" w:eastAsia="en-US"/>
        </w:rPr>
        <w:t>dialectic</w:t>
      </w:r>
      <w:r w:rsidR="00802D26" w:rsidRPr="0098224F">
        <w:rPr>
          <w:color w:val="000000"/>
          <w:lang w:val="en-US" w:eastAsia="en-US"/>
        </w:rPr>
        <w:t xml:space="preserve"> problem that requires resolving. Just as the separation of social and financial objectives is married </w:t>
      </w:r>
      <w:r w:rsidRPr="0098224F">
        <w:rPr>
          <w:color w:val="000000"/>
          <w:lang w:val="en-US" w:eastAsia="en-US"/>
        </w:rPr>
        <w:t xml:space="preserve">to </w:t>
      </w:r>
      <w:r w:rsidR="00802D26" w:rsidRPr="0098224F">
        <w:rPr>
          <w:color w:val="000000"/>
          <w:lang w:val="en-US" w:eastAsia="en-US"/>
        </w:rPr>
        <w:t xml:space="preserve">the development and implementation of appropriate measurement and reporting mechanisms, so the requirements of different types of HR can be matched with appropriate staffing, management, and reward and remuneration protocols (Austin </w:t>
      </w:r>
      <w:r w:rsidR="00802D26" w:rsidRPr="0098224F">
        <w:rPr>
          <w:i/>
          <w:color w:val="000000"/>
          <w:lang w:val="en-US" w:eastAsia="en-US"/>
        </w:rPr>
        <w:t>et al</w:t>
      </w:r>
      <w:r w:rsidR="00802D26" w:rsidRPr="0098224F">
        <w:rPr>
          <w:color w:val="000000"/>
          <w:lang w:val="en-US" w:eastAsia="en-US"/>
        </w:rPr>
        <w:t xml:space="preserve">., 2006). </w:t>
      </w:r>
    </w:p>
    <w:p w14:paraId="517D9D84" w14:textId="77777777" w:rsidR="007C7AA0" w:rsidRPr="0098224F" w:rsidRDefault="004B518A" w:rsidP="00CD29D0">
      <w:pPr>
        <w:spacing w:after="120" w:line="480" w:lineRule="auto"/>
        <w:ind w:right="26"/>
        <w:jc w:val="both"/>
        <w:rPr>
          <w:i/>
        </w:rPr>
      </w:pPr>
      <w:r w:rsidRPr="0098224F">
        <w:rPr>
          <w:i/>
        </w:rPr>
        <w:t>Tension 8</w:t>
      </w:r>
      <w:r w:rsidR="00742F1B" w:rsidRPr="0098224F">
        <w:rPr>
          <w:i/>
        </w:rPr>
        <w:t>:</w:t>
      </w:r>
      <w:r w:rsidRPr="0098224F">
        <w:rPr>
          <w:i/>
        </w:rPr>
        <w:t xml:space="preserve"> </w:t>
      </w:r>
      <w:r w:rsidR="007C7AA0" w:rsidRPr="0098224F">
        <w:rPr>
          <w:i/>
        </w:rPr>
        <w:t>VALIDITY</w:t>
      </w:r>
    </w:p>
    <w:p w14:paraId="12D186E1" w14:textId="441B3136" w:rsidR="004B63E7" w:rsidRPr="0098224F" w:rsidRDefault="00A36576" w:rsidP="00F65A92">
      <w:pPr>
        <w:spacing w:after="160" w:line="480" w:lineRule="auto"/>
        <w:ind w:right="26"/>
        <w:jc w:val="both"/>
      </w:pPr>
      <w:r w:rsidRPr="0098224F">
        <w:t>Ultimately,</w:t>
      </w:r>
      <w:r w:rsidR="008C4C3E" w:rsidRPr="0098224F">
        <w:t xml:space="preserve"> perceptions relating to</w:t>
      </w:r>
      <w:r w:rsidRPr="0098224F">
        <w:t xml:space="preserve"> the ineffective pursuit of dual missions (</w:t>
      </w:r>
      <w:proofErr w:type="spellStart"/>
      <w:r w:rsidRPr="0098224F">
        <w:t>Katre</w:t>
      </w:r>
      <w:proofErr w:type="spellEnd"/>
      <w:r w:rsidRPr="0098224F">
        <w:t xml:space="preserve"> </w:t>
      </w:r>
      <w:r w:rsidR="00531E49" w:rsidRPr="0098224F">
        <w:t>and</w:t>
      </w:r>
      <w:r w:rsidRPr="0098224F">
        <w:t xml:space="preserve"> </w:t>
      </w:r>
      <w:proofErr w:type="spellStart"/>
      <w:r w:rsidRPr="0098224F">
        <w:t>Salipante</w:t>
      </w:r>
      <w:proofErr w:type="spellEnd"/>
      <w:r w:rsidRPr="0098224F">
        <w:t>, 2012), coupled with a</w:t>
      </w:r>
      <w:r w:rsidR="008C4C3E" w:rsidRPr="0098224F">
        <w:t>n</w:t>
      </w:r>
      <w:r w:rsidRPr="0098224F">
        <w:t xml:space="preserve"> </w:t>
      </w:r>
      <w:r w:rsidR="008C4C3E" w:rsidRPr="0098224F">
        <w:t>over-</w:t>
      </w:r>
      <w:r w:rsidRPr="0098224F">
        <w:t xml:space="preserve">reliance upon inexpert social capital, results in stakeholders questioning the validity of SEs (Liu, </w:t>
      </w:r>
      <w:proofErr w:type="spellStart"/>
      <w:r w:rsidRPr="0098224F">
        <w:t>Eng</w:t>
      </w:r>
      <w:proofErr w:type="spellEnd"/>
      <w:r w:rsidRPr="0098224F">
        <w:t xml:space="preserve"> </w:t>
      </w:r>
      <w:r w:rsidR="00531E49" w:rsidRPr="0098224F">
        <w:t>and</w:t>
      </w:r>
      <w:r w:rsidRPr="0098224F">
        <w:t xml:space="preserve"> Takeda, 2015; </w:t>
      </w:r>
      <w:proofErr w:type="spellStart"/>
      <w:r w:rsidRPr="0098224F">
        <w:t>Villieneuve</w:t>
      </w:r>
      <w:proofErr w:type="spellEnd"/>
      <w:r w:rsidRPr="0098224F">
        <w:t xml:space="preserve">-Smith </w:t>
      </w:r>
      <w:r w:rsidR="00531E49" w:rsidRPr="0098224F">
        <w:t>and</w:t>
      </w:r>
      <w:r w:rsidRPr="0098224F">
        <w:t xml:space="preserve"> Temple, 2015). This can have a compounding effect upon their ability to secure further support and their attractiveness to investors. Liu </w:t>
      </w:r>
      <w:r w:rsidRPr="0098224F">
        <w:rPr>
          <w:i/>
        </w:rPr>
        <w:t>et al</w:t>
      </w:r>
      <w:r w:rsidRPr="0098224F">
        <w:t>.</w:t>
      </w:r>
      <w:r w:rsidR="000411C6" w:rsidRPr="0098224F">
        <w:t>,</w:t>
      </w:r>
      <w:r w:rsidRPr="0098224F">
        <w:t xml:space="preserve"> (2015) and Liu, Takeda </w:t>
      </w:r>
      <w:r w:rsidR="00531E49" w:rsidRPr="0098224F">
        <w:t>and</w:t>
      </w:r>
      <w:r w:rsidRPr="0098224F">
        <w:t xml:space="preserve"> Ko (2014) state that SEs require novel and more effective approaches to marketing themselves and their offerings in order to promote their social mission alongside the pragmatic necessity of their commercial activities. This is an important consideration since any SEs that can achieve this may well find themselves in possession of a ‘socially validating advantage’ that other enterprises may find impossible to replicate.</w:t>
      </w:r>
      <w:r w:rsidR="00F65A92" w:rsidRPr="0098224F">
        <w:t xml:space="preserve"> </w:t>
      </w:r>
      <w:r w:rsidR="00F65A92" w:rsidRPr="0098224F">
        <w:rPr>
          <w:lang w:val="en-US"/>
        </w:rPr>
        <w:t xml:space="preserve">For example, </w:t>
      </w:r>
      <w:proofErr w:type="spellStart"/>
      <w:r w:rsidR="004B63E7" w:rsidRPr="0098224F">
        <w:rPr>
          <w:lang w:val="en-US"/>
        </w:rPr>
        <w:t>Livity</w:t>
      </w:r>
      <w:proofErr w:type="spellEnd"/>
      <w:r w:rsidR="004B63E7" w:rsidRPr="0098224F">
        <w:rPr>
          <w:lang w:val="en-US"/>
        </w:rPr>
        <w:t xml:space="preserve"> market research agency create employment for young people from all backgrounds and all walks of life.  They add the cost of their social worker and careers officer for the disadvantaged young people onto their invoices for clients. In return, the client can access the creative thinking of lots of young people for marketing campaigns and design. They are the only marketing agency that have a full time social w</w:t>
      </w:r>
      <w:r w:rsidR="00854EC7" w:rsidRPr="0098224F">
        <w:rPr>
          <w:lang w:val="en-US"/>
        </w:rPr>
        <w:t>orker or a careers officer and</w:t>
      </w:r>
      <w:r w:rsidR="004B63E7" w:rsidRPr="0098224F">
        <w:rPr>
          <w:lang w:val="en-US"/>
        </w:rPr>
        <w:t xml:space="preserve"> work with young people on social marketing campaigns such as teenage pregnancy and sexual health</w:t>
      </w:r>
      <w:ins w:id="21" w:author="Bob Doherty" w:date="2021-11-05T17:46:00Z">
        <w:r w:rsidR="00005F4F">
          <w:rPr>
            <w:lang w:val="en-US"/>
          </w:rPr>
          <w:t xml:space="preserve">. </w:t>
        </w:r>
      </w:ins>
      <w:ins w:id="22" w:author="Bob Doherty" w:date="2021-11-05T17:49:00Z">
        <w:r w:rsidR="00005F4F">
          <w:rPr>
            <w:lang w:val="en-US"/>
          </w:rPr>
          <w:t xml:space="preserve">In fact, </w:t>
        </w:r>
        <w:proofErr w:type="spellStart"/>
        <w:r w:rsidR="00005F4F">
          <w:rPr>
            <w:lang w:val="en-US"/>
          </w:rPr>
          <w:t>Livity</w:t>
        </w:r>
        <w:proofErr w:type="spellEnd"/>
        <w:r w:rsidR="00005F4F">
          <w:rPr>
            <w:lang w:val="en-US"/>
          </w:rPr>
          <w:t xml:space="preserve"> add 5% costs to their client invoices, which is clearly shown on the invoice as mentor costs</w:t>
        </w:r>
      </w:ins>
      <w:ins w:id="23" w:author="Bob Doherty" w:date="2021-11-05T17:50:00Z">
        <w:r w:rsidR="00005F4F">
          <w:rPr>
            <w:lang w:val="en-US"/>
          </w:rPr>
          <w:t xml:space="preserve"> (</w:t>
        </w:r>
      </w:ins>
      <w:ins w:id="24" w:author="Bob Doherty" w:date="2021-11-05T18:05:00Z">
        <w:r w:rsidR="00276BF1">
          <w:rPr>
            <w:lang w:val="en-US"/>
          </w:rPr>
          <w:t>The Sunday Times, 2013)</w:t>
        </w:r>
      </w:ins>
      <w:ins w:id="25" w:author="Bob Doherty" w:date="2021-11-05T17:49:00Z">
        <w:r w:rsidR="00005F4F">
          <w:rPr>
            <w:lang w:val="en-US"/>
          </w:rPr>
          <w:t xml:space="preserve">. </w:t>
        </w:r>
      </w:ins>
      <w:del w:id="26" w:author="Bob Doherty" w:date="2021-11-05T17:49:00Z">
        <w:r w:rsidR="004B63E7" w:rsidRPr="0098224F" w:rsidDel="00005F4F">
          <w:rPr>
            <w:lang w:val="en-US"/>
          </w:rPr>
          <w:delText>:</w:delText>
        </w:r>
      </w:del>
    </w:p>
    <w:p w14:paraId="6F091835" w14:textId="6639E4F9" w:rsidR="004B63E7" w:rsidRPr="0098224F" w:rsidDel="00005F4F" w:rsidRDefault="004B63E7" w:rsidP="00D5615E">
      <w:pPr>
        <w:spacing w:line="480" w:lineRule="auto"/>
        <w:ind w:left="720"/>
        <w:rPr>
          <w:del w:id="27" w:author="Bob Doherty" w:date="2021-11-05T17:49:00Z"/>
        </w:rPr>
      </w:pPr>
      <w:del w:id="28" w:author="Bob Doherty" w:date="2021-11-05T17:49:00Z">
        <w:r w:rsidRPr="0098224F" w:rsidDel="00005F4F">
          <w:rPr>
            <w:lang w:val="en-US"/>
          </w:rPr>
          <w:delText>“</w:delText>
        </w:r>
        <w:r w:rsidRPr="0098224F" w:rsidDel="00005F4F">
          <w:rPr>
            <w:i/>
          </w:rPr>
          <w:delText xml:space="preserve">For our social impact we aim for five per cent of the cost of all staff time to be put on one side to mentor or help run </w:delText>
        </w:r>
        <w:r w:rsidR="00CC32FB" w:rsidRPr="0098224F" w:rsidDel="00005F4F">
          <w:rPr>
            <w:i/>
          </w:rPr>
          <w:delText>young people’s projects...</w:delText>
        </w:r>
        <w:r w:rsidRPr="0098224F" w:rsidDel="00005F4F">
          <w:rPr>
            <w:i/>
          </w:rPr>
          <w:delText xml:space="preserve">These costs are added to our </w:delText>
        </w:r>
        <w:r w:rsidR="00CC32FB" w:rsidRPr="0098224F" w:rsidDel="00005F4F">
          <w:rPr>
            <w:i/>
          </w:rPr>
          <w:delText>invoice and our clients</w:delText>
        </w:r>
        <w:r w:rsidR="00D5615E" w:rsidRPr="0098224F" w:rsidDel="00005F4F">
          <w:rPr>
            <w:i/>
          </w:rPr>
          <w:delText>.</w:delText>
        </w:r>
        <w:r w:rsidR="00D5615E" w:rsidRPr="0098224F" w:rsidDel="00005F4F">
          <w:delText>” (Livity</w:delText>
        </w:r>
        <w:r w:rsidRPr="0098224F" w:rsidDel="00005F4F">
          <w:delText>)</w:delText>
        </w:r>
      </w:del>
    </w:p>
    <w:p w14:paraId="091EEE26" w14:textId="77777777" w:rsidR="004B63E7" w:rsidRPr="0098224F" w:rsidRDefault="004B63E7" w:rsidP="004B63E7"/>
    <w:p w14:paraId="1BDF3DE7" w14:textId="77777777" w:rsidR="00C56F9E" w:rsidRPr="0098224F" w:rsidRDefault="008C4C3E" w:rsidP="00C56F9E">
      <w:pPr>
        <w:spacing w:after="160" w:line="480" w:lineRule="auto"/>
        <w:ind w:right="26"/>
        <w:jc w:val="both"/>
      </w:pPr>
      <w:r w:rsidRPr="0098224F">
        <w:tab/>
      </w:r>
      <w:r w:rsidR="007C7AA0" w:rsidRPr="0098224F">
        <w:t>The perception of the validity of SEs is influenced by several factors. The social-situatedness of the organization and its utilisation of social capital, often for the benefit of that social capital, would seem to be the key issues. The perception of the authenticity of SEs’ social mission would be validated by witnessing the social good that the organization does. However, this is perhaps most likely to be observed only by those that are geo-socially situated within the same environ</w:t>
      </w:r>
      <w:r w:rsidR="00F54E21" w:rsidRPr="0098224F">
        <w:t>s</w:t>
      </w:r>
      <w:r w:rsidR="007C7AA0" w:rsidRPr="0098224F">
        <w:t xml:space="preserve"> as the organization itself. While the organization’s mission may be known among a wider audience, they may be unable to personally validate the efficacy of that organization’s endeavours. This highlights the importance of establishing credible means of measuring and reporting social value (</w:t>
      </w:r>
      <w:proofErr w:type="spellStart"/>
      <w:r w:rsidR="000411C6" w:rsidRPr="0098224F">
        <w:t>Bagnoli</w:t>
      </w:r>
      <w:proofErr w:type="spellEnd"/>
      <w:r w:rsidR="000411C6" w:rsidRPr="0098224F">
        <w:t xml:space="preserve"> and </w:t>
      </w:r>
      <w:proofErr w:type="spellStart"/>
      <w:r w:rsidR="000411C6" w:rsidRPr="0098224F">
        <w:t>Megali</w:t>
      </w:r>
      <w:proofErr w:type="spellEnd"/>
      <w:r w:rsidR="000411C6" w:rsidRPr="0098224F">
        <w:t xml:space="preserve">, 2011; </w:t>
      </w:r>
      <w:proofErr w:type="spellStart"/>
      <w:r w:rsidR="000411C6" w:rsidRPr="0098224F">
        <w:t>Grieco</w:t>
      </w:r>
      <w:proofErr w:type="spellEnd"/>
      <w:r w:rsidR="000411C6" w:rsidRPr="0098224F">
        <w:t xml:space="preserve">, </w:t>
      </w:r>
      <w:proofErr w:type="spellStart"/>
      <w:r w:rsidR="000411C6" w:rsidRPr="0098224F">
        <w:t>Michelini</w:t>
      </w:r>
      <w:proofErr w:type="spellEnd"/>
      <w:r w:rsidR="000411C6" w:rsidRPr="0098224F">
        <w:t xml:space="preserve"> and </w:t>
      </w:r>
      <w:proofErr w:type="spellStart"/>
      <w:r w:rsidR="000411C6" w:rsidRPr="0098224F">
        <w:t>Lasevoli</w:t>
      </w:r>
      <w:proofErr w:type="spellEnd"/>
      <w:r w:rsidR="000411C6" w:rsidRPr="0098224F">
        <w:t xml:space="preserve">, 2015; Hall, </w:t>
      </w:r>
      <w:proofErr w:type="spellStart"/>
      <w:r w:rsidR="000411C6" w:rsidRPr="0098224F">
        <w:t>Millo</w:t>
      </w:r>
      <w:proofErr w:type="spellEnd"/>
      <w:r w:rsidR="000411C6" w:rsidRPr="0098224F">
        <w:t xml:space="preserve"> and Barman, 2015; Mook </w:t>
      </w:r>
      <w:r w:rsidR="000411C6" w:rsidRPr="0098224F">
        <w:rPr>
          <w:i/>
        </w:rPr>
        <w:t>et al</w:t>
      </w:r>
      <w:r w:rsidR="000411C6" w:rsidRPr="0098224F">
        <w:t>., 2015</w:t>
      </w:r>
      <w:r w:rsidR="007C7AA0" w:rsidRPr="0098224F">
        <w:t>). This, as has been shown, may be achieved by measuring financial proxies, but these do not appear to reflect the totality of social good that SEs may be capable of delivering. In order for SEs to be perceived as socially-beneficial organizations among society at large, including among potential commercial and philanthropic investors, then they must be capable of reporting their social value in meaningful w</w:t>
      </w:r>
      <w:r w:rsidR="0050598A" w:rsidRPr="0098224F">
        <w:t xml:space="preserve">ays. This however, remains a </w:t>
      </w:r>
      <w:r w:rsidR="0050598A" w:rsidRPr="0098224F">
        <w:rPr>
          <w:i/>
        </w:rPr>
        <w:t>dialectic</w:t>
      </w:r>
      <w:r w:rsidR="007C7AA0" w:rsidRPr="0098224F">
        <w:t xml:space="preserve"> challenge for social enterprises and researchers alike.</w:t>
      </w:r>
    </w:p>
    <w:p w14:paraId="0C063208" w14:textId="142D992D" w:rsidR="00872E3C" w:rsidRPr="0098224F" w:rsidRDefault="00A0297B" w:rsidP="006A4DEC">
      <w:pPr>
        <w:spacing w:after="160" w:line="480" w:lineRule="auto"/>
        <w:ind w:right="26"/>
        <w:jc w:val="center"/>
      </w:pPr>
      <w:r w:rsidRPr="0098224F">
        <w:t>[INSERT TABLE 1 HERE]</w:t>
      </w:r>
    </w:p>
    <w:p w14:paraId="08B0223C" w14:textId="504B57D1" w:rsidR="00686DD1" w:rsidRPr="0098224F" w:rsidRDefault="009F57C3" w:rsidP="003F2535">
      <w:pPr>
        <w:spacing w:before="120" w:after="120" w:line="480" w:lineRule="auto"/>
        <w:ind w:right="28"/>
        <w:rPr>
          <w:b/>
          <w:i/>
          <w:color w:val="000000" w:themeColor="text1"/>
        </w:rPr>
      </w:pPr>
      <w:r w:rsidRPr="0098224F">
        <w:rPr>
          <w:b/>
          <w:i/>
          <w:color w:val="000000" w:themeColor="text1"/>
        </w:rPr>
        <w:t>Performing, Organizing</w:t>
      </w:r>
      <w:r w:rsidR="00B569B1" w:rsidRPr="0098224F">
        <w:rPr>
          <w:b/>
          <w:i/>
          <w:color w:val="000000" w:themeColor="text1"/>
        </w:rPr>
        <w:t>, Belonging and Learning</w:t>
      </w:r>
    </w:p>
    <w:p w14:paraId="531A22C4" w14:textId="38173B87" w:rsidR="003F2535" w:rsidRPr="0098224F" w:rsidRDefault="00156291" w:rsidP="003F2535">
      <w:pPr>
        <w:autoSpaceDE w:val="0"/>
        <w:autoSpaceDN w:val="0"/>
        <w:adjustRightInd w:val="0"/>
        <w:spacing w:before="120" w:after="120" w:line="480" w:lineRule="auto"/>
        <w:jc w:val="both"/>
        <w:outlineLvl w:val="0"/>
        <w:rPr>
          <w:color w:val="000000" w:themeColor="text1"/>
        </w:rPr>
      </w:pPr>
      <w:r w:rsidRPr="0098224F">
        <w:rPr>
          <w:color w:val="000000" w:themeColor="text1"/>
        </w:rPr>
        <w:t xml:space="preserve">This final section returns to </w:t>
      </w:r>
      <w:r w:rsidR="001477CA" w:rsidRPr="0098224F">
        <w:rPr>
          <w:color w:val="000000" w:themeColor="text1"/>
        </w:rPr>
        <w:t xml:space="preserve">Smith, </w:t>
      </w:r>
      <w:proofErr w:type="spellStart"/>
      <w:r w:rsidR="001477CA" w:rsidRPr="0098224F">
        <w:rPr>
          <w:color w:val="000000" w:themeColor="text1"/>
        </w:rPr>
        <w:t>Gonin</w:t>
      </w:r>
      <w:proofErr w:type="spellEnd"/>
      <w:r w:rsidR="001477CA" w:rsidRPr="0098224F">
        <w:rPr>
          <w:color w:val="000000" w:themeColor="text1"/>
        </w:rPr>
        <w:t xml:space="preserve"> and </w:t>
      </w:r>
      <w:proofErr w:type="spellStart"/>
      <w:r w:rsidR="001477CA" w:rsidRPr="0098224F">
        <w:rPr>
          <w:color w:val="000000" w:themeColor="text1"/>
        </w:rPr>
        <w:t>Besharov</w:t>
      </w:r>
      <w:proofErr w:type="spellEnd"/>
      <w:r w:rsidR="001477CA" w:rsidRPr="0098224F">
        <w:rPr>
          <w:color w:val="000000" w:themeColor="text1"/>
        </w:rPr>
        <w:t xml:space="preserve"> (2013) </w:t>
      </w:r>
      <w:r w:rsidRPr="0098224F">
        <w:rPr>
          <w:color w:val="000000" w:themeColor="text1"/>
        </w:rPr>
        <w:t>framework to populate it with the eight tensions that were identified in this study. In performing this analytical stage</w:t>
      </w:r>
      <w:r w:rsidR="006C3CCD" w:rsidRPr="0098224F">
        <w:rPr>
          <w:color w:val="000000" w:themeColor="text1"/>
        </w:rPr>
        <w:t>,</w:t>
      </w:r>
      <w:r w:rsidRPr="0098224F">
        <w:rPr>
          <w:color w:val="000000" w:themeColor="text1"/>
        </w:rPr>
        <w:t xml:space="preserve"> the study provides a more complete ontology of the </w:t>
      </w:r>
      <w:r w:rsidR="006C3CCD" w:rsidRPr="0098224F">
        <w:rPr>
          <w:color w:val="000000" w:themeColor="text1"/>
        </w:rPr>
        <w:t>challenges</w:t>
      </w:r>
      <w:r w:rsidRPr="0098224F">
        <w:rPr>
          <w:color w:val="000000" w:themeColor="text1"/>
        </w:rPr>
        <w:t xml:space="preserve"> that arise in SEs, from their macro description as ‘tensions’, through their meso interpretation as comprising either ‘Performing’, Organizing’, ‘Belonging’ or ‘Learning’ forms, to </w:t>
      </w:r>
      <w:r w:rsidR="008E16F1" w:rsidRPr="0098224F">
        <w:rPr>
          <w:color w:val="000000" w:themeColor="text1"/>
        </w:rPr>
        <w:t xml:space="preserve">the key contribution of this study which is </w:t>
      </w:r>
      <w:proofErr w:type="spellStart"/>
      <w:r w:rsidR="008E16F1" w:rsidRPr="0098224F">
        <w:rPr>
          <w:color w:val="000000" w:themeColor="text1"/>
        </w:rPr>
        <w:t>thier</w:t>
      </w:r>
      <w:proofErr w:type="spellEnd"/>
      <w:r w:rsidRPr="0098224F">
        <w:rPr>
          <w:color w:val="000000" w:themeColor="text1"/>
        </w:rPr>
        <w:t xml:space="preserve"> micro-level conceptualization as either paradoxes, dilemmas and dialectics. </w:t>
      </w:r>
      <w:r w:rsidR="003F2535" w:rsidRPr="0098224F">
        <w:rPr>
          <w:color w:val="000000" w:themeColor="text1"/>
        </w:rPr>
        <w:t xml:space="preserve">Figure </w:t>
      </w:r>
      <w:r w:rsidR="0078681B" w:rsidRPr="0098224F">
        <w:rPr>
          <w:color w:val="000000" w:themeColor="text1"/>
        </w:rPr>
        <w:t>1</w:t>
      </w:r>
      <w:r w:rsidR="003F2535" w:rsidRPr="0098224F">
        <w:rPr>
          <w:color w:val="000000" w:themeColor="text1"/>
        </w:rPr>
        <w:t xml:space="preserve">, depicts each of the eight tensions, arranged from the centre that is the ‘Dual Mission Myth’. The concentric arcs indicate to which of </w:t>
      </w:r>
      <w:r w:rsidR="007064DB" w:rsidRPr="0098224F">
        <w:rPr>
          <w:color w:val="000000" w:themeColor="text1"/>
        </w:rPr>
        <w:t xml:space="preserve">Smith, </w:t>
      </w:r>
      <w:proofErr w:type="spellStart"/>
      <w:r w:rsidR="007064DB" w:rsidRPr="0098224F">
        <w:rPr>
          <w:color w:val="000000" w:themeColor="text1"/>
        </w:rPr>
        <w:t>Gonin</w:t>
      </w:r>
      <w:proofErr w:type="spellEnd"/>
      <w:r w:rsidR="007064DB" w:rsidRPr="0098224F">
        <w:rPr>
          <w:color w:val="000000" w:themeColor="text1"/>
        </w:rPr>
        <w:t xml:space="preserve"> and </w:t>
      </w:r>
      <w:proofErr w:type="spellStart"/>
      <w:r w:rsidR="007064DB" w:rsidRPr="0098224F">
        <w:rPr>
          <w:color w:val="000000" w:themeColor="text1"/>
        </w:rPr>
        <w:t>Besharov</w:t>
      </w:r>
      <w:proofErr w:type="spellEnd"/>
      <w:r w:rsidR="007064DB" w:rsidRPr="0098224F">
        <w:rPr>
          <w:color w:val="000000" w:themeColor="text1"/>
        </w:rPr>
        <w:t xml:space="preserve"> (2013) </w:t>
      </w:r>
      <w:r w:rsidR="000F6793" w:rsidRPr="0098224F">
        <w:rPr>
          <w:color w:val="000000" w:themeColor="text1"/>
        </w:rPr>
        <w:t>four groups each</w:t>
      </w:r>
      <w:r w:rsidR="003F2535" w:rsidRPr="0098224F">
        <w:rPr>
          <w:color w:val="000000" w:themeColor="text1"/>
        </w:rPr>
        <w:t xml:space="preserve"> tension belongs</w:t>
      </w:r>
      <w:r w:rsidR="00C822DE" w:rsidRPr="0098224F">
        <w:rPr>
          <w:color w:val="000000" w:themeColor="text1"/>
        </w:rPr>
        <w:t xml:space="preserve"> according to the definitions of each gro</w:t>
      </w:r>
      <w:r w:rsidR="007064DB" w:rsidRPr="0098224F">
        <w:rPr>
          <w:color w:val="000000" w:themeColor="text1"/>
        </w:rPr>
        <w:t>up that were</w:t>
      </w:r>
      <w:r w:rsidR="00C822DE" w:rsidRPr="0098224F">
        <w:rPr>
          <w:color w:val="000000" w:themeColor="text1"/>
        </w:rPr>
        <w:t xml:space="preserve"> discussed in the literature review</w:t>
      </w:r>
      <w:r w:rsidR="003F2535" w:rsidRPr="0098224F">
        <w:rPr>
          <w:color w:val="000000" w:themeColor="text1"/>
        </w:rPr>
        <w:t xml:space="preserve">. Some tensions are perceived to span more than one group: for example, ‘Positioning - Dilemma’ is a factor of ‘Performing’, ‘Belonging’ and ‘Learning’. </w:t>
      </w:r>
    </w:p>
    <w:p w14:paraId="7D3D0B04" w14:textId="08F1D7AE" w:rsidR="006E7AB3" w:rsidRPr="0098224F" w:rsidRDefault="006C3CCD" w:rsidP="004F7DE7">
      <w:pPr>
        <w:autoSpaceDE w:val="0"/>
        <w:autoSpaceDN w:val="0"/>
        <w:adjustRightInd w:val="0"/>
        <w:spacing w:before="120" w:after="120" w:line="480" w:lineRule="auto"/>
        <w:jc w:val="both"/>
        <w:outlineLvl w:val="0"/>
        <w:rPr>
          <w:color w:val="000000" w:themeColor="text1"/>
        </w:rPr>
      </w:pPr>
      <w:r w:rsidRPr="0098224F">
        <w:rPr>
          <w:color w:val="000000" w:themeColor="text1"/>
        </w:rPr>
        <w:t xml:space="preserve">Each level of aggregation/disaggregation provides an alternative unit of analysis </w:t>
      </w:r>
      <w:r w:rsidR="00280B72" w:rsidRPr="0098224F">
        <w:rPr>
          <w:color w:val="000000" w:themeColor="text1"/>
        </w:rPr>
        <w:t xml:space="preserve">that may be used </w:t>
      </w:r>
      <w:r w:rsidRPr="0098224F">
        <w:rPr>
          <w:color w:val="000000" w:themeColor="text1"/>
        </w:rPr>
        <w:t>for the future study of SEs and their constituent challenges</w:t>
      </w:r>
      <w:r w:rsidR="00280B72" w:rsidRPr="0098224F">
        <w:rPr>
          <w:color w:val="000000" w:themeColor="text1"/>
        </w:rPr>
        <w:t xml:space="preserve"> and by practicing </w:t>
      </w:r>
      <w:proofErr w:type="spellStart"/>
      <w:r w:rsidR="00280B72" w:rsidRPr="0098224F">
        <w:rPr>
          <w:color w:val="000000" w:themeColor="text1"/>
        </w:rPr>
        <w:t>SEnts</w:t>
      </w:r>
      <w:proofErr w:type="spellEnd"/>
      <w:r w:rsidR="00280B72" w:rsidRPr="0098224F">
        <w:rPr>
          <w:color w:val="000000" w:themeColor="text1"/>
        </w:rPr>
        <w:t xml:space="preserve"> to better understand and foster this increasingly important aspect of society and economies</w:t>
      </w:r>
      <w:r w:rsidRPr="0098224F">
        <w:rPr>
          <w:color w:val="000000" w:themeColor="text1"/>
        </w:rPr>
        <w:t>.</w:t>
      </w:r>
      <w:r w:rsidR="005D1746" w:rsidRPr="0098224F">
        <w:rPr>
          <w:color w:val="000000" w:themeColor="text1"/>
        </w:rPr>
        <w:t xml:space="preserve"> We propose that c</w:t>
      </w:r>
      <w:r w:rsidR="003A592E" w:rsidRPr="0098224F">
        <w:rPr>
          <w:color w:val="000000" w:themeColor="text1"/>
        </w:rPr>
        <w:t>ombining these views provide</w:t>
      </w:r>
      <w:r w:rsidR="005D1746" w:rsidRPr="0098224F">
        <w:rPr>
          <w:color w:val="000000" w:themeColor="text1"/>
        </w:rPr>
        <w:t>s</w:t>
      </w:r>
      <w:r w:rsidR="003B2C8F" w:rsidRPr="0098224F">
        <w:rPr>
          <w:color w:val="000000" w:themeColor="text1"/>
        </w:rPr>
        <w:t xml:space="preserve"> a useful ‘pathway’ for SE prac</w:t>
      </w:r>
      <w:r w:rsidR="006E7AB3" w:rsidRPr="0098224F">
        <w:rPr>
          <w:color w:val="000000" w:themeColor="text1"/>
        </w:rPr>
        <w:t>titioners and scholars</w:t>
      </w:r>
      <w:r w:rsidR="003A592E" w:rsidRPr="0098224F">
        <w:rPr>
          <w:color w:val="000000" w:themeColor="text1"/>
        </w:rPr>
        <w:t xml:space="preserve"> to follow in order to interrogate their current practices, performance and problems. </w:t>
      </w:r>
      <w:r w:rsidR="00551185" w:rsidRPr="0098224F">
        <w:rPr>
          <w:color w:val="000000" w:themeColor="text1"/>
        </w:rPr>
        <w:t xml:space="preserve">SEs may be subject to ‘broad problems’ </w:t>
      </w:r>
      <w:r w:rsidR="00C366F4" w:rsidRPr="0098224F">
        <w:rPr>
          <w:color w:val="000000" w:themeColor="text1"/>
        </w:rPr>
        <w:t xml:space="preserve">that are difficult to clearly define beyond being simply ‘the nature of SE’, as experienced by the </w:t>
      </w:r>
      <w:r w:rsidR="009277C1" w:rsidRPr="0098224F">
        <w:rPr>
          <w:color w:val="000000" w:themeColor="text1"/>
        </w:rPr>
        <w:t>examples</w:t>
      </w:r>
      <w:r w:rsidR="00C366F4" w:rsidRPr="0098224F">
        <w:rPr>
          <w:color w:val="000000" w:themeColor="text1"/>
        </w:rPr>
        <w:t xml:space="preserve"> presented </w:t>
      </w:r>
      <w:r w:rsidR="00EE1CF9" w:rsidRPr="0098224F">
        <w:rPr>
          <w:color w:val="000000" w:themeColor="text1"/>
        </w:rPr>
        <w:t>earlier</w:t>
      </w:r>
      <w:r w:rsidR="00C366F4" w:rsidRPr="0098224F">
        <w:rPr>
          <w:color w:val="000000" w:themeColor="text1"/>
        </w:rPr>
        <w:t xml:space="preserve">. </w:t>
      </w:r>
      <w:r w:rsidR="000051BF" w:rsidRPr="0098224F">
        <w:rPr>
          <w:color w:val="000000" w:themeColor="text1"/>
        </w:rPr>
        <w:t>Figure 1</w:t>
      </w:r>
      <w:r w:rsidR="00F5578E" w:rsidRPr="0098224F">
        <w:rPr>
          <w:color w:val="000000" w:themeColor="text1"/>
        </w:rPr>
        <w:t xml:space="preserve"> may provide some guidance</w:t>
      </w:r>
      <w:r w:rsidR="0044488C" w:rsidRPr="0098224F">
        <w:rPr>
          <w:color w:val="000000" w:themeColor="text1"/>
        </w:rPr>
        <w:t xml:space="preserve"> in unpacking a</w:t>
      </w:r>
      <w:r w:rsidR="00F5578E" w:rsidRPr="0098224F">
        <w:rPr>
          <w:color w:val="000000" w:themeColor="text1"/>
        </w:rPr>
        <w:t xml:space="preserve"> particular challenge to expose its constituent elements and thereby aid in directing resources towards </w:t>
      </w:r>
      <w:r w:rsidR="002A684A" w:rsidRPr="0098224F">
        <w:rPr>
          <w:color w:val="000000" w:themeColor="text1"/>
        </w:rPr>
        <w:t xml:space="preserve">the </w:t>
      </w:r>
      <w:r w:rsidR="008A5C27" w:rsidRPr="0098224F">
        <w:rPr>
          <w:color w:val="000000" w:themeColor="text1"/>
        </w:rPr>
        <w:t xml:space="preserve">effective </w:t>
      </w:r>
      <w:r w:rsidR="00F5578E" w:rsidRPr="0098224F">
        <w:rPr>
          <w:color w:val="000000" w:themeColor="text1"/>
        </w:rPr>
        <w:t>identification and resolution of the root caus</w:t>
      </w:r>
      <w:r w:rsidR="00D8331B" w:rsidRPr="0098224F">
        <w:rPr>
          <w:color w:val="000000" w:themeColor="text1"/>
        </w:rPr>
        <w:t xml:space="preserve">e. </w:t>
      </w:r>
      <w:r w:rsidR="006E7AB3" w:rsidRPr="0098224F">
        <w:rPr>
          <w:color w:val="000000" w:themeColor="text1"/>
        </w:rPr>
        <w:t xml:space="preserve">In particular, SE enquiries should be mindful of being anchored by the premise that ‘SEs are inherently paradoxical’ due to their dual-mission. This is neither a </w:t>
      </w:r>
      <w:r w:rsidR="0015502E" w:rsidRPr="0098224F">
        <w:rPr>
          <w:color w:val="000000" w:themeColor="text1"/>
        </w:rPr>
        <w:t>necessary condition of all SEs nor a restrictive factor for others. As such, useful knowledge may be gained of this important sector through eschewing this dominant perspective and initiating enquiry from alternative foundations.</w:t>
      </w:r>
    </w:p>
    <w:p w14:paraId="18E55514" w14:textId="4BB0B214" w:rsidR="00313627" w:rsidRPr="0098224F" w:rsidRDefault="00C62066" w:rsidP="004F7DE7">
      <w:pPr>
        <w:autoSpaceDE w:val="0"/>
        <w:autoSpaceDN w:val="0"/>
        <w:adjustRightInd w:val="0"/>
        <w:spacing w:before="120" w:after="120" w:line="480" w:lineRule="auto"/>
        <w:jc w:val="both"/>
        <w:outlineLvl w:val="0"/>
        <w:rPr>
          <w:color w:val="000000" w:themeColor="text1"/>
        </w:rPr>
      </w:pPr>
      <w:r w:rsidRPr="0098224F">
        <w:rPr>
          <w:color w:val="000000" w:themeColor="text1"/>
        </w:rPr>
        <w:t>Practically</w:t>
      </w:r>
      <w:r w:rsidR="00D8331B" w:rsidRPr="0098224F">
        <w:rPr>
          <w:color w:val="000000" w:themeColor="text1"/>
        </w:rPr>
        <w:t>, SEs may begin f</w:t>
      </w:r>
      <w:r w:rsidR="00F5578E" w:rsidRPr="0098224F">
        <w:rPr>
          <w:color w:val="000000" w:themeColor="text1"/>
        </w:rPr>
        <w:t>r</w:t>
      </w:r>
      <w:r w:rsidR="00D8331B" w:rsidRPr="0098224F">
        <w:rPr>
          <w:color w:val="000000" w:themeColor="text1"/>
        </w:rPr>
        <w:t>o</w:t>
      </w:r>
      <w:r w:rsidR="00F5578E" w:rsidRPr="0098224F">
        <w:rPr>
          <w:color w:val="000000" w:themeColor="text1"/>
        </w:rPr>
        <w:t>m the premise of needing or desiring to undertake some change, such as restructuring or partnering with other organizations</w:t>
      </w:r>
      <w:r w:rsidR="003F2535" w:rsidRPr="0098224F">
        <w:rPr>
          <w:color w:val="000000" w:themeColor="text1"/>
        </w:rPr>
        <w:t xml:space="preserve">, as experienced by the </w:t>
      </w:r>
      <w:r w:rsidR="009277C1" w:rsidRPr="0098224F">
        <w:rPr>
          <w:color w:val="000000" w:themeColor="text1"/>
        </w:rPr>
        <w:t xml:space="preserve">examples presented </w:t>
      </w:r>
      <w:r w:rsidR="00EE1CF9" w:rsidRPr="0098224F">
        <w:rPr>
          <w:color w:val="000000" w:themeColor="text1"/>
        </w:rPr>
        <w:t>earlier</w:t>
      </w:r>
      <w:r w:rsidR="00F5578E" w:rsidRPr="0098224F">
        <w:rPr>
          <w:color w:val="000000" w:themeColor="text1"/>
        </w:rPr>
        <w:t>, and be able to envisage which other aspects of the organization and its performance may in turn be affected. Thus, it may assist in the quality of SE decision making and change management.</w:t>
      </w:r>
    </w:p>
    <w:p w14:paraId="598EFAE8" w14:textId="5DC3CBF0" w:rsidR="0024149C" w:rsidRPr="0098224F" w:rsidRDefault="0098224F" w:rsidP="0098224F">
      <w:pPr>
        <w:spacing w:line="480" w:lineRule="auto"/>
        <w:ind w:right="28"/>
        <w:jc w:val="center"/>
      </w:pPr>
      <w:r w:rsidRPr="0098224F">
        <w:t>[INSERT FIGURE 1 HERE]</w:t>
      </w:r>
    </w:p>
    <w:p w14:paraId="562E59B6" w14:textId="25199EC4" w:rsidR="00A36576" w:rsidRPr="0098224F" w:rsidRDefault="00F91AE2" w:rsidP="00CE4BA2">
      <w:pPr>
        <w:spacing w:after="160" w:line="480" w:lineRule="auto"/>
        <w:ind w:right="26"/>
        <w:jc w:val="both"/>
      </w:pPr>
      <w:r w:rsidRPr="0098224F">
        <w:rPr>
          <w:b/>
        </w:rPr>
        <w:t>Conclusion</w:t>
      </w:r>
    </w:p>
    <w:p w14:paraId="62F1F9E9" w14:textId="69648677" w:rsidR="00C56F9E" w:rsidRPr="0098224F" w:rsidRDefault="00B1408A" w:rsidP="0065204D">
      <w:pPr>
        <w:spacing w:before="120" w:after="120" w:line="480" w:lineRule="auto"/>
        <w:jc w:val="both"/>
      </w:pPr>
      <w:r w:rsidRPr="0098224F">
        <w:t xml:space="preserve">This paper’s challenge to the existence of the central dual mission paradox is not meant to deny that many SEs face significant tensions that may be difficult to resolve. </w:t>
      </w:r>
      <w:r w:rsidR="0066270C" w:rsidRPr="0098224F">
        <w:t>The</w:t>
      </w:r>
      <w:r w:rsidR="000565E4" w:rsidRPr="0098224F">
        <w:t xml:space="preserve"> key </w:t>
      </w:r>
      <w:r w:rsidR="00782678" w:rsidRPr="0098224F">
        <w:t xml:space="preserve">contribution </w:t>
      </w:r>
      <w:r w:rsidR="000565E4" w:rsidRPr="0098224F">
        <w:t>of this paper comes from its</w:t>
      </w:r>
      <w:r w:rsidR="00782678" w:rsidRPr="0098224F">
        <w:t xml:space="preserve"> critical examination of the notion of ‘</w:t>
      </w:r>
      <w:r w:rsidR="00782678" w:rsidRPr="0098224F">
        <w:rPr>
          <w:i/>
        </w:rPr>
        <w:t>paradoxes</w:t>
      </w:r>
      <w:r w:rsidR="00782678" w:rsidRPr="0098224F">
        <w:t xml:space="preserve">’ in the SE literature and </w:t>
      </w:r>
      <w:r w:rsidR="000565E4" w:rsidRPr="0098224F">
        <w:t xml:space="preserve">the case it builds </w:t>
      </w:r>
      <w:r w:rsidR="00782678" w:rsidRPr="0098224F">
        <w:t xml:space="preserve">that </w:t>
      </w:r>
      <w:r w:rsidR="004C1960" w:rsidRPr="0098224F">
        <w:t>this</w:t>
      </w:r>
      <w:r w:rsidR="00782678" w:rsidRPr="0098224F">
        <w:t xml:space="preserve"> is, at the very least, a limiting misnomer. The </w:t>
      </w:r>
      <w:r w:rsidR="001243B3" w:rsidRPr="0098224F">
        <w:t>embeddedness of the</w:t>
      </w:r>
      <w:r w:rsidR="00782678" w:rsidRPr="0098224F">
        <w:t xml:space="preserve"> paradox perspective within SE scholarship has become so widely accepted that many may find </w:t>
      </w:r>
      <w:r w:rsidR="00717C50" w:rsidRPr="0098224F">
        <w:t xml:space="preserve">it difficult to accept </w:t>
      </w:r>
      <w:r w:rsidR="00782678" w:rsidRPr="0098224F">
        <w:t xml:space="preserve">our argument that the </w:t>
      </w:r>
      <w:r w:rsidR="007943B5" w:rsidRPr="0098224F">
        <w:t xml:space="preserve">fundamental </w:t>
      </w:r>
      <w:r w:rsidR="00B75C03" w:rsidRPr="0098224F">
        <w:t>‘</w:t>
      </w:r>
      <w:r w:rsidR="00782678" w:rsidRPr="0098224F">
        <w:t>dual</w:t>
      </w:r>
      <w:r w:rsidR="003F6AD6" w:rsidRPr="0098224F">
        <w:t>-</w:t>
      </w:r>
      <w:r w:rsidR="00782678" w:rsidRPr="0098224F">
        <w:t>mission paradox</w:t>
      </w:r>
      <w:r w:rsidR="00B75C03" w:rsidRPr="0098224F">
        <w:t>’</w:t>
      </w:r>
      <w:r w:rsidR="00717C50" w:rsidRPr="0098224F">
        <w:t xml:space="preserve"> is a myth</w:t>
      </w:r>
      <w:r w:rsidR="00782678" w:rsidRPr="0098224F">
        <w:t xml:space="preserve">. </w:t>
      </w:r>
      <w:r w:rsidR="004C1960" w:rsidRPr="0098224F">
        <w:t xml:space="preserve">However, the challenge is for them to explain (a) why a theoretical argument with little empirical support, drawn from economics about the purpose of business and the role of profit should be allowed to predominate, (b) why seeking to be profitable in order to do more social good, secure the livelihoods of employees and ensure the sustainability of SEs is </w:t>
      </w:r>
      <w:r w:rsidR="00B75C03" w:rsidRPr="0098224F">
        <w:t xml:space="preserve">in some way </w:t>
      </w:r>
      <w:r w:rsidR="004C1960" w:rsidRPr="0098224F">
        <w:t xml:space="preserve">absurd and irrational, (c) how such a paradox can exist if even social investors view profit as secondary to the generation of social good, and often as optional, and (d) how a dual-mission paradox can be viewed as </w:t>
      </w:r>
      <w:r w:rsidR="00D65D71" w:rsidRPr="0098224F">
        <w:t>‘</w:t>
      </w:r>
      <w:r w:rsidR="004C1960" w:rsidRPr="0098224F">
        <w:t>inherent</w:t>
      </w:r>
      <w:r w:rsidR="00D65D71" w:rsidRPr="0098224F">
        <w:t>’</w:t>
      </w:r>
      <w:r w:rsidR="004C1960" w:rsidRPr="0098224F">
        <w:rPr>
          <w:b/>
        </w:rPr>
        <w:t xml:space="preserve"> </w:t>
      </w:r>
      <w:r w:rsidR="004C1960" w:rsidRPr="0098224F">
        <w:t>to SEs when for some types of SEs it is demonstrably non-existent.</w:t>
      </w:r>
      <w:r w:rsidR="0065204D" w:rsidRPr="0098224F">
        <w:t xml:space="preserve"> By moving beyond the paradox perspective, the field has the opportunity to avoid </w:t>
      </w:r>
      <w:r w:rsidR="004E2A81" w:rsidRPr="0098224F">
        <w:t>further entrench</w:t>
      </w:r>
      <w:r w:rsidR="0065204D" w:rsidRPr="0098224F">
        <w:t>ing</w:t>
      </w:r>
      <w:r w:rsidR="004E2A81" w:rsidRPr="0098224F">
        <w:t xml:space="preserve"> the deep-seated hostility towards profit within </w:t>
      </w:r>
      <w:r w:rsidR="00D65D71" w:rsidRPr="0098224F">
        <w:t>society at large</w:t>
      </w:r>
      <w:r w:rsidR="00B52C02" w:rsidRPr="0098224F">
        <w:t xml:space="preserve">. </w:t>
      </w:r>
      <w:r w:rsidR="00FE5FAC" w:rsidRPr="0098224F">
        <w:t xml:space="preserve">It also has the potential to free SE managers from the stresses that may arise from being told that trying to run an SE is inherently paradoxical, and that </w:t>
      </w:r>
      <w:r w:rsidR="0090251A" w:rsidRPr="0098224F">
        <w:t xml:space="preserve">their </w:t>
      </w:r>
      <w:r w:rsidR="00FE5FAC" w:rsidRPr="0098224F">
        <w:t>situati</w:t>
      </w:r>
      <w:r w:rsidR="00073D16" w:rsidRPr="0098224F">
        <w:t>on is a ‘no-win’ one. Adopting a</w:t>
      </w:r>
      <w:r w:rsidR="00FE5FAC" w:rsidRPr="0098224F">
        <w:t xml:space="preserve"> paradox perspective</w:t>
      </w:r>
      <w:r w:rsidR="009C6B80" w:rsidRPr="0098224F">
        <w:t>,</w:t>
      </w:r>
      <w:r w:rsidR="00FE5FAC" w:rsidRPr="0098224F">
        <w:t xml:space="preserve"> there is no need for the </w:t>
      </w:r>
      <w:r w:rsidR="00073D16" w:rsidRPr="0098224F">
        <w:t xml:space="preserve">SE </w:t>
      </w:r>
      <w:r w:rsidR="00DF297A" w:rsidRPr="0098224F">
        <w:t>management</w:t>
      </w:r>
      <w:r w:rsidR="00073D16" w:rsidRPr="0098224F">
        <w:t xml:space="preserve"> </w:t>
      </w:r>
      <w:r w:rsidR="0090251A" w:rsidRPr="0098224F">
        <w:t xml:space="preserve">to </w:t>
      </w:r>
      <w:r w:rsidR="00FE5FAC" w:rsidRPr="0098224F">
        <w:t>feel guilty</w:t>
      </w:r>
      <w:r w:rsidR="0090251A" w:rsidRPr="0098224F">
        <w:t>,</w:t>
      </w:r>
      <w:r w:rsidR="00FE5FAC" w:rsidRPr="0098224F">
        <w:t xml:space="preserve"> or that they have ‘sold out’</w:t>
      </w:r>
      <w:r w:rsidR="0090251A" w:rsidRPr="0098224F">
        <w:t>,</w:t>
      </w:r>
      <w:r w:rsidR="00FE5FAC" w:rsidRPr="0098224F">
        <w:t xml:space="preserve"> simply because their enterprise succeeds in the market. </w:t>
      </w:r>
      <w:r w:rsidR="0090251A" w:rsidRPr="0098224F">
        <w:t>Instead they focus on making their enterprise a success, and to align the different aspects of their business model so that the generation of profit reinforces the social good pursued – a challenging task no doubt, but one perhaps best not approached as ‘impossible’.</w:t>
      </w:r>
    </w:p>
    <w:p w14:paraId="5FC02EFB" w14:textId="53B6DA67" w:rsidR="00C56F9E" w:rsidRPr="0098224F" w:rsidRDefault="00C56F9E" w:rsidP="00BB5693">
      <w:pPr>
        <w:spacing w:after="120" w:line="480" w:lineRule="auto"/>
        <w:ind w:right="29" w:firstLine="720"/>
        <w:jc w:val="both"/>
      </w:pPr>
      <w:r w:rsidRPr="0098224F">
        <w:t xml:space="preserve">The </w:t>
      </w:r>
      <w:r w:rsidR="00451992" w:rsidRPr="0098224F">
        <w:t>seven</w:t>
      </w:r>
      <w:r w:rsidRPr="0098224F">
        <w:t xml:space="preserve"> subsidiary </w:t>
      </w:r>
      <w:r w:rsidR="007022A1" w:rsidRPr="0098224F">
        <w:t>dilemmas and dialectics that are</w:t>
      </w:r>
      <w:r w:rsidRPr="0098224F">
        <w:t xml:space="preserve"> perceived to flow from an underlying dual-mission paradox are </w:t>
      </w:r>
      <w:r w:rsidR="00DB4980" w:rsidRPr="0098224F">
        <w:t xml:space="preserve">largely </w:t>
      </w:r>
      <w:r w:rsidRPr="0098224F">
        <w:t xml:space="preserve">presented separately in our analysis, </w:t>
      </w:r>
      <w:r w:rsidR="007064DB" w:rsidRPr="0098224F">
        <w:t>but in reality are interlinked</w:t>
      </w:r>
      <w:r w:rsidR="007064DB" w:rsidRPr="0098224F">
        <w:rPr>
          <w:color w:val="000000" w:themeColor="text1"/>
        </w:rPr>
        <w:t>,</w:t>
      </w:r>
      <w:r w:rsidR="003B20A1" w:rsidRPr="0098224F">
        <w:rPr>
          <w:color w:val="000000" w:themeColor="text1"/>
        </w:rPr>
        <w:t xml:space="preserve"> </w:t>
      </w:r>
      <w:r w:rsidR="007064DB" w:rsidRPr="0098224F">
        <w:rPr>
          <w:color w:val="000000" w:themeColor="text1"/>
        </w:rPr>
        <w:t>as</w:t>
      </w:r>
      <w:r w:rsidR="00DB4980" w:rsidRPr="0098224F">
        <w:rPr>
          <w:color w:val="000000" w:themeColor="text1"/>
        </w:rPr>
        <w:t xml:space="preserve"> depicted within our discussions and final analysis that categorises them according to </w:t>
      </w:r>
      <w:r w:rsidR="007064DB" w:rsidRPr="0098224F">
        <w:rPr>
          <w:color w:val="000000" w:themeColor="text1"/>
        </w:rPr>
        <w:t xml:space="preserve">Smith, </w:t>
      </w:r>
      <w:proofErr w:type="spellStart"/>
      <w:r w:rsidR="007064DB" w:rsidRPr="0098224F">
        <w:rPr>
          <w:color w:val="000000" w:themeColor="text1"/>
        </w:rPr>
        <w:t>Gonin</w:t>
      </w:r>
      <w:proofErr w:type="spellEnd"/>
      <w:r w:rsidR="007064DB" w:rsidRPr="0098224F">
        <w:rPr>
          <w:color w:val="000000" w:themeColor="text1"/>
        </w:rPr>
        <w:t xml:space="preserve"> and </w:t>
      </w:r>
      <w:proofErr w:type="spellStart"/>
      <w:r w:rsidR="007064DB" w:rsidRPr="0098224F">
        <w:rPr>
          <w:color w:val="000000" w:themeColor="text1"/>
        </w:rPr>
        <w:t>Besharov</w:t>
      </w:r>
      <w:r w:rsidR="00D83E70" w:rsidRPr="0098224F">
        <w:rPr>
          <w:color w:val="000000" w:themeColor="text1"/>
        </w:rPr>
        <w:t>’s</w:t>
      </w:r>
      <w:proofErr w:type="spellEnd"/>
      <w:r w:rsidR="007064DB" w:rsidRPr="0098224F">
        <w:rPr>
          <w:color w:val="000000" w:themeColor="text1"/>
        </w:rPr>
        <w:t xml:space="preserve"> (2013)</w:t>
      </w:r>
      <w:r w:rsidR="00BD275B" w:rsidRPr="0098224F">
        <w:rPr>
          <w:color w:val="000000" w:themeColor="text1"/>
        </w:rPr>
        <w:t xml:space="preserve"> four groups</w:t>
      </w:r>
      <w:r w:rsidR="007064DB" w:rsidRPr="0098224F">
        <w:rPr>
          <w:color w:val="000000" w:themeColor="text1"/>
        </w:rPr>
        <w:t xml:space="preserve"> of tensions that comprise </w:t>
      </w:r>
      <w:r w:rsidR="00DB4980" w:rsidRPr="0098224F">
        <w:rPr>
          <w:color w:val="000000" w:themeColor="text1"/>
        </w:rPr>
        <w:t>‘Performing’, Organizing’, ‘Belonging’ or ‘Learning’.</w:t>
      </w:r>
      <w:r w:rsidR="007064DB" w:rsidRPr="0098224F">
        <w:t xml:space="preserve"> </w:t>
      </w:r>
      <w:r w:rsidRPr="0098224F">
        <w:t>For instance, the desire to measure and report upon the social good that SEs endeavour to deliver, is likely to encourage collaborative arrangements with other SEs and with the public and private sectors, which is likely to result in an improved perception of the enterprise’s validity. However, such initiatives may also result in the limited amount of funding that is available amongst these collaborating social enterprises. This focus upon delivering social good therefore results in a reduction of financial efficacy and a further inhibition of funding opportunities as their propositions appear less attractive to traditional investors. Consequently, w</w:t>
      </w:r>
      <w:r w:rsidR="0066270C" w:rsidRPr="0098224F">
        <w:t>hile our theoretical examination of the challenges of</w:t>
      </w:r>
      <w:r w:rsidR="000C46C6" w:rsidRPr="0098224F">
        <w:t xml:space="preserve"> SEs seems to afford operationalizable</w:t>
      </w:r>
      <w:r w:rsidR="0066270C" w:rsidRPr="0098224F">
        <w:t xml:space="preserve"> ways in which they may be addressed, it would be unwise to proclaim that such a procrustean approach would be a panacea for all circu</w:t>
      </w:r>
      <w:r w:rsidR="003E59BF" w:rsidRPr="0098224F">
        <w:t xml:space="preserve">mstances. </w:t>
      </w:r>
      <w:r w:rsidR="00BB5693" w:rsidRPr="0098224F">
        <w:t>In practice, SEs differ widely in the challenges that they face, and these will change even within a single SE as it grows and evolves</w:t>
      </w:r>
      <w:r w:rsidR="00C42CCE" w:rsidRPr="0098224F">
        <w:t xml:space="preserve"> (Bull, Crompton and </w:t>
      </w:r>
      <w:proofErr w:type="spellStart"/>
      <w:r w:rsidR="00C42CCE" w:rsidRPr="0098224F">
        <w:t>Jayawarna</w:t>
      </w:r>
      <w:proofErr w:type="spellEnd"/>
      <w:r w:rsidR="00BB5693" w:rsidRPr="0098224F">
        <w:t xml:space="preserve">, 2008). </w:t>
      </w:r>
      <w:r w:rsidR="003E59BF" w:rsidRPr="0098224F">
        <w:t xml:space="preserve">The variety of economic, </w:t>
      </w:r>
      <w:r w:rsidR="0066270C" w:rsidRPr="0098224F">
        <w:t xml:space="preserve">social and environmental issues that these enterprises aim to </w:t>
      </w:r>
      <w:r w:rsidR="003E59BF" w:rsidRPr="0098224F">
        <w:t xml:space="preserve">ethically </w:t>
      </w:r>
      <w:r w:rsidR="0066270C" w:rsidRPr="0098224F">
        <w:t>address</w:t>
      </w:r>
      <w:r w:rsidR="00DD7DF2" w:rsidRPr="0098224F">
        <w:t>,</w:t>
      </w:r>
      <w:r w:rsidR="0066270C" w:rsidRPr="0098224F">
        <w:t xml:space="preserve"> and the countries and cultures within which they operate</w:t>
      </w:r>
      <w:r w:rsidR="00DD7DF2" w:rsidRPr="0098224F">
        <w:t>,</w:t>
      </w:r>
      <w:r w:rsidR="0066270C" w:rsidRPr="0098224F">
        <w:t xml:space="preserve"> all conspire to result in a sector that is highly heterogeneous. Furthermore, the ideological roots to which the enterprises, their founders and their stakeholders attach, are not easi</w:t>
      </w:r>
      <w:r w:rsidR="00175F0E" w:rsidRPr="0098224F">
        <w:t>ly altered and this may inhibit</w:t>
      </w:r>
      <w:r w:rsidR="0066270C" w:rsidRPr="0098224F">
        <w:t xml:space="preserve"> their ability to adopt a gestalt view of their competing objectives. </w:t>
      </w:r>
    </w:p>
    <w:p w14:paraId="1DB2BCF0" w14:textId="4F6C0DAD" w:rsidR="00E85C1A" w:rsidRPr="0098224F" w:rsidRDefault="00847180" w:rsidP="006105E8">
      <w:pPr>
        <w:spacing w:before="240" w:after="120" w:line="480" w:lineRule="auto"/>
        <w:outlineLvl w:val="0"/>
      </w:pPr>
      <w:r w:rsidRPr="0098224F">
        <w:rPr>
          <w:b/>
        </w:rPr>
        <w:t>References</w:t>
      </w:r>
    </w:p>
    <w:p w14:paraId="3F37692C" w14:textId="40B19C0E" w:rsidR="00E85C1A" w:rsidRPr="0098224F" w:rsidRDefault="00E85C1A" w:rsidP="004B6230">
      <w:pPr>
        <w:spacing w:before="120" w:after="120" w:line="480" w:lineRule="auto"/>
        <w:ind w:right="-46"/>
        <w:rPr>
          <w:color w:val="000000" w:themeColor="text1"/>
        </w:rPr>
      </w:pPr>
      <w:proofErr w:type="spellStart"/>
      <w:r w:rsidRPr="0098224F">
        <w:rPr>
          <w:color w:val="000000" w:themeColor="text1"/>
        </w:rPr>
        <w:t>Alcock</w:t>
      </w:r>
      <w:proofErr w:type="spellEnd"/>
      <w:r w:rsidRPr="0098224F">
        <w:rPr>
          <w:color w:val="000000" w:themeColor="text1"/>
        </w:rPr>
        <w:t xml:space="preserve">, P., Millar, R., Hall, K., Lyon, F., Nicholls, A. </w:t>
      </w:r>
      <w:r w:rsidR="00531E49" w:rsidRPr="0098224F">
        <w:rPr>
          <w:color w:val="000000" w:themeColor="text1"/>
        </w:rPr>
        <w:t>and</w:t>
      </w:r>
      <w:r w:rsidRPr="0098224F">
        <w:rPr>
          <w:color w:val="000000" w:themeColor="text1"/>
        </w:rPr>
        <w:t xml:space="preserve"> Gabriel, M. (2012)</w:t>
      </w:r>
      <w:r w:rsidR="00CE4BA2" w:rsidRPr="0098224F">
        <w:rPr>
          <w:color w:val="000000" w:themeColor="text1"/>
        </w:rPr>
        <w:t>,</w:t>
      </w:r>
      <w:r w:rsidRPr="0098224F">
        <w:rPr>
          <w:color w:val="000000" w:themeColor="text1"/>
        </w:rPr>
        <w:t xml:space="preserve"> </w:t>
      </w:r>
      <w:r w:rsidR="00CE4BA2" w:rsidRPr="0098224F">
        <w:rPr>
          <w:color w:val="000000" w:themeColor="text1"/>
        </w:rPr>
        <w:t>“</w:t>
      </w:r>
      <w:r w:rsidRPr="0098224F">
        <w:rPr>
          <w:color w:val="000000" w:themeColor="text1"/>
        </w:rPr>
        <w:t>Start-up and</w:t>
      </w:r>
      <w:r w:rsidR="00086E03" w:rsidRPr="0098224F">
        <w:rPr>
          <w:color w:val="000000" w:themeColor="text1"/>
        </w:rPr>
        <w:t xml:space="preserve"> </w:t>
      </w:r>
      <w:r w:rsidRPr="0098224F">
        <w:rPr>
          <w:color w:val="000000" w:themeColor="text1"/>
        </w:rPr>
        <w:t>Growth</w:t>
      </w:r>
      <w:r w:rsidR="00B53A56" w:rsidRPr="0098224F">
        <w:rPr>
          <w:color w:val="000000" w:themeColor="text1"/>
        </w:rPr>
        <w:t>: national evaluation of the Social Enterprise Investment Fund (SEIF)</w:t>
      </w:r>
      <w:r w:rsidR="00CE4BA2" w:rsidRPr="0098224F">
        <w:rPr>
          <w:color w:val="000000" w:themeColor="text1"/>
        </w:rPr>
        <w:t>”,</w:t>
      </w:r>
      <w:r w:rsidR="00B53A56" w:rsidRPr="0098224F">
        <w:rPr>
          <w:color w:val="000000" w:themeColor="text1"/>
        </w:rPr>
        <w:t xml:space="preserve"> </w:t>
      </w:r>
      <w:r w:rsidR="00B53A56" w:rsidRPr="0098224F">
        <w:rPr>
          <w:i/>
          <w:color w:val="000000" w:themeColor="text1"/>
        </w:rPr>
        <w:t>Third</w:t>
      </w:r>
      <w:r w:rsidR="00F47262" w:rsidRPr="0098224F">
        <w:rPr>
          <w:i/>
          <w:color w:val="000000" w:themeColor="text1"/>
        </w:rPr>
        <w:tab/>
      </w:r>
      <w:r w:rsidR="004B6230" w:rsidRPr="0098224F">
        <w:rPr>
          <w:i/>
          <w:color w:val="000000" w:themeColor="text1"/>
        </w:rPr>
        <w:t xml:space="preserve"> </w:t>
      </w:r>
      <w:r w:rsidR="00B53A56" w:rsidRPr="0098224F">
        <w:rPr>
          <w:i/>
          <w:color w:val="000000" w:themeColor="text1"/>
        </w:rPr>
        <w:t>Sector Research Centre</w:t>
      </w:r>
      <w:r w:rsidR="00B53A56" w:rsidRPr="0098224F">
        <w:rPr>
          <w:color w:val="000000" w:themeColor="text1"/>
        </w:rPr>
        <w:t xml:space="preserve">. Health Services Management Centre, </w:t>
      </w:r>
      <w:proofErr w:type="gramStart"/>
      <w:r w:rsidR="00B53A56" w:rsidRPr="0098224F">
        <w:rPr>
          <w:color w:val="000000" w:themeColor="text1"/>
        </w:rPr>
        <w:t>The</w:t>
      </w:r>
      <w:proofErr w:type="gramEnd"/>
      <w:r w:rsidR="00B53A56" w:rsidRPr="0098224F">
        <w:rPr>
          <w:color w:val="000000" w:themeColor="text1"/>
        </w:rPr>
        <w:t xml:space="preserve"> University of</w:t>
      </w:r>
      <w:r w:rsidR="004B6230" w:rsidRPr="0098224F">
        <w:rPr>
          <w:color w:val="000000" w:themeColor="text1"/>
        </w:rPr>
        <w:t xml:space="preserve"> </w:t>
      </w:r>
      <w:r w:rsidR="00B53A56" w:rsidRPr="0098224F">
        <w:rPr>
          <w:color w:val="000000" w:themeColor="text1"/>
        </w:rPr>
        <w:t xml:space="preserve">Birmingham. </w:t>
      </w:r>
    </w:p>
    <w:p w14:paraId="532F280E" w14:textId="001E10C2" w:rsidR="00D12B2A" w:rsidRPr="0098224F" w:rsidRDefault="00D12B2A" w:rsidP="004B6230">
      <w:pPr>
        <w:spacing w:before="120" w:after="120" w:line="480" w:lineRule="auto"/>
        <w:ind w:right="-46"/>
        <w:rPr>
          <w:color w:val="000000" w:themeColor="text1"/>
        </w:rPr>
      </w:pPr>
      <w:r w:rsidRPr="0098224F">
        <w:rPr>
          <w:color w:val="000000" w:themeColor="text1"/>
        </w:rPr>
        <w:t xml:space="preserve">Alegre, I. </w:t>
      </w:r>
      <w:r w:rsidR="00B354E5" w:rsidRPr="0098224F">
        <w:rPr>
          <w:color w:val="000000" w:themeColor="text1"/>
        </w:rPr>
        <w:t>(2</w:t>
      </w:r>
      <w:r w:rsidRPr="0098224F">
        <w:rPr>
          <w:color w:val="000000" w:themeColor="text1"/>
        </w:rPr>
        <w:t>015</w:t>
      </w:r>
      <w:r w:rsidR="00B354E5" w:rsidRPr="0098224F">
        <w:rPr>
          <w:color w:val="000000" w:themeColor="text1"/>
        </w:rPr>
        <w:t>)</w:t>
      </w:r>
      <w:r w:rsidR="00CE4BA2" w:rsidRPr="0098224F">
        <w:rPr>
          <w:color w:val="000000" w:themeColor="text1"/>
        </w:rPr>
        <w:t>,</w:t>
      </w:r>
      <w:r w:rsidRPr="0098224F">
        <w:rPr>
          <w:color w:val="000000" w:themeColor="text1"/>
        </w:rPr>
        <w:t xml:space="preserve"> </w:t>
      </w:r>
      <w:r w:rsidR="00CE4BA2" w:rsidRPr="0098224F">
        <w:rPr>
          <w:color w:val="000000" w:themeColor="text1"/>
        </w:rPr>
        <w:t>“</w:t>
      </w:r>
      <w:r w:rsidRPr="0098224F">
        <w:rPr>
          <w:color w:val="000000" w:themeColor="text1"/>
        </w:rPr>
        <w:t xml:space="preserve">Social </w:t>
      </w:r>
      <w:r w:rsidR="000D0726" w:rsidRPr="0098224F">
        <w:rPr>
          <w:color w:val="000000" w:themeColor="text1"/>
        </w:rPr>
        <w:t>and economic tension in social enterprise</w:t>
      </w:r>
      <w:r w:rsidRPr="0098224F">
        <w:rPr>
          <w:color w:val="000000" w:themeColor="text1"/>
        </w:rPr>
        <w:t xml:space="preserve">: Does </w:t>
      </w:r>
      <w:r w:rsidR="000D0726" w:rsidRPr="0098224F">
        <w:rPr>
          <w:color w:val="000000" w:themeColor="text1"/>
        </w:rPr>
        <w:t>it exist</w:t>
      </w:r>
      <w:r w:rsidRPr="0098224F">
        <w:rPr>
          <w:color w:val="000000" w:themeColor="text1"/>
        </w:rPr>
        <w:t>?</w:t>
      </w:r>
      <w:proofErr w:type="gramStart"/>
      <w:r w:rsidR="00CE4BA2" w:rsidRPr="0098224F">
        <w:rPr>
          <w:color w:val="000000" w:themeColor="text1"/>
        </w:rPr>
        <w:t>”,</w:t>
      </w:r>
      <w:proofErr w:type="gramEnd"/>
      <w:r w:rsidRPr="0098224F">
        <w:rPr>
          <w:color w:val="000000" w:themeColor="text1"/>
        </w:rPr>
        <w:t xml:space="preserve"> </w:t>
      </w:r>
      <w:r w:rsidRPr="0098224F">
        <w:rPr>
          <w:i/>
          <w:color w:val="000000" w:themeColor="text1"/>
        </w:rPr>
        <w:t>Social</w:t>
      </w:r>
      <w:r w:rsidR="004B6230" w:rsidRPr="0098224F">
        <w:rPr>
          <w:i/>
          <w:color w:val="000000" w:themeColor="text1"/>
        </w:rPr>
        <w:t xml:space="preserve"> </w:t>
      </w:r>
      <w:r w:rsidRPr="0098224F">
        <w:rPr>
          <w:i/>
          <w:color w:val="000000" w:themeColor="text1"/>
        </w:rPr>
        <w:t>Business</w:t>
      </w:r>
      <w:r w:rsidRPr="0098224F">
        <w:rPr>
          <w:color w:val="000000" w:themeColor="text1"/>
        </w:rPr>
        <w:t xml:space="preserve">, </w:t>
      </w:r>
      <w:r w:rsidR="00CE4BA2" w:rsidRPr="0098224F">
        <w:rPr>
          <w:color w:val="000000" w:themeColor="text1"/>
        </w:rPr>
        <w:t xml:space="preserve">Vol. </w:t>
      </w:r>
      <w:r w:rsidRPr="0098224F">
        <w:rPr>
          <w:color w:val="000000" w:themeColor="text1"/>
        </w:rPr>
        <w:t>5</w:t>
      </w:r>
      <w:r w:rsidR="00CE4BA2" w:rsidRPr="0098224F">
        <w:rPr>
          <w:color w:val="000000" w:themeColor="text1"/>
        </w:rPr>
        <w:t xml:space="preserve">, No. </w:t>
      </w:r>
      <w:r w:rsidRPr="0098224F">
        <w:rPr>
          <w:color w:val="000000" w:themeColor="text1"/>
        </w:rPr>
        <w:t>1,</w:t>
      </w:r>
      <w:r w:rsidR="0071549E" w:rsidRPr="0098224F">
        <w:rPr>
          <w:color w:val="000000" w:themeColor="text1"/>
        </w:rPr>
        <w:t xml:space="preserve"> pp.</w:t>
      </w:r>
      <w:r w:rsidRPr="0098224F">
        <w:rPr>
          <w:color w:val="000000" w:themeColor="text1"/>
        </w:rPr>
        <w:t>17-32.</w:t>
      </w:r>
    </w:p>
    <w:p w14:paraId="532076BA" w14:textId="1C75956E" w:rsidR="00BA2F1D" w:rsidRPr="0098224F" w:rsidRDefault="00BA2F1D" w:rsidP="004B6230">
      <w:pPr>
        <w:spacing w:before="120" w:after="120" w:line="480" w:lineRule="auto"/>
        <w:ind w:right="-46"/>
        <w:rPr>
          <w:color w:val="000000" w:themeColor="text1"/>
        </w:rPr>
      </w:pPr>
      <w:r w:rsidRPr="0098224F">
        <w:rPr>
          <w:color w:val="000000" w:themeColor="text1"/>
        </w:rPr>
        <w:t xml:space="preserve">Austin, J., Stevenson, H., </w:t>
      </w:r>
      <w:r w:rsidR="00531E49" w:rsidRPr="0098224F">
        <w:rPr>
          <w:color w:val="000000" w:themeColor="text1"/>
        </w:rPr>
        <w:t>and</w:t>
      </w:r>
      <w:r w:rsidRPr="0098224F">
        <w:rPr>
          <w:color w:val="000000" w:themeColor="text1"/>
        </w:rPr>
        <w:t xml:space="preserve"> Wei-</w:t>
      </w:r>
      <w:proofErr w:type="spellStart"/>
      <w:r w:rsidRPr="0098224F">
        <w:rPr>
          <w:color w:val="000000" w:themeColor="text1"/>
        </w:rPr>
        <w:t>Skillern</w:t>
      </w:r>
      <w:proofErr w:type="spellEnd"/>
      <w:r w:rsidRPr="0098224F">
        <w:rPr>
          <w:color w:val="000000" w:themeColor="text1"/>
        </w:rPr>
        <w:t xml:space="preserve">, J. </w:t>
      </w:r>
      <w:r w:rsidR="00B354E5" w:rsidRPr="0098224F">
        <w:rPr>
          <w:color w:val="000000" w:themeColor="text1"/>
        </w:rPr>
        <w:t>(</w:t>
      </w:r>
      <w:r w:rsidRPr="0098224F">
        <w:rPr>
          <w:color w:val="000000" w:themeColor="text1"/>
        </w:rPr>
        <w:t>2006</w:t>
      </w:r>
      <w:r w:rsidR="00B354E5" w:rsidRPr="0098224F">
        <w:rPr>
          <w:color w:val="000000" w:themeColor="text1"/>
        </w:rPr>
        <w:t>)</w:t>
      </w:r>
      <w:r w:rsidR="00460A7C" w:rsidRPr="0098224F">
        <w:rPr>
          <w:color w:val="000000" w:themeColor="text1"/>
        </w:rPr>
        <w:t>,</w:t>
      </w:r>
      <w:r w:rsidRPr="0098224F">
        <w:rPr>
          <w:color w:val="000000" w:themeColor="text1"/>
        </w:rPr>
        <w:t xml:space="preserve"> </w:t>
      </w:r>
      <w:r w:rsidR="00460A7C" w:rsidRPr="0098224F">
        <w:rPr>
          <w:color w:val="000000" w:themeColor="text1"/>
        </w:rPr>
        <w:t>“</w:t>
      </w:r>
      <w:r w:rsidRPr="0098224F">
        <w:rPr>
          <w:color w:val="000000" w:themeColor="text1"/>
        </w:rPr>
        <w:t xml:space="preserve">Social and </w:t>
      </w:r>
      <w:r w:rsidR="000D0726" w:rsidRPr="0098224F">
        <w:rPr>
          <w:color w:val="000000" w:themeColor="text1"/>
        </w:rPr>
        <w:t>commercial</w:t>
      </w:r>
      <w:r w:rsidR="004B6230" w:rsidRPr="0098224F">
        <w:rPr>
          <w:color w:val="000000" w:themeColor="text1"/>
        </w:rPr>
        <w:t xml:space="preserve"> </w:t>
      </w:r>
      <w:r w:rsidR="000D0726" w:rsidRPr="0098224F">
        <w:rPr>
          <w:color w:val="000000" w:themeColor="text1"/>
        </w:rPr>
        <w:t>entrepreneurship</w:t>
      </w:r>
      <w:r w:rsidRPr="0098224F">
        <w:rPr>
          <w:color w:val="000000" w:themeColor="text1"/>
        </w:rPr>
        <w:t xml:space="preserve">: Same, </w:t>
      </w:r>
      <w:r w:rsidR="000D0726" w:rsidRPr="0098224F">
        <w:rPr>
          <w:color w:val="000000" w:themeColor="text1"/>
        </w:rPr>
        <w:t>different, or both</w:t>
      </w:r>
      <w:r w:rsidRPr="0098224F">
        <w:rPr>
          <w:color w:val="000000" w:themeColor="text1"/>
        </w:rPr>
        <w:t>?</w:t>
      </w:r>
      <w:proofErr w:type="gramStart"/>
      <w:r w:rsidR="00460A7C" w:rsidRPr="0098224F">
        <w:rPr>
          <w:color w:val="000000" w:themeColor="text1"/>
        </w:rPr>
        <w:t>”,</w:t>
      </w:r>
      <w:proofErr w:type="gramEnd"/>
      <w:r w:rsidRPr="0098224F">
        <w:rPr>
          <w:color w:val="000000" w:themeColor="text1"/>
        </w:rPr>
        <w:t xml:space="preserve"> </w:t>
      </w:r>
      <w:r w:rsidRPr="0098224F">
        <w:rPr>
          <w:i/>
          <w:color w:val="000000" w:themeColor="text1"/>
        </w:rPr>
        <w:t>Entrepreneurship Theory and Practice</w:t>
      </w:r>
      <w:r w:rsidRPr="0098224F">
        <w:rPr>
          <w:color w:val="000000" w:themeColor="text1"/>
        </w:rPr>
        <w:t>,</w:t>
      </w:r>
      <w:r w:rsidR="004B6230" w:rsidRPr="0098224F">
        <w:rPr>
          <w:color w:val="000000" w:themeColor="text1"/>
        </w:rPr>
        <w:t xml:space="preserve"> </w:t>
      </w:r>
      <w:r w:rsidR="00460A7C" w:rsidRPr="0098224F">
        <w:rPr>
          <w:color w:val="000000" w:themeColor="text1"/>
        </w:rPr>
        <w:t xml:space="preserve">Vol. </w:t>
      </w:r>
      <w:r w:rsidRPr="0098224F">
        <w:rPr>
          <w:color w:val="000000" w:themeColor="text1"/>
        </w:rPr>
        <w:t>30</w:t>
      </w:r>
      <w:r w:rsidR="00460A7C" w:rsidRPr="0098224F">
        <w:rPr>
          <w:color w:val="000000" w:themeColor="text1"/>
        </w:rPr>
        <w:t xml:space="preserve"> No. </w:t>
      </w:r>
      <w:r w:rsidRPr="0098224F">
        <w:rPr>
          <w:color w:val="000000" w:themeColor="text1"/>
        </w:rPr>
        <w:t>1,</w:t>
      </w:r>
      <w:r w:rsidR="00460A7C" w:rsidRPr="0098224F">
        <w:rPr>
          <w:color w:val="000000" w:themeColor="text1"/>
        </w:rPr>
        <w:t xml:space="preserve"> pp.</w:t>
      </w:r>
      <w:r w:rsidRPr="0098224F">
        <w:rPr>
          <w:color w:val="000000" w:themeColor="text1"/>
        </w:rPr>
        <w:t>1-22.</w:t>
      </w:r>
    </w:p>
    <w:p w14:paraId="1F77AF04" w14:textId="1EFB969B" w:rsidR="009D326F" w:rsidRPr="0098224F" w:rsidRDefault="009D326F" w:rsidP="004B6230">
      <w:pPr>
        <w:spacing w:before="120" w:after="120" w:line="480" w:lineRule="auto"/>
        <w:ind w:right="-46"/>
        <w:rPr>
          <w:color w:val="000000" w:themeColor="text1"/>
        </w:rPr>
      </w:pPr>
      <w:r w:rsidRPr="0098224F">
        <w:rPr>
          <w:color w:val="000000" w:themeColor="text1"/>
        </w:rPr>
        <w:t>Bagnoli, L.</w:t>
      </w:r>
      <w:r w:rsidR="00460A7C" w:rsidRPr="0098224F">
        <w:rPr>
          <w:color w:val="000000" w:themeColor="text1"/>
        </w:rPr>
        <w:t xml:space="preserve"> </w:t>
      </w:r>
      <w:r w:rsidR="00531E49" w:rsidRPr="0098224F">
        <w:rPr>
          <w:color w:val="000000" w:themeColor="text1"/>
        </w:rPr>
        <w:t>and</w:t>
      </w:r>
      <w:r w:rsidR="004A3D9A" w:rsidRPr="0098224F">
        <w:rPr>
          <w:color w:val="000000" w:themeColor="text1"/>
        </w:rPr>
        <w:t xml:space="preserve"> </w:t>
      </w:r>
      <w:proofErr w:type="spellStart"/>
      <w:r w:rsidRPr="0098224F">
        <w:rPr>
          <w:color w:val="000000" w:themeColor="text1"/>
        </w:rPr>
        <w:t>Megali</w:t>
      </w:r>
      <w:proofErr w:type="spellEnd"/>
      <w:r w:rsidRPr="0098224F">
        <w:rPr>
          <w:color w:val="000000" w:themeColor="text1"/>
        </w:rPr>
        <w:t xml:space="preserve">, C. </w:t>
      </w:r>
      <w:r w:rsidR="00B354E5" w:rsidRPr="0098224F">
        <w:rPr>
          <w:color w:val="000000" w:themeColor="text1"/>
        </w:rPr>
        <w:t>(</w:t>
      </w:r>
      <w:r w:rsidRPr="0098224F">
        <w:rPr>
          <w:color w:val="000000" w:themeColor="text1"/>
        </w:rPr>
        <w:t>2011</w:t>
      </w:r>
      <w:r w:rsidR="00B354E5" w:rsidRPr="0098224F">
        <w:rPr>
          <w:color w:val="000000" w:themeColor="text1"/>
        </w:rPr>
        <w:t>)</w:t>
      </w:r>
      <w:r w:rsidR="00460A7C" w:rsidRPr="0098224F">
        <w:rPr>
          <w:color w:val="000000" w:themeColor="text1"/>
        </w:rPr>
        <w:t>,</w:t>
      </w:r>
      <w:r w:rsidRPr="0098224F">
        <w:rPr>
          <w:color w:val="000000" w:themeColor="text1"/>
        </w:rPr>
        <w:t xml:space="preserve"> </w:t>
      </w:r>
      <w:r w:rsidR="00460A7C" w:rsidRPr="0098224F">
        <w:rPr>
          <w:color w:val="000000" w:themeColor="text1"/>
        </w:rPr>
        <w:t>“</w:t>
      </w:r>
      <w:r w:rsidRPr="0098224F">
        <w:rPr>
          <w:color w:val="000000" w:themeColor="text1"/>
        </w:rPr>
        <w:t xml:space="preserve">Measuring </w:t>
      </w:r>
      <w:r w:rsidR="000D0726" w:rsidRPr="0098224F">
        <w:rPr>
          <w:color w:val="000000" w:themeColor="text1"/>
        </w:rPr>
        <w:t>performance in social enterprises</w:t>
      </w:r>
      <w:r w:rsidR="00460A7C" w:rsidRPr="0098224F">
        <w:rPr>
          <w:color w:val="000000" w:themeColor="text1"/>
        </w:rPr>
        <w:t>”,</w:t>
      </w:r>
      <w:r w:rsidRPr="0098224F">
        <w:rPr>
          <w:color w:val="000000" w:themeColor="text1"/>
        </w:rPr>
        <w:t xml:space="preserve"> </w:t>
      </w:r>
      <w:proofErr w:type="spellStart"/>
      <w:r w:rsidRPr="0098224F">
        <w:rPr>
          <w:i/>
          <w:color w:val="000000" w:themeColor="text1"/>
        </w:rPr>
        <w:t>Nonprofit</w:t>
      </w:r>
      <w:proofErr w:type="spellEnd"/>
      <w:r w:rsidR="004B6230" w:rsidRPr="0098224F">
        <w:rPr>
          <w:i/>
          <w:color w:val="000000" w:themeColor="text1"/>
        </w:rPr>
        <w:t xml:space="preserve"> </w:t>
      </w:r>
      <w:r w:rsidRPr="0098224F">
        <w:rPr>
          <w:i/>
          <w:color w:val="000000" w:themeColor="text1"/>
        </w:rPr>
        <w:t>and Voluntary Sector Quarterly</w:t>
      </w:r>
      <w:r w:rsidRPr="0098224F">
        <w:rPr>
          <w:color w:val="000000" w:themeColor="text1"/>
        </w:rPr>
        <w:t xml:space="preserve">, </w:t>
      </w:r>
      <w:r w:rsidR="00460A7C" w:rsidRPr="0098224F">
        <w:rPr>
          <w:color w:val="000000" w:themeColor="text1"/>
        </w:rPr>
        <w:t xml:space="preserve">Vol. </w:t>
      </w:r>
      <w:r w:rsidRPr="0098224F">
        <w:rPr>
          <w:color w:val="000000" w:themeColor="text1"/>
        </w:rPr>
        <w:t>40</w:t>
      </w:r>
      <w:r w:rsidR="00460A7C" w:rsidRPr="0098224F">
        <w:rPr>
          <w:color w:val="000000" w:themeColor="text1"/>
        </w:rPr>
        <w:t xml:space="preserve"> No. </w:t>
      </w:r>
      <w:r w:rsidRPr="0098224F">
        <w:rPr>
          <w:color w:val="000000" w:themeColor="text1"/>
        </w:rPr>
        <w:t>1,</w:t>
      </w:r>
      <w:r w:rsidR="0071549E" w:rsidRPr="0098224F">
        <w:rPr>
          <w:color w:val="000000" w:themeColor="text1"/>
        </w:rPr>
        <w:t xml:space="preserve"> pp.</w:t>
      </w:r>
      <w:r w:rsidRPr="0098224F">
        <w:rPr>
          <w:color w:val="000000" w:themeColor="text1"/>
        </w:rPr>
        <w:t>149-165.</w:t>
      </w:r>
    </w:p>
    <w:p w14:paraId="4D81E014" w14:textId="4A926E53" w:rsidR="005B57CB" w:rsidRPr="0098224F" w:rsidRDefault="005B57CB" w:rsidP="004B6230">
      <w:pPr>
        <w:spacing w:before="120" w:after="120" w:line="480" w:lineRule="auto"/>
        <w:ind w:right="-46"/>
        <w:rPr>
          <w:color w:val="000000" w:themeColor="text1"/>
        </w:rPr>
      </w:pPr>
      <w:r w:rsidRPr="0098224F">
        <w:rPr>
          <w:color w:val="000000" w:themeColor="text1"/>
        </w:rPr>
        <w:t xml:space="preserve">Battilana, J. </w:t>
      </w:r>
      <w:r w:rsidR="00531E49" w:rsidRPr="0098224F">
        <w:rPr>
          <w:color w:val="000000" w:themeColor="text1"/>
        </w:rPr>
        <w:t>and</w:t>
      </w:r>
      <w:r w:rsidRPr="0098224F">
        <w:rPr>
          <w:color w:val="000000" w:themeColor="text1"/>
        </w:rPr>
        <w:t xml:space="preserve"> Dorado, S. </w:t>
      </w:r>
      <w:r w:rsidR="00B354E5" w:rsidRPr="0098224F">
        <w:rPr>
          <w:color w:val="000000" w:themeColor="text1"/>
        </w:rPr>
        <w:t>(</w:t>
      </w:r>
      <w:r w:rsidRPr="0098224F">
        <w:rPr>
          <w:color w:val="000000" w:themeColor="text1"/>
        </w:rPr>
        <w:t>2010</w:t>
      </w:r>
      <w:r w:rsidR="00B354E5" w:rsidRPr="0098224F">
        <w:rPr>
          <w:color w:val="000000" w:themeColor="text1"/>
        </w:rPr>
        <w:t>)</w:t>
      </w:r>
      <w:r w:rsidR="00460A7C" w:rsidRPr="0098224F">
        <w:rPr>
          <w:color w:val="000000" w:themeColor="text1"/>
        </w:rPr>
        <w:t>,</w:t>
      </w:r>
      <w:r w:rsidRPr="0098224F">
        <w:rPr>
          <w:color w:val="000000" w:themeColor="text1"/>
        </w:rPr>
        <w:t xml:space="preserve"> </w:t>
      </w:r>
      <w:r w:rsidR="00460A7C" w:rsidRPr="0098224F">
        <w:rPr>
          <w:color w:val="000000" w:themeColor="text1"/>
        </w:rPr>
        <w:t>“</w:t>
      </w:r>
      <w:r w:rsidRPr="0098224F">
        <w:rPr>
          <w:color w:val="000000" w:themeColor="text1"/>
        </w:rPr>
        <w:t xml:space="preserve">Building </w:t>
      </w:r>
      <w:r w:rsidR="00A65D60" w:rsidRPr="0098224F">
        <w:rPr>
          <w:color w:val="000000" w:themeColor="text1"/>
        </w:rPr>
        <w:t>sustainable hybrid organizations</w:t>
      </w:r>
      <w:r w:rsidRPr="0098224F">
        <w:rPr>
          <w:color w:val="000000" w:themeColor="text1"/>
        </w:rPr>
        <w:t>: The Case</w:t>
      </w:r>
      <w:r w:rsidR="00A65D60" w:rsidRPr="0098224F">
        <w:rPr>
          <w:color w:val="000000" w:themeColor="text1"/>
        </w:rPr>
        <w:t xml:space="preserve"> </w:t>
      </w:r>
      <w:r w:rsidRPr="0098224F">
        <w:rPr>
          <w:color w:val="000000" w:themeColor="text1"/>
        </w:rPr>
        <w:t>of</w:t>
      </w:r>
      <w:r w:rsidR="004B6230" w:rsidRPr="0098224F">
        <w:rPr>
          <w:color w:val="000000" w:themeColor="text1"/>
        </w:rPr>
        <w:t xml:space="preserve"> </w:t>
      </w:r>
      <w:r w:rsidR="00A65D60" w:rsidRPr="0098224F">
        <w:rPr>
          <w:color w:val="000000" w:themeColor="text1"/>
        </w:rPr>
        <w:t>commercial microfinance organizations</w:t>
      </w:r>
      <w:r w:rsidR="00460A7C" w:rsidRPr="0098224F">
        <w:rPr>
          <w:color w:val="000000" w:themeColor="text1"/>
        </w:rPr>
        <w:t>”,</w:t>
      </w:r>
      <w:r w:rsidRPr="0098224F">
        <w:rPr>
          <w:color w:val="000000" w:themeColor="text1"/>
        </w:rPr>
        <w:t xml:space="preserve"> </w:t>
      </w:r>
      <w:r w:rsidRPr="0098224F">
        <w:rPr>
          <w:i/>
          <w:color w:val="000000" w:themeColor="text1"/>
        </w:rPr>
        <w:t>Academy of Management Journal</w:t>
      </w:r>
      <w:r w:rsidRPr="0098224F">
        <w:rPr>
          <w:color w:val="000000" w:themeColor="text1"/>
        </w:rPr>
        <w:t xml:space="preserve">, </w:t>
      </w:r>
      <w:r w:rsidR="00460A7C" w:rsidRPr="0098224F">
        <w:rPr>
          <w:color w:val="000000" w:themeColor="text1"/>
        </w:rPr>
        <w:t xml:space="preserve">Vol. </w:t>
      </w:r>
      <w:r w:rsidRPr="0098224F">
        <w:rPr>
          <w:color w:val="000000" w:themeColor="text1"/>
        </w:rPr>
        <w:t>53</w:t>
      </w:r>
      <w:r w:rsidR="004B6230" w:rsidRPr="0098224F">
        <w:rPr>
          <w:color w:val="000000" w:themeColor="text1"/>
        </w:rPr>
        <w:t xml:space="preserve"> </w:t>
      </w:r>
      <w:r w:rsidR="00460A7C" w:rsidRPr="0098224F">
        <w:rPr>
          <w:color w:val="000000" w:themeColor="text1"/>
        </w:rPr>
        <w:t xml:space="preserve">No. </w:t>
      </w:r>
      <w:r w:rsidRPr="0098224F">
        <w:rPr>
          <w:color w:val="000000" w:themeColor="text1"/>
        </w:rPr>
        <w:t>6,</w:t>
      </w:r>
      <w:r w:rsidR="0071549E" w:rsidRPr="0098224F">
        <w:rPr>
          <w:color w:val="000000" w:themeColor="text1"/>
        </w:rPr>
        <w:t xml:space="preserve"> pp.</w:t>
      </w:r>
      <w:r w:rsidRPr="0098224F">
        <w:rPr>
          <w:color w:val="000000" w:themeColor="text1"/>
        </w:rPr>
        <w:t>1419-1440.</w:t>
      </w:r>
    </w:p>
    <w:p w14:paraId="0A7E3EE1" w14:textId="6E9F4A7B" w:rsidR="00D12B2A" w:rsidRPr="0098224F" w:rsidRDefault="00BF1F47" w:rsidP="004B6230">
      <w:pPr>
        <w:spacing w:before="120" w:after="120" w:line="480" w:lineRule="auto"/>
        <w:ind w:right="-46"/>
        <w:rPr>
          <w:color w:val="000000" w:themeColor="text1"/>
        </w:rPr>
      </w:pPr>
      <w:r w:rsidRPr="0098224F">
        <w:rPr>
          <w:color w:val="000000" w:themeColor="text1"/>
        </w:rPr>
        <w:t xml:space="preserve">Battilana, J. </w:t>
      </w:r>
      <w:r w:rsidR="00531E49" w:rsidRPr="0098224F">
        <w:rPr>
          <w:color w:val="000000" w:themeColor="text1"/>
        </w:rPr>
        <w:t>and</w:t>
      </w:r>
      <w:r w:rsidR="00D12B2A" w:rsidRPr="0098224F">
        <w:rPr>
          <w:color w:val="000000" w:themeColor="text1"/>
        </w:rPr>
        <w:t xml:space="preserve"> Lee, M. </w:t>
      </w:r>
      <w:r w:rsidR="00B354E5" w:rsidRPr="0098224F">
        <w:rPr>
          <w:color w:val="000000" w:themeColor="text1"/>
        </w:rPr>
        <w:t>(</w:t>
      </w:r>
      <w:r w:rsidR="00D12B2A" w:rsidRPr="0098224F">
        <w:rPr>
          <w:color w:val="000000" w:themeColor="text1"/>
        </w:rPr>
        <w:t>2014</w:t>
      </w:r>
      <w:r w:rsidR="00B354E5" w:rsidRPr="0098224F">
        <w:rPr>
          <w:color w:val="000000" w:themeColor="text1"/>
        </w:rPr>
        <w:t>)</w:t>
      </w:r>
      <w:r w:rsidR="00460A7C" w:rsidRPr="0098224F">
        <w:rPr>
          <w:color w:val="000000" w:themeColor="text1"/>
        </w:rPr>
        <w:t>,</w:t>
      </w:r>
      <w:r w:rsidR="00D12B2A" w:rsidRPr="0098224F">
        <w:rPr>
          <w:color w:val="000000" w:themeColor="text1"/>
        </w:rPr>
        <w:t xml:space="preserve"> </w:t>
      </w:r>
      <w:r w:rsidR="00460A7C" w:rsidRPr="0098224F">
        <w:rPr>
          <w:color w:val="000000" w:themeColor="text1"/>
        </w:rPr>
        <w:t>“</w:t>
      </w:r>
      <w:r w:rsidR="00D12B2A" w:rsidRPr="0098224F">
        <w:rPr>
          <w:color w:val="000000" w:themeColor="text1"/>
        </w:rPr>
        <w:t xml:space="preserve">Advancing </w:t>
      </w:r>
      <w:r w:rsidR="000D0726" w:rsidRPr="0098224F">
        <w:rPr>
          <w:color w:val="000000" w:themeColor="text1"/>
        </w:rPr>
        <w:t>research on the hybrid organizing</w:t>
      </w:r>
      <w:r w:rsidR="00D12B2A" w:rsidRPr="0098224F">
        <w:rPr>
          <w:color w:val="000000" w:themeColor="text1"/>
        </w:rPr>
        <w:t>: Insights</w:t>
      </w:r>
      <w:r w:rsidR="004B6230" w:rsidRPr="0098224F">
        <w:rPr>
          <w:color w:val="000000" w:themeColor="text1"/>
        </w:rPr>
        <w:t xml:space="preserve"> </w:t>
      </w:r>
      <w:r w:rsidR="00D12B2A" w:rsidRPr="0098224F">
        <w:rPr>
          <w:color w:val="000000" w:themeColor="text1"/>
        </w:rPr>
        <w:t xml:space="preserve">from </w:t>
      </w:r>
      <w:r w:rsidR="000D0726" w:rsidRPr="0098224F">
        <w:rPr>
          <w:color w:val="000000" w:themeColor="text1"/>
        </w:rPr>
        <w:t>the study of social enterprise</w:t>
      </w:r>
      <w:r w:rsidR="00460A7C" w:rsidRPr="0098224F">
        <w:rPr>
          <w:color w:val="000000" w:themeColor="text1"/>
        </w:rPr>
        <w:t>”.</w:t>
      </w:r>
      <w:r w:rsidR="00D12B2A" w:rsidRPr="0098224F">
        <w:rPr>
          <w:color w:val="000000" w:themeColor="text1"/>
        </w:rPr>
        <w:t xml:space="preserve"> </w:t>
      </w:r>
      <w:r w:rsidR="00D12B2A" w:rsidRPr="0098224F">
        <w:rPr>
          <w:i/>
          <w:color w:val="000000" w:themeColor="text1"/>
        </w:rPr>
        <w:t>The Academy of Management Annals</w:t>
      </w:r>
      <w:r w:rsidR="00D12B2A" w:rsidRPr="0098224F">
        <w:rPr>
          <w:color w:val="000000" w:themeColor="text1"/>
        </w:rPr>
        <w:t xml:space="preserve">, </w:t>
      </w:r>
      <w:r w:rsidR="00460A7C" w:rsidRPr="0098224F">
        <w:rPr>
          <w:color w:val="000000" w:themeColor="text1"/>
        </w:rPr>
        <w:t xml:space="preserve">Vol. </w:t>
      </w:r>
      <w:r w:rsidR="00D12B2A" w:rsidRPr="0098224F">
        <w:rPr>
          <w:color w:val="000000" w:themeColor="text1"/>
        </w:rPr>
        <w:t>8</w:t>
      </w:r>
      <w:r w:rsidR="00460A7C" w:rsidRPr="0098224F">
        <w:rPr>
          <w:color w:val="000000" w:themeColor="text1"/>
        </w:rPr>
        <w:t xml:space="preserve"> No.</w:t>
      </w:r>
      <w:r w:rsidR="004B6230" w:rsidRPr="0098224F">
        <w:rPr>
          <w:color w:val="000000" w:themeColor="text1"/>
        </w:rPr>
        <w:t xml:space="preserve"> </w:t>
      </w:r>
      <w:r w:rsidR="00D12B2A" w:rsidRPr="0098224F">
        <w:rPr>
          <w:color w:val="000000" w:themeColor="text1"/>
        </w:rPr>
        <w:t>1,</w:t>
      </w:r>
      <w:r w:rsidR="00460A7C" w:rsidRPr="0098224F">
        <w:rPr>
          <w:color w:val="000000" w:themeColor="text1"/>
        </w:rPr>
        <w:t xml:space="preserve"> pp.</w:t>
      </w:r>
      <w:r w:rsidR="00D12B2A" w:rsidRPr="0098224F">
        <w:rPr>
          <w:color w:val="000000" w:themeColor="text1"/>
        </w:rPr>
        <w:t>397-441.</w:t>
      </w:r>
    </w:p>
    <w:p w14:paraId="283EE886" w14:textId="6FF932D6" w:rsidR="00AE2192" w:rsidRPr="0098224F" w:rsidRDefault="00AE2192" w:rsidP="004B6230">
      <w:pPr>
        <w:spacing w:before="120" w:after="120" w:line="480" w:lineRule="auto"/>
        <w:ind w:right="-46"/>
        <w:rPr>
          <w:lang w:val="en-US" w:eastAsia="en-US"/>
        </w:rPr>
      </w:pPr>
      <w:r w:rsidRPr="0098224F">
        <w:rPr>
          <w:color w:val="000000"/>
          <w:lang w:val="en-US" w:eastAsia="en-US"/>
        </w:rPr>
        <w:t>Battilana, J., Lee, M., Walker, J and Dorsey, C. (2012)</w:t>
      </w:r>
      <w:r w:rsidR="00460A7C" w:rsidRPr="0098224F">
        <w:rPr>
          <w:color w:val="000000"/>
          <w:lang w:val="en-US" w:eastAsia="en-US"/>
        </w:rPr>
        <w:t>,</w:t>
      </w:r>
      <w:r w:rsidRPr="0098224F">
        <w:rPr>
          <w:color w:val="000000"/>
          <w:lang w:val="en-US" w:eastAsia="en-US"/>
        </w:rPr>
        <w:t xml:space="preserve"> </w:t>
      </w:r>
      <w:r w:rsidR="00460A7C" w:rsidRPr="0098224F">
        <w:rPr>
          <w:color w:val="000000"/>
          <w:lang w:val="en-US" w:eastAsia="en-US"/>
        </w:rPr>
        <w:t>“</w:t>
      </w:r>
      <w:r w:rsidRPr="0098224F">
        <w:rPr>
          <w:color w:val="000000"/>
          <w:lang w:val="en-US" w:eastAsia="en-US"/>
        </w:rPr>
        <w:t>In search of the hybrid ideal</w:t>
      </w:r>
      <w:r w:rsidR="00460A7C" w:rsidRPr="0098224F">
        <w:rPr>
          <w:color w:val="000000"/>
          <w:lang w:val="en-US" w:eastAsia="en-US"/>
        </w:rPr>
        <w:t>”,</w:t>
      </w:r>
      <w:r w:rsidR="004B6230" w:rsidRPr="0098224F">
        <w:rPr>
          <w:color w:val="000000"/>
          <w:lang w:val="en-US" w:eastAsia="en-US"/>
        </w:rPr>
        <w:t xml:space="preserve"> </w:t>
      </w:r>
      <w:r w:rsidRPr="0098224F">
        <w:rPr>
          <w:i/>
          <w:iCs/>
          <w:color w:val="000000"/>
          <w:lang w:val="en-US" w:eastAsia="en-US"/>
        </w:rPr>
        <w:t>Stanford Social Innovation Review</w:t>
      </w:r>
      <w:r w:rsidR="00460A7C" w:rsidRPr="0098224F">
        <w:rPr>
          <w:i/>
          <w:iCs/>
          <w:color w:val="000000"/>
          <w:lang w:val="en-US" w:eastAsia="en-US"/>
        </w:rPr>
        <w:t>,</w:t>
      </w:r>
      <w:r w:rsidRPr="0098224F">
        <w:rPr>
          <w:i/>
          <w:iCs/>
          <w:color w:val="000000"/>
          <w:lang w:val="en-US" w:eastAsia="en-US"/>
        </w:rPr>
        <w:t> </w:t>
      </w:r>
      <w:r w:rsidR="00460A7C" w:rsidRPr="0098224F">
        <w:rPr>
          <w:color w:val="000000"/>
          <w:lang w:val="en-US" w:eastAsia="en-US"/>
        </w:rPr>
        <w:t>Vol.</w:t>
      </w:r>
      <w:r w:rsidR="00460A7C" w:rsidRPr="0098224F">
        <w:rPr>
          <w:i/>
          <w:iCs/>
          <w:color w:val="000000"/>
          <w:lang w:val="en-US" w:eastAsia="en-US"/>
        </w:rPr>
        <w:t xml:space="preserve"> </w:t>
      </w:r>
      <w:r w:rsidR="00CC374F" w:rsidRPr="0098224F">
        <w:rPr>
          <w:bCs/>
          <w:color w:val="000000"/>
          <w:lang w:val="en-US" w:eastAsia="en-US"/>
        </w:rPr>
        <w:t>10</w:t>
      </w:r>
      <w:r w:rsidR="00460A7C" w:rsidRPr="0098224F">
        <w:rPr>
          <w:bCs/>
          <w:color w:val="000000"/>
          <w:lang w:val="en-US" w:eastAsia="en-US"/>
        </w:rPr>
        <w:t xml:space="preserve"> No.</w:t>
      </w:r>
      <w:r w:rsidR="00460A7C" w:rsidRPr="0098224F">
        <w:rPr>
          <w:color w:val="000000"/>
          <w:lang w:val="en-US" w:eastAsia="en-US"/>
        </w:rPr>
        <w:t xml:space="preserve"> </w:t>
      </w:r>
      <w:r w:rsidR="00876599" w:rsidRPr="0098224F">
        <w:rPr>
          <w:color w:val="000000"/>
          <w:lang w:val="en-US" w:eastAsia="en-US"/>
        </w:rPr>
        <w:t>3,</w:t>
      </w:r>
      <w:r w:rsidR="00460A7C" w:rsidRPr="0098224F">
        <w:rPr>
          <w:color w:val="000000"/>
          <w:lang w:val="en-US" w:eastAsia="en-US"/>
        </w:rPr>
        <w:t xml:space="preserve"> pp.</w:t>
      </w:r>
      <w:r w:rsidRPr="0098224F">
        <w:rPr>
          <w:color w:val="000000"/>
          <w:lang w:val="en-US" w:eastAsia="en-US"/>
        </w:rPr>
        <w:t>51-55.</w:t>
      </w:r>
    </w:p>
    <w:p w14:paraId="106B2BA8" w14:textId="55D4342A" w:rsidR="00A90AFA" w:rsidRPr="0098224F" w:rsidRDefault="00A90AFA" w:rsidP="004B6230">
      <w:pPr>
        <w:spacing w:before="120" w:after="120" w:line="480" w:lineRule="auto"/>
        <w:ind w:right="-46"/>
        <w:rPr>
          <w:color w:val="000000" w:themeColor="text1"/>
          <w:spacing w:val="5"/>
          <w:shd w:val="clear" w:color="auto" w:fill="FFFFFF"/>
        </w:rPr>
      </w:pPr>
      <w:r w:rsidRPr="0098224F">
        <w:rPr>
          <w:color w:val="000000" w:themeColor="text1"/>
          <w:spacing w:val="5"/>
        </w:rPr>
        <w:t>Battilana, J.</w:t>
      </w:r>
      <w:r w:rsidRPr="0098224F">
        <w:rPr>
          <w:color w:val="000000" w:themeColor="text1"/>
          <w:spacing w:val="5"/>
          <w:shd w:val="clear" w:color="auto" w:fill="FFFFFF"/>
        </w:rPr>
        <w:t>, </w:t>
      </w:r>
      <w:proofErr w:type="spellStart"/>
      <w:r w:rsidRPr="0098224F">
        <w:rPr>
          <w:color w:val="000000" w:themeColor="text1"/>
          <w:spacing w:val="5"/>
        </w:rPr>
        <w:t>Sngul</w:t>
      </w:r>
      <w:proofErr w:type="spellEnd"/>
      <w:r w:rsidRPr="0098224F">
        <w:rPr>
          <w:color w:val="000000" w:themeColor="text1"/>
          <w:spacing w:val="5"/>
        </w:rPr>
        <w:t>, M.</w:t>
      </w:r>
      <w:r w:rsidRPr="0098224F">
        <w:rPr>
          <w:color w:val="000000" w:themeColor="text1"/>
          <w:spacing w:val="5"/>
          <w:shd w:val="clear" w:color="auto" w:fill="FFFFFF"/>
        </w:rPr>
        <w:t>, </w:t>
      </w:r>
      <w:proofErr w:type="spellStart"/>
      <w:r w:rsidRPr="0098224F">
        <w:rPr>
          <w:color w:val="000000" w:themeColor="text1"/>
          <w:spacing w:val="5"/>
        </w:rPr>
        <w:t>Pache</w:t>
      </w:r>
      <w:proofErr w:type="spellEnd"/>
      <w:r w:rsidRPr="0098224F">
        <w:rPr>
          <w:color w:val="000000" w:themeColor="text1"/>
          <w:spacing w:val="5"/>
        </w:rPr>
        <w:t>, A.</w:t>
      </w:r>
      <w:r w:rsidRPr="0098224F">
        <w:rPr>
          <w:color w:val="000000" w:themeColor="text1"/>
          <w:spacing w:val="5"/>
          <w:shd w:val="clear" w:color="auto" w:fill="FFFFFF"/>
        </w:rPr>
        <w:t xml:space="preserve"> </w:t>
      </w:r>
      <w:r w:rsidR="00531E49" w:rsidRPr="0098224F">
        <w:rPr>
          <w:color w:val="000000" w:themeColor="text1"/>
          <w:spacing w:val="5"/>
          <w:shd w:val="clear" w:color="auto" w:fill="FFFFFF"/>
        </w:rPr>
        <w:t>and</w:t>
      </w:r>
      <w:r w:rsidRPr="0098224F">
        <w:rPr>
          <w:color w:val="000000" w:themeColor="text1"/>
          <w:spacing w:val="5"/>
          <w:shd w:val="clear" w:color="auto" w:fill="FFFFFF"/>
        </w:rPr>
        <w:t> </w:t>
      </w:r>
      <w:r w:rsidRPr="0098224F">
        <w:rPr>
          <w:color w:val="000000" w:themeColor="text1"/>
          <w:spacing w:val="5"/>
        </w:rPr>
        <w:t>Model, J.</w:t>
      </w:r>
      <w:r w:rsidRPr="0098224F">
        <w:rPr>
          <w:color w:val="000000" w:themeColor="text1"/>
          <w:spacing w:val="5"/>
          <w:shd w:val="clear" w:color="auto" w:fill="FFFFFF"/>
        </w:rPr>
        <w:t> </w:t>
      </w:r>
      <w:r w:rsidR="00B354E5" w:rsidRPr="0098224F">
        <w:rPr>
          <w:color w:val="000000" w:themeColor="text1"/>
          <w:spacing w:val="5"/>
          <w:shd w:val="clear" w:color="auto" w:fill="FFFFFF"/>
        </w:rPr>
        <w:t>(</w:t>
      </w:r>
      <w:r w:rsidRPr="0098224F">
        <w:rPr>
          <w:color w:val="000000" w:themeColor="text1"/>
          <w:spacing w:val="5"/>
        </w:rPr>
        <w:t>2015</w:t>
      </w:r>
      <w:r w:rsidR="00B354E5" w:rsidRPr="0098224F">
        <w:rPr>
          <w:color w:val="000000" w:themeColor="text1"/>
          <w:spacing w:val="5"/>
        </w:rPr>
        <w:t>)</w:t>
      </w:r>
      <w:r w:rsidR="00460A7C" w:rsidRPr="0098224F">
        <w:rPr>
          <w:color w:val="000000" w:themeColor="text1"/>
          <w:spacing w:val="5"/>
          <w:shd w:val="clear" w:color="auto" w:fill="FFFFFF"/>
        </w:rPr>
        <w:t>,</w:t>
      </w:r>
      <w:r w:rsidRPr="0098224F">
        <w:rPr>
          <w:color w:val="000000" w:themeColor="text1"/>
          <w:spacing w:val="5"/>
          <w:shd w:val="clear" w:color="auto" w:fill="FFFFFF"/>
        </w:rPr>
        <w:t xml:space="preserve"> </w:t>
      </w:r>
      <w:r w:rsidR="00460A7C" w:rsidRPr="0098224F">
        <w:rPr>
          <w:color w:val="000000" w:themeColor="text1"/>
          <w:spacing w:val="5"/>
          <w:shd w:val="clear" w:color="auto" w:fill="FFFFFF"/>
        </w:rPr>
        <w:t>“</w:t>
      </w:r>
      <w:r w:rsidRPr="0098224F">
        <w:rPr>
          <w:color w:val="000000" w:themeColor="text1"/>
          <w:spacing w:val="5"/>
        </w:rPr>
        <w:t xml:space="preserve">Harnessing productive </w:t>
      </w:r>
      <w:proofErr w:type="spellStart"/>
      <w:r w:rsidRPr="0098224F">
        <w:rPr>
          <w:color w:val="000000" w:themeColor="text1"/>
          <w:spacing w:val="5"/>
        </w:rPr>
        <w:t>tensionsin</w:t>
      </w:r>
      <w:proofErr w:type="spellEnd"/>
      <w:r w:rsidRPr="0098224F">
        <w:rPr>
          <w:color w:val="000000" w:themeColor="text1"/>
          <w:spacing w:val="5"/>
        </w:rPr>
        <w:t xml:space="preserve"> hybrid organizations: the case of work integration social enterprises</w:t>
      </w:r>
      <w:r w:rsidR="00460A7C" w:rsidRPr="0098224F">
        <w:rPr>
          <w:color w:val="000000" w:themeColor="text1"/>
          <w:spacing w:val="5"/>
        </w:rPr>
        <w:t>”</w:t>
      </w:r>
      <w:r w:rsidR="00460A7C" w:rsidRPr="0098224F">
        <w:rPr>
          <w:color w:val="000000" w:themeColor="text1"/>
          <w:spacing w:val="5"/>
          <w:shd w:val="clear" w:color="auto" w:fill="FFFFFF"/>
        </w:rPr>
        <w:t>,</w:t>
      </w:r>
      <w:r w:rsidR="004B6230" w:rsidRPr="0098224F">
        <w:rPr>
          <w:color w:val="000000" w:themeColor="text1"/>
          <w:spacing w:val="5"/>
          <w:shd w:val="clear" w:color="auto" w:fill="FFFFFF"/>
        </w:rPr>
        <w:t xml:space="preserve"> </w:t>
      </w:r>
      <w:proofErr w:type="spellStart"/>
      <w:r w:rsidRPr="0098224F">
        <w:rPr>
          <w:i/>
          <w:color w:val="000000" w:themeColor="text1"/>
          <w:spacing w:val="5"/>
          <w:shd w:val="clear" w:color="auto" w:fill="FFFFFF"/>
        </w:rPr>
        <w:t>Academyof</w:t>
      </w:r>
      <w:proofErr w:type="spellEnd"/>
      <w:r w:rsidRPr="0098224F">
        <w:rPr>
          <w:i/>
          <w:color w:val="000000" w:themeColor="text1"/>
          <w:spacing w:val="5"/>
          <w:shd w:val="clear" w:color="auto" w:fill="FFFFFF"/>
        </w:rPr>
        <w:t xml:space="preserve"> Management Journal</w:t>
      </w:r>
      <w:r w:rsidR="00CC374F" w:rsidRPr="0098224F">
        <w:rPr>
          <w:color w:val="000000" w:themeColor="text1"/>
          <w:spacing w:val="5"/>
          <w:shd w:val="clear" w:color="auto" w:fill="FFFFFF"/>
        </w:rPr>
        <w:t xml:space="preserve">, </w:t>
      </w:r>
      <w:r w:rsidR="00460A7C" w:rsidRPr="0098224F">
        <w:rPr>
          <w:color w:val="000000" w:themeColor="text1"/>
          <w:spacing w:val="5"/>
          <w:shd w:val="clear" w:color="auto" w:fill="FFFFFF"/>
        </w:rPr>
        <w:t>Vol.</w:t>
      </w:r>
      <w:r w:rsidR="00BF5866" w:rsidRPr="0098224F">
        <w:rPr>
          <w:color w:val="000000" w:themeColor="text1"/>
          <w:spacing w:val="5"/>
          <w:shd w:val="clear" w:color="auto" w:fill="FFFFFF"/>
        </w:rPr>
        <w:t xml:space="preserve"> </w:t>
      </w:r>
      <w:r w:rsidR="00CC374F" w:rsidRPr="0098224F">
        <w:rPr>
          <w:color w:val="000000" w:themeColor="text1"/>
          <w:spacing w:val="5"/>
          <w:shd w:val="clear" w:color="auto" w:fill="FFFFFF"/>
        </w:rPr>
        <w:t>58</w:t>
      </w:r>
      <w:r w:rsidR="00460A7C" w:rsidRPr="0098224F">
        <w:rPr>
          <w:color w:val="000000" w:themeColor="text1"/>
          <w:spacing w:val="5"/>
          <w:shd w:val="clear" w:color="auto" w:fill="FFFFFF"/>
        </w:rPr>
        <w:t xml:space="preserve"> No. </w:t>
      </w:r>
      <w:r w:rsidRPr="0098224F">
        <w:rPr>
          <w:color w:val="000000" w:themeColor="text1"/>
          <w:spacing w:val="5"/>
          <w:shd w:val="clear" w:color="auto" w:fill="FFFFFF"/>
        </w:rPr>
        <w:t>6,</w:t>
      </w:r>
      <w:r w:rsidR="00460A7C" w:rsidRPr="0098224F">
        <w:rPr>
          <w:color w:val="000000" w:themeColor="text1"/>
          <w:spacing w:val="5"/>
          <w:shd w:val="clear" w:color="auto" w:fill="FFFFFF"/>
        </w:rPr>
        <w:t xml:space="preserve"> pp.</w:t>
      </w:r>
      <w:r w:rsidRPr="0098224F">
        <w:rPr>
          <w:color w:val="000000" w:themeColor="text1"/>
          <w:spacing w:val="5"/>
        </w:rPr>
        <w:t>1658</w:t>
      </w:r>
      <w:r w:rsidRPr="0098224F">
        <w:rPr>
          <w:color w:val="000000" w:themeColor="text1"/>
          <w:spacing w:val="5"/>
          <w:shd w:val="clear" w:color="auto" w:fill="FFFFFF"/>
        </w:rPr>
        <w:t>-</w:t>
      </w:r>
      <w:r w:rsidRPr="0098224F">
        <w:rPr>
          <w:color w:val="000000" w:themeColor="text1"/>
          <w:spacing w:val="5"/>
        </w:rPr>
        <w:t>1858</w:t>
      </w:r>
      <w:r w:rsidRPr="0098224F">
        <w:rPr>
          <w:color w:val="000000" w:themeColor="text1"/>
          <w:spacing w:val="5"/>
          <w:shd w:val="clear" w:color="auto" w:fill="FFFFFF"/>
        </w:rPr>
        <w:t>.</w:t>
      </w:r>
    </w:p>
    <w:p w14:paraId="64C88ECA" w14:textId="60772506" w:rsidR="00126312" w:rsidRPr="0098224F" w:rsidRDefault="00126312" w:rsidP="00A26ED3">
      <w:pPr>
        <w:widowControl w:val="0"/>
        <w:autoSpaceDE w:val="0"/>
        <w:autoSpaceDN w:val="0"/>
        <w:adjustRightInd w:val="0"/>
        <w:spacing w:before="120" w:after="120" w:line="480" w:lineRule="auto"/>
        <w:rPr>
          <w:rFonts w:eastAsiaTheme="minorHAnsi"/>
          <w:lang w:val="en-US" w:eastAsia="en-US"/>
        </w:rPr>
      </w:pPr>
      <w:proofErr w:type="spellStart"/>
      <w:r w:rsidRPr="0098224F">
        <w:rPr>
          <w:rFonts w:eastAsiaTheme="minorHAnsi"/>
          <w:lang w:val="en-US" w:eastAsia="en-US"/>
        </w:rPr>
        <w:t>Bednarek</w:t>
      </w:r>
      <w:proofErr w:type="spellEnd"/>
      <w:r w:rsidRPr="0098224F">
        <w:rPr>
          <w:rFonts w:eastAsiaTheme="minorHAnsi"/>
          <w:lang w:val="en-US" w:eastAsia="en-US"/>
        </w:rPr>
        <w:t xml:space="preserve">, R., </w:t>
      </w:r>
      <w:proofErr w:type="spellStart"/>
      <w:r w:rsidRPr="0098224F">
        <w:rPr>
          <w:rFonts w:eastAsiaTheme="minorHAnsi"/>
          <w:lang w:val="en-US" w:eastAsia="en-US"/>
        </w:rPr>
        <w:t>Paroutis</w:t>
      </w:r>
      <w:proofErr w:type="spellEnd"/>
      <w:r w:rsidRPr="0098224F">
        <w:rPr>
          <w:rFonts w:eastAsiaTheme="minorHAnsi"/>
          <w:lang w:val="en-US" w:eastAsia="en-US"/>
        </w:rPr>
        <w:t xml:space="preserve">, S. and </w:t>
      </w:r>
      <w:proofErr w:type="spellStart"/>
      <w:r w:rsidRPr="0098224F">
        <w:rPr>
          <w:rFonts w:eastAsiaTheme="minorHAnsi"/>
          <w:lang w:val="en-US" w:eastAsia="en-US"/>
        </w:rPr>
        <w:t>Sillince</w:t>
      </w:r>
      <w:proofErr w:type="spellEnd"/>
      <w:r w:rsidR="00086E03" w:rsidRPr="0098224F">
        <w:rPr>
          <w:rFonts w:eastAsiaTheme="minorHAnsi"/>
          <w:lang w:val="en-US" w:eastAsia="en-US"/>
        </w:rPr>
        <w:t>, J. (2017), “</w:t>
      </w:r>
      <w:r w:rsidRPr="0098224F">
        <w:rPr>
          <w:rFonts w:eastAsiaTheme="minorHAnsi"/>
          <w:lang w:val="en-US" w:eastAsia="en-US"/>
        </w:rPr>
        <w:t xml:space="preserve">Transcendence </w:t>
      </w:r>
      <w:proofErr w:type="gramStart"/>
      <w:r w:rsidRPr="0098224F">
        <w:rPr>
          <w:rFonts w:eastAsiaTheme="minorHAnsi"/>
          <w:lang w:val="en-US" w:eastAsia="en-US"/>
        </w:rPr>
        <w:t>Through</w:t>
      </w:r>
      <w:proofErr w:type="gramEnd"/>
      <w:r w:rsidRPr="0098224F">
        <w:rPr>
          <w:rFonts w:eastAsiaTheme="minorHAnsi"/>
          <w:lang w:val="en-US" w:eastAsia="en-US"/>
        </w:rPr>
        <w:t xml:space="preserve"> Rhetorical Practices: responding t</w:t>
      </w:r>
      <w:r w:rsidR="00086E03" w:rsidRPr="0098224F">
        <w:rPr>
          <w:rFonts w:eastAsiaTheme="minorHAnsi"/>
          <w:lang w:val="en-US" w:eastAsia="en-US"/>
        </w:rPr>
        <w:t>o paradox in the science sector”</w:t>
      </w:r>
      <w:r w:rsidR="00BF5866" w:rsidRPr="0098224F">
        <w:rPr>
          <w:rFonts w:eastAsiaTheme="minorHAnsi"/>
          <w:lang w:val="en-US" w:eastAsia="en-US"/>
        </w:rPr>
        <w:t>,</w:t>
      </w:r>
      <w:r w:rsidRPr="0098224F">
        <w:rPr>
          <w:rFonts w:eastAsiaTheme="minorHAnsi"/>
          <w:lang w:val="en-US" w:eastAsia="en-US"/>
        </w:rPr>
        <w:t xml:space="preserve"> </w:t>
      </w:r>
      <w:r w:rsidRPr="0098224F">
        <w:rPr>
          <w:rFonts w:eastAsiaTheme="minorHAnsi"/>
          <w:i/>
          <w:lang w:val="en-US" w:eastAsia="en-US"/>
        </w:rPr>
        <w:t>Organization Studies</w:t>
      </w:r>
      <w:r w:rsidRPr="0098224F">
        <w:rPr>
          <w:rFonts w:eastAsiaTheme="minorHAnsi"/>
          <w:lang w:val="en-US" w:eastAsia="en-US"/>
        </w:rPr>
        <w:t xml:space="preserve">, </w:t>
      </w:r>
      <w:r w:rsidR="00086E03" w:rsidRPr="0098224F">
        <w:rPr>
          <w:rFonts w:eastAsiaTheme="minorHAnsi"/>
          <w:lang w:val="en-US" w:eastAsia="en-US"/>
        </w:rPr>
        <w:t>Vol. 38 No. 1,</w:t>
      </w:r>
      <w:r w:rsidR="00BF5866" w:rsidRPr="0098224F">
        <w:rPr>
          <w:rFonts w:eastAsiaTheme="minorHAnsi"/>
          <w:lang w:val="en-US" w:eastAsia="en-US"/>
        </w:rPr>
        <w:t xml:space="preserve"> pp.</w:t>
      </w:r>
      <w:r w:rsidRPr="0098224F">
        <w:rPr>
          <w:rFonts w:eastAsiaTheme="minorHAnsi"/>
          <w:lang w:val="en-US" w:eastAsia="en-US"/>
        </w:rPr>
        <w:t>77-101.</w:t>
      </w:r>
    </w:p>
    <w:p w14:paraId="7A7690BD" w14:textId="5D6387C3" w:rsidR="00594EC1" w:rsidRPr="0098224F" w:rsidRDefault="00594EC1" w:rsidP="004B6230">
      <w:pPr>
        <w:spacing w:before="120" w:after="120" w:line="480" w:lineRule="auto"/>
        <w:ind w:right="-46"/>
        <w:rPr>
          <w:color w:val="000000" w:themeColor="text1"/>
        </w:rPr>
      </w:pPr>
      <w:r w:rsidRPr="0098224F">
        <w:rPr>
          <w:color w:val="000000" w:themeColor="text1"/>
          <w:spacing w:val="5"/>
          <w:shd w:val="clear" w:color="auto" w:fill="FFFFFF"/>
          <w:lang w:val="de-DE"/>
        </w:rPr>
        <w:t xml:space="preserve">Beer, H.A. </w:t>
      </w:r>
      <w:r w:rsidR="00531E49" w:rsidRPr="0098224F">
        <w:rPr>
          <w:color w:val="000000" w:themeColor="text1"/>
          <w:spacing w:val="5"/>
          <w:shd w:val="clear" w:color="auto" w:fill="FFFFFF"/>
          <w:lang w:val="de-DE"/>
        </w:rPr>
        <w:t>and</w:t>
      </w:r>
      <w:r w:rsidRPr="0098224F">
        <w:rPr>
          <w:color w:val="000000" w:themeColor="text1"/>
          <w:spacing w:val="5"/>
          <w:shd w:val="clear" w:color="auto" w:fill="FFFFFF"/>
          <w:lang w:val="de-DE"/>
        </w:rPr>
        <w:t xml:space="preserve"> Micheli, P. (2018)</w:t>
      </w:r>
      <w:r w:rsidR="00BB2511" w:rsidRPr="0098224F">
        <w:rPr>
          <w:color w:val="000000" w:themeColor="text1"/>
          <w:spacing w:val="5"/>
          <w:shd w:val="clear" w:color="auto" w:fill="FFFFFF"/>
          <w:lang w:val="de-DE"/>
        </w:rPr>
        <w:t>, “</w:t>
      </w:r>
      <w:r w:rsidRPr="0098224F">
        <w:rPr>
          <w:color w:val="000000" w:themeColor="text1"/>
          <w:spacing w:val="5"/>
          <w:shd w:val="clear" w:color="auto" w:fill="FFFFFF"/>
        </w:rPr>
        <w:t>Advancing Performance Measurement Theory by</w:t>
      </w:r>
      <w:r w:rsidR="004B6230" w:rsidRPr="0098224F">
        <w:rPr>
          <w:color w:val="000000" w:themeColor="text1"/>
          <w:spacing w:val="5"/>
          <w:shd w:val="clear" w:color="auto" w:fill="FFFFFF"/>
        </w:rPr>
        <w:t xml:space="preserve"> </w:t>
      </w:r>
      <w:r w:rsidRPr="0098224F">
        <w:rPr>
          <w:color w:val="000000" w:themeColor="text1"/>
          <w:spacing w:val="5"/>
          <w:shd w:val="clear" w:color="auto" w:fill="FFFFFF"/>
        </w:rPr>
        <w:t>Focusing on Subjects: lessons from the measurement of social value</w:t>
      </w:r>
      <w:r w:rsidR="00BB2511" w:rsidRPr="0098224F">
        <w:rPr>
          <w:color w:val="000000" w:themeColor="text1"/>
          <w:spacing w:val="5"/>
          <w:shd w:val="clear" w:color="auto" w:fill="FFFFFF"/>
        </w:rPr>
        <w:t>”,</w:t>
      </w:r>
      <w:r w:rsidR="00F47262" w:rsidRPr="0098224F">
        <w:rPr>
          <w:color w:val="000000" w:themeColor="text1"/>
          <w:spacing w:val="5"/>
          <w:shd w:val="clear" w:color="auto" w:fill="FFFFFF"/>
        </w:rPr>
        <w:tab/>
      </w:r>
      <w:r w:rsidR="004B6230" w:rsidRPr="0098224F">
        <w:rPr>
          <w:i/>
          <w:color w:val="000000" w:themeColor="text1"/>
          <w:spacing w:val="5"/>
          <w:shd w:val="clear" w:color="auto" w:fill="FFFFFF"/>
        </w:rPr>
        <w:t xml:space="preserve">International </w:t>
      </w:r>
      <w:r w:rsidRPr="0098224F">
        <w:rPr>
          <w:i/>
          <w:color w:val="000000" w:themeColor="text1"/>
          <w:spacing w:val="5"/>
          <w:shd w:val="clear" w:color="auto" w:fill="FFFFFF"/>
        </w:rPr>
        <w:t>Journal of Management Reviews</w:t>
      </w:r>
      <w:r w:rsidRPr="0098224F">
        <w:rPr>
          <w:color w:val="000000" w:themeColor="text1"/>
          <w:spacing w:val="5"/>
          <w:shd w:val="clear" w:color="auto" w:fill="FFFFFF"/>
        </w:rPr>
        <w:t xml:space="preserve">, </w:t>
      </w:r>
      <w:r w:rsidR="00BB2511" w:rsidRPr="0098224F">
        <w:rPr>
          <w:color w:val="000000" w:themeColor="text1"/>
          <w:spacing w:val="5"/>
          <w:shd w:val="clear" w:color="auto" w:fill="FFFFFF"/>
        </w:rPr>
        <w:t xml:space="preserve">Vol. </w:t>
      </w:r>
      <w:r w:rsidRPr="0098224F">
        <w:rPr>
          <w:color w:val="000000" w:themeColor="text1"/>
          <w:spacing w:val="5"/>
          <w:shd w:val="clear" w:color="auto" w:fill="FFFFFF"/>
        </w:rPr>
        <w:t>20</w:t>
      </w:r>
      <w:r w:rsidR="00BB2511" w:rsidRPr="0098224F">
        <w:rPr>
          <w:color w:val="000000" w:themeColor="text1"/>
          <w:spacing w:val="5"/>
          <w:shd w:val="clear" w:color="auto" w:fill="FFFFFF"/>
        </w:rPr>
        <w:t xml:space="preserve"> No. </w:t>
      </w:r>
      <w:r w:rsidRPr="0098224F">
        <w:rPr>
          <w:color w:val="000000" w:themeColor="text1"/>
          <w:spacing w:val="5"/>
          <w:shd w:val="clear" w:color="auto" w:fill="FFFFFF"/>
        </w:rPr>
        <w:t>3,</w:t>
      </w:r>
      <w:r w:rsidR="0071549E" w:rsidRPr="0098224F">
        <w:rPr>
          <w:color w:val="000000" w:themeColor="text1"/>
          <w:spacing w:val="5"/>
          <w:shd w:val="clear" w:color="auto" w:fill="FFFFFF"/>
        </w:rPr>
        <w:t xml:space="preserve"> pp.</w:t>
      </w:r>
      <w:r w:rsidRPr="0098224F">
        <w:rPr>
          <w:color w:val="000000" w:themeColor="text1"/>
          <w:spacing w:val="5"/>
          <w:shd w:val="clear" w:color="auto" w:fill="FFFFFF"/>
        </w:rPr>
        <w:t>755-771.</w:t>
      </w:r>
    </w:p>
    <w:p w14:paraId="319B9228" w14:textId="43385C5A" w:rsidR="00D12B2A" w:rsidRPr="0098224F" w:rsidRDefault="00D12B2A" w:rsidP="004B6230">
      <w:pPr>
        <w:spacing w:before="120" w:after="120" w:line="480" w:lineRule="auto"/>
        <w:ind w:right="-46"/>
        <w:rPr>
          <w:color w:val="000000" w:themeColor="text1"/>
        </w:rPr>
      </w:pPr>
      <w:r w:rsidRPr="0098224F">
        <w:rPr>
          <w:color w:val="000000" w:themeColor="text1"/>
        </w:rPr>
        <w:t>Berge, S., Cal</w:t>
      </w:r>
      <w:r w:rsidR="001438D9" w:rsidRPr="0098224F">
        <w:rPr>
          <w:color w:val="000000" w:themeColor="text1"/>
        </w:rPr>
        <w:t xml:space="preserve">dwell, W. </w:t>
      </w:r>
      <w:r w:rsidR="00531E49" w:rsidRPr="0098224F">
        <w:rPr>
          <w:color w:val="000000" w:themeColor="text1"/>
        </w:rPr>
        <w:t>and</w:t>
      </w:r>
      <w:r w:rsidR="000B2D7E" w:rsidRPr="0098224F">
        <w:rPr>
          <w:color w:val="000000" w:themeColor="text1"/>
        </w:rPr>
        <w:t xml:space="preserve"> Mount, P. </w:t>
      </w:r>
      <w:r w:rsidR="00B354E5" w:rsidRPr="0098224F">
        <w:rPr>
          <w:color w:val="000000" w:themeColor="text1"/>
        </w:rPr>
        <w:t>(</w:t>
      </w:r>
      <w:r w:rsidR="000B2D7E" w:rsidRPr="0098224F">
        <w:rPr>
          <w:color w:val="000000" w:themeColor="text1"/>
        </w:rPr>
        <w:t>2016</w:t>
      </w:r>
      <w:r w:rsidR="00B354E5" w:rsidRPr="0098224F">
        <w:rPr>
          <w:color w:val="000000" w:themeColor="text1"/>
        </w:rPr>
        <w:t>)</w:t>
      </w:r>
      <w:r w:rsidR="00BB2511" w:rsidRPr="0098224F">
        <w:rPr>
          <w:color w:val="000000" w:themeColor="text1"/>
        </w:rPr>
        <w:t>,</w:t>
      </w:r>
      <w:r w:rsidRPr="0098224F">
        <w:rPr>
          <w:color w:val="000000" w:themeColor="text1"/>
        </w:rPr>
        <w:t xml:space="preserve"> </w:t>
      </w:r>
      <w:r w:rsidR="00BB2511" w:rsidRPr="0098224F">
        <w:rPr>
          <w:color w:val="000000" w:themeColor="text1"/>
        </w:rPr>
        <w:t>“</w:t>
      </w:r>
      <w:r w:rsidRPr="0098224F">
        <w:rPr>
          <w:color w:val="000000" w:themeColor="text1"/>
        </w:rPr>
        <w:t xml:space="preserve">Governance of </w:t>
      </w:r>
      <w:r w:rsidR="004A3D9A" w:rsidRPr="0098224F">
        <w:rPr>
          <w:color w:val="000000" w:themeColor="text1"/>
        </w:rPr>
        <w:t xml:space="preserve">nine </w:t>
      </w:r>
      <w:proofErr w:type="spellStart"/>
      <w:r w:rsidR="001D4357" w:rsidRPr="0098224F">
        <w:rPr>
          <w:color w:val="000000" w:themeColor="text1"/>
        </w:rPr>
        <w:t>o</w:t>
      </w:r>
      <w:r w:rsidR="004A3D9A" w:rsidRPr="0098224F">
        <w:rPr>
          <w:color w:val="000000" w:themeColor="text1"/>
        </w:rPr>
        <w:t>ntario</w:t>
      </w:r>
      <w:proofErr w:type="spellEnd"/>
      <w:r w:rsidR="004A3D9A" w:rsidRPr="0098224F">
        <w:rPr>
          <w:color w:val="000000" w:themeColor="text1"/>
        </w:rPr>
        <w:t xml:space="preserve"> food </w:t>
      </w:r>
      <w:proofErr w:type="spellStart"/>
      <w:r w:rsidR="004A3D9A" w:rsidRPr="0098224F">
        <w:rPr>
          <w:color w:val="000000" w:themeColor="text1"/>
        </w:rPr>
        <w:t>co</w:t>
      </w:r>
      <w:r w:rsidR="004B6230" w:rsidRPr="0098224F">
        <w:rPr>
          <w:color w:val="000000" w:themeColor="text1"/>
        </w:rPr>
        <w:t xml:space="preserve"> </w:t>
      </w:r>
      <w:r w:rsidR="004A3D9A" w:rsidRPr="0098224F">
        <w:rPr>
          <w:color w:val="000000" w:themeColor="text1"/>
        </w:rPr>
        <w:t>operatives</w:t>
      </w:r>
      <w:proofErr w:type="spellEnd"/>
      <w:r w:rsidR="00BB2511" w:rsidRPr="0098224F">
        <w:rPr>
          <w:color w:val="000000" w:themeColor="text1"/>
        </w:rPr>
        <w:t>”</w:t>
      </w:r>
      <w:proofErr w:type="gramStart"/>
      <w:r w:rsidR="00BB2511" w:rsidRPr="0098224F">
        <w:rPr>
          <w:color w:val="000000" w:themeColor="text1"/>
        </w:rPr>
        <w:t xml:space="preserve">, </w:t>
      </w:r>
      <w:r w:rsidRPr="0098224F">
        <w:rPr>
          <w:color w:val="000000" w:themeColor="text1"/>
        </w:rPr>
        <w:t xml:space="preserve"> </w:t>
      </w:r>
      <w:r w:rsidRPr="0098224F">
        <w:rPr>
          <w:i/>
          <w:color w:val="000000" w:themeColor="text1"/>
        </w:rPr>
        <w:t>Annals</w:t>
      </w:r>
      <w:proofErr w:type="gramEnd"/>
      <w:r w:rsidRPr="0098224F">
        <w:rPr>
          <w:i/>
          <w:color w:val="000000" w:themeColor="text1"/>
        </w:rPr>
        <w:t xml:space="preserve"> of Public and Cooperative Economics</w:t>
      </w:r>
      <w:r w:rsidRPr="0098224F">
        <w:rPr>
          <w:color w:val="000000" w:themeColor="text1"/>
        </w:rPr>
        <w:t xml:space="preserve">, </w:t>
      </w:r>
      <w:r w:rsidR="00BB2511" w:rsidRPr="0098224F">
        <w:rPr>
          <w:color w:val="000000" w:themeColor="text1"/>
        </w:rPr>
        <w:t xml:space="preserve">Vol. </w:t>
      </w:r>
      <w:r w:rsidRPr="0098224F">
        <w:rPr>
          <w:color w:val="000000" w:themeColor="text1"/>
        </w:rPr>
        <w:t xml:space="preserve">873, </w:t>
      </w:r>
      <w:r w:rsidR="0071549E" w:rsidRPr="0098224F">
        <w:rPr>
          <w:color w:val="000000" w:themeColor="text1"/>
        </w:rPr>
        <w:t>pp.</w:t>
      </w:r>
      <w:r w:rsidRPr="0098224F">
        <w:rPr>
          <w:color w:val="000000" w:themeColor="text1"/>
        </w:rPr>
        <w:t>457–474.</w:t>
      </w:r>
    </w:p>
    <w:p w14:paraId="3842C6CC" w14:textId="62BFBDA8" w:rsidR="00B52C02" w:rsidRPr="0098224F" w:rsidRDefault="00B52C02" w:rsidP="004B6230">
      <w:pPr>
        <w:spacing w:before="120" w:after="120" w:line="480" w:lineRule="auto"/>
        <w:ind w:right="-46"/>
        <w:rPr>
          <w:color w:val="000000" w:themeColor="text1"/>
        </w:rPr>
      </w:pPr>
      <w:r w:rsidRPr="0098224F">
        <w:rPr>
          <w:color w:val="000000" w:themeColor="text1"/>
        </w:rPr>
        <w:t xml:space="preserve">Berger, I. E., Cunningham, P. H. </w:t>
      </w:r>
      <w:r w:rsidR="00531E49" w:rsidRPr="0098224F">
        <w:rPr>
          <w:color w:val="000000" w:themeColor="text1"/>
        </w:rPr>
        <w:t>and</w:t>
      </w:r>
      <w:r w:rsidR="004A3D9A" w:rsidRPr="0098224F">
        <w:rPr>
          <w:color w:val="000000" w:themeColor="text1"/>
        </w:rPr>
        <w:t xml:space="preserve"> </w:t>
      </w:r>
      <w:r w:rsidRPr="0098224F">
        <w:rPr>
          <w:color w:val="000000" w:themeColor="text1"/>
        </w:rPr>
        <w:t xml:space="preserve">Drumright, M. E. </w:t>
      </w:r>
      <w:r w:rsidR="00B354E5" w:rsidRPr="0098224F">
        <w:rPr>
          <w:color w:val="000000" w:themeColor="text1"/>
        </w:rPr>
        <w:t>(</w:t>
      </w:r>
      <w:r w:rsidRPr="0098224F">
        <w:rPr>
          <w:color w:val="000000" w:themeColor="text1"/>
        </w:rPr>
        <w:t>2007</w:t>
      </w:r>
      <w:r w:rsidR="00B354E5" w:rsidRPr="0098224F">
        <w:rPr>
          <w:color w:val="000000" w:themeColor="text1"/>
        </w:rPr>
        <w:t>)</w:t>
      </w:r>
      <w:r w:rsidR="00BB2511" w:rsidRPr="0098224F">
        <w:rPr>
          <w:color w:val="000000" w:themeColor="text1"/>
        </w:rPr>
        <w:t>,</w:t>
      </w:r>
      <w:r w:rsidRPr="0098224F">
        <w:rPr>
          <w:color w:val="000000" w:themeColor="text1"/>
        </w:rPr>
        <w:t xml:space="preserve"> </w:t>
      </w:r>
      <w:r w:rsidR="00BB2511" w:rsidRPr="0098224F">
        <w:rPr>
          <w:color w:val="000000" w:themeColor="text1"/>
        </w:rPr>
        <w:t>“</w:t>
      </w:r>
      <w:r w:rsidRPr="0098224F">
        <w:rPr>
          <w:color w:val="000000" w:themeColor="text1"/>
        </w:rPr>
        <w:t>Mainstreaming corporate</w:t>
      </w:r>
      <w:r w:rsidR="00DD6206" w:rsidRPr="0098224F">
        <w:rPr>
          <w:color w:val="000000" w:themeColor="text1"/>
        </w:rPr>
        <w:t xml:space="preserve"> </w:t>
      </w:r>
      <w:r w:rsidRPr="0098224F">
        <w:rPr>
          <w:color w:val="000000" w:themeColor="text1"/>
        </w:rPr>
        <w:t>social responsibility</w:t>
      </w:r>
      <w:r w:rsidR="00BB2511" w:rsidRPr="0098224F">
        <w:rPr>
          <w:color w:val="000000" w:themeColor="text1"/>
        </w:rPr>
        <w:t>”,</w:t>
      </w:r>
      <w:r w:rsidRPr="0098224F">
        <w:rPr>
          <w:color w:val="000000" w:themeColor="text1"/>
        </w:rPr>
        <w:t xml:space="preserve"> </w:t>
      </w:r>
      <w:r w:rsidR="003D38CC" w:rsidRPr="0098224F">
        <w:rPr>
          <w:i/>
          <w:color w:val="000000" w:themeColor="text1"/>
        </w:rPr>
        <w:t>California Management Review</w:t>
      </w:r>
      <w:r w:rsidR="00876599" w:rsidRPr="0098224F">
        <w:rPr>
          <w:color w:val="000000" w:themeColor="text1"/>
        </w:rPr>
        <w:t xml:space="preserve">, </w:t>
      </w:r>
      <w:r w:rsidR="00BB2511" w:rsidRPr="0098224F">
        <w:rPr>
          <w:color w:val="000000" w:themeColor="text1"/>
        </w:rPr>
        <w:t xml:space="preserve">Vol. </w:t>
      </w:r>
      <w:r w:rsidR="00876599" w:rsidRPr="0098224F">
        <w:rPr>
          <w:color w:val="000000" w:themeColor="text1"/>
        </w:rPr>
        <w:t>49,</w:t>
      </w:r>
      <w:r w:rsidR="0071549E" w:rsidRPr="0098224F">
        <w:rPr>
          <w:color w:val="000000" w:themeColor="text1"/>
        </w:rPr>
        <w:t xml:space="preserve"> pp.</w:t>
      </w:r>
      <w:r w:rsidRPr="0098224F">
        <w:rPr>
          <w:color w:val="000000" w:themeColor="text1"/>
        </w:rPr>
        <w:t>132-157.</w:t>
      </w:r>
    </w:p>
    <w:p w14:paraId="74D157C6" w14:textId="39B15042" w:rsidR="00277ACB" w:rsidRPr="0098224F" w:rsidRDefault="00277ACB" w:rsidP="004B6230">
      <w:pPr>
        <w:spacing w:before="120" w:after="120" w:line="480" w:lineRule="auto"/>
        <w:ind w:right="-46"/>
        <w:rPr>
          <w:color w:val="000000" w:themeColor="text1"/>
        </w:rPr>
      </w:pPr>
      <w:proofErr w:type="spellStart"/>
      <w:r w:rsidRPr="0098224F">
        <w:rPr>
          <w:color w:val="000000" w:themeColor="text1"/>
        </w:rPr>
        <w:t>Besharov</w:t>
      </w:r>
      <w:proofErr w:type="spellEnd"/>
      <w:r w:rsidRPr="0098224F">
        <w:rPr>
          <w:color w:val="000000" w:themeColor="text1"/>
        </w:rPr>
        <w:t>, M. L. </w:t>
      </w:r>
      <w:r w:rsidR="00B354E5" w:rsidRPr="0098224F">
        <w:rPr>
          <w:color w:val="000000" w:themeColor="text1"/>
        </w:rPr>
        <w:t>(</w:t>
      </w:r>
      <w:r w:rsidRPr="0098224F">
        <w:rPr>
          <w:color w:val="000000" w:themeColor="text1"/>
        </w:rPr>
        <w:t>2014</w:t>
      </w:r>
      <w:r w:rsidR="00B354E5" w:rsidRPr="0098224F">
        <w:rPr>
          <w:color w:val="000000" w:themeColor="text1"/>
        </w:rPr>
        <w:t>)</w:t>
      </w:r>
      <w:r w:rsidR="00BB2511" w:rsidRPr="0098224F">
        <w:rPr>
          <w:color w:val="000000" w:themeColor="text1"/>
        </w:rPr>
        <w:t>,</w:t>
      </w:r>
      <w:r w:rsidRPr="0098224F">
        <w:rPr>
          <w:color w:val="000000" w:themeColor="text1"/>
        </w:rPr>
        <w:t> </w:t>
      </w:r>
      <w:r w:rsidR="00BB2511" w:rsidRPr="0098224F">
        <w:rPr>
          <w:color w:val="000000" w:themeColor="text1"/>
        </w:rPr>
        <w:t>“</w:t>
      </w:r>
      <w:r w:rsidRPr="0098224F">
        <w:rPr>
          <w:color w:val="000000" w:themeColor="text1"/>
        </w:rPr>
        <w:t>The relational ecology of identification: How organizational</w:t>
      </w:r>
      <w:r w:rsidR="00DD6206" w:rsidRPr="0098224F">
        <w:rPr>
          <w:color w:val="000000" w:themeColor="text1"/>
        </w:rPr>
        <w:t xml:space="preserve"> </w:t>
      </w:r>
      <w:r w:rsidRPr="0098224F">
        <w:rPr>
          <w:color w:val="000000" w:themeColor="text1"/>
        </w:rPr>
        <w:t>identification emerges when individuals hold divergent values</w:t>
      </w:r>
      <w:r w:rsidR="00BB2511" w:rsidRPr="0098224F">
        <w:rPr>
          <w:color w:val="000000" w:themeColor="text1"/>
        </w:rPr>
        <w:t>”,</w:t>
      </w:r>
      <w:r w:rsidRPr="0098224F">
        <w:rPr>
          <w:color w:val="000000" w:themeColor="text1"/>
        </w:rPr>
        <w:t> </w:t>
      </w:r>
      <w:r w:rsidRPr="0098224F">
        <w:rPr>
          <w:i/>
          <w:iCs/>
          <w:color w:val="000000" w:themeColor="text1"/>
        </w:rPr>
        <w:t>Academy of</w:t>
      </w:r>
      <w:r w:rsidR="00DD6206" w:rsidRPr="0098224F">
        <w:rPr>
          <w:i/>
          <w:iCs/>
          <w:color w:val="000000" w:themeColor="text1"/>
        </w:rPr>
        <w:t xml:space="preserve"> </w:t>
      </w:r>
      <w:r w:rsidRPr="0098224F">
        <w:rPr>
          <w:i/>
          <w:iCs/>
          <w:color w:val="000000" w:themeColor="text1"/>
        </w:rPr>
        <w:t>Management Journal</w:t>
      </w:r>
      <w:r w:rsidRPr="0098224F">
        <w:rPr>
          <w:color w:val="000000" w:themeColor="text1"/>
        </w:rPr>
        <w:t xml:space="preserve">, </w:t>
      </w:r>
      <w:r w:rsidR="00BB2511" w:rsidRPr="0098224F">
        <w:rPr>
          <w:color w:val="000000" w:themeColor="text1"/>
        </w:rPr>
        <w:t xml:space="preserve">Vol. </w:t>
      </w:r>
      <w:r w:rsidRPr="0098224F">
        <w:rPr>
          <w:color w:val="000000" w:themeColor="text1"/>
        </w:rPr>
        <w:t>57</w:t>
      </w:r>
      <w:r w:rsidR="00BB2511" w:rsidRPr="0098224F">
        <w:rPr>
          <w:color w:val="000000" w:themeColor="text1"/>
        </w:rPr>
        <w:t xml:space="preserve"> No. </w:t>
      </w:r>
      <w:r w:rsidRPr="0098224F">
        <w:rPr>
          <w:color w:val="000000" w:themeColor="text1"/>
        </w:rPr>
        <w:t>5,</w:t>
      </w:r>
      <w:r w:rsidR="0071549E" w:rsidRPr="0098224F">
        <w:rPr>
          <w:color w:val="000000" w:themeColor="text1"/>
        </w:rPr>
        <w:t xml:space="preserve"> pp.</w:t>
      </w:r>
      <w:r w:rsidRPr="0098224F">
        <w:rPr>
          <w:color w:val="000000" w:themeColor="text1"/>
        </w:rPr>
        <w:t>1485-1512.</w:t>
      </w:r>
    </w:p>
    <w:p w14:paraId="1E2134B4" w14:textId="051A835E" w:rsidR="00120EB6" w:rsidRPr="0098224F" w:rsidRDefault="00120EB6" w:rsidP="004B6230">
      <w:pPr>
        <w:spacing w:before="120" w:after="120" w:line="480" w:lineRule="auto"/>
        <w:ind w:right="-46"/>
        <w:rPr>
          <w:color w:val="000000" w:themeColor="text1"/>
        </w:rPr>
      </w:pPr>
      <w:r w:rsidRPr="0098224F">
        <w:rPr>
          <w:color w:val="000000" w:themeColor="text1"/>
        </w:rPr>
        <w:t xml:space="preserve">Block, S. R. </w:t>
      </w:r>
      <w:r w:rsidR="00B354E5" w:rsidRPr="0098224F">
        <w:rPr>
          <w:color w:val="000000" w:themeColor="text1"/>
        </w:rPr>
        <w:t>(</w:t>
      </w:r>
      <w:r w:rsidRPr="0098224F">
        <w:rPr>
          <w:color w:val="000000" w:themeColor="text1"/>
        </w:rPr>
        <w:t>1998</w:t>
      </w:r>
      <w:r w:rsidR="00B354E5" w:rsidRPr="0098224F">
        <w:rPr>
          <w:color w:val="000000" w:themeColor="text1"/>
        </w:rPr>
        <w:t>)</w:t>
      </w:r>
      <w:proofErr w:type="gramStart"/>
      <w:r w:rsidR="00BB2511" w:rsidRPr="0098224F">
        <w:rPr>
          <w:color w:val="000000" w:themeColor="text1"/>
        </w:rPr>
        <w:t xml:space="preserve">,  </w:t>
      </w:r>
      <w:r w:rsidRPr="0098224F">
        <w:rPr>
          <w:i/>
          <w:color w:val="000000" w:themeColor="text1"/>
        </w:rPr>
        <w:t>Perfect</w:t>
      </w:r>
      <w:proofErr w:type="gramEnd"/>
      <w:r w:rsidRPr="0098224F">
        <w:rPr>
          <w:i/>
          <w:color w:val="000000" w:themeColor="text1"/>
        </w:rPr>
        <w:t xml:space="preserve"> </w:t>
      </w:r>
      <w:proofErr w:type="spellStart"/>
      <w:r w:rsidR="004A3D9A" w:rsidRPr="0098224F">
        <w:rPr>
          <w:i/>
          <w:color w:val="000000" w:themeColor="text1"/>
        </w:rPr>
        <w:t>nonprofit</w:t>
      </w:r>
      <w:proofErr w:type="spellEnd"/>
      <w:r w:rsidR="004A3D9A" w:rsidRPr="0098224F">
        <w:rPr>
          <w:i/>
          <w:color w:val="000000" w:themeColor="text1"/>
        </w:rPr>
        <w:t xml:space="preserve"> boards</w:t>
      </w:r>
      <w:r w:rsidRPr="0098224F">
        <w:rPr>
          <w:i/>
          <w:color w:val="000000" w:themeColor="text1"/>
        </w:rPr>
        <w:t xml:space="preserve">: Myths, </w:t>
      </w:r>
      <w:r w:rsidR="004A3D9A" w:rsidRPr="0098224F">
        <w:rPr>
          <w:i/>
          <w:color w:val="000000" w:themeColor="text1"/>
        </w:rPr>
        <w:t>paradoxes and paradigms</w:t>
      </w:r>
      <w:r w:rsidR="00BB2511" w:rsidRPr="0098224F">
        <w:rPr>
          <w:i/>
          <w:color w:val="000000" w:themeColor="text1"/>
        </w:rPr>
        <w:t>,</w:t>
      </w:r>
      <w:r w:rsidR="00BB2511" w:rsidRPr="0098224F">
        <w:rPr>
          <w:color w:val="000000" w:themeColor="text1"/>
        </w:rPr>
        <w:t xml:space="preserve"> Simon and</w:t>
      </w:r>
      <w:r w:rsidR="00DD6206" w:rsidRPr="0098224F">
        <w:rPr>
          <w:color w:val="000000" w:themeColor="text1"/>
        </w:rPr>
        <w:t xml:space="preserve"> </w:t>
      </w:r>
      <w:r w:rsidR="00BB2511" w:rsidRPr="0098224F">
        <w:rPr>
          <w:color w:val="000000" w:themeColor="text1"/>
        </w:rPr>
        <w:t xml:space="preserve">Schuster, </w:t>
      </w:r>
      <w:r w:rsidRPr="0098224F">
        <w:rPr>
          <w:color w:val="000000" w:themeColor="text1"/>
        </w:rPr>
        <w:t>Needham Heights MA.</w:t>
      </w:r>
    </w:p>
    <w:p w14:paraId="704F2B20" w14:textId="6DD18679" w:rsidR="004F56A6" w:rsidRPr="0098224F" w:rsidRDefault="00BA311B" w:rsidP="00A26ED3">
      <w:pPr>
        <w:widowControl w:val="0"/>
        <w:autoSpaceDE w:val="0"/>
        <w:autoSpaceDN w:val="0"/>
        <w:adjustRightInd w:val="0"/>
        <w:spacing w:before="120" w:after="120" w:line="480" w:lineRule="auto"/>
        <w:rPr>
          <w:color w:val="000000" w:themeColor="text1"/>
          <w:lang w:val="en-US"/>
        </w:rPr>
      </w:pPr>
      <w:r w:rsidRPr="0098224F">
        <w:rPr>
          <w:color w:val="000000" w:themeColor="text1"/>
          <w:lang w:val="en-US"/>
        </w:rPr>
        <w:t>Bornstein, D. (2007)</w:t>
      </w:r>
      <w:r w:rsidR="00BF5866" w:rsidRPr="0098224F">
        <w:rPr>
          <w:color w:val="000000" w:themeColor="text1"/>
          <w:lang w:val="en-US"/>
        </w:rPr>
        <w:t>,</w:t>
      </w:r>
      <w:r w:rsidRPr="0098224F">
        <w:rPr>
          <w:color w:val="000000" w:themeColor="text1"/>
          <w:lang w:val="en-US"/>
        </w:rPr>
        <w:t xml:space="preserve"> </w:t>
      </w:r>
      <w:r w:rsidR="00BF5866" w:rsidRPr="0098224F">
        <w:rPr>
          <w:color w:val="000000" w:themeColor="text1"/>
          <w:lang w:val="en-US"/>
        </w:rPr>
        <w:t>“</w:t>
      </w:r>
      <w:r w:rsidRPr="0098224F">
        <w:rPr>
          <w:color w:val="000000" w:themeColor="text1"/>
          <w:lang w:val="en-US"/>
        </w:rPr>
        <w:t>How to Change the World: Social Entrepreneurs and the Power of New Ideas</w:t>
      </w:r>
      <w:r w:rsidR="00BF5866" w:rsidRPr="0098224F">
        <w:rPr>
          <w:color w:val="000000" w:themeColor="text1"/>
          <w:lang w:val="en-US"/>
        </w:rPr>
        <w:t>”</w:t>
      </w:r>
      <w:r w:rsidRPr="0098224F">
        <w:rPr>
          <w:color w:val="000000" w:themeColor="text1"/>
          <w:lang w:val="en-US"/>
        </w:rPr>
        <w:t>. Oxford University Press, Oxford.</w:t>
      </w:r>
    </w:p>
    <w:p w14:paraId="3F83A3A1" w14:textId="24FEC688" w:rsidR="004F56A6" w:rsidRPr="0098224F" w:rsidRDefault="004F56A6" w:rsidP="00A26ED3">
      <w:pPr>
        <w:spacing w:line="480" w:lineRule="auto"/>
        <w:rPr>
          <w:sz w:val="20"/>
          <w:szCs w:val="20"/>
          <w:lang w:eastAsia="en-US"/>
        </w:rPr>
      </w:pPr>
      <w:r w:rsidRPr="0098224F">
        <w:rPr>
          <w:color w:val="000000"/>
          <w:bdr w:val="none" w:sz="0" w:space="0" w:color="auto" w:frame="1"/>
          <w:lang w:eastAsia="en-US"/>
        </w:rPr>
        <w:t>Bow</w:t>
      </w:r>
      <w:r w:rsidR="00BF5866" w:rsidRPr="0098224F">
        <w:rPr>
          <w:color w:val="000000"/>
          <w:bdr w:val="none" w:sz="0" w:space="0" w:color="auto" w:frame="1"/>
          <w:lang w:eastAsia="en-US"/>
        </w:rPr>
        <w:t>er, J.L. and Paine, L.S. (2017),</w:t>
      </w:r>
      <w:r w:rsidRPr="0098224F">
        <w:rPr>
          <w:color w:val="000000"/>
          <w:bdr w:val="none" w:sz="0" w:space="0" w:color="auto" w:frame="1"/>
          <w:lang w:eastAsia="en-US"/>
        </w:rPr>
        <w:t xml:space="preserve"> "The Error at the</w:t>
      </w:r>
      <w:r w:rsidR="0071549E" w:rsidRPr="0098224F">
        <w:rPr>
          <w:color w:val="000000"/>
          <w:bdr w:val="none" w:sz="0" w:space="0" w:color="auto" w:frame="1"/>
          <w:lang w:eastAsia="en-US"/>
        </w:rPr>
        <w:t xml:space="preserve"> Heart of Corporate </w:t>
      </w:r>
      <w:r w:rsidR="00BF5866" w:rsidRPr="0098224F">
        <w:rPr>
          <w:color w:val="000000"/>
          <w:bdr w:val="none" w:sz="0" w:space="0" w:color="auto" w:frame="1"/>
          <w:lang w:eastAsia="en-US"/>
        </w:rPr>
        <w:t>Leadership",</w:t>
      </w:r>
      <w:r w:rsidRPr="0098224F">
        <w:rPr>
          <w:color w:val="000000"/>
          <w:bdr w:val="none" w:sz="0" w:space="0" w:color="auto" w:frame="1"/>
          <w:lang w:eastAsia="en-US"/>
        </w:rPr>
        <w:t> </w:t>
      </w:r>
      <w:r w:rsidRPr="0098224F">
        <w:rPr>
          <w:i/>
          <w:iCs/>
          <w:color w:val="000000"/>
          <w:lang w:eastAsia="en-US"/>
        </w:rPr>
        <w:t>Harvard Business Review</w:t>
      </w:r>
      <w:r w:rsidRPr="0098224F">
        <w:rPr>
          <w:iCs/>
          <w:color w:val="000000"/>
          <w:lang w:eastAsia="en-US"/>
        </w:rPr>
        <w:t>, </w:t>
      </w:r>
      <w:r w:rsidR="00BF5866" w:rsidRPr="0098224F">
        <w:rPr>
          <w:iCs/>
          <w:color w:val="000000"/>
          <w:lang w:eastAsia="en-US"/>
        </w:rPr>
        <w:t xml:space="preserve">Vol. </w:t>
      </w:r>
      <w:r w:rsidRPr="0098224F">
        <w:rPr>
          <w:bCs/>
          <w:iCs/>
          <w:color w:val="000000"/>
          <w:lang w:eastAsia="en-US"/>
        </w:rPr>
        <w:t>95</w:t>
      </w:r>
      <w:r w:rsidRPr="0098224F">
        <w:rPr>
          <w:iCs/>
          <w:color w:val="000000"/>
          <w:lang w:eastAsia="en-US"/>
        </w:rPr>
        <w:t> </w:t>
      </w:r>
      <w:r w:rsidR="00BF5866" w:rsidRPr="0098224F">
        <w:rPr>
          <w:iCs/>
          <w:color w:val="000000"/>
          <w:lang w:eastAsia="en-US"/>
        </w:rPr>
        <w:t>No. 3,</w:t>
      </w:r>
      <w:r w:rsidRPr="0098224F">
        <w:rPr>
          <w:iCs/>
          <w:color w:val="000000"/>
          <w:lang w:eastAsia="en-US"/>
        </w:rPr>
        <w:t xml:space="preserve"> </w:t>
      </w:r>
      <w:r w:rsidR="00BF5866" w:rsidRPr="0098224F">
        <w:rPr>
          <w:iCs/>
          <w:color w:val="000000"/>
          <w:lang w:eastAsia="en-US"/>
        </w:rPr>
        <w:t>pp.</w:t>
      </w:r>
      <w:r w:rsidRPr="0098224F">
        <w:rPr>
          <w:iCs/>
          <w:color w:val="000000"/>
          <w:lang w:eastAsia="en-US"/>
        </w:rPr>
        <w:t>50–60</w:t>
      </w:r>
      <w:r w:rsidRPr="0098224F">
        <w:rPr>
          <w:i/>
          <w:iCs/>
          <w:color w:val="000000"/>
          <w:lang w:eastAsia="en-US"/>
        </w:rPr>
        <w:t>.</w:t>
      </w:r>
    </w:p>
    <w:p w14:paraId="13D2B83C" w14:textId="5B86BA62" w:rsidR="002B1554" w:rsidRDefault="002B1554" w:rsidP="004B6230">
      <w:pPr>
        <w:spacing w:before="120" w:after="120" w:line="480" w:lineRule="auto"/>
        <w:ind w:right="-46"/>
        <w:rPr>
          <w:ins w:id="29" w:author="Bob Doherty" w:date="2021-11-05T12:49:00Z"/>
          <w:color w:val="000000" w:themeColor="text1"/>
        </w:rPr>
      </w:pPr>
      <w:ins w:id="30" w:author="Bob Doherty" w:date="2021-11-05T12:49:00Z">
        <w:r>
          <w:rPr>
            <w:color w:val="000000" w:themeColor="text1"/>
          </w:rPr>
          <w:t xml:space="preserve">British Council (2015), “Social </w:t>
        </w:r>
      </w:ins>
      <w:ins w:id="31" w:author="Bob Doherty" w:date="2021-11-05T12:50:00Z">
        <w:r>
          <w:rPr>
            <w:color w:val="000000" w:themeColor="text1"/>
          </w:rPr>
          <w:t>Enterprise in the UK</w:t>
        </w:r>
      </w:ins>
      <w:ins w:id="32" w:author="Bob Doherty" w:date="2021-11-05T12:51:00Z">
        <w:r>
          <w:rPr>
            <w:color w:val="000000" w:themeColor="text1"/>
          </w:rPr>
          <w:t xml:space="preserve">- </w:t>
        </w:r>
      </w:ins>
      <w:ins w:id="33" w:author="Bob Doherty" w:date="2021-11-05T12:52:00Z">
        <w:r>
          <w:rPr>
            <w:color w:val="000000" w:themeColor="text1"/>
          </w:rPr>
          <w:t>developing a thriving social enterprise sector</w:t>
        </w:r>
      </w:ins>
      <w:ins w:id="34" w:author="Bob Doherty" w:date="2021-11-05T12:50:00Z">
        <w:r>
          <w:rPr>
            <w:color w:val="000000" w:themeColor="text1"/>
          </w:rPr>
          <w:t>”</w:t>
        </w:r>
      </w:ins>
      <w:ins w:id="35" w:author="Bob Doherty" w:date="2021-11-05T12:52:00Z">
        <w:r>
          <w:rPr>
            <w:color w:val="000000" w:themeColor="text1"/>
          </w:rPr>
          <w:t xml:space="preserve">, </w:t>
        </w:r>
        <w:r w:rsidRPr="002B1554">
          <w:rPr>
            <w:color w:val="000000" w:themeColor="text1"/>
          </w:rPr>
          <w:t>https://www.britishcouncil.org/sites/default/files/social_enterprise_in_the_uk_final_web_spreads.pdf</w:t>
        </w:r>
      </w:ins>
    </w:p>
    <w:p w14:paraId="7AEF94E9" w14:textId="26BF4BFC" w:rsidR="00D12B2A" w:rsidRPr="0098224F" w:rsidRDefault="00D12B2A" w:rsidP="004B6230">
      <w:pPr>
        <w:spacing w:before="120" w:after="120" w:line="480" w:lineRule="auto"/>
        <w:ind w:right="-46"/>
        <w:rPr>
          <w:color w:val="000000" w:themeColor="text1"/>
        </w:rPr>
      </w:pPr>
      <w:r w:rsidRPr="0098224F">
        <w:rPr>
          <w:color w:val="000000" w:themeColor="text1"/>
        </w:rPr>
        <w:t xml:space="preserve">Brown, W.A. </w:t>
      </w:r>
      <w:r w:rsidR="00B354E5" w:rsidRPr="0098224F">
        <w:rPr>
          <w:color w:val="000000" w:themeColor="text1"/>
        </w:rPr>
        <w:t>(</w:t>
      </w:r>
      <w:r w:rsidRPr="0098224F">
        <w:rPr>
          <w:color w:val="000000" w:themeColor="text1"/>
        </w:rPr>
        <w:t>2014</w:t>
      </w:r>
      <w:r w:rsidR="00B354E5" w:rsidRPr="0098224F">
        <w:rPr>
          <w:color w:val="000000" w:themeColor="text1"/>
        </w:rPr>
        <w:t>)</w:t>
      </w:r>
      <w:r w:rsidR="00BB2511" w:rsidRPr="0098224F">
        <w:rPr>
          <w:color w:val="000000" w:themeColor="text1"/>
        </w:rPr>
        <w:t>,</w:t>
      </w:r>
      <w:r w:rsidRPr="0098224F">
        <w:rPr>
          <w:color w:val="000000" w:themeColor="text1"/>
        </w:rPr>
        <w:t xml:space="preserve"> </w:t>
      </w:r>
      <w:r w:rsidR="00BB2511" w:rsidRPr="0098224F">
        <w:rPr>
          <w:color w:val="000000" w:themeColor="text1"/>
        </w:rPr>
        <w:t>“</w:t>
      </w:r>
      <w:r w:rsidRPr="0098224F">
        <w:rPr>
          <w:color w:val="000000" w:themeColor="text1"/>
        </w:rPr>
        <w:t xml:space="preserve">Antecedents to </w:t>
      </w:r>
      <w:r w:rsidR="004A3D9A" w:rsidRPr="0098224F">
        <w:rPr>
          <w:color w:val="000000" w:themeColor="text1"/>
        </w:rPr>
        <w:t>board member engagement in deliberation and</w:t>
      </w:r>
      <w:r w:rsidR="00DD6206" w:rsidRPr="0098224F">
        <w:rPr>
          <w:color w:val="000000" w:themeColor="text1"/>
        </w:rPr>
        <w:t xml:space="preserve"> </w:t>
      </w:r>
      <w:r w:rsidR="004A3D9A" w:rsidRPr="0098224F">
        <w:rPr>
          <w:color w:val="000000" w:themeColor="text1"/>
        </w:rPr>
        <w:t>decision making</w:t>
      </w:r>
      <w:r w:rsidR="00BB2511" w:rsidRPr="0098224F">
        <w:rPr>
          <w:color w:val="000000" w:themeColor="text1"/>
        </w:rPr>
        <w:t>”</w:t>
      </w:r>
      <w:r w:rsidRPr="0098224F">
        <w:rPr>
          <w:color w:val="000000" w:themeColor="text1"/>
        </w:rPr>
        <w:t xml:space="preserve">. In Cornforth, C. and Brown, W.A. (Eds.) </w:t>
      </w:r>
      <w:proofErr w:type="gramStart"/>
      <w:r w:rsidRPr="0098224F">
        <w:rPr>
          <w:i/>
          <w:color w:val="000000" w:themeColor="text1"/>
        </w:rPr>
        <w:t>Non</w:t>
      </w:r>
      <w:proofErr w:type="gramEnd"/>
      <w:r w:rsidRPr="0098224F">
        <w:rPr>
          <w:i/>
          <w:color w:val="000000" w:themeColor="text1"/>
        </w:rPr>
        <w:t xml:space="preserve"> </w:t>
      </w:r>
      <w:r w:rsidR="004A3D9A" w:rsidRPr="0098224F">
        <w:rPr>
          <w:i/>
          <w:color w:val="000000" w:themeColor="text1"/>
        </w:rPr>
        <w:t>profit governance</w:t>
      </w:r>
      <w:r w:rsidRPr="0098224F">
        <w:rPr>
          <w:i/>
          <w:color w:val="000000" w:themeColor="text1"/>
        </w:rPr>
        <w:t>:</w:t>
      </w:r>
      <w:r w:rsidR="00DD6206" w:rsidRPr="0098224F">
        <w:rPr>
          <w:i/>
          <w:color w:val="000000" w:themeColor="text1"/>
        </w:rPr>
        <w:t xml:space="preserve"> Innovative </w:t>
      </w:r>
      <w:r w:rsidR="004A3D9A" w:rsidRPr="0098224F">
        <w:rPr>
          <w:i/>
          <w:color w:val="000000" w:themeColor="text1"/>
        </w:rPr>
        <w:t>perspectives and approaches</w:t>
      </w:r>
      <w:r w:rsidRPr="0098224F">
        <w:rPr>
          <w:i/>
          <w:color w:val="000000" w:themeColor="text1"/>
        </w:rPr>
        <w:t xml:space="preserve">. </w:t>
      </w:r>
      <w:r w:rsidR="0071549E" w:rsidRPr="0098224F">
        <w:rPr>
          <w:color w:val="000000" w:themeColor="text1"/>
        </w:rPr>
        <w:t>(pp.</w:t>
      </w:r>
      <w:r w:rsidRPr="0098224F">
        <w:rPr>
          <w:color w:val="000000" w:themeColor="text1"/>
        </w:rPr>
        <w:t xml:space="preserve">84-100). </w:t>
      </w:r>
      <w:r w:rsidR="00BB2511" w:rsidRPr="0098224F">
        <w:rPr>
          <w:color w:val="000000" w:themeColor="text1"/>
        </w:rPr>
        <w:t xml:space="preserve">Routledge, </w:t>
      </w:r>
      <w:r w:rsidRPr="0098224F">
        <w:rPr>
          <w:color w:val="000000" w:themeColor="text1"/>
        </w:rPr>
        <w:t>Abingdon.</w:t>
      </w:r>
    </w:p>
    <w:p w14:paraId="54309F56" w14:textId="15600658" w:rsidR="00945BA0" w:rsidRPr="0098224F" w:rsidRDefault="00945BA0" w:rsidP="004B6230">
      <w:pPr>
        <w:pStyle w:val="Heading1"/>
        <w:spacing w:before="120" w:beforeAutospacing="0" w:after="120" w:afterAutospacing="0" w:line="480" w:lineRule="auto"/>
        <w:ind w:right="-46"/>
        <w:rPr>
          <w:b w:val="0"/>
          <w:color w:val="000000" w:themeColor="text1"/>
          <w:spacing w:val="5"/>
          <w:sz w:val="24"/>
          <w:szCs w:val="24"/>
          <w:shd w:val="clear" w:color="auto" w:fill="FFFFFF"/>
        </w:rPr>
      </w:pPr>
      <w:r w:rsidRPr="0098224F">
        <w:rPr>
          <w:b w:val="0"/>
          <w:color w:val="000000" w:themeColor="text1"/>
          <w:spacing w:val="5"/>
          <w:sz w:val="24"/>
          <w:szCs w:val="24"/>
        </w:rPr>
        <w:t>Bull, M.</w:t>
      </w:r>
      <w:r w:rsidRPr="0098224F">
        <w:rPr>
          <w:b w:val="0"/>
          <w:color w:val="000000" w:themeColor="text1"/>
          <w:spacing w:val="5"/>
          <w:sz w:val="24"/>
          <w:szCs w:val="24"/>
          <w:shd w:val="clear" w:color="auto" w:fill="FFFFFF"/>
        </w:rPr>
        <w:t> </w:t>
      </w:r>
      <w:r w:rsidR="00B354E5" w:rsidRPr="0098224F">
        <w:rPr>
          <w:b w:val="0"/>
          <w:color w:val="000000" w:themeColor="text1"/>
          <w:spacing w:val="5"/>
          <w:sz w:val="24"/>
          <w:szCs w:val="24"/>
          <w:shd w:val="clear" w:color="auto" w:fill="FFFFFF"/>
        </w:rPr>
        <w:t>(</w:t>
      </w:r>
      <w:r w:rsidRPr="0098224F">
        <w:rPr>
          <w:b w:val="0"/>
          <w:color w:val="000000" w:themeColor="text1"/>
          <w:spacing w:val="5"/>
          <w:sz w:val="24"/>
          <w:szCs w:val="24"/>
        </w:rPr>
        <w:t>2008</w:t>
      </w:r>
      <w:r w:rsidR="00B354E5" w:rsidRPr="0098224F">
        <w:rPr>
          <w:b w:val="0"/>
          <w:color w:val="000000" w:themeColor="text1"/>
          <w:spacing w:val="5"/>
          <w:sz w:val="24"/>
          <w:szCs w:val="24"/>
        </w:rPr>
        <w:t>)</w:t>
      </w:r>
      <w:r w:rsidR="00BB2511" w:rsidRPr="0098224F">
        <w:rPr>
          <w:b w:val="0"/>
          <w:color w:val="000000" w:themeColor="text1"/>
          <w:spacing w:val="5"/>
          <w:sz w:val="24"/>
          <w:szCs w:val="24"/>
        </w:rPr>
        <w:t>,</w:t>
      </w:r>
      <w:r w:rsidRPr="0098224F">
        <w:rPr>
          <w:b w:val="0"/>
          <w:color w:val="000000" w:themeColor="text1"/>
          <w:spacing w:val="5"/>
          <w:sz w:val="24"/>
          <w:szCs w:val="24"/>
        </w:rPr>
        <w:t> </w:t>
      </w:r>
      <w:r w:rsidR="00BB2511" w:rsidRPr="0098224F">
        <w:rPr>
          <w:b w:val="0"/>
          <w:color w:val="000000" w:themeColor="text1"/>
          <w:spacing w:val="5"/>
          <w:sz w:val="24"/>
          <w:szCs w:val="24"/>
        </w:rPr>
        <w:t>“</w:t>
      </w:r>
      <w:r w:rsidRPr="0098224F">
        <w:rPr>
          <w:b w:val="0"/>
          <w:bCs w:val="0"/>
          <w:color w:val="000000" w:themeColor="text1"/>
          <w:spacing w:val="5"/>
          <w:sz w:val="24"/>
          <w:szCs w:val="24"/>
        </w:rPr>
        <w:t xml:space="preserve">Challenging tensions: </w:t>
      </w:r>
      <w:r w:rsidR="00A65D60" w:rsidRPr="0098224F">
        <w:rPr>
          <w:b w:val="0"/>
          <w:bCs w:val="0"/>
          <w:color w:val="000000" w:themeColor="text1"/>
          <w:spacing w:val="5"/>
          <w:sz w:val="24"/>
          <w:szCs w:val="24"/>
        </w:rPr>
        <w:t>C</w:t>
      </w:r>
      <w:r w:rsidRPr="0098224F">
        <w:rPr>
          <w:b w:val="0"/>
          <w:bCs w:val="0"/>
          <w:color w:val="000000" w:themeColor="text1"/>
          <w:spacing w:val="5"/>
          <w:sz w:val="24"/>
          <w:szCs w:val="24"/>
        </w:rPr>
        <w:t xml:space="preserve">ritical, theoretical and empirical </w:t>
      </w:r>
      <w:proofErr w:type="spellStart"/>
      <w:r w:rsidRPr="0098224F">
        <w:rPr>
          <w:b w:val="0"/>
          <w:bCs w:val="0"/>
          <w:color w:val="000000" w:themeColor="text1"/>
          <w:spacing w:val="5"/>
          <w:sz w:val="24"/>
          <w:szCs w:val="24"/>
        </w:rPr>
        <w:t>perspectiveson</w:t>
      </w:r>
      <w:proofErr w:type="spellEnd"/>
      <w:r w:rsidRPr="0098224F">
        <w:rPr>
          <w:b w:val="0"/>
          <w:bCs w:val="0"/>
          <w:color w:val="000000" w:themeColor="text1"/>
          <w:spacing w:val="5"/>
          <w:sz w:val="24"/>
          <w:szCs w:val="24"/>
        </w:rPr>
        <w:t xml:space="preserve"> social enterprise</w:t>
      </w:r>
      <w:r w:rsidR="00BB2511" w:rsidRPr="0098224F">
        <w:rPr>
          <w:b w:val="0"/>
          <w:bCs w:val="0"/>
          <w:color w:val="000000" w:themeColor="text1"/>
          <w:spacing w:val="5"/>
          <w:sz w:val="24"/>
          <w:szCs w:val="24"/>
        </w:rPr>
        <w:t>”,</w:t>
      </w:r>
      <w:r w:rsidRPr="0098224F">
        <w:rPr>
          <w:b w:val="0"/>
          <w:bCs w:val="0"/>
          <w:color w:val="000000" w:themeColor="text1"/>
          <w:spacing w:val="5"/>
          <w:sz w:val="24"/>
          <w:szCs w:val="24"/>
        </w:rPr>
        <w:t xml:space="preserve"> </w:t>
      </w:r>
      <w:r w:rsidRPr="0098224F">
        <w:rPr>
          <w:b w:val="0"/>
          <w:i/>
          <w:color w:val="000000" w:themeColor="text1"/>
          <w:spacing w:val="5"/>
          <w:sz w:val="24"/>
          <w:szCs w:val="24"/>
        </w:rPr>
        <w:t xml:space="preserve">International Journal of Entrepreneurial </w:t>
      </w:r>
      <w:proofErr w:type="spellStart"/>
      <w:r w:rsidRPr="0098224F">
        <w:rPr>
          <w:b w:val="0"/>
          <w:i/>
          <w:color w:val="000000" w:themeColor="text1"/>
          <w:spacing w:val="5"/>
          <w:sz w:val="24"/>
          <w:szCs w:val="24"/>
        </w:rPr>
        <w:t>Behavior</w:t>
      </w:r>
      <w:proofErr w:type="spellEnd"/>
      <w:r w:rsidRPr="0098224F">
        <w:rPr>
          <w:b w:val="0"/>
          <w:i/>
          <w:color w:val="000000" w:themeColor="text1"/>
          <w:spacing w:val="5"/>
          <w:sz w:val="24"/>
          <w:szCs w:val="24"/>
        </w:rPr>
        <w:t xml:space="preserve"> </w:t>
      </w:r>
      <w:r w:rsidR="00531E49" w:rsidRPr="0098224F">
        <w:rPr>
          <w:b w:val="0"/>
          <w:i/>
          <w:color w:val="000000" w:themeColor="text1"/>
          <w:spacing w:val="5"/>
          <w:sz w:val="24"/>
          <w:szCs w:val="24"/>
        </w:rPr>
        <w:t>and</w:t>
      </w:r>
      <w:r w:rsidR="00DD6206" w:rsidRPr="0098224F">
        <w:rPr>
          <w:b w:val="0"/>
          <w:i/>
          <w:color w:val="000000" w:themeColor="text1"/>
          <w:spacing w:val="5"/>
          <w:sz w:val="24"/>
          <w:szCs w:val="24"/>
        </w:rPr>
        <w:t xml:space="preserve"> </w:t>
      </w:r>
      <w:r w:rsidRPr="0098224F">
        <w:rPr>
          <w:b w:val="0"/>
          <w:i/>
          <w:color w:val="000000" w:themeColor="text1"/>
          <w:spacing w:val="5"/>
          <w:sz w:val="24"/>
          <w:szCs w:val="24"/>
        </w:rPr>
        <w:t>Research</w:t>
      </w:r>
      <w:r w:rsidRPr="0098224F">
        <w:rPr>
          <w:b w:val="0"/>
          <w:color w:val="000000" w:themeColor="text1"/>
          <w:spacing w:val="5"/>
          <w:sz w:val="24"/>
          <w:szCs w:val="24"/>
        </w:rPr>
        <w:t>,</w:t>
      </w:r>
      <w:r w:rsidRPr="0098224F">
        <w:rPr>
          <w:b w:val="0"/>
          <w:color w:val="000000" w:themeColor="text1"/>
          <w:spacing w:val="5"/>
          <w:sz w:val="24"/>
          <w:szCs w:val="24"/>
          <w:shd w:val="clear" w:color="auto" w:fill="FFFFFF"/>
        </w:rPr>
        <w:t xml:space="preserve"> </w:t>
      </w:r>
      <w:r w:rsidR="00BB2511" w:rsidRPr="0098224F">
        <w:rPr>
          <w:b w:val="0"/>
          <w:color w:val="000000" w:themeColor="text1"/>
          <w:spacing w:val="5"/>
          <w:sz w:val="24"/>
          <w:szCs w:val="24"/>
          <w:shd w:val="clear" w:color="auto" w:fill="FFFFFF"/>
        </w:rPr>
        <w:t>Vol.</w:t>
      </w:r>
      <w:r w:rsidRPr="0098224F">
        <w:rPr>
          <w:b w:val="0"/>
          <w:color w:val="000000" w:themeColor="text1"/>
          <w:spacing w:val="5"/>
          <w:sz w:val="24"/>
          <w:szCs w:val="24"/>
        </w:rPr>
        <w:t>14</w:t>
      </w:r>
      <w:r w:rsidR="00BB2511" w:rsidRPr="0098224F">
        <w:rPr>
          <w:b w:val="0"/>
          <w:color w:val="000000" w:themeColor="text1"/>
          <w:spacing w:val="5"/>
          <w:sz w:val="24"/>
          <w:szCs w:val="24"/>
        </w:rPr>
        <w:t xml:space="preserve"> NO.</w:t>
      </w:r>
      <w:r w:rsidRPr="0098224F">
        <w:rPr>
          <w:b w:val="0"/>
          <w:color w:val="000000" w:themeColor="text1"/>
          <w:spacing w:val="5"/>
          <w:sz w:val="24"/>
          <w:szCs w:val="24"/>
        </w:rPr>
        <w:t>5</w:t>
      </w:r>
      <w:r w:rsidRPr="0098224F">
        <w:rPr>
          <w:b w:val="0"/>
          <w:color w:val="000000" w:themeColor="text1"/>
          <w:spacing w:val="5"/>
          <w:sz w:val="24"/>
          <w:szCs w:val="24"/>
          <w:shd w:val="clear" w:color="auto" w:fill="FFFFFF"/>
        </w:rPr>
        <w:t>,</w:t>
      </w:r>
      <w:r w:rsidR="0071549E" w:rsidRPr="0098224F">
        <w:rPr>
          <w:b w:val="0"/>
          <w:color w:val="000000" w:themeColor="text1"/>
          <w:spacing w:val="5"/>
          <w:sz w:val="24"/>
          <w:szCs w:val="24"/>
          <w:shd w:val="clear" w:color="auto" w:fill="FFFFFF"/>
        </w:rPr>
        <w:t xml:space="preserve"> pp.</w:t>
      </w:r>
      <w:r w:rsidRPr="0098224F">
        <w:rPr>
          <w:b w:val="0"/>
          <w:color w:val="000000" w:themeColor="text1"/>
          <w:spacing w:val="5"/>
          <w:sz w:val="24"/>
          <w:szCs w:val="24"/>
          <w:shd w:val="clear" w:color="auto" w:fill="FFFFFF"/>
        </w:rPr>
        <w:t>268-275.</w:t>
      </w:r>
    </w:p>
    <w:p w14:paraId="59BF2C62" w14:textId="157A2526" w:rsidR="00C42CCE" w:rsidRPr="0098224F" w:rsidRDefault="00C42CCE" w:rsidP="00C42CCE">
      <w:pPr>
        <w:spacing w:line="480" w:lineRule="auto"/>
        <w:rPr>
          <w:sz w:val="20"/>
          <w:szCs w:val="20"/>
          <w:lang w:eastAsia="en-US"/>
        </w:rPr>
      </w:pPr>
      <w:r w:rsidRPr="0098224F">
        <w:rPr>
          <w:color w:val="000000"/>
          <w:shd w:val="clear" w:color="auto" w:fill="FFFFFF"/>
          <w:lang w:eastAsia="en-US"/>
        </w:rPr>
        <w:t xml:space="preserve">Bull, M., Crompton, H. and </w:t>
      </w:r>
      <w:proofErr w:type="spellStart"/>
      <w:r w:rsidRPr="0098224F">
        <w:rPr>
          <w:color w:val="000000"/>
          <w:shd w:val="clear" w:color="auto" w:fill="FFFFFF"/>
          <w:lang w:eastAsia="en-US"/>
        </w:rPr>
        <w:t>Jayawarna</w:t>
      </w:r>
      <w:proofErr w:type="spellEnd"/>
      <w:r w:rsidRPr="0098224F">
        <w:rPr>
          <w:color w:val="000000"/>
          <w:shd w:val="clear" w:color="auto" w:fill="FFFFFF"/>
          <w:lang w:eastAsia="en-US"/>
        </w:rPr>
        <w:t>, D. (2008), “Coming from the heart (the road is long)”, </w:t>
      </w:r>
      <w:r w:rsidRPr="0098224F">
        <w:rPr>
          <w:i/>
          <w:iCs/>
          <w:color w:val="000000"/>
          <w:lang w:eastAsia="en-US"/>
        </w:rPr>
        <w:t>Social Enterprise Journal</w:t>
      </w:r>
      <w:r w:rsidRPr="0098224F">
        <w:rPr>
          <w:color w:val="000000"/>
          <w:shd w:val="clear" w:color="auto" w:fill="FFFFFF"/>
          <w:lang w:eastAsia="en-US"/>
        </w:rPr>
        <w:t>, Vol. 4 No. 2, pp.108-125.</w:t>
      </w:r>
    </w:p>
    <w:p w14:paraId="40D3D4A5" w14:textId="77777777" w:rsidR="00C42CCE" w:rsidRPr="0098224F" w:rsidRDefault="00C42CCE" w:rsidP="004B6230">
      <w:pPr>
        <w:pStyle w:val="Heading1"/>
        <w:spacing w:before="120" w:beforeAutospacing="0" w:after="120" w:afterAutospacing="0" w:line="480" w:lineRule="auto"/>
        <w:ind w:right="-46"/>
        <w:rPr>
          <w:b w:val="0"/>
          <w:color w:val="000000" w:themeColor="text1"/>
          <w:spacing w:val="5"/>
          <w:sz w:val="24"/>
          <w:szCs w:val="24"/>
          <w:shd w:val="clear" w:color="auto" w:fill="FFFFFF"/>
        </w:rPr>
      </w:pPr>
    </w:p>
    <w:p w14:paraId="1E6F52C6" w14:textId="449F38EE" w:rsidR="008C38A7" w:rsidRPr="0098224F" w:rsidRDefault="008C38A7" w:rsidP="004B6230">
      <w:pPr>
        <w:pStyle w:val="Heading1"/>
        <w:spacing w:before="120" w:beforeAutospacing="0" w:after="120" w:afterAutospacing="0" w:line="480" w:lineRule="auto"/>
        <w:ind w:right="-46"/>
        <w:rPr>
          <w:b w:val="0"/>
          <w:color w:val="000000" w:themeColor="text1"/>
          <w:spacing w:val="5"/>
          <w:sz w:val="24"/>
          <w:szCs w:val="24"/>
          <w:shd w:val="clear" w:color="auto" w:fill="FFFFFF"/>
        </w:rPr>
      </w:pPr>
      <w:proofErr w:type="spellStart"/>
      <w:r w:rsidRPr="0098224F">
        <w:rPr>
          <w:b w:val="0"/>
          <w:color w:val="000000" w:themeColor="text1"/>
          <w:spacing w:val="5"/>
          <w:sz w:val="24"/>
          <w:szCs w:val="24"/>
          <w:shd w:val="clear" w:color="auto" w:fill="FFFFFF"/>
        </w:rPr>
        <w:t>Cafedirect</w:t>
      </w:r>
      <w:proofErr w:type="spellEnd"/>
      <w:r w:rsidR="00BB2511" w:rsidRPr="0098224F">
        <w:rPr>
          <w:b w:val="0"/>
          <w:color w:val="000000" w:themeColor="text1"/>
          <w:spacing w:val="5"/>
          <w:sz w:val="24"/>
          <w:szCs w:val="24"/>
          <w:shd w:val="clear" w:color="auto" w:fill="FFFFFF"/>
        </w:rPr>
        <w:t>.</w:t>
      </w:r>
      <w:r w:rsidRPr="0098224F">
        <w:rPr>
          <w:b w:val="0"/>
          <w:color w:val="000000" w:themeColor="text1"/>
          <w:spacing w:val="5"/>
          <w:sz w:val="24"/>
          <w:szCs w:val="24"/>
          <w:shd w:val="clear" w:color="auto" w:fill="FFFFFF"/>
        </w:rPr>
        <w:t xml:space="preserve"> (2019</w:t>
      </w:r>
      <w:r w:rsidR="008E661F" w:rsidRPr="0098224F">
        <w:rPr>
          <w:b w:val="0"/>
          <w:color w:val="000000" w:themeColor="text1"/>
          <w:spacing w:val="5"/>
          <w:sz w:val="24"/>
          <w:szCs w:val="24"/>
          <w:shd w:val="clear" w:color="auto" w:fill="FFFFFF"/>
        </w:rPr>
        <w:t>)</w:t>
      </w:r>
      <w:r w:rsidR="00BB2511" w:rsidRPr="0098224F">
        <w:rPr>
          <w:b w:val="0"/>
          <w:color w:val="000000" w:themeColor="text1"/>
          <w:spacing w:val="5"/>
          <w:sz w:val="24"/>
          <w:szCs w:val="24"/>
          <w:shd w:val="clear" w:color="auto" w:fill="FFFFFF"/>
        </w:rPr>
        <w:t>,</w:t>
      </w:r>
      <w:r w:rsidR="008E661F" w:rsidRPr="0098224F">
        <w:rPr>
          <w:b w:val="0"/>
          <w:color w:val="000000" w:themeColor="text1"/>
          <w:spacing w:val="5"/>
          <w:sz w:val="24"/>
          <w:szCs w:val="24"/>
          <w:shd w:val="clear" w:color="auto" w:fill="FFFFFF"/>
        </w:rPr>
        <w:t xml:space="preserve"> </w:t>
      </w:r>
      <w:r w:rsidR="00876599" w:rsidRPr="0098224F">
        <w:rPr>
          <w:b w:val="0"/>
          <w:color w:val="000000" w:themeColor="text1"/>
          <w:spacing w:val="5"/>
          <w:sz w:val="24"/>
          <w:szCs w:val="24"/>
          <w:shd w:val="clear" w:color="auto" w:fill="FFFFFF"/>
        </w:rPr>
        <w:t>‘</w:t>
      </w:r>
      <w:r w:rsidR="008E661F" w:rsidRPr="0098224F">
        <w:rPr>
          <w:b w:val="0"/>
          <w:color w:val="000000" w:themeColor="text1"/>
          <w:spacing w:val="5"/>
          <w:sz w:val="24"/>
          <w:szCs w:val="24"/>
          <w:shd w:val="clear" w:color="auto" w:fill="FFFFFF"/>
        </w:rPr>
        <w:t>Our Impact</w:t>
      </w:r>
      <w:r w:rsidR="00876599" w:rsidRPr="0098224F">
        <w:rPr>
          <w:b w:val="0"/>
          <w:color w:val="000000" w:themeColor="text1"/>
          <w:spacing w:val="5"/>
          <w:sz w:val="24"/>
          <w:szCs w:val="24"/>
          <w:shd w:val="clear" w:color="auto" w:fill="FFFFFF"/>
        </w:rPr>
        <w:t>’</w:t>
      </w:r>
      <w:r w:rsidR="008E661F" w:rsidRPr="0098224F">
        <w:rPr>
          <w:b w:val="0"/>
          <w:color w:val="000000" w:themeColor="text1"/>
          <w:spacing w:val="5"/>
          <w:sz w:val="24"/>
          <w:szCs w:val="24"/>
          <w:shd w:val="clear" w:color="auto" w:fill="FFFFFF"/>
        </w:rPr>
        <w:t>. Available from:</w:t>
      </w:r>
      <w:r w:rsidR="00DD6206" w:rsidRPr="0098224F">
        <w:rPr>
          <w:b w:val="0"/>
          <w:color w:val="000000" w:themeColor="text1"/>
          <w:spacing w:val="5"/>
          <w:sz w:val="24"/>
          <w:szCs w:val="24"/>
          <w:shd w:val="clear" w:color="auto" w:fill="FFFFFF"/>
        </w:rPr>
        <w:t xml:space="preserve"> </w:t>
      </w:r>
      <w:r w:rsidR="008E661F" w:rsidRPr="0098224F">
        <w:rPr>
          <w:b w:val="0"/>
          <w:color w:val="000000" w:themeColor="text1"/>
          <w:spacing w:val="5"/>
          <w:sz w:val="24"/>
          <w:szCs w:val="24"/>
          <w:shd w:val="clear" w:color="auto" w:fill="FFFFFF"/>
        </w:rPr>
        <w:t>https://www.cafedirect.co.uk/about/improving-farmers-livelihoods-2/ Accessed</w:t>
      </w:r>
      <w:r w:rsidR="00F47262" w:rsidRPr="0098224F">
        <w:rPr>
          <w:b w:val="0"/>
          <w:color w:val="000000" w:themeColor="text1"/>
          <w:spacing w:val="5"/>
          <w:sz w:val="24"/>
          <w:szCs w:val="24"/>
          <w:shd w:val="clear" w:color="auto" w:fill="FFFFFF"/>
        </w:rPr>
        <w:tab/>
      </w:r>
      <w:r w:rsidR="008E661F" w:rsidRPr="0098224F">
        <w:rPr>
          <w:b w:val="0"/>
          <w:color w:val="000000" w:themeColor="text1"/>
          <w:spacing w:val="5"/>
          <w:sz w:val="24"/>
          <w:szCs w:val="24"/>
          <w:shd w:val="clear" w:color="auto" w:fill="FFFFFF"/>
        </w:rPr>
        <w:t>[25 February 2019].</w:t>
      </w:r>
    </w:p>
    <w:p w14:paraId="4CC8C6BF" w14:textId="33C47550" w:rsidR="00126312" w:rsidRPr="0098224F" w:rsidRDefault="00126312" w:rsidP="00A26ED3">
      <w:pPr>
        <w:pStyle w:val="Heading1"/>
        <w:spacing w:before="120" w:beforeAutospacing="0" w:after="120" w:afterAutospacing="0" w:line="480" w:lineRule="auto"/>
        <w:rPr>
          <w:b w:val="0"/>
          <w:color w:val="000000" w:themeColor="text1"/>
          <w:spacing w:val="5"/>
          <w:sz w:val="24"/>
          <w:szCs w:val="24"/>
          <w:shd w:val="clear" w:color="auto" w:fill="FFFFFF"/>
        </w:rPr>
      </w:pPr>
      <w:proofErr w:type="spellStart"/>
      <w:r w:rsidRPr="0098224F">
        <w:rPr>
          <w:b w:val="0"/>
          <w:color w:val="000000" w:themeColor="text1"/>
          <w:spacing w:val="5"/>
          <w:sz w:val="24"/>
          <w:szCs w:val="24"/>
          <w:shd w:val="clear" w:color="auto" w:fill="FFFFFF"/>
        </w:rPr>
        <w:t>Calabretta</w:t>
      </w:r>
      <w:proofErr w:type="spellEnd"/>
      <w:r w:rsidRPr="0098224F">
        <w:rPr>
          <w:b w:val="0"/>
          <w:color w:val="000000" w:themeColor="text1"/>
          <w:spacing w:val="5"/>
          <w:sz w:val="24"/>
          <w:szCs w:val="24"/>
          <w:shd w:val="clear" w:color="auto" w:fill="FFFFFF"/>
        </w:rPr>
        <w:t xml:space="preserve">, G., </w:t>
      </w:r>
      <w:proofErr w:type="spellStart"/>
      <w:r w:rsidRPr="0098224F">
        <w:rPr>
          <w:b w:val="0"/>
          <w:color w:val="000000" w:themeColor="text1"/>
          <w:spacing w:val="5"/>
          <w:sz w:val="24"/>
          <w:szCs w:val="24"/>
          <w:shd w:val="clear" w:color="auto" w:fill="FFFFFF"/>
        </w:rPr>
        <w:t>Gemse</w:t>
      </w:r>
      <w:proofErr w:type="spellEnd"/>
      <w:r w:rsidRPr="0098224F">
        <w:rPr>
          <w:b w:val="0"/>
          <w:color w:val="000000" w:themeColor="text1"/>
          <w:spacing w:val="5"/>
          <w:sz w:val="24"/>
          <w:szCs w:val="24"/>
          <w:shd w:val="clear" w:color="auto" w:fill="FFFFFF"/>
        </w:rPr>
        <w:t>,</w:t>
      </w:r>
      <w:r w:rsidR="0071549E" w:rsidRPr="0098224F">
        <w:rPr>
          <w:b w:val="0"/>
          <w:color w:val="000000" w:themeColor="text1"/>
          <w:spacing w:val="5"/>
          <w:sz w:val="24"/>
          <w:szCs w:val="24"/>
          <w:shd w:val="clear" w:color="auto" w:fill="FFFFFF"/>
        </w:rPr>
        <w:t xml:space="preserve"> G. and </w:t>
      </w:r>
      <w:proofErr w:type="spellStart"/>
      <w:r w:rsidR="0071549E" w:rsidRPr="0098224F">
        <w:rPr>
          <w:b w:val="0"/>
          <w:color w:val="000000" w:themeColor="text1"/>
          <w:spacing w:val="5"/>
          <w:sz w:val="24"/>
          <w:szCs w:val="24"/>
          <w:shd w:val="clear" w:color="auto" w:fill="FFFFFF"/>
        </w:rPr>
        <w:t>Wijinber</w:t>
      </w:r>
      <w:proofErr w:type="spellEnd"/>
      <w:r w:rsidR="0071549E" w:rsidRPr="0098224F">
        <w:rPr>
          <w:b w:val="0"/>
          <w:color w:val="000000" w:themeColor="text1"/>
          <w:spacing w:val="5"/>
          <w:sz w:val="24"/>
          <w:szCs w:val="24"/>
          <w:shd w:val="clear" w:color="auto" w:fill="FFFFFF"/>
        </w:rPr>
        <w:t>, N.M. (2017), “</w:t>
      </w:r>
      <w:r w:rsidRPr="0098224F">
        <w:rPr>
          <w:b w:val="0"/>
          <w:color w:val="000000" w:themeColor="text1"/>
          <w:spacing w:val="5"/>
          <w:sz w:val="24"/>
          <w:szCs w:val="24"/>
          <w:shd w:val="clear" w:color="auto" w:fill="FFFFFF"/>
        </w:rPr>
        <w:t>The interplay between institution and rationality in strategic decision</w:t>
      </w:r>
      <w:r w:rsidR="0071549E" w:rsidRPr="0098224F">
        <w:rPr>
          <w:b w:val="0"/>
          <w:color w:val="000000" w:themeColor="text1"/>
          <w:spacing w:val="5"/>
          <w:sz w:val="24"/>
          <w:szCs w:val="24"/>
          <w:shd w:val="clear" w:color="auto" w:fill="FFFFFF"/>
        </w:rPr>
        <w:t xml:space="preserve"> making; a paradox perspective”,</w:t>
      </w:r>
      <w:r w:rsidRPr="0098224F">
        <w:rPr>
          <w:b w:val="0"/>
          <w:color w:val="000000" w:themeColor="text1"/>
          <w:spacing w:val="5"/>
          <w:sz w:val="24"/>
          <w:szCs w:val="24"/>
          <w:shd w:val="clear" w:color="auto" w:fill="FFFFFF"/>
        </w:rPr>
        <w:t xml:space="preserve"> </w:t>
      </w:r>
      <w:r w:rsidRPr="0098224F">
        <w:rPr>
          <w:b w:val="0"/>
          <w:i/>
          <w:color w:val="000000" w:themeColor="text1"/>
          <w:spacing w:val="5"/>
          <w:sz w:val="24"/>
          <w:szCs w:val="24"/>
          <w:shd w:val="clear" w:color="auto" w:fill="FFFFFF"/>
        </w:rPr>
        <w:t>Organization Studies</w:t>
      </w:r>
      <w:r w:rsidRPr="0098224F">
        <w:rPr>
          <w:b w:val="0"/>
          <w:color w:val="000000" w:themeColor="text1"/>
          <w:spacing w:val="5"/>
          <w:sz w:val="24"/>
          <w:szCs w:val="24"/>
          <w:shd w:val="clear" w:color="auto" w:fill="FFFFFF"/>
        </w:rPr>
        <w:t xml:space="preserve">, </w:t>
      </w:r>
      <w:r w:rsidR="0071549E" w:rsidRPr="0098224F">
        <w:rPr>
          <w:b w:val="0"/>
          <w:color w:val="000000" w:themeColor="text1"/>
          <w:spacing w:val="5"/>
          <w:sz w:val="24"/>
          <w:szCs w:val="24"/>
          <w:shd w:val="clear" w:color="auto" w:fill="FFFFFF"/>
        </w:rPr>
        <w:t>Vol. 38 No. 3-4, pp.</w:t>
      </w:r>
      <w:r w:rsidRPr="0098224F">
        <w:rPr>
          <w:b w:val="0"/>
          <w:color w:val="000000" w:themeColor="text1"/>
          <w:spacing w:val="5"/>
          <w:sz w:val="24"/>
          <w:szCs w:val="24"/>
          <w:shd w:val="clear" w:color="auto" w:fill="FFFFFF"/>
        </w:rPr>
        <w:t>365-401.</w:t>
      </w:r>
    </w:p>
    <w:p w14:paraId="4272723A" w14:textId="27BA89B4" w:rsidR="005C57A5" w:rsidRPr="0098224F" w:rsidRDefault="005C57A5" w:rsidP="004B6230">
      <w:pPr>
        <w:pStyle w:val="Heading1"/>
        <w:spacing w:before="120" w:beforeAutospacing="0" w:after="120" w:afterAutospacing="0" w:line="480" w:lineRule="auto"/>
        <w:ind w:right="-46"/>
        <w:rPr>
          <w:b w:val="0"/>
          <w:color w:val="000000" w:themeColor="text1"/>
          <w:spacing w:val="5"/>
          <w:sz w:val="24"/>
          <w:szCs w:val="24"/>
          <w:shd w:val="clear" w:color="auto" w:fill="FFFFFF"/>
        </w:rPr>
      </w:pPr>
      <w:proofErr w:type="spellStart"/>
      <w:r w:rsidRPr="0098224F">
        <w:rPr>
          <w:b w:val="0"/>
          <w:color w:val="000000" w:themeColor="text1"/>
          <w:spacing w:val="5"/>
          <w:sz w:val="24"/>
          <w:szCs w:val="24"/>
          <w:shd w:val="clear" w:color="auto" w:fill="FFFFFF"/>
        </w:rPr>
        <w:t>Calic</w:t>
      </w:r>
      <w:proofErr w:type="spellEnd"/>
      <w:r w:rsidRPr="0098224F">
        <w:rPr>
          <w:b w:val="0"/>
          <w:color w:val="000000" w:themeColor="text1"/>
          <w:spacing w:val="5"/>
          <w:sz w:val="24"/>
          <w:szCs w:val="24"/>
          <w:shd w:val="clear" w:color="auto" w:fill="FFFFFF"/>
        </w:rPr>
        <w:t xml:space="preserve">, G. </w:t>
      </w:r>
      <w:r w:rsidR="00531E49" w:rsidRPr="0098224F">
        <w:rPr>
          <w:b w:val="0"/>
          <w:color w:val="000000" w:themeColor="text1"/>
          <w:spacing w:val="5"/>
          <w:sz w:val="24"/>
          <w:szCs w:val="24"/>
          <w:shd w:val="clear" w:color="auto" w:fill="FFFFFF"/>
        </w:rPr>
        <w:t>and</w:t>
      </w:r>
      <w:r w:rsidRPr="0098224F">
        <w:rPr>
          <w:b w:val="0"/>
          <w:color w:val="000000" w:themeColor="text1"/>
          <w:spacing w:val="5"/>
          <w:sz w:val="24"/>
          <w:szCs w:val="24"/>
          <w:shd w:val="clear" w:color="auto" w:fill="FFFFFF"/>
        </w:rPr>
        <w:t xml:space="preserve"> </w:t>
      </w:r>
      <w:proofErr w:type="spellStart"/>
      <w:r w:rsidRPr="0098224F">
        <w:rPr>
          <w:b w:val="0"/>
          <w:color w:val="000000" w:themeColor="text1"/>
          <w:spacing w:val="5"/>
          <w:sz w:val="24"/>
          <w:szCs w:val="24"/>
          <w:shd w:val="clear" w:color="auto" w:fill="FFFFFF"/>
        </w:rPr>
        <w:t>Mosakowski</w:t>
      </w:r>
      <w:proofErr w:type="spellEnd"/>
      <w:r w:rsidRPr="0098224F">
        <w:rPr>
          <w:b w:val="0"/>
          <w:color w:val="000000" w:themeColor="text1"/>
          <w:spacing w:val="5"/>
          <w:sz w:val="24"/>
          <w:szCs w:val="24"/>
          <w:shd w:val="clear" w:color="auto" w:fill="FFFFFF"/>
        </w:rPr>
        <w:t xml:space="preserve">, E. (2016) </w:t>
      </w:r>
      <w:r w:rsidR="00BB2511" w:rsidRPr="0098224F">
        <w:rPr>
          <w:b w:val="0"/>
          <w:color w:val="000000" w:themeColor="text1"/>
          <w:spacing w:val="5"/>
          <w:sz w:val="24"/>
          <w:szCs w:val="24"/>
          <w:shd w:val="clear" w:color="auto" w:fill="FFFFFF"/>
        </w:rPr>
        <w:t>“</w:t>
      </w:r>
      <w:r w:rsidRPr="0098224F">
        <w:rPr>
          <w:b w:val="0"/>
          <w:color w:val="000000" w:themeColor="text1"/>
          <w:spacing w:val="5"/>
          <w:sz w:val="24"/>
          <w:szCs w:val="24"/>
          <w:shd w:val="clear" w:color="auto" w:fill="FFFFFF"/>
        </w:rPr>
        <w:t xml:space="preserve">Kicking </w:t>
      </w:r>
      <w:proofErr w:type="gramStart"/>
      <w:r w:rsidRPr="0098224F">
        <w:rPr>
          <w:b w:val="0"/>
          <w:color w:val="000000" w:themeColor="text1"/>
          <w:spacing w:val="5"/>
          <w:sz w:val="24"/>
          <w:szCs w:val="24"/>
          <w:shd w:val="clear" w:color="auto" w:fill="FFFFFF"/>
        </w:rPr>
        <w:t>Off</w:t>
      </w:r>
      <w:proofErr w:type="gramEnd"/>
      <w:r w:rsidRPr="0098224F">
        <w:rPr>
          <w:b w:val="0"/>
          <w:color w:val="000000" w:themeColor="text1"/>
          <w:spacing w:val="5"/>
          <w:sz w:val="24"/>
          <w:szCs w:val="24"/>
          <w:shd w:val="clear" w:color="auto" w:fill="FFFFFF"/>
        </w:rPr>
        <w:t xml:space="preserve"> Social Entrepreneurship: how a</w:t>
      </w:r>
      <w:r w:rsidR="00DD6206" w:rsidRPr="0098224F">
        <w:rPr>
          <w:b w:val="0"/>
          <w:color w:val="000000" w:themeColor="text1"/>
          <w:spacing w:val="5"/>
          <w:sz w:val="24"/>
          <w:szCs w:val="24"/>
          <w:shd w:val="clear" w:color="auto" w:fill="FFFFFF"/>
        </w:rPr>
        <w:t xml:space="preserve"> </w:t>
      </w:r>
      <w:r w:rsidRPr="0098224F">
        <w:rPr>
          <w:b w:val="0"/>
          <w:color w:val="000000" w:themeColor="text1"/>
          <w:spacing w:val="5"/>
          <w:sz w:val="24"/>
          <w:szCs w:val="24"/>
          <w:shd w:val="clear" w:color="auto" w:fill="FFFFFF"/>
        </w:rPr>
        <w:t>sustainability orientation influences</w:t>
      </w:r>
      <w:r w:rsidR="00956396" w:rsidRPr="0098224F">
        <w:rPr>
          <w:b w:val="0"/>
          <w:color w:val="000000" w:themeColor="text1"/>
          <w:spacing w:val="5"/>
          <w:sz w:val="24"/>
          <w:szCs w:val="24"/>
          <w:shd w:val="clear" w:color="auto" w:fill="FFFFFF"/>
        </w:rPr>
        <w:t xml:space="preserve"> crowdfunding success</w:t>
      </w:r>
      <w:r w:rsidR="00BB2511" w:rsidRPr="0098224F">
        <w:rPr>
          <w:b w:val="0"/>
          <w:color w:val="000000" w:themeColor="text1"/>
          <w:spacing w:val="5"/>
          <w:sz w:val="24"/>
          <w:szCs w:val="24"/>
          <w:shd w:val="clear" w:color="auto" w:fill="FFFFFF"/>
        </w:rPr>
        <w:t>”,</w:t>
      </w:r>
      <w:r w:rsidR="00956396" w:rsidRPr="0098224F">
        <w:rPr>
          <w:b w:val="0"/>
          <w:color w:val="000000" w:themeColor="text1"/>
          <w:spacing w:val="5"/>
          <w:sz w:val="24"/>
          <w:szCs w:val="24"/>
          <w:shd w:val="clear" w:color="auto" w:fill="FFFFFF"/>
        </w:rPr>
        <w:t xml:space="preserve"> </w:t>
      </w:r>
      <w:r w:rsidR="00956396" w:rsidRPr="0098224F">
        <w:rPr>
          <w:b w:val="0"/>
          <w:i/>
          <w:color w:val="000000" w:themeColor="text1"/>
          <w:spacing w:val="5"/>
          <w:sz w:val="24"/>
          <w:szCs w:val="24"/>
          <w:shd w:val="clear" w:color="auto" w:fill="FFFFFF"/>
        </w:rPr>
        <w:t xml:space="preserve">Journal </w:t>
      </w:r>
      <w:r w:rsidRPr="0098224F">
        <w:rPr>
          <w:b w:val="0"/>
          <w:i/>
          <w:color w:val="000000" w:themeColor="text1"/>
          <w:spacing w:val="5"/>
          <w:sz w:val="24"/>
          <w:szCs w:val="24"/>
          <w:shd w:val="clear" w:color="auto" w:fill="FFFFFF"/>
        </w:rPr>
        <w:t>o</w:t>
      </w:r>
      <w:r w:rsidR="00956396" w:rsidRPr="0098224F">
        <w:rPr>
          <w:b w:val="0"/>
          <w:i/>
          <w:color w:val="000000" w:themeColor="text1"/>
          <w:spacing w:val="5"/>
          <w:sz w:val="24"/>
          <w:szCs w:val="24"/>
          <w:shd w:val="clear" w:color="auto" w:fill="FFFFFF"/>
        </w:rPr>
        <w:t>f</w:t>
      </w:r>
      <w:r w:rsidR="00F47262" w:rsidRPr="0098224F">
        <w:rPr>
          <w:b w:val="0"/>
          <w:i/>
          <w:color w:val="000000" w:themeColor="text1"/>
          <w:spacing w:val="5"/>
          <w:sz w:val="24"/>
          <w:szCs w:val="24"/>
          <w:shd w:val="clear" w:color="auto" w:fill="FFFFFF"/>
        </w:rPr>
        <w:tab/>
      </w:r>
      <w:r w:rsidR="00DD6206" w:rsidRPr="0098224F">
        <w:rPr>
          <w:b w:val="0"/>
          <w:i/>
          <w:color w:val="000000" w:themeColor="text1"/>
          <w:spacing w:val="5"/>
          <w:sz w:val="24"/>
          <w:szCs w:val="24"/>
          <w:shd w:val="clear" w:color="auto" w:fill="FFFFFF"/>
        </w:rPr>
        <w:t xml:space="preserve"> </w:t>
      </w:r>
      <w:r w:rsidRPr="0098224F">
        <w:rPr>
          <w:b w:val="0"/>
          <w:i/>
          <w:color w:val="000000" w:themeColor="text1"/>
          <w:spacing w:val="5"/>
          <w:sz w:val="24"/>
          <w:szCs w:val="24"/>
          <w:shd w:val="clear" w:color="auto" w:fill="FFFFFF"/>
        </w:rPr>
        <w:t>Management Studies</w:t>
      </w:r>
      <w:r w:rsidRPr="0098224F">
        <w:rPr>
          <w:b w:val="0"/>
          <w:color w:val="000000" w:themeColor="text1"/>
          <w:spacing w:val="5"/>
          <w:sz w:val="24"/>
          <w:szCs w:val="24"/>
          <w:shd w:val="clear" w:color="auto" w:fill="FFFFFF"/>
        </w:rPr>
        <w:t xml:space="preserve">, </w:t>
      </w:r>
      <w:r w:rsidR="00BB2511" w:rsidRPr="0098224F">
        <w:rPr>
          <w:b w:val="0"/>
          <w:color w:val="000000" w:themeColor="text1"/>
          <w:spacing w:val="5"/>
          <w:sz w:val="24"/>
          <w:szCs w:val="24"/>
          <w:shd w:val="clear" w:color="auto" w:fill="FFFFFF"/>
        </w:rPr>
        <w:t xml:space="preserve">Vol. </w:t>
      </w:r>
      <w:r w:rsidRPr="0098224F">
        <w:rPr>
          <w:b w:val="0"/>
          <w:color w:val="000000" w:themeColor="text1"/>
          <w:spacing w:val="5"/>
          <w:sz w:val="24"/>
          <w:szCs w:val="24"/>
          <w:shd w:val="clear" w:color="auto" w:fill="FFFFFF"/>
        </w:rPr>
        <w:t>53</w:t>
      </w:r>
      <w:r w:rsidR="00BB2511" w:rsidRPr="0098224F">
        <w:rPr>
          <w:b w:val="0"/>
          <w:color w:val="000000" w:themeColor="text1"/>
          <w:spacing w:val="5"/>
          <w:sz w:val="24"/>
          <w:szCs w:val="24"/>
          <w:shd w:val="clear" w:color="auto" w:fill="FFFFFF"/>
        </w:rPr>
        <w:t xml:space="preserve"> No. </w:t>
      </w:r>
      <w:r w:rsidRPr="0098224F">
        <w:rPr>
          <w:b w:val="0"/>
          <w:color w:val="000000" w:themeColor="text1"/>
          <w:spacing w:val="5"/>
          <w:sz w:val="24"/>
          <w:szCs w:val="24"/>
          <w:shd w:val="clear" w:color="auto" w:fill="FFFFFF"/>
        </w:rPr>
        <w:t>5,</w:t>
      </w:r>
      <w:r w:rsidR="0071549E" w:rsidRPr="0098224F">
        <w:rPr>
          <w:b w:val="0"/>
          <w:color w:val="000000" w:themeColor="text1"/>
          <w:spacing w:val="5"/>
          <w:sz w:val="24"/>
          <w:szCs w:val="24"/>
          <w:shd w:val="clear" w:color="auto" w:fill="FFFFFF"/>
        </w:rPr>
        <w:t xml:space="preserve"> pp.</w:t>
      </w:r>
      <w:r w:rsidR="00956396" w:rsidRPr="0098224F">
        <w:rPr>
          <w:b w:val="0"/>
          <w:color w:val="000000" w:themeColor="text1"/>
          <w:spacing w:val="5"/>
          <w:sz w:val="24"/>
          <w:szCs w:val="24"/>
          <w:shd w:val="clear" w:color="auto" w:fill="FFFFFF"/>
        </w:rPr>
        <w:t>738-767.</w:t>
      </w:r>
    </w:p>
    <w:p w14:paraId="685D8746" w14:textId="12D55CED" w:rsidR="00BC2EB7" w:rsidRPr="0098224F" w:rsidRDefault="00BC2EB7" w:rsidP="004B6230">
      <w:pPr>
        <w:pStyle w:val="Heading1"/>
        <w:spacing w:before="120" w:beforeAutospacing="0" w:after="120" w:afterAutospacing="0" w:line="480" w:lineRule="auto"/>
        <w:ind w:right="-46"/>
        <w:rPr>
          <w:b w:val="0"/>
          <w:color w:val="000000" w:themeColor="text1"/>
          <w:spacing w:val="5"/>
          <w:sz w:val="24"/>
          <w:szCs w:val="24"/>
          <w:shd w:val="clear" w:color="auto" w:fill="FFFFFF"/>
        </w:rPr>
      </w:pPr>
      <w:proofErr w:type="spellStart"/>
      <w:r w:rsidRPr="0098224F">
        <w:rPr>
          <w:b w:val="0"/>
          <w:color w:val="000000" w:themeColor="text1"/>
          <w:spacing w:val="5"/>
          <w:sz w:val="24"/>
          <w:szCs w:val="24"/>
          <w:shd w:val="clear" w:color="auto" w:fill="FFFFFF"/>
        </w:rPr>
        <w:t>Calton</w:t>
      </w:r>
      <w:proofErr w:type="spellEnd"/>
      <w:r w:rsidRPr="0098224F">
        <w:rPr>
          <w:b w:val="0"/>
          <w:color w:val="000000" w:themeColor="text1"/>
          <w:spacing w:val="5"/>
          <w:sz w:val="24"/>
          <w:szCs w:val="24"/>
          <w:shd w:val="clear" w:color="auto" w:fill="FFFFFF"/>
        </w:rPr>
        <w:t xml:space="preserve">, J.M. </w:t>
      </w:r>
      <w:r w:rsidR="00531E49" w:rsidRPr="0098224F">
        <w:rPr>
          <w:b w:val="0"/>
          <w:color w:val="000000" w:themeColor="text1"/>
          <w:spacing w:val="5"/>
          <w:sz w:val="24"/>
          <w:szCs w:val="24"/>
          <w:shd w:val="clear" w:color="auto" w:fill="FFFFFF"/>
        </w:rPr>
        <w:t>and</w:t>
      </w:r>
      <w:r w:rsidRPr="0098224F">
        <w:rPr>
          <w:b w:val="0"/>
          <w:color w:val="000000" w:themeColor="text1"/>
          <w:spacing w:val="5"/>
          <w:sz w:val="24"/>
          <w:szCs w:val="24"/>
          <w:shd w:val="clear" w:color="auto" w:fill="FFFFFF"/>
        </w:rPr>
        <w:t xml:space="preserve"> Payne, S.L. (2003)</w:t>
      </w:r>
      <w:r w:rsidR="00BB2511" w:rsidRPr="0098224F">
        <w:rPr>
          <w:b w:val="0"/>
          <w:color w:val="000000" w:themeColor="text1"/>
          <w:spacing w:val="5"/>
          <w:sz w:val="24"/>
          <w:szCs w:val="24"/>
          <w:shd w:val="clear" w:color="auto" w:fill="FFFFFF"/>
        </w:rPr>
        <w:t>,</w:t>
      </w:r>
      <w:r w:rsidRPr="0098224F">
        <w:rPr>
          <w:b w:val="0"/>
          <w:color w:val="000000" w:themeColor="text1"/>
          <w:spacing w:val="5"/>
          <w:sz w:val="24"/>
          <w:szCs w:val="24"/>
          <w:shd w:val="clear" w:color="auto" w:fill="FFFFFF"/>
        </w:rPr>
        <w:t xml:space="preserve"> </w:t>
      </w:r>
      <w:r w:rsidR="00BB2511" w:rsidRPr="0098224F">
        <w:rPr>
          <w:b w:val="0"/>
          <w:color w:val="000000" w:themeColor="text1"/>
          <w:spacing w:val="5"/>
          <w:sz w:val="24"/>
          <w:szCs w:val="24"/>
          <w:shd w:val="clear" w:color="auto" w:fill="FFFFFF"/>
        </w:rPr>
        <w:t>“</w:t>
      </w:r>
      <w:r w:rsidRPr="0098224F">
        <w:rPr>
          <w:b w:val="0"/>
          <w:color w:val="000000" w:themeColor="text1"/>
          <w:spacing w:val="5"/>
          <w:sz w:val="24"/>
          <w:szCs w:val="24"/>
          <w:shd w:val="clear" w:color="auto" w:fill="FFFFFF"/>
        </w:rPr>
        <w:t xml:space="preserve">Coping </w:t>
      </w:r>
      <w:proofErr w:type="gramStart"/>
      <w:r w:rsidRPr="0098224F">
        <w:rPr>
          <w:b w:val="0"/>
          <w:color w:val="000000" w:themeColor="text1"/>
          <w:spacing w:val="5"/>
          <w:sz w:val="24"/>
          <w:szCs w:val="24"/>
          <w:shd w:val="clear" w:color="auto" w:fill="FFFFFF"/>
        </w:rPr>
        <w:t>With</w:t>
      </w:r>
      <w:proofErr w:type="gramEnd"/>
      <w:r w:rsidRPr="0098224F">
        <w:rPr>
          <w:b w:val="0"/>
          <w:color w:val="000000" w:themeColor="text1"/>
          <w:spacing w:val="5"/>
          <w:sz w:val="24"/>
          <w:szCs w:val="24"/>
          <w:shd w:val="clear" w:color="auto" w:fill="FFFFFF"/>
        </w:rPr>
        <w:t xml:space="preserve"> Paradox</w:t>
      </w:r>
      <w:r w:rsidR="00BB2511" w:rsidRPr="0098224F">
        <w:rPr>
          <w:b w:val="0"/>
          <w:color w:val="000000" w:themeColor="text1"/>
          <w:spacing w:val="5"/>
          <w:sz w:val="24"/>
          <w:szCs w:val="24"/>
          <w:shd w:val="clear" w:color="auto" w:fill="FFFFFF"/>
        </w:rPr>
        <w:t>”,</w:t>
      </w:r>
      <w:r w:rsidRPr="0098224F">
        <w:rPr>
          <w:b w:val="0"/>
          <w:color w:val="000000" w:themeColor="text1"/>
          <w:spacing w:val="5"/>
          <w:sz w:val="24"/>
          <w:szCs w:val="24"/>
          <w:shd w:val="clear" w:color="auto" w:fill="FFFFFF"/>
        </w:rPr>
        <w:t xml:space="preserve"> </w:t>
      </w:r>
      <w:r w:rsidRPr="0098224F">
        <w:rPr>
          <w:b w:val="0"/>
          <w:i/>
          <w:color w:val="000000" w:themeColor="text1"/>
          <w:spacing w:val="5"/>
          <w:sz w:val="24"/>
          <w:szCs w:val="24"/>
          <w:shd w:val="clear" w:color="auto" w:fill="FFFFFF"/>
        </w:rPr>
        <w:t xml:space="preserve">Business </w:t>
      </w:r>
      <w:r w:rsidR="00531E49" w:rsidRPr="0098224F">
        <w:rPr>
          <w:b w:val="0"/>
          <w:i/>
          <w:color w:val="000000" w:themeColor="text1"/>
          <w:spacing w:val="5"/>
          <w:sz w:val="24"/>
          <w:szCs w:val="24"/>
          <w:shd w:val="clear" w:color="auto" w:fill="FFFFFF"/>
        </w:rPr>
        <w:t>and</w:t>
      </w:r>
      <w:r w:rsidRPr="0098224F">
        <w:rPr>
          <w:b w:val="0"/>
          <w:i/>
          <w:color w:val="000000" w:themeColor="text1"/>
          <w:spacing w:val="5"/>
          <w:sz w:val="24"/>
          <w:szCs w:val="24"/>
          <w:shd w:val="clear" w:color="auto" w:fill="FFFFFF"/>
        </w:rPr>
        <w:t xml:space="preserve"> Society</w:t>
      </w:r>
      <w:r w:rsidRPr="0098224F">
        <w:rPr>
          <w:b w:val="0"/>
          <w:color w:val="000000" w:themeColor="text1"/>
          <w:spacing w:val="5"/>
          <w:sz w:val="24"/>
          <w:szCs w:val="24"/>
          <w:shd w:val="clear" w:color="auto" w:fill="FFFFFF"/>
        </w:rPr>
        <w:t xml:space="preserve">, </w:t>
      </w:r>
      <w:r w:rsidR="00BB2511" w:rsidRPr="0098224F">
        <w:rPr>
          <w:b w:val="0"/>
          <w:color w:val="000000" w:themeColor="text1"/>
          <w:spacing w:val="5"/>
          <w:sz w:val="24"/>
          <w:szCs w:val="24"/>
          <w:shd w:val="clear" w:color="auto" w:fill="FFFFFF"/>
        </w:rPr>
        <w:t>Vol</w:t>
      </w:r>
      <w:r w:rsidR="00DD6206" w:rsidRPr="0098224F">
        <w:rPr>
          <w:b w:val="0"/>
          <w:color w:val="000000" w:themeColor="text1"/>
          <w:spacing w:val="5"/>
          <w:sz w:val="24"/>
          <w:szCs w:val="24"/>
          <w:shd w:val="clear" w:color="auto" w:fill="FFFFFF"/>
        </w:rPr>
        <w:t xml:space="preserve">. </w:t>
      </w:r>
      <w:r w:rsidRPr="0098224F">
        <w:rPr>
          <w:b w:val="0"/>
          <w:color w:val="000000" w:themeColor="text1"/>
          <w:spacing w:val="5"/>
          <w:sz w:val="24"/>
          <w:szCs w:val="24"/>
          <w:shd w:val="clear" w:color="auto" w:fill="FFFFFF"/>
        </w:rPr>
        <w:t>42</w:t>
      </w:r>
      <w:r w:rsidR="00BB2511" w:rsidRPr="0098224F">
        <w:rPr>
          <w:b w:val="0"/>
          <w:color w:val="000000" w:themeColor="text1"/>
          <w:spacing w:val="5"/>
          <w:sz w:val="24"/>
          <w:szCs w:val="24"/>
          <w:shd w:val="clear" w:color="auto" w:fill="FFFFFF"/>
        </w:rPr>
        <w:t xml:space="preserve"> No</w:t>
      </w:r>
      <w:r w:rsidR="00F47262" w:rsidRPr="0098224F">
        <w:rPr>
          <w:b w:val="0"/>
          <w:color w:val="000000" w:themeColor="text1"/>
          <w:spacing w:val="5"/>
          <w:sz w:val="24"/>
          <w:szCs w:val="24"/>
          <w:shd w:val="clear" w:color="auto" w:fill="FFFFFF"/>
        </w:rPr>
        <w:t>.</w:t>
      </w:r>
      <w:r w:rsidRPr="0098224F">
        <w:rPr>
          <w:b w:val="0"/>
          <w:color w:val="000000" w:themeColor="text1"/>
          <w:spacing w:val="5"/>
          <w:sz w:val="24"/>
          <w:szCs w:val="24"/>
          <w:shd w:val="clear" w:color="auto" w:fill="FFFFFF"/>
        </w:rPr>
        <w:t>1,</w:t>
      </w:r>
      <w:r w:rsidR="00BB2511" w:rsidRPr="0098224F">
        <w:rPr>
          <w:b w:val="0"/>
          <w:color w:val="000000" w:themeColor="text1"/>
          <w:spacing w:val="5"/>
          <w:sz w:val="24"/>
          <w:szCs w:val="24"/>
          <w:shd w:val="clear" w:color="auto" w:fill="FFFFFF"/>
        </w:rPr>
        <w:t xml:space="preserve"> pp.</w:t>
      </w:r>
      <w:r w:rsidRPr="0098224F">
        <w:rPr>
          <w:b w:val="0"/>
          <w:color w:val="000000" w:themeColor="text1"/>
          <w:spacing w:val="5"/>
          <w:sz w:val="24"/>
          <w:szCs w:val="24"/>
          <w:shd w:val="clear" w:color="auto" w:fill="FFFFFF"/>
        </w:rPr>
        <w:t>7-42.</w:t>
      </w:r>
    </w:p>
    <w:p w14:paraId="695D8647" w14:textId="475DBACB" w:rsidR="00841FAD" w:rsidRPr="0098224F" w:rsidRDefault="00841FAD" w:rsidP="00A26ED3">
      <w:pPr>
        <w:widowControl w:val="0"/>
        <w:autoSpaceDE w:val="0"/>
        <w:autoSpaceDN w:val="0"/>
        <w:adjustRightInd w:val="0"/>
        <w:spacing w:before="120" w:after="120" w:line="480" w:lineRule="auto"/>
        <w:rPr>
          <w:rFonts w:eastAsiaTheme="minorHAnsi"/>
          <w:lang w:val="en-US" w:eastAsia="en-US"/>
        </w:rPr>
      </w:pPr>
      <w:r w:rsidRPr="0098224F">
        <w:rPr>
          <w:rFonts w:eastAsiaTheme="minorHAnsi"/>
          <w:lang w:val="en-US" w:eastAsia="en-US"/>
        </w:rPr>
        <w:t>Chan</w:t>
      </w:r>
      <w:r w:rsidR="0071549E" w:rsidRPr="0098224F">
        <w:rPr>
          <w:rFonts w:eastAsiaTheme="minorHAnsi"/>
          <w:lang w:val="en-US" w:eastAsia="en-US"/>
        </w:rPr>
        <w:t>,</w:t>
      </w:r>
      <w:r w:rsidRPr="0098224F">
        <w:rPr>
          <w:rFonts w:eastAsiaTheme="minorHAnsi"/>
          <w:lang w:val="en-US" w:eastAsia="en-US"/>
        </w:rPr>
        <w:t xml:space="preserve"> A</w:t>
      </w:r>
      <w:r w:rsidR="0071549E" w:rsidRPr="0098224F">
        <w:rPr>
          <w:rFonts w:eastAsiaTheme="minorHAnsi"/>
          <w:lang w:val="en-US" w:eastAsia="en-US"/>
        </w:rPr>
        <w:t>.</w:t>
      </w:r>
      <w:r w:rsidRPr="0098224F">
        <w:rPr>
          <w:rFonts w:eastAsiaTheme="minorHAnsi"/>
          <w:lang w:val="en-US" w:eastAsia="en-US"/>
        </w:rPr>
        <w:t>, Ryan</w:t>
      </w:r>
      <w:r w:rsidR="0071549E" w:rsidRPr="0098224F">
        <w:rPr>
          <w:rFonts w:eastAsiaTheme="minorHAnsi"/>
          <w:lang w:val="en-US" w:eastAsia="en-US"/>
        </w:rPr>
        <w:t>,</w:t>
      </w:r>
      <w:r w:rsidRPr="0098224F">
        <w:rPr>
          <w:rFonts w:eastAsiaTheme="minorHAnsi"/>
          <w:lang w:val="en-US" w:eastAsia="en-US"/>
        </w:rPr>
        <w:t xml:space="preserve"> S</w:t>
      </w:r>
      <w:r w:rsidR="0071549E" w:rsidRPr="0098224F">
        <w:rPr>
          <w:rFonts w:eastAsiaTheme="minorHAnsi"/>
          <w:lang w:val="en-US" w:eastAsia="en-US"/>
        </w:rPr>
        <w:t>.</w:t>
      </w:r>
      <w:r w:rsidRPr="0098224F">
        <w:rPr>
          <w:rFonts w:eastAsiaTheme="minorHAnsi"/>
          <w:lang w:val="en-US" w:eastAsia="en-US"/>
        </w:rPr>
        <w:t xml:space="preserve"> and Quarter</w:t>
      </w:r>
      <w:r w:rsidR="0071549E" w:rsidRPr="0098224F">
        <w:rPr>
          <w:rFonts w:eastAsiaTheme="minorHAnsi"/>
          <w:lang w:val="en-US" w:eastAsia="en-US"/>
        </w:rPr>
        <w:t>,</w:t>
      </w:r>
      <w:r w:rsidRPr="0098224F">
        <w:rPr>
          <w:rFonts w:eastAsiaTheme="minorHAnsi"/>
          <w:lang w:val="en-US" w:eastAsia="en-US"/>
        </w:rPr>
        <w:t xml:space="preserve"> J</w:t>
      </w:r>
      <w:r w:rsidR="0071549E" w:rsidRPr="0098224F">
        <w:rPr>
          <w:rFonts w:eastAsiaTheme="minorHAnsi"/>
          <w:lang w:val="en-US" w:eastAsia="en-US"/>
        </w:rPr>
        <w:t>.</w:t>
      </w:r>
      <w:r w:rsidRPr="0098224F">
        <w:rPr>
          <w:rFonts w:eastAsiaTheme="minorHAnsi"/>
          <w:lang w:val="en-US" w:eastAsia="en-US"/>
        </w:rPr>
        <w:t xml:space="preserve"> (2017)</w:t>
      </w:r>
      <w:r w:rsidR="0071549E" w:rsidRPr="0098224F">
        <w:rPr>
          <w:rFonts w:eastAsiaTheme="minorHAnsi"/>
          <w:lang w:val="en-US" w:eastAsia="en-US"/>
        </w:rPr>
        <w:t>,</w:t>
      </w:r>
      <w:r w:rsidRPr="0098224F">
        <w:rPr>
          <w:rFonts w:eastAsiaTheme="minorHAnsi"/>
          <w:lang w:val="en-US" w:eastAsia="en-US"/>
        </w:rPr>
        <w:t xml:space="preserve"> </w:t>
      </w:r>
      <w:r w:rsidR="0071549E" w:rsidRPr="0098224F">
        <w:rPr>
          <w:rFonts w:eastAsiaTheme="minorHAnsi"/>
          <w:lang w:val="en-US" w:eastAsia="en-US"/>
        </w:rPr>
        <w:t>“</w:t>
      </w:r>
      <w:r w:rsidRPr="0098224F">
        <w:rPr>
          <w:rFonts w:eastAsiaTheme="minorHAnsi"/>
          <w:lang w:val="en-US" w:eastAsia="en-US"/>
        </w:rPr>
        <w:t>Supported social enterprise: A modif</w:t>
      </w:r>
      <w:r w:rsidR="0071549E" w:rsidRPr="0098224F">
        <w:rPr>
          <w:rFonts w:eastAsiaTheme="minorHAnsi"/>
          <w:lang w:val="en-US" w:eastAsia="en-US"/>
        </w:rPr>
        <w:t>ied social welfare organization”,</w:t>
      </w:r>
      <w:r w:rsidRPr="0098224F">
        <w:rPr>
          <w:rFonts w:eastAsiaTheme="minorHAnsi"/>
          <w:lang w:val="en-US" w:eastAsia="en-US"/>
        </w:rPr>
        <w:t xml:space="preserve"> </w:t>
      </w:r>
      <w:r w:rsidRPr="0098224F">
        <w:rPr>
          <w:rFonts w:eastAsiaTheme="minorHAnsi"/>
          <w:i/>
          <w:lang w:val="en-US" w:eastAsia="en-US"/>
        </w:rPr>
        <w:t>Nonprofit and Voluntary Sector Quarterly</w:t>
      </w:r>
      <w:r w:rsidR="0071549E" w:rsidRPr="0098224F">
        <w:rPr>
          <w:rFonts w:eastAsiaTheme="minorHAnsi"/>
          <w:i/>
          <w:lang w:val="en-US" w:eastAsia="en-US"/>
        </w:rPr>
        <w:t>,</w:t>
      </w:r>
      <w:r w:rsidR="0071549E" w:rsidRPr="0098224F">
        <w:rPr>
          <w:rFonts w:eastAsiaTheme="minorHAnsi"/>
          <w:lang w:val="en-US" w:eastAsia="en-US"/>
        </w:rPr>
        <w:t xml:space="preserve"> Vol. 46 No. 2,</w:t>
      </w:r>
      <w:r w:rsidRPr="0098224F">
        <w:rPr>
          <w:rFonts w:eastAsiaTheme="minorHAnsi"/>
          <w:lang w:val="en-US" w:eastAsia="en-US"/>
        </w:rPr>
        <w:t xml:space="preserve"> </w:t>
      </w:r>
      <w:r w:rsidR="0071549E" w:rsidRPr="0098224F">
        <w:rPr>
          <w:rFonts w:eastAsiaTheme="minorHAnsi"/>
          <w:lang w:val="en-US" w:eastAsia="en-US"/>
        </w:rPr>
        <w:t>pp.261-</w:t>
      </w:r>
      <w:r w:rsidRPr="0098224F">
        <w:rPr>
          <w:rFonts w:eastAsiaTheme="minorHAnsi"/>
          <w:lang w:val="en-US" w:eastAsia="en-US"/>
        </w:rPr>
        <w:t>279.</w:t>
      </w:r>
    </w:p>
    <w:p w14:paraId="671B6AE2" w14:textId="74CCDACB" w:rsidR="00806328" w:rsidRPr="0098224F" w:rsidRDefault="00806328" w:rsidP="004B6230">
      <w:pPr>
        <w:spacing w:before="120" w:after="120" w:line="480" w:lineRule="auto"/>
        <w:ind w:right="-46"/>
        <w:rPr>
          <w:color w:val="000000" w:themeColor="text1"/>
        </w:rPr>
      </w:pPr>
      <w:r w:rsidRPr="0098224F">
        <w:rPr>
          <w:color w:val="000000" w:themeColor="text1"/>
        </w:rPr>
        <w:t xml:space="preserve">Child, C. </w:t>
      </w:r>
      <w:r w:rsidR="00B354E5" w:rsidRPr="0098224F">
        <w:rPr>
          <w:color w:val="000000" w:themeColor="text1"/>
        </w:rPr>
        <w:t>(</w:t>
      </w:r>
      <w:r w:rsidRPr="0098224F">
        <w:rPr>
          <w:color w:val="000000" w:themeColor="text1"/>
        </w:rPr>
        <w:t>2016</w:t>
      </w:r>
      <w:r w:rsidR="00B354E5" w:rsidRPr="0098224F">
        <w:rPr>
          <w:color w:val="000000" w:themeColor="text1"/>
        </w:rPr>
        <w:t>)</w:t>
      </w:r>
      <w:r w:rsidR="00BB2511" w:rsidRPr="0098224F">
        <w:rPr>
          <w:color w:val="000000" w:themeColor="text1"/>
        </w:rPr>
        <w:t>, “</w:t>
      </w:r>
      <w:r w:rsidRPr="0098224F">
        <w:rPr>
          <w:color w:val="000000" w:themeColor="text1"/>
        </w:rPr>
        <w:t xml:space="preserve">Tip of the </w:t>
      </w:r>
      <w:r w:rsidR="004A3D9A" w:rsidRPr="0098224F">
        <w:rPr>
          <w:color w:val="000000" w:themeColor="text1"/>
        </w:rPr>
        <w:t>i</w:t>
      </w:r>
      <w:r w:rsidRPr="0098224F">
        <w:rPr>
          <w:color w:val="000000" w:themeColor="text1"/>
        </w:rPr>
        <w:t xml:space="preserve">ceberg: </w:t>
      </w:r>
      <w:r w:rsidR="004A3D9A" w:rsidRPr="0098224F">
        <w:rPr>
          <w:color w:val="000000" w:themeColor="text1"/>
        </w:rPr>
        <w:t>T</w:t>
      </w:r>
      <w:r w:rsidRPr="0098224F">
        <w:rPr>
          <w:color w:val="000000" w:themeColor="text1"/>
        </w:rPr>
        <w:t>he non-profit underpinnings of for-profit social</w:t>
      </w:r>
      <w:r w:rsidR="00DD6206" w:rsidRPr="0098224F">
        <w:rPr>
          <w:color w:val="000000" w:themeColor="text1"/>
        </w:rPr>
        <w:t xml:space="preserve"> </w:t>
      </w:r>
      <w:r w:rsidRPr="0098224F">
        <w:rPr>
          <w:color w:val="000000" w:themeColor="text1"/>
        </w:rPr>
        <w:t>enterprise</w:t>
      </w:r>
      <w:r w:rsidR="00BB2511" w:rsidRPr="0098224F">
        <w:rPr>
          <w:color w:val="000000" w:themeColor="text1"/>
        </w:rPr>
        <w:t>”,</w:t>
      </w:r>
      <w:r w:rsidRPr="0098224F">
        <w:rPr>
          <w:color w:val="000000" w:themeColor="text1"/>
        </w:rPr>
        <w:t xml:space="preserve"> </w:t>
      </w:r>
      <w:proofErr w:type="spellStart"/>
      <w:r w:rsidRPr="0098224F">
        <w:rPr>
          <w:i/>
          <w:color w:val="000000" w:themeColor="text1"/>
        </w:rPr>
        <w:t>Nonprofit</w:t>
      </w:r>
      <w:proofErr w:type="spellEnd"/>
      <w:r w:rsidRPr="0098224F">
        <w:rPr>
          <w:i/>
          <w:color w:val="000000" w:themeColor="text1"/>
        </w:rPr>
        <w:t xml:space="preserve"> and Voluntary Sector Quarterly</w:t>
      </w:r>
      <w:r w:rsidRPr="0098224F">
        <w:rPr>
          <w:color w:val="000000" w:themeColor="text1"/>
        </w:rPr>
        <w:t xml:space="preserve">, </w:t>
      </w:r>
      <w:r w:rsidR="00BB2511" w:rsidRPr="0098224F">
        <w:rPr>
          <w:color w:val="000000" w:themeColor="text1"/>
        </w:rPr>
        <w:t xml:space="preserve">Vol. </w:t>
      </w:r>
      <w:r w:rsidRPr="0098224F">
        <w:rPr>
          <w:color w:val="000000" w:themeColor="text1"/>
        </w:rPr>
        <w:t>45</w:t>
      </w:r>
      <w:r w:rsidR="00BB2511" w:rsidRPr="0098224F">
        <w:rPr>
          <w:color w:val="000000" w:themeColor="text1"/>
        </w:rPr>
        <w:t xml:space="preserve"> No. </w:t>
      </w:r>
      <w:r w:rsidRPr="0098224F">
        <w:rPr>
          <w:color w:val="000000" w:themeColor="text1"/>
        </w:rPr>
        <w:t>2,</w:t>
      </w:r>
      <w:r w:rsidR="00BB2511" w:rsidRPr="0098224F">
        <w:rPr>
          <w:color w:val="000000" w:themeColor="text1"/>
        </w:rPr>
        <w:t xml:space="preserve"> pp.</w:t>
      </w:r>
      <w:r w:rsidRPr="0098224F">
        <w:rPr>
          <w:color w:val="000000" w:themeColor="text1"/>
        </w:rPr>
        <w:t>217-237.</w:t>
      </w:r>
    </w:p>
    <w:p w14:paraId="3E334C9B" w14:textId="71F2A570" w:rsidR="00DF76C4" w:rsidRPr="0098224F" w:rsidRDefault="00DF76C4" w:rsidP="004B6230">
      <w:pPr>
        <w:widowControl w:val="0"/>
        <w:autoSpaceDE w:val="0"/>
        <w:autoSpaceDN w:val="0"/>
        <w:adjustRightInd w:val="0"/>
        <w:spacing w:before="120" w:after="120" w:line="480" w:lineRule="auto"/>
        <w:ind w:right="-46"/>
        <w:rPr>
          <w:rFonts w:eastAsiaTheme="minorHAnsi"/>
          <w:lang w:val="en-US" w:eastAsia="en-US"/>
        </w:rPr>
      </w:pPr>
      <w:r w:rsidRPr="0098224F">
        <w:rPr>
          <w:rFonts w:eastAsiaTheme="minorHAnsi"/>
          <w:lang w:val="en-US" w:eastAsia="en-US"/>
        </w:rPr>
        <w:t xml:space="preserve">Clegg, S. R., </w:t>
      </w:r>
      <w:proofErr w:type="spellStart"/>
      <w:r w:rsidRPr="0098224F">
        <w:rPr>
          <w:rFonts w:eastAsiaTheme="minorHAnsi"/>
          <w:lang w:val="en-US" w:eastAsia="en-US"/>
        </w:rPr>
        <w:t>Cuhna</w:t>
      </w:r>
      <w:proofErr w:type="spellEnd"/>
      <w:r w:rsidRPr="0098224F">
        <w:rPr>
          <w:rFonts w:eastAsiaTheme="minorHAnsi"/>
          <w:lang w:val="en-US" w:eastAsia="en-US"/>
        </w:rPr>
        <w:t xml:space="preserve">, J. V. </w:t>
      </w:r>
      <w:r w:rsidR="00531E49" w:rsidRPr="0098224F">
        <w:rPr>
          <w:rFonts w:eastAsiaTheme="minorHAnsi"/>
          <w:lang w:val="en-US" w:eastAsia="en-US"/>
        </w:rPr>
        <w:t>and</w:t>
      </w:r>
      <w:r w:rsidRPr="0098224F">
        <w:rPr>
          <w:rFonts w:eastAsiaTheme="minorHAnsi"/>
          <w:lang w:val="en-US" w:eastAsia="en-US"/>
        </w:rPr>
        <w:t xml:space="preserve"> </w:t>
      </w:r>
      <w:proofErr w:type="spellStart"/>
      <w:r w:rsidRPr="0098224F">
        <w:rPr>
          <w:rFonts w:eastAsiaTheme="minorHAnsi"/>
          <w:lang w:val="en-US" w:eastAsia="en-US"/>
        </w:rPr>
        <w:t>Cuhna</w:t>
      </w:r>
      <w:proofErr w:type="spellEnd"/>
      <w:r w:rsidRPr="0098224F">
        <w:rPr>
          <w:rFonts w:eastAsiaTheme="minorHAnsi"/>
          <w:lang w:val="en-US" w:eastAsia="en-US"/>
        </w:rPr>
        <w:t xml:space="preserve">, M. P. </w:t>
      </w:r>
      <w:r w:rsidR="00BB2511" w:rsidRPr="0098224F">
        <w:rPr>
          <w:rFonts w:eastAsiaTheme="minorHAnsi"/>
          <w:lang w:val="en-US" w:eastAsia="en-US"/>
        </w:rPr>
        <w:t>(</w:t>
      </w:r>
      <w:r w:rsidRPr="0098224F">
        <w:rPr>
          <w:rFonts w:eastAsiaTheme="minorHAnsi"/>
          <w:lang w:val="en-US" w:eastAsia="en-US"/>
        </w:rPr>
        <w:t>2002</w:t>
      </w:r>
      <w:r w:rsidR="00BB2511" w:rsidRPr="0098224F">
        <w:rPr>
          <w:rFonts w:eastAsiaTheme="minorHAnsi"/>
          <w:lang w:val="en-US" w:eastAsia="en-US"/>
        </w:rPr>
        <w:t>),</w:t>
      </w:r>
      <w:r w:rsidRPr="0098224F">
        <w:rPr>
          <w:rFonts w:eastAsiaTheme="minorHAnsi"/>
          <w:lang w:val="en-US" w:eastAsia="en-US"/>
        </w:rPr>
        <w:t xml:space="preserve"> </w:t>
      </w:r>
      <w:r w:rsidR="00BB2511" w:rsidRPr="0098224F">
        <w:rPr>
          <w:rFonts w:eastAsiaTheme="minorHAnsi"/>
          <w:lang w:val="en-US" w:eastAsia="en-US"/>
        </w:rPr>
        <w:t>“</w:t>
      </w:r>
      <w:r w:rsidRPr="0098224F">
        <w:rPr>
          <w:rFonts w:eastAsiaTheme="minorHAnsi"/>
          <w:lang w:val="en-US" w:eastAsia="en-US"/>
        </w:rPr>
        <w:t>Management paradoxes: A relational</w:t>
      </w:r>
      <w:r w:rsidR="00DD6206" w:rsidRPr="0098224F">
        <w:rPr>
          <w:rFonts w:eastAsiaTheme="minorHAnsi"/>
          <w:lang w:val="en-US" w:eastAsia="en-US"/>
        </w:rPr>
        <w:t xml:space="preserve"> </w:t>
      </w:r>
      <w:r w:rsidRPr="0098224F">
        <w:rPr>
          <w:rFonts w:eastAsiaTheme="minorHAnsi"/>
          <w:lang w:val="en-US" w:eastAsia="en-US"/>
        </w:rPr>
        <w:t>view</w:t>
      </w:r>
      <w:r w:rsidR="00BB2511" w:rsidRPr="0098224F">
        <w:rPr>
          <w:rFonts w:eastAsiaTheme="minorHAnsi"/>
          <w:lang w:val="en-US" w:eastAsia="en-US"/>
        </w:rPr>
        <w:t>”,</w:t>
      </w:r>
      <w:r w:rsidRPr="0098224F">
        <w:rPr>
          <w:rFonts w:eastAsiaTheme="minorHAnsi"/>
          <w:lang w:val="en-US" w:eastAsia="en-US"/>
        </w:rPr>
        <w:t xml:space="preserve"> </w:t>
      </w:r>
      <w:r w:rsidRPr="0098224F">
        <w:rPr>
          <w:rFonts w:eastAsiaTheme="minorHAnsi"/>
          <w:i/>
          <w:lang w:val="en-US" w:eastAsia="en-US"/>
        </w:rPr>
        <w:t>Human Relations</w:t>
      </w:r>
      <w:r w:rsidR="00876599" w:rsidRPr="0098224F">
        <w:rPr>
          <w:rFonts w:eastAsiaTheme="minorHAnsi"/>
          <w:lang w:val="en-US" w:eastAsia="en-US"/>
        </w:rPr>
        <w:t xml:space="preserve">, </w:t>
      </w:r>
      <w:r w:rsidR="00BB2511" w:rsidRPr="0098224F">
        <w:rPr>
          <w:rFonts w:eastAsiaTheme="minorHAnsi"/>
          <w:lang w:val="en-US" w:eastAsia="en-US"/>
        </w:rPr>
        <w:t>Vol.</w:t>
      </w:r>
      <w:r w:rsidR="00F47262" w:rsidRPr="0098224F">
        <w:rPr>
          <w:rFonts w:eastAsiaTheme="minorHAnsi"/>
          <w:lang w:val="en-US" w:eastAsia="en-US"/>
        </w:rPr>
        <w:t xml:space="preserve"> </w:t>
      </w:r>
      <w:r w:rsidR="00876599" w:rsidRPr="0098224F">
        <w:rPr>
          <w:rFonts w:eastAsiaTheme="minorHAnsi"/>
          <w:lang w:val="en-US" w:eastAsia="en-US"/>
        </w:rPr>
        <w:t>55,</w:t>
      </w:r>
      <w:r w:rsidR="00BB2511" w:rsidRPr="0098224F">
        <w:rPr>
          <w:rFonts w:eastAsiaTheme="minorHAnsi"/>
          <w:lang w:val="en-US" w:eastAsia="en-US"/>
        </w:rPr>
        <w:t xml:space="preserve"> pp.</w:t>
      </w:r>
      <w:r w:rsidR="00CC374F" w:rsidRPr="0098224F">
        <w:rPr>
          <w:rFonts w:eastAsiaTheme="minorHAnsi"/>
          <w:lang w:val="en-US" w:eastAsia="en-US"/>
        </w:rPr>
        <w:t>483-</w:t>
      </w:r>
      <w:r w:rsidRPr="0098224F">
        <w:rPr>
          <w:rFonts w:eastAsiaTheme="minorHAnsi"/>
          <w:lang w:val="en-US" w:eastAsia="en-US"/>
        </w:rPr>
        <w:t>503.</w:t>
      </w:r>
    </w:p>
    <w:p w14:paraId="21E053DE" w14:textId="04C1B818" w:rsidR="00D12B2A" w:rsidRPr="0098224F" w:rsidRDefault="00D12B2A" w:rsidP="004B6230">
      <w:pPr>
        <w:spacing w:before="120" w:after="120" w:line="480" w:lineRule="auto"/>
        <w:ind w:right="-46"/>
        <w:rPr>
          <w:color w:val="000000" w:themeColor="text1"/>
        </w:rPr>
      </w:pPr>
      <w:proofErr w:type="spellStart"/>
      <w:r w:rsidRPr="0098224F">
        <w:rPr>
          <w:color w:val="000000" w:themeColor="text1"/>
        </w:rPr>
        <w:t>Cruck</w:t>
      </w:r>
      <w:r w:rsidR="001438D9" w:rsidRPr="0098224F">
        <w:rPr>
          <w:color w:val="000000" w:themeColor="text1"/>
        </w:rPr>
        <w:t>e</w:t>
      </w:r>
      <w:proofErr w:type="spellEnd"/>
      <w:r w:rsidR="001438D9" w:rsidRPr="0098224F">
        <w:rPr>
          <w:color w:val="000000" w:themeColor="text1"/>
        </w:rPr>
        <w:t xml:space="preserve">, S. </w:t>
      </w:r>
      <w:r w:rsidR="00531E49" w:rsidRPr="0098224F">
        <w:rPr>
          <w:color w:val="000000" w:themeColor="text1"/>
        </w:rPr>
        <w:t>and</w:t>
      </w:r>
      <w:r w:rsidRPr="0098224F">
        <w:rPr>
          <w:color w:val="000000" w:themeColor="text1"/>
        </w:rPr>
        <w:t xml:space="preserve"> </w:t>
      </w:r>
      <w:proofErr w:type="spellStart"/>
      <w:r w:rsidRPr="0098224F">
        <w:rPr>
          <w:color w:val="000000" w:themeColor="text1"/>
        </w:rPr>
        <w:t>Knockaert</w:t>
      </w:r>
      <w:proofErr w:type="spellEnd"/>
      <w:r w:rsidRPr="0098224F">
        <w:rPr>
          <w:color w:val="000000" w:themeColor="text1"/>
        </w:rPr>
        <w:t xml:space="preserve">, M. </w:t>
      </w:r>
      <w:r w:rsidR="00B354E5" w:rsidRPr="0098224F">
        <w:rPr>
          <w:color w:val="000000" w:themeColor="text1"/>
        </w:rPr>
        <w:t>(</w:t>
      </w:r>
      <w:r w:rsidRPr="0098224F">
        <w:rPr>
          <w:color w:val="000000" w:themeColor="text1"/>
        </w:rPr>
        <w:t>2016</w:t>
      </w:r>
      <w:r w:rsidR="00B354E5" w:rsidRPr="0098224F">
        <w:rPr>
          <w:color w:val="000000" w:themeColor="text1"/>
        </w:rPr>
        <w:t>)</w:t>
      </w:r>
      <w:r w:rsidR="00BB2511" w:rsidRPr="0098224F">
        <w:rPr>
          <w:color w:val="000000" w:themeColor="text1"/>
        </w:rPr>
        <w:t>,</w:t>
      </w:r>
      <w:r w:rsidRPr="0098224F">
        <w:rPr>
          <w:color w:val="000000" w:themeColor="text1"/>
        </w:rPr>
        <w:t xml:space="preserve"> </w:t>
      </w:r>
      <w:r w:rsidR="00BB2511" w:rsidRPr="0098224F">
        <w:rPr>
          <w:color w:val="000000" w:themeColor="text1"/>
        </w:rPr>
        <w:t>“</w:t>
      </w:r>
      <w:r w:rsidRPr="0098224F">
        <w:rPr>
          <w:color w:val="000000" w:themeColor="text1"/>
        </w:rPr>
        <w:t xml:space="preserve">When </w:t>
      </w:r>
      <w:r w:rsidR="004A3D9A" w:rsidRPr="0098224F">
        <w:rPr>
          <w:color w:val="000000" w:themeColor="text1"/>
        </w:rPr>
        <w:t xml:space="preserve">stakeholder representation leads to </w:t>
      </w:r>
      <w:proofErr w:type="spellStart"/>
      <w:r w:rsidR="004A3D9A" w:rsidRPr="0098224F">
        <w:rPr>
          <w:color w:val="000000" w:themeColor="text1"/>
        </w:rPr>
        <w:t>faultlines</w:t>
      </w:r>
      <w:proofErr w:type="spellEnd"/>
      <w:r w:rsidRPr="0098224F">
        <w:rPr>
          <w:color w:val="000000" w:themeColor="text1"/>
        </w:rPr>
        <w:t>. A</w:t>
      </w:r>
      <w:r w:rsidR="00DD6206" w:rsidRPr="0098224F">
        <w:rPr>
          <w:color w:val="000000" w:themeColor="text1"/>
        </w:rPr>
        <w:t xml:space="preserve"> </w:t>
      </w:r>
      <w:r w:rsidR="004A3D9A" w:rsidRPr="0098224F">
        <w:rPr>
          <w:color w:val="000000" w:themeColor="text1"/>
        </w:rPr>
        <w:t>study of board service performance in social enterprises</w:t>
      </w:r>
      <w:r w:rsidR="00BB2511" w:rsidRPr="0098224F">
        <w:rPr>
          <w:color w:val="000000" w:themeColor="text1"/>
        </w:rPr>
        <w:t>”,</w:t>
      </w:r>
      <w:r w:rsidRPr="0098224F">
        <w:rPr>
          <w:color w:val="000000" w:themeColor="text1"/>
        </w:rPr>
        <w:t xml:space="preserve"> </w:t>
      </w:r>
      <w:r w:rsidRPr="0098224F">
        <w:rPr>
          <w:i/>
          <w:color w:val="000000" w:themeColor="text1"/>
        </w:rPr>
        <w:t>Journal of Management</w:t>
      </w:r>
      <w:r w:rsidR="00F47262" w:rsidRPr="0098224F">
        <w:rPr>
          <w:i/>
          <w:color w:val="000000" w:themeColor="text1"/>
        </w:rPr>
        <w:tab/>
      </w:r>
      <w:r w:rsidR="00DD6206" w:rsidRPr="0098224F">
        <w:rPr>
          <w:i/>
          <w:color w:val="000000" w:themeColor="text1"/>
        </w:rPr>
        <w:t xml:space="preserve"> </w:t>
      </w:r>
      <w:r w:rsidRPr="0098224F">
        <w:rPr>
          <w:i/>
          <w:color w:val="000000" w:themeColor="text1"/>
        </w:rPr>
        <w:t>Studies,</w:t>
      </w:r>
      <w:r w:rsidRPr="0098224F">
        <w:rPr>
          <w:color w:val="000000" w:themeColor="text1"/>
        </w:rPr>
        <w:t xml:space="preserve"> </w:t>
      </w:r>
      <w:r w:rsidR="00BB2511" w:rsidRPr="0098224F">
        <w:rPr>
          <w:color w:val="000000" w:themeColor="text1"/>
        </w:rPr>
        <w:t>Vol.</w:t>
      </w:r>
      <w:r w:rsidR="00F47262" w:rsidRPr="0098224F">
        <w:rPr>
          <w:color w:val="000000" w:themeColor="text1"/>
        </w:rPr>
        <w:t xml:space="preserve"> </w:t>
      </w:r>
      <w:r w:rsidRPr="0098224F">
        <w:rPr>
          <w:color w:val="000000" w:themeColor="text1"/>
        </w:rPr>
        <w:t>53</w:t>
      </w:r>
      <w:r w:rsidR="00BB2511" w:rsidRPr="0098224F">
        <w:rPr>
          <w:color w:val="000000" w:themeColor="text1"/>
        </w:rPr>
        <w:t xml:space="preserve"> No. </w:t>
      </w:r>
      <w:r w:rsidRPr="0098224F">
        <w:rPr>
          <w:color w:val="000000" w:themeColor="text1"/>
        </w:rPr>
        <w:t>5,</w:t>
      </w:r>
      <w:r w:rsidR="00BB2511" w:rsidRPr="0098224F">
        <w:rPr>
          <w:color w:val="000000" w:themeColor="text1"/>
        </w:rPr>
        <w:t xml:space="preserve"> pp.</w:t>
      </w:r>
      <w:r w:rsidRPr="0098224F">
        <w:rPr>
          <w:color w:val="000000" w:themeColor="text1"/>
        </w:rPr>
        <w:t xml:space="preserve">768-793. </w:t>
      </w:r>
    </w:p>
    <w:p w14:paraId="35FE377A" w14:textId="16C034AE" w:rsidR="00D12B2A" w:rsidRPr="0098224F" w:rsidRDefault="00D12B2A" w:rsidP="004B6230">
      <w:pPr>
        <w:spacing w:before="120" w:after="120" w:line="480" w:lineRule="auto"/>
        <w:ind w:right="-46"/>
        <w:rPr>
          <w:color w:val="000000" w:themeColor="text1"/>
        </w:rPr>
      </w:pPr>
      <w:proofErr w:type="spellStart"/>
      <w:r w:rsidRPr="0098224F">
        <w:rPr>
          <w:color w:val="000000" w:themeColor="text1"/>
        </w:rPr>
        <w:t>Crucke</w:t>
      </w:r>
      <w:proofErr w:type="spellEnd"/>
      <w:r w:rsidRPr="0098224F">
        <w:rPr>
          <w:color w:val="000000" w:themeColor="text1"/>
        </w:rPr>
        <w:t>, S., Mo</w:t>
      </w:r>
      <w:r w:rsidR="001438D9" w:rsidRPr="0098224F">
        <w:rPr>
          <w:color w:val="000000" w:themeColor="text1"/>
        </w:rPr>
        <w:t xml:space="preserve">ray, N. </w:t>
      </w:r>
      <w:r w:rsidR="00531E49" w:rsidRPr="0098224F">
        <w:rPr>
          <w:color w:val="000000" w:themeColor="text1"/>
        </w:rPr>
        <w:t>and</w:t>
      </w:r>
      <w:r w:rsidR="00B01217" w:rsidRPr="0098224F">
        <w:rPr>
          <w:color w:val="000000" w:themeColor="text1"/>
        </w:rPr>
        <w:t xml:space="preserve"> </w:t>
      </w:r>
      <w:proofErr w:type="spellStart"/>
      <w:r w:rsidR="00B01217" w:rsidRPr="0098224F">
        <w:rPr>
          <w:color w:val="000000" w:themeColor="text1"/>
        </w:rPr>
        <w:t>Vallet</w:t>
      </w:r>
      <w:proofErr w:type="spellEnd"/>
      <w:r w:rsidR="00B01217" w:rsidRPr="0098224F">
        <w:rPr>
          <w:color w:val="000000" w:themeColor="text1"/>
        </w:rPr>
        <w:t xml:space="preserve">, N. </w:t>
      </w:r>
      <w:r w:rsidR="00B354E5" w:rsidRPr="0098224F">
        <w:rPr>
          <w:color w:val="000000" w:themeColor="text1"/>
        </w:rPr>
        <w:t>(</w:t>
      </w:r>
      <w:r w:rsidR="00B01217" w:rsidRPr="0098224F">
        <w:rPr>
          <w:color w:val="000000" w:themeColor="text1"/>
        </w:rPr>
        <w:t>2015</w:t>
      </w:r>
      <w:r w:rsidR="00B354E5" w:rsidRPr="0098224F">
        <w:rPr>
          <w:color w:val="000000" w:themeColor="text1"/>
        </w:rPr>
        <w:t>)</w:t>
      </w:r>
      <w:r w:rsidR="00BB2511" w:rsidRPr="0098224F">
        <w:rPr>
          <w:color w:val="000000" w:themeColor="text1"/>
        </w:rPr>
        <w:t>,</w:t>
      </w:r>
      <w:r w:rsidRPr="0098224F">
        <w:rPr>
          <w:color w:val="000000" w:themeColor="text1"/>
        </w:rPr>
        <w:t xml:space="preserve"> </w:t>
      </w:r>
      <w:r w:rsidR="00BB2511" w:rsidRPr="0098224F">
        <w:rPr>
          <w:color w:val="000000" w:themeColor="text1"/>
        </w:rPr>
        <w:t>“</w:t>
      </w:r>
      <w:r w:rsidRPr="0098224F">
        <w:rPr>
          <w:color w:val="000000" w:themeColor="text1"/>
        </w:rPr>
        <w:t xml:space="preserve">Internal </w:t>
      </w:r>
      <w:r w:rsidR="004A3D9A" w:rsidRPr="0098224F">
        <w:rPr>
          <w:color w:val="000000" w:themeColor="text1"/>
        </w:rPr>
        <w:t xml:space="preserve">representation and factional </w:t>
      </w:r>
      <w:proofErr w:type="spellStart"/>
      <w:r w:rsidR="004A3D9A" w:rsidRPr="0098224F">
        <w:rPr>
          <w:color w:val="000000" w:themeColor="text1"/>
        </w:rPr>
        <w:t>faultlines</w:t>
      </w:r>
      <w:proofErr w:type="spellEnd"/>
      <w:r w:rsidR="00DD6206" w:rsidRPr="0098224F">
        <w:rPr>
          <w:color w:val="000000" w:themeColor="text1"/>
        </w:rPr>
        <w:t xml:space="preserve"> </w:t>
      </w:r>
      <w:r w:rsidR="004A3D9A" w:rsidRPr="0098224F">
        <w:rPr>
          <w:color w:val="000000" w:themeColor="text1"/>
        </w:rPr>
        <w:t>as antecedents for board performance in social enterprises</w:t>
      </w:r>
      <w:r w:rsidR="00BB2511" w:rsidRPr="0098224F">
        <w:rPr>
          <w:color w:val="000000" w:themeColor="text1"/>
        </w:rPr>
        <w:t>”</w:t>
      </w:r>
      <w:proofErr w:type="gramStart"/>
      <w:r w:rsidR="00BB2511" w:rsidRPr="0098224F">
        <w:rPr>
          <w:color w:val="000000" w:themeColor="text1"/>
        </w:rPr>
        <w:t>,</w:t>
      </w:r>
      <w:r w:rsidRPr="0098224F">
        <w:rPr>
          <w:color w:val="000000" w:themeColor="text1"/>
        </w:rPr>
        <w:t xml:space="preserve">  </w:t>
      </w:r>
      <w:r w:rsidRPr="0098224F">
        <w:rPr>
          <w:i/>
          <w:color w:val="000000" w:themeColor="text1"/>
        </w:rPr>
        <w:t>Annals</w:t>
      </w:r>
      <w:proofErr w:type="gramEnd"/>
      <w:r w:rsidRPr="0098224F">
        <w:rPr>
          <w:i/>
          <w:color w:val="000000" w:themeColor="text1"/>
        </w:rPr>
        <w:t xml:space="preserve"> of Public and</w:t>
      </w:r>
      <w:r w:rsidR="00DD6206" w:rsidRPr="0098224F">
        <w:rPr>
          <w:i/>
          <w:color w:val="000000" w:themeColor="text1"/>
        </w:rPr>
        <w:t xml:space="preserve"> </w:t>
      </w:r>
      <w:r w:rsidRPr="0098224F">
        <w:rPr>
          <w:i/>
          <w:color w:val="000000" w:themeColor="text1"/>
        </w:rPr>
        <w:t>Cooperative Economics,</w:t>
      </w:r>
      <w:r w:rsidRPr="0098224F">
        <w:rPr>
          <w:color w:val="000000" w:themeColor="text1"/>
        </w:rPr>
        <w:t xml:space="preserve"> </w:t>
      </w:r>
      <w:r w:rsidR="00BB2511" w:rsidRPr="0098224F">
        <w:rPr>
          <w:color w:val="000000" w:themeColor="text1"/>
        </w:rPr>
        <w:t xml:space="preserve">Vol. </w:t>
      </w:r>
      <w:r w:rsidRPr="0098224F">
        <w:rPr>
          <w:color w:val="000000" w:themeColor="text1"/>
        </w:rPr>
        <w:t>86</w:t>
      </w:r>
      <w:r w:rsidR="00745D36" w:rsidRPr="0098224F">
        <w:rPr>
          <w:color w:val="000000" w:themeColor="text1"/>
        </w:rPr>
        <w:t xml:space="preserve"> </w:t>
      </w:r>
      <w:r w:rsidR="00BB2511" w:rsidRPr="0098224F">
        <w:rPr>
          <w:color w:val="000000" w:themeColor="text1"/>
        </w:rPr>
        <w:t>No.</w:t>
      </w:r>
      <w:r w:rsidRPr="0098224F">
        <w:rPr>
          <w:color w:val="000000" w:themeColor="text1"/>
        </w:rPr>
        <w:t>2,</w:t>
      </w:r>
      <w:r w:rsidR="00BB2511" w:rsidRPr="0098224F">
        <w:rPr>
          <w:color w:val="000000" w:themeColor="text1"/>
        </w:rPr>
        <w:t xml:space="preserve"> pp.</w:t>
      </w:r>
      <w:r w:rsidRPr="0098224F">
        <w:rPr>
          <w:color w:val="000000" w:themeColor="text1"/>
        </w:rPr>
        <w:t>385-400.</w:t>
      </w:r>
    </w:p>
    <w:p w14:paraId="74A31643" w14:textId="43FCF927" w:rsidR="00C93B01" w:rsidRPr="0098224F" w:rsidRDefault="00C93B01" w:rsidP="004B6230">
      <w:pPr>
        <w:spacing w:before="120" w:after="120" w:line="480" w:lineRule="auto"/>
        <w:ind w:right="-46"/>
        <w:rPr>
          <w:color w:val="000000" w:themeColor="text1"/>
        </w:rPr>
      </w:pPr>
      <w:r w:rsidRPr="0098224F">
        <w:rPr>
          <w:color w:val="000000" w:themeColor="text1"/>
        </w:rPr>
        <w:t xml:space="preserve">Cornforth, C. </w:t>
      </w:r>
      <w:r w:rsidR="00B354E5" w:rsidRPr="0098224F">
        <w:rPr>
          <w:color w:val="000000" w:themeColor="text1"/>
        </w:rPr>
        <w:t>(</w:t>
      </w:r>
      <w:r w:rsidRPr="0098224F">
        <w:rPr>
          <w:color w:val="000000" w:themeColor="text1"/>
        </w:rPr>
        <w:t>2004</w:t>
      </w:r>
      <w:r w:rsidR="00B354E5" w:rsidRPr="0098224F">
        <w:rPr>
          <w:color w:val="000000" w:themeColor="text1"/>
        </w:rPr>
        <w:t>)</w:t>
      </w:r>
      <w:r w:rsidR="00745D36" w:rsidRPr="0098224F">
        <w:rPr>
          <w:color w:val="000000" w:themeColor="text1"/>
        </w:rPr>
        <w:t>,</w:t>
      </w:r>
      <w:r w:rsidRPr="0098224F">
        <w:rPr>
          <w:color w:val="000000" w:themeColor="text1"/>
        </w:rPr>
        <w:t xml:space="preserve"> </w:t>
      </w:r>
      <w:r w:rsidR="00745D36" w:rsidRPr="0098224F">
        <w:rPr>
          <w:color w:val="000000" w:themeColor="text1"/>
        </w:rPr>
        <w:t>“</w:t>
      </w:r>
      <w:r w:rsidRPr="0098224F">
        <w:rPr>
          <w:color w:val="000000" w:themeColor="text1"/>
        </w:rPr>
        <w:t xml:space="preserve">The governance of co-operatives and mutual associations: </w:t>
      </w:r>
      <w:r w:rsidR="004A3D9A" w:rsidRPr="0098224F">
        <w:rPr>
          <w:color w:val="000000" w:themeColor="text1"/>
        </w:rPr>
        <w:t>A</w:t>
      </w:r>
      <w:r w:rsidRPr="0098224F">
        <w:rPr>
          <w:color w:val="000000" w:themeColor="text1"/>
        </w:rPr>
        <w:t xml:space="preserve"> paradox</w:t>
      </w:r>
      <w:r w:rsidR="00DD6206" w:rsidRPr="0098224F">
        <w:rPr>
          <w:color w:val="000000" w:themeColor="text1"/>
        </w:rPr>
        <w:t xml:space="preserve"> </w:t>
      </w:r>
      <w:r w:rsidRPr="0098224F">
        <w:rPr>
          <w:color w:val="000000" w:themeColor="text1"/>
        </w:rPr>
        <w:t>perspective</w:t>
      </w:r>
      <w:r w:rsidR="00745D36" w:rsidRPr="0098224F">
        <w:rPr>
          <w:color w:val="000000" w:themeColor="text1"/>
        </w:rPr>
        <w:t>”,</w:t>
      </w:r>
      <w:r w:rsidRPr="0098224F">
        <w:rPr>
          <w:color w:val="000000" w:themeColor="text1"/>
        </w:rPr>
        <w:t xml:space="preserve"> </w:t>
      </w:r>
      <w:r w:rsidRPr="0098224F">
        <w:rPr>
          <w:i/>
          <w:color w:val="000000" w:themeColor="text1"/>
        </w:rPr>
        <w:t>Annals of Public and Cooperative Economics</w:t>
      </w:r>
      <w:r w:rsidR="00876599" w:rsidRPr="0098224F">
        <w:rPr>
          <w:color w:val="000000" w:themeColor="text1"/>
        </w:rPr>
        <w:t xml:space="preserve">, </w:t>
      </w:r>
      <w:r w:rsidR="00745D36" w:rsidRPr="0098224F">
        <w:rPr>
          <w:color w:val="000000" w:themeColor="text1"/>
        </w:rPr>
        <w:t xml:space="preserve">Vol. </w:t>
      </w:r>
      <w:r w:rsidR="00876599" w:rsidRPr="0098224F">
        <w:rPr>
          <w:color w:val="000000" w:themeColor="text1"/>
        </w:rPr>
        <w:t>75</w:t>
      </w:r>
      <w:r w:rsidR="00745D36" w:rsidRPr="0098224F">
        <w:rPr>
          <w:color w:val="000000" w:themeColor="text1"/>
        </w:rPr>
        <w:t xml:space="preserve"> No. </w:t>
      </w:r>
      <w:r w:rsidR="00876599" w:rsidRPr="0098224F">
        <w:rPr>
          <w:color w:val="000000" w:themeColor="text1"/>
        </w:rPr>
        <w:t>1,</w:t>
      </w:r>
      <w:r w:rsidR="00745D36" w:rsidRPr="0098224F">
        <w:rPr>
          <w:color w:val="000000" w:themeColor="text1"/>
        </w:rPr>
        <w:t xml:space="preserve"> pp.</w:t>
      </w:r>
      <w:r w:rsidRPr="0098224F">
        <w:rPr>
          <w:color w:val="000000" w:themeColor="text1"/>
        </w:rPr>
        <w:t>11–32.</w:t>
      </w:r>
    </w:p>
    <w:p w14:paraId="2F9A0B77" w14:textId="66B1C762" w:rsidR="00D12B2A" w:rsidRPr="0098224F" w:rsidRDefault="00D12B2A" w:rsidP="004B6230">
      <w:pPr>
        <w:spacing w:before="120" w:after="120" w:line="480" w:lineRule="auto"/>
        <w:ind w:right="-46"/>
        <w:rPr>
          <w:color w:val="000000" w:themeColor="text1"/>
          <w:spacing w:val="5"/>
        </w:rPr>
      </w:pPr>
      <w:r w:rsidRPr="0098224F">
        <w:rPr>
          <w:color w:val="000000" w:themeColor="text1"/>
        </w:rPr>
        <w:t>Cornforth</w:t>
      </w:r>
      <w:r w:rsidRPr="0098224F">
        <w:rPr>
          <w:color w:val="000000" w:themeColor="text1"/>
          <w:spacing w:val="5"/>
        </w:rPr>
        <w:t xml:space="preserve">, C. </w:t>
      </w:r>
      <w:r w:rsidR="00B354E5" w:rsidRPr="0098224F">
        <w:rPr>
          <w:color w:val="000000" w:themeColor="text1"/>
          <w:spacing w:val="5"/>
        </w:rPr>
        <w:t>(</w:t>
      </w:r>
      <w:r w:rsidRPr="0098224F">
        <w:rPr>
          <w:color w:val="000000" w:themeColor="text1"/>
          <w:spacing w:val="5"/>
        </w:rPr>
        <w:t>2014</w:t>
      </w:r>
      <w:r w:rsidR="00B354E5" w:rsidRPr="0098224F">
        <w:rPr>
          <w:color w:val="000000" w:themeColor="text1"/>
          <w:spacing w:val="5"/>
        </w:rPr>
        <w:t>)</w:t>
      </w:r>
      <w:r w:rsidR="00745D36" w:rsidRPr="0098224F">
        <w:rPr>
          <w:color w:val="000000" w:themeColor="text1"/>
          <w:spacing w:val="5"/>
        </w:rPr>
        <w:t>,</w:t>
      </w:r>
      <w:r w:rsidRPr="0098224F">
        <w:rPr>
          <w:color w:val="000000" w:themeColor="text1"/>
          <w:spacing w:val="5"/>
        </w:rPr>
        <w:t xml:space="preserve"> </w:t>
      </w:r>
      <w:r w:rsidR="00745D36" w:rsidRPr="0098224F">
        <w:rPr>
          <w:color w:val="000000" w:themeColor="text1"/>
          <w:spacing w:val="5"/>
        </w:rPr>
        <w:t>“</w:t>
      </w:r>
      <w:r w:rsidRPr="0098224F">
        <w:rPr>
          <w:color w:val="000000" w:themeColor="text1"/>
          <w:spacing w:val="5"/>
        </w:rPr>
        <w:t>Understanding and combating mission drift in social</w:t>
      </w:r>
      <w:r w:rsidR="00DD6206" w:rsidRPr="0098224F">
        <w:rPr>
          <w:color w:val="000000" w:themeColor="text1"/>
          <w:spacing w:val="5"/>
        </w:rPr>
        <w:t xml:space="preserve"> </w:t>
      </w:r>
      <w:r w:rsidRPr="0098224F">
        <w:rPr>
          <w:color w:val="000000" w:themeColor="text1"/>
          <w:spacing w:val="5"/>
        </w:rPr>
        <w:t>enterprises</w:t>
      </w:r>
      <w:r w:rsidR="00745D36" w:rsidRPr="0098224F">
        <w:rPr>
          <w:color w:val="000000" w:themeColor="text1"/>
          <w:spacing w:val="5"/>
        </w:rPr>
        <w:t>”,</w:t>
      </w:r>
      <w:r w:rsidRPr="0098224F">
        <w:rPr>
          <w:rStyle w:val="apple-converted-space"/>
          <w:color w:val="000000" w:themeColor="text1"/>
          <w:spacing w:val="5"/>
        </w:rPr>
        <w:t> </w:t>
      </w:r>
      <w:r w:rsidRPr="0098224F">
        <w:rPr>
          <w:i/>
          <w:color w:val="000000" w:themeColor="text1"/>
          <w:spacing w:val="5"/>
        </w:rPr>
        <w:t>Social Enterprise Journal</w:t>
      </w:r>
      <w:r w:rsidR="00CC374F" w:rsidRPr="0098224F">
        <w:rPr>
          <w:color w:val="000000" w:themeColor="text1"/>
          <w:spacing w:val="5"/>
        </w:rPr>
        <w:t xml:space="preserve">, </w:t>
      </w:r>
      <w:r w:rsidR="00745D36" w:rsidRPr="0098224F">
        <w:rPr>
          <w:color w:val="000000" w:themeColor="text1"/>
          <w:spacing w:val="5"/>
        </w:rPr>
        <w:t xml:space="preserve">Vol. </w:t>
      </w:r>
      <w:r w:rsidR="00CC374F" w:rsidRPr="0098224F">
        <w:rPr>
          <w:color w:val="000000" w:themeColor="text1"/>
          <w:spacing w:val="5"/>
        </w:rPr>
        <w:t>10</w:t>
      </w:r>
      <w:r w:rsidR="00745D36" w:rsidRPr="0098224F">
        <w:rPr>
          <w:color w:val="000000" w:themeColor="text1"/>
          <w:spacing w:val="5"/>
        </w:rPr>
        <w:t xml:space="preserve"> No.</w:t>
      </w:r>
      <w:r w:rsidR="00CC374F" w:rsidRPr="0098224F">
        <w:rPr>
          <w:color w:val="000000" w:themeColor="text1"/>
          <w:spacing w:val="5"/>
        </w:rPr>
        <w:t>1,</w:t>
      </w:r>
      <w:r w:rsidR="00745D36" w:rsidRPr="0098224F">
        <w:rPr>
          <w:color w:val="000000" w:themeColor="text1"/>
          <w:spacing w:val="5"/>
        </w:rPr>
        <w:t xml:space="preserve"> pp.</w:t>
      </w:r>
      <w:r w:rsidR="00CC374F" w:rsidRPr="0098224F">
        <w:rPr>
          <w:color w:val="000000" w:themeColor="text1"/>
          <w:spacing w:val="5"/>
        </w:rPr>
        <w:t>3-</w:t>
      </w:r>
      <w:r w:rsidRPr="0098224F">
        <w:rPr>
          <w:color w:val="000000" w:themeColor="text1"/>
          <w:spacing w:val="5"/>
        </w:rPr>
        <w:t>20.</w:t>
      </w:r>
    </w:p>
    <w:p w14:paraId="43B6A946" w14:textId="4D3AE214" w:rsidR="00D12B2A" w:rsidRPr="0098224F" w:rsidRDefault="00D12B2A" w:rsidP="004B6230">
      <w:pPr>
        <w:spacing w:before="120" w:after="120" w:line="480" w:lineRule="auto"/>
        <w:ind w:right="-46"/>
        <w:rPr>
          <w:color w:val="000000" w:themeColor="text1"/>
        </w:rPr>
      </w:pPr>
      <w:r w:rsidRPr="0098224F">
        <w:rPr>
          <w:color w:val="000000" w:themeColor="text1"/>
        </w:rPr>
        <w:t xml:space="preserve">Costanzo, L.A., </w:t>
      </w:r>
      <w:proofErr w:type="spellStart"/>
      <w:r w:rsidRPr="0098224F">
        <w:rPr>
          <w:color w:val="000000" w:themeColor="text1"/>
        </w:rPr>
        <w:t>Vurro</w:t>
      </w:r>
      <w:proofErr w:type="spellEnd"/>
      <w:r w:rsidRPr="0098224F">
        <w:rPr>
          <w:color w:val="000000" w:themeColor="text1"/>
        </w:rPr>
        <w:t xml:space="preserve">, D., Foster, D., </w:t>
      </w:r>
      <w:proofErr w:type="spellStart"/>
      <w:r w:rsidRPr="0098224F">
        <w:rPr>
          <w:color w:val="000000" w:themeColor="text1"/>
        </w:rPr>
        <w:t>Serv</w:t>
      </w:r>
      <w:r w:rsidR="001438D9" w:rsidRPr="0098224F">
        <w:rPr>
          <w:color w:val="000000" w:themeColor="text1"/>
        </w:rPr>
        <w:t>ato</w:t>
      </w:r>
      <w:proofErr w:type="spellEnd"/>
      <w:r w:rsidR="001438D9" w:rsidRPr="0098224F">
        <w:rPr>
          <w:color w:val="000000" w:themeColor="text1"/>
        </w:rPr>
        <w:t xml:space="preserve">, F. </w:t>
      </w:r>
      <w:r w:rsidR="00531E49" w:rsidRPr="0098224F">
        <w:rPr>
          <w:color w:val="000000" w:themeColor="text1"/>
        </w:rPr>
        <w:t>and</w:t>
      </w:r>
      <w:r w:rsidRPr="0098224F">
        <w:rPr>
          <w:color w:val="000000" w:themeColor="text1"/>
        </w:rPr>
        <w:t xml:space="preserve"> </w:t>
      </w:r>
      <w:proofErr w:type="spellStart"/>
      <w:r w:rsidRPr="0098224F">
        <w:rPr>
          <w:color w:val="000000" w:themeColor="text1"/>
        </w:rPr>
        <w:t>Perrini</w:t>
      </w:r>
      <w:proofErr w:type="spellEnd"/>
      <w:r w:rsidRPr="0098224F">
        <w:rPr>
          <w:color w:val="000000" w:themeColor="text1"/>
        </w:rPr>
        <w:t xml:space="preserve">, F. </w:t>
      </w:r>
      <w:r w:rsidR="00B354E5" w:rsidRPr="0098224F">
        <w:rPr>
          <w:color w:val="000000" w:themeColor="text1"/>
        </w:rPr>
        <w:t>(</w:t>
      </w:r>
      <w:r w:rsidRPr="0098224F">
        <w:rPr>
          <w:color w:val="000000" w:themeColor="text1"/>
        </w:rPr>
        <w:t>2014</w:t>
      </w:r>
      <w:r w:rsidR="00B354E5" w:rsidRPr="0098224F">
        <w:rPr>
          <w:color w:val="000000" w:themeColor="text1"/>
        </w:rPr>
        <w:t>)</w:t>
      </w:r>
      <w:r w:rsidR="00745D36" w:rsidRPr="0098224F">
        <w:rPr>
          <w:color w:val="000000" w:themeColor="text1"/>
        </w:rPr>
        <w:t>,</w:t>
      </w:r>
      <w:r w:rsidRPr="0098224F">
        <w:rPr>
          <w:color w:val="000000" w:themeColor="text1"/>
        </w:rPr>
        <w:t xml:space="preserve"> </w:t>
      </w:r>
      <w:r w:rsidR="00745D36" w:rsidRPr="0098224F">
        <w:rPr>
          <w:color w:val="000000" w:themeColor="text1"/>
        </w:rPr>
        <w:t>“</w:t>
      </w:r>
      <w:r w:rsidRPr="0098224F">
        <w:rPr>
          <w:color w:val="000000" w:themeColor="text1"/>
        </w:rPr>
        <w:t>Dual-</w:t>
      </w:r>
      <w:r w:rsidR="004A3D9A" w:rsidRPr="0098224F">
        <w:rPr>
          <w:color w:val="000000" w:themeColor="text1"/>
        </w:rPr>
        <w:t>mission</w:t>
      </w:r>
      <w:r w:rsidR="00DD6206" w:rsidRPr="0098224F">
        <w:rPr>
          <w:color w:val="000000" w:themeColor="text1"/>
        </w:rPr>
        <w:t xml:space="preserve"> </w:t>
      </w:r>
      <w:r w:rsidR="004A3D9A" w:rsidRPr="0098224F">
        <w:rPr>
          <w:color w:val="000000" w:themeColor="text1"/>
        </w:rPr>
        <w:t>management in social entrepreneurship</w:t>
      </w:r>
      <w:r w:rsidRPr="0098224F">
        <w:rPr>
          <w:color w:val="000000" w:themeColor="text1"/>
        </w:rPr>
        <w:t xml:space="preserve">: Qualitative </w:t>
      </w:r>
      <w:r w:rsidR="004A3D9A" w:rsidRPr="0098224F">
        <w:rPr>
          <w:color w:val="000000" w:themeColor="text1"/>
        </w:rPr>
        <w:t>evidence from social firms in th</w:t>
      </w:r>
      <w:r w:rsidRPr="0098224F">
        <w:rPr>
          <w:color w:val="000000" w:themeColor="text1"/>
        </w:rPr>
        <w:t>e</w:t>
      </w:r>
      <w:r w:rsidR="00DD6206" w:rsidRPr="0098224F">
        <w:rPr>
          <w:color w:val="000000" w:themeColor="text1"/>
        </w:rPr>
        <w:t xml:space="preserve"> </w:t>
      </w:r>
      <w:r w:rsidRPr="0098224F">
        <w:rPr>
          <w:color w:val="000000" w:themeColor="text1"/>
        </w:rPr>
        <w:t>United Kingdom</w:t>
      </w:r>
      <w:r w:rsidR="00745D36" w:rsidRPr="0098224F">
        <w:rPr>
          <w:color w:val="000000" w:themeColor="text1"/>
        </w:rPr>
        <w:t>”</w:t>
      </w:r>
      <w:proofErr w:type="gramStart"/>
      <w:r w:rsidR="00745D36" w:rsidRPr="0098224F">
        <w:rPr>
          <w:color w:val="000000" w:themeColor="text1"/>
        </w:rPr>
        <w:t>,</w:t>
      </w:r>
      <w:r w:rsidRPr="0098224F">
        <w:rPr>
          <w:color w:val="000000" w:themeColor="text1"/>
        </w:rPr>
        <w:t xml:space="preserve">  </w:t>
      </w:r>
      <w:r w:rsidRPr="0098224F">
        <w:rPr>
          <w:i/>
          <w:color w:val="000000" w:themeColor="text1"/>
        </w:rPr>
        <w:t>Journal</w:t>
      </w:r>
      <w:proofErr w:type="gramEnd"/>
      <w:r w:rsidRPr="0098224F">
        <w:rPr>
          <w:i/>
          <w:color w:val="000000" w:themeColor="text1"/>
        </w:rPr>
        <w:t xml:space="preserve"> of Small Business Management,</w:t>
      </w:r>
      <w:r w:rsidRPr="0098224F">
        <w:rPr>
          <w:color w:val="000000" w:themeColor="text1"/>
        </w:rPr>
        <w:t xml:space="preserve"> </w:t>
      </w:r>
      <w:r w:rsidR="00745D36" w:rsidRPr="0098224F">
        <w:rPr>
          <w:color w:val="000000" w:themeColor="text1"/>
        </w:rPr>
        <w:t xml:space="preserve">Vol. </w:t>
      </w:r>
      <w:r w:rsidRPr="0098224F">
        <w:rPr>
          <w:color w:val="000000" w:themeColor="text1"/>
        </w:rPr>
        <w:t>52</w:t>
      </w:r>
      <w:r w:rsidR="00745D36" w:rsidRPr="0098224F">
        <w:rPr>
          <w:color w:val="000000" w:themeColor="text1"/>
        </w:rPr>
        <w:t xml:space="preserve"> No. </w:t>
      </w:r>
      <w:r w:rsidRPr="0098224F">
        <w:rPr>
          <w:color w:val="000000" w:themeColor="text1"/>
        </w:rPr>
        <w:t>4,</w:t>
      </w:r>
      <w:r w:rsidR="00745D36" w:rsidRPr="0098224F">
        <w:rPr>
          <w:color w:val="000000" w:themeColor="text1"/>
        </w:rPr>
        <w:t xml:space="preserve"> pp.</w:t>
      </w:r>
      <w:r w:rsidRPr="0098224F">
        <w:rPr>
          <w:color w:val="000000" w:themeColor="text1"/>
        </w:rPr>
        <w:t>655</w:t>
      </w:r>
      <w:r w:rsidR="00DD6206" w:rsidRPr="0098224F">
        <w:rPr>
          <w:color w:val="000000" w:themeColor="text1"/>
        </w:rPr>
        <w:t>-</w:t>
      </w:r>
      <w:r w:rsidRPr="0098224F">
        <w:rPr>
          <w:color w:val="000000" w:themeColor="text1"/>
        </w:rPr>
        <w:t>6</w:t>
      </w:r>
      <w:r w:rsidR="00CC374F" w:rsidRPr="0098224F">
        <w:rPr>
          <w:color w:val="000000" w:themeColor="text1"/>
        </w:rPr>
        <w:t>7</w:t>
      </w:r>
      <w:r w:rsidRPr="0098224F">
        <w:rPr>
          <w:color w:val="000000" w:themeColor="text1"/>
        </w:rPr>
        <w:t>7.</w:t>
      </w:r>
    </w:p>
    <w:p w14:paraId="5188C27D" w14:textId="66FFED2F" w:rsidR="00996FF4" w:rsidRPr="0098224F" w:rsidRDefault="00996FF4" w:rsidP="004B6230">
      <w:pPr>
        <w:spacing w:before="120" w:after="120" w:line="480" w:lineRule="auto"/>
        <w:ind w:right="-46"/>
        <w:rPr>
          <w:color w:val="000000" w:themeColor="text1"/>
        </w:rPr>
      </w:pPr>
      <w:r w:rsidRPr="0098224F">
        <w:t xml:space="preserve">Davies, I. A. </w:t>
      </w:r>
      <w:r w:rsidR="00531E49" w:rsidRPr="0098224F">
        <w:t>and</w:t>
      </w:r>
      <w:r w:rsidR="00D024F4" w:rsidRPr="0098224F">
        <w:t xml:space="preserve"> Doherty, B. (2019</w:t>
      </w:r>
      <w:r w:rsidRPr="0098224F">
        <w:t>)</w:t>
      </w:r>
      <w:r w:rsidR="00745D36" w:rsidRPr="0098224F">
        <w:t>,</w:t>
      </w:r>
      <w:r w:rsidRPr="0098224F">
        <w:t xml:space="preserve"> </w:t>
      </w:r>
      <w:r w:rsidR="00745D36" w:rsidRPr="0098224F">
        <w:t>“</w:t>
      </w:r>
      <w:r w:rsidRPr="0098224F">
        <w:t xml:space="preserve">Balancing a hybrid business model: The search </w:t>
      </w:r>
      <w:proofErr w:type="spellStart"/>
      <w:r w:rsidRPr="0098224F">
        <w:t>forequilibrium</w:t>
      </w:r>
      <w:proofErr w:type="spellEnd"/>
      <w:r w:rsidRPr="0098224F">
        <w:t xml:space="preserve"> at </w:t>
      </w:r>
      <w:proofErr w:type="spellStart"/>
      <w:r w:rsidRPr="0098224F">
        <w:t>Cafédirect</w:t>
      </w:r>
      <w:proofErr w:type="spellEnd"/>
      <w:r w:rsidR="00745D36" w:rsidRPr="0098224F">
        <w:t>”,</w:t>
      </w:r>
      <w:r w:rsidRPr="0098224F">
        <w:t xml:space="preserve"> </w:t>
      </w:r>
      <w:r w:rsidRPr="0098224F">
        <w:rPr>
          <w:i/>
          <w:iCs/>
        </w:rPr>
        <w:t>Journal of Business Ethics</w:t>
      </w:r>
      <w:r w:rsidRPr="0098224F">
        <w:t>,</w:t>
      </w:r>
      <w:r w:rsidR="006C469E" w:rsidRPr="0098224F">
        <w:t xml:space="preserve"> </w:t>
      </w:r>
      <w:r w:rsidR="00745D36" w:rsidRPr="0098224F">
        <w:t xml:space="preserve">Vol. </w:t>
      </w:r>
      <w:r w:rsidR="006C469E" w:rsidRPr="0098224F">
        <w:t>157</w:t>
      </w:r>
      <w:r w:rsidR="00745D36" w:rsidRPr="0098224F">
        <w:t xml:space="preserve"> No. </w:t>
      </w:r>
      <w:r w:rsidR="006C469E" w:rsidRPr="0098224F">
        <w:t>4</w:t>
      </w:r>
      <w:r w:rsidR="00CD21E5" w:rsidRPr="0098224F">
        <w:t>,</w:t>
      </w:r>
      <w:r w:rsidR="00745D36" w:rsidRPr="0098224F">
        <w:t xml:space="preserve"> pp.</w:t>
      </w:r>
      <w:r w:rsidR="00CD21E5" w:rsidRPr="0098224F">
        <w:t>1043</w:t>
      </w:r>
      <w:r w:rsidR="00DD6206" w:rsidRPr="0098224F">
        <w:t>-</w:t>
      </w:r>
      <w:r w:rsidR="00CD21E5" w:rsidRPr="0098224F">
        <w:t>1066</w:t>
      </w:r>
      <w:r w:rsidRPr="0098224F">
        <w:t>.</w:t>
      </w:r>
    </w:p>
    <w:p w14:paraId="069A0A02" w14:textId="033B0EB4" w:rsidR="00D12B2A" w:rsidRPr="0098224F" w:rsidRDefault="00D12B2A" w:rsidP="004B6230">
      <w:pPr>
        <w:spacing w:before="120" w:after="120" w:line="480" w:lineRule="auto"/>
        <w:ind w:right="-46"/>
        <w:rPr>
          <w:color w:val="000000" w:themeColor="text1"/>
        </w:rPr>
      </w:pPr>
      <w:r w:rsidRPr="0098224F">
        <w:rPr>
          <w:color w:val="000000" w:themeColor="text1"/>
        </w:rPr>
        <w:t xml:space="preserve">Dees, J.G. </w:t>
      </w:r>
      <w:r w:rsidR="00B354E5" w:rsidRPr="0098224F">
        <w:rPr>
          <w:color w:val="000000" w:themeColor="text1"/>
        </w:rPr>
        <w:t>(</w:t>
      </w:r>
      <w:r w:rsidRPr="0098224F">
        <w:rPr>
          <w:color w:val="000000" w:themeColor="text1"/>
        </w:rPr>
        <w:t>1998</w:t>
      </w:r>
      <w:r w:rsidR="00B354E5" w:rsidRPr="0098224F">
        <w:rPr>
          <w:color w:val="000000" w:themeColor="text1"/>
        </w:rPr>
        <w:t>)</w:t>
      </w:r>
      <w:r w:rsidR="00745D36" w:rsidRPr="0098224F">
        <w:rPr>
          <w:color w:val="000000" w:themeColor="text1"/>
        </w:rPr>
        <w:t>,</w:t>
      </w:r>
      <w:r w:rsidRPr="0098224F">
        <w:rPr>
          <w:color w:val="000000" w:themeColor="text1"/>
        </w:rPr>
        <w:t xml:space="preserve"> </w:t>
      </w:r>
      <w:r w:rsidR="00745D36" w:rsidRPr="0098224F">
        <w:rPr>
          <w:color w:val="000000" w:themeColor="text1"/>
        </w:rPr>
        <w:t>“</w:t>
      </w:r>
      <w:r w:rsidRPr="0098224F">
        <w:rPr>
          <w:color w:val="000000" w:themeColor="text1"/>
        </w:rPr>
        <w:t>Enterprising non</w:t>
      </w:r>
      <w:r w:rsidR="002E1569" w:rsidRPr="0098224F">
        <w:rPr>
          <w:color w:val="000000" w:themeColor="text1"/>
        </w:rPr>
        <w:t>-</w:t>
      </w:r>
      <w:r w:rsidRPr="0098224F">
        <w:rPr>
          <w:color w:val="000000" w:themeColor="text1"/>
        </w:rPr>
        <w:t>profits</w:t>
      </w:r>
      <w:r w:rsidR="00745D36" w:rsidRPr="0098224F">
        <w:rPr>
          <w:color w:val="000000" w:themeColor="text1"/>
        </w:rPr>
        <w:t>”,</w:t>
      </w:r>
      <w:r w:rsidRPr="0098224F">
        <w:rPr>
          <w:color w:val="000000" w:themeColor="text1"/>
        </w:rPr>
        <w:t xml:space="preserve"> </w:t>
      </w:r>
      <w:r w:rsidRPr="0098224F">
        <w:rPr>
          <w:i/>
          <w:color w:val="000000" w:themeColor="text1"/>
        </w:rPr>
        <w:t>Harvard Business Review</w:t>
      </w:r>
      <w:r w:rsidRPr="0098224F">
        <w:rPr>
          <w:color w:val="000000" w:themeColor="text1"/>
        </w:rPr>
        <w:t xml:space="preserve">, </w:t>
      </w:r>
      <w:r w:rsidR="00745D36" w:rsidRPr="0098224F">
        <w:rPr>
          <w:color w:val="000000" w:themeColor="text1"/>
        </w:rPr>
        <w:t xml:space="preserve">Vol. </w:t>
      </w:r>
      <w:r w:rsidRPr="0098224F">
        <w:rPr>
          <w:color w:val="000000" w:themeColor="text1"/>
        </w:rPr>
        <w:t>76</w:t>
      </w:r>
      <w:r w:rsidR="00745D36" w:rsidRPr="0098224F">
        <w:rPr>
          <w:color w:val="000000" w:themeColor="text1"/>
        </w:rPr>
        <w:t xml:space="preserve"> No. </w:t>
      </w:r>
      <w:r w:rsidRPr="0098224F">
        <w:rPr>
          <w:color w:val="000000" w:themeColor="text1"/>
        </w:rPr>
        <w:t>1,</w:t>
      </w:r>
      <w:r w:rsidR="00745D36" w:rsidRPr="0098224F">
        <w:rPr>
          <w:color w:val="000000" w:themeColor="text1"/>
        </w:rPr>
        <w:t xml:space="preserve"> pp.</w:t>
      </w:r>
      <w:r w:rsidRPr="0098224F">
        <w:rPr>
          <w:color w:val="000000" w:themeColor="text1"/>
        </w:rPr>
        <w:t>55-67.</w:t>
      </w:r>
    </w:p>
    <w:p w14:paraId="7BA7A8C6" w14:textId="775E1718" w:rsidR="00BA311B" w:rsidRPr="0098224F" w:rsidRDefault="00BA311B" w:rsidP="00A26ED3">
      <w:pPr>
        <w:widowControl w:val="0"/>
        <w:autoSpaceDE w:val="0"/>
        <w:autoSpaceDN w:val="0"/>
        <w:adjustRightInd w:val="0"/>
        <w:spacing w:before="120" w:after="120" w:line="480" w:lineRule="auto"/>
        <w:rPr>
          <w:rFonts w:eastAsiaTheme="minorHAnsi"/>
          <w:lang w:val="en-US" w:eastAsia="en-US"/>
        </w:rPr>
      </w:pPr>
      <w:r w:rsidRPr="0098224F">
        <w:rPr>
          <w:rFonts w:eastAsiaTheme="minorHAnsi"/>
          <w:lang w:val="en-US" w:eastAsia="en-US"/>
        </w:rPr>
        <w:t>Dees</w:t>
      </w:r>
      <w:r w:rsidR="0071549E" w:rsidRPr="0098224F">
        <w:rPr>
          <w:rFonts w:eastAsiaTheme="minorHAnsi"/>
          <w:lang w:val="en-US" w:eastAsia="en-US"/>
        </w:rPr>
        <w:t>,</w:t>
      </w:r>
      <w:r w:rsidRPr="0098224F">
        <w:rPr>
          <w:rFonts w:eastAsiaTheme="minorHAnsi"/>
          <w:lang w:val="en-US" w:eastAsia="en-US"/>
        </w:rPr>
        <w:t xml:space="preserve"> J</w:t>
      </w:r>
      <w:r w:rsidR="0071549E" w:rsidRPr="0098224F">
        <w:rPr>
          <w:rFonts w:eastAsiaTheme="minorHAnsi"/>
          <w:lang w:val="en-US" w:eastAsia="en-US"/>
        </w:rPr>
        <w:t>.</w:t>
      </w:r>
      <w:r w:rsidRPr="0098224F">
        <w:rPr>
          <w:rFonts w:eastAsiaTheme="minorHAnsi"/>
          <w:lang w:val="en-US" w:eastAsia="en-US"/>
        </w:rPr>
        <w:t>G</w:t>
      </w:r>
      <w:r w:rsidR="0071549E" w:rsidRPr="0098224F">
        <w:rPr>
          <w:rFonts w:eastAsiaTheme="minorHAnsi"/>
          <w:lang w:val="en-US" w:eastAsia="en-US"/>
        </w:rPr>
        <w:t>.</w:t>
      </w:r>
      <w:r w:rsidRPr="0098224F">
        <w:rPr>
          <w:rFonts w:eastAsiaTheme="minorHAnsi"/>
          <w:lang w:val="en-US" w:eastAsia="en-US"/>
        </w:rPr>
        <w:t xml:space="preserve"> (2012)</w:t>
      </w:r>
      <w:r w:rsidR="0071549E" w:rsidRPr="0098224F">
        <w:rPr>
          <w:rFonts w:eastAsiaTheme="minorHAnsi"/>
          <w:lang w:val="en-US" w:eastAsia="en-US"/>
        </w:rPr>
        <w:t>,</w:t>
      </w:r>
      <w:r w:rsidRPr="0098224F">
        <w:rPr>
          <w:rFonts w:eastAsiaTheme="minorHAnsi"/>
          <w:lang w:val="en-US" w:eastAsia="en-US"/>
        </w:rPr>
        <w:t xml:space="preserve"> </w:t>
      </w:r>
      <w:r w:rsidR="0071549E" w:rsidRPr="0098224F">
        <w:rPr>
          <w:rFonts w:eastAsiaTheme="minorHAnsi"/>
          <w:lang w:val="en-US" w:eastAsia="en-US"/>
        </w:rPr>
        <w:t>“</w:t>
      </w:r>
      <w:r w:rsidRPr="0098224F">
        <w:rPr>
          <w:rFonts w:eastAsiaTheme="minorHAnsi"/>
          <w:lang w:val="en-US" w:eastAsia="en-US"/>
        </w:rPr>
        <w:t>A tale of two cultures: Charity, problem solving, and the fu</w:t>
      </w:r>
      <w:r w:rsidR="0071549E" w:rsidRPr="0098224F">
        <w:rPr>
          <w:rFonts w:eastAsiaTheme="minorHAnsi"/>
          <w:lang w:val="en-US" w:eastAsia="en-US"/>
        </w:rPr>
        <w:t>ture of social entrepreneurship”,</w:t>
      </w:r>
      <w:r w:rsidRPr="0098224F">
        <w:rPr>
          <w:rFonts w:eastAsiaTheme="minorHAnsi"/>
          <w:lang w:val="en-US" w:eastAsia="en-US"/>
        </w:rPr>
        <w:t xml:space="preserve"> </w:t>
      </w:r>
      <w:r w:rsidRPr="0098224F">
        <w:rPr>
          <w:rFonts w:eastAsiaTheme="minorHAnsi"/>
          <w:i/>
          <w:lang w:val="en-US" w:eastAsia="en-US"/>
        </w:rPr>
        <w:t>Journal of Business Ethics</w:t>
      </w:r>
      <w:r w:rsidR="0071549E" w:rsidRPr="0098224F">
        <w:rPr>
          <w:rFonts w:eastAsiaTheme="minorHAnsi"/>
          <w:lang w:val="en-US" w:eastAsia="en-US"/>
        </w:rPr>
        <w:t>, Vol. 111 No. 3,</w:t>
      </w:r>
      <w:r w:rsidRPr="0098224F">
        <w:rPr>
          <w:rFonts w:eastAsiaTheme="minorHAnsi"/>
          <w:lang w:val="en-US" w:eastAsia="en-US"/>
        </w:rPr>
        <w:t xml:space="preserve"> </w:t>
      </w:r>
      <w:r w:rsidR="0071549E" w:rsidRPr="0098224F">
        <w:rPr>
          <w:rFonts w:eastAsiaTheme="minorHAnsi"/>
          <w:lang w:val="en-US" w:eastAsia="en-US"/>
        </w:rPr>
        <w:t>pp.321-</w:t>
      </w:r>
      <w:r w:rsidRPr="0098224F">
        <w:rPr>
          <w:rFonts w:eastAsiaTheme="minorHAnsi"/>
          <w:lang w:val="en-US" w:eastAsia="en-US"/>
        </w:rPr>
        <w:t>334.</w:t>
      </w:r>
    </w:p>
    <w:p w14:paraId="5E7EA4F9" w14:textId="077B0DAA" w:rsidR="00D12B2A" w:rsidRPr="0098224F" w:rsidRDefault="00D12B2A" w:rsidP="004B6230">
      <w:pPr>
        <w:autoSpaceDE w:val="0"/>
        <w:autoSpaceDN w:val="0"/>
        <w:adjustRightInd w:val="0"/>
        <w:spacing w:before="120" w:after="120" w:line="480" w:lineRule="auto"/>
        <w:ind w:right="-46"/>
        <w:rPr>
          <w:color w:val="000000" w:themeColor="text1"/>
        </w:rPr>
      </w:pPr>
      <w:r w:rsidRPr="0098224F">
        <w:rPr>
          <w:color w:val="000000" w:themeColor="text1"/>
        </w:rPr>
        <w:t xml:space="preserve">Dees, J. G. </w:t>
      </w:r>
      <w:r w:rsidR="00531E49" w:rsidRPr="0098224F">
        <w:rPr>
          <w:color w:val="000000" w:themeColor="text1"/>
        </w:rPr>
        <w:t>and</w:t>
      </w:r>
      <w:r w:rsidRPr="0098224F">
        <w:rPr>
          <w:color w:val="000000" w:themeColor="text1"/>
        </w:rPr>
        <w:t xml:space="preserve"> Anderson, B. B. </w:t>
      </w:r>
      <w:r w:rsidR="00B354E5" w:rsidRPr="0098224F">
        <w:rPr>
          <w:color w:val="000000" w:themeColor="text1"/>
        </w:rPr>
        <w:t>(</w:t>
      </w:r>
      <w:r w:rsidRPr="0098224F">
        <w:rPr>
          <w:color w:val="000000" w:themeColor="text1"/>
        </w:rPr>
        <w:t>2006</w:t>
      </w:r>
      <w:r w:rsidR="00B354E5" w:rsidRPr="0098224F">
        <w:rPr>
          <w:color w:val="000000" w:themeColor="text1"/>
        </w:rPr>
        <w:t>)</w:t>
      </w:r>
      <w:r w:rsidR="00745D36" w:rsidRPr="0098224F">
        <w:rPr>
          <w:color w:val="000000" w:themeColor="text1"/>
        </w:rPr>
        <w:t>,</w:t>
      </w:r>
      <w:r w:rsidRPr="0098224F">
        <w:rPr>
          <w:color w:val="000000" w:themeColor="text1"/>
        </w:rPr>
        <w:t xml:space="preserve"> </w:t>
      </w:r>
      <w:r w:rsidR="00745D36" w:rsidRPr="0098224F">
        <w:rPr>
          <w:color w:val="000000" w:themeColor="text1"/>
        </w:rPr>
        <w:t>“</w:t>
      </w:r>
      <w:r w:rsidRPr="0098224F">
        <w:rPr>
          <w:color w:val="000000" w:themeColor="text1"/>
        </w:rPr>
        <w:t>Framing a theory of social entrepreneurship:</w:t>
      </w:r>
      <w:r w:rsidR="00DD6206" w:rsidRPr="0098224F">
        <w:rPr>
          <w:color w:val="000000" w:themeColor="text1"/>
        </w:rPr>
        <w:t xml:space="preserve"> </w:t>
      </w:r>
      <w:r w:rsidRPr="0098224F">
        <w:rPr>
          <w:color w:val="000000" w:themeColor="text1"/>
        </w:rPr>
        <w:t>Building on two schools of practice and thought</w:t>
      </w:r>
      <w:r w:rsidR="00745D36" w:rsidRPr="0098224F">
        <w:rPr>
          <w:color w:val="000000" w:themeColor="text1"/>
        </w:rPr>
        <w:t>”,</w:t>
      </w:r>
      <w:r w:rsidRPr="0098224F">
        <w:rPr>
          <w:color w:val="000000" w:themeColor="text1"/>
        </w:rPr>
        <w:t xml:space="preserve"> In R. Mosher-Williams (Ed.)</w:t>
      </w:r>
      <w:r w:rsidR="00745D36" w:rsidRPr="0098224F">
        <w:rPr>
          <w:color w:val="000000" w:themeColor="text1"/>
        </w:rPr>
        <w:t>,</w:t>
      </w:r>
      <w:r w:rsidR="00DD6206" w:rsidRPr="0098224F">
        <w:rPr>
          <w:color w:val="000000" w:themeColor="text1"/>
        </w:rPr>
        <w:t xml:space="preserve"> </w:t>
      </w:r>
      <w:r w:rsidRPr="0098224F">
        <w:rPr>
          <w:rStyle w:val="Emphasis"/>
          <w:color w:val="000000" w:themeColor="text1"/>
        </w:rPr>
        <w:t>Research on social entrepreneurship: Understanding and contributing to an emerging</w:t>
      </w:r>
      <w:r w:rsidR="00F47262" w:rsidRPr="0098224F">
        <w:rPr>
          <w:rStyle w:val="Emphasis"/>
          <w:color w:val="000000" w:themeColor="text1"/>
        </w:rPr>
        <w:tab/>
      </w:r>
      <w:r w:rsidRPr="0098224F">
        <w:rPr>
          <w:rStyle w:val="Emphasis"/>
          <w:color w:val="000000" w:themeColor="text1"/>
        </w:rPr>
        <w:t>field</w:t>
      </w:r>
      <w:r w:rsidRPr="0098224F">
        <w:rPr>
          <w:color w:val="000000" w:themeColor="text1"/>
        </w:rPr>
        <w:t xml:space="preserve"> (ARNOVA occasional paper series). </w:t>
      </w:r>
      <w:r w:rsidR="00745D36" w:rsidRPr="0098224F">
        <w:rPr>
          <w:color w:val="000000" w:themeColor="text1"/>
        </w:rPr>
        <w:t>Vol.</w:t>
      </w:r>
      <w:r w:rsidR="0071549E" w:rsidRPr="0098224F">
        <w:rPr>
          <w:color w:val="000000" w:themeColor="text1"/>
        </w:rPr>
        <w:t xml:space="preserve"> </w:t>
      </w:r>
      <w:r w:rsidRPr="0098224F">
        <w:rPr>
          <w:color w:val="000000" w:themeColor="text1"/>
        </w:rPr>
        <w:t>1</w:t>
      </w:r>
      <w:r w:rsidR="00745D36" w:rsidRPr="0098224F">
        <w:rPr>
          <w:color w:val="000000" w:themeColor="text1"/>
        </w:rPr>
        <w:t xml:space="preserve"> No.</w:t>
      </w:r>
      <w:r w:rsidR="0071549E" w:rsidRPr="0098224F">
        <w:rPr>
          <w:color w:val="000000" w:themeColor="text1"/>
        </w:rPr>
        <w:t xml:space="preserve"> 3, pp.</w:t>
      </w:r>
      <w:r w:rsidRPr="0098224F">
        <w:rPr>
          <w:color w:val="000000" w:themeColor="text1"/>
        </w:rPr>
        <w:t>39–66. Indianapolis:</w:t>
      </w:r>
      <w:r w:rsidR="00DD6206" w:rsidRPr="0098224F">
        <w:rPr>
          <w:color w:val="000000" w:themeColor="text1"/>
        </w:rPr>
        <w:t xml:space="preserve"> </w:t>
      </w:r>
      <w:r w:rsidRPr="0098224F">
        <w:rPr>
          <w:color w:val="000000" w:themeColor="text1"/>
        </w:rPr>
        <w:t xml:space="preserve">Association for Research on </w:t>
      </w:r>
      <w:proofErr w:type="spellStart"/>
      <w:r w:rsidRPr="0098224F">
        <w:rPr>
          <w:color w:val="000000" w:themeColor="text1"/>
        </w:rPr>
        <w:t>Nonprofit</w:t>
      </w:r>
      <w:proofErr w:type="spellEnd"/>
      <w:r w:rsidRPr="0098224F">
        <w:rPr>
          <w:color w:val="000000" w:themeColor="text1"/>
        </w:rPr>
        <w:t xml:space="preserve"> Organizations and Voluntary Action.</w:t>
      </w:r>
    </w:p>
    <w:p w14:paraId="3B8BD1C7" w14:textId="230A8C36" w:rsidR="002965CF" w:rsidRPr="0098224F" w:rsidRDefault="002965CF" w:rsidP="004B6230">
      <w:pPr>
        <w:spacing w:before="120" w:after="120" w:line="480" w:lineRule="auto"/>
        <w:ind w:right="-46"/>
        <w:rPr>
          <w:color w:val="000000" w:themeColor="text1"/>
        </w:rPr>
      </w:pPr>
      <w:r w:rsidRPr="0098224F">
        <w:rPr>
          <w:color w:val="000000" w:themeColor="text1"/>
          <w:lang w:val="de-DE"/>
        </w:rPr>
        <w:t xml:space="preserve">Diochon, M. </w:t>
      </w:r>
      <w:r w:rsidR="00531E49" w:rsidRPr="0098224F">
        <w:rPr>
          <w:color w:val="000000" w:themeColor="text1"/>
          <w:lang w:val="de-DE"/>
        </w:rPr>
        <w:t>and</w:t>
      </w:r>
      <w:r w:rsidR="004A3D9A" w:rsidRPr="0098224F">
        <w:rPr>
          <w:color w:val="000000" w:themeColor="text1"/>
          <w:lang w:val="de-DE"/>
        </w:rPr>
        <w:t xml:space="preserve"> </w:t>
      </w:r>
      <w:r w:rsidRPr="0098224F">
        <w:rPr>
          <w:color w:val="000000" w:themeColor="text1"/>
          <w:lang w:val="de-DE"/>
        </w:rPr>
        <w:t xml:space="preserve">Anderson, A.R. </w:t>
      </w:r>
      <w:r w:rsidR="00B354E5" w:rsidRPr="0098224F">
        <w:rPr>
          <w:color w:val="000000" w:themeColor="text1"/>
          <w:lang w:val="de-DE"/>
        </w:rPr>
        <w:t>(</w:t>
      </w:r>
      <w:r w:rsidRPr="0098224F">
        <w:rPr>
          <w:color w:val="000000" w:themeColor="text1"/>
          <w:lang w:val="de-DE"/>
        </w:rPr>
        <w:t>2011</w:t>
      </w:r>
      <w:r w:rsidR="00B354E5" w:rsidRPr="0098224F">
        <w:rPr>
          <w:color w:val="000000" w:themeColor="text1"/>
          <w:lang w:val="de-DE"/>
        </w:rPr>
        <w:t>)</w:t>
      </w:r>
      <w:r w:rsidR="00745D36" w:rsidRPr="0098224F">
        <w:rPr>
          <w:color w:val="000000" w:themeColor="text1"/>
          <w:lang w:val="de-DE"/>
        </w:rPr>
        <w:t>, “</w:t>
      </w:r>
      <w:r w:rsidRPr="0098224F">
        <w:rPr>
          <w:color w:val="000000" w:themeColor="text1"/>
        </w:rPr>
        <w:t>Ambivalence and ambiguity in social enterprise;</w:t>
      </w:r>
      <w:r w:rsidR="00DD6206" w:rsidRPr="0098224F">
        <w:rPr>
          <w:color w:val="000000" w:themeColor="text1"/>
        </w:rPr>
        <w:t xml:space="preserve"> </w:t>
      </w:r>
      <w:r w:rsidR="004A3D9A" w:rsidRPr="0098224F">
        <w:rPr>
          <w:color w:val="000000" w:themeColor="text1"/>
        </w:rPr>
        <w:t>N</w:t>
      </w:r>
      <w:r w:rsidRPr="0098224F">
        <w:rPr>
          <w:color w:val="000000" w:themeColor="text1"/>
        </w:rPr>
        <w:t>arratives about values in reconciling purpose and practices</w:t>
      </w:r>
      <w:r w:rsidR="00745D36" w:rsidRPr="0098224F">
        <w:rPr>
          <w:color w:val="000000" w:themeColor="text1"/>
        </w:rPr>
        <w:t>”,</w:t>
      </w:r>
      <w:r w:rsidRPr="0098224F">
        <w:rPr>
          <w:color w:val="000000" w:themeColor="text1"/>
        </w:rPr>
        <w:t xml:space="preserve"> </w:t>
      </w:r>
      <w:r w:rsidRPr="0098224F">
        <w:rPr>
          <w:i/>
          <w:color w:val="000000" w:themeColor="text1"/>
        </w:rPr>
        <w:t>International</w:t>
      </w:r>
      <w:r w:rsidR="00DD6206" w:rsidRPr="0098224F">
        <w:rPr>
          <w:i/>
          <w:color w:val="000000" w:themeColor="text1"/>
        </w:rPr>
        <w:t xml:space="preserve"> </w:t>
      </w:r>
      <w:r w:rsidRPr="0098224F">
        <w:rPr>
          <w:i/>
          <w:color w:val="000000" w:themeColor="text1"/>
        </w:rPr>
        <w:t>Entrepreneurship and Management Journal</w:t>
      </w:r>
      <w:r w:rsidR="00876599" w:rsidRPr="0098224F">
        <w:rPr>
          <w:color w:val="000000" w:themeColor="text1"/>
        </w:rPr>
        <w:t xml:space="preserve">, </w:t>
      </w:r>
      <w:r w:rsidR="00745D36" w:rsidRPr="0098224F">
        <w:rPr>
          <w:color w:val="000000" w:themeColor="text1"/>
        </w:rPr>
        <w:t xml:space="preserve">Vol. </w:t>
      </w:r>
      <w:r w:rsidR="00876599" w:rsidRPr="0098224F">
        <w:rPr>
          <w:color w:val="000000" w:themeColor="text1"/>
        </w:rPr>
        <w:t>7</w:t>
      </w:r>
      <w:r w:rsidR="00745D36" w:rsidRPr="0098224F">
        <w:rPr>
          <w:color w:val="000000" w:themeColor="text1"/>
        </w:rPr>
        <w:t xml:space="preserve"> No.</w:t>
      </w:r>
      <w:r w:rsidR="00876599" w:rsidRPr="0098224F">
        <w:rPr>
          <w:color w:val="000000" w:themeColor="text1"/>
        </w:rPr>
        <w:t>1,</w:t>
      </w:r>
      <w:r w:rsidR="0071549E" w:rsidRPr="0098224F">
        <w:rPr>
          <w:color w:val="000000" w:themeColor="text1"/>
        </w:rPr>
        <w:t xml:space="preserve"> p</w:t>
      </w:r>
      <w:r w:rsidR="00745D36" w:rsidRPr="0098224F">
        <w:rPr>
          <w:color w:val="000000" w:themeColor="text1"/>
        </w:rPr>
        <w:t>p</w:t>
      </w:r>
      <w:r w:rsidRPr="0098224F">
        <w:rPr>
          <w:color w:val="000000" w:themeColor="text1"/>
        </w:rPr>
        <w:t>93-109.</w:t>
      </w:r>
    </w:p>
    <w:p w14:paraId="7DFB99A7" w14:textId="66B1C36A" w:rsidR="00D12B2A" w:rsidRPr="0098224F" w:rsidRDefault="001438D9" w:rsidP="004B6230">
      <w:pPr>
        <w:spacing w:before="120" w:after="120" w:line="480" w:lineRule="auto"/>
        <w:ind w:right="-46"/>
        <w:rPr>
          <w:color w:val="000000" w:themeColor="text1"/>
        </w:rPr>
      </w:pPr>
      <w:r w:rsidRPr="0098224F">
        <w:rPr>
          <w:color w:val="000000" w:themeColor="text1"/>
        </w:rPr>
        <w:t xml:space="preserve">Doherty, B., Haugh, H. </w:t>
      </w:r>
      <w:r w:rsidR="00531E49" w:rsidRPr="0098224F">
        <w:rPr>
          <w:color w:val="000000" w:themeColor="text1"/>
        </w:rPr>
        <w:t>and</w:t>
      </w:r>
      <w:r w:rsidR="00D12B2A" w:rsidRPr="0098224F">
        <w:rPr>
          <w:color w:val="000000" w:themeColor="text1"/>
        </w:rPr>
        <w:t xml:space="preserve"> Lyon, F. </w:t>
      </w:r>
      <w:r w:rsidR="00B354E5" w:rsidRPr="0098224F">
        <w:rPr>
          <w:color w:val="000000" w:themeColor="text1"/>
        </w:rPr>
        <w:t>(</w:t>
      </w:r>
      <w:r w:rsidR="00D12B2A" w:rsidRPr="0098224F">
        <w:rPr>
          <w:color w:val="000000" w:themeColor="text1"/>
        </w:rPr>
        <w:t>2014</w:t>
      </w:r>
      <w:r w:rsidR="00B354E5" w:rsidRPr="0098224F">
        <w:rPr>
          <w:color w:val="000000" w:themeColor="text1"/>
        </w:rPr>
        <w:t>)</w:t>
      </w:r>
      <w:r w:rsidR="00745D36" w:rsidRPr="0098224F">
        <w:rPr>
          <w:color w:val="000000" w:themeColor="text1"/>
        </w:rPr>
        <w:t>,</w:t>
      </w:r>
      <w:r w:rsidR="00D12B2A" w:rsidRPr="0098224F">
        <w:rPr>
          <w:color w:val="000000" w:themeColor="text1"/>
        </w:rPr>
        <w:t xml:space="preserve"> </w:t>
      </w:r>
      <w:r w:rsidR="00745D36" w:rsidRPr="0098224F">
        <w:rPr>
          <w:color w:val="000000" w:themeColor="text1"/>
        </w:rPr>
        <w:t>“</w:t>
      </w:r>
      <w:r w:rsidR="00D12B2A" w:rsidRPr="0098224F">
        <w:rPr>
          <w:color w:val="000000" w:themeColor="text1"/>
        </w:rPr>
        <w:t xml:space="preserve">Social </w:t>
      </w:r>
      <w:r w:rsidR="004A3D9A" w:rsidRPr="0098224F">
        <w:rPr>
          <w:color w:val="000000" w:themeColor="text1"/>
        </w:rPr>
        <w:t>enterprises as hybrid organisations</w:t>
      </w:r>
      <w:r w:rsidR="00D12B2A" w:rsidRPr="0098224F">
        <w:rPr>
          <w:color w:val="000000" w:themeColor="text1"/>
        </w:rPr>
        <w:t>: A</w:t>
      </w:r>
      <w:r w:rsidR="00DD6206" w:rsidRPr="0098224F">
        <w:rPr>
          <w:color w:val="000000" w:themeColor="text1"/>
        </w:rPr>
        <w:t xml:space="preserve"> </w:t>
      </w:r>
      <w:r w:rsidR="00D12B2A" w:rsidRPr="0098224F">
        <w:rPr>
          <w:color w:val="000000" w:themeColor="text1"/>
        </w:rPr>
        <w:t xml:space="preserve">review </w:t>
      </w:r>
      <w:r w:rsidR="004A3D9A" w:rsidRPr="0098224F">
        <w:rPr>
          <w:color w:val="000000" w:themeColor="text1"/>
        </w:rPr>
        <w:t>and research agenda</w:t>
      </w:r>
      <w:r w:rsidR="00745D36" w:rsidRPr="0098224F">
        <w:rPr>
          <w:color w:val="000000" w:themeColor="text1"/>
        </w:rPr>
        <w:t>”,</w:t>
      </w:r>
      <w:r w:rsidR="00D12B2A" w:rsidRPr="0098224F">
        <w:rPr>
          <w:color w:val="000000" w:themeColor="text1"/>
        </w:rPr>
        <w:t xml:space="preserve"> </w:t>
      </w:r>
      <w:r w:rsidR="00D12B2A" w:rsidRPr="0098224F">
        <w:rPr>
          <w:i/>
          <w:color w:val="000000" w:themeColor="text1"/>
        </w:rPr>
        <w:t>International Journal of Management Reviews</w:t>
      </w:r>
      <w:r w:rsidR="00D12B2A" w:rsidRPr="0098224F">
        <w:rPr>
          <w:color w:val="000000" w:themeColor="text1"/>
        </w:rPr>
        <w:t xml:space="preserve">, </w:t>
      </w:r>
      <w:r w:rsidR="00745D36" w:rsidRPr="0098224F">
        <w:rPr>
          <w:color w:val="000000" w:themeColor="text1"/>
        </w:rPr>
        <w:t>Vol.</w:t>
      </w:r>
      <w:r w:rsidR="00D12B2A" w:rsidRPr="0098224F">
        <w:rPr>
          <w:color w:val="000000" w:themeColor="text1"/>
        </w:rPr>
        <w:t>16</w:t>
      </w:r>
      <w:r w:rsidR="00DD6206" w:rsidRPr="0098224F">
        <w:rPr>
          <w:color w:val="000000" w:themeColor="text1"/>
        </w:rPr>
        <w:t xml:space="preserve"> </w:t>
      </w:r>
      <w:r w:rsidR="00745D36" w:rsidRPr="0098224F">
        <w:rPr>
          <w:color w:val="000000" w:themeColor="text1"/>
        </w:rPr>
        <w:t>No.</w:t>
      </w:r>
      <w:r w:rsidR="00D12B2A" w:rsidRPr="0098224F">
        <w:rPr>
          <w:color w:val="000000" w:themeColor="text1"/>
        </w:rPr>
        <w:t>4,</w:t>
      </w:r>
      <w:r w:rsidR="00745D36" w:rsidRPr="0098224F">
        <w:rPr>
          <w:color w:val="000000" w:themeColor="text1"/>
        </w:rPr>
        <w:t xml:space="preserve"> pp.</w:t>
      </w:r>
      <w:r w:rsidR="00D12B2A" w:rsidRPr="0098224F">
        <w:rPr>
          <w:color w:val="000000" w:themeColor="text1"/>
        </w:rPr>
        <w:t>417-436.</w:t>
      </w:r>
    </w:p>
    <w:p w14:paraId="38429E1E" w14:textId="292E2882" w:rsidR="00774220" w:rsidRPr="0098224F" w:rsidRDefault="00774220" w:rsidP="004B6230">
      <w:pPr>
        <w:spacing w:before="120" w:after="120" w:line="480" w:lineRule="auto"/>
        <w:ind w:right="-46"/>
        <w:rPr>
          <w:color w:val="000000" w:themeColor="text1"/>
        </w:rPr>
      </w:pPr>
      <w:r w:rsidRPr="0098224F">
        <w:rPr>
          <w:color w:val="000000" w:themeColor="text1"/>
        </w:rPr>
        <w:t xml:space="preserve">Drucker, P.F. </w:t>
      </w:r>
      <w:r w:rsidR="00B354E5" w:rsidRPr="0098224F">
        <w:rPr>
          <w:color w:val="000000" w:themeColor="text1"/>
        </w:rPr>
        <w:t>(</w:t>
      </w:r>
      <w:r w:rsidRPr="0098224F">
        <w:rPr>
          <w:color w:val="000000" w:themeColor="text1"/>
        </w:rPr>
        <w:t>1974</w:t>
      </w:r>
      <w:r w:rsidR="00B354E5" w:rsidRPr="0098224F">
        <w:rPr>
          <w:color w:val="000000" w:themeColor="text1"/>
        </w:rPr>
        <w:t>)</w:t>
      </w:r>
      <w:r w:rsidR="00745D36" w:rsidRPr="0098224F">
        <w:rPr>
          <w:color w:val="000000" w:themeColor="text1"/>
        </w:rPr>
        <w:t>,</w:t>
      </w:r>
      <w:r w:rsidRPr="0098224F">
        <w:rPr>
          <w:color w:val="000000" w:themeColor="text1"/>
        </w:rPr>
        <w:t xml:space="preserve"> </w:t>
      </w:r>
      <w:r w:rsidRPr="0098224F">
        <w:rPr>
          <w:i/>
          <w:iCs/>
          <w:color w:val="000000" w:themeColor="text1"/>
        </w:rPr>
        <w:t>Management, tasks, responsibilities, practices</w:t>
      </w:r>
      <w:r w:rsidR="00745D36" w:rsidRPr="0098224F">
        <w:rPr>
          <w:color w:val="000000" w:themeColor="text1"/>
        </w:rPr>
        <w:t>,</w:t>
      </w:r>
      <w:r w:rsidRPr="0098224F">
        <w:rPr>
          <w:color w:val="000000" w:themeColor="text1"/>
        </w:rPr>
        <w:t xml:space="preserve"> </w:t>
      </w:r>
      <w:r w:rsidR="00745D36" w:rsidRPr="0098224F">
        <w:rPr>
          <w:color w:val="000000" w:themeColor="text1"/>
        </w:rPr>
        <w:t xml:space="preserve">Harper Collins, </w:t>
      </w:r>
      <w:r w:rsidRPr="0098224F">
        <w:rPr>
          <w:color w:val="000000" w:themeColor="text1"/>
        </w:rPr>
        <w:t>New</w:t>
      </w:r>
      <w:r w:rsidR="00DD6206" w:rsidRPr="0098224F">
        <w:rPr>
          <w:color w:val="000000" w:themeColor="text1"/>
        </w:rPr>
        <w:t xml:space="preserve"> </w:t>
      </w:r>
      <w:r w:rsidRPr="0098224F">
        <w:rPr>
          <w:color w:val="000000" w:themeColor="text1"/>
        </w:rPr>
        <w:t>York</w:t>
      </w:r>
      <w:r w:rsidR="00745D36" w:rsidRPr="0098224F">
        <w:rPr>
          <w:color w:val="000000" w:themeColor="text1"/>
        </w:rPr>
        <w:t>.</w:t>
      </w:r>
      <w:r w:rsidRPr="0098224F">
        <w:rPr>
          <w:color w:val="000000" w:themeColor="text1"/>
        </w:rPr>
        <w:t xml:space="preserve"> </w:t>
      </w:r>
    </w:p>
    <w:p w14:paraId="6EB8C7E0" w14:textId="370B93FA" w:rsidR="00774220" w:rsidRPr="0098224F" w:rsidRDefault="00774220" w:rsidP="004B6230">
      <w:pPr>
        <w:spacing w:before="120" w:after="120" w:line="480" w:lineRule="auto"/>
        <w:ind w:right="-46"/>
        <w:rPr>
          <w:color w:val="000000" w:themeColor="text1"/>
        </w:rPr>
      </w:pPr>
      <w:r w:rsidRPr="0098224F">
        <w:rPr>
          <w:color w:val="000000" w:themeColor="text1"/>
        </w:rPr>
        <w:t>Drucker, P.F.</w:t>
      </w:r>
      <w:r w:rsidR="00745D36" w:rsidRPr="0098224F">
        <w:rPr>
          <w:color w:val="000000" w:themeColor="text1"/>
        </w:rPr>
        <w:t xml:space="preserve"> </w:t>
      </w:r>
      <w:r w:rsidR="00B354E5" w:rsidRPr="0098224F">
        <w:rPr>
          <w:color w:val="000000" w:themeColor="text1"/>
        </w:rPr>
        <w:t>(</w:t>
      </w:r>
      <w:r w:rsidRPr="0098224F">
        <w:rPr>
          <w:color w:val="000000" w:themeColor="text1"/>
        </w:rPr>
        <w:t>2007</w:t>
      </w:r>
      <w:r w:rsidR="00B354E5" w:rsidRPr="0098224F">
        <w:rPr>
          <w:color w:val="000000" w:themeColor="text1"/>
        </w:rPr>
        <w:t>)</w:t>
      </w:r>
      <w:r w:rsidR="00745D36" w:rsidRPr="0098224F">
        <w:rPr>
          <w:color w:val="000000" w:themeColor="text1"/>
        </w:rPr>
        <w:t xml:space="preserve">, </w:t>
      </w:r>
      <w:r w:rsidR="0071549E" w:rsidRPr="0098224F">
        <w:rPr>
          <w:color w:val="000000" w:themeColor="text1"/>
        </w:rPr>
        <w:t>“</w:t>
      </w:r>
      <w:r w:rsidRPr="0098224F">
        <w:rPr>
          <w:iCs/>
          <w:color w:val="000000" w:themeColor="text1"/>
        </w:rPr>
        <w:t>Management challenges for the 21st century</w:t>
      </w:r>
      <w:r w:rsidR="0071549E" w:rsidRPr="0098224F">
        <w:rPr>
          <w:iCs/>
          <w:color w:val="000000" w:themeColor="text1"/>
        </w:rPr>
        <w:t>”</w:t>
      </w:r>
      <w:r w:rsidR="00745D36" w:rsidRPr="0098224F">
        <w:rPr>
          <w:color w:val="000000" w:themeColor="text1"/>
        </w:rPr>
        <w:t>,</w:t>
      </w:r>
      <w:r w:rsidRPr="0098224F">
        <w:rPr>
          <w:color w:val="000000" w:themeColor="text1"/>
        </w:rPr>
        <w:t xml:space="preserve"> </w:t>
      </w:r>
      <w:r w:rsidR="00745D36" w:rsidRPr="0098224F">
        <w:rPr>
          <w:color w:val="000000" w:themeColor="text1"/>
        </w:rPr>
        <w:t xml:space="preserve">Routledge, </w:t>
      </w:r>
      <w:r w:rsidR="0020441D" w:rsidRPr="0098224F">
        <w:rPr>
          <w:color w:val="000000" w:themeColor="text1"/>
        </w:rPr>
        <w:t>Abingdon</w:t>
      </w:r>
      <w:r w:rsidRPr="0098224F">
        <w:rPr>
          <w:color w:val="000000" w:themeColor="text1"/>
        </w:rPr>
        <w:t>.</w:t>
      </w:r>
    </w:p>
    <w:p w14:paraId="41D8DA8E" w14:textId="52389F62" w:rsidR="00223911" w:rsidRPr="0098224F" w:rsidRDefault="00223911" w:rsidP="004B6230">
      <w:pPr>
        <w:spacing w:before="120" w:after="120" w:line="480" w:lineRule="auto"/>
        <w:ind w:right="-46"/>
        <w:rPr>
          <w:color w:val="000000" w:themeColor="text1"/>
        </w:rPr>
      </w:pPr>
      <w:proofErr w:type="spellStart"/>
      <w:r w:rsidRPr="0098224F">
        <w:rPr>
          <w:color w:val="000000" w:themeColor="text1"/>
        </w:rPr>
        <w:t>Dubetz</w:t>
      </w:r>
      <w:proofErr w:type="spellEnd"/>
      <w:r w:rsidRPr="0098224F">
        <w:rPr>
          <w:color w:val="000000" w:themeColor="text1"/>
        </w:rPr>
        <w:t xml:space="preserve">, N., Turley, S. </w:t>
      </w:r>
      <w:r w:rsidR="00531E49" w:rsidRPr="0098224F">
        <w:rPr>
          <w:color w:val="000000" w:themeColor="text1"/>
        </w:rPr>
        <w:t>and</w:t>
      </w:r>
      <w:r w:rsidRPr="0098224F">
        <w:rPr>
          <w:color w:val="000000" w:themeColor="text1"/>
        </w:rPr>
        <w:t xml:space="preserve"> Erickson, M. (1997)</w:t>
      </w:r>
      <w:r w:rsidR="00C43EA4" w:rsidRPr="0098224F">
        <w:rPr>
          <w:color w:val="000000" w:themeColor="text1"/>
        </w:rPr>
        <w:t>,</w:t>
      </w:r>
      <w:r w:rsidRPr="0098224F">
        <w:rPr>
          <w:color w:val="000000" w:themeColor="text1"/>
        </w:rPr>
        <w:t xml:space="preserve"> </w:t>
      </w:r>
      <w:r w:rsidR="00C43EA4" w:rsidRPr="0098224F">
        <w:rPr>
          <w:color w:val="000000" w:themeColor="text1"/>
        </w:rPr>
        <w:t>“</w:t>
      </w:r>
      <w:r w:rsidRPr="0098224F">
        <w:rPr>
          <w:color w:val="000000" w:themeColor="text1"/>
        </w:rPr>
        <w:t>Dilemmas of Assessment and Evaluation in</w:t>
      </w:r>
      <w:r w:rsidR="00DD6206" w:rsidRPr="0098224F">
        <w:rPr>
          <w:color w:val="000000" w:themeColor="text1"/>
        </w:rPr>
        <w:t xml:space="preserve"> </w:t>
      </w:r>
      <w:r w:rsidRPr="0098224F">
        <w:rPr>
          <w:color w:val="000000" w:themeColor="text1"/>
        </w:rPr>
        <w:t>Preservice Teacher Education</w:t>
      </w:r>
      <w:r w:rsidR="00C43EA4" w:rsidRPr="0098224F">
        <w:rPr>
          <w:color w:val="000000" w:themeColor="text1"/>
        </w:rPr>
        <w:t>”</w:t>
      </w:r>
      <w:r w:rsidRPr="0098224F">
        <w:rPr>
          <w:color w:val="000000" w:themeColor="text1"/>
        </w:rPr>
        <w:t xml:space="preserve">. In </w:t>
      </w:r>
      <w:r w:rsidR="00FD2F2B" w:rsidRPr="0098224F">
        <w:rPr>
          <w:color w:val="000000" w:themeColor="text1"/>
        </w:rPr>
        <w:t xml:space="preserve">A.L. Goodwin (Ed), </w:t>
      </w:r>
      <w:r w:rsidR="00FD2F2B" w:rsidRPr="0098224F">
        <w:rPr>
          <w:i/>
          <w:color w:val="000000" w:themeColor="text1"/>
        </w:rPr>
        <w:t>Assessment for Equity</w:t>
      </w:r>
      <w:r w:rsidR="00DD6206" w:rsidRPr="0098224F">
        <w:rPr>
          <w:i/>
          <w:color w:val="000000" w:themeColor="text1"/>
        </w:rPr>
        <w:t xml:space="preserve"> </w:t>
      </w:r>
      <w:r w:rsidR="00FD2F2B" w:rsidRPr="0098224F">
        <w:rPr>
          <w:i/>
          <w:color w:val="000000" w:themeColor="text1"/>
        </w:rPr>
        <w:t>Inclusion: embracing all our children</w:t>
      </w:r>
      <w:r w:rsidR="00876599" w:rsidRPr="0098224F">
        <w:rPr>
          <w:color w:val="000000" w:themeColor="text1"/>
        </w:rPr>
        <w:t xml:space="preserve">, </w:t>
      </w:r>
      <w:r w:rsidR="0071549E" w:rsidRPr="0098224F">
        <w:rPr>
          <w:color w:val="000000" w:themeColor="text1"/>
        </w:rPr>
        <w:t>pp.</w:t>
      </w:r>
      <w:r w:rsidR="00876599" w:rsidRPr="0098224F">
        <w:rPr>
          <w:color w:val="000000" w:themeColor="text1"/>
        </w:rPr>
        <w:t>197-210</w:t>
      </w:r>
      <w:r w:rsidR="00FD2F2B" w:rsidRPr="0098224F">
        <w:rPr>
          <w:color w:val="000000" w:themeColor="text1"/>
        </w:rPr>
        <w:t>. Routledge, New York.</w:t>
      </w:r>
    </w:p>
    <w:p w14:paraId="37454EEE" w14:textId="614749F7" w:rsidR="00D12B2A" w:rsidRPr="0098224F" w:rsidRDefault="00D12B2A" w:rsidP="004B6230">
      <w:pPr>
        <w:spacing w:before="120" w:after="120" w:line="480" w:lineRule="auto"/>
        <w:ind w:right="-46"/>
        <w:rPr>
          <w:color w:val="000000" w:themeColor="text1"/>
        </w:rPr>
      </w:pPr>
      <w:r w:rsidRPr="0098224F">
        <w:rPr>
          <w:color w:val="000000" w:themeColor="text1"/>
        </w:rPr>
        <w:t xml:space="preserve">Ebrahim, A., </w:t>
      </w:r>
      <w:proofErr w:type="spellStart"/>
      <w:r w:rsidRPr="0098224F">
        <w:rPr>
          <w:color w:val="000000" w:themeColor="text1"/>
        </w:rPr>
        <w:t>Batt</w:t>
      </w:r>
      <w:r w:rsidR="001438D9" w:rsidRPr="0098224F">
        <w:rPr>
          <w:color w:val="000000" w:themeColor="text1"/>
        </w:rPr>
        <w:t>ailana</w:t>
      </w:r>
      <w:proofErr w:type="spellEnd"/>
      <w:r w:rsidR="001438D9" w:rsidRPr="0098224F">
        <w:rPr>
          <w:color w:val="000000" w:themeColor="text1"/>
        </w:rPr>
        <w:t xml:space="preserve">, J. </w:t>
      </w:r>
      <w:r w:rsidR="00531E49" w:rsidRPr="0098224F">
        <w:rPr>
          <w:color w:val="000000" w:themeColor="text1"/>
        </w:rPr>
        <w:t>and</w:t>
      </w:r>
      <w:r w:rsidRPr="0098224F">
        <w:rPr>
          <w:color w:val="000000" w:themeColor="text1"/>
        </w:rPr>
        <w:t xml:space="preserve"> Mair, J. </w:t>
      </w:r>
      <w:r w:rsidR="00B354E5" w:rsidRPr="0098224F">
        <w:rPr>
          <w:color w:val="000000" w:themeColor="text1"/>
        </w:rPr>
        <w:t>(</w:t>
      </w:r>
      <w:r w:rsidRPr="0098224F">
        <w:rPr>
          <w:color w:val="000000" w:themeColor="text1"/>
        </w:rPr>
        <w:t>2014</w:t>
      </w:r>
      <w:r w:rsidR="00B354E5" w:rsidRPr="0098224F">
        <w:rPr>
          <w:color w:val="000000" w:themeColor="text1"/>
        </w:rPr>
        <w:t>)</w:t>
      </w:r>
      <w:r w:rsidR="00C43EA4" w:rsidRPr="0098224F">
        <w:rPr>
          <w:color w:val="000000" w:themeColor="text1"/>
        </w:rPr>
        <w:t>,</w:t>
      </w:r>
      <w:r w:rsidRPr="0098224F">
        <w:rPr>
          <w:color w:val="000000" w:themeColor="text1"/>
        </w:rPr>
        <w:t xml:space="preserve"> </w:t>
      </w:r>
      <w:r w:rsidR="00C43EA4" w:rsidRPr="0098224F">
        <w:rPr>
          <w:color w:val="000000" w:themeColor="text1"/>
        </w:rPr>
        <w:t>“</w:t>
      </w:r>
      <w:r w:rsidRPr="0098224F">
        <w:rPr>
          <w:color w:val="000000" w:themeColor="text1"/>
        </w:rPr>
        <w:t xml:space="preserve">The Governance of </w:t>
      </w:r>
      <w:r w:rsidR="004A3D9A" w:rsidRPr="0098224F">
        <w:rPr>
          <w:color w:val="000000" w:themeColor="text1"/>
        </w:rPr>
        <w:t>social enterprises</w:t>
      </w:r>
      <w:r w:rsidRPr="0098224F">
        <w:rPr>
          <w:color w:val="000000" w:themeColor="text1"/>
        </w:rPr>
        <w:t>:</w:t>
      </w:r>
      <w:r w:rsidR="00DD6206" w:rsidRPr="0098224F">
        <w:rPr>
          <w:color w:val="000000" w:themeColor="text1"/>
        </w:rPr>
        <w:t xml:space="preserve"> </w:t>
      </w:r>
      <w:r w:rsidRPr="0098224F">
        <w:rPr>
          <w:color w:val="000000" w:themeColor="text1"/>
        </w:rPr>
        <w:t xml:space="preserve">Mission </w:t>
      </w:r>
      <w:r w:rsidR="004A3D9A" w:rsidRPr="0098224F">
        <w:rPr>
          <w:color w:val="000000" w:themeColor="text1"/>
        </w:rPr>
        <w:t>drift and accountability challenges in hybrid organizations</w:t>
      </w:r>
      <w:r w:rsidR="00C43EA4" w:rsidRPr="0098224F">
        <w:rPr>
          <w:color w:val="000000" w:themeColor="text1"/>
        </w:rPr>
        <w:t>”,</w:t>
      </w:r>
      <w:r w:rsidRPr="0098224F">
        <w:rPr>
          <w:color w:val="000000" w:themeColor="text1"/>
        </w:rPr>
        <w:t xml:space="preserve"> </w:t>
      </w:r>
      <w:r w:rsidRPr="0098224F">
        <w:rPr>
          <w:i/>
          <w:color w:val="000000" w:themeColor="text1"/>
        </w:rPr>
        <w:t>Research in</w:t>
      </w:r>
      <w:r w:rsidR="00DD6206" w:rsidRPr="0098224F">
        <w:rPr>
          <w:i/>
          <w:color w:val="000000" w:themeColor="text1"/>
        </w:rPr>
        <w:t xml:space="preserve"> </w:t>
      </w:r>
      <w:r w:rsidRPr="0098224F">
        <w:rPr>
          <w:i/>
          <w:color w:val="000000" w:themeColor="text1"/>
        </w:rPr>
        <w:t xml:space="preserve">Organizational </w:t>
      </w:r>
      <w:proofErr w:type="spellStart"/>
      <w:r w:rsidRPr="0098224F">
        <w:rPr>
          <w:i/>
          <w:color w:val="000000" w:themeColor="text1"/>
        </w:rPr>
        <w:t>Behavior</w:t>
      </w:r>
      <w:proofErr w:type="spellEnd"/>
      <w:r w:rsidRPr="0098224F">
        <w:rPr>
          <w:color w:val="000000" w:themeColor="text1"/>
        </w:rPr>
        <w:t xml:space="preserve">, </w:t>
      </w:r>
      <w:r w:rsidR="00C43EA4" w:rsidRPr="0098224F">
        <w:rPr>
          <w:color w:val="000000" w:themeColor="text1"/>
        </w:rPr>
        <w:t xml:space="preserve">Vol. </w:t>
      </w:r>
      <w:r w:rsidRPr="0098224F">
        <w:rPr>
          <w:color w:val="000000" w:themeColor="text1"/>
        </w:rPr>
        <w:t>34,</w:t>
      </w:r>
      <w:r w:rsidR="00C43EA4" w:rsidRPr="0098224F">
        <w:rPr>
          <w:color w:val="000000" w:themeColor="text1"/>
        </w:rPr>
        <w:t xml:space="preserve"> pp.</w:t>
      </w:r>
      <w:r w:rsidRPr="0098224F">
        <w:rPr>
          <w:color w:val="000000" w:themeColor="text1"/>
        </w:rPr>
        <w:t xml:space="preserve">81-100. </w:t>
      </w:r>
    </w:p>
    <w:p w14:paraId="463341A2" w14:textId="2076692F" w:rsidR="00BA311B" w:rsidRDefault="00BA311B" w:rsidP="00A26ED3">
      <w:pPr>
        <w:widowControl w:val="0"/>
        <w:autoSpaceDE w:val="0"/>
        <w:autoSpaceDN w:val="0"/>
        <w:adjustRightInd w:val="0"/>
        <w:spacing w:before="120" w:after="120" w:line="480" w:lineRule="auto"/>
        <w:rPr>
          <w:ins w:id="36" w:author="Bob Doherty" w:date="2021-11-03T22:10:00Z"/>
          <w:color w:val="000000" w:themeColor="text1"/>
        </w:rPr>
      </w:pPr>
      <w:r w:rsidRPr="0098224F">
        <w:rPr>
          <w:color w:val="000000" w:themeColor="text1"/>
          <w:lang w:val="de-DE"/>
        </w:rPr>
        <w:t>Engelke, H., Mauksch, S., Darkow, I. and von der Gracht, H. (2016)</w:t>
      </w:r>
      <w:r w:rsidR="0071549E" w:rsidRPr="0098224F">
        <w:rPr>
          <w:color w:val="000000" w:themeColor="text1"/>
          <w:lang w:val="de-DE"/>
        </w:rPr>
        <w:t>,</w:t>
      </w:r>
      <w:r w:rsidRPr="0098224F">
        <w:rPr>
          <w:color w:val="000000" w:themeColor="text1"/>
          <w:lang w:val="de-DE"/>
        </w:rPr>
        <w:t xml:space="preserve"> </w:t>
      </w:r>
      <w:r w:rsidR="0071549E" w:rsidRPr="0098224F">
        <w:rPr>
          <w:color w:val="000000" w:themeColor="text1"/>
          <w:lang w:val="de-DE"/>
        </w:rPr>
        <w:t>„</w:t>
      </w:r>
      <w:r w:rsidRPr="0098224F">
        <w:rPr>
          <w:color w:val="000000" w:themeColor="text1"/>
        </w:rPr>
        <w:t>Heading Toward a More Social Future? Scenarios fo</w:t>
      </w:r>
      <w:r w:rsidR="0071549E" w:rsidRPr="0098224F">
        <w:rPr>
          <w:color w:val="000000" w:themeColor="text1"/>
        </w:rPr>
        <w:t>r Social Enterprises in Germany”,</w:t>
      </w:r>
      <w:r w:rsidRPr="0098224F">
        <w:rPr>
          <w:color w:val="000000" w:themeColor="text1"/>
        </w:rPr>
        <w:t xml:space="preserve"> </w:t>
      </w:r>
      <w:r w:rsidRPr="0098224F">
        <w:rPr>
          <w:i/>
          <w:color w:val="000000" w:themeColor="text1"/>
        </w:rPr>
        <w:t>Business and Society</w:t>
      </w:r>
      <w:r w:rsidRPr="0098224F">
        <w:rPr>
          <w:color w:val="000000" w:themeColor="text1"/>
        </w:rPr>
        <w:t xml:space="preserve">, </w:t>
      </w:r>
      <w:r w:rsidR="0071549E" w:rsidRPr="0098224F">
        <w:rPr>
          <w:color w:val="000000" w:themeColor="text1"/>
        </w:rPr>
        <w:t>Vol. 55 No. 1</w:t>
      </w:r>
      <w:r w:rsidRPr="0098224F">
        <w:rPr>
          <w:color w:val="000000" w:themeColor="text1"/>
        </w:rPr>
        <w:t xml:space="preserve">, </w:t>
      </w:r>
      <w:r w:rsidR="0071549E" w:rsidRPr="0098224F">
        <w:rPr>
          <w:color w:val="000000" w:themeColor="text1"/>
        </w:rPr>
        <w:t>pp.</w:t>
      </w:r>
      <w:r w:rsidRPr="0098224F">
        <w:rPr>
          <w:color w:val="000000" w:themeColor="text1"/>
        </w:rPr>
        <w:t>56-89.</w:t>
      </w:r>
    </w:p>
    <w:p w14:paraId="2F03BB0C" w14:textId="77777777" w:rsidR="00EA6DFC" w:rsidRPr="00EA6DFC" w:rsidRDefault="00EA6DFC" w:rsidP="00EA6DFC">
      <w:pPr>
        <w:widowControl w:val="0"/>
        <w:autoSpaceDE w:val="0"/>
        <w:autoSpaceDN w:val="0"/>
        <w:adjustRightInd w:val="0"/>
        <w:spacing w:before="120" w:after="120" w:line="480" w:lineRule="auto"/>
        <w:rPr>
          <w:ins w:id="37" w:author="Bob Doherty" w:date="2021-11-03T22:11:00Z"/>
          <w:color w:val="000000" w:themeColor="text1"/>
        </w:rPr>
      </w:pPr>
      <w:ins w:id="38" w:author="Bob Doherty" w:date="2021-11-03T22:11:00Z">
        <w:r w:rsidRPr="00EA6DFC">
          <w:rPr>
            <w:color w:val="000000" w:themeColor="text1"/>
          </w:rPr>
          <w:t xml:space="preserve">Fairtrade.net (2019) Key Data: Fairtrade Cocoa. </w:t>
        </w:r>
        <w:r w:rsidRPr="00EA6DFC">
          <w:rPr>
            <w:color w:val="000000" w:themeColor="text1"/>
          </w:rPr>
          <w:fldChar w:fldCharType="begin"/>
        </w:r>
        <w:r w:rsidRPr="00EA6DFC">
          <w:rPr>
            <w:color w:val="000000" w:themeColor="text1"/>
          </w:rPr>
          <w:instrText xml:space="preserve"> HYPERLINK "https://www.fairtrade.net/impact/key-data-fairtrade-cocoa" </w:instrText>
        </w:r>
        <w:r w:rsidRPr="00EA6DFC">
          <w:rPr>
            <w:color w:val="000000" w:themeColor="text1"/>
          </w:rPr>
          <w:fldChar w:fldCharType="separate"/>
        </w:r>
        <w:r w:rsidRPr="00EA6DFC">
          <w:rPr>
            <w:rStyle w:val="Hyperlink"/>
          </w:rPr>
          <w:t>https://www.fairtrade.net/impact/key-data-fairtrade-cocoa</w:t>
        </w:r>
        <w:r w:rsidRPr="00EA6DFC">
          <w:rPr>
            <w:color w:val="000000" w:themeColor="text1"/>
          </w:rPr>
          <w:fldChar w:fldCharType="end"/>
        </w:r>
        <w:r w:rsidRPr="00EA6DFC">
          <w:rPr>
            <w:color w:val="000000" w:themeColor="text1"/>
          </w:rPr>
          <w:t>, Accessed 21</w:t>
        </w:r>
        <w:r w:rsidRPr="00EA6DFC">
          <w:rPr>
            <w:color w:val="000000" w:themeColor="text1"/>
            <w:vertAlign w:val="superscript"/>
          </w:rPr>
          <w:t>st</w:t>
        </w:r>
        <w:r w:rsidRPr="00EA6DFC">
          <w:rPr>
            <w:color w:val="000000" w:themeColor="text1"/>
          </w:rPr>
          <w:t xml:space="preserve"> April 2021</w:t>
        </w:r>
      </w:ins>
    </w:p>
    <w:p w14:paraId="79ADFBD3" w14:textId="77777777" w:rsidR="00EA6DFC" w:rsidRPr="0098224F" w:rsidRDefault="00EA6DFC" w:rsidP="00A26ED3">
      <w:pPr>
        <w:widowControl w:val="0"/>
        <w:autoSpaceDE w:val="0"/>
        <w:autoSpaceDN w:val="0"/>
        <w:adjustRightInd w:val="0"/>
        <w:spacing w:before="120" w:after="120" w:line="480" w:lineRule="auto"/>
        <w:rPr>
          <w:color w:val="000000" w:themeColor="text1"/>
        </w:rPr>
      </w:pPr>
    </w:p>
    <w:p w14:paraId="052C0D95" w14:textId="77777777" w:rsidR="0071549E" w:rsidRPr="0098224F" w:rsidRDefault="00BA311B" w:rsidP="00A26ED3">
      <w:pPr>
        <w:widowControl w:val="0"/>
        <w:autoSpaceDE w:val="0"/>
        <w:autoSpaceDN w:val="0"/>
        <w:adjustRightInd w:val="0"/>
        <w:spacing w:before="120" w:after="120" w:line="480" w:lineRule="auto"/>
        <w:rPr>
          <w:color w:val="000000" w:themeColor="text1"/>
        </w:rPr>
      </w:pPr>
      <w:r w:rsidRPr="0098224F">
        <w:rPr>
          <w:color w:val="000000" w:themeColor="text1"/>
        </w:rPr>
        <w:t xml:space="preserve">Farmer, J., </w:t>
      </w:r>
      <w:proofErr w:type="spellStart"/>
      <w:r w:rsidRPr="0098224F">
        <w:rPr>
          <w:color w:val="000000" w:themeColor="text1"/>
        </w:rPr>
        <w:t>Kamstra</w:t>
      </w:r>
      <w:proofErr w:type="spellEnd"/>
      <w:r w:rsidRPr="0098224F">
        <w:rPr>
          <w:color w:val="000000" w:themeColor="text1"/>
        </w:rPr>
        <w:t xml:space="preserve">, P., Brennan-Horley, C., De Cotta, T., Roy, M., </w:t>
      </w:r>
      <w:proofErr w:type="spellStart"/>
      <w:r w:rsidRPr="0098224F">
        <w:rPr>
          <w:color w:val="000000" w:themeColor="text1"/>
        </w:rPr>
        <w:t>Barraket</w:t>
      </w:r>
      <w:proofErr w:type="spellEnd"/>
      <w:r w:rsidRPr="0098224F">
        <w:rPr>
          <w:color w:val="000000" w:themeColor="text1"/>
        </w:rPr>
        <w:t>, J., Munoz, S. A., &amp; Kilpatrick, S. (2020)</w:t>
      </w:r>
      <w:r w:rsidR="0071549E" w:rsidRPr="0098224F">
        <w:rPr>
          <w:color w:val="000000" w:themeColor="text1"/>
        </w:rPr>
        <w:t>,</w:t>
      </w:r>
      <w:r w:rsidRPr="0098224F">
        <w:rPr>
          <w:color w:val="000000" w:themeColor="text1"/>
        </w:rPr>
        <w:t xml:space="preserve"> </w:t>
      </w:r>
      <w:r w:rsidR="0071549E" w:rsidRPr="0098224F">
        <w:rPr>
          <w:color w:val="000000" w:themeColor="text1"/>
        </w:rPr>
        <w:t>“</w:t>
      </w:r>
      <w:r w:rsidRPr="0098224F">
        <w:rPr>
          <w:color w:val="000000" w:themeColor="text1"/>
        </w:rPr>
        <w:t>Using micro-geography to understand the realisation of wellbeing: A qualitative GIS study of three s</w:t>
      </w:r>
      <w:r w:rsidR="0071549E" w:rsidRPr="0098224F">
        <w:rPr>
          <w:color w:val="000000" w:themeColor="text1"/>
        </w:rPr>
        <w:t>ocial enterprises”,</w:t>
      </w:r>
      <w:r w:rsidRPr="0098224F">
        <w:rPr>
          <w:color w:val="000000" w:themeColor="text1"/>
        </w:rPr>
        <w:t xml:space="preserve"> </w:t>
      </w:r>
      <w:r w:rsidRPr="0098224F">
        <w:rPr>
          <w:i/>
          <w:color w:val="000000" w:themeColor="text1"/>
        </w:rPr>
        <w:t>Health &amp; Place</w:t>
      </w:r>
      <w:r w:rsidRPr="0098224F">
        <w:rPr>
          <w:color w:val="000000" w:themeColor="text1"/>
        </w:rPr>
        <w:t xml:space="preserve">, </w:t>
      </w:r>
      <w:r w:rsidR="0071549E" w:rsidRPr="0098224F">
        <w:rPr>
          <w:color w:val="000000" w:themeColor="text1"/>
        </w:rPr>
        <w:t xml:space="preserve">Vol. </w:t>
      </w:r>
      <w:r w:rsidRPr="0098224F">
        <w:rPr>
          <w:color w:val="000000" w:themeColor="text1"/>
        </w:rPr>
        <w:t xml:space="preserve">62, </w:t>
      </w:r>
      <w:r w:rsidR="0071549E" w:rsidRPr="0098224F">
        <w:rPr>
          <w:color w:val="000000" w:themeColor="text1"/>
        </w:rPr>
        <w:t>pp.1-</w:t>
      </w:r>
      <w:r w:rsidRPr="0098224F">
        <w:rPr>
          <w:color w:val="000000" w:themeColor="text1"/>
        </w:rPr>
        <w:t xml:space="preserve">11. </w:t>
      </w:r>
    </w:p>
    <w:p w14:paraId="3C5E5996" w14:textId="13432B18" w:rsidR="00BA311B" w:rsidRPr="0098224F" w:rsidRDefault="00BA311B" w:rsidP="00A26ED3">
      <w:pPr>
        <w:widowControl w:val="0"/>
        <w:autoSpaceDE w:val="0"/>
        <w:autoSpaceDN w:val="0"/>
        <w:adjustRightInd w:val="0"/>
        <w:spacing w:before="120" w:after="120" w:line="480" w:lineRule="auto"/>
        <w:rPr>
          <w:color w:val="000000" w:themeColor="text1"/>
          <w:lang w:val="en-US"/>
        </w:rPr>
      </w:pPr>
      <w:r w:rsidRPr="0098224F">
        <w:rPr>
          <w:color w:val="000000" w:themeColor="text1"/>
          <w:lang w:val="en-US"/>
        </w:rPr>
        <w:t>FASES (2016)</w:t>
      </w:r>
      <w:r w:rsidR="0071549E" w:rsidRPr="0098224F">
        <w:rPr>
          <w:color w:val="000000" w:themeColor="text1"/>
          <w:lang w:val="en-US"/>
        </w:rPr>
        <w:t>,</w:t>
      </w:r>
      <w:r w:rsidRPr="0098224F">
        <w:rPr>
          <w:color w:val="000000" w:themeColor="text1"/>
          <w:lang w:val="en-US"/>
        </w:rPr>
        <w:t xml:space="preserve"> </w:t>
      </w:r>
      <w:r w:rsidR="0071549E" w:rsidRPr="0098224F">
        <w:rPr>
          <w:color w:val="000000" w:themeColor="text1"/>
          <w:lang w:val="en-US"/>
        </w:rPr>
        <w:t>“</w:t>
      </w:r>
      <w:r w:rsidRPr="0098224F">
        <w:rPr>
          <w:color w:val="000000" w:themeColor="text1"/>
          <w:lang w:val="en-US"/>
        </w:rPr>
        <w:t>Finding Australia’s social enterprise sector 2016: final report</w:t>
      </w:r>
      <w:r w:rsidR="0071549E" w:rsidRPr="0098224F">
        <w:rPr>
          <w:color w:val="000000" w:themeColor="text1"/>
          <w:lang w:val="en-US"/>
        </w:rPr>
        <w:t>”</w:t>
      </w:r>
      <w:r w:rsidRPr="0098224F">
        <w:rPr>
          <w:color w:val="000000" w:themeColor="text1"/>
          <w:lang w:val="en-US"/>
        </w:rPr>
        <w:t>. Available from: http://cdn.socialtraders.com.au/app/uploads/2016/07/FASES-2016-full-reportfinal.pdf (Accessed 22 March 2020).</w:t>
      </w:r>
    </w:p>
    <w:p w14:paraId="2CA938A4" w14:textId="7879D118" w:rsidR="00EF3068" w:rsidRPr="0098224F" w:rsidRDefault="00EF3068" w:rsidP="004B6230">
      <w:pPr>
        <w:spacing w:before="120" w:after="120" w:line="480" w:lineRule="auto"/>
        <w:ind w:right="-46"/>
        <w:rPr>
          <w:bCs/>
        </w:rPr>
      </w:pPr>
      <w:r w:rsidRPr="0098224F">
        <w:rPr>
          <w:bCs/>
        </w:rPr>
        <w:t xml:space="preserve">Friedman, M. </w:t>
      </w:r>
      <w:r w:rsidR="00B354E5" w:rsidRPr="0098224F">
        <w:rPr>
          <w:bCs/>
        </w:rPr>
        <w:t>(</w:t>
      </w:r>
      <w:r w:rsidRPr="0098224F">
        <w:rPr>
          <w:bCs/>
        </w:rPr>
        <w:t>1970</w:t>
      </w:r>
      <w:r w:rsidR="00B354E5" w:rsidRPr="0098224F">
        <w:rPr>
          <w:bCs/>
        </w:rPr>
        <w:t>)</w:t>
      </w:r>
      <w:r w:rsidR="00A94936" w:rsidRPr="0098224F">
        <w:rPr>
          <w:bCs/>
        </w:rPr>
        <w:t>,</w:t>
      </w:r>
      <w:r w:rsidRPr="0098224F">
        <w:rPr>
          <w:bCs/>
        </w:rPr>
        <w:t xml:space="preserve"> </w:t>
      </w:r>
      <w:r w:rsidR="00A94936" w:rsidRPr="0098224F">
        <w:rPr>
          <w:bCs/>
        </w:rPr>
        <w:t>“</w:t>
      </w:r>
      <w:r w:rsidRPr="0098224F">
        <w:rPr>
          <w:bCs/>
        </w:rPr>
        <w:t xml:space="preserve">The </w:t>
      </w:r>
      <w:r w:rsidR="00774220" w:rsidRPr="0098224F">
        <w:rPr>
          <w:bCs/>
        </w:rPr>
        <w:t>social responsibility of business is to increase its profits</w:t>
      </w:r>
      <w:r w:rsidR="00A94936" w:rsidRPr="0098224F">
        <w:rPr>
          <w:bCs/>
        </w:rPr>
        <w:t>”,</w:t>
      </w:r>
      <w:r w:rsidRPr="0098224F">
        <w:rPr>
          <w:bCs/>
        </w:rPr>
        <w:t xml:space="preserve"> </w:t>
      </w:r>
      <w:r w:rsidRPr="0098224F">
        <w:rPr>
          <w:bCs/>
          <w:i/>
        </w:rPr>
        <w:t>The</w:t>
      </w:r>
      <w:r w:rsidR="00F47262" w:rsidRPr="0098224F">
        <w:rPr>
          <w:bCs/>
          <w:i/>
        </w:rPr>
        <w:tab/>
      </w:r>
      <w:r w:rsidRPr="0098224F">
        <w:rPr>
          <w:bCs/>
          <w:i/>
        </w:rPr>
        <w:t>New York Times Magazine</w:t>
      </w:r>
      <w:r w:rsidRPr="0098224F">
        <w:rPr>
          <w:bCs/>
        </w:rPr>
        <w:t>, September 13</w:t>
      </w:r>
      <w:r w:rsidRPr="0098224F">
        <w:rPr>
          <w:bCs/>
          <w:vertAlign w:val="superscript"/>
        </w:rPr>
        <w:t>th</w:t>
      </w:r>
      <w:r w:rsidRPr="0098224F">
        <w:rPr>
          <w:bCs/>
        </w:rPr>
        <w:t xml:space="preserve"> 1970.</w:t>
      </w:r>
    </w:p>
    <w:p w14:paraId="72EEAB7D" w14:textId="598E751E" w:rsidR="00394099" w:rsidRPr="0098224F" w:rsidRDefault="00394099" w:rsidP="004B6230">
      <w:pPr>
        <w:spacing w:before="120" w:after="120" w:line="480" w:lineRule="auto"/>
        <w:ind w:right="-46"/>
        <w:rPr>
          <w:bCs/>
        </w:rPr>
      </w:pPr>
      <w:r w:rsidRPr="0098224F">
        <w:rPr>
          <w:bCs/>
        </w:rPr>
        <w:t xml:space="preserve">Gillett, A., Doherty, B., Loader, K. </w:t>
      </w:r>
      <w:r w:rsidR="00531E49" w:rsidRPr="0098224F">
        <w:rPr>
          <w:bCs/>
        </w:rPr>
        <w:t>and</w:t>
      </w:r>
      <w:r w:rsidR="004A3D9A" w:rsidRPr="0098224F">
        <w:rPr>
          <w:bCs/>
        </w:rPr>
        <w:t xml:space="preserve"> </w:t>
      </w:r>
      <w:r w:rsidRPr="0098224F">
        <w:rPr>
          <w:bCs/>
        </w:rPr>
        <w:t xml:space="preserve">Scott, J. </w:t>
      </w:r>
      <w:r w:rsidR="00B354E5" w:rsidRPr="0098224F">
        <w:rPr>
          <w:bCs/>
        </w:rPr>
        <w:t>(</w:t>
      </w:r>
      <w:r w:rsidRPr="0098224F">
        <w:rPr>
          <w:bCs/>
        </w:rPr>
        <w:t>2016</w:t>
      </w:r>
      <w:r w:rsidR="00B354E5" w:rsidRPr="0098224F">
        <w:rPr>
          <w:bCs/>
        </w:rPr>
        <w:t>)</w:t>
      </w:r>
      <w:r w:rsidR="00A94936" w:rsidRPr="0098224F">
        <w:rPr>
          <w:bCs/>
        </w:rPr>
        <w:t>, “</w:t>
      </w:r>
      <w:r w:rsidRPr="0098224F">
        <w:rPr>
          <w:bCs/>
        </w:rPr>
        <w:t>Multi-organizational cross-sectoral</w:t>
      </w:r>
      <w:r w:rsidR="00DD6206" w:rsidRPr="0098224F">
        <w:rPr>
          <w:bCs/>
        </w:rPr>
        <w:t xml:space="preserve"> </w:t>
      </w:r>
      <w:r w:rsidRPr="0098224F">
        <w:rPr>
          <w:bCs/>
        </w:rPr>
        <w:t xml:space="preserve">collaboration: </w:t>
      </w:r>
      <w:r w:rsidR="004A3D9A" w:rsidRPr="0098224F">
        <w:rPr>
          <w:bCs/>
        </w:rPr>
        <w:t>E</w:t>
      </w:r>
      <w:r w:rsidRPr="0098224F">
        <w:rPr>
          <w:bCs/>
        </w:rPr>
        <w:t>mpirical evidence from an ‘Empty Homes’ project</w:t>
      </w:r>
      <w:r w:rsidR="00A94936" w:rsidRPr="0098224F">
        <w:rPr>
          <w:bCs/>
        </w:rPr>
        <w:t>”,</w:t>
      </w:r>
      <w:r w:rsidRPr="0098224F">
        <w:rPr>
          <w:bCs/>
        </w:rPr>
        <w:t xml:space="preserve"> </w:t>
      </w:r>
      <w:r w:rsidRPr="0098224F">
        <w:rPr>
          <w:bCs/>
          <w:i/>
        </w:rPr>
        <w:t>Public Money</w:t>
      </w:r>
      <w:r w:rsidR="00DD6206" w:rsidRPr="0098224F">
        <w:rPr>
          <w:bCs/>
          <w:i/>
        </w:rPr>
        <w:t xml:space="preserve"> </w:t>
      </w:r>
      <w:r w:rsidRPr="0098224F">
        <w:rPr>
          <w:bCs/>
          <w:i/>
        </w:rPr>
        <w:t>and Management</w:t>
      </w:r>
      <w:r w:rsidR="00876599" w:rsidRPr="0098224F">
        <w:rPr>
          <w:bCs/>
        </w:rPr>
        <w:t xml:space="preserve">, </w:t>
      </w:r>
      <w:r w:rsidR="00A94936" w:rsidRPr="0098224F">
        <w:rPr>
          <w:bCs/>
        </w:rPr>
        <w:t xml:space="preserve">Vol. </w:t>
      </w:r>
      <w:r w:rsidR="00876599" w:rsidRPr="0098224F">
        <w:rPr>
          <w:bCs/>
        </w:rPr>
        <w:t>36</w:t>
      </w:r>
      <w:r w:rsidR="00A94936" w:rsidRPr="0098224F">
        <w:rPr>
          <w:bCs/>
        </w:rPr>
        <w:t xml:space="preserve"> No. </w:t>
      </w:r>
      <w:r w:rsidRPr="0098224F">
        <w:rPr>
          <w:bCs/>
        </w:rPr>
        <w:t xml:space="preserve">1, </w:t>
      </w:r>
      <w:r w:rsidR="00C62DFB" w:rsidRPr="0098224F">
        <w:rPr>
          <w:bCs/>
        </w:rPr>
        <w:t>pp.</w:t>
      </w:r>
      <w:r w:rsidRPr="0098224F">
        <w:rPr>
          <w:bCs/>
        </w:rPr>
        <w:t>15-22</w:t>
      </w:r>
      <w:r w:rsidR="00A94936" w:rsidRPr="0098224F">
        <w:rPr>
          <w:bCs/>
        </w:rPr>
        <w:t>.</w:t>
      </w:r>
    </w:p>
    <w:p w14:paraId="4935D84A" w14:textId="4F58CFF2" w:rsidR="005729CF" w:rsidRPr="0098224F" w:rsidRDefault="005729CF" w:rsidP="004B6230">
      <w:pPr>
        <w:spacing w:before="120" w:after="120" w:line="480" w:lineRule="auto"/>
        <w:ind w:right="-46"/>
        <w:rPr>
          <w:color w:val="000000" w:themeColor="text1"/>
        </w:rPr>
      </w:pPr>
      <w:r w:rsidRPr="0098224F">
        <w:rPr>
          <w:color w:val="000000" w:themeColor="text1"/>
        </w:rPr>
        <w:t xml:space="preserve">Gravel, N., </w:t>
      </w:r>
      <w:proofErr w:type="spellStart"/>
      <w:r w:rsidRPr="0098224F">
        <w:rPr>
          <w:color w:val="000000" w:themeColor="text1"/>
        </w:rPr>
        <w:t>Michelangeli</w:t>
      </w:r>
      <w:proofErr w:type="spellEnd"/>
      <w:r w:rsidRPr="0098224F">
        <w:rPr>
          <w:color w:val="000000" w:themeColor="text1"/>
        </w:rPr>
        <w:t xml:space="preserve">, A. </w:t>
      </w:r>
      <w:r w:rsidR="00531E49" w:rsidRPr="0098224F">
        <w:rPr>
          <w:color w:val="000000" w:themeColor="text1"/>
        </w:rPr>
        <w:t>and</w:t>
      </w:r>
      <w:r w:rsidR="004A3D9A" w:rsidRPr="0098224F">
        <w:rPr>
          <w:color w:val="000000" w:themeColor="text1"/>
        </w:rPr>
        <w:t xml:space="preserve"> </w:t>
      </w:r>
      <w:proofErr w:type="spellStart"/>
      <w:r w:rsidRPr="0098224F">
        <w:rPr>
          <w:color w:val="000000" w:themeColor="text1"/>
        </w:rPr>
        <w:t>Trannoy</w:t>
      </w:r>
      <w:proofErr w:type="spellEnd"/>
      <w:r w:rsidRPr="0098224F">
        <w:rPr>
          <w:color w:val="000000" w:themeColor="text1"/>
        </w:rPr>
        <w:t xml:space="preserve">, A. </w:t>
      </w:r>
      <w:r w:rsidR="00B354E5" w:rsidRPr="0098224F">
        <w:rPr>
          <w:color w:val="000000" w:themeColor="text1"/>
        </w:rPr>
        <w:t>(</w:t>
      </w:r>
      <w:r w:rsidRPr="0098224F">
        <w:rPr>
          <w:color w:val="000000" w:themeColor="text1"/>
        </w:rPr>
        <w:t>2006</w:t>
      </w:r>
      <w:r w:rsidR="00B354E5" w:rsidRPr="0098224F">
        <w:rPr>
          <w:color w:val="000000" w:themeColor="text1"/>
        </w:rPr>
        <w:t>)</w:t>
      </w:r>
      <w:r w:rsidR="00A94936" w:rsidRPr="0098224F">
        <w:rPr>
          <w:color w:val="000000" w:themeColor="text1"/>
        </w:rPr>
        <w:t>,</w:t>
      </w:r>
      <w:r w:rsidRPr="0098224F">
        <w:rPr>
          <w:color w:val="000000" w:themeColor="text1"/>
        </w:rPr>
        <w:t xml:space="preserve"> </w:t>
      </w:r>
      <w:r w:rsidR="00A94936" w:rsidRPr="0098224F">
        <w:rPr>
          <w:color w:val="000000" w:themeColor="text1"/>
        </w:rPr>
        <w:t>“</w:t>
      </w:r>
      <w:r w:rsidRPr="0098224F">
        <w:rPr>
          <w:color w:val="000000" w:themeColor="text1"/>
        </w:rPr>
        <w:t xml:space="preserve">Measuring the </w:t>
      </w:r>
      <w:r w:rsidR="004A3D9A" w:rsidRPr="0098224F">
        <w:rPr>
          <w:color w:val="000000" w:themeColor="text1"/>
        </w:rPr>
        <w:t>social value of local</w:t>
      </w:r>
      <w:r w:rsidR="00DD6206" w:rsidRPr="0098224F">
        <w:rPr>
          <w:color w:val="000000" w:themeColor="text1"/>
        </w:rPr>
        <w:t xml:space="preserve"> </w:t>
      </w:r>
      <w:r w:rsidR="004A3D9A" w:rsidRPr="0098224F">
        <w:rPr>
          <w:color w:val="000000" w:themeColor="text1"/>
        </w:rPr>
        <w:t>public goods</w:t>
      </w:r>
      <w:r w:rsidRPr="0098224F">
        <w:rPr>
          <w:color w:val="000000" w:themeColor="text1"/>
        </w:rPr>
        <w:t xml:space="preserve">: </w:t>
      </w:r>
      <w:r w:rsidR="004A3D9A" w:rsidRPr="0098224F">
        <w:rPr>
          <w:color w:val="000000" w:themeColor="text1"/>
        </w:rPr>
        <w:t>A</w:t>
      </w:r>
      <w:r w:rsidRPr="0098224F">
        <w:rPr>
          <w:color w:val="000000" w:themeColor="text1"/>
        </w:rPr>
        <w:t>n empirical analysis within Paris metropolitan area</w:t>
      </w:r>
      <w:r w:rsidR="00A94936" w:rsidRPr="0098224F">
        <w:rPr>
          <w:color w:val="000000" w:themeColor="text1"/>
        </w:rPr>
        <w:t>”,</w:t>
      </w:r>
      <w:r w:rsidRPr="0098224F">
        <w:rPr>
          <w:color w:val="000000" w:themeColor="text1"/>
        </w:rPr>
        <w:t xml:space="preserve"> </w:t>
      </w:r>
      <w:r w:rsidRPr="0098224F">
        <w:rPr>
          <w:i/>
          <w:color w:val="000000" w:themeColor="text1"/>
        </w:rPr>
        <w:t>Applied</w:t>
      </w:r>
      <w:r w:rsidR="00DD6206" w:rsidRPr="0098224F">
        <w:rPr>
          <w:i/>
          <w:color w:val="000000" w:themeColor="text1"/>
        </w:rPr>
        <w:t xml:space="preserve"> </w:t>
      </w:r>
      <w:r w:rsidRPr="0098224F">
        <w:rPr>
          <w:i/>
          <w:color w:val="000000" w:themeColor="text1"/>
        </w:rPr>
        <w:t>Economics</w:t>
      </w:r>
      <w:r w:rsidRPr="0098224F">
        <w:rPr>
          <w:color w:val="000000" w:themeColor="text1"/>
        </w:rPr>
        <w:t xml:space="preserve">, </w:t>
      </w:r>
      <w:r w:rsidR="00A94936" w:rsidRPr="0098224F">
        <w:rPr>
          <w:color w:val="000000" w:themeColor="text1"/>
        </w:rPr>
        <w:t xml:space="preserve">Vol. </w:t>
      </w:r>
      <w:r w:rsidRPr="0098224F">
        <w:rPr>
          <w:color w:val="000000" w:themeColor="text1"/>
        </w:rPr>
        <w:t xml:space="preserve">38, </w:t>
      </w:r>
      <w:r w:rsidR="00C62DFB" w:rsidRPr="0098224F">
        <w:rPr>
          <w:color w:val="000000" w:themeColor="text1"/>
        </w:rPr>
        <w:t>pp.</w:t>
      </w:r>
      <w:r w:rsidRPr="0098224F">
        <w:rPr>
          <w:color w:val="000000" w:themeColor="text1"/>
        </w:rPr>
        <w:t>1945-1961.</w:t>
      </w:r>
    </w:p>
    <w:p w14:paraId="31B76EB8" w14:textId="1863652E" w:rsidR="00CC6E41" w:rsidRPr="0098224F" w:rsidRDefault="00B43EC8" w:rsidP="004B6230">
      <w:pPr>
        <w:spacing w:before="120" w:after="120" w:line="480" w:lineRule="auto"/>
        <w:ind w:right="-46"/>
        <w:rPr>
          <w:color w:val="000000" w:themeColor="text1"/>
          <w:shd w:val="clear" w:color="auto" w:fill="FFFFFF"/>
          <w:lang w:val="en-US" w:eastAsia="en-US"/>
        </w:rPr>
      </w:pPr>
      <w:proofErr w:type="spellStart"/>
      <w:r w:rsidRPr="0098224F">
        <w:rPr>
          <w:color w:val="000000" w:themeColor="text1"/>
        </w:rPr>
        <w:t>Greico</w:t>
      </w:r>
      <w:proofErr w:type="spellEnd"/>
      <w:r w:rsidRPr="0098224F">
        <w:rPr>
          <w:color w:val="000000" w:themeColor="text1"/>
        </w:rPr>
        <w:t xml:space="preserve">, C., </w:t>
      </w:r>
      <w:proofErr w:type="spellStart"/>
      <w:r w:rsidRPr="0098224F">
        <w:rPr>
          <w:color w:val="000000" w:themeColor="text1"/>
        </w:rPr>
        <w:t>Michelini</w:t>
      </w:r>
      <w:proofErr w:type="spellEnd"/>
      <w:r w:rsidRPr="0098224F">
        <w:rPr>
          <w:color w:val="000000" w:themeColor="text1"/>
        </w:rPr>
        <w:t xml:space="preserve">, L. </w:t>
      </w:r>
      <w:r w:rsidR="00531E49" w:rsidRPr="0098224F">
        <w:rPr>
          <w:color w:val="000000" w:themeColor="text1"/>
        </w:rPr>
        <w:t>and</w:t>
      </w:r>
      <w:r w:rsidR="004A3D9A" w:rsidRPr="0098224F">
        <w:rPr>
          <w:color w:val="000000" w:themeColor="text1"/>
        </w:rPr>
        <w:t xml:space="preserve"> </w:t>
      </w:r>
      <w:proofErr w:type="spellStart"/>
      <w:r w:rsidR="007C333F" w:rsidRPr="0098224F">
        <w:rPr>
          <w:color w:val="000000" w:themeColor="text1"/>
        </w:rPr>
        <w:t>Lasevoli</w:t>
      </w:r>
      <w:proofErr w:type="spellEnd"/>
      <w:r w:rsidR="007C333F" w:rsidRPr="0098224F">
        <w:rPr>
          <w:color w:val="000000" w:themeColor="text1"/>
        </w:rPr>
        <w:t xml:space="preserve">, G. </w:t>
      </w:r>
      <w:r w:rsidR="00B354E5" w:rsidRPr="0098224F">
        <w:rPr>
          <w:color w:val="000000" w:themeColor="text1"/>
        </w:rPr>
        <w:t>(</w:t>
      </w:r>
      <w:r w:rsidR="007C333F" w:rsidRPr="0098224F">
        <w:rPr>
          <w:color w:val="000000" w:themeColor="text1"/>
        </w:rPr>
        <w:t>2015</w:t>
      </w:r>
      <w:r w:rsidR="00B354E5" w:rsidRPr="0098224F">
        <w:rPr>
          <w:color w:val="000000" w:themeColor="text1"/>
        </w:rPr>
        <w:t>)</w:t>
      </w:r>
      <w:r w:rsidR="00A94936" w:rsidRPr="0098224F">
        <w:rPr>
          <w:color w:val="000000" w:themeColor="text1"/>
        </w:rPr>
        <w:t>,</w:t>
      </w:r>
      <w:r w:rsidRPr="0098224F">
        <w:rPr>
          <w:color w:val="000000" w:themeColor="text1"/>
        </w:rPr>
        <w:t xml:space="preserve"> </w:t>
      </w:r>
      <w:r w:rsidR="00A94936" w:rsidRPr="0098224F">
        <w:rPr>
          <w:color w:val="000000" w:themeColor="text1"/>
        </w:rPr>
        <w:t>“</w:t>
      </w:r>
      <w:r w:rsidRPr="0098224F">
        <w:rPr>
          <w:color w:val="000000" w:themeColor="text1"/>
        </w:rPr>
        <w:t xml:space="preserve">Measuring </w:t>
      </w:r>
      <w:r w:rsidR="004A3D9A" w:rsidRPr="0098224F">
        <w:rPr>
          <w:color w:val="000000" w:themeColor="text1"/>
        </w:rPr>
        <w:t>value creation in social</w:t>
      </w:r>
      <w:r w:rsidR="00DD6206" w:rsidRPr="0098224F">
        <w:rPr>
          <w:color w:val="000000" w:themeColor="text1"/>
        </w:rPr>
        <w:t xml:space="preserve"> </w:t>
      </w:r>
      <w:r w:rsidR="004A3D9A" w:rsidRPr="0098224F">
        <w:rPr>
          <w:color w:val="000000" w:themeColor="text1"/>
        </w:rPr>
        <w:t>enterprises</w:t>
      </w:r>
      <w:r w:rsidRPr="0098224F">
        <w:rPr>
          <w:color w:val="000000" w:themeColor="text1"/>
        </w:rPr>
        <w:t xml:space="preserve">: </w:t>
      </w:r>
      <w:r w:rsidR="004A3D9A" w:rsidRPr="0098224F">
        <w:rPr>
          <w:color w:val="000000" w:themeColor="text1"/>
        </w:rPr>
        <w:t>A</w:t>
      </w:r>
      <w:r w:rsidRPr="0098224F">
        <w:rPr>
          <w:color w:val="000000" w:themeColor="text1"/>
        </w:rPr>
        <w:t xml:space="preserve"> cluster analysis of social impact assessment models</w:t>
      </w:r>
      <w:r w:rsidR="00A94936" w:rsidRPr="0098224F">
        <w:rPr>
          <w:color w:val="000000" w:themeColor="text1"/>
        </w:rPr>
        <w:t>”,</w:t>
      </w:r>
      <w:r w:rsidRPr="0098224F">
        <w:rPr>
          <w:color w:val="000000" w:themeColor="text1"/>
        </w:rPr>
        <w:t xml:space="preserve"> </w:t>
      </w:r>
      <w:r w:rsidRPr="0098224F">
        <w:rPr>
          <w:i/>
          <w:color w:val="000000" w:themeColor="text1"/>
        </w:rPr>
        <w:t>Non-Profit and</w:t>
      </w:r>
      <w:r w:rsidR="00DD6206" w:rsidRPr="0098224F">
        <w:rPr>
          <w:i/>
          <w:color w:val="000000" w:themeColor="text1"/>
        </w:rPr>
        <w:t xml:space="preserve"> </w:t>
      </w:r>
      <w:r w:rsidRPr="0098224F">
        <w:rPr>
          <w:i/>
          <w:color w:val="000000" w:themeColor="text1"/>
        </w:rPr>
        <w:t>Voluntary Sector Quarterly,</w:t>
      </w:r>
      <w:r w:rsidRPr="0098224F">
        <w:rPr>
          <w:color w:val="000000" w:themeColor="text1"/>
        </w:rPr>
        <w:t xml:space="preserve"> </w:t>
      </w:r>
      <w:r w:rsidR="00A94936" w:rsidRPr="0098224F">
        <w:rPr>
          <w:color w:val="000000" w:themeColor="text1"/>
        </w:rPr>
        <w:t xml:space="preserve">Vol. </w:t>
      </w:r>
      <w:r w:rsidRPr="0098224F">
        <w:rPr>
          <w:color w:val="000000" w:themeColor="text1"/>
        </w:rPr>
        <w:t>44</w:t>
      </w:r>
      <w:r w:rsidR="00A94936" w:rsidRPr="0098224F">
        <w:rPr>
          <w:color w:val="000000" w:themeColor="text1"/>
        </w:rPr>
        <w:t xml:space="preserve"> No. </w:t>
      </w:r>
      <w:r w:rsidRPr="0098224F">
        <w:rPr>
          <w:color w:val="000000" w:themeColor="text1"/>
        </w:rPr>
        <w:t>6,</w:t>
      </w:r>
      <w:r w:rsidR="00C62DFB" w:rsidRPr="0098224F">
        <w:rPr>
          <w:color w:val="000000" w:themeColor="text1"/>
        </w:rPr>
        <w:t xml:space="preserve"> pp.</w:t>
      </w:r>
      <w:r w:rsidRPr="0098224F">
        <w:rPr>
          <w:color w:val="000000" w:themeColor="text1"/>
        </w:rPr>
        <w:t>1173-1193.</w:t>
      </w:r>
    </w:p>
    <w:p w14:paraId="651F4888" w14:textId="382D5314" w:rsidR="00C168CA" w:rsidRPr="0098224F" w:rsidRDefault="00C168CA" w:rsidP="004B6230">
      <w:pPr>
        <w:spacing w:before="120" w:after="120" w:line="480" w:lineRule="auto"/>
        <w:ind w:right="-46"/>
        <w:rPr>
          <w:color w:val="000000" w:themeColor="text1"/>
          <w:shd w:val="clear" w:color="auto" w:fill="FFFFFF"/>
          <w:lang w:val="en-US" w:eastAsia="en-US"/>
        </w:rPr>
      </w:pPr>
      <w:r w:rsidRPr="0098224F">
        <w:rPr>
          <w:color w:val="000000" w:themeColor="text1"/>
          <w:shd w:val="clear" w:color="auto" w:fill="FFFFFF"/>
          <w:lang w:val="en-US" w:eastAsia="en-US"/>
        </w:rPr>
        <w:t xml:space="preserve">Hai, S. </w:t>
      </w:r>
      <w:r w:rsidR="00531E49" w:rsidRPr="0098224F">
        <w:rPr>
          <w:color w:val="000000" w:themeColor="text1"/>
          <w:shd w:val="clear" w:color="auto" w:fill="FFFFFF"/>
          <w:lang w:val="en-US" w:eastAsia="en-US"/>
        </w:rPr>
        <w:t>and</w:t>
      </w:r>
      <w:r w:rsidR="005714D2" w:rsidRPr="0098224F">
        <w:rPr>
          <w:color w:val="000000" w:themeColor="text1"/>
          <w:shd w:val="clear" w:color="auto" w:fill="FFFFFF"/>
          <w:lang w:val="en-US" w:eastAsia="en-US"/>
        </w:rPr>
        <w:t xml:space="preserve"> </w:t>
      </w:r>
      <w:r w:rsidRPr="0098224F">
        <w:rPr>
          <w:color w:val="000000" w:themeColor="text1"/>
          <w:shd w:val="clear" w:color="auto" w:fill="FFFFFF"/>
          <w:lang w:val="en-US" w:eastAsia="en-US"/>
        </w:rPr>
        <w:t xml:space="preserve">Daft, R.L. </w:t>
      </w:r>
      <w:r w:rsidR="00B354E5" w:rsidRPr="0098224F">
        <w:rPr>
          <w:color w:val="000000" w:themeColor="text1"/>
          <w:shd w:val="clear" w:color="auto" w:fill="FFFFFF"/>
          <w:lang w:val="en-US" w:eastAsia="en-US"/>
        </w:rPr>
        <w:t>(</w:t>
      </w:r>
      <w:r w:rsidRPr="0098224F">
        <w:rPr>
          <w:color w:val="000000" w:themeColor="text1"/>
          <w:shd w:val="clear" w:color="auto" w:fill="FFFFFF"/>
          <w:lang w:val="en-US" w:eastAsia="en-US"/>
        </w:rPr>
        <w:t>2016</w:t>
      </w:r>
      <w:r w:rsidR="00B354E5" w:rsidRPr="0098224F">
        <w:rPr>
          <w:color w:val="000000" w:themeColor="text1"/>
          <w:shd w:val="clear" w:color="auto" w:fill="FFFFFF"/>
          <w:lang w:val="en-US" w:eastAsia="en-US"/>
        </w:rPr>
        <w:t>)</w:t>
      </w:r>
      <w:r w:rsidR="00A94936" w:rsidRPr="0098224F">
        <w:rPr>
          <w:color w:val="000000" w:themeColor="text1"/>
          <w:shd w:val="clear" w:color="auto" w:fill="FFFFFF"/>
          <w:lang w:val="en-US" w:eastAsia="en-US"/>
        </w:rPr>
        <w:t>,</w:t>
      </w:r>
      <w:r w:rsidRPr="0098224F">
        <w:rPr>
          <w:color w:val="000000" w:themeColor="text1"/>
          <w:shd w:val="clear" w:color="auto" w:fill="FFFFFF"/>
          <w:lang w:val="en-US" w:eastAsia="en-US"/>
        </w:rPr>
        <w:t xml:space="preserve"> </w:t>
      </w:r>
      <w:r w:rsidR="00A94936" w:rsidRPr="0098224F">
        <w:rPr>
          <w:color w:val="000000" w:themeColor="text1"/>
          <w:shd w:val="clear" w:color="auto" w:fill="FFFFFF"/>
          <w:lang w:val="en-US" w:eastAsia="en-US"/>
        </w:rPr>
        <w:t>“</w:t>
      </w:r>
      <w:r w:rsidRPr="0098224F">
        <w:rPr>
          <w:color w:val="000000" w:themeColor="text1"/>
          <w:shd w:val="clear" w:color="auto" w:fill="FFFFFF"/>
          <w:lang w:val="en-US" w:eastAsia="en-US"/>
        </w:rPr>
        <w:t>When missions collide</w:t>
      </w:r>
      <w:r w:rsidR="00A94936" w:rsidRPr="0098224F">
        <w:rPr>
          <w:color w:val="000000" w:themeColor="text1"/>
          <w:shd w:val="clear" w:color="auto" w:fill="FFFFFF"/>
          <w:lang w:val="en-US" w:eastAsia="en-US"/>
        </w:rPr>
        <w:t>”,</w:t>
      </w:r>
      <w:r w:rsidRPr="0098224F">
        <w:rPr>
          <w:color w:val="000000" w:themeColor="text1"/>
          <w:shd w:val="clear" w:color="auto" w:fill="FFFFFF"/>
          <w:lang w:val="en-US" w:eastAsia="en-US"/>
        </w:rPr>
        <w:t xml:space="preserve"> </w:t>
      </w:r>
      <w:r w:rsidRPr="0098224F">
        <w:rPr>
          <w:i/>
          <w:color w:val="000000" w:themeColor="text1"/>
          <w:shd w:val="clear" w:color="auto" w:fill="FFFFFF"/>
          <w:lang w:val="en-US" w:eastAsia="en-US"/>
        </w:rPr>
        <w:t>Organizational Dynamics</w:t>
      </w:r>
      <w:r w:rsidR="00153E6D" w:rsidRPr="0098224F">
        <w:rPr>
          <w:color w:val="000000" w:themeColor="text1"/>
          <w:shd w:val="clear" w:color="auto" w:fill="FFFFFF"/>
          <w:lang w:val="en-US" w:eastAsia="en-US"/>
        </w:rPr>
        <w:t xml:space="preserve">, </w:t>
      </w:r>
      <w:r w:rsidR="00A94936" w:rsidRPr="0098224F">
        <w:rPr>
          <w:color w:val="000000" w:themeColor="text1"/>
          <w:shd w:val="clear" w:color="auto" w:fill="FFFFFF"/>
          <w:lang w:val="en-US" w:eastAsia="en-US"/>
        </w:rPr>
        <w:t>Vol.</w:t>
      </w:r>
      <w:r w:rsidR="00153E6D" w:rsidRPr="0098224F">
        <w:rPr>
          <w:color w:val="000000" w:themeColor="text1"/>
          <w:shd w:val="clear" w:color="auto" w:fill="FFFFFF"/>
          <w:lang w:val="en-US" w:eastAsia="en-US"/>
        </w:rPr>
        <w:t>4</w:t>
      </w:r>
      <w:r w:rsidR="00A94936" w:rsidRPr="0098224F">
        <w:rPr>
          <w:color w:val="000000" w:themeColor="text1"/>
          <w:shd w:val="clear" w:color="auto" w:fill="FFFFFF"/>
          <w:lang w:val="en-US" w:eastAsia="en-US"/>
        </w:rPr>
        <w:t xml:space="preserve"> No.</w:t>
      </w:r>
      <w:r w:rsidR="00DD6206" w:rsidRPr="0098224F">
        <w:rPr>
          <w:color w:val="000000" w:themeColor="text1"/>
          <w:shd w:val="clear" w:color="auto" w:fill="FFFFFF"/>
          <w:lang w:val="en-US" w:eastAsia="en-US"/>
        </w:rPr>
        <w:t xml:space="preserve"> </w:t>
      </w:r>
      <w:r w:rsidR="00153E6D" w:rsidRPr="0098224F">
        <w:rPr>
          <w:color w:val="000000" w:themeColor="text1"/>
          <w:shd w:val="clear" w:color="auto" w:fill="FFFFFF"/>
          <w:lang w:val="en-US" w:eastAsia="en-US"/>
        </w:rPr>
        <w:t>45,</w:t>
      </w:r>
      <w:r w:rsidR="00A94936" w:rsidRPr="0098224F">
        <w:rPr>
          <w:color w:val="000000" w:themeColor="text1"/>
          <w:shd w:val="clear" w:color="auto" w:fill="FFFFFF"/>
          <w:lang w:val="en-US" w:eastAsia="en-US"/>
        </w:rPr>
        <w:t xml:space="preserve"> pp.</w:t>
      </w:r>
      <w:r w:rsidRPr="0098224F">
        <w:rPr>
          <w:color w:val="000000" w:themeColor="text1"/>
          <w:shd w:val="clear" w:color="auto" w:fill="FFFFFF"/>
          <w:lang w:val="en-US" w:eastAsia="en-US"/>
        </w:rPr>
        <w:t>283-290.</w:t>
      </w:r>
    </w:p>
    <w:p w14:paraId="53125744" w14:textId="3DD8F70A" w:rsidR="00B709B4" w:rsidRPr="0098224F" w:rsidRDefault="00B709B4" w:rsidP="004B6230">
      <w:pPr>
        <w:spacing w:before="120" w:after="120" w:line="480" w:lineRule="auto"/>
        <w:ind w:right="-46"/>
        <w:rPr>
          <w:color w:val="000000" w:themeColor="text1"/>
          <w:shd w:val="clear" w:color="auto" w:fill="FFFFFF"/>
          <w:lang w:val="en-US" w:eastAsia="en-US"/>
        </w:rPr>
      </w:pPr>
      <w:r w:rsidRPr="0098224F">
        <w:rPr>
          <w:color w:val="000000" w:themeColor="text1"/>
          <w:shd w:val="clear" w:color="auto" w:fill="FFFFFF"/>
          <w:lang w:val="en-US" w:eastAsia="en-US"/>
        </w:rPr>
        <w:t xml:space="preserve">Hall, M., </w:t>
      </w:r>
      <w:proofErr w:type="spellStart"/>
      <w:r w:rsidRPr="0098224F">
        <w:rPr>
          <w:color w:val="000000" w:themeColor="text1"/>
          <w:shd w:val="clear" w:color="auto" w:fill="FFFFFF"/>
          <w:lang w:val="en-US" w:eastAsia="en-US"/>
        </w:rPr>
        <w:t>Millo</w:t>
      </w:r>
      <w:proofErr w:type="spellEnd"/>
      <w:r w:rsidRPr="0098224F">
        <w:rPr>
          <w:color w:val="000000" w:themeColor="text1"/>
          <w:shd w:val="clear" w:color="auto" w:fill="FFFFFF"/>
          <w:lang w:val="en-US" w:eastAsia="en-US"/>
        </w:rPr>
        <w:t xml:space="preserve">, Y., </w:t>
      </w:r>
      <w:r w:rsidR="00531E49" w:rsidRPr="0098224F">
        <w:rPr>
          <w:color w:val="000000" w:themeColor="text1"/>
          <w:shd w:val="clear" w:color="auto" w:fill="FFFFFF"/>
          <w:lang w:val="en-US" w:eastAsia="en-US"/>
        </w:rPr>
        <w:t>and</w:t>
      </w:r>
      <w:r w:rsidRPr="0098224F">
        <w:rPr>
          <w:color w:val="000000" w:themeColor="text1"/>
          <w:shd w:val="clear" w:color="auto" w:fill="FFFFFF"/>
          <w:lang w:val="en-US" w:eastAsia="en-US"/>
        </w:rPr>
        <w:t xml:space="preserve"> Barman, E. (2015)</w:t>
      </w:r>
      <w:r w:rsidR="00A94936" w:rsidRPr="0098224F">
        <w:rPr>
          <w:color w:val="000000" w:themeColor="text1"/>
          <w:shd w:val="clear" w:color="auto" w:fill="FFFFFF"/>
          <w:lang w:val="en-US" w:eastAsia="en-US"/>
        </w:rPr>
        <w:t>,</w:t>
      </w:r>
      <w:r w:rsidRPr="0098224F">
        <w:rPr>
          <w:color w:val="000000" w:themeColor="text1"/>
          <w:shd w:val="clear" w:color="auto" w:fill="FFFFFF"/>
          <w:lang w:val="en-US" w:eastAsia="en-US"/>
        </w:rPr>
        <w:t xml:space="preserve"> </w:t>
      </w:r>
      <w:r w:rsidR="00A94936" w:rsidRPr="0098224F">
        <w:rPr>
          <w:color w:val="000000" w:themeColor="text1"/>
          <w:shd w:val="clear" w:color="auto" w:fill="FFFFFF"/>
          <w:lang w:val="en-US" w:eastAsia="en-US"/>
        </w:rPr>
        <w:t>“</w:t>
      </w:r>
      <w:r w:rsidRPr="0098224F">
        <w:rPr>
          <w:color w:val="000000" w:themeColor="text1"/>
          <w:shd w:val="clear" w:color="auto" w:fill="FFFFFF"/>
          <w:lang w:val="en-US" w:eastAsia="en-US"/>
        </w:rPr>
        <w:t>Who and What Really Counts? Stakeholder</w:t>
      </w:r>
      <w:r w:rsidR="00DD6206" w:rsidRPr="0098224F">
        <w:rPr>
          <w:color w:val="000000" w:themeColor="text1"/>
          <w:shd w:val="clear" w:color="auto" w:fill="FFFFFF"/>
          <w:lang w:val="en-US" w:eastAsia="en-US"/>
        </w:rPr>
        <w:t xml:space="preserve"> </w:t>
      </w:r>
      <w:r w:rsidRPr="0098224F">
        <w:rPr>
          <w:color w:val="000000" w:themeColor="text1"/>
          <w:shd w:val="clear" w:color="auto" w:fill="FFFFFF"/>
          <w:lang w:val="en-US" w:eastAsia="en-US"/>
        </w:rPr>
        <w:t>Prioritization and Accounting for Social Value</w:t>
      </w:r>
      <w:r w:rsidR="00A94936" w:rsidRPr="0098224F">
        <w:rPr>
          <w:color w:val="000000" w:themeColor="text1"/>
          <w:shd w:val="clear" w:color="auto" w:fill="FFFFFF"/>
          <w:lang w:val="en-US" w:eastAsia="en-US"/>
        </w:rPr>
        <w:t>”,</w:t>
      </w:r>
      <w:r w:rsidRPr="0098224F">
        <w:rPr>
          <w:color w:val="000000" w:themeColor="text1"/>
          <w:shd w:val="clear" w:color="auto" w:fill="FFFFFF"/>
          <w:lang w:val="en-US" w:eastAsia="en-US"/>
        </w:rPr>
        <w:t xml:space="preserve"> </w:t>
      </w:r>
      <w:r w:rsidRPr="0098224F">
        <w:rPr>
          <w:i/>
          <w:color w:val="000000" w:themeColor="text1"/>
          <w:shd w:val="clear" w:color="auto" w:fill="FFFFFF"/>
          <w:lang w:val="en-US" w:eastAsia="en-US"/>
        </w:rPr>
        <w:t>Journal of Management Studies</w:t>
      </w:r>
      <w:r w:rsidRPr="0098224F">
        <w:rPr>
          <w:color w:val="000000" w:themeColor="text1"/>
          <w:shd w:val="clear" w:color="auto" w:fill="FFFFFF"/>
          <w:lang w:val="en-US" w:eastAsia="en-US"/>
        </w:rPr>
        <w:t>,</w:t>
      </w:r>
      <w:r w:rsidR="00F47262" w:rsidRPr="0098224F">
        <w:rPr>
          <w:color w:val="000000" w:themeColor="text1"/>
          <w:shd w:val="clear" w:color="auto" w:fill="FFFFFF"/>
          <w:lang w:val="en-US" w:eastAsia="en-US"/>
        </w:rPr>
        <w:tab/>
      </w:r>
      <w:r w:rsidR="00A94936" w:rsidRPr="0098224F">
        <w:rPr>
          <w:color w:val="000000" w:themeColor="text1"/>
          <w:shd w:val="clear" w:color="auto" w:fill="FFFFFF"/>
          <w:lang w:val="en-US" w:eastAsia="en-US"/>
        </w:rPr>
        <w:t xml:space="preserve">Vol. </w:t>
      </w:r>
      <w:r w:rsidRPr="0098224F">
        <w:rPr>
          <w:color w:val="000000" w:themeColor="text1"/>
          <w:shd w:val="clear" w:color="auto" w:fill="FFFFFF"/>
          <w:lang w:val="en-US" w:eastAsia="en-US"/>
        </w:rPr>
        <w:t>52</w:t>
      </w:r>
      <w:r w:rsidR="00A94936" w:rsidRPr="0098224F">
        <w:rPr>
          <w:color w:val="000000" w:themeColor="text1"/>
          <w:shd w:val="clear" w:color="auto" w:fill="FFFFFF"/>
          <w:lang w:val="en-US" w:eastAsia="en-US"/>
        </w:rPr>
        <w:t xml:space="preserve"> No. </w:t>
      </w:r>
      <w:r w:rsidRPr="0098224F">
        <w:rPr>
          <w:color w:val="000000" w:themeColor="text1"/>
          <w:shd w:val="clear" w:color="auto" w:fill="FFFFFF"/>
          <w:lang w:val="en-US" w:eastAsia="en-US"/>
        </w:rPr>
        <w:t>7,</w:t>
      </w:r>
      <w:r w:rsidR="00A94936" w:rsidRPr="0098224F">
        <w:rPr>
          <w:color w:val="000000" w:themeColor="text1"/>
          <w:shd w:val="clear" w:color="auto" w:fill="FFFFFF"/>
          <w:lang w:val="en-US" w:eastAsia="en-US"/>
        </w:rPr>
        <w:t xml:space="preserve"> pp.</w:t>
      </w:r>
      <w:r w:rsidRPr="0098224F">
        <w:rPr>
          <w:color w:val="000000" w:themeColor="text1"/>
          <w:shd w:val="clear" w:color="auto" w:fill="FFFFFF"/>
          <w:lang w:val="en-US" w:eastAsia="en-US"/>
        </w:rPr>
        <w:t>907-934.</w:t>
      </w:r>
    </w:p>
    <w:p w14:paraId="7C2E7261" w14:textId="28C60377" w:rsidR="00153E6D" w:rsidRDefault="00153E6D" w:rsidP="004B6230">
      <w:pPr>
        <w:spacing w:before="120" w:after="120" w:line="480" w:lineRule="auto"/>
        <w:ind w:right="-46"/>
        <w:rPr>
          <w:ins w:id="39" w:author="Bob Doherty" w:date="2021-11-03T21:55:00Z"/>
          <w:color w:val="000000" w:themeColor="text1"/>
          <w:shd w:val="clear" w:color="auto" w:fill="FFFFFF"/>
          <w:lang w:val="en-US" w:eastAsia="en-US"/>
        </w:rPr>
      </w:pPr>
      <w:proofErr w:type="spellStart"/>
      <w:r w:rsidRPr="0098224F">
        <w:rPr>
          <w:color w:val="000000" w:themeColor="text1"/>
          <w:shd w:val="clear" w:color="auto" w:fill="FFFFFF"/>
          <w:lang w:val="es-ES" w:eastAsia="en-US"/>
        </w:rPr>
        <w:t>Hargrave</w:t>
      </w:r>
      <w:proofErr w:type="spellEnd"/>
      <w:r w:rsidRPr="0098224F">
        <w:rPr>
          <w:color w:val="000000" w:themeColor="text1"/>
          <w:shd w:val="clear" w:color="auto" w:fill="FFFFFF"/>
          <w:lang w:val="es-ES" w:eastAsia="en-US"/>
        </w:rPr>
        <w:t>, T</w:t>
      </w:r>
      <w:r w:rsidR="00CA5F08" w:rsidRPr="0098224F">
        <w:rPr>
          <w:color w:val="000000" w:themeColor="text1"/>
          <w:shd w:val="clear" w:color="auto" w:fill="FFFFFF"/>
          <w:lang w:val="es-ES" w:eastAsia="en-US"/>
        </w:rPr>
        <w:t xml:space="preserve">.J. </w:t>
      </w:r>
      <w:r w:rsidR="00531E49" w:rsidRPr="0098224F">
        <w:rPr>
          <w:color w:val="000000" w:themeColor="text1"/>
          <w:shd w:val="clear" w:color="auto" w:fill="FFFFFF"/>
          <w:lang w:val="es-ES" w:eastAsia="en-US"/>
        </w:rPr>
        <w:t>and</w:t>
      </w:r>
      <w:r w:rsidR="00CA5F08" w:rsidRPr="0098224F">
        <w:rPr>
          <w:color w:val="000000" w:themeColor="text1"/>
          <w:shd w:val="clear" w:color="auto" w:fill="FFFFFF"/>
          <w:lang w:val="es-ES" w:eastAsia="en-US"/>
        </w:rPr>
        <w:t xml:space="preserve"> Van den Ven, A.H. (2017</w:t>
      </w:r>
      <w:r w:rsidRPr="0098224F">
        <w:rPr>
          <w:color w:val="000000" w:themeColor="text1"/>
          <w:shd w:val="clear" w:color="auto" w:fill="FFFFFF"/>
          <w:lang w:val="es-ES" w:eastAsia="en-US"/>
        </w:rPr>
        <w:t>)</w:t>
      </w:r>
      <w:r w:rsidR="00A94936" w:rsidRPr="0098224F">
        <w:rPr>
          <w:color w:val="000000" w:themeColor="text1"/>
          <w:shd w:val="clear" w:color="auto" w:fill="FFFFFF"/>
          <w:lang w:val="es-ES" w:eastAsia="en-US"/>
        </w:rPr>
        <w:t>,</w:t>
      </w:r>
      <w:r w:rsidRPr="0098224F">
        <w:rPr>
          <w:color w:val="000000" w:themeColor="text1"/>
          <w:shd w:val="clear" w:color="auto" w:fill="FFFFFF"/>
          <w:lang w:val="es-ES" w:eastAsia="en-US"/>
        </w:rPr>
        <w:t xml:space="preserve"> </w:t>
      </w:r>
      <w:r w:rsidR="00A94936" w:rsidRPr="0098224F">
        <w:rPr>
          <w:color w:val="000000" w:themeColor="text1"/>
          <w:shd w:val="clear" w:color="auto" w:fill="FFFFFF"/>
          <w:lang w:val="es-ES" w:eastAsia="en-US"/>
        </w:rPr>
        <w:t>“</w:t>
      </w:r>
      <w:r w:rsidRPr="0098224F">
        <w:rPr>
          <w:color w:val="000000" w:themeColor="text1"/>
          <w:shd w:val="clear" w:color="auto" w:fill="FFFFFF"/>
          <w:lang w:val="en-US" w:eastAsia="en-US"/>
        </w:rPr>
        <w:t>Integrating Dialectical and Paradox</w:t>
      </w:r>
      <w:r w:rsidR="00DD6206" w:rsidRPr="0098224F">
        <w:rPr>
          <w:color w:val="000000" w:themeColor="text1"/>
          <w:shd w:val="clear" w:color="auto" w:fill="FFFFFF"/>
          <w:lang w:val="en-US" w:eastAsia="en-US"/>
        </w:rPr>
        <w:t xml:space="preserve"> </w:t>
      </w:r>
      <w:r w:rsidRPr="0098224F">
        <w:rPr>
          <w:color w:val="000000" w:themeColor="text1"/>
          <w:shd w:val="clear" w:color="auto" w:fill="FFFFFF"/>
          <w:lang w:val="en-US" w:eastAsia="en-US"/>
        </w:rPr>
        <w:t>Perspectives on Managing Contradictions in Organizations</w:t>
      </w:r>
      <w:r w:rsidR="00A94936" w:rsidRPr="0098224F">
        <w:rPr>
          <w:color w:val="000000" w:themeColor="text1"/>
          <w:shd w:val="clear" w:color="auto" w:fill="FFFFFF"/>
          <w:lang w:val="en-US" w:eastAsia="en-US"/>
        </w:rPr>
        <w:t>”,</w:t>
      </w:r>
      <w:r w:rsidRPr="0098224F">
        <w:rPr>
          <w:color w:val="000000" w:themeColor="text1"/>
          <w:shd w:val="clear" w:color="auto" w:fill="FFFFFF"/>
          <w:lang w:val="en-US" w:eastAsia="en-US"/>
        </w:rPr>
        <w:t xml:space="preserve"> </w:t>
      </w:r>
      <w:r w:rsidRPr="0098224F">
        <w:rPr>
          <w:i/>
          <w:color w:val="000000" w:themeColor="text1"/>
          <w:shd w:val="clear" w:color="auto" w:fill="FFFFFF"/>
          <w:lang w:val="en-US" w:eastAsia="en-US"/>
        </w:rPr>
        <w:t>Organization Studies</w:t>
      </w:r>
      <w:r w:rsidRPr="0098224F">
        <w:rPr>
          <w:color w:val="000000" w:themeColor="text1"/>
          <w:shd w:val="clear" w:color="auto" w:fill="FFFFFF"/>
          <w:lang w:val="en-US" w:eastAsia="en-US"/>
        </w:rPr>
        <w:t>,</w:t>
      </w:r>
      <w:r w:rsidR="00DD6206" w:rsidRPr="0098224F">
        <w:rPr>
          <w:color w:val="000000" w:themeColor="text1"/>
          <w:shd w:val="clear" w:color="auto" w:fill="FFFFFF"/>
          <w:lang w:val="en-US" w:eastAsia="en-US"/>
        </w:rPr>
        <w:t xml:space="preserve"> </w:t>
      </w:r>
      <w:r w:rsidR="00A94936" w:rsidRPr="0098224F">
        <w:rPr>
          <w:color w:val="000000" w:themeColor="text1"/>
          <w:shd w:val="clear" w:color="auto" w:fill="FFFFFF"/>
          <w:lang w:val="en-US" w:eastAsia="en-US"/>
        </w:rPr>
        <w:t xml:space="preserve">Vol. </w:t>
      </w:r>
      <w:r w:rsidRPr="0098224F">
        <w:rPr>
          <w:color w:val="000000" w:themeColor="text1"/>
          <w:shd w:val="clear" w:color="auto" w:fill="FFFFFF"/>
          <w:lang w:val="en-US" w:eastAsia="en-US"/>
        </w:rPr>
        <w:t>38</w:t>
      </w:r>
      <w:r w:rsidR="00A26ED3" w:rsidRPr="0098224F">
        <w:rPr>
          <w:color w:val="000000" w:themeColor="text1"/>
          <w:shd w:val="clear" w:color="auto" w:fill="FFFFFF"/>
          <w:lang w:val="en-US" w:eastAsia="en-US"/>
        </w:rPr>
        <w:t xml:space="preserve"> No</w:t>
      </w:r>
      <w:r w:rsidR="00A94936" w:rsidRPr="0098224F">
        <w:rPr>
          <w:color w:val="000000" w:themeColor="text1"/>
          <w:shd w:val="clear" w:color="auto" w:fill="FFFFFF"/>
          <w:lang w:val="en-US" w:eastAsia="en-US"/>
        </w:rPr>
        <w:t xml:space="preserve">. </w:t>
      </w:r>
      <w:r w:rsidRPr="0098224F">
        <w:rPr>
          <w:color w:val="000000" w:themeColor="text1"/>
          <w:shd w:val="clear" w:color="auto" w:fill="FFFFFF"/>
          <w:lang w:val="en-US" w:eastAsia="en-US"/>
        </w:rPr>
        <w:t>3-4,</w:t>
      </w:r>
      <w:r w:rsidR="00A94936" w:rsidRPr="0098224F">
        <w:rPr>
          <w:color w:val="000000" w:themeColor="text1"/>
          <w:shd w:val="clear" w:color="auto" w:fill="FFFFFF"/>
          <w:lang w:val="en-US" w:eastAsia="en-US"/>
        </w:rPr>
        <w:t xml:space="preserve"> pp.</w:t>
      </w:r>
      <w:r w:rsidRPr="0098224F">
        <w:rPr>
          <w:color w:val="000000" w:themeColor="text1"/>
          <w:shd w:val="clear" w:color="auto" w:fill="FFFFFF"/>
          <w:lang w:val="en-US" w:eastAsia="en-US"/>
        </w:rPr>
        <w:t>319-339.</w:t>
      </w:r>
    </w:p>
    <w:p w14:paraId="4F7FBBE1" w14:textId="4490B263" w:rsidR="00A06B6D" w:rsidRPr="0098224F" w:rsidRDefault="00A06B6D" w:rsidP="004B6230">
      <w:pPr>
        <w:spacing w:before="120" w:after="120" w:line="480" w:lineRule="auto"/>
        <w:ind w:right="-46"/>
        <w:rPr>
          <w:color w:val="000000" w:themeColor="text1"/>
          <w:shd w:val="clear" w:color="auto" w:fill="FFFFFF"/>
          <w:lang w:val="en-US" w:eastAsia="en-US"/>
        </w:rPr>
      </w:pPr>
      <w:proofErr w:type="spellStart"/>
      <w:ins w:id="40" w:author="Bob Doherty" w:date="2021-11-03T21:55:00Z">
        <w:r>
          <w:rPr>
            <w:color w:val="000000" w:themeColor="text1"/>
            <w:shd w:val="clear" w:color="auto" w:fill="FFFFFF"/>
            <w:lang w:val="en-US" w:eastAsia="en-US"/>
          </w:rPr>
          <w:t>Haugh</w:t>
        </w:r>
        <w:proofErr w:type="spellEnd"/>
        <w:r>
          <w:rPr>
            <w:color w:val="000000" w:themeColor="text1"/>
            <w:shd w:val="clear" w:color="auto" w:fill="FFFFFF"/>
            <w:lang w:val="en-US" w:eastAsia="en-US"/>
          </w:rPr>
          <w:t>, H. and Doherty, B. (2020</w:t>
        </w:r>
      </w:ins>
      <w:ins w:id="41" w:author="Bob Doherty" w:date="2021-11-03T21:56:00Z">
        <w:r>
          <w:rPr>
            <w:color w:val="000000" w:themeColor="text1"/>
            <w:shd w:val="clear" w:color="auto" w:fill="FFFFFF"/>
            <w:lang w:val="en-US" w:eastAsia="en-US"/>
          </w:rPr>
          <w:t xml:space="preserve">), “Social Entrepreneurship and the Common Good”, Reversing the Arrow- how entrepreneurship </w:t>
        </w:r>
      </w:ins>
      <w:ins w:id="42" w:author="Bob Doherty" w:date="2021-11-03T21:57:00Z">
        <w:r>
          <w:rPr>
            <w:color w:val="000000" w:themeColor="text1"/>
            <w:shd w:val="clear" w:color="auto" w:fill="FFFFFF"/>
            <w:lang w:val="en-US" w:eastAsia="en-US"/>
          </w:rPr>
          <w:t xml:space="preserve">Affects Society </w:t>
        </w:r>
      </w:ins>
      <w:ins w:id="43" w:author="Bob Doherty" w:date="2021-11-03T21:59:00Z">
        <w:r w:rsidR="00CC0DCF">
          <w:rPr>
            <w:color w:val="000000" w:themeColor="text1"/>
            <w:shd w:val="clear" w:color="auto" w:fill="FFFFFF"/>
            <w:lang w:val="en-US" w:eastAsia="en-US"/>
          </w:rPr>
          <w:t>Virtual Workshop Lake Tahoe, 13-14</w:t>
        </w:r>
        <w:r w:rsidR="00CC0DCF" w:rsidRPr="00CC0DCF">
          <w:rPr>
            <w:color w:val="000000" w:themeColor="text1"/>
            <w:shd w:val="clear" w:color="auto" w:fill="FFFFFF"/>
            <w:vertAlign w:val="superscript"/>
            <w:lang w:val="en-US" w:eastAsia="en-US"/>
            <w:rPrChange w:id="44" w:author="Bob Doherty" w:date="2021-11-03T21:59:00Z">
              <w:rPr>
                <w:color w:val="000000" w:themeColor="text1"/>
                <w:shd w:val="clear" w:color="auto" w:fill="FFFFFF"/>
                <w:lang w:val="en-US" w:eastAsia="en-US"/>
              </w:rPr>
            </w:rPrChange>
          </w:rPr>
          <w:t>th</w:t>
        </w:r>
        <w:r w:rsidR="00CC0DCF">
          <w:rPr>
            <w:color w:val="000000" w:themeColor="text1"/>
            <w:shd w:val="clear" w:color="auto" w:fill="FFFFFF"/>
            <w:lang w:val="en-US" w:eastAsia="en-US"/>
          </w:rPr>
          <w:t xml:space="preserve"> August, 2020.</w:t>
        </w:r>
      </w:ins>
    </w:p>
    <w:p w14:paraId="1B6A2774" w14:textId="0A582038" w:rsidR="00841FAD" w:rsidRPr="0098224F" w:rsidRDefault="00841FAD" w:rsidP="00A26ED3">
      <w:pPr>
        <w:widowControl w:val="0"/>
        <w:autoSpaceDE w:val="0"/>
        <w:autoSpaceDN w:val="0"/>
        <w:adjustRightInd w:val="0"/>
        <w:spacing w:before="120" w:after="120" w:line="480" w:lineRule="auto"/>
        <w:rPr>
          <w:rFonts w:eastAsiaTheme="minorHAnsi"/>
          <w:lang w:val="en-US" w:eastAsia="en-US"/>
        </w:rPr>
      </w:pPr>
      <w:r w:rsidRPr="0098224F">
        <w:rPr>
          <w:rFonts w:eastAsiaTheme="minorHAnsi"/>
          <w:lang w:val="en-US" w:eastAsia="en-US"/>
        </w:rPr>
        <w:t>Haugh</w:t>
      </w:r>
      <w:r w:rsidR="00C62DFB" w:rsidRPr="0098224F">
        <w:rPr>
          <w:rFonts w:eastAsiaTheme="minorHAnsi"/>
          <w:lang w:val="en-US" w:eastAsia="en-US"/>
        </w:rPr>
        <w:t>,</w:t>
      </w:r>
      <w:r w:rsidRPr="0098224F">
        <w:rPr>
          <w:rFonts w:eastAsiaTheme="minorHAnsi"/>
          <w:lang w:val="en-US" w:eastAsia="en-US"/>
        </w:rPr>
        <w:t xml:space="preserve"> H</w:t>
      </w:r>
      <w:r w:rsidR="00C62DFB" w:rsidRPr="0098224F">
        <w:rPr>
          <w:rFonts w:eastAsiaTheme="minorHAnsi"/>
          <w:lang w:val="en-US" w:eastAsia="en-US"/>
        </w:rPr>
        <w:t>.</w:t>
      </w:r>
      <w:r w:rsidRPr="0098224F">
        <w:rPr>
          <w:rFonts w:eastAsiaTheme="minorHAnsi"/>
          <w:lang w:val="en-US" w:eastAsia="en-US"/>
        </w:rPr>
        <w:t xml:space="preserve"> (2007)</w:t>
      </w:r>
      <w:r w:rsidR="00C62DFB" w:rsidRPr="0098224F">
        <w:rPr>
          <w:rFonts w:eastAsiaTheme="minorHAnsi"/>
          <w:lang w:val="en-US" w:eastAsia="en-US"/>
        </w:rPr>
        <w:t>,</w:t>
      </w:r>
      <w:r w:rsidRPr="0098224F">
        <w:rPr>
          <w:rFonts w:eastAsiaTheme="minorHAnsi"/>
          <w:lang w:val="en-US" w:eastAsia="en-US"/>
        </w:rPr>
        <w:t xml:space="preserve"> </w:t>
      </w:r>
      <w:r w:rsidR="00C62DFB" w:rsidRPr="0098224F">
        <w:rPr>
          <w:rFonts w:eastAsiaTheme="minorHAnsi"/>
          <w:lang w:val="en-US" w:eastAsia="en-US"/>
        </w:rPr>
        <w:t>“</w:t>
      </w:r>
      <w:r w:rsidRPr="0098224F">
        <w:rPr>
          <w:rFonts w:eastAsiaTheme="minorHAnsi"/>
          <w:lang w:val="en-US" w:eastAsia="en-US"/>
        </w:rPr>
        <w:t>Commun</w:t>
      </w:r>
      <w:r w:rsidR="00C62DFB" w:rsidRPr="0098224F">
        <w:rPr>
          <w:rFonts w:eastAsiaTheme="minorHAnsi"/>
          <w:lang w:val="en-US" w:eastAsia="en-US"/>
        </w:rPr>
        <w:t>ity-led social venture creation”,</w:t>
      </w:r>
      <w:r w:rsidRPr="0098224F">
        <w:rPr>
          <w:rFonts w:eastAsiaTheme="minorHAnsi"/>
          <w:lang w:val="en-US" w:eastAsia="en-US"/>
        </w:rPr>
        <w:t xml:space="preserve"> </w:t>
      </w:r>
      <w:r w:rsidRPr="0098224F">
        <w:rPr>
          <w:rFonts w:eastAsiaTheme="minorHAnsi"/>
          <w:i/>
          <w:lang w:val="en-US" w:eastAsia="en-US"/>
        </w:rPr>
        <w:t>Entrepreneurship Theory and Practice</w:t>
      </w:r>
      <w:r w:rsidR="00C62DFB" w:rsidRPr="0098224F">
        <w:rPr>
          <w:rFonts w:eastAsiaTheme="minorHAnsi"/>
          <w:lang w:val="en-US" w:eastAsia="en-US"/>
        </w:rPr>
        <w:t>, Vol. 31 No. 2,</w:t>
      </w:r>
      <w:r w:rsidRPr="0098224F">
        <w:rPr>
          <w:rFonts w:eastAsiaTheme="minorHAnsi"/>
          <w:lang w:val="en-US" w:eastAsia="en-US"/>
        </w:rPr>
        <w:t xml:space="preserve"> </w:t>
      </w:r>
      <w:r w:rsidR="00C62DFB" w:rsidRPr="0098224F">
        <w:rPr>
          <w:rFonts w:eastAsiaTheme="minorHAnsi"/>
          <w:lang w:val="en-US" w:eastAsia="en-US"/>
        </w:rPr>
        <w:t>pp.161-</w:t>
      </w:r>
      <w:r w:rsidRPr="0098224F">
        <w:rPr>
          <w:rFonts w:eastAsiaTheme="minorHAnsi"/>
          <w:lang w:val="en-US" w:eastAsia="en-US"/>
        </w:rPr>
        <w:t>182.</w:t>
      </w:r>
    </w:p>
    <w:p w14:paraId="1CE6DF70" w14:textId="1626844E" w:rsidR="00C902B8" w:rsidRPr="0098224F" w:rsidRDefault="0061098E" w:rsidP="004B6230">
      <w:pPr>
        <w:spacing w:before="120" w:after="120" w:line="480" w:lineRule="auto"/>
        <w:ind w:right="-46"/>
        <w:rPr>
          <w:color w:val="000000" w:themeColor="text1"/>
        </w:rPr>
      </w:pPr>
      <w:r w:rsidRPr="0098224F">
        <w:rPr>
          <w:color w:val="000000" w:themeColor="text1"/>
        </w:rPr>
        <w:t xml:space="preserve">Haugh, H. </w:t>
      </w:r>
      <w:r w:rsidR="00B354E5" w:rsidRPr="0098224F">
        <w:rPr>
          <w:color w:val="000000" w:themeColor="text1"/>
        </w:rPr>
        <w:t>(</w:t>
      </w:r>
      <w:r w:rsidRPr="0098224F">
        <w:rPr>
          <w:color w:val="000000" w:themeColor="text1"/>
        </w:rPr>
        <w:t>2012</w:t>
      </w:r>
      <w:r w:rsidR="00B354E5" w:rsidRPr="0098224F">
        <w:rPr>
          <w:color w:val="000000" w:themeColor="text1"/>
        </w:rPr>
        <w:t>)</w:t>
      </w:r>
      <w:r w:rsidR="00E1580E" w:rsidRPr="0098224F">
        <w:rPr>
          <w:color w:val="000000" w:themeColor="text1"/>
        </w:rPr>
        <w:t>, “</w:t>
      </w:r>
      <w:r w:rsidRPr="0098224F">
        <w:rPr>
          <w:color w:val="000000" w:themeColor="text1"/>
        </w:rPr>
        <w:t>The importance of theory in social enterprise research</w:t>
      </w:r>
      <w:r w:rsidR="00E1580E" w:rsidRPr="0098224F">
        <w:rPr>
          <w:color w:val="000000" w:themeColor="text1"/>
        </w:rPr>
        <w:t>”,</w:t>
      </w:r>
      <w:r w:rsidRPr="0098224F">
        <w:rPr>
          <w:color w:val="000000" w:themeColor="text1"/>
        </w:rPr>
        <w:t xml:space="preserve"> </w:t>
      </w:r>
      <w:r w:rsidRPr="0098224F">
        <w:rPr>
          <w:i/>
          <w:color w:val="000000" w:themeColor="text1"/>
        </w:rPr>
        <w:t>Social Enterprise</w:t>
      </w:r>
      <w:r w:rsidR="00DD6206" w:rsidRPr="0098224F">
        <w:rPr>
          <w:i/>
          <w:color w:val="000000" w:themeColor="text1"/>
        </w:rPr>
        <w:t xml:space="preserve"> </w:t>
      </w:r>
      <w:r w:rsidRPr="0098224F">
        <w:rPr>
          <w:i/>
          <w:color w:val="000000" w:themeColor="text1"/>
        </w:rPr>
        <w:t>Journal</w:t>
      </w:r>
      <w:r w:rsidRPr="0098224F">
        <w:rPr>
          <w:color w:val="000000" w:themeColor="text1"/>
        </w:rPr>
        <w:t xml:space="preserve">, </w:t>
      </w:r>
      <w:r w:rsidR="00E1580E" w:rsidRPr="0098224F">
        <w:rPr>
          <w:color w:val="000000" w:themeColor="text1"/>
        </w:rPr>
        <w:t xml:space="preserve">Vol. 8 No. </w:t>
      </w:r>
      <w:r w:rsidRPr="0098224F">
        <w:rPr>
          <w:color w:val="000000" w:themeColor="text1"/>
        </w:rPr>
        <w:t>1,</w:t>
      </w:r>
      <w:r w:rsidR="00E1580E" w:rsidRPr="0098224F">
        <w:rPr>
          <w:color w:val="000000" w:themeColor="text1"/>
        </w:rPr>
        <w:t xml:space="preserve"> pp.</w:t>
      </w:r>
      <w:r w:rsidRPr="0098224F">
        <w:rPr>
          <w:color w:val="000000" w:themeColor="text1"/>
        </w:rPr>
        <w:t>7-15.</w:t>
      </w:r>
    </w:p>
    <w:p w14:paraId="60168A40" w14:textId="71D8A9BB" w:rsidR="0039739D" w:rsidRPr="0098224F" w:rsidRDefault="0039739D" w:rsidP="004B6230">
      <w:pPr>
        <w:spacing w:before="120" w:after="120" w:line="480" w:lineRule="auto"/>
        <w:ind w:right="-46"/>
        <w:rPr>
          <w:color w:val="000000" w:themeColor="text1"/>
        </w:rPr>
      </w:pPr>
      <w:proofErr w:type="spellStart"/>
      <w:r w:rsidRPr="0098224F">
        <w:rPr>
          <w:color w:val="000000" w:themeColor="text1"/>
        </w:rPr>
        <w:t>Herlin</w:t>
      </w:r>
      <w:proofErr w:type="spellEnd"/>
      <w:r w:rsidRPr="0098224F">
        <w:rPr>
          <w:color w:val="000000" w:themeColor="text1"/>
        </w:rPr>
        <w:t>, H. (2015)</w:t>
      </w:r>
      <w:r w:rsidR="00E1580E" w:rsidRPr="0098224F">
        <w:rPr>
          <w:color w:val="000000" w:themeColor="text1"/>
        </w:rPr>
        <w:t>,</w:t>
      </w:r>
      <w:r w:rsidRPr="0098224F">
        <w:rPr>
          <w:color w:val="000000" w:themeColor="text1"/>
        </w:rPr>
        <w:t xml:space="preserve"> </w:t>
      </w:r>
      <w:r w:rsidR="00E1580E" w:rsidRPr="0098224F">
        <w:rPr>
          <w:color w:val="000000" w:themeColor="text1"/>
        </w:rPr>
        <w:t>“</w:t>
      </w:r>
      <w:r w:rsidRPr="0098224F">
        <w:rPr>
          <w:color w:val="000000" w:themeColor="text1"/>
        </w:rPr>
        <w:t xml:space="preserve">Better Safe </w:t>
      </w:r>
      <w:proofErr w:type="gramStart"/>
      <w:r w:rsidRPr="0098224F">
        <w:rPr>
          <w:color w:val="000000" w:themeColor="text1"/>
        </w:rPr>
        <w:t>Than</w:t>
      </w:r>
      <w:proofErr w:type="gramEnd"/>
      <w:r w:rsidRPr="0098224F">
        <w:rPr>
          <w:color w:val="000000" w:themeColor="text1"/>
        </w:rPr>
        <w:t xml:space="preserve"> Sorry: non-profit organizational legitimacy and cross</w:t>
      </w:r>
      <w:r w:rsidR="00DD6206" w:rsidRPr="0098224F">
        <w:rPr>
          <w:color w:val="000000" w:themeColor="text1"/>
        </w:rPr>
        <w:t xml:space="preserve"> </w:t>
      </w:r>
      <w:r w:rsidRPr="0098224F">
        <w:rPr>
          <w:color w:val="000000" w:themeColor="text1"/>
        </w:rPr>
        <w:t>sector partnerships</w:t>
      </w:r>
      <w:r w:rsidR="00E1580E" w:rsidRPr="0098224F">
        <w:rPr>
          <w:color w:val="000000" w:themeColor="text1"/>
        </w:rPr>
        <w:t>”,</w:t>
      </w:r>
      <w:r w:rsidRPr="0098224F">
        <w:rPr>
          <w:color w:val="000000" w:themeColor="text1"/>
        </w:rPr>
        <w:t xml:space="preserve"> </w:t>
      </w:r>
      <w:r w:rsidRPr="0098224F">
        <w:rPr>
          <w:i/>
          <w:color w:val="000000" w:themeColor="text1"/>
        </w:rPr>
        <w:t xml:space="preserve">Business </w:t>
      </w:r>
      <w:r w:rsidR="00531E49" w:rsidRPr="0098224F">
        <w:rPr>
          <w:i/>
          <w:color w:val="000000" w:themeColor="text1"/>
        </w:rPr>
        <w:t>and</w:t>
      </w:r>
      <w:r w:rsidRPr="0098224F">
        <w:rPr>
          <w:i/>
          <w:color w:val="000000" w:themeColor="text1"/>
        </w:rPr>
        <w:t xml:space="preserve"> Society</w:t>
      </w:r>
      <w:r w:rsidRPr="0098224F">
        <w:rPr>
          <w:color w:val="000000" w:themeColor="text1"/>
        </w:rPr>
        <w:t xml:space="preserve">, </w:t>
      </w:r>
      <w:r w:rsidR="00E1580E" w:rsidRPr="0098224F">
        <w:rPr>
          <w:color w:val="000000" w:themeColor="text1"/>
        </w:rPr>
        <w:t xml:space="preserve">Vol. </w:t>
      </w:r>
      <w:r w:rsidRPr="0098224F">
        <w:rPr>
          <w:color w:val="000000" w:themeColor="text1"/>
        </w:rPr>
        <w:t>54</w:t>
      </w:r>
      <w:r w:rsidR="00E1580E" w:rsidRPr="0098224F">
        <w:rPr>
          <w:color w:val="000000" w:themeColor="text1"/>
        </w:rPr>
        <w:t xml:space="preserve"> No. </w:t>
      </w:r>
      <w:r w:rsidRPr="0098224F">
        <w:rPr>
          <w:color w:val="000000" w:themeColor="text1"/>
        </w:rPr>
        <w:t>6,</w:t>
      </w:r>
      <w:r w:rsidR="00E1580E" w:rsidRPr="0098224F">
        <w:rPr>
          <w:color w:val="000000" w:themeColor="text1"/>
        </w:rPr>
        <w:t xml:space="preserve"> pp.</w:t>
      </w:r>
      <w:r w:rsidRPr="0098224F">
        <w:rPr>
          <w:color w:val="000000" w:themeColor="text1"/>
        </w:rPr>
        <w:t>822-858.</w:t>
      </w:r>
    </w:p>
    <w:p w14:paraId="41ECA848" w14:textId="7CAB2775" w:rsidR="00715B42" w:rsidRPr="0098224F" w:rsidRDefault="00715B42" w:rsidP="004B6230">
      <w:pPr>
        <w:spacing w:before="120" w:after="120" w:line="480" w:lineRule="auto"/>
        <w:ind w:right="-46"/>
        <w:rPr>
          <w:color w:val="000000" w:themeColor="text1"/>
        </w:rPr>
      </w:pPr>
      <w:proofErr w:type="spellStart"/>
      <w:r w:rsidRPr="0098224F">
        <w:rPr>
          <w:color w:val="000000" w:themeColor="text1"/>
        </w:rPr>
        <w:t>Heut</w:t>
      </w:r>
      <w:r w:rsidR="00E85C1A" w:rsidRPr="0098224F">
        <w:rPr>
          <w:color w:val="000000" w:themeColor="text1"/>
        </w:rPr>
        <w:t>e</w:t>
      </w:r>
      <w:r w:rsidRPr="0098224F">
        <w:rPr>
          <w:color w:val="000000" w:themeColor="text1"/>
        </w:rPr>
        <w:t>l</w:t>
      </w:r>
      <w:proofErr w:type="spellEnd"/>
      <w:r w:rsidRPr="0098224F">
        <w:rPr>
          <w:color w:val="000000" w:themeColor="text1"/>
        </w:rPr>
        <w:t>, G. (2014)</w:t>
      </w:r>
      <w:r w:rsidR="00E1580E" w:rsidRPr="0098224F">
        <w:rPr>
          <w:color w:val="000000" w:themeColor="text1"/>
        </w:rPr>
        <w:t>,</w:t>
      </w:r>
      <w:r w:rsidRPr="0098224F">
        <w:rPr>
          <w:color w:val="000000" w:themeColor="text1"/>
        </w:rPr>
        <w:t xml:space="preserve"> </w:t>
      </w:r>
      <w:r w:rsidR="00E1580E" w:rsidRPr="0098224F">
        <w:rPr>
          <w:color w:val="000000" w:themeColor="text1"/>
        </w:rPr>
        <w:t>“</w:t>
      </w:r>
      <w:r w:rsidRPr="0098224F">
        <w:rPr>
          <w:color w:val="000000" w:themeColor="text1"/>
        </w:rPr>
        <w:t>Crowding Out and Crowding In of Private Donations and Government</w:t>
      </w:r>
      <w:r w:rsidR="00DD6206" w:rsidRPr="0098224F">
        <w:rPr>
          <w:color w:val="000000" w:themeColor="text1"/>
        </w:rPr>
        <w:t xml:space="preserve"> </w:t>
      </w:r>
      <w:r w:rsidRPr="0098224F">
        <w:rPr>
          <w:color w:val="000000" w:themeColor="text1"/>
        </w:rPr>
        <w:t>Grants</w:t>
      </w:r>
      <w:r w:rsidR="00E1580E" w:rsidRPr="0098224F">
        <w:rPr>
          <w:color w:val="000000" w:themeColor="text1"/>
        </w:rPr>
        <w:t>”,</w:t>
      </w:r>
      <w:r w:rsidRPr="0098224F">
        <w:rPr>
          <w:color w:val="000000" w:themeColor="text1"/>
        </w:rPr>
        <w:t xml:space="preserve"> </w:t>
      </w:r>
      <w:r w:rsidRPr="0098224F">
        <w:rPr>
          <w:i/>
          <w:color w:val="000000" w:themeColor="text1"/>
        </w:rPr>
        <w:t>Public Finance Review</w:t>
      </w:r>
      <w:r w:rsidRPr="0098224F">
        <w:rPr>
          <w:color w:val="000000" w:themeColor="text1"/>
        </w:rPr>
        <w:t xml:space="preserve">, </w:t>
      </w:r>
      <w:r w:rsidR="00E1580E" w:rsidRPr="0098224F">
        <w:rPr>
          <w:color w:val="000000" w:themeColor="text1"/>
        </w:rPr>
        <w:t xml:space="preserve">Vol. </w:t>
      </w:r>
      <w:r w:rsidRPr="0098224F">
        <w:rPr>
          <w:color w:val="000000" w:themeColor="text1"/>
        </w:rPr>
        <w:t>42</w:t>
      </w:r>
      <w:r w:rsidR="00E1580E" w:rsidRPr="0098224F">
        <w:rPr>
          <w:color w:val="000000" w:themeColor="text1"/>
        </w:rPr>
        <w:t xml:space="preserve"> No. </w:t>
      </w:r>
      <w:r w:rsidRPr="0098224F">
        <w:rPr>
          <w:color w:val="000000" w:themeColor="text1"/>
        </w:rPr>
        <w:t>2,</w:t>
      </w:r>
      <w:r w:rsidR="00C62DFB" w:rsidRPr="0098224F">
        <w:rPr>
          <w:color w:val="000000" w:themeColor="text1"/>
        </w:rPr>
        <w:t xml:space="preserve"> pp.</w:t>
      </w:r>
      <w:r w:rsidRPr="0098224F">
        <w:rPr>
          <w:color w:val="000000" w:themeColor="text1"/>
        </w:rPr>
        <w:t>143-175.</w:t>
      </w:r>
    </w:p>
    <w:p w14:paraId="7E3CD015" w14:textId="09495ECD" w:rsidR="00841FAD" w:rsidRPr="0098224F" w:rsidRDefault="00841FAD" w:rsidP="00A26ED3">
      <w:pPr>
        <w:widowControl w:val="0"/>
        <w:autoSpaceDE w:val="0"/>
        <w:autoSpaceDN w:val="0"/>
        <w:adjustRightInd w:val="0"/>
        <w:spacing w:before="120" w:after="120" w:line="480" w:lineRule="auto"/>
        <w:rPr>
          <w:rFonts w:eastAsiaTheme="minorHAnsi"/>
          <w:lang w:val="en-US" w:eastAsia="en-US"/>
        </w:rPr>
      </w:pPr>
      <w:proofErr w:type="spellStart"/>
      <w:r w:rsidRPr="0098224F">
        <w:rPr>
          <w:rFonts w:eastAsiaTheme="minorHAnsi"/>
          <w:lang w:val="en-US" w:eastAsia="en-US"/>
        </w:rPr>
        <w:t>Hockerts</w:t>
      </w:r>
      <w:proofErr w:type="spellEnd"/>
      <w:r w:rsidR="00C62DFB" w:rsidRPr="0098224F">
        <w:rPr>
          <w:rFonts w:eastAsiaTheme="minorHAnsi"/>
          <w:lang w:val="en-US" w:eastAsia="en-US"/>
        </w:rPr>
        <w:t>,</w:t>
      </w:r>
      <w:r w:rsidRPr="0098224F">
        <w:rPr>
          <w:rFonts w:eastAsiaTheme="minorHAnsi"/>
          <w:lang w:val="en-US" w:eastAsia="en-US"/>
        </w:rPr>
        <w:t xml:space="preserve"> K</w:t>
      </w:r>
      <w:r w:rsidR="00C62DFB" w:rsidRPr="0098224F">
        <w:rPr>
          <w:rFonts w:eastAsiaTheme="minorHAnsi"/>
          <w:lang w:val="en-US" w:eastAsia="en-US"/>
        </w:rPr>
        <w:t>.</w:t>
      </w:r>
      <w:r w:rsidRPr="0098224F">
        <w:rPr>
          <w:rFonts w:eastAsiaTheme="minorHAnsi"/>
          <w:lang w:val="en-US" w:eastAsia="en-US"/>
        </w:rPr>
        <w:t xml:space="preserve"> (2017)</w:t>
      </w:r>
      <w:r w:rsidR="00C62DFB" w:rsidRPr="0098224F">
        <w:rPr>
          <w:rFonts w:eastAsiaTheme="minorHAnsi"/>
          <w:lang w:val="en-US" w:eastAsia="en-US"/>
        </w:rPr>
        <w:t>,</w:t>
      </w:r>
      <w:r w:rsidRPr="0098224F">
        <w:rPr>
          <w:rFonts w:eastAsiaTheme="minorHAnsi"/>
          <w:lang w:val="en-US" w:eastAsia="en-US"/>
        </w:rPr>
        <w:t xml:space="preserve"> </w:t>
      </w:r>
      <w:r w:rsidR="00C62DFB" w:rsidRPr="0098224F">
        <w:rPr>
          <w:rFonts w:eastAsiaTheme="minorHAnsi"/>
          <w:lang w:val="en-US" w:eastAsia="en-US"/>
        </w:rPr>
        <w:t>“</w:t>
      </w:r>
      <w:r w:rsidRPr="0098224F">
        <w:rPr>
          <w:rFonts w:eastAsiaTheme="minorHAnsi"/>
          <w:lang w:val="en-US" w:eastAsia="en-US"/>
        </w:rPr>
        <w:t>Determinants of so</w:t>
      </w:r>
      <w:r w:rsidR="00C62DFB" w:rsidRPr="0098224F">
        <w:rPr>
          <w:rFonts w:eastAsiaTheme="minorHAnsi"/>
          <w:lang w:val="en-US" w:eastAsia="en-US"/>
        </w:rPr>
        <w:t>cial entrepreneurial intentions”,</w:t>
      </w:r>
      <w:r w:rsidRPr="0098224F">
        <w:rPr>
          <w:rFonts w:eastAsiaTheme="minorHAnsi"/>
          <w:lang w:val="en-US" w:eastAsia="en-US"/>
        </w:rPr>
        <w:t xml:space="preserve"> </w:t>
      </w:r>
      <w:r w:rsidRPr="0098224F">
        <w:rPr>
          <w:rFonts w:eastAsiaTheme="minorHAnsi"/>
          <w:i/>
          <w:lang w:val="en-US" w:eastAsia="en-US"/>
        </w:rPr>
        <w:t>Entrepreneu</w:t>
      </w:r>
      <w:r w:rsidR="00C62DFB" w:rsidRPr="0098224F">
        <w:rPr>
          <w:rFonts w:eastAsiaTheme="minorHAnsi"/>
          <w:i/>
          <w:lang w:val="en-US" w:eastAsia="en-US"/>
        </w:rPr>
        <w:t>rship Theory and Practice</w:t>
      </w:r>
      <w:r w:rsidR="00C62DFB" w:rsidRPr="0098224F">
        <w:rPr>
          <w:rFonts w:eastAsiaTheme="minorHAnsi"/>
          <w:lang w:val="en-US" w:eastAsia="en-US"/>
        </w:rPr>
        <w:t>, Vol. 41 No. 1,</w:t>
      </w:r>
      <w:r w:rsidRPr="0098224F">
        <w:rPr>
          <w:rFonts w:eastAsiaTheme="minorHAnsi"/>
          <w:lang w:val="en-US" w:eastAsia="en-US"/>
        </w:rPr>
        <w:t xml:space="preserve"> </w:t>
      </w:r>
      <w:r w:rsidR="00C62DFB" w:rsidRPr="0098224F">
        <w:rPr>
          <w:rFonts w:eastAsiaTheme="minorHAnsi"/>
          <w:lang w:val="en-US" w:eastAsia="en-US"/>
        </w:rPr>
        <w:t>pp.</w:t>
      </w:r>
      <w:r w:rsidRPr="0098224F">
        <w:rPr>
          <w:rFonts w:eastAsiaTheme="minorHAnsi"/>
          <w:lang w:val="en-US" w:eastAsia="en-US"/>
        </w:rPr>
        <w:t>105–130.</w:t>
      </w:r>
    </w:p>
    <w:p w14:paraId="2A7AB01E" w14:textId="68D3DA05" w:rsidR="00841FAD" w:rsidRPr="0098224F" w:rsidRDefault="00841FAD" w:rsidP="00A26ED3">
      <w:pPr>
        <w:widowControl w:val="0"/>
        <w:autoSpaceDE w:val="0"/>
        <w:autoSpaceDN w:val="0"/>
        <w:adjustRightInd w:val="0"/>
        <w:spacing w:before="120" w:after="120" w:line="480" w:lineRule="auto"/>
        <w:rPr>
          <w:rFonts w:eastAsiaTheme="minorHAnsi"/>
          <w:lang w:val="en-US" w:eastAsia="en-US"/>
        </w:rPr>
      </w:pPr>
      <w:proofErr w:type="spellStart"/>
      <w:r w:rsidRPr="0098224F">
        <w:rPr>
          <w:rFonts w:eastAsiaTheme="minorHAnsi"/>
          <w:lang w:val="en-US" w:eastAsia="en-US"/>
        </w:rPr>
        <w:t>Hoogendoorn</w:t>
      </w:r>
      <w:proofErr w:type="spellEnd"/>
      <w:r w:rsidR="00C62DFB" w:rsidRPr="0098224F">
        <w:rPr>
          <w:rFonts w:eastAsiaTheme="minorHAnsi"/>
          <w:lang w:val="en-US" w:eastAsia="en-US"/>
        </w:rPr>
        <w:t>,</w:t>
      </w:r>
      <w:r w:rsidRPr="0098224F">
        <w:rPr>
          <w:rFonts w:eastAsiaTheme="minorHAnsi"/>
          <w:lang w:val="en-US" w:eastAsia="en-US"/>
        </w:rPr>
        <w:t xml:space="preserve"> B</w:t>
      </w:r>
      <w:r w:rsidR="00C62DFB" w:rsidRPr="0098224F">
        <w:rPr>
          <w:rFonts w:eastAsiaTheme="minorHAnsi"/>
          <w:lang w:val="en-US" w:eastAsia="en-US"/>
        </w:rPr>
        <w:t>.</w:t>
      </w:r>
      <w:r w:rsidRPr="0098224F">
        <w:rPr>
          <w:rFonts w:eastAsiaTheme="minorHAnsi"/>
          <w:lang w:val="en-US" w:eastAsia="en-US"/>
        </w:rPr>
        <w:t xml:space="preserve"> (2016)</w:t>
      </w:r>
      <w:r w:rsidR="00C62DFB" w:rsidRPr="0098224F">
        <w:rPr>
          <w:rFonts w:eastAsiaTheme="minorHAnsi"/>
          <w:lang w:val="en-US" w:eastAsia="en-US"/>
        </w:rPr>
        <w:t>,</w:t>
      </w:r>
      <w:r w:rsidRPr="0098224F">
        <w:rPr>
          <w:rFonts w:eastAsiaTheme="minorHAnsi"/>
          <w:lang w:val="en-US" w:eastAsia="en-US"/>
        </w:rPr>
        <w:t xml:space="preserve"> </w:t>
      </w:r>
      <w:r w:rsidR="00C62DFB" w:rsidRPr="0098224F">
        <w:rPr>
          <w:rFonts w:eastAsiaTheme="minorHAnsi"/>
          <w:lang w:val="en-US" w:eastAsia="en-US"/>
        </w:rPr>
        <w:t>“</w:t>
      </w:r>
      <w:r w:rsidRPr="0098224F">
        <w:rPr>
          <w:rFonts w:eastAsiaTheme="minorHAnsi"/>
          <w:lang w:val="en-US" w:eastAsia="en-US"/>
        </w:rPr>
        <w:t>The prevalence and determinants of social entr</w:t>
      </w:r>
      <w:r w:rsidR="00C62DFB" w:rsidRPr="0098224F">
        <w:rPr>
          <w:rFonts w:eastAsiaTheme="minorHAnsi"/>
          <w:lang w:val="en-US" w:eastAsia="en-US"/>
        </w:rPr>
        <w:t>epreneurship at the macro level”,</w:t>
      </w:r>
      <w:r w:rsidRPr="0098224F">
        <w:rPr>
          <w:rFonts w:eastAsiaTheme="minorHAnsi"/>
          <w:lang w:val="en-US" w:eastAsia="en-US"/>
        </w:rPr>
        <w:t xml:space="preserve"> </w:t>
      </w:r>
      <w:r w:rsidRPr="0098224F">
        <w:rPr>
          <w:rFonts w:eastAsiaTheme="minorHAnsi"/>
          <w:i/>
          <w:lang w:val="en-US" w:eastAsia="en-US"/>
        </w:rPr>
        <w:t>Journal of Small Business Management</w:t>
      </w:r>
      <w:r w:rsidR="00C62DFB" w:rsidRPr="0098224F">
        <w:rPr>
          <w:rFonts w:eastAsiaTheme="minorHAnsi"/>
          <w:lang w:val="en-US" w:eastAsia="en-US"/>
        </w:rPr>
        <w:t>, Vol. 54 No. 1, pp.278-</w:t>
      </w:r>
      <w:r w:rsidRPr="0098224F">
        <w:rPr>
          <w:rFonts w:eastAsiaTheme="minorHAnsi"/>
          <w:lang w:val="en-US" w:eastAsia="en-US"/>
        </w:rPr>
        <w:t>296.</w:t>
      </w:r>
    </w:p>
    <w:p w14:paraId="66C93C3A" w14:textId="4B9AE330" w:rsidR="00C94F00" w:rsidRPr="00C94F00" w:rsidRDefault="00C94F00" w:rsidP="00C94F00">
      <w:pPr>
        <w:spacing w:before="120" w:after="120" w:line="480" w:lineRule="auto"/>
        <w:ind w:right="-46"/>
        <w:rPr>
          <w:ins w:id="45" w:author="Bob Doherty" w:date="2021-11-05T13:22:00Z"/>
          <w:color w:val="000000" w:themeColor="text1"/>
        </w:rPr>
      </w:pPr>
      <w:ins w:id="46" w:author="Bob Doherty" w:date="2021-11-05T13:22:00Z">
        <w:r w:rsidRPr="00C94F00">
          <w:rPr>
            <w:color w:val="000000" w:themeColor="text1"/>
          </w:rPr>
          <w:t>House of Commons</w:t>
        </w:r>
      </w:ins>
      <w:ins w:id="47" w:author="Bob Doherty" w:date="2021-11-05T13:23:00Z">
        <w:r>
          <w:rPr>
            <w:color w:val="000000" w:themeColor="text1"/>
          </w:rPr>
          <w:t xml:space="preserve"> (2001),</w:t>
        </w:r>
      </w:ins>
      <w:ins w:id="48" w:author="Bob Doherty" w:date="2021-11-05T13:22:00Z">
        <w:r w:rsidRPr="00C94F00">
          <w:rPr>
            <w:color w:val="000000" w:themeColor="text1"/>
          </w:rPr>
          <w:t xml:space="preserve"> </w:t>
        </w:r>
      </w:ins>
      <w:ins w:id="49" w:author="Bob Doherty" w:date="2021-11-05T13:23:00Z">
        <w:r>
          <w:rPr>
            <w:color w:val="000000" w:themeColor="text1"/>
          </w:rPr>
          <w:t>“</w:t>
        </w:r>
      </w:ins>
      <w:ins w:id="50" w:author="Bob Doherty" w:date="2021-11-05T13:22:00Z">
        <w:r w:rsidRPr="00C94F00">
          <w:rPr>
            <w:color w:val="000000" w:themeColor="text1"/>
          </w:rPr>
          <w:t>Hansard, Clare Short MP, New International Development Bill</w:t>
        </w:r>
      </w:ins>
      <w:ins w:id="51" w:author="Bob Doherty" w:date="2021-11-05T13:23:00Z">
        <w:r>
          <w:rPr>
            <w:color w:val="000000" w:themeColor="text1"/>
          </w:rPr>
          <w:t>”</w:t>
        </w:r>
      </w:ins>
      <w:ins w:id="52" w:author="Bob Doherty" w:date="2021-11-05T13:22:00Z">
        <w:r w:rsidRPr="00C94F00">
          <w:rPr>
            <w:color w:val="000000" w:themeColor="text1"/>
          </w:rPr>
          <w:t>, 6th March, 2001, volume 364</w:t>
        </w:r>
      </w:ins>
    </w:p>
    <w:p w14:paraId="5118594E" w14:textId="77777777" w:rsidR="00C94F00" w:rsidRPr="00C94F00" w:rsidRDefault="00C94F00" w:rsidP="00C94F00">
      <w:pPr>
        <w:spacing w:before="120" w:after="120" w:line="480" w:lineRule="auto"/>
        <w:ind w:right="-46"/>
        <w:rPr>
          <w:ins w:id="53" w:author="Bob Doherty" w:date="2021-11-05T13:22:00Z"/>
          <w:color w:val="000000" w:themeColor="text1"/>
        </w:rPr>
      </w:pPr>
      <w:ins w:id="54" w:author="Bob Doherty" w:date="2021-11-05T13:22:00Z">
        <w:r w:rsidRPr="00C94F00">
          <w:rPr>
            <w:color w:val="000000" w:themeColor="text1"/>
          </w:rPr>
          <w:fldChar w:fldCharType="begin"/>
        </w:r>
        <w:r w:rsidRPr="00C94F00">
          <w:rPr>
            <w:color w:val="000000" w:themeColor="text1"/>
          </w:rPr>
          <w:instrText xml:space="preserve"> HYPERLINK "https://hansard.parliament.uk/Commons/2001-03-06/debates/0da31cb2-bc0f-4427-be54-9959e86f7496/InternationalDevelopmentBill" \h </w:instrText>
        </w:r>
        <w:r w:rsidRPr="00C94F00">
          <w:rPr>
            <w:color w:val="000000" w:themeColor="text1"/>
          </w:rPr>
          <w:fldChar w:fldCharType="separate"/>
        </w:r>
        <w:r w:rsidRPr="00C94F00">
          <w:rPr>
            <w:rStyle w:val="Hyperlink"/>
          </w:rPr>
          <w:t>https://hansard.parliament.uk/Commons/2001-03-06/debates/0da31cb2-bc0f-4427-be54-9959e86f7496/InternationalDevelopmentBill</w:t>
        </w:r>
        <w:r w:rsidRPr="00C94F00">
          <w:rPr>
            <w:color w:val="000000" w:themeColor="text1"/>
          </w:rPr>
          <w:fldChar w:fldCharType="end"/>
        </w:r>
      </w:ins>
    </w:p>
    <w:p w14:paraId="5BC2ACCA" w14:textId="476E194B" w:rsidR="0032047B" w:rsidRPr="0098224F" w:rsidRDefault="0032047B" w:rsidP="004B6230">
      <w:pPr>
        <w:spacing w:before="120" w:after="120" w:line="480" w:lineRule="auto"/>
        <w:ind w:right="-46"/>
        <w:rPr>
          <w:color w:val="000000" w:themeColor="text1"/>
        </w:rPr>
      </w:pPr>
      <w:proofErr w:type="spellStart"/>
      <w:r w:rsidRPr="0098224F">
        <w:rPr>
          <w:color w:val="000000" w:themeColor="text1"/>
        </w:rPr>
        <w:t>Huybrechts</w:t>
      </w:r>
      <w:proofErr w:type="spellEnd"/>
      <w:r w:rsidRPr="0098224F">
        <w:rPr>
          <w:color w:val="000000" w:themeColor="text1"/>
        </w:rPr>
        <w:t xml:space="preserve">, B. </w:t>
      </w:r>
      <w:r w:rsidR="00B354E5" w:rsidRPr="0098224F">
        <w:rPr>
          <w:color w:val="000000" w:themeColor="text1"/>
        </w:rPr>
        <w:t>(</w:t>
      </w:r>
      <w:r w:rsidRPr="0098224F">
        <w:rPr>
          <w:color w:val="000000" w:themeColor="text1"/>
        </w:rPr>
        <w:t>2012</w:t>
      </w:r>
      <w:r w:rsidR="00B354E5" w:rsidRPr="0098224F">
        <w:rPr>
          <w:color w:val="000000" w:themeColor="text1"/>
        </w:rPr>
        <w:t>)</w:t>
      </w:r>
      <w:r w:rsidR="00E1580E" w:rsidRPr="0098224F">
        <w:rPr>
          <w:color w:val="000000" w:themeColor="text1"/>
        </w:rPr>
        <w:t>,</w:t>
      </w:r>
      <w:r w:rsidRPr="0098224F">
        <w:rPr>
          <w:color w:val="000000" w:themeColor="text1"/>
        </w:rPr>
        <w:t xml:space="preserve"> </w:t>
      </w:r>
      <w:r w:rsidRPr="0098224F">
        <w:rPr>
          <w:i/>
          <w:iCs/>
          <w:color w:val="000000" w:themeColor="text1"/>
        </w:rPr>
        <w:t>Fair trade organizations and social enterprise: Social innovation</w:t>
      </w:r>
      <w:r w:rsidR="00DD6206" w:rsidRPr="0098224F">
        <w:rPr>
          <w:i/>
          <w:iCs/>
          <w:color w:val="000000" w:themeColor="text1"/>
        </w:rPr>
        <w:t xml:space="preserve"> </w:t>
      </w:r>
      <w:r w:rsidRPr="0098224F">
        <w:rPr>
          <w:i/>
          <w:iCs/>
          <w:color w:val="000000" w:themeColor="text1"/>
        </w:rPr>
        <w:t>through hybrid organization models</w:t>
      </w:r>
      <w:r w:rsidRPr="0098224F">
        <w:rPr>
          <w:color w:val="000000" w:themeColor="text1"/>
        </w:rPr>
        <w:t xml:space="preserve">. </w:t>
      </w:r>
      <w:r w:rsidR="00E1580E" w:rsidRPr="0098224F">
        <w:rPr>
          <w:color w:val="000000" w:themeColor="text1"/>
        </w:rPr>
        <w:t xml:space="preserve">Routledge, </w:t>
      </w:r>
      <w:r w:rsidR="0020441D" w:rsidRPr="0098224F">
        <w:rPr>
          <w:color w:val="000000" w:themeColor="text1"/>
        </w:rPr>
        <w:t>Abingdon</w:t>
      </w:r>
      <w:r w:rsidRPr="0098224F">
        <w:rPr>
          <w:color w:val="000000" w:themeColor="text1"/>
        </w:rPr>
        <w:t>.</w:t>
      </w:r>
    </w:p>
    <w:p w14:paraId="566B9EAB" w14:textId="3DFD4881" w:rsidR="00F2173B" w:rsidRPr="0098224F" w:rsidRDefault="00F2173B" w:rsidP="004B6230">
      <w:pPr>
        <w:pStyle w:val="Default"/>
        <w:spacing w:before="120" w:after="120" w:line="480" w:lineRule="auto"/>
        <w:ind w:right="-46"/>
        <w:rPr>
          <w:color w:val="000000" w:themeColor="text1"/>
        </w:rPr>
      </w:pPr>
      <w:r w:rsidRPr="0098224F">
        <w:rPr>
          <w:color w:val="000000" w:themeColor="text1"/>
        </w:rPr>
        <w:t xml:space="preserve">Huybrechts, B. </w:t>
      </w:r>
      <w:r w:rsidR="00531E49" w:rsidRPr="0098224F">
        <w:rPr>
          <w:color w:val="000000" w:themeColor="text1"/>
        </w:rPr>
        <w:t>and</w:t>
      </w:r>
      <w:r w:rsidRPr="0098224F">
        <w:rPr>
          <w:color w:val="000000" w:themeColor="text1"/>
        </w:rPr>
        <w:t xml:space="preserve"> Nicholls, A. </w:t>
      </w:r>
      <w:r w:rsidR="00B354E5" w:rsidRPr="0098224F">
        <w:rPr>
          <w:color w:val="000000" w:themeColor="text1"/>
        </w:rPr>
        <w:t>(</w:t>
      </w:r>
      <w:r w:rsidRPr="0098224F">
        <w:rPr>
          <w:color w:val="000000" w:themeColor="text1"/>
        </w:rPr>
        <w:t>2013</w:t>
      </w:r>
      <w:r w:rsidR="00B354E5" w:rsidRPr="0098224F">
        <w:rPr>
          <w:color w:val="000000" w:themeColor="text1"/>
        </w:rPr>
        <w:t>)</w:t>
      </w:r>
      <w:r w:rsidR="00E1580E" w:rsidRPr="0098224F">
        <w:rPr>
          <w:color w:val="000000" w:themeColor="text1"/>
        </w:rPr>
        <w:t>,</w:t>
      </w:r>
      <w:r w:rsidRPr="0098224F">
        <w:rPr>
          <w:color w:val="000000" w:themeColor="text1"/>
        </w:rPr>
        <w:t xml:space="preserve"> </w:t>
      </w:r>
      <w:r w:rsidR="00E1580E" w:rsidRPr="0098224F">
        <w:rPr>
          <w:color w:val="000000" w:themeColor="text1"/>
        </w:rPr>
        <w:t>“</w:t>
      </w:r>
      <w:r w:rsidRPr="0098224F">
        <w:rPr>
          <w:color w:val="000000" w:themeColor="text1"/>
        </w:rPr>
        <w:t>The role of legitimacy in social enterprise-corporate</w:t>
      </w:r>
      <w:r w:rsidR="00DD6206" w:rsidRPr="0098224F">
        <w:rPr>
          <w:color w:val="000000" w:themeColor="text1"/>
        </w:rPr>
        <w:t xml:space="preserve"> </w:t>
      </w:r>
      <w:r w:rsidRPr="0098224F">
        <w:rPr>
          <w:color w:val="000000" w:themeColor="text1"/>
        </w:rPr>
        <w:t>collaboration</w:t>
      </w:r>
      <w:r w:rsidR="00E1580E" w:rsidRPr="0098224F">
        <w:rPr>
          <w:color w:val="000000" w:themeColor="text1"/>
        </w:rPr>
        <w:t>”,</w:t>
      </w:r>
      <w:r w:rsidR="009E59BF" w:rsidRPr="0098224F">
        <w:rPr>
          <w:color w:val="000000" w:themeColor="text1"/>
        </w:rPr>
        <w:t xml:space="preserve"> </w:t>
      </w:r>
      <w:r w:rsidR="009E59BF" w:rsidRPr="0098224F">
        <w:rPr>
          <w:i/>
          <w:color w:val="000000" w:themeColor="text1"/>
        </w:rPr>
        <w:t>Social Enterprise Journal</w:t>
      </w:r>
      <w:r w:rsidRPr="0098224F">
        <w:rPr>
          <w:i/>
          <w:color w:val="000000" w:themeColor="text1"/>
        </w:rPr>
        <w:t xml:space="preserve">, </w:t>
      </w:r>
      <w:r w:rsidR="00E1580E" w:rsidRPr="0098224F">
        <w:rPr>
          <w:iCs/>
          <w:color w:val="000000" w:themeColor="text1"/>
        </w:rPr>
        <w:t xml:space="preserve">Vol. </w:t>
      </w:r>
      <w:r w:rsidR="00ED7D0C" w:rsidRPr="0098224F">
        <w:rPr>
          <w:iCs/>
          <w:color w:val="000000" w:themeColor="text1"/>
        </w:rPr>
        <w:t>9</w:t>
      </w:r>
      <w:r w:rsidR="00E1580E" w:rsidRPr="0098224F">
        <w:rPr>
          <w:color w:val="000000" w:themeColor="text1"/>
        </w:rPr>
        <w:t xml:space="preserve"> No. </w:t>
      </w:r>
      <w:r w:rsidRPr="0098224F">
        <w:rPr>
          <w:color w:val="000000" w:themeColor="text1"/>
        </w:rPr>
        <w:t>2,</w:t>
      </w:r>
      <w:r w:rsidR="00E1580E" w:rsidRPr="0098224F">
        <w:rPr>
          <w:color w:val="000000" w:themeColor="text1"/>
        </w:rPr>
        <w:t xml:space="preserve"> pp.</w:t>
      </w:r>
      <w:r w:rsidRPr="0098224F">
        <w:rPr>
          <w:color w:val="000000" w:themeColor="text1"/>
        </w:rPr>
        <w:t xml:space="preserve">130-146. </w:t>
      </w:r>
    </w:p>
    <w:p w14:paraId="42F73C9B" w14:textId="38D35EB8" w:rsidR="00A80719" w:rsidRPr="0098224F" w:rsidRDefault="00A80719" w:rsidP="004B6230">
      <w:pPr>
        <w:pStyle w:val="Default"/>
        <w:spacing w:before="120" w:after="120" w:line="480" w:lineRule="auto"/>
        <w:ind w:right="-46"/>
        <w:rPr>
          <w:color w:val="000000" w:themeColor="text1"/>
        </w:rPr>
      </w:pPr>
      <w:r w:rsidRPr="0098224F">
        <w:rPr>
          <w:color w:val="000000" w:themeColor="text1"/>
        </w:rPr>
        <w:t xml:space="preserve">Huybrechts, B., Nicholls, A. </w:t>
      </w:r>
      <w:r w:rsidR="00531E49" w:rsidRPr="0098224F">
        <w:rPr>
          <w:color w:val="000000" w:themeColor="text1"/>
        </w:rPr>
        <w:t>and</w:t>
      </w:r>
      <w:r w:rsidRPr="0098224F">
        <w:rPr>
          <w:color w:val="000000" w:themeColor="text1"/>
        </w:rPr>
        <w:t xml:space="preserve"> Edinger, K. (2017)</w:t>
      </w:r>
      <w:r w:rsidR="00E1580E" w:rsidRPr="0098224F">
        <w:rPr>
          <w:color w:val="000000" w:themeColor="text1"/>
        </w:rPr>
        <w:t>, “</w:t>
      </w:r>
      <w:r w:rsidRPr="0098224F">
        <w:rPr>
          <w:color w:val="000000" w:themeColor="text1"/>
        </w:rPr>
        <w:t>Sacred Alliance or Pact with the</w:t>
      </w:r>
      <w:r w:rsidR="00DD6206" w:rsidRPr="0098224F">
        <w:rPr>
          <w:color w:val="000000" w:themeColor="text1"/>
        </w:rPr>
        <w:t xml:space="preserve"> </w:t>
      </w:r>
      <w:r w:rsidRPr="0098224F">
        <w:rPr>
          <w:color w:val="000000" w:themeColor="text1"/>
        </w:rPr>
        <w:t>Devil? How and why social enterprises collaborate with mainstream business in the</w:t>
      </w:r>
      <w:r w:rsidR="00DD6206" w:rsidRPr="0098224F">
        <w:rPr>
          <w:color w:val="000000" w:themeColor="text1"/>
        </w:rPr>
        <w:t xml:space="preserve"> </w:t>
      </w:r>
      <w:r w:rsidRPr="0098224F">
        <w:rPr>
          <w:color w:val="000000" w:themeColor="text1"/>
        </w:rPr>
        <w:t>fair trade sector</w:t>
      </w:r>
      <w:r w:rsidR="00E1580E" w:rsidRPr="0098224F">
        <w:rPr>
          <w:color w:val="000000" w:themeColor="text1"/>
        </w:rPr>
        <w:t>”</w:t>
      </w:r>
      <w:proofErr w:type="gramStart"/>
      <w:r w:rsidR="00E1580E" w:rsidRPr="0098224F">
        <w:rPr>
          <w:color w:val="000000" w:themeColor="text1"/>
        </w:rPr>
        <w:t xml:space="preserve">, </w:t>
      </w:r>
      <w:r w:rsidRPr="0098224F">
        <w:rPr>
          <w:color w:val="000000" w:themeColor="text1"/>
        </w:rPr>
        <w:t xml:space="preserve"> </w:t>
      </w:r>
      <w:r w:rsidRPr="0098224F">
        <w:rPr>
          <w:i/>
          <w:color w:val="000000" w:themeColor="text1"/>
        </w:rPr>
        <w:t>Entrepreneurship</w:t>
      </w:r>
      <w:proofErr w:type="gramEnd"/>
      <w:r w:rsidRPr="0098224F">
        <w:rPr>
          <w:i/>
          <w:color w:val="000000" w:themeColor="text1"/>
        </w:rPr>
        <w:t xml:space="preserve"> </w:t>
      </w:r>
      <w:r w:rsidR="00531E49" w:rsidRPr="0098224F">
        <w:rPr>
          <w:i/>
          <w:color w:val="000000" w:themeColor="text1"/>
        </w:rPr>
        <w:t>and</w:t>
      </w:r>
      <w:r w:rsidRPr="0098224F">
        <w:rPr>
          <w:i/>
          <w:color w:val="000000" w:themeColor="text1"/>
        </w:rPr>
        <w:t xml:space="preserve"> Regional Development</w:t>
      </w:r>
      <w:r w:rsidRPr="0098224F">
        <w:rPr>
          <w:color w:val="000000" w:themeColor="text1"/>
        </w:rPr>
        <w:t xml:space="preserve">, </w:t>
      </w:r>
      <w:r w:rsidR="00E1580E" w:rsidRPr="0098224F">
        <w:rPr>
          <w:color w:val="000000" w:themeColor="text1"/>
        </w:rPr>
        <w:t xml:space="preserve">Vol. </w:t>
      </w:r>
      <w:r w:rsidRPr="0098224F">
        <w:rPr>
          <w:color w:val="000000" w:themeColor="text1"/>
        </w:rPr>
        <w:t>29</w:t>
      </w:r>
      <w:r w:rsidR="00E1580E" w:rsidRPr="0098224F">
        <w:rPr>
          <w:color w:val="000000" w:themeColor="text1"/>
        </w:rPr>
        <w:t xml:space="preserve"> Nos. </w:t>
      </w:r>
      <w:r w:rsidRPr="0098224F">
        <w:rPr>
          <w:color w:val="000000" w:themeColor="text1"/>
        </w:rPr>
        <w:t>7-8,</w:t>
      </w:r>
      <w:r w:rsidR="00E1580E" w:rsidRPr="0098224F">
        <w:rPr>
          <w:color w:val="000000" w:themeColor="text1"/>
        </w:rPr>
        <w:t xml:space="preserve"> pp.</w:t>
      </w:r>
      <w:r w:rsidRPr="0098224F">
        <w:rPr>
          <w:color w:val="000000" w:themeColor="text1"/>
        </w:rPr>
        <w:t>586-608.</w:t>
      </w:r>
    </w:p>
    <w:p w14:paraId="66620460" w14:textId="02BA3E7E" w:rsidR="00126312" w:rsidRPr="0098224F" w:rsidRDefault="00740C6F" w:rsidP="00A26ED3">
      <w:pPr>
        <w:pStyle w:val="ListParagraph"/>
        <w:spacing w:before="120" w:after="120" w:line="480" w:lineRule="auto"/>
        <w:ind w:left="0"/>
        <w:rPr>
          <w:rFonts w:ascii="Times New Roman" w:hAnsi="Times New Roman" w:cs="Times New Roman"/>
          <w:color w:val="000000" w:themeColor="text1"/>
          <w:sz w:val="24"/>
          <w:szCs w:val="24"/>
        </w:rPr>
      </w:pPr>
      <w:r w:rsidRPr="0098224F">
        <w:rPr>
          <w:rFonts w:ascii="Times New Roman" w:hAnsi="Times New Roman" w:cs="Times New Roman"/>
          <w:color w:val="000000" w:themeColor="text1"/>
          <w:sz w:val="24"/>
          <w:szCs w:val="24"/>
        </w:rPr>
        <w:t>Jansson, N. (2014), “</w:t>
      </w:r>
      <w:r w:rsidR="00126312" w:rsidRPr="0098224F">
        <w:rPr>
          <w:rFonts w:ascii="Times New Roman" w:hAnsi="Times New Roman" w:cs="Times New Roman"/>
          <w:color w:val="000000" w:themeColor="text1"/>
          <w:sz w:val="24"/>
          <w:szCs w:val="24"/>
        </w:rPr>
        <w:t>Permanent Tensions in Organization: an obstacle or an opport</w:t>
      </w:r>
      <w:r w:rsidRPr="0098224F">
        <w:rPr>
          <w:rFonts w:ascii="Times New Roman" w:hAnsi="Times New Roman" w:cs="Times New Roman"/>
          <w:color w:val="000000" w:themeColor="text1"/>
          <w:sz w:val="24"/>
          <w:szCs w:val="24"/>
        </w:rPr>
        <w:t>unity for the change discourse?”</w:t>
      </w:r>
      <w:r w:rsidR="00126312" w:rsidRPr="0098224F">
        <w:rPr>
          <w:rFonts w:ascii="Times New Roman" w:hAnsi="Times New Roman" w:cs="Times New Roman"/>
          <w:color w:val="000000" w:themeColor="text1"/>
          <w:sz w:val="24"/>
          <w:szCs w:val="24"/>
        </w:rPr>
        <w:t xml:space="preserve"> </w:t>
      </w:r>
      <w:r w:rsidR="00126312" w:rsidRPr="0098224F">
        <w:rPr>
          <w:rFonts w:ascii="Times New Roman" w:hAnsi="Times New Roman" w:cs="Times New Roman"/>
          <w:i/>
          <w:color w:val="000000" w:themeColor="text1"/>
          <w:sz w:val="24"/>
          <w:szCs w:val="24"/>
        </w:rPr>
        <w:t>Journal of Health Organization and Management</w:t>
      </w:r>
      <w:r w:rsidR="00126312" w:rsidRPr="0098224F">
        <w:rPr>
          <w:rFonts w:ascii="Times New Roman" w:hAnsi="Times New Roman" w:cs="Times New Roman"/>
          <w:color w:val="000000" w:themeColor="text1"/>
          <w:sz w:val="24"/>
          <w:szCs w:val="24"/>
        </w:rPr>
        <w:t xml:space="preserve">, </w:t>
      </w:r>
      <w:r w:rsidRPr="0098224F">
        <w:rPr>
          <w:rFonts w:ascii="Times New Roman" w:hAnsi="Times New Roman" w:cs="Times New Roman"/>
          <w:color w:val="000000" w:themeColor="text1"/>
          <w:sz w:val="24"/>
          <w:szCs w:val="24"/>
        </w:rPr>
        <w:t>Vol. 29 No. 6</w:t>
      </w:r>
      <w:r w:rsidR="00126312" w:rsidRPr="0098224F">
        <w:rPr>
          <w:rFonts w:ascii="Times New Roman" w:hAnsi="Times New Roman" w:cs="Times New Roman"/>
          <w:color w:val="000000" w:themeColor="text1"/>
          <w:sz w:val="24"/>
          <w:szCs w:val="24"/>
        </w:rPr>
        <w:t xml:space="preserve">, </w:t>
      </w:r>
      <w:r w:rsidR="00126312" w:rsidRPr="0098224F">
        <w:rPr>
          <w:rFonts w:ascii="Times New Roman" w:hAnsi="Times New Roman" w:cs="Times New Roman"/>
          <w:color w:val="000000" w:themeColor="text1"/>
          <w:spacing w:val="5"/>
          <w:sz w:val="24"/>
          <w:szCs w:val="24"/>
          <w:shd w:val="clear" w:color="auto" w:fill="FFFFFF"/>
        </w:rPr>
        <w:t>pp.</w:t>
      </w:r>
      <w:r w:rsidR="00126312" w:rsidRPr="0098224F">
        <w:rPr>
          <w:rFonts w:ascii="Times New Roman" w:hAnsi="Times New Roman" w:cs="Times New Roman"/>
          <w:color w:val="000000" w:themeColor="text1"/>
          <w:sz w:val="24"/>
          <w:szCs w:val="24"/>
        </w:rPr>
        <w:t>654-669.</w:t>
      </w:r>
    </w:p>
    <w:p w14:paraId="79B2E56D" w14:textId="50DF2C41" w:rsidR="002A4D2C" w:rsidRPr="0098224F" w:rsidRDefault="002A4D2C" w:rsidP="004B6230">
      <w:pPr>
        <w:pStyle w:val="Default"/>
        <w:spacing w:before="120" w:after="120" w:line="480" w:lineRule="auto"/>
        <w:ind w:right="-46"/>
        <w:rPr>
          <w:color w:val="000000" w:themeColor="text1"/>
        </w:rPr>
      </w:pPr>
      <w:r w:rsidRPr="0098224F">
        <w:rPr>
          <w:bCs/>
        </w:rPr>
        <w:t xml:space="preserve">Jay, J. </w:t>
      </w:r>
      <w:r w:rsidR="00B354E5" w:rsidRPr="0098224F">
        <w:rPr>
          <w:bCs/>
        </w:rPr>
        <w:t>(</w:t>
      </w:r>
      <w:r w:rsidRPr="0098224F">
        <w:rPr>
          <w:bCs/>
        </w:rPr>
        <w:t>2013</w:t>
      </w:r>
      <w:r w:rsidR="00B354E5" w:rsidRPr="0098224F">
        <w:rPr>
          <w:bCs/>
        </w:rPr>
        <w:t>)</w:t>
      </w:r>
      <w:r w:rsidR="00E1580E" w:rsidRPr="0098224F">
        <w:rPr>
          <w:bCs/>
        </w:rPr>
        <w:t>,</w:t>
      </w:r>
      <w:r w:rsidRPr="0098224F">
        <w:rPr>
          <w:bCs/>
        </w:rPr>
        <w:t xml:space="preserve"> </w:t>
      </w:r>
      <w:r w:rsidR="00E1580E" w:rsidRPr="0098224F">
        <w:rPr>
          <w:bCs/>
        </w:rPr>
        <w:t>“</w:t>
      </w:r>
      <w:r w:rsidRPr="0098224F">
        <w:rPr>
          <w:bCs/>
        </w:rPr>
        <w:t>Navigating paradox as a mechanism of change and innovation in hybrid</w:t>
      </w:r>
      <w:r w:rsidR="00DD6206" w:rsidRPr="0098224F">
        <w:rPr>
          <w:bCs/>
        </w:rPr>
        <w:t xml:space="preserve"> </w:t>
      </w:r>
      <w:proofErr w:type="spellStart"/>
      <w:r w:rsidRPr="0098224F">
        <w:rPr>
          <w:bCs/>
        </w:rPr>
        <w:t>organisations</w:t>
      </w:r>
      <w:proofErr w:type="spellEnd"/>
      <w:r w:rsidR="00E1580E" w:rsidRPr="0098224F">
        <w:rPr>
          <w:bCs/>
        </w:rPr>
        <w:t>”,</w:t>
      </w:r>
      <w:r w:rsidRPr="0098224F">
        <w:rPr>
          <w:bCs/>
        </w:rPr>
        <w:t xml:space="preserve"> </w:t>
      </w:r>
      <w:r w:rsidRPr="0098224F">
        <w:rPr>
          <w:bCs/>
          <w:i/>
          <w:iCs/>
        </w:rPr>
        <w:t>Academy of Management Journal</w:t>
      </w:r>
      <w:r w:rsidRPr="0098224F">
        <w:rPr>
          <w:bCs/>
        </w:rPr>
        <w:t xml:space="preserve">, </w:t>
      </w:r>
      <w:r w:rsidR="00E1580E" w:rsidRPr="0098224F">
        <w:rPr>
          <w:bCs/>
        </w:rPr>
        <w:t xml:space="preserve">Vol. </w:t>
      </w:r>
      <w:r w:rsidRPr="0098224F">
        <w:rPr>
          <w:bCs/>
        </w:rPr>
        <w:t>56</w:t>
      </w:r>
      <w:r w:rsidR="00E1580E" w:rsidRPr="0098224F">
        <w:rPr>
          <w:bCs/>
        </w:rPr>
        <w:t xml:space="preserve"> No. </w:t>
      </w:r>
      <w:r w:rsidRPr="0098224F">
        <w:rPr>
          <w:bCs/>
        </w:rPr>
        <w:t xml:space="preserve">1, </w:t>
      </w:r>
      <w:r w:rsidR="00E1580E" w:rsidRPr="0098224F">
        <w:rPr>
          <w:bCs/>
        </w:rPr>
        <w:t>pp.</w:t>
      </w:r>
      <w:r w:rsidRPr="0098224F">
        <w:rPr>
          <w:bCs/>
        </w:rPr>
        <w:t>137-159.</w:t>
      </w:r>
    </w:p>
    <w:p w14:paraId="5F188899" w14:textId="3DFC2AC3" w:rsidR="00D12B2A" w:rsidRPr="0098224F" w:rsidRDefault="00D12B2A" w:rsidP="004B6230">
      <w:pPr>
        <w:spacing w:before="120" w:after="120" w:line="480" w:lineRule="auto"/>
        <w:ind w:right="-46"/>
        <w:rPr>
          <w:color w:val="000000" w:themeColor="text1"/>
        </w:rPr>
      </w:pPr>
      <w:r w:rsidRPr="0098224F">
        <w:rPr>
          <w:color w:val="000000" w:themeColor="text1"/>
        </w:rPr>
        <w:t xml:space="preserve">Jenner, P. </w:t>
      </w:r>
      <w:r w:rsidR="00B354E5" w:rsidRPr="0098224F">
        <w:rPr>
          <w:color w:val="000000" w:themeColor="text1"/>
        </w:rPr>
        <w:t>(</w:t>
      </w:r>
      <w:r w:rsidRPr="0098224F">
        <w:rPr>
          <w:color w:val="000000" w:themeColor="text1"/>
        </w:rPr>
        <w:t>2016</w:t>
      </w:r>
      <w:r w:rsidR="00B354E5" w:rsidRPr="0098224F">
        <w:rPr>
          <w:color w:val="000000" w:themeColor="text1"/>
        </w:rPr>
        <w:t>)</w:t>
      </w:r>
      <w:r w:rsidR="00E1580E" w:rsidRPr="0098224F">
        <w:rPr>
          <w:color w:val="000000" w:themeColor="text1"/>
        </w:rPr>
        <w:t>,</w:t>
      </w:r>
      <w:r w:rsidRPr="0098224F">
        <w:rPr>
          <w:color w:val="000000" w:themeColor="text1"/>
        </w:rPr>
        <w:t xml:space="preserve"> </w:t>
      </w:r>
      <w:r w:rsidR="00E1580E" w:rsidRPr="0098224F">
        <w:rPr>
          <w:color w:val="000000" w:themeColor="text1"/>
        </w:rPr>
        <w:t>“</w:t>
      </w:r>
      <w:r w:rsidRPr="0098224F">
        <w:rPr>
          <w:color w:val="000000" w:themeColor="text1"/>
        </w:rPr>
        <w:t xml:space="preserve">Social </w:t>
      </w:r>
      <w:r w:rsidR="00D80BFF" w:rsidRPr="0098224F">
        <w:rPr>
          <w:color w:val="000000" w:themeColor="text1"/>
        </w:rPr>
        <w:t>e</w:t>
      </w:r>
      <w:r w:rsidRPr="0098224F">
        <w:rPr>
          <w:color w:val="000000" w:themeColor="text1"/>
        </w:rPr>
        <w:t xml:space="preserve">nterprise sustainability revisited: An </w:t>
      </w:r>
      <w:r w:rsidR="005714D2" w:rsidRPr="0098224F">
        <w:rPr>
          <w:color w:val="000000" w:themeColor="text1"/>
        </w:rPr>
        <w:t>international perspective</w:t>
      </w:r>
      <w:r w:rsidR="00E1580E" w:rsidRPr="0098224F">
        <w:rPr>
          <w:color w:val="000000" w:themeColor="text1"/>
        </w:rPr>
        <w:t>”,</w:t>
      </w:r>
      <w:r w:rsidR="00DD6206" w:rsidRPr="0098224F">
        <w:rPr>
          <w:color w:val="000000" w:themeColor="text1"/>
        </w:rPr>
        <w:t xml:space="preserve"> </w:t>
      </w:r>
      <w:r w:rsidRPr="0098224F">
        <w:rPr>
          <w:i/>
          <w:color w:val="000000" w:themeColor="text1"/>
        </w:rPr>
        <w:t>Social Enterprise Journal</w:t>
      </w:r>
      <w:r w:rsidRPr="0098224F">
        <w:rPr>
          <w:color w:val="000000" w:themeColor="text1"/>
        </w:rPr>
        <w:t xml:space="preserve">, </w:t>
      </w:r>
      <w:r w:rsidR="00E1580E" w:rsidRPr="0098224F">
        <w:rPr>
          <w:color w:val="000000" w:themeColor="text1"/>
        </w:rPr>
        <w:t>Vol.</w:t>
      </w:r>
      <w:r w:rsidRPr="0098224F">
        <w:rPr>
          <w:color w:val="000000" w:themeColor="text1"/>
        </w:rPr>
        <w:t>12</w:t>
      </w:r>
      <w:r w:rsidR="00E1580E" w:rsidRPr="0098224F">
        <w:rPr>
          <w:color w:val="000000" w:themeColor="text1"/>
        </w:rPr>
        <w:t xml:space="preserve"> No. </w:t>
      </w:r>
      <w:r w:rsidRPr="0098224F">
        <w:rPr>
          <w:color w:val="000000" w:themeColor="text1"/>
        </w:rPr>
        <w:t>1,</w:t>
      </w:r>
      <w:r w:rsidR="00E1580E" w:rsidRPr="0098224F">
        <w:rPr>
          <w:color w:val="000000" w:themeColor="text1"/>
        </w:rPr>
        <w:t xml:space="preserve"> pp.</w:t>
      </w:r>
      <w:r w:rsidRPr="0098224F">
        <w:rPr>
          <w:color w:val="000000" w:themeColor="text1"/>
        </w:rPr>
        <w:t>42-60.</w:t>
      </w:r>
    </w:p>
    <w:p w14:paraId="4B3D351E" w14:textId="44C8CEBF" w:rsidR="00AE1092" w:rsidRPr="0098224F" w:rsidRDefault="00AE1092" w:rsidP="004B6230">
      <w:pPr>
        <w:spacing w:before="120" w:after="120" w:line="480" w:lineRule="auto"/>
        <w:ind w:right="-46"/>
        <w:rPr>
          <w:color w:val="000000" w:themeColor="text1"/>
        </w:rPr>
      </w:pPr>
      <w:r w:rsidRPr="0098224F">
        <w:rPr>
          <w:color w:val="000000" w:themeColor="text1"/>
        </w:rPr>
        <w:t xml:space="preserve">Jensen, M.C. </w:t>
      </w:r>
      <w:r w:rsidR="00531E49" w:rsidRPr="0098224F">
        <w:rPr>
          <w:color w:val="000000" w:themeColor="text1"/>
        </w:rPr>
        <w:t>and</w:t>
      </w:r>
      <w:r w:rsidR="005714D2" w:rsidRPr="0098224F">
        <w:rPr>
          <w:color w:val="000000" w:themeColor="text1"/>
        </w:rPr>
        <w:t xml:space="preserve"> </w:t>
      </w:r>
      <w:proofErr w:type="spellStart"/>
      <w:r w:rsidRPr="0098224F">
        <w:rPr>
          <w:color w:val="000000" w:themeColor="text1"/>
        </w:rPr>
        <w:t>Meckling</w:t>
      </w:r>
      <w:proofErr w:type="spellEnd"/>
      <w:r w:rsidRPr="0098224F">
        <w:rPr>
          <w:color w:val="000000" w:themeColor="text1"/>
        </w:rPr>
        <w:t xml:space="preserve">, W. H. </w:t>
      </w:r>
      <w:r w:rsidR="00B354E5" w:rsidRPr="0098224F">
        <w:rPr>
          <w:color w:val="000000" w:themeColor="text1"/>
        </w:rPr>
        <w:t>(</w:t>
      </w:r>
      <w:r w:rsidRPr="0098224F">
        <w:rPr>
          <w:color w:val="000000" w:themeColor="text1"/>
        </w:rPr>
        <w:t>1976</w:t>
      </w:r>
      <w:r w:rsidR="00B354E5" w:rsidRPr="0098224F">
        <w:rPr>
          <w:color w:val="000000" w:themeColor="text1"/>
        </w:rPr>
        <w:t>)</w:t>
      </w:r>
      <w:r w:rsidR="00E1580E" w:rsidRPr="0098224F">
        <w:rPr>
          <w:color w:val="000000" w:themeColor="text1"/>
        </w:rPr>
        <w:t>,</w:t>
      </w:r>
      <w:r w:rsidRPr="0098224F">
        <w:rPr>
          <w:color w:val="000000" w:themeColor="text1"/>
        </w:rPr>
        <w:t xml:space="preserve"> </w:t>
      </w:r>
      <w:r w:rsidR="00E1580E" w:rsidRPr="0098224F">
        <w:rPr>
          <w:color w:val="000000" w:themeColor="text1"/>
        </w:rPr>
        <w:t>“</w:t>
      </w:r>
      <w:r w:rsidRPr="0098224F">
        <w:rPr>
          <w:color w:val="000000" w:themeColor="text1"/>
        </w:rPr>
        <w:t xml:space="preserve">Theory of the </w:t>
      </w:r>
      <w:r w:rsidR="005714D2" w:rsidRPr="0098224F">
        <w:rPr>
          <w:color w:val="000000" w:themeColor="text1"/>
        </w:rPr>
        <w:t>f</w:t>
      </w:r>
      <w:r w:rsidRPr="0098224F">
        <w:rPr>
          <w:color w:val="000000" w:themeColor="text1"/>
        </w:rPr>
        <w:t xml:space="preserve">irm: Managerial </w:t>
      </w:r>
      <w:proofErr w:type="spellStart"/>
      <w:r w:rsidR="005714D2" w:rsidRPr="0098224F">
        <w:rPr>
          <w:color w:val="000000" w:themeColor="text1"/>
        </w:rPr>
        <w:t>behavior</w:t>
      </w:r>
      <w:proofErr w:type="spellEnd"/>
      <w:r w:rsidR="005714D2" w:rsidRPr="0098224F">
        <w:rPr>
          <w:color w:val="000000" w:themeColor="text1"/>
        </w:rPr>
        <w:t>, agency</w:t>
      </w:r>
      <w:r w:rsidR="00DD6206" w:rsidRPr="0098224F">
        <w:rPr>
          <w:color w:val="000000" w:themeColor="text1"/>
        </w:rPr>
        <w:t xml:space="preserve"> </w:t>
      </w:r>
      <w:r w:rsidR="005714D2" w:rsidRPr="0098224F">
        <w:rPr>
          <w:color w:val="000000" w:themeColor="text1"/>
        </w:rPr>
        <w:t>costs and ownership structure</w:t>
      </w:r>
      <w:r w:rsidR="00E1580E" w:rsidRPr="0098224F">
        <w:rPr>
          <w:color w:val="000000" w:themeColor="text1"/>
        </w:rPr>
        <w:t>”,</w:t>
      </w:r>
      <w:r w:rsidRPr="0098224F">
        <w:rPr>
          <w:color w:val="000000" w:themeColor="text1"/>
        </w:rPr>
        <w:t xml:space="preserve"> </w:t>
      </w:r>
      <w:r w:rsidRPr="0098224F">
        <w:rPr>
          <w:i/>
          <w:color w:val="000000" w:themeColor="text1"/>
        </w:rPr>
        <w:t>Journal of Financial Economics</w:t>
      </w:r>
      <w:r w:rsidRPr="0098224F">
        <w:rPr>
          <w:color w:val="000000" w:themeColor="text1"/>
        </w:rPr>
        <w:t xml:space="preserve">, </w:t>
      </w:r>
      <w:r w:rsidR="00E1580E" w:rsidRPr="0098224F">
        <w:rPr>
          <w:color w:val="000000" w:themeColor="text1"/>
        </w:rPr>
        <w:t xml:space="preserve">Vol. </w:t>
      </w:r>
      <w:r w:rsidRPr="0098224F">
        <w:rPr>
          <w:color w:val="000000" w:themeColor="text1"/>
        </w:rPr>
        <w:t>3</w:t>
      </w:r>
      <w:r w:rsidR="00E1580E" w:rsidRPr="0098224F">
        <w:rPr>
          <w:color w:val="000000" w:themeColor="text1"/>
        </w:rPr>
        <w:t xml:space="preserve"> No. </w:t>
      </w:r>
      <w:r w:rsidRPr="0098224F">
        <w:rPr>
          <w:color w:val="000000" w:themeColor="text1"/>
        </w:rPr>
        <w:t>4</w:t>
      </w:r>
      <w:r w:rsidR="005714D2" w:rsidRPr="0098224F">
        <w:rPr>
          <w:color w:val="000000" w:themeColor="text1"/>
        </w:rPr>
        <w:t>,</w:t>
      </w:r>
      <w:r w:rsidR="00E1580E" w:rsidRPr="0098224F">
        <w:rPr>
          <w:color w:val="000000" w:themeColor="text1"/>
        </w:rPr>
        <w:t xml:space="preserve"> pp.</w:t>
      </w:r>
      <w:r w:rsidR="00F47262" w:rsidRPr="0098224F">
        <w:rPr>
          <w:color w:val="000000" w:themeColor="text1"/>
        </w:rPr>
        <w:tab/>
      </w:r>
      <w:r w:rsidRPr="0098224F">
        <w:rPr>
          <w:color w:val="000000" w:themeColor="text1"/>
        </w:rPr>
        <w:t>305-60.</w:t>
      </w:r>
    </w:p>
    <w:p w14:paraId="2825E109" w14:textId="737B3A3A" w:rsidR="00856865" w:rsidRPr="0098224F" w:rsidRDefault="00856865" w:rsidP="00A26ED3">
      <w:pPr>
        <w:spacing w:before="120" w:after="120" w:line="480" w:lineRule="auto"/>
        <w:rPr>
          <w:color w:val="000000" w:themeColor="text1"/>
        </w:rPr>
      </w:pPr>
      <w:proofErr w:type="spellStart"/>
      <w:r w:rsidRPr="0098224F">
        <w:rPr>
          <w:color w:val="000000" w:themeColor="text1"/>
        </w:rPr>
        <w:t>Kannothra</w:t>
      </w:r>
      <w:proofErr w:type="spellEnd"/>
      <w:r w:rsidRPr="0098224F">
        <w:rPr>
          <w:color w:val="000000" w:themeColor="text1"/>
        </w:rPr>
        <w:t>, C.G., Manning, S., and Haigh, N. (2017</w:t>
      </w:r>
      <w:r w:rsidR="004F56A6" w:rsidRPr="0098224F">
        <w:rPr>
          <w:color w:val="000000" w:themeColor="text1"/>
        </w:rPr>
        <w:t>8</w:t>
      </w:r>
      <w:r w:rsidR="00740C6F" w:rsidRPr="0098224F">
        <w:rPr>
          <w:color w:val="000000" w:themeColor="text1"/>
        </w:rPr>
        <w:t>), “</w:t>
      </w:r>
      <w:r w:rsidRPr="0098224F">
        <w:rPr>
          <w:color w:val="000000" w:themeColor="text1"/>
        </w:rPr>
        <w:t>How hybrids manage growth and social-business tensions in global supply chain</w:t>
      </w:r>
      <w:r w:rsidR="00740C6F" w:rsidRPr="0098224F">
        <w:rPr>
          <w:color w:val="000000" w:themeColor="text1"/>
        </w:rPr>
        <w:t>s: The case of impact sourcing”,</w:t>
      </w:r>
      <w:r w:rsidRPr="0098224F">
        <w:rPr>
          <w:color w:val="000000" w:themeColor="text1"/>
        </w:rPr>
        <w:t xml:space="preserve"> </w:t>
      </w:r>
      <w:r w:rsidRPr="0098224F">
        <w:rPr>
          <w:i/>
          <w:color w:val="000000" w:themeColor="text1"/>
        </w:rPr>
        <w:t>Journal of Business Ethics,</w:t>
      </w:r>
      <w:r w:rsidRPr="0098224F">
        <w:rPr>
          <w:color w:val="000000" w:themeColor="text1"/>
        </w:rPr>
        <w:t xml:space="preserve"> </w:t>
      </w:r>
      <w:r w:rsidR="00740C6F" w:rsidRPr="0098224F">
        <w:rPr>
          <w:color w:val="000000" w:themeColor="text1"/>
        </w:rPr>
        <w:t xml:space="preserve">Vol. </w:t>
      </w:r>
      <w:r w:rsidR="004F56A6" w:rsidRPr="0098224F">
        <w:rPr>
          <w:color w:val="000000" w:themeColor="text1"/>
        </w:rPr>
        <w:t xml:space="preserve">48, </w:t>
      </w:r>
      <w:r w:rsidR="00740C6F" w:rsidRPr="0098224F">
        <w:rPr>
          <w:color w:val="000000" w:themeColor="text1"/>
        </w:rPr>
        <w:t>pp.</w:t>
      </w:r>
      <w:r w:rsidR="004F56A6" w:rsidRPr="0098224F">
        <w:rPr>
          <w:color w:val="000000" w:themeColor="text1"/>
        </w:rPr>
        <w:t>271-290.</w:t>
      </w:r>
    </w:p>
    <w:p w14:paraId="3F7A8A30" w14:textId="06762892" w:rsidR="004F56A6" w:rsidRPr="0098224F" w:rsidRDefault="00740C6F" w:rsidP="00A26ED3">
      <w:pPr>
        <w:spacing w:line="480" w:lineRule="auto"/>
        <w:rPr>
          <w:sz w:val="20"/>
          <w:szCs w:val="20"/>
          <w:lang w:eastAsia="en-US"/>
        </w:rPr>
      </w:pPr>
      <w:r w:rsidRPr="0098224F">
        <w:rPr>
          <w:color w:val="000000"/>
          <w:shd w:val="clear" w:color="auto" w:fill="FFFFFF"/>
          <w:lang w:eastAsia="en-US"/>
        </w:rPr>
        <w:t>Kaplan, S. (2020),</w:t>
      </w:r>
      <w:r w:rsidR="004F56A6" w:rsidRPr="0098224F">
        <w:rPr>
          <w:color w:val="000000"/>
          <w:shd w:val="clear" w:color="auto" w:fill="FFFFFF"/>
          <w:lang w:eastAsia="en-US"/>
        </w:rPr>
        <w:t xml:space="preserve"> </w:t>
      </w:r>
      <w:r w:rsidRPr="0098224F">
        <w:rPr>
          <w:color w:val="000000"/>
          <w:shd w:val="clear" w:color="auto" w:fill="FFFFFF"/>
          <w:lang w:eastAsia="en-US"/>
        </w:rPr>
        <w:t>“</w:t>
      </w:r>
      <w:r w:rsidR="004F56A6" w:rsidRPr="0098224F">
        <w:rPr>
          <w:color w:val="000000"/>
          <w:shd w:val="clear" w:color="auto" w:fill="FFFFFF"/>
          <w:lang w:eastAsia="en-US"/>
        </w:rPr>
        <w:t>The Enduring Wisdom of Milton Friedman</w:t>
      </w:r>
      <w:r w:rsidRPr="0098224F">
        <w:rPr>
          <w:color w:val="000000"/>
          <w:shd w:val="clear" w:color="auto" w:fill="FFFFFF"/>
          <w:lang w:eastAsia="en-US"/>
        </w:rPr>
        <w:t>”</w:t>
      </w:r>
      <w:r w:rsidR="004F56A6" w:rsidRPr="0098224F">
        <w:rPr>
          <w:color w:val="000000"/>
          <w:shd w:val="clear" w:color="auto" w:fill="FFFFFF"/>
          <w:lang w:eastAsia="en-US"/>
        </w:rPr>
        <w:t>, in Zingales, L. </w:t>
      </w:r>
      <w:r w:rsidR="004F56A6" w:rsidRPr="0098224F">
        <w:rPr>
          <w:i/>
          <w:iCs/>
          <w:color w:val="000000"/>
          <w:lang w:eastAsia="en-US"/>
        </w:rPr>
        <w:t>(</w:t>
      </w:r>
      <w:proofErr w:type="gramStart"/>
      <w:r w:rsidR="004F56A6" w:rsidRPr="0098224F">
        <w:rPr>
          <w:i/>
          <w:iCs/>
          <w:color w:val="000000"/>
          <w:lang w:eastAsia="en-US"/>
        </w:rPr>
        <w:t>ed</w:t>
      </w:r>
      <w:proofErr w:type="gramEnd"/>
      <w:r w:rsidR="004F56A6" w:rsidRPr="0098224F">
        <w:rPr>
          <w:i/>
          <w:iCs/>
          <w:color w:val="000000"/>
          <w:lang w:eastAsia="en-US"/>
        </w:rPr>
        <w:t>) Milton Friedman</w:t>
      </w:r>
      <w:r w:rsidR="004F56A6" w:rsidRPr="0098224F">
        <w:rPr>
          <w:color w:val="000000"/>
          <w:shd w:val="clear" w:color="auto" w:fill="FFFFFF"/>
          <w:lang w:eastAsia="en-US"/>
        </w:rPr>
        <w:t>, </w:t>
      </w:r>
      <w:r w:rsidR="004F56A6" w:rsidRPr="0098224F">
        <w:rPr>
          <w:i/>
          <w:iCs/>
          <w:color w:val="000000"/>
          <w:lang w:eastAsia="en-US"/>
        </w:rPr>
        <w:t>50 Years Later</w:t>
      </w:r>
      <w:r w:rsidRPr="0098224F">
        <w:rPr>
          <w:color w:val="000000"/>
          <w:shd w:val="clear" w:color="auto" w:fill="FFFFFF"/>
          <w:lang w:eastAsia="en-US"/>
        </w:rPr>
        <w:t>, Stigler Centre: Chicago, pp.</w:t>
      </w:r>
      <w:r w:rsidR="004F56A6" w:rsidRPr="0098224F">
        <w:rPr>
          <w:color w:val="000000"/>
          <w:shd w:val="clear" w:color="auto" w:fill="FFFFFF"/>
          <w:lang w:eastAsia="en-US"/>
        </w:rPr>
        <w:t>4-6.</w:t>
      </w:r>
    </w:p>
    <w:p w14:paraId="4F5CF45C" w14:textId="2CBF0AFC" w:rsidR="00C902B8" w:rsidRPr="0098224F" w:rsidRDefault="00C902B8" w:rsidP="00A26ED3">
      <w:pPr>
        <w:spacing w:before="120" w:after="120" w:line="480" w:lineRule="auto"/>
        <w:ind w:right="-46"/>
        <w:rPr>
          <w:color w:val="000000" w:themeColor="text1"/>
        </w:rPr>
      </w:pPr>
      <w:r w:rsidRPr="0098224F">
        <w:rPr>
          <w:color w:val="000000" w:themeColor="text1"/>
        </w:rPr>
        <w:t xml:space="preserve">Katre, A. </w:t>
      </w:r>
      <w:r w:rsidR="00531E49" w:rsidRPr="0098224F">
        <w:rPr>
          <w:color w:val="000000" w:themeColor="text1"/>
        </w:rPr>
        <w:t>and</w:t>
      </w:r>
      <w:r w:rsidRPr="0098224F">
        <w:rPr>
          <w:color w:val="000000" w:themeColor="text1"/>
        </w:rPr>
        <w:t xml:space="preserve"> </w:t>
      </w:r>
      <w:proofErr w:type="spellStart"/>
      <w:r w:rsidRPr="0098224F">
        <w:rPr>
          <w:color w:val="000000" w:themeColor="text1"/>
        </w:rPr>
        <w:t>Salipante</w:t>
      </w:r>
      <w:proofErr w:type="spellEnd"/>
      <w:r w:rsidRPr="0098224F">
        <w:rPr>
          <w:color w:val="000000" w:themeColor="text1"/>
        </w:rPr>
        <w:t xml:space="preserve">, P. </w:t>
      </w:r>
      <w:r w:rsidR="00B354E5" w:rsidRPr="0098224F">
        <w:rPr>
          <w:color w:val="000000" w:themeColor="text1"/>
        </w:rPr>
        <w:t>(</w:t>
      </w:r>
      <w:r w:rsidRPr="0098224F">
        <w:rPr>
          <w:color w:val="000000" w:themeColor="text1"/>
        </w:rPr>
        <w:t>2012</w:t>
      </w:r>
      <w:r w:rsidR="00B354E5" w:rsidRPr="0098224F">
        <w:rPr>
          <w:color w:val="000000" w:themeColor="text1"/>
        </w:rPr>
        <w:t>)</w:t>
      </w:r>
      <w:r w:rsidR="00E1580E" w:rsidRPr="0098224F">
        <w:rPr>
          <w:color w:val="000000" w:themeColor="text1"/>
        </w:rPr>
        <w:t>,</w:t>
      </w:r>
      <w:r w:rsidRPr="0098224F">
        <w:rPr>
          <w:color w:val="000000" w:themeColor="text1"/>
        </w:rPr>
        <w:t xml:space="preserve"> </w:t>
      </w:r>
      <w:r w:rsidR="00E1580E" w:rsidRPr="0098224F">
        <w:rPr>
          <w:color w:val="000000" w:themeColor="text1"/>
        </w:rPr>
        <w:t>“</w:t>
      </w:r>
      <w:r w:rsidRPr="0098224F">
        <w:rPr>
          <w:color w:val="000000" w:themeColor="text1"/>
        </w:rPr>
        <w:t xml:space="preserve">Start-up </w:t>
      </w:r>
      <w:r w:rsidR="005714D2" w:rsidRPr="0098224F">
        <w:rPr>
          <w:color w:val="000000" w:themeColor="text1"/>
        </w:rPr>
        <w:t>social ventures</w:t>
      </w:r>
      <w:r w:rsidRPr="0098224F">
        <w:rPr>
          <w:color w:val="000000" w:themeColor="text1"/>
        </w:rPr>
        <w:t xml:space="preserve">: Blending </w:t>
      </w:r>
      <w:r w:rsidR="005714D2" w:rsidRPr="0098224F">
        <w:rPr>
          <w:color w:val="000000" w:themeColor="text1"/>
        </w:rPr>
        <w:t xml:space="preserve">fine-grained </w:t>
      </w:r>
      <w:proofErr w:type="spellStart"/>
      <w:r w:rsidR="005714D2" w:rsidRPr="0098224F">
        <w:rPr>
          <w:color w:val="000000" w:themeColor="text1"/>
        </w:rPr>
        <w:t>behaviors</w:t>
      </w:r>
      <w:proofErr w:type="spellEnd"/>
      <w:r w:rsidR="00DD6206" w:rsidRPr="0098224F">
        <w:rPr>
          <w:color w:val="000000" w:themeColor="text1"/>
        </w:rPr>
        <w:t xml:space="preserve"> </w:t>
      </w:r>
      <w:r w:rsidR="005714D2" w:rsidRPr="0098224F">
        <w:rPr>
          <w:color w:val="000000" w:themeColor="text1"/>
        </w:rPr>
        <w:t>from two institutions for entrepreneurial success</w:t>
      </w:r>
      <w:r w:rsidR="00E1580E" w:rsidRPr="0098224F">
        <w:rPr>
          <w:color w:val="000000" w:themeColor="text1"/>
        </w:rPr>
        <w:t>”,</w:t>
      </w:r>
      <w:r w:rsidRPr="0098224F">
        <w:rPr>
          <w:color w:val="000000" w:themeColor="text1"/>
        </w:rPr>
        <w:t xml:space="preserve"> </w:t>
      </w:r>
      <w:r w:rsidRPr="0098224F">
        <w:rPr>
          <w:i/>
          <w:color w:val="000000" w:themeColor="text1"/>
        </w:rPr>
        <w:t>Entrepreneurship Theory and</w:t>
      </w:r>
      <w:r w:rsidR="00DD6206" w:rsidRPr="0098224F">
        <w:rPr>
          <w:i/>
          <w:color w:val="000000" w:themeColor="text1"/>
        </w:rPr>
        <w:t xml:space="preserve"> </w:t>
      </w:r>
      <w:r w:rsidRPr="0098224F">
        <w:rPr>
          <w:i/>
          <w:color w:val="000000" w:themeColor="text1"/>
        </w:rPr>
        <w:t>Practice</w:t>
      </w:r>
      <w:r w:rsidRPr="0098224F">
        <w:rPr>
          <w:color w:val="000000" w:themeColor="text1"/>
        </w:rPr>
        <w:t xml:space="preserve">, </w:t>
      </w:r>
      <w:r w:rsidR="00E1580E" w:rsidRPr="0098224F">
        <w:rPr>
          <w:color w:val="000000" w:themeColor="text1"/>
        </w:rPr>
        <w:t xml:space="preserve">Vol. </w:t>
      </w:r>
      <w:r w:rsidRPr="0098224F">
        <w:rPr>
          <w:color w:val="000000" w:themeColor="text1"/>
        </w:rPr>
        <w:t>36,</w:t>
      </w:r>
      <w:r w:rsidR="00E1580E" w:rsidRPr="0098224F">
        <w:rPr>
          <w:color w:val="000000" w:themeColor="text1"/>
        </w:rPr>
        <w:t xml:space="preserve"> pp.</w:t>
      </w:r>
      <w:r w:rsidRPr="0098224F">
        <w:rPr>
          <w:color w:val="000000" w:themeColor="text1"/>
        </w:rPr>
        <w:t>967-994.</w:t>
      </w:r>
    </w:p>
    <w:p w14:paraId="5F4BCE5A" w14:textId="55DCA885" w:rsidR="00841FAD" w:rsidRPr="0098224F" w:rsidRDefault="00841FAD" w:rsidP="00A26ED3">
      <w:pPr>
        <w:widowControl w:val="0"/>
        <w:autoSpaceDE w:val="0"/>
        <w:autoSpaceDN w:val="0"/>
        <w:adjustRightInd w:val="0"/>
        <w:spacing w:before="120" w:after="120" w:line="480" w:lineRule="auto"/>
        <w:rPr>
          <w:rFonts w:eastAsiaTheme="minorHAnsi"/>
          <w:lang w:val="en-US" w:eastAsia="en-US"/>
        </w:rPr>
      </w:pPr>
      <w:proofErr w:type="spellStart"/>
      <w:r w:rsidRPr="0098224F">
        <w:rPr>
          <w:rFonts w:eastAsiaTheme="minorHAnsi"/>
          <w:lang w:val="en-US" w:eastAsia="en-US"/>
        </w:rPr>
        <w:t>Kerlin</w:t>
      </w:r>
      <w:proofErr w:type="spellEnd"/>
      <w:r w:rsidR="00FE3F54" w:rsidRPr="0098224F">
        <w:rPr>
          <w:rFonts w:eastAsiaTheme="minorHAnsi"/>
          <w:lang w:val="en-US" w:eastAsia="en-US"/>
        </w:rPr>
        <w:t>,</w:t>
      </w:r>
      <w:r w:rsidRPr="0098224F">
        <w:rPr>
          <w:rFonts w:eastAsiaTheme="minorHAnsi"/>
          <w:lang w:val="en-US" w:eastAsia="en-US"/>
        </w:rPr>
        <w:t xml:space="preserve"> J</w:t>
      </w:r>
      <w:r w:rsidR="00FE3F54" w:rsidRPr="0098224F">
        <w:rPr>
          <w:rFonts w:eastAsiaTheme="minorHAnsi"/>
          <w:lang w:val="en-US" w:eastAsia="en-US"/>
        </w:rPr>
        <w:t>.</w:t>
      </w:r>
      <w:r w:rsidRPr="0098224F">
        <w:rPr>
          <w:rFonts w:eastAsiaTheme="minorHAnsi"/>
          <w:lang w:val="en-US" w:eastAsia="en-US"/>
        </w:rPr>
        <w:t>A</w:t>
      </w:r>
      <w:r w:rsidR="00FE3F54" w:rsidRPr="0098224F">
        <w:rPr>
          <w:rFonts w:eastAsiaTheme="minorHAnsi"/>
          <w:lang w:val="en-US" w:eastAsia="en-US"/>
        </w:rPr>
        <w:t>.</w:t>
      </w:r>
      <w:r w:rsidRPr="0098224F">
        <w:rPr>
          <w:rFonts w:eastAsiaTheme="minorHAnsi"/>
          <w:lang w:val="en-US" w:eastAsia="en-US"/>
        </w:rPr>
        <w:t xml:space="preserve"> (2010)</w:t>
      </w:r>
      <w:r w:rsidR="00FE3F54" w:rsidRPr="0098224F">
        <w:rPr>
          <w:rFonts w:eastAsiaTheme="minorHAnsi"/>
          <w:lang w:val="en-US" w:eastAsia="en-US"/>
        </w:rPr>
        <w:t>,</w:t>
      </w:r>
      <w:r w:rsidRPr="0098224F">
        <w:rPr>
          <w:rFonts w:eastAsiaTheme="minorHAnsi"/>
          <w:lang w:val="en-US" w:eastAsia="en-US"/>
        </w:rPr>
        <w:t xml:space="preserve"> </w:t>
      </w:r>
      <w:r w:rsidR="00FE3F54" w:rsidRPr="0098224F">
        <w:rPr>
          <w:rFonts w:eastAsiaTheme="minorHAnsi"/>
          <w:lang w:val="en-US" w:eastAsia="en-US"/>
        </w:rPr>
        <w:t>“</w:t>
      </w:r>
      <w:r w:rsidRPr="0098224F">
        <w:rPr>
          <w:rFonts w:eastAsiaTheme="minorHAnsi"/>
          <w:lang w:val="en-US" w:eastAsia="en-US"/>
        </w:rPr>
        <w:t xml:space="preserve">Defining social enterprise across different contexts: A </w:t>
      </w:r>
      <w:proofErr w:type="spellStart"/>
      <w:r w:rsidRPr="0098224F">
        <w:rPr>
          <w:rFonts w:eastAsiaTheme="minorHAnsi"/>
          <w:lang w:val="en-US" w:eastAsia="en-US"/>
        </w:rPr>
        <w:t>conceptualframework</w:t>
      </w:r>
      <w:proofErr w:type="spellEnd"/>
      <w:r w:rsidR="00FE3F54" w:rsidRPr="0098224F">
        <w:rPr>
          <w:rFonts w:eastAsiaTheme="minorHAnsi"/>
          <w:lang w:val="en-US" w:eastAsia="en-US"/>
        </w:rPr>
        <w:t xml:space="preserve"> based on institutional factors”,</w:t>
      </w:r>
      <w:r w:rsidRPr="0098224F">
        <w:rPr>
          <w:rFonts w:eastAsiaTheme="minorHAnsi"/>
          <w:lang w:val="en-US" w:eastAsia="en-US"/>
        </w:rPr>
        <w:t xml:space="preserve"> </w:t>
      </w:r>
      <w:r w:rsidRPr="0098224F">
        <w:rPr>
          <w:rFonts w:eastAsiaTheme="minorHAnsi"/>
          <w:i/>
          <w:lang w:val="en-US" w:eastAsia="en-US"/>
        </w:rPr>
        <w:t>Nonprofit and Voluntary Sector Quarterly</w:t>
      </w:r>
      <w:r w:rsidR="00FE3F54" w:rsidRPr="0098224F">
        <w:rPr>
          <w:rFonts w:eastAsiaTheme="minorHAnsi"/>
          <w:lang w:val="en-US" w:eastAsia="en-US"/>
        </w:rPr>
        <w:t>,</w:t>
      </w:r>
      <w:r w:rsidRPr="0098224F">
        <w:rPr>
          <w:rFonts w:eastAsiaTheme="minorHAnsi"/>
          <w:i/>
          <w:lang w:val="en-US" w:eastAsia="en-US"/>
        </w:rPr>
        <w:t xml:space="preserve"> </w:t>
      </w:r>
      <w:r w:rsidR="00FE3F54" w:rsidRPr="0098224F">
        <w:rPr>
          <w:rFonts w:eastAsiaTheme="minorHAnsi"/>
          <w:lang w:val="en-US" w:eastAsia="en-US"/>
        </w:rPr>
        <w:t>Vol. 42 No. 1,</w:t>
      </w:r>
      <w:r w:rsidRPr="0098224F">
        <w:rPr>
          <w:rFonts w:eastAsiaTheme="minorHAnsi"/>
          <w:lang w:val="en-US" w:eastAsia="en-US"/>
        </w:rPr>
        <w:t xml:space="preserve"> </w:t>
      </w:r>
      <w:r w:rsidR="00FE3F54" w:rsidRPr="0098224F">
        <w:rPr>
          <w:rFonts w:eastAsiaTheme="minorHAnsi"/>
          <w:lang w:val="en-US" w:eastAsia="en-US"/>
        </w:rPr>
        <w:t>pp.84-</w:t>
      </w:r>
      <w:r w:rsidRPr="0098224F">
        <w:rPr>
          <w:rFonts w:eastAsiaTheme="minorHAnsi"/>
          <w:lang w:val="en-US" w:eastAsia="en-US"/>
        </w:rPr>
        <w:t>108.</w:t>
      </w:r>
    </w:p>
    <w:p w14:paraId="5827FA46" w14:textId="2E39C228" w:rsidR="00841FAD" w:rsidRPr="0098224F" w:rsidRDefault="00841FAD" w:rsidP="00A26ED3">
      <w:pPr>
        <w:widowControl w:val="0"/>
        <w:autoSpaceDE w:val="0"/>
        <w:autoSpaceDN w:val="0"/>
        <w:adjustRightInd w:val="0"/>
        <w:spacing w:before="120" w:after="120" w:line="480" w:lineRule="auto"/>
        <w:rPr>
          <w:rFonts w:eastAsiaTheme="minorHAnsi"/>
          <w:color w:val="000000" w:themeColor="text1"/>
          <w:lang w:val="en-US" w:eastAsia="en-US"/>
        </w:rPr>
      </w:pPr>
      <w:r w:rsidRPr="0098224F">
        <w:rPr>
          <w:rFonts w:eastAsiaTheme="minorHAnsi"/>
          <w:color w:val="000000" w:themeColor="text1"/>
          <w:lang w:val="en-US" w:eastAsia="en-US"/>
        </w:rPr>
        <w:t>Khan, S. Nicholson, J. and Swarup, R. (2015), “Scaling up: catalyzing the social enterprise”, available at: www.atkearney.co.uk/about-us/social-impact/relatedpublications-detail/-/asset_publisher/EVxmHENiBa8V/content/scaling-up-catalyzingthe-socialenterprise/10192?_101_INSTANCE_EVxmHENiBa8V_redirect=%2Faboutus%2Fsocial-impact (accessed 7 March 2017).</w:t>
      </w:r>
    </w:p>
    <w:p w14:paraId="3C17581F" w14:textId="0D39EA4F" w:rsidR="002330AD" w:rsidRPr="0098224F" w:rsidRDefault="00E06A9C" w:rsidP="004B6230">
      <w:pPr>
        <w:autoSpaceDE w:val="0"/>
        <w:autoSpaceDN w:val="0"/>
        <w:adjustRightInd w:val="0"/>
        <w:spacing w:before="120" w:after="120" w:line="480" w:lineRule="auto"/>
        <w:ind w:right="-46"/>
        <w:rPr>
          <w:color w:val="000000" w:themeColor="text1"/>
        </w:rPr>
      </w:pPr>
      <w:proofErr w:type="spellStart"/>
      <w:r w:rsidRPr="0098224F">
        <w:rPr>
          <w:color w:val="000000" w:themeColor="text1"/>
        </w:rPr>
        <w:t>Kistruck</w:t>
      </w:r>
      <w:proofErr w:type="spellEnd"/>
      <w:r w:rsidRPr="0098224F">
        <w:rPr>
          <w:color w:val="000000" w:themeColor="text1"/>
        </w:rPr>
        <w:t xml:space="preserve">, G.M. </w:t>
      </w:r>
      <w:r w:rsidR="00531E49" w:rsidRPr="0098224F">
        <w:rPr>
          <w:color w:val="000000" w:themeColor="text1"/>
        </w:rPr>
        <w:t>and</w:t>
      </w:r>
      <w:r w:rsidRPr="0098224F">
        <w:rPr>
          <w:color w:val="000000" w:themeColor="text1"/>
        </w:rPr>
        <w:t xml:space="preserve"> Beamish, P.W. </w:t>
      </w:r>
      <w:r w:rsidR="00B354E5" w:rsidRPr="0098224F">
        <w:rPr>
          <w:color w:val="000000" w:themeColor="text1"/>
        </w:rPr>
        <w:t>(</w:t>
      </w:r>
      <w:r w:rsidRPr="0098224F">
        <w:rPr>
          <w:color w:val="000000" w:themeColor="text1"/>
        </w:rPr>
        <w:t>2010</w:t>
      </w:r>
      <w:r w:rsidR="00B354E5" w:rsidRPr="0098224F">
        <w:rPr>
          <w:color w:val="000000" w:themeColor="text1"/>
        </w:rPr>
        <w:t>)</w:t>
      </w:r>
      <w:r w:rsidR="00E1580E" w:rsidRPr="0098224F">
        <w:rPr>
          <w:color w:val="000000" w:themeColor="text1"/>
        </w:rPr>
        <w:t>,</w:t>
      </w:r>
      <w:r w:rsidRPr="0098224F">
        <w:rPr>
          <w:color w:val="000000" w:themeColor="text1"/>
        </w:rPr>
        <w:t xml:space="preserve"> </w:t>
      </w:r>
      <w:r w:rsidR="00E1580E" w:rsidRPr="0098224F">
        <w:rPr>
          <w:color w:val="000000" w:themeColor="text1"/>
        </w:rPr>
        <w:t>“</w:t>
      </w:r>
      <w:r w:rsidRPr="0098224F">
        <w:rPr>
          <w:color w:val="000000" w:themeColor="text1"/>
        </w:rPr>
        <w:t xml:space="preserve">The </w:t>
      </w:r>
      <w:r w:rsidR="005714D2" w:rsidRPr="0098224F">
        <w:rPr>
          <w:color w:val="000000" w:themeColor="text1"/>
        </w:rPr>
        <w:t>interplay of form, structure, and</w:t>
      </w:r>
      <w:r w:rsidR="00DD6206" w:rsidRPr="0098224F">
        <w:rPr>
          <w:color w:val="000000" w:themeColor="text1"/>
        </w:rPr>
        <w:t xml:space="preserve"> </w:t>
      </w:r>
      <w:r w:rsidR="005714D2" w:rsidRPr="0098224F">
        <w:rPr>
          <w:color w:val="000000" w:themeColor="text1"/>
        </w:rPr>
        <w:t>embeddedness in social intrapreneurship</w:t>
      </w:r>
      <w:r w:rsidR="00E1580E" w:rsidRPr="0098224F">
        <w:rPr>
          <w:color w:val="000000" w:themeColor="text1"/>
        </w:rPr>
        <w:t>”,</w:t>
      </w:r>
      <w:r w:rsidRPr="0098224F">
        <w:rPr>
          <w:color w:val="000000" w:themeColor="text1"/>
        </w:rPr>
        <w:t xml:space="preserve"> </w:t>
      </w:r>
      <w:r w:rsidRPr="0098224F">
        <w:rPr>
          <w:i/>
          <w:color w:val="000000" w:themeColor="text1"/>
        </w:rPr>
        <w:t>Entrepreneurship Theory and Practice</w:t>
      </w:r>
      <w:r w:rsidRPr="0098224F">
        <w:rPr>
          <w:color w:val="000000" w:themeColor="text1"/>
        </w:rPr>
        <w:t>,</w:t>
      </w:r>
      <w:r w:rsidR="00F47262" w:rsidRPr="0098224F">
        <w:rPr>
          <w:color w:val="000000" w:themeColor="text1"/>
        </w:rPr>
        <w:tab/>
      </w:r>
      <w:r w:rsidR="00E1580E" w:rsidRPr="0098224F">
        <w:rPr>
          <w:color w:val="000000" w:themeColor="text1"/>
        </w:rPr>
        <w:t xml:space="preserve">Vol. </w:t>
      </w:r>
      <w:r w:rsidRPr="0098224F">
        <w:rPr>
          <w:color w:val="000000" w:themeColor="text1"/>
        </w:rPr>
        <w:t>34</w:t>
      </w:r>
      <w:r w:rsidR="00E1580E" w:rsidRPr="0098224F">
        <w:rPr>
          <w:color w:val="000000" w:themeColor="text1"/>
        </w:rPr>
        <w:t xml:space="preserve"> No. </w:t>
      </w:r>
      <w:r w:rsidRPr="0098224F">
        <w:rPr>
          <w:color w:val="000000" w:themeColor="text1"/>
        </w:rPr>
        <w:t>4,</w:t>
      </w:r>
      <w:r w:rsidR="00E1580E" w:rsidRPr="0098224F">
        <w:rPr>
          <w:color w:val="000000" w:themeColor="text1"/>
        </w:rPr>
        <w:t xml:space="preserve"> pp.</w:t>
      </w:r>
      <w:r w:rsidRPr="0098224F">
        <w:rPr>
          <w:color w:val="000000" w:themeColor="text1"/>
        </w:rPr>
        <w:t>735-761.</w:t>
      </w:r>
    </w:p>
    <w:p w14:paraId="669C69E9" w14:textId="01DE9313" w:rsidR="00287908" w:rsidRPr="0098224F" w:rsidRDefault="00287908" w:rsidP="004B6230">
      <w:pPr>
        <w:spacing w:before="120" w:after="120" w:line="480" w:lineRule="auto"/>
        <w:ind w:right="-46"/>
        <w:rPr>
          <w:color w:val="000000" w:themeColor="text1"/>
        </w:rPr>
      </w:pPr>
      <w:r w:rsidRPr="0098224F">
        <w:rPr>
          <w:color w:val="000000" w:themeColor="text1"/>
        </w:rPr>
        <w:t>Knife, K.A.H.N., Haughton, A</w:t>
      </w:r>
      <w:r w:rsidR="004B13AD" w:rsidRPr="0098224F">
        <w:rPr>
          <w:color w:val="000000" w:themeColor="text1"/>
        </w:rPr>
        <w:t>.</w:t>
      </w:r>
      <w:r w:rsidRPr="0098224F">
        <w:rPr>
          <w:color w:val="000000" w:themeColor="text1"/>
        </w:rPr>
        <w:t xml:space="preserve"> </w:t>
      </w:r>
      <w:r w:rsidR="00531E49" w:rsidRPr="0098224F">
        <w:rPr>
          <w:color w:val="000000" w:themeColor="text1"/>
        </w:rPr>
        <w:t>and</w:t>
      </w:r>
      <w:r w:rsidRPr="0098224F">
        <w:rPr>
          <w:color w:val="000000" w:themeColor="text1"/>
        </w:rPr>
        <w:t xml:space="preserve"> Dixon, E. </w:t>
      </w:r>
      <w:r w:rsidR="00B354E5" w:rsidRPr="0098224F">
        <w:rPr>
          <w:color w:val="000000" w:themeColor="text1"/>
        </w:rPr>
        <w:t>(</w:t>
      </w:r>
      <w:r w:rsidRPr="0098224F">
        <w:rPr>
          <w:color w:val="000000" w:themeColor="text1"/>
        </w:rPr>
        <w:t>2014</w:t>
      </w:r>
      <w:r w:rsidR="00B354E5" w:rsidRPr="0098224F">
        <w:rPr>
          <w:color w:val="000000" w:themeColor="text1"/>
        </w:rPr>
        <w:t>)</w:t>
      </w:r>
      <w:r w:rsidR="004B13AD" w:rsidRPr="0098224F">
        <w:rPr>
          <w:color w:val="000000" w:themeColor="text1"/>
        </w:rPr>
        <w:t>,</w:t>
      </w:r>
      <w:r w:rsidRPr="0098224F">
        <w:rPr>
          <w:color w:val="000000" w:themeColor="text1"/>
        </w:rPr>
        <w:t xml:space="preserve"> </w:t>
      </w:r>
      <w:r w:rsidR="004B13AD" w:rsidRPr="0098224F">
        <w:rPr>
          <w:color w:val="000000" w:themeColor="text1"/>
        </w:rPr>
        <w:t>“</w:t>
      </w:r>
      <w:r w:rsidRPr="0098224F">
        <w:rPr>
          <w:color w:val="000000" w:themeColor="text1"/>
        </w:rPr>
        <w:t xml:space="preserve">Measuring </w:t>
      </w:r>
      <w:r w:rsidR="005714D2" w:rsidRPr="0098224F">
        <w:rPr>
          <w:color w:val="000000" w:themeColor="text1"/>
        </w:rPr>
        <w:t>sustainability and</w:t>
      </w:r>
      <w:r w:rsidR="00DD6206" w:rsidRPr="0098224F">
        <w:rPr>
          <w:color w:val="000000" w:themeColor="text1"/>
        </w:rPr>
        <w:t xml:space="preserve"> </w:t>
      </w:r>
      <w:r w:rsidR="005714D2" w:rsidRPr="0098224F">
        <w:rPr>
          <w:color w:val="000000" w:themeColor="text1"/>
        </w:rPr>
        <w:t>effectiveness of social value creation by social sector actors/social enterprises, within</w:t>
      </w:r>
      <w:r w:rsidR="00DD6206" w:rsidRPr="0098224F">
        <w:rPr>
          <w:color w:val="000000" w:themeColor="text1"/>
        </w:rPr>
        <w:t xml:space="preserve"> </w:t>
      </w:r>
      <w:r w:rsidR="005714D2" w:rsidRPr="0098224F">
        <w:rPr>
          <w:color w:val="000000" w:themeColor="text1"/>
        </w:rPr>
        <w:t>developing countries</w:t>
      </w:r>
      <w:r w:rsidR="004B13AD" w:rsidRPr="0098224F">
        <w:rPr>
          <w:color w:val="000000" w:themeColor="text1"/>
        </w:rPr>
        <w:t>”,</w:t>
      </w:r>
      <w:r w:rsidRPr="0098224F">
        <w:rPr>
          <w:color w:val="000000" w:themeColor="text1"/>
        </w:rPr>
        <w:t xml:space="preserve"> </w:t>
      </w:r>
      <w:r w:rsidRPr="0098224F">
        <w:rPr>
          <w:i/>
          <w:color w:val="000000" w:themeColor="text1"/>
        </w:rPr>
        <w:t>Academy of Entrepreneurship Journal</w:t>
      </w:r>
      <w:r w:rsidRPr="0098224F">
        <w:rPr>
          <w:color w:val="000000" w:themeColor="text1"/>
        </w:rPr>
        <w:t xml:space="preserve">, </w:t>
      </w:r>
      <w:r w:rsidR="004B13AD" w:rsidRPr="0098224F">
        <w:rPr>
          <w:color w:val="000000" w:themeColor="text1"/>
        </w:rPr>
        <w:t xml:space="preserve">Vol. </w:t>
      </w:r>
      <w:r w:rsidRPr="0098224F">
        <w:rPr>
          <w:color w:val="000000" w:themeColor="text1"/>
        </w:rPr>
        <w:t>20</w:t>
      </w:r>
      <w:r w:rsidR="004B13AD" w:rsidRPr="0098224F">
        <w:rPr>
          <w:color w:val="000000" w:themeColor="text1"/>
        </w:rPr>
        <w:t xml:space="preserve"> No. </w:t>
      </w:r>
      <w:r w:rsidRPr="0098224F">
        <w:rPr>
          <w:color w:val="000000" w:themeColor="text1"/>
        </w:rPr>
        <w:t>1,</w:t>
      </w:r>
      <w:r w:rsidR="004B13AD" w:rsidRPr="0098224F">
        <w:rPr>
          <w:color w:val="000000" w:themeColor="text1"/>
        </w:rPr>
        <w:t xml:space="preserve"> pp.</w:t>
      </w:r>
      <w:r w:rsidRPr="0098224F">
        <w:rPr>
          <w:color w:val="000000" w:themeColor="text1"/>
        </w:rPr>
        <w:t>1</w:t>
      </w:r>
      <w:r w:rsidR="00DD6206" w:rsidRPr="0098224F">
        <w:rPr>
          <w:color w:val="000000" w:themeColor="text1"/>
        </w:rPr>
        <w:t>-</w:t>
      </w:r>
      <w:r w:rsidRPr="0098224F">
        <w:rPr>
          <w:color w:val="000000" w:themeColor="text1"/>
        </w:rPr>
        <w:t>22.</w:t>
      </w:r>
    </w:p>
    <w:p w14:paraId="199808E2" w14:textId="32EEE326" w:rsidR="00223911" w:rsidRPr="0098224F" w:rsidRDefault="00223911" w:rsidP="004B6230">
      <w:pPr>
        <w:spacing w:before="120" w:after="120" w:line="480" w:lineRule="auto"/>
        <w:ind w:right="-46"/>
        <w:rPr>
          <w:color w:val="000000" w:themeColor="text1"/>
        </w:rPr>
      </w:pPr>
      <w:r w:rsidRPr="0098224F">
        <w:rPr>
          <w:color w:val="000000" w:themeColor="text1"/>
        </w:rPr>
        <w:t xml:space="preserve">Kotarba, J.A., Wooten, K., Freeman, J. </w:t>
      </w:r>
      <w:r w:rsidR="00531E49" w:rsidRPr="0098224F">
        <w:rPr>
          <w:color w:val="000000" w:themeColor="text1"/>
        </w:rPr>
        <w:t>and</w:t>
      </w:r>
      <w:r w:rsidRPr="0098224F">
        <w:rPr>
          <w:color w:val="000000" w:themeColor="text1"/>
        </w:rPr>
        <w:t xml:space="preserve"> Brasier, A.R. (2013)</w:t>
      </w:r>
      <w:r w:rsidR="004B13AD" w:rsidRPr="0098224F">
        <w:rPr>
          <w:color w:val="000000" w:themeColor="text1"/>
        </w:rPr>
        <w:t>,</w:t>
      </w:r>
      <w:r w:rsidRPr="0098224F">
        <w:rPr>
          <w:color w:val="000000" w:themeColor="text1"/>
        </w:rPr>
        <w:t xml:space="preserve"> </w:t>
      </w:r>
      <w:r w:rsidR="004B13AD" w:rsidRPr="0098224F">
        <w:rPr>
          <w:color w:val="000000" w:themeColor="text1"/>
        </w:rPr>
        <w:t>“</w:t>
      </w:r>
      <w:r w:rsidRPr="0098224F">
        <w:rPr>
          <w:color w:val="000000" w:themeColor="text1"/>
        </w:rPr>
        <w:t>The Culture of</w:t>
      </w:r>
      <w:r w:rsidR="00DD6206" w:rsidRPr="0098224F">
        <w:rPr>
          <w:color w:val="000000" w:themeColor="text1"/>
        </w:rPr>
        <w:t xml:space="preserve"> </w:t>
      </w:r>
      <w:r w:rsidRPr="0098224F">
        <w:rPr>
          <w:color w:val="000000" w:themeColor="text1"/>
        </w:rPr>
        <w:t>Translational Science Research</w:t>
      </w:r>
      <w:r w:rsidR="00DA34EB" w:rsidRPr="0098224F">
        <w:rPr>
          <w:color w:val="000000" w:themeColor="text1"/>
        </w:rPr>
        <w:t>”,</w:t>
      </w:r>
      <w:r w:rsidRPr="0098224F">
        <w:rPr>
          <w:color w:val="000000" w:themeColor="text1"/>
        </w:rPr>
        <w:t xml:space="preserve"> </w:t>
      </w:r>
      <w:r w:rsidRPr="0098224F">
        <w:rPr>
          <w:i/>
          <w:color w:val="000000" w:themeColor="text1"/>
        </w:rPr>
        <w:t>International Review of Qualitative Research</w:t>
      </w:r>
      <w:r w:rsidRPr="0098224F">
        <w:rPr>
          <w:color w:val="000000" w:themeColor="text1"/>
        </w:rPr>
        <w:t xml:space="preserve">, </w:t>
      </w:r>
      <w:r w:rsidR="00DA34EB" w:rsidRPr="0098224F">
        <w:rPr>
          <w:color w:val="000000" w:themeColor="text1"/>
        </w:rPr>
        <w:t>Vol.</w:t>
      </w:r>
      <w:r w:rsidR="00DD6206" w:rsidRPr="0098224F">
        <w:rPr>
          <w:color w:val="000000" w:themeColor="text1"/>
        </w:rPr>
        <w:t xml:space="preserve"> </w:t>
      </w:r>
      <w:r w:rsidRPr="0098224F">
        <w:rPr>
          <w:color w:val="000000" w:themeColor="text1"/>
        </w:rPr>
        <w:t>6</w:t>
      </w:r>
      <w:r w:rsidR="00DA34EB" w:rsidRPr="0098224F">
        <w:rPr>
          <w:color w:val="000000" w:themeColor="text1"/>
        </w:rPr>
        <w:t xml:space="preserve"> No.</w:t>
      </w:r>
      <w:r w:rsidRPr="0098224F">
        <w:rPr>
          <w:color w:val="000000" w:themeColor="text1"/>
        </w:rPr>
        <w:t xml:space="preserve">1, </w:t>
      </w:r>
      <w:r w:rsidR="00FE3F54" w:rsidRPr="0098224F">
        <w:rPr>
          <w:color w:val="000000" w:themeColor="text1"/>
        </w:rPr>
        <w:t>pp.</w:t>
      </w:r>
      <w:r w:rsidRPr="0098224F">
        <w:rPr>
          <w:color w:val="000000" w:themeColor="text1"/>
        </w:rPr>
        <w:t>127-142.</w:t>
      </w:r>
    </w:p>
    <w:p w14:paraId="215DD08C" w14:textId="056D29EF" w:rsidR="00BA311B" w:rsidRPr="0098224F" w:rsidRDefault="00BA311B" w:rsidP="00A26ED3">
      <w:pPr>
        <w:widowControl w:val="0"/>
        <w:autoSpaceDE w:val="0"/>
        <w:autoSpaceDN w:val="0"/>
        <w:adjustRightInd w:val="0"/>
        <w:spacing w:before="120" w:after="120" w:line="480" w:lineRule="auto"/>
        <w:rPr>
          <w:rFonts w:eastAsiaTheme="minorHAnsi"/>
          <w:lang w:val="en-US" w:eastAsia="en-US"/>
        </w:rPr>
      </w:pPr>
      <w:r w:rsidRPr="0098224F">
        <w:rPr>
          <w:rFonts w:eastAsiaTheme="minorHAnsi"/>
          <w:lang w:val="en-US" w:eastAsia="en-US"/>
        </w:rPr>
        <w:t>Kurland</w:t>
      </w:r>
      <w:r w:rsidR="00FE3F54" w:rsidRPr="0098224F">
        <w:rPr>
          <w:rFonts w:eastAsiaTheme="minorHAnsi"/>
          <w:lang w:val="en-US" w:eastAsia="en-US"/>
        </w:rPr>
        <w:t>,</w:t>
      </w:r>
      <w:r w:rsidRPr="0098224F">
        <w:rPr>
          <w:rFonts w:eastAsiaTheme="minorHAnsi"/>
          <w:lang w:val="en-US" w:eastAsia="en-US"/>
        </w:rPr>
        <w:t xml:space="preserve"> N</w:t>
      </w:r>
      <w:r w:rsidR="00FE3F54" w:rsidRPr="0098224F">
        <w:rPr>
          <w:rFonts w:eastAsiaTheme="minorHAnsi"/>
          <w:lang w:val="en-US" w:eastAsia="en-US"/>
        </w:rPr>
        <w:t>.</w:t>
      </w:r>
      <w:r w:rsidRPr="0098224F">
        <w:rPr>
          <w:rFonts w:eastAsiaTheme="minorHAnsi"/>
          <w:lang w:val="en-US" w:eastAsia="en-US"/>
        </w:rPr>
        <w:t>B</w:t>
      </w:r>
      <w:r w:rsidR="00FE3F54" w:rsidRPr="0098224F">
        <w:rPr>
          <w:rFonts w:eastAsiaTheme="minorHAnsi"/>
          <w:lang w:val="en-US" w:eastAsia="en-US"/>
        </w:rPr>
        <w:t>.</w:t>
      </w:r>
      <w:r w:rsidRPr="0098224F">
        <w:rPr>
          <w:rFonts w:eastAsiaTheme="minorHAnsi"/>
          <w:lang w:val="en-US" w:eastAsia="en-US"/>
        </w:rPr>
        <w:t xml:space="preserve"> and McCaffrey</w:t>
      </w:r>
      <w:r w:rsidR="00FE3F54" w:rsidRPr="0098224F">
        <w:rPr>
          <w:rFonts w:eastAsiaTheme="minorHAnsi"/>
          <w:lang w:val="en-US" w:eastAsia="en-US"/>
        </w:rPr>
        <w:t>,</w:t>
      </w:r>
      <w:r w:rsidRPr="0098224F">
        <w:rPr>
          <w:rFonts w:eastAsiaTheme="minorHAnsi"/>
          <w:lang w:val="en-US" w:eastAsia="en-US"/>
        </w:rPr>
        <w:t xml:space="preserve"> S</w:t>
      </w:r>
      <w:r w:rsidR="00FE3F54" w:rsidRPr="0098224F">
        <w:rPr>
          <w:rFonts w:eastAsiaTheme="minorHAnsi"/>
          <w:lang w:val="en-US" w:eastAsia="en-US"/>
        </w:rPr>
        <w:t>.</w:t>
      </w:r>
      <w:r w:rsidRPr="0098224F">
        <w:rPr>
          <w:rFonts w:eastAsiaTheme="minorHAnsi"/>
          <w:lang w:val="en-US" w:eastAsia="en-US"/>
        </w:rPr>
        <w:t>J</w:t>
      </w:r>
      <w:r w:rsidR="00FE3F54" w:rsidRPr="0098224F">
        <w:rPr>
          <w:rFonts w:eastAsiaTheme="minorHAnsi"/>
          <w:lang w:val="en-US" w:eastAsia="en-US"/>
        </w:rPr>
        <w:t>.</w:t>
      </w:r>
      <w:r w:rsidRPr="0098224F">
        <w:rPr>
          <w:rFonts w:eastAsiaTheme="minorHAnsi"/>
          <w:lang w:val="en-US" w:eastAsia="en-US"/>
        </w:rPr>
        <w:t xml:space="preserve"> (2016)</w:t>
      </w:r>
      <w:r w:rsidR="00FE3F54" w:rsidRPr="0098224F">
        <w:rPr>
          <w:rFonts w:eastAsiaTheme="minorHAnsi"/>
          <w:lang w:val="en-US" w:eastAsia="en-US"/>
        </w:rPr>
        <w:t>,</w:t>
      </w:r>
      <w:r w:rsidRPr="0098224F">
        <w:rPr>
          <w:rFonts w:eastAsiaTheme="minorHAnsi"/>
          <w:lang w:val="en-US" w:eastAsia="en-US"/>
        </w:rPr>
        <w:t xml:space="preserve"> </w:t>
      </w:r>
      <w:r w:rsidR="00FE3F54" w:rsidRPr="0098224F">
        <w:rPr>
          <w:rFonts w:eastAsiaTheme="minorHAnsi"/>
          <w:lang w:val="en-US" w:eastAsia="en-US"/>
        </w:rPr>
        <w:t>“</w:t>
      </w:r>
      <w:r w:rsidRPr="0098224F">
        <w:rPr>
          <w:rFonts w:eastAsiaTheme="minorHAnsi"/>
          <w:lang w:val="en-US" w:eastAsia="en-US"/>
        </w:rPr>
        <w:t>Social movement organization leaders and the creati</w:t>
      </w:r>
      <w:r w:rsidR="00FE3F54" w:rsidRPr="0098224F">
        <w:rPr>
          <w:rFonts w:eastAsiaTheme="minorHAnsi"/>
          <w:lang w:val="en-US" w:eastAsia="en-US"/>
        </w:rPr>
        <w:t>on of markets for “local” goods”,</w:t>
      </w:r>
      <w:r w:rsidRPr="0098224F">
        <w:rPr>
          <w:rFonts w:eastAsiaTheme="minorHAnsi"/>
          <w:lang w:val="en-US" w:eastAsia="en-US"/>
        </w:rPr>
        <w:t xml:space="preserve"> </w:t>
      </w:r>
      <w:r w:rsidRPr="0098224F">
        <w:rPr>
          <w:rFonts w:eastAsiaTheme="minorHAnsi"/>
          <w:i/>
          <w:lang w:val="en-US" w:eastAsia="en-US"/>
        </w:rPr>
        <w:t>Business &amp; Society</w:t>
      </w:r>
      <w:r w:rsidR="00FE3F54" w:rsidRPr="0098224F">
        <w:rPr>
          <w:rFonts w:eastAsiaTheme="minorHAnsi"/>
          <w:lang w:val="en-US" w:eastAsia="en-US"/>
        </w:rPr>
        <w:t>,</w:t>
      </w:r>
      <w:r w:rsidRPr="0098224F">
        <w:rPr>
          <w:rFonts w:eastAsiaTheme="minorHAnsi"/>
          <w:lang w:val="en-US" w:eastAsia="en-US"/>
        </w:rPr>
        <w:t xml:space="preserve"> </w:t>
      </w:r>
      <w:r w:rsidR="00FE3F54" w:rsidRPr="0098224F">
        <w:rPr>
          <w:rFonts w:eastAsiaTheme="minorHAnsi"/>
          <w:lang w:val="en-US" w:eastAsia="en-US"/>
        </w:rPr>
        <w:t>Vol. 55 No. 7,</w:t>
      </w:r>
      <w:r w:rsidRPr="0098224F">
        <w:rPr>
          <w:rFonts w:eastAsiaTheme="minorHAnsi"/>
          <w:lang w:val="en-US" w:eastAsia="en-US"/>
        </w:rPr>
        <w:t xml:space="preserve"> </w:t>
      </w:r>
      <w:r w:rsidR="00FE3F54" w:rsidRPr="0098224F">
        <w:rPr>
          <w:rFonts w:eastAsiaTheme="minorHAnsi"/>
          <w:lang w:val="en-US" w:eastAsia="en-US"/>
        </w:rPr>
        <w:t>pp.1017-</w:t>
      </w:r>
      <w:r w:rsidRPr="0098224F">
        <w:rPr>
          <w:rFonts w:eastAsiaTheme="minorHAnsi"/>
          <w:lang w:val="en-US" w:eastAsia="en-US"/>
        </w:rPr>
        <w:t>1058.</w:t>
      </w:r>
    </w:p>
    <w:p w14:paraId="323EBB6C" w14:textId="47EE652E" w:rsidR="00D12B2A" w:rsidRPr="0098224F" w:rsidRDefault="001438D9" w:rsidP="004B6230">
      <w:pPr>
        <w:spacing w:before="120" w:after="120" w:line="480" w:lineRule="auto"/>
        <w:ind w:right="-46"/>
        <w:rPr>
          <w:color w:val="000000" w:themeColor="text1"/>
        </w:rPr>
      </w:pPr>
      <w:proofErr w:type="spellStart"/>
      <w:r w:rsidRPr="0098224F">
        <w:rPr>
          <w:color w:val="000000" w:themeColor="text1"/>
        </w:rPr>
        <w:t>Larner</w:t>
      </w:r>
      <w:proofErr w:type="spellEnd"/>
      <w:r w:rsidRPr="0098224F">
        <w:rPr>
          <w:color w:val="000000" w:themeColor="text1"/>
        </w:rPr>
        <w:t xml:space="preserve">, J. </w:t>
      </w:r>
      <w:r w:rsidR="00531E49" w:rsidRPr="0098224F">
        <w:rPr>
          <w:color w:val="000000" w:themeColor="text1"/>
        </w:rPr>
        <w:t>and</w:t>
      </w:r>
      <w:r w:rsidR="00D12B2A" w:rsidRPr="0098224F">
        <w:rPr>
          <w:color w:val="000000" w:themeColor="text1"/>
        </w:rPr>
        <w:t xml:space="preserve"> Mason, C. </w:t>
      </w:r>
      <w:r w:rsidR="00B354E5" w:rsidRPr="0098224F">
        <w:rPr>
          <w:color w:val="000000" w:themeColor="text1"/>
        </w:rPr>
        <w:t>(</w:t>
      </w:r>
      <w:r w:rsidR="00D12B2A" w:rsidRPr="0098224F">
        <w:rPr>
          <w:color w:val="000000" w:themeColor="text1"/>
        </w:rPr>
        <w:t>2014</w:t>
      </w:r>
      <w:r w:rsidR="00B354E5" w:rsidRPr="0098224F">
        <w:rPr>
          <w:color w:val="000000" w:themeColor="text1"/>
        </w:rPr>
        <w:t>)</w:t>
      </w:r>
      <w:r w:rsidR="00DA34EB" w:rsidRPr="0098224F">
        <w:rPr>
          <w:color w:val="000000" w:themeColor="text1"/>
        </w:rPr>
        <w:t>,</w:t>
      </w:r>
      <w:r w:rsidR="00D12B2A" w:rsidRPr="0098224F">
        <w:rPr>
          <w:color w:val="000000" w:themeColor="text1"/>
        </w:rPr>
        <w:t xml:space="preserve"> </w:t>
      </w:r>
      <w:r w:rsidR="00DA34EB" w:rsidRPr="0098224F">
        <w:rPr>
          <w:color w:val="000000" w:themeColor="text1"/>
        </w:rPr>
        <w:t>“</w:t>
      </w:r>
      <w:r w:rsidR="00D12B2A" w:rsidRPr="0098224F">
        <w:rPr>
          <w:color w:val="000000" w:themeColor="text1"/>
        </w:rPr>
        <w:t xml:space="preserve">Beyond </w:t>
      </w:r>
      <w:r w:rsidR="005714D2" w:rsidRPr="0098224F">
        <w:rPr>
          <w:color w:val="000000" w:themeColor="text1"/>
        </w:rPr>
        <w:t>box-ticking</w:t>
      </w:r>
      <w:r w:rsidR="00D12B2A" w:rsidRPr="0098224F">
        <w:rPr>
          <w:color w:val="000000" w:themeColor="text1"/>
        </w:rPr>
        <w:t xml:space="preserve">: A </w:t>
      </w:r>
      <w:r w:rsidR="005714D2" w:rsidRPr="0098224F">
        <w:rPr>
          <w:color w:val="000000" w:themeColor="text1"/>
        </w:rPr>
        <w:t>study of stakeholder involvement in</w:t>
      </w:r>
      <w:r w:rsidR="00DD6206" w:rsidRPr="0098224F">
        <w:rPr>
          <w:color w:val="000000" w:themeColor="text1"/>
        </w:rPr>
        <w:t xml:space="preserve"> </w:t>
      </w:r>
      <w:r w:rsidR="005714D2" w:rsidRPr="0098224F">
        <w:rPr>
          <w:color w:val="000000" w:themeColor="text1"/>
        </w:rPr>
        <w:t>social enterprise governance</w:t>
      </w:r>
      <w:r w:rsidR="00DA34EB" w:rsidRPr="0098224F">
        <w:rPr>
          <w:color w:val="000000" w:themeColor="text1"/>
        </w:rPr>
        <w:t>”</w:t>
      </w:r>
      <w:r w:rsidR="009E72C5" w:rsidRPr="0098224F">
        <w:rPr>
          <w:color w:val="000000" w:themeColor="text1"/>
        </w:rPr>
        <w:t>.</w:t>
      </w:r>
      <w:r w:rsidR="00D12B2A" w:rsidRPr="0098224F">
        <w:rPr>
          <w:color w:val="000000" w:themeColor="text1"/>
        </w:rPr>
        <w:t xml:space="preserve"> </w:t>
      </w:r>
      <w:r w:rsidR="00D12B2A" w:rsidRPr="0098224F">
        <w:rPr>
          <w:i/>
          <w:color w:val="000000" w:themeColor="text1"/>
        </w:rPr>
        <w:t>Corporate Governance</w:t>
      </w:r>
      <w:r w:rsidR="00D12B2A" w:rsidRPr="0098224F">
        <w:rPr>
          <w:color w:val="000000" w:themeColor="text1"/>
        </w:rPr>
        <w:t xml:space="preserve">, </w:t>
      </w:r>
      <w:r w:rsidR="00DA34EB" w:rsidRPr="0098224F">
        <w:rPr>
          <w:color w:val="000000" w:themeColor="text1"/>
        </w:rPr>
        <w:t xml:space="preserve">Vol. </w:t>
      </w:r>
      <w:r w:rsidR="00D12B2A" w:rsidRPr="0098224F">
        <w:rPr>
          <w:color w:val="000000" w:themeColor="text1"/>
        </w:rPr>
        <w:t>14</w:t>
      </w:r>
      <w:r w:rsidR="00DA34EB" w:rsidRPr="0098224F">
        <w:rPr>
          <w:color w:val="000000" w:themeColor="text1"/>
        </w:rPr>
        <w:t xml:space="preserve"> No. </w:t>
      </w:r>
      <w:r w:rsidR="00D12B2A" w:rsidRPr="0098224F">
        <w:rPr>
          <w:color w:val="000000" w:themeColor="text1"/>
        </w:rPr>
        <w:t>2,</w:t>
      </w:r>
      <w:r w:rsidR="00DA34EB" w:rsidRPr="0098224F">
        <w:rPr>
          <w:color w:val="000000" w:themeColor="text1"/>
        </w:rPr>
        <w:t xml:space="preserve"> pp.</w:t>
      </w:r>
      <w:r w:rsidR="00D12B2A" w:rsidRPr="0098224F">
        <w:rPr>
          <w:color w:val="000000" w:themeColor="text1"/>
        </w:rPr>
        <w:t>181-196.</w:t>
      </w:r>
    </w:p>
    <w:p w14:paraId="2BA8EFFC" w14:textId="1FAC67C2" w:rsidR="00B23615" w:rsidRPr="0098224F" w:rsidRDefault="00B23615" w:rsidP="004B6230">
      <w:pPr>
        <w:spacing w:before="120" w:after="120" w:line="480" w:lineRule="auto"/>
        <w:ind w:right="-46"/>
        <w:rPr>
          <w:color w:val="000000" w:themeColor="text1"/>
        </w:rPr>
      </w:pPr>
      <w:r w:rsidRPr="0098224F">
        <w:rPr>
          <w:color w:val="000000" w:themeColor="text1"/>
        </w:rPr>
        <w:t xml:space="preserve">Lehner, O.M. </w:t>
      </w:r>
      <w:r w:rsidR="00B354E5" w:rsidRPr="0098224F">
        <w:rPr>
          <w:color w:val="000000" w:themeColor="text1"/>
        </w:rPr>
        <w:t>(</w:t>
      </w:r>
      <w:r w:rsidR="005209AC" w:rsidRPr="0098224F">
        <w:rPr>
          <w:color w:val="000000" w:themeColor="text1"/>
        </w:rPr>
        <w:t>2013</w:t>
      </w:r>
      <w:r w:rsidR="00B354E5" w:rsidRPr="0098224F">
        <w:rPr>
          <w:color w:val="000000" w:themeColor="text1"/>
        </w:rPr>
        <w:t>)</w:t>
      </w:r>
      <w:r w:rsidR="00DA34EB" w:rsidRPr="0098224F">
        <w:rPr>
          <w:color w:val="000000" w:themeColor="text1"/>
        </w:rPr>
        <w:t>,</w:t>
      </w:r>
      <w:r w:rsidR="005209AC" w:rsidRPr="0098224F">
        <w:rPr>
          <w:color w:val="000000" w:themeColor="text1"/>
        </w:rPr>
        <w:t xml:space="preserve"> </w:t>
      </w:r>
      <w:r w:rsidR="00DA34EB" w:rsidRPr="0098224F">
        <w:rPr>
          <w:color w:val="000000" w:themeColor="text1"/>
        </w:rPr>
        <w:t>“</w:t>
      </w:r>
      <w:r w:rsidR="005209AC" w:rsidRPr="0098224F">
        <w:rPr>
          <w:color w:val="000000" w:themeColor="text1"/>
        </w:rPr>
        <w:t xml:space="preserve">Crowdfunding </w:t>
      </w:r>
      <w:r w:rsidR="00A65D60" w:rsidRPr="0098224F">
        <w:rPr>
          <w:color w:val="000000" w:themeColor="text1"/>
        </w:rPr>
        <w:t>social ventures</w:t>
      </w:r>
      <w:r w:rsidR="0009002E" w:rsidRPr="0098224F">
        <w:rPr>
          <w:color w:val="000000" w:themeColor="text1"/>
        </w:rPr>
        <w:t xml:space="preserve">: </w:t>
      </w:r>
      <w:r w:rsidR="00A65D60" w:rsidRPr="0098224F">
        <w:rPr>
          <w:color w:val="000000" w:themeColor="text1"/>
        </w:rPr>
        <w:t>A</w:t>
      </w:r>
      <w:r w:rsidR="0009002E" w:rsidRPr="0098224F">
        <w:rPr>
          <w:color w:val="000000" w:themeColor="text1"/>
        </w:rPr>
        <w:t xml:space="preserve"> model and r</w:t>
      </w:r>
      <w:r w:rsidR="00D905A6" w:rsidRPr="0098224F">
        <w:rPr>
          <w:color w:val="000000" w:themeColor="text1"/>
        </w:rPr>
        <w:t>esearch agenda</w:t>
      </w:r>
      <w:r w:rsidR="00DA34EB" w:rsidRPr="0098224F">
        <w:rPr>
          <w:color w:val="000000" w:themeColor="text1"/>
        </w:rPr>
        <w:t>”,</w:t>
      </w:r>
      <w:r w:rsidR="00DD6206" w:rsidRPr="0098224F">
        <w:rPr>
          <w:color w:val="000000" w:themeColor="text1"/>
        </w:rPr>
        <w:t xml:space="preserve"> </w:t>
      </w:r>
      <w:r w:rsidR="00764429" w:rsidRPr="0098224F">
        <w:rPr>
          <w:color w:val="000000" w:themeColor="text1"/>
        </w:rPr>
        <w:t>V</w:t>
      </w:r>
      <w:r w:rsidR="00764429" w:rsidRPr="0098224F">
        <w:rPr>
          <w:i/>
          <w:color w:val="000000" w:themeColor="text1"/>
        </w:rPr>
        <w:t>enture Capital</w:t>
      </w:r>
      <w:r w:rsidR="00ED7D0C" w:rsidRPr="0098224F">
        <w:rPr>
          <w:color w:val="000000" w:themeColor="text1"/>
        </w:rPr>
        <w:t xml:space="preserve">, </w:t>
      </w:r>
      <w:r w:rsidR="00DA34EB" w:rsidRPr="0098224F">
        <w:rPr>
          <w:color w:val="000000" w:themeColor="text1"/>
        </w:rPr>
        <w:t xml:space="preserve">Vol. </w:t>
      </w:r>
      <w:r w:rsidR="00ED7D0C" w:rsidRPr="0098224F">
        <w:rPr>
          <w:color w:val="000000" w:themeColor="text1"/>
        </w:rPr>
        <w:t>15</w:t>
      </w:r>
      <w:r w:rsidR="00DA34EB" w:rsidRPr="0098224F">
        <w:rPr>
          <w:color w:val="000000" w:themeColor="text1"/>
        </w:rPr>
        <w:t xml:space="preserve"> No. </w:t>
      </w:r>
      <w:r w:rsidR="00ED7D0C" w:rsidRPr="0098224F">
        <w:rPr>
          <w:color w:val="000000" w:themeColor="text1"/>
        </w:rPr>
        <w:t>4,</w:t>
      </w:r>
      <w:r w:rsidR="00DA34EB" w:rsidRPr="0098224F">
        <w:rPr>
          <w:color w:val="000000" w:themeColor="text1"/>
        </w:rPr>
        <w:t xml:space="preserve"> pp.</w:t>
      </w:r>
      <w:r w:rsidR="00ED7D0C" w:rsidRPr="0098224F">
        <w:rPr>
          <w:color w:val="000000" w:themeColor="text1"/>
        </w:rPr>
        <w:t>289-311</w:t>
      </w:r>
      <w:r w:rsidR="00764429" w:rsidRPr="0098224F">
        <w:rPr>
          <w:color w:val="000000" w:themeColor="text1"/>
        </w:rPr>
        <w:t>.</w:t>
      </w:r>
    </w:p>
    <w:p w14:paraId="0B0B508C" w14:textId="34155358" w:rsidR="00D12B2A" w:rsidRPr="0098224F" w:rsidRDefault="00D12B2A" w:rsidP="004B6230">
      <w:pPr>
        <w:spacing w:before="120" w:after="120" w:line="480" w:lineRule="auto"/>
        <w:ind w:right="-46"/>
        <w:rPr>
          <w:color w:val="000000" w:themeColor="text1"/>
        </w:rPr>
      </w:pPr>
      <w:r w:rsidRPr="0098224F">
        <w:rPr>
          <w:color w:val="000000" w:themeColor="text1"/>
        </w:rPr>
        <w:t>Lehner</w:t>
      </w:r>
      <w:r w:rsidR="001438D9" w:rsidRPr="0098224F">
        <w:rPr>
          <w:color w:val="000000" w:themeColor="text1"/>
        </w:rPr>
        <w:t xml:space="preserve">, O.M., </w:t>
      </w:r>
      <w:r w:rsidR="00531E49" w:rsidRPr="0098224F">
        <w:rPr>
          <w:color w:val="000000" w:themeColor="text1"/>
        </w:rPr>
        <w:t>and</w:t>
      </w:r>
      <w:r w:rsidR="00C100BE" w:rsidRPr="0098224F">
        <w:rPr>
          <w:color w:val="000000" w:themeColor="text1"/>
        </w:rPr>
        <w:t xml:space="preserve"> Nicholls, A.</w:t>
      </w:r>
      <w:r w:rsidR="00DE0299" w:rsidRPr="0098224F">
        <w:rPr>
          <w:color w:val="000000" w:themeColor="text1"/>
        </w:rPr>
        <w:t xml:space="preserve"> </w:t>
      </w:r>
      <w:r w:rsidR="00B354E5" w:rsidRPr="0098224F">
        <w:rPr>
          <w:color w:val="000000" w:themeColor="text1"/>
        </w:rPr>
        <w:t>(</w:t>
      </w:r>
      <w:r w:rsidR="00DE0299" w:rsidRPr="0098224F">
        <w:rPr>
          <w:color w:val="000000" w:themeColor="text1"/>
        </w:rPr>
        <w:t>2014</w:t>
      </w:r>
      <w:r w:rsidR="00B354E5" w:rsidRPr="0098224F">
        <w:rPr>
          <w:color w:val="000000" w:themeColor="text1"/>
        </w:rPr>
        <w:t>)</w:t>
      </w:r>
      <w:r w:rsidR="00DA34EB" w:rsidRPr="0098224F">
        <w:rPr>
          <w:color w:val="000000" w:themeColor="text1"/>
        </w:rPr>
        <w:t>,</w:t>
      </w:r>
      <w:r w:rsidRPr="0098224F">
        <w:rPr>
          <w:color w:val="000000" w:themeColor="text1"/>
        </w:rPr>
        <w:t xml:space="preserve"> </w:t>
      </w:r>
      <w:r w:rsidR="00DA34EB" w:rsidRPr="0098224F">
        <w:rPr>
          <w:color w:val="000000" w:themeColor="text1"/>
        </w:rPr>
        <w:t>“</w:t>
      </w:r>
      <w:r w:rsidRPr="0098224F">
        <w:rPr>
          <w:color w:val="000000" w:themeColor="text1"/>
        </w:rPr>
        <w:t xml:space="preserve">Social </w:t>
      </w:r>
      <w:r w:rsidR="005714D2" w:rsidRPr="0098224F">
        <w:rPr>
          <w:color w:val="000000" w:themeColor="text1"/>
        </w:rPr>
        <w:t>finance and crowd funding for social</w:t>
      </w:r>
      <w:r w:rsidR="00DD6206" w:rsidRPr="0098224F">
        <w:rPr>
          <w:color w:val="000000" w:themeColor="text1"/>
        </w:rPr>
        <w:t xml:space="preserve"> </w:t>
      </w:r>
      <w:r w:rsidR="005714D2" w:rsidRPr="0098224F">
        <w:rPr>
          <w:color w:val="000000" w:themeColor="text1"/>
        </w:rPr>
        <w:t>enterprise</w:t>
      </w:r>
      <w:r w:rsidRPr="0098224F">
        <w:rPr>
          <w:color w:val="000000" w:themeColor="text1"/>
        </w:rPr>
        <w:t xml:space="preserve">: A </w:t>
      </w:r>
      <w:r w:rsidR="005714D2" w:rsidRPr="0098224F">
        <w:rPr>
          <w:color w:val="000000" w:themeColor="text1"/>
        </w:rPr>
        <w:t>public private case study providing legitimacy and leverage</w:t>
      </w:r>
      <w:r w:rsidR="00DA34EB" w:rsidRPr="0098224F">
        <w:rPr>
          <w:color w:val="000000" w:themeColor="text1"/>
        </w:rPr>
        <w:t>”,</w:t>
      </w:r>
      <w:r w:rsidRPr="0098224F">
        <w:rPr>
          <w:color w:val="000000" w:themeColor="text1"/>
        </w:rPr>
        <w:t xml:space="preserve"> </w:t>
      </w:r>
      <w:r w:rsidRPr="0098224F">
        <w:rPr>
          <w:i/>
          <w:color w:val="000000" w:themeColor="text1"/>
        </w:rPr>
        <w:t>Venture</w:t>
      </w:r>
      <w:r w:rsidR="00DD6206" w:rsidRPr="0098224F">
        <w:rPr>
          <w:i/>
          <w:color w:val="000000" w:themeColor="text1"/>
        </w:rPr>
        <w:t xml:space="preserve"> </w:t>
      </w:r>
      <w:r w:rsidRPr="0098224F">
        <w:rPr>
          <w:i/>
          <w:color w:val="000000" w:themeColor="text1"/>
        </w:rPr>
        <w:t>Capital: An International Journal of Entrepreneurial Finance</w:t>
      </w:r>
      <w:r w:rsidR="009E72C5" w:rsidRPr="0098224F">
        <w:rPr>
          <w:color w:val="000000" w:themeColor="text1"/>
        </w:rPr>
        <w:t>,</w:t>
      </w:r>
      <w:r w:rsidRPr="0098224F">
        <w:rPr>
          <w:color w:val="000000" w:themeColor="text1"/>
        </w:rPr>
        <w:t xml:space="preserve"> </w:t>
      </w:r>
      <w:r w:rsidR="00DA34EB" w:rsidRPr="0098224F">
        <w:rPr>
          <w:color w:val="000000" w:themeColor="text1"/>
        </w:rPr>
        <w:t>Vol.</w:t>
      </w:r>
      <w:r w:rsidRPr="0098224F">
        <w:rPr>
          <w:color w:val="000000" w:themeColor="text1"/>
        </w:rPr>
        <w:t>16</w:t>
      </w:r>
      <w:r w:rsidR="00DA34EB" w:rsidRPr="0098224F">
        <w:rPr>
          <w:color w:val="000000" w:themeColor="text1"/>
        </w:rPr>
        <w:t xml:space="preserve"> No. </w:t>
      </w:r>
      <w:r w:rsidRPr="0098224F">
        <w:rPr>
          <w:color w:val="000000" w:themeColor="text1"/>
        </w:rPr>
        <w:t>3,</w:t>
      </w:r>
      <w:r w:rsidR="00DA34EB" w:rsidRPr="0098224F">
        <w:rPr>
          <w:color w:val="000000" w:themeColor="text1"/>
        </w:rPr>
        <w:t xml:space="preserve"> pp.</w:t>
      </w:r>
      <w:r w:rsidRPr="0098224F">
        <w:rPr>
          <w:color w:val="000000" w:themeColor="text1"/>
        </w:rPr>
        <w:t>271</w:t>
      </w:r>
      <w:r w:rsidR="00DD6206" w:rsidRPr="0098224F">
        <w:rPr>
          <w:color w:val="000000" w:themeColor="text1"/>
        </w:rPr>
        <w:t>-</w:t>
      </w:r>
      <w:r w:rsidRPr="0098224F">
        <w:rPr>
          <w:color w:val="000000" w:themeColor="text1"/>
        </w:rPr>
        <w:t>286.</w:t>
      </w:r>
    </w:p>
    <w:p w14:paraId="4C1DAE9A" w14:textId="0DB2F76A" w:rsidR="00B9472B" w:rsidRPr="0098224F" w:rsidRDefault="00B9472B" w:rsidP="004B6230">
      <w:pPr>
        <w:spacing w:before="120" w:after="120" w:line="480" w:lineRule="auto"/>
        <w:ind w:right="-46"/>
        <w:rPr>
          <w:rFonts w:eastAsia="Helvetica"/>
          <w:color w:val="1F1F1F"/>
        </w:rPr>
      </w:pPr>
      <w:r w:rsidRPr="0098224F">
        <w:rPr>
          <w:color w:val="1F1F1F"/>
        </w:rPr>
        <w:t xml:space="preserve">Lewis, M.W. </w:t>
      </w:r>
      <w:r w:rsidR="00B354E5" w:rsidRPr="0098224F">
        <w:rPr>
          <w:color w:val="1F1F1F"/>
        </w:rPr>
        <w:t>(</w:t>
      </w:r>
      <w:r w:rsidRPr="0098224F">
        <w:rPr>
          <w:color w:val="1F1F1F"/>
        </w:rPr>
        <w:t>2000</w:t>
      </w:r>
      <w:r w:rsidR="00B354E5" w:rsidRPr="0098224F">
        <w:rPr>
          <w:color w:val="1F1F1F"/>
        </w:rPr>
        <w:t>)</w:t>
      </w:r>
      <w:r w:rsidR="00DA34EB" w:rsidRPr="0098224F">
        <w:rPr>
          <w:color w:val="1F1F1F"/>
        </w:rPr>
        <w:t>, “</w:t>
      </w:r>
      <w:r w:rsidRPr="0098224F">
        <w:rPr>
          <w:color w:val="1F1F1F"/>
        </w:rPr>
        <w:t xml:space="preserve">Exploring </w:t>
      </w:r>
      <w:r w:rsidR="00774220" w:rsidRPr="0098224F">
        <w:rPr>
          <w:color w:val="1F1F1F"/>
        </w:rPr>
        <w:t>p</w:t>
      </w:r>
      <w:r w:rsidRPr="0098224F">
        <w:rPr>
          <w:color w:val="1F1F1F"/>
        </w:rPr>
        <w:t xml:space="preserve">aradox: Toward a </w:t>
      </w:r>
      <w:r w:rsidR="00774220" w:rsidRPr="0098224F">
        <w:rPr>
          <w:color w:val="1F1F1F"/>
        </w:rPr>
        <w:t>more comprehensive guide</w:t>
      </w:r>
      <w:r w:rsidR="00DA34EB" w:rsidRPr="0098224F">
        <w:rPr>
          <w:color w:val="1F1F1F"/>
        </w:rPr>
        <w:t>”,</w:t>
      </w:r>
      <w:r w:rsidRPr="0098224F">
        <w:rPr>
          <w:color w:val="1F1F1F"/>
        </w:rPr>
        <w:t> </w:t>
      </w:r>
      <w:r w:rsidRPr="0098224F">
        <w:rPr>
          <w:i/>
          <w:iCs/>
          <w:color w:val="1F1F1F"/>
        </w:rPr>
        <w:t>Academy</w:t>
      </w:r>
      <w:r w:rsidR="00DD6206" w:rsidRPr="0098224F">
        <w:rPr>
          <w:i/>
          <w:iCs/>
          <w:color w:val="1F1F1F"/>
        </w:rPr>
        <w:t xml:space="preserve"> </w:t>
      </w:r>
      <w:r w:rsidRPr="0098224F">
        <w:rPr>
          <w:i/>
          <w:iCs/>
          <w:color w:val="1F1F1F"/>
        </w:rPr>
        <w:t>of Management Review</w:t>
      </w:r>
      <w:r w:rsidR="009E72C5" w:rsidRPr="0098224F">
        <w:rPr>
          <w:color w:val="1F1F1F"/>
        </w:rPr>
        <w:t>,</w:t>
      </w:r>
      <w:r w:rsidR="00ED7D0C" w:rsidRPr="0098224F">
        <w:rPr>
          <w:color w:val="1F1F1F"/>
        </w:rPr>
        <w:t xml:space="preserve"> </w:t>
      </w:r>
      <w:r w:rsidR="00DA34EB" w:rsidRPr="0098224F">
        <w:rPr>
          <w:color w:val="1F1F1F"/>
        </w:rPr>
        <w:t xml:space="preserve">Vol </w:t>
      </w:r>
      <w:r w:rsidR="00ED7D0C" w:rsidRPr="0098224F">
        <w:rPr>
          <w:color w:val="1F1F1F"/>
        </w:rPr>
        <w:t>25</w:t>
      </w:r>
      <w:r w:rsidR="00DA34EB" w:rsidRPr="0098224F">
        <w:rPr>
          <w:color w:val="1F1F1F"/>
        </w:rPr>
        <w:t xml:space="preserve"> No. </w:t>
      </w:r>
      <w:r w:rsidRPr="0098224F">
        <w:rPr>
          <w:color w:val="1F1F1F"/>
        </w:rPr>
        <w:t>4,</w:t>
      </w:r>
      <w:r w:rsidR="00DA34EB" w:rsidRPr="0098224F">
        <w:rPr>
          <w:color w:val="1F1F1F"/>
        </w:rPr>
        <w:t xml:space="preserve"> pp.</w:t>
      </w:r>
      <w:r w:rsidRPr="0098224F">
        <w:rPr>
          <w:color w:val="1F1F1F"/>
        </w:rPr>
        <w:t xml:space="preserve"> 760</w:t>
      </w:r>
      <w:r w:rsidR="00ED7D0C" w:rsidRPr="0098224F">
        <w:rPr>
          <w:rFonts w:eastAsia="Helvetica"/>
          <w:color w:val="1F1F1F"/>
        </w:rPr>
        <w:t>-</w:t>
      </w:r>
      <w:r w:rsidRPr="0098224F">
        <w:rPr>
          <w:rFonts w:eastAsia="Helvetica"/>
          <w:color w:val="1F1F1F"/>
        </w:rPr>
        <w:t>776.</w:t>
      </w:r>
    </w:p>
    <w:p w14:paraId="63A6B778" w14:textId="7EAE5052" w:rsidR="00126312" w:rsidRPr="0098224F" w:rsidRDefault="00126312" w:rsidP="00A26ED3">
      <w:pPr>
        <w:pStyle w:val="ListParagraph"/>
        <w:spacing w:before="120" w:after="120" w:line="480" w:lineRule="auto"/>
        <w:ind w:left="0"/>
        <w:rPr>
          <w:rFonts w:ascii="Times New Roman" w:hAnsi="Times New Roman" w:cs="Times New Roman"/>
          <w:color w:val="000000" w:themeColor="text1"/>
          <w:sz w:val="24"/>
          <w:szCs w:val="24"/>
        </w:rPr>
      </w:pPr>
      <w:r w:rsidRPr="0098224F">
        <w:rPr>
          <w:rFonts w:ascii="Times New Roman" w:hAnsi="Times New Roman" w:cs="Times New Roman"/>
          <w:color w:val="000000" w:themeColor="text1"/>
          <w:sz w:val="24"/>
          <w:szCs w:val="24"/>
        </w:rPr>
        <w:t xml:space="preserve">Lewis M.W., </w:t>
      </w:r>
      <w:proofErr w:type="spellStart"/>
      <w:r w:rsidRPr="0098224F">
        <w:rPr>
          <w:rFonts w:ascii="Times New Roman" w:hAnsi="Times New Roman" w:cs="Times New Roman"/>
          <w:color w:val="000000" w:themeColor="text1"/>
          <w:sz w:val="24"/>
          <w:szCs w:val="24"/>
        </w:rPr>
        <w:t>Andriopoul</w:t>
      </w:r>
      <w:r w:rsidR="00FE3F54" w:rsidRPr="0098224F">
        <w:rPr>
          <w:rFonts w:ascii="Times New Roman" w:hAnsi="Times New Roman" w:cs="Times New Roman"/>
          <w:color w:val="000000" w:themeColor="text1"/>
          <w:sz w:val="24"/>
          <w:szCs w:val="24"/>
        </w:rPr>
        <w:t>os</w:t>
      </w:r>
      <w:proofErr w:type="spellEnd"/>
      <w:r w:rsidR="00FE3F54" w:rsidRPr="0098224F">
        <w:rPr>
          <w:rFonts w:ascii="Times New Roman" w:hAnsi="Times New Roman" w:cs="Times New Roman"/>
          <w:color w:val="000000" w:themeColor="text1"/>
          <w:sz w:val="24"/>
          <w:szCs w:val="24"/>
        </w:rPr>
        <w:t>, C. and Smith, W.K. (2014), “</w:t>
      </w:r>
      <w:r w:rsidRPr="0098224F">
        <w:rPr>
          <w:rFonts w:ascii="Times New Roman" w:hAnsi="Times New Roman" w:cs="Times New Roman"/>
          <w:color w:val="000000" w:themeColor="text1"/>
          <w:sz w:val="24"/>
          <w:szCs w:val="24"/>
        </w:rPr>
        <w:t>Paradoxical Leadersh</w:t>
      </w:r>
      <w:r w:rsidR="00FE3F54" w:rsidRPr="0098224F">
        <w:rPr>
          <w:rFonts w:ascii="Times New Roman" w:hAnsi="Times New Roman" w:cs="Times New Roman"/>
          <w:color w:val="000000" w:themeColor="text1"/>
          <w:sz w:val="24"/>
          <w:szCs w:val="24"/>
        </w:rPr>
        <w:t>ip to Enable Strategic Ability”,</w:t>
      </w:r>
      <w:r w:rsidRPr="0098224F">
        <w:rPr>
          <w:rFonts w:ascii="Times New Roman" w:hAnsi="Times New Roman" w:cs="Times New Roman"/>
          <w:color w:val="000000" w:themeColor="text1"/>
          <w:sz w:val="24"/>
          <w:szCs w:val="24"/>
        </w:rPr>
        <w:t xml:space="preserve"> </w:t>
      </w:r>
      <w:r w:rsidRPr="0098224F">
        <w:rPr>
          <w:rFonts w:ascii="Times New Roman" w:hAnsi="Times New Roman" w:cs="Times New Roman"/>
          <w:i/>
          <w:color w:val="000000" w:themeColor="text1"/>
          <w:sz w:val="24"/>
          <w:szCs w:val="24"/>
        </w:rPr>
        <w:t>California Management Review</w:t>
      </w:r>
      <w:r w:rsidRPr="0098224F">
        <w:rPr>
          <w:rFonts w:ascii="Times New Roman" w:hAnsi="Times New Roman" w:cs="Times New Roman"/>
          <w:color w:val="000000" w:themeColor="text1"/>
          <w:sz w:val="24"/>
          <w:szCs w:val="24"/>
        </w:rPr>
        <w:t xml:space="preserve">, </w:t>
      </w:r>
      <w:r w:rsidR="00FE3F54" w:rsidRPr="0098224F">
        <w:rPr>
          <w:rFonts w:ascii="Times New Roman" w:hAnsi="Times New Roman" w:cs="Times New Roman"/>
          <w:color w:val="000000" w:themeColor="text1"/>
          <w:sz w:val="24"/>
          <w:szCs w:val="24"/>
        </w:rPr>
        <w:t>Vol. 56 No.3</w:t>
      </w:r>
      <w:r w:rsidRPr="0098224F">
        <w:rPr>
          <w:rFonts w:ascii="Times New Roman" w:hAnsi="Times New Roman" w:cs="Times New Roman"/>
          <w:color w:val="000000" w:themeColor="text1"/>
          <w:sz w:val="24"/>
          <w:szCs w:val="24"/>
        </w:rPr>
        <w:t xml:space="preserve">, </w:t>
      </w:r>
      <w:r w:rsidRPr="0098224F">
        <w:rPr>
          <w:rFonts w:ascii="Times New Roman" w:hAnsi="Times New Roman" w:cs="Times New Roman"/>
          <w:color w:val="000000" w:themeColor="text1"/>
          <w:spacing w:val="5"/>
          <w:sz w:val="24"/>
          <w:szCs w:val="24"/>
          <w:shd w:val="clear" w:color="auto" w:fill="FFFFFF"/>
        </w:rPr>
        <w:t>pp.</w:t>
      </w:r>
      <w:r w:rsidRPr="0098224F">
        <w:rPr>
          <w:rFonts w:ascii="Times New Roman" w:hAnsi="Times New Roman" w:cs="Times New Roman"/>
          <w:color w:val="000000" w:themeColor="text1"/>
          <w:sz w:val="24"/>
          <w:szCs w:val="24"/>
        </w:rPr>
        <w:t>58-77.</w:t>
      </w:r>
    </w:p>
    <w:p w14:paraId="506F922A" w14:textId="6A7DD3AE" w:rsidR="00841FAD" w:rsidRPr="0098224F" w:rsidRDefault="00841FAD" w:rsidP="00A26ED3">
      <w:pPr>
        <w:widowControl w:val="0"/>
        <w:autoSpaceDE w:val="0"/>
        <w:autoSpaceDN w:val="0"/>
        <w:adjustRightInd w:val="0"/>
        <w:spacing w:before="120" w:after="120" w:line="480" w:lineRule="auto"/>
        <w:rPr>
          <w:rFonts w:eastAsiaTheme="minorHAnsi"/>
          <w:lang w:val="en-US" w:eastAsia="en-US"/>
        </w:rPr>
      </w:pPr>
      <w:r w:rsidRPr="0098224F">
        <w:rPr>
          <w:rFonts w:eastAsiaTheme="minorHAnsi"/>
          <w:lang w:val="en-US" w:eastAsia="en-US"/>
        </w:rPr>
        <w:t>Littlewood</w:t>
      </w:r>
      <w:r w:rsidR="00FE3F54" w:rsidRPr="0098224F">
        <w:rPr>
          <w:rFonts w:eastAsiaTheme="minorHAnsi"/>
          <w:lang w:val="en-US" w:eastAsia="en-US"/>
        </w:rPr>
        <w:t>,</w:t>
      </w:r>
      <w:r w:rsidRPr="0098224F">
        <w:rPr>
          <w:rFonts w:eastAsiaTheme="minorHAnsi"/>
          <w:lang w:val="en-US" w:eastAsia="en-US"/>
        </w:rPr>
        <w:t xml:space="preserve"> D</w:t>
      </w:r>
      <w:r w:rsidR="00FE3F54" w:rsidRPr="0098224F">
        <w:rPr>
          <w:rFonts w:eastAsiaTheme="minorHAnsi"/>
          <w:lang w:val="en-US" w:eastAsia="en-US"/>
        </w:rPr>
        <w:t>.</w:t>
      </w:r>
      <w:r w:rsidRPr="0098224F">
        <w:rPr>
          <w:rFonts w:eastAsiaTheme="minorHAnsi"/>
          <w:lang w:val="en-US" w:eastAsia="en-US"/>
        </w:rPr>
        <w:t xml:space="preserve"> and Holt</w:t>
      </w:r>
      <w:r w:rsidR="00FE3F54" w:rsidRPr="0098224F">
        <w:rPr>
          <w:rFonts w:eastAsiaTheme="minorHAnsi"/>
          <w:lang w:val="en-US" w:eastAsia="en-US"/>
        </w:rPr>
        <w:t>,</w:t>
      </w:r>
      <w:r w:rsidRPr="0098224F">
        <w:rPr>
          <w:rFonts w:eastAsiaTheme="minorHAnsi"/>
          <w:lang w:val="en-US" w:eastAsia="en-US"/>
        </w:rPr>
        <w:t xml:space="preserve"> D</w:t>
      </w:r>
      <w:r w:rsidR="00FE3F54" w:rsidRPr="0098224F">
        <w:rPr>
          <w:rFonts w:eastAsiaTheme="minorHAnsi"/>
          <w:lang w:val="en-US" w:eastAsia="en-US"/>
        </w:rPr>
        <w:t>,</w:t>
      </w:r>
      <w:r w:rsidRPr="0098224F">
        <w:rPr>
          <w:rFonts w:eastAsiaTheme="minorHAnsi"/>
          <w:lang w:val="en-US" w:eastAsia="en-US"/>
        </w:rPr>
        <w:t xml:space="preserve"> (2015)</w:t>
      </w:r>
      <w:r w:rsidR="00FE3F54" w:rsidRPr="0098224F">
        <w:rPr>
          <w:rFonts w:eastAsiaTheme="minorHAnsi"/>
          <w:lang w:val="en-US" w:eastAsia="en-US"/>
        </w:rPr>
        <w:t>,</w:t>
      </w:r>
      <w:r w:rsidRPr="0098224F">
        <w:rPr>
          <w:rFonts w:eastAsiaTheme="minorHAnsi"/>
          <w:lang w:val="en-US" w:eastAsia="en-US"/>
        </w:rPr>
        <w:t xml:space="preserve"> </w:t>
      </w:r>
      <w:r w:rsidR="00FE3F54" w:rsidRPr="0098224F">
        <w:rPr>
          <w:rFonts w:eastAsiaTheme="minorHAnsi"/>
          <w:lang w:val="en-US" w:eastAsia="en-US"/>
        </w:rPr>
        <w:t>“</w:t>
      </w:r>
      <w:r w:rsidRPr="0098224F">
        <w:rPr>
          <w:rFonts w:eastAsiaTheme="minorHAnsi"/>
          <w:lang w:val="en-US" w:eastAsia="en-US"/>
        </w:rPr>
        <w:t>Social entrepreneurship in South Africa: Explori</w:t>
      </w:r>
      <w:r w:rsidR="00FE3F54" w:rsidRPr="0098224F">
        <w:rPr>
          <w:rFonts w:eastAsiaTheme="minorHAnsi"/>
          <w:lang w:val="en-US" w:eastAsia="en-US"/>
        </w:rPr>
        <w:t>ng the influence of environment”,</w:t>
      </w:r>
      <w:r w:rsidRPr="0098224F">
        <w:rPr>
          <w:rFonts w:eastAsiaTheme="minorHAnsi"/>
          <w:lang w:val="en-US" w:eastAsia="en-US"/>
        </w:rPr>
        <w:t xml:space="preserve"> </w:t>
      </w:r>
      <w:r w:rsidRPr="0098224F">
        <w:rPr>
          <w:rFonts w:eastAsiaTheme="minorHAnsi"/>
          <w:i/>
          <w:lang w:val="en-US" w:eastAsia="en-US"/>
        </w:rPr>
        <w:t>Business &amp; Society</w:t>
      </w:r>
      <w:r w:rsidR="00FE3F54" w:rsidRPr="0098224F">
        <w:rPr>
          <w:rFonts w:eastAsiaTheme="minorHAnsi"/>
          <w:lang w:val="en-US" w:eastAsia="en-US"/>
        </w:rPr>
        <w:t>,</w:t>
      </w:r>
      <w:r w:rsidRPr="0098224F">
        <w:rPr>
          <w:rFonts w:eastAsiaTheme="minorHAnsi"/>
          <w:lang w:val="en-US" w:eastAsia="en-US"/>
        </w:rPr>
        <w:t xml:space="preserve"> </w:t>
      </w:r>
      <w:r w:rsidR="00FE3F54" w:rsidRPr="0098224F">
        <w:rPr>
          <w:rFonts w:eastAsiaTheme="minorHAnsi"/>
          <w:lang w:val="en-US" w:eastAsia="en-US"/>
        </w:rPr>
        <w:t>Vol. 57 No. 3,</w:t>
      </w:r>
      <w:r w:rsidRPr="0098224F">
        <w:rPr>
          <w:rFonts w:eastAsiaTheme="minorHAnsi"/>
          <w:lang w:val="en-US" w:eastAsia="en-US"/>
        </w:rPr>
        <w:t xml:space="preserve"> </w:t>
      </w:r>
      <w:r w:rsidR="00FE3F54" w:rsidRPr="0098224F">
        <w:rPr>
          <w:rFonts w:eastAsiaTheme="minorHAnsi"/>
          <w:lang w:val="en-US" w:eastAsia="en-US"/>
        </w:rPr>
        <w:t>pp.525-</w:t>
      </w:r>
      <w:r w:rsidRPr="0098224F">
        <w:rPr>
          <w:rFonts w:eastAsiaTheme="minorHAnsi"/>
          <w:lang w:val="en-US" w:eastAsia="en-US"/>
        </w:rPr>
        <w:t>561.</w:t>
      </w:r>
    </w:p>
    <w:p w14:paraId="29C01613" w14:textId="782EBC49" w:rsidR="00E06A9C" w:rsidRPr="0098224F" w:rsidRDefault="00E06A9C" w:rsidP="004B6230">
      <w:pPr>
        <w:spacing w:before="120" w:after="120" w:line="480" w:lineRule="auto"/>
        <w:ind w:right="-46"/>
        <w:rPr>
          <w:color w:val="000000" w:themeColor="text1"/>
        </w:rPr>
      </w:pPr>
      <w:r w:rsidRPr="0098224F">
        <w:rPr>
          <w:color w:val="000000" w:themeColor="text1"/>
        </w:rPr>
        <w:t>Liu,</w:t>
      </w:r>
      <w:r w:rsidR="00B05F75" w:rsidRPr="0098224F">
        <w:rPr>
          <w:color w:val="000000" w:themeColor="text1"/>
        </w:rPr>
        <w:t xml:space="preserve"> G., </w:t>
      </w:r>
      <w:proofErr w:type="spellStart"/>
      <w:r w:rsidR="00B05F75" w:rsidRPr="0098224F">
        <w:rPr>
          <w:color w:val="000000" w:themeColor="text1"/>
        </w:rPr>
        <w:t>Eng</w:t>
      </w:r>
      <w:proofErr w:type="spellEnd"/>
      <w:r w:rsidR="00B05F75" w:rsidRPr="0098224F">
        <w:rPr>
          <w:color w:val="000000" w:themeColor="text1"/>
        </w:rPr>
        <w:t xml:space="preserve">, T. </w:t>
      </w:r>
      <w:r w:rsidR="00531E49" w:rsidRPr="0098224F">
        <w:rPr>
          <w:color w:val="000000" w:themeColor="text1"/>
        </w:rPr>
        <w:t>and</w:t>
      </w:r>
      <w:r w:rsidR="00B05F75" w:rsidRPr="0098224F">
        <w:rPr>
          <w:color w:val="000000" w:themeColor="text1"/>
        </w:rPr>
        <w:t xml:space="preserve"> Takeda, S. </w:t>
      </w:r>
      <w:r w:rsidR="00B354E5" w:rsidRPr="0098224F">
        <w:rPr>
          <w:color w:val="000000" w:themeColor="text1"/>
        </w:rPr>
        <w:t>(</w:t>
      </w:r>
      <w:r w:rsidR="00B05F75" w:rsidRPr="0098224F">
        <w:rPr>
          <w:color w:val="000000" w:themeColor="text1"/>
        </w:rPr>
        <w:t>2015</w:t>
      </w:r>
      <w:r w:rsidR="00B354E5" w:rsidRPr="0098224F">
        <w:rPr>
          <w:color w:val="000000" w:themeColor="text1"/>
        </w:rPr>
        <w:t>)</w:t>
      </w:r>
      <w:r w:rsidR="00DA34EB" w:rsidRPr="0098224F">
        <w:rPr>
          <w:color w:val="000000" w:themeColor="text1"/>
        </w:rPr>
        <w:t>,</w:t>
      </w:r>
      <w:r w:rsidRPr="0098224F">
        <w:rPr>
          <w:color w:val="000000" w:themeColor="text1"/>
        </w:rPr>
        <w:t xml:space="preserve"> </w:t>
      </w:r>
      <w:r w:rsidR="00DA34EB" w:rsidRPr="0098224F">
        <w:rPr>
          <w:color w:val="000000" w:themeColor="text1"/>
        </w:rPr>
        <w:t>“</w:t>
      </w:r>
      <w:r w:rsidRPr="0098224F">
        <w:rPr>
          <w:color w:val="000000" w:themeColor="text1"/>
        </w:rPr>
        <w:t xml:space="preserve">An Investigation of </w:t>
      </w:r>
      <w:r w:rsidR="005714D2" w:rsidRPr="0098224F">
        <w:rPr>
          <w:color w:val="000000" w:themeColor="text1"/>
        </w:rPr>
        <w:t>marketing capabilities and social</w:t>
      </w:r>
      <w:r w:rsidR="00DD6206" w:rsidRPr="0098224F">
        <w:rPr>
          <w:color w:val="000000" w:themeColor="text1"/>
        </w:rPr>
        <w:t xml:space="preserve"> </w:t>
      </w:r>
      <w:r w:rsidR="005714D2" w:rsidRPr="0098224F">
        <w:rPr>
          <w:color w:val="000000" w:themeColor="text1"/>
        </w:rPr>
        <w:t xml:space="preserve">enterprise performance in the </w:t>
      </w:r>
      <w:r w:rsidRPr="0098224F">
        <w:rPr>
          <w:color w:val="000000" w:themeColor="text1"/>
        </w:rPr>
        <w:t>UK and Japan</w:t>
      </w:r>
      <w:r w:rsidR="00DA34EB" w:rsidRPr="0098224F">
        <w:rPr>
          <w:color w:val="000000" w:themeColor="text1"/>
        </w:rPr>
        <w:t>”,</w:t>
      </w:r>
      <w:r w:rsidRPr="0098224F">
        <w:rPr>
          <w:color w:val="000000" w:themeColor="text1"/>
        </w:rPr>
        <w:t xml:space="preserve"> </w:t>
      </w:r>
      <w:r w:rsidRPr="0098224F">
        <w:rPr>
          <w:i/>
          <w:color w:val="000000" w:themeColor="text1"/>
        </w:rPr>
        <w:t>Entrepreneurship Theory and Practice</w:t>
      </w:r>
      <w:r w:rsidR="009E72C5" w:rsidRPr="0098224F">
        <w:rPr>
          <w:color w:val="000000" w:themeColor="text1"/>
        </w:rPr>
        <w:t>,</w:t>
      </w:r>
      <w:r w:rsidR="00DD6206" w:rsidRPr="0098224F">
        <w:rPr>
          <w:color w:val="000000" w:themeColor="text1"/>
        </w:rPr>
        <w:t xml:space="preserve"> </w:t>
      </w:r>
      <w:r w:rsidR="00DA34EB" w:rsidRPr="0098224F">
        <w:rPr>
          <w:color w:val="000000" w:themeColor="text1"/>
        </w:rPr>
        <w:t xml:space="preserve">Vol </w:t>
      </w:r>
      <w:r w:rsidRPr="0098224F">
        <w:rPr>
          <w:color w:val="000000" w:themeColor="text1"/>
        </w:rPr>
        <w:t>39</w:t>
      </w:r>
      <w:r w:rsidR="00DA34EB" w:rsidRPr="0098224F">
        <w:rPr>
          <w:color w:val="000000" w:themeColor="text1"/>
        </w:rPr>
        <w:t xml:space="preserve"> No </w:t>
      </w:r>
      <w:r w:rsidRPr="0098224F">
        <w:rPr>
          <w:color w:val="000000" w:themeColor="text1"/>
        </w:rPr>
        <w:t>2,</w:t>
      </w:r>
      <w:r w:rsidR="00DA34EB" w:rsidRPr="0098224F">
        <w:rPr>
          <w:color w:val="000000" w:themeColor="text1"/>
        </w:rPr>
        <w:t xml:space="preserve"> pp.</w:t>
      </w:r>
      <w:r w:rsidRPr="0098224F">
        <w:rPr>
          <w:color w:val="000000" w:themeColor="text1"/>
        </w:rPr>
        <w:t>267-298.</w:t>
      </w:r>
    </w:p>
    <w:p w14:paraId="491B9F5C" w14:textId="33FA22F3" w:rsidR="003A3EAC" w:rsidRPr="0098224F" w:rsidRDefault="004E5559" w:rsidP="004B6230">
      <w:pPr>
        <w:spacing w:before="120" w:after="120" w:line="480" w:lineRule="auto"/>
        <w:ind w:right="-46"/>
        <w:rPr>
          <w:color w:val="000000" w:themeColor="text1"/>
        </w:rPr>
      </w:pPr>
      <w:r w:rsidRPr="0098224F">
        <w:rPr>
          <w:color w:val="000000" w:themeColor="text1"/>
        </w:rPr>
        <w:t xml:space="preserve">Liu, G., Takeda, S. </w:t>
      </w:r>
      <w:r w:rsidR="00531E49" w:rsidRPr="0098224F">
        <w:rPr>
          <w:color w:val="000000" w:themeColor="text1"/>
        </w:rPr>
        <w:t>and</w:t>
      </w:r>
      <w:r w:rsidR="005714D2" w:rsidRPr="0098224F">
        <w:rPr>
          <w:color w:val="000000" w:themeColor="text1"/>
        </w:rPr>
        <w:t xml:space="preserve"> </w:t>
      </w:r>
      <w:proofErr w:type="gramStart"/>
      <w:r w:rsidRPr="0098224F">
        <w:rPr>
          <w:color w:val="000000" w:themeColor="text1"/>
        </w:rPr>
        <w:t>Ko</w:t>
      </w:r>
      <w:proofErr w:type="gramEnd"/>
      <w:r w:rsidRPr="0098224F">
        <w:rPr>
          <w:color w:val="000000" w:themeColor="text1"/>
        </w:rPr>
        <w:t xml:space="preserve">, W. </w:t>
      </w:r>
      <w:r w:rsidR="00B354E5" w:rsidRPr="0098224F">
        <w:rPr>
          <w:color w:val="000000" w:themeColor="text1"/>
        </w:rPr>
        <w:t>(</w:t>
      </w:r>
      <w:r w:rsidRPr="0098224F">
        <w:rPr>
          <w:color w:val="000000" w:themeColor="text1"/>
        </w:rPr>
        <w:t>2014</w:t>
      </w:r>
      <w:r w:rsidR="00B354E5" w:rsidRPr="0098224F">
        <w:rPr>
          <w:color w:val="000000" w:themeColor="text1"/>
        </w:rPr>
        <w:t>)</w:t>
      </w:r>
      <w:r w:rsidR="00DA34EB" w:rsidRPr="0098224F">
        <w:rPr>
          <w:color w:val="000000" w:themeColor="text1"/>
        </w:rPr>
        <w:t>,</w:t>
      </w:r>
      <w:r w:rsidRPr="0098224F">
        <w:rPr>
          <w:color w:val="000000" w:themeColor="text1"/>
        </w:rPr>
        <w:t xml:space="preserve"> </w:t>
      </w:r>
      <w:r w:rsidR="00DA34EB" w:rsidRPr="0098224F">
        <w:rPr>
          <w:color w:val="000000" w:themeColor="text1"/>
        </w:rPr>
        <w:t>“</w:t>
      </w:r>
      <w:r w:rsidRPr="0098224F">
        <w:rPr>
          <w:color w:val="000000" w:themeColor="text1"/>
        </w:rPr>
        <w:t xml:space="preserve">Strategic </w:t>
      </w:r>
      <w:r w:rsidR="005714D2" w:rsidRPr="0098224F">
        <w:rPr>
          <w:color w:val="000000" w:themeColor="text1"/>
        </w:rPr>
        <w:t>orientation and social enterprise</w:t>
      </w:r>
      <w:r w:rsidR="00DD6206" w:rsidRPr="0098224F">
        <w:rPr>
          <w:color w:val="000000" w:themeColor="text1"/>
        </w:rPr>
        <w:t xml:space="preserve"> </w:t>
      </w:r>
      <w:r w:rsidR="005714D2" w:rsidRPr="0098224F">
        <w:rPr>
          <w:color w:val="000000" w:themeColor="text1"/>
        </w:rPr>
        <w:t>performance</w:t>
      </w:r>
      <w:r w:rsidR="00DA34EB" w:rsidRPr="0098224F">
        <w:rPr>
          <w:color w:val="000000" w:themeColor="text1"/>
        </w:rPr>
        <w:t>”,</w:t>
      </w:r>
      <w:r w:rsidRPr="0098224F">
        <w:rPr>
          <w:color w:val="000000" w:themeColor="text1"/>
        </w:rPr>
        <w:t xml:space="preserve"> </w:t>
      </w:r>
      <w:proofErr w:type="spellStart"/>
      <w:r w:rsidRPr="0098224F">
        <w:rPr>
          <w:i/>
          <w:color w:val="000000" w:themeColor="text1"/>
        </w:rPr>
        <w:t>Nonprofit</w:t>
      </w:r>
      <w:proofErr w:type="spellEnd"/>
      <w:r w:rsidRPr="0098224F">
        <w:rPr>
          <w:i/>
          <w:color w:val="000000" w:themeColor="text1"/>
        </w:rPr>
        <w:t xml:space="preserve"> and Voluntary Sector Quarterly</w:t>
      </w:r>
      <w:r w:rsidR="009E72C5" w:rsidRPr="0098224F">
        <w:rPr>
          <w:color w:val="000000" w:themeColor="text1"/>
        </w:rPr>
        <w:t>,</w:t>
      </w:r>
      <w:r w:rsidRPr="0098224F">
        <w:rPr>
          <w:color w:val="000000" w:themeColor="text1"/>
        </w:rPr>
        <w:t xml:space="preserve"> </w:t>
      </w:r>
      <w:r w:rsidR="00DA34EB" w:rsidRPr="0098224F">
        <w:rPr>
          <w:color w:val="000000" w:themeColor="text1"/>
        </w:rPr>
        <w:t xml:space="preserve">Vol. </w:t>
      </w:r>
      <w:r w:rsidRPr="0098224F">
        <w:rPr>
          <w:color w:val="000000" w:themeColor="text1"/>
        </w:rPr>
        <w:t>43</w:t>
      </w:r>
      <w:r w:rsidR="00DA34EB" w:rsidRPr="0098224F">
        <w:rPr>
          <w:color w:val="000000" w:themeColor="text1"/>
        </w:rPr>
        <w:t xml:space="preserve"> No. </w:t>
      </w:r>
      <w:r w:rsidRPr="0098224F">
        <w:rPr>
          <w:color w:val="000000" w:themeColor="text1"/>
        </w:rPr>
        <w:t>3,</w:t>
      </w:r>
      <w:r w:rsidR="00DA34EB" w:rsidRPr="0098224F">
        <w:rPr>
          <w:color w:val="000000" w:themeColor="text1"/>
        </w:rPr>
        <w:t xml:space="preserve"> pp.</w:t>
      </w:r>
      <w:r w:rsidRPr="0098224F">
        <w:rPr>
          <w:color w:val="000000" w:themeColor="text1"/>
        </w:rPr>
        <w:t>480-501.</w:t>
      </w:r>
    </w:p>
    <w:p w14:paraId="7567326C" w14:textId="051DAE0E" w:rsidR="00126312" w:rsidRPr="0098224F" w:rsidRDefault="00FE3F54" w:rsidP="00A26ED3">
      <w:pPr>
        <w:pStyle w:val="NormalWeb"/>
        <w:spacing w:before="120" w:beforeAutospacing="0" w:after="120" w:afterAutospacing="0" w:line="480" w:lineRule="auto"/>
        <w:rPr>
          <w:rFonts w:ascii="Times New Roman" w:hAnsi="Times New Roman"/>
          <w:color w:val="000000" w:themeColor="text1"/>
          <w:spacing w:val="4"/>
          <w:sz w:val="24"/>
          <w:szCs w:val="24"/>
          <w:lang w:eastAsia="en-GB"/>
        </w:rPr>
      </w:pPr>
      <w:proofErr w:type="spellStart"/>
      <w:r w:rsidRPr="0098224F">
        <w:rPr>
          <w:rStyle w:val="articlecitationpages"/>
          <w:rFonts w:ascii="Times New Roman" w:hAnsi="Times New Roman"/>
          <w:color w:val="000000" w:themeColor="text1"/>
          <w:spacing w:val="4"/>
          <w:sz w:val="24"/>
          <w:szCs w:val="24"/>
        </w:rPr>
        <w:t>Luscher</w:t>
      </w:r>
      <w:proofErr w:type="spellEnd"/>
      <w:r w:rsidRPr="0098224F">
        <w:rPr>
          <w:rStyle w:val="articlecitationpages"/>
          <w:rFonts w:ascii="Times New Roman" w:hAnsi="Times New Roman"/>
          <w:color w:val="000000" w:themeColor="text1"/>
          <w:spacing w:val="4"/>
          <w:sz w:val="24"/>
          <w:szCs w:val="24"/>
        </w:rPr>
        <w:t>, L. and</w:t>
      </w:r>
      <w:r w:rsidR="00126312" w:rsidRPr="0098224F">
        <w:rPr>
          <w:rStyle w:val="articlecitationpages"/>
          <w:rFonts w:ascii="Times New Roman" w:hAnsi="Times New Roman"/>
          <w:color w:val="000000" w:themeColor="text1"/>
          <w:spacing w:val="4"/>
          <w:sz w:val="24"/>
          <w:szCs w:val="24"/>
        </w:rPr>
        <w:t xml:space="preserve"> Lewis, M. (2008)</w:t>
      </w:r>
      <w:r w:rsidRPr="0098224F">
        <w:rPr>
          <w:rStyle w:val="articlecitationpages"/>
          <w:rFonts w:ascii="Times New Roman" w:hAnsi="Times New Roman"/>
          <w:color w:val="000000" w:themeColor="text1"/>
          <w:spacing w:val="4"/>
          <w:sz w:val="24"/>
          <w:szCs w:val="24"/>
        </w:rPr>
        <w:t>,</w:t>
      </w:r>
      <w:r w:rsidR="00126312" w:rsidRPr="0098224F">
        <w:rPr>
          <w:rStyle w:val="articlecitationpages"/>
          <w:rFonts w:ascii="Times New Roman" w:hAnsi="Times New Roman"/>
          <w:color w:val="000000" w:themeColor="text1"/>
          <w:spacing w:val="4"/>
          <w:sz w:val="24"/>
          <w:szCs w:val="24"/>
        </w:rPr>
        <w:t xml:space="preserve"> </w:t>
      </w:r>
      <w:r w:rsidRPr="0098224F">
        <w:rPr>
          <w:rStyle w:val="articlecitationpages"/>
          <w:rFonts w:ascii="Times New Roman" w:hAnsi="Times New Roman"/>
          <w:color w:val="000000" w:themeColor="text1"/>
          <w:spacing w:val="4"/>
          <w:sz w:val="24"/>
          <w:szCs w:val="24"/>
        </w:rPr>
        <w:t>“</w:t>
      </w:r>
      <w:r w:rsidR="00126312" w:rsidRPr="0098224F">
        <w:rPr>
          <w:rStyle w:val="articlecitationpages"/>
          <w:rFonts w:ascii="Times New Roman" w:hAnsi="Times New Roman"/>
          <w:color w:val="000000" w:themeColor="text1"/>
          <w:spacing w:val="4"/>
          <w:sz w:val="24"/>
          <w:szCs w:val="24"/>
        </w:rPr>
        <w:t>Organizational Change and Managerial Sense</w:t>
      </w:r>
      <w:r w:rsidRPr="0098224F">
        <w:rPr>
          <w:rStyle w:val="articlecitationpages"/>
          <w:rFonts w:ascii="Times New Roman" w:hAnsi="Times New Roman"/>
          <w:color w:val="000000" w:themeColor="text1"/>
          <w:spacing w:val="4"/>
          <w:sz w:val="24"/>
          <w:szCs w:val="24"/>
        </w:rPr>
        <w:t>making: working through paradox”,</w:t>
      </w:r>
      <w:r w:rsidR="00126312" w:rsidRPr="0098224F">
        <w:rPr>
          <w:rStyle w:val="articlecitationpages"/>
          <w:rFonts w:ascii="Times New Roman" w:hAnsi="Times New Roman"/>
          <w:color w:val="000000" w:themeColor="text1"/>
          <w:spacing w:val="4"/>
          <w:sz w:val="24"/>
          <w:szCs w:val="24"/>
        </w:rPr>
        <w:t xml:space="preserve"> </w:t>
      </w:r>
      <w:r w:rsidR="00126312" w:rsidRPr="0098224F">
        <w:rPr>
          <w:rStyle w:val="articlecitationpages"/>
          <w:rFonts w:ascii="Times New Roman" w:hAnsi="Times New Roman"/>
          <w:i/>
          <w:color w:val="000000" w:themeColor="text1"/>
          <w:spacing w:val="4"/>
          <w:sz w:val="24"/>
          <w:szCs w:val="24"/>
        </w:rPr>
        <w:t>Academy of Management Journal</w:t>
      </w:r>
      <w:r w:rsidR="00126312" w:rsidRPr="0098224F">
        <w:rPr>
          <w:rStyle w:val="articlecitationpages"/>
          <w:rFonts w:ascii="Times New Roman" w:hAnsi="Times New Roman"/>
          <w:color w:val="000000" w:themeColor="text1"/>
          <w:spacing w:val="4"/>
          <w:sz w:val="24"/>
          <w:szCs w:val="24"/>
        </w:rPr>
        <w:t xml:space="preserve">, </w:t>
      </w:r>
      <w:r w:rsidRPr="0098224F">
        <w:rPr>
          <w:rStyle w:val="articlecitationpages"/>
          <w:rFonts w:ascii="Times New Roman" w:hAnsi="Times New Roman"/>
          <w:color w:val="000000" w:themeColor="text1"/>
          <w:spacing w:val="4"/>
          <w:sz w:val="24"/>
          <w:szCs w:val="24"/>
        </w:rPr>
        <w:t>Vol. 51 No. 2</w:t>
      </w:r>
      <w:r w:rsidR="00126312" w:rsidRPr="0098224F">
        <w:rPr>
          <w:rStyle w:val="articlecitationpages"/>
          <w:rFonts w:ascii="Times New Roman" w:hAnsi="Times New Roman"/>
          <w:color w:val="000000" w:themeColor="text1"/>
          <w:spacing w:val="4"/>
          <w:sz w:val="24"/>
          <w:szCs w:val="24"/>
        </w:rPr>
        <w:t xml:space="preserve">, </w:t>
      </w:r>
      <w:r w:rsidRPr="0098224F">
        <w:rPr>
          <w:rStyle w:val="articlecitationpages"/>
          <w:rFonts w:ascii="Times New Roman" w:hAnsi="Times New Roman"/>
          <w:color w:val="000000" w:themeColor="text1"/>
          <w:spacing w:val="4"/>
          <w:sz w:val="24"/>
          <w:szCs w:val="24"/>
        </w:rPr>
        <w:t>pp.</w:t>
      </w:r>
      <w:r w:rsidR="00126312" w:rsidRPr="0098224F">
        <w:rPr>
          <w:rStyle w:val="articlecitationpages"/>
          <w:rFonts w:ascii="Times New Roman" w:hAnsi="Times New Roman"/>
          <w:color w:val="000000" w:themeColor="text1"/>
          <w:spacing w:val="4"/>
          <w:sz w:val="24"/>
          <w:szCs w:val="24"/>
        </w:rPr>
        <w:t>221-240.</w:t>
      </w:r>
    </w:p>
    <w:p w14:paraId="43BD58B3" w14:textId="5EAAF4C6" w:rsidR="00D12B2A" w:rsidRPr="0098224F" w:rsidRDefault="00D12B2A" w:rsidP="004B6230">
      <w:pPr>
        <w:spacing w:before="120" w:after="120" w:line="480" w:lineRule="auto"/>
        <w:ind w:right="-46"/>
        <w:rPr>
          <w:color w:val="000000" w:themeColor="text1"/>
        </w:rPr>
      </w:pPr>
      <w:r w:rsidRPr="0098224F">
        <w:rPr>
          <w:color w:val="000000" w:themeColor="text1"/>
          <w:lang w:val="fr-FR"/>
        </w:rPr>
        <w:t>Mair, J.</w:t>
      </w:r>
      <w:r w:rsidR="001438D9" w:rsidRPr="0098224F">
        <w:rPr>
          <w:color w:val="000000" w:themeColor="text1"/>
          <w:lang w:val="fr-FR"/>
        </w:rPr>
        <w:t xml:space="preserve">, Mayer, J. </w:t>
      </w:r>
      <w:r w:rsidR="00531E49" w:rsidRPr="0098224F">
        <w:rPr>
          <w:color w:val="000000" w:themeColor="text1"/>
          <w:lang w:val="fr-FR"/>
        </w:rPr>
        <w:t>and</w:t>
      </w:r>
      <w:r w:rsidRPr="0098224F">
        <w:rPr>
          <w:color w:val="000000" w:themeColor="text1"/>
          <w:lang w:val="fr-FR"/>
        </w:rPr>
        <w:t xml:space="preserve"> Lutz, E. </w:t>
      </w:r>
      <w:r w:rsidR="00B354E5" w:rsidRPr="0098224F">
        <w:rPr>
          <w:color w:val="000000" w:themeColor="text1"/>
          <w:lang w:val="fr-FR"/>
        </w:rPr>
        <w:t>(</w:t>
      </w:r>
      <w:r w:rsidRPr="0098224F">
        <w:rPr>
          <w:color w:val="000000" w:themeColor="text1"/>
          <w:lang w:val="fr-FR"/>
        </w:rPr>
        <w:t>2015</w:t>
      </w:r>
      <w:r w:rsidR="00B354E5" w:rsidRPr="0098224F">
        <w:rPr>
          <w:color w:val="000000" w:themeColor="text1"/>
          <w:lang w:val="fr-FR"/>
        </w:rPr>
        <w:t>)</w:t>
      </w:r>
      <w:r w:rsidR="00DA34EB" w:rsidRPr="0098224F">
        <w:rPr>
          <w:color w:val="000000" w:themeColor="text1"/>
          <w:lang w:val="fr-FR"/>
        </w:rPr>
        <w:t xml:space="preserve"> </w:t>
      </w:r>
      <w:r w:rsidRPr="0098224F">
        <w:rPr>
          <w:color w:val="000000" w:themeColor="text1"/>
        </w:rPr>
        <w:t xml:space="preserve">Navigating </w:t>
      </w:r>
      <w:r w:rsidR="005714D2" w:rsidRPr="0098224F">
        <w:rPr>
          <w:color w:val="000000" w:themeColor="text1"/>
        </w:rPr>
        <w:t>institutional plurality</w:t>
      </w:r>
      <w:r w:rsidRPr="0098224F">
        <w:rPr>
          <w:color w:val="000000" w:themeColor="text1"/>
        </w:rPr>
        <w:t xml:space="preserve">: </w:t>
      </w:r>
      <w:r w:rsidR="00B96305" w:rsidRPr="0098224F">
        <w:rPr>
          <w:color w:val="000000" w:themeColor="text1"/>
        </w:rPr>
        <w:t>Organiz</w:t>
      </w:r>
      <w:r w:rsidRPr="0098224F">
        <w:rPr>
          <w:color w:val="000000" w:themeColor="text1"/>
        </w:rPr>
        <w:t>ational</w:t>
      </w:r>
      <w:r w:rsidR="00DD6206" w:rsidRPr="0098224F">
        <w:rPr>
          <w:color w:val="000000" w:themeColor="text1"/>
        </w:rPr>
        <w:t xml:space="preserve"> </w:t>
      </w:r>
      <w:r w:rsidR="005714D2" w:rsidRPr="0098224F">
        <w:rPr>
          <w:color w:val="000000" w:themeColor="text1"/>
        </w:rPr>
        <w:t>governance in hybrid organizations</w:t>
      </w:r>
      <w:r w:rsidR="00DA34EB" w:rsidRPr="0098224F">
        <w:rPr>
          <w:color w:val="000000" w:themeColor="text1"/>
        </w:rPr>
        <w:t>”</w:t>
      </w:r>
      <w:r w:rsidRPr="0098224F">
        <w:rPr>
          <w:color w:val="000000" w:themeColor="text1"/>
        </w:rPr>
        <w:t xml:space="preserve">. </w:t>
      </w:r>
      <w:r w:rsidRPr="0098224F">
        <w:rPr>
          <w:i/>
          <w:color w:val="000000" w:themeColor="text1"/>
        </w:rPr>
        <w:t>Organization Studies</w:t>
      </w:r>
      <w:r w:rsidR="009E72C5" w:rsidRPr="0098224F">
        <w:rPr>
          <w:color w:val="000000" w:themeColor="text1"/>
        </w:rPr>
        <w:t>,</w:t>
      </w:r>
      <w:r w:rsidRPr="0098224F">
        <w:rPr>
          <w:color w:val="000000" w:themeColor="text1"/>
        </w:rPr>
        <w:t xml:space="preserve"> </w:t>
      </w:r>
      <w:r w:rsidR="00DA34EB" w:rsidRPr="0098224F">
        <w:rPr>
          <w:color w:val="000000" w:themeColor="text1"/>
        </w:rPr>
        <w:t xml:space="preserve">Vol. </w:t>
      </w:r>
      <w:r w:rsidRPr="0098224F">
        <w:rPr>
          <w:color w:val="000000" w:themeColor="text1"/>
        </w:rPr>
        <w:t>36</w:t>
      </w:r>
      <w:r w:rsidR="00DA34EB" w:rsidRPr="0098224F">
        <w:rPr>
          <w:color w:val="000000" w:themeColor="text1"/>
        </w:rPr>
        <w:t xml:space="preserve"> No. </w:t>
      </w:r>
      <w:r w:rsidRPr="0098224F">
        <w:rPr>
          <w:color w:val="000000" w:themeColor="text1"/>
        </w:rPr>
        <w:t>6,</w:t>
      </w:r>
      <w:r w:rsidR="00DA34EB" w:rsidRPr="0098224F">
        <w:rPr>
          <w:color w:val="000000" w:themeColor="text1"/>
        </w:rPr>
        <w:t xml:space="preserve"> pp.</w:t>
      </w:r>
      <w:r w:rsidRPr="0098224F">
        <w:rPr>
          <w:color w:val="000000" w:themeColor="text1"/>
        </w:rPr>
        <w:t>713</w:t>
      </w:r>
      <w:r w:rsidR="00DD6206" w:rsidRPr="0098224F">
        <w:rPr>
          <w:color w:val="000000" w:themeColor="text1"/>
        </w:rPr>
        <w:t>-</w:t>
      </w:r>
      <w:r w:rsidRPr="0098224F">
        <w:rPr>
          <w:color w:val="000000" w:themeColor="text1"/>
        </w:rPr>
        <w:t>739.</w:t>
      </w:r>
    </w:p>
    <w:p w14:paraId="23948E67" w14:textId="43591D83" w:rsidR="00BA311B" w:rsidRPr="0098224F" w:rsidRDefault="00BA311B" w:rsidP="00A26ED3">
      <w:pPr>
        <w:spacing w:before="120" w:after="120" w:line="480" w:lineRule="auto"/>
        <w:rPr>
          <w:color w:val="000000"/>
          <w:bdr w:val="none" w:sz="0" w:space="0" w:color="auto" w:frame="1"/>
        </w:rPr>
      </w:pPr>
      <w:r w:rsidRPr="0098224F">
        <w:rPr>
          <w:color w:val="000000"/>
          <w:shd w:val="clear" w:color="auto" w:fill="FFFFFF"/>
        </w:rPr>
        <w:t>Mansfield, C., and Gregory, D (2019)</w:t>
      </w:r>
      <w:r w:rsidR="00FE3F54" w:rsidRPr="0098224F">
        <w:rPr>
          <w:color w:val="000000"/>
          <w:shd w:val="clear" w:color="auto" w:fill="FFFFFF"/>
        </w:rPr>
        <w:t>,</w:t>
      </w:r>
      <w:r w:rsidRPr="0098224F">
        <w:rPr>
          <w:color w:val="000000"/>
          <w:shd w:val="clear" w:color="auto" w:fill="FFFFFF"/>
        </w:rPr>
        <w:t xml:space="preserve"> </w:t>
      </w:r>
      <w:r w:rsidR="00FE3F54" w:rsidRPr="0098224F">
        <w:rPr>
          <w:color w:val="000000"/>
          <w:shd w:val="clear" w:color="auto" w:fill="FFFFFF"/>
        </w:rPr>
        <w:t>“</w:t>
      </w:r>
      <w:r w:rsidRPr="0098224F">
        <w:rPr>
          <w:color w:val="000000"/>
          <w:shd w:val="clear" w:color="auto" w:fill="FFFFFF"/>
        </w:rPr>
        <w:t>Capitalism in Crisis Transforming ou</w:t>
      </w:r>
      <w:r w:rsidR="00FE3F54" w:rsidRPr="0098224F">
        <w:rPr>
          <w:color w:val="000000"/>
          <w:shd w:val="clear" w:color="auto" w:fill="FFFFFF"/>
        </w:rPr>
        <w:t>r Economy for People and Planet”,</w:t>
      </w:r>
      <w:r w:rsidRPr="0098224F">
        <w:rPr>
          <w:color w:val="000000"/>
          <w:shd w:val="clear" w:color="auto" w:fill="FFFFFF"/>
        </w:rPr>
        <w:t xml:space="preserve"> London, Social Enterprise UK.</w:t>
      </w:r>
      <w:r w:rsidRPr="0098224F">
        <w:rPr>
          <w:color w:val="000000"/>
          <w:bdr w:val="none" w:sz="0" w:space="0" w:color="auto" w:frame="1"/>
        </w:rPr>
        <w:t> </w:t>
      </w:r>
    </w:p>
    <w:p w14:paraId="5200A16B" w14:textId="4CCE0EC5" w:rsidR="00D12B2A" w:rsidRPr="0098224F" w:rsidRDefault="00D12B2A" w:rsidP="004B6230">
      <w:pPr>
        <w:spacing w:before="120" w:after="120" w:line="480" w:lineRule="auto"/>
        <w:ind w:right="-46"/>
        <w:rPr>
          <w:color w:val="000000" w:themeColor="text1"/>
        </w:rPr>
      </w:pPr>
      <w:r w:rsidRPr="0098224F">
        <w:rPr>
          <w:color w:val="000000" w:themeColor="text1"/>
        </w:rPr>
        <w:t xml:space="preserve">Martin, M. </w:t>
      </w:r>
      <w:r w:rsidR="00B354E5" w:rsidRPr="0098224F">
        <w:rPr>
          <w:color w:val="000000" w:themeColor="text1"/>
        </w:rPr>
        <w:t>(</w:t>
      </w:r>
      <w:r w:rsidRPr="0098224F">
        <w:rPr>
          <w:color w:val="000000" w:themeColor="text1"/>
        </w:rPr>
        <w:t>2015</w:t>
      </w:r>
      <w:r w:rsidR="00B354E5" w:rsidRPr="0098224F">
        <w:rPr>
          <w:color w:val="000000" w:themeColor="text1"/>
        </w:rPr>
        <w:t>)</w:t>
      </w:r>
      <w:r w:rsidR="00DA34EB" w:rsidRPr="0098224F">
        <w:rPr>
          <w:color w:val="000000" w:themeColor="text1"/>
        </w:rPr>
        <w:t>,</w:t>
      </w:r>
      <w:r w:rsidRPr="0098224F">
        <w:rPr>
          <w:color w:val="000000" w:themeColor="text1"/>
        </w:rPr>
        <w:t xml:space="preserve"> </w:t>
      </w:r>
      <w:r w:rsidR="00DA34EB" w:rsidRPr="0098224F">
        <w:rPr>
          <w:color w:val="000000" w:themeColor="text1"/>
        </w:rPr>
        <w:t>“</w:t>
      </w:r>
      <w:r w:rsidRPr="0098224F">
        <w:rPr>
          <w:color w:val="000000" w:themeColor="text1"/>
        </w:rPr>
        <w:t xml:space="preserve">Building </w:t>
      </w:r>
      <w:r w:rsidR="005714D2" w:rsidRPr="0098224F">
        <w:rPr>
          <w:color w:val="000000" w:themeColor="text1"/>
        </w:rPr>
        <w:t>impact business through hybrid financing</w:t>
      </w:r>
      <w:r w:rsidR="00DA34EB" w:rsidRPr="0098224F">
        <w:rPr>
          <w:color w:val="000000" w:themeColor="text1"/>
        </w:rPr>
        <w:t>”,</w:t>
      </w:r>
      <w:r w:rsidRPr="0098224F">
        <w:rPr>
          <w:color w:val="000000" w:themeColor="text1"/>
        </w:rPr>
        <w:t xml:space="preserve"> </w:t>
      </w:r>
      <w:r w:rsidRPr="0098224F">
        <w:rPr>
          <w:i/>
          <w:color w:val="000000" w:themeColor="text1"/>
        </w:rPr>
        <w:t>Entrepreneurship</w:t>
      </w:r>
      <w:r w:rsidR="00F22C55" w:rsidRPr="0098224F">
        <w:rPr>
          <w:i/>
          <w:color w:val="000000" w:themeColor="text1"/>
        </w:rPr>
        <w:t xml:space="preserve"> </w:t>
      </w:r>
      <w:r w:rsidRPr="0098224F">
        <w:rPr>
          <w:i/>
          <w:color w:val="000000" w:themeColor="text1"/>
        </w:rPr>
        <w:t>Research Journal</w:t>
      </w:r>
      <w:r w:rsidR="009E72C5" w:rsidRPr="0098224F">
        <w:rPr>
          <w:color w:val="000000" w:themeColor="text1"/>
        </w:rPr>
        <w:t xml:space="preserve">, </w:t>
      </w:r>
      <w:r w:rsidR="00DA34EB" w:rsidRPr="0098224F">
        <w:rPr>
          <w:color w:val="000000" w:themeColor="text1"/>
        </w:rPr>
        <w:t xml:space="preserve">Vol </w:t>
      </w:r>
      <w:r w:rsidRPr="0098224F">
        <w:rPr>
          <w:color w:val="000000" w:themeColor="text1"/>
        </w:rPr>
        <w:t>5</w:t>
      </w:r>
      <w:r w:rsidR="00DA34EB" w:rsidRPr="0098224F">
        <w:rPr>
          <w:color w:val="000000" w:themeColor="text1"/>
        </w:rPr>
        <w:t xml:space="preserve"> No </w:t>
      </w:r>
      <w:r w:rsidRPr="0098224F">
        <w:rPr>
          <w:color w:val="000000" w:themeColor="text1"/>
        </w:rPr>
        <w:t>2,</w:t>
      </w:r>
      <w:r w:rsidR="00DA34EB" w:rsidRPr="0098224F">
        <w:rPr>
          <w:color w:val="000000" w:themeColor="text1"/>
        </w:rPr>
        <w:t xml:space="preserve"> pp.</w:t>
      </w:r>
      <w:r w:rsidRPr="0098224F">
        <w:rPr>
          <w:color w:val="000000" w:themeColor="text1"/>
        </w:rPr>
        <w:t xml:space="preserve">109-126. </w:t>
      </w:r>
    </w:p>
    <w:p w14:paraId="7D3D7044" w14:textId="18196FCA" w:rsidR="00D12B2A" w:rsidRPr="0098224F" w:rsidRDefault="00915D1F" w:rsidP="004B6230">
      <w:pPr>
        <w:pStyle w:val="NormalWeb"/>
        <w:spacing w:before="120" w:beforeAutospacing="0" w:after="120" w:afterAutospacing="0" w:line="480" w:lineRule="auto"/>
        <w:ind w:right="-46"/>
        <w:rPr>
          <w:rStyle w:val="articlecitationpages"/>
          <w:rFonts w:ascii="Times New Roman" w:hAnsi="Times New Roman"/>
          <w:color w:val="000000" w:themeColor="text1"/>
          <w:spacing w:val="4"/>
          <w:sz w:val="24"/>
          <w:szCs w:val="24"/>
        </w:rPr>
      </w:pPr>
      <w:r w:rsidRPr="0098224F">
        <w:rPr>
          <w:rFonts w:ascii="Times New Roman" w:eastAsia="Times New Roman" w:hAnsi="Times New Roman"/>
          <w:color w:val="000000" w:themeColor="text1"/>
          <w:spacing w:val="2"/>
          <w:kern w:val="36"/>
          <w:sz w:val="24"/>
          <w:szCs w:val="24"/>
        </w:rPr>
        <w:t>Mason, C.</w:t>
      </w:r>
      <w:r w:rsidR="001438D9" w:rsidRPr="0098224F">
        <w:rPr>
          <w:rFonts w:ascii="Times New Roman" w:eastAsia="Times New Roman" w:hAnsi="Times New Roman"/>
          <w:color w:val="000000" w:themeColor="text1"/>
          <w:spacing w:val="2"/>
          <w:kern w:val="36"/>
          <w:sz w:val="24"/>
          <w:szCs w:val="24"/>
        </w:rPr>
        <w:t xml:space="preserve"> </w:t>
      </w:r>
      <w:r w:rsidR="00531E49" w:rsidRPr="0098224F">
        <w:rPr>
          <w:rFonts w:ascii="Times New Roman" w:eastAsia="Times New Roman" w:hAnsi="Times New Roman"/>
          <w:color w:val="000000" w:themeColor="text1"/>
          <w:spacing w:val="2"/>
          <w:kern w:val="36"/>
          <w:sz w:val="24"/>
          <w:szCs w:val="24"/>
        </w:rPr>
        <w:t>and</w:t>
      </w:r>
      <w:r w:rsidR="00D12B2A" w:rsidRPr="0098224F">
        <w:rPr>
          <w:rFonts w:ascii="Times New Roman" w:eastAsia="Times New Roman" w:hAnsi="Times New Roman"/>
          <w:color w:val="000000" w:themeColor="text1"/>
          <w:spacing w:val="2"/>
          <w:kern w:val="36"/>
          <w:sz w:val="24"/>
          <w:szCs w:val="24"/>
        </w:rPr>
        <w:t xml:space="preserve"> Doherty, B. </w:t>
      </w:r>
      <w:r w:rsidR="00B354E5" w:rsidRPr="0098224F">
        <w:rPr>
          <w:rFonts w:ascii="Times New Roman" w:eastAsia="Times New Roman" w:hAnsi="Times New Roman"/>
          <w:color w:val="000000" w:themeColor="text1"/>
          <w:spacing w:val="2"/>
          <w:kern w:val="36"/>
          <w:sz w:val="24"/>
          <w:szCs w:val="24"/>
        </w:rPr>
        <w:t>(</w:t>
      </w:r>
      <w:r w:rsidR="00D12B2A" w:rsidRPr="0098224F">
        <w:rPr>
          <w:rFonts w:ascii="Times New Roman" w:eastAsia="Times New Roman" w:hAnsi="Times New Roman"/>
          <w:color w:val="000000" w:themeColor="text1"/>
          <w:spacing w:val="2"/>
          <w:kern w:val="36"/>
          <w:sz w:val="24"/>
          <w:szCs w:val="24"/>
        </w:rPr>
        <w:t>2016</w:t>
      </w:r>
      <w:r w:rsidR="00B354E5" w:rsidRPr="0098224F">
        <w:rPr>
          <w:rFonts w:ascii="Times New Roman" w:eastAsia="Times New Roman" w:hAnsi="Times New Roman"/>
          <w:color w:val="000000" w:themeColor="text1"/>
          <w:spacing w:val="2"/>
          <w:kern w:val="36"/>
          <w:sz w:val="24"/>
          <w:szCs w:val="24"/>
        </w:rPr>
        <w:t>)</w:t>
      </w:r>
      <w:r w:rsidR="00DA34EB" w:rsidRPr="0098224F">
        <w:rPr>
          <w:rFonts w:ascii="Times New Roman" w:eastAsia="Times New Roman" w:hAnsi="Times New Roman"/>
          <w:color w:val="000000" w:themeColor="text1"/>
          <w:spacing w:val="2"/>
          <w:kern w:val="36"/>
          <w:sz w:val="24"/>
          <w:szCs w:val="24"/>
        </w:rPr>
        <w:t>,</w:t>
      </w:r>
      <w:r w:rsidR="00D12B2A" w:rsidRPr="0098224F">
        <w:rPr>
          <w:rFonts w:ascii="Times New Roman" w:eastAsia="Times New Roman" w:hAnsi="Times New Roman"/>
          <w:color w:val="000000" w:themeColor="text1"/>
          <w:spacing w:val="2"/>
          <w:kern w:val="36"/>
          <w:sz w:val="24"/>
          <w:szCs w:val="24"/>
        </w:rPr>
        <w:t xml:space="preserve"> </w:t>
      </w:r>
      <w:r w:rsidR="00DA34EB" w:rsidRPr="0098224F">
        <w:rPr>
          <w:rFonts w:ascii="Times New Roman" w:eastAsia="Times New Roman" w:hAnsi="Times New Roman"/>
          <w:color w:val="000000" w:themeColor="text1"/>
          <w:spacing w:val="2"/>
          <w:kern w:val="36"/>
          <w:sz w:val="24"/>
          <w:szCs w:val="24"/>
        </w:rPr>
        <w:t>“</w:t>
      </w:r>
      <w:r w:rsidR="00D12B2A" w:rsidRPr="0098224F">
        <w:rPr>
          <w:rFonts w:ascii="Times New Roman" w:eastAsia="Times New Roman" w:hAnsi="Times New Roman"/>
          <w:color w:val="000000" w:themeColor="text1"/>
          <w:spacing w:val="2"/>
          <w:kern w:val="36"/>
          <w:sz w:val="24"/>
          <w:szCs w:val="24"/>
        </w:rPr>
        <w:t xml:space="preserve">A </w:t>
      </w:r>
      <w:r w:rsidR="005714D2" w:rsidRPr="0098224F">
        <w:rPr>
          <w:rFonts w:ascii="Times New Roman" w:eastAsia="Times New Roman" w:hAnsi="Times New Roman"/>
          <w:color w:val="000000" w:themeColor="text1"/>
          <w:spacing w:val="2"/>
          <w:kern w:val="36"/>
          <w:sz w:val="24"/>
          <w:szCs w:val="24"/>
        </w:rPr>
        <w:t>fair trade-off</w:t>
      </w:r>
      <w:r w:rsidR="00D12B2A" w:rsidRPr="0098224F">
        <w:rPr>
          <w:rFonts w:ascii="Times New Roman" w:eastAsia="Times New Roman" w:hAnsi="Times New Roman"/>
          <w:color w:val="000000" w:themeColor="text1"/>
          <w:spacing w:val="2"/>
          <w:kern w:val="36"/>
          <w:sz w:val="24"/>
          <w:szCs w:val="24"/>
        </w:rPr>
        <w:t xml:space="preserve">? Paradoxes in the </w:t>
      </w:r>
      <w:r w:rsidR="005714D2" w:rsidRPr="0098224F">
        <w:rPr>
          <w:rFonts w:ascii="Times New Roman" w:eastAsia="Times New Roman" w:hAnsi="Times New Roman"/>
          <w:color w:val="000000" w:themeColor="text1"/>
          <w:spacing w:val="2"/>
          <w:kern w:val="36"/>
          <w:sz w:val="24"/>
          <w:szCs w:val="24"/>
        </w:rPr>
        <w:t>governance of fair</w:t>
      </w:r>
      <w:r w:rsidR="00F22C55" w:rsidRPr="0098224F">
        <w:rPr>
          <w:rFonts w:ascii="Times New Roman" w:eastAsia="Times New Roman" w:hAnsi="Times New Roman"/>
          <w:color w:val="000000" w:themeColor="text1"/>
          <w:spacing w:val="2"/>
          <w:kern w:val="36"/>
          <w:sz w:val="24"/>
          <w:szCs w:val="24"/>
        </w:rPr>
        <w:t xml:space="preserve"> </w:t>
      </w:r>
      <w:r w:rsidR="005714D2" w:rsidRPr="0098224F">
        <w:rPr>
          <w:rFonts w:ascii="Times New Roman" w:eastAsia="Times New Roman" w:hAnsi="Times New Roman"/>
          <w:color w:val="000000" w:themeColor="text1"/>
          <w:spacing w:val="2"/>
          <w:kern w:val="36"/>
          <w:sz w:val="24"/>
          <w:szCs w:val="24"/>
        </w:rPr>
        <w:t>trade social enterprises</w:t>
      </w:r>
      <w:r w:rsidR="00DA34EB" w:rsidRPr="0098224F">
        <w:rPr>
          <w:rFonts w:ascii="Times New Roman" w:eastAsia="Times New Roman" w:hAnsi="Times New Roman"/>
          <w:color w:val="000000" w:themeColor="text1"/>
          <w:spacing w:val="2"/>
          <w:kern w:val="36"/>
          <w:sz w:val="24"/>
          <w:szCs w:val="24"/>
        </w:rPr>
        <w:t>”</w:t>
      </w:r>
      <w:proofErr w:type="gramStart"/>
      <w:r w:rsidR="00DA34EB" w:rsidRPr="0098224F">
        <w:rPr>
          <w:rFonts w:ascii="Times New Roman" w:eastAsia="Times New Roman" w:hAnsi="Times New Roman"/>
          <w:color w:val="000000" w:themeColor="text1"/>
          <w:spacing w:val="2"/>
          <w:kern w:val="36"/>
          <w:sz w:val="24"/>
          <w:szCs w:val="24"/>
        </w:rPr>
        <w:t>,</w:t>
      </w:r>
      <w:r w:rsidR="00D12B2A" w:rsidRPr="0098224F">
        <w:rPr>
          <w:rFonts w:ascii="Times New Roman" w:eastAsia="Times New Roman" w:hAnsi="Times New Roman"/>
          <w:color w:val="000000" w:themeColor="text1"/>
          <w:spacing w:val="2"/>
          <w:kern w:val="36"/>
          <w:sz w:val="24"/>
          <w:szCs w:val="24"/>
        </w:rPr>
        <w:t xml:space="preserve"> </w:t>
      </w:r>
      <w:r w:rsidR="00D12B2A" w:rsidRPr="0098224F">
        <w:rPr>
          <w:rFonts w:ascii="Times New Roman" w:hAnsi="Times New Roman"/>
          <w:color w:val="000000" w:themeColor="text1"/>
          <w:spacing w:val="4"/>
          <w:sz w:val="24"/>
          <w:szCs w:val="24"/>
        </w:rPr>
        <w:t xml:space="preserve"> </w:t>
      </w:r>
      <w:r w:rsidR="00D12B2A" w:rsidRPr="0098224F">
        <w:rPr>
          <w:rFonts w:ascii="Times New Roman" w:hAnsi="Times New Roman"/>
          <w:i/>
          <w:color w:val="000000" w:themeColor="text1"/>
          <w:spacing w:val="4"/>
          <w:sz w:val="24"/>
          <w:szCs w:val="24"/>
        </w:rPr>
        <w:t>J</w:t>
      </w:r>
      <w:proofErr w:type="gramEnd"/>
      <w:r w:rsidR="00EA6DFC">
        <w:fldChar w:fldCharType="begin"/>
      </w:r>
      <w:r w:rsidR="00EA6DFC">
        <w:instrText xml:space="preserve"> HYPERLINK "http://link.springer.com/journal/10551" \o "Journal of Business Ethics" </w:instrText>
      </w:r>
      <w:r w:rsidR="00EA6DFC">
        <w:fldChar w:fldCharType="separate"/>
      </w:r>
      <w:r w:rsidR="00D12B2A" w:rsidRPr="0098224F">
        <w:rPr>
          <w:rStyle w:val="journaltitle"/>
          <w:rFonts w:ascii="Times New Roman" w:hAnsi="Times New Roman"/>
          <w:i/>
          <w:color w:val="000000" w:themeColor="text1"/>
          <w:spacing w:val="4"/>
          <w:sz w:val="24"/>
          <w:szCs w:val="24"/>
        </w:rPr>
        <w:t>ournal of Business Ethics</w:t>
      </w:r>
      <w:r w:rsidR="00EA6DFC">
        <w:rPr>
          <w:rStyle w:val="journaltitle"/>
          <w:rFonts w:ascii="Times New Roman" w:hAnsi="Times New Roman"/>
          <w:i/>
          <w:color w:val="000000" w:themeColor="text1"/>
          <w:spacing w:val="4"/>
          <w:sz w:val="24"/>
          <w:szCs w:val="24"/>
        </w:rPr>
        <w:fldChar w:fldCharType="end"/>
      </w:r>
      <w:r w:rsidR="00D12B2A" w:rsidRPr="0098224F">
        <w:rPr>
          <w:rFonts w:ascii="Times New Roman" w:hAnsi="Times New Roman"/>
          <w:color w:val="000000" w:themeColor="text1"/>
          <w:spacing w:val="4"/>
          <w:sz w:val="24"/>
          <w:szCs w:val="24"/>
        </w:rPr>
        <w:t xml:space="preserve">, </w:t>
      </w:r>
      <w:r w:rsidR="00DA34EB" w:rsidRPr="0098224F">
        <w:rPr>
          <w:rFonts w:ascii="Times New Roman" w:hAnsi="Times New Roman"/>
          <w:color w:val="000000" w:themeColor="text1"/>
          <w:spacing w:val="4"/>
          <w:sz w:val="24"/>
          <w:szCs w:val="24"/>
        </w:rPr>
        <w:t xml:space="preserve">Vol. </w:t>
      </w:r>
      <w:r w:rsidR="00D12B2A" w:rsidRPr="0098224F">
        <w:rPr>
          <w:rStyle w:val="articlecitationvolume"/>
          <w:rFonts w:ascii="Times New Roman" w:hAnsi="Times New Roman"/>
          <w:color w:val="000000" w:themeColor="text1"/>
          <w:spacing w:val="4"/>
          <w:sz w:val="24"/>
          <w:szCs w:val="24"/>
        </w:rPr>
        <w:t>136</w:t>
      </w:r>
      <w:r w:rsidR="00DA34EB" w:rsidRPr="0098224F">
        <w:rPr>
          <w:rStyle w:val="articlecitationvolume"/>
          <w:rFonts w:ascii="Times New Roman" w:hAnsi="Times New Roman"/>
          <w:color w:val="000000" w:themeColor="text1"/>
          <w:spacing w:val="4"/>
          <w:sz w:val="24"/>
          <w:szCs w:val="24"/>
        </w:rPr>
        <w:t xml:space="preserve"> No. </w:t>
      </w:r>
      <w:hyperlink r:id="rId8" w:tooltip="Issue 3" w:history="1">
        <w:r w:rsidR="00D12B2A" w:rsidRPr="0098224F">
          <w:rPr>
            <w:rStyle w:val="Hyperlink"/>
            <w:rFonts w:ascii="Times New Roman" w:hAnsi="Times New Roman"/>
            <w:color w:val="000000" w:themeColor="text1"/>
            <w:spacing w:val="4"/>
            <w:sz w:val="24"/>
            <w:szCs w:val="24"/>
            <w:u w:val="none"/>
          </w:rPr>
          <w:t>3</w:t>
        </w:r>
      </w:hyperlink>
      <w:r w:rsidR="00D12B2A" w:rsidRPr="0098224F">
        <w:rPr>
          <w:rFonts w:ascii="Times New Roman" w:hAnsi="Times New Roman"/>
          <w:color w:val="000000" w:themeColor="text1"/>
          <w:spacing w:val="4"/>
          <w:sz w:val="24"/>
          <w:szCs w:val="24"/>
        </w:rPr>
        <w:t>,</w:t>
      </w:r>
      <w:r w:rsidR="00DA34EB" w:rsidRPr="0098224F">
        <w:rPr>
          <w:rFonts w:ascii="Times New Roman" w:hAnsi="Times New Roman"/>
          <w:color w:val="000000" w:themeColor="text1"/>
          <w:spacing w:val="4"/>
          <w:sz w:val="24"/>
          <w:szCs w:val="24"/>
        </w:rPr>
        <w:t xml:space="preserve"> pp.</w:t>
      </w:r>
      <w:r w:rsidR="00ED7D0C" w:rsidRPr="0098224F">
        <w:rPr>
          <w:rStyle w:val="articlecitationpages"/>
          <w:rFonts w:ascii="Times New Roman" w:hAnsi="Times New Roman"/>
          <w:color w:val="000000" w:themeColor="text1"/>
          <w:spacing w:val="4"/>
          <w:sz w:val="24"/>
          <w:szCs w:val="24"/>
        </w:rPr>
        <w:t>451-</w:t>
      </w:r>
      <w:r w:rsidR="00D12B2A" w:rsidRPr="0098224F">
        <w:rPr>
          <w:rStyle w:val="articlecitationpages"/>
          <w:rFonts w:ascii="Times New Roman" w:hAnsi="Times New Roman"/>
          <w:color w:val="000000" w:themeColor="text1"/>
          <w:spacing w:val="4"/>
          <w:sz w:val="24"/>
          <w:szCs w:val="24"/>
        </w:rPr>
        <w:t>469.</w:t>
      </w:r>
    </w:p>
    <w:p w14:paraId="75B44E32" w14:textId="43E27878" w:rsidR="009C40C2" w:rsidRPr="0098224F" w:rsidRDefault="009C40C2" w:rsidP="004B6230">
      <w:pPr>
        <w:pStyle w:val="NormalWeb"/>
        <w:spacing w:before="120" w:beforeAutospacing="0" w:after="120" w:afterAutospacing="0" w:line="480" w:lineRule="auto"/>
        <w:ind w:right="-46"/>
        <w:rPr>
          <w:rStyle w:val="articlecitationpages"/>
          <w:rFonts w:ascii="Times New Roman" w:hAnsi="Times New Roman"/>
          <w:color w:val="000000" w:themeColor="text1"/>
          <w:spacing w:val="4"/>
          <w:sz w:val="24"/>
          <w:szCs w:val="24"/>
          <w:lang w:eastAsia="en-GB"/>
        </w:rPr>
      </w:pPr>
      <w:r w:rsidRPr="0098224F">
        <w:rPr>
          <w:rStyle w:val="articlecitationpages"/>
          <w:rFonts w:ascii="Times New Roman" w:hAnsi="Times New Roman"/>
          <w:color w:val="000000" w:themeColor="text1"/>
          <w:spacing w:val="4"/>
          <w:sz w:val="24"/>
          <w:szCs w:val="24"/>
        </w:rPr>
        <w:t xml:space="preserve">Mason, C., Kirkbride, J. and </w:t>
      </w:r>
      <w:proofErr w:type="spellStart"/>
      <w:r w:rsidRPr="0098224F">
        <w:rPr>
          <w:rStyle w:val="articlecitationpages"/>
          <w:rFonts w:ascii="Times New Roman" w:hAnsi="Times New Roman"/>
          <w:color w:val="000000" w:themeColor="text1"/>
          <w:spacing w:val="4"/>
          <w:sz w:val="24"/>
          <w:szCs w:val="24"/>
        </w:rPr>
        <w:t>Bryde</w:t>
      </w:r>
      <w:proofErr w:type="spellEnd"/>
      <w:r w:rsidRPr="0098224F">
        <w:rPr>
          <w:rStyle w:val="articlecitationpages"/>
          <w:rFonts w:ascii="Times New Roman" w:hAnsi="Times New Roman"/>
          <w:color w:val="000000" w:themeColor="text1"/>
          <w:spacing w:val="4"/>
          <w:sz w:val="24"/>
          <w:szCs w:val="24"/>
        </w:rPr>
        <w:t>, D.J. (2006), “From Stakeholders to Institutions: the changing face of social enterprise governance theory</w:t>
      </w:r>
      <w:r w:rsidR="00835429" w:rsidRPr="0098224F">
        <w:rPr>
          <w:rStyle w:val="articlecitationpages"/>
          <w:rFonts w:ascii="Times New Roman" w:hAnsi="Times New Roman"/>
          <w:color w:val="000000" w:themeColor="text1"/>
          <w:spacing w:val="4"/>
          <w:sz w:val="24"/>
          <w:szCs w:val="24"/>
        </w:rPr>
        <w:t>”, Management Decision, Vol. 45 No. 2, pp.284-301.</w:t>
      </w:r>
    </w:p>
    <w:p w14:paraId="3908DE35" w14:textId="22E25228" w:rsidR="00845C4B" w:rsidRPr="0098224F" w:rsidRDefault="00845C4B" w:rsidP="004B6230">
      <w:pPr>
        <w:pStyle w:val="NormalWeb"/>
        <w:spacing w:before="120" w:beforeAutospacing="0" w:after="120" w:afterAutospacing="0" w:line="480" w:lineRule="auto"/>
        <w:ind w:right="-46"/>
        <w:rPr>
          <w:rFonts w:ascii="Times New Roman" w:hAnsi="Times New Roman"/>
          <w:color w:val="000000" w:themeColor="text1"/>
          <w:spacing w:val="4"/>
          <w:sz w:val="24"/>
          <w:szCs w:val="24"/>
        </w:rPr>
      </w:pPr>
      <w:r w:rsidRPr="0098224F">
        <w:rPr>
          <w:rFonts w:ascii="Times New Roman" w:hAnsi="Times New Roman"/>
          <w:color w:val="000000" w:themeColor="text1"/>
          <w:spacing w:val="4"/>
          <w:sz w:val="24"/>
          <w:szCs w:val="24"/>
        </w:rPr>
        <w:t xml:space="preserve">McMullen, J, S. </w:t>
      </w:r>
      <w:r w:rsidR="00531E49" w:rsidRPr="0098224F">
        <w:rPr>
          <w:rFonts w:ascii="Times New Roman" w:hAnsi="Times New Roman"/>
          <w:color w:val="000000" w:themeColor="text1"/>
          <w:spacing w:val="4"/>
          <w:sz w:val="24"/>
          <w:szCs w:val="24"/>
        </w:rPr>
        <w:t>and</w:t>
      </w:r>
      <w:r w:rsidRPr="0098224F">
        <w:rPr>
          <w:rFonts w:ascii="Times New Roman" w:hAnsi="Times New Roman"/>
          <w:color w:val="000000" w:themeColor="text1"/>
          <w:spacing w:val="4"/>
          <w:sz w:val="24"/>
          <w:szCs w:val="24"/>
        </w:rPr>
        <w:t xml:space="preserve"> Bergman Jr, B, J. </w:t>
      </w:r>
      <w:r w:rsidR="00B354E5" w:rsidRPr="0098224F">
        <w:rPr>
          <w:rFonts w:ascii="Times New Roman" w:hAnsi="Times New Roman"/>
          <w:color w:val="000000" w:themeColor="text1"/>
          <w:spacing w:val="4"/>
          <w:sz w:val="24"/>
          <w:szCs w:val="24"/>
        </w:rPr>
        <w:t>(</w:t>
      </w:r>
      <w:r w:rsidRPr="0098224F">
        <w:rPr>
          <w:rFonts w:ascii="Times New Roman" w:hAnsi="Times New Roman"/>
          <w:color w:val="000000" w:themeColor="text1"/>
          <w:spacing w:val="4"/>
          <w:sz w:val="24"/>
          <w:szCs w:val="24"/>
        </w:rPr>
        <w:t>2017</w:t>
      </w:r>
      <w:r w:rsidR="00B354E5" w:rsidRPr="0098224F">
        <w:rPr>
          <w:rFonts w:ascii="Times New Roman" w:hAnsi="Times New Roman"/>
          <w:color w:val="000000" w:themeColor="text1"/>
          <w:spacing w:val="4"/>
          <w:sz w:val="24"/>
          <w:szCs w:val="24"/>
        </w:rPr>
        <w:t>)</w:t>
      </w:r>
      <w:r w:rsidR="003D71D9" w:rsidRPr="0098224F">
        <w:rPr>
          <w:rFonts w:ascii="Times New Roman" w:hAnsi="Times New Roman"/>
          <w:color w:val="000000" w:themeColor="text1"/>
          <w:spacing w:val="4"/>
          <w:sz w:val="24"/>
          <w:szCs w:val="24"/>
        </w:rPr>
        <w:t>,</w:t>
      </w:r>
      <w:r w:rsidRPr="0098224F">
        <w:rPr>
          <w:rFonts w:ascii="Times New Roman" w:hAnsi="Times New Roman"/>
          <w:color w:val="000000" w:themeColor="text1"/>
          <w:spacing w:val="4"/>
          <w:sz w:val="24"/>
          <w:szCs w:val="24"/>
        </w:rPr>
        <w:t xml:space="preserve"> </w:t>
      </w:r>
      <w:r w:rsidR="003D71D9" w:rsidRPr="0098224F">
        <w:rPr>
          <w:rFonts w:ascii="Times New Roman" w:hAnsi="Times New Roman"/>
          <w:color w:val="000000" w:themeColor="text1"/>
          <w:spacing w:val="4"/>
          <w:sz w:val="24"/>
          <w:szCs w:val="24"/>
        </w:rPr>
        <w:t>“</w:t>
      </w:r>
      <w:r w:rsidRPr="0098224F">
        <w:rPr>
          <w:rFonts w:ascii="Times New Roman" w:hAnsi="Times New Roman"/>
          <w:color w:val="000000" w:themeColor="text1"/>
          <w:spacing w:val="4"/>
          <w:sz w:val="24"/>
          <w:szCs w:val="24"/>
        </w:rPr>
        <w:t xml:space="preserve">Social </w:t>
      </w:r>
      <w:r w:rsidR="00774220" w:rsidRPr="0098224F">
        <w:rPr>
          <w:rFonts w:ascii="Times New Roman" w:hAnsi="Times New Roman"/>
          <w:color w:val="000000" w:themeColor="text1"/>
          <w:spacing w:val="4"/>
          <w:sz w:val="24"/>
          <w:szCs w:val="24"/>
        </w:rPr>
        <w:t>entrepreneurship and the</w:t>
      </w:r>
      <w:r w:rsidR="00F22C55" w:rsidRPr="0098224F">
        <w:rPr>
          <w:rFonts w:ascii="Times New Roman" w:hAnsi="Times New Roman"/>
          <w:color w:val="000000" w:themeColor="text1"/>
          <w:spacing w:val="4"/>
          <w:sz w:val="24"/>
          <w:szCs w:val="24"/>
        </w:rPr>
        <w:t xml:space="preserve"> </w:t>
      </w:r>
      <w:r w:rsidR="00774220" w:rsidRPr="0098224F">
        <w:rPr>
          <w:rFonts w:ascii="Times New Roman" w:hAnsi="Times New Roman"/>
          <w:color w:val="000000" w:themeColor="text1"/>
          <w:spacing w:val="4"/>
          <w:sz w:val="24"/>
          <w:szCs w:val="24"/>
        </w:rPr>
        <w:t>development paradox of prosocial motivation</w:t>
      </w:r>
      <w:r w:rsidRPr="0098224F">
        <w:rPr>
          <w:rFonts w:ascii="Times New Roman" w:hAnsi="Times New Roman"/>
          <w:color w:val="000000" w:themeColor="text1"/>
          <w:spacing w:val="4"/>
          <w:sz w:val="24"/>
          <w:szCs w:val="24"/>
        </w:rPr>
        <w:t xml:space="preserve">: A </w:t>
      </w:r>
      <w:r w:rsidR="00774220" w:rsidRPr="0098224F">
        <w:rPr>
          <w:rFonts w:ascii="Times New Roman" w:hAnsi="Times New Roman"/>
          <w:color w:val="000000" w:themeColor="text1"/>
          <w:spacing w:val="4"/>
          <w:sz w:val="24"/>
          <w:szCs w:val="24"/>
        </w:rPr>
        <w:t>cautionary tale</w:t>
      </w:r>
      <w:r w:rsidR="003D71D9" w:rsidRPr="0098224F">
        <w:rPr>
          <w:rFonts w:ascii="Times New Roman" w:hAnsi="Times New Roman"/>
          <w:color w:val="000000" w:themeColor="text1"/>
          <w:spacing w:val="4"/>
          <w:sz w:val="24"/>
          <w:szCs w:val="24"/>
        </w:rPr>
        <w:t>”,</w:t>
      </w:r>
      <w:r w:rsidRPr="0098224F">
        <w:rPr>
          <w:rFonts w:ascii="Times New Roman" w:hAnsi="Times New Roman"/>
          <w:color w:val="000000" w:themeColor="text1"/>
          <w:spacing w:val="4"/>
          <w:sz w:val="24"/>
          <w:szCs w:val="24"/>
        </w:rPr>
        <w:t xml:space="preserve"> </w:t>
      </w:r>
      <w:r w:rsidRPr="0098224F">
        <w:rPr>
          <w:rFonts w:ascii="Times New Roman" w:hAnsi="Times New Roman"/>
          <w:i/>
          <w:color w:val="000000" w:themeColor="text1"/>
          <w:spacing w:val="4"/>
          <w:sz w:val="24"/>
          <w:szCs w:val="24"/>
        </w:rPr>
        <w:t>Strategic</w:t>
      </w:r>
      <w:r w:rsidR="00F22C55" w:rsidRPr="0098224F">
        <w:rPr>
          <w:rFonts w:ascii="Times New Roman" w:hAnsi="Times New Roman"/>
          <w:i/>
          <w:color w:val="000000" w:themeColor="text1"/>
          <w:spacing w:val="4"/>
          <w:sz w:val="24"/>
          <w:szCs w:val="24"/>
        </w:rPr>
        <w:t xml:space="preserve"> </w:t>
      </w:r>
      <w:r w:rsidRPr="0098224F">
        <w:rPr>
          <w:rFonts w:ascii="Times New Roman" w:hAnsi="Times New Roman"/>
          <w:i/>
          <w:color w:val="000000" w:themeColor="text1"/>
          <w:spacing w:val="4"/>
          <w:sz w:val="24"/>
          <w:szCs w:val="24"/>
        </w:rPr>
        <w:t>Entrepreneurship Journal</w:t>
      </w:r>
      <w:r w:rsidRPr="0098224F">
        <w:rPr>
          <w:rFonts w:ascii="Times New Roman" w:hAnsi="Times New Roman"/>
          <w:color w:val="000000" w:themeColor="text1"/>
          <w:spacing w:val="4"/>
          <w:sz w:val="24"/>
          <w:szCs w:val="24"/>
        </w:rPr>
        <w:t xml:space="preserve">, </w:t>
      </w:r>
      <w:r w:rsidR="003D71D9" w:rsidRPr="0098224F">
        <w:rPr>
          <w:rFonts w:ascii="Times New Roman" w:hAnsi="Times New Roman"/>
          <w:color w:val="000000" w:themeColor="text1"/>
          <w:spacing w:val="4"/>
          <w:sz w:val="24"/>
          <w:szCs w:val="24"/>
        </w:rPr>
        <w:t>Vol.</w:t>
      </w:r>
      <w:r w:rsidRPr="0098224F">
        <w:rPr>
          <w:rFonts w:ascii="Times New Roman" w:hAnsi="Times New Roman"/>
          <w:color w:val="000000" w:themeColor="text1"/>
          <w:spacing w:val="4"/>
          <w:sz w:val="24"/>
          <w:szCs w:val="24"/>
        </w:rPr>
        <w:t>11</w:t>
      </w:r>
      <w:r w:rsidR="003D71D9" w:rsidRPr="0098224F">
        <w:rPr>
          <w:rFonts w:ascii="Times New Roman" w:hAnsi="Times New Roman"/>
          <w:color w:val="000000" w:themeColor="text1"/>
          <w:spacing w:val="4"/>
          <w:sz w:val="24"/>
          <w:szCs w:val="24"/>
        </w:rPr>
        <w:t xml:space="preserve"> No. </w:t>
      </w:r>
      <w:r w:rsidRPr="0098224F">
        <w:rPr>
          <w:rFonts w:ascii="Times New Roman" w:hAnsi="Times New Roman"/>
          <w:color w:val="000000" w:themeColor="text1"/>
          <w:spacing w:val="4"/>
          <w:sz w:val="24"/>
          <w:szCs w:val="24"/>
        </w:rPr>
        <w:t>3,</w:t>
      </w:r>
      <w:r w:rsidR="003D71D9" w:rsidRPr="0098224F">
        <w:rPr>
          <w:rFonts w:ascii="Times New Roman" w:hAnsi="Times New Roman"/>
          <w:color w:val="000000" w:themeColor="text1"/>
          <w:spacing w:val="4"/>
          <w:sz w:val="24"/>
          <w:szCs w:val="24"/>
        </w:rPr>
        <w:t xml:space="preserve"> pp.</w:t>
      </w:r>
      <w:r w:rsidRPr="0098224F">
        <w:rPr>
          <w:rFonts w:ascii="Times New Roman" w:hAnsi="Times New Roman"/>
          <w:color w:val="000000" w:themeColor="text1"/>
          <w:spacing w:val="4"/>
          <w:sz w:val="24"/>
          <w:szCs w:val="24"/>
        </w:rPr>
        <w:t xml:space="preserve">243-270.  </w:t>
      </w:r>
    </w:p>
    <w:p w14:paraId="19D202BA" w14:textId="5F767DBB" w:rsidR="003B01BF" w:rsidRPr="0098224F" w:rsidRDefault="00E4373D" w:rsidP="004B6230">
      <w:pPr>
        <w:pStyle w:val="NormalWeb"/>
        <w:spacing w:before="120" w:beforeAutospacing="0" w:after="120" w:afterAutospacing="0" w:line="480" w:lineRule="auto"/>
        <w:ind w:right="-46"/>
        <w:rPr>
          <w:rFonts w:ascii="Times New Roman" w:hAnsi="Times New Roman"/>
          <w:color w:val="000000" w:themeColor="text1"/>
          <w:spacing w:val="4"/>
          <w:sz w:val="24"/>
          <w:szCs w:val="24"/>
        </w:rPr>
      </w:pPr>
      <w:proofErr w:type="spellStart"/>
      <w:r w:rsidRPr="0098224F">
        <w:rPr>
          <w:rFonts w:ascii="Times New Roman" w:hAnsi="Times New Roman"/>
          <w:color w:val="000000" w:themeColor="text1"/>
          <w:spacing w:val="4"/>
          <w:sz w:val="24"/>
          <w:szCs w:val="24"/>
        </w:rPr>
        <w:t>McWade</w:t>
      </w:r>
      <w:proofErr w:type="spellEnd"/>
      <w:r w:rsidRPr="0098224F">
        <w:rPr>
          <w:rFonts w:ascii="Times New Roman" w:hAnsi="Times New Roman"/>
          <w:color w:val="000000" w:themeColor="text1"/>
          <w:spacing w:val="4"/>
          <w:sz w:val="24"/>
          <w:szCs w:val="24"/>
        </w:rPr>
        <w:t xml:space="preserve">, W. </w:t>
      </w:r>
      <w:r w:rsidR="00B354E5" w:rsidRPr="0098224F">
        <w:rPr>
          <w:rFonts w:ascii="Times New Roman" w:hAnsi="Times New Roman"/>
          <w:color w:val="000000" w:themeColor="text1"/>
          <w:spacing w:val="4"/>
          <w:sz w:val="24"/>
          <w:szCs w:val="24"/>
        </w:rPr>
        <w:t>(</w:t>
      </w:r>
      <w:r w:rsidRPr="0098224F">
        <w:rPr>
          <w:rFonts w:ascii="Times New Roman" w:hAnsi="Times New Roman"/>
          <w:color w:val="000000" w:themeColor="text1"/>
          <w:spacing w:val="4"/>
          <w:sz w:val="24"/>
          <w:szCs w:val="24"/>
        </w:rPr>
        <w:t>2012</w:t>
      </w:r>
      <w:r w:rsidR="00B354E5" w:rsidRPr="0098224F">
        <w:rPr>
          <w:rFonts w:ascii="Times New Roman" w:hAnsi="Times New Roman"/>
          <w:color w:val="000000" w:themeColor="text1"/>
          <w:spacing w:val="4"/>
          <w:sz w:val="24"/>
          <w:szCs w:val="24"/>
        </w:rPr>
        <w:t>)</w:t>
      </w:r>
      <w:r w:rsidR="003D71D9" w:rsidRPr="0098224F">
        <w:rPr>
          <w:rFonts w:ascii="Times New Roman" w:hAnsi="Times New Roman"/>
          <w:color w:val="000000" w:themeColor="text1"/>
          <w:spacing w:val="4"/>
          <w:sz w:val="24"/>
          <w:szCs w:val="24"/>
        </w:rPr>
        <w:t>,</w:t>
      </w:r>
      <w:r w:rsidRPr="0098224F">
        <w:rPr>
          <w:rFonts w:ascii="Times New Roman" w:hAnsi="Times New Roman"/>
          <w:color w:val="000000" w:themeColor="text1"/>
          <w:spacing w:val="4"/>
          <w:sz w:val="24"/>
          <w:szCs w:val="24"/>
        </w:rPr>
        <w:t xml:space="preserve"> </w:t>
      </w:r>
      <w:r w:rsidR="003D71D9" w:rsidRPr="0098224F">
        <w:rPr>
          <w:rFonts w:ascii="Times New Roman" w:hAnsi="Times New Roman"/>
          <w:color w:val="000000" w:themeColor="text1"/>
          <w:spacing w:val="4"/>
          <w:sz w:val="24"/>
          <w:szCs w:val="24"/>
        </w:rPr>
        <w:t>“</w:t>
      </w:r>
      <w:r w:rsidRPr="0098224F">
        <w:rPr>
          <w:rFonts w:ascii="Times New Roman" w:hAnsi="Times New Roman"/>
          <w:color w:val="000000" w:themeColor="text1"/>
          <w:spacing w:val="4"/>
          <w:sz w:val="24"/>
          <w:szCs w:val="24"/>
        </w:rPr>
        <w:t xml:space="preserve">The </w:t>
      </w:r>
      <w:r w:rsidR="00774220" w:rsidRPr="0098224F">
        <w:rPr>
          <w:rFonts w:ascii="Times New Roman" w:hAnsi="Times New Roman"/>
          <w:color w:val="000000" w:themeColor="text1"/>
          <w:spacing w:val="4"/>
          <w:sz w:val="24"/>
          <w:szCs w:val="24"/>
        </w:rPr>
        <w:t>role for social enterprises and social investors in the</w:t>
      </w:r>
      <w:r w:rsidR="00F22C55" w:rsidRPr="0098224F">
        <w:rPr>
          <w:rFonts w:ascii="Times New Roman" w:hAnsi="Times New Roman"/>
          <w:color w:val="000000" w:themeColor="text1"/>
          <w:spacing w:val="4"/>
          <w:sz w:val="24"/>
          <w:szCs w:val="24"/>
        </w:rPr>
        <w:t xml:space="preserve"> </w:t>
      </w:r>
      <w:r w:rsidR="00774220" w:rsidRPr="0098224F">
        <w:rPr>
          <w:rFonts w:ascii="Times New Roman" w:hAnsi="Times New Roman"/>
          <w:color w:val="000000" w:themeColor="text1"/>
          <w:spacing w:val="4"/>
          <w:sz w:val="24"/>
          <w:szCs w:val="24"/>
        </w:rPr>
        <w:t>development struggle</w:t>
      </w:r>
      <w:r w:rsidR="003D71D9" w:rsidRPr="0098224F">
        <w:rPr>
          <w:rFonts w:ascii="Times New Roman" w:hAnsi="Times New Roman"/>
          <w:color w:val="000000" w:themeColor="text1"/>
          <w:spacing w:val="4"/>
          <w:sz w:val="24"/>
          <w:szCs w:val="24"/>
        </w:rPr>
        <w:t>”,</w:t>
      </w:r>
      <w:r w:rsidRPr="0098224F">
        <w:rPr>
          <w:rFonts w:ascii="Times New Roman" w:hAnsi="Times New Roman"/>
          <w:color w:val="000000" w:themeColor="text1"/>
          <w:spacing w:val="4"/>
          <w:sz w:val="24"/>
          <w:szCs w:val="24"/>
        </w:rPr>
        <w:t xml:space="preserve"> </w:t>
      </w:r>
      <w:r w:rsidRPr="0098224F">
        <w:rPr>
          <w:rFonts w:ascii="Times New Roman" w:hAnsi="Times New Roman"/>
          <w:i/>
          <w:color w:val="000000" w:themeColor="text1"/>
          <w:spacing w:val="4"/>
          <w:sz w:val="24"/>
          <w:szCs w:val="24"/>
        </w:rPr>
        <w:t>Journal of Social Entrepreneurship</w:t>
      </w:r>
      <w:r w:rsidRPr="0098224F">
        <w:rPr>
          <w:rFonts w:ascii="Times New Roman" w:hAnsi="Times New Roman"/>
          <w:color w:val="000000" w:themeColor="text1"/>
          <w:spacing w:val="4"/>
          <w:sz w:val="24"/>
          <w:szCs w:val="24"/>
        </w:rPr>
        <w:t xml:space="preserve">, </w:t>
      </w:r>
      <w:r w:rsidR="003D71D9" w:rsidRPr="0098224F">
        <w:rPr>
          <w:rFonts w:ascii="Times New Roman" w:hAnsi="Times New Roman"/>
          <w:color w:val="000000" w:themeColor="text1"/>
          <w:spacing w:val="4"/>
          <w:sz w:val="24"/>
          <w:szCs w:val="24"/>
        </w:rPr>
        <w:t xml:space="preserve">Vol. </w:t>
      </w:r>
      <w:r w:rsidRPr="0098224F">
        <w:rPr>
          <w:rFonts w:ascii="Times New Roman" w:hAnsi="Times New Roman"/>
          <w:color w:val="000000" w:themeColor="text1"/>
          <w:spacing w:val="4"/>
          <w:sz w:val="24"/>
          <w:szCs w:val="24"/>
        </w:rPr>
        <w:t>3</w:t>
      </w:r>
      <w:r w:rsidR="003D71D9" w:rsidRPr="0098224F">
        <w:rPr>
          <w:rFonts w:ascii="Times New Roman" w:hAnsi="Times New Roman"/>
          <w:color w:val="000000" w:themeColor="text1"/>
          <w:spacing w:val="4"/>
          <w:sz w:val="24"/>
          <w:szCs w:val="24"/>
        </w:rPr>
        <w:t xml:space="preserve"> No. </w:t>
      </w:r>
      <w:r w:rsidRPr="0098224F">
        <w:rPr>
          <w:rFonts w:ascii="Times New Roman" w:hAnsi="Times New Roman"/>
          <w:color w:val="000000" w:themeColor="text1"/>
          <w:spacing w:val="4"/>
          <w:sz w:val="24"/>
          <w:szCs w:val="24"/>
        </w:rPr>
        <w:t>1,</w:t>
      </w:r>
      <w:r w:rsidR="003D71D9" w:rsidRPr="0098224F">
        <w:rPr>
          <w:rFonts w:ascii="Times New Roman" w:hAnsi="Times New Roman"/>
          <w:color w:val="000000" w:themeColor="text1"/>
          <w:spacing w:val="4"/>
          <w:sz w:val="24"/>
          <w:szCs w:val="24"/>
        </w:rPr>
        <w:t xml:space="preserve"> pp.</w:t>
      </w:r>
      <w:r w:rsidRPr="0098224F">
        <w:rPr>
          <w:rFonts w:ascii="Times New Roman" w:hAnsi="Times New Roman"/>
          <w:color w:val="000000" w:themeColor="text1"/>
          <w:spacing w:val="4"/>
          <w:sz w:val="24"/>
          <w:szCs w:val="24"/>
        </w:rPr>
        <w:t>96</w:t>
      </w:r>
      <w:r w:rsidR="00F22C55" w:rsidRPr="0098224F">
        <w:rPr>
          <w:rFonts w:ascii="Times New Roman" w:hAnsi="Times New Roman"/>
          <w:color w:val="000000" w:themeColor="text1"/>
          <w:spacing w:val="4"/>
          <w:sz w:val="24"/>
          <w:szCs w:val="24"/>
        </w:rPr>
        <w:t>-</w:t>
      </w:r>
      <w:r w:rsidRPr="0098224F">
        <w:rPr>
          <w:rFonts w:ascii="Times New Roman" w:hAnsi="Times New Roman"/>
          <w:color w:val="000000" w:themeColor="text1"/>
          <w:spacing w:val="4"/>
          <w:sz w:val="24"/>
          <w:szCs w:val="24"/>
        </w:rPr>
        <w:t xml:space="preserve">112. </w:t>
      </w:r>
      <w:r w:rsidR="003B01BF" w:rsidRPr="0098224F">
        <w:rPr>
          <w:rFonts w:ascii="Times New Roman" w:hAnsi="Times New Roman"/>
          <w:color w:val="000000" w:themeColor="text1"/>
          <w:spacing w:val="4"/>
          <w:sz w:val="24"/>
          <w:szCs w:val="24"/>
        </w:rPr>
        <w:t xml:space="preserve"> </w:t>
      </w:r>
    </w:p>
    <w:p w14:paraId="41418F74" w14:textId="66E503D7" w:rsidR="00841FAD" w:rsidRPr="0098224F" w:rsidRDefault="00841FAD" w:rsidP="00A26ED3">
      <w:pPr>
        <w:widowControl w:val="0"/>
        <w:autoSpaceDE w:val="0"/>
        <w:autoSpaceDN w:val="0"/>
        <w:adjustRightInd w:val="0"/>
        <w:spacing w:before="120" w:after="120" w:line="480" w:lineRule="auto"/>
        <w:rPr>
          <w:rFonts w:eastAsiaTheme="minorHAnsi"/>
          <w:lang w:val="en-US" w:eastAsia="en-US"/>
        </w:rPr>
      </w:pPr>
      <w:r w:rsidRPr="0098224F">
        <w:rPr>
          <w:rFonts w:eastAsiaTheme="minorHAnsi"/>
          <w:lang w:val="en-US" w:eastAsia="en-US"/>
        </w:rPr>
        <w:t>Moha</w:t>
      </w:r>
      <w:r w:rsidR="00397CA2" w:rsidRPr="0098224F">
        <w:rPr>
          <w:rFonts w:eastAsiaTheme="minorHAnsi"/>
          <w:lang w:val="en-US" w:eastAsia="en-US"/>
        </w:rPr>
        <w:t>mmed</w:t>
      </w:r>
      <w:r w:rsidR="00FE3F54" w:rsidRPr="0098224F">
        <w:rPr>
          <w:rFonts w:eastAsiaTheme="minorHAnsi"/>
          <w:lang w:val="en-US" w:eastAsia="en-US"/>
        </w:rPr>
        <w:t>,</w:t>
      </w:r>
      <w:r w:rsidR="00397CA2" w:rsidRPr="0098224F">
        <w:rPr>
          <w:rFonts w:eastAsiaTheme="minorHAnsi"/>
          <w:lang w:val="en-US" w:eastAsia="en-US"/>
        </w:rPr>
        <w:t xml:space="preserve"> </w:t>
      </w:r>
      <w:r w:rsidR="00FE3F54" w:rsidRPr="0098224F">
        <w:rPr>
          <w:rFonts w:eastAsiaTheme="minorHAnsi"/>
          <w:lang w:val="en-US" w:eastAsia="en-US"/>
        </w:rPr>
        <w:t>A., W</w:t>
      </w:r>
      <w:r w:rsidR="00397CA2" w:rsidRPr="0098224F">
        <w:rPr>
          <w:rFonts w:eastAsiaTheme="minorHAnsi"/>
          <w:lang w:val="en-US" w:eastAsia="en-US"/>
        </w:rPr>
        <w:t>hite</w:t>
      </w:r>
      <w:r w:rsidR="00FE3F54" w:rsidRPr="0098224F">
        <w:rPr>
          <w:rFonts w:eastAsiaTheme="minorHAnsi"/>
          <w:lang w:val="en-US" w:eastAsia="en-US"/>
        </w:rPr>
        <w:t>,</w:t>
      </w:r>
      <w:r w:rsidR="00397CA2" w:rsidRPr="0098224F">
        <w:rPr>
          <w:rFonts w:eastAsiaTheme="minorHAnsi"/>
          <w:lang w:val="en-US" w:eastAsia="en-US"/>
        </w:rPr>
        <w:t xml:space="preserve"> G</w:t>
      </w:r>
      <w:r w:rsidR="00FE3F54" w:rsidRPr="0098224F">
        <w:rPr>
          <w:rFonts w:eastAsiaTheme="minorHAnsi"/>
          <w:lang w:val="en-US" w:eastAsia="en-US"/>
        </w:rPr>
        <w:t>.</w:t>
      </w:r>
      <w:r w:rsidR="00397CA2" w:rsidRPr="0098224F">
        <w:rPr>
          <w:rFonts w:eastAsiaTheme="minorHAnsi"/>
          <w:lang w:val="en-US" w:eastAsia="en-US"/>
        </w:rPr>
        <w:t>R</w:t>
      </w:r>
      <w:r w:rsidR="00FE3F54" w:rsidRPr="0098224F">
        <w:rPr>
          <w:rFonts w:eastAsiaTheme="minorHAnsi"/>
          <w:lang w:val="en-US" w:eastAsia="en-US"/>
        </w:rPr>
        <w:t>.</w:t>
      </w:r>
      <w:r w:rsidR="00397CA2" w:rsidRPr="0098224F">
        <w:rPr>
          <w:rFonts w:eastAsiaTheme="minorHAnsi"/>
          <w:lang w:val="en-US" w:eastAsia="en-US"/>
        </w:rPr>
        <w:t>T</w:t>
      </w:r>
      <w:r w:rsidR="00FE3F54" w:rsidRPr="0098224F">
        <w:rPr>
          <w:rFonts w:eastAsiaTheme="minorHAnsi"/>
          <w:lang w:val="en-US" w:eastAsia="en-US"/>
        </w:rPr>
        <w:t>.</w:t>
      </w:r>
      <w:r w:rsidR="00397CA2" w:rsidRPr="0098224F">
        <w:rPr>
          <w:rFonts w:eastAsiaTheme="minorHAnsi"/>
          <w:lang w:val="en-US" w:eastAsia="en-US"/>
        </w:rPr>
        <w:t>, Wang</w:t>
      </w:r>
      <w:r w:rsidR="00FE3F54" w:rsidRPr="0098224F">
        <w:rPr>
          <w:rFonts w:eastAsiaTheme="minorHAnsi"/>
          <w:lang w:val="en-US" w:eastAsia="en-US"/>
        </w:rPr>
        <w:t>,</w:t>
      </w:r>
      <w:r w:rsidR="00397CA2" w:rsidRPr="0098224F">
        <w:rPr>
          <w:rFonts w:eastAsiaTheme="minorHAnsi"/>
          <w:lang w:val="en-US" w:eastAsia="en-US"/>
        </w:rPr>
        <w:t xml:space="preserve"> X. </w:t>
      </w:r>
      <w:r w:rsidRPr="0098224F">
        <w:rPr>
          <w:rFonts w:eastAsiaTheme="minorHAnsi"/>
          <w:lang w:val="en-US" w:eastAsia="en-US"/>
        </w:rPr>
        <w:t>(2018)</w:t>
      </w:r>
      <w:r w:rsidR="00FE3F54" w:rsidRPr="0098224F">
        <w:rPr>
          <w:rFonts w:eastAsiaTheme="minorHAnsi"/>
          <w:lang w:val="en-US" w:eastAsia="en-US"/>
        </w:rPr>
        <w:t>,</w:t>
      </w:r>
      <w:r w:rsidRPr="0098224F">
        <w:rPr>
          <w:rFonts w:eastAsiaTheme="minorHAnsi"/>
          <w:lang w:val="en-US" w:eastAsia="en-US"/>
        </w:rPr>
        <w:t xml:space="preserve"> </w:t>
      </w:r>
      <w:r w:rsidR="00FE3F54" w:rsidRPr="0098224F">
        <w:rPr>
          <w:rFonts w:eastAsiaTheme="minorHAnsi"/>
          <w:lang w:val="en-US" w:eastAsia="en-US"/>
        </w:rPr>
        <w:t>“</w:t>
      </w:r>
      <w:r w:rsidRPr="0098224F">
        <w:rPr>
          <w:rFonts w:eastAsiaTheme="minorHAnsi"/>
          <w:lang w:val="en-US" w:eastAsia="en-US"/>
        </w:rPr>
        <w:t>IT adoption in social care: A study of the factors t</w:t>
      </w:r>
      <w:r w:rsidR="00FE3F54" w:rsidRPr="0098224F">
        <w:rPr>
          <w:rFonts w:eastAsiaTheme="minorHAnsi"/>
          <w:lang w:val="en-US" w:eastAsia="en-US"/>
        </w:rPr>
        <w:t>hat mediate technology adoption”,</w:t>
      </w:r>
      <w:r w:rsidRPr="0098224F">
        <w:rPr>
          <w:rFonts w:eastAsiaTheme="minorHAnsi"/>
          <w:lang w:val="en-US" w:eastAsia="en-US"/>
        </w:rPr>
        <w:t xml:space="preserve"> </w:t>
      </w:r>
      <w:r w:rsidRPr="0098224F">
        <w:rPr>
          <w:rFonts w:eastAsiaTheme="minorHAnsi"/>
          <w:i/>
          <w:lang w:val="en-US" w:eastAsia="en-US"/>
        </w:rPr>
        <w:t>Strategic Change</w:t>
      </w:r>
      <w:r w:rsidR="00FE3F54" w:rsidRPr="0098224F">
        <w:rPr>
          <w:rFonts w:eastAsiaTheme="minorHAnsi"/>
          <w:lang w:val="en-US" w:eastAsia="en-US"/>
        </w:rPr>
        <w:t>,</w:t>
      </w:r>
      <w:r w:rsidRPr="0098224F">
        <w:rPr>
          <w:rFonts w:eastAsiaTheme="minorHAnsi"/>
          <w:lang w:val="en-US" w:eastAsia="en-US"/>
        </w:rPr>
        <w:t xml:space="preserve"> </w:t>
      </w:r>
      <w:r w:rsidR="00FE3F54" w:rsidRPr="0098224F">
        <w:rPr>
          <w:rFonts w:eastAsiaTheme="minorHAnsi"/>
          <w:lang w:val="en-US" w:eastAsia="en-US"/>
        </w:rPr>
        <w:t>Vol. 27 No. 3,</w:t>
      </w:r>
      <w:r w:rsidRPr="0098224F">
        <w:rPr>
          <w:rFonts w:eastAsiaTheme="minorHAnsi"/>
          <w:lang w:val="en-US" w:eastAsia="en-US"/>
        </w:rPr>
        <w:t xml:space="preserve"> </w:t>
      </w:r>
      <w:r w:rsidR="00FE3F54" w:rsidRPr="0098224F">
        <w:rPr>
          <w:rFonts w:eastAsiaTheme="minorHAnsi"/>
          <w:lang w:val="en-US" w:eastAsia="en-US"/>
        </w:rPr>
        <w:t>pp.267-</w:t>
      </w:r>
      <w:r w:rsidRPr="0098224F">
        <w:rPr>
          <w:rFonts w:eastAsiaTheme="minorHAnsi"/>
          <w:lang w:val="en-US" w:eastAsia="en-US"/>
        </w:rPr>
        <w:t>279.</w:t>
      </w:r>
    </w:p>
    <w:p w14:paraId="28BF4B1A" w14:textId="7AD14736" w:rsidR="00D12B2A" w:rsidRPr="0098224F" w:rsidRDefault="001438D9" w:rsidP="004B6230">
      <w:pPr>
        <w:spacing w:before="120" w:after="120" w:line="480" w:lineRule="auto"/>
        <w:ind w:right="-46"/>
        <w:rPr>
          <w:color w:val="000000" w:themeColor="text1"/>
        </w:rPr>
      </w:pPr>
      <w:r w:rsidRPr="0098224F">
        <w:rPr>
          <w:color w:val="000000" w:themeColor="text1"/>
        </w:rPr>
        <w:t xml:space="preserve">Mook, L., Chan, A. </w:t>
      </w:r>
      <w:r w:rsidR="00531E49" w:rsidRPr="0098224F">
        <w:rPr>
          <w:color w:val="000000" w:themeColor="text1"/>
        </w:rPr>
        <w:t>and</w:t>
      </w:r>
      <w:r w:rsidR="00D12B2A" w:rsidRPr="0098224F">
        <w:rPr>
          <w:color w:val="000000" w:themeColor="text1"/>
        </w:rPr>
        <w:t xml:space="preserve"> Kershaw, D. </w:t>
      </w:r>
      <w:r w:rsidR="00B354E5" w:rsidRPr="0098224F">
        <w:rPr>
          <w:color w:val="000000" w:themeColor="text1"/>
        </w:rPr>
        <w:t>(</w:t>
      </w:r>
      <w:r w:rsidR="00D12B2A" w:rsidRPr="0098224F">
        <w:rPr>
          <w:color w:val="000000" w:themeColor="text1"/>
        </w:rPr>
        <w:t>2015</w:t>
      </w:r>
      <w:r w:rsidR="00B354E5" w:rsidRPr="0098224F">
        <w:rPr>
          <w:color w:val="000000" w:themeColor="text1"/>
        </w:rPr>
        <w:t>)</w:t>
      </w:r>
      <w:r w:rsidR="003D71D9" w:rsidRPr="0098224F">
        <w:rPr>
          <w:color w:val="000000" w:themeColor="text1"/>
        </w:rPr>
        <w:t>,</w:t>
      </w:r>
      <w:r w:rsidR="00D12B2A" w:rsidRPr="0098224F">
        <w:rPr>
          <w:color w:val="000000" w:themeColor="text1"/>
        </w:rPr>
        <w:t xml:space="preserve"> </w:t>
      </w:r>
      <w:r w:rsidR="003D71D9" w:rsidRPr="0098224F">
        <w:rPr>
          <w:color w:val="000000" w:themeColor="text1"/>
        </w:rPr>
        <w:t>“</w:t>
      </w:r>
      <w:r w:rsidR="00D12B2A" w:rsidRPr="0098224F">
        <w:rPr>
          <w:color w:val="000000" w:themeColor="text1"/>
        </w:rPr>
        <w:t xml:space="preserve">Measuring </w:t>
      </w:r>
      <w:r w:rsidR="005714D2" w:rsidRPr="0098224F">
        <w:rPr>
          <w:color w:val="000000" w:themeColor="text1"/>
        </w:rPr>
        <w:t>social enterprise value creation</w:t>
      </w:r>
      <w:r w:rsidR="00D12B2A" w:rsidRPr="0098224F">
        <w:rPr>
          <w:color w:val="000000" w:themeColor="text1"/>
        </w:rPr>
        <w:t>:</w:t>
      </w:r>
      <w:r w:rsidR="00F47262" w:rsidRPr="0098224F">
        <w:rPr>
          <w:color w:val="000000" w:themeColor="text1"/>
        </w:rPr>
        <w:tab/>
      </w:r>
      <w:r w:rsidR="00D12B2A" w:rsidRPr="0098224F">
        <w:rPr>
          <w:color w:val="000000" w:themeColor="text1"/>
        </w:rPr>
        <w:t>The</w:t>
      </w:r>
      <w:r w:rsidR="00F22C55" w:rsidRPr="0098224F">
        <w:rPr>
          <w:color w:val="000000" w:themeColor="text1"/>
        </w:rPr>
        <w:t xml:space="preserve"> </w:t>
      </w:r>
      <w:r w:rsidR="005714D2" w:rsidRPr="0098224F">
        <w:rPr>
          <w:color w:val="000000" w:themeColor="text1"/>
        </w:rPr>
        <w:t>case of furniture bank</w:t>
      </w:r>
      <w:r w:rsidR="003D71D9" w:rsidRPr="0098224F">
        <w:rPr>
          <w:color w:val="000000" w:themeColor="text1"/>
        </w:rPr>
        <w:t>”</w:t>
      </w:r>
      <w:proofErr w:type="gramStart"/>
      <w:r w:rsidR="003D71D9" w:rsidRPr="0098224F">
        <w:rPr>
          <w:color w:val="000000" w:themeColor="text1"/>
        </w:rPr>
        <w:t>,</w:t>
      </w:r>
      <w:r w:rsidR="00D12B2A" w:rsidRPr="0098224F">
        <w:rPr>
          <w:color w:val="000000" w:themeColor="text1"/>
        </w:rPr>
        <w:t xml:space="preserve"> </w:t>
      </w:r>
      <w:r w:rsidR="00D12B2A" w:rsidRPr="0098224F">
        <w:rPr>
          <w:i/>
          <w:color w:val="000000" w:themeColor="text1"/>
        </w:rPr>
        <w:t xml:space="preserve"> </w:t>
      </w:r>
      <w:proofErr w:type="spellStart"/>
      <w:r w:rsidR="00D12B2A" w:rsidRPr="0098224F">
        <w:rPr>
          <w:i/>
          <w:color w:val="000000" w:themeColor="text1"/>
        </w:rPr>
        <w:t>Nonprofit</w:t>
      </w:r>
      <w:proofErr w:type="spellEnd"/>
      <w:proofErr w:type="gramEnd"/>
      <w:r w:rsidR="00D12B2A" w:rsidRPr="0098224F">
        <w:rPr>
          <w:i/>
          <w:color w:val="000000" w:themeColor="text1"/>
        </w:rPr>
        <w:t xml:space="preserve"> Management and Leadership</w:t>
      </w:r>
      <w:r w:rsidR="00D12B2A" w:rsidRPr="0098224F">
        <w:rPr>
          <w:iCs/>
          <w:color w:val="000000" w:themeColor="text1"/>
        </w:rPr>
        <w:t xml:space="preserve">, </w:t>
      </w:r>
      <w:r w:rsidR="003D71D9" w:rsidRPr="0098224F">
        <w:rPr>
          <w:iCs/>
          <w:color w:val="000000" w:themeColor="text1"/>
        </w:rPr>
        <w:t xml:space="preserve">Vol </w:t>
      </w:r>
      <w:r w:rsidR="00D12B2A" w:rsidRPr="0098224F">
        <w:rPr>
          <w:iCs/>
          <w:color w:val="000000" w:themeColor="text1"/>
        </w:rPr>
        <w:t>26</w:t>
      </w:r>
      <w:r w:rsidR="003D71D9" w:rsidRPr="0098224F">
        <w:rPr>
          <w:color w:val="000000" w:themeColor="text1"/>
        </w:rPr>
        <w:t xml:space="preserve"> No. </w:t>
      </w:r>
      <w:r w:rsidR="00D12B2A" w:rsidRPr="0098224F">
        <w:rPr>
          <w:color w:val="000000" w:themeColor="text1"/>
        </w:rPr>
        <w:t>2),</w:t>
      </w:r>
      <w:r w:rsidR="003D71D9" w:rsidRPr="0098224F">
        <w:rPr>
          <w:color w:val="000000" w:themeColor="text1"/>
        </w:rPr>
        <w:t xml:space="preserve"> pp.</w:t>
      </w:r>
      <w:r w:rsidR="00D12B2A" w:rsidRPr="0098224F">
        <w:rPr>
          <w:color w:val="000000" w:themeColor="text1"/>
        </w:rPr>
        <w:t>189-205.</w:t>
      </w:r>
    </w:p>
    <w:p w14:paraId="4DB0DA65" w14:textId="7CF578DB" w:rsidR="0035045A" w:rsidRPr="0098224F" w:rsidRDefault="002627BC" w:rsidP="004B6230">
      <w:pPr>
        <w:spacing w:before="120" w:after="120" w:line="480" w:lineRule="auto"/>
        <w:ind w:right="-46"/>
        <w:rPr>
          <w:color w:val="000000" w:themeColor="text1"/>
        </w:rPr>
      </w:pPr>
      <w:r w:rsidRPr="0098224F">
        <w:t xml:space="preserve">Moore, M.H. </w:t>
      </w:r>
      <w:r w:rsidR="00B354E5" w:rsidRPr="0098224F">
        <w:t>(</w:t>
      </w:r>
      <w:r w:rsidRPr="0098224F">
        <w:t>2000</w:t>
      </w:r>
      <w:r w:rsidR="00B354E5" w:rsidRPr="0098224F">
        <w:t>)</w:t>
      </w:r>
      <w:r w:rsidR="003D71D9" w:rsidRPr="0098224F">
        <w:t>,</w:t>
      </w:r>
      <w:r w:rsidRPr="0098224F">
        <w:t xml:space="preserve"> </w:t>
      </w:r>
      <w:r w:rsidR="003D71D9" w:rsidRPr="0098224F">
        <w:t>“</w:t>
      </w:r>
      <w:r w:rsidRPr="0098224F">
        <w:t xml:space="preserve">Managing for value: Organizational strategy in for-profit, </w:t>
      </w:r>
      <w:r w:rsidR="00F22C55" w:rsidRPr="0098224F">
        <w:t>non-</w:t>
      </w:r>
      <w:proofErr w:type="spellStart"/>
      <w:r w:rsidR="00F22C55" w:rsidRPr="0098224F">
        <w:t>profit</w:t>
      </w:r>
      <w:r w:rsidRPr="0098224F">
        <w:t>and</w:t>
      </w:r>
      <w:proofErr w:type="spellEnd"/>
      <w:r w:rsidRPr="0098224F">
        <w:t xml:space="preserve"> governmental organizations</w:t>
      </w:r>
      <w:r w:rsidR="003D71D9" w:rsidRPr="0098224F">
        <w:t>”,</w:t>
      </w:r>
      <w:r w:rsidRPr="0098224F">
        <w:t xml:space="preserve"> </w:t>
      </w:r>
      <w:proofErr w:type="spellStart"/>
      <w:r w:rsidRPr="0098224F">
        <w:rPr>
          <w:i/>
        </w:rPr>
        <w:t>Nonprofit</w:t>
      </w:r>
      <w:proofErr w:type="spellEnd"/>
      <w:r w:rsidRPr="0098224F">
        <w:rPr>
          <w:i/>
        </w:rPr>
        <w:t xml:space="preserve"> and Voluntary Sector Quarterly</w:t>
      </w:r>
      <w:r w:rsidRPr="0098224F">
        <w:t xml:space="preserve">, </w:t>
      </w:r>
      <w:r w:rsidR="003D71D9" w:rsidRPr="0098224F">
        <w:t xml:space="preserve">Vol, </w:t>
      </w:r>
      <w:r w:rsidRPr="0098224F">
        <w:t>2</w:t>
      </w:r>
      <w:r w:rsidR="00F22C55" w:rsidRPr="0098224F">
        <w:t xml:space="preserve"> </w:t>
      </w:r>
      <w:r w:rsidRPr="0098224F">
        <w:t>9</w:t>
      </w:r>
      <w:r w:rsidR="00F22C55" w:rsidRPr="0098224F">
        <w:t xml:space="preserve"> </w:t>
      </w:r>
      <w:r w:rsidR="003D71D9" w:rsidRPr="0098224F">
        <w:t xml:space="preserve">No. </w:t>
      </w:r>
      <w:r w:rsidRPr="0098224F">
        <w:t xml:space="preserve">1, </w:t>
      </w:r>
      <w:r w:rsidR="00FE3F54" w:rsidRPr="0098224F">
        <w:t>pp.</w:t>
      </w:r>
      <w:r w:rsidRPr="0098224F">
        <w:t>183-204.</w:t>
      </w:r>
    </w:p>
    <w:p w14:paraId="14B72624" w14:textId="702A69FC" w:rsidR="008611C1" w:rsidRPr="0098224F" w:rsidRDefault="008611C1" w:rsidP="004B6230">
      <w:pPr>
        <w:spacing w:before="120" w:after="120" w:line="480" w:lineRule="auto"/>
        <w:ind w:right="-46"/>
        <w:rPr>
          <w:color w:val="000000" w:themeColor="text1"/>
        </w:rPr>
      </w:pPr>
      <w:r w:rsidRPr="0098224F">
        <w:rPr>
          <w:color w:val="000000" w:themeColor="text1"/>
        </w:rPr>
        <w:t xml:space="preserve">Mulligan, T. </w:t>
      </w:r>
      <w:r w:rsidR="00B354E5" w:rsidRPr="0098224F">
        <w:rPr>
          <w:color w:val="000000" w:themeColor="text1"/>
        </w:rPr>
        <w:t>(</w:t>
      </w:r>
      <w:r w:rsidRPr="0098224F">
        <w:rPr>
          <w:color w:val="000000" w:themeColor="text1"/>
        </w:rPr>
        <w:t>1986</w:t>
      </w:r>
      <w:r w:rsidR="00B354E5" w:rsidRPr="0098224F">
        <w:rPr>
          <w:color w:val="000000" w:themeColor="text1"/>
        </w:rPr>
        <w:t>)</w:t>
      </w:r>
      <w:r w:rsidR="003D71D9" w:rsidRPr="0098224F">
        <w:rPr>
          <w:color w:val="000000" w:themeColor="text1"/>
        </w:rPr>
        <w:t>,</w:t>
      </w:r>
      <w:r w:rsidRPr="0098224F">
        <w:rPr>
          <w:color w:val="000000" w:themeColor="text1"/>
        </w:rPr>
        <w:t xml:space="preserve"> </w:t>
      </w:r>
      <w:r w:rsidR="003D71D9" w:rsidRPr="0098224F">
        <w:rPr>
          <w:color w:val="000000" w:themeColor="text1"/>
        </w:rPr>
        <w:t>“</w:t>
      </w:r>
      <w:r w:rsidRPr="0098224F">
        <w:rPr>
          <w:color w:val="000000" w:themeColor="text1"/>
        </w:rPr>
        <w:t xml:space="preserve">A </w:t>
      </w:r>
      <w:r w:rsidR="005714D2" w:rsidRPr="0098224F">
        <w:rPr>
          <w:color w:val="000000" w:themeColor="text1"/>
        </w:rPr>
        <w:t xml:space="preserve">critique of </w:t>
      </w:r>
      <w:proofErr w:type="spellStart"/>
      <w:proofErr w:type="gramStart"/>
      <w:r w:rsidR="005714D2" w:rsidRPr="0098224F">
        <w:rPr>
          <w:color w:val="000000" w:themeColor="text1"/>
        </w:rPr>
        <w:t>milton</w:t>
      </w:r>
      <w:proofErr w:type="spellEnd"/>
      <w:proofErr w:type="gramEnd"/>
      <w:r w:rsidR="005714D2" w:rsidRPr="0098224F">
        <w:rPr>
          <w:color w:val="000000" w:themeColor="text1"/>
        </w:rPr>
        <w:t xml:space="preserve"> </w:t>
      </w:r>
      <w:proofErr w:type="spellStart"/>
      <w:r w:rsidR="005714D2" w:rsidRPr="0098224F">
        <w:rPr>
          <w:color w:val="000000" w:themeColor="text1"/>
        </w:rPr>
        <w:t>friedman’s</w:t>
      </w:r>
      <w:proofErr w:type="spellEnd"/>
      <w:r w:rsidR="005714D2" w:rsidRPr="0098224F">
        <w:rPr>
          <w:color w:val="000000" w:themeColor="text1"/>
        </w:rPr>
        <w:t xml:space="preserve"> essay</w:t>
      </w:r>
      <w:r w:rsidRPr="0098224F">
        <w:rPr>
          <w:color w:val="000000" w:themeColor="text1"/>
        </w:rPr>
        <w:t xml:space="preserve">, ‘The </w:t>
      </w:r>
      <w:r w:rsidR="005714D2" w:rsidRPr="0098224F">
        <w:rPr>
          <w:color w:val="000000" w:themeColor="text1"/>
        </w:rPr>
        <w:t xml:space="preserve">social responsibility </w:t>
      </w:r>
      <w:proofErr w:type="spellStart"/>
      <w:r w:rsidR="005714D2" w:rsidRPr="0098224F">
        <w:rPr>
          <w:color w:val="000000" w:themeColor="text1"/>
        </w:rPr>
        <w:t>ofbusiness</w:t>
      </w:r>
      <w:proofErr w:type="spellEnd"/>
      <w:r w:rsidR="005714D2" w:rsidRPr="0098224F">
        <w:rPr>
          <w:color w:val="000000" w:themeColor="text1"/>
        </w:rPr>
        <w:t xml:space="preserve"> is to increase its profits</w:t>
      </w:r>
      <w:r w:rsidR="003D71D9" w:rsidRPr="0098224F">
        <w:rPr>
          <w:color w:val="000000" w:themeColor="text1"/>
        </w:rPr>
        <w:t>”,</w:t>
      </w:r>
      <w:r w:rsidRPr="0098224F">
        <w:rPr>
          <w:color w:val="000000" w:themeColor="text1"/>
        </w:rPr>
        <w:t xml:space="preserve"> </w:t>
      </w:r>
      <w:r w:rsidRPr="0098224F">
        <w:rPr>
          <w:i/>
          <w:color w:val="000000" w:themeColor="text1"/>
        </w:rPr>
        <w:t>Journal of Business Ethics</w:t>
      </w:r>
      <w:r w:rsidRPr="0098224F">
        <w:rPr>
          <w:color w:val="000000" w:themeColor="text1"/>
        </w:rPr>
        <w:t xml:space="preserve">, </w:t>
      </w:r>
      <w:r w:rsidR="003D71D9" w:rsidRPr="0098224F">
        <w:rPr>
          <w:color w:val="000000" w:themeColor="text1"/>
        </w:rPr>
        <w:t>Vol</w:t>
      </w:r>
      <w:r w:rsidR="00EB73BE" w:rsidRPr="0098224F">
        <w:rPr>
          <w:color w:val="000000" w:themeColor="text1"/>
        </w:rPr>
        <w:t>.</w:t>
      </w:r>
      <w:r w:rsidR="003D71D9" w:rsidRPr="0098224F">
        <w:rPr>
          <w:color w:val="000000" w:themeColor="text1"/>
        </w:rPr>
        <w:t xml:space="preserve"> </w:t>
      </w:r>
      <w:r w:rsidRPr="0098224F">
        <w:rPr>
          <w:color w:val="000000" w:themeColor="text1"/>
        </w:rPr>
        <w:t>5</w:t>
      </w:r>
      <w:r w:rsidR="003D71D9" w:rsidRPr="0098224F">
        <w:rPr>
          <w:color w:val="000000" w:themeColor="text1"/>
        </w:rPr>
        <w:t xml:space="preserve"> No</w:t>
      </w:r>
      <w:r w:rsidR="00EB73BE" w:rsidRPr="0098224F">
        <w:rPr>
          <w:color w:val="000000" w:themeColor="text1"/>
        </w:rPr>
        <w:t xml:space="preserve">. </w:t>
      </w:r>
      <w:r w:rsidRPr="0098224F">
        <w:rPr>
          <w:color w:val="000000" w:themeColor="text1"/>
        </w:rPr>
        <w:t>4</w:t>
      </w:r>
      <w:r w:rsidR="005714D2" w:rsidRPr="0098224F">
        <w:rPr>
          <w:color w:val="000000" w:themeColor="text1"/>
        </w:rPr>
        <w:t>,</w:t>
      </w:r>
      <w:r w:rsidR="00EB73BE" w:rsidRPr="0098224F">
        <w:rPr>
          <w:color w:val="000000" w:themeColor="text1"/>
        </w:rPr>
        <w:t xml:space="preserve"> pp.</w:t>
      </w:r>
      <w:r w:rsidR="00ED7D0C" w:rsidRPr="0098224F">
        <w:rPr>
          <w:color w:val="000000" w:themeColor="text1"/>
        </w:rPr>
        <w:t>265</w:t>
      </w:r>
      <w:r w:rsidR="00F22C55" w:rsidRPr="0098224F">
        <w:rPr>
          <w:color w:val="000000" w:themeColor="text1"/>
        </w:rPr>
        <w:t>-</w:t>
      </w:r>
      <w:r w:rsidR="00ED7D0C" w:rsidRPr="0098224F">
        <w:rPr>
          <w:color w:val="000000" w:themeColor="text1"/>
        </w:rPr>
        <w:t>269.</w:t>
      </w:r>
    </w:p>
    <w:p w14:paraId="4AE52079" w14:textId="32B796E5" w:rsidR="00841FAD" w:rsidRPr="0098224F" w:rsidRDefault="00841FAD" w:rsidP="00A26ED3">
      <w:pPr>
        <w:widowControl w:val="0"/>
        <w:autoSpaceDE w:val="0"/>
        <w:autoSpaceDN w:val="0"/>
        <w:adjustRightInd w:val="0"/>
        <w:spacing w:before="120" w:after="120" w:line="480" w:lineRule="auto"/>
        <w:rPr>
          <w:rFonts w:eastAsiaTheme="minorHAnsi"/>
          <w:lang w:val="en-US" w:eastAsia="en-US"/>
        </w:rPr>
      </w:pPr>
      <w:r w:rsidRPr="0098224F">
        <w:rPr>
          <w:rFonts w:eastAsiaTheme="minorHAnsi"/>
          <w:lang w:val="en-US" w:eastAsia="en-US"/>
        </w:rPr>
        <w:t>Munoz</w:t>
      </w:r>
      <w:r w:rsidR="00FE3F54" w:rsidRPr="0098224F">
        <w:rPr>
          <w:rFonts w:eastAsiaTheme="minorHAnsi"/>
          <w:lang w:val="en-US" w:eastAsia="en-US"/>
        </w:rPr>
        <w:t>,</w:t>
      </w:r>
      <w:r w:rsidRPr="0098224F">
        <w:rPr>
          <w:rFonts w:eastAsiaTheme="minorHAnsi"/>
          <w:lang w:val="en-US" w:eastAsia="en-US"/>
        </w:rPr>
        <w:t xml:space="preserve"> S</w:t>
      </w:r>
      <w:r w:rsidR="00FE3F54" w:rsidRPr="0098224F">
        <w:rPr>
          <w:rFonts w:eastAsiaTheme="minorHAnsi"/>
          <w:lang w:val="en-US" w:eastAsia="en-US"/>
        </w:rPr>
        <w:t>.</w:t>
      </w:r>
      <w:r w:rsidRPr="0098224F">
        <w:rPr>
          <w:rFonts w:eastAsiaTheme="minorHAnsi"/>
          <w:lang w:val="en-US" w:eastAsia="en-US"/>
        </w:rPr>
        <w:t>A</w:t>
      </w:r>
      <w:r w:rsidR="00FE3F54" w:rsidRPr="0098224F">
        <w:rPr>
          <w:rFonts w:eastAsiaTheme="minorHAnsi"/>
          <w:lang w:val="en-US" w:eastAsia="en-US"/>
        </w:rPr>
        <w:t>.</w:t>
      </w:r>
      <w:r w:rsidRPr="0098224F">
        <w:rPr>
          <w:rFonts w:eastAsiaTheme="minorHAnsi"/>
          <w:lang w:val="en-US" w:eastAsia="en-US"/>
        </w:rPr>
        <w:t xml:space="preserve"> (2010)</w:t>
      </w:r>
      <w:r w:rsidR="00FE3F54" w:rsidRPr="0098224F">
        <w:rPr>
          <w:rFonts w:eastAsiaTheme="minorHAnsi"/>
          <w:lang w:val="en-US" w:eastAsia="en-US"/>
        </w:rPr>
        <w:t>,</w:t>
      </w:r>
      <w:r w:rsidRPr="0098224F">
        <w:rPr>
          <w:rFonts w:eastAsiaTheme="minorHAnsi"/>
          <w:lang w:val="en-US" w:eastAsia="en-US"/>
        </w:rPr>
        <w:t xml:space="preserve"> </w:t>
      </w:r>
      <w:r w:rsidR="00FE3F54" w:rsidRPr="0098224F">
        <w:rPr>
          <w:rFonts w:eastAsiaTheme="minorHAnsi"/>
          <w:lang w:val="en-US" w:eastAsia="en-US"/>
        </w:rPr>
        <w:t>“</w:t>
      </w:r>
      <w:r w:rsidRPr="0098224F">
        <w:rPr>
          <w:rFonts w:eastAsiaTheme="minorHAnsi"/>
          <w:lang w:val="en-US" w:eastAsia="en-US"/>
        </w:rPr>
        <w:t>Towards a geographical resear</w:t>
      </w:r>
      <w:r w:rsidR="00FE3F54" w:rsidRPr="0098224F">
        <w:rPr>
          <w:rFonts w:eastAsiaTheme="minorHAnsi"/>
          <w:lang w:val="en-US" w:eastAsia="en-US"/>
        </w:rPr>
        <w:t>ch agenda for social enterprise”,</w:t>
      </w:r>
      <w:r w:rsidRPr="0098224F">
        <w:rPr>
          <w:rFonts w:eastAsiaTheme="minorHAnsi"/>
          <w:lang w:val="en-US" w:eastAsia="en-US"/>
        </w:rPr>
        <w:t xml:space="preserve"> </w:t>
      </w:r>
      <w:r w:rsidRPr="0098224F">
        <w:rPr>
          <w:rFonts w:eastAsiaTheme="minorHAnsi"/>
          <w:i/>
          <w:lang w:val="en-US" w:eastAsia="en-US"/>
        </w:rPr>
        <w:t>Area</w:t>
      </w:r>
      <w:r w:rsidR="00FE3F54" w:rsidRPr="0098224F">
        <w:rPr>
          <w:rFonts w:eastAsiaTheme="minorHAnsi"/>
          <w:lang w:val="en-US" w:eastAsia="en-US"/>
        </w:rPr>
        <w:t>,</w:t>
      </w:r>
      <w:r w:rsidRPr="0098224F">
        <w:rPr>
          <w:rFonts w:eastAsiaTheme="minorHAnsi"/>
          <w:lang w:val="en-US" w:eastAsia="en-US"/>
        </w:rPr>
        <w:t xml:space="preserve"> </w:t>
      </w:r>
      <w:r w:rsidR="00FE3F54" w:rsidRPr="0098224F">
        <w:rPr>
          <w:rFonts w:eastAsiaTheme="minorHAnsi"/>
          <w:lang w:val="en-US" w:eastAsia="en-US"/>
        </w:rPr>
        <w:t>Vol. 42 No. 3,</w:t>
      </w:r>
      <w:r w:rsidRPr="0098224F">
        <w:rPr>
          <w:rFonts w:eastAsiaTheme="minorHAnsi"/>
          <w:lang w:val="en-US" w:eastAsia="en-US"/>
        </w:rPr>
        <w:t xml:space="preserve"> </w:t>
      </w:r>
      <w:r w:rsidR="00FE3F54" w:rsidRPr="0098224F">
        <w:rPr>
          <w:rFonts w:eastAsiaTheme="minorHAnsi"/>
          <w:lang w:val="en-US" w:eastAsia="en-US"/>
        </w:rPr>
        <w:t>pp.302-</w:t>
      </w:r>
      <w:r w:rsidRPr="0098224F">
        <w:rPr>
          <w:rFonts w:eastAsiaTheme="minorHAnsi"/>
          <w:lang w:val="en-US" w:eastAsia="en-US"/>
        </w:rPr>
        <w:t>312.</w:t>
      </w:r>
      <w:r w:rsidRPr="0098224F">
        <w:rPr>
          <w:color w:val="0000FF"/>
        </w:rPr>
        <w:t xml:space="preserve"> </w:t>
      </w:r>
    </w:p>
    <w:p w14:paraId="513EF790" w14:textId="752687DE" w:rsidR="008B33DB" w:rsidRPr="0098224F" w:rsidRDefault="00D12B2A" w:rsidP="004B6230">
      <w:pPr>
        <w:spacing w:before="120" w:after="120" w:line="480" w:lineRule="auto"/>
        <w:ind w:right="-46"/>
        <w:rPr>
          <w:color w:val="000000" w:themeColor="text1"/>
        </w:rPr>
      </w:pPr>
      <w:r w:rsidRPr="0098224F">
        <w:rPr>
          <w:color w:val="000000" w:themeColor="text1"/>
        </w:rPr>
        <w:t>Munoz, S., Farmer, J., Winterton, R.</w:t>
      </w:r>
      <w:r w:rsidRPr="0098224F">
        <w:rPr>
          <w:rStyle w:val="apple-converted-space"/>
          <w:color w:val="000000" w:themeColor="text1"/>
        </w:rPr>
        <w:t> </w:t>
      </w:r>
      <w:r w:rsidR="00531E49" w:rsidRPr="0098224F">
        <w:rPr>
          <w:color w:val="000000" w:themeColor="text1"/>
        </w:rPr>
        <w:t>and</w:t>
      </w:r>
      <w:r w:rsidRPr="0098224F">
        <w:rPr>
          <w:color w:val="000000" w:themeColor="text1"/>
        </w:rPr>
        <w:t xml:space="preserve"> </w:t>
      </w:r>
      <w:proofErr w:type="spellStart"/>
      <w:r w:rsidRPr="0098224F">
        <w:rPr>
          <w:color w:val="000000" w:themeColor="text1"/>
        </w:rPr>
        <w:t>Barraket</w:t>
      </w:r>
      <w:proofErr w:type="spellEnd"/>
      <w:r w:rsidRPr="0098224F">
        <w:rPr>
          <w:color w:val="000000" w:themeColor="text1"/>
        </w:rPr>
        <w:t xml:space="preserve">, J. </w:t>
      </w:r>
      <w:r w:rsidR="00B354E5" w:rsidRPr="0098224F">
        <w:rPr>
          <w:color w:val="000000" w:themeColor="text1"/>
        </w:rPr>
        <w:t>(</w:t>
      </w:r>
      <w:r w:rsidRPr="0098224F">
        <w:rPr>
          <w:color w:val="000000" w:themeColor="text1"/>
        </w:rPr>
        <w:t>2015</w:t>
      </w:r>
      <w:r w:rsidR="00B354E5" w:rsidRPr="0098224F">
        <w:rPr>
          <w:color w:val="000000" w:themeColor="text1"/>
        </w:rPr>
        <w:t>)</w:t>
      </w:r>
      <w:r w:rsidR="00EB73BE" w:rsidRPr="0098224F">
        <w:rPr>
          <w:color w:val="000000" w:themeColor="text1"/>
        </w:rPr>
        <w:t>,</w:t>
      </w:r>
      <w:r w:rsidRPr="0098224F">
        <w:rPr>
          <w:color w:val="000000" w:themeColor="text1"/>
        </w:rPr>
        <w:t xml:space="preserve"> </w:t>
      </w:r>
      <w:r w:rsidR="00EB73BE" w:rsidRPr="0098224F">
        <w:rPr>
          <w:color w:val="000000" w:themeColor="text1"/>
        </w:rPr>
        <w:t>“</w:t>
      </w:r>
      <w:r w:rsidRPr="0098224F">
        <w:rPr>
          <w:color w:val="000000" w:themeColor="text1"/>
        </w:rPr>
        <w:t>The social enterprise as a space</w:t>
      </w:r>
      <w:r w:rsidR="00F22C55" w:rsidRPr="0098224F">
        <w:rPr>
          <w:color w:val="000000" w:themeColor="text1"/>
        </w:rPr>
        <w:t xml:space="preserve"> </w:t>
      </w:r>
      <w:r w:rsidRPr="0098224F">
        <w:rPr>
          <w:color w:val="000000" w:themeColor="text1"/>
        </w:rPr>
        <w:t xml:space="preserve">of well-being: </w:t>
      </w:r>
      <w:r w:rsidR="005714D2" w:rsidRPr="0098224F">
        <w:rPr>
          <w:color w:val="000000" w:themeColor="text1"/>
        </w:rPr>
        <w:t>A</w:t>
      </w:r>
      <w:r w:rsidRPr="0098224F">
        <w:rPr>
          <w:color w:val="000000" w:themeColor="text1"/>
        </w:rPr>
        <w:t>n exploratory case study</w:t>
      </w:r>
      <w:r w:rsidR="00EB73BE" w:rsidRPr="0098224F">
        <w:rPr>
          <w:color w:val="000000" w:themeColor="text1"/>
        </w:rPr>
        <w:t>”</w:t>
      </w:r>
      <w:proofErr w:type="gramStart"/>
      <w:r w:rsidR="00EB73BE" w:rsidRPr="0098224F">
        <w:rPr>
          <w:color w:val="000000" w:themeColor="text1"/>
        </w:rPr>
        <w:t>,</w:t>
      </w:r>
      <w:r w:rsidRPr="0098224F">
        <w:rPr>
          <w:color w:val="000000" w:themeColor="text1"/>
        </w:rPr>
        <w:t xml:space="preserve">  </w:t>
      </w:r>
      <w:r w:rsidRPr="0098224F">
        <w:rPr>
          <w:i/>
          <w:color w:val="000000" w:themeColor="text1"/>
        </w:rPr>
        <w:t>Social</w:t>
      </w:r>
      <w:proofErr w:type="gramEnd"/>
      <w:r w:rsidRPr="0098224F">
        <w:rPr>
          <w:i/>
          <w:color w:val="000000" w:themeColor="text1"/>
        </w:rPr>
        <w:t xml:space="preserve"> Enterprise Journal</w:t>
      </w:r>
      <w:r w:rsidR="00ED7D0C" w:rsidRPr="0098224F">
        <w:rPr>
          <w:color w:val="000000" w:themeColor="text1"/>
        </w:rPr>
        <w:t xml:space="preserve">, </w:t>
      </w:r>
      <w:r w:rsidR="00EB73BE" w:rsidRPr="0098224F">
        <w:rPr>
          <w:color w:val="000000" w:themeColor="text1"/>
        </w:rPr>
        <w:t>Vol.</w:t>
      </w:r>
      <w:r w:rsidR="00ED7D0C" w:rsidRPr="0098224F">
        <w:rPr>
          <w:color w:val="000000" w:themeColor="text1"/>
        </w:rPr>
        <w:t>11</w:t>
      </w:r>
      <w:r w:rsidR="00EB73BE" w:rsidRPr="0098224F">
        <w:rPr>
          <w:color w:val="000000" w:themeColor="text1"/>
        </w:rPr>
        <w:t xml:space="preserve"> No.</w:t>
      </w:r>
      <w:r w:rsidR="00ED7D0C" w:rsidRPr="0098224F">
        <w:rPr>
          <w:color w:val="000000" w:themeColor="text1"/>
        </w:rPr>
        <w:t>3,</w:t>
      </w:r>
      <w:r w:rsidR="00F22C55" w:rsidRPr="0098224F">
        <w:rPr>
          <w:color w:val="000000" w:themeColor="text1"/>
        </w:rPr>
        <w:t xml:space="preserve"> </w:t>
      </w:r>
      <w:r w:rsidR="00FE3F54" w:rsidRPr="0098224F">
        <w:rPr>
          <w:color w:val="000000" w:themeColor="text1"/>
        </w:rPr>
        <w:t>pp.</w:t>
      </w:r>
      <w:r w:rsidR="00ED7D0C" w:rsidRPr="0098224F">
        <w:rPr>
          <w:color w:val="000000" w:themeColor="text1"/>
        </w:rPr>
        <w:t>281-</w:t>
      </w:r>
      <w:r w:rsidRPr="0098224F">
        <w:rPr>
          <w:color w:val="000000" w:themeColor="text1"/>
        </w:rPr>
        <w:t>302.</w:t>
      </w:r>
    </w:p>
    <w:p w14:paraId="77AC29E6" w14:textId="62375026" w:rsidR="006A20AC" w:rsidRPr="0098224F" w:rsidRDefault="009E72C5" w:rsidP="004B6230">
      <w:pPr>
        <w:spacing w:before="120" w:after="120" w:line="480" w:lineRule="auto"/>
        <w:ind w:right="-46"/>
        <w:rPr>
          <w:lang w:val="en-US" w:eastAsia="en-US"/>
        </w:rPr>
      </w:pPr>
      <w:r w:rsidRPr="0098224F">
        <w:rPr>
          <w:color w:val="000000"/>
          <w:lang w:val="en-US" w:eastAsia="en-US"/>
        </w:rPr>
        <w:t>Nicholls, A.</w:t>
      </w:r>
      <w:r w:rsidR="006A20AC" w:rsidRPr="0098224F">
        <w:rPr>
          <w:color w:val="000000"/>
          <w:lang w:val="en-US" w:eastAsia="en-US"/>
        </w:rPr>
        <w:t xml:space="preserve"> (2010)</w:t>
      </w:r>
      <w:r w:rsidR="00EB73BE" w:rsidRPr="0098224F">
        <w:rPr>
          <w:color w:val="000000"/>
          <w:lang w:val="en-US" w:eastAsia="en-US"/>
        </w:rPr>
        <w:t>,</w:t>
      </w:r>
      <w:r w:rsidR="006A20AC" w:rsidRPr="0098224F">
        <w:rPr>
          <w:color w:val="000000"/>
          <w:lang w:val="en-US" w:eastAsia="en-US"/>
        </w:rPr>
        <w:t xml:space="preserve"> </w:t>
      </w:r>
      <w:r w:rsidR="00EB73BE" w:rsidRPr="0098224F">
        <w:rPr>
          <w:color w:val="000000"/>
          <w:lang w:val="en-US" w:eastAsia="en-US"/>
        </w:rPr>
        <w:t>“</w:t>
      </w:r>
      <w:r w:rsidR="006A20AC" w:rsidRPr="0098224F">
        <w:rPr>
          <w:color w:val="000000"/>
          <w:lang w:val="en-US" w:eastAsia="en-US"/>
        </w:rPr>
        <w:t>Institutionalizing social entrepreneurship in regulatory space: Reporting</w:t>
      </w:r>
      <w:r w:rsidR="00F22C55" w:rsidRPr="0098224F">
        <w:rPr>
          <w:color w:val="000000"/>
          <w:lang w:val="en-US" w:eastAsia="en-US"/>
        </w:rPr>
        <w:t xml:space="preserve"> </w:t>
      </w:r>
      <w:r w:rsidR="006A20AC" w:rsidRPr="0098224F">
        <w:rPr>
          <w:color w:val="000000"/>
          <w:lang w:val="en-US" w:eastAsia="en-US"/>
        </w:rPr>
        <w:t>and disclosure by community interest companies</w:t>
      </w:r>
      <w:r w:rsidR="00EB73BE" w:rsidRPr="0098224F">
        <w:rPr>
          <w:color w:val="000000"/>
          <w:lang w:val="en-US" w:eastAsia="en-US"/>
        </w:rPr>
        <w:t>”,</w:t>
      </w:r>
      <w:r w:rsidR="006A20AC" w:rsidRPr="0098224F">
        <w:rPr>
          <w:color w:val="000000"/>
          <w:lang w:val="en-US" w:eastAsia="en-US"/>
        </w:rPr>
        <w:t> </w:t>
      </w:r>
      <w:r w:rsidR="006A20AC" w:rsidRPr="0098224F">
        <w:rPr>
          <w:i/>
          <w:iCs/>
          <w:color w:val="000000"/>
          <w:lang w:val="en-US" w:eastAsia="en-US"/>
        </w:rPr>
        <w:t>Accounting, Organizations and</w:t>
      </w:r>
      <w:r w:rsidR="00F22C55" w:rsidRPr="0098224F">
        <w:rPr>
          <w:i/>
          <w:iCs/>
          <w:color w:val="000000"/>
          <w:lang w:val="en-US" w:eastAsia="en-US"/>
        </w:rPr>
        <w:t xml:space="preserve"> </w:t>
      </w:r>
      <w:r w:rsidR="006A20AC" w:rsidRPr="0098224F">
        <w:rPr>
          <w:i/>
          <w:iCs/>
          <w:color w:val="000000"/>
          <w:lang w:val="en-US" w:eastAsia="en-US"/>
        </w:rPr>
        <w:t>Society,</w:t>
      </w:r>
      <w:r w:rsidR="006A20AC" w:rsidRPr="0098224F">
        <w:rPr>
          <w:color w:val="000000"/>
          <w:lang w:val="en-US" w:eastAsia="en-US"/>
        </w:rPr>
        <w:t> </w:t>
      </w:r>
      <w:r w:rsidR="00EB73BE" w:rsidRPr="0098224F">
        <w:rPr>
          <w:color w:val="000000"/>
          <w:lang w:val="en-US" w:eastAsia="en-US"/>
        </w:rPr>
        <w:t xml:space="preserve">Vol. </w:t>
      </w:r>
      <w:r w:rsidR="006A20AC" w:rsidRPr="0098224F">
        <w:rPr>
          <w:bCs/>
          <w:color w:val="000000"/>
          <w:lang w:val="en-US" w:eastAsia="en-US"/>
        </w:rPr>
        <w:t>35</w:t>
      </w:r>
      <w:r w:rsidR="00EB73BE" w:rsidRPr="0098224F">
        <w:rPr>
          <w:bCs/>
          <w:color w:val="000000"/>
          <w:lang w:val="en-US" w:eastAsia="en-US"/>
        </w:rPr>
        <w:t xml:space="preserve"> No.</w:t>
      </w:r>
      <w:r w:rsidR="00EB73BE" w:rsidRPr="0098224F">
        <w:rPr>
          <w:color w:val="000000"/>
          <w:lang w:val="en-US" w:eastAsia="en-US"/>
        </w:rPr>
        <w:t xml:space="preserve"> </w:t>
      </w:r>
      <w:r w:rsidR="00ED7D0C" w:rsidRPr="0098224F">
        <w:rPr>
          <w:color w:val="000000"/>
          <w:lang w:val="en-US" w:eastAsia="en-US"/>
        </w:rPr>
        <w:t>4,</w:t>
      </w:r>
      <w:r w:rsidR="00EB73BE" w:rsidRPr="0098224F">
        <w:rPr>
          <w:color w:val="000000"/>
          <w:lang w:val="en-US" w:eastAsia="en-US"/>
        </w:rPr>
        <w:t xml:space="preserve"> pp.</w:t>
      </w:r>
      <w:r w:rsidR="006A20AC" w:rsidRPr="0098224F">
        <w:rPr>
          <w:color w:val="000000"/>
          <w:lang w:val="en-US" w:eastAsia="en-US"/>
        </w:rPr>
        <w:t>394–415.</w:t>
      </w:r>
    </w:p>
    <w:p w14:paraId="22D04D8C" w14:textId="7F0AAF6C" w:rsidR="00390524" w:rsidRPr="0098224F" w:rsidRDefault="00390524" w:rsidP="004B6230">
      <w:pPr>
        <w:spacing w:before="120" w:after="120" w:line="480" w:lineRule="auto"/>
        <w:ind w:right="-46"/>
        <w:rPr>
          <w:bCs/>
          <w:color w:val="000000" w:themeColor="text1"/>
        </w:rPr>
      </w:pPr>
      <w:proofErr w:type="spellStart"/>
      <w:r w:rsidRPr="0098224F">
        <w:rPr>
          <w:bCs/>
          <w:color w:val="000000" w:themeColor="text1"/>
        </w:rPr>
        <w:t>Ohana</w:t>
      </w:r>
      <w:proofErr w:type="spellEnd"/>
      <w:r w:rsidRPr="0098224F">
        <w:rPr>
          <w:bCs/>
          <w:color w:val="000000" w:themeColor="text1"/>
        </w:rPr>
        <w:t>, M.,</w:t>
      </w:r>
      <w:r w:rsidR="00667827" w:rsidRPr="0098224F">
        <w:rPr>
          <w:bCs/>
          <w:color w:val="000000" w:themeColor="text1"/>
        </w:rPr>
        <w:t xml:space="preserve"> Meyer, M. </w:t>
      </w:r>
      <w:r w:rsidR="00531E49" w:rsidRPr="0098224F">
        <w:rPr>
          <w:bCs/>
          <w:color w:val="000000" w:themeColor="text1"/>
        </w:rPr>
        <w:t>and</w:t>
      </w:r>
      <w:r w:rsidR="00CE6D63" w:rsidRPr="0098224F">
        <w:rPr>
          <w:bCs/>
          <w:color w:val="000000" w:themeColor="text1"/>
        </w:rPr>
        <w:t xml:space="preserve"> </w:t>
      </w:r>
      <w:proofErr w:type="spellStart"/>
      <w:r w:rsidR="00667827" w:rsidRPr="0098224F">
        <w:rPr>
          <w:bCs/>
          <w:color w:val="000000" w:themeColor="text1"/>
        </w:rPr>
        <w:t>Swaton</w:t>
      </w:r>
      <w:proofErr w:type="spellEnd"/>
      <w:r w:rsidR="00667827" w:rsidRPr="0098224F">
        <w:rPr>
          <w:bCs/>
          <w:color w:val="000000" w:themeColor="text1"/>
        </w:rPr>
        <w:t xml:space="preserve">, S. </w:t>
      </w:r>
      <w:r w:rsidR="00B354E5" w:rsidRPr="0098224F">
        <w:rPr>
          <w:bCs/>
          <w:color w:val="000000" w:themeColor="text1"/>
        </w:rPr>
        <w:t>(</w:t>
      </w:r>
      <w:r w:rsidR="00667827" w:rsidRPr="0098224F">
        <w:rPr>
          <w:bCs/>
          <w:color w:val="000000" w:themeColor="text1"/>
        </w:rPr>
        <w:t>2012</w:t>
      </w:r>
      <w:r w:rsidR="00B354E5" w:rsidRPr="0098224F">
        <w:rPr>
          <w:bCs/>
          <w:color w:val="000000" w:themeColor="text1"/>
        </w:rPr>
        <w:t>)</w:t>
      </w:r>
      <w:r w:rsidR="00EB73BE" w:rsidRPr="0098224F">
        <w:rPr>
          <w:bCs/>
          <w:color w:val="000000" w:themeColor="text1"/>
        </w:rPr>
        <w:t>,</w:t>
      </w:r>
      <w:r w:rsidRPr="0098224F">
        <w:rPr>
          <w:bCs/>
          <w:color w:val="000000" w:themeColor="text1"/>
        </w:rPr>
        <w:t xml:space="preserve"> </w:t>
      </w:r>
      <w:r w:rsidR="00EB73BE" w:rsidRPr="0098224F">
        <w:rPr>
          <w:bCs/>
          <w:color w:val="000000" w:themeColor="text1"/>
        </w:rPr>
        <w:t>“</w:t>
      </w:r>
      <w:r w:rsidRPr="0098224F">
        <w:rPr>
          <w:bCs/>
          <w:color w:val="000000" w:themeColor="text1"/>
        </w:rPr>
        <w:t>Decision-</w:t>
      </w:r>
      <w:r w:rsidR="00CE6D63" w:rsidRPr="0098224F">
        <w:rPr>
          <w:bCs/>
          <w:color w:val="000000" w:themeColor="text1"/>
        </w:rPr>
        <w:t>making in social enterprises</w:t>
      </w:r>
      <w:r w:rsidRPr="0098224F">
        <w:rPr>
          <w:bCs/>
          <w:color w:val="000000" w:themeColor="text1"/>
        </w:rPr>
        <w:t>:</w:t>
      </w:r>
      <w:r w:rsidR="00F22C55" w:rsidRPr="0098224F">
        <w:rPr>
          <w:bCs/>
          <w:color w:val="000000" w:themeColor="text1"/>
        </w:rPr>
        <w:t xml:space="preserve"> </w:t>
      </w:r>
      <w:r w:rsidR="00A65D60" w:rsidRPr="0098224F">
        <w:rPr>
          <w:bCs/>
          <w:color w:val="000000" w:themeColor="text1"/>
        </w:rPr>
        <w:t>E</w:t>
      </w:r>
      <w:r w:rsidRPr="0098224F">
        <w:rPr>
          <w:bCs/>
          <w:color w:val="000000" w:themeColor="text1"/>
        </w:rPr>
        <w:t>xploring the link between employee participation and organizational commitment</w:t>
      </w:r>
      <w:r w:rsidR="00EB73BE" w:rsidRPr="0098224F">
        <w:rPr>
          <w:bCs/>
          <w:color w:val="000000" w:themeColor="text1"/>
        </w:rPr>
        <w:t>”,</w:t>
      </w:r>
      <w:r w:rsidR="00F22C55" w:rsidRPr="0098224F">
        <w:rPr>
          <w:bCs/>
          <w:color w:val="000000" w:themeColor="text1"/>
        </w:rPr>
        <w:t xml:space="preserve"> </w:t>
      </w:r>
      <w:proofErr w:type="spellStart"/>
      <w:r w:rsidRPr="0098224F">
        <w:rPr>
          <w:bCs/>
          <w:i/>
          <w:color w:val="000000" w:themeColor="text1"/>
        </w:rPr>
        <w:t>Nonprofit</w:t>
      </w:r>
      <w:proofErr w:type="spellEnd"/>
      <w:r w:rsidRPr="0098224F">
        <w:rPr>
          <w:bCs/>
          <w:i/>
          <w:color w:val="000000" w:themeColor="text1"/>
        </w:rPr>
        <w:t xml:space="preserve"> and Voluntary Sector Quarterly</w:t>
      </w:r>
      <w:r w:rsidRPr="0098224F">
        <w:rPr>
          <w:bCs/>
          <w:color w:val="000000" w:themeColor="text1"/>
        </w:rPr>
        <w:t>,</w:t>
      </w:r>
      <w:r w:rsidR="00EB73BE" w:rsidRPr="0098224F">
        <w:rPr>
          <w:bCs/>
          <w:color w:val="000000" w:themeColor="text1"/>
        </w:rPr>
        <w:t xml:space="preserve"> Vol.</w:t>
      </w:r>
      <w:r w:rsidRPr="0098224F">
        <w:rPr>
          <w:bCs/>
          <w:color w:val="000000" w:themeColor="text1"/>
        </w:rPr>
        <w:t xml:space="preserve"> 42</w:t>
      </w:r>
      <w:r w:rsidR="00EB73BE" w:rsidRPr="0098224F">
        <w:rPr>
          <w:bCs/>
          <w:color w:val="000000" w:themeColor="text1"/>
        </w:rPr>
        <w:t xml:space="preserve"> No. </w:t>
      </w:r>
      <w:r w:rsidRPr="0098224F">
        <w:rPr>
          <w:bCs/>
          <w:color w:val="000000" w:themeColor="text1"/>
        </w:rPr>
        <w:t>6,</w:t>
      </w:r>
      <w:r w:rsidR="00EB73BE" w:rsidRPr="0098224F">
        <w:rPr>
          <w:bCs/>
          <w:color w:val="000000" w:themeColor="text1"/>
        </w:rPr>
        <w:t xml:space="preserve"> pp.</w:t>
      </w:r>
      <w:r w:rsidRPr="0098224F">
        <w:rPr>
          <w:bCs/>
          <w:color w:val="000000" w:themeColor="text1"/>
        </w:rPr>
        <w:t>1092-1110.</w:t>
      </w:r>
    </w:p>
    <w:p w14:paraId="2C3BCA67" w14:textId="57F8B878" w:rsidR="00296DAF" w:rsidRPr="0098224F" w:rsidRDefault="00296DAF" w:rsidP="004B6230">
      <w:pPr>
        <w:shd w:val="clear" w:color="auto" w:fill="FFFFFF"/>
        <w:spacing w:before="120" w:after="120" w:line="480" w:lineRule="auto"/>
        <w:ind w:right="-46"/>
        <w:textAlignment w:val="baseline"/>
        <w:rPr>
          <w:rFonts w:eastAsia="Calibri"/>
          <w:lang w:eastAsia="en-US"/>
        </w:rPr>
      </w:pPr>
      <w:proofErr w:type="spellStart"/>
      <w:r w:rsidRPr="0098224F">
        <w:rPr>
          <w:rFonts w:eastAsia="Calibri"/>
          <w:lang w:eastAsia="en-US"/>
        </w:rPr>
        <w:t>Ozanne</w:t>
      </w:r>
      <w:proofErr w:type="spellEnd"/>
      <w:r w:rsidRPr="0098224F">
        <w:rPr>
          <w:rFonts w:eastAsia="Calibri"/>
          <w:lang w:eastAsia="en-US"/>
        </w:rPr>
        <w:t xml:space="preserve">, L.K., Phipps, M., Weaver, T., Carrington, M., </w:t>
      </w:r>
      <w:proofErr w:type="spellStart"/>
      <w:r w:rsidRPr="0098224F">
        <w:rPr>
          <w:rFonts w:eastAsia="Calibri"/>
          <w:lang w:eastAsia="en-US"/>
        </w:rPr>
        <w:t>Luchs</w:t>
      </w:r>
      <w:proofErr w:type="spellEnd"/>
      <w:r w:rsidRPr="0098224F">
        <w:rPr>
          <w:rFonts w:eastAsia="Calibri"/>
          <w:lang w:eastAsia="en-US"/>
        </w:rPr>
        <w:t>, M., Catlin, J., Gupta, S.,</w:t>
      </w:r>
      <w:r w:rsidR="00F22C55" w:rsidRPr="0098224F">
        <w:rPr>
          <w:rFonts w:eastAsia="Calibri"/>
          <w:lang w:eastAsia="en-US"/>
        </w:rPr>
        <w:t xml:space="preserve"> </w:t>
      </w:r>
      <w:r w:rsidRPr="0098224F">
        <w:rPr>
          <w:rFonts w:eastAsia="Calibri"/>
          <w:lang w:eastAsia="en-US"/>
        </w:rPr>
        <w:t xml:space="preserve">Santos, N., Scott, K. </w:t>
      </w:r>
      <w:r w:rsidR="00531E49" w:rsidRPr="0098224F">
        <w:rPr>
          <w:rFonts w:eastAsia="Calibri"/>
          <w:lang w:eastAsia="en-US"/>
        </w:rPr>
        <w:t>and</w:t>
      </w:r>
      <w:r w:rsidR="00CE6D63" w:rsidRPr="0098224F">
        <w:rPr>
          <w:rFonts w:eastAsia="Calibri"/>
          <w:lang w:eastAsia="en-US"/>
        </w:rPr>
        <w:t xml:space="preserve"> </w:t>
      </w:r>
      <w:r w:rsidRPr="0098224F">
        <w:rPr>
          <w:rFonts w:eastAsia="Calibri"/>
          <w:lang w:eastAsia="en-US"/>
        </w:rPr>
        <w:t xml:space="preserve">Williams, J. </w:t>
      </w:r>
      <w:r w:rsidR="00B354E5" w:rsidRPr="0098224F">
        <w:rPr>
          <w:rFonts w:eastAsia="Calibri"/>
          <w:lang w:eastAsia="en-US"/>
        </w:rPr>
        <w:t>(</w:t>
      </w:r>
      <w:r w:rsidRPr="0098224F">
        <w:rPr>
          <w:rFonts w:eastAsia="Calibri"/>
          <w:lang w:eastAsia="en-US"/>
        </w:rPr>
        <w:t>2016</w:t>
      </w:r>
      <w:r w:rsidR="00B354E5" w:rsidRPr="0098224F">
        <w:rPr>
          <w:rFonts w:eastAsia="Calibri"/>
          <w:lang w:eastAsia="en-US"/>
        </w:rPr>
        <w:t>)</w:t>
      </w:r>
      <w:r w:rsidR="00EB73BE" w:rsidRPr="0098224F">
        <w:rPr>
          <w:rFonts w:eastAsia="Calibri"/>
          <w:lang w:eastAsia="en-US"/>
        </w:rPr>
        <w:t>, “</w:t>
      </w:r>
      <w:r w:rsidRPr="0098224F">
        <w:rPr>
          <w:rFonts w:eastAsia="Calibri"/>
          <w:lang w:eastAsia="en-US"/>
        </w:rPr>
        <w:t xml:space="preserve">Managing the </w:t>
      </w:r>
      <w:r w:rsidR="00CE6D63" w:rsidRPr="0098224F">
        <w:rPr>
          <w:rFonts w:eastAsia="Calibri"/>
          <w:lang w:eastAsia="en-US"/>
        </w:rPr>
        <w:t>tensions at the</w:t>
      </w:r>
      <w:r w:rsidR="00F22C55" w:rsidRPr="0098224F">
        <w:rPr>
          <w:rFonts w:eastAsia="Calibri"/>
          <w:lang w:eastAsia="en-US"/>
        </w:rPr>
        <w:t xml:space="preserve"> </w:t>
      </w:r>
      <w:r w:rsidR="00CE6D63" w:rsidRPr="0098224F">
        <w:rPr>
          <w:rFonts w:eastAsia="Calibri"/>
          <w:lang w:eastAsia="en-US"/>
        </w:rPr>
        <w:t>intersection of the triple bottom line</w:t>
      </w:r>
      <w:r w:rsidRPr="0098224F">
        <w:rPr>
          <w:rFonts w:eastAsia="Calibri"/>
          <w:lang w:eastAsia="en-US"/>
        </w:rPr>
        <w:t xml:space="preserve">: A </w:t>
      </w:r>
      <w:r w:rsidR="00CE6D63" w:rsidRPr="0098224F">
        <w:rPr>
          <w:rFonts w:eastAsia="Calibri"/>
          <w:lang w:eastAsia="en-US"/>
        </w:rPr>
        <w:t>paradox theory approach to sustainability</w:t>
      </w:r>
      <w:r w:rsidR="00F22C55" w:rsidRPr="0098224F">
        <w:rPr>
          <w:rFonts w:eastAsia="Calibri"/>
          <w:lang w:eastAsia="en-US"/>
        </w:rPr>
        <w:t xml:space="preserve"> </w:t>
      </w:r>
      <w:r w:rsidR="00CE6D63" w:rsidRPr="0098224F">
        <w:rPr>
          <w:rFonts w:eastAsia="Calibri"/>
          <w:lang w:eastAsia="en-US"/>
        </w:rPr>
        <w:t>management</w:t>
      </w:r>
      <w:r w:rsidR="00EB73BE" w:rsidRPr="0098224F">
        <w:rPr>
          <w:rFonts w:eastAsia="Calibri"/>
          <w:lang w:eastAsia="en-US"/>
        </w:rPr>
        <w:t>”</w:t>
      </w:r>
      <w:proofErr w:type="gramStart"/>
      <w:r w:rsidR="00EB73BE" w:rsidRPr="0098224F">
        <w:rPr>
          <w:rFonts w:eastAsia="Calibri"/>
          <w:lang w:eastAsia="en-US"/>
        </w:rPr>
        <w:t xml:space="preserve">, </w:t>
      </w:r>
      <w:r w:rsidRPr="0098224F">
        <w:rPr>
          <w:rFonts w:eastAsia="Calibri"/>
          <w:lang w:eastAsia="en-US"/>
        </w:rPr>
        <w:t xml:space="preserve"> </w:t>
      </w:r>
      <w:r w:rsidRPr="0098224F">
        <w:rPr>
          <w:rFonts w:eastAsia="Calibri"/>
          <w:i/>
          <w:lang w:eastAsia="en-US"/>
        </w:rPr>
        <w:t>Journal</w:t>
      </w:r>
      <w:proofErr w:type="gramEnd"/>
      <w:r w:rsidRPr="0098224F">
        <w:rPr>
          <w:rFonts w:eastAsia="Calibri"/>
          <w:i/>
          <w:lang w:eastAsia="en-US"/>
        </w:rPr>
        <w:t xml:space="preserve"> of Public Policy </w:t>
      </w:r>
      <w:r w:rsidR="00531E49" w:rsidRPr="0098224F">
        <w:rPr>
          <w:rFonts w:eastAsia="Calibri"/>
          <w:i/>
          <w:lang w:eastAsia="en-US"/>
        </w:rPr>
        <w:t>and</w:t>
      </w:r>
      <w:r w:rsidRPr="0098224F">
        <w:rPr>
          <w:rFonts w:eastAsia="Calibri"/>
          <w:i/>
          <w:lang w:eastAsia="en-US"/>
        </w:rPr>
        <w:t xml:space="preserve"> Marketing</w:t>
      </w:r>
      <w:r w:rsidRPr="0098224F">
        <w:rPr>
          <w:rFonts w:eastAsia="Calibri"/>
          <w:lang w:eastAsia="en-US"/>
        </w:rPr>
        <w:t xml:space="preserve">, </w:t>
      </w:r>
      <w:r w:rsidR="00EB73BE" w:rsidRPr="0098224F">
        <w:rPr>
          <w:rFonts w:eastAsia="Calibri"/>
          <w:lang w:eastAsia="en-US"/>
        </w:rPr>
        <w:t xml:space="preserve">Vol. </w:t>
      </w:r>
      <w:r w:rsidRPr="0098224F">
        <w:rPr>
          <w:rFonts w:eastAsia="Calibri"/>
          <w:lang w:eastAsia="en-US"/>
        </w:rPr>
        <w:t>35</w:t>
      </w:r>
      <w:r w:rsidR="00EB73BE" w:rsidRPr="0098224F">
        <w:rPr>
          <w:rFonts w:eastAsia="Calibri"/>
          <w:lang w:eastAsia="en-US"/>
        </w:rPr>
        <w:t xml:space="preserve"> No. </w:t>
      </w:r>
      <w:r w:rsidRPr="0098224F">
        <w:rPr>
          <w:rFonts w:eastAsia="Calibri"/>
          <w:lang w:eastAsia="en-US"/>
        </w:rPr>
        <w:t>2,</w:t>
      </w:r>
      <w:r w:rsidR="00EB73BE" w:rsidRPr="0098224F">
        <w:rPr>
          <w:rFonts w:eastAsia="Calibri"/>
          <w:lang w:eastAsia="en-US"/>
        </w:rPr>
        <w:t xml:space="preserve"> pp.</w:t>
      </w:r>
      <w:r w:rsidRPr="0098224F">
        <w:rPr>
          <w:rFonts w:eastAsia="Calibri"/>
          <w:lang w:eastAsia="en-US"/>
        </w:rPr>
        <w:t>249-261.</w:t>
      </w:r>
    </w:p>
    <w:p w14:paraId="0CD0A365" w14:textId="06B2A319" w:rsidR="00996FF4" w:rsidRPr="0098224F" w:rsidRDefault="00996FF4" w:rsidP="004B6230">
      <w:pPr>
        <w:shd w:val="clear" w:color="auto" w:fill="FFFFFF"/>
        <w:spacing w:before="120" w:after="120" w:line="480" w:lineRule="auto"/>
        <w:ind w:right="-46"/>
        <w:textAlignment w:val="baseline"/>
        <w:rPr>
          <w:rFonts w:eastAsiaTheme="minorHAnsi"/>
          <w:color w:val="000000" w:themeColor="text1"/>
          <w:lang w:val="en-US" w:eastAsia="en-US"/>
        </w:rPr>
      </w:pPr>
      <w:proofErr w:type="spellStart"/>
      <w:r w:rsidRPr="0098224F">
        <w:rPr>
          <w:rFonts w:eastAsia="Calibri"/>
          <w:lang w:eastAsia="en-US"/>
        </w:rPr>
        <w:t>Pache</w:t>
      </w:r>
      <w:proofErr w:type="spellEnd"/>
      <w:r w:rsidRPr="0098224F">
        <w:rPr>
          <w:rFonts w:eastAsia="Calibri"/>
          <w:lang w:eastAsia="en-US"/>
        </w:rPr>
        <w:t xml:space="preserve">, A.C. </w:t>
      </w:r>
      <w:r w:rsidR="00531E49" w:rsidRPr="0098224F">
        <w:rPr>
          <w:rFonts w:eastAsia="Calibri"/>
          <w:lang w:eastAsia="en-US"/>
        </w:rPr>
        <w:t>and</w:t>
      </w:r>
      <w:r w:rsidRPr="0098224F">
        <w:rPr>
          <w:rFonts w:eastAsia="Calibri"/>
          <w:lang w:eastAsia="en-US"/>
        </w:rPr>
        <w:t xml:space="preserve"> Santos, F. (2013)</w:t>
      </w:r>
      <w:r w:rsidR="00EB73BE" w:rsidRPr="0098224F">
        <w:rPr>
          <w:rFonts w:eastAsia="Calibri"/>
          <w:lang w:eastAsia="en-US"/>
        </w:rPr>
        <w:t>,</w:t>
      </w:r>
      <w:r w:rsidRPr="0098224F">
        <w:rPr>
          <w:rFonts w:eastAsia="Calibri"/>
          <w:lang w:eastAsia="en-US"/>
        </w:rPr>
        <w:t xml:space="preserve"> </w:t>
      </w:r>
      <w:r w:rsidR="00EB73BE" w:rsidRPr="0098224F">
        <w:rPr>
          <w:rFonts w:eastAsia="Calibri"/>
          <w:lang w:eastAsia="en-US"/>
        </w:rPr>
        <w:t>“</w:t>
      </w:r>
      <w:r w:rsidRPr="0098224F">
        <w:rPr>
          <w:rFonts w:eastAsia="Calibri"/>
          <w:lang w:eastAsia="en-US"/>
        </w:rPr>
        <w:t>Inside the hybrid organization: Selective coupling as a</w:t>
      </w:r>
      <w:r w:rsidR="00F22C55" w:rsidRPr="0098224F">
        <w:rPr>
          <w:rFonts w:eastAsia="Calibri"/>
          <w:lang w:eastAsia="en-US"/>
        </w:rPr>
        <w:t xml:space="preserve"> </w:t>
      </w:r>
      <w:r w:rsidRPr="0098224F">
        <w:rPr>
          <w:rFonts w:eastAsia="Calibri"/>
          <w:lang w:eastAsia="en-US"/>
        </w:rPr>
        <w:t>response to competing institutional logics</w:t>
      </w:r>
      <w:r w:rsidR="00EB73BE" w:rsidRPr="0098224F">
        <w:rPr>
          <w:rFonts w:eastAsia="Calibri"/>
          <w:lang w:eastAsia="en-US"/>
        </w:rPr>
        <w:t>”,</w:t>
      </w:r>
      <w:r w:rsidRPr="0098224F">
        <w:rPr>
          <w:rFonts w:eastAsia="Calibri"/>
          <w:lang w:eastAsia="en-US"/>
        </w:rPr>
        <w:t xml:space="preserve"> </w:t>
      </w:r>
      <w:r w:rsidRPr="0098224F">
        <w:rPr>
          <w:rFonts w:eastAsia="Calibri"/>
          <w:i/>
          <w:lang w:eastAsia="en-US"/>
        </w:rPr>
        <w:t>Academy of Management Journal</w:t>
      </w:r>
      <w:r w:rsidRPr="0098224F">
        <w:rPr>
          <w:rFonts w:eastAsia="Calibri"/>
          <w:lang w:eastAsia="en-US"/>
        </w:rPr>
        <w:t xml:space="preserve">, </w:t>
      </w:r>
      <w:r w:rsidR="00EB73BE" w:rsidRPr="0098224F">
        <w:rPr>
          <w:rFonts w:eastAsia="Calibri"/>
          <w:lang w:eastAsia="en-US"/>
        </w:rPr>
        <w:t>Vol.</w:t>
      </w:r>
      <w:r w:rsidR="00F22C55" w:rsidRPr="0098224F">
        <w:rPr>
          <w:rFonts w:eastAsia="Calibri"/>
          <w:lang w:eastAsia="en-US"/>
        </w:rPr>
        <w:t xml:space="preserve"> </w:t>
      </w:r>
      <w:r w:rsidRPr="0098224F">
        <w:rPr>
          <w:rFonts w:eastAsia="Calibri"/>
          <w:lang w:eastAsia="en-US"/>
        </w:rPr>
        <w:t>56</w:t>
      </w:r>
      <w:r w:rsidR="00EB73BE" w:rsidRPr="0098224F">
        <w:rPr>
          <w:rFonts w:eastAsia="Calibri"/>
          <w:lang w:eastAsia="en-US"/>
        </w:rPr>
        <w:t xml:space="preserve"> No. </w:t>
      </w:r>
      <w:r w:rsidRPr="0098224F">
        <w:rPr>
          <w:rFonts w:eastAsia="Calibri"/>
          <w:lang w:eastAsia="en-US"/>
        </w:rPr>
        <w:t xml:space="preserve">4, </w:t>
      </w:r>
      <w:r w:rsidR="00FE3F54" w:rsidRPr="0098224F">
        <w:rPr>
          <w:rFonts w:eastAsia="Calibri"/>
          <w:lang w:eastAsia="en-US"/>
        </w:rPr>
        <w:t>pp.</w:t>
      </w:r>
      <w:r w:rsidRPr="0098224F">
        <w:rPr>
          <w:rFonts w:eastAsia="Calibri"/>
          <w:lang w:eastAsia="en-US"/>
        </w:rPr>
        <w:t>972-1001.</w:t>
      </w:r>
    </w:p>
    <w:p w14:paraId="3B19023A" w14:textId="0E27B0C1" w:rsidR="00946338" w:rsidRPr="0098224F" w:rsidRDefault="00946338" w:rsidP="004B6230">
      <w:pPr>
        <w:shd w:val="clear" w:color="auto" w:fill="FFFFFF"/>
        <w:spacing w:before="120" w:after="120" w:line="480" w:lineRule="auto"/>
        <w:ind w:right="-46"/>
        <w:textAlignment w:val="baseline"/>
        <w:rPr>
          <w:rFonts w:eastAsia="Calibri"/>
          <w:lang w:eastAsia="en-US"/>
        </w:rPr>
      </w:pPr>
      <w:proofErr w:type="spellStart"/>
      <w:r w:rsidRPr="0098224F">
        <w:rPr>
          <w:rFonts w:eastAsia="Calibri"/>
          <w:lang w:eastAsia="en-US"/>
        </w:rPr>
        <w:t>Papachroni</w:t>
      </w:r>
      <w:proofErr w:type="spellEnd"/>
      <w:r w:rsidRPr="0098224F">
        <w:rPr>
          <w:rFonts w:eastAsia="Calibri"/>
          <w:lang w:eastAsia="en-US"/>
        </w:rPr>
        <w:t xml:space="preserve">, A., </w:t>
      </w:r>
      <w:proofErr w:type="spellStart"/>
      <w:r w:rsidRPr="0098224F">
        <w:rPr>
          <w:rFonts w:eastAsia="Calibri"/>
          <w:lang w:eastAsia="en-US"/>
        </w:rPr>
        <w:t>Heraclecus</w:t>
      </w:r>
      <w:proofErr w:type="spellEnd"/>
      <w:r w:rsidRPr="0098224F">
        <w:rPr>
          <w:rFonts w:eastAsia="Calibri"/>
          <w:lang w:eastAsia="en-US"/>
        </w:rPr>
        <w:t xml:space="preserve">, L. </w:t>
      </w:r>
      <w:r w:rsidR="00531E49" w:rsidRPr="0098224F">
        <w:rPr>
          <w:rFonts w:eastAsia="Calibri"/>
          <w:lang w:eastAsia="en-US"/>
        </w:rPr>
        <w:t>and</w:t>
      </w:r>
      <w:r w:rsidRPr="0098224F">
        <w:rPr>
          <w:rFonts w:eastAsia="Calibri"/>
          <w:lang w:eastAsia="en-US"/>
        </w:rPr>
        <w:t xml:space="preserve"> </w:t>
      </w:r>
      <w:proofErr w:type="spellStart"/>
      <w:r w:rsidRPr="0098224F">
        <w:rPr>
          <w:rFonts w:eastAsia="Calibri"/>
          <w:lang w:eastAsia="en-US"/>
        </w:rPr>
        <w:t>Paroutis</w:t>
      </w:r>
      <w:proofErr w:type="spellEnd"/>
      <w:r w:rsidRPr="0098224F">
        <w:rPr>
          <w:rFonts w:eastAsia="Calibri"/>
          <w:lang w:eastAsia="en-US"/>
        </w:rPr>
        <w:t xml:space="preserve">, S. </w:t>
      </w:r>
      <w:r w:rsidR="00B354E5" w:rsidRPr="0098224F">
        <w:rPr>
          <w:rFonts w:eastAsia="Calibri"/>
          <w:lang w:eastAsia="en-US"/>
        </w:rPr>
        <w:t>(</w:t>
      </w:r>
      <w:r w:rsidRPr="0098224F">
        <w:rPr>
          <w:rFonts w:eastAsia="Calibri"/>
          <w:lang w:eastAsia="en-US"/>
        </w:rPr>
        <w:t>2015</w:t>
      </w:r>
      <w:r w:rsidR="00B354E5" w:rsidRPr="0098224F">
        <w:rPr>
          <w:rFonts w:eastAsia="Calibri"/>
          <w:lang w:eastAsia="en-US"/>
        </w:rPr>
        <w:t>)</w:t>
      </w:r>
      <w:r w:rsidR="00EB73BE" w:rsidRPr="0098224F">
        <w:rPr>
          <w:rFonts w:eastAsia="Calibri"/>
          <w:lang w:eastAsia="en-US"/>
        </w:rPr>
        <w:t>,</w:t>
      </w:r>
      <w:r w:rsidRPr="0098224F">
        <w:rPr>
          <w:rFonts w:eastAsia="Calibri"/>
          <w:lang w:eastAsia="en-US"/>
        </w:rPr>
        <w:t xml:space="preserve"> </w:t>
      </w:r>
      <w:r w:rsidR="00EB73BE" w:rsidRPr="0098224F">
        <w:rPr>
          <w:rFonts w:eastAsia="Calibri"/>
          <w:lang w:eastAsia="en-US"/>
        </w:rPr>
        <w:t>“</w:t>
      </w:r>
      <w:r w:rsidRPr="0098224F">
        <w:rPr>
          <w:rFonts w:eastAsia="Calibri"/>
          <w:lang w:eastAsia="en-US"/>
        </w:rPr>
        <w:t xml:space="preserve">Organizational </w:t>
      </w:r>
      <w:r w:rsidR="00A65D60" w:rsidRPr="0098224F">
        <w:rPr>
          <w:rFonts w:eastAsia="Calibri"/>
          <w:lang w:eastAsia="en-US"/>
        </w:rPr>
        <w:t>ambidexterity</w:t>
      </w:r>
      <w:r w:rsidR="00F22C55" w:rsidRPr="0098224F">
        <w:rPr>
          <w:rFonts w:eastAsia="Calibri"/>
          <w:lang w:eastAsia="en-US"/>
        </w:rPr>
        <w:t xml:space="preserve"> </w:t>
      </w:r>
      <w:r w:rsidR="00A65D60" w:rsidRPr="0098224F">
        <w:rPr>
          <w:rFonts w:eastAsia="Calibri"/>
          <w:lang w:eastAsia="en-US"/>
        </w:rPr>
        <w:t>through the lens of paradox theory:</w:t>
      </w:r>
      <w:r w:rsidRPr="0098224F">
        <w:rPr>
          <w:rFonts w:eastAsia="Calibri"/>
          <w:lang w:eastAsia="en-US"/>
        </w:rPr>
        <w:t xml:space="preserve"> Building a </w:t>
      </w:r>
      <w:r w:rsidR="00A65D60" w:rsidRPr="0098224F">
        <w:rPr>
          <w:rFonts w:eastAsia="Calibri"/>
          <w:lang w:eastAsia="en-US"/>
        </w:rPr>
        <w:t>novel research agenda</w:t>
      </w:r>
      <w:r w:rsidR="00EB73BE" w:rsidRPr="0098224F">
        <w:rPr>
          <w:rFonts w:eastAsia="Calibri"/>
          <w:lang w:eastAsia="en-US"/>
        </w:rPr>
        <w:t>”,</w:t>
      </w:r>
      <w:r w:rsidRPr="0098224F">
        <w:rPr>
          <w:rFonts w:eastAsia="Calibri"/>
          <w:lang w:eastAsia="en-US"/>
        </w:rPr>
        <w:t xml:space="preserve"> </w:t>
      </w:r>
      <w:r w:rsidRPr="0098224F">
        <w:rPr>
          <w:rFonts w:eastAsia="Calibri"/>
          <w:i/>
          <w:lang w:eastAsia="en-US"/>
        </w:rPr>
        <w:t>The Journal of</w:t>
      </w:r>
      <w:r w:rsidR="00F22C55" w:rsidRPr="0098224F">
        <w:rPr>
          <w:rFonts w:eastAsia="Calibri"/>
          <w:i/>
          <w:lang w:eastAsia="en-US"/>
        </w:rPr>
        <w:t xml:space="preserve"> </w:t>
      </w:r>
      <w:r w:rsidRPr="0098224F">
        <w:rPr>
          <w:rFonts w:eastAsia="Calibri"/>
          <w:i/>
          <w:lang w:eastAsia="en-US"/>
        </w:rPr>
        <w:t>Applied Behavioural Science</w:t>
      </w:r>
      <w:r w:rsidRPr="0098224F">
        <w:rPr>
          <w:rFonts w:eastAsia="Calibri"/>
          <w:lang w:eastAsia="en-US"/>
        </w:rPr>
        <w:t xml:space="preserve">, </w:t>
      </w:r>
      <w:r w:rsidR="00EB73BE" w:rsidRPr="0098224F">
        <w:rPr>
          <w:rFonts w:eastAsia="Calibri"/>
          <w:lang w:eastAsia="en-US"/>
        </w:rPr>
        <w:t xml:space="preserve">Vol. </w:t>
      </w:r>
      <w:r w:rsidRPr="0098224F">
        <w:rPr>
          <w:rFonts w:eastAsia="Calibri"/>
          <w:lang w:eastAsia="en-US"/>
        </w:rPr>
        <w:t>51</w:t>
      </w:r>
      <w:r w:rsidR="00EB73BE" w:rsidRPr="0098224F">
        <w:rPr>
          <w:rFonts w:eastAsia="Calibri"/>
          <w:lang w:eastAsia="en-US"/>
        </w:rPr>
        <w:t xml:space="preserve"> No. </w:t>
      </w:r>
      <w:r w:rsidRPr="0098224F">
        <w:rPr>
          <w:rFonts w:eastAsia="Calibri"/>
          <w:lang w:eastAsia="en-US"/>
        </w:rPr>
        <w:t>1,</w:t>
      </w:r>
      <w:r w:rsidR="00EB73BE" w:rsidRPr="0098224F">
        <w:rPr>
          <w:rFonts w:eastAsia="Calibri"/>
          <w:lang w:eastAsia="en-US"/>
        </w:rPr>
        <w:t xml:space="preserve"> pp.</w:t>
      </w:r>
      <w:r w:rsidRPr="0098224F">
        <w:rPr>
          <w:rFonts w:eastAsia="Calibri"/>
          <w:lang w:eastAsia="en-US"/>
        </w:rPr>
        <w:t>71-93.</w:t>
      </w:r>
    </w:p>
    <w:p w14:paraId="71EA3F58" w14:textId="31DFC00E" w:rsidR="00841FAD" w:rsidRPr="0098224F" w:rsidRDefault="00841FAD" w:rsidP="00A26ED3">
      <w:pPr>
        <w:widowControl w:val="0"/>
        <w:autoSpaceDE w:val="0"/>
        <w:autoSpaceDN w:val="0"/>
        <w:adjustRightInd w:val="0"/>
        <w:spacing w:before="120" w:after="120" w:line="480" w:lineRule="auto"/>
        <w:rPr>
          <w:rFonts w:eastAsiaTheme="minorHAnsi"/>
          <w:lang w:val="en-US" w:eastAsia="en-US"/>
        </w:rPr>
      </w:pPr>
      <w:r w:rsidRPr="0098224F">
        <w:rPr>
          <w:rFonts w:eastAsiaTheme="minorHAnsi"/>
          <w:lang w:val="en-US" w:eastAsia="en-US"/>
        </w:rPr>
        <w:t>Pathak</w:t>
      </w:r>
      <w:r w:rsidR="00FE3F54" w:rsidRPr="0098224F">
        <w:rPr>
          <w:rFonts w:eastAsiaTheme="minorHAnsi"/>
          <w:lang w:val="en-US" w:eastAsia="en-US"/>
        </w:rPr>
        <w:t>,</w:t>
      </w:r>
      <w:r w:rsidRPr="0098224F">
        <w:rPr>
          <w:rFonts w:eastAsiaTheme="minorHAnsi"/>
          <w:lang w:val="en-US" w:eastAsia="en-US"/>
        </w:rPr>
        <w:t xml:space="preserve"> S</w:t>
      </w:r>
      <w:r w:rsidR="00FE3F54" w:rsidRPr="0098224F">
        <w:rPr>
          <w:rFonts w:eastAsiaTheme="minorHAnsi"/>
          <w:lang w:val="en-US" w:eastAsia="en-US"/>
        </w:rPr>
        <w:t>.</w:t>
      </w:r>
      <w:r w:rsidRPr="0098224F">
        <w:rPr>
          <w:rFonts w:eastAsiaTheme="minorHAnsi"/>
          <w:lang w:val="en-US" w:eastAsia="en-US"/>
        </w:rPr>
        <w:t xml:space="preserve"> and </w:t>
      </w:r>
      <w:proofErr w:type="spellStart"/>
      <w:r w:rsidRPr="0098224F">
        <w:rPr>
          <w:rFonts w:eastAsiaTheme="minorHAnsi"/>
          <w:lang w:val="en-US" w:eastAsia="en-US"/>
        </w:rPr>
        <w:t>Murlidharan</w:t>
      </w:r>
      <w:proofErr w:type="spellEnd"/>
      <w:r w:rsidR="00FE3F54" w:rsidRPr="0098224F">
        <w:rPr>
          <w:rFonts w:eastAsiaTheme="minorHAnsi"/>
          <w:lang w:val="en-US" w:eastAsia="en-US"/>
        </w:rPr>
        <w:t>,</w:t>
      </w:r>
      <w:r w:rsidRPr="0098224F">
        <w:rPr>
          <w:rFonts w:eastAsiaTheme="minorHAnsi"/>
          <w:lang w:val="en-US" w:eastAsia="en-US"/>
        </w:rPr>
        <w:t xml:space="preserve"> E</w:t>
      </w:r>
      <w:r w:rsidR="00FE3F54" w:rsidRPr="0098224F">
        <w:rPr>
          <w:rFonts w:eastAsiaTheme="minorHAnsi"/>
          <w:lang w:val="en-US" w:eastAsia="en-US"/>
        </w:rPr>
        <w:t>.</w:t>
      </w:r>
      <w:r w:rsidRPr="0098224F">
        <w:rPr>
          <w:rFonts w:eastAsiaTheme="minorHAnsi"/>
          <w:lang w:val="en-US" w:eastAsia="en-US"/>
        </w:rPr>
        <w:t xml:space="preserve"> (2017)</w:t>
      </w:r>
      <w:r w:rsidR="00FE3F54" w:rsidRPr="0098224F">
        <w:rPr>
          <w:rFonts w:eastAsiaTheme="minorHAnsi"/>
          <w:lang w:val="en-US" w:eastAsia="en-US"/>
        </w:rPr>
        <w:t>,</w:t>
      </w:r>
      <w:r w:rsidRPr="0098224F">
        <w:rPr>
          <w:rFonts w:eastAsiaTheme="minorHAnsi"/>
          <w:lang w:val="en-US" w:eastAsia="en-US"/>
        </w:rPr>
        <w:t xml:space="preserve"> </w:t>
      </w:r>
      <w:r w:rsidR="00FE3F54" w:rsidRPr="0098224F">
        <w:rPr>
          <w:rFonts w:eastAsiaTheme="minorHAnsi"/>
          <w:lang w:val="en-US" w:eastAsia="en-US"/>
        </w:rPr>
        <w:t>“</w:t>
      </w:r>
      <w:r w:rsidRPr="0098224F">
        <w:rPr>
          <w:rFonts w:eastAsiaTheme="minorHAnsi"/>
          <w:lang w:val="en-US" w:eastAsia="en-US"/>
        </w:rPr>
        <w:t>Economic inequal</w:t>
      </w:r>
      <w:r w:rsidR="00FE3F54" w:rsidRPr="0098224F">
        <w:rPr>
          <w:rFonts w:eastAsiaTheme="minorHAnsi"/>
          <w:lang w:val="en-US" w:eastAsia="en-US"/>
        </w:rPr>
        <w:t>ity and social entrepreneurship”,</w:t>
      </w:r>
      <w:r w:rsidRPr="0098224F">
        <w:rPr>
          <w:rFonts w:eastAsiaTheme="minorHAnsi"/>
          <w:lang w:val="en-US" w:eastAsia="en-US"/>
        </w:rPr>
        <w:t xml:space="preserve"> </w:t>
      </w:r>
      <w:r w:rsidRPr="0098224F">
        <w:rPr>
          <w:rFonts w:eastAsiaTheme="minorHAnsi"/>
          <w:i/>
          <w:lang w:val="en-US" w:eastAsia="en-US"/>
        </w:rPr>
        <w:t>Business &amp; Society</w:t>
      </w:r>
      <w:r w:rsidR="00FE3F54" w:rsidRPr="0098224F">
        <w:rPr>
          <w:rFonts w:eastAsiaTheme="minorHAnsi"/>
          <w:lang w:val="en-US" w:eastAsia="en-US"/>
        </w:rPr>
        <w:t>,</w:t>
      </w:r>
      <w:r w:rsidRPr="0098224F">
        <w:rPr>
          <w:rFonts w:eastAsiaTheme="minorHAnsi"/>
          <w:lang w:val="en-US" w:eastAsia="en-US"/>
        </w:rPr>
        <w:t xml:space="preserve"> </w:t>
      </w:r>
      <w:r w:rsidR="00FE3F54" w:rsidRPr="0098224F">
        <w:rPr>
          <w:rFonts w:eastAsiaTheme="minorHAnsi"/>
          <w:lang w:val="en-US" w:eastAsia="en-US"/>
        </w:rPr>
        <w:t>Vol. 57 No. 6,</w:t>
      </w:r>
      <w:r w:rsidRPr="0098224F">
        <w:rPr>
          <w:rFonts w:eastAsiaTheme="minorHAnsi"/>
          <w:lang w:val="en-US" w:eastAsia="en-US"/>
        </w:rPr>
        <w:t xml:space="preserve"> </w:t>
      </w:r>
      <w:r w:rsidR="00FE3F54" w:rsidRPr="0098224F">
        <w:rPr>
          <w:rFonts w:eastAsiaTheme="minorHAnsi"/>
          <w:lang w:val="en-US" w:eastAsia="en-US"/>
        </w:rPr>
        <w:t>pp.1150-</w:t>
      </w:r>
      <w:r w:rsidRPr="0098224F">
        <w:rPr>
          <w:rFonts w:eastAsiaTheme="minorHAnsi"/>
          <w:lang w:val="en-US" w:eastAsia="en-US"/>
        </w:rPr>
        <w:t>1190.</w:t>
      </w:r>
    </w:p>
    <w:p w14:paraId="49774F2D" w14:textId="6FD7AB94" w:rsidR="00D12B2A" w:rsidRPr="0098224F" w:rsidRDefault="00D12B2A" w:rsidP="004B6230">
      <w:pPr>
        <w:spacing w:before="120" w:after="120" w:line="480" w:lineRule="auto"/>
        <w:ind w:right="-46"/>
        <w:rPr>
          <w:color w:val="000000" w:themeColor="text1"/>
        </w:rPr>
      </w:pPr>
      <w:r w:rsidRPr="0098224F">
        <w:rPr>
          <w:color w:val="000000" w:themeColor="text1"/>
        </w:rPr>
        <w:t xml:space="preserve">Peattie, </w:t>
      </w:r>
      <w:r w:rsidRPr="0098224F">
        <w:rPr>
          <w:noProof/>
          <w:color w:val="000000" w:themeColor="text1"/>
        </w:rPr>
        <w:t>K.</w:t>
      </w:r>
      <w:r w:rsidR="001438D9" w:rsidRPr="0098224F">
        <w:rPr>
          <w:color w:val="000000" w:themeColor="text1"/>
        </w:rPr>
        <w:t xml:space="preserve"> </w:t>
      </w:r>
      <w:r w:rsidR="00531E49" w:rsidRPr="0098224F">
        <w:rPr>
          <w:color w:val="000000" w:themeColor="text1"/>
        </w:rPr>
        <w:t>and</w:t>
      </w:r>
      <w:r w:rsidR="001E498D" w:rsidRPr="0098224F">
        <w:rPr>
          <w:color w:val="000000" w:themeColor="text1"/>
        </w:rPr>
        <w:t xml:space="preserve"> Mor</w:t>
      </w:r>
      <w:r w:rsidRPr="0098224F">
        <w:rPr>
          <w:color w:val="000000" w:themeColor="text1"/>
        </w:rPr>
        <w:t>l</w:t>
      </w:r>
      <w:r w:rsidR="001E498D" w:rsidRPr="0098224F">
        <w:rPr>
          <w:color w:val="000000" w:themeColor="text1"/>
        </w:rPr>
        <w:t>e</w:t>
      </w:r>
      <w:r w:rsidRPr="0098224F">
        <w:rPr>
          <w:color w:val="000000" w:themeColor="text1"/>
        </w:rPr>
        <w:t xml:space="preserve">y, A. </w:t>
      </w:r>
      <w:r w:rsidR="00B354E5" w:rsidRPr="0098224F">
        <w:rPr>
          <w:color w:val="000000" w:themeColor="text1"/>
        </w:rPr>
        <w:t>(</w:t>
      </w:r>
      <w:r w:rsidRPr="0098224F">
        <w:rPr>
          <w:color w:val="000000" w:themeColor="text1"/>
        </w:rPr>
        <w:t>2008</w:t>
      </w:r>
      <w:r w:rsidR="00B354E5" w:rsidRPr="0098224F">
        <w:rPr>
          <w:color w:val="000000" w:themeColor="text1"/>
        </w:rPr>
        <w:t>)</w:t>
      </w:r>
      <w:r w:rsidR="00EB73BE" w:rsidRPr="0098224F">
        <w:rPr>
          <w:color w:val="000000" w:themeColor="text1"/>
        </w:rPr>
        <w:t>,</w:t>
      </w:r>
      <w:r w:rsidRPr="0098224F">
        <w:rPr>
          <w:color w:val="000000" w:themeColor="text1"/>
        </w:rPr>
        <w:t xml:space="preserve"> </w:t>
      </w:r>
      <w:r w:rsidR="00EB73BE" w:rsidRPr="0098224F">
        <w:rPr>
          <w:color w:val="000000" w:themeColor="text1"/>
        </w:rPr>
        <w:t>“</w:t>
      </w:r>
      <w:r w:rsidRPr="0098224F">
        <w:rPr>
          <w:color w:val="000000" w:themeColor="text1"/>
        </w:rPr>
        <w:t>Eight paradoxes of the so</w:t>
      </w:r>
      <w:r w:rsidR="009E72C5" w:rsidRPr="0098224F">
        <w:rPr>
          <w:color w:val="000000" w:themeColor="text1"/>
        </w:rPr>
        <w:t>cial enterprise research agenda</w:t>
      </w:r>
      <w:r w:rsidR="00F22C55" w:rsidRPr="0098224F">
        <w:rPr>
          <w:color w:val="000000" w:themeColor="text1"/>
        </w:rPr>
        <w:t xml:space="preserve"> “</w:t>
      </w:r>
      <w:r w:rsidRPr="0098224F">
        <w:rPr>
          <w:i/>
          <w:color w:val="000000" w:themeColor="text1"/>
        </w:rPr>
        <w:t>Social Enterprise Journal</w:t>
      </w:r>
      <w:r w:rsidRPr="0098224F">
        <w:rPr>
          <w:color w:val="000000" w:themeColor="text1"/>
        </w:rPr>
        <w:t xml:space="preserve">, </w:t>
      </w:r>
      <w:r w:rsidR="00EB73BE" w:rsidRPr="0098224F">
        <w:rPr>
          <w:color w:val="000000" w:themeColor="text1"/>
        </w:rPr>
        <w:t xml:space="preserve">Vol </w:t>
      </w:r>
      <w:r w:rsidRPr="0098224F">
        <w:rPr>
          <w:color w:val="000000" w:themeColor="text1"/>
        </w:rPr>
        <w:t>4</w:t>
      </w:r>
      <w:r w:rsidR="00EB73BE" w:rsidRPr="0098224F">
        <w:rPr>
          <w:color w:val="000000" w:themeColor="text1"/>
        </w:rPr>
        <w:t xml:space="preserve"> No </w:t>
      </w:r>
      <w:r w:rsidRPr="0098224F">
        <w:rPr>
          <w:color w:val="000000" w:themeColor="text1"/>
        </w:rPr>
        <w:t>2,</w:t>
      </w:r>
      <w:r w:rsidR="00EB73BE" w:rsidRPr="0098224F">
        <w:rPr>
          <w:color w:val="000000" w:themeColor="text1"/>
        </w:rPr>
        <w:t xml:space="preserve"> pp.</w:t>
      </w:r>
      <w:r w:rsidRPr="0098224F">
        <w:rPr>
          <w:color w:val="000000" w:themeColor="text1"/>
        </w:rPr>
        <w:t xml:space="preserve">91-107.  </w:t>
      </w:r>
    </w:p>
    <w:p w14:paraId="01253E9A" w14:textId="259F0EC7" w:rsidR="00D12B2A" w:rsidRPr="0098224F" w:rsidRDefault="001438D9" w:rsidP="004B6230">
      <w:pPr>
        <w:spacing w:before="120" w:after="120" w:line="480" w:lineRule="auto"/>
        <w:ind w:right="-46"/>
        <w:rPr>
          <w:color w:val="000000" w:themeColor="text1"/>
        </w:rPr>
      </w:pPr>
      <w:proofErr w:type="spellStart"/>
      <w:r w:rsidRPr="0098224F">
        <w:rPr>
          <w:color w:val="000000" w:themeColor="text1"/>
          <w:lang w:val="fr-FR"/>
        </w:rPr>
        <w:t>Peattie</w:t>
      </w:r>
      <w:proofErr w:type="spellEnd"/>
      <w:r w:rsidRPr="0098224F">
        <w:rPr>
          <w:color w:val="000000" w:themeColor="text1"/>
          <w:lang w:val="fr-FR"/>
        </w:rPr>
        <w:t xml:space="preserve">, K. J. </w:t>
      </w:r>
      <w:r w:rsidR="00531E49" w:rsidRPr="0098224F">
        <w:rPr>
          <w:color w:val="000000" w:themeColor="text1"/>
          <w:lang w:val="fr-FR"/>
        </w:rPr>
        <w:t>and</w:t>
      </w:r>
      <w:r w:rsidR="00D12B2A" w:rsidRPr="0098224F">
        <w:rPr>
          <w:color w:val="000000" w:themeColor="text1"/>
          <w:lang w:val="fr-FR"/>
        </w:rPr>
        <w:t xml:space="preserve"> Samuel, A. </w:t>
      </w:r>
      <w:r w:rsidR="00B354E5" w:rsidRPr="0098224F">
        <w:rPr>
          <w:color w:val="000000" w:themeColor="text1"/>
          <w:lang w:val="fr-FR"/>
        </w:rPr>
        <w:t>(</w:t>
      </w:r>
      <w:r w:rsidR="00D12B2A" w:rsidRPr="0098224F">
        <w:rPr>
          <w:color w:val="000000" w:themeColor="text1"/>
          <w:lang w:val="fr-FR"/>
        </w:rPr>
        <w:t>2015</w:t>
      </w:r>
      <w:r w:rsidR="00B354E5" w:rsidRPr="0098224F">
        <w:rPr>
          <w:color w:val="000000" w:themeColor="text1"/>
          <w:lang w:val="fr-FR"/>
        </w:rPr>
        <w:t>)</w:t>
      </w:r>
      <w:r w:rsidR="00EB73BE" w:rsidRPr="0098224F">
        <w:rPr>
          <w:color w:val="000000" w:themeColor="text1"/>
          <w:lang w:val="fr-FR"/>
        </w:rPr>
        <w:t>,</w:t>
      </w:r>
      <w:r w:rsidR="00D12B2A" w:rsidRPr="0098224F">
        <w:rPr>
          <w:rStyle w:val="apple-converted-space"/>
          <w:color w:val="000000" w:themeColor="text1"/>
          <w:lang w:val="fr-FR"/>
        </w:rPr>
        <w:t> </w:t>
      </w:r>
      <w:r w:rsidR="00FE3F54" w:rsidRPr="0098224F">
        <w:t>“</w:t>
      </w:r>
      <w:r w:rsidR="00D12B2A" w:rsidRPr="0098224F">
        <w:t xml:space="preserve">Places where people matter: </w:t>
      </w:r>
      <w:r w:rsidR="00774220" w:rsidRPr="0098224F">
        <w:t>T</w:t>
      </w:r>
      <w:r w:rsidR="00D12B2A" w:rsidRPr="0098224F">
        <w:t>he marketing dynamics</w:t>
      </w:r>
      <w:r w:rsidR="00F22C55" w:rsidRPr="0098224F">
        <w:t xml:space="preserve"> </w:t>
      </w:r>
      <w:r w:rsidR="00D12B2A" w:rsidRPr="0098224F">
        <w:t>of Fairtrade Towns</w:t>
      </w:r>
      <w:r w:rsidR="00EB73BE" w:rsidRPr="0098224F">
        <w:t>”</w:t>
      </w:r>
      <w:r w:rsidR="00EB73BE" w:rsidRPr="0098224F">
        <w:rPr>
          <w:color w:val="000000" w:themeColor="text1"/>
        </w:rPr>
        <w:t>,</w:t>
      </w:r>
      <w:r w:rsidR="00D12B2A" w:rsidRPr="0098224F">
        <w:rPr>
          <w:color w:val="000000" w:themeColor="text1"/>
        </w:rPr>
        <w:t> </w:t>
      </w:r>
      <w:r w:rsidR="00D12B2A" w:rsidRPr="0098224F">
        <w:rPr>
          <w:i/>
          <w:iCs/>
          <w:color w:val="000000" w:themeColor="text1"/>
        </w:rPr>
        <w:t>Social Business</w:t>
      </w:r>
      <w:r w:rsidR="00CE6D63" w:rsidRPr="0098224F">
        <w:rPr>
          <w:color w:val="000000" w:themeColor="text1"/>
        </w:rPr>
        <w:t>,</w:t>
      </w:r>
      <w:r w:rsidR="00D12B2A" w:rsidRPr="0098224F">
        <w:rPr>
          <w:color w:val="000000" w:themeColor="text1"/>
        </w:rPr>
        <w:t> </w:t>
      </w:r>
      <w:r w:rsidR="00EB73BE" w:rsidRPr="0098224F">
        <w:rPr>
          <w:color w:val="000000" w:themeColor="text1"/>
        </w:rPr>
        <w:t xml:space="preserve">Vol </w:t>
      </w:r>
      <w:r w:rsidR="00D12B2A" w:rsidRPr="0098224F">
        <w:rPr>
          <w:color w:val="000000" w:themeColor="text1"/>
        </w:rPr>
        <w:t>5</w:t>
      </w:r>
      <w:r w:rsidR="00EB73BE" w:rsidRPr="0098224F">
        <w:rPr>
          <w:color w:val="000000" w:themeColor="text1"/>
        </w:rPr>
        <w:t xml:space="preserve"> No </w:t>
      </w:r>
      <w:r w:rsidR="00D12B2A" w:rsidRPr="0098224F">
        <w:rPr>
          <w:color w:val="000000" w:themeColor="text1"/>
        </w:rPr>
        <w:t>3,</w:t>
      </w:r>
      <w:r w:rsidR="00EB73BE" w:rsidRPr="0098224F">
        <w:rPr>
          <w:color w:val="000000" w:themeColor="text1"/>
        </w:rPr>
        <w:t xml:space="preserve"> pp.</w:t>
      </w:r>
      <w:r w:rsidR="00D12B2A" w:rsidRPr="0098224F">
        <w:rPr>
          <w:color w:val="000000" w:themeColor="text1"/>
        </w:rPr>
        <w:t>237-254.</w:t>
      </w:r>
    </w:p>
    <w:p w14:paraId="0CDF57D7" w14:textId="6206A3EF" w:rsidR="00764B86" w:rsidRPr="0098224F" w:rsidRDefault="005E5000" w:rsidP="004B6230">
      <w:pPr>
        <w:pStyle w:val="textbox"/>
        <w:spacing w:before="120" w:beforeAutospacing="0" w:after="120" w:afterAutospacing="0" w:line="480" w:lineRule="auto"/>
        <w:ind w:right="-46"/>
        <w:rPr>
          <w:color w:val="000000" w:themeColor="text1"/>
        </w:rPr>
      </w:pPr>
      <w:r w:rsidRPr="0098224F">
        <w:rPr>
          <w:color w:val="000000" w:themeColor="text1"/>
        </w:rPr>
        <w:t xml:space="preserve">Poole, M. S. </w:t>
      </w:r>
      <w:r w:rsidR="00531E49" w:rsidRPr="0098224F">
        <w:rPr>
          <w:color w:val="000000" w:themeColor="text1"/>
        </w:rPr>
        <w:t>and</w:t>
      </w:r>
      <w:r w:rsidRPr="0098224F">
        <w:rPr>
          <w:color w:val="000000" w:themeColor="text1"/>
        </w:rPr>
        <w:t xml:space="preserve"> Van De </w:t>
      </w:r>
      <w:r w:rsidR="00764B86" w:rsidRPr="0098224F">
        <w:rPr>
          <w:color w:val="000000" w:themeColor="text1"/>
        </w:rPr>
        <w:t>Ve</w:t>
      </w:r>
      <w:r w:rsidRPr="0098224F">
        <w:rPr>
          <w:color w:val="000000" w:themeColor="text1"/>
        </w:rPr>
        <w:t>n, AH. (1989)</w:t>
      </w:r>
      <w:r w:rsidR="00EB73BE" w:rsidRPr="0098224F">
        <w:rPr>
          <w:color w:val="000000" w:themeColor="text1"/>
        </w:rPr>
        <w:t>,</w:t>
      </w:r>
      <w:r w:rsidRPr="0098224F">
        <w:rPr>
          <w:color w:val="000000" w:themeColor="text1"/>
        </w:rPr>
        <w:t xml:space="preserve"> </w:t>
      </w:r>
      <w:r w:rsidR="00CA3CD7" w:rsidRPr="0098224F">
        <w:rPr>
          <w:color w:val="000000" w:themeColor="text1"/>
        </w:rPr>
        <w:t>“</w:t>
      </w:r>
      <w:r w:rsidRPr="0098224F">
        <w:rPr>
          <w:color w:val="000000" w:themeColor="text1"/>
        </w:rPr>
        <w:t>Using paradox to build management and</w:t>
      </w:r>
      <w:r w:rsidR="00F22C55" w:rsidRPr="0098224F">
        <w:rPr>
          <w:color w:val="000000" w:themeColor="text1"/>
        </w:rPr>
        <w:t xml:space="preserve"> </w:t>
      </w:r>
      <w:r w:rsidRPr="0098224F">
        <w:rPr>
          <w:color w:val="000000" w:themeColor="text1"/>
        </w:rPr>
        <w:t>organization theories</w:t>
      </w:r>
      <w:r w:rsidR="00CA3CD7" w:rsidRPr="0098224F">
        <w:rPr>
          <w:color w:val="000000" w:themeColor="text1"/>
        </w:rPr>
        <w:t>”</w:t>
      </w:r>
      <w:r w:rsidR="00EB73BE" w:rsidRPr="0098224F">
        <w:rPr>
          <w:color w:val="000000" w:themeColor="text1"/>
        </w:rPr>
        <w:t>,</w:t>
      </w:r>
      <w:r w:rsidR="00764B86" w:rsidRPr="0098224F">
        <w:rPr>
          <w:color w:val="000000" w:themeColor="text1"/>
        </w:rPr>
        <w:t xml:space="preserve"> </w:t>
      </w:r>
      <w:r w:rsidRPr="0098224F">
        <w:rPr>
          <w:i/>
          <w:iCs/>
          <w:color w:val="000000" w:themeColor="text1"/>
        </w:rPr>
        <w:t>Academy of Management</w:t>
      </w:r>
      <w:r w:rsidR="00764B86" w:rsidRPr="0098224F">
        <w:rPr>
          <w:i/>
          <w:iCs/>
          <w:color w:val="000000" w:themeColor="text1"/>
        </w:rPr>
        <w:t xml:space="preserve"> Review</w:t>
      </w:r>
      <w:r w:rsidR="00764B86" w:rsidRPr="0098224F">
        <w:rPr>
          <w:color w:val="000000" w:themeColor="text1"/>
        </w:rPr>
        <w:t>,</w:t>
      </w:r>
      <w:r w:rsidRPr="0098224F">
        <w:rPr>
          <w:color w:val="000000" w:themeColor="text1"/>
        </w:rPr>
        <w:t xml:space="preserve"> </w:t>
      </w:r>
      <w:r w:rsidR="00EB73BE" w:rsidRPr="0098224F">
        <w:rPr>
          <w:color w:val="000000" w:themeColor="text1"/>
        </w:rPr>
        <w:t xml:space="preserve">Vol. </w:t>
      </w:r>
      <w:r w:rsidR="00764B86" w:rsidRPr="0098224F">
        <w:rPr>
          <w:iCs/>
          <w:color w:val="000000" w:themeColor="text1"/>
        </w:rPr>
        <w:t>14</w:t>
      </w:r>
      <w:r w:rsidRPr="0098224F">
        <w:rPr>
          <w:color w:val="000000" w:themeColor="text1"/>
        </w:rPr>
        <w:t>,</w:t>
      </w:r>
      <w:r w:rsidR="00EB73BE" w:rsidRPr="0098224F">
        <w:rPr>
          <w:color w:val="000000" w:themeColor="text1"/>
        </w:rPr>
        <w:t xml:space="preserve"> pp.</w:t>
      </w:r>
      <w:r w:rsidR="00764B86" w:rsidRPr="0098224F">
        <w:rPr>
          <w:color w:val="000000" w:themeColor="text1"/>
        </w:rPr>
        <w:t>62-578.</w:t>
      </w:r>
    </w:p>
    <w:p w14:paraId="721A01D6" w14:textId="33CBF825" w:rsidR="00EC29CB" w:rsidRPr="0098224F" w:rsidRDefault="00EC29CB" w:rsidP="004B6230">
      <w:pPr>
        <w:pStyle w:val="textbox"/>
        <w:spacing w:before="120" w:beforeAutospacing="0" w:after="120" w:afterAutospacing="0" w:line="480" w:lineRule="auto"/>
        <w:ind w:right="-46"/>
        <w:rPr>
          <w:color w:val="000000" w:themeColor="text1"/>
        </w:rPr>
      </w:pPr>
      <w:proofErr w:type="spellStart"/>
      <w:r w:rsidRPr="0098224F">
        <w:t>Raisch</w:t>
      </w:r>
      <w:proofErr w:type="spellEnd"/>
      <w:r w:rsidRPr="0098224F">
        <w:t xml:space="preserve">, S., Hargrave, T.J. </w:t>
      </w:r>
      <w:r w:rsidR="00531E49" w:rsidRPr="0098224F">
        <w:t>and</w:t>
      </w:r>
      <w:r w:rsidR="009E72C5" w:rsidRPr="0098224F">
        <w:t xml:space="preserve"> </w:t>
      </w:r>
      <w:proofErr w:type="spellStart"/>
      <w:r w:rsidR="009E72C5" w:rsidRPr="0098224F">
        <w:t>ven</w:t>
      </w:r>
      <w:proofErr w:type="spellEnd"/>
      <w:r w:rsidR="009E72C5" w:rsidRPr="0098224F">
        <w:t xml:space="preserve"> de </w:t>
      </w:r>
      <w:proofErr w:type="spellStart"/>
      <w:r w:rsidR="009E72C5" w:rsidRPr="0098224F">
        <w:t>Ven</w:t>
      </w:r>
      <w:proofErr w:type="spellEnd"/>
      <w:r w:rsidR="009E72C5" w:rsidRPr="0098224F">
        <w:t>, A.H. (2018)</w:t>
      </w:r>
      <w:r w:rsidR="00CA3CD7" w:rsidRPr="0098224F">
        <w:t>,</w:t>
      </w:r>
      <w:r w:rsidR="009E72C5" w:rsidRPr="0098224F">
        <w:t xml:space="preserve"> </w:t>
      </w:r>
      <w:r w:rsidR="00CA3CD7" w:rsidRPr="0098224F">
        <w:t>“</w:t>
      </w:r>
      <w:r w:rsidRPr="0098224F">
        <w:t>The Learning Spiral: a process</w:t>
      </w:r>
      <w:r w:rsidR="00F22C55" w:rsidRPr="0098224F">
        <w:t xml:space="preserve"> </w:t>
      </w:r>
      <w:r w:rsidRPr="0098224F">
        <w:t>perspective on paradox</w:t>
      </w:r>
      <w:r w:rsidR="00CA3CD7" w:rsidRPr="0098224F">
        <w:t>”,</w:t>
      </w:r>
      <w:r w:rsidRPr="0098224F">
        <w:t xml:space="preserve"> </w:t>
      </w:r>
      <w:r w:rsidRPr="0098224F">
        <w:rPr>
          <w:i/>
        </w:rPr>
        <w:t>Journal of Management Studies</w:t>
      </w:r>
      <w:r w:rsidRPr="0098224F">
        <w:t xml:space="preserve">, </w:t>
      </w:r>
      <w:r w:rsidR="00CA3CD7" w:rsidRPr="0098224F">
        <w:t xml:space="preserve">Vol. </w:t>
      </w:r>
      <w:r w:rsidRPr="0098224F">
        <w:t>55</w:t>
      </w:r>
      <w:r w:rsidR="00CA3CD7" w:rsidRPr="0098224F">
        <w:t xml:space="preserve"> No.</w:t>
      </w:r>
      <w:r w:rsidRPr="0098224F">
        <w:t>8,</w:t>
      </w:r>
      <w:r w:rsidR="00CA3CD7" w:rsidRPr="0098224F">
        <w:t xml:space="preserve"> pp.</w:t>
      </w:r>
      <w:r w:rsidRPr="0098224F">
        <w:t>1507</w:t>
      </w:r>
      <w:r w:rsidR="00F22C55" w:rsidRPr="0098224F">
        <w:t>-</w:t>
      </w:r>
      <w:r w:rsidRPr="0098224F">
        <w:t>1526.</w:t>
      </w:r>
    </w:p>
    <w:p w14:paraId="0D209CFA" w14:textId="70DD548C" w:rsidR="00D12B2A" w:rsidRPr="0098224F" w:rsidRDefault="001438D9" w:rsidP="004B6230">
      <w:pPr>
        <w:spacing w:before="120" w:after="120" w:line="480" w:lineRule="auto"/>
        <w:ind w:right="-46"/>
        <w:rPr>
          <w:color w:val="000000" w:themeColor="text1"/>
          <w:shd w:val="clear" w:color="auto" w:fill="FFFFFF"/>
        </w:rPr>
      </w:pPr>
      <w:r w:rsidRPr="0098224F">
        <w:rPr>
          <w:color w:val="000000" w:themeColor="text1"/>
          <w:shd w:val="clear" w:color="auto" w:fill="FFFFFF"/>
        </w:rPr>
        <w:t xml:space="preserve">Reiser, D.B. </w:t>
      </w:r>
      <w:r w:rsidR="00531E49" w:rsidRPr="0098224F">
        <w:rPr>
          <w:color w:val="000000" w:themeColor="text1"/>
          <w:shd w:val="clear" w:color="auto" w:fill="FFFFFF"/>
        </w:rPr>
        <w:t>and</w:t>
      </w:r>
      <w:r w:rsidR="00D12B2A" w:rsidRPr="0098224F">
        <w:rPr>
          <w:color w:val="000000" w:themeColor="text1"/>
          <w:shd w:val="clear" w:color="auto" w:fill="FFFFFF"/>
        </w:rPr>
        <w:t xml:space="preserve"> Dean, S.</w:t>
      </w:r>
      <w:r w:rsidR="00915D1F" w:rsidRPr="0098224F">
        <w:rPr>
          <w:color w:val="000000" w:themeColor="text1"/>
          <w:shd w:val="clear" w:color="auto" w:fill="FFFFFF"/>
        </w:rPr>
        <w:t>A.</w:t>
      </w:r>
      <w:r w:rsidR="00D12B2A" w:rsidRPr="0098224F">
        <w:rPr>
          <w:color w:val="000000" w:themeColor="text1"/>
          <w:shd w:val="clear" w:color="auto" w:fill="FFFFFF"/>
        </w:rPr>
        <w:t xml:space="preserve"> </w:t>
      </w:r>
      <w:r w:rsidR="00B354E5" w:rsidRPr="0098224F">
        <w:rPr>
          <w:color w:val="000000" w:themeColor="text1"/>
          <w:shd w:val="clear" w:color="auto" w:fill="FFFFFF"/>
        </w:rPr>
        <w:t>(</w:t>
      </w:r>
      <w:r w:rsidR="00D12B2A" w:rsidRPr="0098224F">
        <w:rPr>
          <w:color w:val="000000" w:themeColor="text1"/>
          <w:shd w:val="clear" w:color="auto" w:fill="FFFFFF"/>
        </w:rPr>
        <w:t>2014</w:t>
      </w:r>
      <w:r w:rsidR="00B354E5" w:rsidRPr="0098224F">
        <w:rPr>
          <w:color w:val="000000" w:themeColor="text1"/>
          <w:shd w:val="clear" w:color="auto" w:fill="FFFFFF"/>
        </w:rPr>
        <w:t>)</w:t>
      </w:r>
      <w:r w:rsidR="00CA3CD7" w:rsidRPr="0098224F">
        <w:rPr>
          <w:color w:val="000000" w:themeColor="text1"/>
          <w:shd w:val="clear" w:color="auto" w:fill="FFFFFF"/>
        </w:rPr>
        <w:t>,</w:t>
      </w:r>
      <w:r w:rsidR="00D12B2A" w:rsidRPr="0098224F">
        <w:rPr>
          <w:color w:val="000000" w:themeColor="text1"/>
          <w:shd w:val="clear" w:color="auto" w:fill="FFFFFF"/>
        </w:rPr>
        <w:t xml:space="preserve"> </w:t>
      </w:r>
      <w:r w:rsidR="00CA3CD7" w:rsidRPr="0098224F">
        <w:rPr>
          <w:color w:val="000000" w:themeColor="text1"/>
          <w:shd w:val="clear" w:color="auto" w:fill="FFFFFF"/>
        </w:rPr>
        <w:t>“</w:t>
      </w:r>
      <w:r w:rsidR="00D12B2A" w:rsidRPr="0098224F">
        <w:rPr>
          <w:color w:val="000000" w:themeColor="text1"/>
          <w:shd w:val="clear" w:color="auto" w:fill="FFFFFF"/>
        </w:rPr>
        <w:t xml:space="preserve">Creative </w:t>
      </w:r>
      <w:r w:rsidR="00CE6D63" w:rsidRPr="0098224F">
        <w:rPr>
          <w:color w:val="000000" w:themeColor="text1"/>
          <w:shd w:val="clear" w:color="auto" w:fill="FFFFFF"/>
        </w:rPr>
        <w:t>financing for social enterprise</w:t>
      </w:r>
      <w:r w:rsidR="00CA3CD7" w:rsidRPr="0098224F">
        <w:rPr>
          <w:color w:val="000000" w:themeColor="text1"/>
          <w:shd w:val="clear" w:color="auto" w:fill="FFFFFF"/>
        </w:rPr>
        <w:t>”</w:t>
      </w:r>
      <w:proofErr w:type="gramStart"/>
      <w:r w:rsidR="00CA3CD7" w:rsidRPr="0098224F">
        <w:rPr>
          <w:color w:val="000000" w:themeColor="text1"/>
          <w:shd w:val="clear" w:color="auto" w:fill="FFFFFF"/>
        </w:rPr>
        <w:t xml:space="preserve">, </w:t>
      </w:r>
      <w:r w:rsidR="00D12B2A" w:rsidRPr="0098224F">
        <w:rPr>
          <w:color w:val="000000" w:themeColor="text1"/>
          <w:shd w:val="clear" w:color="auto" w:fill="FFFFFF"/>
        </w:rPr>
        <w:t xml:space="preserve"> </w:t>
      </w:r>
      <w:r w:rsidR="00D12B2A" w:rsidRPr="0098224F">
        <w:rPr>
          <w:i/>
          <w:color w:val="000000" w:themeColor="text1"/>
          <w:shd w:val="clear" w:color="auto" w:fill="FFFFFF"/>
        </w:rPr>
        <w:t>Stanford</w:t>
      </w:r>
      <w:proofErr w:type="gramEnd"/>
      <w:r w:rsidR="00F22C55" w:rsidRPr="0098224F">
        <w:rPr>
          <w:i/>
          <w:color w:val="000000" w:themeColor="text1"/>
          <w:shd w:val="clear" w:color="auto" w:fill="FFFFFF"/>
        </w:rPr>
        <w:t xml:space="preserve"> </w:t>
      </w:r>
      <w:r w:rsidR="00D12B2A" w:rsidRPr="0098224F">
        <w:rPr>
          <w:i/>
          <w:color w:val="000000" w:themeColor="text1"/>
          <w:shd w:val="clear" w:color="auto" w:fill="FFFFFF"/>
        </w:rPr>
        <w:t>Social Innovation Review</w:t>
      </w:r>
      <w:r w:rsidR="00D12B2A" w:rsidRPr="0098224F">
        <w:rPr>
          <w:color w:val="000000" w:themeColor="text1"/>
          <w:shd w:val="clear" w:color="auto" w:fill="FFFFFF"/>
        </w:rPr>
        <w:t xml:space="preserve">, </w:t>
      </w:r>
      <w:r w:rsidR="00FE3F54" w:rsidRPr="0098224F">
        <w:rPr>
          <w:color w:val="000000" w:themeColor="text1"/>
          <w:shd w:val="clear" w:color="auto" w:fill="FFFFFF"/>
        </w:rPr>
        <w:t>pp.</w:t>
      </w:r>
      <w:r w:rsidR="00D12B2A" w:rsidRPr="0098224F">
        <w:rPr>
          <w:color w:val="000000" w:themeColor="text1"/>
          <w:shd w:val="clear" w:color="auto" w:fill="FFFFFF"/>
        </w:rPr>
        <w:t xml:space="preserve">50-54. </w:t>
      </w:r>
    </w:p>
    <w:p w14:paraId="3732E715" w14:textId="760170BF" w:rsidR="00270974" w:rsidRPr="0098224F" w:rsidRDefault="00270974" w:rsidP="004B6230">
      <w:pPr>
        <w:spacing w:before="120" w:after="120" w:line="480" w:lineRule="auto"/>
        <w:ind w:right="-46"/>
        <w:rPr>
          <w:color w:val="000000" w:themeColor="text1"/>
          <w:shd w:val="clear" w:color="auto" w:fill="FFFFFF"/>
        </w:rPr>
      </w:pPr>
      <w:proofErr w:type="spellStart"/>
      <w:r w:rsidRPr="0098224F">
        <w:rPr>
          <w:color w:val="000000" w:themeColor="text1"/>
          <w:shd w:val="clear" w:color="auto" w:fill="FFFFFF"/>
        </w:rPr>
        <w:t>Reuschiling</w:t>
      </w:r>
      <w:proofErr w:type="spellEnd"/>
      <w:r w:rsidRPr="0098224F">
        <w:rPr>
          <w:color w:val="000000" w:themeColor="text1"/>
          <w:shd w:val="clear" w:color="auto" w:fill="FFFFFF"/>
        </w:rPr>
        <w:t>, T.L. (1968)</w:t>
      </w:r>
      <w:r w:rsidR="00CA3CD7" w:rsidRPr="0098224F">
        <w:rPr>
          <w:color w:val="000000" w:themeColor="text1"/>
          <w:shd w:val="clear" w:color="auto" w:fill="FFFFFF"/>
        </w:rPr>
        <w:t>,</w:t>
      </w:r>
      <w:r w:rsidRPr="0098224F">
        <w:rPr>
          <w:color w:val="000000" w:themeColor="text1"/>
          <w:shd w:val="clear" w:color="auto" w:fill="FFFFFF"/>
        </w:rPr>
        <w:t xml:space="preserve"> </w:t>
      </w:r>
      <w:r w:rsidR="00CA3CD7" w:rsidRPr="0098224F">
        <w:rPr>
          <w:color w:val="000000" w:themeColor="text1"/>
          <w:shd w:val="clear" w:color="auto" w:fill="FFFFFF"/>
        </w:rPr>
        <w:t>“</w:t>
      </w:r>
      <w:r w:rsidRPr="0098224F">
        <w:rPr>
          <w:color w:val="000000" w:themeColor="text1"/>
          <w:shd w:val="clear" w:color="auto" w:fill="FFFFFF"/>
        </w:rPr>
        <w:t>The Business Institution – a redefinition of social role</w:t>
      </w:r>
      <w:r w:rsidR="00CA3CD7" w:rsidRPr="0098224F">
        <w:rPr>
          <w:color w:val="000000" w:themeColor="text1"/>
          <w:shd w:val="clear" w:color="auto" w:fill="FFFFFF"/>
        </w:rPr>
        <w:t>”</w:t>
      </w:r>
      <w:r w:rsidRPr="0098224F">
        <w:rPr>
          <w:color w:val="000000" w:themeColor="text1"/>
          <w:shd w:val="clear" w:color="auto" w:fill="FFFFFF"/>
        </w:rPr>
        <w:t xml:space="preserve">. </w:t>
      </w:r>
      <w:r w:rsidRPr="0098224F">
        <w:rPr>
          <w:i/>
          <w:color w:val="000000" w:themeColor="text1"/>
          <w:shd w:val="clear" w:color="auto" w:fill="FFFFFF"/>
        </w:rPr>
        <w:t>Business</w:t>
      </w:r>
      <w:r w:rsidR="00F22C55" w:rsidRPr="0098224F">
        <w:rPr>
          <w:i/>
          <w:color w:val="000000" w:themeColor="text1"/>
          <w:shd w:val="clear" w:color="auto" w:fill="FFFFFF"/>
        </w:rPr>
        <w:t xml:space="preserve"> </w:t>
      </w:r>
      <w:r w:rsidR="00531E49" w:rsidRPr="0098224F">
        <w:rPr>
          <w:i/>
          <w:color w:val="000000" w:themeColor="text1"/>
          <w:shd w:val="clear" w:color="auto" w:fill="FFFFFF"/>
        </w:rPr>
        <w:t>and</w:t>
      </w:r>
      <w:r w:rsidRPr="0098224F">
        <w:rPr>
          <w:i/>
          <w:color w:val="000000" w:themeColor="text1"/>
          <w:shd w:val="clear" w:color="auto" w:fill="FFFFFF"/>
        </w:rPr>
        <w:t xml:space="preserve"> Society</w:t>
      </w:r>
      <w:r w:rsidRPr="0098224F">
        <w:rPr>
          <w:color w:val="000000" w:themeColor="text1"/>
          <w:shd w:val="clear" w:color="auto" w:fill="FFFFFF"/>
        </w:rPr>
        <w:t xml:space="preserve">, </w:t>
      </w:r>
      <w:proofErr w:type="gramStart"/>
      <w:r w:rsidRPr="0098224F">
        <w:rPr>
          <w:color w:val="000000" w:themeColor="text1"/>
          <w:shd w:val="clear" w:color="auto" w:fill="FFFFFF"/>
        </w:rPr>
        <w:t>Autumn</w:t>
      </w:r>
      <w:proofErr w:type="gramEnd"/>
      <w:r w:rsidRPr="0098224F">
        <w:rPr>
          <w:color w:val="000000" w:themeColor="text1"/>
          <w:shd w:val="clear" w:color="auto" w:fill="FFFFFF"/>
        </w:rPr>
        <w:t xml:space="preserve">, </w:t>
      </w:r>
      <w:r w:rsidR="00FE3F54" w:rsidRPr="0098224F">
        <w:rPr>
          <w:color w:val="000000" w:themeColor="text1"/>
          <w:shd w:val="clear" w:color="auto" w:fill="FFFFFF"/>
        </w:rPr>
        <w:t>pp.</w:t>
      </w:r>
      <w:r w:rsidRPr="0098224F">
        <w:rPr>
          <w:color w:val="000000" w:themeColor="text1"/>
          <w:shd w:val="clear" w:color="auto" w:fill="FFFFFF"/>
        </w:rPr>
        <w:t>28-32.</w:t>
      </w:r>
    </w:p>
    <w:p w14:paraId="36D7D650" w14:textId="304F5330" w:rsidR="00D12B2A" w:rsidRPr="0098224F" w:rsidRDefault="001438D9" w:rsidP="004B6230">
      <w:pPr>
        <w:spacing w:before="120" w:after="120" w:line="480" w:lineRule="auto"/>
        <w:ind w:right="-46"/>
        <w:rPr>
          <w:color w:val="000000" w:themeColor="text1"/>
          <w:shd w:val="clear" w:color="auto" w:fill="FFFFFF"/>
        </w:rPr>
      </w:pPr>
      <w:r w:rsidRPr="0098224F">
        <w:rPr>
          <w:color w:val="000000" w:themeColor="text1"/>
          <w:shd w:val="clear" w:color="auto" w:fill="FFFFFF"/>
        </w:rPr>
        <w:t xml:space="preserve">Richards, A. </w:t>
      </w:r>
      <w:r w:rsidR="00531E49" w:rsidRPr="0098224F">
        <w:rPr>
          <w:color w:val="000000" w:themeColor="text1"/>
          <w:shd w:val="clear" w:color="auto" w:fill="FFFFFF"/>
        </w:rPr>
        <w:t>and</w:t>
      </w:r>
      <w:r w:rsidR="00D12B2A" w:rsidRPr="0098224F">
        <w:rPr>
          <w:color w:val="000000" w:themeColor="text1"/>
          <w:shd w:val="clear" w:color="auto" w:fill="FFFFFF"/>
        </w:rPr>
        <w:t xml:space="preserve"> Reed, J. </w:t>
      </w:r>
      <w:r w:rsidR="00B354E5" w:rsidRPr="0098224F">
        <w:rPr>
          <w:color w:val="000000" w:themeColor="text1"/>
          <w:shd w:val="clear" w:color="auto" w:fill="FFFFFF"/>
        </w:rPr>
        <w:t>(</w:t>
      </w:r>
      <w:r w:rsidR="00D12B2A" w:rsidRPr="0098224F">
        <w:rPr>
          <w:color w:val="000000" w:themeColor="text1"/>
          <w:shd w:val="clear" w:color="auto" w:fill="FFFFFF"/>
        </w:rPr>
        <w:t>2015</w:t>
      </w:r>
      <w:r w:rsidR="00B354E5" w:rsidRPr="0098224F">
        <w:rPr>
          <w:color w:val="000000" w:themeColor="text1"/>
          <w:shd w:val="clear" w:color="auto" w:fill="FFFFFF"/>
        </w:rPr>
        <w:t>)</w:t>
      </w:r>
      <w:r w:rsidR="00CA3CD7" w:rsidRPr="0098224F">
        <w:rPr>
          <w:color w:val="000000" w:themeColor="text1"/>
          <w:shd w:val="clear" w:color="auto" w:fill="FFFFFF"/>
        </w:rPr>
        <w:t>,</w:t>
      </w:r>
      <w:r w:rsidR="00D12B2A" w:rsidRPr="0098224F">
        <w:rPr>
          <w:color w:val="000000" w:themeColor="text1"/>
          <w:shd w:val="clear" w:color="auto" w:fill="FFFFFF"/>
        </w:rPr>
        <w:t xml:space="preserve"> </w:t>
      </w:r>
      <w:r w:rsidR="00CA3CD7" w:rsidRPr="0098224F">
        <w:rPr>
          <w:color w:val="000000" w:themeColor="text1"/>
          <w:shd w:val="clear" w:color="auto" w:fill="FFFFFF"/>
        </w:rPr>
        <w:t>“</w:t>
      </w:r>
      <w:r w:rsidR="00D12B2A" w:rsidRPr="0098224F">
        <w:rPr>
          <w:color w:val="000000" w:themeColor="text1"/>
          <w:shd w:val="clear" w:color="auto" w:fill="FFFFFF"/>
        </w:rPr>
        <w:t xml:space="preserve">Social </w:t>
      </w:r>
      <w:r w:rsidR="00CE6D63" w:rsidRPr="0098224F">
        <w:rPr>
          <w:color w:val="000000" w:themeColor="text1"/>
          <w:shd w:val="clear" w:color="auto" w:fill="FFFFFF"/>
        </w:rPr>
        <w:t>capital’s role in the development of volunteer-led</w:t>
      </w:r>
      <w:r w:rsidR="00F22C55" w:rsidRPr="0098224F">
        <w:rPr>
          <w:color w:val="000000" w:themeColor="text1"/>
          <w:shd w:val="clear" w:color="auto" w:fill="FFFFFF"/>
        </w:rPr>
        <w:t xml:space="preserve"> </w:t>
      </w:r>
      <w:r w:rsidR="00CE6D63" w:rsidRPr="0098224F">
        <w:rPr>
          <w:color w:val="000000" w:themeColor="text1"/>
          <w:shd w:val="clear" w:color="auto" w:fill="FFFFFF"/>
        </w:rPr>
        <w:t>cooperatives</w:t>
      </w:r>
      <w:r w:rsidR="00CA3CD7" w:rsidRPr="0098224F">
        <w:rPr>
          <w:color w:val="000000" w:themeColor="text1"/>
          <w:shd w:val="clear" w:color="auto" w:fill="FFFFFF"/>
        </w:rPr>
        <w:t>”</w:t>
      </w:r>
      <w:r w:rsidR="00D12B2A" w:rsidRPr="0098224F">
        <w:rPr>
          <w:color w:val="000000" w:themeColor="text1"/>
          <w:shd w:val="clear" w:color="auto" w:fill="FFFFFF"/>
        </w:rPr>
        <w:t xml:space="preserve">.  </w:t>
      </w:r>
      <w:r w:rsidR="00D12B2A" w:rsidRPr="0098224F">
        <w:rPr>
          <w:i/>
          <w:color w:val="000000" w:themeColor="text1"/>
          <w:shd w:val="clear" w:color="auto" w:fill="FFFFFF"/>
        </w:rPr>
        <w:t>Social Enterprise Journal</w:t>
      </w:r>
      <w:r w:rsidR="00D12B2A" w:rsidRPr="0098224F">
        <w:rPr>
          <w:color w:val="000000" w:themeColor="text1"/>
          <w:shd w:val="clear" w:color="auto" w:fill="FFFFFF"/>
        </w:rPr>
        <w:t xml:space="preserve">, </w:t>
      </w:r>
      <w:r w:rsidR="00CA3CD7" w:rsidRPr="0098224F">
        <w:rPr>
          <w:color w:val="000000" w:themeColor="text1"/>
          <w:shd w:val="clear" w:color="auto" w:fill="FFFFFF"/>
        </w:rPr>
        <w:t xml:space="preserve">Vol. </w:t>
      </w:r>
      <w:r w:rsidR="00D12B2A" w:rsidRPr="0098224F">
        <w:rPr>
          <w:color w:val="000000" w:themeColor="text1"/>
          <w:shd w:val="clear" w:color="auto" w:fill="FFFFFF"/>
        </w:rPr>
        <w:t>11</w:t>
      </w:r>
      <w:r w:rsidR="00CA3CD7" w:rsidRPr="0098224F">
        <w:rPr>
          <w:color w:val="000000" w:themeColor="text1"/>
          <w:shd w:val="clear" w:color="auto" w:fill="FFFFFF"/>
        </w:rPr>
        <w:t xml:space="preserve"> No. </w:t>
      </w:r>
      <w:r w:rsidR="00D12B2A" w:rsidRPr="0098224F">
        <w:rPr>
          <w:color w:val="000000" w:themeColor="text1"/>
          <w:shd w:val="clear" w:color="auto" w:fill="FFFFFF"/>
        </w:rPr>
        <w:t>1,</w:t>
      </w:r>
      <w:r w:rsidR="00CA3CD7" w:rsidRPr="0098224F">
        <w:rPr>
          <w:color w:val="000000" w:themeColor="text1"/>
          <w:shd w:val="clear" w:color="auto" w:fill="FFFFFF"/>
        </w:rPr>
        <w:t xml:space="preserve"> pp.</w:t>
      </w:r>
      <w:r w:rsidR="00D12B2A" w:rsidRPr="0098224F">
        <w:rPr>
          <w:color w:val="000000" w:themeColor="text1"/>
          <w:shd w:val="clear" w:color="auto" w:fill="FFFFFF"/>
        </w:rPr>
        <w:t>4-23.</w:t>
      </w:r>
    </w:p>
    <w:p w14:paraId="3500F881" w14:textId="7E98E8B3" w:rsidR="00786CFE" w:rsidRPr="0098224F" w:rsidRDefault="00786CFE" w:rsidP="004B6230">
      <w:pPr>
        <w:spacing w:before="120" w:after="120" w:line="480" w:lineRule="auto"/>
        <w:ind w:right="-46"/>
        <w:rPr>
          <w:color w:val="333333"/>
          <w:spacing w:val="2"/>
          <w:shd w:val="clear" w:color="auto" w:fill="FCFCFC"/>
        </w:rPr>
      </w:pPr>
      <w:r w:rsidRPr="0098224F">
        <w:rPr>
          <w:color w:val="333333"/>
          <w:spacing w:val="2"/>
          <w:shd w:val="clear" w:color="auto" w:fill="FCFCFC"/>
        </w:rPr>
        <w:t xml:space="preserve">Russell, L. </w:t>
      </w:r>
      <w:r w:rsidR="00531E49" w:rsidRPr="0098224F">
        <w:rPr>
          <w:color w:val="333333"/>
          <w:spacing w:val="2"/>
          <w:shd w:val="clear" w:color="auto" w:fill="FCFCFC"/>
        </w:rPr>
        <w:t>and</w:t>
      </w:r>
      <w:r w:rsidRPr="0098224F">
        <w:rPr>
          <w:color w:val="333333"/>
          <w:spacing w:val="2"/>
          <w:shd w:val="clear" w:color="auto" w:fill="FCFCFC"/>
        </w:rPr>
        <w:t xml:space="preserve"> Scott, D. </w:t>
      </w:r>
      <w:r w:rsidR="00CA3CD7" w:rsidRPr="0098224F">
        <w:rPr>
          <w:color w:val="333333"/>
          <w:spacing w:val="2"/>
          <w:shd w:val="clear" w:color="auto" w:fill="FCFCFC"/>
        </w:rPr>
        <w:t>(</w:t>
      </w:r>
      <w:r w:rsidRPr="0098224F">
        <w:rPr>
          <w:color w:val="333333"/>
          <w:spacing w:val="2"/>
          <w:shd w:val="clear" w:color="auto" w:fill="FCFCFC"/>
        </w:rPr>
        <w:t>2007</w:t>
      </w:r>
      <w:r w:rsidR="00CA3CD7" w:rsidRPr="0098224F">
        <w:rPr>
          <w:color w:val="333333"/>
          <w:spacing w:val="2"/>
          <w:shd w:val="clear" w:color="auto" w:fill="FCFCFC"/>
        </w:rPr>
        <w:t>),</w:t>
      </w:r>
      <w:r w:rsidRPr="0098224F">
        <w:rPr>
          <w:color w:val="333333"/>
          <w:spacing w:val="2"/>
          <w:shd w:val="clear" w:color="auto" w:fill="FCFCFC"/>
        </w:rPr>
        <w:t> </w:t>
      </w:r>
      <w:r w:rsidRPr="0098224F">
        <w:rPr>
          <w:i/>
          <w:color w:val="333333"/>
          <w:spacing w:val="2"/>
        </w:rPr>
        <w:t>Social enterprise in practice</w:t>
      </w:r>
      <w:r w:rsidRPr="0098224F">
        <w:rPr>
          <w:color w:val="333333"/>
          <w:spacing w:val="2"/>
          <w:shd w:val="clear" w:color="auto" w:fill="FCFCFC"/>
        </w:rPr>
        <w:t xml:space="preserve"> West Malling: Charities Aid</w:t>
      </w:r>
      <w:r w:rsidR="00F22C55" w:rsidRPr="0098224F">
        <w:rPr>
          <w:color w:val="333333"/>
          <w:spacing w:val="2"/>
          <w:shd w:val="clear" w:color="auto" w:fill="FCFCFC"/>
        </w:rPr>
        <w:t xml:space="preserve"> </w:t>
      </w:r>
      <w:r w:rsidRPr="0098224F">
        <w:rPr>
          <w:color w:val="333333"/>
          <w:spacing w:val="2"/>
          <w:shd w:val="clear" w:color="auto" w:fill="FCFCFC"/>
        </w:rPr>
        <w:t>Foundation.</w:t>
      </w:r>
    </w:p>
    <w:p w14:paraId="014A4967" w14:textId="6E371F64" w:rsidR="00CB68A0" w:rsidRPr="0098224F" w:rsidRDefault="00CB68A0" w:rsidP="004B6230">
      <w:pPr>
        <w:spacing w:before="120" w:after="120" w:line="480" w:lineRule="auto"/>
        <w:ind w:right="-46"/>
        <w:rPr>
          <w:color w:val="333333"/>
          <w:shd w:val="clear" w:color="auto" w:fill="FFFFFF"/>
        </w:rPr>
      </w:pPr>
      <w:r w:rsidRPr="0098224F">
        <w:rPr>
          <w:color w:val="333333"/>
          <w:shd w:val="clear" w:color="auto" w:fill="FFFFFF"/>
        </w:rPr>
        <w:t xml:space="preserve">Samuel, A., White, G.R.T., Jones, P. </w:t>
      </w:r>
      <w:r w:rsidR="00531E49" w:rsidRPr="0098224F">
        <w:rPr>
          <w:color w:val="333333"/>
          <w:shd w:val="clear" w:color="auto" w:fill="FFFFFF"/>
        </w:rPr>
        <w:t>and</w:t>
      </w:r>
      <w:r w:rsidR="00B371D8" w:rsidRPr="0098224F">
        <w:rPr>
          <w:color w:val="333333"/>
          <w:shd w:val="clear" w:color="auto" w:fill="FFFFFF"/>
        </w:rPr>
        <w:t xml:space="preserve"> </w:t>
      </w:r>
      <w:r w:rsidRPr="0098224F">
        <w:rPr>
          <w:color w:val="333333"/>
          <w:shd w:val="clear" w:color="auto" w:fill="FFFFFF"/>
        </w:rPr>
        <w:t>Fisher, R</w:t>
      </w:r>
      <w:r w:rsidR="00BE3E16" w:rsidRPr="0098224F">
        <w:rPr>
          <w:color w:val="333333"/>
          <w:shd w:val="clear" w:color="auto" w:fill="FFFFFF"/>
        </w:rPr>
        <w:t>.</w:t>
      </w:r>
      <w:r w:rsidRPr="0098224F">
        <w:rPr>
          <w:color w:val="333333"/>
          <w:shd w:val="clear" w:color="auto" w:fill="FFFFFF"/>
        </w:rPr>
        <w:t xml:space="preserve"> (2017)</w:t>
      </w:r>
      <w:r w:rsidR="00CA3CD7" w:rsidRPr="0098224F">
        <w:rPr>
          <w:color w:val="333333"/>
          <w:shd w:val="clear" w:color="auto" w:fill="FFFFFF"/>
        </w:rPr>
        <w:t>,</w:t>
      </w:r>
      <w:r w:rsidRPr="0098224F">
        <w:rPr>
          <w:color w:val="333333"/>
          <w:shd w:val="clear" w:color="auto" w:fill="FFFFFF"/>
        </w:rPr>
        <w:t xml:space="preserve"> </w:t>
      </w:r>
      <w:r w:rsidR="00CA3CD7" w:rsidRPr="0098224F">
        <w:rPr>
          <w:color w:val="333333"/>
          <w:shd w:val="clear" w:color="auto" w:fill="FFFFFF"/>
        </w:rPr>
        <w:t>“</w:t>
      </w:r>
      <w:r w:rsidRPr="0098224F">
        <w:rPr>
          <w:color w:val="333333"/>
          <w:shd w:val="clear" w:color="auto" w:fill="FFFFFF"/>
        </w:rPr>
        <w:t>Social Enterprises Operating in</w:t>
      </w:r>
      <w:r w:rsidR="00F22C55" w:rsidRPr="0098224F">
        <w:rPr>
          <w:color w:val="333333"/>
          <w:shd w:val="clear" w:color="auto" w:fill="FFFFFF"/>
        </w:rPr>
        <w:t xml:space="preserve"> </w:t>
      </w:r>
      <w:r w:rsidRPr="0098224F">
        <w:rPr>
          <w:color w:val="333333"/>
          <w:shd w:val="clear" w:color="auto" w:fill="FFFFFF"/>
        </w:rPr>
        <w:t>the South Wales Valleys: A Delphi Study of Persistent Tensions</w:t>
      </w:r>
      <w:r w:rsidR="00CA3CD7" w:rsidRPr="0098224F">
        <w:rPr>
          <w:color w:val="333333"/>
          <w:shd w:val="clear" w:color="auto" w:fill="FFFFFF"/>
        </w:rPr>
        <w:t>”</w:t>
      </w:r>
      <w:r w:rsidRPr="0098224F">
        <w:rPr>
          <w:color w:val="333333"/>
          <w:shd w:val="clear" w:color="auto" w:fill="FFFFFF"/>
        </w:rPr>
        <w:t xml:space="preserve">. </w:t>
      </w:r>
      <w:r w:rsidRPr="0098224F">
        <w:rPr>
          <w:i/>
          <w:color w:val="333333"/>
          <w:shd w:val="clear" w:color="auto" w:fill="FFFFFF"/>
        </w:rPr>
        <w:t>Social Enterprise</w:t>
      </w:r>
      <w:r w:rsidR="00F22C55" w:rsidRPr="0098224F">
        <w:rPr>
          <w:i/>
          <w:color w:val="333333"/>
          <w:shd w:val="clear" w:color="auto" w:fill="FFFFFF"/>
        </w:rPr>
        <w:t xml:space="preserve"> </w:t>
      </w:r>
      <w:r w:rsidRPr="0098224F">
        <w:rPr>
          <w:i/>
          <w:color w:val="333333"/>
          <w:shd w:val="clear" w:color="auto" w:fill="FFFFFF"/>
        </w:rPr>
        <w:t>Journal</w:t>
      </w:r>
      <w:r w:rsidRPr="0098224F">
        <w:rPr>
          <w:color w:val="333333"/>
          <w:shd w:val="clear" w:color="auto" w:fill="FFFFFF"/>
        </w:rPr>
        <w:t>,</w:t>
      </w:r>
      <w:r w:rsidR="00E3581A" w:rsidRPr="0098224F">
        <w:rPr>
          <w:color w:val="333333"/>
          <w:shd w:val="clear" w:color="auto" w:fill="FFFFFF"/>
        </w:rPr>
        <w:t xml:space="preserve"> </w:t>
      </w:r>
      <w:r w:rsidR="00CA3CD7" w:rsidRPr="0098224F">
        <w:rPr>
          <w:color w:val="333333"/>
          <w:shd w:val="clear" w:color="auto" w:fill="FFFFFF"/>
        </w:rPr>
        <w:t xml:space="preserve">Vol </w:t>
      </w:r>
      <w:r w:rsidR="00E3581A" w:rsidRPr="0098224F">
        <w:rPr>
          <w:color w:val="333333"/>
          <w:shd w:val="clear" w:color="auto" w:fill="FFFFFF"/>
        </w:rPr>
        <w:t>14</w:t>
      </w:r>
      <w:r w:rsidR="00CA3CD7" w:rsidRPr="0098224F">
        <w:rPr>
          <w:color w:val="333333"/>
          <w:shd w:val="clear" w:color="auto" w:fill="FFFFFF"/>
        </w:rPr>
        <w:t xml:space="preserve"> No </w:t>
      </w:r>
      <w:r w:rsidR="00E3581A" w:rsidRPr="0098224F">
        <w:rPr>
          <w:color w:val="333333"/>
          <w:shd w:val="clear" w:color="auto" w:fill="FFFFFF"/>
        </w:rPr>
        <w:t>1,</w:t>
      </w:r>
      <w:r w:rsidR="00CA3CD7" w:rsidRPr="0098224F">
        <w:rPr>
          <w:color w:val="333333"/>
          <w:shd w:val="clear" w:color="auto" w:fill="FFFFFF"/>
        </w:rPr>
        <w:t xml:space="preserve"> pp.</w:t>
      </w:r>
      <w:r w:rsidR="00E3581A" w:rsidRPr="0098224F">
        <w:rPr>
          <w:color w:val="333333"/>
          <w:shd w:val="clear" w:color="auto" w:fill="FFFFFF"/>
        </w:rPr>
        <w:t>22-38.</w:t>
      </w:r>
    </w:p>
    <w:p w14:paraId="0F59DD0D" w14:textId="139AB05B" w:rsidR="00A26ED3" w:rsidRPr="0098224F" w:rsidRDefault="00A26ED3" w:rsidP="00A26ED3">
      <w:pPr>
        <w:spacing w:line="480" w:lineRule="auto"/>
        <w:rPr>
          <w:rStyle w:val="nlmstring-name"/>
          <w:color w:val="333333"/>
          <w:lang w:eastAsia="en-US"/>
        </w:rPr>
      </w:pPr>
      <w:r w:rsidRPr="0098224F">
        <w:rPr>
          <w:color w:val="333333"/>
          <w:lang w:eastAsia="en-US"/>
        </w:rPr>
        <w:t xml:space="preserve">Samuel, A., White, G.R.T., Peattie, K, Thomas, R. (2021), “Social Enterprise Places: a place-based initiative facilitating syntactic, semantic and pragmatic constructions of legitimacy”. </w:t>
      </w:r>
      <w:r w:rsidRPr="0098224F">
        <w:rPr>
          <w:i/>
          <w:color w:val="333333"/>
          <w:lang w:eastAsia="en-US"/>
        </w:rPr>
        <w:t xml:space="preserve">Journal of </w:t>
      </w:r>
      <w:proofErr w:type="spellStart"/>
      <w:r w:rsidRPr="0098224F">
        <w:rPr>
          <w:i/>
          <w:color w:val="333333"/>
          <w:lang w:eastAsia="en-US"/>
        </w:rPr>
        <w:t>Macromarketing</w:t>
      </w:r>
      <w:proofErr w:type="spellEnd"/>
      <w:r w:rsidRPr="0098224F">
        <w:rPr>
          <w:color w:val="333333"/>
          <w:lang w:eastAsia="en-US"/>
        </w:rPr>
        <w:t>, In-Press.</w:t>
      </w:r>
    </w:p>
    <w:p w14:paraId="19EEB469" w14:textId="53BC400E" w:rsidR="00D12B2A" w:rsidRPr="0098224F" w:rsidRDefault="00D12B2A" w:rsidP="004B6230">
      <w:pPr>
        <w:spacing w:before="120" w:after="120" w:line="480" w:lineRule="auto"/>
        <w:ind w:right="-46"/>
        <w:rPr>
          <w:rStyle w:val="nlmlpage"/>
          <w:color w:val="000000" w:themeColor="text1"/>
        </w:rPr>
      </w:pPr>
      <w:r w:rsidRPr="0098224F">
        <w:rPr>
          <w:rStyle w:val="nlmstring-name"/>
          <w:color w:val="000000" w:themeColor="text1"/>
        </w:rPr>
        <w:t>Sanders, M.L.</w:t>
      </w:r>
      <w:r w:rsidR="001438D9" w:rsidRPr="0098224F">
        <w:rPr>
          <w:color w:val="000000" w:themeColor="text1"/>
          <w:shd w:val="clear" w:color="auto" w:fill="FFFFFF"/>
        </w:rPr>
        <w:t xml:space="preserve">, </w:t>
      </w:r>
      <w:r w:rsidR="00531E49" w:rsidRPr="0098224F">
        <w:rPr>
          <w:color w:val="000000" w:themeColor="text1"/>
          <w:shd w:val="clear" w:color="auto" w:fill="FFFFFF"/>
        </w:rPr>
        <w:t>and</w:t>
      </w:r>
      <w:r w:rsidRPr="0098224F">
        <w:rPr>
          <w:color w:val="000000" w:themeColor="text1"/>
          <w:shd w:val="clear" w:color="auto" w:fill="FFFFFF"/>
        </w:rPr>
        <w:t xml:space="preserve"> </w:t>
      </w:r>
      <w:r w:rsidRPr="0098224F">
        <w:rPr>
          <w:rStyle w:val="nlmstring-name"/>
          <w:color w:val="000000" w:themeColor="text1"/>
        </w:rPr>
        <w:t>McClellan, J.G.</w:t>
      </w:r>
      <w:r w:rsidRPr="0098224F">
        <w:rPr>
          <w:rStyle w:val="apple-converted-space"/>
          <w:color w:val="000000" w:themeColor="text1"/>
          <w:shd w:val="clear" w:color="auto" w:fill="FFFFFF"/>
        </w:rPr>
        <w:t> </w:t>
      </w:r>
      <w:r w:rsidR="00B354E5" w:rsidRPr="0098224F">
        <w:rPr>
          <w:rStyle w:val="apple-converted-space"/>
          <w:color w:val="000000" w:themeColor="text1"/>
          <w:shd w:val="clear" w:color="auto" w:fill="FFFFFF"/>
        </w:rPr>
        <w:t>(</w:t>
      </w:r>
      <w:r w:rsidRPr="0098224F">
        <w:rPr>
          <w:rStyle w:val="nlmyear"/>
          <w:color w:val="000000" w:themeColor="text1"/>
        </w:rPr>
        <w:t>2014</w:t>
      </w:r>
      <w:r w:rsidR="00B354E5" w:rsidRPr="0098224F">
        <w:rPr>
          <w:rStyle w:val="nlmyear"/>
          <w:color w:val="000000" w:themeColor="text1"/>
        </w:rPr>
        <w:t>)</w:t>
      </w:r>
      <w:r w:rsidR="00CA3CD7" w:rsidRPr="0098224F">
        <w:rPr>
          <w:color w:val="000000" w:themeColor="text1"/>
          <w:shd w:val="clear" w:color="auto" w:fill="FFFFFF"/>
        </w:rPr>
        <w:t>,</w:t>
      </w:r>
      <w:r w:rsidRPr="0098224F">
        <w:rPr>
          <w:color w:val="000000" w:themeColor="text1"/>
          <w:shd w:val="clear" w:color="auto" w:fill="FFFFFF"/>
        </w:rPr>
        <w:t xml:space="preserve"> </w:t>
      </w:r>
      <w:r w:rsidR="00CA3CD7" w:rsidRPr="0098224F">
        <w:rPr>
          <w:color w:val="000000" w:themeColor="text1"/>
          <w:shd w:val="clear" w:color="auto" w:fill="FFFFFF"/>
        </w:rPr>
        <w:t>“</w:t>
      </w:r>
      <w:r w:rsidRPr="0098224F">
        <w:rPr>
          <w:rStyle w:val="nlmarticle-title"/>
          <w:color w:val="000000" w:themeColor="text1"/>
        </w:rPr>
        <w:t xml:space="preserve">Being </w:t>
      </w:r>
      <w:r w:rsidR="00CE6D63" w:rsidRPr="0098224F">
        <w:rPr>
          <w:rStyle w:val="nlmarticle-title"/>
          <w:color w:val="000000" w:themeColor="text1"/>
        </w:rPr>
        <w:t>business-like while pursuing a social</w:t>
      </w:r>
      <w:r w:rsidR="00F22C55" w:rsidRPr="0098224F">
        <w:rPr>
          <w:rStyle w:val="nlmarticle-title"/>
          <w:color w:val="000000" w:themeColor="text1"/>
        </w:rPr>
        <w:t xml:space="preserve"> </w:t>
      </w:r>
      <w:r w:rsidR="00CE6D63" w:rsidRPr="0098224F">
        <w:rPr>
          <w:rStyle w:val="nlmarticle-title"/>
          <w:color w:val="000000" w:themeColor="text1"/>
        </w:rPr>
        <w:t>mission</w:t>
      </w:r>
      <w:r w:rsidRPr="0098224F">
        <w:rPr>
          <w:rStyle w:val="nlmarticle-title"/>
          <w:color w:val="000000" w:themeColor="text1"/>
        </w:rPr>
        <w:t xml:space="preserve">: Acknowledging the </w:t>
      </w:r>
      <w:r w:rsidR="00CE6D63" w:rsidRPr="0098224F">
        <w:rPr>
          <w:rStyle w:val="nlmarticle-title"/>
          <w:color w:val="000000" w:themeColor="text1"/>
        </w:rPr>
        <w:t xml:space="preserve">inherent tensions in us </w:t>
      </w:r>
      <w:proofErr w:type="spellStart"/>
      <w:r w:rsidR="00CE6D63" w:rsidRPr="0098224F">
        <w:rPr>
          <w:rStyle w:val="nlmarticle-title"/>
          <w:color w:val="000000" w:themeColor="text1"/>
        </w:rPr>
        <w:t>nonprofit</w:t>
      </w:r>
      <w:proofErr w:type="spellEnd"/>
      <w:r w:rsidR="00CE6D63" w:rsidRPr="0098224F">
        <w:rPr>
          <w:rStyle w:val="nlmarticle-title"/>
          <w:color w:val="000000" w:themeColor="text1"/>
        </w:rPr>
        <w:t xml:space="preserve"> organizing</w:t>
      </w:r>
      <w:r w:rsidR="00CA3CD7" w:rsidRPr="0098224F">
        <w:rPr>
          <w:rStyle w:val="nlmarticle-title"/>
          <w:color w:val="000000" w:themeColor="text1"/>
        </w:rPr>
        <w:t>”</w:t>
      </w:r>
      <w:r w:rsidR="00CA3CD7" w:rsidRPr="0098224F">
        <w:rPr>
          <w:color w:val="000000" w:themeColor="text1"/>
          <w:shd w:val="clear" w:color="auto" w:fill="FFFFFF"/>
        </w:rPr>
        <w:t>,</w:t>
      </w:r>
      <w:r w:rsidR="00F47262" w:rsidRPr="0098224F">
        <w:rPr>
          <w:color w:val="000000" w:themeColor="text1"/>
          <w:shd w:val="clear" w:color="auto" w:fill="FFFFFF"/>
        </w:rPr>
        <w:tab/>
      </w:r>
      <w:r w:rsidRPr="0098224F">
        <w:rPr>
          <w:i/>
          <w:color w:val="000000" w:themeColor="text1"/>
          <w:shd w:val="clear" w:color="auto" w:fill="FFFFFF"/>
        </w:rPr>
        <w:t xml:space="preserve">Organization, </w:t>
      </w:r>
      <w:r w:rsidR="00CA3CD7" w:rsidRPr="0098224F">
        <w:rPr>
          <w:iCs/>
          <w:color w:val="000000" w:themeColor="text1"/>
          <w:shd w:val="clear" w:color="auto" w:fill="FFFFFF"/>
        </w:rPr>
        <w:t>Vol.</w:t>
      </w:r>
      <w:r w:rsidR="00CA3CD7" w:rsidRPr="0098224F">
        <w:rPr>
          <w:i/>
          <w:color w:val="000000" w:themeColor="text1"/>
          <w:shd w:val="clear" w:color="auto" w:fill="FFFFFF"/>
        </w:rPr>
        <w:t xml:space="preserve"> </w:t>
      </w:r>
      <w:r w:rsidRPr="0098224F">
        <w:rPr>
          <w:color w:val="000000" w:themeColor="text1"/>
          <w:shd w:val="clear" w:color="auto" w:fill="FFFFFF"/>
        </w:rPr>
        <w:t>21</w:t>
      </w:r>
      <w:r w:rsidR="00CA3CD7" w:rsidRPr="0098224F">
        <w:rPr>
          <w:color w:val="000000" w:themeColor="text1"/>
          <w:shd w:val="clear" w:color="auto" w:fill="FFFFFF"/>
        </w:rPr>
        <w:t xml:space="preserve"> No. 1</w:t>
      </w:r>
      <w:r w:rsidRPr="0098224F">
        <w:rPr>
          <w:color w:val="000000" w:themeColor="text1"/>
          <w:shd w:val="clear" w:color="auto" w:fill="FFFFFF"/>
        </w:rPr>
        <w:t>,</w:t>
      </w:r>
      <w:r w:rsidR="00CA3CD7" w:rsidRPr="0098224F">
        <w:rPr>
          <w:color w:val="000000" w:themeColor="text1"/>
          <w:shd w:val="clear" w:color="auto" w:fill="FFFFFF"/>
        </w:rPr>
        <w:t xml:space="preserve"> pp.</w:t>
      </w:r>
      <w:r w:rsidRPr="0098224F">
        <w:rPr>
          <w:rStyle w:val="nlmfpage"/>
          <w:color w:val="000000" w:themeColor="text1"/>
        </w:rPr>
        <w:t>68</w:t>
      </w:r>
      <w:r w:rsidRPr="0098224F">
        <w:rPr>
          <w:color w:val="000000" w:themeColor="text1"/>
          <w:shd w:val="clear" w:color="auto" w:fill="FFFFFF"/>
        </w:rPr>
        <w:t>–</w:t>
      </w:r>
      <w:r w:rsidRPr="0098224F">
        <w:rPr>
          <w:rStyle w:val="nlmlpage"/>
          <w:color w:val="000000" w:themeColor="text1"/>
        </w:rPr>
        <w:t>89.</w:t>
      </w:r>
    </w:p>
    <w:p w14:paraId="758BD844" w14:textId="77F23552" w:rsidR="00D12B2A" w:rsidRPr="0098224F" w:rsidRDefault="00D12B2A" w:rsidP="004B6230">
      <w:pPr>
        <w:spacing w:before="120" w:after="120" w:line="480" w:lineRule="auto"/>
        <w:ind w:right="-46"/>
        <w:rPr>
          <w:color w:val="000000" w:themeColor="text1"/>
          <w:shd w:val="clear" w:color="auto" w:fill="FFFFFF"/>
        </w:rPr>
      </w:pPr>
      <w:r w:rsidRPr="0098224F">
        <w:rPr>
          <w:color w:val="000000" w:themeColor="text1"/>
          <w:shd w:val="clear" w:color="auto" w:fill="FFFFFF"/>
        </w:rPr>
        <w:t xml:space="preserve">Santos, F., </w:t>
      </w:r>
      <w:proofErr w:type="spellStart"/>
      <w:r w:rsidRPr="0098224F">
        <w:rPr>
          <w:color w:val="000000" w:themeColor="text1"/>
          <w:shd w:val="clear" w:color="auto" w:fill="FFFFFF"/>
        </w:rPr>
        <w:t>Pache</w:t>
      </w:r>
      <w:proofErr w:type="spellEnd"/>
      <w:r w:rsidRPr="0098224F">
        <w:rPr>
          <w:color w:val="000000" w:themeColor="text1"/>
          <w:shd w:val="clear" w:color="auto" w:fill="FFFFFF"/>
        </w:rPr>
        <w:t>, A-C.</w:t>
      </w:r>
      <w:r w:rsidR="001438D9" w:rsidRPr="0098224F">
        <w:rPr>
          <w:color w:val="000000" w:themeColor="text1"/>
          <w:shd w:val="clear" w:color="auto" w:fill="FFFFFF"/>
        </w:rPr>
        <w:t xml:space="preserve"> </w:t>
      </w:r>
      <w:proofErr w:type="gramStart"/>
      <w:r w:rsidR="00531E49" w:rsidRPr="0098224F">
        <w:rPr>
          <w:color w:val="000000" w:themeColor="text1"/>
          <w:shd w:val="clear" w:color="auto" w:fill="FFFFFF"/>
        </w:rPr>
        <w:t>and</w:t>
      </w:r>
      <w:proofErr w:type="gramEnd"/>
      <w:r w:rsidRPr="0098224F">
        <w:rPr>
          <w:color w:val="000000" w:themeColor="text1"/>
          <w:shd w:val="clear" w:color="auto" w:fill="FFFFFF"/>
        </w:rPr>
        <w:t xml:space="preserve"> </w:t>
      </w:r>
      <w:proofErr w:type="spellStart"/>
      <w:r w:rsidRPr="0098224F">
        <w:rPr>
          <w:color w:val="000000" w:themeColor="text1"/>
          <w:shd w:val="clear" w:color="auto" w:fill="FFFFFF"/>
        </w:rPr>
        <w:t>Birkholz</w:t>
      </w:r>
      <w:proofErr w:type="spellEnd"/>
      <w:r w:rsidRPr="0098224F">
        <w:rPr>
          <w:color w:val="000000" w:themeColor="text1"/>
          <w:shd w:val="clear" w:color="auto" w:fill="FFFFFF"/>
        </w:rPr>
        <w:t xml:space="preserve">, C. </w:t>
      </w:r>
      <w:r w:rsidR="00B354E5" w:rsidRPr="0098224F">
        <w:rPr>
          <w:color w:val="000000" w:themeColor="text1"/>
          <w:shd w:val="clear" w:color="auto" w:fill="FFFFFF"/>
        </w:rPr>
        <w:t>(</w:t>
      </w:r>
      <w:r w:rsidRPr="0098224F">
        <w:rPr>
          <w:color w:val="000000" w:themeColor="text1"/>
          <w:shd w:val="clear" w:color="auto" w:fill="FFFFFF"/>
        </w:rPr>
        <w:t>2015</w:t>
      </w:r>
      <w:r w:rsidR="00B354E5" w:rsidRPr="0098224F">
        <w:rPr>
          <w:color w:val="000000" w:themeColor="text1"/>
          <w:shd w:val="clear" w:color="auto" w:fill="FFFFFF"/>
        </w:rPr>
        <w:t>)</w:t>
      </w:r>
      <w:r w:rsidR="00CA3CD7" w:rsidRPr="0098224F">
        <w:rPr>
          <w:color w:val="000000" w:themeColor="text1"/>
          <w:shd w:val="clear" w:color="auto" w:fill="FFFFFF"/>
        </w:rPr>
        <w:t>,</w:t>
      </w:r>
      <w:r w:rsidRPr="0098224F">
        <w:rPr>
          <w:color w:val="000000" w:themeColor="text1"/>
          <w:shd w:val="clear" w:color="auto" w:fill="FFFFFF"/>
        </w:rPr>
        <w:t xml:space="preserve"> </w:t>
      </w:r>
      <w:r w:rsidR="00CA3CD7" w:rsidRPr="0098224F">
        <w:rPr>
          <w:color w:val="000000" w:themeColor="text1"/>
          <w:shd w:val="clear" w:color="auto" w:fill="FFFFFF"/>
        </w:rPr>
        <w:t>“</w:t>
      </w:r>
      <w:r w:rsidRPr="0098224F">
        <w:rPr>
          <w:color w:val="000000" w:themeColor="text1"/>
          <w:shd w:val="clear" w:color="auto" w:fill="FFFFFF"/>
        </w:rPr>
        <w:t xml:space="preserve">Making </w:t>
      </w:r>
      <w:r w:rsidR="00CE6D63" w:rsidRPr="0098224F">
        <w:rPr>
          <w:color w:val="000000" w:themeColor="text1"/>
          <w:shd w:val="clear" w:color="auto" w:fill="FFFFFF"/>
        </w:rPr>
        <w:t>hybrids work</w:t>
      </w:r>
      <w:r w:rsidRPr="0098224F">
        <w:rPr>
          <w:color w:val="000000" w:themeColor="text1"/>
          <w:shd w:val="clear" w:color="auto" w:fill="FFFFFF"/>
        </w:rPr>
        <w:t xml:space="preserve">: Aligning </w:t>
      </w:r>
      <w:r w:rsidR="00CE6D63" w:rsidRPr="0098224F">
        <w:rPr>
          <w:color w:val="000000" w:themeColor="text1"/>
          <w:shd w:val="clear" w:color="auto" w:fill="FFFFFF"/>
        </w:rPr>
        <w:t>business</w:t>
      </w:r>
      <w:r w:rsidR="00F22C55" w:rsidRPr="0098224F">
        <w:rPr>
          <w:color w:val="000000" w:themeColor="text1"/>
          <w:shd w:val="clear" w:color="auto" w:fill="FFFFFF"/>
        </w:rPr>
        <w:t xml:space="preserve"> </w:t>
      </w:r>
      <w:r w:rsidR="00CE6D63" w:rsidRPr="0098224F">
        <w:rPr>
          <w:color w:val="000000" w:themeColor="text1"/>
          <w:shd w:val="clear" w:color="auto" w:fill="FFFFFF"/>
        </w:rPr>
        <w:t xml:space="preserve">models and </w:t>
      </w:r>
      <w:r w:rsidR="00B96305" w:rsidRPr="0098224F">
        <w:rPr>
          <w:color w:val="000000" w:themeColor="text1"/>
          <w:shd w:val="clear" w:color="auto" w:fill="FFFFFF"/>
        </w:rPr>
        <w:t>organiz</w:t>
      </w:r>
      <w:r w:rsidR="00CE6D63" w:rsidRPr="0098224F">
        <w:rPr>
          <w:color w:val="000000" w:themeColor="text1"/>
          <w:shd w:val="clear" w:color="auto" w:fill="FFFFFF"/>
        </w:rPr>
        <w:t>ational design for social enterprise</w:t>
      </w:r>
      <w:r w:rsidR="00CA3CD7" w:rsidRPr="0098224F">
        <w:rPr>
          <w:color w:val="000000" w:themeColor="text1"/>
          <w:shd w:val="clear" w:color="auto" w:fill="FFFFFF"/>
        </w:rPr>
        <w:t>”,</w:t>
      </w:r>
      <w:r w:rsidRPr="0098224F">
        <w:rPr>
          <w:color w:val="000000" w:themeColor="text1"/>
          <w:shd w:val="clear" w:color="auto" w:fill="FFFFFF"/>
        </w:rPr>
        <w:t xml:space="preserve"> </w:t>
      </w:r>
      <w:r w:rsidRPr="0098224F">
        <w:rPr>
          <w:i/>
          <w:color w:val="000000" w:themeColor="text1"/>
          <w:shd w:val="clear" w:color="auto" w:fill="FFFFFF"/>
        </w:rPr>
        <w:t>California Management</w:t>
      </w:r>
      <w:r w:rsidR="00F22C55" w:rsidRPr="0098224F">
        <w:rPr>
          <w:i/>
          <w:color w:val="000000" w:themeColor="text1"/>
          <w:shd w:val="clear" w:color="auto" w:fill="FFFFFF"/>
        </w:rPr>
        <w:t xml:space="preserve"> </w:t>
      </w:r>
      <w:r w:rsidRPr="0098224F">
        <w:rPr>
          <w:i/>
          <w:color w:val="000000" w:themeColor="text1"/>
          <w:shd w:val="clear" w:color="auto" w:fill="FFFFFF"/>
        </w:rPr>
        <w:t>Review</w:t>
      </w:r>
      <w:r w:rsidRPr="0098224F">
        <w:rPr>
          <w:color w:val="000000" w:themeColor="text1"/>
          <w:shd w:val="clear" w:color="auto" w:fill="FFFFFF"/>
        </w:rPr>
        <w:t xml:space="preserve">, </w:t>
      </w:r>
      <w:r w:rsidR="00CA3CD7" w:rsidRPr="0098224F">
        <w:rPr>
          <w:color w:val="000000" w:themeColor="text1"/>
          <w:shd w:val="clear" w:color="auto" w:fill="FFFFFF"/>
        </w:rPr>
        <w:t xml:space="preserve">Vol. </w:t>
      </w:r>
      <w:r w:rsidRPr="0098224F">
        <w:rPr>
          <w:color w:val="000000" w:themeColor="text1"/>
          <w:shd w:val="clear" w:color="auto" w:fill="FFFFFF"/>
        </w:rPr>
        <w:t>57</w:t>
      </w:r>
      <w:r w:rsidR="00CA3CD7" w:rsidRPr="0098224F">
        <w:rPr>
          <w:color w:val="000000" w:themeColor="text1"/>
          <w:shd w:val="clear" w:color="auto" w:fill="FFFFFF"/>
        </w:rPr>
        <w:t xml:space="preserve"> No. </w:t>
      </w:r>
      <w:r w:rsidRPr="0098224F">
        <w:rPr>
          <w:color w:val="000000" w:themeColor="text1"/>
          <w:shd w:val="clear" w:color="auto" w:fill="FFFFFF"/>
        </w:rPr>
        <w:t>3,</w:t>
      </w:r>
      <w:r w:rsidR="00CA3CD7" w:rsidRPr="0098224F">
        <w:rPr>
          <w:color w:val="000000" w:themeColor="text1"/>
          <w:shd w:val="clear" w:color="auto" w:fill="FFFFFF"/>
        </w:rPr>
        <w:t xml:space="preserve"> pp.</w:t>
      </w:r>
      <w:r w:rsidRPr="0098224F">
        <w:rPr>
          <w:color w:val="000000" w:themeColor="text1"/>
          <w:shd w:val="clear" w:color="auto" w:fill="FFFFFF"/>
        </w:rPr>
        <w:t>36-58.</w:t>
      </w:r>
    </w:p>
    <w:p w14:paraId="10F48FEC" w14:textId="21F47BA2" w:rsidR="00EC36CB" w:rsidRPr="0098224F" w:rsidRDefault="00EC36CB" w:rsidP="004B6230">
      <w:pPr>
        <w:spacing w:before="120" w:after="120" w:line="480" w:lineRule="auto"/>
        <w:ind w:right="-46"/>
      </w:pPr>
      <w:r w:rsidRPr="0098224F">
        <w:t xml:space="preserve">SCR (2004), </w:t>
      </w:r>
      <w:r w:rsidRPr="0098224F">
        <w:rPr>
          <w:rStyle w:val="Emphasis"/>
        </w:rPr>
        <w:t>Definitions of Social Capital</w:t>
      </w:r>
      <w:r w:rsidR="00CA3CD7" w:rsidRPr="0098224F">
        <w:rPr>
          <w:rStyle w:val="Emphasis"/>
        </w:rPr>
        <w:t>,</w:t>
      </w:r>
      <w:r w:rsidRPr="0098224F">
        <w:rPr>
          <w:rStyle w:val="Emphasis"/>
        </w:rPr>
        <w:t xml:space="preserve"> </w:t>
      </w:r>
      <w:r w:rsidRPr="0098224F">
        <w:t>Social Capital Research</w:t>
      </w:r>
      <w:r w:rsidR="00CA3CD7" w:rsidRPr="0098224F">
        <w:t>.</w:t>
      </w:r>
      <w:r w:rsidRPr="0098224F">
        <w:t xml:space="preserve"> </w:t>
      </w:r>
    </w:p>
    <w:p w14:paraId="1141F920" w14:textId="448BB9BC" w:rsidR="00B90630" w:rsidRPr="0098224F" w:rsidRDefault="00B90630" w:rsidP="004B6230">
      <w:pPr>
        <w:spacing w:before="120" w:after="120" w:line="480" w:lineRule="auto"/>
        <w:ind w:right="-46"/>
        <w:rPr>
          <w:color w:val="000000" w:themeColor="text1"/>
        </w:rPr>
      </w:pPr>
      <w:r w:rsidRPr="0098224F">
        <w:t>Shoreditch Trust</w:t>
      </w:r>
      <w:r w:rsidR="00CA3CD7" w:rsidRPr="0098224F">
        <w:t>.</w:t>
      </w:r>
      <w:r w:rsidR="00B354E5" w:rsidRPr="0098224F">
        <w:t xml:space="preserve"> (</w:t>
      </w:r>
      <w:r w:rsidRPr="0098224F">
        <w:t>2017</w:t>
      </w:r>
      <w:r w:rsidR="00B354E5" w:rsidRPr="0098224F">
        <w:t>)</w:t>
      </w:r>
      <w:r w:rsidR="00CA3CD7" w:rsidRPr="0098224F">
        <w:t>,</w:t>
      </w:r>
      <w:r w:rsidRPr="0098224F">
        <w:t xml:space="preserve"> Available from: http://www.shoreditchtrust.org.uk Accessed [15</w:t>
      </w:r>
      <w:r w:rsidR="00F22C55" w:rsidRPr="0098224F">
        <w:t xml:space="preserve"> </w:t>
      </w:r>
      <w:r w:rsidRPr="0098224F">
        <w:t>November 2017].</w:t>
      </w:r>
    </w:p>
    <w:p w14:paraId="2AFEF06E" w14:textId="3B37BE9C" w:rsidR="00D12B2A" w:rsidRPr="0098224F" w:rsidRDefault="00D12B2A" w:rsidP="004B6230">
      <w:pPr>
        <w:autoSpaceDE w:val="0"/>
        <w:autoSpaceDN w:val="0"/>
        <w:adjustRightInd w:val="0"/>
        <w:spacing w:before="120" w:after="120" w:line="480" w:lineRule="auto"/>
        <w:ind w:right="-46"/>
        <w:rPr>
          <w:color w:val="000000" w:themeColor="text1"/>
        </w:rPr>
      </w:pPr>
      <w:proofErr w:type="spellStart"/>
      <w:r w:rsidRPr="0098224F">
        <w:rPr>
          <w:color w:val="000000" w:themeColor="text1"/>
        </w:rPr>
        <w:t>Seanor</w:t>
      </w:r>
      <w:proofErr w:type="spellEnd"/>
      <w:r w:rsidRPr="0098224F">
        <w:rPr>
          <w:color w:val="000000" w:themeColor="text1"/>
        </w:rPr>
        <w:t>, P., Bull, M., Baine</w:t>
      </w:r>
      <w:r w:rsidR="001438D9" w:rsidRPr="0098224F">
        <w:rPr>
          <w:color w:val="000000" w:themeColor="text1"/>
        </w:rPr>
        <w:t xml:space="preserve">s, S. </w:t>
      </w:r>
      <w:r w:rsidR="00531E49" w:rsidRPr="0098224F">
        <w:rPr>
          <w:color w:val="000000" w:themeColor="text1"/>
        </w:rPr>
        <w:t>and</w:t>
      </w:r>
      <w:r w:rsidRPr="0098224F">
        <w:rPr>
          <w:color w:val="000000" w:themeColor="text1"/>
        </w:rPr>
        <w:t xml:space="preserve"> Purcell M. </w:t>
      </w:r>
      <w:r w:rsidR="00B354E5" w:rsidRPr="0098224F">
        <w:rPr>
          <w:color w:val="000000" w:themeColor="text1"/>
        </w:rPr>
        <w:t>(</w:t>
      </w:r>
      <w:r w:rsidRPr="0098224F">
        <w:rPr>
          <w:color w:val="000000" w:themeColor="text1"/>
        </w:rPr>
        <w:t>2014</w:t>
      </w:r>
      <w:r w:rsidR="00B354E5" w:rsidRPr="0098224F">
        <w:rPr>
          <w:color w:val="000000" w:themeColor="text1"/>
        </w:rPr>
        <w:t>)</w:t>
      </w:r>
      <w:r w:rsidR="00CA3CD7" w:rsidRPr="0098224F">
        <w:rPr>
          <w:color w:val="000000" w:themeColor="text1"/>
        </w:rPr>
        <w:t>, “</w:t>
      </w:r>
      <w:r w:rsidRPr="0098224F">
        <w:rPr>
          <w:color w:val="000000" w:themeColor="text1"/>
        </w:rPr>
        <w:t>Where social enterprise practitioners</w:t>
      </w:r>
      <w:r w:rsidR="00F22C55" w:rsidRPr="0098224F">
        <w:rPr>
          <w:color w:val="000000" w:themeColor="text1"/>
        </w:rPr>
        <w:t xml:space="preserve"> </w:t>
      </w:r>
      <w:r w:rsidRPr="0098224F">
        <w:rPr>
          <w:color w:val="000000" w:themeColor="text1"/>
        </w:rPr>
        <w:t>draw the line</w:t>
      </w:r>
      <w:r w:rsidR="00CA3CD7" w:rsidRPr="0098224F">
        <w:rPr>
          <w:color w:val="000000" w:themeColor="text1"/>
        </w:rPr>
        <w:t>”</w:t>
      </w:r>
      <w:proofErr w:type="gramStart"/>
      <w:r w:rsidR="00CA3CD7" w:rsidRPr="0098224F">
        <w:rPr>
          <w:color w:val="000000" w:themeColor="text1"/>
        </w:rPr>
        <w:t>,</w:t>
      </w:r>
      <w:r w:rsidRPr="0098224F">
        <w:rPr>
          <w:color w:val="000000" w:themeColor="text1"/>
        </w:rPr>
        <w:t xml:space="preserve">  </w:t>
      </w:r>
      <w:r w:rsidRPr="0098224F">
        <w:rPr>
          <w:i/>
          <w:color w:val="000000" w:themeColor="text1"/>
        </w:rPr>
        <w:t>International</w:t>
      </w:r>
      <w:proofErr w:type="gramEnd"/>
      <w:r w:rsidRPr="0098224F">
        <w:rPr>
          <w:i/>
          <w:color w:val="000000" w:themeColor="text1"/>
        </w:rPr>
        <w:t xml:space="preserve"> Journal of Public Sector Management</w:t>
      </w:r>
      <w:r w:rsidR="00A40A68" w:rsidRPr="0098224F">
        <w:rPr>
          <w:color w:val="000000" w:themeColor="text1"/>
        </w:rPr>
        <w:t xml:space="preserve">, </w:t>
      </w:r>
      <w:r w:rsidR="00CA3CD7" w:rsidRPr="0098224F">
        <w:rPr>
          <w:color w:val="000000" w:themeColor="text1"/>
        </w:rPr>
        <w:t xml:space="preserve">Vol. </w:t>
      </w:r>
      <w:r w:rsidR="00A40A68" w:rsidRPr="0098224F">
        <w:rPr>
          <w:color w:val="000000" w:themeColor="text1"/>
        </w:rPr>
        <w:t>27</w:t>
      </w:r>
      <w:r w:rsidR="00CA3CD7" w:rsidRPr="0098224F">
        <w:rPr>
          <w:color w:val="000000" w:themeColor="text1"/>
        </w:rPr>
        <w:t xml:space="preserve"> No. </w:t>
      </w:r>
      <w:r w:rsidR="00A40A68" w:rsidRPr="0098224F">
        <w:rPr>
          <w:color w:val="000000" w:themeColor="text1"/>
        </w:rPr>
        <w:t>4,</w:t>
      </w:r>
      <w:r w:rsidR="00F22C55" w:rsidRPr="0098224F">
        <w:rPr>
          <w:color w:val="000000" w:themeColor="text1"/>
        </w:rPr>
        <w:t xml:space="preserve"> </w:t>
      </w:r>
      <w:r w:rsidR="00CA3CD7" w:rsidRPr="0098224F">
        <w:rPr>
          <w:color w:val="000000" w:themeColor="text1"/>
        </w:rPr>
        <w:t>pp.</w:t>
      </w:r>
      <w:r w:rsidR="00A40A68" w:rsidRPr="0098224F">
        <w:rPr>
          <w:color w:val="000000" w:themeColor="text1"/>
        </w:rPr>
        <w:t>353-</w:t>
      </w:r>
      <w:r w:rsidRPr="0098224F">
        <w:rPr>
          <w:color w:val="000000" w:themeColor="text1"/>
        </w:rPr>
        <w:t>368.</w:t>
      </w:r>
    </w:p>
    <w:p w14:paraId="115A8175" w14:textId="64982875" w:rsidR="00D80BFF" w:rsidRPr="0098224F" w:rsidRDefault="00D80BFF" w:rsidP="004B6230">
      <w:pPr>
        <w:spacing w:before="120" w:after="120" w:line="480" w:lineRule="auto"/>
        <w:ind w:right="-46"/>
      </w:pPr>
      <w:proofErr w:type="spellStart"/>
      <w:r w:rsidRPr="0098224F">
        <w:t>Seanor</w:t>
      </w:r>
      <w:proofErr w:type="spellEnd"/>
      <w:r w:rsidRPr="0098224F">
        <w:t>, P., Bull, M., Baines, S. and Ridley-Duff, R.</w:t>
      </w:r>
      <w:r w:rsidR="00B354E5" w:rsidRPr="0098224F">
        <w:t xml:space="preserve"> (</w:t>
      </w:r>
      <w:r w:rsidRPr="0098224F">
        <w:t>2013</w:t>
      </w:r>
      <w:r w:rsidR="00B354E5" w:rsidRPr="0098224F">
        <w:t>)</w:t>
      </w:r>
      <w:r w:rsidR="00CA3CD7" w:rsidRPr="0098224F">
        <w:t>,</w:t>
      </w:r>
      <w:r w:rsidRPr="0098224F">
        <w:t xml:space="preserve"> </w:t>
      </w:r>
      <w:r w:rsidR="00CA3CD7" w:rsidRPr="0098224F">
        <w:t>“</w:t>
      </w:r>
      <w:r w:rsidRPr="0098224F">
        <w:t>Narratives of transition from</w:t>
      </w:r>
      <w:r w:rsidR="00F22C55" w:rsidRPr="0098224F">
        <w:t xml:space="preserve"> </w:t>
      </w:r>
      <w:r w:rsidRPr="0098224F">
        <w:t>social to enterprise:</w:t>
      </w:r>
      <w:r w:rsidR="005E5000" w:rsidRPr="0098224F">
        <w:t xml:space="preserve"> You can’t get there from here!</w:t>
      </w:r>
      <w:proofErr w:type="gramStart"/>
      <w:r w:rsidR="00CA3CD7" w:rsidRPr="0098224F">
        <w:t>”</w:t>
      </w:r>
      <w:r w:rsidR="00BE3E16" w:rsidRPr="0098224F">
        <w:t>.</w:t>
      </w:r>
      <w:proofErr w:type="gramEnd"/>
      <w:r w:rsidRPr="0098224F">
        <w:t xml:space="preserve"> </w:t>
      </w:r>
      <w:r w:rsidRPr="0098224F">
        <w:rPr>
          <w:i/>
          <w:iCs/>
        </w:rPr>
        <w:t>International Journal of</w:t>
      </w:r>
      <w:r w:rsidR="00F22C55" w:rsidRPr="0098224F">
        <w:rPr>
          <w:i/>
          <w:iCs/>
        </w:rPr>
        <w:t xml:space="preserve"> </w:t>
      </w:r>
      <w:r w:rsidRPr="0098224F">
        <w:rPr>
          <w:i/>
          <w:iCs/>
        </w:rPr>
        <w:t xml:space="preserve">Entrepreneurial </w:t>
      </w:r>
      <w:proofErr w:type="spellStart"/>
      <w:r w:rsidRPr="0098224F">
        <w:rPr>
          <w:i/>
          <w:iCs/>
        </w:rPr>
        <w:t>Behavior</w:t>
      </w:r>
      <w:proofErr w:type="spellEnd"/>
      <w:r w:rsidRPr="0098224F">
        <w:rPr>
          <w:i/>
          <w:iCs/>
        </w:rPr>
        <w:t xml:space="preserve"> </w:t>
      </w:r>
      <w:r w:rsidR="00531E49" w:rsidRPr="0098224F">
        <w:rPr>
          <w:i/>
          <w:iCs/>
        </w:rPr>
        <w:t>and</w:t>
      </w:r>
      <w:r w:rsidRPr="0098224F">
        <w:rPr>
          <w:i/>
          <w:iCs/>
        </w:rPr>
        <w:t xml:space="preserve"> Research</w:t>
      </w:r>
      <w:r w:rsidRPr="0098224F">
        <w:t xml:space="preserve">, </w:t>
      </w:r>
      <w:r w:rsidR="00CA3CD7" w:rsidRPr="0098224F">
        <w:t xml:space="preserve">Vol. </w:t>
      </w:r>
      <w:r w:rsidRPr="0098224F">
        <w:rPr>
          <w:iCs/>
        </w:rPr>
        <w:t>19</w:t>
      </w:r>
      <w:r w:rsidR="00CA3CD7" w:rsidRPr="0098224F">
        <w:rPr>
          <w:iCs/>
        </w:rPr>
        <w:t xml:space="preserve"> No. </w:t>
      </w:r>
      <w:r w:rsidRPr="0098224F">
        <w:t>3,</w:t>
      </w:r>
      <w:r w:rsidR="00CA3CD7" w:rsidRPr="0098224F">
        <w:t xml:space="preserve"> pp.</w:t>
      </w:r>
      <w:r w:rsidRPr="0098224F">
        <w:t>324-343.</w:t>
      </w:r>
    </w:p>
    <w:p w14:paraId="582522A5" w14:textId="69ED847F" w:rsidR="00CC48CA" w:rsidRPr="0098224F" w:rsidRDefault="00CC48CA" w:rsidP="004B6230">
      <w:pPr>
        <w:spacing w:before="120" w:after="120" w:line="480" w:lineRule="auto"/>
        <w:ind w:right="-46"/>
        <w:rPr>
          <w:color w:val="000000" w:themeColor="text1"/>
        </w:rPr>
      </w:pPr>
      <w:r w:rsidRPr="0098224F">
        <w:rPr>
          <w:color w:val="000000" w:themeColor="text1"/>
        </w:rPr>
        <w:t>SEUK</w:t>
      </w:r>
      <w:r w:rsidR="00CA3CD7" w:rsidRPr="0098224F">
        <w:rPr>
          <w:color w:val="000000" w:themeColor="text1"/>
        </w:rPr>
        <w:t>.</w:t>
      </w:r>
      <w:r w:rsidRPr="0098224F">
        <w:rPr>
          <w:color w:val="000000" w:themeColor="text1"/>
        </w:rPr>
        <w:t xml:space="preserve"> </w:t>
      </w:r>
      <w:r w:rsidR="00B354E5" w:rsidRPr="0098224F">
        <w:rPr>
          <w:color w:val="000000" w:themeColor="text1"/>
        </w:rPr>
        <w:t>(</w:t>
      </w:r>
      <w:r w:rsidRPr="0098224F">
        <w:rPr>
          <w:color w:val="000000" w:themeColor="text1"/>
        </w:rPr>
        <w:t>2014</w:t>
      </w:r>
      <w:r w:rsidR="00B354E5" w:rsidRPr="0098224F">
        <w:rPr>
          <w:color w:val="000000" w:themeColor="text1"/>
        </w:rPr>
        <w:t>)</w:t>
      </w:r>
      <w:r w:rsidR="00CA3CD7" w:rsidRPr="0098224F">
        <w:rPr>
          <w:color w:val="000000" w:themeColor="text1"/>
        </w:rPr>
        <w:t>,</w:t>
      </w:r>
      <w:r w:rsidRPr="0098224F">
        <w:rPr>
          <w:color w:val="000000" w:themeColor="text1"/>
        </w:rPr>
        <w:t xml:space="preserve"> </w:t>
      </w:r>
      <w:proofErr w:type="gramStart"/>
      <w:r w:rsidRPr="0098224F">
        <w:rPr>
          <w:i/>
          <w:color w:val="000000" w:themeColor="text1"/>
        </w:rPr>
        <w:t>The</w:t>
      </w:r>
      <w:proofErr w:type="gramEnd"/>
      <w:r w:rsidRPr="0098224F">
        <w:rPr>
          <w:i/>
          <w:color w:val="000000" w:themeColor="text1"/>
        </w:rPr>
        <w:t xml:space="preserve"> </w:t>
      </w:r>
      <w:r w:rsidR="00166311" w:rsidRPr="0098224F">
        <w:rPr>
          <w:i/>
          <w:color w:val="000000" w:themeColor="text1"/>
        </w:rPr>
        <w:t>future of social value</w:t>
      </w:r>
      <w:r w:rsidRPr="0098224F">
        <w:rPr>
          <w:color w:val="000000" w:themeColor="text1"/>
        </w:rPr>
        <w:t xml:space="preserve">. Social Enterprise UK, </w:t>
      </w:r>
      <w:proofErr w:type="spellStart"/>
      <w:r w:rsidRPr="0098224F">
        <w:rPr>
          <w:color w:val="000000" w:themeColor="text1"/>
        </w:rPr>
        <w:t>London</w:t>
      </w:r>
      <w:proofErr w:type="gramStart"/>
      <w:r w:rsidRPr="0098224F">
        <w:rPr>
          <w:color w:val="000000" w:themeColor="text1"/>
        </w:rPr>
        <w:t>:UK</w:t>
      </w:r>
      <w:proofErr w:type="spellEnd"/>
      <w:proofErr w:type="gramEnd"/>
      <w:r w:rsidRPr="0098224F">
        <w:rPr>
          <w:color w:val="000000" w:themeColor="text1"/>
        </w:rPr>
        <w:t>.</w:t>
      </w:r>
    </w:p>
    <w:p w14:paraId="23AEF62D" w14:textId="3C54FCC7" w:rsidR="00235039" w:rsidRPr="0098224F" w:rsidRDefault="00235039" w:rsidP="004B6230">
      <w:pPr>
        <w:spacing w:before="120" w:after="120" w:line="480" w:lineRule="auto"/>
        <w:ind w:right="-46"/>
        <w:rPr>
          <w:color w:val="000000" w:themeColor="text1"/>
          <w:shd w:val="clear" w:color="auto" w:fill="FFFFFF"/>
        </w:rPr>
      </w:pPr>
      <w:r w:rsidRPr="0098224F">
        <w:rPr>
          <w:color w:val="000000" w:themeColor="text1"/>
          <w:shd w:val="clear" w:color="auto" w:fill="FFFFFF"/>
        </w:rPr>
        <w:t xml:space="preserve">Simmons, R. </w:t>
      </w:r>
      <w:r w:rsidR="00B354E5" w:rsidRPr="0098224F">
        <w:rPr>
          <w:color w:val="000000" w:themeColor="text1"/>
          <w:shd w:val="clear" w:color="auto" w:fill="FFFFFF"/>
        </w:rPr>
        <w:t>(</w:t>
      </w:r>
      <w:r w:rsidRPr="0098224F">
        <w:rPr>
          <w:color w:val="000000" w:themeColor="text1"/>
          <w:shd w:val="clear" w:color="auto" w:fill="FFFFFF"/>
        </w:rPr>
        <w:t>2008</w:t>
      </w:r>
      <w:r w:rsidR="00B354E5" w:rsidRPr="0098224F">
        <w:rPr>
          <w:color w:val="000000" w:themeColor="text1"/>
          <w:shd w:val="clear" w:color="auto" w:fill="FFFFFF"/>
        </w:rPr>
        <w:t>)</w:t>
      </w:r>
      <w:r w:rsidR="00847EF7" w:rsidRPr="0098224F">
        <w:rPr>
          <w:color w:val="000000" w:themeColor="text1"/>
          <w:shd w:val="clear" w:color="auto" w:fill="FFFFFF"/>
        </w:rPr>
        <w:t>,</w:t>
      </w:r>
      <w:r w:rsidRPr="0098224F">
        <w:rPr>
          <w:color w:val="000000" w:themeColor="text1"/>
          <w:shd w:val="clear" w:color="auto" w:fill="FFFFFF"/>
        </w:rPr>
        <w:t xml:space="preserve"> </w:t>
      </w:r>
      <w:r w:rsidR="00847EF7" w:rsidRPr="0098224F">
        <w:rPr>
          <w:color w:val="000000" w:themeColor="text1"/>
          <w:shd w:val="clear" w:color="auto" w:fill="FFFFFF"/>
        </w:rPr>
        <w:t>“</w:t>
      </w:r>
      <w:r w:rsidRPr="0098224F">
        <w:rPr>
          <w:color w:val="000000" w:themeColor="text1"/>
          <w:shd w:val="clear" w:color="auto" w:fill="FFFFFF"/>
        </w:rPr>
        <w:t xml:space="preserve">Harnessing </w:t>
      </w:r>
      <w:r w:rsidR="00A65D60" w:rsidRPr="0098224F">
        <w:rPr>
          <w:color w:val="000000" w:themeColor="text1"/>
          <w:shd w:val="clear" w:color="auto" w:fill="FFFFFF"/>
        </w:rPr>
        <w:t>social enterprise for local public services</w:t>
      </w:r>
      <w:r w:rsidR="00847EF7" w:rsidRPr="0098224F">
        <w:rPr>
          <w:color w:val="000000" w:themeColor="text1"/>
          <w:shd w:val="clear" w:color="auto" w:fill="FFFFFF"/>
        </w:rPr>
        <w:t>”,</w:t>
      </w:r>
      <w:r w:rsidR="00BE3E16" w:rsidRPr="0098224F">
        <w:rPr>
          <w:color w:val="000000" w:themeColor="text1"/>
          <w:shd w:val="clear" w:color="auto" w:fill="FFFFFF"/>
        </w:rPr>
        <w:t xml:space="preserve"> </w:t>
      </w:r>
      <w:r w:rsidRPr="0098224F">
        <w:rPr>
          <w:i/>
          <w:iCs/>
          <w:color w:val="000000" w:themeColor="text1"/>
        </w:rPr>
        <w:t>Public Policy</w:t>
      </w:r>
      <w:r w:rsidR="00F22C55" w:rsidRPr="0098224F">
        <w:rPr>
          <w:i/>
          <w:iCs/>
          <w:color w:val="000000" w:themeColor="text1"/>
        </w:rPr>
        <w:t xml:space="preserve"> </w:t>
      </w:r>
      <w:r w:rsidRPr="0098224F">
        <w:rPr>
          <w:i/>
          <w:iCs/>
          <w:color w:val="000000" w:themeColor="text1"/>
        </w:rPr>
        <w:t>and Administration</w:t>
      </w:r>
      <w:r w:rsidRPr="0098224F">
        <w:rPr>
          <w:color w:val="000000" w:themeColor="text1"/>
          <w:shd w:val="clear" w:color="auto" w:fill="FFFFFF"/>
        </w:rPr>
        <w:t xml:space="preserve">, </w:t>
      </w:r>
      <w:r w:rsidR="00847EF7" w:rsidRPr="0098224F">
        <w:rPr>
          <w:color w:val="000000" w:themeColor="text1"/>
          <w:shd w:val="clear" w:color="auto" w:fill="FFFFFF"/>
        </w:rPr>
        <w:t xml:space="preserve">Vol. </w:t>
      </w:r>
      <w:r w:rsidRPr="0098224F">
        <w:rPr>
          <w:color w:val="000000" w:themeColor="text1"/>
          <w:shd w:val="clear" w:color="auto" w:fill="FFFFFF"/>
        </w:rPr>
        <w:t>23</w:t>
      </w:r>
      <w:r w:rsidR="00847EF7" w:rsidRPr="0098224F">
        <w:rPr>
          <w:color w:val="000000" w:themeColor="text1"/>
          <w:shd w:val="clear" w:color="auto" w:fill="FFFFFF"/>
        </w:rPr>
        <w:t xml:space="preserve"> No. </w:t>
      </w:r>
      <w:r w:rsidRPr="0098224F">
        <w:rPr>
          <w:color w:val="000000" w:themeColor="text1"/>
          <w:shd w:val="clear" w:color="auto" w:fill="FFFFFF"/>
        </w:rPr>
        <w:t>3,</w:t>
      </w:r>
      <w:r w:rsidR="00847EF7" w:rsidRPr="0098224F">
        <w:rPr>
          <w:color w:val="000000" w:themeColor="text1"/>
          <w:shd w:val="clear" w:color="auto" w:fill="FFFFFF"/>
        </w:rPr>
        <w:t xml:space="preserve"> pp.</w:t>
      </w:r>
      <w:r w:rsidRPr="0098224F">
        <w:rPr>
          <w:color w:val="000000" w:themeColor="text1"/>
          <w:shd w:val="clear" w:color="auto" w:fill="FFFFFF"/>
        </w:rPr>
        <w:t>278-301.</w:t>
      </w:r>
    </w:p>
    <w:p w14:paraId="626BAE08" w14:textId="0084047D" w:rsidR="00BA311B" w:rsidRPr="0098224F" w:rsidRDefault="00BA311B" w:rsidP="00A26ED3">
      <w:pPr>
        <w:widowControl w:val="0"/>
        <w:autoSpaceDE w:val="0"/>
        <w:autoSpaceDN w:val="0"/>
        <w:adjustRightInd w:val="0"/>
        <w:spacing w:before="120" w:after="120" w:line="480" w:lineRule="auto"/>
        <w:rPr>
          <w:color w:val="000000" w:themeColor="text1"/>
          <w:lang w:val="en-US"/>
        </w:rPr>
      </w:pPr>
      <w:r w:rsidRPr="0098224F">
        <w:rPr>
          <w:color w:val="000000" w:themeColor="text1"/>
          <w:lang w:val="en-US"/>
        </w:rPr>
        <w:t>Skoll Foundation (2015)</w:t>
      </w:r>
      <w:r w:rsidR="00FE3F54" w:rsidRPr="0098224F">
        <w:rPr>
          <w:color w:val="000000" w:themeColor="text1"/>
          <w:lang w:val="en-US"/>
        </w:rPr>
        <w:t>,</w:t>
      </w:r>
      <w:r w:rsidRPr="0098224F">
        <w:rPr>
          <w:color w:val="000000" w:themeColor="text1"/>
          <w:lang w:val="en-US"/>
        </w:rPr>
        <w:t xml:space="preserve"> </w:t>
      </w:r>
      <w:r w:rsidR="00FE3F54" w:rsidRPr="0098224F">
        <w:rPr>
          <w:color w:val="000000" w:themeColor="text1"/>
          <w:lang w:val="en-US"/>
        </w:rPr>
        <w:t>“Approach”,</w:t>
      </w:r>
      <w:r w:rsidRPr="0098224F">
        <w:rPr>
          <w:color w:val="000000" w:themeColor="text1"/>
          <w:lang w:val="en-US"/>
        </w:rPr>
        <w:t xml:space="preserve"> Available from: http://skoll.org/about/approach/ (Accessed 22 March 2020).</w:t>
      </w:r>
    </w:p>
    <w:p w14:paraId="0A26D4D9" w14:textId="63ACD89E" w:rsidR="008F38BC" w:rsidRPr="0098224F" w:rsidRDefault="008F38BC" w:rsidP="004B6230">
      <w:pPr>
        <w:spacing w:before="120" w:after="120" w:line="480" w:lineRule="auto"/>
        <w:ind w:right="-46"/>
        <w:rPr>
          <w:color w:val="000000" w:themeColor="text1"/>
          <w:spacing w:val="5"/>
          <w:shd w:val="clear" w:color="auto" w:fill="FFFFFF"/>
        </w:rPr>
      </w:pPr>
      <w:r w:rsidRPr="0098224F">
        <w:rPr>
          <w:color w:val="000000" w:themeColor="text1"/>
          <w:spacing w:val="5"/>
        </w:rPr>
        <w:t>Smiddy, L.O.</w:t>
      </w:r>
      <w:r w:rsidRPr="0098224F">
        <w:rPr>
          <w:color w:val="000000" w:themeColor="text1"/>
          <w:spacing w:val="5"/>
          <w:shd w:val="clear" w:color="auto" w:fill="FFFFFF"/>
        </w:rPr>
        <w:t> </w:t>
      </w:r>
      <w:r w:rsidR="00B354E5" w:rsidRPr="0098224F">
        <w:rPr>
          <w:color w:val="000000" w:themeColor="text1"/>
          <w:spacing w:val="5"/>
          <w:shd w:val="clear" w:color="auto" w:fill="FFFFFF"/>
        </w:rPr>
        <w:t>(</w:t>
      </w:r>
      <w:r w:rsidRPr="0098224F">
        <w:rPr>
          <w:color w:val="000000" w:themeColor="text1"/>
          <w:spacing w:val="5"/>
        </w:rPr>
        <w:t>2010</w:t>
      </w:r>
      <w:r w:rsidR="00B354E5" w:rsidRPr="0098224F">
        <w:rPr>
          <w:color w:val="000000" w:themeColor="text1"/>
          <w:spacing w:val="5"/>
          <w:shd w:val="clear" w:color="auto" w:fill="FFFFFF"/>
        </w:rPr>
        <w:t>)</w:t>
      </w:r>
      <w:r w:rsidR="00847EF7" w:rsidRPr="0098224F">
        <w:rPr>
          <w:color w:val="000000" w:themeColor="text1"/>
          <w:spacing w:val="5"/>
          <w:shd w:val="clear" w:color="auto" w:fill="FFFFFF"/>
        </w:rPr>
        <w:t>,</w:t>
      </w:r>
      <w:r w:rsidRPr="0098224F">
        <w:rPr>
          <w:color w:val="000000" w:themeColor="text1"/>
          <w:spacing w:val="5"/>
          <w:shd w:val="clear" w:color="auto" w:fill="FFFFFF"/>
        </w:rPr>
        <w:t xml:space="preserve"> </w:t>
      </w:r>
      <w:r w:rsidR="00847EF7" w:rsidRPr="0098224F">
        <w:rPr>
          <w:color w:val="000000" w:themeColor="text1"/>
          <w:spacing w:val="5"/>
          <w:shd w:val="clear" w:color="auto" w:fill="FFFFFF"/>
        </w:rPr>
        <w:t>“</w:t>
      </w:r>
      <w:r w:rsidRPr="0098224F">
        <w:rPr>
          <w:color w:val="000000" w:themeColor="text1"/>
          <w:spacing w:val="5"/>
        </w:rPr>
        <w:t xml:space="preserve">Corporate creativity: </w:t>
      </w:r>
      <w:r w:rsidR="00A65D60" w:rsidRPr="0098224F">
        <w:rPr>
          <w:color w:val="000000" w:themeColor="text1"/>
          <w:spacing w:val="5"/>
        </w:rPr>
        <w:t>T</w:t>
      </w:r>
      <w:r w:rsidRPr="0098224F">
        <w:rPr>
          <w:color w:val="000000" w:themeColor="text1"/>
          <w:spacing w:val="5"/>
        </w:rPr>
        <w:t xml:space="preserve">he Vermont </w:t>
      </w:r>
      <w:r w:rsidR="00A65D60" w:rsidRPr="0098224F">
        <w:rPr>
          <w:color w:val="000000" w:themeColor="text1"/>
          <w:spacing w:val="5"/>
        </w:rPr>
        <w:t>L</w:t>
      </w:r>
      <w:r w:rsidRPr="0098224F">
        <w:rPr>
          <w:color w:val="000000" w:themeColor="text1"/>
          <w:spacing w:val="5"/>
        </w:rPr>
        <w:t>3</w:t>
      </w:r>
      <w:r w:rsidR="00A65D60" w:rsidRPr="0098224F">
        <w:rPr>
          <w:color w:val="000000" w:themeColor="text1"/>
          <w:spacing w:val="5"/>
        </w:rPr>
        <w:t>C</w:t>
      </w:r>
      <w:r w:rsidRPr="0098224F">
        <w:rPr>
          <w:color w:val="000000" w:themeColor="text1"/>
          <w:spacing w:val="5"/>
        </w:rPr>
        <w:t xml:space="preserve"> and other developments</w:t>
      </w:r>
      <w:r w:rsidR="00F22C55" w:rsidRPr="0098224F">
        <w:rPr>
          <w:color w:val="000000" w:themeColor="text1"/>
          <w:spacing w:val="5"/>
        </w:rPr>
        <w:t xml:space="preserve"> </w:t>
      </w:r>
      <w:r w:rsidRPr="0098224F">
        <w:rPr>
          <w:color w:val="000000" w:themeColor="text1"/>
          <w:spacing w:val="5"/>
        </w:rPr>
        <w:t>in social entrepreneurship</w:t>
      </w:r>
      <w:r w:rsidR="00847EF7" w:rsidRPr="0098224F">
        <w:rPr>
          <w:color w:val="000000" w:themeColor="text1"/>
          <w:spacing w:val="5"/>
        </w:rPr>
        <w:t>”</w:t>
      </w:r>
      <w:r w:rsidR="00BE3E16" w:rsidRPr="0098224F">
        <w:rPr>
          <w:color w:val="000000" w:themeColor="text1"/>
          <w:spacing w:val="5"/>
          <w:shd w:val="clear" w:color="auto" w:fill="FFFFFF"/>
        </w:rPr>
        <w:t>.</w:t>
      </w:r>
      <w:r w:rsidRPr="0098224F">
        <w:rPr>
          <w:color w:val="000000" w:themeColor="text1"/>
          <w:spacing w:val="5"/>
          <w:shd w:val="clear" w:color="auto" w:fill="FFFFFF"/>
        </w:rPr>
        <w:t xml:space="preserve"> </w:t>
      </w:r>
      <w:r w:rsidRPr="0098224F">
        <w:rPr>
          <w:i/>
          <w:color w:val="000000" w:themeColor="text1"/>
          <w:spacing w:val="5"/>
          <w:shd w:val="clear" w:color="auto" w:fill="FFFFFF"/>
        </w:rPr>
        <w:t>Vermont Law Review</w:t>
      </w:r>
      <w:r w:rsidRPr="0098224F">
        <w:rPr>
          <w:color w:val="000000" w:themeColor="text1"/>
          <w:spacing w:val="5"/>
          <w:shd w:val="clear" w:color="auto" w:fill="FFFFFF"/>
        </w:rPr>
        <w:t>,</w:t>
      </w:r>
      <w:r w:rsidR="00847EF7" w:rsidRPr="0098224F">
        <w:rPr>
          <w:color w:val="000000" w:themeColor="text1"/>
          <w:spacing w:val="5"/>
          <w:shd w:val="clear" w:color="auto" w:fill="FFFFFF"/>
        </w:rPr>
        <w:t xml:space="preserve"> Vol.</w:t>
      </w:r>
      <w:r w:rsidRPr="0098224F">
        <w:rPr>
          <w:color w:val="000000" w:themeColor="text1"/>
          <w:spacing w:val="5"/>
          <w:shd w:val="clear" w:color="auto" w:fill="FFFFFF"/>
        </w:rPr>
        <w:t xml:space="preserve"> 35</w:t>
      </w:r>
      <w:r w:rsidR="00847EF7" w:rsidRPr="0098224F">
        <w:rPr>
          <w:color w:val="000000" w:themeColor="text1"/>
          <w:spacing w:val="5"/>
          <w:shd w:val="clear" w:color="auto" w:fill="FFFFFF"/>
        </w:rPr>
        <w:t xml:space="preserve"> No. </w:t>
      </w:r>
      <w:r w:rsidRPr="0098224F">
        <w:rPr>
          <w:color w:val="000000" w:themeColor="text1"/>
          <w:spacing w:val="5"/>
          <w:shd w:val="clear" w:color="auto" w:fill="FFFFFF"/>
        </w:rPr>
        <w:t>1,</w:t>
      </w:r>
      <w:r w:rsidR="00847EF7" w:rsidRPr="0098224F">
        <w:rPr>
          <w:color w:val="000000" w:themeColor="text1"/>
          <w:spacing w:val="5"/>
          <w:shd w:val="clear" w:color="auto" w:fill="FFFFFF"/>
        </w:rPr>
        <w:t xml:space="preserve"> pp.</w:t>
      </w:r>
      <w:r w:rsidRPr="0098224F">
        <w:rPr>
          <w:color w:val="000000" w:themeColor="text1"/>
          <w:spacing w:val="5"/>
        </w:rPr>
        <w:t>3</w:t>
      </w:r>
      <w:r w:rsidRPr="0098224F">
        <w:rPr>
          <w:color w:val="000000" w:themeColor="text1"/>
          <w:spacing w:val="5"/>
          <w:shd w:val="clear" w:color="auto" w:fill="FFFFFF"/>
        </w:rPr>
        <w:t>-</w:t>
      </w:r>
      <w:r w:rsidRPr="0098224F">
        <w:rPr>
          <w:color w:val="000000" w:themeColor="text1"/>
          <w:spacing w:val="5"/>
        </w:rPr>
        <w:t>14</w:t>
      </w:r>
      <w:r w:rsidRPr="0098224F">
        <w:rPr>
          <w:color w:val="000000" w:themeColor="text1"/>
          <w:spacing w:val="5"/>
          <w:shd w:val="clear" w:color="auto" w:fill="FFFFFF"/>
        </w:rPr>
        <w:t>.</w:t>
      </w:r>
    </w:p>
    <w:p w14:paraId="0EC03AAA" w14:textId="45A67454" w:rsidR="006042BB" w:rsidRPr="0098224F" w:rsidRDefault="006042BB" w:rsidP="004B6230">
      <w:pPr>
        <w:spacing w:before="120" w:after="120" w:line="480" w:lineRule="auto"/>
        <w:ind w:right="-46"/>
        <w:rPr>
          <w:color w:val="000000" w:themeColor="text1"/>
          <w:shd w:val="clear" w:color="auto" w:fill="FFFFFF"/>
          <w:lang w:val="en-US" w:eastAsia="en-US"/>
        </w:rPr>
      </w:pPr>
      <w:r w:rsidRPr="0098224F">
        <w:rPr>
          <w:color w:val="000000" w:themeColor="text1"/>
          <w:shd w:val="clear" w:color="auto" w:fill="FFFFFF"/>
          <w:lang w:val="en-US" w:eastAsia="en-US"/>
        </w:rPr>
        <w:t>Smith</w:t>
      </w:r>
      <w:r w:rsidR="00531E91" w:rsidRPr="0098224F">
        <w:rPr>
          <w:color w:val="000000" w:themeColor="text1"/>
          <w:shd w:val="clear" w:color="auto" w:fill="FFFFFF"/>
          <w:lang w:val="en-US" w:eastAsia="en-US"/>
        </w:rPr>
        <w:t xml:space="preserve">, </w:t>
      </w:r>
      <w:r w:rsidRPr="0098224F">
        <w:rPr>
          <w:color w:val="000000" w:themeColor="text1"/>
          <w:shd w:val="clear" w:color="auto" w:fill="FFFFFF"/>
          <w:lang w:val="en-US" w:eastAsia="en-US"/>
        </w:rPr>
        <w:t xml:space="preserve">W.K., </w:t>
      </w:r>
      <w:proofErr w:type="spellStart"/>
      <w:r w:rsidRPr="0098224F">
        <w:rPr>
          <w:color w:val="000000" w:themeColor="text1"/>
          <w:shd w:val="clear" w:color="auto" w:fill="FFFFFF"/>
          <w:lang w:val="en-US" w:eastAsia="en-US"/>
        </w:rPr>
        <w:t>Besharov</w:t>
      </w:r>
      <w:proofErr w:type="spellEnd"/>
      <w:r w:rsidRPr="0098224F">
        <w:rPr>
          <w:color w:val="000000" w:themeColor="text1"/>
          <w:shd w:val="clear" w:color="auto" w:fill="FFFFFF"/>
          <w:lang w:val="en-US" w:eastAsia="en-US"/>
        </w:rPr>
        <w:t xml:space="preserve">, M, L., Wessels, A, K., </w:t>
      </w:r>
      <w:r w:rsidR="00531E49" w:rsidRPr="0098224F">
        <w:rPr>
          <w:color w:val="000000" w:themeColor="text1"/>
          <w:shd w:val="clear" w:color="auto" w:fill="FFFFFF"/>
          <w:lang w:val="en-US" w:eastAsia="en-US"/>
        </w:rPr>
        <w:t>and</w:t>
      </w:r>
      <w:r w:rsidRPr="0098224F">
        <w:rPr>
          <w:color w:val="000000" w:themeColor="text1"/>
          <w:shd w:val="clear" w:color="auto" w:fill="FFFFFF"/>
          <w:lang w:val="en-US" w:eastAsia="en-US"/>
        </w:rPr>
        <w:t xml:space="preserve"> </w:t>
      </w:r>
      <w:proofErr w:type="spellStart"/>
      <w:r w:rsidRPr="0098224F">
        <w:rPr>
          <w:color w:val="000000" w:themeColor="text1"/>
          <w:shd w:val="clear" w:color="auto" w:fill="FFFFFF"/>
          <w:lang w:val="en-US" w:eastAsia="en-US"/>
        </w:rPr>
        <w:t>Chertok</w:t>
      </w:r>
      <w:proofErr w:type="spellEnd"/>
      <w:r w:rsidRPr="0098224F">
        <w:rPr>
          <w:color w:val="000000" w:themeColor="text1"/>
          <w:shd w:val="clear" w:color="auto" w:fill="FFFFFF"/>
          <w:lang w:val="en-US" w:eastAsia="en-US"/>
        </w:rPr>
        <w:t xml:space="preserve">, M. </w:t>
      </w:r>
      <w:r w:rsidR="00B354E5" w:rsidRPr="0098224F">
        <w:rPr>
          <w:color w:val="000000" w:themeColor="text1"/>
          <w:shd w:val="clear" w:color="auto" w:fill="FFFFFF"/>
          <w:lang w:val="en-US" w:eastAsia="en-US"/>
        </w:rPr>
        <w:t>(</w:t>
      </w:r>
      <w:r w:rsidRPr="0098224F">
        <w:rPr>
          <w:color w:val="000000" w:themeColor="text1"/>
          <w:shd w:val="clear" w:color="auto" w:fill="FFFFFF"/>
          <w:lang w:val="en-US" w:eastAsia="en-US"/>
        </w:rPr>
        <w:t>2012</w:t>
      </w:r>
      <w:r w:rsidR="00B354E5" w:rsidRPr="0098224F">
        <w:rPr>
          <w:color w:val="000000" w:themeColor="text1"/>
          <w:shd w:val="clear" w:color="auto" w:fill="FFFFFF"/>
          <w:lang w:val="en-US" w:eastAsia="en-US"/>
        </w:rPr>
        <w:t>)</w:t>
      </w:r>
      <w:r w:rsidR="00FE3F54" w:rsidRPr="0098224F">
        <w:rPr>
          <w:color w:val="000000" w:themeColor="text1"/>
          <w:shd w:val="clear" w:color="auto" w:fill="FFFFFF"/>
          <w:lang w:val="en-US" w:eastAsia="en-US"/>
        </w:rPr>
        <w:t>, “</w:t>
      </w:r>
      <w:r w:rsidRPr="0098224F">
        <w:rPr>
          <w:color w:val="000000" w:themeColor="text1"/>
          <w:shd w:val="clear" w:color="auto" w:fill="FFFFFF"/>
          <w:lang w:val="en-US" w:eastAsia="en-US"/>
        </w:rPr>
        <w:t xml:space="preserve">A </w:t>
      </w:r>
      <w:r w:rsidR="00A65D60" w:rsidRPr="0098224F">
        <w:rPr>
          <w:color w:val="000000" w:themeColor="text1"/>
          <w:shd w:val="clear" w:color="auto" w:fill="FFFFFF"/>
          <w:lang w:val="en-US" w:eastAsia="en-US"/>
        </w:rPr>
        <w:t>paradoxical</w:t>
      </w:r>
      <w:r w:rsidR="00F22C55" w:rsidRPr="0098224F">
        <w:rPr>
          <w:color w:val="000000" w:themeColor="text1"/>
          <w:shd w:val="clear" w:color="auto" w:fill="FFFFFF"/>
          <w:lang w:val="en-US" w:eastAsia="en-US"/>
        </w:rPr>
        <w:t xml:space="preserve"> </w:t>
      </w:r>
      <w:r w:rsidR="00A65D60" w:rsidRPr="0098224F">
        <w:rPr>
          <w:color w:val="000000" w:themeColor="text1"/>
          <w:shd w:val="clear" w:color="auto" w:fill="FFFFFF"/>
          <w:lang w:val="en-US" w:eastAsia="en-US"/>
        </w:rPr>
        <w:t>leadership model for social entrepreneurs</w:t>
      </w:r>
      <w:r w:rsidRPr="0098224F">
        <w:rPr>
          <w:color w:val="000000" w:themeColor="text1"/>
          <w:shd w:val="clear" w:color="auto" w:fill="FFFFFF"/>
          <w:lang w:val="en-US" w:eastAsia="en-US"/>
        </w:rPr>
        <w:t xml:space="preserve">: Challenges, </w:t>
      </w:r>
      <w:r w:rsidR="00A65D60" w:rsidRPr="0098224F">
        <w:rPr>
          <w:color w:val="000000" w:themeColor="text1"/>
          <w:shd w:val="clear" w:color="auto" w:fill="FFFFFF"/>
          <w:lang w:val="en-US" w:eastAsia="en-US"/>
        </w:rPr>
        <w:t>leadership skills, and</w:t>
      </w:r>
      <w:r w:rsidR="00F22C55" w:rsidRPr="0098224F">
        <w:rPr>
          <w:color w:val="000000" w:themeColor="text1"/>
          <w:shd w:val="clear" w:color="auto" w:fill="FFFFFF"/>
          <w:lang w:val="en-US" w:eastAsia="en-US"/>
        </w:rPr>
        <w:t xml:space="preserve"> </w:t>
      </w:r>
      <w:r w:rsidR="00A65D60" w:rsidRPr="0098224F">
        <w:rPr>
          <w:color w:val="000000" w:themeColor="text1"/>
          <w:shd w:val="clear" w:color="auto" w:fill="FFFFFF"/>
          <w:lang w:val="en-US" w:eastAsia="en-US"/>
        </w:rPr>
        <w:t>pedagogical tools for managing social and commercial demands</w:t>
      </w:r>
      <w:r w:rsidR="00FE3F54" w:rsidRPr="0098224F">
        <w:rPr>
          <w:color w:val="000000" w:themeColor="text1"/>
          <w:shd w:val="clear" w:color="auto" w:fill="FFFFFF"/>
          <w:lang w:val="en-US" w:eastAsia="en-US"/>
        </w:rPr>
        <w:t>”,</w:t>
      </w:r>
      <w:r w:rsidRPr="0098224F">
        <w:rPr>
          <w:color w:val="000000" w:themeColor="text1"/>
          <w:shd w:val="clear" w:color="auto" w:fill="FFFFFF"/>
          <w:lang w:val="en-US" w:eastAsia="en-US"/>
        </w:rPr>
        <w:t xml:space="preserve"> </w:t>
      </w:r>
      <w:r w:rsidRPr="0098224F">
        <w:rPr>
          <w:i/>
          <w:color w:val="000000" w:themeColor="text1"/>
          <w:shd w:val="clear" w:color="auto" w:fill="FFFFFF"/>
          <w:lang w:val="en-US" w:eastAsia="en-US"/>
        </w:rPr>
        <w:t>Academy of</w:t>
      </w:r>
      <w:r w:rsidR="00FE3F54" w:rsidRPr="0098224F">
        <w:rPr>
          <w:i/>
          <w:color w:val="000000" w:themeColor="text1"/>
          <w:shd w:val="clear" w:color="auto" w:fill="FFFFFF"/>
          <w:lang w:val="en-US" w:eastAsia="en-US"/>
        </w:rPr>
        <w:t xml:space="preserve"> </w:t>
      </w:r>
      <w:r w:rsidRPr="0098224F">
        <w:rPr>
          <w:i/>
          <w:color w:val="000000" w:themeColor="text1"/>
          <w:shd w:val="clear" w:color="auto" w:fill="FFFFFF"/>
          <w:lang w:val="en-US" w:eastAsia="en-US"/>
        </w:rPr>
        <w:t xml:space="preserve">Management Learning </w:t>
      </w:r>
      <w:r w:rsidR="00531E49" w:rsidRPr="0098224F">
        <w:rPr>
          <w:i/>
          <w:color w:val="000000" w:themeColor="text1"/>
          <w:shd w:val="clear" w:color="auto" w:fill="FFFFFF"/>
          <w:lang w:val="en-US" w:eastAsia="en-US"/>
        </w:rPr>
        <w:t>and</w:t>
      </w:r>
      <w:r w:rsidR="00F22C55" w:rsidRPr="0098224F">
        <w:rPr>
          <w:i/>
          <w:color w:val="000000" w:themeColor="text1"/>
          <w:shd w:val="clear" w:color="auto" w:fill="FFFFFF"/>
          <w:lang w:val="en-US" w:eastAsia="en-US"/>
        </w:rPr>
        <w:t xml:space="preserve"> </w:t>
      </w:r>
      <w:r w:rsidRPr="0098224F">
        <w:rPr>
          <w:i/>
          <w:color w:val="000000" w:themeColor="text1"/>
          <w:shd w:val="clear" w:color="auto" w:fill="FFFFFF"/>
          <w:lang w:val="en-US" w:eastAsia="en-US"/>
        </w:rPr>
        <w:t>Education</w:t>
      </w:r>
      <w:r w:rsidRPr="0098224F">
        <w:rPr>
          <w:color w:val="000000" w:themeColor="text1"/>
          <w:shd w:val="clear" w:color="auto" w:fill="FFFFFF"/>
          <w:lang w:val="en-US" w:eastAsia="en-US"/>
        </w:rPr>
        <w:t xml:space="preserve">, </w:t>
      </w:r>
      <w:r w:rsidR="00FE3F54" w:rsidRPr="0098224F">
        <w:rPr>
          <w:color w:val="000000" w:themeColor="text1"/>
          <w:shd w:val="clear" w:color="auto" w:fill="FFFFFF"/>
          <w:lang w:val="en-US" w:eastAsia="en-US"/>
        </w:rPr>
        <w:t>Vol. 11 No. 3</w:t>
      </w:r>
      <w:r w:rsidRPr="0098224F">
        <w:rPr>
          <w:color w:val="000000" w:themeColor="text1"/>
          <w:shd w:val="clear" w:color="auto" w:fill="FFFFFF"/>
          <w:lang w:val="en-US" w:eastAsia="en-US"/>
        </w:rPr>
        <w:t xml:space="preserve">, </w:t>
      </w:r>
      <w:r w:rsidR="00FE3F54" w:rsidRPr="0098224F">
        <w:rPr>
          <w:color w:val="000000" w:themeColor="text1"/>
          <w:shd w:val="clear" w:color="auto" w:fill="FFFFFF"/>
          <w:lang w:val="en-US" w:eastAsia="en-US"/>
        </w:rPr>
        <w:t>pp.</w:t>
      </w:r>
      <w:r w:rsidRPr="0098224F">
        <w:rPr>
          <w:color w:val="000000" w:themeColor="text1"/>
          <w:shd w:val="clear" w:color="auto" w:fill="FFFFFF"/>
          <w:lang w:val="en-US" w:eastAsia="en-US"/>
        </w:rPr>
        <w:t>463-478.</w:t>
      </w:r>
    </w:p>
    <w:p w14:paraId="7F973736" w14:textId="5BF67A14" w:rsidR="0033420A" w:rsidRPr="0098224F" w:rsidRDefault="0033420A" w:rsidP="004B6230">
      <w:pPr>
        <w:spacing w:before="120" w:after="120" w:line="480" w:lineRule="auto"/>
        <w:ind w:right="-46"/>
        <w:rPr>
          <w:color w:val="000000" w:themeColor="text1"/>
          <w:shd w:val="clear" w:color="auto" w:fill="FFFFFF"/>
          <w:lang w:val="en-US" w:eastAsia="en-US"/>
        </w:rPr>
      </w:pPr>
      <w:r w:rsidRPr="0098224F">
        <w:rPr>
          <w:color w:val="000000" w:themeColor="text1"/>
          <w:shd w:val="clear" w:color="auto" w:fill="FFFFFF"/>
          <w:lang w:val="en-US" w:eastAsia="en-US"/>
        </w:rPr>
        <w:t>Smith</w:t>
      </w:r>
      <w:r w:rsidR="00531E91" w:rsidRPr="0098224F">
        <w:rPr>
          <w:color w:val="000000" w:themeColor="text1"/>
          <w:shd w:val="clear" w:color="auto" w:fill="FFFFFF"/>
          <w:lang w:val="en-US" w:eastAsia="en-US"/>
        </w:rPr>
        <w:t>,</w:t>
      </w:r>
      <w:r w:rsidRPr="0098224F">
        <w:rPr>
          <w:color w:val="000000" w:themeColor="text1"/>
          <w:shd w:val="clear" w:color="auto" w:fill="FFFFFF"/>
          <w:lang w:val="en-US" w:eastAsia="en-US"/>
        </w:rPr>
        <w:t xml:space="preserve"> W.K., </w:t>
      </w:r>
      <w:proofErr w:type="spellStart"/>
      <w:r w:rsidRPr="0098224F">
        <w:rPr>
          <w:color w:val="000000" w:themeColor="text1"/>
          <w:shd w:val="clear" w:color="auto" w:fill="FFFFFF"/>
          <w:lang w:val="en-US" w:eastAsia="en-US"/>
        </w:rPr>
        <w:t>Gonin</w:t>
      </w:r>
      <w:proofErr w:type="spellEnd"/>
      <w:r w:rsidRPr="0098224F">
        <w:rPr>
          <w:color w:val="000000" w:themeColor="text1"/>
          <w:shd w:val="clear" w:color="auto" w:fill="FFFFFF"/>
          <w:lang w:val="en-US" w:eastAsia="en-US"/>
        </w:rPr>
        <w:t xml:space="preserve">, M. </w:t>
      </w:r>
      <w:r w:rsidR="00531E49" w:rsidRPr="0098224F">
        <w:rPr>
          <w:color w:val="000000" w:themeColor="text1"/>
          <w:shd w:val="clear" w:color="auto" w:fill="FFFFFF"/>
          <w:lang w:val="en-US" w:eastAsia="en-US"/>
        </w:rPr>
        <w:t>and</w:t>
      </w:r>
      <w:r w:rsidRPr="0098224F">
        <w:rPr>
          <w:color w:val="000000" w:themeColor="text1"/>
          <w:shd w:val="clear" w:color="auto" w:fill="FFFFFF"/>
          <w:lang w:val="en-US" w:eastAsia="en-US"/>
        </w:rPr>
        <w:t xml:space="preserve"> </w:t>
      </w:r>
      <w:proofErr w:type="spellStart"/>
      <w:r w:rsidRPr="0098224F">
        <w:rPr>
          <w:color w:val="000000" w:themeColor="text1"/>
          <w:shd w:val="clear" w:color="auto" w:fill="FFFFFF"/>
          <w:lang w:val="en-US" w:eastAsia="en-US"/>
        </w:rPr>
        <w:t>Besharov</w:t>
      </w:r>
      <w:proofErr w:type="spellEnd"/>
      <w:r w:rsidRPr="0098224F">
        <w:rPr>
          <w:color w:val="000000" w:themeColor="text1"/>
          <w:shd w:val="clear" w:color="auto" w:fill="FFFFFF"/>
          <w:lang w:val="en-US" w:eastAsia="en-US"/>
        </w:rPr>
        <w:t xml:space="preserve">, M.L. </w:t>
      </w:r>
      <w:r w:rsidR="00B354E5" w:rsidRPr="0098224F">
        <w:rPr>
          <w:color w:val="000000" w:themeColor="text1"/>
          <w:shd w:val="clear" w:color="auto" w:fill="FFFFFF"/>
          <w:lang w:val="en-US" w:eastAsia="en-US"/>
        </w:rPr>
        <w:t>(</w:t>
      </w:r>
      <w:r w:rsidRPr="0098224F">
        <w:rPr>
          <w:color w:val="000000" w:themeColor="text1"/>
          <w:shd w:val="clear" w:color="auto" w:fill="FFFFFF"/>
          <w:lang w:val="en-US" w:eastAsia="en-US"/>
        </w:rPr>
        <w:t>2013</w:t>
      </w:r>
      <w:r w:rsidR="00B354E5" w:rsidRPr="0098224F">
        <w:rPr>
          <w:color w:val="000000" w:themeColor="text1"/>
          <w:shd w:val="clear" w:color="auto" w:fill="FFFFFF"/>
          <w:lang w:val="en-US" w:eastAsia="en-US"/>
        </w:rPr>
        <w:t>)</w:t>
      </w:r>
      <w:r w:rsidR="003D3800" w:rsidRPr="0098224F">
        <w:rPr>
          <w:color w:val="000000" w:themeColor="text1"/>
          <w:shd w:val="clear" w:color="auto" w:fill="FFFFFF"/>
          <w:lang w:val="en-US" w:eastAsia="en-US"/>
        </w:rPr>
        <w:t>,</w:t>
      </w:r>
      <w:r w:rsidRPr="0098224F">
        <w:rPr>
          <w:color w:val="000000" w:themeColor="text1"/>
          <w:shd w:val="clear" w:color="auto" w:fill="FFFFFF"/>
          <w:lang w:val="en-US" w:eastAsia="en-US"/>
        </w:rPr>
        <w:t xml:space="preserve"> </w:t>
      </w:r>
      <w:r w:rsidR="00BE3E16" w:rsidRPr="0098224F">
        <w:rPr>
          <w:color w:val="000000" w:themeColor="text1"/>
          <w:shd w:val="clear" w:color="auto" w:fill="FFFFFF"/>
          <w:lang w:val="en-US" w:eastAsia="en-US"/>
        </w:rPr>
        <w:t>‘</w:t>
      </w:r>
      <w:r w:rsidRPr="0098224F">
        <w:rPr>
          <w:color w:val="000000" w:themeColor="text1"/>
          <w:shd w:val="clear" w:color="auto" w:fill="FFFFFF"/>
          <w:lang w:val="en-US" w:eastAsia="en-US"/>
        </w:rPr>
        <w:t xml:space="preserve">Managing </w:t>
      </w:r>
      <w:r w:rsidR="00A65D60" w:rsidRPr="0098224F">
        <w:rPr>
          <w:color w:val="000000" w:themeColor="text1"/>
          <w:shd w:val="clear" w:color="auto" w:fill="FFFFFF"/>
          <w:lang w:val="en-US" w:eastAsia="en-US"/>
        </w:rPr>
        <w:t>social-business tensions</w:t>
      </w:r>
      <w:r w:rsidRPr="0098224F">
        <w:rPr>
          <w:color w:val="000000" w:themeColor="text1"/>
          <w:shd w:val="clear" w:color="auto" w:fill="FFFFFF"/>
          <w:lang w:val="en-US" w:eastAsia="en-US"/>
        </w:rPr>
        <w:t>: A</w:t>
      </w:r>
      <w:r w:rsidR="00F22C55" w:rsidRPr="0098224F">
        <w:rPr>
          <w:color w:val="000000" w:themeColor="text1"/>
          <w:shd w:val="clear" w:color="auto" w:fill="FFFFFF"/>
          <w:lang w:val="en-US" w:eastAsia="en-US"/>
        </w:rPr>
        <w:t xml:space="preserve"> </w:t>
      </w:r>
      <w:r w:rsidRPr="0098224F">
        <w:rPr>
          <w:color w:val="000000" w:themeColor="text1"/>
          <w:shd w:val="clear" w:color="auto" w:fill="FFFFFF"/>
          <w:lang w:val="en-US" w:eastAsia="en-US"/>
        </w:rPr>
        <w:t>review and research agenda for social enterprise</w:t>
      </w:r>
      <w:r w:rsidR="00BE3E16" w:rsidRPr="0098224F">
        <w:rPr>
          <w:color w:val="000000" w:themeColor="text1"/>
          <w:shd w:val="clear" w:color="auto" w:fill="FFFFFF"/>
          <w:lang w:val="en-US" w:eastAsia="en-US"/>
        </w:rPr>
        <w:t>’</w:t>
      </w:r>
      <w:r w:rsidR="003D3800" w:rsidRPr="0098224F">
        <w:rPr>
          <w:color w:val="000000" w:themeColor="text1"/>
          <w:shd w:val="clear" w:color="auto" w:fill="FFFFFF"/>
          <w:lang w:val="en-US" w:eastAsia="en-US"/>
        </w:rPr>
        <w:t>,</w:t>
      </w:r>
      <w:r w:rsidRPr="0098224F">
        <w:rPr>
          <w:color w:val="000000" w:themeColor="text1"/>
          <w:shd w:val="clear" w:color="auto" w:fill="FFFFFF"/>
          <w:lang w:val="en-US" w:eastAsia="en-US"/>
        </w:rPr>
        <w:t xml:space="preserve"> </w:t>
      </w:r>
      <w:r w:rsidRPr="0098224F">
        <w:rPr>
          <w:i/>
          <w:color w:val="000000" w:themeColor="text1"/>
          <w:shd w:val="clear" w:color="auto" w:fill="FFFFFF"/>
          <w:lang w:val="en-US" w:eastAsia="en-US"/>
        </w:rPr>
        <w:t>Business Ethics Quarterly</w:t>
      </w:r>
      <w:r w:rsidRPr="0098224F">
        <w:rPr>
          <w:color w:val="000000" w:themeColor="text1"/>
          <w:shd w:val="clear" w:color="auto" w:fill="FFFFFF"/>
          <w:lang w:val="en-US" w:eastAsia="en-US"/>
        </w:rPr>
        <w:t xml:space="preserve">, </w:t>
      </w:r>
      <w:r w:rsidR="003D3800" w:rsidRPr="0098224F">
        <w:rPr>
          <w:color w:val="000000" w:themeColor="text1"/>
          <w:shd w:val="clear" w:color="auto" w:fill="FFFFFF"/>
          <w:lang w:val="en-US" w:eastAsia="en-US"/>
        </w:rPr>
        <w:t xml:space="preserve">Vol. </w:t>
      </w:r>
      <w:r w:rsidRPr="0098224F">
        <w:rPr>
          <w:color w:val="000000" w:themeColor="text1"/>
          <w:shd w:val="clear" w:color="auto" w:fill="FFFFFF"/>
          <w:lang w:val="en-US" w:eastAsia="en-US"/>
        </w:rPr>
        <w:t>23</w:t>
      </w:r>
      <w:r w:rsidR="00F22C55" w:rsidRPr="0098224F">
        <w:rPr>
          <w:color w:val="000000" w:themeColor="text1"/>
          <w:shd w:val="clear" w:color="auto" w:fill="FFFFFF"/>
          <w:lang w:val="en-US" w:eastAsia="en-US"/>
        </w:rPr>
        <w:t xml:space="preserve"> </w:t>
      </w:r>
      <w:r w:rsidR="003D3800" w:rsidRPr="0098224F">
        <w:rPr>
          <w:color w:val="000000" w:themeColor="text1"/>
          <w:shd w:val="clear" w:color="auto" w:fill="FFFFFF"/>
          <w:lang w:val="en-US" w:eastAsia="en-US"/>
        </w:rPr>
        <w:t xml:space="preserve">No. </w:t>
      </w:r>
      <w:r w:rsidRPr="0098224F">
        <w:rPr>
          <w:color w:val="000000" w:themeColor="text1"/>
          <w:shd w:val="clear" w:color="auto" w:fill="FFFFFF"/>
          <w:lang w:val="en-US" w:eastAsia="en-US"/>
        </w:rPr>
        <w:t>3,</w:t>
      </w:r>
      <w:r w:rsidR="00296CFF" w:rsidRPr="0098224F">
        <w:rPr>
          <w:color w:val="000000" w:themeColor="text1"/>
          <w:shd w:val="clear" w:color="auto" w:fill="FFFFFF"/>
          <w:lang w:val="en-US" w:eastAsia="en-US"/>
        </w:rPr>
        <w:t xml:space="preserve"> </w:t>
      </w:r>
      <w:r w:rsidR="00FE3F54" w:rsidRPr="0098224F">
        <w:rPr>
          <w:color w:val="000000" w:themeColor="text1"/>
          <w:shd w:val="clear" w:color="auto" w:fill="FFFFFF"/>
          <w:lang w:val="en-US" w:eastAsia="en-US"/>
        </w:rPr>
        <w:t>pp.</w:t>
      </w:r>
      <w:r w:rsidRPr="0098224F">
        <w:rPr>
          <w:color w:val="000000" w:themeColor="text1"/>
          <w:shd w:val="clear" w:color="auto" w:fill="FFFFFF"/>
          <w:lang w:val="en-US" w:eastAsia="en-US"/>
        </w:rPr>
        <w:t>407-442.</w:t>
      </w:r>
    </w:p>
    <w:p w14:paraId="672E204E" w14:textId="19B63F6A" w:rsidR="00876057" w:rsidRPr="0098224F" w:rsidRDefault="00876057" w:rsidP="004B6230">
      <w:pPr>
        <w:spacing w:before="120" w:after="120" w:line="480" w:lineRule="auto"/>
        <w:ind w:right="-46"/>
        <w:rPr>
          <w:color w:val="000000" w:themeColor="text1"/>
          <w:lang w:val="en-US" w:eastAsia="en-US"/>
        </w:rPr>
      </w:pPr>
      <w:r w:rsidRPr="0098224F">
        <w:rPr>
          <w:color w:val="000000" w:themeColor="text1"/>
          <w:shd w:val="clear" w:color="auto" w:fill="FFFFFF"/>
          <w:lang w:val="en-US" w:eastAsia="en-US"/>
        </w:rPr>
        <w:t xml:space="preserve">Smith, W. K. </w:t>
      </w:r>
      <w:r w:rsidR="00531E49" w:rsidRPr="0098224F">
        <w:rPr>
          <w:color w:val="000000" w:themeColor="text1"/>
          <w:shd w:val="clear" w:color="auto" w:fill="FFFFFF"/>
          <w:lang w:val="en-US" w:eastAsia="en-US"/>
        </w:rPr>
        <w:t>and</w:t>
      </w:r>
      <w:r w:rsidRPr="0098224F">
        <w:rPr>
          <w:color w:val="000000" w:themeColor="text1"/>
          <w:shd w:val="clear" w:color="auto" w:fill="FFFFFF"/>
          <w:lang w:val="en-US" w:eastAsia="en-US"/>
        </w:rPr>
        <w:t xml:space="preserve"> Lewis, M. W. </w:t>
      </w:r>
      <w:r w:rsidR="00B354E5" w:rsidRPr="0098224F">
        <w:rPr>
          <w:color w:val="000000" w:themeColor="text1"/>
          <w:shd w:val="clear" w:color="auto" w:fill="FFFFFF"/>
          <w:lang w:val="en-US" w:eastAsia="en-US"/>
        </w:rPr>
        <w:t>(</w:t>
      </w:r>
      <w:r w:rsidRPr="0098224F">
        <w:rPr>
          <w:color w:val="000000" w:themeColor="text1"/>
          <w:shd w:val="clear" w:color="auto" w:fill="FFFFFF"/>
          <w:lang w:val="en-US" w:eastAsia="en-US"/>
        </w:rPr>
        <w:t>2011</w:t>
      </w:r>
      <w:r w:rsidR="00B354E5" w:rsidRPr="0098224F">
        <w:rPr>
          <w:color w:val="000000" w:themeColor="text1"/>
          <w:shd w:val="clear" w:color="auto" w:fill="FFFFFF"/>
          <w:lang w:val="en-US" w:eastAsia="en-US"/>
        </w:rPr>
        <w:t>)</w:t>
      </w:r>
      <w:r w:rsidR="003D3800" w:rsidRPr="0098224F">
        <w:rPr>
          <w:color w:val="000000" w:themeColor="text1"/>
          <w:shd w:val="clear" w:color="auto" w:fill="FFFFFF"/>
          <w:lang w:val="en-US" w:eastAsia="en-US"/>
        </w:rPr>
        <w:t>,</w:t>
      </w:r>
      <w:r w:rsidRPr="0098224F">
        <w:rPr>
          <w:color w:val="000000" w:themeColor="text1"/>
          <w:shd w:val="clear" w:color="auto" w:fill="FFFFFF"/>
          <w:lang w:val="en-US" w:eastAsia="en-US"/>
        </w:rPr>
        <w:t xml:space="preserve"> </w:t>
      </w:r>
      <w:r w:rsidR="003D3800" w:rsidRPr="0098224F">
        <w:rPr>
          <w:color w:val="000000" w:themeColor="text1"/>
          <w:shd w:val="clear" w:color="auto" w:fill="FFFFFF"/>
          <w:lang w:val="en-US" w:eastAsia="en-US"/>
        </w:rPr>
        <w:t>“</w:t>
      </w:r>
      <w:r w:rsidRPr="0098224F">
        <w:rPr>
          <w:color w:val="000000" w:themeColor="text1"/>
          <w:shd w:val="clear" w:color="auto" w:fill="FFFFFF"/>
          <w:lang w:val="en-US" w:eastAsia="en-US"/>
        </w:rPr>
        <w:t>Toward a theory of paradox: A dynamic</w:t>
      </w:r>
      <w:r w:rsidR="00F47262" w:rsidRPr="0098224F">
        <w:rPr>
          <w:color w:val="000000" w:themeColor="text1"/>
          <w:shd w:val="clear" w:color="auto" w:fill="FFFFFF"/>
          <w:lang w:val="en-US" w:eastAsia="en-US"/>
        </w:rPr>
        <w:tab/>
      </w:r>
      <w:r w:rsidRPr="0098224F">
        <w:rPr>
          <w:color w:val="000000" w:themeColor="text1"/>
          <w:shd w:val="clear" w:color="auto" w:fill="FFFFFF"/>
          <w:lang w:val="en-US" w:eastAsia="en-US"/>
        </w:rPr>
        <w:t>equilibrium model of organizing</w:t>
      </w:r>
      <w:r w:rsidR="003D3800" w:rsidRPr="0098224F">
        <w:rPr>
          <w:color w:val="000000" w:themeColor="text1"/>
          <w:shd w:val="clear" w:color="auto" w:fill="FFFFFF"/>
          <w:lang w:val="en-US" w:eastAsia="en-US"/>
        </w:rPr>
        <w:t>”,</w:t>
      </w:r>
      <w:r w:rsidRPr="0098224F">
        <w:rPr>
          <w:color w:val="000000" w:themeColor="text1"/>
          <w:shd w:val="clear" w:color="auto" w:fill="FFFFFF"/>
          <w:lang w:val="en-US" w:eastAsia="en-US"/>
        </w:rPr>
        <w:t> </w:t>
      </w:r>
      <w:r w:rsidRPr="0098224F">
        <w:rPr>
          <w:i/>
          <w:iCs/>
          <w:color w:val="000000" w:themeColor="text1"/>
          <w:shd w:val="clear" w:color="auto" w:fill="FFFFFF"/>
          <w:lang w:val="en-US" w:eastAsia="en-US"/>
        </w:rPr>
        <w:t>Academy of Management Review</w:t>
      </w:r>
      <w:r w:rsidRPr="0098224F">
        <w:rPr>
          <w:color w:val="000000" w:themeColor="text1"/>
          <w:shd w:val="clear" w:color="auto" w:fill="FFFFFF"/>
          <w:lang w:val="en-US" w:eastAsia="en-US"/>
        </w:rPr>
        <w:t xml:space="preserve">, </w:t>
      </w:r>
      <w:r w:rsidR="003D3800" w:rsidRPr="0098224F">
        <w:rPr>
          <w:color w:val="000000" w:themeColor="text1"/>
          <w:shd w:val="clear" w:color="auto" w:fill="FFFFFF"/>
          <w:lang w:val="en-US" w:eastAsia="en-US"/>
        </w:rPr>
        <w:t xml:space="preserve">Vol. </w:t>
      </w:r>
      <w:r w:rsidRPr="0098224F">
        <w:rPr>
          <w:color w:val="000000" w:themeColor="text1"/>
          <w:shd w:val="clear" w:color="auto" w:fill="FFFFFF"/>
          <w:lang w:val="en-US" w:eastAsia="en-US"/>
        </w:rPr>
        <w:t>36</w:t>
      </w:r>
      <w:r w:rsidR="003D3800" w:rsidRPr="0098224F">
        <w:rPr>
          <w:color w:val="000000" w:themeColor="text1"/>
          <w:shd w:val="clear" w:color="auto" w:fill="FFFFFF"/>
          <w:lang w:val="en-US" w:eastAsia="en-US"/>
        </w:rPr>
        <w:t xml:space="preserve"> No. </w:t>
      </w:r>
      <w:r w:rsidRPr="0098224F">
        <w:rPr>
          <w:color w:val="000000" w:themeColor="text1"/>
          <w:shd w:val="clear" w:color="auto" w:fill="FFFFFF"/>
          <w:lang w:val="en-US" w:eastAsia="en-US"/>
        </w:rPr>
        <w:t>2,</w:t>
      </w:r>
      <w:r w:rsidR="00F22C55" w:rsidRPr="0098224F">
        <w:rPr>
          <w:color w:val="000000" w:themeColor="text1"/>
          <w:shd w:val="clear" w:color="auto" w:fill="FFFFFF"/>
          <w:lang w:val="en-US" w:eastAsia="en-US"/>
        </w:rPr>
        <w:t xml:space="preserve"> </w:t>
      </w:r>
      <w:r w:rsidR="003D3800" w:rsidRPr="0098224F">
        <w:rPr>
          <w:color w:val="000000" w:themeColor="text1"/>
          <w:shd w:val="clear" w:color="auto" w:fill="FFFFFF"/>
          <w:lang w:val="en-US" w:eastAsia="en-US"/>
        </w:rPr>
        <w:t>pp.</w:t>
      </w:r>
      <w:r w:rsidRPr="0098224F">
        <w:rPr>
          <w:color w:val="000000" w:themeColor="text1"/>
          <w:shd w:val="clear" w:color="auto" w:fill="FFFFFF"/>
          <w:lang w:val="en-US" w:eastAsia="en-US"/>
        </w:rPr>
        <w:t>381-403.</w:t>
      </w:r>
    </w:p>
    <w:p w14:paraId="6F9A3CC1" w14:textId="7FAB796E" w:rsidR="00296CFF" w:rsidRPr="0098224F" w:rsidRDefault="00296CFF" w:rsidP="004B6230">
      <w:pPr>
        <w:spacing w:before="120" w:after="120" w:line="480" w:lineRule="auto"/>
        <w:ind w:right="-46"/>
        <w:rPr>
          <w:color w:val="000000" w:themeColor="text1"/>
          <w:shd w:val="clear" w:color="auto" w:fill="FFFFFF"/>
        </w:rPr>
      </w:pPr>
      <w:r w:rsidRPr="0098224F">
        <w:rPr>
          <w:color w:val="000000" w:themeColor="text1"/>
          <w:shd w:val="clear" w:color="auto" w:fill="FFFFFF"/>
        </w:rPr>
        <w:t xml:space="preserve">Smith, W, K. </w:t>
      </w:r>
      <w:r w:rsidR="00531E49" w:rsidRPr="0098224F">
        <w:rPr>
          <w:color w:val="000000" w:themeColor="text1"/>
          <w:shd w:val="clear" w:color="auto" w:fill="FFFFFF"/>
        </w:rPr>
        <w:t>and</w:t>
      </w:r>
      <w:r w:rsidRPr="0098224F">
        <w:rPr>
          <w:color w:val="000000" w:themeColor="text1"/>
          <w:shd w:val="clear" w:color="auto" w:fill="FFFFFF"/>
        </w:rPr>
        <w:t xml:space="preserve"> Tracey, P. </w:t>
      </w:r>
      <w:r w:rsidR="00B354E5" w:rsidRPr="0098224F">
        <w:rPr>
          <w:color w:val="000000" w:themeColor="text1"/>
          <w:shd w:val="clear" w:color="auto" w:fill="FFFFFF"/>
        </w:rPr>
        <w:t>(</w:t>
      </w:r>
      <w:r w:rsidRPr="0098224F">
        <w:rPr>
          <w:color w:val="000000" w:themeColor="text1"/>
          <w:shd w:val="clear" w:color="auto" w:fill="FFFFFF"/>
        </w:rPr>
        <w:t>2016</w:t>
      </w:r>
      <w:r w:rsidR="00B354E5" w:rsidRPr="0098224F">
        <w:rPr>
          <w:color w:val="000000" w:themeColor="text1"/>
          <w:shd w:val="clear" w:color="auto" w:fill="FFFFFF"/>
        </w:rPr>
        <w:t>)</w:t>
      </w:r>
      <w:r w:rsidR="003D3800" w:rsidRPr="0098224F">
        <w:rPr>
          <w:color w:val="000000" w:themeColor="text1"/>
          <w:shd w:val="clear" w:color="auto" w:fill="FFFFFF"/>
        </w:rPr>
        <w:t>,</w:t>
      </w:r>
      <w:r w:rsidRPr="0098224F">
        <w:rPr>
          <w:color w:val="000000" w:themeColor="text1"/>
          <w:shd w:val="clear" w:color="auto" w:fill="FFFFFF"/>
        </w:rPr>
        <w:t xml:space="preserve"> </w:t>
      </w:r>
      <w:r w:rsidR="003D3800" w:rsidRPr="0098224F">
        <w:rPr>
          <w:color w:val="000000" w:themeColor="text1"/>
          <w:shd w:val="clear" w:color="auto" w:fill="FFFFFF"/>
        </w:rPr>
        <w:t>“</w:t>
      </w:r>
      <w:r w:rsidRPr="0098224F">
        <w:rPr>
          <w:color w:val="000000" w:themeColor="text1"/>
          <w:shd w:val="clear" w:color="auto" w:fill="FFFFFF"/>
        </w:rPr>
        <w:t xml:space="preserve">Institutional </w:t>
      </w:r>
      <w:r w:rsidR="00A65D60" w:rsidRPr="0098224F">
        <w:rPr>
          <w:color w:val="000000" w:themeColor="text1"/>
          <w:shd w:val="clear" w:color="auto" w:fill="FFFFFF"/>
        </w:rPr>
        <w:t>complexity and paradox theory:</w:t>
      </w:r>
      <w:r w:rsidR="00F22C55" w:rsidRPr="0098224F">
        <w:rPr>
          <w:color w:val="000000" w:themeColor="text1"/>
          <w:shd w:val="clear" w:color="auto" w:fill="FFFFFF"/>
        </w:rPr>
        <w:t xml:space="preserve"> </w:t>
      </w:r>
      <w:r w:rsidRPr="0098224F">
        <w:rPr>
          <w:color w:val="000000" w:themeColor="text1"/>
          <w:shd w:val="clear" w:color="auto" w:fill="FFFFFF"/>
        </w:rPr>
        <w:t xml:space="preserve">Complementarities </w:t>
      </w:r>
      <w:r w:rsidR="00A65D60" w:rsidRPr="0098224F">
        <w:rPr>
          <w:color w:val="000000" w:themeColor="text1"/>
          <w:shd w:val="clear" w:color="auto" w:fill="FFFFFF"/>
        </w:rPr>
        <w:t>of competing demands</w:t>
      </w:r>
      <w:r w:rsidR="003D3800" w:rsidRPr="0098224F">
        <w:rPr>
          <w:color w:val="000000" w:themeColor="text1"/>
          <w:shd w:val="clear" w:color="auto" w:fill="FFFFFF"/>
        </w:rPr>
        <w:t>”,</w:t>
      </w:r>
      <w:r w:rsidRPr="0098224F">
        <w:rPr>
          <w:color w:val="000000" w:themeColor="text1"/>
          <w:shd w:val="clear" w:color="auto" w:fill="FFFFFF"/>
        </w:rPr>
        <w:t xml:space="preserve"> </w:t>
      </w:r>
      <w:r w:rsidRPr="0098224F">
        <w:rPr>
          <w:i/>
          <w:color w:val="000000" w:themeColor="text1"/>
          <w:shd w:val="clear" w:color="auto" w:fill="FFFFFF"/>
        </w:rPr>
        <w:t>Strategic Organizations</w:t>
      </w:r>
      <w:r w:rsidRPr="0098224F">
        <w:rPr>
          <w:color w:val="000000" w:themeColor="text1"/>
          <w:shd w:val="clear" w:color="auto" w:fill="FFFFFF"/>
        </w:rPr>
        <w:t xml:space="preserve">, </w:t>
      </w:r>
      <w:r w:rsidR="003D3800" w:rsidRPr="0098224F">
        <w:rPr>
          <w:color w:val="000000" w:themeColor="text1"/>
          <w:shd w:val="clear" w:color="auto" w:fill="FFFFFF"/>
        </w:rPr>
        <w:t>Vol.14 No.</w:t>
      </w:r>
      <w:r w:rsidRPr="0098224F">
        <w:rPr>
          <w:color w:val="000000" w:themeColor="text1"/>
          <w:shd w:val="clear" w:color="auto" w:fill="FFFFFF"/>
        </w:rPr>
        <w:t>4,</w:t>
      </w:r>
      <w:r w:rsidR="00F22C55" w:rsidRPr="0098224F">
        <w:rPr>
          <w:color w:val="000000" w:themeColor="text1"/>
          <w:shd w:val="clear" w:color="auto" w:fill="FFFFFF"/>
        </w:rPr>
        <w:t xml:space="preserve"> </w:t>
      </w:r>
      <w:r w:rsidR="003D3800" w:rsidRPr="0098224F">
        <w:rPr>
          <w:color w:val="000000" w:themeColor="text1"/>
          <w:shd w:val="clear" w:color="auto" w:fill="FFFFFF"/>
        </w:rPr>
        <w:t>pp.</w:t>
      </w:r>
      <w:r w:rsidRPr="0098224F">
        <w:rPr>
          <w:color w:val="000000" w:themeColor="text1"/>
          <w:shd w:val="clear" w:color="auto" w:fill="FFFFFF"/>
        </w:rPr>
        <w:t>455-466.</w:t>
      </w:r>
    </w:p>
    <w:p w14:paraId="51384B3D" w14:textId="4373779B" w:rsidR="00BA311B" w:rsidRPr="0098224F" w:rsidRDefault="00BA311B" w:rsidP="00A26ED3">
      <w:pPr>
        <w:widowControl w:val="0"/>
        <w:autoSpaceDE w:val="0"/>
        <w:autoSpaceDN w:val="0"/>
        <w:adjustRightInd w:val="0"/>
        <w:spacing w:before="120" w:after="120" w:line="480" w:lineRule="auto"/>
        <w:rPr>
          <w:color w:val="000000" w:themeColor="text1"/>
          <w:lang w:val="en-US"/>
        </w:rPr>
      </w:pPr>
      <w:r w:rsidRPr="0098224F">
        <w:rPr>
          <w:color w:val="000000" w:themeColor="text1"/>
          <w:lang w:val="en-US"/>
        </w:rPr>
        <w:t>Social Enterprise UK (2017)</w:t>
      </w:r>
      <w:r w:rsidR="00FE3F54" w:rsidRPr="0098224F">
        <w:rPr>
          <w:color w:val="000000" w:themeColor="text1"/>
          <w:lang w:val="en-US"/>
        </w:rPr>
        <w:t>,</w:t>
      </w:r>
      <w:r w:rsidRPr="0098224F">
        <w:rPr>
          <w:color w:val="000000" w:themeColor="text1"/>
          <w:lang w:val="en-US"/>
        </w:rPr>
        <w:t xml:space="preserve"> </w:t>
      </w:r>
      <w:r w:rsidR="00FE3F54" w:rsidRPr="0098224F">
        <w:rPr>
          <w:color w:val="000000" w:themeColor="text1"/>
          <w:lang w:val="en-US"/>
        </w:rPr>
        <w:t>“</w:t>
      </w:r>
      <w:r w:rsidRPr="0098224F">
        <w:rPr>
          <w:color w:val="000000" w:themeColor="text1"/>
          <w:lang w:val="en-US"/>
        </w:rPr>
        <w:t>The Future of Business: State o</w:t>
      </w:r>
      <w:r w:rsidR="00FE3F54" w:rsidRPr="0098224F">
        <w:rPr>
          <w:color w:val="000000" w:themeColor="text1"/>
          <w:lang w:val="en-US"/>
        </w:rPr>
        <w:t xml:space="preserve">f </w:t>
      </w:r>
      <w:r w:rsidR="00A26ED3" w:rsidRPr="0098224F">
        <w:rPr>
          <w:color w:val="000000" w:themeColor="text1"/>
          <w:lang w:val="en-US"/>
        </w:rPr>
        <w:t>Social Enterprise Survey 2017”,</w:t>
      </w:r>
      <w:r w:rsidRPr="0098224F">
        <w:rPr>
          <w:color w:val="000000" w:themeColor="text1"/>
          <w:lang w:val="en-US"/>
        </w:rPr>
        <w:t xml:space="preserve"> </w:t>
      </w:r>
      <w:r w:rsidR="00FE3F54" w:rsidRPr="0098224F">
        <w:rPr>
          <w:color w:val="000000" w:themeColor="text1"/>
          <w:lang w:val="en-US"/>
        </w:rPr>
        <w:t>“</w:t>
      </w:r>
      <w:r w:rsidRPr="0098224F">
        <w:rPr>
          <w:color w:val="000000" w:themeColor="text1"/>
          <w:lang w:val="en-US"/>
        </w:rPr>
        <w:t>Available from: Socialenterprise.org.uk (Accessed 22 March 2020).</w:t>
      </w:r>
    </w:p>
    <w:p w14:paraId="3229A3C8" w14:textId="17CE23C2" w:rsidR="00BA311B" w:rsidRPr="0098224F" w:rsidRDefault="00BA311B" w:rsidP="00A26ED3">
      <w:pPr>
        <w:spacing w:before="120" w:after="120" w:line="480" w:lineRule="auto"/>
      </w:pPr>
      <w:r w:rsidRPr="0098224F">
        <w:t xml:space="preserve">Social Enterprise UK (2019) Public Service </w:t>
      </w:r>
      <w:proofErr w:type="spellStart"/>
      <w:r w:rsidRPr="0098224F">
        <w:t>Mutuals</w:t>
      </w:r>
      <w:proofErr w:type="spellEnd"/>
      <w:r w:rsidRPr="0098224F">
        <w:t>: the state of the sector, A report for Department for Department for Digital, Culture Media &amp; Sport, April 2019</w:t>
      </w:r>
      <w:r w:rsidR="00FE3F54" w:rsidRPr="0098224F">
        <w:t>”</w:t>
      </w:r>
      <w:r w:rsidRPr="0098224F">
        <w:t>, Available from: https://assets.publishing.service.gov.uk/government/uploads/system/uploads/attachment_data/file/806202/Public_Service_Mutuals_-_The_State_of_the_Sector_2019.pdf (Accessed  December 2020).</w:t>
      </w:r>
    </w:p>
    <w:p w14:paraId="0B19B1F3" w14:textId="2BBF3DA2" w:rsidR="00D12B2A" w:rsidRPr="0098224F" w:rsidRDefault="00915D1F" w:rsidP="004B6230">
      <w:pPr>
        <w:spacing w:before="120" w:after="120" w:line="480" w:lineRule="auto"/>
        <w:ind w:right="-46"/>
        <w:rPr>
          <w:rStyle w:val="nlmstring-name"/>
          <w:color w:val="000000" w:themeColor="text1"/>
          <w:shd w:val="clear" w:color="auto" w:fill="FFFFFF"/>
        </w:rPr>
      </w:pPr>
      <w:r w:rsidRPr="0098224F">
        <w:rPr>
          <w:color w:val="000000" w:themeColor="text1"/>
          <w:shd w:val="clear" w:color="auto" w:fill="FFFFFF"/>
        </w:rPr>
        <w:t>Stevens, R., Moray, N.</w:t>
      </w:r>
      <w:r w:rsidR="004F3C92" w:rsidRPr="0098224F">
        <w:rPr>
          <w:color w:val="000000" w:themeColor="text1"/>
          <w:shd w:val="clear" w:color="auto" w:fill="FFFFFF"/>
        </w:rPr>
        <w:t xml:space="preserve"> </w:t>
      </w:r>
      <w:r w:rsidR="00531E49" w:rsidRPr="0098224F">
        <w:rPr>
          <w:color w:val="000000" w:themeColor="text1"/>
          <w:shd w:val="clear" w:color="auto" w:fill="FFFFFF"/>
        </w:rPr>
        <w:t>and</w:t>
      </w:r>
      <w:r w:rsidR="00D12B2A" w:rsidRPr="0098224F">
        <w:rPr>
          <w:color w:val="000000" w:themeColor="text1"/>
          <w:shd w:val="clear" w:color="auto" w:fill="FFFFFF"/>
        </w:rPr>
        <w:t xml:space="preserve"> </w:t>
      </w:r>
      <w:proofErr w:type="spellStart"/>
      <w:r w:rsidR="00D12B2A" w:rsidRPr="0098224F">
        <w:rPr>
          <w:color w:val="000000" w:themeColor="text1"/>
          <w:shd w:val="clear" w:color="auto" w:fill="FFFFFF"/>
        </w:rPr>
        <w:t>Bruneel</w:t>
      </w:r>
      <w:proofErr w:type="spellEnd"/>
      <w:r w:rsidR="00D12B2A" w:rsidRPr="0098224F">
        <w:rPr>
          <w:color w:val="000000" w:themeColor="text1"/>
          <w:shd w:val="clear" w:color="auto" w:fill="FFFFFF"/>
        </w:rPr>
        <w:t xml:space="preserve">, S. </w:t>
      </w:r>
      <w:r w:rsidR="00B354E5" w:rsidRPr="0098224F">
        <w:rPr>
          <w:color w:val="000000" w:themeColor="text1"/>
          <w:shd w:val="clear" w:color="auto" w:fill="FFFFFF"/>
        </w:rPr>
        <w:t>(</w:t>
      </w:r>
      <w:r w:rsidR="00D12B2A" w:rsidRPr="0098224F">
        <w:rPr>
          <w:color w:val="000000" w:themeColor="text1"/>
          <w:shd w:val="clear" w:color="auto" w:fill="FFFFFF"/>
        </w:rPr>
        <w:t>2014</w:t>
      </w:r>
      <w:r w:rsidR="00B354E5" w:rsidRPr="0098224F">
        <w:rPr>
          <w:color w:val="000000" w:themeColor="text1"/>
          <w:shd w:val="clear" w:color="auto" w:fill="FFFFFF"/>
        </w:rPr>
        <w:t>)</w:t>
      </w:r>
      <w:r w:rsidR="003D3800" w:rsidRPr="0098224F">
        <w:rPr>
          <w:color w:val="000000" w:themeColor="text1"/>
          <w:shd w:val="clear" w:color="auto" w:fill="FFFFFF"/>
        </w:rPr>
        <w:t>,</w:t>
      </w:r>
      <w:r w:rsidR="00D12B2A" w:rsidRPr="0098224F">
        <w:rPr>
          <w:color w:val="000000" w:themeColor="text1"/>
          <w:shd w:val="clear" w:color="auto" w:fill="FFFFFF"/>
        </w:rPr>
        <w:t xml:space="preserve"> </w:t>
      </w:r>
      <w:r w:rsidR="003D3800" w:rsidRPr="0098224F">
        <w:rPr>
          <w:color w:val="000000" w:themeColor="text1"/>
          <w:shd w:val="clear" w:color="auto" w:fill="FFFFFF"/>
        </w:rPr>
        <w:t>“</w:t>
      </w:r>
      <w:r w:rsidR="00D12B2A" w:rsidRPr="0098224F">
        <w:rPr>
          <w:color w:val="000000" w:themeColor="text1"/>
          <w:shd w:val="clear" w:color="auto" w:fill="FFFFFF"/>
        </w:rPr>
        <w:t xml:space="preserve">The </w:t>
      </w:r>
      <w:r w:rsidR="000D0726" w:rsidRPr="0098224F">
        <w:rPr>
          <w:color w:val="000000" w:themeColor="text1"/>
          <w:shd w:val="clear" w:color="auto" w:fill="FFFFFF"/>
        </w:rPr>
        <w:t>social and economic mission of social</w:t>
      </w:r>
      <w:r w:rsidR="00F22C55" w:rsidRPr="0098224F">
        <w:rPr>
          <w:color w:val="000000" w:themeColor="text1"/>
          <w:shd w:val="clear" w:color="auto" w:fill="FFFFFF"/>
        </w:rPr>
        <w:t xml:space="preserve"> </w:t>
      </w:r>
      <w:r w:rsidR="000D0726" w:rsidRPr="0098224F">
        <w:rPr>
          <w:color w:val="000000" w:themeColor="text1"/>
          <w:shd w:val="clear" w:color="auto" w:fill="FFFFFF"/>
        </w:rPr>
        <w:t>e</w:t>
      </w:r>
      <w:r w:rsidR="00D12B2A" w:rsidRPr="0098224F">
        <w:rPr>
          <w:color w:val="000000" w:themeColor="text1"/>
          <w:shd w:val="clear" w:color="auto" w:fill="FFFFFF"/>
        </w:rPr>
        <w:t xml:space="preserve">nterprises: Dimensions, </w:t>
      </w:r>
      <w:r w:rsidR="000D0726" w:rsidRPr="0098224F">
        <w:rPr>
          <w:color w:val="000000" w:themeColor="text1"/>
          <w:shd w:val="clear" w:color="auto" w:fill="FFFFFF"/>
        </w:rPr>
        <w:t>measurement, validation and relation</w:t>
      </w:r>
      <w:r w:rsidR="003D3800" w:rsidRPr="0098224F">
        <w:rPr>
          <w:color w:val="000000" w:themeColor="text1"/>
          <w:shd w:val="clear" w:color="auto" w:fill="FFFFFF"/>
        </w:rPr>
        <w:t>”,</w:t>
      </w:r>
      <w:r w:rsidR="00D12B2A" w:rsidRPr="0098224F">
        <w:rPr>
          <w:color w:val="000000" w:themeColor="text1"/>
          <w:shd w:val="clear" w:color="auto" w:fill="FFFFFF"/>
        </w:rPr>
        <w:t xml:space="preserve"> </w:t>
      </w:r>
      <w:r w:rsidR="00D12B2A" w:rsidRPr="0098224F">
        <w:rPr>
          <w:i/>
          <w:color w:val="000000" w:themeColor="text1"/>
          <w:shd w:val="clear" w:color="auto" w:fill="FFFFFF"/>
        </w:rPr>
        <w:t>Entrepreneurship</w:t>
      </w:r>
      <w:r w:rsidR="00F47262" w:rsidRPr="0098224F">
        <w:rPr>
          <w:i/>
          <w:color w:val="000000" w:themeColor="text1"/>
          <w:shd w:val="clear" w:color="auto" w:fill="FFFFFF"/>
        </w:rPr>
        <w:tab/>
      </w:r>
      <w:r w:rsidR="00D12B2A" w:rsidRPr="0098224F">
        <w:rPr>
          <w:i/>
          <w:color w:val="000000" w:themeColor="text1"/>
          <w:shd w:val="clear" w:color="auto" w:fill="FFFFFF"/>
        </w:rPr>
        <w:t>Theory and Practice</w:t>
      </w:r>
      <w:r w:rsidR="00D12B2A" w:rsidRPr="0098224F">
        <w:rPr>
          <w:color w:val="000000" w:themeColor="text1"/>
          <w:shd w:val="clear" w:color="auto" w:fill="FFFFFF"/>
        </w:rPr>
        <w:t xml:space="preserve">, </w:t>
      </w:r>
      <w:r w:rsidR="003D3800" w:rsidRPr="0098224F">
        <w:rPr>
          <w:color w:val="000000" w:themeColor="text1"/>
          <w:shd w:val="clear" w:color="auto" w:fill="FFFFFF"/>
        </w:rPr>
        <w:t xml:space="preserve">Vol. </w:t>
      </w:r>
      <w:r w:rsidR="00D12B2A" w:rsidRPr="0098224F">
        <w:rPr>
          <w:color w:val="000000" w:themeColor="text1"/>
          <w:shd w:val="clear" w:color="auto" w:fill="FFFFFF"/>
        </w:rPr>
        <w:t>39</w:t>
      </w:r>
      <w:r w:rsidR="003D3800" w:rsidRPr="0098224F">
        <w:rPr>
          <w:color w:val="000000" w:themeColor="text1"/>
          <w:shd w:val="clear" w:color="auto" w:fill="FFFFFF"/>
        </w:rPr>
        <w:t xml:space="preserve"> No. </w:t>
      </w:r>
      <w:r w:rsidR="00D12B2A" w:rsidRPr="0098224F">
        <w:rPr>
          <w:color w:val="000000" w:themeColor="text1"/>
          <w:shd w:val="clear" w:color="auto" w:fill="FFFFFF"/>
        </w:rPr>
        <w:t>5,</w:t>
      </w:r>
      <w:r w:rsidR="00FE3F54" w:rsidRPr="0098224F">
        <w:rPr>
          <w:color w:val="000000" w:themeColor="text1"/>
          <w:shd w:val="clear" w:color="auto" w:fill="FFFFFF"/>
        </w:rPr>
        <w:t xml:space="preserve"> pp.</w:t>
      </w:r>
      <w:r w:rsidR="00D12B2A" w:rsidRPr="0098224F">
        <w:rPr>
          <w:color w:val="000000" w:themeColor="text1"/>
          <w:shd w:val="clear" w:color="auto" w:fill="FFFFFF"/>
        </w:rPr>
        <w:t>1051-1082.</w:t>
      </w:r>
    </w:p>
    <w:p w14:paraId="73CC783D" w14:textId="62AC2859" w:rsidR="00AC00E5" w:rsidRPr="0098224F" w:rsidRDefault="00AC00E5" w:rsidP="004B6230">
      <w:pPr>
        <w:spacing w:before="120" w:after="120" w:line="480" w:lineRule="auto"/>
        <w:ind w:right="-46"/>
        <w:rPr>
          <w:color w:val="000000" w:themeColor="text1"/>
        </w:rPr>
      </w:pPr>
      <w:r w:rsidRPr="0098224F">
        <w:rPr>
          <w:color w:val="000000" w:themeColor="text1"/>
        </w:rPr>
        <w:t xml:space="preserve">Stevenson, H. </w:t>
      </w:r>
      <w:r w:rsidR="00B354E5" w:rsidRPr="0098224F">
        <w:rPr>
          <w:color w:val="000000" w:themeColor="text1"/>
        </w:rPr>
        <w:t>(</w:t>
      </w:r>
      <w:r w:rsidRPr="0098224F">
        <w:rPr>
          <w:color w:val="000000" w:themeColor="text1"/>
        </w:rPr>
        <w:t>2010</w:t>
      </w:r>
      <w:r w:rsidR="00B354E5" w:rsidRPr="0098224F">
        <w:rPr>
          <w:color w:val="000000" w:themeColor="text1"/>
        </w:rPr>
        <w:t>)</w:t>
      </w:r>
      <w:r w:rsidR="003D3800" w:rsidRPr="0098224F">
        <w:rPr>
          <w:color w:val="000000" w:themeColor="text1"/>
        </w:rPr>
        <w:t>,</w:t>
      </w:r>
      <w:r w:rsidRPr="0098224F">
        <w:rPr>
          <w:color w:val="000000" w:themeColor="text1"/>
        </w:rPr>
        <w:t xml:space="preserve"> </w:t>
      </w:r>
      <w:r w:rsidR="003D3800" w:rsidRPr="0098224F">
        <w:rPr>
          <w:color w:val="000000" w:themeColor="text1"/>
        </w:rPr>
        <w:t>“</w:t>
      </w:r>
      <w:r w:rsidRPr="0098224F">
        <w:rPr>
          <w:color w:val="000000" w:themeColor="text1"/>
        </w:rPr>
        <w:t>Paradox: a gestalt theory of change for organizations</w:t>
      </w:r>
      <w:r w:rsidR="003D3800" w:rsidRPr="0098224F">
        <w:rPr>
          <w:color w:val="000000" w:themeColor="text1"/>
        </w:rPr>
        <w:t>”,</w:t>
      </w:r>
      <w:r w:rsidRPr="0098224F">
        <w:rPr>
          <w:color w:val="000000" w:themeColor="text1"/>
        </w:rPr>
        <w:t xml:space="preserve"> </w:t>
      </w:r>
      <w:r w:rsidRPr="0098224F">
        <w:rPr>
          <w:i/>
          <w:color w:val="000000" w:themeColor="text1"/>
        </w:rPr>
        <w:t>Gestalt</w:t>
      </w:r>
      <w:r w:rsidR="00F22C55" w:rsidRPr="0098224F">
        <w:rPr>
          <w:i/>
          <w:color w:val="000000" w:themeColor="text1"/>
        </w:rPr>
        <w:t xml:space="preserve"> </w:t>
      </w:r>
      <w:r w:rsidRPr="0098224F">
        <w:rPr>
          <w:i/>
          <w:color w:val="000000" w:themeColor="text1"/>
        </w:rPr>
        <w:t>Review</w:t>
      </w:r>
      <w:r w:rsidRPr="0098224F">
        <w:rPr>
          <w:color w:val="000000" w:themeColor="text1"/>
        </w:rPr>
        <w:t xml:space="preserve">, </w:t>
      </w:r>
      <w:r w:rsidR="003D3800" w:rsidRPr="0098224F">
        <w:rPr>
          <w:color w:val="000000" w:themeColor="text1"/>
        </w:rPr>
        <w:t xml:space="preserve">Vol. </w:t>
      </w:r>
      <w:r w:rsidRPr="0098224F">
        <w:rPr>
          <w:color w:val="000000" w:themeColor="text1"/>
        </w:rPr>
        <w:t>14</w:t>
      </w:r>
      <w:r w:rsidR="003D3800" w:rsidRPr="0098224F">
        <w:rPr>
          <w:color w:val="000000" w:themeColor="text1"/>
        </w:rPr>
        <w:t xml:space="preserve"> No. </w:t>
      </w:r>
      <w:r w:rsidRPr="0098224F">
        <w:rPr>
          <w:color w:val="000000" w:themeColor="text1"/>
        </w:rPr>
        <w:t>2,</w:t>
      </w:r>
      <w:r w:rsidR="003D3800" w:rsidRPr="0098224F">
        <w:rPr>
          <w:color w:val="000000" w:themeColor="text1"/>
        </w:rPr>
        <w:t xml:space="preserve"> pp.</w:t>
      </w:r>
      <w:r w:rsidRPr="0098224F">
        <w:rPr>
          <w:color w:val="000000" w:themeColor="text1"/>
        </w:rPr>
        <w:t>111-126.</w:t>
      </w:r>
    </w:p>
    <w:p w14:paraId="147E4F12" w14:textId="77777777" w:rsidR="00FE3F54" w:rsidRPr="0098224F" w:rsidRDefault="002E1569" w:rsidP="004B6230">
      <w:pPr>
        <w:spacing w:before="120" w:after="120" w:line="480" w:lineRule="auto"/>
        <w:ind w:right="-46"/>
        <w:rPr>
          <w:color w:val="000000" w:themeColor="text1"/>
        </w:rPr>
      </w:pPr>
      <w:r w:rsidRPr="0098224F">
        <w:rPr>
          <w:color w:val="000000" w:themeColor="text1"/>
        </w:rPr>
        <w:t xml:space="preserve">Teasdale, S. </w:t>
      </w:r>
      <w:r w:rsidR="00B354E5" w:rsidRPr="0098224F">
        <w:rPr>
          <w:color w:val="000000" w:themeColor="text1"/>
        </w:rPr>
        <w:t>(</w:t>
      </w:r>
      <w:r w:rsidRPr="0098224F">
        <w:rPr>
          <w:color w:val="000000" w:themeColor="text1"/>
        </w:rPr>
        <w:t>2010</w:t>
      </w:r>
      <w:r w:rsidR="00B354E5" w:rsidRPr="0098224F">
        <w:rPr>
          <w:color w:val="000000" w:themeColor="text1"/>
        </w:rPr>
        <w:t>)</w:t>
      </w:r>
      <w:r w:rsidR="003D3800" w:rsidRPr="0098224F">
        <w:rPr>
          <w:color w:val="000000" w:themeColor="text1"/>
        </w:rPr>
        <w:t>,</w:t>
      </w:r>
      <w:r w:rsidRPr="0098224F">
        <w:rPr>
          <w:color w:val="000000" w:themeColor="text1"/>
        </w:rPr>
        <w:t xml:space="preserve"> </w:t>
      </w:r>
      <w:r w:rsidR="003D3800" w:rsidRPr="0098224F">
        <w:rPr>
          <w:color w:val="000000" w:themeColor="text1"/>
        </w:rPr>
        <w:t>“</w:t>
      </w:r>
      <w:r w:rsidRPr="0098224F">
        <w:rPr>
          <w:color w:val="000000" w:themeColor="text1"/>
        </w:rPr>
        <w:t>Explaining the multifaceted nature of social enterprise: impression</w:t>
      </w:r>
      <w:r w:rsidR="00F22C55" w:rsidRPr="0098224F">
        <w:rPr>
          <w:color w:val="000000" w:themeColor="text1"/>
        </w:rPr>
        <w:t xml:space="preserve"> </w:t>
      </w:r>
      <w:r w:rsidRPr="0098224F">
        <w:rPr>
          <w:color w:val="000000" w:themeColor="text1"/>
        </w:rPr>
        <w:t>management as (social) entrepreneurial behaviour</w:t>
      </w:r>
      <w:r w:rsidR="003D3800" w:rsidRPr="0098224F">
        <w:rPr>
          <w:color w:val="000000" w:themeColor="text1"/>
        </w:rPr>
        <w:t>”,</w:t>
      </w:r>
      <w:r w:rsidRPr="0098224F">
        <w:rPr>
          <w:color w:val="000000" w:themeColor="text1"/>
        </w:rPr>
        <w:t xml:space="preserve"> </w:t>
      </w:r>
      <w:r w:rsidRPr="0098224F">
        <w:rPr>
          <w:i/>
          <w:color w:val="000000" w:themeColor="text1"/>
        </w:rPr>
        <w:t>Voluntary Sector Review</w:t>
      </w:r>
      <w:r w:rsidRPr="0098224F">
        <w:rPr>
          <w:color w:val="000000" w:themeColor="text1"/>
        </w:rPr>
        <w:t xml:space="preserve">, </w:t>
      </w:r>
      <w:r w:rsidR="003D3800" w:rsidRPr="0098224F">
        <w:rPr>
          <w:color w:val="000000" w:themeColor="text1"/>
        </w:rPr>
        <w:t xml:space="preserve">Vol. </w:t>
      </w:r>
      <w:r w:rsidRPr="0098224F">
        <w:rPr>
          <w:color w:val="000000" w:themeColor="text1"/>
        </w:rPr>
        <w:t>1,</w:t>
      </w:r>
      <w:r w:rsidR="00F22C55" w:rsidRPr="0098224F">
        <w:rPr>
          <w:color w:val="000000" w:themeColor="text1"/>
        </w:rPr>
        <w:t xml:space="preserve"> </w:t>
      </w:r>
      <w:r w:rsidR="003D3800" w:rsidRPr="0098224F">
        <w:rPr>
          <w:color w:val="000000" w:themeColor="text1"/>
        </w:rPr>
        <w:t>pp.</w:t>
      </w:r>
      <w:r w:rsidR="00FE3F54" w:rsidRPr="0098224F">
        <w:rPr>
          <w:color w:val="000000" w:themeColor="text1"/>
        </w:rPr>
        <w:t>271-</w:t>
      </w:r>
      <w:r w:rsidRPr="0098224F">
        <w:rPr>
          <w:color w:val="000000" w:themeColor="text1"/>
        </w:rPr>
        <w:t>292.</w:t>
      </w:r>
    </w:p>
    <w:p w14:paraId="3C66288F" w14:textId="6C830D93" w:rsidR="001D5EAB" w:rsidRDefault="001D5EAB" w:rsidP="004B6230">
      <w:pPr>
        <w:spacing w:before="120" w:after="120" w:line="480" w:lineRule="auto"/>
        <w:ind w:right="-46"/>
        <w:rPr>
          <w:ins w:id="55" w:author="Bob Doherty" w:date="2021-11-05T18:06:00Z"/>
          <w:color w:val="000000" w:themeColor="text1"/>
        </w:rPr>
      </w:pPr>
      <w:r w:rsidRPr="0098224F">
        <w:rPr>
          <w:color w:val="000000" w:themeColor="text1"/>
        </w:rPr>
        <w:t xml:space="preserve">The Clink (2018), “Justice Data Labs Analysis”. Available from: https://assets.publishing.service.gov.uk/government/uploads/system/uploads/attachment_data/file/699335/clink-report.pdf </w:t>
      </w:r>
      <w:proofErr w:type="gramStart"/>
      <w:r w:rsidRPr="0098224F">
        <w:rPr>
          <w:color w:val="000000" w:themeColor="text1"/>
        </w:rPr>
        <w:t>Accessed</w:t>
      </w:r>
      <w:proofErr w:type="gramEnd"/>
      <w:r w:rsidRPr="0098224F">
        <w:rPr>
          <w:color w:val="000000" w:themeColor="text1"/>
        </w:rPr>
        <w:t xml:space="preserve"> [17th August 2021]</w:t>
      </w:r>
      <w:r w:rsidR="00BD4E7F" w:rsidRPr="0098224F">
        <w:rPr>
          <w:color w:val="000000" w:themeColor="text1"/>
        </w:rPr>
        <w:t>.</w:t>
      </w:r>
    </w:p>
    <w:p w14:paraId="7AACB8F5" w14:textId="7C2434EA" w:rsidR="00890EA7" w:rsidRDefault="00890EA7" w:rsidP="004B6230">
      <w:pPr>
        <w:spacing w:before="120" w:after="120" w:line="480" w:lineRule="auto"/>
        <w:ind w:right="-46"/>
        <w:rPr>
          <w:ins w:id="56" w:author="Bob Doherty" w:date="2021-11-05T18:07:00Z"/>
          <w:color w:val="000000" w:themeColor="text1"/>
        </w:rPr>
      </w:pPr>
      <w:ins w:id="57" w:author="Bob Doherty" w:date="2021-11-05T18:06:00Z">
        <w:r>
          <w:rPr>
            <w:color w:val="000000" w:themeColor="text1"/>
          </w:rPr>
          <w:t>The Sunday Times (2013), “</w:t>
        </w:r>
      </w:ins>
      <w:ins w:id="58" w:author="Bob Doherty" w:date="2021-11-05T18:07:00Z">
        <w:r>
          <w:rPr>
            <w:color w:val="000000" w:themeColor="text1"/>
          </w:rPr>
          <w:t xml:space="preserve">How I made it: Sam </w:t>
        </w:r>
        <w:proofErr w:type="spellStart"/>
        <w:r>
          <w:rPr>
            <w:color w:val="000000" w:themeColor="text1"/>
          </w:rPr>
          <w:t>Conniff</w:t>
        </w:r>
        <w:proofErr w:type="spellEnd"/>
        <w:r>
          <w:rPr>
            <w:color w:val="000000" w:themeColor="text1"/>
          </w:rPr>
          <w:t xml:space="preserve">, founder of </w:t>
        </w:r>
      </w:ins>
      <w:proofErr w:type="spellStart"/>
      <w:ins w:id="59" w:author="Bob Doherty" w:date="2021-11-05T18:08:00Z">
        <w:r>
          <w:rPr>
            <w:color w:val="000000" w:themeColor="text1"/>
          </w:rPr>
          <w:t>Livity</w:t>
        </w:r>
        <w:proofErr w:type="spellEnd"/>
        <w:r>
          <w:rPr>
            <w:color w:val="000000" w:themeColor="text1"/>
          </w:rPr>
          <w:t>”</w:t>
        </w:r>
        <w:bookmarkStart w:id="60" w:name="_GoBack"/>
        <w:bookmarkEnd w:id="60"/>
        <w:r>
          <w:rPr>
            <w:color w:val="000000" w:themeColor="text1"/>
          </w:rPr>
          <w:t>, October 6</w:t>
        </w:r>
        <w:r w:rsidRPr="00890EA7">
          <w:rPr>
            <w:color w:val="000000" w:themeColor="text1"/>
            <w:vertAlign w:val="superscript"/>
            <w:rPrChange w:id="61" w:author="Bob Doherty" w:date="2021-11-05T18:08:00Z">
              <w:rPr>
                <w:color w:val="000000" w:themeColor="text1"/>
              </w:rPr>
            </w:rPrChange>
          </w:rPr>
          <w:t>th</w:t>
        </w:r>
        <w:r>
          <w:rPr>
            <w:color w:val="000000" w:themeColor="text1"/>
          </w:rPr>
          <w:t>, 2013</w:t>
        </w:r>
      </w:ins>
    </w:p>
    <w:p w14:paraId="257174DC" w14:textId="15F5DD07" w:rsidR="00890EA7" w:rsidRDefault="00890EA7" w:rsidP="004B6230">
      <w:pPr>
        <w:spacing w:before="120" w:after="120" w:line="480" w:lineRule="auto"/>
        <w:ind w:right="-46"/>
        <w:rPr>
          <w:ins w:id="62" w:author="Bob Doherty" w:date="2021-11-05T18:07:00Z"/>
          <w:color w:val="000000" w:themeColor="text1"/>
        </w:rPr>
      </w:pPr>
      <w:ins w:id="63" w:author="Bob Doherty" w:date="2021-11-05T18:07:00Z">
        <w:r w:rsidRPr="00890EA7">
          <w:rPr>
            <w:color w:val="000000" w:themeColor="text1"/>
          </w:rPr>
          <w:t>https://www.thetimes.co.uk/article/how-i-made-it-sam-conniff-founder-of-livity-78dzzk7gmkw</w:t>
        </w:r>
      </w:ins>
    </w:p>
    <w:p w14:paraId="5DF0F2A9" w14:textId="77777777" w:rsidR="00890EA7" w:rsidRPr="0098224F" w:rsidRDefault="00890EA7" w:rsidP="004B6230">
      <w:pPr>
        <w:spacing w:before="120" w:after="120" w:line="480" w:lineRule="auto"/>
        <w:ind w:right="-46"/>
        <w:rPr>
          <w:color w:val="000000" w:themeColor="text1"/>
        </w:rPr>
      </w:pPr>
    </w:p>
    <w:p w14:paraId="20A64FE1" w14:textId="4CAC303E" w:rsidR="006A20AC" w:rsidRPr="0098224F" w:rsidRDefault="006A20AC" w:rsidP="004B6230">
      <w:pPr>
        <w:spacing w:before="120" w:after="120" w:line="480" w:lineRule="auto"/>
        <w:ind w:right="-46"/>
        <w:rPr>
          <w:color w:val="000000" w:themeColor="text1"/>
        </w:rPr>
      </w:pPr>
      <w:r w:rsidRPr="0098224F">
        <w:rPr>
          <w:color w:val="000000"/>
          <w:lang w:val="en-US" w:eastAsia="en-US"/>
        </w:rPr>
        <w:t>Thomas, A. (2004)</w:t>
      </w:r>
      <w:r w:rsidR="003D3800" w:rsidRPr="0098224F">
        <w:rPr>
          <w:color w:val="000000"/>
          <w:lang w:val="en-US" w:eastAsia="en-US"/>
        </w:rPr>
        <w:t>,</w:t>
      </w:r>
      <w:r w:rsidRPr="0098224F">
        <w:rPr>
          <w:color w:val="000000"/>
          <w:lang w:val="en-US" w:eastAsia="en-US"/>
        </w:rPr>
        <w:t xml:space="preserve"> </w:t>
      </w:r>
      <w:r w:rsidR="003D3800" w:rsidRPr="0098224F">
        <w:rPr>
          <w:color w:val="000000"/>
          <w:lang w:val="en-US" w:eastAsia="en-US"/>
        </w:rPr>
        <w:t>“</w:t>
      </w:r>
      <w:r w:rsidRPr="0098224F">
        <w:rPr>
          <w:color w:val="000000"/>
          <w:lang w:val="en-US" w:eastAsia="en-US"/>
        </w:rPr>
        <w:t>The rise of social cooperatives in Italy</w:t>
      </w:r>
      <w:r w:rsidR="003D3800" w:rsidRPr="0098224F">
        <w:rPr>
          <w:color w:val="000000"/>
          <w:lang w:val="en-US" w:eastAsia="en-US"/>
        </w:rPr>
        <w:t>”</w:t>
      </w:r>
      <w:r w:rsidRPr="0098224F">
        <w:rPr>
          <w:color w:val="000000"/>
          <w:lang w:val="en-US" w:eastAsia="en-US"/>
        </w:rPr>
        <w:t>. </w:t>
      </w:r>
      <w:proofErr w:type="spellStart"/>
      <w:r w:rsidRPr="0098224F">
        <w:rPr>
          <w:i/>
          <w:iCs/>
          <w:color w:val="000000"/>
          <w:lang w:val="en-US" w:eastAsia="en-US"/>
        </w:rPr>
        <w:t>Voluntas</w:t>
      </w:r>
      <w:proofErr w:type="spellEnd"/>
      <w:r w:rsidRPr="0098224F">
        <w:rPr>
          <w:i/>
          <w:iCs/>
          <w:color w:val="000000"/>
          <w:lang w:val="en-US" w:eastAsia="en-US"/>
        </w:rPr>
        <w:t>, </w:t>
      </w:r>
      <w:r w:rsidR="003D3800" w:rsidRPr="0098224F">
        <w:rPr>
          <w:color w:val="000000"/>
          <w:lang w:val="en-US" w:eastAsia="en-US"/>
        </w:rPr>
        <w:t>Vol.</w:t>
      </w:r>
      <w:r w:rsidR="003D3800" w:rsidRPr="0098224F">
        <w:rPr>
          <w:i/>
          <w:iCs/>
          <w:color w:val="000000"/>
          <w:lang w:val="en-US" w:eastAsia="en-US"/>
        </w:rPr>
        <w:t xml:space="preserve"> </w:t>
      </w:r>
      <w:r w:rsidRPr="0098224F">
        <w:rPr>
          <w:bCs/>
          <w:color w:val="000000"/>
          <w:lang w:val="en-US" w:eastAsia="en-US"/>
        </w:rPr>
        <w:t>15</w:t>
      </w:r>
      <w:r w:rsidR="003D3800" w:rsidRPr="0098224F">
        <w:rPr>
          <w:bCs/>
          <w:color w:val="000000"/>
          <w:lang w:val="en-US" w:eastAsia="en-US"/>
        </w:rPr>
        <w:t xml:space="preserve"> No. </w:t>
      </w:r>
      <w:r w:rsidR="00A40A68" w:rsidRPr="0098224F">
        <w:rPr>
          <w:color w:val="000000"/>
          <w:lang w:val="en-US" w:eastAsia="en-US"/>
        </w:rPr>
        <w:t>3,</w:t>
      </w:r>
      <w:r w:rsidR="003D3800" w:rsidRPr="0098224F">
        <w:rPr>
          <w:color w:val="000000"/>
          <w:lang w:val="en-US" w:eastAsia="en-US"/>
        </w:rPr>
        <w:t xml:space="preserve"> pp.</w:t>
      </w:r>
      <w:r w:rsidRPr="0098224F">
        <w:rPr>
          <w:color w:val="000000"/>
          <w:lang w:val="en-US" w:eastAsia="en-US"/>
        </w:rPr>
        <w:t>243-263.</w:t>
      </w:r>
    </w:p>
    <w:p w14:paraId="05E2345F" w14:textId="24CBD769" w:rsidR="00BA311B" w:rsidRPr="0098224F" w:rsidRDefault="00BA311B" w:rsidP="00A26ED3">
      <w:pPr>
        <w:widowControl w:val="0"/>
        <w:autoSpaceDE w:val="0"/>
        <w:autoSpaceDN w:val="0"/>
        <w:adjustRightInd w:val="0"/>
        <w:spacing w:before="120" w:after="120" w:line="480" w:lineRule="auto"/>
        <w:rPr>
          <w:rFonts w:eastAsiaTheme="minorHAnsi"/>
          <w:lang w:val="en-US" w:eastAsia="en-US"/>
        </w:rPr>
      </w:pPr>
      <w:proofErr w:type="spellStart"/>
      <w:r w:rsidRPr="0098224F">
        <w:rPr>
          <w:rFonts w:eastAsiaTheme="minorHAnsi"/>
          <w:lang w:val="en-US" w:eastAsia="en-US"/>
        </w:rPr>
        <w:t>Thorgren</w:t>
      </w:r>
      <w:proofErr w:type="spellEnd"/>
      <w:r w:rsidR="00FE3F54" w:rsidRPr="0098224F">
        <w:rPr>
          <w:rFonts w:eastAsiaTheme="minorHAnsi"/>
          <w:lang w:val="en-US" w:eastAsia="en-US"/>
        </w:rPr>
        <w:t>,</w:t>
      </w:r>
      <w:r w:rsidRPr="0098224F">
        <w:rPr>
          <w:rFonts w:eastAsiaTheme="minorHAnsi"/>
          <w:lang w:val="en-US" w:eastAsia="en-US"/>
        </w:rPr>
        <w:t xml:space="preserve"> S</w:t>
      </w:r>
      <w:r w:rsidR="00FE3F54" w:rsidRPr="0098224F">
        <w:rPr>
          <w:rFonts w:eastAsiaTheme="minorHAnsi"/>
          <w:lang w:val="en-US" w:eastAsia="en-US"/>
        </w:rPr>
        <w:t>.</w:t>
      </w:r>
      <w:r w:rsidRPr="0098224F">
        <w:rPr>
          <w:rFonts w:eastAsiaTheme="minorHAnsi"/>
          <w:lang w:val="en-US" w:eastAsia="en-US"/>
        </w:rPr>
        <w:t xml:space="preserve"> and </w:t>
      </w:r>
      <w:proofErr w:type="spellStart"/>
      <w:r w:rsidRPr="0098224F">
        <w:rPr>
          <w:rFonts w:eastAsiaTheme="minorHAnsi"/>
          <w:lang w:val="en-US" w:eastAsia="en-US"/>
        </w:rPr>
        <w:t>Omorede</w:t>
      </w:r>
      <w:proofErr w:type="spellEnd"/>
      <w:r w:rsidR="00FE3F54" w:rsidRPr="0098224F">
        <w:rPr>
          <w:rFonts w:eastAsiaTheme="minorHAnsi"/>
          <w:lang w:val="en-US" w:eastAsia="en-US"/>
        </w:rPr>
        <w:t>,</w:t>
      </w:r>
      <w:r w:rsidRPr="0098224F">
        <w:rPr>
          <w:rFonts w:eastAsiaTheme="minorHAnsi"/>
          <w:lang w:val="en-US" w:eastAsia="en-US"/>
        </w:rPr>
        <w:t xml:space="preserve"> A</w:t>
      </w:r>
      <w:r w:rsidR="00FE3F54" w:rsidRPr="0098224F">
        <w:rPr>
          <w:rFonts w:eastAsiaTheme="minorHAnsi"/>
          <w:lang w:val="en-US" w:eastAsia="en-US"/>
        </w:rPr>
        <w:t>.</w:t>
      </w:r>
      <w:r w:rsidRPr="0098224F">
        <w:rPr>
          <w:rFonts w:eastAsiaTheme="minorHAnsi"/>
          <w:lang w:val="en-US" w:eastAsia="en-US"/>
        </w:rPr>
        <w:t xml:space="preserve"> (2018)</w:t>
      </w:r>
      <w:r w:rsidR="00FE3F54" w:rsidRPr="0098224F">
        <w:rPr>
          <w:rFonts w:eastAsiaTheme="minorHAnsi"/>
          <w:lang w:val="en-US" w:eastAsia="en-US"/>
        </w:rPr>
        <w:t>,</w:t>
      </w:r>
      <w:r w:rsidRPr="0098224F">
        <w:rPr>
          <w:rFonts w:eastAsiaTheme="minorHAnsi"/>
          <w:lang w:val="en-US" w:eastAsia="en-US"/>
        </w:rPr>
        <w:t xml:space="preserve"> </w:t>
      </w:r>
      <w:r w:rsidR="00FE3F54" w:rsidRPr="0098224F">
        <w:rPr>
          <w:rFonts w:eastAsiaTheme="minorHAnsi"/>
          <w:lang w:val="en-US" w:eastAsia="en-US"/>
        </w:rPr>
        <w:t>“</w:t>
      </w:r>
      <w:r w:rsidRPr="0098224F">
        <w:rPr>
          <w:rFonts w:eastAsiaTheme="minorHAnsi"/>
          <w:lang w:val="en-US" w:eastAsia="en-US"/>
        </w:rPr>
        <w:t>Passionate leaders in social entrepreneurship</w:t>
      </w:r>
      <w:r w:rsidR="00FE3F54" w:rsidRPr="0098224F">
        <w:rPr>
          <w:rFonts w:eastAsiaTheme="minorHAnsi"/>
          <w:lang w:val="en-US" w:eastAsia="en-US"/>
        </w:rPr>
        <w:t>: Exploring and African context”,</w:t>
      </w:r>
      <w:r w:rsidRPr="0098224F">
        <w:rPr>
          <w:rFonts w:eastAsiaTheme="minorHAnsi"/>
          <w:lang w:val="en-US" w:eastAsia="en-US"/>
        </w:rPr>
        <w:t xml:space="preserve"> </w:t>
      </w:r>
      <w:r w:rsidRPr="0098224F">
        <w:rPr>
          <w:rFonts w:eastAsiaTheme="minorHAnsi"/>
          <w:i/>
          <w:lang w:val="en-US" w:eastAsia="en-US"/>
        </w:rPr>
        <w:t>Business &amp; Society</w:t>
      </w:r>
      <w:r w:rsidR="00FE3F54" w:rsidRPr="0098224F">
        <w:rPr>
          <w:rFonts w:eastAsiaTheme="minorHAnsi"/>
          <w:lang w:val="en-US" w:eastAsia="en-US"/>
        </w:rPr>
        <w:t>,</w:t>
      </w:r>
      <w:r w:rsidRPr="0098224F">
        <w:rPr>
          <w:rFonts w:eastAsiaTheme="minorHAnsi"/>
          <w:lang w:val="en-US" w:eastAsia="en-US"/>
        </w:rPr>
        <w:t xml:space="preserve"> </w:t>
      </w:r>
      <w:r w:rsidR="00FE3F54" w:rsidRPr="0098224F">
        <w:rPr>
          <w:rFonts w:eastAsiaTheme="minorHAnsi"/>
          <w:lang w:val="en-US" w:eastAsia="en-US"/>
        </w:rPr>
        <w:t>Vol. 57 No. 3,</w:t>
      </w:r>
      <w:r w:rsidRPr="0098224F">
        <w:rPr>
          <w:rFonts w:eastAsiaTheme="minorHAnsi"/>
          <w:lang w:val="en-US" w:eastAsia="en-US"/>
        </w:rPr>
        <w:t xml:space="preserve"> </w:t>
      </w:r>
      <w:r w:rsidR="00FE3F54" w:rsidRPr="0098224F">
        <w:rPr>
          <w:rFonts w:eastAsiaTheme="minorHAnsi"/>
          <w:lang w:val="en-US" w:eastAsia="en-US"/>
        </w:rPr>
        <w:t>pp.481-</w:t>
      </w:r>
      <w:r w:rsidRPr="0098224F">
        <w:rPr>
          <w:rFonts w:eastAsiaTheme="minorHAnsi"/>
          <w:lang w:val="en-US" w:eastAsia="en-US"/>
        </w:rPr>
        <w:t>524.</w:t>
      </w:r>
    </w:p>
    <w:p w14:paraId="27533D9C" w14:textId="4C193656" w:rsidR="00994C91" w:rsidRDefault="00D12B2A" w:rsidP="004B6230">
      <w:pPr>
        <w:spacing w:before="120" w:after="120" w:line="480" w:lineRule="auto"/>
        <w:ind w:right="-46"/>
        <w:rPr>
          <w:ins w:id="64" w:author="Bob Doherty" w:date="2021-11-05T13:20:00Z"/>
          <w:color w:val="000000" w:themeColor="text1"/>
          <w:shd w:val="clear" w:color="auto" w:fill="FFFFFF"/>
        </w:rPr>
      </w:pPr>
      <w:r w:rsidRPr="0098224F">
        <w:rPr>
          <w:color w:val="000000" w:themeColor="text1"/>
        </w:rPr>
        <w:t>T</w:t>
      </w:r>
      <w:r w:rsidR="004F3C92" w:rsidRPr="0098224F">
        <w:rPr>
          <w:color w:val="000000" w:themeColor="text1"/>
        </w:rPr>
        <w:t xml:space="preserve">ian, Y. </w:t>
      </w:r>
      <w:r w:rsidR="00531E49" w:rsidRPr="0098224F">
        <w:rPr>
          <w:color w:val="000000" w:themeColor="text1"/>
        </w:rPr>
        <w:t>and</w:t>
      </w:r>
      <w:r w:rsidRPr="0098224F">
        <w:rPr>
          <w:color w:val="000000" w:themeColor="text1"/>
        </w:rPr>
        <w:t xml:space="preserve"> Smith, W.K. </w:t>
      </w:r>
      <w:r w:rsidR="00B354E5" w:rsidRPr="0098224F">
        <w:rPr>
          <w:color w:val="000000" w:themeColor="text1"/>
        </w:rPr>
        <w:t>(</w:t>
      </w:r>
      <w:r w:rsidRPr="0098224F">
        <w:rPr>
          <w:color w:val="000000" w:themeColor="text1"/>
        </w:rPr>
        <w:t>2014</w:t>
      </w:r>
      <w:r w:rsidR="00B354E5" w:rsidRPr="0098224F">
        <w:rPr>
          <w:color w:val="000000" w:themeColor="text1"/>
        </w:rPr>
        <w:t>)</w:t>
      </w:r>
      <w:r w:rsidR="00466455" w:rsidRPr="0098224F">
        <w:rPr>
          <w:color w:val="000000" w:themeColor="text1"/>
        </w:rPr>
        <w:t>,</w:t>
      </w:r>
      <w:r w:rsidRPr="0098224F">
        <w:rPr>
          <w:color w:val="000000" w:themeColor="text1"/>
        </w:rPr>
        <w:t xml:space="preserve"> </w:t>
      </w:r>
      <w:r w:rsidR="00466455" w:rsidRPr="0098224F">
        <w:rPr>
          <w:color w:val="000000" w:themeColor="text1"/>
        </w:rPr>
        <w:t>“</w:t>
      </w:r>
      <w:r w:rsidRPr="0098224F">
        <w:rPr>
          <w:color w:val="000000" w:themeColor="text1"/>
        </w:rPr>
        <w:t xml:space="preserve">Entrepreneurial </w:t>
      </w:r>
      <w:r w:rsidR="000D0726" w:rsidRPr="0098224F">
        <w:rPr>
          <w:color w:val="000000" w:themeColor="text1"/>
        </w:rPr>
        <w:t>leadership of social enterprises</w:t>
      </w:r>
      <w:r w:rsidRPr="0098224F">
        <w:rPr>
          <w:color w:val="000000" w:themeColor="text1"/>
        </w:rPr>
        <w:t>:</w:t>
      </w:r>
      <w:r w:rsidR="00515470" w:rsidRPr="0098224F">
        <w:rPr>
          <w:color w:val="000000" w:themeColor="text1"/>
        </w:rPr>
        <w:t xml:space="preserve"> </w:t>
      </w:r>
      <w:r w:rsidRPr="0098224F">
        <w:rPr>
          <w:color w:val="000000" w:themeColor="text1"/>
        </w:rPr>
        <w:t xml:space="preserve">Challenges and </w:t>
      </w:r>
      <w:r w:rsidR="000D0726" w:rsidRPr="0098224F">
        <w:rPr>
          <w:color w:val="000000" w:themeColor="text1"/>
        </w:rPr>
        <w:t>skills for embracing paradoxes</w:t>
      </w:r>
      <w:r w:rsidR="00466455" w:rsidRPr="0098224F">
        <w:rPr>
          <w:color w:val="000000" w:themeColor="text1"/>
        </w:rPr>
        <w:t>”,</w:t>
      </w:r>
      <w:r w:rsidRPr="0098224F">
        <w:rPr>
          <w:color w:val="000000" w:themeColor="text1"/>
        </w:rPr>
        <w:t xml:space="preserve"> </w:t>
      </w:r>
      <w:r w:rsidRPr="0098224F">
        <w:rPr>
          <w:i/>
          <w:color w:val="000000" w:themeColor="text1"/>
        </w:rPr>
        <w:t>Journal of Leadership Studies</w:t>
      </w:r>
      <w:r w:rsidRPr="0098224F">
        <w:rPr>
          <w:color w:val="000000" w:themeColor="text1"/>
        </w:rPr>
        <w:t xml:space="preserve">, </w:t>
      </w:r>
      <w:r w:rsidR="00466455" w:rsidRPr="0098224F">
        <w:rPr>
          <w:color w:val="000000" w:themeColor="text1"/>
        </w:rPr>
        <w:t>Vol.</w:t>
      </w:r>
      <w:r w:rsidR="00F22C55" w:rsidRPr="0098224F">
        <w:rPr>
          <w:color w:val="000000" w:themeColor="text1"/>
        </w:rPr>
        <w:t xml:space="preserve"> </w:t>
      </w:r>
      <w:r w:rsidR="00466455" w:rsidRPr="0098224F">
        <w:rPr>
          <w:color w:val="000000" w:themeColor="text1"/>
        </w:rPr>
        <w:t xml:space="preserve">8 No. </w:t>
      </w:r>
      <w:r w:rsidRPr="0098224F">
        <w:rPr>
          <w:color w:val="000000" w:themeColor="text1"/>
        </w:rPr>
        <w:t>3,</w:t>
      </w:r>
      <w:r w:rsidR="00466455" w:rsidRPr="0098224F">
        <w:rPr>
          <w:color w:val="000000" w:themeColor="text1"/>
        </w:rPr>
        <w:t xml:space="preserve"> pp.</w:t>
      </w:r>
      <w:r w:rsidRPr="0098224F">
        <w:rPr>
          <w:color w:val="000000" w:themeColor="text1"/>
        </w:rPr>
        <w:t>42-45</w:t>
      </w:r>
      <w:r w:rsidRPr="0098224F">
        <w:rPr>
          <w:color w:val="000000" w:themeColor="text1"/>
          <w:shd w:val="clear" w:color="auto" w:fill="FFFFFF"/>
        </w:rPr>
        <w:t>.</w:t>
      </w:r>
    </w:p>
    <w:p w14:paraId="1B6BD49F" w14:textId="320828D9" w:rsidR="00681735" w:rsidRPr="00C94F00" w:rsidRDefault="00681735" w:rsidP="00681735">
      <w:pPr>
        <w:spacing w:before="120" w:after="120" w:line="480" w:lineRule="auto"/>
        <w:ind w:right="-46"/>
        <w:rPr>
          <w:ins w:id="65" w:author="Bob Doherty" w:date="2021-11-05T13:20:00Z"/>
          <w:color w:val="000000" w:themeColor="text1"/>
          <w:shd w:val="clear" w:color="auto" w:fill="FFFFFF"/>
        </w:rPr>
      </w:pPr>
      <w:proofErr w:type="spellStart"/>
      <w:ins w:id="66" w:author="Bob Doherty" w:date="2021-11-05T13:20:00Z">
        <w:r w:rsidRPr="00681735">
          <w:rPr>
            <w:color w:val="000000" w:themeColor="text1"/>
            <w:shd w:val="clear" w:color="auto" w:fill="FFFFFF"/>
          </w:rPr>
          <w:t>Tiffen</w:t>
        </w:r>
        <w:proofErr w:type="spellEnd"/>
        <w:r w:rsidRPr="00681735">
          <w:rPr>
            <w:color w:val="000000" w:themeColor="text1"/>
            <w:shd w:val="clear" w:color="auto" w:fill="FFFFFF"/>
          </w:rPr>
          <w:t xml:space="preserve">, P., </w:t>
        </w:r>
        <w:r>
          <w:rPr>
            <w:color w:val="000000" w:themeColor="text1"/>
            <w:shd w:val="clear" w:color="auto" w:fill="FFFFFF"/>
          </w:rPr>
          <w:t>(</w:t>
        </w:r>
        <w:r w:rsidRPr="00681735">
          <w:rPr>
            <w:color w:val="000000" w:themeColor="text1"/>
            <w:shd w:val="clear" w:color="auto" w:fill="FFFFFF"/>
          </w:rPr>
          <w:t>2002</w:t>
        </w:r>
        <w:r>
          <w:rPr>
            <w:color w:val="000000" w:themeColor="text1"/>
            <w:shd w:val="clear" w:color="auto" w:fill="FFFFFF"/>
          </w:rPr>
          <w:t>),</w:t>
        </w:r>
        <w:r w:rsidRPr="00681735">
          <w:rPr>
            <w:color w:val="000000" w:themeColor="text1"/>
            <w:shd w:val="clear" w:color="auto" w:fill="FFFFFF"/>
          </w:rPr>
          <w:t xml:space="preserve"> </w:t>
        </w:r>
        <w:r>
          <w:rPr>
            <w:color w:val="000000" w:themeColor="text1"/>
            <w:shd w:val="clear" w:color="auto" w:fill="FFFFFF"/>
          </w:rPr>
          <w:t>“</w:t>
        </w:r>
        <w:r w:rsidRPr="00681735">
          <w:rPr>
            <w:color w:val="000000" w:themeColor="text1"/>
            <w:shd w:val="clear" w:color="auto" w:fill="FFFFFF"/>
          </w:rPr>
          <w:t>A chocolate-coated case for alternative international business models</w:t>
        </w:r>
        <w:r>
          <w:rPr>
            <w:color w:val="000000" w:themeColor="text1"/>
            <w:shd w:val="clear" w:color="auto" w:fill="FFFFFF"/>
          </w:rPr>
          <w:t>”,</w:t>
        </w:r>
        <w:r w:rsidRPr="00681735">
          <w:rPr>
            <w:color w:val="000000" w:themeColor="text1"/>
            <w:shd w:val="clear" w:color="auto" w:fill="FFFFFF"/>
          </w:rPr>
          <w:t> </w:t>
        </w:r>
        <w:r w:rsidRPr="00681735">
          <w:rPr>
            <w:i/>
            <w:color w:val="000000" w:themeColor="text1"/>
            <w:shd w:val="clear" w:color="auto" w:fill="FFFFFF"/>
          </w:rPr>
          <w:t>Development in practice</w:t>
        </w:r>
        <w:r w:rsidRPr="00681735">
          <w:rPr>
            <w:color w:val="000000" w:themeColor="text1"/>
            <w:shd w:val="clear" w:color="auto" w:fill="FFFFFF"/>
          </w:rPr>
          <w:t>, V</w:t>
        </w:r>
        <w:r w:rsidRPr="00C94F00">
          <w:rPr>
            <w:color w:val="000000" w:themeColor="text1"/>
            <w:shd w:val="clear" w:color="auto" w:fill="FFFFFF"/>
          </w:rPr>
          <w:t xml:space="preserve">ol </w:t>
        </w:r>
        <w:r w:rsidRPr="00681735">
          <w:rPr>
            <w:color w:val="000000" w:themeColor="text1"/>
            <w:shd w:val="clear" w:color="auto" w:fill="FFFFFF"/>
            <w:rPrChange w:id="67" w:author="Bob Doherty" w:date="2021-11-05T13:21:00Z">
              <w:rPr>
                <w:i/>
                <w:color w:val="000000" w:themeColor="text1"/>
                <w:shd w:val="clear" w:color="auto" w:fill="FFFFFF"/>
              </w:rPr>
            </w:rPrChange>
          </w:rPr>
          <w:t>12</w:t>
        </w:r>
        <w:r w:rsidRPr="00681735">
          <w:rPr>
            <w:color w:val="000000" w:themeColor="text1"/>
            <w:shd w:val="clear" w:color="auto" w:fill="FFFFFF"/>
          </w:rPr>
          <w:t>(3-4), pp.383-397.</w:t>
        </w:r>
      </w:ins>
    </w:p>
    <w:p w14:paraId="7E466AF6" w14:textId="77777777" w:rsidR="00681735" w:rsidRPr="0098224F" w:rsidRDefault="00681735" w:rsidP="004B6230">
      <w:pPr>
        <w:spacing w:before="120" w:after="120" w:line="480" w:lineRule="auto"/>
        <w:ind w:right="-46"/>
        <w:rPr>
          <w:color w:val="000000" w:themeColor="text1"/>
          <w:shd w:val="clear" w:color="auto" w:fill="FFFFFF"/>
        </w:rPr>
      </w:pPr>
    </w:p>
    <w:p w14:paraId="24D13013" w14:textId="755671AD" w:rsidR="00BD2046" w:rsidRPr="0098224F" w:rsidRDefault="00D221C7" w:rsidP="004B6230">
      <w:pPr>
        <w:spacing w:before="120" w:after="120" w:line="480" w:lineRule="auto"/>
        <w:ind w:right="-46"/>
        <w:rPr>
          <w:color w:val="000000" w:themeColor="text1"/>
          <w:shd w:val="clear" w:color="auto" w:fill="FFFFFF"/>
        </w:rPr>
      </w:pPr>
      <w:r w:rsidRPr="0098224F">
        <w:rPr>
          <w:color w:val="000000" w:themeColor="text1"/>
          <w:shd w:val="clear" w:color="auto" w:fill="FFFFFF"/>
        </w:rPr>
        <w:t xml:space="preserve">Tobias, J. M., Mair, J., </w:t>
      </w:r>
      <w:r w:rsidR="00531E49" w:rsidRPr="0098224F">
        <w:rPr>
          <w:color w:val="000000" w:themeColor="text1"/>
          <w:shd w:val="clear" w:color="auto" w:fill="FFFFFF"/>
        </w:rPr>
        <w:t>and</w:t>
      </w:r>
      <w:r w:rsidRPr="0098224F">
        <w:rPr>
          <w:color w:val="000000" w:themeColor="text1"/>
          <w:shd w:val="clear" w:color="auto" w:fill="FFFFFF"/>
        </w:rPr>
        <w:t xml:space="preserve"> Barbosa-</w:t>
      </w:r>
      <w:proofErr w:type="spellStart"/>
      <w:r w:rsidRPr="0098224F">
        <w:rPr>
          <w:color w:val="000000" w:themeColor="text1"/>
          <w:shd w:val="clear" w:color="auto" w:fill="FFFFFF"/>
        </w:rPr>
        <w:t>Leiker</w:t>
      </w:r>
      <w:proofErr w:type="spellEnd"/>
      <w:r w:rsidRPr="0098224F">
        <w:rPr>
          <w:color w:val="000000" w:themeColor="text1"/>
          <w:shd w:val="clear" w:color="auto" w:fill="FFFFFF"/>
        </w:rPr>
        <w:t>, C. (2013)</w:t>
      </w:r>
      <w:r w:rsidR="00466455" w:rsidRPr="0098224F">
        <w:rPr>
          <w:color w:val="000000" w:themeColor="text1"/>
          <w:shd w:val="clear" w:color="auto" w:fill="FFFFFF"/>
        </w:rPr>
        <w:t>,</w:t>
      </w:r>
      <w:r w:rsidRPr="0098224F">
        <w:rPr>
          <w:color w:val="000000" w:themeColor="text1"/>
          <w:shd w:val="clear" w:color="auto" w:fill="FFFFFF"/>
        </w:rPr>
        <w:t xml:space="preserve"> </w:t>
      </w:r>
      <w:r w:rsidR="00466455" w:rsidRPr="0098224F">
        <w:rPr>
          <w:color w:val="000000" w:themeColor="text1"/>
          <w:shd w:val="clear" w:color="auto" w:fill="FFFFFF"/>
        </w:rPr>
        <w:t>“</w:t>
      </w:r>
      <w:r w:rsidRPr="0098224F">
        <w:rPr>
          <w:color w:val="000000" w:themeColor="text1"/>
          <w:shd w:val="clear" w:color="auto" w:fill="FFFFFF"/>
        </w:rPr>
        <w:t>Toward a theory of transformative</w:t>
      </w:r>
      <w:r w:rsidR="00F22C55" w:rsidRPr="0098224F">
        <w:rPr>
          <w:color w:val="000000" w:themeColor="text1"/>
          <w:shd w:val="clear" w:color="auto" w:fill="FFFFFF"/>
        </w:rPr>
        <w:t xml:space="preserve"> </w:t>
      </w:r>
      <w:proofErr w:type="spellStart"/>
      <w:r w:rsidRPr="0098224F">
        <w:rPr>
          <w:color w:val="000000" w:themeColor="text1"/>
          <w:shd w:val="clear" w:color="auto" w:fill="FFFFFF"/>
        </w:rPr>
        <w:t>entrepreneuring</w:t>
      </w:r>
      <w:proofErr w:type="spellEnd"/>
      <w:r w:rsidRPr="0098224F">
        <w:rPr>
          <w:color w:val="000000" w:themeColor="text1"/>
          <w:shd w:val="clear" w:color="auto" w:fill="FFFFFF"/>
        </w:rPr>
        <w:t>: Poverty reduction and conflict resolution in Rwanda's</w:t>
      </w:r>
      <w:r w:rsidR="00F22C55" w:rsidRPr="0098224F">
        <w:rPr>
          <w:color w:val="000000" w:themeColor="text1"/>
          <w:shd w:val="clear" w:color="auto" w:fill="FFFFFF"/>
        </w:rPr>
        <w:t xml:space="preserve"> </w:t>
      </w:r>
      <w:r w:rsidRPr="0098224F">
        <w:rPr>
          <w:color w:val="000000" w:themeColor="text1"/>
          <w:shd w:val="clear" w:color="auto" w:fill="FFFFFF"/>
        </w:rPr>
        <w:t>entrepreneurial coffee sector</w:t>
      </w:r>
      <w:r w:rsidR="00466455" w:rsidRPr="0098224F">
        <w:rPr>
          <w:color w:val="000000" w:themeColor="text1"/>
          <w:shd w:val="clear" w:color="auto" w:fill="FFFFFF"/>
        </w:rPr>
        <w:t>”,</w:t>
      </w:r>
      <w:r w:rsidRPr="0098224F">
        <w:rPr>
          <w:color w:val="000000" w:themeColor="text1"/>
          <w:shd w:val="clear" w:color="auto" w:fill="FFFFFF"/>
        </w:rPr>
        <w:t> </w:t>
      </w:r>
      <w:r w:rsidRPr="0098224F">
        <w:rPr>
          <w:i/>
          <w:iCs/>
          <w:color w:val="000000" w:themeColor="text1"/>
          <w:shd w:val="clear" w:color="auto" w:fill="FFFFFF"/>
        </w:rPr>
        <w:t>Journal of Business Venturing</w:t>
      </w:r>
      <w:r w:rsidRPr="0098224F">
        <w:rPr>
          <w:color w:val="000000" w:themeColor="text1"/>
          <w:shd w:val="clear" w:color="auto" w:fill="FFFFFF"/>
        </w:rPr>
        <w:t>, </w:t>
      </w:r>
      <w:r w:rsidR="00466455" w:rsidRPr="0098224F">
        <w:rPr>
          <w:color w:val="000000" w:themeColor="text1"/>
          <w:shd w:val="clear" w:color="auto" w:fill="FFFFFF"/>
        </w:rPr>
        <w:t xml:space="preserve">Vol. </w:t>
      </w:r>
      <w:r w:rsidRPr="0098224F">
        <w:rPr>
          <w:iCs/>
          <w:color w:val="000000" w:themeColor="text1"/>
          <w:shd w:val="clear" w:color="auto" w:fill="FFFFFF"/>
        </w:rPr>
        <w:t>2</w:t>
      </w:r>
      <w:r w:rsidRPr="0098224F">
        <w:rPr>
          <w:color w:val="000000" w:themeColor="text1"/>
          <w:shd w:val="clear" w:color="auto" w:fill="FFFFFF"/>
        </w:rPr>
        <w:t>6,</w:t>
      </w:r>
      <w:r w:rsidR="00FE3F54" w:rsidRPr="0098224F">
        <w:rPr>
          <w:color w:val="000000" w:themeColor="text1"/>
          <w:shd w:val="clear" w:color="auto" w:fill="FFFFFF"/>
        </w:rPr>
        <w:t xml:space="preserve"> pp.</w:t>
      </w:r>
      <w:r w:rsidRPr="0098224F">
        <w:rPr>
          <w:color w:val="000000" w:themeColor="text1"/>
          <w:shd w:val="clear" w:color="auto" w:fill="FFFFFF"/>
        </w:rPr>
        <w:t>728-742.</w:t>
      </w:r>
    </w:p>
    <w:p w14:paraId="3F6F5F77" w14:textId="3E3BD8F1" w:rsidR="00B25DE5" w:rsidRPr="0098224F" w:rsidRDefault="00B25DE5" w:rsidP="004B6230">
      <w:pPr>
        <w:spacing w:before="120" w:after="120" w:line="480" w:lineRule="auto"/>
        <w:ind w:right="-46"/>
        <w:rPr>
          <w:color w:val="000000" w:themeColor="text1"/>
          <w:shd w:val="clear" w:color="auto" w:fill="FFFFFF"/>
        </w:rPr>
      </w:pPr>
      <w:r w:rsidRPr="0098224F">
        <w:rPr>
          <w:color w:val="000000" w:themeColor="text1"/>
          <w:shd w:val="clear" w:color="auto" w:fill="FFFFFF"/>
        </w:rPr>
        <w:t xml:space="preserve">Tracey, P. </w:t>
      </w:r>
      <w:r w:rsidR="00531E49" w:rsidRPr="0098224F">
        <w:rPr>
          <w:color w:val="000000" w:themeColor="text1"/>
          <w:shd w:val="clear" w:color="auto" w:fill="FFFFFF"/>
        </w:rPr>
        <w:t>and</w:t>
      </w:r>
      <w:r w:rsidRPr="0098224F">
        <w:rPr>
          <w:color w:val="000000" w:themeColor="text1"/>
          <w:shd w:val="clear" w:color="auto" w:fill="FFFFFF"/>
        </w:rPr>
        <w:t xml:space="preserve"> Phillips, N. </w:t>
      </w:r>
      <w:r w:rsidR="00B354E5" w:rsidRPr="0098224F">
        <w:rPr>
          <w:color w:val="000000" w:themeColor="text1"/>
          <w:shd w:val="clear" w:color="auto" w:fill="FFFFFF"/>
        </w:rPr>
        <w:t>(</w:t>
      </w:r>
      <w:r w:rsidRPr="0098224F">
        <w:rPr>
          <w:color w:val="000000" w:themeColor="text1"/>
          <w:shd w:val="clear" w:color="auto" w:fill="FFFFFF"/>
        </w:rPr>
        <w:t>2007</w:t>
      </w:r>
      <w:r w:rsidR="00B354E5" w:rsidRPr="0098224F">
        <w:rPr>
          <w:color w:val="000000" w:themeColor="text1"/>
          <w:shd w:val="clear" w:color="auto" w:fill="FFFFFF"/>
        </w:rPr>
        <w:t>)</w:t>
      </w:r>
      <w:r w:rsidR="00466455" w:rsidRPr="0098224F">
        <w:rPr>
          <w:color w:val="000000" w:themeColor="text1"/>
          <w:shd w:val="clear" w:color="auto" w:fill="FFFFFF"/>
        </w:rPr>
        <w:t>,</w:t>
      </w:r>
      <w:r w:rsidRPr="0098224F">
        <w:rPr>
          <w:color w:val="000000" w:themeColor="text1"/>
          <w:shd w:val="clear" w:color="auto" w:fill="FFFFFF"/>
        </w:rPr>
        <w:t xml:space="preserve"> </w:t>
      </w:r>
      <w:r w:rsidR="00466455" w:rsidRPr="0098224F">
        <w:rPr>
          <w:color w:val="000000" w:themeColor="text1"/>
          <w:shd w:val="clear" w:color="auto" w:fill="FFFFFF"/>
        </w:rPr>
        <w:t>“</w:t>
      </w:r>
      <w:r w:rsidRPr="0098224F">
        <w:rPr>
          <w:color w:val="000000" w:themeColor="text1"/>
          <w:shd w:val="clear" w:color="auto" w:fill="FFFFFF"/>
        </w:rPr>
        <w:t>The distinctive challenge of educating social</w:t>
      </w:r>
      <w:r w:rsidR="00F22C55" w:rsidRPr="0098224F">
        <w:rPr>
          <w:color w:val="000000" w:themeColor="text1"/>
          <w:shd w:val="clear" w:color="auto" w:fill="FFFFFF"/>
        </w:rPr>
        <w:t xml:space="preserve"> </w:t>
      </w:r>
      <w:r w:rsidRPr="0098224F">
        <w:rPr>
          <w:color w:val="000000" w:themeColor="text1"/>
          <w:shd w:val="clear" w:color="auto" w:fill="FFFFFF"/>
        </w:rPr>
        <w:t>entrepreneurs: A postscript and rejoinder to the special issue on entrepreneurship</w:t>
      </w:r>
      <w:r w:rsidR="00F22C55" w:rsidRPr="0098224F">
        <w:rPr>
          <w:color w:val="000000" w:themeColor="text1"/>
          <w:shd w:val="clear" w:color="auto" w:fill="FFFFFF"/>
        </w:rPr>
        <w:t xml:space="preserve"> </w:t>
      </w:r>
      <w:r w:rsidRPr="0098224F">
        <w:rPr>
          <w:color w:val="000000" w:themeColor="text1"/>
          <w:shd w:val="clear" w:color="auto" w:fill="FFFFFF"/>
        </w:rPr>
        <w:t>education</w:t>
      </w:r>
      <w:r w:rsidR="00466455" w:rsidRPr="0098224F">
        <w:rPr>
          <w:color w:val="000000" w:themeColor="text1"/>
          <w:shd w:val="clear" w:color="auto" w:fill="FFFFFF"/>
        </w:rPr>
        <w:t>”,</w:t>
      </w:r>
      <w:r w:rsidRPr="0098224F">
        <w:rPr>
          <w:color w:val="000000" w:themeColor="text1"/>
          <w:shd w:val="clear" w:color="auto" w:fill="FFFFFF"/>
        </w:rPr>
        <w:t xml:space="preserve"> </w:t>
      </w:r>
      <w:r w:rsidRPr="0098224F">
        <w:rPr>
          <w:bCs/>
          <w:i/>
          <w:iCs/>
          <w:color w:val="000000" w:themeColor="text1"/>
          <w:shd w:val="clear" w:color="auto" w:fill="FFFFFF"/>
        </w:rPr>
        <w:t>Acad</w:t>
      </w:r>
      <w:r w:rsidRPr="0098224F">
        <w:rPr>
          <w:bCs/>
          <w:i/>
          <w:iCs/>
          <w:color w:val="000000" w:themeColor="text1"/>
          <w:shd w:val="clear" w:color="auto" w:fill="FFFFFF"/>
        </w:rPr>
        <w:softHyphen/>
        <w:t xml:space="preserve">emy of Management Learning </w:t>
      </w:r>
      <w:r w:rsidR="00531E49" w:rsidRPr="0098224F">
        <w:rPr>
          <w:bCs/>
          <w:i/>
          <w:iCs/>
          <w:color w:val="000000" w:themeColor="text1"/>
          <w:shd w:val="clear" w:color="auto" w:fill="FFFFFF"/>
        </w:rPr>
        <w:t>and</w:t>
      </w:r>
      <w:r w:rsidRPr="0098224F">
        <w:rPr>
          <w:bCs/>
          <w:i/>
          <w:iCs/>
          <w:color w:val="000000" w:themeColor="text1"/>
          <w:shd w:val="clear" w:color="auto" w:fill="FFFFFF"/>
        </w:rPr>
        <w:t xml:space="preserve"> Education</w:t>
      </w:r>
      <w:r w:rsidRPr="0098224F">
        <w:rPr>
          <w:color w:val="000000" w:themeColor="text1"/>
          <w:shd w:val="clear" w:color="auto" w:fill="FFFFFF"/>
        </w:rPr>
        <w:t xml:space="preserve">, </w:t>
      </w:r>
      <w:r w:rsidR="00466455" w:rsidRPr="0098224F">
        <w:rPr>
          <w:color w:val="000000" w:themeColor="text1"/>
          <w:shd w:val="clear" w:color="auto" w:fill="FFFFFF"/>
        </w:rPr>
        <w:t xml:space="preserve">Vol. </w:t>
      </w:r>
      <w:r w:rsidRPr="0098224F">
        <w:rPr>
          <w:color w:val="000000" w:themeColor="text1"/>
          <w:shd w:val="clear" w:color="auto" w:fill="FFFFFF"/>
        </w:rPr>
        <w:t>6</w:t>
      </w:r>
      <w:r w:rsidR="00466455" w:rsidRPr="0098224F">
        <w:rPr>
          <w:color w:val="000000" w:themeColor="text1"/>
          <w:shd w:val="clear" w:color="auto" w:fill="FFFFFF"/>
        </w:rPr>
        <w:t xml:space="preserve"> No.</w:t>
      </w:r>
      <w:r w:rsidRPr="0098224F">
        <w:rPr>
          <w:color w:val="000000" w:themeColor="text1"/>
          <w:shd w:val="clear" w:color="auto" w:fill="FFFFFF"/>
        </w:rPr>
        <w:t>2,</w:t>
      </w:r>
      <w:r w:rsidR="00466455" w:rsidRPr="0098224F">
        <w:rPr>
          <w:color w:val="000000" w:themeColor="text1"/>
          <w:shd w:val="clear" w:color="auto" w:fill="FFFFFF"/>
        </w:rPr>
        <w:t xml:space="preserve"> pp.</w:t>
      </w:r>
      <w:r w:rsidRPr="0098224F">
        <w:rPr>
          <w:color w:val="000000" w:themeColor="text1"/>
          <w:shd w:val="clear" w:color="auto" w:fill="FFFFFF"/>
        </w:rPr>
        <w:t>264</w:t>
      </w:r>
      <w:r w:rsidR="00F22C55" w:rsidRPr="0098224F">
        <w:rPr>
          <w:color w:val="000000" w:themeColor="text1"/>
          <w:shd w:val="clear" w:color="auto" w:fill="FFFFFF"/>
        </w:rPr>
        <w:t>-2</w:t>
      </w:r>
      <w:r w:rsidRPr="0098224F">
        <w:rPr>
          <w:color w:val="000000" w:themeColor="text1"/>
          <w:shd w:val="clear" w:color="auto" w:fill="FFFFFF"/>
        </w:rPr>
        <w:t>71.</w:t>
      </w:r>
    </w:p>
    <w:p w14:paraId="2EAE313F" w14:textId="18FE65BA" w:rsidR="004C1960" w:rsidRPr="0098224F" w:rsidRDefault="004C1960" w:rsidP="004B6230">
      <w:pPr>
        <w:spacing w:before="120" w:after="120" w:line="480" w:lineRule="auto"/>
        <w:ind w:right="-46"/>
        <w:rPr>
          <w:color w:val="000000" w:themeColor="text1"/>
          <w:shd w:val="clear" w:color="auto" w:fill="FFFFFF"/>
          <w:lang w:val="en-US"/>
        </w:rPr>
      </w:pPr>
      <w:r w:rsidRPr="0098224F">
        <w:rPr>
          <w:color w:val="000000" w:themeColor="text1"/>
          <w:shd w:val="clear" w:color="auto" w:fill="FFFFFF"/>
        </w:rPr>
        <w:t xml:space="preserve">Van der </w:t>
      </w:r>
      <w:proofErr w:type="spellStart"/>
      <w:r w:rsidRPr="0098224F">
        <w:rPr>
          <w:color w:val="000000" w:themeColor="text1"/>
          <w:shd w:val="clear" w:color="auto" w:fill="FFFFFF"/>
        </w:rPr>
        <w:t>Byl</w:t>
      </w:r>
      <w:proofErr w:type="spellEnd"/>
      <w:r w:rsidRPr="0098224F">
        <w:rPr>
          <w:color w:val="000000" w:themeColor="text1"/>
          <w:shd w:val="clear" w:color="auto" w:fill="FFFFFF"/>
        </w:rPr>
        <w:t xml:space="preserve">, C. A. </w:t>
      </w:r>
      <w:r w:rsidR="00531E49" w:rsidRPr="0098224F">
        <w:rPr>
          <w:color w:val="000000" w:themeColor="text1"/>
          <w:shd w:val="clear" w:color="auto" w:fill="FFFFFF"/>
        </w:rPr>
        <w:t>and</w:t>
      </w:r>
      <w:r w:rsidRPr="0098224F">
        <w:rPr>
          <w:color w:val="000000" w:themeColor="text1"/>
          <w:shd w:val="clear" w:color="auto" w:fill="FFFFFF"/>
        </w:rPr>
        <w:t xml:space="preserve"> </w:t>
      </w:r>
      <w:proofErr w:type="spellStart"/>
      <w:r w:rsidRPr="0098224F">
        <w:rPr>
          <w:color w:val="000000" w:themeColor="text1"/>
          <w:shd w:val="clear" w:color="auto" w:fill="FFFFFF"/>
        </w:rPr>
        <w:t>Slawinski</w:t>
      </w:r>
      <w:proofErr w:type="spellEnd"/>
      <w:r w:rsidRPr="0098224F">
        <w:rPr>
          <w:color w:val="000000" w:themeColor="text1"/>
          <w:shd w:val="clear" w:color="auto" w:fill="FFFFFF"/>
        </w:rPr>
        <w:t>, N. (2015)</w:t>
      </w:r>
      <w:r w:rsidR="00466455" w:rsidRPr="0098224F">
        <w:rPr>
          <w:color w:val="000000" w:themeColor="text1"/>
          <w:shd w:val="clear" w:color="auto" w:fill="FFFFFF"/>
        </w:rPr>
        <w:t>,</w:t>
      </w:r>
      <w:r w:rsidRPr="0098224F">
        <w:rPr>
          <w:color w:val="000000" w:themeColor="text1"/>
          <w:shd w:val="clear" w:color="auto" w:fill="FFFFFF"/>
        </w:rPr>
        <w:t xml:space="preserve"> </w:t>
      </w:r>
      <w:r w:rsidR="00466455" w:rsidRPr="0098224F">
        <w:rPr>
          <w:color w:val="000000" w:themeColor="text1"/>
          <w:shd w:val="clear" w:color="auto" w:fill="FFFFFF"/>
        </w:rPr>
        <w:t>“</w:t>
      </w:r>
      <w:r w:rsidRPr="0098224F">
        <w:rPr>
          <w:color w:val="000000" w:themeColor="text1"/>
          <w:shd w:val="clear" w:color="auto" w:fill="FFFFFF"/>
          <w:lang w:val="en-US"/>
        </w:rPr>
        <w:t>Embracing tensions in corporate sustainability:</w:t>
      </w:r>
      <w:r w:rsidR="00F22C55" w:rsidRPr="0098224F">
        <w:rPr>
          <w:color w:val="000000" w:themeColor="text1"/>
          <w:shd w:val="clear" w:color="auto" w:fill="FFFFFF"/>
          <w:lang w:val="en-US"/>
        </w:rPr>
        <w:t xml:space="preserve"> </w:t>
      </w:r>
      <w:r w:rsidRPr="0098224F">
        <w:rPr>
          <w:color w:val="000000" w:themeColor="text1"/>
          <w:shd w:val="clear" w:color="auto" w:fill="FFFFFF"/>
          <w:lang w:val="en-US"/>
        </w:rPr>
        <w:t>A review of research from win-wins and trade-offs to paradoxes and beyond</w:t>
      </w:r>
      <w:r w:rsidR="00466455" w:rsidRPr="0098224F">
        <w:rPr>
          <w:color w:val="000000" w:themeColor="text1"/>
          <w:shd w:val="clear" w:color="auto" w:fill="FFFFFF"/>
          <w:lang w:val="en-US"/>
        </w:rPr>
        <w:t>”,</w:t>
      </w:r>
      <w:r w:rsidR="00F22C55" w:rsidRPr="0098224F">
        <w:rPr>
          <w:color w:val="000000" w:themeColor="text1"/>
          <w:shd w:val="clear" w:color="auto" w:fill="FFFFFF"/>
          <w:lang w:val="en-US"/>
        </w:rPr>
        <w:t xml:space="preserve"> </w:t>
      </w:r>
      <w:r w:rsidRPr="0098224F">
        <w:rPr>
          <w:i/>
          <w:color w:val="000000" w:themeColor="text1"/>
          <w:shd w:val="clear" w:color="auto" w:fill="FFFFFF"/>
          <w:lang w:val="en-US"/>
        </w:rPr>
        <w:t xml:space="preserve">Organization </w:t>
      </w:r>
      <w:r w:rsidR="00531E49" w:rsidRPr="0098224F">
        <w:rPr>
          <w:i/>
          <w:color w:val="000000" w:themeColor="text1"/>
          <w:shd w:val="clear" w:color="auto" w:fill="FFFFFF"/>
          <w:lang w:val="en-US"/>
        </w:rPr>
        <w:t>and</w:t>
      </w:r>
      <w:r w:rsidRPr="0098224F">
        <w:rPr>
          <w:i/>
          <w:color w:val="000000" w:themeColor="text1"/>
          <w:shd w:val="clear" w:color="auto" w:fill="FFFFFF"/>
          <w:lang w:val="en-US"/>
        </w:rPr>
        <w:t xml:space="preserve"> Environment, </w:t>
      </w:r>
      <w:r w:rsidR="00466455" w:rsidRPr="0098224F">
        <w:rPr>
          <w:iCs/>
          <w:color w:val="000000" w:themeColor="text1"/>
          <w:shd w:val="clear" w:color="auto" w:fill="FFFFFF"/>
          <w:lang w:val="en-US"/>
        </w:rPr>
        <w:t xml:space="preserve">Vol. </w:t>
      </w:r>
      <w:r w:rsidRPr="0098224F">
        <w:rPr>
          <w:iCs/>
          <w:color w:val="000000" w:themeColor="text1"/>
          <w:shd w:val="clear" w:color="auto" w:fill="FFFFFF"/>
          <w:lang w:val="en-US"/>
        </w:rPr>
        <w:t>28</w:t>
      </w:r>
      <w:r w:rsidR="00466455" w:rsidRPr="0098224F">
        <w:rPr>
          <w:iCs/>
          <w:color w:val="000000" w:themeColor="text1"/>
          <w:shd w:val="clear" w:color="auto" w:fill="FFFFFF"/>
          <w:lang w:val="en-US"/>
        </w:rPr>
        <w:t xml:space="preserve"> No.</w:t>
      </w:r>
      <w:r w:rsidRPr="0098224F">
        <w:rPr>
          <w:iCs/>
          <w:color w:val="000000" w:themeColor="text1"/>
          <w:shd w:val="clear" w:color="auto" w:fill="FFFFFF"/>
          <w:lang w:val="en-US"/>
        </w:rPr>
        <w:t>1,</w:t>
      </w:r>
      <w:r w:rsidR="00466455" w:rsidRPr="0098224F">
        <w:rPr>
          <w:color w:val="000000" w:themeColor="text1"/>
          <w:shd w:val="clear" w:color="auto" w:fill="FFFFFF"/>
          <w:lang w:val="en-US"/>
        </w:rPr>
        <w:t xml:space="preserve"> pp.</w:t>
      </w:r>
      <w:r w:rsidRPr="0098224F">
        <w:rPr>
          <w:color w:val="000000" w:themeColor="text1"/>
          <w:shd w:val="clear" w:color="auto" w:fill="FFFFFF"/>
          <w:lang w:val="en-US"/>
        </w:rPr>
        <w:t>54-79.</w:t>
      </w:r>
    </w:p>
    <w:p w14:paraId="20D6F98D" w14:textId="77777777" w:rsidR="00A70A12" w:rsidRPr="0098224F" w:rsidRDefault="004F3C92" w:rsidP="004B6230">
      <w:pPr>
        <w:spacing w:before="120" w:after="120" w:line="480" w:lineRule="auto"/>
        <w:ind w:right="-46"/>
        <w:rPr>
          <w:color w:val="000000" w:themeColor="text1"/>
          <w:shd w:val="clear" w:color="auto" w:fill="FFFFFF"/>
        </w:rPr>
      </w:pPr>
      <w:r w:rsidRPr="0098224F">
        <w:rPr>
          <w:color w:val="000000" w:themeColor="text1"/>
        </w:rPr>
        <w:t xml:space="preserve">Villeneuve-Smith, F. </w:t>
      </w:r>
      <w:r w:rsidR="00531E49" w:rsidRPr="0098224F">
        <w:rPr>
          <w:color w:val="000000" w:themeColor="text1"/>
        </w:rPr>
        <w:t>and</w:t>
      </w:r>
      <w:r w:rsidR="00D12B2A" w:rsidRPr="0098224F">
        <w:rPr>
          <w:color w:val="000000" w:themeColor="text1"/>
        </w:rPr>
        <w:t xml:space="preserve"> Temple, N. </w:t>
      </w:r>
      <w:r w:rsidR="00B354E5" w:rsidRPr="0098224F">
        <w:rPr>
          <w:color w:val="000000" w:themeColor="text1"/>
        </w:rPr>
        <w:t>(</w:t>
      </w:r>
      <w:r w:rsidR="00D12B2A" w:rsidRPr="0098224F">
        <w:rPr>
          <w:color w:val="000000" w:themeColor="text1"/>
        </w:rPr>
        <w:t>2015</w:t>
      </w:r>
      <w:r w:rsidR="00B354E5" w:rsidRPr="0098224F">
        <w:rPr>
          <w:color w:val="000000" w:themeColor="text1"/>
        </w:rPr>
        <w:t>)</w:t>
      </w:r>
      <w:r w:rsidR="00466455" w:rsidRPr="0098224F">
        <w:rPr>
          <w:color w:val="000000" w:themeColor="text1"/>
        </w:rPr>
        <w:t>,</w:t>
      </w:r>
      <w:r w:rsidR="00D12B2A" w:rsidRPr="0098224F">
        <w:rPr>
          <w:color w:val="000000" w:themeColor="text1"/>
        </w:rPr>
        <w:t xml:space="preserve"> </w:t>
      </w:r>
      <w:r w:rsidR="007C22C6" w:rsidRPr="0098224F">
        <w:rPr>
          <w:color w:val="000000" w:themeColor="text1"/>
        </w:rPr>
        <w:t>“</w:t>
      </w:r>
      <w:r w:rsidR="00D12B2A" w:rsidRPr="0098224F">
        <w:rPr>
          <w:i/>
          <w:color w:val="000000" w:themeColor="text1"/>
        </w:rPr>
        <w:t xml:space="preserve">State of </w:t>
      </w:r>
      <w:r w:rsidR="00774220" w:rsidRPr="0098224F">
        <w:rPr>
          <w:i/>
          <w:color w:val="000000" w:themeColor="text1"/>
        </w:rPr>
        <w:t>social enterprise survey, leading the</w:t>
      </w:r>
      <w:r w:rsidR="00F22C55" w:rsidRPr="0098224F">
        <w:rPr>
          <w:i/>
          <w:color w:val="000000" w:themeColor="text1"/>
        </w:rPr>
        <w:t xml:space="preserve"> </w:t>
      </w:r>
      <w:r w:rsidR="00774220" w:rsidRPr="0098224F">
        <w:rPr>
          <w:i/>
          <w:color w:val="000000" w:themeColor="text1"/>
        </w:rPr>
        <w:t>world in social enterprise</w:t>
      </w:r>
      <w:r w:rsidR="007C22C6" w:rsidRPr="0098224F">
        <w:rPr>
          <w:i/>
          <w:color w:val="000000" w:themeColor="text1"/>
        </w:rPr>
        <w:t>”</w:t>
      </w:r>
      <w:r w:rsidR="00466455" w:rsidRPr="0098224F">
        <w:rPr>
          <w:color w:val="000000" w:themeColor="text1"/>
        </w:rPr>
        <w:t>,</w:t>
      </w:r>
      <w:r w:rsidR="00D12B2A" w:rsidRPr="0098224F">
        <w:rPr>
          <w:color w:val="000000" w:themeColor="text1"/>
        </w:rPr>
        <w:t xml:space="preserve"> Social Enterprise UK. </w:t>
      </w:r>
      <w:r w:rsidR="00D12B2A" w:rsidRPr="0098224F">
        <w:rPr>
          <w:color w:val="000000" w:themeColor="text1"/>
          <w:shd w:val="clear" w:color="auto" w:fill="FFFFFF"/>
        </w:rPr>
        <w:t>Available</w:t>
      </w:r>
      <w:r w:rsidR="008E661F" w:rsidRPr="0098224F">
        <w:rPr>
          <w:color w:val="000000" w:themeColor="text1"/>
          <w:shd w:val="clear" w:color="auto" w:fill="FFFFFF"/>
        </w:rPr>
        <w:t xml:space="preserve"> from</w:t>
      </w:r>
      <w:r w:rsidR="00D12B2A" w:rsidRPr="0098224F">
        <w:rPr>
          <w:color w:val="000000" w:themeColor="text1"/>
          <w:shd w:val="clear" w:color="auto" w:fill="FFFFFF"/>
        </w:rPr>
        <w:t>:</w:t>
      </w:r>
      <w:r w:rsidR="00F22C55" w:rsidRPr="0098224F">
        <w:rPr>
          <w:color w:val="000000" w:themeColor="text1"/>
          <w:shd w:val="clear" w:color="auto" w:fill="FFFFFF"/>
        </w:rPr>
        <w:t xml:space="preserve"> </w:t>
      </w:r>
      <w:r w:rsidR="00D12B2A" w:rsidRPr="0098224F">
        <w:rPr>
          <w:color w:val="000000" w:themeColor="text1"/>
          <w:shd w:val="clear" w:color="auto" w:fill="FFFFFF"/>
        </w:rPr>
        <w:t xml:space="preserve">Socialenterprise.org.uk </w:t>
      </w:r>
      <w:r w:rsidR="008E661F" w:rsidRPr="0098224F">
        <w:rPr>
          <w:color w:val="000000" w:themeColor="text1"/>
          <w:shd w:val="clear" w:color="auto" w:fill="FFFFFF"/>
        </w:rPr>
        <w:t>A</w:t>
      </w:r>
      <w:r w:rsidR="00D12B2A" w:rsidRPr="0098224F">
        <w:rPr>
          <w:color w:val="000000" w:themeColor="text1"/>
          <w:shd w:val="clear" w:color="auto" w:fill="FFFFFF"/>
        </w:rPr>
        <w:t xml:space="preserve">ccessed </w:t>
      </w:r>
      <w:r w:rsidR="008E661F" w:rsidRPr="0098224F">
        <w:rPr>
          <w:color w:val="000000" w:themeColor="text1"/>
          <w:shd w:val="clear" w:color="auto" w:fill="FFFFFF"/>
        </w:rPr>
        <w:t>[</w:t>
      </w:r>
      <w:r w:rsidR="00D12B2A" w:rsidRPr="0098224F">
        <w:rPr>
          <w:color w:val="000000" w:themeColor="text1"/>
          <w:shd w:val="clear" w:color="auto" w:fill="FFFFFF"/>
        </w:rPr>
        <w:t>2</w:t>
      </w:r>
      <w:r w:rsidR="00D12B2A" w:rsidRPr="0098224F">
        <w:rPr>
          <w:color w:val="000000" w:themeColor="text1"/>
          <w:shd w:val="clear" w:color="auto" w:fill="FFFFFF"/>
          <w:vertAlign w:val="superscript"/>
        </w:rPr>
        <w:t>nd</w:t>
      </w:r>
      <w:r w:rsidR="00D12B2A" w:rsidRPr="0098224F">
        <w:rPr>
          <w:color w:val="000000" w:themeColor="text1"/>
          <w:shd w:val="clear" w:color="auto" w:fill="FFFFFF"/>
        </w:rPr>
        <w:t xml:space="preserve"> March 2017].</w:t>
      </w:r>
    </w:p>
    <w:p w14:paraId="42A4BCE5" w14:textId="3AD72DDE" w:rsidR="00A70A12" w:rsidRPr="0098224F" w:rsidRDefault="007500E9" w:rsidP="004B6230">
      <w:pPr>
        <w:spacing w:before="120" w:after="120" w:line="480" w:lineRule="auto"/>
        <w:ind w:right="-46"/>
        <w:rPr>
          <w:color w:val="000000" w:themeColor="text1"/>
          <w:shd w:val="clear" w:color="auto" w:fill="FFFFFF"/>
        </w:rPr>
      </w:pPr>
      <w:proofErr w:type="spellStart"/>
      <w:r w:rsidRPr="0098224F">
        <w:rPr>
          <w:color w:val="000000" w:themeColor="text1"/>
          <w:shd w:val="clear" w:color="auto" w:fill="FFFFFF"/>
        </w:rPr>
        <w:t>Walesonline</w:t>
      </w:r>
      <w:proofErr w:type="spellEnd"/>
      <w:r w:rsidRPr="0098224F">
        <w:rPr>
          <w:color w:val="000000" w:themeColor="text1"/>
          <w:shd w:val="clear" w:color="auto" w:fill="FFFFFF"/>
        </w:rPr>
        <w:t xml:space="preserve"> (2015), “</w:t>
      </w:r>
      <w:r w:rsidR="00A70A12" w:rsidRPr="0098224F">
        <w:rPr>
          <w:color w:val="000000" w:themeColor="text1"/>
          <w:shd w:val="clear" w:color="auto" w:fill="FFFFFF"/>
        </w:rPr>
        <w:t xml:space="preserve">The Clink at Cardiff Prison is </w:t>
      </w:r>
      <w:proofErr w:type="gramStart"/>
      <w:r w:rsidR="00A70A12" w:rsidRPr="0098224F">
        <w:rPr>
          <w:color w:val="000000" w:themeColor="text1"/>
          <w:shd w:val="clear" w:color="auto" w:fill="FFFFFF"/>
        </w:rPr>
        <w:t>Named</w:t>
      </w:r>
      <w:proofErr w:type="gramEnd"/>
      <w:r w:rsidR="00A70A12" w:rsidRPr="0098224F">
        <w:rPr>
          <w:color w:val="000000" w:themeColor="text1"/>
          <w:shd w:val="clear" w:color="auto" w:fill="FFFFFF"/>
        </w:rPr>
        <w:t xml:space="preserve"> in Top 10 Bes</w:t>
      </w:r>
      <w:r w:rsidRPr="0098224F">
        <w:rPr>
          <w:color w:val="000000" w:themeColor="text1"/>
          <w:shd w:val="clear" w:color="auto" w:fill="FFFFFF"/>
        </w:rPr>
        <w:t xml:space="preserve">t-Rated Restaurants in the UK”. Available from: https://www.walesonline.co.uk/whats-on/food-drink-news/clink-cardiff-prison-named-top-10249835 </w:t>
      </w:r>
      <w:proofErr w:type="gramStart"/>
      <w:r w:rsidRPr="0098224F">
        <w:rPr>
          <w:color w:val="000000" w:themeColor="text1"/>
          <w:shd w:val="clear" w:color="auto" w:fill="FFFFFF"/>
        </w:rPr>
        <w:t>Accessed</w:t>
      </w:r>
      <w:proofErr w:type="gramEnd"/>
      <w:r w:rsidRPr="0098224F">
        <w:rPr>
          <w:color w:val="000000" w:themeColor="text1"/>
          <w:shd w:val="clear" w:color="auto" w:fill="FFFFFF"/>
        </w:rPr>
        <w:t xml:space="preserve"> [17th August 2021].</w:t>
      </w:r>
    </w:p>
    <w:p w14:paraId="39A9FE2F" w14:textId="7230511D" w:rsidR="00B709B4" w:rsidRPr="0098224F" w:rsidRDefault="00B709B4" w:rsidP="004B6230">
      <w:pPr>
        <w:spacing w:before="120" w:after="120" w:line="480" w:lineRule="auto"/>
        <w:ind w:right="-46"/>
        <w:rPr>
          <w:color w:val="000000" w:themeColor="text1"/>
          <w:shd w:val="clear" w:color="auto" w:fill="FFFFFF"/>
        </w:rPr>
      </w:pPr>
      <w:r w:rsidRPr="0098224F">
        <w:rPr>
          <w:color w:val="000000" w:themeColor="text1"/>
          <w:shd w:val="clear" w:color="auto" w:fill="FFFFFF"/>
        </w:rPr>
        <w:t xml:space="preserve">Weber, C., Weidner, K., Kroeger, A. </w:t>
      </w:r>
      <w:r w:rsidR="00531E49" w:rsidRPr="0098224F">
        <w:rPr>
          <w:color w:val="000000" w:themeColor="text1"/>
          <w:shd w:val="clear" w:color="auto" w:fill="FFFFFF"/>
        </w:rPr>
        <w:t>and</w:t>
      </w:r>
      <w:r w:rsidRPr="0098224F">
        <w:rPr>
          <w:color w:val="000000" w:themeColor="text1"/>
          <w:shd w:val="clear" w:color="auto" w:fill="FFFFFF"/>
        </w:rPr>
        <w:t xml:space="preserve"> Wallace, J. (2017)</w:t>
      </w:r>
      <w:r w:rsidR="00466455" w:rsidRPr="0098224F">
        <w:rPr>
          <w:color w:val="000000" w:themeColor="text1"/>
          <w:shd w:val="clear" w:color="auto" w:fill="FFFFFF"/>
        </w:rPr>
        <w:t>,</w:t>
      </w:r>
      <w:r w:rsidRPr="0098224F">
        <w:rPr>
          <w:color w:val="000000" w:themeColor="text1"/>
          <w:shd w:val="clear" w:color="auto" w:fill="FFFFFF"/>
        </w:rPr>
        <w:t xml:space="preserve"> </w:t>
      </w:r>
      <w:r w:rsidR="00466455" w:rsidRPr="0098224F">
        <w:rPr>
          <w:color w:val="000000" w:themeColor="text1"/>
          <w:shd w:val="clear" w:color="auto" w:fill="FFFFFF"/>
        </w:rPr>
        <w:t>“</w:t>
      </w:r>
      <w:r w:rsidRPr="0098224F">
        <w:rPr>
          <w:color w:val="000000" w:themeColor="text1"/>
          <w:shd w:val="clear" w:color="auto" w:fill="FFFFFF"/>
        </w:rPr>
        <w:t>Social Value Creation in Inter</w:t>
      </w:r>
      <w:r w:rsidR="00F22C55" w:rsidRPr="0098224F">
        <w:rPr>
          <w:color w:val="000000" w:themeColor="text1"/>
          <w:shd w:val="clear" w:color="auto" w:fill="FFFFFF"/>
        </w:rPr>
        <w:t xml:space="preserve"> </w:t>
      </w:r>
      <w:r w:rsidRPr="0098224F">
        <w:rPr>
          <w:color w:val="000000" w:themeColor="text1"/>
          <w:shd w:val="clear" w:color="auto" w:fill="FFFFFF"/>
        </w:rPr>
        <w:t xml:space="preserve">Organizational Collaborations in the Not-For-Profit Sector – Give and Take </w:t>
      </w:r>
      <w:proofErr w:type="gramStart"/>
      <w:r w:rsidRPr="0098224F">
        <w:rPr>
          <w:color w:val="000000" w:themeColor="text1"/>
          <w:shd w:val="clear" w:color="auto" w:fill="FFFFFF"/>
        </w:rPr>
        <w:t>From</w:t>
      </w:r>
      <w:proofErr w:type="gramEnd"/>
      <w:r w:rsidRPr="0098224F">
        <w:rPr>
          <w:color w:val="000000" w:themeColor="text1"/>
          <w:shd w:val="clear" w:color="auto" w:fill="FFFFFF"/>
        </w:rPr>
        <w:t xml:space="preserve"> a</w:t>
      </w:r>
      <w:r w:rsidR="00F22C55" w:rsidRPr="0098224F">
        <w:rPr>
          <w:color w:val="000000" w:themeColor="text1"/>
          <w:shd w:val="clear" w:color="auto" w:fill="FFFFFF"/>
        </w:rPr>
        <w:t xml:space="preserve"> </w:t>
      </w:r>
      <w:r w:rsidRPr="0098224F">
        <w:rPr>
          <w:color w:val="000000" w:themeColor="text1"/>
          <w:shd w:val="clear" w:color="auto" w:fill="FFFFFF"/>
        </w:rPr>
        <w:t>Dyadic Perspective</w:t>
      </w:r>
      <w:r w:rsidR="00466455" w:rsidRPr="0098224F">
        <w:rPr>
          <w:color w:val="000000" w:themeColor="text1"/>
          <w:shd w:val="clear" w:color="auto" w:fill="FFFFFF"/>
        </w:rPr>
        <w:t>”</w:t>
      </w:r>
      <w:r w:rsidRPr="0098224F">
        <w:rPr>
          <w:color w:val="000000" w:themeColor="text1"/>
          <w:shd w:val="clear" w:color="auto" w:fill="FFFFFF"/>
        </w:rPr>
        <w:t xml:space="preserve">. </w:t>
      </w:r>
      <w:r w:rsidRPr="0098224F">
        <w:rPr>
          <w:i/>
          <w:color w:val="000000" w:themeColor="text1"/>
          <w:shd w:val="clear" w:color="auto" w:fill="FFFFFF"/>
        </w:rPr>
        <w:t>Journal of Management Studies</w:t>
      </w:r>
      <w:r w:rsidRPr="0098224F">
        <w:rPr>
          <w:color w:val="000000" w:themeColor="text1"/>
          <w:shd w:val="clear" w:color="auto" w:fill="FFFFFF"/>
        </w:rPr>
        <w:t xml:space="preserve">, </w:t>
      </w:r>
      <w:r w:rsidR="00466455" w:rsidRPr="0098224F">
        <w:rPr>
          <w:color w:val="000000" w:themeColor="text1"/>
          <w:shd w:val="clear" w:color="auto" w:fill="FFFFFF"/>
        </w:rPr>
        <w:t xml:space="preserve">Vol. </w:t>
      </w:r>
      <w:r w:rsidRPr="0098224F">
        <w:rPr>
          <w:color w:val="000000" w:themeColor="text1"/>
          <w:shd w:val="clear" w:color="auto" w:fill="FFFFFF"/>
        </w:rPr>
        <w:t>54</w:t>
      </w:r>
      <w:r w:rsidR="00466455" w:rsidRPr="0098224F">
        <w:rPr>
          <w:color w:val="000000" w:themeColor="text1"/>
          <w:shd w:val="clear" w:color="auto" w:fill="FFFFFF"/>
        </w:rPr>
        <w:t xml:space="preserve"> No. </w:t>
      </w:r>
      <w:r w:rsidRPr="0098224F">
        <w:rPr>
          <w:color w:val="000000" w:themeColor="text1"/>
          <w:shd w:val="clear" w:color="auto" w:fill="FFFFFF"/>
        </w:rPr>
        <w:t>6,</w:t>
      </w:r>
      <w:r w:rsidR="00466455" w:rsidRPr="0098224F">
        <w:rPr>
          <w:color w:val="000000" w:themeColor="text1"/>
          <w:shd w:val="clear" w:color="auto" w:fill="FFFFFF"/>
        </w:rPr>
        <w:t xml:space="preserve"> pp.</w:t>
      </w:r>
      <w:r w:rsidRPr="0098224F">
        <w:rPr>
          <w:color w:val="000000" w:themeColor="text1"/>
          <w:shd w:val="clear" w:color="auto" w:fill="FFFFFF"/>
        </w:rPr>
        <w:t>929-956.</w:t>
      </w:r>
    </w:p>
    <w:p w14:paraId="0FF89A36" w14:textId="699DC68A" w:rsidR="009938CB" w:rsidRPr="0098224F" w:rsidRDefault="000012AF" w:rsidP="004B6230">
      <w:pPr>
        <w:spacing w:before="120" w:after="120" w:line="480" w:lineRule="auto"/>
        <w:ind w:right="-46"/>
        <w:rPr>
          <w:color w:val="000000" w:themeColor="text1"/>
        </w:rPr>
      </w:pPr>
      <w:r w:rsidRPr="0098224F">
        <w:rPr>
          <w:color w:val="000000" w:themeColor="text1"/>
        </w:rPr>
        <w:t xml:space="preserve">Weidner, K., Weber, C. </w:t>
      </w:r>
      <w:r w:rsidR="00531E49" w:rsidRPr="0098224F">
        <w:rPr>
          <w:color w:val="000000" w:themeColor="text1"/>
        </w:rPr>
        <w:t>and</w:t>
      </w:r>
      <w:r w:rsidRPr="0098224F">
        <w:rPr>
          <w:color w:val="000000" w:themeColor="text1"/>
        </w:rPr>
        <w:t xml:space="preserve"> </w:t>
      </w:r>
      <w:proofErr w:type="spellStart"/>
      <w:r w:rsidRPr="0098224F">
        <w:rPr>
          <w:color w:val="000000" w:themeColor="text1"/>
        </w:rPr>
        <w:t>Gobel</w:t>
      </w:r>
      <w:proofErr w:type="spellEnd"/>
      <w:r w:rsidRPr="0098224F">
        <w:rPr>
          <w:color w:val="000000" w:themeColor="text1"/>
        </w:rPr>
        <w:t xml:space="preserve">, M. </w:t>
      </w:r>
      <w:r w:rsidR="00B354E5" w:rsidRPr="0098224F">
        <w:rPr>
          <w:color w:val="000000" w:themeColor="text1"/>
        </w:rPr>
        <w:t>(</w:t>
      </w:r>
      <w:r w:rsidRPr="0098224F">
        <w:rPr>
          <w:color w:val="000000" w:themeColor="text1"/>
        </w:rPr>
        <w:t>2016</w:t>
      </w:r>
      <w:r w:rsidR="00B354E5" w:rsidRPr="0098224F">
        <w:rPr>
          <w:color w:val="000000" w:themeColor="text1"/>
        </w:rPr>
        <w:t>)</w:t>
      </w:r>
      <w:r w:rsidR="00466455" w:rsidRPr="0098224F">
        <w:rPr>
          <w:color w:val="000000" w:themeColor="text1"/>
        </w:rPr>
        <w:t>,</w:t>
      </w:r>
      <w:r w:rsidRPr="0098224F">
        <w:rPr>
          <w:color w:val="000000" w:themeColor="text1"/>
        </w:rPr>
        <w:t xml:space="preserve"> </w:t>
      </w:r>
      <w:r w:rsidR="00466455" w:rsidRPr="0098224F">
        <w:rPr>
          <w:color w:val="000000" w:themeColor="text1"/>
        </w:rPr>
        <w:t>“</w:t>
      </w:r>
      <w:r w:rsidR="009938CB" w:rsidRPr="0098224F">
        <w:rPr>
          <w:color w:val="000000" w:themeColor="text1"/>
        </w:rPr>
        <w:t xml:space="preserve">You </w:t>
      </w:r>
      <w:r w:rsidR="000D0726" w:rsidRPr="0098224F">
        <w:rPr>
          <w:color w:val="000000" w:themeColor="text1"/>
        </w:rPr>
        <w:t xml:space="preserve">scratch my back and </w:t>
      </w:r>
      <w:r w:rsidR="00774220" w:rsidRPr="0098224F">
        <w:rPr>
          <w:color w:val="000000" w:themeColor="text1"/>
        </w:rPr>
        <w:t>I</w:t>
      </w:r>
      <w:r w:rsidR="000D0726" w:rsidRPr="0098224F">
        <w:rPr>
          <w:color w:val="000000" w:themeColor="text1"/>
        </w:rPr>
        <w:t xml:space="preserve"> scratch yours</w:t>
      </w:r>
      <w:r w:rsidR="009938CB" w:rsidRPr="0098224F">
        <w:rPr>
          <w:color w:val="000000" w:themeColor="text1"/>
        </w:rPr>
        <w:t>:</w:t>
      </w:r>
      <w:r w:rsidR="00F22C55" w:rsidRPr="0098224F">
        <w:rPr>
          <w:color w:val="000000" w:themeColor="text1"/>
        </w:rPr>
        <w:t xml:space="preserve"> </w:t>
      </w:r>
      <w:r w:rsidR="000D0726" w:rsidRPr="0098224F">
        <w:rPr>
          <w:color w:val="000000" w:themeColor="text1"/>
        </w:rPr>
        <w:t>I</w:t>
      </w:r>
      <w:r w:rsidR="009938CB" w:rsidRPr="0098224F">
        <w:rPr>
          <w:color w:val="000000" w:themeColor="text1"/>
        </w:rPr>
        <w:t>nvestigating inter-partner legitimacy in relationships between social enterprises and</w:t>
      </w:r>
      <w:r w:rsidR="00F22C55" w:rsidRPr="0098224F">
        <w:rPr>
          <w:color w:val="000000" w:themeColor="text1"/>
        </w:rPr>
        <w:t xml:space="preserve"> </w:t>
      </w:r>
      <w:r w:rsidR="009938CB" w:rsidRPr="0098224F">
        <w:rPr>
          <w:color w:val="000000" w:themeColor="text1"/>
        </w:rPr>
        <w:t>their key partners</w:t>
      </w:r>
      <w:r w:rsidR="00466455" w:rsidRPr="0098224F">
        <w:rPr>
          <w:color w:val="000000" w:themeColor="text1"/>
        </w:rPr>
        <w:t>”,</w:t>
      </w:r>
      <w:r w:rsidR="009938CB" w:rsidRPr="0098224F">
        <w:rPr>
          <w:color w:val="000000" w:themeColor="text1"/>
        </w:rPr>
        <w:t xml:space="preserve"> </w:t>
      </w:r>
      <w:r w:rsidR="009938CB" w:rsidRPr="0098224F">
        <w:rPr>
          <w:i/>
          <w:color w:val="000000" w:themeColor="text1"/>
        </w:rPr>
        <w:t xml:space="preserve">Business </w:t>
      </w:r>
      <w:r w:rsidR="00531E49" w:rsidRPr="0098224F">
        <w:rPr>
          <w:i/>
          <w:color w:val="000000" w:themeColor="text1"/>
        </w:rPr>
        <w:t>and</w:t>
      </w:r>
      <w:r w:rsidR="009938CB" w:rsidRPr="0098224F">
        <w:rPr>
          <w:i/>
          <w:color w:val="000000" w:themeColor="text1"/>
        </w:rPr>
        <w:t xml:space="preserve"> Society</w:t>
      </w:r>
      <w:r w:rsidR="009938CB" w:rsidRPr="0098224F">
        <w:rPr>
          <w:color w:val="000000" w:themeColor="text1"/>
        </w:rPr>
        <w:t xml:space="preserve">, </w:t>
      </w:r>
      <w:r w:rsidR="003C0413" w:rsidRPr="0098224F">
        <w:rPr>
          <w:color w:val="000000" w:themeColor="text1"/>
        </w:rPr>
        <w:t>Vol.58 No. 3, pp.493-532</w:t>
      </w:r>
      <w:r w:rsidR="009938CB" w:rsidRPr="0098224F">
        <w:rPr>
          <w:color w:val="000000" w:themeColor="text1"/>
        </w:rPr>
        <w:t>.</w:t>
      </w:r>
    </w:p>
    <w:p w14:paraId="4F40D3DF" w14:textId="64D691B2" w:rsidR="005729CF" w:rsidRPr="0098224F" w:rsidRDefault="005729CF" w:rsidP="004B6230">
      <w:pPr>
        <w:spacing w:before="120" w:after="120" w:line="480" w:lineRule="auto"/>
        <w:ind w:right="-46"/>
        <w:rPr>
          <w:color w:val="000000" w:themeColor="text1"/>
        </w:rPr>
      </w:pPr>
      <w:r w:rsidRPr="0098224F">
        <w:rPr>
          <w:color w:val="000000" w:themeColor="text1"/>
        </w:rPr>
        <w:t xml:space="preserve">Whitman, J.R. </w:t>
      </w:r>
      <w:r w:rsidR="00B354E5" w:rsidRPr="0098224F">
        <w:rPr>
          <w:color w:val="000000" w:themeColor="text1"/>
        </w:rPr>
        <w:t>(</w:t>
      </w:r>
      <w:r w:rsidRPr="0098224F">
        <w:rPr>
          <w:color w:val="000000" w:themeColor="text1"/>
        </w:rPr>
        <w:t>2009</w:t>
      </w:r>
      <w:r w:rsidR="00B354E5" w:rsidRPr="0098224F">
        <w:rPr>
          <w:color w:val="000000" w:themeColor="text1"/>
        </w:rPr>
        <w:t>)</w:t>
      </w:r>
      <w:r w:rsidR="003C0413" w:rsidRPr="0098224F">
        <w:rPr>
          <w:color w:val="000000" w:themeColor="text1"/>
        </w:rPr>
        <w:t>,</w:t>
      </w:r>
      <w:r w:rsidRPr="0098224F">
        <w:rPr>
          <w:color w:val="000000" w:themeColor="text1"/>
        </w:rPr>
        <w:t xml:space="preserve"> </w:t>
      </w:r>
      <w:r w:rsidR="003C0413" w:rsidRPr="0098224F">
        <w:rPr>
          <w:color w:val="000000" w:themeColor="text1"/>
        </w:rPr>
        <w:t>“</w:t>
      </w:r>
      <w:r w:rsidRPr="0098224F">
        <w:rPr>
          <w:color w:val="000000" w:themeColor="text1"/>
        </w:rPr>
        <w:t xml:space="preserve">Measuring </w:t>
      </w:r>
      <w:r w:rsidR="000D0726" w:rsidRPr="0098224F">
        <w:rPr>
          <w:color w:val="000000" w:themeColor="text1"/>
        </w:rPr>
        <w:t>social values in philanthropic foundations</w:t>
      </w:r>
      <w:r w:rsidR="003C0413" w:rsidRPr="0098224F">
        <w:rPr>
          <w:color w:val="000000" w:themeColor="text1"/>
        </w:rPr>
        <w:t>”,</w:t>
      </w:r>
      <w:r w:rsidRPr="0098224F">
        <w:rPr>
          <w:color w:val="000000" w:themeColor="text1"/>
        </w:rPr>
        <w:t xml:space="preserve"> </w:t>
      </w:r>
      <w:proofErr w:type="spellStart"/>
      <w:r w:rsidRPr="0098224F">
        <w:rPr>
          <w:i/>
          <w:color w:val="000000" w:themeColor="text1"/>
        </w:rPr>
        <w:t>Nonprofit</w:t>
      </w:r>
      <w:proofErr w:type="spellEnd"/>
      <w:r w:rsidR="00F22C55" w:rsidRPr="0098224F">
        <w:rPr>
          <w:i/>
          <w:color w:val="000000" w:themeColor="text1"/>
        </w:rPr>
        <w:t xml:space="preserve"> </w:t>
      </w:r>
      <w:r w:rsidRPr="0098224F">
        <w:rPr>
          <w:i/>
          <w:color w:val="000000" w:themeColor="text1"/>
        </w:rPr>
        <w:t xml:space="preserve">Management </w:t>
      </w:r>
      <w:r w:rsidR="00531E49" w:rsidRPr="0098224F">
        <w:rPr>
          <w:i/>
          <w:color w:val="000000" w:themeColor="text1"/>
        </w:rPr>
        <w:t>and</w:t>
      </w:r>
      <w:r w:rsidRPr="0098224F">
        <w:rPr>
          <w:i/>
          <w:color w:val="000000" w:themeColor="text1"/>
        </w:rPr>
        <w:t xml:space="preserve"> Leadership</w:t>
      </w:r>
      <w:r w:rsidRPr="0098224F">
        <w:rPr>
          <w:color w:val="000000" w:themeColor="text1"/>
        </w:rPr>
        <w:t xml:space="preserve">, </w:t>
      </w:r>
      <w:r w:rsidR="003C0413" w:rsidRPr="0098224F">
        <w:rPr>
          <w:color w:val="000000" w:themeColor="text1"/>
        </w:rPr>
        <w:t xml:space="preserve">Vol. </w:t>
      </w:r>
      <w:r w:rsidRPr="0098224F">
        <w:rPr>
          <w:color w:val="000000" w:themeColor="text1"/>
        </w:rPr>
        <w:t>19</w:t>
      </w:r>
      <w:r w:rsidR="003C0413" w:rsidRPr="0098224F">
        <w:rPr>
          <w:color w:val="000000" w:themeColor="text1"/>
        </w:rPr>
        <w:t xml:space="preserve"> No. </w:t>
      </w:r>
      <w:r w:rsidRPr="0098224F">
        <w:rPr>
          <w:color w:val="000000" w:themeColor="text1"/>
        </w:rPr>
        <w:t>3,</w:t>
      </w:r>
      <w:r w:rsidR="003C0413" w:rsidRPr="0098224F">
        <w:rPr>
          <w:color w:val="000000" w:themeColor="text1"/>
        </w:rPr>
        <w:t xml:space="preserve"> pp.</w:t>
      </w:r>
      <w:r w:rsidRPr="0098224F">
        <w:rPr>
          <w:color w:val="000000" w:themeColor="text1"/>
        </w:rPr>
        <w:t>305-325.</w:t>
      </w:r>
    </w:p>
    <w:p w14:paraId="050CEC14" w14:textId="1ADC0DED" w:rsidR="00D12B2A" w:rsidRPr="0098224F" w:rsidRDefault="004F3C92" w:rsidP="004B6230">
      <w:pPr>
        <w:spacing w:before="120" w:after="120" w:line="480" w:lineRule="auto"/>
        <w:ind w:right="-46"/>
        <w:rPr>
          <w:color w:val="000000" w:themeColor="text1"/>
        </w:rPr>
      </w:pPr>
      <w:r w:rsidRPr="0098224F">
        <w:rPr>
          <w:color w:val="000000" w:themeColor="text1"/>
        </w:rPr>
        <w:t xml:space="preserve">Young, D. R. </w:t>
      </w:r>
      <w:r w:rsidR="00531E49" w:rsidRPr="0098224F">
        <w:rPr>
          <w:color w:val="000000" w:themeColor="text1"/>
        </w:rPr>
        <w:t>and</w:t>
      </w:r>
      <w:r w:rsidR="00D12B2A" w:rsidRPr="0098224F">
        <w:rPr>
          <w:color w:val="000000" w:themeColor="text1"/>
        </w:rPr>
        <w:t xml:space="preserve"> Kim, C. </w:t>
      </w:r>
      <w:r w:rsidR="00B354E5" w:rsidRPr="0098224F">
        <w:rPr>
          <w:color w:val="000000" w:themeColor="text1"/>
        </w:rPr>
        <w:t>(</w:t>
      </w:r>
      <w:r w:rsidR="00D12B2A" w:rsidRPr="0098224F">
        <w:rPr>
          <w:color w:val="000000" w:themeColor="text1"/>
        </w:rPr>
        <w:t>2015</w:t>
      </w:r>
      <w:r w:rsidR="00B354E5" w:rsidRPr="0098224F">
        <w:rPr>
          <w:color w:val="000000" w:themeColor="text1"/>
        </w:rPr>
        <w:t>)</w:t>
      </w:r>
      <w:r w:rsidR="003C0413" w:rsidRPr="0098224F">
        <w:rPr>
          <w:color w:val="000000" w:themeColor="text1"/>
        </w:rPr>
        <w:t>,</w:t>
      </w:r>
      <w:r w:rsidR="00D12B2A" w:rsidRPr="0098224F">
        <w:rPr>
          <w:color w:val="000000" w:themeColor="text1"/>
        </w:rPr>
        <w:t xml:space="preserve"> </w:t>
      </w:r>
      <w:r w:rsidR="003C0413" w:rsidRPr="0098224F">
        <w:rPr>
          <w:color w:val="000000" w:themeColor="text1"/>
        </w:rPr>
        <w:t>“</w:t>
      </w:r>
      <w:r w:rsidR="00D12B2A" w:rsidRPr="0098224F">
        <w:rPr>
          <w:color w:val="000000" w:themeColor="text1"/>
        </w:rPr>
        <w:t xml:space="preserve">Can </w:t>
      </w:r>
      <w:r w:rsidR="00B25DE5" w:rsidRPr="0098224F">
        <w:rPr>
          <w:color w:val="000000" w:themeColor="text1"/>
        </w:rPr>
        <w:t xml:space="preserve">social enterprise </w:t>
      </w:r>
      <w:r w:rsidR="00D12B2A" w:rsidRPr="0098224F">
        <w:rPr>
          <w:color w:val="000000" w:themeColor="text1"/>
        </w:rPr>
        <w:t>remain sustainable and mission focused? Applying Resilience Theory</w:t>
      </w:r>
      <w:r w:rsidR="003C0413" w:rsidRPr="0098224F">
        <w:rPr>
          <w:color w:val="000000" w:themeColor="text1"/>
        </w:rPr>
        <w:t>”,</w:t>
      </w:r>
      <w:r w:rsidR="00D12B2A" w:rsidRPr="0098224F">
        <w:rPr>
          <w:color w:val="000000" w:themeColor="text1"/>
        </w:rPr>
        <w:t xml:space="preserve"> </w:t>
      </w:r>
      <w:r w:rsidR="00D12B2A" w:rsidRPr="0098224F">
        <w:rPr>
          <w:i/>
          <w:color w:val="000000" w:themeColor="text1"/>
        </w:rPr>
        <w:t>Social Enterprise Journal</w:t>
      </w:r>
      <w:r w:rsidR="00D12B2A" w:rsidRPr="0098224F">
        <w:rPr>
          <w:color w:val="000000" w:themeColor="text1"/>
        </w:rPr>
        <w:t xml:space="preserve">, </w:t>
      </w:r>
      <w:r w:rsidR="003C0413" w:rsidRPr="0098224F">
        <w:rPr>
          <w:color w:val="000000" w:themeColor="text1"/>
        </w:rPr>
        <w:t xml:space="preserve">Vol. </w:t>
      </w:r>
      <w:r w:rsidR="00D12B2A" w:rsidRPr="0098224F">
        <w:rPr>
          <w:color w:val="000000" w:themeColor="text1"/>
        </w:rPr>
        <w:t>11</w:t>
      </w:r>
      <w:r w:rsidR="003C0413" w:rsidRPr="0098224F">
        <w:rPr>
          <w:color w:val="000000" w:themeColor="text1"/>
        </w:rPr>
        <w:t xml:space="preserve"> No. </w:t>
      </w:r>
      <w:r w:rsidR="00D12B2A" w:rsidRPr="0098224F">
        <w:rPr>
          <w:color w:val="000000" w:themeColor="text1"/>
        </w:rPr>
        <w:t>3,</w:t>
      </w:r>
      <w:r w:rsidR="003C0413" w:rsidRPr="0098224F">
        <w:rPr>
          <w:color w:val="000000" w:themeColor="text1"/>
        </w:rPr>
        <w:t xml:space="preserve"> pp.</w:t>
      </w:r>
      <w:r w:rsidR="00F22C55" w:rsidRPr="0098224F">
        <w:rPr>
          <w:color w:val="000000" w:themeColor="text1"/>
        </w:rPr>
        <w:t>233-</w:t>
      </w:r>
      <w:r w:rsidR="00D12B2A" w:rsidRPr="0098224F">
        <w:rPr>
          <w:color w:val="000000" w:themeColor="text1"/>
        </w:rPr>
        <w:t xml:space="preserve">259. </w:t>
      </w:r>
    </w:p>
    <w:p w14:paraId="5BC97B7A" w14:textId="070EFC7E" w:rsidR="00744D4F" w:rsidRPr="0098224F" w:rsidRDefault="00D12B2A" w:rsidP="004B6230">
      <w:pPr>
        <w:spacing w:before="120" w:after="120" w:line="480" w:lineRule="auto"/>
        <w:ind w:right="-46"/>
        <w:rPr>
          <w:color w:val="000000" w:themeColor="text1"/>
        </w:rPr>
      </w:pPr>
      <w:proofErr w:type="spellStart"/>
      <w:r w:rsidRPr="0098224F">
        <w:rPr>
          <w:color w:val="000000" w:themeColor="text1"/>
        </w:rPr>
        <w:t>Zainon</w:t>
      </w:r>
      <w:proofErr w:type="spellEnd"/>
      <w:r w:rsidRPr="0098224F">
        <w:rPr>
          <w:color w:val="000000" w:themeColor="text1"/>
        </w:rPr>
        <w:t xml:space="preserve">, S., Ahmad, S.A., </w:t>
      </w:r>
      <w:proofErr w:type="spellStart"/>
      <w:r w:rsidRPr="0098224F">
        <w:rPr>
          <w:color w:val="000000" w:themeColor="text1"/>
        </w:rPr>
        <w:t>Atan</w:t>
      </w:r>
      <w:proofErr w:type="spellEnd"/>
      <w:r w:rsidRPr="0098224F">
        <w:rPr>
          <w:color w:val="000000" w:themeColor="text1"/>
        </w:rPr>
        <w:t>, R.,</w:t>
      </w:r>
      <w:r w:rsidR="004F3C92" w:rsidRPr="0098224F">
        <w:rPr>
          <w:color w:val="000000" w:themeColor="text1"/>
        </w:rPr>
        <w:t xml:space="preserve"> Wah, Y.B., Bakar, Z.A. </w:t>
      </w:r>
      <w:r w:rsidR="00531E49" w:rsidRPr="0098224F">
        <w:rPr>
          <w:color w:val="000000" w:themeColor="text1"/>
        </w:rPr>
        <w:t>and</w:t>
      </w:r>
      <w:r w:rsidRPr="0098224F">
        <w:rPr>
          <w:color w:val="000000" w:themeColor="text1"/>
        </w:rPr>
        <w:t xml:space="preserve"> </w:t>
      </w:r>
      <w:proofErr w:type="spellStart"/>
      <w:r w:rsidRPr="0098224F">
        <w:rPr>
          <w:color w:val="000000" w:themeColor="text1"/>
        </w:rPr>
        <w:t>Sarman</w:t>
      </w:r>
      <w:proofErr w:type="spellEnd"/>
      <w:r w:rsidRPr="0098224F">
        <w:rPr>
          <w:color w:val="000000" w:themeColor="text1"/>
        </w:rPr>
        <w:t xml:space="preserve">, S.R. </w:t>
      </w:r>
      <w:r w:rsidR="00B354E5" w:rsidRPr="0098224F">
        <w:rPr>
          <w:color w:val="000000" w:themeColor="text1"/>
        </w:rPr>
        <w:t>(</w:t>
      </w:r>
      <w:r w:rsidRPr="0098224F">
        <w:rPr>
          <w:color w:val="000000" w:themeColor="text1"/>
        </w:rPr>
        <w:t>2014</w:t>
      </w:r>
      <w:r w:rsidR="00B354E5" w:rsidRPr="0098224F">
        <w:rPr>
          <w:color w:val="000000" w:themeColor="text1"/>
        </w:rPr>
        <w:t>)</w:t>
      </w:r>
      <w:r w:rsidR="003C0413" w:rsidRPr="0098224F">
        <w:rPr>
          <w:color w:val="000000" w:themeColor="text1"/>
        </w:rPr>
        <w:t>,</w:t>
      </w:r>
      <w:r w:rsidR="00F22C55" w:rsidRPr="0098224F">
        <w:rPr>
          <w:color w:val="000000" w:themeColor="text1"/>
        </w:rPr>
        <w:t xml:space="preserve"> </w:t>
      </w:r>
      <w:r w:rsidR="003C0413" w:rsidRPr="0098224F">
        <w:rPr>
          <w:color w:val="000000" w:themeColor="text1"/>
        </w:rPr>
        <w:t>“</w:t>
      </w:r>
      <w:r w:rsidRPr="0098224F">
        <w:rPr>
          <w:color w:val="000000" w:themeColor="text1"/>
        </w:rPr>
        <w:t>Legitimacy and Sustainability of Social Enterprise: Governance and Accountability</w:t>
      </w:r>
      <w:r w:rsidR="003C0413" w:rsidRPr="0098224F">
        <w:rPr>
          <w:color w:val="000000" w:themeColor="text1"/>
        </w:rPr>
        <w:t>”,</w:t>
      </w:r>
      <w:r w:rsidR="00F22C55" w:rsidRPr="0098224F">
        <w:rPr>
          <w:color w:val="000000" w:themeColor="text1"/>
        </w:rPr>
        <w:t xml:space="preserve"> </w:t>
      </w:r>
      <w:r w:rsidRPr="0098224F">
        <w:rPr>
          <w:i/>
          <w:color w:val="000000" w:themeColor="text1"/>
        </w:rPr>
        <w:t xml:space="preserve">Procedia - Social and </w:t>
      </w:r>
      <w:proofErr w:type="spellStart"/>
      <w:r w:rsidRPr="0098224F">
        <w:rPr>
          <w:i/>
          <w:color w:val="000000" w:themeColor="text1"/>
        </w:rPr>
        <w:t>Behavioral</w:t>
      </w:r>
      <w:proofErr w:type="spellEnd"/>
      <w:r w:rsidRPr="0098224F">
        <w:rPr>
          <w:i/>
          <w:color w:val="000000" w:themeColor="text1"/>
        </w:rPr>
        <w:t xml:space="preserve"> Sciences</w:t>
      </w:r>
      <w:r w:rsidRPr="0098224F">
        <w:rPr>
          <w:color w:val="000000" w:themeColor="text1"/>
        </w:rPr>
        <w:t xml:space="preserve">, </w:t>
      </w:r>
      <w:r w:rsidR="003C0413" w:rsidRPr="0098224F">
        <w:rPr>
          <w:color w:val="000000" w:themeColor="text1"/>
        </w:rPr>
        <w:t xml:space="preserve">Vol </w:t>
      </w:r>
      <w:r w:rsidRPr="0098224F">
        <w:rPr>
          <w:color w:val="000000" w:themeColor="text1"/>
        </w:rPr>
        <w:t>145,</w:t>
      </w:r>
      <w:r w:rsidR="003C0413" w:rsidRPr="0098224F">
        <w:rPr>
          <w:color w:val="000000" w:themeColor="text1"/>
        </w:rPr>
        <w:t xml:space="preserve"> pp.</w:t>
      </w:r>
      <w:r w:rsidRPr="0098224F">
        <w:rPr>
          <w:color w:val="000000" w:themeColor="text1"/>
        </w:rPr>
        <w:t>152-157.</w:t>
      </w:r>
    </w:p>
    <w:p w14:paraId="495111DD" w14:textId="4294BBE8" w:rsidR="00841FAD" w:rsidRDefault="002E463B" w:rsidP="004B6230">
      <w:pPr>
        <w:spacing w:before="120" w:after="120" w:line="480" w:lineRule="auto"/>
        <w:ind w:right="-46"/>
        <w:rPr>
          <w:color w:val="000000" w:themeColor="text1"/>
        </w:rPr>
      </w:pPr>
      <w:r w:rsidRPr="0098224F">
        <w:rPr>
          <w:color w:val="000000" w:themeColor="text1"/>
        </w:rPr>
        <w:t xml:space="preserve">Zimmerman, A., </w:t>
      </w:r>
      <w:proofErr w:type="spellStart"/>
      <w:r w:rsidRPr="0098224F">
        <w:rPr>
          <w:color w:val="000000" w:themeColor="text1"/>
        </w:rPr>
        <w:t>Raisch</w:t>
      </w:r>
      <w:proofErr w:type="spellEnd"/>
      <w:r w:rsidRPr="0098224F">
        <w:rPr>
          <w:color w:val="000000" w:themeColor="text1"/>
        </w:rPr>
        <w:t xml:space="preserve">, S. </w:t>
      </w:r>
      <w:r w:rsidR="00531E49" w:rsidRPr="0098224F">
        <w:rPr>
          <w:color w:val="000000" w:themeColor="text1"/>
        </w:rPr>
        <w:t>and</w:t>
      </w:r>
      <w:r w:rsidRPr="0098224F">
        <w:rPr>
          <w:color w:val="000000" w:themeColor="text1"/>
        </w:rPr>
        <w:t xml:space="preserve"> Cardinal, L.B. (2018)</w:t>
      </w:r>
      <w:r w:rsidR="003C0413" w:rsidRPr="0098224F">
        <w:rPr>
          <w:color w:val="000000" w:themeColor="text1"/>
        </w:rPr>
        <w:t>,</w:t>
      </w:r>
      <w:r w:rsidRPr="0098224F">
        <w:rPr>
          <w:color w:val="000000" w:themeColor="text1"/>
        </w:rPr>
        <w:t xml:space="preserve"> </w:t>
      </w:r>
      <w:r w:rsidR="003C0413" w:rsidRPr="0098224F">
        <w:rPr>
          <w:color w:val="000000" w:themeColor="text1"/>
        </w:rPr>
        <w:t>“</w:t>
      </w:r>
      <w:r w:rsidRPr="0098224F">
        <w:rPr>
          <w:color w:val="000000" w:themeColor="text1"/>
        </w:rPr>
        <w:t>Managin</w:t>
      </w:r>
      <w:r w:rsidR="00F22C55" w:rsidRPr="0098224F">
        <w:rPr>
          <w:color w:val="000000" w:themeColor="text1"/>
        </w:rPr>
        <w:t xml:space="preserve">g Persistent Tensions on the </w:t>
      </w:r>
      <w:r w:rsidRPr="0098224F">
        <w:rPr>
          <w:color w:val="000000" w:themeColor="text1"/>
        </w:rPr>
        <w:t>Frontline: a configurational perspective on ambidexterity</w:t>
      </w:r>
      <w:r w:rsidR="003C0413" w:rsidRPr="0098224F">
        <w:rPr>
          <w:color w:val="000000" w:themeColor="text1"/>
        </w:rPr>
        <w:t>”,</w:t>
      </w:r>
      <w:r w:rsidRPr="0098224F">
        <w:rPr>
          <w:color w:val="000000" w:themeColor="text1"/>
        </w:rPr>
        <w:t xml:space="preserve"> </w:t>
      </w:r>
      <w:r w:rsidRPr="0098224F">
        <w:rPr>
          <w:i/>
          <w:color w:val="000000" w:themeColor="text1"/>
        </w:rPr>
        <w:t>Journal of Management Studies</w:t>
      </w:r>
      <w:r w:rsidRPr="0098224F">
        <w:rPr>
          <w:color w:val="000000" w:themeColor="text1"/>
        </w:rPr>
        <w:t xml:space="preserve">, </w:t>
      </w:r>
      <w:r w:rsidR="003C0413" w:rsidRPr="0098224F">
        <w:rPr>
          <w:color w:val="000000" w:themeColor="text1"/>
        </w:rPr>
        <w:t xml:space="preserve">Vol. </w:t>
      </w:r>
      <w:r w:rsidRPr="0098224F">
        <w:rPr>
          <w:color w:val="000000" w:themeColor="text1"/>
        </w:rPr>
        <w:t>55</w:t>
      </w:r>
      <w:r w:rsidR="003C0413" w:rsidRPr="0098224F">
        <w:rPr>
          <w:color w:val="000000" w:themeColor="text1"/>
        </w:rPr>
        <w:t xml:space="preserve"> No. </w:t>
      </w:r>
      <w:r w:rsidRPr="0098224F">
        <w:rPr>
          <w:color w:val="000000" w:themeColor="text1"/>
        </w:rPr>
        <w:t>5,</w:t>
      </w:r>
      <w:r w:rsidR="003C0413" w:rsidRPr="0098224F">
        <w:rPr>
          <w:color w:val="000000" w:themeColor="text1"/>
        </w:rPr>
        <w:t xml:space="preserve"> pp.</w:t>
      </w:r>
      <w:r w:rsidR="0014524A" w:rsidRPr="0098224F">
        <w:rPr>
          <w:color w:val="000000" w:themeColor="text1"/>
        </w:rPr>
        <w:t>739-769.</w:t>
      </w:r>
    </w:p>
    <w:p w14:paraId="5EF996B6" w14:textId="77777777" w:rsidR="007C22C6" w:rsidRPr="00F22C55" w:rsidRDefault="007C22C6" w:rsidP="004B6230">
      <w:pPr>
        <w:spacing w:before="120" w:after="120" w:line="480" w:lineRule="auto"/>
        <w:ind w:right="-46"/>
        <w:rPr>
          <w:color w:val="000000" w:themeColor="text1"/>
        </w:rPr>
      </w:pPr>
    </w:p>
    <w:sectPr w:rsidR="007C22C6" w:rsidRPr="00F22C55" w:rsidSect="00712E59">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31718" w14:textId="77777777" w:rsidR="00863FE6" w:rsidRDefault="00863FE6" w:rsidP="00273BBD">
      <w:r>
        <w:separator/>
      </w:r>
    </w:p>
  </w:endnote>
  <w:endnote w:type="continuationSeparator" w:id="0">
    <w:p w14:paraId="30591C08" w14:textId="77777777" w:rsidR="00863FE6" w:rsidRDefault="00863FE6" w:rsidP="0027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Courier New"/>
    <w:panose1 w:val="020B0502040204020203"/>
    <w:charset w:val="00"/>
    <w:family w:val="swiss"/>
    <w:pitch w:val="variable"/>
    <w:sig w:usb0="E4002EFF" w:usb1="C000E47F" w:usb2="00000009" w:usb3="00000000" w:csb0="000001FF" w:csb1="00000000"/>
  </w:font>
  <w:font w:name="Times">
    <w:altName w:val="Times Roman"/>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 w:name="Times LT Std">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B1BEB" w14:textId="77777777" w:rsidR="00A70A12" w:rsidRDefault="00A70A12" w:rsidP="00924A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AB99F" w14:textId="77777777" w:rsidR="00A70A12" w:rsidRDefault="00A70A12" w:rsidP="00273B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6F96" w14:textId="1E85451B" w:rsidR="00A70A12" w:rsidRDefault="00A70A12" w:rsidP="00924A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0EA7">
      <w:rPr>
        <w:rStyle w:val="PageNumber"/>
        <w:noProof/>
      </w:rPr>
      <w:t>45</w:t>
    </w:r>
    <w:r>
      <w:rPr>
        <w:rStyle w:val="PageNumber"/>
      </w:rPr>
      <w:fldChar w:fldCharType="end"/>
    </w:r>
  </w:p>
  <w:p w14:paraId="1DFA743C" w14:textId="77777777" w:rsidR="00A70A12" w:rsidRDefault="00A70A12" w:rsidP="00273B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1F14B" w14:textId="77777777" w:rsidR="00863FE6" w:rsidRDefault="00863FE6" w:rsidP="00273BBD">
      <w:r>
        <w:separator/>
      </w:r>
    </w:p>
  </w:footnote>
  <w:footnote w:type="continuationSeparator" w:id="0">
    <w:p w14:paraId="017C2193" w14:textId="77777777" w:rsidR="00863FE6" w:rsidRDefault="00863FE6" w:rsidP="00273B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46BA6"/>
    <w:multiLevelType w:val="hybridMultilevel"/>
    <w:tmpl w:val="E8221CF2"/>
    <w:lvl w:ilvl="0" w:tplc="7DCEEFB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ob Doherty">
    <w15:presenceInfo w15:providerId="None" w15:userId="Bob Doher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fr-FR" w:vendorID="64" w:dllVersion="6" w:nlCheck="1" w:checkStyle="1"/>
  <w:activeWritingStyle w:appName="MSWord" w:lang="de-DE" w:vendorID="64" w:dllVersion="6" w:nlCheck="1" w:checkStyle="1"/>
  <w:activeWritingStyle w:appName="MSWord" w:lang="es-ES" w:vendorID="64" w:dllVersion="6" w:nlCheck="1" w:checkStyle="0"/>
  <w:activeWritingStyle w:appName="MSWord" w:lang="de-DE"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fr-FR" w:vendorID="64" w:dllVersion="131078" w:nlCheck="1" w:checkStyle="0"/>
  <w:activeWritingStyle w:appName="MSWord" w:lang="fr-FR" w:vendorID="2" w:dllVersion="6" w:checkStyle="0"/>
  <w:activeWritingStyle w:appName="MSWord" w:lang="de-DE" w:vendorID="2" w:dllVersion="6" w:checkStyle="0"/>
  <w:proofState w:spelling="clean" w:grammar="clean"/>
  <w:trackRevisions/>
  <w:defaultTabStop w:val="720"/>
  <w:drawingGridHorizontalSpacing w:val="144"/>
  <w:drawingGridVerticalSpacing w:val="14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LQ0NTAzN7QwNzc3MrRU0lEKTi0uzszPAykwqQUAPAC81iwAAAA="/>
  </w:docVars>
  <w:rsids>
    <w:rsidRoot w:val="00FB1922"/>
    <w:rsid w:val="0000077E"/>
    <w:rsid w:val="0000107B"/>
    <w:rsid w:val="000012AF"/>
    <w:rsid w:val="00002399"/>
    <w:rsid w:val="00002E0C"/>
    <w:rsid w:val="00002F29"/>
    <w:rsid w:val="000032C5"/>
    <w:rsid w:val="000051BF"/>
    <w:rsid w:val="00005F4F"/>
    <w:rsid w:val="00006928"/>
    <w:rsid w:val="00006BBC"/>
    <w:rsid w:val="00006E7A"/>
    <w:rsid w:val="000077AE"/>
    <w:rsid w:val="00007EF7"/>
    <w:rsid w:val="0001026B"/>
    <w:rsid w:val="00010B08"/>
    <w:rsid w:val="00011AD7"/>
    <w:rsid w:val="00011F1B"/>
    <w:rsid w:val="00013371"/>
    <w:rsid w:val="000133CB"/>
    <w:rsid w:val="0001368E"/>
    <w:rsid w:val="00014616"/>
    <w:rsid w:val="0001483B"/>
    <w:rsid w:val="000149E1"/>
    <w:rsid w:val="00015D60"/>
    <w:rsid w:val="000171AC"/>
    <w:rsid w:val="000177D2"/>
    <w:rsid w:val="00017C84"/>
    <w:rsid w:val="00020BCE"/>
    <w:rsid w:val="00021D64"/>
    <w:rsid w:val="00022C58"/>
    <w:rsid w:val="00023B58"/>
    <w:rsid w:val="00023BE1"/>
    <w:rsid w:val="00023E0F"/>
    <w:rsid w:val="0002467E"/>
    <w:rsid w:val="000257FE"/>
    <w:rsid w:val="00025D31"/>
    <w:rsid w:val="00025F8B"/>
    <w:rsid w:val="00027135"/>
    <w:rsid w:val="00027BC8"/>
    <w:rsid w:val="000300BF"/>
    <w:rsid w:val="0003032D"/>
    <w:rsid w:val="0003144E"/>
    <w:rsid w:val="0003186B"/>
    <w:rsid w:val="00032A0E"/>
    <w:rsid w:val="00033374"/>
    <w:rsid w:val="00034448"/>
    <w:rsid w:val="00034C74"/>
    <w:rsid w:val="0003550F"/>
    <w:rsid w:val="00035711"/>
    <w:rsid w:val="00035BD4"/>
    <w:rsid w:val="00037928"/>
    <w:rsid w:val="0004062B"/>
    <w:rsid w:val="00040A19"/>
    <w:rsid w:val="00041053"/>
    <w:rsid w:val="000411C6"/>
    <w:rsid w:val="000423C7"/>
    <w:rsid w:val="00042A16"/>
    <w:rsid w:val="00042C5F"/>
    <w:rsid w:val="0004396E"/>
    <w:rsid w:val="00045E3E"/>
    <w:rsid w:val="00047051"/>
    <w:rsid w:val="00047DF0"/>
    <w:rsid w:val="00050354"/>
    <w:rsid w:val="00050AD1"/>
    <w:rsid w:val="000511F9"/>
    <w:rsid w:val="00052D03"/>
    <w:rsid w:val="00054AAF"/>
    <w:rsid w:val="000557C3"/>
    <w:rsid w:val="00055DBE"/>
    <w:rsid w:val="000565E4"/>
    <w:rsid w:val="00056FCC"/>
    <w:rsid w:val="00057840"/>
    <w:rsid w:val="00060155"/>
    <w:rsid w:val="000603C1"/>
    <w:rsid w:val="00060414"/>
    <w:rsid w:val="00060953"/>
    <w:rsid w:val="00060C5D"/>
    <w:rsid w:val="00060D77"/>
    <w:rsid w:val="00060EF4"/>
    <w:rsid w:val="000624AB"/>
    <w:rsid w:val="000633B4"/>
    <w:rsid w:val="00063C87"/>
    <w:rsid w:val="00064182"/>
    <w:rsid w:val="0006499B"/>
    <w:rsid w:val="00064A00"/>
    <w:rsid w:val="00064B32"/>
    <w:rsid w:val="00064E8F"/>
    <w:rsid w:val="00065A37"/>
    <w:rsid w:val="00065E0A"/>
    <w:rsid w:val="00066120"/>
    <w:rsid w:val="00067B26"/>
    <w:rsid w:val="000705F3"/>
    <w:rsid w:val="000706D2"/>
    <w:rsid w:val="00072723"/>
    <w:rsid w:val="00072B78"/>
    <w:rsid w:val="00073183"/>
    <w:rsid w:val="00073D16"/>
    <w:rsid w:val="00073DF6"/>
    <w:rsid w:val="0007488F"/>
    <w:rsid w:val="00076CEF"/>
    <w:rsid w:val="00077107"/>
    <w:rsid w:val="00077131"/>
    <w:rsid w:val="000772E0"/>
    <w:rsid w:val="00080C42"/>
    <w:rsid w:val="00082DBB"/>
    <w:rsid w:val="00082F3D"/>
    <w:rsid w:val="000837E0"/>
    <w:rsid w:val="00083AC2"/>
    <w:rsid w:val="0008411A"/>
    <w:rsid w:val="000857FF"/>
    <w:rsid w:val="00085F20"/>
    <w:rsid w:val="00086B5A"/>
    <w:rsid w:val="00086DF9"/>
    <w:rsid w:val="00086E03"/>
    <w:rsid w:val="00087836"/>
    <w:rsid w:val="0009002E"/>
    <w:rsid w:val="00090521"/>
    <w:rsid w:val="000909F6"/>
    <w:rsid w:val="00092076"/>
    <w:rsid w:val="0009240B"/>
    <w:rsid w:val="000928EC"/>
    <w:rsid w:val="0009353B"/>
    <w:rsid w:val="00093C8B"/>
    <w:rsid w:val="00094371"/>
    <w:rsid w:val="000944A8"/>
    <w:rsid w:val="0009470E"/>
    <w:rsid w:val="00094BE4"/>
    <w:rsid w:val="00096A44"/>
    <w:rsid w:val="000A018B"/>
    <w:rsid w:val="000A0255"/>
    <w:rsid w:val="000A0A44"/>
    <w:rsid w:val="000A1032"/>
    <w:rsid w:val="000A2203"/>
    <w:rsid w:val="000A2A84"/>
    <w:rsid w:val="000A3423"/>
    <w:rsid w:val="000A42A0"/>
    <w:rsid w:val="000A5078"/>
    <w:rsid w:val="000A5248"/>
    <w:rsid w:val="000A76A6"/>
    <w:rsid w:val="000B0C03"/>
    <w:rsid w:val="000B1923"/>
    <w:rsid w:val="000B1FDD"/>
    <w:rsid w:val="000B2AAB"/>
    <w:rsid w:val="000B2C63"/>
    <w:rsid w:val="000B2D7E"/>
    <w:rsid w:val="000B3B7D"/>
    <w:rsid w:val="000B4087"/>
    <w:rsid w:val="000B5519"/>
    <w:rsid w:val="000C0B2E"/>
    <w:rsid w:val="000C205E"/>
    <w:rsid w:val="000C263E"/>
    <w:rsid w:val="000C3254"/>
    <w:rsid w:val="000C340A"/>
    <w:rsid w:val="000C3632"/>
    <w:rsid w:val="000C36AE"/>
    <w:rsid w:val="000C3CEE"/>
    <w:rsid w:val="000C46C6"/>
    <w:rsid w:val="000C529A"/>
    <w:rsid w:val="000C5881"/>
    <w:rsid w:val="000C66F6"/>
    <w:rsid w:val="000C68F8"/>
    <w:rsid w:val="000C6E9F"/>
    <w:rsid w:val="000C6EE4"/>
    <w:rsid w:val="000C733B"/>
    <w:rsid w:val="000C7A02"/>
    <w:rsid w:val="000C7E6B"/>
    <w:rsid w:val="000D0726"/>
    <w:rsid w:val="000D1B9F"/>
    <w:rsid w:val="000D2E4A"/>
    <w:rsid w:val="000D31C6"/>
    <w:rsid w:val="000D3448"/>
    <w:rsid w:val="000D3A55"/>
    <w:rsid w:val="000D5649"/>
    <w:rsid w:val="000D568F"/>
    <w:rsid w:val="000D5F29"/>
    <w:rsid w:val="000D6086"/>
    <w:rsid w:val="000D6419"/>
    <w:rsid w:val="000D695E"/>
    <w:rsid w:val="000D72D6"/>
    <w:rsid w:val="000E0872"/>
    <w:rsid w:val="000E0B9A"/>
    <w:rsid w:val="000E1A00"/>
    <w:rsid w:val="000E27B3"/>
    <w:rsid w:val="000E2FB2"/>
    <w:rsid w:val="000E3AF4"/>
    <w:rsid w:val="000E3EC1"/>
    <w:rsid w:val="000E4902"/>
    <w:rsid w:val="000E4A59"/>
    <w:rsid w:val="000E4C93"/>
    <w:rsid w:val="000E4CCE"/>
    <w:rsid w:val="000E4D25"/>
    <w:rsid w:val="000E5A40"/>
    <w:rsid w:val="000E72F8"/>
    <w:rsid w:val="000E773E"/>
    <w:rsid w:val="000E77FD"/>
    <w:rsid w:val="000F0975"/>
    <w:rsid w:val="000F1EB2"/>
    <w:rsid w:val="000F3AA2"/>
    <w:rsid w:val="000F46D0"/>
    <w:rsid w:val="000F4F5C"/>
    <w:rsid w:val="000F5035"/>
    <w:rsid w:val="000F5F50"/>
    <w:rsid w:val="000F6793"/>
    <w:rsid w:val="00100234"/>
    <w:rsid w:val="00100D62"/>
    <w:rsid w:val="00101754"/>
    <w:rsid w:val="00101966"/>
    <w:rsid w:val="00101FD6"/>
    <w:rsid w:val="001028E8"/>
    <w:rsid w:val="00102B94"/>
    <w:rsid w:val="00102FFD"/>
    <w:rsid w:val="00103512"/>
    <w:rsid w:val="001038BE"/>
    <w:rsid w:val="00103E45"/>
    <w:rsid w:val="001046E8"/>
    <w:rsid w:val="00104D0B"/>
    <w:rsid w:val="001059E9"/>
    <w:rsid w:val="00105D5B"/>
    <w:rsid w:val="00106E05"/>
    <w:rsid w:val="001077DB"/>
    <w:rsid w:val="00107930"/>
    <w:rsid w:val="001107FD"/>
    <w:rsid w:val="00110B53"/>
    <w:rsid w:val="001111F3"/>
    <w:rsid w:val="00111F71"/>
    <w:rsid w:val="00112FF6"/>
    <w:rsid w:val="0011337B"/>
    <w:rsid w:val="0011494B"/>
    <w:rsid w:val="0011540F"/>
    <w:rsid w:val="00116B3E"/>
    <w:rsid w:val="00117290"/>
    <w:rsid w:val="0012082E"/>
    <w:rsid w:val="0012093B"/>
    <w:rsid w:val="00120EB6"/>
    <w:rsid w:val="00121126"/>
    <w:rsid w:val="0012151E"/>
    <w:rsid w:val="00121FD0"/>
    <w:rsid w:val="00121FD7"/>
    <w:rsid w:val="001225BE"/>
    <w:rsid w:val="00123829"/>
    <w:rsid w:val="00123A53"/>
    <w:rsid w:val="00123E65"/>
    <w:rsid w:val="001240EB"/>
    <w:rsid w:val="001243B3"/>
    <w:rsid w:val="00124CC9"/>
    <w:rsid w:val="00124E47"/>
    <w:rsid w:val="00125809"/>
    <w:rsid w:val="00125BF3"/>
    <w:rsid w:val="00125F33"/>
    <w:rsid w:val="00126312"/>
    <w:rsid w:val="00126364"/>
    <w:rsid w:val="001268F6"/>
    <w:rsid w:val="00127258"/>
    <w:rsid w:val="00127438"/>
    <w:rsid w:val="0013038B"/>
    <w:rsid w:val="00131068"/>
    <w:rsid w:val="0013156E"/>
    <w:rsid w:val="00131964"/>
    <w:rsid w:val="00131D3C"/>
    <w:rsid w:val="0013215B"/>
    <w:rsid w:val="00132C6F"/>
    <w:rsid w:val="00133C8C"/>
    <w:rsid w:val="00133DA7"/>
    <w:rsid w:val="00135922"/>
    <w:rsid w:val="00135CF7"/>
    <w:rsid w:val="0013614B"/>
    <w:rsid w:val="00136954"/>
    <w:rsid w:val="00137A84"/>
    <w:rsid w:val="001410B3"/>
    <w:rsid w:val="00141185"/>
    <w:rsid w:val="001438D9"/>
    <w:rsid w:val="00144A78"/>
    <w:rsid w:val="0014524A"/>
    <w:rsid w:val="00145AF1"/>
    <w:rsid w:val="00146602"/>
    <w:rsid w:val="001466DB"/>
    <w:rsid w:val="00146D3B"/>
    <w:rsid w:val="00146EE9"/>
    <w:rsid w:val="001477CA"/>
    <w:rsid w:val="001507C5"/>
    <w:rsid w:val="00152C55"/>
    <w:rsid w:val="00152FBC"/>
    <w:rsid w:val="00153E6D"/>
    <w:rsid w:val="0015502E"/>
    <w:rsid w:val="001558F9"/>
    <w:rsid w:val="00155C5C"/>
    <w:rsid w:val="00156291"/>
    <w:rsid w:val="00160050"/>
    <w:rsid w:val="00160A23"/>
    <w:rsid w:val="001614DF"/>
    <w:rsid w:val="001617FD"/>
    <w:rsid w:val="001619C3"/>
    <w:rsid w:val="0016310A"/>
    <w:rsid w:val="001639D4"/>
    <w:rsid w:val="00163B38"/>
    <w:rsid w:val="00163C33"/>
    <w:rsid w:val="00164683"/>
    <w:rsid w:val="00164BFE"/>
    <w:rsid w:val="001659F8"/>
    <w:rsid w:val="00166311"/>
    <w:rsid w:val="00167A10"/>
    <w:rsid w:val="001700EA"/>
    <w:rsid w:val="001726AF"/>
    <w:rsid w:val="00172DCD"/>
    <w:rsid w:val="0017346B"/>
    <w:rsid w:val="00173A84"/>
    <w:rsid w:val="00173D4B"/>
    <w:rsid w:val="00175F0E"/>
    <w:rsid w:val="0017771F"/>
    <w:rsid w:val="00177CD3"/>
    <w:rsid w:val="00180B16"/>
    <w:rsid w:val="00181A74"/>
    <w:rsid w:val="00182154"/>
    <w:rsid w:val="0018257C"/>
    <w:rsid w:val="0018323D"/>
    <w:rsid w:val="0018383D"/>
    <w:rsid w:val="00183897"/>
    <w:rsid w:val="00184118"/>
    <w:rsid w:val="00184281"/>
    <w:rsid w:val="00184F59"/>
    <w:rsid w:val="0018571A"/>
    <w:rsid w:val="00185744"/>
    <w:rsid w:val="00186D83"/>
    <w:rsid w:val="00187D41"/>
    <w:rsid w:val="001902BB"/>
    <w:rsid w:val="00190BBA"/>
    <w:rsid w:val="00190EDF"/>
    <w:rsid w:val="00190F9C"/>
    <w:rsid w:val="001911AA"/>
    <w:rsid w:val="00191833"/>
    <w:rsid w:val="00191EA5"/>
    <w:rsid w:val="001934B4"/>
    <w:rsid w:val="00194FC0"/>
    <w:rsid w:val="00196412"/>
    <w:rsid w:val="00196434"/>
    <w:rsid w:val="00197AF6"/>
    <w:rsid w:val="00197B0D"/>
    <w:rsid w:val="00197ED6"/>
    <w:rsid w:val="001A02ED"/>
    <w:rsid w:val="001A1127"/>
    <w:rsid w:val="001A29E9"/>
    <w:rsid w:val="001A2CC1"/>
    <w:rsid w:val="001A3888"/>
    <w:rsid w:val="001A3A06"/>
    <w:rsid w:val="001A3A30"/>
    <w:rsid w:val="001A3E50"/>
    <w:rsid w:val="001A420D"/>
    <w:rsid w:val="001A4BEB"/>
    <w:rsid w:val="001A5424"/>
    <w:rsid w:val="001A7CEC"/>
    <w:rsid w:val="001B0A24"/>
    <w:rsid w:val="001B117F"/>
    <w:rsid w:val="001B1298"/>
    <w:rsid w:val="001B20B4"/>
    <w:rsid w:val="001B2833"/>
    <w:rsid w:val="001B38CA"/>
    <w:rsid w:val="001B38E4"/>
    <w:rsid w:val="001B3BE1"/>
    <w:rsid w:val="001B4B18"/>
    <w:rsid w:val="001B4F3D"/>
    <w:rsid w:val="001B522C"/>
    <w:rsid w:val="001B55B1"/>
    <w:rsid w:val="001B5C57"/>
    <w:rsid w:val="001B6332"/>
    <w:rsid w:val="001B720D"/>
    <w:rsid w:val="001B7E5C"/>
    <w:rsid w:val="001C07C4"/>
    <w:rsid w:val="001C0A6E"/>
    <w:rsid w:val="001C19AE"/>
    <w:rsid w:val="001C3260"/>
    <w:rsid w:val="001C36AF"/>
    <w:rsid w:val="001C3CF1"/>
    <w:rsid w:val="001C4270"/>
    <w:rsid w:val="001C515A"/>
    <w:rsid w:val="001C55F1"/>
    <w:rsid w:val="001C5E01"/>
    <w:rsid w:val="001C6180"/>
    <w:rsid w:val="001C7F6B"/>
    <w:rsid w:val="001D1684"/>
    <w:rsid w:val="001D2FD2"/>
    <w:rsid w:val="001D3F68"/>
    <w:rsid w:val="001D4357"/>
    <w:rsid w:val="001D4DEE"/>
    <w:rsid w:val="001D594E"/>
    <w:rsid w:val="001D5EAB"/>
    <w:rsid w:val="001D65A9"/>
    <w:rsid w:val="001D6EED"/>
    <w:rsid w:val="001D7330"/>
    <w:rsid w:val="001D7BEF"/>
    <w:rsid w:val="001D7FAA"/>
    <w:rsid w:val="001E06DD"/>
    <w:rsid w:val="001E0877"/>
    <w:rsid w:val="001E1F8C"/>
    <w:rsid w:val="001E252F"/>
    <w:rsid w:val="001E2711"/>
    <w:rsid w:val="001E4524"/>
    <w:rsid w:val="001E498D"/>
    <w:rsid w:val="001E4CDE"/>
    <w:rsid w:val="001E5362"/>
    <w:rsid w:val="001E5F01"/>
    <w:rsid w:val="001E656F"/>
    <w:rsid w:val="001E684F"/>
    <w:rsid w:val="001E6FF5"/>
    <w:rsid w:val="001E7B1C"/>
    <w:rsid w:val="001E7C7C"/>
    <w:rsid w:val="001F0139"/>
    <w:rsid w:val="001F2889"/>
    <w:rsid w:val="001F42ED"/>
    <w:rsid w:val="001F5768"/>
    <w:rsid w:val="001F58A2"/>
    <w:rsid w:val="001F5AA3"/>
    <w:rsid w:val="001F5F4D"/>
    <w:rsid w:val="001F6E2F"/>
    <w:rsid w:val="001F78F7"/>
    <w:rsid w:val="002001DD"/>
    <w:rsid w:val="002007C2"/>
    <w:rsid w:val="002010EF"/>
    <w:rsid w:val="0020223A"/>
    <w:rsid w:val="002033B9"/>
    <w:rsid w:val="0020426F"/>
    <w:rsid w:val="0020441D"/>
    <w:rsid w:val="00204884"/>
    <w:rsid w:val="00207275"/>
    <w:rsid w:val="00207879"/>
    <w:rsid w:val="00210261"/>
    <w:rsid w:val="002106A7"/>
    <w:rsid w:val="00210AE6"/>
    <w:rsid w:val="00211D87"/>
    <w:rsid w:val="002120AE"/>
    <w:rsid w:val="00212870"/>
    <w:rsid w:val="00212952"/>
    <w:rsid w:val="002136EF"/>
    <w:rsid w:val="0021519A"/>
    <w:rsid w:val="00215440"/>
    <w:rsid w:val="00215A0A"/>
    <w:rsid w:val="00215AC1"/>
    <w:rsid w:val="00215C97"/>
    <w:rsid w:val="00216E31"/>
    <w:rsid w:val="0021747B"/>
    <w:rsid w:val="00217C54"/>
    <w:rsid w:val="00217CA8"/>
    <w:rsid w:val="002205C1"/>
    <w:rsid w:val="00221155"/>
    <w:rsid w:val="00221185"/>
    <w:rsid w:val="00221AD6"/>
    <w:rsid w:val="00221F6B"/>
    <w:rsid w:val="00222E75"/>
    <w:rsid w:val="00223672"/>
    <w:rsid w:val="00223911"/>
    <w:rsid w:val="00223AE2"/>
    <w:rsid w:val="0022556D"/>
    <w:rsid w:val="00225665"/>
    <w:rsid w:val="00225B99"/>
    <w:rsid w:val="002269F1"/>
    <w:rsid w:val="00226D76"/>
    <w:rsid w:val="00226DBD"/>
    <w:rsid w:val="0022722A"/>
    <w:rsid w:val="0022781A"/>
    <w:rsid w:val="002307A2"/>
    <w:rsid w:val="00231170"/>
    <w:rsid w:val="002318FD"/>
    <w:rsid w:val="00231ADE"/>
    <w:rsid w:val="002324EC"/>
    <w:rsid w:val="002330AD"/>
    <w:rsid w:val="00233368"/>
    <w:rsid w:val="0023389F"/>
    <w:rsid w:val="002338A6"/>
    <w:rsid w:val="00233A53"/>
    <w:rsid w:val="00234535"/>
    <w:rsid w:val="00235039"/>
    <w:rsid w:val="00235246"/>
    <w:rsid w:val="002358F4"/>
    <w:rsid w:val="00235F20"/>
    <w:rsid w:val="00237F19"/>
    <w:rsid w:val="002411E6"/>
    <w:rsid w:val="0024149C"/>
    <w:rsid w:val="00241D82"/>
    <w:rsid w:val="002421E4"/>
    <w:rsid w:val="00242DD2"/>
    <w:rsid w:val="00243FED"/>
    <w:rsid w:val="00244653"/>
    <w:rsid w:val="00245958"/>
    <w:rsid w:val="00246197"/>
    <w:rsid w:val="00247B22"/>
    <w:rsid w:val="00247D0B"/>
    <w:rsid w:val="002500CD"/>
    <w:rsid w:val="0025040A"/>
    <w:rsid w:val="00252912"/>
    <w:rsid w:val="00253652"/>
    <w:rsid w:val="00253F18"/>
    <w:rsid w:val="002545C5"/>
    <w:rsid w:val="00254EE1"/>
    <w:rsid w:val="00255200"/>
    <w:rsid w:val="00255F65"/>
    <w:rsid w:val="00256BE7"/>
    <w:rsid w:val="00257615"/>
    <w:rsid w:val="00257DF7"/>
    <w:rsid w:val="00262159"/>
    <w:rsid w:val="002627BC"/>
    <w:rsid w:val="0026286C"/>
    <w:rsid w:val="00263628"/>
    <w:rsid w:val="00263E98"/>
    <w:rsid w:val="00264307"/>
    <w:rsid w:val="00265098"/>
    <w:rsid w:val="0026654A"/>
    <w:rsid w:val="00266E7D"/>
    <w:rsid w:val="00267513"/>
    <w:rsid w:val="00270654"/>
    <w:rsid w:val="0027081F"/>
    <w:rsid w:val="00270887"/>
    <w:rsid w:val="00270974"/>
    <w:rsid w:val="00273BBD"/>
    <w:rsid w:val="0027488A"/>
    <w:rsid w:val="00276BF1"/>
    <w:rsid w:val="00277ACB"/>
    <w:rsid w:val="00280B72"/>
    <w:rsid w:val="00280FF1"/>
    <w:rsid w:val="00281E20"/>
    <w:rsid w:val="002822E9"/>
    <w:rsid w:val="00282B10"/>
    <w:rsid w:val="002837B7"/>
    <w:rsid w:val="002839A8"/>
    <w:rsid w:val="00283CC7"/>
    <w:rsid w:val="0028470C"/>
    <w:rsid w:val="002850C5"/>
    <w:rsid w:val="00285683"/>
    <w:rsid w:val="0028576F"/>
    <w:rsid w:val="00286ED7"/>
    <w:rsid w:val="00287908"/>
    <w:rsid w:val="0029055B"/>
    <w:rsid w:val="00290834"/>
    <w:rsid w:val="0029095C"/>
    <w:rsid w:val="002917B3"/>
    <w:rsid w:val="00291B75"/>
    <w:rsid w:val="0029437C"/>
    <w:rsid w:val="00294851"/>
    <w:rsid w:val="002953D1"/>
    <w:rsid w:val="002965CF"/>
    <w:rsid w:val="002968BE"/>
    <w:rsid w:val="00296CFF"/>
    <w:rsid w:val="00296D4E"/>
    <w:rsid w:val="00296DAF"/>
    <w:rsid w:val="002976C8"/>
    <w:rsid w:val="002A01C5"/>
    <w:rsid w:val="002A029B"/>
    <w:rsid w:val="002A041F"/>
    <w:rsid w:val="002A2AAA"/>
    <w:rsid w:val="002A2FA7"/>
    <w:rsid w:val="002A4D2C"/>
    <w:rsid w:val="002A54E1"/>
    <w:rsid w:val="002A5C7E"/>
    <w:rsid w:val="002A684A"/>
    <w:rsid w:val="002A72F3"/>
    <w:rsid w:val="002A7EED"/>
    <w:rsid w:val="002B0187"/>
    <w:rsid w:val="002B0754"/>
    <w:rsid w:val="002B0B32"/>
    <w:rsid w:val="002B1125"/>
    <w:rsid w:val="002B1554"/>
    <w:rsid w:val="002B1C41"/>
    <w:rsid w:val="002B417A"/>
    <w:rsid w:val="002B5049"/>
    <w:rsid w:val="002B51D1"/>
    <w:rsid w:val="002C0125"/>
    <w:rsid w:val="002C2AF0"/>
    <w:rsid w:val="002C2BB6"/>
    <w:rsid w:val="002C2F41"/>
    <w:rsid w:val="002C3552"/>
    <w:rsid w:val="002C373F"/>
    <w:rsid w:val="002C5754"/>
    <w:rsid w:val="002C587A"/>
    <w:rsid w:val="002C5CB8"/>
    <w:rsid w:val="002C6014"/>
    <w:rsid w:val="002C647E"/>
    <w:rsid w:val="002C64CD"/>
    <w:rsid w:val="002C683E"/>
    <w:rsid w:val="002C6DC5"/>
    <w:rsid w:val="002C6FCD"/>
    <w:rsid w:val="002C7260"/>
    <w:rsid w:val="002D03D3"/>
    <w:rsid w:val="002D0884"/>
    <w:rsid w:val="002D0BE9"/>
    <w:rsid w:val="002D0D91"/>
    <w:rsid w:val="002D0DCD"/>
    <w:rsid w:val="002D2949"/>
    <w:rsid w:val="002D2F25"/>
    <w:rsid w:val="002D3BC8"/>
    <w:rsid w:val="002D4659"/>
    <w:rsid w:val="002D4A05"/>
    <w:rsid w:val="002D6294"/>
    <w:rsid w:val="002D6BA3"/>
    <w:rsid w:val="002D7085"/>
    <w:rsid w:val="002D7258"/>
    <w:rsid w:val="002D74BD"/>
    <w:rsid w:val="002D7AD2"/>
    <w:rsid w:val="002D7B85"/>
    <w:rsid w:val="002E020D"/>
    <w:rsid w:val="002E0756"/>
    <w:rsid w:val="002E0CD9"/>
    <w:rsid w:val="002E1480"/>
    <w:rsid w:val="002E1569"/>
    <w:rsid w:val="002E2059"/>
    <w:rsid w:val="002E463B"/>
    <w:rsid w:val="002E67D0"/>
    <w:rsid w:val="002E7F5B"/>
    <w:rsid w:val="002F08B0"/>
    <w:rsid w:val="002F0EE3"/>
    <w:rsid w:val="002F1FA8"/>
    <w:rsid w:val="002F27CA"/>
    <w:rsid w:val="002F3189"/>
    <w:rsid w:val="002F31FE"/>
    <w:rsid w:val="002F38E7"/>
    <w:rsid w:val="002F392D"/>
    <w:rsid w:val="002F3A0C"/>
    <w:rsid w:val="002F3DCF"/>
    <w:rsid w:val="002F3E2B"/>
    <w:rsid w:val="002F469E"/>
    <w:rsid w:val="002F46E2"/>
    <w:rsid w:val="002F49EB"/>
    <w:rsid w:val="002F4CA1"/>
    <w:rsid w:val="002F4E71"/>
    <w:rsid w:val="002F53DA"/>
    <w:rsid w:val="002F57E9"/>
    <w:rsid w:val="002F5F33"/>
    <w:rsid w:val="002F65AF"/>
    <w:rsid w:val="002F69B5"/>
    <w:rsid w:val="002F7964"/>
    <w:rsid w:val="00300CA8"/>
    <w:rsid w:val="00301C88"/>
    <w:rsid w:val="00301FD4"/>
    <w:rsid w:val="0030238E"/>
    <w:rsid w:val="0030252D"/>
    <w:rsid w:val="00302BF9"/>
    <w:rsid w:val="00302C12"/>
    <w:rsid w:val="0030363F"/>
    <w:rsid w:val="00303805"/>
    <w:rsid w:val="0030402E"/>
    <w:rsid w:val="003042C7"/>
    <w:rsid w:val="003047C7"/>
    <w:rsid w:val="00304966"/>
    <w:rsid w:val="00305200"/>
    <w:rsid w:val="00305BE6"/>
    <w:rsid w:val="00306132"/>
    <w:rsid w:val="00307230"/>
    <w:rsid w:val="0031030F"/>
    <w:rsid w:val="00310604"/>
    <w:rsid w:val="0031081E"/>
    <w:rsid w:val="003126D1"/>
    <w:rsid w:val="00312A8D"/>
    <w:rsid w:val="00312D4C"/>
    <w:rsid w:val="00313627"/>
    <w:rsid w:val="00313AA2"/>
    <w:rsid w:val="00314393"/>
    <w:rsid w:val="00316C0A"/>
    <w:rsid w:val="003174B9"/>
    <w:rsid w:val="00317D0A"/>
    <w:rsid w:val="00317DC2"/>
    <w:rsid w:val="00317E48"/>
    <w:rsid w:val="0032047B"/>
    <w:rsid w:val="00320E07"/>
    <w:rsid w:val="003215C8"/>
    <w:rsid w:val="00322018"/>
    <w:rsid w:val="00322D4D"/>
    <w:rsid w:val="003230A7"/>
    <w:rsid w:val="00323468"/>
    <w:rsid w:val="00324B0B"/>
    <w:rsid w:val="00324EA9"/>
    <w:rsid w:val="003254E6"/>
    <w:rsid w:val="003259AC"/>
    <w:rsid w:val="003259FD"/>
    <w:rsid w:val="00325BC8"/>
    <w:rsid w:val="00326204"/>
    <w:rsid w:val="003272F5"/>
    <w:rsid w:val="00327B82"/>
    <w:rsid w:val="0033156C"/>
    <w:rsid w:val="00331E09"/>
    <w:rsid w:val="00332517"/>
    <w:rsid w:val="0033267B"/>
    <w:rsid w:val="00332CB6"/>
    <w:rsid w:val="0033345A"/>
    <w:rsid w:val="00333672"/>
    <w:rsid w:val="0033420A"/>
    <w:rsid w:val="00334888"/>
    <w:rsid w:val="00334C3B"/>
    <w:rsid w:val="00334F8A"/>
    <w:rsid w:val="00336DE0"/>
    <w:rsid w:val="003400C9"/>
    <w:rsid w:val="00340519"/>
    <w:rsid w:val="00341384"/>
    <w:rsid w:val="0034296F"/>
    <w:rsid w:val="00343115"/>
    <w:rsid w:val="00343546"/>
    <w:rsid w:val="00343BEE"/>
    <w:rsid w:val="00343E36"/>
    <w:rsid w:val="003449E2"/>
    <w:rsid w:val="00344D7C"/>
    <w:rsid w:val="003454B2"/>
    <w:rsid w:val="00345E05"/>
    <w:rsid w:val="00345F48"/>
    <w:rsid w:val="00346177"/>
    <w:rsid w:val="00347162"/>
    <w:rsid w:val="00347467"/>
    <w:rsid w:val="0035045A"/>
    <w:rsid w:val="003513B8"/>
    <w:rsid w:val="00352158"/>
    <w:rsid w:val="00352693"/>
    <w:rsid w:val="00353D28"/>
    <w:rsid w:val="0035437B"/>
    <w:rsid w:val="00354644"/>
    <w:rsid w:val="00355BD3"/>
    <w:rsid w:val="00355FFB"/>
    <w:rsid w:val="003564A7"/>
    <w:rsid w:val="0035740E"/>
    <w:rsid w:val="00357C2E"/>
    <w:rsid w:val="003603CE"/>
    <w:rsid w:val="00361553"/>
    <w:rsid w:val="003616F0"/>
    <w:rsid w:val="003623F6"/>
    <w:rsid w:val="00362F60"/>
    <w:rsid w:val="0036315E"/>
    <w:rsid w:val="00364968"/>
    <w:rsid w:val="003672D9"/>
    <w:rsid w:val="00367586"/>
    <w:rsid w:val="00367692"/>
    <w:rsid w:val="003676C8"/>
    <w:rsid w:val="00370093"/>
    <w:rsid w:val="003709E0"/>
    <w:rsid w:val="00370E04"/>
    <w:rsid w:val="00371010"/>
    <w:rsid w:val="00371D63"/>
    <w:rsid w:val="00372C5E"/>
    <w:rsid w:val="00373321"/>
    <w:rsid w:val="0037347E"/>
    <w:rsid w:val="0037376C"/>
    <w:rsid w:val="00374AD1"/>
    <w:rsid w:val="0037504D"/>
    <w:rsid w:val="003754F0"/>
    <w:rsid w:val="00375C75"/>
    <w:rsid w:val="0037698C"/>
    <w:rsid w:val="003773EC"/>
    <w:rsid w:val="00380506"/>
    <w:rsid w:val="00380D46"/>
    <w:rsid w:val="00383C1F"/>
    <w:rsid w:val="0038456B"/>
    <w:rsid w:val="003848FE"/>
    <w:rsid w:val="00384CAF"/>
    <w:rsid w:val="003857BF"/>
    <w:rsid w:val="00385BE1"/>
    <w:rsid w:val="00385C88"/>
    <w:rsid w:val="00385E8A"/>
    <w:rsid w:val="003879C4"/>
    <w:rsid w:val="00387E2F"/>
    <w:rsid w:val="00390524"/>
    <w:rsid w:val="00390CB7"/>
    <w:rsid w:val="00391348"/>
    <w:rsid w:val="003918B5"/>
    <w:rsid w:val="00391976"/>
    <w:rsid w:val="00392741"/>
    <w:rsid w:val="00392D9B"/>
    <w:rsid w:val="00394099"/>
    <w:rsid w:val="0039424B"/>
    <w:rsid w:val="00394788"/>
    <w:rsid w:val="00397093"/>
    <w:rsid w:val="0039739D"/>
    <w:rsid w:val="00397744"/>
    <w:rsid w:val="00397CA2"/>
    <w:rsid w:val="003A03B1"/>
    <w:rsid w:val="003A076D"/>
    <w:rsid w:val="003A18FF"/>
    <w:rsid w:val="003A26FD"/>
    <w:rsid w:val="003A2E35"/>
    <w:rsid w:val="003A3EAC"/>
    <w:rsid w:val="003A579B"/>
    <w:rsid w:val="003A592E"/>
    <w:rsid w:val="003B01BF"/>
    <w:rsid w:val="003B0872"/>
    <w:rsid w:val="003B0E53"/>
    <w:rsid w:val="003B20A1"/>
    <w:rsid w:val="003B2C8F"/>
    <w:rsid w:val="003B2D3F"/>
    <w:rsid w:val="003B2F53"/>
    <w:rsid w:val="003B2FC0"/>
    <w:rsid w:val="003B348B"/>
    <w:rsid w:val="003B3DCB"/>
    <w:rsid w:val="003B4496"/>
    <w:rsid w:val="003B5241"/>
    <w:rsid w:val="003B5865"/>
    <w:rsid w:val="003B5B26"/>
    <w:rsid w:val="003B5B78"/>
    <w:rsid w:val="003B65E7"/>
    <w:rsid w:val="003B6ADF"/>
    <w:rsid w:val="003B71F3"/>
    <w:rsid w:val="003B7644"/>
    <w:rsid w:val="003B7C22"/>
    <w:rsid w:val="003C0166"/>
    <w:rsid w:val="003C0413"/>
    <w:rsid w:val="003C05DD"/>
    <w:rsid w:val="003C08D6"/>
    <w:rsid w:val="003C16D0"/>
    <w:rsid w:val="003C1B4B"/>
    <w:rsid w:val="003C243F"/>
    <w:rsid w:val="003C2490"/>
    <w:rsid w:val="003C2702"/>
    <w:rsid w:val="003C3753"/>
    <w:rsid w:val="003C43F4"/>
    <w:rsid w:val="003C44D3"/>
    <w:rsid w:val="003C4EE7"/>
    <w:rsid w:val="003C6435"/>
    <w:rsid w:val="003C64E8"/>
    <w:rsid w:val="003C783F"/>
    <w:rsid w:val="003C7AED"/>
    <w:rsid w:val="003C7DA9"/>
    <w:rsid w:val="003D0285"/>
    <w:rsid w:val="003D3800"/>
    <w:rsid w:val="003D38CC"/>
    <w:rsid w:val="003D4A5C"/>
    <w:rsid w:val="003D4BD0"/>
    <w:rsid w:val="003D5634"/>
    <w:rsid w:val="003D5659"/>
    <w:rsid w:val="003D5730"/>
    <w:rsid w:val="003D5B64"/>
    <w:rsid w:val="003D6920"/>
    <w:rsid w:val="003D6DB9"/>
    <w:rsid w:val="003D71D9"/>
    <w:rsid w:val="003D761C"/>
    <w:rsid w:val="003D7A36"/>
    <w:rsid w:val="003E0393"/>
    <w:rsid w:val="003E07A0"/>
    <w:rsid w:val="003E0DEA"/>
    <w:rsid w:val="003E1B7F"/>
    <w:rsid w:val="003E2450"/>
    <w:rsid w:val="003E2FEE"/>
    <w:rsid w:val="003E39A8"/>
    <w:rsid w:val="003E3A34"/>
    <w:rsid w:val="003E46BD"/>
    <w:rsid w:val="003E46E3"/>
    <w:rsid w:val="003E5510"/>
    <w:rsid w:val="003E59BF"/>
    <w:rsid w:val="003E64D9"/>
    <w:rsid w:val="003E6511"/>
    <w:rsid w:val="003E7474"/>
    <w:rsid w:val="003F2535"/>
    <w:rsid w:val="003F2C05"/>
    <w:rsid w:val="003F323B"/>
    <w:rsid w:val="003F46DA"/>
    <w:rsid w:val="003F47E3"/>
    <w:rsid w:val="003F48CC"/>
    <w:rsid w:val="003F4FA4"/>
    <w:rsid w:val="003F59B1"/>
    <w:rsid w:val="003F64CD"/>
    <w:rsid w:val="003F6AD6"/>
    <w:rsid w:val="003F6BBB"/>
    <w:rsid w:val="003F6BEE"/>
    <w:rsid w:val="003F6C5B"/>
    <w:rsid w:val="003F7BD2"/>
    <w:rsid w:val="0040066E"/>
    <w:rsid w:val="00402223"/>
    <w:rsid w:val="00402BC0"/>
    <w:rsid w:val="00402FEC"/>
    <w:rsid w:val="004036B5"/>
    <w:rsid w:val="004059E8"/>
    <w:rsid w:val="0040610F"/>
    <w:rsid w:val="00406134"/>
    <w:rsid w:val="00406155"/>
    <w:rsid w:val="004063B9"/>
    <w:rsid w:val="0041004F"/>
    <w:rsid w:val="00410B01"/>
    <w:rsid w:val="004115BD"/>
    <w:rsid w:val="00411845"/>
    <w:rsid w:val="00411AD8"/>
    <w:rsid w:val="00411B64"/>
    <w:rsid w:val="0041275B"/>
    <w:rsid w:val="00412779"/>
    <w:rsid w:val="00412F2F"/>
    <w:rsid w:val="00413195"/>
    <w:rsid w:val="00413645"/>
    <w:rsid w:val="004136DC"/>
    <w:rsid w:val="00413DA4"/>
    <w:rsid w:val="004144A6"/>
    <w:rsid w:val="004148E8"/>
    <w:rsid w:val="004154B0"/>
    <w:rsid w:val="00416921"/>
    <w:rsid w:val="00416EF2"/>
    <w:rsid w:val="0041742D"/>
    <w:rsid w:val="004179B3"/>
    <w:rsid w:val="0042048D"/>
    <w:rsid w:val="00420E1C"/>
    <w:rsid w:val="004216BF"/>
    <w:rsid w:val="00422AE0"/>
    <w:rsid w:val="00423ADE"/>
    <w:rsid w:val="004242E0"/>
    <w:rsid w:val="00425FE7"/>
    <w:rsid w:val="004265BA"/>
    <w:rsid w:val="0042685A"/>
    <w:rsid w:val="0042689D"/>
    <w:rsid w:val="00426FA3"/>
    <w:rsid w:val="00427816"/>
    <w:rsid w:val="0043008A"/>
    <w:rsid w:val="0043102F"/>
    <w:rsid w:val="004313EA"/>
    <w:rsid w:val="00431ED7"/>
    <w:rsid w:val="00432F47"/>
    <w:rsid w:val="004347D8"/>
    <w:rsid w:val="00436A14"/>
    <w:rsid w:val="00437936"/>
    <w:rsid w:val="00437DBE"/>
    <w:rsid w:val="004408A3"/>
    <w:rsid w:val="00441A29"/>
    <w:rsid w:val="00441CB6"/>
    <w:rsid w:val="00441D46"/>
    <w:rsid w:val="0044213D"/>
    <w:rsid w:val="00442431"/>
    <w:rsid w:val="00443081"/>
    <w:rsid w:val="00443180"/>
    <w:rsid w:val="004436A9"/>
    <w:rsid w:val="00443E5D"/>
    <w:rsid w:val="0044478B"/>
    <w:rsid w:val="0044488C"/>
    <w:rsid w:val="004448D1"/>
    <w:rsid w:val="00444982"/>
    <w:rsid w:val="00445A22"/>
    <w:rsid w:val="00445A5D"/>
    <w:rsid w:val="00446007"/>
    <w:rsid w:val="00446182"/>
    <w:rsid w:val="004467BE"/>
    <w:rsid w:val="004471A5"/>
    <w:rsid w:val="00447719"/>
    <w:rsid w:val="00447D99"/>
    <w:rsid w:val="00451992"/>
    <w:rsid w:val="00451995"/>
    <w:rsid w:val="00451DC3"/>
    <w:rsid w:val="00452381"/>
    <w:rsid w:val="00452503"/>
    <w:rsid w:val="00453A4D"/>
    <w:rsid w:val="00453B50"/>
    <w:rsid w:val="0045465F"/>
    <w:rsid w:val="00454B7C"/>
    <w:rsid w:val="00454D25"/>
    <w:rsid w:val="00455039"/>
    <w:rsid w:val="00455770"/>
    <w:rsid w:val="00456392"/>
    <w:rsid w:val="00456888"/>
    <w:rsid w:val="00457064"/>
    <w:rsid w:val="00460A7C"/>
    <w:rsid w:val="004613E1"/>
    <w:rsid w:val="004613F0"/>
    <w:rsid w:val="0046147C"/>
    <w:rsid w:val="00461C72"/>
    <w:rsid w:val="00461D4A"/>
    <w:rsid w:val="00461E87"/>
    <w:rsid w:val="00461FC3"/>
    <w:rsid w:val="00462D59"/>
    <w:rsid w:val="00462E0B"/>
    <w:rsid w:val="004630E1"/>
    <w:rsid w:val="00464177"/>
    <w:rsid w:val="0046491F"/>
    <w:rsid w:val="004649C8"/>
    <w:rsid w:val="004650D9"/>
    <w:rsid w:val="0046516B"/>
    <w:rsid w:val="00465868"/>
    <w:rsid w:val="0046598D"/>
    <w:rsid w:val="00466455"/>
    <w:rsid w:val="004665CC"/>
    <w:rsid w:val="00466EA5"/>
    <w:rsid w:val="00467921"/>
    <w:rsid w:val="00467A54"/>
    <w:rsid w:val="00470EEC"/>
    <w:rsid w:val="00470F23"/>
    <w:rsid w:val="00471417"/>
    <w:rsid w:val="0047192F"/>
    <w:rsid w:val="00472876"/>
    <w:rsid w:val="00473A48"/>
    <w:rsid w:val="00474120"/>
    <w:rsid w:val="00474542"/>
    <w:rsid w:val="00475822"/>
    <w:rsid w:val="004762A5"/>
    <w:rsid w:val="004764CC"/>
    <w:rsid w:val="00476673"/>
    <w:rsid w:val="004769CD"/>
    <w:rsid w:val="00476AD4"/>
    <w:rsid w:val="00476D39"/>
    <w:rsid w:val="00476E37"/>
    <w:rsid w:val="0047775C"/>
    <w:rsid w:val="00480748"/>
    <w:rsid w:val="00480A6F"/>
    <w:rsid w:val="0048103D"/>
    <w:rsid w:val="004814C7"/>
    <w:rsid w:val="00482C21"/>
    <w:rsid w:val="0048353B"/>
    <w:rsid w:val="00483571"/>
    <w:rsid w:val="00483E7D"/>
    <w:rsid w:val="00484FCE"/>
    <w:rsid w:val="00485548"/>
    <w:rsid w:val="0048593C"/>
    <w:rsid w:val="00486086"/>
    <w:rsid w:val="00486635"/>
    <w:rsid w:val="004867AF"/>
    <w:rsid w:val="00487289"/>
    <w:rsid w:val="0049015F"/>
    <w:rsid w:val="004906A1"/>
    <w:rsid w:val="004913DD"/>
    <w:rsid w:val="0049202F"/>
    <w:rsid w:val="00492724"/>
    <w:rsid w:val="00494086"/>
    <w:rsid w:val="00494197"/>
    <w:rsid w:val="00495116"/>
    <w:rsid w:val="004953B3"/>
    <w:rsid w:val="0049690D"/>
    <w:rsid w:val="004969A5"/>
    <w:rsid w:val="00496BDC"/>
    <w:rsid w:val="004971CC"/>
    <w:rsid w:val="004A0A1E"/>
    <w:rsid w:val="004A0D24"/>
    <w:rsid w:val="004A2471"/>
    <w:rsid w:val="004A24E2"/>
    <w:rsid w:val="004A2589"/>
    <w:rsid w:val="004A3A61"/>
    <w:rsid w:val="004A3CA8"/>
    <w:rsid w:val="004A3D9A"/>
    <w:rsid w:val="004A429E"/>
    <w:rsid w:val="004A44FA"/>
    <w:rsid w:val="004A4516"/>
    <w:rsid w:val="004A4B71"/>
    <w:rsid w:val="004A4BDB"/>
    <w:rsid w:val="004A527C"/>
    <w:rsid w:val="004A780C"/>
    <w:rsid w:val="004A7C46"/>
    <w:rsid w:val="004B04C6"/>
    <w:rsid w:val="004B13AD"/>
    <w:rsid w:val="004B2612"/>
    <w:rsid w:val="004B3370"/>
    <w:rsid w:val="004B518A"/>
    <w:rsid w:val="004B5694"/>
    <w:rsid w:val="004B5DC3"/>
    <w:rsid w:val="004B6230"/>
    <w:rsid w:val="004B63E7"/>
    <w:rsid w:val="004C090A"/>
    <w:rsid w:val="004C0A1A"/>
    <w:rsid w:val="004C0A7A"/>
    <w:rsid w:val="004C0BB0"/>
    <w:rsid w:val="004C0BCF"/>
    <w:rsid w:val="004C1960"/>
    <w:rsid w:val="004C1D16"/>
    <w:rsid w:val="004C1DB5"/>
    <w:rsid w:val="004C1EAC"/>
    <w:rsid w:val="004C27AC"/>
    <w:rsid w:val="004C286A"/>
    <w:rsid w:val="004C28EC"/>
    <w:rsid w:val="004C32D5"/>
    <w:rsid w:val="004C34F5"/>
    <w:rsid w:val="004C3765"/>
    <w:rsid w:val="004C4445"/>
    <w:rsid w:val="004C6406"/>
    <w:rsid w:val="004C6489"/>
    <w:rsid w:val="004C659A"/>
    <w:rsid w:val="004C7107"/>
    <w:rsid w:val="004C73AC"/>
    <w:rsid w:val="004D098E"/>
    <w:rsid w:val="004D2A24"/>
    <w:rsid w:val="004D2EF6"/>
    <w:rsid w:val="004D31F8"/>
    <w:rsid w:val="004D34EB"/>
    <w:rsid w:val="004D357A"/>
    <w:rsid w:val="004D470D"/>
    <w:rsid w:val="004D4778"/>
    <w:rsid w:val="004D48C0"/>
    <w:rsid w:val="004D4E1B"/>
    <w:rsid w:val="004D6827"/>
    <w:rsid w:val="004D6CE5"/>
    <w:rsid w:val="004D6DB2"/>
    <w:rsid w:val="004D6F95"/>
    <w:rsid w:val="004D7042"/>
    <w:rsid w:val="004E0B25"/>
    <w:rsid w:val="004E0C93"/>
    <w:rsid w:val="004E10C9"/>
    <w:rsid w:val="004E18AE"/>
    <w:rsid w:val="004E2A81"/>
    <w:rsid w:val="004E2FE2"/>
    <w:rsid w:val="004E471E"/>
    <w:rsid w:val="004E5559"/>
    <w:rsid w:val="004E59BC"/>
    <w:rsid w:val="004E63C8"/>
    <w:rsid w:val="004E684F"/>
    <w:rsid w:val="004E6DC3"/>
    <w:rsid w:val="004E70D2"/>
    <w:rsid w:val="004E797C"/>
    <w:rsid w:val="004F0201"/>
    <w:rsid w:val="004F2514"/>
    <w:rsid w:val="004F312A"/>
    <w:rsid w:val="004F3C92"/>
    <w:rsid w:val="004F427D"/>
    <w:rsid w:val="004F42BA"/>
    <w:rsid w:val="004F51A8"/>
    <w:rsid w:val="004F56A6"/>
    <w:rsid w:val="004F6604"/>
    <w:rsid w:val="004F7824"/>
    <w:rsid w:val="004F799E"/>
    <w:rsid w:val="004F7CDD"/>
    <w:rsid w:val="004F7DE7"/>
    <w:rsid w:val="0050012F"/>
    <w:rsid w:val="0050171D"/>
    <w:rsid w:val="0050206A"/>
    <w:rsid w:val="00502323"/>
    <w:rsid w:val="005023EE"/>
    <w:rsid w:val="005029BD"/>
    <w:rsid w:val="00502D30"/>
    <w:rsid w:val="00502D69"/>
    <w:rsid w:val="0050325A"/>
    <w:rsid w:val="005057EF"/>
    <w:rsid w:val="0050598A"/>
    <w:rsid w:val="00505B2D"/>
    <w:rsid w:val="005065B9"/>
    <w:rsid w:val="00506873"/>
    <w:rsid w:val="00506D0C"/>
    <w:rsid w:val="00507AE9"/>
    <w:rsid w:val="00511743"/>
    <w:rsid w:val="00511A75"/>
    <w:rsid w:val="00511EC7"/>
    <w:rsid w:val="0051248C"/>
    <w:rsid w:val="005127CE"/>
    <w:rsid w:val="00512E3C"/>
    <w:rsid w:val="00514C9D"/>
    <w:rsid w:val="00514FFF"/>
    <w:rsid w:val="005153FA"/>
    <w:rsid w:val="00515470"/>
    <w:rsid w:val="005160B9"/>
    <w:rsid w:val="00516BE6"/>
    <w:rsid w:val="00516DBB"/>
    <w:rsid w:val="00517BFC"/>
    <w:rsid w:val="00517CFE"/>
    <w:rsid w:val="00520358"/>
    <w:rsid w:val="005208C5"/>
    <w:rsid w:val="005209AC"/>
    <w:rsid w:val="00520B9E"/>
    <w:rsid w:val="00521746"/>
    <w:rsid w:val="00521F6F"/>
    <w:rsid w:val="00522866"/>
    <w:rsid w:val="0052347C"/>
    <w:rsid w:val="005238C7"/>
    <w:rsid w:val="00523922"/>
    <w:rsid w:val="00524429"/>
    <w:rsid w:val="0052517B"/>
    <w:rsid w:val="005268E1"/>
    <w:rsid w:val="00526BB6"/>
    <w:rsid w:val="00526E62"/>
    <w:rsid w:val="005276DC"/>
    <w:rsid w:val="00527782"/>
    <w:rsid w:val="00531554"/>
    <w:rsid w:val="00531E49"/>
    <w:rsid w:val="00531E91"/>
    <w:rsid w:val="00532146"/>
    <w:rsid w:val="00532260"/>
    <w:rsid w:val="00532523"/>
    <w:rsid w:val="00535968"/>
    <w:rsid w:val="00535D08"/>
    <w:rsid w:val="00535D7F"/>
    <w:rsid w:val="00535E66"/>
    <w:rsid w:val="00537CBD"/>
    <w:rsid w:val="0054044E"/>
    <w:rsid w:val="00540A89"/>
    <w:rsid w:val="0054200C"/>
    <w:rsid w:val="005421E4"/>
    <w:rsid w:val="00542292"/>
    <w:rsid w:val="00542605"/>
    <w:rsid w:val="00543CE1"/>
    <w:rsid w:val="005447B0"/>
    <w:rsid w:val="00544A98"/>
    <w:rsid w:val="0054536B"/>
    <w:rsid w:val="005453CD"/>
    <w:rsid w:val="00546F29"/>
    <w:rsid w:val="00547B17"/>
    <w:rsid w:val="005507E7"/>
    <w:rsid w:val="00550A9F"/>
    <w:rsid w:val="00550E81"/>
    <w:rsid w:val="00551185"/>
    <w:rsid w:val="00551A49"/>
    <w:rsid w:val="00552B7E"/>
    <w:rsid w:val="00556E9C"/>
    <w:rsid w:val="00556FFE"/>
    <w:rsid w:val="00557287"/>
    <w:rsid w:val="00557851"/>
    <w:rsid w:val="005609D5"/>
    <w:rsid w:val="00561811"/>
    <w:rsid w:val="0056286C"/>
    <w:rsid w:val="0056404A"/>
    <w:rsid w:val="00564AB1"/>
    <w:rsid w:val="005651DC"/>
    <w:rsid w:val="00565521"/>
    <w:rsid w:val="0056635B"/>
    <w:rsid w:val="00567A80"/>
    <w:rsid w:val="00567C89"/>
    <w:rsid w:val="005707BD"/>
    <w:rsid w:val="0057100C"/>
    <w:rsid w:val="0057129D"/>
    <w:rsid w:val="005714D2"/>
    <w:rsid w:val="005716F5"/>
    <w:rsid w:val="00571709"/>
    <w:rsid w:val="00571855"/>
    <w:rsid w:val="00572024"/>
    <w:rsid w:val="0057254B"/>
    <w:rsid w:val="00572927"/>
    <w:rsid w:val="005729CF"/>
    <w:rsid w:val="00573189"/>
    <w:rsid w:val="0057392E"/>
    <w:rsid w:val="00574039"/>
    <w:rsid w:val="00574475"/>
    <w:rsid w:val="005771DD"/>
    <w:rsid w:val="00581678"/>
    <w:rsid w:val="0058182B"/>
    <w:rsid w:val="00581E53"/>
    <w:rsid w:val="00582083"/>
    <w:rsid w:val="005823B7"/>
    <w:rsid w:val="00582441"/>
    <w:rsid w:val="00583F17"/>
    <w:rsid w:val="00583F29"/>
    <w:rsid w:val="005842D3"/>
    <w:rsid w:val="00584370"/>
    <w:rsid w:val="00584973"/>
    <w:rsid w:val="005852B2"/>
    <w:rsid w:val="005855E4"/>
    <w:rsid w:val="00585C44"/>
    <w:rsid w:val="00586118"/>
    <w:rsid w:val="0058680E"/>
    <w:rsid w:val="0058693C"/>
    <w:rsid w:val="00586E26"/>
    <w:rsid w:val="00586E53"/>
    <w:rsid w:val="00591C1E"/>
    <w:rsid w:val="00591E73"/>
    <w:rsid w:val="005922AA"/>
    <w:rsid w:val="005925DE"/>
    <w:rsid w:val="00592D38"/>
    <w:rsid w:val="0059311A"/>
    <w:rsid w:val="00593AB2"/>
    <w:rsid w:val="005945A2"/>
    <w:rsid w:val="00594EC1"/>
    <w:rsid w:val="0059633B"/>
    <w:rsid w:val="00596414"/>
    <w:rsid w:val="00596594"/>
    <w:rsid w:val="0059690F"/>
    <w:rsid w:val="00596E84"/>
    <w:rsid w:val="005A02A0"/>
    <w:rsid w:val="005A0B27"/>
    <w:rsid w:val="005A0D9F"/>
    <w:rsid w:val="005A1629"/>
    <w:rsid w:val="005A193B"/>
    <w:rsid w:val="005A1B5A"/>
    <w:rsid w:val="005A1E03"/>
    <w:rsid w:val="005A26B4"/>
    <w:rsid w:val="005A26B7"/>
    <w:rsid w:val="005A5457"/>
    <w:rsid w:val="005A5CA3"/>
    <w:rsid w:val="005A5F4B"/>
    <w:rsid w:val="005A60A8"/>
    <w:rsid w:val="005A766E"/>
    <w:rsid w:val="005A77F7"/>
    <w:rsid w:val="005A7820"/>
    <w:rsid w:val="005B0314"/>
    <w:rsid w:val="005B08DB"/>
    <w:rsid w:val="005B09C6"/>
    <w:rsid w:val="005B0BBB"/>
    <w:rsid w:val="005B0E8F"/>
    <w:rsid w:val="005B0EF7"/>
    <w:rsid w:val="005B1982"/>
    <w:rsid w:val="005B396F"/>
    <w:rsid w:val="005B57CB"/>
    <w:rsid w:val="005B6A69"/>
    <w:rsid w:val="005B7061"/>
    <w:rsid w:val="005B79BD"/>
    <w:rsid w:val="005C0800"/>
    <w:rsid w:val="005C0887"/>
    <w:rsid w:val="005C1160"/>
    <w:rsid w:val="005C19AF"/>
    <w:rsid w:val="005C1BC6"/>
    <w:rsid w:val="005C1E65"/>
    <w:rsid w:val="005C3CFA"/>
    <w:rsid w:val="005C57A5"/>
    <w:rsid w:val="005C5D9C"/>
    <w:rsid w:val="005C6B8B"/>
    <w:rsid w:val="005C725F"/>
    <w:rsid w:val="005C727A"/>
    <w:rsid w:val="005C79F1"/>
    <w:rsid w:val="005C7CF0"/>
    <w:rsid w:val="005D134A"/>
    <w:rsid w:val="005D1746"/>
    <w:rsid w:val="005D1F2E"/>
    <w:rsid w:val="005D25E8"/>
    <w:rsid w:val="005D2816"/>
    <w:rsid w:val="005D2D74"/>
    <w:rsid w:val="005D2E65"/>
    <w:rsid w:val="005D3636"/>
    <w:rsid w:val="005D3641"/>
    <w:rsid w:val="005D3826"/>
    <w:rsid w:val="005D42F5"/>
    <w:rsid w:val="005D4340"/>
    <w:rsid w:val="005D4369"/>
    <w:rsid w:val="005D45C1"/>
    <w:rsid w:val="005D5091"/>
    <w:rsid w:val="005D634B"/>
    <w:rsid w:val="005D7C90"/>
    <w:rsid w:val="005E093F"/>
    <w:rsid w:val="005E15AD"/>
    <w:rsid w:val="005E231D"/>
    <w:rsid w:val="005E27F1"/>
    <w:rsid w:val="005E4C94"/>
    <w:rsid w:val="005E4F86"/>
    <w:rsid w:val="005E5000"/>
    <w:rsid w:val="005E583F"/>
    <w:rsid w:val="005E58EC"/>
    <w:rsid w:val="005E61B7"/>
    <w:rsid w:val="005E64EF"/>
    <w:rsid w:val="005E6CE6"/>
    <w:rsid w:val="005E7312"/>
    <w:rsid w:val="005E7ACE"/>
    <w:rsid w:val="005F0609"/>
    <w:rsid w:val="005F08E5"/>
    <w:rsid w:val="005F0EB7"/>
    <w:rsid w:val="005F292A"/>
    <w:rsid w:val="005F2FA0"/>
    <w:rsid w:val="005F39AA"/>
    <w:rsid w:val="005F412F"/>
    <w:rsid w:val="005F4E51"/>
    <w:rsid w:val="005F6538"/>
    <w:rsid w:val="005F69E5"/>
    <w:rsid w:val="005F6D66"/>
    <w:rsid w:val="005F7742"/>
    <w:rsid w:val="005F790E"/>
    <w:rsid w:val="005F7E3A"/>
    <w:rsid w:val="0060089F"/>
    <w:rsid w:val="00601C10"/>
    <w:rsid w:val="00601DFC"/>
    <w:rsid w:val="00602A8D"/>
    <w:rsid w:val="0060331B"/>
    <w:rsid w:val="006042BB"/>
    <w:rsid w:val="00605369"/>
    <w:rsid w:val="00605F63"/>
    <w:rsid w:val="00606C6A"/>
    <w:rsid w:val="00607441"/>
    <w:rsid w:val="00607BD1"/>
    <w:rsid w:val="00610588"/>
    <w:rsid w:val="006105E8"/>
    <w:rsid w:val="0061098E"/>
    <w:rsid w:val="00610C54"/>
    <w:rsid w:val="00612866"/>
    <w:rsid w:val="006135EA"/>
    <w:rsid w:val="00613A53"/>
    <w:rsid w:val="00613D10"/>
    <w:rsid w:val="00613EB6"/>
    <w:rsid w:val="006143FB"/>
    <w:rsid w:val="00614E92"/>
    <w:rsid w:val="00614F89"/>
    <w:rsid w:val="006162B5"/>
    <w:rsid w:val="00616501"/>
    <w:rsid w:val="00617250"/>
    <w:rsid w:val="0061772A"/>
    <w:rsid w:val="0062019C"/>
    <w:rsid w:val="006202B0"/>
    <w:rsid w:val="00620B59"/>
    <w:rsid w:val="00621072"/>
    <w:rsid w:val="006217D6"/>
    <w:rsid w:val="00621B02"/>
    <w:rsid w:val="00621DA4"/>
    <w:rsid w:val="0062362E"/>
    <w:rsid w:val="00623BFA"/>
    <w:rsid w:val="00624091"/>
    <w:rsid w:val="006244DB"/>
    <w:rsid w:val="0062537A"/>
    <w:rsid w:val="006255D4"/>
    <w:rsid w:val="00625696"/>
    <w:rsid w:val="006259F0"/>
    <w:rsid w:val="00625B5A"/>
    <w:rsid w:val="00626578"/>
    <w:rsid w:val="00626D69"/>
    <w:rsid w:val="00627708"/>
    <w:rsid w:val="006307F0"/>
    <w:rsid w:val="0063136B"/>
    <w:rsid w:val="0063307B"/>
    <w:rsid w:val="0063447C"/>
    <w:rsid w:val="00634B5F"/>
    <w:rsid w:val="00635725"/>
    <w:rsid w:val="00636A7A"/>
    <w:rsid w:val="00637325"/>
    <w:rsid w:val="0063799F"/>
    <w:rsid w:val="00637BF5"/>
    <w:rsid w:val="00641532"/>
    <w:rsid w:val="006416EE"/>
    <w:rsid w:val="0064220F"/>
    <w:rsid w:val="0064266B"/>
    <w:rsid w:val="00642F2D"/>
    <w:rsid w:val="00644051"/>
    <w:rsid w:val="00644B0C"/>
    <w:rsid w:val="00645D04"/>
    <w:rsid w:val="00647D14"/>
    <w:rsid w:val="00647E41"/>
    <w:rsid w:val="00650999"/>
    <w:rsid w:val="00650EA7"/>
    <w:rsid w:val="00650F6C"/>
    <w:rsid w:val="00651A60"/>
    <w:rsid w:val="00651BE4"/>
    <w:rsid w:val="0065204D"/>
    <w:rsid w:val="00652E1F"/>
    <w:rsid w:val="00653565"/>
    <w:rsid w:val="00653CA0"/>
    <w:rsid w:val="00654693"/>
    <w:rsid w:val="00654C78"/>
    <w:rsid w:val="00655636"/>
    <w:rsid w:val="00655E31"/>
    <w:rsid w:val="0065723B"/>
    <w:rsid w:val="00660E99"/>
    <w:rsid w:val="0066270C"/>
    <w:rsid w:val="006628EE"/>
    <w:rsid w:val="006631DB"/>
    <w:rsid w:val="00663D53"/>
    <w:rsid w:val="00664710"/>
    <w:rsid w:val="006652B4"/>
    <w:rsid w:val="0066588D"/>
    <w:rsid w:val="006658FC"/>
    <w:rsid w:val="006668A2"/>
    <w:rsid w:val="00667827"/>
    <w:rsid w:val="00670096"/>
    <w:rsid w:val="00670136"/>
    <w:rsid w:val="006708B5"/>
    <w:rsid w:val="00670F40"/>
    <w:rsid w:val="00671734"/>
    <w:rsid w:val="00671D96"/>
    <w:rsid w:val="00673371"/>
    <w:rsid w:val="006742A7"/>
    <w:rsid w:val="00675207"/>
    <w:rsid w:val="0067543C"/>
    <w:rsid w:val="00675E7A"/>
    <w:rsid w:val="00676785"/>
    <w:rsid w:val="00681735"/>
    <w:rsid w:val="0068347B"/>
    <w:rsid w:val="0068390D"/>
    <w:rsid w:val="006867D4"/>
    <w:rsid w:val="00686C70"/>
    <w:rsid w:val="00686DD1"/>
    <w:rsid w:val="00691070"/>
    <w:rsid w:val="00691F24"/>
    <w:rsid w:val="00692361"/>
    <w:rsid w:val="00693BC1"/>
    <w:rsid w:val="0069503B"/>
    <w:rsid w:val="00695999"/>
    <w:rsid w:val="00695AE6"/>
    <w:rsid w:val="00695E9F"/>
    <w:rsid w:val="00697780"/>
    <w:rsid w:val="006A0938"/>
    <w:rsid w:val="006A094F"/>
    <w:rsid w:val="006A0CB6"/>
    <w:rsid w:val="006A1A6C"/>
    <w:rsid w:val="006A20AC"/>
    <w:rsid w:val="006A2ED5"/>
    <w:rsid w:val="006A3514"/>
    <w:rsid w:val="006A35CF"/>
    <w:rsid w:val="006A47B0"/>
    <w:rsid w:val="006A49B9"/>
    <w:rsid w:val="006A4B02"/>
    <w:rsid w:val="006A4CCA"/>
    <w:rsid w:val="006A4D82"/>
    <w:rsid w:val="006A4DEC"/>
    <w:rsid w:val="006A5387"/>
    <w:rsid w:val="006A5676"/>
    <w:rsid w:val="006A5A87"/>
    <w:rsid w:val="006A675B"/>
    <w:rsid w:val="006B0423"/>
    <w:rsid w:val="006B0829"/>
    <w:rsid w:val="006B165C"/>
    <w:rsid w:val="006B1727"/>
    <w:rsid w:val="006B1928"/>
    <w:rsid w:val="006B1E57"/>
    <w:rsid w:val="006B242C"/>
    <w:rsid w:val="006B2816"/>
    <w:rsid w:val="006B3520"/>
    <w:rsid w:val="006B4A73"/>
    <w:rsid w:val="006B560A"/>
    <w:rsid w:val="006B596C"/>
    <w:rsid w:val="006B61CF"/>
    <w:rsid w:val="006B62B1"/>
    <w:rsid w:val="006B62BA"/>
    <w:rsid w:val="006B6C8A"/>
    <w:rsid w:val="006B7520"/>
    <w:rsid w:val="006B78F1"/>
    <w:rsid w:val="006B7986"/>
    <w:rsid w:val="006B7C20"/>
    <w:rsid w:val="006C04C3"/>
    <w:rsid w:val="006C06C6"/>
    <w:rsid w:val="006C076E"/>
    <w:rsid w:val="006C08F1"/>
    <w:rsid w:val="006C17D6"/>
    <w:rsid w:val="006C1AF6"/>
    <w:rsid w:val="006C23A4"/>
    <w:rsid w:val="006C2805"/>
    <w:rsid w:val="006C2A7F"/>
    <w:rsid w:val="006C2AEF"/>
    <w:rsid w:val="006C3678"/>
    <w:rsid w:val="006C392D"/>
    <w:rsid w:val="006C3CCD"/>
    <w:rsid w:val="006C469E"/>
    <w:rsid w:val="006C5ABB"/>
    <w:rsid w:val="006C5E22"/>
    <w:rsid w:val="006C6B1F"/>
    <w:rsid w:val="006D065C"/>
    <w:rsid w:val="006D1757"/>
    <w:rsid w:val="006D2B48"/>
    <w:rsid w:val="006D3991"/>
    <w:rsid w:val="006D41A2"/>
    <w:rsid w:val="006D4C35"/>
    <w:rsid w:val="006D54ED"/>
    <w:rsid w:val="006D5834"/>
    <w:rsid w:val="006D5CCD"/>
    <w:rsid w:val="006D675A"/>
    <w:rsid w:val="006D6922"/>
    <w:rsid w:val="006D7D31"/>
    <w:rsid w:val="006E0845"/>
    <w:rsid w:val="006E13BD"/>
    <w:rsid w:val="006E1A71"/>
    <w:rsid w:val="006E29D9"/>
    <w:rsid w:val="006E3380"/>
    <w:rsid w:val="006E378A"/>
    <w:rsid w:val="006E3D71"/>
    <w:rsid w:val="006E4851"/>
    <w:rsid w:val="006E4D1E"/>
    <w:rsid w:val="006E5CC5"/>
    <w:rsid w:val="006E5F98"/>
    <w:rsid w:val="006E6621"/>
    <w:rsid w:val="006E7AB3"/>
    <w:rsid w:val="006F0E68"/>
    <w:rsid w:val="006F12CD"/>
    <w:rsid w:val="006F15B3"/>
    <w:rsid w:val="006F1D59"/>
    <w:rsid w:val="006F28FE"/>
    <w:rsid w:val="006F3ABE"/>
    <w:rsid w:val="006F5065"/>
    <w:rsid w:val="006F55FF"/>
    <w:rsid w:val="006F5826"/>
    <w:rsid w:val="006F5BAC"/>
    <w:rsid w:val="006F66FD"/>
    <w:rsid w:val="006F6DEE"/>
    <w:rsid w:val="00700166"/>
    <w:rsid w:val="007002B7"/>
    <w:rsid w:val="007004A0"/>
    <w:rsid w:val="00700B3B"/>
    <w:rsid w:val="00700EF0"/>
    <w:rsid w:val="007012BF"/>
    <w:rsid w:val="0070131C"/>
    <w:rsid w:val="00701792"/>
    <w:rsid w:val="007018A5"/>
    <w:rsid w:val="007022A1"/>
    <w:rsid w:val="00703332"/>
    <w:rsid w:val="00703B34"/>
    <w:rsid w:val="00704417"/>
    <w:rsid w:val="0070464C"/>
    <w:rsid w:val="007064DB"/>
    <w:rsid w:val="00707729"/>
    <w:rsid w:val="00707A2A"/>
    <w:rsid w:val="0071026C"/>
    <w:rsid w:val="007108D7"/>
    <w:rsid w:val="00710F66"/>
    <w:rsid w:val="00711596"/>
    <w:rsid w:val="00711611"/>
    <w:rsid w:val="007118CB"/>
    <w:rsid w:val="00712128"/>
    <w:rsid w:val="00712E59"/>
    <w:rsid w:val="007134CC"/>
    <w:rsid w:val="00713F62"/>
    <w:rsid w:val="00713F85"/>
    <w:rsid w:val="00714214"/>
    <w:rsid w:val="007143F6"/>
    <w:rsid w:val="00714A1A"/>
    <w:rsid w:val="0071549E"/>
    <w:rsid w:val="007158D4"/>
    <w:rsid w:val="007158FC"/>
    <w:rsid w:val="00715B42"/>
    <w:rsid w:val="00716685"/>
    <w:rsid w:val="00716832"/>
    <w:rsid w:val="00716C5C"/>
    <w:rsid w:val="00717C50"/>
    <w:rsid w:val="00720727"/>
    <w:rsid w:val="00720819"/>
    <w:rsid w:val="007208B7"/>
    <w:rsid w:val="00721861"/>
    <w:rsid w:val="00722C38"/>
    <w:rsid w:val="00722F4C"/>
    <w:rsid w:val="00723661"/>
    <w:rsid w:val="00724025"/>
    <w:rsid w:val="007246AD"/>
    <w:rsid w:val="0072489C"/>
    <w:rsid w:val="00724D16"/>
    <w:rsid w:val="00726AEC"/>
    <w:rsid w:val="0072785D"/>
    <w:rsid w:val="00727A3C"/>
    <w:rsid w:val="007302A4"/>
    <w:rsid w:val="007306DB"/>
    <w:rsid w:val="00732528"/>
    <w:rsid w:val="00732731"/>
    <w:rsid w:val="00732D98"/>
    <w:rsid w:val="00733219"/>
    <w:rsid w:val="0073345D"/>
    <w:rsid w:val="007339B6"/>
    <w:rsid w:val="00733A2E"/>
    <w:rsid w:val="0073419E"/>
    <w:rsid w:val="007346F8"/>
    <w:rsid w:val="007351FE"/>
    <w:rsid w:val="0073541C"/>
    <w:rsid w:val="007354EF"/>
    <w:rsid w:val="00735840"/>
    <w:rsid w:val="00735B2C"/>
    <w:rsid w:val="00735D5A"/>
    <w:rsid w:val="00735E12"/>
    <w:rsid w:val="00735E24"/>
    <w:rsid w:val="00736327"/>
    <w:rsid w:val="00740084"/>
    <w:rsid w:val="00740C6F"/>
    <w:rsid w:val="00740CAF"/>
    <w:rsid w:val="00741024"/>
    <w:rsid w:val="00741DA0"/>
    <w:rsid w:val="0074255E"/>
    <w:rsid w:val="00742BFB"/>
    <w:rsid w:val="00742F1B"/>
    <w:rsid w:val="0074319D"/>
    <w:rsid w:val="0074424E"/>
    <w:rsid w:val="0074447D"/>
    <w:rsid w:val="007448C3"/>
    <w:rsid w:val="00744C42"/>
    <w:rsid w:val="00744D4F"/>
    <w:rsid w:val="00744EFD"/>
    <w:rsid w:val="00745677"/>
    <w:rsid w:val="00745D36"/>
    <w:rsid w:val="00746086"/>
    <w:rsid w:val="0074628C"/>
    <w:rsid w:val="007464F6"/>
    <w:rsid w:val="00746D9B"/>
    <w:rsid w:val="00746FB4"/>
    <w:rsid w:val="007500E9"/>
    <w:rsid w:val="007515FF"/>
    <w:rsid w:val="0075194E"/>
    <w:rsid w:val="007525C8"/>
    <w:rsid w:val="00752C22"/>
    <w:rsid w:val="00752CB8"/>
    <w:rsid w:val="00755B96"/>
    <w:rsid w:val="00757746"/>
    <w:rsid w:val="00757B00"/>
    <w:rsid w:val="00757F00"/>
    <w:rsid w:val="00761904"/>
    <w:rsid w:val="00761CED"/>
    <w:rsid w:val="00761E81"/>
    <w:rsid w:val="00761F98"/>
    <w:rsid w:val="007623AA"/>
    <w:rsid w:val="00762A04"/>
    <w:rsid w:val="0076399D"/>
    <w:rsid w:val="00763A33"/>
    <w:rsid w:val="00764088"/>
    <w:rsid w:val="00764429"/>
    <w:rsid w:val="00764B86"/>
    <w:rsid w:val="00765D8C"/>
    <w:rsid w:val="00766C17"/>
    <w:rsid w:val="00767BA2"/>
    <w:rsid w:val="00770A2F"/>
    <w:rsid w:val="00771DA6"/>
    <w:rsid w:val="00772111"/>
    <w:rsid w:val="0077235F"/>
    <w:rsid w:val="0077285D"/>
    <w:rsid w:val="00772C36"/>
    <w:rsid w:val="00773B4A"/>
    <w:rsid w:val="00773EAD"/>
    <w:rsid w:val="00774220"/>
    <w:rsid w:val="00774AFB"/>
    <w:rsid w:val="00774D1E"/>
    <w:rsid w:val="00775632"/>
    <w:rsid w:val="00776FDA"/>
    <w:rsid w:val="00777591"/>
    <w:rsid w:val="007777DA"/>
    <w:rsid w:val="007805BD"/>
    <w:rsid w:val="00781112"/>
    <w:rsid w:val="00781849"/>
    <w:rsid w:val="0078196C"/>
    <w:rsid w:val="00781C80"/>
    <w:rsid w:val="00781D9B"/>
    <w:rsid w:val="00781E21"/>
    <w:rsid w:val="00782678"/>
    <w:rsid w:val="00782BA3"/>
    <w:rsid w:val="0078337F"/>
    <w:rsid w:val="0078349B"/>
    <w:rsid w:val="00783B2D"/>
    <w:rsid w:val="00784300"/>
    <w:rsid w:val="007847FE"/>
    <w:rsid w:val="007850C0"/>
    <w:rsid w:val="00785445"/>
    <w:rsid w:val="00785CD2"/>
    <w:rsid w:val="00785EA9"/>
    <w:rsid w:val="00786411"/>
    <w:rsid w:val="0078681B"/>
    <w:rsid w:val="00786CFE"/>
    <w:rsid w:val="00787189"/>
    <w:rsid w:val="007873BA"/>
    <w:rsid w:val="0079002E"/>
    <w:rsid w:val="00791247"/>
    <w:rsid w:val="00792789"/>
    <w:rsid w:val="007931B9"/>
    <w:rsid w:val="007934C4"/>
    <w:rsid w:val="00793691"/>
    <w:rsid w:val="00793E2A"/>
    <w:rsid w:val="00793EF9"/>
    <w:rsid w:val="007943B5"/>
    <w:rsid w:val="00794D44"/>
    <w:rsid w:val="0079566E"/>
    <w:rsid w:val="00795A9B"/>
    <w:rsid w:val="00796185"/>
    <w:rsid w:val="0079663B"/>
    <w:rsid w:val="007968F6"/>
    <w:rsid w:val="007A168F"/>
    <w:rsid w:val="007A26B5"/>
    <w:rsid w:val="007A27C9"/>
    <w:rsid w:val="007A37BD"/>
    <w:rsid w:val="007A383B"/>
    <w:rsid w:val="007A3CEC"/>
    <w:rsid w:val="007A3D8B"/>
    <w:rsid w:val="007A58F4"/>
    <w:rsid w:val="007A672A"/>
    <w:rsid w:val="007A7704"/>
    <w:rsid w:val="007A7A3E"/>
    <w:rsid w:val="007A7E3B"/>
    <w:rsid w:val="007B172C"/>
    <w:rsid w:val="007B219E"/>
    <w:rsid w:val="007B358D"/>
    <w:rsid w:val="007B54C3"/>
    <w:rsid w:val="007B5CEB"/>
    <w:rsid w:val="007B6458"/>
    <w:rsid w:val="007B6A9A"/>
    <w:rsid w:val="007B6DF2"/>
    <w:rsid w:val="007C0263"/>
    <w:rsid w:val="007C0F93"/>
    <w:rsid w:val="007C1737"/>
    <w:rsid w:val="007C1BB7"/>
    <w:rsid w:val="007C22C6"/>
    <w:rsid w:val="007C27C1"/>
    <w:rsid w:val="007C30C3"/>
    <w:rsid w:val="007C333F"/>
    <w:rsid w:val="007C3A99"/>
    <w:rsid w:val="007C42F6"/>
    <w:rsid w:val="007C4735"/>
    <w:rsid w:val="007C4CC1"/>
    <w:rsid w:val="007C4DDD"/>
    <w:rsid w:val="007C4E9D"/>
    <w:rsid w:val="007C569B"/>
    <w:rsid w:val="007C57D6"/>
    <w:rsid w:val="007C6BFF"/>
    <w:rsid w:val="007C6F3E"/>
    <w:rsid w:val="007C75B4"/>
    <w:rsid w:val="007C7AA0"/>
    <w:rsid w:val="007D00F7"/>
    <w:rsid w:val="007D0CF8"/>
    <w:rsid w:val="007D1216"/>
    <w:rsid w:val="007D2413"/>
    <w:rsid w:val="007D27E7"/>
    <w:rsid w:val="007D2AE8"/>
    <w:rsid w:val="007D2D5F"/>
    <w:rsid w:val="007D49FE"/>
    <w:rsid w:val="007D4E23"/>
    <w:rsid w:val="007D524F"/>
    <w:rsid w:val="007D7C86"/>
    <w:rsid w:val="007E0190"/>
    <w:rsid w:val="007E08D7"/>
    <w:rsid w:val="007E167C"/>
    <w:rsid w:val="007E263E"/>
    <w:rsid w:val="007E2665"/>
    <w:rsid w:val="007E26CD"/>
    <w:rsid w:val="007E2744"/>
    <w:rsid w:val="007E4286"/>
    <w:rsid w:val="007E5417"/>
    <w:rsid w:val="007E6A7F"/>
    <w:rsid w:val="007F08F1"/>
    <w:rsid w:val="007F1384"/>
    <w:rsid w:val="007F2241"/>
    <w:rsid w:val="007F3092"/>
    <w:rsid w:val="007F3666"/>
    <w:rsid w:val="007F4087"/>
    <w:rsid w:val="007F4B83"/>
    <w:rsid w:val="007F4E64"/>
    <w:rsid w:val="007F5075"/>
    <w:rsid w:val="007F6EC1"/>
    <w:rsid w:val="007F76F0"/>
    <w:rsid w:val="007F7799"/>
    <w:rsid w:val="007F7C64"/>
    <w:rsid w:val="00801EAB"/>
    <w:rsid w:val="0080218B"/>
    <w:rsid w:val="0080267A"/>
    <w:rsid w:val="00802941"/>
    <w:rsid w:val="00802A84"/>
    <w:rsid w:val="00802D26"/>
    <w:rsid w:val="00802E55"/>
    <w:rsid w:val="008048B5"/>
    <w:rsid w:val="00804EE6"/>
    <w:rsid w:val="008052DC"/>
    <w:rsid w:val="008060DF"/>
    <w:rsid w:val="00806227"/>
    <w:rsid w:val="00806328"/>
    <w:rsid w:val="00806F92"/>
    <w:rsid w:val="008079D3"/>
    <w:rsid w:val="008114B0"/>
    <w:rsid w:val="00811562"/>
    <w:rsid w:val="00812632"/>
    <w:rsid w:val="0081300E"/>
    <w:rsid w:val="0081487F"/>
    <w:rsid w:val="00814A34"/>
    <w:rsid w:val="00814D2F"/>
    <w:rsid w:val="008157E9"/>
    <w:rsid w:val="008164A3"/>
    <w:rsid w:val="00817579"/>
    <w:rsid w:val="008201BA"/>
    <w:rsid w:val="008203EA"/>
    <w:rsid w:val="0082233A"/>
    <w:rsid w:val="00822350"/>
    <w:rsid w:val="00822852"/>
    <w:rsid w:val="00822D00"/>
    <w:rsid w:val="00823960"/>
    <w:rsid w:val="00823E2D"/>
    <w:rsid w:val="0082429E"/>
    <w:rsid w:val="008252D7"/>
    <w:rsid w:val="008253F5"/>
    <w:rsid w:val="00825E46"/>
    <w:rsid w:val="00826722"/>
    <w:rsid w:val="00826B4D"/>
    <w:rsid w:val="0082732E"/>
    <w:rsid w:val="00827659"/>
    <w:rsid w:val="008317AA"/>
    <w:rsid w:val="00835429"/>
    <w:rsid w:val="00835F85"/>
    <w:rsid w:val="0083626D"/>
    <w:rsid w:val="0083666A"/>
    <w:rsid w:val="0083734E"/>
    <w:rsid w:val="00841BF6"/>
    <w:rsid w:val="00841C7E"/>
    <w:rsid w:val="00841FAD"/>
    <w:rsid w:val="00842356"/>
    <w:rsid w:val="008436AD"/>
    <w:rsid w:val="008437BA"/>
    <w:rsid w:val="00843CF4"/>
    <w:rsid w:val="00843FCD"/>
    <w:rsid w:val="00845BCB"/>
    <w:rsid w:val="00845C4B"/>
    <w:rsid w:val="0084608D"/>
    <w:rsid w:val="008461F9"/>
    <w:rsid w:val="00846C0B"/>
    <w:rsid w:val="00847180"/>
    <w:rsid w:val="00847D95"/>
    <w:rsid w:val="00847EF7"/>
    <w:rsid w:val="0085001F"/>
    <w:rsid w:val="00850A19"/>
    <w:rsid w:val="00850D7A"/>
    <w:rsid w:val="0085105C"/>
    <w:rsid w:val="00851712"/>
    <w:rsid w:val="0085288B"/>
    <w:rsid w:val="00853757"/>
    <w:rsid w:val="00853776"/>
    <w:rsid w:val="008538BA"/>
    <w:rsid w:val="008546D4"/>
    <w:rsid w:val="00854EC7"/>
    <w:rsid w:val="00855FC2"/>
    <w:rsid w:val="00856865"/>
    <w:rsid w:val="008568A3"/>
    <w:rsid w:val="008579A9"/>
    <w:rsid w:val="00857BC5"/>
    <w:rsid w:val="0086091B"/>
    <w:rsid w:val="00860DD4"/>
    <w:rsid w:val="008611C1"/>
    <w:rsid w:val="00861243"/>
    <w:rsid w:val="008612C0"/>
    <w:rsid w:val="0086146F"/>
    <w:rsid w:val="00861A3D"/>
    <w:rsid w:val="00861AE9"/>
    <w:rsid w:val="00862954"/>
    <w:rsid w:val="00863E79"/>
    <w:rsid w:val="00863FE6"/>
    <w:rsid w:val="00864027"/>
    <w:rsid w:val="00864190"/>
    <w:rsid w:val="0086429F"/>
    <w:rsid w:val="00864DB5"/>
    <w:rsid w:val="0086717D"/>
    <w:rsid w:val="008672F2"/>
    <w:rsid w:val="0086753D"/>
    <w:rsid w:val="00867A97"/>
    <w:rsid w:val="0087006A"/>
    <w:rsid w:val="00870D64"/>
    <w:rsid w:val="008717A8"/>
    <w:rsid w:val="00872026"/>
    <w:rsid w:val="00872E3C"/>
    <w:rsid w:val="00873903"/>
    <w:rsid w:val="0087409B"/>
    <w:rsid w:val="0087448D"/>
    <w:rsid w:val="008746D8"/>
    <w:rsid w:val="00874D0D"/>
    <w:rsid w:val="00874DCE"/>
    <w:rsid w:val="00875260"/>
    <w:rsid w:val="00876057"/>
    <w:rsid w:val="00876512"/>
    <w:rsid w:val="00876599"/>
    <w:rsid w:val="00876990"/>
    <w:rsid w:val="00877177"/>
    <w:rsid w:val="00880B6F"/>
    <w:rsid w:val="00880D44"/>
    <w:rsid w:val="00881001"/>
    <w:rsid w:val="0088164C"/>
    <w:rsid w:val="0088226F"/>
    <w:rsid w:val="00882914"/>
    <w:rsid w:val="008836F0"/>
    <w:rsid w:val="00885070"/>
    <w:rsid w:val="00886118"/>
    <w:rsid w:val="0088625A"/>
    <w:rsid w:val="008867F0"/>
    <w:rsid w:val="00886F5F"/>
    <w:rsid w:val="008873FD"/>
    <w:rsid w:val="008879B2"/>
    <w:rsid w:val="00887E1C"/>
    <w:rsid w:val="008901E3"/>
    <w:rsid w:val="00890EA7"/>
    <w:rsid w:val="0089124F"/>
    <w:rsid w:val="008917CC"/>
    <w:rsid w:val="00892CE9"/>
    <w:rsid w:val="00892FE4"/>
    <w:rsid w:val="00893626"/>
    <w:rsid w:val="008939CC"/>
    <w:rsid w:val="00893D50"/>
    <w:rsid w:val="0089472C"/>
    <w:rsid w:val="008947A1"/>
    <w:rsid w:val="008962DE"/>
    <w:rsid w:val="008965B0"/>
    <w:rsid w:val="00897D32"/>
    <w:rsid w:val="008A0607"/>
    <w:rsid w:val="008A07CC"/>
    <w:rsid w:val="008A07F3"/>
    <w:rsid w:val="008A17FA"/>
    <w:rsid w:val="008A1E27"/>
    <w:rsid w:val="008A2AEA"/>
    <w:rsid w:val="008A3A6C"/>
    <w:rsid w:val="008A40B9"/>
    <w:rsid w:val="008A4A05"/>
    <w:rsid w:val="008A51A0"/>
    <w:rsid w:val="008A5730"/>
    <w:rsid w:val="008A5C27"/>
    <w:rsid w:val="008A6C95"/>
    <w:rsid w:val="008A6DC2"/>
    <w:rsid w:val="008A7237"/>
    <w:rsid w:val="008B11EF"/>
    <w:rsid w:val="008B27BA"/>
    <w:rsid w:val="008B2BE4"/>
    <w:rsid w:val="008B2D8E"/>
    <w:rsid w:val="008B2DB6"/>
    <w:rsid w:val="008B33DB"/>
    <w:rsid w:val="008B421F"/>
    <w:rsid w:val="008B4D06"/>
    <w:rsid w:val="008B50E0"/>
    <w:rsid w:val="008B52A0"/>
    <w:rsid w:val="008B6F4E"/>
    <w:rsid w:val="008B7072"/>
    <w:rsid w:val="008B7239"/>
    <w:rsid w:val="008B7537"/>
    <w:rsid w:val="008B7578"/>
    <w:rsid w:val="008B7591"/>
    <w:rsid w:val="008B7DB1"/>
    <w:rsid w:val="008C018C"/>
    <w:rsid w:val="008C0221"/>
    <w:rsid w:val="008C17AC"/>
    <w:rsid w:val="008C1AB3"/>
    <w:rsid w:val="008C1EC6"/>
    <w:rsid w:val="008C1FC6"/>
    <w:rsid w:val="008C2622"/>
    <w:rsid w:val="008C2742"/>
    <w:rsid w:val="008C38A7"/>
    <w:rsid w:val="008C4C3E"/>
    <w:rsid w:val="008C5B7D"/>
    <w:rsid w:val="008C72A0"/>
    <w:rsid w:val="008D0527"/>
    <w:rsid w:val="008D088F"/>
    <w:rsid w:val="008D2E0D"/>
    <w:rsid w:val="008D3B33"/>
    <w:rsid w:val="008D3BEC"/>
    <w:rsid w:val="008D3C6D"/>
    <w:rsid w:val="008D4780"/>
    <w:rsid w:val="008D5160"/>
    <w:rsid w:val="008D5369"/>
    <w:rsid w:val="008D5723"/>
    <w:rsid w:val="008D7A22"/>
    <w:rsid w:val="008E16F1"/>
    <w:rsid w:val="008E1CD1"/>
    <w:rsid w:val="008E2F02"/>
    <w:rsid w:val="008E34E3"/>
    <w:rsid w:val="008E3CDD"/>
    <w:rsid w:val="008E4492"/>
    <w:rsid w:val="008E5972"/>
    <w:rsid w:val="008E661F"/>
    <w:rsid w:val="008E6C29"/>
    <w:rsid w:val="008E733E"/>
    <w:rsid w:val="008E7D44"/>
    <w:rsid w:val="008F03BC"/>
    <w:rsid w:val="008F06CE"/>
    <w:rsid w:val="008F0865"/>
    <w:rsid w:val="008F2B8E"/>
    <w:rsid w:val="008F32E5"/>
    <w:rsid w:val="008F367F"/>
    <w:rsid w:val="008F38BC"/>
    <w:rsid w:val="008F3988"/>
    <w:rsid w:val="008F3C37"/>
    <w:rsid w:val="008F4A24"/>
    <w:rsid w:val="008F4F0F"/>
    <w:rsid w:val="008F58F4"/>
    <w:rsid w:val="008F5FEA"/>
    <w:rsid w:val="008F6166"/>
    <w:rsid w:val="008F70F5"/>
    <w:rsid w:val="008F7242"/>
    <w:rsid w:val="008F7A99"/>
    <w:rsid w:val="009000E3"/>
    <w:rsid w:val="009002DA"/>
    <w:rsid w:val="00901C10"/>
    <w:rsid w:val="00901DD8"/>
    <w:rsid w:val="00901F3F"/>
    <w:rsid w:val="0090251A"/>
    <w:rsid w:val="009028FF"/>
    <w:rsid w:val="009032E6"/>
    <w:rsid w:val="00903BCF"/>
    <w:rsid w:val="00903DFE"/>
    <w:rsid w:val="00904D3F"/>
    <w:rsid w:val="009064E6"/>
    <w:rsid w:val="0090653C"/>
    <w:rsid w:val="009065D2"/>
    <w:rsid w:val="00906A1D"/>
    <w:rsid w:val="009071AF"/>
    <w:rsid w:val="00907BF1"/>
    <w:rsid w:val="009113CF"/>
    <w:rsid w:val="00911E54"/>
    <w:rsid w:val="00912424"/>
    <w:rsid w:val="00912BAF"/>
    <w:rsid w:val="00912CB0"/>
    <w:rsid w:val="00912F79"/>
    <w:rsid w:val="0091346B"/>
    <w:rsid w:val="009138C8"/>
    <w:rsid w:val="009141B9"/>
    <w:rsid w:val="009148AA"/>
    <w:rsid w:val="00915087"/>
    <w:rsid w:val="00915D1F"/>
    <w:rsid w:val="00915E32"/>
    <w:rsid w:val="00916A89"/>
    <w:rsid w:val="009173E5"/>
    <w:rsid w:val="009179CF"/>
    <w:rsid w:val="00917B58"/>
    <w:rsid w:val="00917DD3"/>
    <w:rsid w:val="00921735"/>
    <w:rsid w:val="00921F61"/>
    <w:rsid w:val="00922227"/>
    <w:rsid w:val="00922F18"/>
    <w:rsid w:val="00922F5E"/>
    <w:rsid w:val="009233B5"/>
    <w:rsid w:val="00923D07"/>
    <w:rsid w:val="00924AA5"/>
    <w:rsid w:val="00924F68"/>
    <w:rsid w:val="0092578F"/>
    <w:rsid w:val="00926A52"/>
    <w:rsid w:val="009277C1"/>
    <w:rsid w:val="00927AD1"/>
    <w:rsid w:val="00927D29"/>
    <w:rsid w:val="00930501"/>
    <w:rsid w:val="009332B3"/>
    <w:rsid w:val="0093399D"/>
    <w:rsid w:val="00933D13"/>
    <w:rsid w:val="00935055"/>
    <w:rsid w:val="00935300"/>
    <w:rsid w:val="00935619"/>
    <w:rsid w:val="009358AB"/>
    <w:rsid w:val="00935CAA"/>
    <w:rsid w:val="00935EDF"/>
    <w:rsid w:val="00935F85"/>
    <w:rsid w:val="0093683E"/>
    <w:rsid w:val="00936EDD"/>
    <w:rsid w:val="00937AC1"/>
    <w:rsid w:val="009403EC"/>
    <w:rsid w:val="00941528"/>
    <w:rsid w:val="00944EC9"/>
    <w:rsid w:val="00945984"/>
    <w:rsid w:val="009459B2"/>
    <w:rsid w:val="00945BA0"/>
    <w:rsid w:val="00946338"/>
    <w:rsid w:val="009474D2"/>
    <w:rsid w:val="009502B2"/>
    <w:rsid w:val="00950A82"/>
    <w:rsid w:val="009514DC"/>
    <w:rsid w:val="0095164E"/>
    <w:rsid w:val="00951E68"/>
    <w:rsid w:val="009521DC"/>
    <w:rsid w:val="00952760"/>
    <w:rsid w:val="00952A4C"/>
    <w:rsid w:val="0095397E"/>
    <w:rsid w:val="00953C8C"/>
    <w:rsid w:val="00954040"/>
    <w:rsid w:val="009544C9"/>
    <w:rsid w:val="0095470F"/>
    <w:rsid w:val="00954D22"/>
    <w:rsid w:val="00954E07"/>
    <w:rsid w:val="009552F0"/>
    <w:rsid w:val="0095551F"/>
    <w:rsid w:val="00955F03"/>
    <w:rsid w:val="00956396"/>
    <w:rsid w:val="00956925"/>
    <w:rsid w:val="00957212"/>
    <w:rsid w:val="009572A0"/>
    <w:rsid w:val="00957656"/>
    <w:rsid w:val="0096040D"/>
    <w:rsid w:val="00961009"/>
    <w:rsid w:val="009618DB"/>
    <w:rsid w:val="009628E4"/>
    <w:rsid w:val="00962939"/>
    <w:rsid w:val="0096593F"/>
    <w:rsid w:val="009659FF"/>
    <w:rsid w:val="00966481"/>
    <w:rsid w:val="009666A6"/>
    <w:rsid w:val="00966E08"/>
    <w:rsid w:val="00967166"/>
    <w:rsid w:val="00967433"/>
    <w:rsid w:val="0097094B"/>
    <w:rsid w:val="009723B1"/>
    <w:rsid w:val="009741E0"/>
    <w:rsid w:val="009744B1"/>
    <w:rsid w:val="00974580"/>
    <w:rsid w:val="00974795"/>
    <w:rsid w:val="009748AF"/>
    <w:rsid w:val="00974EC7"/>
    <w:rsid w:val="00974F1C"/>
    <w:rsid w:val="00975CBC"/>
    <w:rsid w:val="0097618C"/>
    <w:rsid w:val="00976342"/>
    <w:rsid w:val="009769DF"/>
    <w:rsid w:val="00977F30"/>
    <w:rsid w:val="00980B92"/>
    <w:rsid w:val="00980E28"/>
    <w:rsid w:val="0098224F"/>
    <w:rsid w:val="009828DD"/>
    <w:rsid w:val="00982938"/>
    <w:rsid w:val="00982A06"/>
    <w:rsid w:val="00983B3B"/>
    <w:rsid w:val="0098460A"/>
    <w:rsid w:val="009846C7"/>
    <w:rsid w:val="00984D01"/>
    <w:rsid w:val="00984F4B"/>
    <w:rsid w:val="00985F7A"/>
    <w:rsid w:val="00985F7B"/>
    <w:rsid w:val="0098623A"/>
    <w:rsid w:val="00986963"/>
    <w:rsid w:val="00986A2F"/>
    <w:rsid w:val="00986E22"/>
    <w:rsid w:val="009878F8"/>
    <w:rsid w:val="00990AF5"/>
    <w:rsid w:val="00992795"/>
    <w:rsid w:val="00993235"/>
    <w:rsid w:val="009938CB"/>
    <w:rsid w:val="00993A47"/>
    <w:rsid w:val="00993B72"/>
    <w:rsid w:val="00993EA3"/>
    <w:rsid w:val="00994C91"/>
    <w:rsid w:val="00995ECF"/>
    <w:rsid w:val="009963C1"/>
    <w:rsid w:val="00996596"/>
    <w:rsid w:val="009967E5"/>
    <w:rsid w:val="00996FF4"/>
    <w:rsid w:val="00997445"/>
    <w:rsid w:val="00997946"/>
    <w:rsid w:val="00997999"/>
    <w:rsid w:val="009A054F"/>
    <w:rsid w:val="009A159C"/>
    <w:rsid w:val="009A1763"/>
    <w:rsid w:val="009A2835"/>
    <w:rsid w:val="009A2CA5"/>
    <w:rsid w:val="009A449A"/>
    <w:rsid w:val="009A45DA"/>
    <w:rsid w:val="009A6AD1"/>
    <w:rsid w:val="009B04D1"/>
    <w:rsid w:val="009B196A"/>
    <w:rsid w:val="009B20AC"/>
    <w:rsid w:val="009B2793"/>
    <w:rsid w:val="009B33DA"/>
    <w:rsid w:val="009B34F4"/>
    <w:rsid w:val="009B3720"/>
    <w:rsid w:val="009B3F96"/>
    <w:rsid w:val="009B3FE9"/>
    <w:rsid w:val="009B4019"/>
    <w:rsid w:val="009B4066"/>
    <w:rsid w:val="009B5814"/>
    <w:rsid w:val="009B6A4F"/>
    <w:rsid w:val="009B6B84"/>
    <w:rsid w:val="009B6E23"/>
    <w:rsid w:val="009B7A68"/>
    <w:rsid w:val="009B7AE7"/>
    <w:rsid w:val="009B7CC2"/>
    <w:rsid w:val="009C0708"/>
    <w:rsid w:val="009C10D2"/>
    <w:rsid w:val="009C1C20"/>
    <w:rsid w:val="009C2856"/>
    <w:rsid w:val="009C2FA2"/>
    <w:rsid w:val="009C40C2"/>
    <w:rsid w:val="009C4E34"/>
    <w:rsid w:val="009C5F88"/>
    <w:rsid w:val="009C61C3"/>
    <w:rsid w:val="009C6522"/>
    <w:rsid w:val="009C65E5"/>
    <w:rsid w:val="009C6B13"/>
    <w:rsid w:val="009C6B80"/>
    <w:rsid w:val="009C7898"/>
    <w:rsid w:val="009C7EE1"/>
    <w:rsid w:val="009D0494"/>
    <w:rsid w:val="009D0584"/>
    <w:rsid w:val="009D0CDB"/>
    <w:rsid w:val="009D1384"/>
    <w:rsid w:val="009D2E13"/>
    <w:rsid w:val="009D326F"/>
    <w:rsid w:val="009D4096"/>
    <w:rsid w:val="009D56AE"/>
    <w:rsid w:val="009D62B1"/>
    <w:rsid w:val="009D6C8B"/>
    <w:rsid w:val="009D708C"/>
    <w:rsid w:val="009E1413"/>
    <w:rsid w:val="009E18E9"/>
    <w:rsid w:val="009E24DD"/>
    <w:rsid w:val="009E28FF"/>
    <w:rsid w:val="009E3526"/>
    <w:rsid w:val="009E5485"/>
    <w:rsid w:val="009E59BF"/>
    <w:rsid w:val="009E6188"/>
    <w:rsid w:val="009E72C5"/>
    <w:rsid w:val="009E7E27"/>
    <w:rsid w:val="009F171E"/>
    <w:rsid w:val="009F21DB"/>
    <w:rsid w:val="009F3B1A"/>
    <w:rsid w:val="009F3B9C"/>
    <w:rsid w:val="009F4092"/>
    <w:rsid w:val="009F57C3"/>
    <w:rsid w:val="009F5CDA"/>
    <w:rsid w:val="009F7EB2"/>
    <w:rsid w:val="00A01733"/>
    <w:rsid w:val="00A01D8F"/>
    <w:rsid w:val="00A0297B"/>
    <w:rsid w:val="00A02CBF"/>
    <w:rsid w:val="00A05E46"/>
    <w:rsid w:val="00A066A9"/>
    <w:rsid w:val="00A06B6D"/>
    <w:rsid w:val="00A07228"/>
    <w:rsid w:val="00A1093C"/>
    <w:rsid w:val="00A12366"/>
    <w:rsid w:val="00A14222"/>
    <w:rsid w:val="00A147BB"/>
    <w:rsid w:val="00A14A01"/>
    <w:rsid w:val="00A14CAC"/>
    <w:rsid w:val="00A15B69"/>
    <w:rsid w:val="00A16A89"/>
    <w:rsid w:val="00A16F2B"/>
    <w:rsid w:val="00A1707B"/>
    <w:rsid w:val="00A1755C"/>
    <w:rsid w:val="00A17AA3"/>
    <w:rsid w:val="00A20DE6"/>
    <w:rsid w:val="00A228E9"/>
    <w:rsid w:val="00A24711"/>
    <w:rsid w:val="00A24CB8"/>
    <w:rsid w:val="00A250BF"/>
    <w:rsid w:val="00A25961"/>
    <w:rsid w:val="00A25CB1"/>
    <w:rsid w:val="00A26ED3"/>
    <w:rsid w:val="00A27106"/>
    <w:rsid w:val="00A30196"/>
    <w:rsid w:val="00A30A9A"/>
    <w:rsid w:val="00A31099"/>
    <w:rsid w:val="00A31150"/>
    <w:rsid w:val="00A31DB9"/>
    <w:rsid w:val="00A3285D"/>
    <w:rsid w:val="00A328EC"/>
    <w:rsid w:val="00A32CF9"/>
    <w:rsid w:val="00A33DF2"/>
    <w:rsid w:val="00A33FA8"/>
    <w:rsid w:val="00A34750"/>
    <w:rsid w:val="00A36576"/>
    <w:rsid w:val="00A368A3"/>
    <w:rsid w:val="00A36F37"/>
    <w:rsid w:val="00A37FFA"/>
    <w:rsid w:val="00A4083B"/>
    <w:rsid w:val="00A40A68"/>
    <w:rsid w:val="00A40EB3"/>
    <w:rsid w:val="00A41D0D"/>
    <w:rsid w:val="00A42B00"/>
    <w:rsid w:val="00A42C00"/>
    <w:rsid w:val="00A43D3A"/>
    <w:rsid w:val="00A4459D"/>
    <w:rsid w:val="00A4559F"/>
    <w:rsid w:val="00A471A9"/>
    <w:rsid w:val="00A50183"/>
    <w:rsid w:val="00A50248"/>
    <w:rsid w:val="00A51142"/>
    <w:rsid w:val="00A51243"/>
    <w:rsid w:val="00A51CDE"/>
    <w:rsid w:val="00A52963"/>
    <w:rsid w:val="00A53F74"/>
    <w:rsid w:val="00A540A8"/>
    <w:rsid w:val="00A549AE"/>
    <w:rsid w:val="00A56812"/>
    <w:rsid w:val="00A57F50"/>
    <w:rsid w:val="00A600E5"/>
    <w:rsid w:val="00A60A1A"/>
    <w:rsid w:val="00A62497"/>
    <w:rsid w:val="00A6252B"/>
    <w:rsid w:val="00A6303D"/>
    <w:rsid w:val="00A644B0"/>
    <w:rsid w:val="00A65420"/>
    <w:rsid w:val="00A65935"/>
    <w:rsid w:val="00A65D60"/>
    <w:rsid w:val="00A66863"/>
    <w:rsid w:val="00A67137"/>
    <w:rsid w:val="00A704E1"/>
    <w:rsid w:val="00A705BE"/>
    <w:rsid w:val="00A70A12"/>
    <w:rsid w:val="00A71D6E"/>
    <w:rsid w:val="00A72370"/>
    <w:rsid w:val="00A7245A"/>
    <w:rsid w:val="00A72F78"/>
    <w:rsid w:val="00A73C04"/>
    <w:rsid w:val="00A7471F"/>
    <w:rsid w:val="00A74F83"/>
    <w:rsid w:val="00A75199"/>
    <w:rsid w:val="00A752A1"/>
    <w:rsid w:val="00A75E2E"/>
    <w:rsid w:val="00A80719"/>
    <w:rsid w:val="00A80858"/>
    <w:rsid w:val="00A80901"/>
    <w:rsid w:val="00A80C4B"/>
    <w:rsid w:val="00A811BE"/>
    <w:rsid w:val="00A83237"/>
    <w:rsid w:val="00A83B70"/>
    <w:rsid w:val="00A84428"/>
    <w:rsid w:val="00A85D16"/>
    <w:rsid w:val="00A8660E"/>
    <w:rsid w:val="00A86634"/>
    <w:rsid w:val="00A8767F"/>
    <w:rsid w:val="00A87B3E"/>
    <w:rsid w:val="00A87C53"/>
    <w:rsid w:val="00A9061F"/>
    <w:rsid w:val="00A90AFA"/>
    <w:rsid w:val="00A90F02"/>
    <w:rsid w:val="00A914E8"/>
    <w:rsid w:val="00A9308C"/>
    <w:rsid w:val="00A930EB"/>
    <w:rsid w:val="00A933EF"/>
    <w:rsid w:val="00A93412"/>
    <w:rsid w:val="00A942A9"/>
    <w:rsid w:val="00A944A4"/>
    <w:rsid w:val="00A9465D"/>
    <w:rsid w:val="00A94936"/>
    <w:rsid w:val="00A950B0"/>
    <w:rsid w:val="00A9608B"/>
    <w:rsid w:val="00A962AC"/>
    <w:rsid w:val="00A96A4F"/>
    <w:rsid w:val="00A96CCB"/>
    <w:rsid w:val="00A977F3"/>
    <w:rsid w:val="00A978C6"/>
    <w:rsid w:val="00AA06B7"/>
    <w:rsid w:val="00AA0C3C"/>
    <w:rsid w:val="00AA239F"/>
    <w:rsid w:val="00AA2A24"/>
    <w:rsid w:val="00AA4B7F"/>
    <w:rsid w:val="00AA5022"/>
    <w:rsid w:val="00AA50AA"/>
    <w:rsid w:val="00AA5443"/>
    <w:rsid w:val="00AA6C34"/>
    <w:rsid w:val="00AA7957"/>
    <w:rsid w:val="00AA7E27"/>
    <w:rsid w:val="00AA7F5D"/>
    <w:rsid w:val="00AB0A2B"/>
    <w:rsid w:val="00AB154A"/>
    <w:rsid w:val="00AB1C71"/>
    <w:rsid w:val="00AB20D5"/>
    <w:rsid w:val="00AB2666"/>
    <w:rsid w:val="00AB3492"/>
    <w:rsid w:val="00AB3777"/>
    <w:rsid w:val="00AB3CCF"/>
    <w:rsid w:val="00AB3F08"/>
    <w:rsid w:val="00AB446D"/>
    <w:rsid w:val="00AB4EBC"/>
    <w:rsid w:val="00AB5032"/>
    <w:rsid w:val="00AB54DB"/>
    <w:rsid w:val="00AB5922"/>
    <w:rsid w:val="00AB5A56"/>
    <w:rsid w:val="00AB5AB1"/>
    <w:rsid w:val="00AB63B2"/>
    <w:rsid w:val="00AB6BA4"/>
    <w:rsid w:val="00AC00E5"/>
    <w:rsid w:val="00AC067A"/>
    <w:rsid w:val="00AC1468"/>
    <w:rsid w:val="00AC4336"/>
    <w:rsid w:val="00AC4809"/>
    <w:rsid w:val="00AC5286"/>
    <w:rsid w:val="00AC7A3B"/>
    <w:rsid w:val="00AC7B85"/>
    <w:rsid w:val="00AC7C8D"/>
    <w:rsid w:val="00AD155D"/>
    <w:rsid w:val="00AD2A34"/>
    <w:rsid w:val="00AD2F3E"/>
    <w:rsid w:val="00AD478F"/>
    <w:rsid w:val="00AD5ABC"/>
    <w:rsid w:val="00AD6648"/>
    <w:rsid w:val="00AD6C8B"/>
    <w:rsid w:val="00AD7B7E"/>
    <w:rsid w:val="00AE1092"/>
    <w:rsid w:val="00AE1572"/>
    <w:rsid w:val="00AE1666"/>
    <w:rsid w:val="00AE1E44"/>
    <w:rsid w:val="00AE2192"/>
    <w:rsid w:val="00AE2A34"/>
    <w:rsid w:val="00AE2BAD"/>
    <w:rsid w:val="00AE3C61"/>
    <w:rsid w:val="00AE3F7F"/>
    <w:rsid w:val="00AE421C"/>
    <w:rsid w:val="00AE4832"/>
    <w:rsid w:val="00AE5088"/>
    <w:rsid w:val="00AE50C4"/>
    <w:rsid w:val="00AE51F4"/>
    <w:rsid w:val="00AE5C06"/>
    <w:rsid w:val="00AE6C3A"/>
    <w:rsid w:val="00AF0652"/>
    <w:rsid w:val="00AF17E4"/>
    <w:rsid w:val="00AF2530"/>
    <w:rsid w:val="00AF2BA8"/>
    <w:rsid w:val="00AF2FD7"/>
    <w:rsid w:val="00AF336D"/>
    <w:rsid w:val="00AF409F"/>
    <w:rsid w:val="00AF768D"/>
    <w:rsid w:val="00AF78C4"/>
    <w:rsid w:val="00AF7B30"/>
    <w:rsid w:val="00B00F3F"/>
    <w:rsid w:val="00B01217"/>
    <w:rsid w:val="00B01E02"/>
    <w:rsid w:val="00B032D4"/>
    <w:rsid w:val="00B04FE2"/>
    <w:rsid w:val="00B055D8"/>
    <w:rsid w:val="00B05AD5"/>
    <w:rsid w:val="00B05F75"/>
    <w:rsid w:val="00B06336"/>
    <w:rsid w:val="00B06CF5"/>
    <w:rsid w:val="00B10646"/>
    <w:rsid w:val="00B11724"/>
    <w:rsid w:val="00B11E6D"/>
    <w:rsid w:val="00B12074"/>
    <w:rsid w:val="00B138C1"/>
    <w:rsid w:val="00B1408A"/>
    <w:rsid w:val="00B14DB0"/>
    <w:rsid w:val="00B14F83"/>
    <w:rsid w:val="00B15647"/>
    <w:rsid w:val="00B158BF"/>
    <w:rsid w:val="00B160AB"/>
    <w:rsid w:val="00B161DC"/>
    <w:rsid w:val="00B17431"/>
    <w:rsid w:val="00B174FC"/>
    <w:rsid w:val="00B17D6D"/>
    <w:rsid w:val="00B2261D"/>
    <w:rsid w:val="00B2290A"/>
    <w:rsid w:val="00B22D4C"/>
    <w:rsid w:val="00B23615"/>
    <w:rsid w:val="00B238AF"/>
    <w:rsid w:val="00B25850"/>
    <w:rsid w:val="00B25DE5"/>
    <w:rsid w:val="00B26D2F"/>
    <w:rsid w:val="00B27031"/>
    <w:rsid w:val="00B30465"/>
    <w:rsid w:val="00B31E3B"/>
    <w:rsid w:val="00B31EA8"/>
    <w:rsid w:val="00B3204F"/>
    <w:rsid w:val="00B321CA"/>
    <w:rsid w:val="00B32D2F"/>
    <w:rsid w:val="00B338B7"/>
    <w:rsid w:val="00B33ACE"/>
    <w:rsid w:val="00B34612"/>
    <w:rsid w:val="00B34F4A"/>
    <w:rsid w:val="00B354E5"/>
    <w:rsid w:val="00B363BE"/>
    <w:rsid w:val="00B36546"/>
    <w:rsid w:val="00B37042"/>
    <w:rsid w:val="00B371D8"/>
    <w:rsid w:val="00B373DD"/>
    <w:rsid w:val="00B377E0"/>
    <w:rsid w:val="00B37D7B"/>
    <w:rsid w:val="00B40768"/>
    <w:rsid w:val="00B40A51"/>
    <w:rsid w:val="00B40E38"/>
    <w:rsid w:val="00B417F7"/>
    <w:rsid w:val="00B41D34"/>
    <w:rsid w:val="00B43520"/>
    <w:rsid w:val="00B43EC8"/>
    <w:rsid w:val="00B444BA"/>
    <w:rsid w:val="00B44590"/>
    <w:rsid w:val="00B44906"/>
    <w:rsid w:val="00B44988"/>
    <w:rsid w:val="00B44BBD"/>
    <w:rsid w:val="00B44F97"/>
    <w:rsid w:val="00B45E29"/>
    <w:rsid w:val="00B47135"/>
    <w:rsid w:val="00B473F7"/>
    <w:rsid w:val="00B5003D"/>
    <w:rsid w:val="00B506D1"/>
    <w:rsid w:val="00B51904"/>
    <w:rsid w:val="00B52A3D"/>
    <w:rsid w:val="00B52A89"/>
    <w:rsid w:val="00B52C02"/>
    <w:rsid w:val="00B52F2E"/>
    <w:rsid w:val="00B531F5"/>
    <w:rsid w:val="00B53A56"/>
    <w:rsid w:val="00B53E3C"/>
    <w:rsid w:val="00B54137"/>
    <w:rsid w:val="00B54E16"/>
    <w:rsid w:val="00B56000"/>
    <w:rsid w:val="00B56359"/>
    <w:rsid w:val="00B56684"/>
    <w:rsid w:val="00B569B1"/>
    <w:rsid w:val="00B56D0D"/>
    <w:rsid w:val="00B57908"/>
    <w:rsid w:val="00B57F84"/>
    <w:rsid w:val="00B61AF7"/>
    <w:rsid w:val="00B6229D"/>
    <w:rsid w:val="00B6238D"/>
    <w:rsid w:val="00B63B3C"/>
    <w:rsid w:val="00B63CD8"/>
    <w:rsid w:val="00B63E8D"/>
    <w:rsid w:val="00B648FD"/>
    <w:rsid w:val="00B65436"/>
    <w:rsid w:val="00B65BFA"/>
    <w:rsid w:val="00B65FFF"/>
    <w:rsid w:val="00B66774"/>
    <w:rsid w:val="00B66E15"/>
    <w:rsid w:val="00B6735E"/>
    <w:rsid w:val="00B673DF"/>
    <w:rsid w:val="00B7027F"/>
    <w:rsid w:val="00B70632"/>
    <w:rsid w:val="00B709B4"/>
    <w:rsid w:val="00B71316"/>
    <w:rsid w:val="00B71685"/>
    <w:rsid w:val="00B720C1"/>
    <w:rsid w:val="00B72843"/>
    <w:rsid w:val="00B739FA"/>
    <w:rsid w:val="00B745A6"/>
    <w:rsid w:val="00B74C48"/>
    <w:rsid w:val="00B75A95"/>
    <w:rsid w:val="00B75C03"/>
    <w:rsid w:val="00B75F9A"/>
    <w:rsid w:val="00B763A0"/>
    <w:rsid w:val="00B76BB3"/>
    <w:rsid w:val="00B76F7D"/>
    <w:rsid w:val="00B772E8"/>
    <w:rsid w:val="00B779CA"/>
    <w:rsid w:val="00B8076A"/>
    <w:rsid w:val="00B80A2B"/>
    <w:rsid w:val="00B816CE"/>
    <w:rsid w:val="00B81F9D"/>
    <w:rsid w:val="00B82068"/>
    <w:rsid w:val="00B821F2"/>
    <w:rsid w:val="00B826BB"/>
    <w:rsid w:val="00B82914"/>
    <w:rsid w:val="00B83004"/>
    <w:rsid w:val="00B8390D"/>
    <w:rsid w:val="00B84B8F"/>
    <w:rsid w:val="00B84E8D"/>
    <w:rsid w:val="00B851CE"/>
    <w:rsid w:val="00B85213"/>
    <w:rsid w:val="00B85D82"/>
    <w:rsid w:val="00B86026"/>
    <w:rsid w:val="00B8784F"/>
    <w:rsid w:val="00B87D37"/>
    <w:rsid w:val="00B87E44"/>
    <w:rsid w:val="00B87E6D"/>
    <w:rsid w:val="00B90428"/>
    <w:rsid w:val="00B90630"/>
    <w:rsid w:val="00B923A0"/>
    <w:rsid w:val="00B92D36"/>
    <w:rsid w:val="00B9329E"/>
    <w:rsid w:val="00B93373"/>
    <w:rsid w:val="00B937CC"/>
    <w:rsid w:val="00B9472B"/>
    <w:rsid w:val="00B94FCC"/>
    <w:rsid w:val="00B96305"/>
    <w:rsid w:val="00B965AC"/>
    <w:rsid w:val="00B96ECA"/>
    <w:rsid w:val="00B96F09"/>
    <w:rsid w:val="00B974E4"/>
    <w:rsid w:val="00BA0457"/>
    <w:rsid w:val="00BA11B3"/>
    <w:rsid w:val="00BA199E"/>
    <w:rsid w:val="00BA1C73"/>
    <w:rsid w:val="00BA2351"/>
    <w:rsid w:val="00BA2F1D"/>
    <w:rsid w:val="00BA311B"/>
    <w:rsid w:val="00BA32F5"/>
    <w:rsid w:val="00BA44F6"/>
    <w:rsid w:val="00BA528F"/>
    <w:rsid w:val="00BA5396"/>
    <w:rsid w:val="00BA5B59"/>
    <w:rsid w:val="00BB02B4"/>
    <w:rsid w:val="00BB064A"/>
    <w:rsid w:val="00BB077D"/>
    <w:rsid w:val="00BB0D92"/>
    <w:rsid w:val="00BB0FFA"/>
    <w:rsid w:val="00BB121F"/>
    <w:rsid w:val="00BB1CB1"/>
    <w:rsid w:val="00BB21F2"/>
    <w:rsid w:val="00BB2511"/>
    <w:rsid w:val="00BB38C9"/>
    <w:rsid w:val="00BB41F2"/>
    <w:rsid w:val="00BB45AB"/>
    <w:rsid w:val="00BB4765"/>
    <w:rsid w:val="00BB5693"/>
    <w:rsid w:val="00BB575F"/>
    <w:rsid w:val="00BB60DE"/>
    <w:rsid w:val="00BB683C"/>
    <w:rsid w:val="00BB73F0"/>
    <w:rsid w:val="00BB7BFB"/>
    <w:rsid w:val="00BC1E7B"/>
    <w:rsid w:val="00BC29F9"/>
    <w:rsid w:val="00BC2EB7"/>
    <w:rsid w:val="00BC40C3"/>
    <w:rsid w:val="00BC7175"/>
    <w:rsid w:val="00BC7707"/>
    <w:rsid w:val="00BC7DAE"/>
    <w:rsid w:val="00BD00F9"/>
    <w:rsid w:val="00BD0816"/>
    <w:rsid w:val="00BD0872"/>
    <w:rsid w:val="00BD0B5B"/>
    <w:rsid w:val="00BD0B8A"/>
    <w:rsid w:val="00BD1C9D"/>
    <w:rsid w:val="00BD2046"/>
    <w:rsid w:val="00BD275B"/>
    <w:rsid w:val="00BD2C58"/>
    <w:rsid w:val="00BD38EE"/>
    <w:rsid w:val="00BD4014"/>
    <w:rsid w:val="00BD4B62"/>
    <w:rsid w:val="00BD4E7F"/>
    <w:rsid w:val="00BD5330"/>
    <w:rsid w:val="00BD5336"/>
    <w:rsid w:val="00BD6D2D"/>
    <w:rsid w:val="00BE024B"/>
    <w:rsid w:val="00BE2231"/>
    <w:rsid w:val="00BE2A9C"/>
    <w:rsid w:val="00BE3189"/>
    <w:rsid w:val="00BE3720"/>
    <w:rsid w:val="00BE375E"/>
    <w:rsid w:val="00BE3D52"/>
    <w:rsid w:val="00BE3E16"/>
    <w:rsid w:val="00BE4384"/>
    <w:rsid w:val="00BE5F99"/>
    <w:rsid w:val="00BE78DD"/>
    <w:rsid w:val="00BE7ADA"/>
    <w:rsid w:val="00BE7F35"/>
    <w:rsid w:val="00BF1F47"/>
    <w:rsid w:val="00BF24C6"/>
    <w:rsid w:val="00BF4325"/>
    <w:rsid w:val="00BF46B7"/>
    <w:rsid w:val="00BF5866"/>
    <w:rsid w:val="00BF6040"/>
    <w:rsid w:val="00BF687D"/>
    <w:rsid w:val="00C0096C"/>
    <w:rsid w:val="00C00B24"/>
    <w:rsid w:val="00C00B2F"/>
    <w:rsid w:val="00C00F79"/>
    <w:rsid w:val="00C0102E"/>
    <w:rsid w:val="00C01E8D"/>
    <w:rsid w:val="00C0228C"/>
    <w:rsid w:val="00C028C8"/>
    <w:rsid w:val="00C03CA4"/>
    <w:rsid w:val="00C042D7"/>
    <w:rsid w:val="00C04B6E"/>
    <w:rsid w:val="00C04D62"/>
    <w:rsid w:val="00C0545D"/>
    <w:rsid w:val="00C05528"/>
    <w:rsid w:val="00C062CB"/>
    <w:rsid w:val="00C100BE"/>
    <w:rsid w:val="00C10CBE"/>
    <w:rsid w:val="00C12269"/>
    <w:rsid w:val="00C12560"/>
    <w:rsid w:val="00C12788"/>
    <w:rsid w:val="00C12BA4"/>
    <w:rsid w:val="00C12CAC"/>
    <w:rsid w:val="00C12FDE"/>
    <w:rsid w:val="00C130FA"/>
    <w:rsid w:val="00C131E4"/>
    <w:rsid w:val="00C134CD"/>
    <w:rsid w:val="00C13DE1"/>
    <w:rsid w:val="00C15192"/>
    <w:rsid w:val="00C15AFA"/>
    <w:rsid w:val="00C167B7"/>
    <w:rsid w:val="00C168CA"/>
    <w:rsid w:val="00C20643"/>
    <w:rsid w:val="00C21B0D"/>
    <w:rsid w:val="00C223DB"/>
    <w:rsid w:val="00C2292E"/>
    <w:rsid w:val="00C22A57"/>
    <w:rsid w:val="00C22BD3"/>
    <w:rsid w:val="00C2334B"/>
    <w:rsid w:val="00C24224"/>
    <w:rsid w:val="00C249EA"/>
    <w:rsid w:val="00C2571F"/>
    <w:rsid w:val="00C258A8"/>
    <w:rsid w:val="00C25AA2"/>
    <w:rsid w:val="00C261A0"/>
    <w:rsid w:val="00C271E0"/>
    <w:rsid w:val="00C272EE"/>
    <w:rsid w:val="00C27CDD"/>
    <w:rsid w:val="00C30C5F"/>
    <w:rsid w:val="00C31594"/>
    <w:rsid w:val="00C34512"/>
    <w:rsid w:val="00C35AC9"/>
    <w:rsid w:val="00C366F4"/>
    <w:rsid w:val="00C375EF"/>
    <w:rsid w:val="00C408BE"/>
    <w:rsid w:val="00C40943"/>
    <w:rsid w:val="00C41031"/>
    <w:rsid w:val="00C42CCE"/>
    <w:rsid w:val="00C43C6C"/>
    <w:rsid w:val="00C43EA4"/>
    <w:rsid w:val="00C45C20"/>
    <w:rsid w:val="00C45F65"/>
    <w:rsid w:val="00C47ACC"/>
    <w:rsid w:val="00C50E7E"/>
    <w:rsid w:val="00C510E0"/>
    <w:rsid w:val="00C525C6"/>
    <w:rsid w:val="00C54759"/>
    <w:rsid w:val="00C55508"/>
    <w:rsid w:val="00C5587C"/>
    <w:rsid w:val="00C55A88"/>
    <w:rsid w:val="00C55D9A"/>
    <w:rsid w:val="00C5683D"/>
    <w:rsid w:val="00C56932"/>
    <w:rsid w:val="00C56CF0"/>
    <w:rsid w:val="00C56F9E"/>
    <w:rsid w:val="00C5733B"/>
    <w:rsid w:val="00C57C02"/>
    <w:rsid w:val="00C57DBE"/>
    <w:rsid w:val="00C6053E"/>
    <w:rsid w:val="00C610A5"/>
    <w:rsid w:val="00C616E2"/>
    <w:rsid w:val="00C61AFE"/>
    <w:rsid w:val="00C61B67"/>
    <w:rsid w:val="00C62066"/>
    <w:rsid w:val="00C6290F"/>
    <w:rsid w:val="00C62A13"/>
    <w:rsid w:val="00C62DFB"/>
    <w:rsid w:val="00C6331B"/>
    <w:rsid w:val="00C63560"/>
    <w:rsid w:val="00C641C5"/>
    <w:rsid w:val="00C643F7"/>
    <w:rsid w:val="00C6564A"/>
    <w:rsid w:val="00C65C4A"/>
    <w:rsid w:val="00C65FC1"/>
    <w:rsid w:val="00C664DD"/>
    <w:rsid w:val="00C66572"/>
    <w:rsid w:val="00C70066"/>
    <w:rsid w:val="00C700B5"/>
    <w:rsid w:val="00C70237"/>
    <w:rsid w:val="00C703E0"/>
    <w:rsid w:val="00C70640"/>
    <w:rsid w:val="00C71F47"/>
    <w:rsid w:val="00C72322"/>
    <w:rsid w:val="00C72DC5"/>
    <w:rsid w:val="00C73544"/>
    <w:rsid w:val="00C74A49"/>
    <w:rsid w:val="00C74EF0"/>
    <w:rsid w:val="00C753A7"/>
    <w:rsid w:val="00C75948"/>
    <w:rsid w:val="00C75C73"/>
    <w:rsid w:val="00C75E36"/>
    <w:rsid w:val="00C764DF"/>
    <w:rsid w:val="00C767EC"/>
    <w:rsid w:val="00C7732A"/>
    <w:rsid w:val="00C77444"/>
    <w:rsid w:val="00C776DF"/>
    <w:rsid w:val="00C77E2F"/>
    <w:rsid w:val="00C80198"/>
    <w:rsid w:val="00C801B2"/>
    <w:rsid w:val="00C80251"/>
    <w:rsid w:val="00C80308"/>
    <w:rsid w:val="00C80743"/>
    <w:rsid w:val="00C809A0"/>
    <w:rsid w:val="00C80CF9"/>
    <w:rsid w:val="00C812DE"/>
    <w:rsid w:val="00C81612"/>
    <w:rsid w:val="00C81EFA"/>
    <w:rsid w:val="00C822CD"/>
    <w:rsid w:val="00C822DE"/>
    <w:rsid w:val="00C824CC"/>
    <w:rsid w:val="00C825BD"/>
    <w:rsid w:val="00C82D61"/>
    <w:rsid w:val="00C82EDE"/>
    <w:rsid w:val="00C832FF"/>
    <w:rsid w:val="00C8354C"/>
    <w:rsid w:val="00C848A2"/>
    <w:rsid w:val="00C85271"/>
    <w:rsid w:val="00C85D19"/>
    <w:rsid w:val="00C85DB7"/>
    <w:rsid w:val="00C86E83"/>
    <w:rsid w:val="00C8781E"/>
    <w:rsid w:val="00C87C4C"/>
    <w:rsid w:val="00C902B8"/>
    <w:rsid w:val="00C92B1E"/>
    <w:rsid w:val="00C92E79"/>
    <w:rsid w:val="00C9316D"/>
    <w:rsid w:val="00C93A57"/>
    <w:rsid w:val="00C93B01"/>
    <w:rsid w:val="00C94F00"/>
    <w:rsid w:val="00C95364"/>
    <w:rsid w:val="00C95A75"/>
    <w:rsid w:val="00C960F0"/>
    <w:rsid w:val="00C972E8"/>
    <w:rsid w:val="00C97DB0"/>
    <w:rsid w:val="00C97E2E"/>
    <w:rsid w:val="00CA0A68"/>
    <w:rsid w:val="00CA0C74"/>
    <w:rsid w:val="00CA10D4"/>
    <w:rsid w:val="00CA1C74"/>
    <w:rsid w:val="00CA2237"/>
    <w:rsid w:val="00CA2B03"/>
    <w:rsid w:val="00CA3251"/>
    <w:rsid w:val="00CA3AFD"/>
    <w:rsid w:val="00CA3CD7"/>
    <w:rsid w:val="00CA3D38"/>
    <w:rsid w:val="00CA3F85"/>
    <w:rsid w:val="00CA594C"/>
    <w:rsid w:val="00CA5D1F"/>
    <w:rsid w:val="00CA5F08"/>
    <w:rsid w:val="00CA6733"/>
    <w:rsid w:val="00CA6CF5"/>
    <w:rsid w:val="00CA7674"/>
    <w:rsid w:val="00CA7BEA"/>
    <w:rsid w:val="00CB1084"/>
    <w:rsid w:val="00CB19B0"/>
    <w:rsid w:val="00CB2CF9"/>
    <w:rsid w:val="00CB3444"/>
    <w:rsid w:val="00CB34AD"/>
    <w:rsid w:val="00CB386D"/>
    <w:rsid w:val="00CB48B7"/>
    <w:rsid w:val="00CB537E"/>
    <w:rsid w:val="00CB5763"/>
    <w:rsid w:val="00CB6031"/>
    <w:rsid w:val="00CB61B9"/>
    <w:rsid w:val="00CB68A0"/>
    <w:rsid w:val="00CB7EA4"/>
    <w:rsid w:val="00CB7F23"/>
    <w:rsid w:val="00CC0DCF"/>
    <w:rsid w:val="00CC0E9A"/>
    <w:rsid w:val="00CC2171"/>
    <w:rsid w:val="00CC29F2"/>
    <w:rsid w:val="00CC31FA"/>
    <w:rsid w:val="00CC32FB"/>
    <w:rsid w:val="00CC374F"/>
    <w:rsid w:val="00CC3DB5"/>
    <w:rsid w:val="00CC48CA"/>
    <w:rsid w:val="00CC51BA"/>
    <w:rsid w:val="00CC5221"/>
    <w:rsid w:val="00CC5558"/>
    <w:rsid w:val="00CC6080"/>
    <w:rsid w:val="00CC6091"/>
    <w:rsid w:val="00CC6E0B"/>
    <w:rsid w:val="00CC6E41"/>
    <w:rsid w:val="00CC716E"/>
    <w:rsid w:val="00CC7904"/>
    <w:rsid w:val="00CC7F91"/>
    <w:rsid w:val="00CC7FE3"/>
    <w:rsid w:val="00CD0210"/>
    <w:rsid w:val="00CD0DD9"/>
    <w:rsid w:val="00CD1A39"/>
    <w:rsid w:val="00CD21E5"/>
    <w:rsid w:val="00CD29D0"/>
    <w:rsid w:val="00CD2C51"/>
    <w:rsid w:val="00CD6200"/>
    <w:rsid w:val="00CE3042"/>
    <w:rsid w:val="00CE319D"/>
    <w:rsid w:val="00CE4BA2"/>
    <w:rsid w:val="00CE4FF0"/>
    <w:rsid w:val="00CE56B8"/>
    <w:rsid w:val="00CE5AD5"/>
    <w:rsid w:val="00CE6D63"/>
    <w:rsid w:val="00CE7096"/>
    <w:rsid w:val="00CE7B48"/>
    <w:rsid w:val="00CE7DDE"/>
    <w:rsid w:val="00CF0591"/>
    <w:rsid w:val="00CF1EA0"/>
    <w:rsid w:val="00CF1F6C"/>
    <w:rsid w:val="00CF2BBA"/>
    <w:rsid w:val="00CF3585"/>
    <w:rsid w:val="00CF3A80"/>
    <w:rsid w:val="00CF4F53"/>
    <w:rsid w:val="00CF5907"/>
    <w:rsid w:val="00CF654E"/>
    <w:rsid w:val="00CF676B"/>
    <w:rsid w:val="00CF7AA5"/>
    <w:rsid w:val="00CF7D40"/>
    <w:rsid w:val="00D0021C"/>
    <w:rsid w:val="00D00473"/>
    <w:rsid w:val="00D024CE"/>
    <w:rsid w:val="00D024F4"/>
    <w:rsid w:val="00D025AC"/>
    <w:rsid w:val="00D02D24"/>
    <w:rsid w:val="00D03E8E"/>
    <w:rsid w:val="00D04DC1"/>
    <w:rsid w:val="00D04E03"/>
    <w:rsid w:val="00D04E0F"/>
    <w:rsid w:val="00D052A0"/>
    <w:rsid w:val="00D05820"/>
    <w:rsid w:val="00D069B7"/>
    <w:rsid w:val="00D06AE4"/>
    <w:rsid w:val="00D074A2"/>
    <w:rsid w:val="00D0756D"/>
    <w:rsid w:val="00D077A2"/>
    <w:rsid w:val="00D079A6"/>
    <w:rsid w:val="00D118CE"/>
    <w:rsid w:val="00D125F1"/>
    <w:rsid w:val="00D12B2A"/>
    <w:rsid w:val="00D1521A"/>
    <w:rsid w:val="00D15B27"/>
    <w:rsid w:val="00D15E4F"/>
    <w:rsid w:val="00D16765"/>
    <w:rsid w:val="00D177DD"/>
    <w:rsid w:val="00D178A1"/>
    <w:rsid w:val="00D17F5F"/>
    <w:rsid w:val="00D208BC"/>
    <w:rsid w:val="00D20C55"/>
    <w:rsid w:val="00D21373"/>
    <w:rsid w:val="00D221C7"/>
    <w:rsid w:val="00D22971"/>
    <w:rsid w:val="00D22E01"/>
    <w:rsid w:val="00D237A5"/>
    <w:rsid w:val="00D237E4"/>
    <w:rsid w:val="00D23E8B"/>
    <w:rsid w:val="00D248FF"/>
    <w:rsid w:val="00D2498F"/>
    <w:rsid w:val="00D2654E"/>
    <w:rsid w:val="00D265E8"/>
    <w:rsid w:val="00D26978"/>
    <w:rsid w:val="00D2706A"/>
    <w:rsid w:val="00D27770"/>
    <w:rsid w:val="00D27C5F"/>
    <w:rsid w:val="00D27CEE"/>
    <w:rsid w:val="00D27DC5"/>
    <w:rsid w:val="00D31029"/>
    <w:rsid w:val="00D31229"/>
    <w:rsid w:val="00D31446"/>
    <w:rsid w:val="00D32D6C"/>
    <w:rsid w:val="00D33117"/>
    <w:rsid w:val="00D34621"/>
    <w:rsid w:val="00D347C3"/>
    <w:rsid w:val="00D360F8"/>
    <w:rsid w:val="00D36653"/>
    <w:rsid w:val="00D4154A"/>
    <w:rsid w:val="00D41676"/>
    <w:rsid w:val="00D41BEA"/>
    <w:rsid w:val="00D41D34"/>
    <w:rsid w:val="00D4225A"/>
    <w:rsid w:val="00D427B3"/>
    <w:rsid w:val="00D427C5"/>
    <w:rsid w:val="00D42D6C"/>
    <w:rsid w:val="00D4382C"/>
    <w:rsid w:val="00D43FF2"/>
    <w:rsid w:val="00D44F82"/>
    <w:rsid w:val="00D44FED"/>
    <w:rsid w:val="00D452F0"/>
    <w:rsid w:val="00D45786"/>
    <w:rsid w:val="00D45A10"/>
    <w:rsid w:val="00D46092"/>
    <w:rsid w:val="00D46745"/>
    <w:rsid w:val="00D4791A"/>
    <w:rsid w:val="00D509AB"/>
    <w:rsid w:val="00D50F18"/>
    <w:rsid w:val="00D527F6"/>
    <w:rsid w:val="00D52CD8"/>
    <w:rsid w:val="00D532B7"/>
    <w:rsid w:val="00D533D8"/>
    <w:rsid w:val="00D54CD2"/>
    <w:rsid w:val="00D554BD"/>
    <w:rsid w:val="00D55C0D"/>
    <w:rsid w:val="00D5615E"/>
    <w:rsid w:val="00D56DAD"/>
    <w:rsid w:val="00D56F02"/>
    <w:rsid w:val="00D57398"/>
    <w:rsid w:val="00D600AA"/>
    <w:rsid w:val="00D60A46"/>
    <w:rsid w:val="00D62180"/>
    <w:rsid w:val="00D62333"/>
    <w:rsid w:val="00D62E73"/>
    <w:rsid w:val="00D63156"/>
    <w:rsid w:val="00D635CF"/>
    <w:rsid w:val="00D6475E"/>
    <w:rsid w:val="00D64BC9"/>
    <w:rsid w:val="00D659E3"/>
    <w:rsid w:val="00D65AB1"/>
    <w:rsid w:val="00D65D71"/>
    <w:rsid w:val="00D67604"/>
    <w:rsid w:val="00D70203"/>
    <w:rsid w:val="00D70E0E"/>
    <w:rsid w:val="00D7280E"/>
    <w:rsid w:val="00D7342C"/>
    <w:rsid w:val="00D7379B"/>
    <w:rsid w:val="00D73E6E"/>
    <w:rsid w:val="00D7450E"/>
    <w:rsid w:val="00D75381"/>
    <w:rsid w:val="00D754D2"/>
    <w:rsid w:val="00D75E60"/>
    <w:rsid w:val="00D75FBB"/>
    <w:rsid w:val="00D764DA"/>
    <w:rsid w:val="00D76D3C"/>
    <w:rsid w:val="00D8083B"/>
    <w:rsid w:val="00D80BFF"/>
    <w:rsid w:val="00D8228B"/>
    <w:rsid w:val="00D82739"/>
    <w:rsid w:val="00D8276B"/>
    <w:rsid w:val="00D82E06"/>
    <w:rsid w:val="00D830A9"/>
    <w:rsid w:val="00D8331B"/>
    <w:rsid w:val="00D8352D"/>
    <w:rsid w:val="00D83E70"/>
    <w:rsid w:val="00D844FF"/>
    <w:rsid w:val="00D85487"/>
    <w:rsid w:val="00D854F9"/>
    <w:rsid w:val="00D8590A"/>
    <w:rsid w:val="00D85A57"/>
    <w:rsid w:val="00D875ED"/>
    <w:rsid w:val="00D904F2"/>
    <w:rsid w:val="00D905A6"/>
    <w:rsid w:val="00D90648"/>
    <w:rsid w:val="00D90BD8"/>
    <w:rsid w:val="00D9211D"/>
    <w:rsid w:val="00D929B9"/>
    <w:rsid w:val="00D93D04"/>
    <w:rsid w:val="00D93FF3"/>
    <w:rsid w:val="00D94A49"/>
    <w:rsid w:val="00D967D5"/>
    <w:rsid w:val="00D968AC"/>
    <w:rsid w:val="00D971C0"/>
    <w:rsid w:val="00DA0089"/>
    <w:rsid w:val="00DA1885"/>
    <w:rsid w:val="00DA1973"/>
    <w:rsid w:val="00DA2161"/>
    <w:rsid w:val="00DA2385"/>
    <w:rsid w:val="00DA255E"/>
    <w:rsid w:val="00DA2821"/>
    <w:rsid w:val="00DA2C38"/>
    <w:rsid w:val="00DA34EB"/>
    <w:rsid w:val="00DA44F1"/>
    <w:rsid w:val="00DA4D41"/>
    <w:rsid w:val="00DA5B4D"/>
    <w:rsid w:val="00DA61D3"/>
    <w:rsid w:val="00DA6EE0"/>
    <w:rsid w:val="00DA70D5"/>
    <w:rsid w:val="00DB0342"/>
    <w:rsid w:val="00DB0FA7"/>
    <w:rsid w:val="00DB16D3"/>
    <w:rsid w:val="00DB33C2"/>
    <w:rsid w:val="00DB3A1A"/>
    <w:rsid w:val="00DB4980"/>
    <w:rsid w:val="00DB5EB7"/>
    <w:rsid w:val="00DB70CF"/>
    <w:rsid w:val="00DB7B50"/>
    <w:rsid w:val="00DB7E71"/>
    <w:rsid w:val="00DC1412"/>
    <w:rsid w:val="00DC17FE"/>
    <w:rsid w:val="00DC2198"/>
    <w:rsid w:val="00DC297A"/>
    <w:rsid w:val="00DC4184"/>
    <w:rsid w:val="00DC4381"/>
    <w:rsid w:val="00DC6315"/>
    <w:rsid w:val="00DC6DE7"/>
    <w:rsid w:val="00DC706D"/>
    <w:rsid w:val="00DD0B58"/>
    <w:rsid w:val="00DD29E5"/>
    <w:rsid w:val="00DD2BAA"/>
    <w:rsid w:val="00DD3388"/>
    <w:rsid w:val="00DD36F5"/>
    <w:rsid w:val="00DD3F3A"/>
    <w:rsid w:val="00DD4E82"/>
    <w:rsid w:val="00DD6206"/>
    <w:rsid w:val="00DD68C1"/>
    <w:rsid w:val="00DD7C87"/>
    <w:rsid w:val="00DD7CE1"/>
    <w:rsid w:val="00DD7DF2"/>
    <w:rsid w:val="00DE0299"/>
    <w:rsid w:val="00DE09FD"/>
    <w:rsid w:val="00DE0EBF"/>
    <w:rsid w:val="00DE1A1C"/>
    <w:rsid w:val="00DE22D8"/>
    <w:rsid w:val="00DE26C5"/>
    <w:rsid w:val="00DE3A0F"/>
    <w:rsid w:val="00DE4125"/>
    <w:rsid w:val="00DE46E7"/>
    <w:rsid w:val="00DE46E9"/>
    <w:rsid w:val="00DE4C64"/>
    <w:rsid w:val="00DE4D5A"/>
    <w:rsid w:val="00DE4FC5"/>
    <w:rsid w:val="00DE5E8D"/>
    <w:rsid w:val="00DE6026"/>
    <w:rsid w:val="00DE7255"/>
    <w:rsid w:val="00DE7DC2"/>
    <w:rsid w:val="00DF0703"/>
    <w:rsid w:val="00DF0A62"/>
    <w:rsid w:val="00DF102A"/>
    <w:rsid w:val="00DF1134"/>
    <w:rsid w:val="00DF17D5"/>
    <w:rsid w:val="00DF17E9"/>
    <w:rsid w:val="00DF1C13"/>
    <w:rsid w:val="00DF2700"/>
    <w:rsid w:val="00DF297A"/>
    <w:rsid w:val="00DF324E"/>
    <w:rsid w:val="00DF33C3"/>
    <w:rsid w:val="00DF3697"/>
    <w:rsid w:val="00DF47AF"/>
    <w:rsid w:val="00DF51FA"/>
    <w:rsid w:val="00DF55ED"/>
    <w:rsid w:val="00DF64CE"/>
    <w:rsid w:val="00DF64D6"/>
    <w:rsid w:val="00DF72CB"/>
    <w:rsid w:val="00DF747E"/>
    <w:rsid w:val="00DF76C4"/>
    <w:rsid w:val="00E01BF3"/>
    <w:rsid w:val="00E01E85"/>
    <w:rsid w:val="00E01F8C"/>
    <w:rsid w:val="00E022BD"/>
    <w:rsid w:val="00E02F6A"/>
    <w:rsid w:val="00E035B0"/>
    <w:rsid w:val="00E0389E"/>
    <w:rsid w:val="00E04082"/>
    <w:rsid w:val="00E0411D"/>
    <w:rsid w:val="00E04602"/>
    <w:rsid w:val="00E04B97"/>
    <w:rsid w:val="00E068F1"/>
    <w:rsid w:val="00E06A9C"/>
    <w:rsid w:val="00E06CFE"/>
    <w:rsid w:val="00E06E92"/>
    <w:rsid w:val="00E06F42"/>
    <w:rsid w:val="00E105F0"/>
    <w:rsid w:val="00E10ADD"/>
    <w:rsid w:val="00E11894"/>
    <w:rsid w:val="00E11C57"/>
    <w:rsid w:val="00E12315"/>
    <w:rsid w:val="00E12C3F"/>
    <w:rsid w:val="00E1316B"/>
    <w:rsid w:val="00E13EA6"/>
    <w:rsid w:val="00E14008"/>
    <w:rsid w:val="00E14189"/>
    <w:rsid w:val="00E1475D"/>
    <w:rsid w:val="00E14DC3"/>
    <w:rsid w:val="00E1580E"/>
    <w:rsid w:val="00E162FD"/>
    <w:rsid w:val="00E16B45"/>
    <w:rsid w:val="00E17202"/>
    <w:rsid w:val="00E17FD6"/>
    <w:rsid w:val="00E20227"/>
    <w:rsid w:val="00E20327"/>
    <w:rsid w:val="00E20B75"/>
    <w:rsid w:val="00E22263"/>
    <w:rsid w:val="00E23E44"/>
    <w:rsid w:val="00E24E5D"/>
    <w:rsid w:val="00E25C73"/>
    <w:rsid w:val="00E26220"/>
    <w:rsid w:val="00E30728"/>
    <w:rsid w:val="00E30BC9"/>
    <w:rsid w:val="00E311BE"/>
    <w:rsid w:val="00E313E5"/>
    <w:rsid w:val="00E316CB"/>
    <w:rsid w:val="00E32EBF"/>
    <w:rsid w:val="00E34507"/>
    <w:rsid w:val="00E354B4"/>
    <w:rsid w:val="00E3581A"/>
    <w:rsid w:val="00E360A8"/>
    <w:rsid w:val="00E36633"/>
    <w:rsid w:val="00E374B7"/>
    <w:rsid w:val="00E379EB"/>
    <w:rsid w:val="00E37B24"/>
    <w:rsid w:val="00E400B9"/>
    <w:rsid w:val="00E402A2"/>
    <w:rsid w:val="00E403D6"/>
    <w:rsid w:val="00E40FB9"/>
    <w:rsid w:val="00E41794"/>
    <w:rsid w:val="00E41B8B"/>
    <w:rsid w:val="00E425D2"/>
    <w:rsid w:val="00E4295E"/>
    <w:rsid w:val="00E4373D"/>
    <w:rsid w:val="00E4381D"/>
    <w:rsid w:val="00E44470"/>
    <w:rsid w:val="00E44B13"/>
    <w:rsid w:val="00E44F6C"/>
    <w:rsid w:val="00E462D2"/>
    <w:rsid w:val="00E46431"/>
    <w:rsid w:val="00E46856"/>
    <w:rsid w:val="00E46B49"/>
    <w:rsid w:val="00E47E96"/>
    <w:rsid w:val="00E5016B"/>
    <w:rsid w:val="00E50616"/>
    <w:rsid w:val="00E51F90"/>
    <w:rsid w:val="00E5203B"/>
    <w:rsid w:val="00E53BF7"/>
    <w:rsid w:val="00E54313"/>
    <w:rsid w:val="00E55A45"/>
    <w:rsid w:val="00E56C3A"/>
    <w:rsid w:val="00E57ADD"/>
    <w:rsid w:val="00E605AF"/>
    <w:rsid w:val="00E61308"/>
    <w:rsid w:val="00E61410"/>
    <w:rsid w:val="00E614B3"/>
    <w:rsid w:val="00E61B9C"/>
    <w:rsid w:val="00E61CE7"/>
    <w:rsid w:val="00E63473"/>
    <w:rsid w:val="00E63B90"/>
    <w:rsid w:val="00E64AAC"/>
    <w:rsid w:val="00E659F6"/>
    <w:rsid w:val="00E661B0"/>
    <w:rsid w:val="00E665DE"/>
    <w:rsid w:val="00E66FFF"/>
    <w:rsid w:val="00E6704A"/>
    <w:rsid w:val="00E67ACC"/>
    <w:rsid w:val="00E706F2"/>
    <w:rsid w:val="00E707B2"/>
    <w:rsid w:val="00E70A86"/>
    <w:rsid w:val="00E71A0E"/>
    <w:rsid w:val="00E726AE"/>
    <w:rsid w:val="00E72EDC"/>
    <w:rsid w:val="00E7433B"/>
    <w:rsid w:val="00E74893"/>
    <w:rsid w:val="00E74BAB"/>
    <w:rsid w:val="00E757EF"/>
    <w:rsid w:val="00E77187"/>
    <w:rsid w:val="00E777E7"/>
    <w:rsid w:val="00E801A0"/>
    <w:rsid w:val="00E809F3"/>
    <w:rsid w:val="00E80E1A"/>
    <w:rsid w:val="00E81B53"/>
    <w:rsid w:val="00E824CF"/>
    <w:rsid w:val="00E827EC"/>
    <w:rsid w:val="00E8283A"/>
    <w:rsid w:val="00E82B72"/>
    <w:rsid w:val="00E82BE3"/>
    <w:rsid w:val="00E8325A"/>
    <w:rsid w:val="00E83367"/>
    <w:rsid w:val="00E83744"/>
    <w:rsid w:val="00E84EA7"/>
    <w:rsid w:val="00E8530F"/>
    <w:rsid w:val="00E85C1A"/>
    <w:rsid w:val="00E86572"/>
    <w:rsid w:val="00E874A0"/>
    <w:rsid w:val="00E8759E"/>
    <w:rsid w:val="00E90239"/>
    <w:rsid w:val="00E9044D"/>
    <w:rsid w:val="00E90A4F"/>
    <w:rsid w:val="00E90D41"/>
    <w:rsid w:val="00E91368"/>
    <w:rsid w:val="00E917F4"/>
    <w:rsid w:val="00E93207"/>
    <w:rsid w:val="00E93554"/>
    <w:rsid w:val="00E93C75"/>
    <w:rsid w:val="00E93DA2"/>
    <w:rsid w:val="00E94570"/>
    <w:rsid w:val="00E94A0C"/>
    <w:rsid w:val="00E94B5A"/>
    <w:rsid w:val="00E95696"/>
    <w:rsid w:val="00E96600"/>
    <w:rsid w:val="00EA0571"/>
    <w:rsid w:val="00EA0689"/>
    <w:rsid w:val="00EA0E93"/>
    <w:rsid w:val="00EA1200"/>
    <w:rsid w:val="00EA13C4"/>
    <w:rsid w:val="00EA1E5D"/>
    <w:rsid w:val="00EA2255"/>
    <w:rsid w:val="00EA3EA6"/>
    <w:rsid w:val="00EA4080"/>
    <w:rsid w:val="00EA4511"/>
    <w:rsid w:val="00EA64AA"/>
    <w:rsid w:val="00EA6DFC"/>
    <w:rsid w:val="00EA7148"/>
    <w:rsid w:val="00EA7930"/>
    <w:rsid w:val="00EB0077"/>
    <w:rsid w:val="00EB0134"/>
    <w:rsid w:val="00EB1197"/>
    <w:rsid w:val="00EB1374"/>
    <w:rsid w:val="00EB1A4E"/>
    <w:rsid w:val="00EB1CBF"/>
    <w:rsid w:val="00EB257F"/>
    <w:rsid w:val="00EB2F70"/>
    <w:rsid w:val="00EB36B7"/>
    <w:rsid w:val="00EB3D3E"/>
    <w:rsid w:val="00EB3D63"/>
    <w:rsid w:val="00EB4B7C"/>
    <w:rsid w:val="00EB6A83"/>
    <w:rsid w:val="00EB73BE"/>
    <w:rsid w:val="00EB78F8"/>
    <w:rsid w:val="00EC0236"/>
    <w:rsid w:val="00EC030E"/>
    <w:rsid w:val="00EC0974"/>
    <w:rsid w:val="00EC0CEC"/>
    <w:rsid w:val="00EC1ABE"/>
    <w:rsid w:val="00EC29CB"/>
    <w:rsid w:val="00EC36CB"/>
    <w:rsid w:val="00EC3DB4"/>
    <w:rsid w:val="00EC51BF"/>
    <w:rsid w:val="00EC586E"/>
    <w:rsid w:val="00EC6065"/>
    <w:rsid w:val="00EC6704"/>
    <w:rsid w:val="00EC7ED0"/>
    <w:rsid w:val="00ED19D1"/>
    <w:rsid w:val="00ED3A3C"/>
    <w:rsid w:val="00ED421F"/>
    <w:rsid w:val="00ED4315"/>
    <w:rsid w:val="00ED48E9"/>
    <w:rsid w:val="00ED512D"/>
    <w:rsid w:val="00ED676E"/>
    <w:rsid w:val="00ED6B9A"/>
    <w:rsid w:val="00ED70DD"/>
    <w:rsid w:val="00ED73CA"/>
    <w:rsid w:val="00ED73FE"/>
    <w:rsid w:val="00ED79FD"/>
    <w:rsid w:val="00ED7D0C"/>
    <w:rsid w:val="00ED7DC4"/>
    <w:rsid w:val="00ED7EE2"/>
    <w:rsid w:val="00EE183B"/>
    <w:rsid w:val="00EE1906"/>
    <w:rsid w:val="00EE1CF9"/>
    <w:rsid w:val="00EE20C8"/>
    <w:rsid w:val="00EE2930"/>
    <w:rsid w:val="00EE536D"/>
    <w:rsid w:val="00EE58CB"/>
    <w:rsid w:val="00EE5A8F"/>
    <w:rsid w:val="00EE667E"/>
    <w:rsid w:val="00EE6A5C"/>
    <w:rsid w:val="00EE6A68"/>
    <w:rsid w:val="00EE7360"/>
    <w:rsid w:val="00EF13C7"/>
    <w:rsid w:val="00EF1757"/>
    <w:rsid w:val="00EF21EF"/>
    <w:rsid w:val="00EF3068"/>
    <w:rsid w:val="00EF30F6"/>
    <w:rsid w:val="00EF3826"/>
    <w:rsid w:val="00EF4B4C"/>
    <w:rsid w:val="00EF5BA8"/>
    <w:rsid w:val="00EF5E4A"/>
    <w:rsid w:val="00EF6576"/>
    <w:rsid w:val="00EF780B"/>
    <w:rsid w:val="00F00F49"/>
    <w:rsid w:val="00F0100A"/>
    <w:rsid w:val="00F0108B"/>
    <w:rsid w:val="00F02892"/>
    <w:rsid w:val="00F02F91"/>
    <w:rsid w:val="00F034E5"/>
    <w:rsid w:val="00F04E2E"/>
    <w:rsid w:val="00F059D2"/>
    <w:rsid w:val="00F07C40"/>
    <w:rsid w:val="00F07C61"/>
    <w:rsid w:val="00F111C1"/>
    <w:rsid w:val="00F116F5"/>
    <w:rsid w:val="00F11B87"/>
    <w:rsid w:val="00F11C90"/>
    <w:rsid w:val="00F1292D"/>
    <w:rsid w:val="00F12F2D"/>
    <w:rsid w:val="00F13D6D"/>
    <w:rsid w:val="00F13E79"/>
    <w:rsid w:val="00F13FAB"/>
    <w:rsid w:val="00F141B7"/>
    <w:rsid w:val="00F14278"/>
    <w:rsid w:val="00F14467"/>
    <w:rsid w:val="00F14ABB"/>
    <w:rsid w:val="00F15169"/>
    <w:rsid w:val="00F153F7"/>
    <w:rsid w:val="00F1734B"/>
    <w:rsid w:val="00F1740E"/>
    <w:rsid w:val="00F209D7"/>
    <w:rsid w:val="00F2173B"/>
    <w:rsid w:val="00F228AA"/>
    <w:rsid w:val="00F22C55"/>
    <w:rsid w:val="00F24C67"/>
    <w:rsid w:val="00F24C9A"/>
    <w:rsid w:val="00F253A4"/>
    <w:rsid w:val="00F25C60"/>
    <w:rsid w:val="00F261FF"/>
    <w:rsid w:val="00F262FB"/>
    <w:rsid w:val="00F263CC"/>
    <w:rsid w:val="00F267A8"/>
    <w:rsid w:val="00F267E1"/>
    <w:rsid w:val="00F26F7A"/>
    <w:rsid w:val="00F300E9"/>
    <w:rsid w:val="00F302BA"/>
    <w:rsid w:val="00F30B01"/>
    <w:rsid w:val="00F314BD"/>
    <w:rsid w:val="00F31997"/>
    <w:rsid w:val="00F32B0E"/>
    <w:rsid w:val="00F330C1"/>
    <w:rsid w:val="00F33AA1"/>
    <w:rsid w:val="00F34F23"/>
    <w:rsid w:val="00F363C2"/>
    <w:rsid w:val="00F36415"/>
    <w:rsid w:val="00F37751"/>
    <w:rsid w:val="00F400A2"/>
    <w:rsid w:val="00F40473"/>
    <w:rsid w:val="00F40CE1"/>
    <w:rsid w:val="00F41165"/>
    <w:rsid w:val="00F412FB"/>
    <w:rsid w:val="00F42835"/>
    <w:rsid w:val="00F441E3"/>
    <w:rsid w:val="00F44330"/>
    <w:rsid w:val="00F44D59"/>
    <w:rsid w:val="00F44D96"/>
    <w:rsid w:val="00F44E8C"/>
    <w:rsid w:val="00F4563B"/>
    <w:rsid w:val="00F45817"/>
    <w:rsid w:val="00F45A93"/>
    <w:rsid w:val="00F47262"/>
    <w:rsid w:val="00F50498"/>
    <w:rsid w:val="00F50693"/>
    <w:rsid w:val="00F50EDF"/>
    <w:rsid w:val="00F522E2"/>
    <w:rsid w:val="00F52F07"/>
    <w:rsid w:val="00F52F91"/>
    <w:rsid w:val="00F54D52"/>
    <w:rsid w:val="00F54E21"/>
    <w:rsid w:val="00F54EDD"/>
    <w:rsid w:val="00F5578E"/>
    <w:rsid w:val="00F561DF"/>
    <w:rsid w:val="00F577DF"/>
    <w:rsid w:val="00F60981"/>
    <w:rsid w:val="00F62C91"/>
    <w:rsid w:val="00F62D05"/>
    <w:rsid w:val="00F639E1"/>
    <w:rsid w:val="00F63DF4"/>
    <w:rsid w:val="00F64700"/>
    <w:rsid w:val="00F65A92"/>
    <w:rsid w:val="00F66E63"/>
    <w:rsid w:val="00F67A6E"/>
    <w:rsid w:val="00F70E1E"/>
    <w:rsid w:val="00F71F9C"/>
    <w:rsid w:val="00F73134"/>
    <w:rsid w:val="00F75910"/>
    <w:rsid w:val="00F75DEA"/>
    <w:rsid w:val="00F766C1"/>
    <w:rsid w:val="00F768AE"/>
    <w:rsid w:val="00F769AC"/>
    <w:rsid w:val="00F776A6"/>
    <w:rsid w:val="00F77A73"/>
    <w:rsid w:val="00F83B81"/>
    <w:rsid w:val="00F83FE1"/>
    <w:rsid w:val="00F850DA"/>
    <w:rsid w:val="00F856BE"/>
    <w:rsid w:val="00F8599B"/>
    <w:rsid w:val="00F85A9D"/>
    <w:rsid w:val="00F862A5"/>
    <w:rsid w:val="00F86CA6"/>
    <w:rsid w:val="00F86EDF"/>
    <w:rsid w:val="00F873C0"/>
    <w:rsid w:val="00F875EF"/>
    <w:rsid w:val="00F87F3E"/>
    <w:rsid w:val="00F91AE2"/>
    <w:rsid w:val="00F92474"/>
    <w:rsid w:val="00F92934"/>
    <w:rsid w:val="00F92D89"/>
    <w:rsid w:val="00F9391F"/>
    <w:rsid w:val="00F94A8E"/>
    <w:rsid w:val="00F94DB1"/>
    <w:rsid w:val="00F95014"/>
    <w:rsid w:val="00F95527"/>
    <w:rsid w:val="00F9572E"/>
    <w:rsid w:val="00F962B0"/>
    <w:rsid w:val="00F9729D"/>
    <w:rsid w:val="00FA01BA"/>
    <w:rsid w:val="00FA0903"/>
    <w:rsid w:val="00FA10A0"/>
    <w:rsid w:val="00FA1B75"/>
    <w:rsid w:val="00FA23B6"/>
    <w:rsid w:val="00FA34D0"/>
    <w:rsid w:val="00FA3ED7"/>
    <w:rsid w:val="00FA4D03"/>
    <w:rsid w:val="00FA50B5"/>
    <w:rsid w:val="00FA527B"/>
    <w:rsid w:val="00FA5327"/>
    <w:rsid w:val="00FA5365"/>
    <w:rsid w:val="00FA571A"/>
    <w:rsid w:val="00FA57A6"/>
    <w:rsid w:val="00FA5CE9"/>
    <w:rsid w:val="00FA5E16"/>
    <w:rsid w:val="00FA62CF"/>
    <w:rsid w:val="00FA70D0"/>
    <w:rsid w:val="00FA72BA"/>
    <w:rsid w:val="00FA73AE"/>
    <w:rsid w:val="00FA7EF1"/>
    <w:rsid w:val="00FB0860"/>
    <w:rsid w:val="00FB1030"/>
    <w:rsid w:val="00FB1922"/>
    <w:rsid w:val="00FB215E"/>
    <w:rsid w:val="00FB25C3"/>
    <w:rsid w:val="00FB28C3"/>
    <w:rsid w:val="00FB307D"/>
    <w:rsid w:val="00FB51C6"/>
    <w:rsid w:val="00FB5A7C"/>
    <w:rsid w:val="00FB5E00"/>
    <w:rsid w:val="00FB644D"/>
    <w:rsid w:val="00FB78DC"/>
    <w:rsid w:val="00FC0DAE"/>
    <w:rsid w:val="00FC165C"/>
    <w:rsid w:val="00FC1BF4"/>
    <w:rsid w:val="00FC2701"/>
    <w:rsid w:val="00FC41F8"/>
    <w:rsid w:val="00FC65F8"/>
    <w:rsid w:val="00FC6F88"/>
    <w:rsid w:val="00FC752A"/>
    <w:rsid w:val="00FC7B78"/>
    <w:rsid w:val="00FC7D18"/>
    <w:rsid w:val="00FD2F2B"/>
    <w:rsid w:val="00FD3065"/>
    <w:rsid w:val="00FD3AFB"/>
    <w:rsid w:val="00FD3BCC"/>
    <w:rsid w:val="00FD3C21"/>
    <w:rsid w:val="00FD40E9"/>
    <w:rsid w:val="00FD46C6"/>
    <w:rsid w:val="00FD4B26"/>
    <w:rsid w:val="00FD4D1F"/>
    <w:rsid w:val="00FD5171"/>
    <w:rsid w:val="00FD5200"/>
    <w:rsid w:val="00FD548A"/>
    <w:rsid w:val="00FD743E"/>
    <w:rsid w:val="00FD7F40"/>
    <w:rsid w:val="00FE086F"/>
    <w:rsid w:val="00FE1A1C"/>
    <w:rsid w:val="00FE1BC1"/>
    <w:rsid w:val="00FE2C1A"/>
    <w:rsid w:val="00FE2E90"/>
    <w:rsid w:val="00FE3973"/>
    <w:rsid w:val="00FE3A35"/>
    <w:rsid w:val="00FE3F54"/>
    <w:rsid w:val="00FE4ABB"/>
    <w:rsid w:val="00FE5473"/>
    <w:rsid w:val="00FE5FAC"/>
    <w:rsid w:val="00FE5FF4"/>
    <w:rsid w:val="00FE6F22"/>
    <w:rsid w:val="00FE705E"/>
    <w:rsid w:val="00FF0BC5"/>
    <w:rsid w:val="00FF1812"/>
    <w:rsid w:val="00FF30E6"/>
    <w:rsid w:val="00FF32DD"/>
    <w:rsid w:val="00FF45DC"/>
    <w:rsid w:val="00FF49DF"/>
    <w:rsid w:val="00FF4EC1"/>
    <w:rsid w:val="00FF5726"/>
    <w:rsid w:val="00FF6F1F"/>
    <w:rsid w:val="00FF7106"/>
    <w:rsid w:val="00FF79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238636"/>
  <w15:docId w15:val="{F7CDA106-5AE0-EF47-884D-7CB904759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7E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A704E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D03D3"/>
    <w:pPr>
      <w:suppressAutoHyphens/>
      <w:autoSpaceDN w:val="0"/>
      <w:spacing w:after="0" w:line="240" w:lineRule="auto"/>
      <w:textAlignment w:val="baseline"/>
    </w:pPr>
    <w:rPr>
      <w:rFonts w:ascii="Cambria" w:eastAsia="SimSun" w:hAnsi="Cambria" w:cs="Tahoma"/>
      <w:kern w:val="3"/>
      <w:sz w:val="24"/>
      <w:szCs w:val="24"/>
    </w:rPr>
  </w:style>
  <w:style w:type="table" w:styleId="TableGrid">
    <w:name w:val="Table Grid"/>
    <w:basedOn w:val="TableNormal"/>
    <w:uiPriority w:val="39"/>
    <w:rsid w:val="00A9308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180"/>
    <w:rPr>
      <w:color w:val="0563C1" w:themeColor="hyperlink"/>
      <w:u w:val="single"/>
    </w:rPr>
  </w:style>
  <w:style w:type="paragraph" w:styleId="BalloonText">
    <w:name w:val="Balloon Text"/>
    <w:basedOn w:val="Normal"/>
    <w:link w:val="BalloonTextChar"/>
    <w:uiPriority w:val="99"/>
    <w:semiHidden/>
    <w:unhideWhenUsed/>
    <w:rsid w:val="00476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AD4"/>
    <w:rPr>
      <w:rFonts w:ascii="Segoe UI" w:hAnsi="Segoe UI" w:cs="Segoe UI"/>
      <w:sz w:val="18"/>
      <w:szCs w:val="18"/>
    </w:rPr>
  </w:style>
  <w:style w:type="character" w:customStyle="1" w:styleId="apple-converted-space">
    <w:name w:val="apple-converted-space"/>
    <w:basedOn w:val="DefaultParagraphFont"/>
    <w:rsid w:val="00670136"/>
  </w:style>
  <w:style w:type="character" w:customStyle="1" w:styleId="caps">
    <w:name w:val="caps"/>
    <w:basedOn w:val="DefaultParagraphFont"/>
    <w:rsid w:val="007E5417"/>
  </w:style>
  <w:style w:type="paragraph" w:styleId="ListParagraph">
    <w:name w:val="List Paragraph"/>
    <w:basedOn w:val="Normal"/>
    <w:uiPriority w:val="34"/>
    <w:qFormat/>
    <w:rsid w:val="005A7820"/>
    <w:pPr>
      <w:spacing w:after="200" w:line="276" w:lineRule="auto"/>
      <w:ind w:left="720"/>
      <w:contextualSpacing/>
    </w:pPr>
    <w:rPr>
      <w:rFonts w:asciiTheme="minorHAnsi" w:hAnsiTheme="minorHAnsi" w:cstheme="minorBidi"/>
      <w:sz w:val="22"/>
      <w:szCs w:val="22"/>
      <w:lang w:eastAsia="en-US"/>
    </w:rPr>
  </w:style>
  <w:style w:type="paragraph" w:styleId="NormalWeb">
    <w:name w:val="Normal (Web)"/>
    <w:basedOn w:val="Normal"/>
    <w:uiPriority w:val="99"/>
    <w:unhideWhenUsed/>
    <w:rsid w:val="009723B1"/>
    <w:pPr>
      <w:spacing w:before="100" w:beforeAutospacing="1" w:after="100" w:afterAutospacing="1"/>
    </w:pPr>
    <w:rPr>
      <w:rFonts w:ascii="Times" w:eastAsiaTheme="minorEastAsia" w:hAnsi="Times"/>
      <w:sz w:val="20"/>
      <w:szCs w:val="20"/>
      <w:lang w:eastAsia="en-US"/>
    </w:rPr>
  </w:style>
  <w:style w:type="character" w:styleId="Emphasis">
    <w:name w:val="Emphasis"/>
    <w:basedOn w:val="DefaultParagraphFont"/>
    <w:uiPriority w:val="20"/>
    <w:qFormat/>
    <w:rsid w:val="001C3260"/>
    <w:rPr>
      <w:i/>
      <w:iCs/>
    </w:rPr>
  </w:style>
  <w:style w:type="character" w:styleId="FollowedHyperlink">
    <w:name w:val="FollowedHyperlink"/>
    <w:basedOn w:val="DefaultParagraphFont"/>
    <w:uiPriority w:val="99"/>
    <w:semiHidden/>
    <w:unhideWhenUsed/>
    <w:rsid w:val="009D56AE"/>
    <w:rPr>
      <w:color w:val="954F72" w:themeColor="followedHyperlink"/>
      <w:u w:val="single"/>
    </w:rPr>
  </w:style>
  <w:style w:type="character" w:customStyle="1" w:styleId="nlmstring-name">
    <w:name w:val="nlm_string-name"/>
    <w:basedOn w:val="DefaultParagraphFont"/>
    <w:rsid w:val="00270887"/>
  </w:style>
  <w:style w:type="character" w:customStyle="1" w:styleId="nlmyear">
    <w:name w:val="nlm_year"/>
    <w:basedOn w:val="DefaultParagraphFont"/>
    <w:rsid w:val="00270887"/>
  </w:style>
  <w:style w:type="character" w:customStyle="1" w:styleId="nlmarticle-title">
    <w:name w:val="nlm_article-title"/>
    <w:basedOn w:val="DefaultParagraphFont"/>
    <w:rsid w:val="00270887"/>
  </w:style>
  <w:style w:type="character" w:customStyle="1" w:styleId="nlmfpage">
    <w:name w:val="nlm_fpage"/>
    <w:basedOn w:val="DefaultParagraphFont"/>
    <w:rsid w:val="00270887"/>
  </w:style>
  <w:style w:type="character" w:customStyle="1" w:styleId="nlmlpage">
    <w:name w:val="nlm_lpage"/>
    <w:basedOn w:val="DefaultParagraphFont"/>
    <w:rsid w:val="00270887"/>
  </w:style>
  <w:style w:type="character" w:customStyle="1" w:styleId="Heading1Char">
    <w:name w:val="Heading 1 Char"/>
    <w:basedOn w:val="DefaultParagraphFont"/>
    <w:link w:val="Heading1"/>
    <w:uiPriority w:val="9"/>
    <w:rsid w:val="00A704E1"/>
    <w:rPr>
      <w:rFonts w:ascii="Times New Roman" w:hAnsi="Times New Roman" w:cs="Times New Roman"/>
      <w:b/>
      <w:bCs/>
      <w:kern w:val="36"/>
      <w:sz w:val="48"/>
      <w:szCs w:val="48"/>
      <w:lang w:eastAsia="en-GB"/>
    </w:rPr>
  </w:style>
  <w:style w:type="character" w:customStyle="1" w:styleId="journaltitle">
    <w:name w:val="journaltitle"/>
    <w:basedOn w:val="DefaultParagraphFont"/>
    <w:rsid w:val="009B3720"/>
  </w:style>
  <w:style w:type="paragraph" w:customStyle="1" w:styleId="icon--meta-keyline-before">
    <w:name w:val="icon--meta-keyline-before"/>
    <w:basedOn w:val="Normal"/>
    <w:rsid w:val="009B3720"/>
    <w:pPr>
      <w:spacing w:before="100" w:beforeAutospacing="1" w:after="100" w:afterAutospacing="1"/>
    </w:pPr>
  </w:style>
  <w:style w:type="character" w:customStyle="1" w:styleId="articlecitationyear">
    <w:name w:val="articlecitation_year"/>
    <w:basedOn w:val="DefaultParagraphFont"/>
    <w:rsid w:val="009B3720"/>
  </w:style>
  <w:style w:type="character" w:customStyle="1" w:styleId="articlecitationvolume">
    <w:name w:val="articlecitation_volume"/>
    <w:basedOn w:val="DefaultParagraphFont"/>
    <w:rsid w:val="009B3720"/>
  </w:style>
  <w:style w:type="character" w:customStyle="1" w:styleId="articlecitationpages">
    <w:name w:val="articlecitation_pages"/>
    <w:basedOn w:val="DefaultParagraphFont"/>
    <w:rsid w:val="009B3720"/>
  </w:style>
  <w:style w:type="character" w:customStyle="1" w:styleId="journalname">
    <w:name w:val="journalname"/>
    <w:basedOn w:val="DefaultParagraphFont"/>
    <w:rsid w:val="00C700B5"/>
  </w:style>
  <w:style w:type="character" w:customStyle="1" w:styleId="year">
    <w:name w:val="year"/>
    <w:basedOn w:val="DefaultParagraphFont"/>
    <w:rsid w:val="00C700B5"/>
  </w:style>
  <w:style w:type="character" w:customStyle="1" w:styleId="volume">
    <w:name w:val="volume"/>
    <w:basedOn w:val="DefaultParagraphFont"/>
    <w:rsid w:val="00C700B5"/>
  </w:style>
  <w:style w:type="character" w:customStyle="1" w:styleId="issue">
    <w:name w:val="issue"/>
    <w:basedOn w:val="DefaultParagraphFont"/>
    <w:rsid w:val="00C700B5"/>
  </w:style>
  <w:style w:type="character" w:customStyle="1" w:styleId="page">
    <w:name w:val="page"/>
    <w:basedOn w:val="DefaultParagraphFont"/>
    <w:rsid w:val="00C700B5"/>
  </w:style>
  <w:style w:type="paragraph" w:styleId="DocumentMap">
    <w:name w:val="Document Map"/>
    <w:basedOn w:val="Normal"/>
    <w:link w:val="DocumentMapChar"/>
    <w:uiPriority w:val="99"/>
    <w:semiHidden/>
    <w:unhideWhenUsed/>
    <w:rsid w:val="00777591"/>
  </w:style>
  <w:style w:type="character" w:customStyle="1" w:styleId="DocumentMapChar">
    <w:name w:val="Document Map Char"/>
    <w:basedOn w:val="DefaultParagraphFont"/>
    <w:link w:val="DocumentMap"/>
    <w:uiPriority w:val="99"/>
    <w:semiHidden/>
    <w:rsid w:val="00777591"/>
    <w:rPr>
      <w:rFonts w:ascii="Times New Roman" w:hAnsi="Times New Roman" w:cs="Times New Roman"/>
      <w:sz w:val="24"/>
      <w:szCs w:val="24"/>
      <w:lang w:eastAsia="en-GB"/>
    </w:rPr>
  </w:style>
  <w:style w:type="paragraph" w:customStyle="1" w:styleId="p1">
    <w:name w:val="p1"/>
    <w:basedOn w:val="Normal"/>
    <w:rsid w:val="004762A5"/>
    <w:rPr>
      <w:rFonts w:ascii="Times" w:hAnsi="Times"/>
      <w:sz w:val="15"/>
      <w:szCs w:val="15"/>
      <w:lang w:val="en-US" w:eastAsia="en-US"/>
    </w:rPr>
  </w:style>
  <w:style w:type="character" w:styleId="CommentReference">
    <w:name w:val="annotation reference"/>
    <w:basedOn w:val="DefaultParagraphFont"/>
    <w:uiPriority w:val="99"/>
    <w:rsid w:val="00D04E0F"/>
    <w:rPr>
      <w:sz w:val="16"/>
      <w:szCs w:val="16"/>
    </w:rPr>
  </w:style>
  <w:style w:type="paragraph" w:styleId="CommentText">
    <w:name w:val="annotation text"/>
    <w:basedOn w:val="Normal"/>
    <w:link w:val="CommentTextChar"/>
    <w:uiPriority w:val="99"/>
    <w:semiHidden/>
    <w:unhideWhenUsed/>
    <w:rsid w:val="00C643F7"/>
  </w:style>
  <w:style w:type="character" w:customStyle="1" w:styleId="CommentTextChar">
    <w:name w:val="Comment Text Char"/>
    <w:basedOn w:val="DefaultParagraphFont"/>
    <w:link w:val="CommentText"/>
    <w:uiPriority w:val="99"/>
    <w:semiHidden/>
    <w:rsid w:val="00C643F7"/>
    <w:rPr>
      <w:rFonts w:ascii="Times New Roman" w:hAnsi="Times New Roman" w:cs="Times New Roman"/>
      <w:sz w:val="24"/>
      <w:szCs w:val="24"/>
      <w:lang w:eastAsia="en-GB"/>
    </w:rPr>
  </w:style>
  <w:style w:type="paragraph" w:customStyle="1" w:styleId="Default">
    <w:name w:val="Default"/>
    <w:rsid w:val="00F2173B"/>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CommentSubject">
    <w:name w:val="annotation subject"/>
    <w:basedOn w:val="CommentText"/>
    <w:next w:val="CommentText"/>
    <w:link w:val="CommentSubjectChar"/>
    <w:uiPriority w:val="99"/>
    <w:semiHidden/>
    <w:unhideWhenUsed/>
    <w:rsid w:val="009502B2"/>
    <w:rPr>
      <w:b/>
      <w:bCs/>
      <w:sz w:val="20"/>
      <w:szCs w:val="20"/>
    </w:rPr>
  </w:style>
  <w:style w:type="character" w:customStyle="1" w:styleId="CommentSubjectChar">
    <w:name w:val="Comment Subject Char"/>
    <w:basedOn w:val="CommentTextChar"/>
    <w:link w:val="CommentSubject"/>
    <w:uiPriority w:val="99"/>
    <w:semiHidden/>
    <w:rsid w:val="009502B2"/>
    <w:rPr>
      <w:rFonts w:ascii="Times New Roman" w:eastAsia="Times New Roman" w:hAnsi="Times New Roman" w:cs="Times New Roman"/>
      <w:b/>
      <w:bCs/>
      <w:sz w:val="20"/>
      <w:szCs w:val="20"/>
      <w:lang w:eastAsia="en-GB"/>
    </w:rPr>
  </w:style>
  <w:style w:type="paragraph" w:styleId="Revision">
    <w:name w:val="Revision"/>
    <w:hidden/>
    <w:uiPriority w:val="99"/>
    <w:semiHidden/>
    <w:rsid w:val="00814A34"/>
    <w:pPr>
      <w:spacing w:after="0"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73BBD"/>
    <w:pPr>
      <w:tabs>
        <w:tab w:val="center" w:pos="4513"/>
        <w:tab w:val="right" w:pos="9026"/>
      </w:tabs>
    </w:pPr>
  </w:style>
  <w:style w:type="character" w:customStyle="1" w:styleId="FooterChar">
    <w:name w:val="Footer Char"/>
    <w:basedOn w:val="DefaultParagraphFont"/>
    <w:link w:val="Footer"/>
    <w:uiPriority w:val="99"/>
    <w:rsid w:val="00273BBD"/>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273BBD"/>
  </w:style>
  <w:style w:type="paragraph" w:customStyle="1" w:styleId="textbox">
    <w:name w:val="textbox"/>
    <w:basedOn w:val="Normal"/>
    <w:rsid w:val="00764B86"/>
    <w:pPr>
      <w:spacing w:before="100" w:beforeAutospacing="1" w:after="100" w:afterAutospacing="1"/>
    </w:pPr>
    <w:rPr>
      <w:rFonts w:eastAsiaTheme="minorHAnsi"/>
    </w:rPr>
  </w:style>
  <w:style w:type="paragraph" w:styleId="FootnoteText">
    <w:name w:val="footnote text"/>
    <w:basedOn w:val="Normal"/>
    <w:link w:val="FootnoteTextChar"/>
    <w:uiPriority w:val="99"/>
    <w:unhideWhenUsed/>
    <w:rsid w:val="005B08DB"/>
    <w:rPr>
      <w:sz w:val="20"/>
      <w:szCs w:val="20"/>
    </w:rPr>
  </w:style>
  <w:style w:type="character" w:customStyle="1" w:styleId="FootnoteTextChar">
    <w:name w:val="Footnote Text Char"/>
    <w:basedOn w:val="DefaultParagraphFont"/>
    <w:link w:val="FootnoteText"/>
    <w:uiPriority w:val="99"/>
    <w:rsid w:val="005B08DB"/>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5B08DB"/>
    <w:rPr>
      <w:vertAlign w:val="superscript"/>
    </w:rPr>
  </w:style>
  <w:style w:type="character" w:customStyle="1" w:styleId="UnresolvedMention1">
    <w:name w:val="Unresolved Mention1"/>
    <w:basedOn w:val="DefaultParagraphFont"/>
    <w:uiPriority w:val="99"/>
    <w:semiHidden/>
    <w:unhideWhenUsed/>
    <w:rsid w:val="008E661F"/>
    <w:rPr>
      <w:color w:val="605E5C"/>
      <w:shd w:val="clear" w:color="auto" w:fill="E1DFDD"/>
    </w:rPr>
  </w:style>
  <w:style w:type="paragraph" w:customStyle="1" w:styleId="Pa6">
    <w:name w:val="Pa6"/>
    <w:basedOn w:val="Default"/>
    <w:next w:val="Default"/>
    <w:uiPriority w:val="99"/>
    <w:rsid w:val="00650999"/>
    <w:pPr>
      <w:spacing w:line="221" w:lineRule="atLeast"/>
    </w:pPr>
    <w:rPr>
      <w:rFonts w:ascii="Times LT Std" w:hAnsi="Times LT Std"/>
      <w:color w:val="auto"/>
    </w:rPr>
  </w:style>
  <w:style w:type="paragraph" w:customStyle="1" w:styleId="Pa7">
    <w:name w:val="Pa7"/>
    <w:basedOn w:val="Default"/>
    <w:next w:val="Default"/>
    <w:uiPriority w:val="99"/>
    <w:rsid w:val="00650999"/>
    <w:pPr>
      <w:spacing w:line="171" w:lineRule="atLeast"/>
    </w:pPr>
    <w:rPr>
      <w:rFonts w:ascii="Times LT Std" w:hAnsi="Times LT Std"/>
      <w:color w:val="auto"/>
    </w:rPr>
  </w:style>
  <w:style w:type="character" w:customStyle="1" w:styleId="A8">
    <w:name w:val="A8"/>
    <w:uiPriority w:val="99"/>
    <w:rsid w:val="00650999"/>
    <w:rPr>
      <w:rFonts w:cs="Times LT Std"/>
      <w:color w:val="000000"/>
      <w:sz w:val="22"/>
      <w:szCs w:val="22"/>
    </w:rPr>
  </w:style>
  <w:style w:type="character" w:styleId="HTMLCite">
    <w:name w:val="HTML Cite"/>
    <w:basedOn w:val="DefaultParagraphFont"/>
    <w:uiPriority w:val="99"/>
    <w:semiHidden/>
    <w:unhideWhenUsed/>
    <w:rsid w:val="004F56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1109">
      <w:bodyDiv w:val="1"/>
      <w:marLeft w:val="0"/>
      <w:marRight w:val="0"/>
      <w:marTop w:val="0"/>
      <w:marBottom w:val="0"/>
      <w:divBdr>
        <w:top w:val="none" w:sz="0" w:space="0" w:color="auto"/>
        <w:left w:val="none" w:sz="0" w:space="0" w:color="auto"/>
        <w:bottom w:val="none" w:sz="0" w:space="0" w:color="auto"/>
        <w:right w:val="none" w:sz="0" w:space="0" w:color="auto"/>
      </w:divBdr>
      <w:divsChild>
        <w:div w:id="61954167">
          <w:marLeft w:val="0"/>
          <w:marRight w:val="0"/>
          <w:marTop w:val="0"/>
          <w:marBottom w:val="0"/>
          <w:divBdr>
            <w:top w:val="none" w:sz="0" w:space="0" w:color="auto"/>
            <w:left w:val="none" w:sz="0" w:space="0" w:color="auto"/>
            <w:bottom w:val="none" w:sz="0" w:space="0" w:color="auto"/>
            <w:right w:val="none" w:sz="0" w:space="0" w:color="auto"/>
          </w:divBdr>
        </w:div>
      </w:divsChild>
    </w:div>
    <w:div w:id="9451318">
      <w:bodyDiv w:val="1"/>
      <w:marLeft w:val="0"/>
      <w:marRight w:val="0"/>
      <w:marTop w:val="0"/>
      <w:marBottom w:val="0"/>
      <w:divBdr>
        <w:top w:val="none" w:sz="0" w:space="0" w:color="auto"/>
        <w:left w:val="none" w:sz="0" w:space="0" w:color="auto"/>
        <w:bottom w:val="none" w:sz="0" w:space="0" w:color="auto"/>
        <w:right w:val="none" w:sz="0" w:space="0" w:color="auto"/>
      </w:divBdr>
    </w:div>
    <w:div w:id="76370018">
      <w:bodyDiv w:val="1"/>
      <w:marLeft w:val="0"/>
      <w:marRight w:val="0"/>
      <w:marTop w:val="0"/>
      <w:marBottom w:val="0"/>
      <w:divBdr>
        <w:top w:val="none" w:sz="0" w:space="0" w:color="auto"/>
        <w:left w:val="none" w:sz="0" w:space="0" w:color="auto"/>
        <w:bottom w:val="none" w:sz="0" w:space="0" w:color="auto"/>
        <w:right w:val="none" w:sz="0" w:space="0" w:color="auto"/>
      </w:divBdr>
      <w:divsChild>
        <w:div w:id="467747659">
          <w:marLeft w:val="0"/>
          <w:marRight w:val="0"/>
          <w:marTop w:val="0"/>
          <w:marBottom w:val="0"/>
          <w:divBdr>
            <w:top w:val="none" w:sz="0" w:space="0" w:color="auto"/>
            <w:left w:val="none" w:sz="0" w:space="0" w:color="auto"/>
            <w:bottom w:val="none" w:sz="0" w:space="0" w:color="auto"/>
            <w:right w:val="none" w:sz="0" w:space="0" w:color="auto"/>
          </w:divBdr>
        </w:div>
        <w:div w:id="713887768">
          <w:marLeft w:val="0"/>
          <w:marRight w:val="0"/>
          <w:marTop w:val="0"/>
          <w:marBottom w:val="0"/>
          <w:divBdr>
            <w:top w:val="none" w:sz="0" w:space="0" w:color="auto"/>
            <w:left w:val="none" w:sz="0" w:space="0" w:color="auto"/>
            <w:bottom w:val="none" w:sz="0" w:space="0" w:color="auto"/>
            <w:right w:val="none" w:sz="0" w:space="0" w:color="auto"/>
          </w:divBdr>
        </w:div>
        <w:div w:id="1069810789">
          <w:marLeft w:val="0"/>
          <w:marRight w:val="0"/>
          <w:marTop w:val="0"/>
          <w:marBottom w:val="0"/>
          <w:divBdr>
            <w:top w:val="none" w:sz="0" w:space="0" w:color="auto"/>
            <w:left w:val="none" w:sz="0" w:space="0" w:color="auto"/>
            <w:bottom w:val="none" w:sz="0" w:space="0" w:color="auto"/>
            <w:right w:val="none" w:sz="0" w:space="0" w:color="auto"/>
          </w:divBdr>
        </w:div>
        <w:div w:id="1649550317">
          <w:marLeft w:val="0"/>
          <w:marRight w:val="0"/>
          <w:marTop w:val="0"/>
          <w:marBottom w:val="0"/>
          <w:divBdr>
            <w:top w:val="none" w:sz="0" w:space="0" w:color="auto"/>
            <w:left w:val="none" w:sz="0" w:space="0" w:color="auto"/>
            <w:bottom w:val="none" w:sz="0" w:space="0" w:color="auto"/>
            <w:right w:val="none" w:sz="0" w:space="0" w:color="auto"/>
          </w:divBdr>
        </w:div>
      </w:divsChild>
    </w:div>
    <w:div w:id="100147253">
      <w:bodyDiv w:val="1"/>
      <w:marLeft w:val="0"/>
      <w:marRight w:val="0"/>
      <w:marTop w:val="0"/>
      <w:marBottom w:val="0"/>
      <w:divBdr>
        <w:top w:val="none" w:sz="0" w:space="0" w:color="auto"/>
        <w:left w:val="none" w:sz="0" w:space="0" w:color="auto"/>
        <w:bottom w:val="none" w:sz="0" w:space="0" w:color="auto"/>
        <w:right w:val="none" w:sz="0" w:space="0" w:color="auto"/>
      </w:divBdr>
    </w:div>
    <w:div w:id="155995463">
      <w:bodyDiv w:val="1"/>
      <w:marLeft w:val="0"/>
      <w:marRight w:val="0"/>
      <w:marTop w:val="0"/>
      <w:marBottom w:val="0"/>
      <w:divBdr>
        <w:top w:val="none" w:sz="0" w:space="0" w:color="auto"/>
        <w:left w:val="none" w:sz="0" w:space="0" w:color="auto"/>
        <w:bottom w:val="none" w:sz="0" w:space="0" w:color="auto"/>
        <w:right w:val="none" w:sz="0" w:space="0" w:color="auto"/>
      </w:divBdr>
    </w:div>
    <w:div w:id="183325439">
      <w:bodyDiv w:val="1"/>
      <w:marLeft w:val="0"/>
      <w:marRight w:val="0"/>
      <w:marTop w:val="0"/>
      <w:marBottom w:val="0"/>
      <w:divBdr>
        <w:top w:val="none" w:sz="0" w:space="0" w:color="auto"/>
        <w:left w:val="none" w:sz="0" w:space="0" w:color="auto"/>
        <w:bottom w:val="none" w:sz="0" w:space="0" w:color="auto"/>
        <w:right w:val="none" w:sz="0" w:space="0" w:color="auto"/>
      </w:divBdr>
    </w:div>
    <w:div w:id="227349135">
      <w:bodyDiv w:val="1"/>
      <w:marLeft w:val="0"/>
      <w:marRight w:val="0"/>
      <w:marTop w:val="0"/>
      <w:marBottom w:val="0"/>
      <w:divBdr>
        <w:top w:val="none" w:sz="0" w:space="0" w:color="auto"/>
        <w:left w:val="none" w:sz="0" w:space="0" w:color="auto"/>
        <w:bottom w:val="none" w:sz="0" w:space="0" w:color="auto"/>
        <w:right w:val="none" w:sz="0" w:space="0" w:color="auto"/>
      </w:divBdr>
    </w:div>
    <w:div w:id="242371745">
      <w:bodyDiv w:val="1"/>
      <w:marLeft w:val="0"/>
      <w:marRight w:val="0"/>
      <w:marTop w:val="0"/>
      <w:marBottom w:val="0"/>
      <w:divBdr>
        <w:top w:val="none" w:sz="0" w:space="0" w:color="auto"/>
        <w:left w:val="none" w:sz="0" w:space="0" w:color="auto"/>
        <w:bottom w:val="none" w:sz="0" w:space="0" w:color="auto"/>
        <w:right w:val="none" w:sz="0" w:space="0" w:color="auto"/>
      </w:divBdr>
    </w:div>
    <w:div w:id="306787613">
      <w:bodyDiv w:val="1"/>
      <w:marLeft w:val="0"/>
      <w:marRight w:val="0"/>
      <w:marTop w:val="0"/>
      <w:marBottom w:val="0"/>
      <w:divBdr>
        <w:top w:val="none" w:sz="0" w:space="0" w:color="auto"/>
        <w:left w:val="none" w:sz="0" w:space="0" w:color="auto"/>
        <w:bottom w:val="none" w:sz="0" w:space="0" w:color="auto"/>
        <w:right w:val="none" w:sz="0" w:space="0" w:color="auto"/>
      </w:divBdr>
    </w:div>
    <w:div w:id="312026115">
      <w:bodyDiv w:val="1"/>
      <w:marLeft w:val="0"/>
      <w:marRight w:val="0"/>
      <w:marTop w:val="0"/>
      <w:marBottom w:val="0"/>
      <w:divBdr>
        <w:top w:val="none" w:sz="0" w:space="0" w:color="auto"/>
        <w:left w:val="none" w:sz="0" w:space="0" w:color="auto"/>
        <w:bottom w:val="none" w:sz="0" w:space="0" w:color="auto"/>
        <w:right w:val="none" w:sz="0" w:space="0" w:color="auto"/>
      </w:divBdr>
    </w:div>
    <w:div w:id="343827310">
      <w:bodyDiv w:val="1"/>
      <w:marLeft w:val="0"/>
      <w:marRight w:val="0"/>
      <w:marTop w:val="0"/>
      <w:marBottom w:val="0"/>
      <w:divBdr>
        <w:top w:val="none" w:sz="0" w:space="0" w:color="auto"/>
        <w:left w:val="none" w:sz="0" w:space="0" w:color="auto"/>
        <w:bottom w:val="none" w:sz="0" w:space="0" w:color="auto"/>
        <w:right w:val="none" w:sz="0" w:space="0" w:color="auto"/>
      </w:divBdr>
      <w:divsChild>
        <w:div w:id="945305558">
          <w:marLeft w:val="0"/>
          <w:marRight w:val="0"/>
          <w:marTop w:val="0"/>
          <w:marBottom w:val="0"/>
          <w:divBdr>
            <w:top w:val="none" w:sz="0" w:space="0" w:color="auto"/>
            <w:left w:val="none" w:sz="0" w:space="0" w:color="auto"/>
            <w:bottom w:val="none" w:sz="0" w:space="0" w:color="auto"/>
            <w:right w:val="none" w:sz="0" w:space="0" w:color="auto"/>
          </w:divBdr>
          <w:divsChild>
            <w:div w:id="115607864">
              <w:marLeft w:val="0"/>
              <w:marRight w:val="0"/>
              <w:marTop w:val="0"/>
              <w:marBottom w:val="0"/>
              <w:divBdr>
                <w:top w:val="none" w:sz="0" w:space="0" w:color="auto"/>
                <w:left w:val="none" w:sz="0" w:space="0" w:color="auto"/>
                <w:bottom w:val="none" w:sz="0" w:space="0" w:color="auto"/>
                <w:right w:val="none" w:sz="0" w:space="0" w:color="auto"/>
              </w:divBdr>
              <w:divsChild>
                <w:div w:id="933325705">
                  <w:marLeft w:val="0"/>
                  <w:marRight w:val="0"/>
                  <w:marTop w:val="0"/>
                  <w:marBottom w:val="0"/>
                  <w:divBdr>
                    <w:top w:val="none" w:sz="0" w:space="0" w:color="auto"/>
                    <w:left w:val="none" w:sz="0" w:space="0" w:color="auto"/>
                    <w:bottom w:val="none" w:sz="0" w:space="0" w:color="auto"/>
                    <w:right w:val="none" w:sz="0" w:space="0" w:color="auto"/>
                  </w:divBdr>
                  <w:divsChild>
                    <w:div w:id="310062982">
                      <w:marLeft w:val="0"/>
                      <w:marRight w:val="0"/>
                      <w:marTop w:val="0"/>
                      <w:marBottom w:val="0"/>
                      <w:divBdr>
                        <w:top w:val="none" w:sz="0" w:space="0" w:color="auto"/>
                        <w:left w:val="none" w:sz="0" w:space="0" w:color="auto"/>
                        <w:bottom w:val="none" w:sz="0" w:space="0" w:color="auto"/>
                        <w:right w:val="none" w:sz="0" w:space="0" w:color="auto"/>
                      </w:divBdr>
                      <w:divsChild>
                        <w:div w:id="1422332946">
                          <w:marLeft w:val="0"/>
                          <w:marRight w:val="0"/>
                          <w:marTop w:val="0"/>
                          <w:marBottom w:val="0"/>
                          <w:divBdr>
                            <w:top w:val="none" w:sz="0" w:space="0" w:color="auto"/>
                            <w:left w:val="none" w:sz="0" w:space="0" w:color="auto"/>
                            <w:bottom w:val="none" w:sz="0" w:space="0" w:color="auto"/>
                            <w:right w:val="none" w:sz="0" w:space="0" w:color="auto"/>
                          </w:divBdr>
                          <w:divsChild>
                            <w:div w:id="1468160175">
                              <w:marLeft w:val="0"/>
                              <w:marRight w:val="0"/>
                              <w:marTop w:val="0"/>
                              <w:marBottom w:val="0"/>
                              <w:divBdr>
                                <w:top w:val="none" w:sz="0" w:space="0" w:color="auto"/>
                                <w:left w:val="none" w:sz="0" w:space="0" w:color="auto"/>
                                <w:bottom w:val="none" w:sz="0" w:space="0" w:color="auto"/>
                                <w:right w:val="none" w:sz="0" w:space="0" w:color="auto"/>
                              </w:divBdr>
                              <w:divsChild>
                                <w:div w:id="772896191">
                                  <w:marLeft w:val="0"/>
                                  <w:marRight w:val="0"/>
                                  <w:marTop w:val="0"/>
                                  <w:marBottom w:val="0"/>
                                  <w:divBdr>
                                    <w:top w:val="none" w:sz="0" w:space="0" w:color="auto"/>
                                    <w:left w:val="none" w:sz="0" w:space="0" w:color="auto"/>
                                    <w:bottom w:val="none" w:sz="0" w:space="0" w:color="auto"/>
                                    <w:right w:val="none" w:sz="0" w:space="0" w:color="auto"/>
                                  </w:divBdr>
                                  <w:divsChild>
                                    <w:div w:id="487140086">
                                      <w:marLeft w:val="0"/>
                                      <w:marRight w:val="0"/>
                                      <w:marTop w:val="0"/>
                                      <w:marBottom w:val="0"/>
                                      <w:divBdr>
                                        <w:top w:val="none" w:sz="0" w:space="0" w:color="auto"/>
                                        <w:left w:val="none" w:sz="0" w:space="0" w:color="auto"/>
                                        <w:bottom w:val="none" w:sz="0" w:space="0" w:color="auto"/>
                                        <w:right w:val="none" w:sz="0" w:space="0" w:color="auto"/>
                                      </w:divBdr>
                                      <w:divsChild>
                                        <w:div w:id="1654751048">
                                          <w:marLeft w:val="0"/>
                                          <w:marRight w:val="0"/>
                                          <w:marTop w:val="0"/>
                                          <w:marBottom w:val="0"/>
                                          <w:divBdr>
                                            <w:top w:val="none" w:sz="0" w:space="0" w:color="auto"/>
                                            <w:left w:val="none" w:sz="0" w:space="0" w:color="auto"/>
                                            <w:bottom w:val="none" w:sz="0" w:space="0" w:color="auto"/>
                                            <w:right w:val="none" w:sz="0" w:space="0" w:color="auto"/>
                                          </w:divBdr>
                                          <w:divsChild>
                                            <w:div w:id="665549535">
                                              <w:marLeft w:val="0"/>
                                              <w:marRight w:val="0"/>
                                              <w:marTop w:val="0"/>
                                              <w:marBottom w:val="0"/>
                                              <w:divBdr>
                                                <w:top w:val="none" w:sz="0" w:space="0" w:color="auto"/>
                                                <w:left w:val="none" w:sz="0" w:space="0" w:color="auto"/>
                                                <w:bottom w:val="none" w:sz="0" w:space="0" w:color="auto"/>
                                                <w:right w:val="none" w:sz="0" w:space="0" w:color="auto"/>
                                              </w:divBdr>
                                              <w:divsChild>
                                                <w:div w:id="1960212676">
                                                  <w:marLeft w:val="0"/>
                                                  <w:marRight w:val="0"/>
                                                  <w:marTop w:val="0"/>
                                                  <w:marBottom w:val="0"/>
                                                  <w:divBdr>
                                                    <w:top w:val="none" w:sz="0" w:space="0" w:color="auto"/>
                                                    <w:left w:val="none" w:sz="0" w:space="0" w:color="auto"/>
                                                    <w:bottom w:val="none" w:sz="0" w:space="0" w:color="auto"/>
                                                    <w:right w:val="none" w:sz="0" w:space="0" w:color="auto"/>
                                                  </w:divBdr>
                                                  <w:divsChild>
                                                    <w:div w:id="1103722013">
                                                      <w:marLeft w:val="0"/>
                                                      <w:marRight w:val="0"/>
                                                      <w:marTop w:val="0"/>
                                                      <w:marBottom w:val="0"/>
                                                      <w:divBdr>
                                                        <w:top w:val="none" w:sz="0" w:space="0" w:color="auto"/>
                                                        <w:left w:val="none" w:sz="0" w:space="0" w:color="auto"/>
                                                        <w:bottom w:val="none" w:sz="0" w:space="0" w:color="auto"/>
                                                        <w:right w:val="none" w:sz="0" w:space="0" w:color="auto"/>
                                                      </w:divBdr>
                                                      <w:divsChild>
                                                        <w:div w:id="36785382">
                                                          <w:marLeft w:val="0"/>
                                                          <w:marRight w:val="0"/>
                                                          <w:marTop w:val="0"/>
                                                          <w:marBottom w:val="0"/>
                                                          <w:divBdr>
                                                            <w:top w:val="none" w:sz="0" w:space="0" w:color="auto"/>
                                                            <w:left w:val="none" w:sz="0" w:space="0" w:color="auto"/>
                                                            <w:bottom w:val="none" w:sz="0" w:space="0" w:color="auto"/>
                                                            <w:right w:val="none" w:sz="0" w:space="0" w:color="auto"/>
                                                          </w:divBdr>
                                                          <w:divsChild>
                                                            <w:div w:id="2077776415">
                                                              <w:marLeft w:val="0"/>
                                                              <w:marRight w:val="150"/>
                                                              <w:marTop w:val="0"/>
                                                              <w:marBottom w:val="150"/>
                                                              <w:divBdr>
                                                                <w:top w:val="none" w:sz="0" w:space="0" w:color="auto"/>
                                                                <w:left w:val="none" w:sz="0" w:space="0" w:color="auto"/>
                                                                <w:bottom w:val="none" w:sz="0" w:space="0" w:color="auto"/>
                                                                <w:right w:val="none" w:sz="0" w:space="0" w:color="auto"/>
                                                              </w:divBdr>
                                                              <w:divsChild>
                                                                <w:div w:id="2016418988">
                                                                  <w:marLeft w:val="0"/>
                                                                  <w:marRight w:val="0"/>
                                                                  <w:marTop w:val="0"/>
                                                                  <w:marBottom w:val="0"/>
                                                                  <w:divBdr>
                                                                    <w:top w:val="none" w:sz="0" w:space="0" w:color="auto"/>
                                                                    <w:left w:val="none" w:sz="0" w:space="0" w:color="auto"/>
                                                                    <w:bottom w:val="none" w:sz="0" w:space="0" w:color="auto"/>
                                                                    <w:right w:val="none" w:sz="0" w:space="0" w:color="auto"/>
                                                                  </w:divBdr>
                                                                  <w:divsChild>
                                                                    <w:div w:id="1186017470">
                                                                      <w:marLeft w:val="0"/>
                                                                      <w:marRight w:val="0"/>
                                                                      <w:marTop w:val="0"/>
                                                                      <w:marBottom w:val="0"/>
                                                                      <w:divBdr>
                                                                        <w:top w:val="none" w:sz="0" w:space="0" w:color="auto"/>
                                                                        <w:left w:val="none" w:sz="0" w:space="0" w:color="auto"/>
                                                                        <w:bottom w:val="none" w:sz="0" w:space="0" w:color="auto"/>
                                                                        <w:right w:val="none" w:sz="0" w:space="0" w:color="auto"/>
                                                                      </w:divBdr>
                                                                      <w:divsChild>
                                                                        <w:div w:id="1248267664">
                                                                          <w:marLeft w:val="0"/>
                                                                          <w:marRight w:val="0"/>
                                                                          <w:marTop w:val="0"/>
                                                                          <w:marBottom w:val="0"/>
                                                                          <w:divBdr>
                                                                            <w:top w:val="none" w:sz="0" w:space="0" w:color="auto"/>
                                                                            <w:left w:val="none" w:sz="0" w:space="0" w:color="auto"/>
                                                                            <w:bottom w:val="none" w:sz="0" w:space="0" w:color="auto"/>
                                                                            <w:right w:val="none" w:sz="0" w:space="0" w:color="auto"/>
                                                                          </w:divBdr>
                                                                          <w:divsChild>
                                                                            <w:div w:id="1079601101">
                                                                              <w:marLeft w:val="0"/>
                                                                              <w:marRight w:val="0"/>
                                                                              <w:marTop w:val="0"/>
                                                                              <w:marBottom w:val="0"/>
                                                                              <w:divBdr>
                                                                                <w:top w:val="none" w:sz="0" w:space="0" w:color="auto"/>
                                                                                <w:left w:val="none" w:sz="0" w:space="0" w:color="auto"/>
                                                                                <w:bottom w:val="none" w:sz="0" w:space="0" w:color="auto"/>
                                                                                <w:right w:val="none" w:sz="0" w:space="0" w:color="auto"/>
                                                                              </w:divBdr>
                                                                              <w:divsChild>
                                                                                <w:div w:id="2001425195">
                                                                                  <w:marLeft w:val="0"/>
                                                                                  <w:marRight w:val="0"/>
                                                                                  <w:marTop w:val="0"/>
                                                                                  <w:marBottom w:val="0"/>
                                                                                  <w:divBdr>
                                                                                    <w:top w:val="none" w:sz="0" w:space="0" w:color="auto"/>
                                                                                    <w:left w:val="none" w:sz="0" w:space="0" w:color="auto"/>
                                                                                    <w:bottom w:val="none" w:sz="0" w:space="0" w:color="auto"/>
                                                                                    <w:right w:val="none" w:sz="0" w:space="0" w:color="auto"/>
                                                                                  </w:divBdr>
                                                                                  <w:divsChild>
                                                                                    <w:div w:id="904950902">
                                                                                      <w:marLeft w:val="0"/>
                                                                                      <w:marRight w:val="0"/>
                                                                                      <w:marTop w:val="0"/>
                                                                                      <w:marBottom w:val="0"/>
                                                                                      <w:divBdr>
                                                                                        <w:top w:val="none" w:sz="0" w:space="0" w:color="auto"/>
                                                                                        <w:left w:val="none" w:sz="0" w:space="0" w:color="auto"/>
                                                                                        <w:bottom w:val="none" w:sz="0" w:space="0" w:color="auto"/>
                                                                                        <w:right w:val="none" w:sz="0" w:space="0" w:color="auto"/>
                                                                                      </w:divBdr>
                                                                                    </w:div>
                                                                                    <w:div w:id="1165707454">
                                                                                      <w:marLeft w:val="0"/>
                                                                                      <w:marRight w:val="0"/>
                                                                                      <w:marTop w:val="0"/>
                                                                                      <w:marBottom w:val="0"/>
                                                                                      <w:divBdr>
                                                                                        <w:top w:val="none" w:sz="0" w:space="0" w:color="auto"/>
                                                                                        <w:left w:val="none" w:sz="0" w:space="0" w:color="auto"/>
                                                                                        <w:bottom w:val="none" w:sz="0" w:space="0" w:color="auto"/>
                                                                                        <w:right w:val="none" w:sz="0" w:space="0" w:color="auto"/>
                                                                                      </w:divBdr>
                                                                                    </w:div>
                                                                                    <w:div w:id="18645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493822">
      <w:bodyDiv w:val="1"/>
      <w:marLeft w:val="0"/>
      <w:marRight w:val="0"/>
      <w:marTop w:val="0"/>
      <w:marBottom w:val="0"/>
      <w:divBdr>
        <w:top w:val="none" w:sz="0" w:space="0" w:color="auto"/>
        <w:left w:val="none" w:sz="0" w:space="0" w:color="auto"/>
        <w:bottom w:val="none" w:sz="0" w:space="0" w:color="auto"/>
        <w:right w:val="none" w:sz="0" w:space="0" w:color="auto"/>
      </w:divBdr>
    </w:div>
    <w:div w:id="393550466">
      <w:bodyDiv w:val="1"/>
      <w:marLeft w:val="0"/>
      <w:marRight w:val="0"/>
      <w:marTop w:val="0"/>
      <w:marBottom w:val="0"/>
      <w:divBdr>
        <w:top w:val="none" w:sz="0" w:space="0" w:color="auto"/>
        <w:left w:val="none" w:sz="0" w:space="0" w:color="auto"/>
        <w:bottom w:val="none" w:sz="0" w:space="0" w:color="auto"/>
        <w:right w:val="none" w:sz="0" w:space="0" w:color="auto"/>
      </w:divBdr>
      <w:divsChild>
        <w:div w:id="1342930029">
          <w:marLeft w:val="0"/>
          <w:marRight w:val="0"/>
          <w:marTop w:val="0"/>
          <w:marBottom w:val="0"/>
          <w:divBdr>
            <w:top w:val="none" w:sz="0" w:space="0" w:color="auto"/>
            <w:left w:val="none" w:sz="0" w:space="0" w:color="auto"/>
            <w:bottom w:val="none" w:sz="0" w:space="0" w:color="auto"/>
            <w:right w:val="none" w:sz="0" w:space="0" w:color="auto"/>
          </w:divBdr>
          <w:divsChild>
            <w:div w:id="1094941189">
              <w:marLeft w:val="0"/>
              <w:marRight w:val="0"/>
              <w:marTop w:val="0"/>
              <w:marBottom w:val="0"/>
              <w:divBdr>
                <w:top w:val="none" w:sz="0" w:space="0" w:color="auto"/>
                <w:left w:val="none" w:sz="0" w:space="0" w:color="auto"/>
                <w:bottom w:val="none" w:sz="0" w:space="0" w:color="auto"/>
                <w:right w:val="none" w:sz="0" w:space="0" w:color="auto"/>
              </w:divBdr>
              <w:divsChild>
                <w:div w:id="17610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370459">
      <w:bodyDiv w:val="1"/>
      <w:marLeft w:val="0"/>
      <w:marRight w:val="0"/>
      <w:marTop w:val="0"/>
      <w:marBottom w:val="0"/>
      <w:divBdr>
        <w:top w:val="none" w:sz="0" w:space="0" w:color="auto"/>
        <w:left w:val="none" w:sz="0" w:space="0" w:color="auto"/>
        <w:bottom w:val="none" w:sz="0" w:space="0" w:color="auto"/>
        <w:right w:val="none" w:sz="0" w:space="0" w:color="auto"/>
      </w:divBdr>
    </w:div>
    <w:div w:id="449085008">
      <w:bodyDiv w:val="1"/>
      <w:marLeft w:val="0"/>
      <w:marRight w:val="0"/>
      <w:marTop w:val="0"/>
      <w:marBottom w:val="0"/>
      <w:divBdr>
        <w:top w:val="none" w:sz="0" w:space="0" w:color="auto"/>
        <w:left w:val="none" w:sz="0" w:space="0" w:color="auto"/>
        <w:bottom w:val="none" w:sz="0" w:space="0" w:color="auto"/>
        <w:right w:val="none" w:sz="0" w:space="0" w:color="auto"/>
      </w:divBdr>
    </w:div>
    <w:div w:id="465201281">
      <w:bodyDiv w:val="1"/>
      <w:marLeft w:val="0"/>
      <w:marRight w:val="0"/>
      <w:marTop w:val="0"/>
      <w:marBottom w:val="0"/>
      <w:divBdr>
        <w:top w:val="none" w:sz="0" w:space="0" w:color="auto"/>
        <w:left w:val="none" w:sz="0" w:space="0" w:color="auto"/>
        <w:bottom w:val="none" w:sz="0" w:space="0" w:color="auto"/>
        <w:right w:val="none" w:sz="0" w:space="0" w:color="auto"/>
      </w:divBdr>
    </w:div>
    <w:div w:id="492992083">
      <w:bodyDiv w:val="1"/>
      <w:marLeft w:val="0"/>
      <w:marRight w:val="0"/>
      <w:marTop w:val="0"/>
      <w:marBottom w:val="0"/>
      <w:divBdr>
        <w:top w:val="none" w:sz="0" w:space="0" w:color="auto"/>
        <w:left w:val="none" w:sz="0" w:space="0" w:color="auto"/>
        <w:bottom w:val="none" w:sz="0" w:space="0" w:color="auto"/>
        <w:right w:val="none" w:sz="0" w:space="0" w:color="auto"/>
      </w:divBdr>
      <w:divsChild>
        <w:div w:id="1531721442">
          <w:marLeft w:val="0"/>
          <w:marRight w:val="0"/>
          <w:marTop w:val="0"/>
          <w:marBottom w:val="0"/>
          <w:divBdr>
            <w:top w:val="none" w:sz="0" w:space="0" w:color="auto"/>
            <w:left w:val="none" w:sz="0" w:space="0" w:color="auto"/>
            <w:bottom w:val="none" w:sz="0" w:space="0" w:color="auto"/>
            <w:right w:val="none" w:sz="0" w:space="0" w:color="auto"/>
          </w:divBdr>
          <w:divsChild>
            <w:div w:id="650601478">
              <w:marLeft w:val="0"/>
              <w:marRight w:val="0"/>
              <w:marTop w:val="0"/>
              <w:marBottom w:val="0"/>
              <w:divBdr>
                <w:top w:val="none" w:sz="0" w:space="0" w:color="auto"/>
                <w:left w:val="none" w:sz="0" w:space="0" w:color="auto"/>
                <w:bottom w:val="none" w:sz="0" w:space="0" w:color="auto"/>
                <w:right w:val="none" w:sz="0" w:space="0" w:color="auto"/>
              </w:divBdr>
              <w:divsChild>
                <w:div w:id="150215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57674">
      <w:bodyDiv w:val="1"/>
      <w:marLeft w:val="0"/>
      <w:marRight w:val="0"/>
      <w:marTop w:val="0"/>
      <w:marBottom w:val="0"/>
      <w:divBdr>
        <w:top w:val="none" w:sz="0" w:space="0" w:color="auto"/>
        <w:left w:val="none" w:sz="0" w:space="0" w:color="auto"/>
        <w:bottom w:val="none" w:sz="0" w:space="0" w:color="auto"/>
        <w:right w:val="none" w:sz="0" w:space="0" w:color="auto"/>
      </w:divBdr>
    </w:div>
    <w:div w:id="579481642">
      <w:bodyDiv w:val="1"/>
      <w:marLeft w:val="0"/>
      <w:marRight w:val="0"/>
      <w:marTop w:val="0"/>
      <w:marBottom w:val="0"/>
      <w:divBdr>
        <w:top w:val="none" w:sz="0" w:space="0" w:color="auto"/>
        <w:left w:val="none" w:sz="0" w:space="0" w:color="auto"/>
        <w:bottom w:val="none" w:sz="0" w:space="0" w:color="auto"/>
        <w:right w:val="none" w:sz="0" w:space="0" w:color="auto"/>
      </w:divBdr>
    </w:div>
    <w:div w:id="580530362">
      <w:bodyDiv w:val="1"/>
      <w:marLeft w:val="0"/>
      <w:marRight w:val="0"/>
      <w:marTop w:val="0"/>
      <w:marBottom w:val="0"/>
      <w:divBdr>
        <w:top w:val="none" w:sz="0" w:space="0" w:color="auto"/>
        <w:left w:val="none" w:sz="0" w:space="0" w:color="auto"/>
        <w:bottom w:val="none" w:sz="0" w:space="0" w:color="auto"/>
        <w:right w:val="none" w:sz="0" w:space="0" w:color="auto"/>
      </w:divBdr>
    </w:div>
    <w:div w:id="581260170">
      <w:bodyDiv w:val="1"/>
      <w:marLeft w:val="0"/>
      <w:marRight w:val="0"/>
      <w:marTop w:val="0"/>
      <w:marBottom w:val="0"/>
      <w:divBdr>
        <w:top w:val="none" w:sz="0" w:space="0" w:color="auto"/>
        <w:left w:val="none" w:sz="0" w:space="0" w:color="auto"/>
        <w:bottom w:val="none" w:sz="0" w:space="0" w:color="auto"/>
        <w:right w:val="none" w:sz="0" w:space="0" w:color="auto"/>
      </w:divBdr>
    </w:div>
    <w:div w:id="619453154">
      <w:bodyDiv w:val="1"/>
      <w:marLeft w:val="0"/>
      <w:marRight w:val="0"/>
      <w:marTop w:val="0"/>
      <w:marBottom w:val="0"/>
      <w:divBdr>
        <w:top w:val="none" w:sz="0" w:space="0" w:color="auto"/>
        <w:left w:val="none" w:sz="0" w:space="0" w:color="auto"/>
        <w:bottom w:val="none" w:sz="0" w:space="0" w:color="auto"/>
        <w:right w:val="none" w:sz="0" w:space="0" w:color="auto"/>
      </w:divBdr>
    </w:div>
    <w:div w:id="679165420">
      <w:bodyDiv w:val="1"/>
      <w:marLeft w:val="0"/>
      <w:marRight w:val="0"/>
      <w:marTop w:val="0"/>
      <w:marBottom w:val="0"/>
      <w:divBdr>
        <w:top w:val="none" w:sz="0" w:space="0" w:color="auto"/>
        <w:left w:val="none" w:sz="0" w:space="0" w:color="auto"/>
        <w:bottom w:val="none" w:sz="0" w:space="0" w:color="auto"/>
        <w:right w:val="none" w:sz="0" w:space="0" w:color="auto"/>
      </w:divBdr>
      <w:divsChild>
        <w:div w:id="214047830">
          <w:marLeft w:val="0"/>
          <w:marRight w:val="0"/>
          <w:marTop w:val="0"/>
          <w:marBottom w:val="0"/>
          <w:divBdr>
            <w:top w:val="none" w:sz="0" w:space="0" w:color="auto"/>
            <w:left w:val="none" w:sz="0" w:space="0" w:color="auto"/>
            <w:bottom w:val="none" w:sz="0" w:space="0" w:color="auto"/>
            <w:right w:val="none" w:sz="0" w:space="0" w:color="auto"/>
          </w:divBdr>
          <w:divsChild>
            <w:div w:id="1923098387">
              <w:marLeft w:val="0"/>
              <w:marRight w:val="0"/>
              <w:marTop w:val="0"/>
              <w:marBottom w:val="0"/>
              <w:divBdr>
                <w:top w:val="none" w:sz="0" w:space="0" w:color="auto"/>
                <w:left w:val="none" w:sz="0" w:space="0" w:color="auto"/>
                <w:bottom w:val="none" w:sz="0" w:space="0" w:color="auto"/>
                <w:right w:val="none" w:sz="0" w:space="0" w:color="auto"/>
              </w:divBdr>
              <w:divsChild>
                <w:div w:id="522011282">
                  <w:marLeft w:val="0"/>
                  <w:marRight w:val="0"/>
                  <w:marTop w:val="0"/>
                  <w:marBottom w:val="0"/>
                  <w:divBdr>
                    <w:top w:val="none" w:sz="0" w:space="0" w:color="auto"/>
                    <w:left w:val="none" w:sz="0" w:space="0" w:color="auto"/>
                    <w:bottom w:val="none" w:sz="0" w:space="0" w:color="auto"/>
                    <w:right w:val="none" w:sz="0" w:space="0" w:color="auto"/>
                  </w:divBdr>
                  <w:divsChild>
                    <w:div w:id="2136291039">
                      <w:marLeft w:val="0"/>
                      <w:marRight w:val="0"/>
                      <w:marTop w:val="0"/>
                      <w:marBottom w:val="1320"/>
                      <w:divBdr>
                        <w:top w:val="none" w:sz="0" w:space="0" w:color="auto"/>
                        <w:left w:val="none" w:sz="0" w:space="0" w:color="auto"/>
                        <w:bottom w:val="none" w:sz="0" w:space="0" w:color="auto"/>
                        <w:right w:val="none" w:sz="0" w:space="0" w:color="auto"/>
                      </w:divBdr>
                      <w:divsChild>
                        <w:div w:id="50009786">
                          <w:marLeft w:val="0"/>
                          <w:marRight w:val="0"/>
                          <w:marTop w:val="0"/>
                          <w:marBottom w:val="0"/>
                          <w:divBdr>
                            <w:top w:val="none" w:sz="0" w:space="0" w:color="auto"/>
                            <w:left w:val="none" w:sz="0" w:space="0" w:color="auto"/>
                            <w:bottom w:val="none" w:sz="0" w:space="0" w:color="auto"/>
                            <w:right w:val="none" w:sz="0" w:space="0" w:color="auto"/>
                          </w:divBdr>
                          <w:divsChild>
                            <w:div w:id="1412774569">
                              <w:marLeft w:val="0"/>
                              <w:marRight w:val="0"/>
                              <w:marTop w:val="0"/>
                              <w:marBottom w:val="0"/>
                              <w:divBdr>
                                <w:top w:val="none" w:sz="0" w:space="0" w:color="auto"/>
                                <w:left w:val="none" w:sz="0" w:space="0" w:color="auto"/>
                                <w:bottom w:val="none" w:sz="0" w:space="0" w:color="auto"/>
                                <w:right w:val="none" w:sz="0" w:space="0" w:color="auto"/>
                              </w:divBdr>
                              <w:divsChild>
                                <w:div w:id="110172677">
                                  <w:marLeft w:val="0"/>
                                  <w:marRight w:val="0"/>
                                  <w:marTop w:val="0"/>
                                  <w:marBottom w:val="0"/>
                                  <w:divBdr>
                                    <w:top w:val="none" w:sz="0" w:space="0" w:color="auto"/>
                                    <w:left w:val="none" w:sz="0" w:space="0" w:color="auto"/>
                                    <w:bottom w:val="none" w:sz="0" w:space="0" w:color="auto"/>
                                    <w:right w:val="none" w:sz="0" w:space="0" w:color="auto"/>
                                  </w:divBdr>
                                </w:div>
                                <w:div w:id="705102016">
                                  <w:marLeft w:val="0"/>
                                  <w:marRight w:val="0"/>
                                  <w:marTop w:val="0"/>
                                  <w:marBottom w:val="0"/>
                                  <w:divBdr>
                                    <w:top w:val="none" w:sz="0" w:space="0" w:color="auto"/>
                                    <w:left w:val="none" w:sz="0" w:space="0" w:color="auto"/>
                                    <w:bottom w:val="none" w:sz="0" w:space="0" w:color="auto"/>
                                    <w:right w:val="none" w:sz="0" w:space="0" w:color="auto"/>
                                  </w:divBdr>
                                </w:div>
                                <w:div w:id="873232962">
                                  <w:marLeft w:val="0"/>
                                  <w:marRight w:val="0"/>
                                  <w:marTop w:val="0"/>
                                  <w:marBottom w:val="0"/>
                                  <w:divBdr>
                                    <w:top w:val="none" w:sz="0" w:space="0" w:color="auto"/>
                                    <w:left w:val="none" w:sz="0" w:space="0" w:color="auto"/>
                                    <w:bottom w:val="none" w:sz="0" w:space="0" w:color="auto"/>
                                    <w:right w:val="none" w:sz="0" w:space="0" w:color="auto"/>
                                  </w:divBdr>
                                </w:div>
                                <w:div w:id="1161696292">
                                  <w:marLeft w:val="0"/>
                                  <w:marRight w:val="0"/>
                                  <w:marTop w:val="0"/>
                                  <w:marBottom w:val="0"/>
                                  <w:divBdr>
                                    <w:top w:val="none" w:sz="0" w:space="0" w:color="auto"/>
                                    <w:left w:val="none" w:sz="0" w:space="0" w:color="auto"/>
                                    <w:bottom w:val="none" w:sz="0" w:space="0" w:color="auto"/>
                                    <w:right w:val="none" w:sz="0" w:space="0" w:color="auto"/>
                                  </w:divBdr>
                                </w:div>
                                <w:div w:id="1364599103">
                                  <w:marLeft w:val="0"/>
                                  <w:marRight w:val="0"/>
                                  <w:marTop w:val="0"/>
                                  <w:marBottom w:val="0"/>
                                  <w:divBdr>
                                    <w:top w:val="none" w:sz="0" w:space="0" w:color="auto"/>
                                    <w:left w:val="none" w:sz="0" w:space="0" w:color="auto"/>
                                    <w:bottom w:val="none" w:sz="0" w:space="0" w:color="auto"/>
                                    <w:right w:val="none" w:sz="0" w:space="0" w:color="auto"/>
                                  </w:divBdr>
                                </w:div>
                                <w:div w:id="1415593808">
                                  <w:marLeft w:val="0"/>
                                  <w:marRight w:val="0"/>
                                  <w:marTop w:val="0"/>
                                  <w:marBottom w:val="0"/>
                                  <w:divBdr>
                                    <w:top w:val="none" w:sz="0" w:space="0" w:color="auto"/>
                                    <w:left w:val="none" w:sz="0" w:space="0" w:color="auto"/>
                                    <w:bottom w:val="none" w:sz="0" w:space="0" w:color="auto"/>
                                    <w:right w:val="none" w:sz="0" w:space="0" w:color="auto"/>
                                  </w:divBdr>
                                </w:div>
                                <w:div w:id="1662922978">
                                  <w:marLeft w:val="0"/>
                                  <w:marRight w:val="0"/>
                                  <w:marTop w:val="0"/>
                                  <w:marBottom w:val="0"/>
                                  <w:divBdr>
                                    <w:top w:val="none" w:sz="0" w:space="0" w:color="auto"/>
                                    <w:left w:val="none" w:sz="0" w:space="0" w:color="auto"/>
                                    <w:bottom w:val="none" w:sz="0" w:space="0" w:color="auto"/>
                                    <w:right w:val="none" w:sz="0" w:space="0" w:color="auto"/>
                                  </w:divBdr>
                                </w:div>
                                <w:div w:id="1848475481">
                                  <w:marLeft w:val="0"/>
                                  <w:marRight w:val="0"/>
                                  <w:marTop w:val="0"/>
                                  <w:marBottom w:val="0"/>
                                  <w:divBdr>
                                    <w:top w:val="none" w:sz="0" w:space="0" w:color="auto"/>
                                    <w:left w:val="none" w:sz="0" w:space="0" w:color="auto"/>
                                    <w:bottom w:val="none" w:sz="0" w:space="0" w:color="auto"/>
                                    <w:right w:val="none" w:sz="0" w:space="0" w:color="auto"/>
                                  </w:divBdr>
                                </w:div>
                                <w:div w:id="1850563750">
                                  <w:marLeft w:val="0"/>
                                  <w:marRight w:val="0"/>
                                  <w:marTop w:val="0"/>
                                  <w:marBottom w:val="0"/>
                                  <w:divBdr>
                                    <w:top w:val="none" w:sz="0" w:space="0" w:color="auto"/>
                                    <w:left w:val="none" w:sz="0" w:space="0" w:color="auto"/>
                                    <w:bottom w:val="none" w:sz="0" w:space="0" w:color="auto"/>
                                    <w:right w:val="none" w:sz="0" w:space="0" w:color="auto"/>
                                  </w:divBdr>
                                </w:div>
                                <w:div w:id="198969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19904">
                          <w:marLeft w:val="0"/>
                          <w:marRight w:val="0"/>
                          <w:marTop w:val="0"/>
                          <w:marBottom w:val="0"/>
                          <w:divBdr>
                            <w:top w:val="none" w:sz="0" w:space="0" w:color="auto"/>
                            <w:left w:val="none" w:sz="0" w:space="0" w:color="auto"/>
                            <w:bottom w:val="none" w:sz="0" w:space="0" w:color="auto"/>
                            <w:right w:val="none" w:sz="0" w:space="0" w:color="auto"/>
                          </w:divBdr>
                          <w:divsChild>
                            <w:div w:id="2025666466">
                              <w:marLeft w:val="0"/>
                              <w:marRight w:val="0"/>
                              <w:marTop w:val="0"/>
                              <w:marBottom w:val="0"/>
                              <w:divBdr>
                                <w:top w:val="none" w:sz="0" w:space="0" w:color="auto"/>
                                <w:left w:val="none" w:sz="0" w:space="0" w:color="auto"/>
                                <w:bottom w:val="none" w:sz="0" w:space="0" w:color="auto"/>
                                <w:right w:val="none" w:sz="0" w:space="0" w:color="auto"/>
                              </w:divBdr>
                              <w:divsChild>
                                <w:div w:id="51278285">
                                  <w:marLeft w:val="0"/>
                                  <w:marRight w:val="0"/>
                                  <w:marTop w:val="0"/>
                                  <w:marBottom w:val="0"/>
                                  <w:divBdr>
                                    <w:top w:val="none" w:sz="0" w:space="0" w:color="auto"/>
                                    <w:left w:val="none" w:sz="0" w:space="0" w:color="auto"/>
                                    <w:bottom w:val="none" w:sz="0" w:space="0" w:color="auto"/>
                                    <w:right w:val="none" w:sz="0" w:space="0" w:color="auto"/>
                                  </w:divBdr>
                                </w:div>
                                <w:div w:id="142817478">
                                  <w:marLeft w:val="0"/>
                                  <w:marRight w:val="0"/>
                                  <w:marTop w:val="0"/>
                                  <w:marBottom w:val="0"/>
                                  <w:divBdr>
                                    <w:top w:val="none" w:sz="0" w:space="0" w:color="auto"/>
                                    <w:left w:val="none" w:sz="0" w:space="0" w:color="auto"/>
                                    <w:bottom w:val="none" w:sz="0" w:space="0" w:color="auto"/>
                                    <w:right w:val="none" w:sz="0" w:space="0" w:color="auto"/>
                                  </w:divBdr>
                                </w:div>
                                <w:div w:id="163009950">
                                  <w:marLeft w:val="0"/>
                                  <w:marRight w:val="0"/>
                                  <w:marTop w:val="0"/>
                                  <w:marBottom w:val="0"/>
                                  <w:divBdr>
                                    <w:top w:val="none" w:sz="0" w:space="0" w:color="auto"/>
                                    <w:left w:val="none" w:sz="0" w:space="0" w:color="auto"/>
                                    <w:bottom w:val="none" w:sz="0" w:space="0" w:color="auto"/>
                                    <w:right w:val="none" w:sz="0" w:space="0" w:color="auto"/>
                                  </w:divBdr>
                                </w:div>
                                <w:div w:id="368606533">
                                  <w:marLeft w:val="0"/>
                                  <w:marRight w:val="0"/>
                                  <w:marTop w:val="0"/>
                                  <w:marBottom w:val="0"/>
                                  <w:divBdr>
                                    <w:top w:val="none" w:sz="0" w:space="0" w:color="auto"/>
                                    <w:left w:val="none" w:sz="0" w:space="0" w:color="auto"/>
                                    <w:bottom w:val="none" w:sz="0" w:space="0" w:color="auto"/>
                                    <w:right w:val="none" w:sz="0" w:space="0" w:color="auto"/>
                                  </w:divBdr>
                                </w:div>
                                <w:div w:id="384641152">
                                  <w:marLeft w:val="0"/>
                                  <w:marRight w:val="0"/>
                                  <w:marTop w:val="0"/>
                                  <w:marBottom w:val="0"/>
                                  <w:divBdr>
                                    <w:top w:val="none" w:sz="0" w:space="0" w:color="auto"/>
                                    <w:left w:val="none" w:sz="0" w:space="0" w:color="auto"/>
                                    <w:bottom w:val="none" w:sz="0" w:space="0" w:color="auto"/>
                                    <w:right w:val="none" w:sz="0" w:space="0" w:color="auto"/>
                                  </w:divBdr>
                                </w:div>
                                <w:div w:id="410469692">
                                  <w:marLeft w:val="0"/>
                                  <w:marRight w:val="0"/>
                                  <w:marTop w:val="0"/>
                                  <w:marBottom w:val="0"/>
                                  <w:divBdr>
                                    <w:top w:val="none" w:sz="0" w:space="0" w:color="auto"/>
                                    <w:left w:val="none" w:sz="0" w:space="0" w:color="auto"/>
                                    <w:bottom w:val="none" w:sz="0" w:space="0" w:color="auto"/>
                                    <w:right w:val="none" w:sz="0" w:space="0" w:color="auto"/>
                                  </w:divBdr>
                                </w:div>
                                <w:div w:id="539439938">
                                  <w:marLeft w:val="0"/>
                                  <w:marRight w:val="0"/>
                                  <w:marTop w:val="0"/>
                                  <w:marBottom w:val="0"/>
                                  <w:divBdr>
                                    <w:top w:val="none" w:sz="0" w:space="0" w:color="auto"/>
                                    <w:left w:val="none" w:sz="0" w:space="0" w:color="auto"/>
                                    <w:bottom w:val="none" w:sz="0" w:space="0" w:color="auto"/>
                                    <w:right w:val="none" w:sz="0" w:space="0" w:color="auto"/>
                                  </w:divBdr>
                                </w:div>
                                <w:div w:id="540746214">
                                  <w:marLeft w:val="0"/>
                                  <w:marRight w:val="0"/>
                                  <w:marTop w:val="0"/>
                                  <w:marBottom w:val="0"/>
                                  <w:divBdr>
                                    <w:top w:val="none" w:sz="0" w:space="0" w:color="auto"/>
                                    <w:left w:val="none" w:sz="0" w:space="0" w:color="auto"/>
                                    <w:bottom w:val="none" w:sz="0" w:space="0" w:color="auto"/>
                                    <w:right w:val="none" w:sz="0" w:space="0" w:color="auto"/>
                                  </w:divBdr>
                                </w:div>
                                <w:div w:id="578758446">
                                  <w:marLeft w:val="0"/>
                                  <w:marRight w:val="0"/>
                                  <w:marTop w:val="0"/>
                                  <w:marBottom w:val="0"/>
                                  <w:divBdr>
                                    <w:top w:val="none" w:sz="0" w:space="0" w:color="auto"/>
                                    <w:left w:val="none" w:sz="0" w:space="0" w:color="auto"/>
                                    <w:bottom w:val="none" w:sz="0" w:space="0" w:color="auto"/>
                                    <w:right w:val="none" w:sz="0" w:space="0" w:color="auto"/>
                                  </w:divBdr>
                                </w:div>
                                <w:div w:id="599802403">
                                  <w:marLeft w:val="0"/>
                                  <w:marRight w:val="0"/>
                                  <w:marTop w:val="0"/>
                                  <w:marBottom w:val="0"/>
                                  <w:divBdr>
                                    <w:top w:val="none" w:sz="0" w:space="0" w:color="auto"/>
                                    <w:left w:val="none" w:sz="0" w:space="0" w:color="auto"/>
                                    <w:bottom w:val="none" w:sz="0" w:space="0" w:color="auto"/>
                                    <w:right w:val="none" w:sz="0" w:space="0" w:color="auto"/>
                                  </w:divBdr>
                                </w:div>
                                <w:div w:id="686298284">
                                  <w:marLeft w:val="0"/>
                                  <w:marRight w:val="0"/>
                                  <w:marTop w:val="0"/>
                                  <w:marBottom w:val="0"/>
                                  <w:divBdr>
                                    <w:top w:val="none" w:sz="0" w:space="0" w:color="auto"/>
                                    <w:left w:val="none" w:sz="0" w:space="0" w:color="auto"/>
                                    <w:bottom w:val="none" w:sz="0" w:space="0" w:color="auto"/>
                                    <w:right w:val="none" w:sz="0" w:space="0" w:color="auto"/>
                                  </w:divBdr>
                                </w:div>
                                <w:div w:id="686712998">
                                  <w:marLeft w:val="0"/>
                                  <w:marRight w:val="0"/>
                                  <w:marTop w:val="0"/>
                                  <w:marBottom w:val="0"/>
                                  <w:divBdr>
                                    <w:top w:val="none" w:sz="0" w:space="0" w:color="auto"/>
                                    <w:left w:val="none" w:sz="0" w:space="0" w:color="auto"/>
                                    <w:bottom w:val="none" w:sz="0" w:space="0" w:color="auto"/>
                                    <w:right w:val="none" w:sz="0" w:space="0" w:color="auto"/>
                                  </w:divBdr>
                                </w:div>
                                <w:div w:id="932012047">
                                  <w:marLeft w:val="0"/>
                                  <w:marRight w:val="0"/>
                                  <w:marTop w:val="0"/>
                                  <w:marBottom w:val="0"/>
                                  <w:divBdr>
                                    <w:top w:val="none" w:sz="0" w:space="0" w:color="auto"/>
                                    <w:left w:val="none" w:sz="0" w:space="0" w:color="auto"/>
                                    <w:bottom w:val="none" w:sz="0" w:space="0" w:color="auto"/>
                                    <w:right w:val="none" w:sz="0" w:space="0" w:color="auto"/>
                                  </w:divBdr>
                                </w:div>
                                <w:div w:id="941839362">
                                  <w:marLeft w:val="0"/>
                                  <w:marRight w:val="0"/>
                                  <w:marTop w:val="0"/>
                                  <w:marBottom w:val="0"/>
                                  <w:divBdr>
                                    <w:top w:val="none" w:sz="0" w:space="0" w:color="auto"/>
                                    <w:left w:val="none" w:sz="0" w:space="0" w:color="auto"/>
                                    <w:bottom w:val="none" w:sz="0" w:space="0" w:color="auto"/>
                                    <w:right w:val="none" w:sz="0" w:space="0" w:color="auto"/>
                                  </w:divBdr>
                                </w:div>
                                <w:div w:id="968239819">
                                  <w:marLeft w:val="0"/>
                                  <w:marRight w:val="0"/>
                                  <w:marTop w:val="0"/>
                                  <w:marBottom w:val="0"/>
                                  <w:divBdr>
                                    <w:top w:val="none" w:sz="0" w:space="0" w:color="auto"/>
                                    <w:left w:val="none" w:sz="0" w:space="0" w:color="auto"/>
                                    <w:bottom w:val="none" w:sz="0" w:space="0" w:color="auto"/>
                                    <w:right w:val="none" w:sz="0" w:space="0" w:color="auto"/>
                                  </w:divBdr>
                                </w:div>
                                <w:div w:id="968316465">
                                  <w:marLeft w:val="0"/>
                                  <w:marRight w:val="0"/>
                                  <w:marTop w:val="0"/>
                                  <w:marBottom w:val="0"/>
                                  <w:divBdr>
                                    <w:top w:val="none" w:sz="0" w:space="0" w:color="auto"/>
                                    <w:left w:val="none" w:sz="0" w:space="0" w:color="auto"/>
                                    <w:bottom w:val="none" w:sz="0" w:space="0" w:color="auto"/>
                                    <w:right w:val="none" w:sz="0" w:space="0" w:color="auto"/>
                                  </w:divBdr>
                                </w:div>
                                <w:div w:id="1109466505">
                                  <w:marLeft w:val="0"/>
                                  <w:marRight w:val="0"/>
                                  <w:marTop w:val="0"/>
                                  <w:marBottom w:val="0"/>
                                  <w:divBdr>
                                    <w:top w:val="none" w:sz="0" w:space="0" w:color="auto"/>
                                    <w:left w:val="none" w:sz="0" w:space="0" w:color="auto"/>
                                    <w:bottom w:val="none" w:sz="0" w:space="0" w:color="auto"/>
                                    <w:right w:val="none" w:sz="0" w:space="0" w:color="auto"/>
                                  </w:divBdr>
                                </w:div>
                                <w:div w:id="1123962840">
                                  <w:marLeft w:val="0"/>
                                  <w:marRight w:val="0"/>
                                  <w:marTop w:val="0"/>
                                  <w:marBottom w:val="0"/>
                                  <w:divBdr>
                                    <w:top w:val="none" w:sz="0" w:space="0" w:color="auto"/>
                                    <w:left w:val="none" w:sz="0" w:space="0" w:color="auto"/>
                                    <w:bottom w:val="none" w:sz="0" w:space="0" w:color="auto"/>
                                    <w:right w:val="none" w:sz="0" w:space="0" w:color="auto"/>
                                  </w:divBdr>
                                </w:div>
                                <w:div w:id="1160584329">
                                  <w:marLeft w:val="0"/>
                                  <w:marRight w:val="0"/>
                                  <w:marTop w:val="0"/>
                                  <w:marBottom w:val="0"/>
                                  <w:divBdr>
                                    <w:top w:val="none" w:sz="0" w:space="0" w:color="auto"/>
                                    <w:left w:val="none" w:sz="0" w:space="0" w:color="auto"/>
                                    <w:bottom w:val="none" w:sz="0" w:space="0" w:color="auto"/>
                                    <w:right w:val="none" w:sz="0" w:space="0" w:color="auto"/>
                                  </w:divBdr>
                                </w:div>
                                <w:div w:id="1180781143">
                                  <w:marLeft w:val="0"/>
                                  <w:marRight w:val="0"/>
                                  <w:marTop w:val="0"/>
                                  <w:marBottom w:val="0"/>
                                  <w:divBdr>
                                    <w:top w:val="none" w:sz="0" w:space="0" w:color="auto"/>
                                    <w:left w:val="none" w:sz="0" w:space="0" w:color="auto"/>
                                    <w:bottom w:val="none" w:sz="0" w:space="0" w:color="auto"/>
                                    <w:right w:val="none" w:sz="0" w:space="0" w:color="auto"/>
                                  </w:divBdr>
                                </w:div>
                                <w:div w:id="1198549353">
                                  <w:marLeft w:val="0"/>
                                  <w:marRight w:val="0"/>
                                  <w:marTop w:val="0"/>
                                  <w:marBottom w:val="0"/>
                                  <w:divBdr>
                                    <w:top w:val="none" w:sz="0" w:space="0" w:color="auto"/>
                                    <w:left w:val="none" w:sz="0" w:space="0" w:color="auto"/>
                                    <w:bottom w:val="none" w:sz="0" w:space="0" w:color="auto"/>
                                    <w:right w:val="none" w:sz="0" w:space="0" w:color="auto"/>
                                  </w:divBdr>
                                </w:div>
                                <w:div w:id="1256279683">
                                  <w:marLeft w:val="0"/>
                                  <w:marRight w:val="0"/>
                                  <w:marTop w:val="0"/>
                                  <w:marBottom w:val="0"/>
                                  <w:divBdr>
                                    <w:top w:val="none" w:sz="0" w:space="0" w:color="auto"/>
                                    <w:left w:val="none" w:sz="0" w:space="0" w:color="auto"/>
                                    <w:bottom w:val="none" w:sz="0" w:space="0" w:color="auto"/>
                                    <w:right w:val="none" w:sz="0" w:space="0" w:color="auto"/>
                                  </w:divBdr>
                                </w:div>
                                <w:div w:id="1309824261">
                                  <w:marLeft w:val="0"/>
                                  <w:marRight w:val="0"/>
                                  <w:marTop w:val="0"/>
                                  <w:marBottom w:val="0"/>
                                  <w:divBdr>
                                    <w:top w:val="none" w:sz="0" w:space="0" w:color="auto"/>
                                    <w:left w:val="none" w:sz="0" w:space="0" w:color="auto"/>
                                    <w:bottom w:val="none" w:sz="0" w:space="0" w:color="auto"/>
                                    <w:right w:val="none" w:sz="0" w:space="0" w:color="auto"/>
                                  </w:divBdr>
                                </w:div>
                                <w:div w:id="1358771739">
                                  <w:marLeft w:val="0"/>
                                  <w:marRight w:val="0"/>
                                  <w:marTop w:val="0"/>
                                  <w:marBottom w:val="0"/>
                                  <w:divBdr>
                                    <w:top w:val="none" w:sz="0" w:space="0" w:color="auto"/>
                                    <w:left w:val="none" w:sz="0" w:space="0" w:color="auto"/>
                                    <w:bottom w:val="none" w:sz="0" w:space="0" w:color="auto"/>
                                    <w:right w:val="none" w:sz="0" w:space="0" w:color="auto"/>
                                  </w:divBdr>
                                </w:div>
                                <w:div w:id="1751581270">
                                  <w:marLeft w:val="0"/>
                                  <w:marRight w:val="0"/>
                                  <w:marTop w:val="0"/>
                                  <w:marBottom w:val="0"/>
                                  <w:divBdr>
                                    <w:top w:val="none" w:sz="0" w:space="0" w:color="auto"/>
                                    <w:left w:val="none" w:sz="0" w:space="0" w:color="auto"/>
                                    <w:bottom w:val="none" w:sz="0" w:space="0" w:color="auto"/>
                                    <w:right w:val="none" w:sz="0" w:space="0" w:color="auto"/>
                                  </w:divBdr>
                                </w:div>
                                <w:div w:id="1812285402">
                                  <w:marLeft w:val="0"/>
                                  <w:marRight w:val="0"/>
                                  <w:marTop w:val="0"/>
                                  <w:marBottom w:val="0"/>
                                  <w:divBdr>
                                    <w:top w:val="none" w:sz="0" w:space="0" w:color="auto"/>
                                    <w:left w:val="none" w:sz="0" w:space="0" w:color="auto"/>
                                    <w:bottom w:val="none" w:sz="0" w:space="0" w:color="auto"/>
                                    <w:right w:val="none" w:sz="0" w:space="0" w:color="auto"/>
                                  </w:divBdr>
                                </w:div>
                                <w:div w:id="1848254050">
                                  <w:marLeft w:val="0"/>
                                  <w:marRight w:val="0"/>
                                  <w:marTop w:val="0"/>
                                  <w:marBottom w:val="0"/>
                                  <w:divBdr>
                                    <w:top w:val="none" w:sz="0" w:space="0" w:color="auto"/>
                                    <w:left w:val="none" w:sz="0" w:space="0" w:color="auto"/>
                                    <w:bottom w:val="none" w:sz="0" w:space="0" w:color="auto"/>
                                    <w:right w:val="none" w:sz="0" w:space="0" w:color="auto"/>
                                  </w:divBdr>
                                </w:div>
                                <w:div w:id="1991517564">
                                  <w:marLeft w:val="0"/>
                                  <w:marRight w:val="0"/>
                                  <w:marTop w:val="0"/>
                                  <w:marBottom w:val="0"/>
                                  <w:divBdr>
                                    <w:top w:val="none" w:sz="0" w:space="0" w:color="auto"/>
                                    <w:left w:val="none" w:sz="0" w:space="0" w:color="auto"/>
                                    <w:bottom w:val="none" w:sz="0" w:space="0" w:color="auto"/>
                                    <w:right w:val="none" w:sz="0" w:space="0" w:color="auto"/>
                                  </w:divBdr>
                                </w:div>
                                <w:div w:id="21209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2218939">
      <w:bodyDiv w:val="1"/>
      <w:marLeft w:val="0"/>
      <w:marRight w:val="0"/>
      <w:marTop w:val="0"/>
      <w:marBottom w:val="0"/>
      <w:divBdr>
        <w:top w:val="none" w:sz="0" w:space="0" w:color="auto"/>
        <w:left w:val="none" w:sz="0" w:space="0" w:color="auto"/>
        <w:bottom w:val="none" w:sz="0" w:space="0" w:color="auto"/>
        <w:right w:val="none" w:sz="0" w:space="0" w:color="auto"/>
      </w:divBdr>
    </w:div>
    <w:div w:id="715929943">
      <w:bodyDiv w:val="1"/>
      <w:marLeft w:val="0"/>
      <w:marRight w:val="0"/>
      <w:marTop w:val="0"/>
      <w:marBottom w:val="0"/>
      <w:divBdr>
        <w:top w:val="none" w:sz="0" w:space="0" w:color="auto"/>
        <w:left w:val="none" w:sz="0" w:space="0" w:color="auto"/>
        <w:bottom w:val="none" w:sz="0" w:space="0" w:color="auto"/>
        <w:right w:val="none" w:sz="0" w:space="0" w:color="auto"/>
      </w:divBdr>
    </w:div>
    <w:div w:id="740566777">
      <w:bodyDiv w:val="1"/>
      <w:marLeft w:val="0"/>
      <w:marRight w:val="0"/>
      <w:marTop w:val="0"/>
      <w:marBottom w:val="0"/>
      <w:divBdr>
        <w:top w:val="none" w:sz="0" w:space="0" w:color="auto"/>
        <w:left w:val="none" w:sz="0" w:space="0" w:color="auto"/>
        <w:bottom w:val="none" w:sz="0" w:space="0" w:color="auto"/>
        <w:right w:val="none" w:sz="0" w:space="0" w:color="auto"/>
      </w:divBdr>
    </w:div>
    <w:div w:id="741024248">
      <w:bodyDiv w:val="1"/>
      <w:marLeft w:val="0"/>
      <w:marRight w:val="0"/>
      <w:marTop w:val="0"/>
      <w:marBottom w:val="0"/>
      <w:divBdr>
        <w:top w:val="none" w:sz="0" w:space="0" w:color="auto"/>
        <w:left w:val="none" w:sz="0" w:space="0" w:color="auto"/>
        <w:bottom w:val="none" w:sz="0" w:space="0" w:color="auto"/>
        <w:right w:val="none" w:sz="0" w:space="0" w:color="auto"/>
      </w:divBdr>
    </w:div>
    <w:div w:id="752778274">
      <w:bodyDiv w:val="1"/>
      <w:marLeft w:val="0"/>
      <w:marRight w:val="0"/>
      <w:marTop w:val="0"/>
      <w:marBottom w:val="0"/>
      <w:divBdr>
        <w:top w:val="none" w:sz="0" w:space="0" w:color="auto"/>
        <w:left w:val="none" w:sz="0" w:space="0" w:color="auto"/>
        <w:bottom w:val="none" w:sz="0" w:space="0" w:color="auto"/>
        <w:right w:val="none" w:sz="0" w:space="0" w:color="auto"/>
      </w:divBdr>
    </w:div>
    <w:div w:id="754941319">
      <w:bodyDiv w:val="1"/>
      <w:marLeft w:val="0"/>
      <w:marRight w:val="0"/>
      <w:marTop w:val="0"/>
      <w:marBottom w:val="0"/>
      <w:divBdr>
        <w:top w:val="none" w:sz="0" w:space="0" w:color="auto"/>
        <w:left w:val="none" w:sz="0" w:space="0" w:color="auto"/>
        <w:bottom w:val="none" w:sz="0" w:space="0" w:color="auto"/>
        <w:right w:val="none" w:sz="0" w:space="0" w:color="auto"/>
      </w:divBdr>
    </w:div>
    <w:div w:id="760638329">
      <w:bodyDiv w:val="1"/>
      <w:marLeft w:val="0"/>
      <w:marRight w:val="0"/>
      <w:marTop w:val="0"/>
      <w:marBottom w:val="0"/>
      <w:divBdr>
        <w:top w:val="none" w:sz="0" w:space="0" w:color="auto"/>
        <w:left w:val="none" w:sz="0" w:space="0" w:color="auto"/>
        <w:bottom w:val="none" w:sz="0" w:space="0" w:color="auto"/>
        <w:right w:val="none" w:sz="0" w:space="0" w:color="auto"/>
      </w:divBdr>
      <w:divsChild>
        <w:div w:id="1715808620">
          <w:marLeft w:val="0"/>
          <w:marRight w:val="0"/>
          <w:marTop w:val="0"/>
          <w:marBottom w:val="0"/>
          <w:divBdr>
            <w:top w:val="none" w:sz="0" w:space="0" w:color="auto"/>
            <w:left w:val="none" w:sz="0" w:space="0" w:color="auto"/>
            <w:bottom w:val="none" w:sz="0" w:space="0" w:color="auto"/>
            <w:right w:val="none" w:sz="0" w:space="0" w:color="auto"/>
          </w:divBdr>
          <w:divsChild>
            <w:div w:id="1277521293">
              <w:marLeft w:val="0"/>
              <w:marRight w:val="0"/>
              <w:marTop w:val="0"/>
              <w:marBottom w:val="0"/>
              <w:divBdr>
                <w:top w:val="none" w:sz="0" w:space="0" w:color="auto"/>
                <w:left w:val="none" w:sz="0" w:space="0" w:color="auto"/>
                <w:bottom w:val="none" w:sz="0" w:space="0" w:color="auto"/>
                <w:right w:val="none" w:sz="0" w:space="0" w:color="auto"/>
              </w:divBdr>
              <w:divsChild>
                <w:div w:id="573856649">
                  <w:marLeft w:val="0"/>
                  <w:marRight w:val="0"/>
                  <w:marTop w:val="0"/>
                  <w:marBottom w:val="0"/>
                  <w:divBdr>
                    <w:top w:val="none" w:sz="0" w:space="0" w:color="auto"/>
                    <w:left w:val="none" w:sz="0" w:space="0" w:color="auto"/>
                    <w:bottom w:val="none" w:sz="0" w:space="0" w:color="auto"/>
                    <w:right w:val="none" w:sz="0" w:space="0" w:color="auto"/>
                  </w:divBdr>
                  <w:divsChild>
                    <w:div w:id="124856487">
                      <w:marLeft w:val="0"/>
                      <w:marRight w:val="0"/>
                      <w:marTop w:val="0"/>
                      <w:marBottom w:val="1320"/>
                      <w:divBdr>
                        <w:top w:val="none" w:sz="0" w:space="0" w:color="auto"/>
                        <w:left w:val="none" w:sz="0" w:space="0" w:color="auto"/>
                        <w:bottom w:val="none" w:sz="0" w:space="0" w:color="auto"/>
                        <w:right w:val="none" w:sz="0" w:space="0" w:color="auto"/>
                      </w:divBdr>
                      <w:divsChild>
                        <w:div w:id="654988010">
                          <w:marLeft w:val="0"/>
                          <w:marRight w:val="0"/>
                          <w:marTop w:val="0"/>
                          <w:marBottom w:val="0"/>
                          <w:divBdr>
                            <w:top w:val="none" w:sz="0" w:space="0" w:color="auto"/>
                            <w:left w:val="none" w:sz="0" w:space="0" w:color="auto"/>
                            <w:bottom w:val="none" w:sz="0" w:space="0" w:color="auto"/>
                            <w:right w:val="none" w:sz="0" w:space="0" w:color="auto"/>
                          </w:divBdr>
                          <w:divsChild>
                            <w:div w:id="1743261251">
                              <w:marLeft w:val="0"/>
                              <w:marRight w:val="0"/>
                              <w:marTop w:val="0"/>
                              <w:marBottom w:val="0"/>
                              <w:divBdr>
                                <w:top w:val="none" w:sz="0" w:space="0" w:color="auto"/>
                                <w:left w:val="none" w:sz="0" w:space="0" w:color="auto"/>
                                <w:bottom w:val="none" w:sz="0" w:space="0" w:color="auto"/>
                                <w:right w:val="none" w:sz="0" w:space="0" w:color="auto"/>
                              </w:divBdr>
                              <w:divsChild>
                                <w:div w:id="136067306">
                                  <w:marLeft w:val="0"/>
                                  <w:marRight w:val="0"/>
                                  <w:marTop w:val="0"/>
                                  <w:marBottom w:val="0"/>
                                  <w:divBdr>
                                    <w:top w:val="none" w:sz="0" w:space="0" w:color="auto"/>
                                    <w:left w:val="none" w:sz="0" w:space="0" w:color="auto"/>
                                    <w:bottom w:val="none" w:sz="0" w:space="0" w:color="auto"/>
                                    <w:right w:val="none" w:sz="0" w:space="0" w:color="auto"/>
                                  </w:divBdr>
                                </w:div>
                                <w:div w:id="142355008">
                                  <w:marLeft w:val="0"/>
                                  <w:marRight w:val="0"/>
                                  <w:marTop w:val="0"/>
                                  <w:marBottom w:val="0"/>
                                  <w:divBdr>
                                    <w:top w:val="none" w:sz="0" w:space="0" w:color="auto"/>
                                    <w:left w:val="none" w:sz="0" w:space="0" w:color="auto"/>
                                    <w:bottom w:val="none" w:sz="0" w:space="0" w:color="auto"/>
                                    <w:right w:val="none" w:sz="0" w:space="0" w:color="auto"/>
                                  </w:divBdr>
                                </w:div>
                                <w:div w:id="167984803">
                                  <w:marLeft w:val="0"/>
                                  <w:marRight w:val="0"/>
                                  <w:marTop w:val="0"/>
                                  <w:marBottom w:val="0"/>
                                  <w:divBdr>
                                    <w:top w:val="none" w:sz="0" w:space="0" w:color="auto"/>
                                    <w:left w:val="none" w:sz="0" w:space="0" w:color="auto"/>
                                    <w:bottom w:val="none" w:sz="0" w:space="0" w:color="auto"/>
                                    <w:right w:val="none" w:sz="0" w:space="0" w:color="auto"/>
                                  </w:divBdr>
                                </w:div>
                                <w:div w:id="235095251">
                                  <w:marLeft w:val="0"/>
                                  <w:marRight w:val="0"/>
                                  <w:marTop w:val="0"/>
                                  <w:marBottom w:val="0"/>
                                  <w:divBdr>
                                    <w:top w:val="none" w:sz="0" w:space="0" w:color="auto"/>
                                    <w:left w:val="none" w:sz="0" w:space="0" w:color="auto"/>
                                    <w:bottom w:val="none" w:sz="0" w:space="0" w:color="auto"/>
                                    <w:right w:val="none" w:sz="0" w:space="0" w:color="auto"/>
                                  </w:divBdr>
                                </w:div>
                                <w:div w:id="1260218689">
                                  <w:marLeft w:val="0"/>
                                  <w:marRight w:val="0"/>
                                  <w:marTop w:val="0"/>
                                  <w:marBottom w:val="0"/>
                                  <w:divBdr>
                                    <w:top w:val="none" w:sz="0" w:space="0" w:color="auto"/>
                                    <w:left w:val="none" w:sz="0" w:space="0" w:color="auto"/>
                                    <w:bottom w:val="none" w:sz="0" w:space="0" w:color="auto"/>
                                    <w:right w:val="none" w:sz="0" w:space="0" w:color="auto"/>
                                  </w:divBdr>
                                </w:div>
                                <w:div w:id="1269243211">
                                  <w:marLeft w:val="0"/>
                                  <w:marRight w:val="0"/>
                                  <w:marTop w:val="0"/>
                                  <w:marBottom w:val="0"/>
                                  <w:divBdr>
                                    <w:top w:val="none" w:sz="0" w:space="0" w:color="auto"/>
                                    <w:left w:val="none" w:sz="0" w:space="0" w:color="auto"/>
                                    <w:bottom w:val="none" w:sz="0" w:space="0" w:color="auto"/>
                                    <w:right w:val="none" w:sz="0" w:space="0" w:color="auto"/>
                                  </w:divBdr>
                                </w:div>
                                <w:div w:id="1336764126">
                                  <w:marLeft w:val="0"/>
                                  <w:marRight w:val="0"/>
                                  <w:marTop w:val="0"/>
                                  <w:marBottom w:val="0"/>
                                  <w:divBdr>
                                    <w:top w:val="none" w:sz="0" w:space="0" w:color="auto"/>
                                    <w:left w:val="none" w:sz="0" w:space="0" w:color="auto"/>
                                    <w:bottom w:val="none" w:sz="0" w:space="0" w:color="auto"/>
                                    <w:right w:val="none" w:sz="0" w:space="0" w:color="auto"/>
                                  </w:divBdr>
                                </w:div>
                                <w:div w:id="1438986302">
                                  <w:marLeft w:val="0"/>
                                  <w:marRight w:val="0"/>
                                  <w:marTop w:val="0"/>
                                  <w:marBottom w:val="0"/>
                                  <w:divBdr>
                                    <w:top w:val="none" w:sz="0" w:space="0" w:color="auto"/>
                                    <w:left w:val="none" w:sz="0" w:space="0" w:color="auto"/>
                                    <w:bottom w:val="none" w:sz="0" w:space="0" w:color="auto"/>
                                    <w:right w:val="none" w:sz="0" w:space="0" w:color="auto"/>
                                  </w:divBdr>
                                </w:div>
                                <w:div w:id="1625194354">
                                  <w:marLeft w:val="0"/>
                                  <w:marRight w:val="0"/>
                                  <w:marTop w:val="0"/>
                                  <w:marBottom w:val="0"/>
                                  <w:divBdr>
                                    <w:top w:val="none" w:sz="0" w:space="0" w:color="auto"/>
                                    <w:left w:val="none" w:sz="0" w:space="0" w:color="auto"/>
                                    <w:bottom w:val="none" w:sz="0" w:space="0" w:color="auto"/>
                                    <w:right w:val="none" w:sz="0" w:space="0" w:color="auto"/>
                                  </w:divBdr>
                                </w:div>
                                <w:div w:id="1739589328">
                                  <w:marLeft w:val="0"/>
                                  <w:marRight w:val="0"/>
                                  <w:marTop w:val="0"/>
                                  <w:marBottom w:val="0"/>
                                  <w:divBdr>
                                    <w:top w:val="none" w:sz="0" w:space="0" w:color="auto"/>
                                    <w:left w:val="none" w:sz="0" w:space="0" w:color="auto"/>
                                    <w:bottom w:val="none" w:sz="0" w:space="0" w:color="auto"/>
                                    <w:right w:val="none" w:sz="0" w:space="0" w:color="auto"/>
                                  </w:divBdr>
                                </w:div>
                                <w:div w:id="1768043052">
                                  <w:marLeft w:val="0"/>
                                  <w:marRight w:val="0"/>
                                  <w:marTop w:val="0"/>
                                  <w:marBottom w:val="0"/>
                                  <w:divBdr>
                                    <w:top w:val="none" w:sz="0" w:space="0" w:color="auto"/>
                                    <w:left w:val="none" w:sz="0" w:space="0" w:color="auto"/>
                                    <w:bottom w:val="none" w:sz="0" w:space="0" w:color="auto"/>
                                    <w:right w:val="none" w:sz="0" w:space="0" w:color="auto"/>
                                  </w:divBdr>
                                </w:div>
                                <w:div w:id="1824005586">
                                  <w:marLeft w:val="0"/>
                                  <w:marRight w:val="0"/>
                                  <w:marTop w:val="0"/>
                                  <w:marBottom w:val="0"/>
                                  <w:divBdr>
                                    <w:top w:val="none" w:sz="0" w:space="0" w:color="auto"/>
                                    <w:left w:val="none" w:sz="0" w:space="0" w:color="auto"/>
                                    <w:bottom w:val="none" w:sz="0" w:space="0" w:color="auto"/>
                                    <w:right w:val="none" w:sz="0" w:space="0" w:color="auto"/>
                                  </w:divBdr>
                                </w:div>
                                <w:div w:id="199571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175610">
      <w:bodyDiv w:val="1"/>
      <w:marLeft w:val="0"/>
      <w:marRight w:val="0"/>
      <w:marTop w:val="0"/>
      <w:marBottom w:val="0"/>
      <w:divBdr>
        <w:top w:val="none" w:sz="0" w:space="0" w:color="auto"/>
        <w:left w:val="none" w:sz="0" w:space="0" w:color="auto"/>
        <w:bottom w:val="none" w:sz="0" w:space="0" w:color="auto"/>
        <w:right w:val="none" w:sz="0" w:space="0" w:color="auto"/>
      </w:divBdr>
      <w:divsChild>
        <w:div w:id="1227034076">
          <w:marLeft w:val="0"/>
          <w:marRight w:val="0"/>
          <w:marTop w:val="0"/>
          <w:marBottom w:val="0"/>
          <w:divBdr>
            <w:top w:val="none" w:sz="0" w:space="0" w:color="auto"/>
            <w:left w:val="none" w:sz="0" w:space="0" w:color="auto"/>
            <w:bottom w:val="none" w:sz="0" w:space="0" w:color="auto"/>
            <w:right w:val="none" w:sz="0" w:space="0" w:color="auto"/>
          </w:divBdr>
          <w:divsChild>
            <w:div w:id="1425497763">
              <w:marLeft w:val="0"/>
              <w:marRight w:val="0"/>
              <w:marTop w:val="0"/>
              <w:marBottom w:val="0"/>
              <w:divBdr>
                <w:top w:val="none" w:sz="0" w:space="0" w:color="auto"/>
                <w:left w:val="none" w:sz="0" w:space="0" w:color="auto"/>
                <w:bottom w:val="none" w:sz="0" w:space="0" w:color="auto"/>
                <w:right w:val="none" w:sz="0" w:space="0" w:color="auto"/>
              </w:divBdr>
              <w:divsChild>
                <w:div w:id="739132643">
                  <w:marLeft w:val="0"/>
                  <w:marRight w:val="0"/>
                  <w:marTop w:val="0"/>
                  <w:marBottom w:val="0"/>
                  <w:divBdr>
                    <w:top w:val="none" w:sz="0" w:space="0" w:color="auto"/>
                    <w:left w:val="none" w:sz="0" w:space="0" w:color="auto"/>
                    <w:bottom w:val="none" w:sz="0" w:space="0" w:color="auto"/>
                    <w:right w:val="none" w:sz="0" w:space="0" w:color="auto"/>
                  </w:divBdr>
                  <w:divsChild>
                    <w:div w:id="600451439">
                      <w:marLeft w:val="0"/>
                      <w:marRight w:val="0"/>
                      <w:marTop w:val="0"/>
                      <w:marBottom w:val="1320"/>
                      <w:divBdr>
                        <w:top w:val="none" w:sz="0" w:space="0" w:color="auto"/>
                        <w:left w:val="none" w:sz="0" w:space="0" w:color="auto"/>
                        <w:bottom w:val="none" w:sz="0" w:space="0" w:color="auto"/>
                        <w:right w:val="none" w:sz="0" w:space="0" w:color="auto"/>
                      </w:divBdr>
                      <w:divsChild>
                        <w:div w:id="1590850265">
                          <w:marLeft w:val="0"/>
                          <w:marRight w:val="0"/>
                          <w:marTop w:val="0"/>
                          <w:marBottom w:val="0"/>
                          <w:divBdr>
                            <w:top w:val="none" w:sz="0" w:space="0" w:color="auto"/>
                            <w:left w:val="none" w:sz="0" w:space="0" w:color="auto"/>
                            <w:bottom w:val="none" w:sz="0" w:space="0" w:color="auto"/>
                            <w:right w:val="none" w:sz="0" w:space="0" w:color="auto"/>
                          </w:divBdr>
                          <w:divsChild>
                            <w:div w:id="2032022858">
                              <w:marLeft w:val="0"/>
                              <w:marRight w:val="0"/>
                              <w:marTop w:val="0"/>
                              <w:marBottom w:val="0"/>
                              <w:divBdr>
                                <w:top w:val="none" w:sz="0" w:space="0" w:color="auto"/>
                                <w:left w:val="none" w:sz="0" w:space="0" w:color="auto"/>
                                <w:bottom w:val="none" w:sz="0" w:space="0" w:color="auto"/>
                                <w:right w:val="none" w:sz="0" w:space="0" w:color="auto"/>
                              </w:divBdr>
                              <w:divsChild>
                                <w:div w:id="22102110">
                                  <w:marLeft w:val="0"/>
                                  <w:marRight w:val="0"/>
                                  <w:marTop w:val="0"/>
                                  <w:marBottom w:val="0"/>
                                  <w:divBdr>
                                    <w:top w:val="none" w:sz="0" w:space="0" w:color="auto"/>
                                    <w:left w:val="none" w:sz="0" w:space="0" w:color="auto"/>
                                    <w:bottom w:val="none" w:sz="0" w:space="0" w:color="auto"/>
                                    <w:right w:val="none" w:sz="0" w:space="0" w:color="auto"/>
                                  </w:divBdr>
                                </w:div>
                                <w:div w:id="164438899">
                                  <w:marLeft w:val="0"/>
                                  <w:marRight w:val="0"/>
                                  <w:marTop w:val="0"/>
                                  <w:marBottom w:val="0"/>
                                  <w:divBdr>
                                    <w:top w:val="none" w:sz="0" w:space="0" w:color="auto"/>
                                    <w:left w:val="none" w:sz="0" w:space="0" w:color="auto"/>
                                    <w:bottom w:val="none" w:sz="0" w:space="0" w:color="auto"/>
                                    <w:right w:val="none" w:sz="0" w:space="0" w:color="auto"/>
                                  </w:divBdr>
                                </w:div>
                                <w:div w:id="165561395">
                                  <w:marLeft w:val="0"/>
                                  <w:marRight w:val="0"/>
                                  <w:marTop w:val="0"/>
                                  <w:marBottom w:val="0"/>
                                  <w:divBdr>
                                    <w:top w:val="none" w:sz="0" w:space="0" w:color="auto"/>
                                    <w:left w:val="none" w:sz="0" w:space="0" w:color="auto"/>
                                    <w:bottom w:val="none" w:sz="0" w:space="0" w:color="auto"/>
                                    <w:right w:val="none" w:sz="0" w:space="0" w:color="auto"/>
                                  </w:divBdr>
                                </w:div>
                                <w:div w:id="169296606">
                                  <w:marLeft w:val="0"/>
                                  <w:marRight w:val="0"/>
                                  <w:marTop w:val="0"/>
                                  <w:marBottom w:val="0"/>
                                  <w:divBdr>
                                    <w:top w:val="none" w:sz="0" w:space="0" w:color="auto"/>
                                    <w:left w:val="none" w:sz="0" w:space="0" w:color="auto"/>
                                    <w:bottom w:val="none" w:sz="0" w:space="0" w:color="auto"/>
                                    <w:right w:val="none" w:sz="0" w:space="0" w:color="auto"/>
                                  </w:divBdr>
                                </w:div>
                                <w:div w:id="219950784">
                                  <w:marLeft w:val="0"/>
                                  <w:marRight w:val="0"/>
                                  <w:marTop w:val="0"/>
                                  <w:marBottom w:val="0"/>
                                  <w:divBdr>
                                    <w:top w:val="none" w:sz="0" w:space="0" w:color="auto"/>
                                    <w:left w:val="none" w:sz="0" w:space="0" w:color="auto"/>
                                    <w:bottom w:val="none" w:sz="0" w:space="0" w:color="auto"/>
                                    <w:right w:val="none" w:sz="0" w:space="0" w:color="auto"/>
                                  </w:divBdr>
                                </w:div>
                                <w:div w:id="334847009">
                                  <w:marLeft w:val="0"/>
                                  <w:marRight w:val="0"/>
                                  <w:marTop w:val="0"/>
                                  <w:marBottom w:val="0"/>
                                  <w:divBdr>
                                    <w:top w:val="none" w:sz="0" w:space="0" w:color="auto"/>
                                    <w:left w:val="none" w:sz="0" w:space="0" w:color="auto"/>
                                    <w:bottom w:val="none" w:sz="0" w:space="0" w:color="auto"/>
                                    <w:right w:val="none" w:sz="0" w:space="0" w:color="auto"/>
                                  </w:divBdr>
                                </w:div>
                                <w:div w:id="335497975">
                                  <w:marLeft w:val="0"/>
                                  <w:marRight w:val="0"/>
                                  <w:marTop w:val="0"/>
                                  <w:marBottom w:val="0"/>
                                  <w:divBdr>
                                    <w:top w:val="none" w:sz="0" w:space="0" w:color="auto"/>
                                    <w:left w:val="none" w:sz="0" w:space="0" w:color="auto"/>
                                    <w:bottom w:val="none" w:sz="0" w:space="0" w:color="auto"/>
                                    <w:right w:val="none" w:sz="0" w:space="0" w:color="auto"/>
                                  </w:divBdr>
                                </w:div>
                                <w:div w:id="356807863">
                                  <w:marLeft w:val="0"/>
                                  <w:marRight w:val="0"/>
                                  <w:marTop w:val="0"/>
                                  <w:marBottom w:val="0"/>
                                  <w:divBdr>
                                    <w:top w:val="none" w:sz="0" w:space="0" w:color="auto"/>
                                    <w:left w:val="none" w:sz="0" w:space="0" w:color="auto"/>
                                    <w:bottom w:val="none" w:sz="0" w:space="0" w:color="auto"/>
                                    <w:right w:val="none" w:sz="0" w:space="0" w:color="auto"/>
                                  </w:divBdr>
                                </w:div>
                                <w:div w:id="489104711">
                                  <w:marLeft w:val="0"/>
                                  <w:marRight w:val="0"/>
                                  <w:marTop w:val="0"/>
                                  <w:marBottom w:val="0"/>
                                  <w:divBdr>
                                    <w:top w:val="none" w:sz="0" w:space="0" w:color="auto"/>
                                    <w:left w:val="none" w:sz="0" w:space="0" w:color="auto"/>
                                    <w:bottom w:val="none" w:sz="0" w:space="0" w:color="auto"/>
                                    <w:right w:val="none" w:sz="0" w:space="0" w:color="auto"/>
                                  </w:divBdr>
                                </w:div>
                                <w:div w:id="501775604">
                                  <w:marLeft w:val="0"/>
                                  <w:marRight w:val="0"/>
                                  <w:marTop w:val="0"/>
                                  <w:marBottom w:val="0"/>
                                  <w:divBdr>
                                    <w:top w:val="none" w:sz="0" w:space="0" w:color="auto"/>
                                    <w:left w:val="none" w:sz="0" w:space="0" w:color="auto"/>
                                    <w:bottom w:val="none" w:sz="0" w:space="0" w:color="auto"/>
                                    <w:right w:val="none" w:sz="0" w:space="0" w:color="auto"/>
                                  </w:divBdr>
                                </w:div>
                                <w:div w:id="505481233">
                                  <w:marLeft w:val="0"/>
                                  <w:marRight w:val="0"/>
                                  <w:marTop w:val="0"/>
                                  <w:marBottom w:val="0"/>
                                  <w:divBdr>
                                    <w:top w:val="none" w:sz="0" w:space="0" w:color="auto"/>
                                    <w:left w:val="none" w:sz="0" w:space="0" w:color="auto"/>
                                    <w:bottom w:val="none" w:sz="0" w:space="0" w:color="auto"/>
                                    <w:right w:val="none" w:sz="0" w:space="0" w:color="auto"/>
                                  </w:divBdr>
                                </w:div>
                                <w:div w:id="506871576">
                                  <w:marLeft w:val="0"/>
                                  <w:marRight w:val="0"/>
                                  <w:marTop w:val="0"/>
                                  <w:marBottom w:val="0"/>
                                  <w:divBdr>
                                    <w:top w:val="none" w:sz="0" w:space="0" w:color="auto"/>
                                    <w:left w:val="none" w:sz="0" w:space="0" w:color="auto"/>
                                    <w:bottom w:val="none" w:sz="0" w:space="0" w:color="auto"/>
                                    <w:right w:val="none" w:sz="0" w:space="0" w:color="auto"/>
                                  </w:divBdr>
                                </w:div>
                                <w:div w:id="514468045">
                                  <w:marLeft w:val="0"/>
                                  <w:marRight w:val="0"/>
                                  <w:marTop w:val="0"/>
                                  <w:marBottom w:val="0"/>
                                  <w:divBdr>
                                    <w:top w:val="none" w:sz="0" w:space="0" w:color="auto"/>
                                    <w:left w:val="none" w:sz="0" w:space="0" w:color="auto"/>
                                    <w:bottom w:val="none" w:sz="0" w:space="0" w:color="auto"/>
                                    <w:right w:val="none" w:sz="0" w:space="0" w:color="auto"/>
                                  </w:divBdr>
                                </w:div>
                                <w:div w:id="568032347">
                                  <w:marLeft w:val="0"/>
                                  <w:marRight w:val="0"/>
                                  <w:marTop w:val="0"/>
                                  <w:marBottom w:val="0"/>
                                  <w:divBdr>
                                    <w:top w:val="none" w:sz="0" w:space="0" w:color="auto"/>
                                    <w:left w:val="none" w:sz="0" w:space="0" w:color="auto"/>
                                    <w:bottom w:val="none" w:sz="0" w:space="0" w:color="auto"/>
                                    <w:right w:val="none" w:sz="0" w:space="0" w:color="auto"/>
                                  </w:divBdr>
                                </w:div>
                                <w:div w:id="634260946">
                                  <w:marLeft w:val="0"/>
                                  <w:marRight w:val="0"/>
                                  <w:marTop w:val="0"/>
                                  <w:marBottom w:val="0"/>
                                  <w:divBdr>
                                    <w:top w:val="none" w:sz="0" w:space="0" w:color="auto"/>
                                    <w:left w:val="none" w:sz="0" w:space="0" w:color="auto"/>
                                    <w:bottom w:val="none" w:sz="0" w:space="0" w:color="auto"/>
                                    <w:right w:val="none" w:sz="0" w:space="0" w:color="auto"/>
                                  </w:divBdr>
                                </w:div>
                                <w:div w:id="652414999">
                                  <w:marLeft w:val="0"/>
                                  <w:marRight w:val="0"/>
                                  <w:marTop w:val="0"/>
                                  <w:marBottom w:val="0"/>
                                  <w:divBdr>
                                    <w:top w:val="none" w:sz="0" w:space="0" w:color="auto"/>
                                    <w:left w:val="none" w:sz="0" w:space="0" w:color="auto"/>
                                    <w:bottom w:val="none" w:sz="0" w:space="0" w:color="auto"/>
                                    <w:right w:val="none" w:sz="0" w:space="0" w:color="auto"/>
                                  </w:divBdr>
                                </w:div>
                                <w:div w:id="901907594">
                                  <w:marLeft w:val="0"/>
                                  <w:marRight w:val="0"/>
                                  <w:marTop w:val="0"/>
                                  <w:marBottom w:val="0"/>
                                  <w:divBdr>
                                    <w:top w:val="none" w:sz="0" w:space="0" w:color="auto"/>
                                    <w:left w:val="none" w:sz="0" w:space="0" w:color="auto"/>
                                    <w:bottom w:val="none" w:sz="0" w:space="0" w:color="auto"/>
                                    <w:right w:val="none" w:sz="0" w:space="0" w:color="auto"/>
                                  </w:divBdr>
                                </w:div>
                                <w:div w:id="950015880">
                                  <w:marLeft w:val="0"/>
                                  <w:marRight w:val="0"/>
                                  <w:marTop w:val="0"/>
                                  <w:marBottom w:val="0"/>
                                  <w:divBdr>
                                    <w:top w:val="none" w:sz="0" w:space="0" w:color="auto"/>
                                    <w:left w:val="none" w:sz="0" w:space="0" w:color="auto"/>
                                    <w:bottom w:val="none" w:sz="0" w:space="0" w:color="auto"/>
                                    <w:right w:val="none" w:sz="0" w:space="0" w:color="auto"/>
                                  </w:divBdr>
                                </w:div>
                                <w:div w:id="950741242">
                                  <w:marLeft w:val="0"/>
                                  <w:marRight w:val="0"/>
                                  <w:marTop w:val="0"/>
                                  <w:marBottom w:val="0"/>
                                  <w:divBdr>
                                    <w:top w:val="none" w:sz="0" w:space="0" w:color="auto"/>
                                    <w:left w:val="none" w:sz="0" w:space="0" w:color="auto"/>
                                    <w:bottom w:val="none" w:sz="0" w:space="0" w:color="auto"/>
                                    <w:right w:val="none" w:sz="0" w:space="0" w:color="auto"/>
                                  </w:divBdr>
                                </w:div>
                                <w:div w:id="1031103194">
                                  <w:marLeft w:val="0"/>
                                  <w:marRight w:val="0"/>
                                  <w:marTop w:val="0"/>
                                  <w:marBottom w:val="0"/>
                                  <w:divBdr>
                                    <w:top w:val="none" w:sz="0" w:space="0" w:color="auto"/>
                                    <w:left w:val="none" w:sz="0" w:space="0" w:color="auto"/>
                                    <w:bottom w:val="none" w:sz="0" w:space="0" w:color="auto"/>
                                    <w:right w:val="none" w:sz="0" w:space="0" w:color="auto"/>
                                  </w:divBdr>
                                </w:div>
                                <w:div w:id="1094059314">
                                  <w:marLeft w:val="0"/>
                                  <w:marRight w:val="0"/>
                                  <w:marTop w:val="0"/>
                                  <w:marBottom w:val="0"/>
                                  <w:divBdr>
                                    <w:top w:val="none" w:sz="0" w:space="0" w:color="auto"/>
                                    <w:left w:val="none" w:sz="0" w:space="0" w:color="auto"/>
                                    <w:bottom w:val="none" w:sz="0" w:space="0" w:color="auto"/>
                                    <w:right w:val="none" w:sz="0" w:space="0" w:color="auto"/>
                                  </w:divBdr>
                                </w:div>
                                <w:div w:id="1119909309">
                                  <w:marLeft w:val="0"/>
                                  <w:marRight w:val="0"/>
                                  <w:marTop w:val="0"/>
                                  <w:marBottom w:val="0"/>
                                  <w:divBdr>
                                    <w:top w:val="none" w:sz="0" w:space="0" w:color="auto"/>
                                    <w:left w:val="none" w:sz="0" w:space="0" w:color="auto"/>
                                    <w:bottom w:val="none" w:sz="0" w:space="0" w:color="auto"/>
                                    <w:right w:val="none" w:sz="0" w:space="0" w:color="auto"/>
                                  </w:divBdr>
                                </w:div>
                                <w:div w:id="1174884000">
                                  <w:marLeft w:val="0"/>
                                  <w:marRight w:val="0"/>
                                  <w:marTop w:val="0"/>
                                  <w:marBottom w:val="0"/>
                                  <w:divBdr>
                                    <w:top w:val="none" w:sz="0" w:space="0" w:color="auto"/>
                                    <w:left w:val="none" w:sz="0" w:space="0" w:color="auto"/>
                                    <w:bottom w:val="none" w:sz="0" w:space="0" w:color="auto"/>
                                    <w:right w:val="none" w:sz="0" w:space="0" w:color="auto"/>
                                  </w:divBdr>
                                </w:div>
                                <w:div w:id="1244411201">
                                  <w:marLeft w:val="0"/>
                                  <w:marRight w:val="0"/>
                                  <w:marTop w:val="0"/>
                                  <w:marBottom w:val="0"/>
                                  <w:divBdr>
                                    <w:top w:val="none" w:sz="0" w:space="0" w:color="auto"/>
                                    <w:left w:val="none" w:sz="0" w:space="0" w:color="auto"/>
                                    <w:bottom w:val="none" w:sz="0" w:space="0" w:color="auto"/>
                                    <w:right w:val="none" w:sz="0" w:space="0" w:color="auto"/>
                                  </w:divBdr>
                                </w:div>
                                <w:div w:id="1258754138">
                                  <w:marLeft w:val="0"/>
                                  <w:marRight w:val="0"/>
                                  <w:marTop w:val="0"/>
                                  <w:marBottom w:val="0"/>
                                  <w:divBdr>
                                    <w:top w:val="none" w:sz="0" w:space="0" w:color="auto"/>
                                    <w:left w:val="none" w:sz="0" w:space="0" w:color="auto"/>
                                    <w:bottom w:val="none" w:sz="0" w:space="0" w:color="auto"/>
                                    <w:right w:val="none" w:sz="0" w:space="0" w:color="auto"/>
                                  </w:divBdr>
                                </w:div>
                                <w:div w:id="1399287089">
                                  <w:marLeft w:val="0"/>
                                  <w:marRight w:val="0"/>
                                  <w:marTop w:val="0"/>
                                  <w:marBottom w:val="0"/>
                                  <w:divBdr>
                                    <w:top w:val="none" w:sz="0" w:space="0" w:color="auto"/>
                                    <w:left w:val="none" w:sz="0" w:space="0" w:color="auto"/>
                                    <w:bottom w:val="none" w:sz="0" w:space="0" w:color="auto"/>
                                    <w:right w:val="none" w:sz="0" w:space="0" w:color="auto"/>
                                  </w:divBdr>
                                </w:div>
                                <w:div w:id="1436368129">
                                  <w:marLeft w:val="0"/>
                                  <w:marRight w:val="0"/>
                                  <w:marTop w:val="0"/>
                                  <w:marBottom w:val="0"/>
                                  <w:divBdr>
                                    <w:top w:val="none" w:sz="0" w:space="0" w:color="auto"/>
                                    <w:left w:val="none" w:sz="0" w:space="0" w:color="auto"/>
                                    <w:bottom w:val="none" w:sz="0" w:space="0" w:color="auto"/>
                                    <w:right w:val="none" w:sz="0" w:space="0" w:color="auto"/>
                                  </w:divBdr>
                                </w:div>
                                <w:div w:id="1477335998">
                                  <w:marLeft w:val="0"/>
                                  <w:marRight w:val="0"/>
                                  <w:marTop w:val="0"/>
                                  <w:marBottom w:val="0"/>
                                  <w:divBdr>
                                    <w:top w:val="none" w:sz="0" w:space="0" w:color="auto"/>
                                    <w:left w:val="none" w:sz="0" w:space="0" w:color="auto"/>
                                    <w:bottom w:val="none" w:sz="0" w:space="0" w:color="auto"/>
                                    <w:right w:val="none" w:sz="0" w:space="0" w:color="auto"/>
                                  </w:divBdr>
                                </w:div>
                                <w:div w:id="1504051618">
                                  <w:marLeft w:val="0"/>
                                  <w:marRight w:val="0"/>
                                  <w:marTop w:val="0"/>
                                  <w:marBottom w:val="0"/>
                                  <w:divBdr>
                                    <w:top w:val="none" w:sz="0" w:space="0" w:color="auto"/>
                                    <w:left w:val="none" w:sz="0" w:space="0" w:color="auto"/>
                                    <w:bottom w:val="none" w:sz="0" w:space="0" w:color="auto"/>
                                    <w:right w:val="none" w:sz="0" w:space="0" w:color="auto"/>
                                  </w:divBdr>
                                </w:div>
                                <w:div w:id="1603345185">
                                  <w:marLeft w:val="0"/>
                                  <w:marRight w:val="0"/>
                                  <w:marTop w:val="0"/>
                                  <w:marBottom w:val="0"/>
                                  <w:divBdr>
                                    <w:top w:val="none" w:sz="0" w:space="0" w:color="auto"/>
                                    <w:left w:val="none" w:sz="0" w:space="0" w:color="auto"/>
                                    <w:bottom w:val="none" w:sz="0" w:space="0" w:color="auto"/>
                                    <w:right w:val="none" w:sz="0" w:space="0" w:color="auto"/>
                                  </w:divBdr>
                                </w:div>
                                <w:div w:id="1614945864">
                                  <w:marLeft w:val="0"/>
                                  <w:marRight w:val="0"/>
                                  <w:marTop w:val="0"/>
                                  <w:marBottom w:val="0"/>
                                  <w:divBdr>
                                    <w:top w:val="none" w:sz="0" w:space="0" w:color="auto"/>
                                    <w:left w:val="none" w:sz="0" w:space="0" w:color="auto"/>
                                    <w:bottom w:val="none" w:sz="0" w:space="0" w:color="auto"/>
                                    <w:right w:val="none" w:sz="0" w:space="0" w:color="auto"/>
                                  </w:divBdr>
                                </w:div>
                                <w:div w:id="1617828247">
                                  <w:marLeft w:val="0"/>
                                  <w:marRight w:val="0"/>
                                  <w:marTop w:val="0"/>
                                  <w:marBottom w:val="0"/>
                                  <w:divBdr>
                                    <w:top w:val="none" w:sz="0" w:space="0" w:color="auto"/>
                                    <w:left w:val="none" w:sz="0" w:space="0" w:color="auto"/>
                                    <w:bottom w:val="none" w:sz="0" w:space="0" w:color="auto"/>
                                    <w:right w:val="none" w:sz="0" w:space="0" w:color="auto"/>
                                  </w:divBdr>
                                </w:div>
                                <w:div w:id="1663269998">
                                  <w:marLeft w:val="0"/>
                                  <w:marRight w:val="0"/>
                                  <w:marTop w:val="0"/>
                                  <w:marBottom w:val="0"/>
                                  <w:divBdr>
                                    <w:top w:val="none" w:sz="0" w:space="0" w:color="auto"/>
                                    <w:left w:val="none" w:sz="0" w:space="0" w:color="auto"/>
                                    <w:bottom w:val="none" w:sz="0" w:space="0" w:color="auto"/>
                                    <w:right w:val="none" w:sz="0" w:space="0" w:color="auto"/>
                                  </w:divBdr>
                                </w:div>
                                <w:div w:id="1695960687">
                                  <w:marLeft w:val="0"/>
                                  <w:marRight w:val="0"/>
                                  <w:marTop w:val="0"/>
                                  <w:marBottom w:val="0"/>
                                  <w:divBdr>
                                    <w:top w:val="none" w:sz="0" w:space="0" w:color="auto"/>
                                    <w:left w:val="none" w:sz="0" w:space="0" w:color="auto"/>
                                    <w:bottom w:val="none" w:sz="0" w:space="0" w:color="auto"/>
                                    <w:right w:val="none" w:sz="0" w:space="0" w:color="auto"/>
                                  </w:divBdr>
                                </w:div>
                                <w:div w:id="1715080293">
                                  <w:marLeft w:val="0"/>
                                  <w:marRight w:val="0"/>
                                  <w:marTop w:val="0"/>
                                  <w:marBottom w:val="0"/>
                                  <w:divBdr>
                                    <w:top w:val="none" w:sz="0" w:space="0" w:color="auto"/>
                                    <w:left w:val="none" w:sz="0" w:space="0" w:color="auto"/>
                                    <w:bottom w:val="none" w:sz="0" w:space="0" w:color="auto"/>
                                    <w:right w:val="none" w:sz="0" w:space="0" w:color="auto"/>
                                  </w:divBdr>
                                </w:div>
                                <w:div w:id="1777630154">
                                  <w:marLeft w:val="0"/>
                                  <w:marRight w:val="0"/>
                                  <w:marTop w:val="0"/>
                                  <w:marBottom w:val="0"/>
                                  <w:divBdr>
                                    <w:top w:val="none" w:sz="0" w:space="0" w:color="auto"/>
                                    <w:left w:val="none" w:sz="0" w:space="0" w:color="auto"/>
                                    <w:bottom w:val="none" w:sz="0" w:space="0" w:color="auto"/>
                                    <w:right w:val="none" w:sz="0" w:space="0" w:color="auto"/>
                                  </w:divBdr>
                                </w:div>
                                <w:div w:id="1782144119">
                                  <w:marLeft w:val="0"/>
                                  <w:marRight w:val="0"/>
                                  <w:marTop w:val="0"/>
                                  <w:marBottom w:val="0"/>
                                  <w:divBdr>
                                    <w:top w:val="none" w:sz="0" w:space="0" w:color="auto"/>
                                    <w:left w:val="none" w:sz="0" w:space="0" w:color="auto"/>
                                    <w:bottom w:val="none" w:sz="0" w:space="0" w:color="auto"/>
                                    <w:right w:val="none" w:sz="0" w:space="0" w:color="auto"/>
                                  </w:divBdr>
                                </w:div>
                                <w:div w:id="1819616517">
                                  <w:marLeft w:val="0"/>
                                  <w:marRight w:val="0"/>
                                  <w:marTop w:val="0"/>
                                  <w:marBottom w:val="0"/>
                                  <w:divBdr>
                                    <w:top w:val="none" w:sz="0" w:space="0" w:color="auto"/>
                                    <w:left w:val="none" w:sz="0" w:space="0" w:color="auto"/>
                                    <w:bottom w:val="none" w:sz="0" w:space="0" w:color="auto"/>
                                    <w:right w:val="none" w:sz="0" w:space="0" w:color="auto"/>
                                  </w:divBdr>
                                </w:div>
                                <w:div w:id="1857108702">
                                  <w:marLeft w:val="0"/>
                                  <w:marRight w:val="0"/>
                                  <w:marTop w:val="0"/>
                                  <w:marBottom w:val="0"/>
                                  <w:divBdr>
                                    <w:top w:val="none" w:sz="0" w:space="0" w:color="auto"/>
                                    <w:left w:val="none" w:sz="0" w:space="0" w:color="auto"/>
                                    <w:bottom w:val="none" w:sz="0" w:space="0" w:color="auto"/>
                                    <w:right w:val="none" w:sz="0" w:space="0" w:color="auto"/>
                                  </w:divBdr>
                                </w:div>
                                <w:div w:id="1865822498">
                                  <w:marLeft w:val="0"/>
                                  <w:marRight w:val="0"/>
                                  <w:marTop w:val="0"/>
                                  <w:marBottom w:val="0"/>
                                  <w:divBdr>
                                    <w:top w:val="none" w:sz="0" w:space="0" w:color="auto"/>
                                    <w:left w:val="none" w:sz="0" w:space="0" w:color="auto"/>
                                    <w:bottom w:val="none" w:sz="0" w:space="0" w:color="auto"/>
                                    <w:right w:val="none" w:sz="0" w:space="0" w:color="auto"/>
                                  </w:divBdr>
                                </w:div>
                                <w:div w:id="1955213509">
                                  <w:marLeft w:val="0"/>
                                  <w:marRight w:val="0"/>
                                  <w:marTop w:val="0"/>
                                  <w:marBottom w:val="0"/>
                                  <w:divBdr>
                                    <w:top w:val="none" w:sz="0" w:space="0" w:color="auto"/>
                                    <w:left w:val="none" w:sz="0" w:space="0" w:color="auto"/>
                                    <w:bottom w:val="none" w:sz="0" w:space="0" w:color="auto"/>
                                    <w:right w:val="none" w:sz="0" w:space="0" w:color="auto"/>
                                  </w:divBdr>
                                </w:div>
                                <w:div w:id="1957982612">
                                  <w:marLeft w:val="0"/>
                                  <w:marRight w:val="0"/>
                                  <w:marTop w:val="0"/>
                                  <w:marBottom w:val="0"/>
                                  <w:divBdr>
                                    <w:top w:val="none" w:sz="0" w:space="0" w:color="auto"/>
                                    <w:left w:val="none" w:sz="0" w:space="0" w:color="auto"/>
                                    <w:bottom w:val="none" w:sz="0" w:space="0" w:color="auto"/>
                                    <w:right w:val="none" w:sz="0" w:space="0" w:color="auto"/>
                                  </w:divBdr>
                                </w:div>
                                <w:div w:id="2034183258">
                                  <w:marLeft w:val="0"/>
                                  <w:marRight w:val="0"/>
                                  <w:marTop w:val="0"/>
                                  <w:marBottom w:val="0"/>
                                  <w:divBdr>
                                    <w:top w:val="none" w:sz="0" w:space="0" w:color="auto"/>
                                    <w:left w:val="none" w:sz="0" w:space="0" w:color="auto"/>
                                    <w:bottom w:val="none" w:sz="0" w:space="0" w:color="auto"/>
                                    <w:right w:val="none" w:sz="0" w:space="0" w:color="auto"/>
                                  </w:divBdr>
                                </w:div>
                                <w:div w:id="2044015799">
                                  <w:marLeft w:val="0"/>
                                  <w:marRight w:val="0"/>
                                  <w:marTop w:val="0"/>
                                  <w:marBottom w:val="0"/>
                                  <w:divBdr>
                                    <w:top w:val="none" w:sz="0" w:space="0" w:color="auto"/>
                                    <w:left w:val="none" w:sz="0" w:space="0" w:color="auto"/>
                                    <w:bottom w:val="none" w:sz="0" w:space="0" w:color="auto"/>
                                    <w:right w:val="none" w:sz="0" w:space="0" w:color="auto"/>
                                  </w:divBdr>
                                </w:div>
                                <w:div w:id="2068844774">
                                  <w:marLeft w:val="0"/>
                                  <w:marRight w:val="0"/>
                                  <w:marTop w:val="0"/>
                                  <w:marBottom w:val="0"/>
                                  <w:divBdr>
                                    <w:top w:val="none" w:sz="0" w:space="0" w:color="auto"/>
                                    <w:left w:val="none" w:sz="0" w:space="0" w:color="auto"/>
                                    <w:bottom w:val="none" w:sz="0" w:space="0" w:color="auto"/>
                                    <w:right w:val="none" w:sz="0" w:space="0" w:color="auto"/>
                                  </w:divBdr>
                                </w:div>
                                <w:div w:id="20836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77793">
                          <w:marLeft w:val="0"/>
                          <w:marRight w:val="0"/>
                          <w:marTop w:val="0"/>
                          <w:marBottom w:val="0"/>
                          <w:divBdr>
                            <w:top w:val="none" w:sz="0" w:space="0" w:color="auto"/>
                            <w:left w:val="none" w:sz="0" w:space="0" w:color="auto"/>
                            <w:bottom w:val="none" w:sz="0" w:space="0" w:color="auto"/>
                            <w:right w:val="none" w:sz="0" w:space="0" w:color="auto"/>
                          </w:divBdr>
                          <w:divsChild>
                            <w:div w:id="510879417">
                              <w:marLeft w:val="0"/>
                              <w:marRight w:val="0"/>
                              <w:marTop w:val="0"/>
                              <w:marBottom w:val="0"/>
                              <w:divBdr>
                                <w:top w:val="none" w:sz="0" w:space="0" w:color="auto"/>
                                <w:left w:val="none" w:sz="0" w:space="0" w:color="auto"/>
                                <w:bottom w:val="none" w:sz="0" w:space="0" w:color="auto"/>
                                <w:right w:val="none" w:sz="0" w:space="0" w:color="auto"/>
                              </w:divBdr>
                              <w:divsChild>
                                <w:div w:id="228734126">
                                  <w:marLeft w:val="0"/>
                                  <w:marRight w:val="0"/>
                                  <w:marTop w:val="0"/>
                                  <w:marBottom w:val="0"/>
                                  <w:divBdr>
                                    <w:top w:val="none" w:sz="0" w:space="0" w:color="auto"/>
                                    <w:left w:val="none" w:sz="0" w:space="0" w:color="auto"/>
                                    <w:bottom w:val="none" w:sz="0" w:space="0" w:color="auto"/>
                                    <w:right w:val="none" w:sz="0" w:space="0" w:color="auto"/>
                                  </w:divBdr>
                                </w:div>
                                <w:div w:id="281346066">
                                  <w:marLeft w:val="0"/>
                                  <w:marRight w:val="0"/>
                                  <w:marTop w:val="0"/>
                                  <w:marBottom w:val="0"/>
                                  <w:divBdr>
                                    <w:top w:val="none" w:sz="0" w:space="0" w:color="auto"/>
                                    <w:left w:val="none" w:sz="0" w:space="0" w:color="auto"/>
                                    <w:bottom w:val="none" w:sz="0" w:space="0" w:color="auto"/>
                                    <w:right w:val="none" w:sz="0" w:space="0" w:color="auto"/>
                                  </w:divBdr>
                                </w:div>
                                <w:div w:id="353532325">
                                  <w:marLeft w:val="0"/>
                                  <w:marRight w:val="0"/>
                                  <w:marTop w:val="0"/>
                                  <w:marBottom w:val="0"/>
                                  <w:divBdr>
                                    <w:top w:val="none" w:sz="0" w:space="0" w:color="auto"/>
                                    <w:left w:val="none" w:sz="0" w:space="0" w:color="auto"/>
                                    <w:bottom w:val="none" w:sz="0" w:space="0" w:color="auto"/>
                                    <w:right w:val="none" w:sz="0" w:space="0" w:color="auto"/>
                                  </w:divBdr>
                                </w:div>
                                <w:div w:id="477038777">
                                  <w:marLeft w:val="0"/>
                                  <w:marRight w:val="0"/>
                                  <w:marTop w:val="0"/>
                                  <w:marBottom w:val="0"/>
                                  <w:divBdr>
                                    <w:top w:val="none" w:sz="0" w:space="0" w:color="auto"/>
                                    <w:left w:val="none" w:sz="0" w:space="0" w:color="auto"/>
                                    <w:bottom w:val="none" w:sz="0" w:space="0" w:color="auto"/>
                                    <w:right w:val="none" w:sz="0" w:space="0" w:color="auto"/>
                                  </w:divBdr>
                                </w:div>
                                <w:div w:id="494733439">
                                  <w:marLeft w:val="0"/>
                                  <w:marRight w:val="0"/>
                                  <w:marTop w:val="0"/>
                                  <w:marBottom w:val="0"/>
                                  <w:divBdr>
                                    <w:top w:val="none" w:sz="0" w:space="0" w:color="auto"/>
                                    <w:left w:val="none" w:sz="0" w:space="0" w:color="auto"/>
                                    <w:bottom w:val="none" w:sz="0" w:space="0" w:color="auto"/>
                                    <w:right w:val="none" w:sz="0" w:space="0" w:color="auto"/>
                                  </w:divBdr>
                                </w:div>
                                <w:div w:id="534851327">
                                  <w:marLeft w:val="0"/>
                                  <w:marRight w:val="0"/>
                                  <w:marTop w:val="0"/>
                                  <w:marBottom w:val="0"/>
                                  <w:divBdr>
                                    <w:top w:val="none" w:sz="0" w:space="0" w:color="auto"/>
                                    <w:left w:val="none" w:sz="0" w:space="0" w:color="auto"/>
                                    <w:bottom w:val="none" w:sz="0" w:space="0" w:color="auto"/>
                                    <w:right w:val="none" w:sz="0" w:space="0" w:color="auto"/>
                                  </w:divBdr>
                                </w:div>
                                <w:div w:id="644284643">
                                  <w:marLeft w:val="0"/>
                                  <w:marRight w:val="0"/>
                                  <w:marTop w:val="0"/>
                                  <w:marBottom w:val="0"/>
                                  <w:divBdr>
                                    <w:top w:val="none" w:sz="0" w:space="0" w:color="auto"/>
                                    <w:left w:val="none" w:sz="0" w:space="0" w:color="auto"/>
                                    <w:bottom w:val="none" w:sz="0" w:space="0" w:color="auto"/>
                                    <w:right w:val="none" w:sz="0" w:space="0" w:color="auto"/>
                                  </w:divBdr>
                                </w:div>
                                <w:div w:id="707679399">
                                  <w:marLeft w:val="0"/>
                                  <w:marRight w:val="0"/>
                                  <w:marTop w:val="0"/>
                                  <w:marBottom w:val="0"/>
                                  <w:divBdr>
                                    <w:top w:val="none" w:sz="0" w:space="0" w:color="auto"/>
                                    <w:left w:val="none" w:sz="0" w:space="0" w:color="auto"/>
                                    <w:bottom w:val="none" w:sz="0" w:space="0" w:color="auto"/>
                                    <w:right w:val="none" w:sz="0" w:space="0" w:color="auto"/>
                                  </w:divBdr>
                                </w:div>
                                <w:div w:id="733356444">
                                  <w:marLeft w:val="0"/>
                                  <w:marRight w:val="0"/>
                                  <w:marTop w:val="0"/>
                                  <w:marBottom w:val="0"/>
                                  <w:divBdr>
                                    <w:top w:val="none" w:sz="0" w:space="0" w:color="auto"/>
                                    <w:left w:val="none" w:sz="0" w:space="0" w:color="auto"/>
                                    <w:bottom w:val="none" w:sz="0" w:space="0" w:color="auto"/>
                                    <w:right w:val="none" w:sz="0" w:space="0" w:color="auto"/>
                                  </w:divBdr>
                                </w:div>
                                <w:div w:id="770781201">
                                  <w:marLeft w:val="0"/>
                                  <w:marRight w:val="0"/>
                                  <w:marTop w:val="0"/>
                                  <w:marBottom w:val="0"/>
                                  <w:divBdr>
                                    <w:top w:val="none" w:sz="0" w:space="0" w:color="auto"/>
                                    <w:left w:val="none" w:sz="0" w:space="0" w:color="auto"/>
                                    <w:bottom w:val="none" w:sz="0" w:space="0" w:color="auto"/>
                                    <w:right w:val="none" w:sz="0" w:space="0" w:color="auto"/>
                                  </w:divBdr>
                                </w:div>
                                <w:div w:id="849833853">
                                  <w:marLeft w:val="0"/>
                                  <w:marRight w:val="0"/>
                                  <w:marTop w:val="0"/>
                                  <w:marBottom w:val="0"/>
                                  <w:divBdr>
                                    <w:top w:val="none" w:sz="0" w:space="0" w:color="auto"/>
                                    <w:left w:val="none" w:sz="0" w:space="0" w:color="auto"/>
                                    <w:bottom w:val="none" w:sz="0" w:space="0" w:color="auto"/>
                                    <w:right w:val="none" w:sz="0" w:space="0" w:color="auto"/>
                                  </w:divBdr>
                                </w:div>
                                <w:div w:id="1112748320">
                                  <w:marLeft w:val="0"/>
                                  <w:marRight w:val="0"/>
                                  <w:marTop w:val="0"/>
                                  <w:marBottom w:val="0"/>
                                  <w:divBdr>
                                    <w:top w:val="none" w:sz="0" w:space="0" w:color="auto"/>
                                    <w:left w:val="none" w:sz="0" w:space="0" w:color="auto"/>
                                    <w:bottom w:val="none" w:sz="0" w:space="0" w:color="auto"/>
                                    <w:right w:val="none" w:sz="0" w:space="0" w:color="auto"/>
                                  </w:divBdr>
                                </w:div>
                                <w:div w:id="1243219747">
                                  <w:marLeft w:val="0"/>
                                  <w:marRight w:val="0"/>
                                  <w:marTop w:val="0"/>
                                  <w:marBottom w:val="0"/>
                                  <w:divBdr>
                                    <w:top w:val="none" w:sz="0" w:space="0" w:color="auto"/>
                                    <w:left w:val="none" w:sz="0" w:space="0" w:color="auto"/>
                                    <w:bottom w:val="none" w:sz="0" w:space="0" w:color="auto"/>
                                    <w:right w:val="none" w:sz="0" w:space="0" w:color="auto"/>
                                  </w:divBdr>
                                </w:div>
                                <w:div w:id="1275092508">
                                  <w:marLeft w:val="0"/>
                                  <w:marRight w:val="0"/>
                                  <w:marTop w:val="0"/>
                                  <w:marBottom w:val="0"/>
                                  <w:divBdr>
                                    <w:top w:val="none" w:sz="0" w:space="0" w:color="auto"/>
                                    <w:left w:val="none" w:sz="0" w:space="0" w:color="auto"/>
                                    <w:bottom w:val="none" w:sz="0" w:space="0" w:color="auto"/>
                                    <w:right w:val="none" w:sz="0" w:space="0" w:color="auto"/>
                                  </w:divBdr>
                                </w:div>
                                <w:div w:id="1277718548">
                                  <w:marLeft w:val="0"/>
                                  <w:marRight w:val="0"/>
                                  <w:marTop w:val="0"/>
                                  <w:marBottom w:val="0"/>
                                  <w:divBdr>
                                    <w:top w:val="none" w:sz="0" w:space="0" w:color="auto"/>
                                    <w:left w:val="none" w:sz="0" w:space="0" w:color="auto"/>
                                    <w:bottom w:val="none" w:sz="0" w:space="0" w:color="auto"/>
                                    <w:right w:val="none" w:sz="0" w:space="0" w:color="auto"/>
                                  </w:divBdr>
                                </w:div>
                                <w:div w:id="1350642985">
                                  <w:marLeft w:val="0"/>
                                  <w:marRight w:val="0"/>
                                  <w:marTop w:val="0"/>
                                  <w:marBottom w:val="0"/>
                                  <w:divBdr>
                                    <w:top w:val="none" w:sz="0" w:space="0" w:color="auto"/>
                                    <w:left w:val="none" w:sz="0" w:space="0" w:color="auto"/>
                                    <w:bottom w:val="none" w:sz="0" w:space="0" w:color="auto"/>
                                    <w:right w:val="none" w:sz="0" w:space="0" w:color="auto"/>
                                  </w:divBdr>
                                </w:div>
                                <w:div w:id="1372147390">
                                  <w:marLeft w:val="0"/>
                                  <w:marRight w:val="0"/>
                                  <w:marTop w:val="0"/>
                                  <w:marBottom w:val="0"/>
                                  <w:divBdr>
                                    <w:top w:val="none" w:sz="0" w:space="0" w:color="auto"/>
                                    <w:left w:val="none" w:sz="0" w:space="0" w:color="auto"/>
                                    <w:bottom w:val="none" w:sz="0" w:space="0" w:color="auto"/>
                                    <w:right w:val="none" w:sz="0" w:space="0" w:color="auto"/>
                                  </w:divBdr>
                                </w:div>
                                <w:div w:id="1640649611">
                                  <w:marLeft w:val="0"/>
                                  <w:marRight w:val="0"/>
                                  <w:marTop w:val="0"/>
                                  <w:marBottom w:val="0"/>
                                  <w:divBdr>
                                    <w:top w:val="none" w:sz="0" w:space="0" w:color="auto"/>
                                    <w:left w:val="none" w:sz="0" w:space="0" w:color="auto"/>
                                    <w:bottom w:val="none" w:sz="0" w:space="0" w:color="auto"/>
                                    <w:right w:val="none" w:sz="0" w:space="0" w:color="auto"/>
                                  </w:divBdr>
                                </w:div>
                                <w:div w:id="1836215074">
                                  <w:marLeft w:val="0"/>
                                  <w:marRight w:val="0"/>
                                  <w:marTop w:val="0"/>
                                  <w:marBottom w:val="0"/>
                                  <w:divBdr>
                                    <w:top w:val="none" w:sz="0" w:space="0" w:color="auto"/>
                                    <w:left w:val="none" w:sz="0" w:space="0" w:color="auto"/>
                                    <w:bottom w:val="none" w:sz="0" w:space="0" w:color="auto"/>
                                    <w:right w:val="none" w:sz="0" w:space="0" w:color="auto"/>
                                  </w:divBdr>
                                </w:div>
                                <w:div w:id="2017733881">
                                  <w:marLeft w:val="0"/>
                                  <w:marRight w:val="0"/>
                                  <w:marTop w:val="0"/>
                                  <w:marBottom w:val="0"/>
                                  <w:divBdr>
                                    <w:top w:val="none" w:sz="0" w:space="0" w:color="auto"/>
                                    <w:left w:val="none" w:sz="0" w:space="0" w:color="auto"/>
                                    <w:bottom w:val="none" w:sz="0" w:space="0" w:color="auto"/>
                                    <w:right w:val="none" w:sz="0" w:space="0" w:color="auto"/>
                                  </w:divBdr>
                                </w:div>
                                <w:div w:id="2076197838">
                                  <w:marLeft w:val="0"/>
                                  <w:marRight w:val="0"/>
                                  <w:marTop w:val="0"/>
                                  <w:marBottom w:val="0"/>
                                  <w:divBdr>
                                    <w:top w:val="none" w:sz="0" w:space="0" w:color="auto"/>
                                    <w:left w:val="none" w:sz="0" w:space="0" w:color="auto"/>
                                    <w:bottom w:val="none" w:sz="0" w:space="0" w:color="auto"/>
                                    <w:right w:val="none" w:sz="0" w:space="0" w:color="auto"/>
                                  </w:divBdr>
                                </w:div>
                                <w:div w:id="213748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299101">
      <w:bodyDiv w:val="1"/>
      <w:marLeft w:val="0"/>
      <w:marRight w:val="0"/>
      <w:marTop w:val="0"/>
      <w:marBottom w:val="0"/>
      <w:divBdr>
        <w:top w:val="none" w:sz="0" w:space="0" w:color="auto"/>
        <w:left w:val="none" w:sz="0" w:space="0" w:color="auto"/>
        <w:bottom w:val="none" w:sz="0" w:space="0" w:color="auto"/>
        <w:right w:val="none" w:sz="0" w:space="0" w:color="auto"/>
      </w:divBdr>
      <w:divsChild>
        <w:div w:id="810296023">
          <w:marLeft w:val="0"/>
          <w:marRight w:val="0"/>
          <w:marTop w:val="0"/>
          <w:marBottom w:val="0"/>
          <w:divBdr>
            <w:top w:val="none" w:sz="0" w:space="0" w:color="auto"/>
            <w:left w:val="none" w:sz="0" w:space="0" w:color="auto"/>
            <w:bottom w:val="none" w:sz="0" w:space="0" w:color="auto"/>
            <w:right w:val="none" w:sz="0" w:space="0" w:color="auto"/>
          </w:divBdr>
          <w:divsChild>
            <w:div w:id="371614281">
              <w:marLeft w:val="0"/>
              <w:marRight w:val="0"/>
              <w:marTop w:val="0"/>
              <w:marBottom w:val="0"/>
              <w:divBdr>
                <w:top w:val="none" w:sz="0" w:space="0" w:color="auto"/>
                <w:left w:val="none" w:sz="0" w:space="0" w:color="auto"/>
                <w:bottom w:val="none" w:sz="0" w:space="0" w:color="auto"/>
                <w:right w:val="none" w:sz="0" w:space="0" w:color="auto"/>
              </w:divBdr>
              <w:divsChild>
                <w:div w:id="272832671">
                  <w:marLeft w:val="0"/>
                  <w:marRight w:val="0"/>
                  <w:marTop w:val="0"/>
                  <w:marBottom w:val="0"/>
                  <w:divBdr>
                    <w:top w:val="none" w:sz="0" w:space="0" w:color="auto"/>
                    <w:left w:val="none" w:sz="0" w:space="0" w:color="auto"/>
                    <w:bottom w:val="none" w:sz="0" w:space="0" w:color="auto"/>
                    <w:right w:val="none" w:sz="0" w:space="0" w:color="auto"/>
                  </w:divBdr>
                  <w:divsChild>
                    <w:div w:id="649099700">
                      <w:marLeft w:val="0"/>
                      <w:marRight w:val="0"/>
                      <w:marTop w:val="0"/>
                      <w:marBottom w:val="1320"/>
                      <w:divBdr>
                        <w:top w:val="none" w:sz="0" w:space="0" w:color="auto"/>
                        <w:left w:val="none" w:sz="0" w:space="0" w:color="auto"/>
                        <w:bottom w:val="none" w:sz="0" w:space="0" w:color="auto"/>
                        <w:right w:val="none" w:sz="0" w:space="0" w:color="auto"/>
                      </w:divBdr>
                      <w:divsChild>
                        <w:div w:id="1429080832">
                          <w:marLeft w:val="0"/>
                          <w:marRight w:val="0"/>
                          <w:marTop w:val="0"/>
                          <w:marBottom w:val="0"/>
                          <w:divBdr>
                            <w:top w:val="none" w:sz="0" w:space="0" w:color="auto"/>
                            <w:left w:val="none" w:sz="0" w:space="0" w:color="auto"/>
                            <w:bottom w:val="none" w:sz="0" w:space="0" w:color="auto"/>
                            <w:right w:val="none" w:sz="0" w:space="0" w:color="auto"/>
                          </w:divBdr>
                          <w:divsChild>
                            <w:div w:id="211577318">
                              <w:marLeft w:val="0"/>
                              <w:marRight w:val="0"/>
                              <w:marTop w:val="0"/>
                              <w:marBottom w:val="0"/>
                              <w:divBdr>
                                <w:top w:val="none" w:sz="0" w:space="0" w:color="auto"/>
                                <w:left w:val="none" w:sz="0" w:space="0" w:color="auto"/>
                                <w:bottom w:val="none" w:sz="0" w:space="0" w:color="auto"/>
                                <w:right w:val="none" w:sz="0" w:space="0" w:color="auto"/>
                              </w:divBdr>
                              <w:divsChild>
                                <w:div w:id="21786581">
                                  <w:marLeft w:val="0"/>
                                  <w:marRight w:val="0"/>
                                  <w:marTop w:val="0"/>
                                  <w:marBottom w:val="0"/>
                                  <w:divBdr>
                                    <w:top w:val="none" w:sz="0" w:space="0" w:color="auto"/>
                                    <w:left w:val="none" w:sz="0" w:space="0" w:color="auto"/>
                                    <w:bottom w:val="none" w:sz="0" w:space="0" w:color="auto"/>
                                    <w:right w:val="none" w:sz="0" w:space="0" w:color="auto"/>
                                  </w:divBdr>
                                </w:div>
                                <w:div w:id="46147400">
                                  <w:marLeft w:val="0"/>
                                  <w:marRight w:val="0"/>
                                  <w:marTop w:val="0"/>
                                  <w:marBottom w:val="0"/>
                                  <w:divBdr>
                                    <w:top w:val="none" w:sz="0" w:space="0" w:color="auto"/>
                                    <w:left w:val="none" w:sz="0" w:space="0" w:color="auto"/>
                                    <w:bottom w:val="none" w:sz="0" w:space="0" w:color="auto"/>
                                    <w:right w:val="none" w:sz="0" w:space="0" w:color="auto"/>
                                  </w:divBdr>
                                </w:div>
                                <w:div w:id="69887831">
                                  <w:marLeft w:val="0"/>
                                  <w:marRight w:val="0"/>
                                  <w:marTop w:val="0"/>
                                  <w:marBottom w:val="0"/>
                                  <w:divBdr>
                                    <w:top w:val="none" w:sz="0" w:space="0" w:color="auto"/>
                                    <w:left w:val="none" w:sz="0" w:space="0" w:color="auto"/>
                                    <w:bottom w:val="none" w:sz="0" w:space="0" w:color="auto"/>
                                    <w:right w:val="none" w:sz="0" w:space="0" w:color="auto"/>
                                  </w:divBdr>
                                </w:div>
                                <w:div w:id="79758658">
                                  <w:marLeft w:val="0"/>
                                  <w:marRight w:val="0"/>
                                  <w:marTop w:val="0"/>
                                  <w:marBottom w:val="0"/>
                                  <w:divBdr>
                                    <w:top w:val="none" w:sz="0" w:space="0" w:color="auto"/>
                                    <w:left w:val="none" w:sz="0" w:space="0" w:color="auto"/>
                                    <w:bottom w:val="none" w:sz="0" w:space="0" w:color="auto"/>
                                    <w:right w:val="none" w:sz="0" w:space="0" w:color="auto"/>
                                  </w:divBdr>
                                </w:div>
                                <w:div w:id="133766555">
                                  <w:marLeft w:val="0"/>
                                  <w:marRight w:val="0"/>
                                  <w:marTop w:val="0"/>
                                  <w:marBottom w:val="0"/>
                                  <w:divBdr>
                                    <w:top w:val="none" w:sz="0" w:space="0" w:color="auto"/>
                                    <w:left w:val="none" w:sz="0" w:space="0" w:color="auto"/>
                                    <w:bottom w:val="none" w:sz="0" w:space="0" w:color="auto"/>
                                    <w:right w:val="none" w:sz="0" w:space="0" w:color="auto"/>
                                  </w:divBdr>
                                </w:div>
                                <w:div w:id="150677160">
                                  <w:marLeft w:val="0"/>
                                  <w:marRight w:val="0"/>
                                  <w:marTop w:val="0"/>
                                  <w:marBottom w:val="0"/>
                                  <w:divBdr>
                                    <w:top w:val="none" w:sz="0" w:space="0" w:color="auto"/>
                                    <w:left w:val="none" w:sz="0" w:space="0" w:color="auto"/>
                                    <w:bottom w:val="none" w:sz="0" w:space="0" w:color="auto"/>
                                    <w:right w:val="none" w:sz="0" w:space="0" w:color="auto"/>
                                  </w:divBdr>
                                </w:div>
                                <w:div w:id="159976809">
                                  <w:marLeft w:val="0"/>
                                  <w:marRight w:val="0"/>
                                  <w:marTop w:val="0"/>
                                  <w:marBottom w:val="0"/>
                                  <w:divBdr>
                                    <w:top w:val="none" w:sz="0" w:space="0" w:color="auto"/>
                                    <w:left w:val="none" w:sz="0" w:space="0" w:color="auto"/>
                                    <w:bottom w:val="none" w:sz="0" w:space="0" w:color="auto"/>
                                    <w:right w:val="none" w:sz="0" w:space="0" w:color="auto"/>
                                  </w:divBdr>
                                </w:div>
                                <w:div w:id="193420129">
                                  <w:marLeft w:val="0"/>
                                  <w:marRight w:val="0"/>
                                  <w:marTop w:val="0"/>
                                  <w:marBottom w:val="0"/>
                                  <w:divBdr>
                                    <w:top w:val="none" w:sz="0" w:space="0" w:color="auto"/>
                                    <w:left w:val="none" w:sz="0" w:space="0" w:color="auto"/>
                                    <w:bottom w:val="none" w:sz="0" w:space="0" w:color="auto"/>
                                    <w:right w:val="none" w:sz="0" w:space="0" w:color="auto"/>
                                  </w:divBdr>
                                </w:div>
                                <w:div w:id="227346932">
                                  <w:marLeft w:val="0"/>
                                  <w:marRight w:val="0"/>
                                  <w:marTop w:val="0"/>
                                  <w:marBottom w:val="0"/>
                                  <w:divBdr>
                                    <w:top w:val="none" w:sz="0" w:space="0" w:color="auto"/>
                                    <w:left w:val="none" w:sz="0" w:space="0" w:color="auto"/>
                                    <w:bottom w:val="none" w:sz="0" w:space="0" w:color="auto"/>
                                    <w:right w:val="none" w:sz="0" w:space="0" w:color="auto"/>
                                  </w:divBdr>
                                </w:div>
                                <w:div w:id="234554910">
                                  <w:marLeft w:val="0"/>
                                  <w:marRight w:val="0"/>
                                  <w:marTop w:val="0"/>
                                  <w:marBottom w:val="0"/>
                                  <w:divBdr>
                                    <w:top w:val="none" w:sz="0" w:space="0" w:color="auto"/>
                                    <w:left w:val="none" w:sz="0" w:space="0" w:color="auto"/>
                                    <w:bottom w:val="none" w:sz="0" w:space="0" w:color="auto"/>
                                    <w:right w:val="none" w:sz="0" w:space="0" w:color="auto"/>
                                  </w:divBdr>
                                </w:div>
                                <w:div w:id="255407519">
                                  <w:marLeft w:val="0"/>
                                  <w:marRight w:val="0"/>
                                  <w:marTop w:val="0"/>
                                  <w:marBottom w:val="0"/>
                                  <w:divBdr>
                                    <w:top w:val="none" w:sz="0" w:space="0" w:color="auto"/>
                                    <w:left w:val="none" w:sz="0" w:space="0" w:color="auto"/>
                                    <w:bottom w:val="none" w:sz="0" w:space="0" w:color="auto"/>
                                    <w:right w:val="none" w:sz="0" w:space="0" w:color="auto"/>
                                  </w:divBdr>
                                </w:div>
                                <w:div w:id="299846050">
                                  <w:marLeft w:val="0"/>
                                  <w:marRight w:val="0"/>
                                  <w:marTop w:val="0"/>
                                  <w:marBottom w:val="0"/>
                                  <w:divBdr>
                                    <w:top w:val="none" w:sz="0" w:space="0" w:color="auto"/>
                                    <w:left w:val="none" w:sz="0" w:space="0" w:color="auto"/>
                                    <w:bottom w:val="none" w:sz="0" w:space="0" w:color="auto"/>
                                    <w:right w:val="none" w:sz="0" w:space="0" w:color="auto"/>
                                  </w:divBdr>
                                </w:div>
                                <w:div w:id="306670483">
                                  <w:marLeft w:val="0"/>
                                  <w:marRight w:val="0"/>
                                  <w:marTop w:val="0"/>
                                  <w:marBottom w:val="0"/>
                                  <w:divBdr>
                                    <w:top w:val="none" w:sz="0" w:space="0" w:color="auto"/>
                                    <w:left w:val="none" w:sz="0" w:space="0" w:color="auto"/>
                                    <w:bottom w:val="none" w:sz="0" w:space="0" w:color="auto"/>
                                    <w:right w:val="none" w:sz="0" w:space="0" w:color="auto"/>
                                  </w:divBdr>
                                </w:div>
                                <w:div w:id="314846468">
                                  <w:marLeft w:val="0"/>
                                  <w:marRight w:val="0"/>
                                  <w:marTop w:val="0"/>
                                  <w:marBottom w:val="0"/>
                                  <w:divBdr>
                                    <w:top w:val="none" w:sz="0" w:space="0" w:color="auto"/>
                                    <w:left w:val="none" w:sz="0" w:space="0" w:color="auto"/>
                                    <w:bottom w:val="none" w:sz="0" w:space="0" w:color="auto"/>
                                    <w:right w:val="none" w:sz="0" w:space="0" w:color="auto"/>
                                  </w:divBdr>
                                </w:div>
                                <w:div w:id="319430956">
                                  <w:marLeft w:val="0"/>
                                  <w:marRight w:val="0"/>
                                  <w:marTop w:val="0"/>
                                  <w:marBottom w:val="0"/>
                                  <w:divBdr>
                                    <w:top w:val="none" w:sz="0" w:space="0" w:color="auto"/>
                                    <w:left w:val="none" w:sz="0" w:space="0" w:color="auto"/>
                                    <w:bottom w:val="none" w:sz="0" w:space="0" w:color="auto"/>
                                    <w:right w:val="none" w:sz="0" w:space="0" w:color="auto"/>
                                  </w:divBdr>
                                </w:div>
                                <w:div w:id="322662512">
                                  <w:marLeft w:val="0"/>
                                  <w:marRight w:val="0"/>
                                  <w:marTop w:val="0"/>
                                  <w:marBottom w:val="0"/>
                                  <w:divBdr>
                                    <w:top w:val="none" w:sz="0" w:space="0" w:color="auto"/>
                                    <w:left w:val="none" w:sz="0" w:space="0" w:color="auto"/>
                                    <w:bottom w:val="none" w:sz="0" w:space="0" w:color="auto"/>
                                    <w:right w:val="none" w:sz="0" w:space="0" w:color="auto"/>
                                  </w:divBdr>
                                </w:div>
                                <w:div w:id="344140449">
                                  <w:marLeft w:val="0"/>
                                  <w:marRight w:val="0"/>
                                  <w:marTop w:val="0"/>
                                  <w:marBottom w:val="0"/>
                                  <w:divBdr>
                                    <w:top w:val="none" w:sz="0" w:space="0" w:color="auto"/>
                                    <w:left w:val="none" w:sz="0" w:space="0" w:color="auto"/>
                                    <w:bottom w:val="none" w:sz="0" w:space="0" w:color="auto"/>
                                    <w:right w:val="none" w:sz="0" w:space="0" w:color="auto"/>
                                  </w:divBdr>
                                </w:div>
                                <w:div w:id="363285343">
                                  <w:marLeft w:val="0"/>
                                  <w:marRight w:val="0"/>
                                  <w:marTop w:val="0"/>
                                  <w:marBottom w:val="0"/>
                                  <w:divBdr>
                                    <w:top w:val="none" w:sz="0" w:space="0" w:color="auto"/>
                                    <w:left w:val="none" w:sz="0" w:space="0" w:color="auto"/>
                                    <w:bottom w:val="none" w:sz="0" w:space="0" w:color="auto"/>
                                    <w:right w:val="none" w:sz="0" w:space="0" w:color="auto"/>
                                  </w:divBdr>
                                </w:div>
                                <w:div w:id="404687926">
                                  <w:marLeft w:val="0"/>
                                  <w:marRight w:val="0"/>
                                  <w:marTop w:val="0"/>
                                  <w:marBottom w:val="0"/>
                                  <w:divBdr>
                                    <w:top w:val="none" w:sz="0" w:space="0" w:color="auto"/>
                                    <w:left w:val="none" w:sz="0" w:space="0" w:color="auto"/>
                                    <w:bottom w:val="none" w:sz="0" w:space="0" w:color="auto"/>
                                    <w:right w:val="none" w:sz="0" w:space="0" w:color="auto"/>
                                  </w:divBdr>
                                </w:div>
                                <w:div w:id="408113801">
                                  <w:marLeft w:val="0"/>
                                  <w:marRight w:val="0"/>
                                  <w:marTop w:val="0"/>
                                  <w:marBottom w:val="0"/>
                                  <w:divBdr>
                                    <w:top w:val="none" w:sz="0" w:space="0" w:color="auto"/>
                                    <w:left w:val="none" w:sz="0" w:space="0" w:color="auto"/>
                                    <w:bottom w:val="none" w:sz="0" w:space="0" w:color="auto"/>
                                    <w:right w:val="none" w:sz="0" w:space="0" w:color="auto"/>
                                  </w:divBdr>
                                </w:div>
                                <w:div w:id="419496591">
                                  <w:marLeft w:val="0"/>
                                  <w:marRight w:val="0"/>
                                  <w:marTop w:val="0"/>
                                  <w:marBottom w:val="0"/>
                                  <w:divBdr>
                                    <w:top w:val="none" w:sz="0" w:space="0" w:color="auto"/>
                                    <w:left w:val="none" w:sz="0" w:space="0" w:color="auto"/>
                                    <w:bottom w:val="none" w:sz="0" w:space="0" w:color="auto"/>
                                    <w:right w:val="none" w:sz="0" w:space="0" w:color="auto"/>
                                  </w:divBdr>
                                </w:div>
                                <w:div w:id="487287246">
                                  <w:marLeft w:val="0"/>
                                  <w:marRight w:val="0"/>
                                  <w:marTop w:val="0"/>
                                  <w:marBottom w:val="0"/>
                                  <w:divBdr>
                                    <w:top w:val="none" w:sz="0" w:space="0" w:color="auto"/>
                                    <w:left w:val="none" w:sz="0" w:space="0" w:color="auto"/>
                                    <w:bottom w:val="none" w:sz="0" w:space="0" w:color="auto"/>
                                    <w:right w:val="none" w:sz="0" w:space="0" w:color="auto"/>
                                  </w:divBdr>
                                </w:div>
                                <w:div w:id="496654281">
                                  <w:marLeft w:val="0"/>
                                  <w:marRight w:val="0"/>
                                  <w:marTop w:val="0"/>
                                  <w:marBottom w:val="0"/>
                                  <w:divBdr>
                                    <w:top w:val="none" w:sz="0" w:space="0" w:color="auto"/>
                                    <w:left w:val="none" w:sz="0" w:space="0" w:color="auto"/>
                                    <w:bottom w:val="none" w:sz="0" w:space="0" w:color="auto"/>
                                    <w:right w:val="none" w:sz="0" w:space="0" w:color="auto"/>
                                  </w:divBdr>
                                </w:div>
                                <w:div w:id="540091103">
                                  <w:marLeft w:val="0"/>
                                  <w:marRight w:val="0"/>
                                  <w:marTop w:val="0"/>
                                  <w:marBottom w:val="0"/>
                                  <w:divBdr>
                                    <w:top w:val="none" w:sz="0" w:space="0" w:color="auto"/>
                                    <w:left w:val="none" w:sz="0" w:space="0" w:color="auto"/>
                                    <w:bottom w:val="none" w:sz="0" w:space="0" w:color="auto"/>
                                    <w:right w:val="none" w:sz="0" w:space="0" w:color="auto"/>
                                  </w:divBdr>
                                </w:div>
                                <w:div w:id="542248960">
                                  <w:marLeft w:val="0"/>
                                  <w:marRight w:val="0"/>
                                  <w:marTop w:val="0"/>
                                  <w:marBottom w:val="0"/>
                                  <w:divBdr>
                                    <w:top w:val="none" w:sz="0" w:space="0" w:color="auto"/>
                                    <w:left w:val="none" w:sz="0" w:space="0" w:color="auto"/>
                                    <w:bottom w:val="none" w:sz="0" w:space="0" w:color="auto"/>
                                    <w:right w:val="none" w:sz="0" w:space="0" w:color="auto"/>
                                  </w:divBdr>
                                </w:div>
                                <w:div w:id="554464765">
                                  <w:marLeft w:val="0"/>
                                  <w:marRight w:val="0"/>
                                  <w:marTop w:val="0"/>
                                  <w:marBottom w:val="0"/>
                                  <w:divBdr>
                                    <w:top w:val="none" w:sz="0" w:space="0" w:color="auto"/>
                                    <w:left w:val="none" w:sz="0" w:space="0" w:color="auto"/>
                                    <w:bottom w:val="none" w:sz="0" w:space="0" w:color="auto"/>
                                    <w:right w:val="none" w:sz="0" w:space="0" w:color="auto"/>
                                  </w:divBdr>
                                </w:div>
                                <w:div w:id="557939587">
                                  <w:marLeft w:val="0"/>
                                  <w:marRight w:val="0"/>
                                  <w:marTop w:val="0"/>
                                  <w:marBottom w:val="0"/>
                                  <w:divBdr>
                                    <w:top w:val="none" w:sz="0" w:space="0" w:color="auto"/>
                                    <w:left w:val="none" w:sz="0" w:space="0" w:color="auto"/>
                                    <w:bottom w:val="none" w:sz="0" w:space="0" w:color="auto"/>
                                    <w:right w:val="none" w:sz="0" w:space="0" w:color="auto"/>
                                  </w:divBdr>
                                </w:div>
                                <w:div w:id="564952075">
                                  <w:marLeft w:val="0"/>
                                  <w:marRight w:val="0"/>
                                  <w:marTop w:val="0"/>
                                  <w:marBottom w:val="0"/>
                                  <w:divBdr>
                                    <w:top w:val="none" w:sz="0" w:space="0" w:color="auto"/>
                                    <w:left w:val="none" w:sz="0" w:space="0" w:color="auto"/>
                                    <w:bottom w:val="none" w:sz="0" w:space="0" w:color="auto"/>
                                    <w:right w:val="none" w:sz="0" w:space="0" w:color="auto"/>
                                  </w:divBdr>
                                </w:div>
                                <w:div w:id="631132101">
                                  <w:marLeft w:val="0"/>
                                  <w:marRight w:val="0"/>
                                  <w:marTop w:val="0"/>
                                  <w:marBottom w:val="0"/>
                                  <w:divBdr>
                                    <w:top w:val="none" w:sz="0" w:space="0" w:color="auto"/>
                                    <w:left w:val="none" w:sz="0" w:space="0" w:color="auto"/>
                                    <w:bottom w:val="none" w:sz="0" w:space="0" w:color="auto"/>
                                    <w:right w:val="none" w:sz="0" w:space="0" w:color="auto"/>
                                  </w:divBdr>
                                </w:div>
                                <w:div w:id="735471020">
                                  <w:marLeft w:val="0"/>
                                  <w:marRight w:val="0"/>
                                  <w:marTop w:val="0"/>
                                  <w:marBottom w:val="0"/>
                                  <w:divBdr>
                                    <w:top w:val="none" w:sz="0" w:space="0" w:color="auto"/>
                                    <w:left w:val="none" w:sz="0" w:space="0" w:color="auto"/>
                                    <w:bottom w:val="none" w:sz="0" w:space="0" w:color="auto"/>
                                    <w:right w:val="none" w:sz="0" w:space="0" w:color="auto"/>
                                  </w:divBdr>
                                </w:div>
                                <w:div w:id="735709427">
                                  <w:marLeft w:val="0"/>
                                  <w:marRight w:val="0"/>
                                  <w:marTop w:val="0"/>
                                  <w:marBottom w:val="0"/>
                                  <w:divBdr>
                                    <w:top w:val="none" w:sz="0" w:space="0" w:color="auto"/>
                                    <w:left w:val="none" w:sz="0" w:space="0" w:color="auto"/>
                                    <w:bottom w:val="none" w:sz="0" w:space="0" w:color="auto"/>
                                    <w:right w:val="none" w:sz="0" w:space="0" w:color="auto"/>
                                  </w:divBdr>
                                </w:div>
                                <w:div w:id="783110952">
                                  <w:marLeft w:val="0"/>
                                  <w:marRight w:val="0"/>
                                  <w:marTop w:val="0"/>
                                  <w:marBottom w:val="0"/>
                                  <w:divBdr>
                                    <w:top w:val="none" w:sz="0" w:space="0" w:color="auto"/>
                                    <w:left w:val="none" w:sz="0" w:space="0" w:color="auto"/>
                                    <w:bottom w:val="none" w:sz="0" w:space="0" w:color="auto"/>
                                    <w:right w:val="none" w:sz="0" w:space="0" w:color="auto"/>
                                  </w:divBdr>
                                </w:div>
                                <w:div w:id="799689400">
                                  <w:marLeft w:val="0"/>
                                  <w:marRight w:val="0"/>
                                  <w:marTop w:val="0"/>
                                  <w:marBottom w:val="0"/>
                                  <w:divBdr>
                                    <w:top w:val="none" w:sz="0" w:space="0" w:color="auto"/>
                                    <w:left w:val="none" w:sz="0" w:space="0" w:color="auto"/>
                                    <w:bottom w:val="none" w:sz="0" w:space="0" w:color="auto"/>
                                    <w:right w:val="none" w:sz="0" w:space="0" w:color="auto"/>
                                  </w:divBdr>
                                </w:div>
                                <w:div w:id="843515705">
                                  <w:marLeft w:val="0"/>
                                  <w:marRight w:val="0"/>
                                  <w:marTop w:val="0"/>
                                  <w:marBottom w:val="0"/>
                                  <w:divBdr>
                                    <w:top w:val="none" w:sz="0" w:space="0" w:color="auto"/>
                                    <w:left w:val="none" w:sz="0" w:space="0" w:color="auto"/>
                                    <w:bottom w:val="none" w:sz="0" w:space="0" w:color="auto"/>
                                    <w:right w:val="none" w:sz="0" w:space="0" w:color="auto"/>
                                  </w:divBdr>
                                </w:div>
                                <w:div w:id="864488421">
                                  <w:marLeft w:val="0"/>
                                  <w:marRight w:val="0"/>
                                  <w:marTop w:val="0"/>
                                  <w:marBottom w:val="0"/>
                                  <w:divBdr>
                                    <w:top w:val="none" w:sz="0" w:space="0" w:color="auto"/>
                                    <w:left w:val="none" w:sz="0" w:space="0" w:color="auto"/>
                                    <w:bottom w:val="none" w:sz="0" w:space="0" w:color="auto"/>
                                    <w:right w:val="none" w:sz="0" w:space="0" w:color="auto"/>
                                  </w:divBdr>
                                </w:div>
                                <w:div w:id="894698621">
                                  <w:marLeft w:val="0"/>
                                  <w:marRight w:val="0"/>
                                  <w:marTop w:val="0"/>
                                  <w:marBottom w:val="0"/>
                                  <w:divBdr>
                                    <w:top w:val="none" w:sz="0" w:space="0" w:color="auto"/>
                                    <w:left w:val="none" w:sz="0" w:space="0" w:color="auto"/>
                                    <w:bottom w:val="none" w:sz="0" w:space="0" w:color="auto"/>
                                    <w:right w:val="none" w:sz="0" w:space="0" w:color="auto"/>
                                  </w:divBdr>
                                </w:div>
                                <w:div w:id="903494615">
                                  <w:marLeft w:val="0"/>
                                  <w:marRight w:val="0"/>
                                  <w:marTop w:val="0"/>
                                  <w:marBottom w:val="0"/>
                                  <w:divBdr>
                                    <w:top w:val="none" w:sz="0" w:space="0" w:color="auto"/>
                                    <w:left w:val="none" w:sz="0" w:space="0" w:color="auto"/>
                                    <w:bottom w:val="none" w:sz="0" w:space="0" w:color="auto"/>
                                    <w:right w:val="none" w:sz="0" w:space="0" w:color="auto"/>
                                  </w:divBdr>
                                </w:div>
                                <w:div w:id="915630203">
                                  <w:marLeft w:val="0"/>
                                  <w:marRight w:val="0"/>
                                  <w:marTop w:val="0"/>
                                  <w:marBottom w:val="0"/>
                                  <w:divBdr>
                                    <w:top w:val="none" w:sz="0" w:space="0" w:color="auto"/>
                                    <w:left w:val="none" w:sz="0" w:space="0" w:color="auto"/>
                                    <w:bottom w:val="none" w:sz="0" w:space="0" w:color="auto"/>
                                    <w:right w:val="none" w:sz="0" w:space="0" w:color="auto"/>
                                  </w:divBdr>
                                </w:div>
                                <w:div w:id="1012298471">
                                  <w:marLeft w:val="0"/>
                                  <w:marRight w:val="0"/>
                                  <w:marTop w:val="0"/>
                                  <w:marBottom w:val="0"/>
                                  <w:divBdr>
                                    <w:top w:val="none" w:sz="0" w:space="0" w:color="auto"/>
                                    <w:left w:val="none" w:sz="0" w:space="0" w:color="auto"/>
                                    <w:bottom w:val="none" w:sz="0" w:space="0" w:color="auto"/>
                                    <w:right w:val="none" w:sz="0" w:space="0" w:color="auto"/>
                                  </w:divBdr>
                                </w:div>
                                <w:div w:id="1018118789">
                                  <w:marLeft w:val="0"/>
                                  <w:marRight w:val="0"/>
                                  <w:marTop w:val="0"/>
                                  <w:marBottom w:val="0"/>
                                  <w:divBdr>
                                    <w:top w:val="none" w:sz="0" w:space="0" w:color="auto"/>
                                    <w:left w:val="none" w:sz="0" w:space="0" w:color="auto"/>
                                    <w:bottom w:val="none" w:sz="0" w:space="0" w:color="auto"/>
                                    <w:right w:val="none" w:sz="0" w:space="0" w:color="auto"/>
                                  </w:divBdr>
                                </w:div>
                                <w:div w:id="1075083833">
                                  <w:marLeft w:val="0"/>
                                  <w:marRight w:val="0"/>
                                  <w:marTop w:val="0"/>
                                  <w:marBottom w:val="0"/>
                                  <w:divBdr>
                                    <w:top w:val="none" w:sz="0" w:space="0" w:color="auto"/>
                                    <w:left w:val="none" w:sz="0" w:space="0" w:color="auto"/>
                                    <w:bottom w:val="none" w:sz="0" w:space="0" w:color="auto"/>
                                    <w:right w:val="none" w:sz="0" w:space="0" w:color="auto"/>
                                  </w:divBdr>
                                </w:div>
                                <w:div w:id="1078400275">
                                  <w:marLeft w:val="0"/>
                                  <w:marRight w:val="0"/>
                                  <w:marTop w:val="0"/>
                                  <w:marBottom w:val="0"/>
                                  <w:divBdr>
                                    <w:top w:val="none" w:sz="0" w:space="0" w:color="auto"/>
                                    <w:left w:val="none" w:sz="0" w:space="0" w:color="auto"/>
                                    <w:bottom w:val="none" w:sz="0" w:space="0" w:color="auto"/>
                                    <w:right w:val="none" w:sz="0" w:space="0" w:color="auto"/>
                                  </w:divBdr>
                                </w:div>
                                <w:div w:id="1138961119">
                                  <w:marLeft w:val="0"/>
                                  <w:marRight w:val="0"/>
                                  <w:marTop w:val="0"/>
                                  <w:marBottom w:val="0"/>
                                  <w:divBdr>
                                    <w:top w:val="none" w:sz="0" w:space="0" w:color="auto"/>
                                    <w:left w:val="none" w:sz="0" w:space="0" w:color="auto"/>
                                    <w:bottom w:val="none" w:sz="0" w:space="0" w:color="auto"/>
                                    <w:right w:val="none" w:sz="0" w:space="0" w:color="auto"/>
                                  </w:divBdr>
                                </w:div>
                                <w:div w:id="1153444964">
                                  <w:marLeft w:val="0"/>
                                  <w:marRight w:val="0"/>
                                  <w:marTop w:val="0"/>
                                  <w:marBottom w:val="0"/>
                                  <w:divBdr>
                                    <w:top w:val="none" w:sz="0" w:space="0" w:color="auto"/>
                                    <w:left w:val="none" w:sz="0" w:space="0" w:color="auto"/>
                                    <w:bottom w:val="none" w:sz="0" w:space="0" w:color="auto"/>
                                    <w:right w:val="none" w:sz="0" w:space="0" w:color="auto"/>
                                  </w:divBdr>
                                </w:div>
                                <w:div w:id="1168981652">
                                  <w:marLeft w:val="0"/>
                                  <w:marRight w:val="0"/>
                                  <w:marTop w:val="0"/>
                                  <w:marBottom w:val="0"/>
                                  <w:divBdr>
                                    <w:top w:val="none" w:sz="0" w:space="0" w:color="auto"/>
                                    <w:left w:val="none" w:sz="0" w:space="0" w:color="auto"/>
                                    <w:bottom w:val="none" w:sz="0" w:space="0" w:color="auto"/>
                                    <w:right w:val="none" w:sz="0" w:space="0" w:color="auto"/>
                                  </w:divBdr>
                                </w:div>
                                <w:div w:id="1170408862">
                                  <w:marLeft w:val="0"/>
                                  <w:marRight w:val="0"/>
                                  <w:marTop w:val="0"/>
                                  <w:marBottom w:val="0"/>
                                  <w:divBdr>
                                    <w:top w:val="none" w:sz="0" w:space="0" w:color="auto"/>
                                    <w:left w:val="none" w:sz="0" w:space="0" w:color="auto"/>
                                    <w:bottom w:val="none" w:sz="0" w:space="0" w:color="auto"/>
                                    <w:right w:val="none" w:sz="0" w:space="0" w:color="auto"/>
                                  </w:divBdr>
                                </w:div>
                                <w:div w:id="1255748230">
                                  <w:marLeft w:val="0"/>
                                  <w:marRight w:val="0"/>
                                  <w:marTop w:val="0"/>
                                  <w:marBottom w:val="0"/>
                                  <w:divBdr>
                                    <w:top w:val="none" w:sz="0" w:space="0" w:color="auto"/>
                                    <w:left w:val="none" w:sz="0" w:space="0" w:color="auto"/>
                                    <w:bottom w:val="none" w:sz="0" w:space="0" w:color="auto"/>
                                    <w:right w:val="none" w:sz="0" w:space="0" w:color="auto"/>
                                  </w:divBdr>
                                </w:div>
                                <w:div w:id="1295868152">
                                  <w:marLeft w:val="0"/>
                                  <w:marRight w:val="0"/>
                                  <w:marTop w:val="0"/>
                                  <w:marBottom w:val="0"/>
                                  <w:divBdr>
                                    <w:top w:val="none" w:sz="0" w:space="0" w:color="auto"/>
                                    <w:left w:val="none" w:sz="0" w:space="0" w:color="auto"/>
                                    <w:bottom w:val="none" w:sz="0" w:space="0" w:color="auto"/>
                                    <w:right w:val="none" w:sz="0" w:space="0" w:color="auto"/>
                                  </w:divBdr>
                                </w:div>
                                <w:div w:id="1306936355">
                                  <w:marLeft w:val="0"/>
                                  <w:marRight w:val="0"/>
                                  <w:marTop w:val="0"/>
                                  <w:marBottom w:val="0"/>
                                  <w:divBdr>
                                    <w:top w:val="none" w:sz="0" w:space="0" w:color="auto"/>
                                    <w:left w:val="none" w:sz="0" w:space="0" w:color="auto"/>
                                    <w:bottom w:val="none" w:sz="0" w:space="0" w:color="auto"/>
                                    <w:right w:val="none" w:sz="0" w:space="0" w:color="auto"/>
                                  </w:divBdr>
                                </w:div>
                                <w:div w:id="1379235001">
                                  <w:marLeft w:val="0"/>
                                  <w:marRight w:val="0"/>
                                  <w:marTop w:val="0"/>
                                  <w:marBottom w:val="0"/>
                                  <w:divBdr>
                                    <w:top w:val="none" w:sz="0" w:space="0" w:color="auto"/>
                                    <w:left w:val="none" w:sz="0" w:space="0" w:color="auto"/>
                                    <w:bottom w:val="none" w:sz="0" w:space="0" w:color="auto"/>
                                    <w:right w:val="none" w:sz="0" w:space="0" w:color="auto"/>
                                  </w:divBdr>
                                </w:div>
                                <w:div w:id="1505777090">
                                  <w:marLeft w:val="0"/>
                                  <w:marRight w:val="0"/>
                                  <w:marTop w:val="0"/>
                                  <w:marBottom w:val="0"/>
                                  <w:divBdr>
                                    <w:top w:val="none" w:sz="0" w:space="0" w:color="auto"/>
                                    <w:left w:val="none" w:sz="0" w:space="0" w:color="auto"/>
                                    <w:bottom w:val="none" w:sz="0" w:space="0" w:color="auto"/>
                                    <w:right w:val="none" w:sz="0" w:space="0" w:color="auto"/>
                                  </w:divBdr>
                                </w:div>
                                <w:div w:id="1513453293">
                                  <w:marLeft w:val="0"/>
                                  <w:marRight w:val="0"/>
                                  <w:marTop w:val="0"/>
                                  <w:marBottom w:val="0"/>
                                  <w:divBdr>
                                    <w:top w:val="none" w:sz="0" w:space="0" w:color="auto"/>
                                    <w:left w:val="none" w:sz="0" w:space="0" w:color="auto"/>
                                    <w:bottom w:val="none" w:sz="0" w:space="0" w:color="auto"/>
                                    <w:right w:val="none" w:sz="0" w:space="0" w:color="auto"/>
                                  </w:divBdr>
                                </w:div>
                                <w:div w:id="1524593961">
                                  <w:marLeft w:val="0"/>
                                  <w:marRight w:val="0"/>
                                  <w:marTop w:val="0"/>
                                  <w:marBottom w:val="0"/>
                                  <w:divBdr>
                                    <w:top w:val="none" w:sz="0" w:space="0" w:color="auto"/>
                                    <w:left w:val="none" w:sz="0" w:space="0" w:color="auto"/>
                                    <w:bottom w:val="none" w:sz="0" w:space="0" w:color="auto"/>
                                    <w:right w:val="none" w:sz="0" w:space="0" w:color="auto"/>
                                  </w:divBdr>
                                </w:div>
                                <w:div w:id="1530221163">
                                  <w:marLeft w:val="0"/>
                                  <w:marRight w:val="0"/>
                                  <w:marTop w:val="0"/>
                                  <w:marBottom w:val="0"/>
                                  <w:divBdr>
                                    <w:top w:val="none" w:sz="0" w:space="0" w:color="auto"/>
                                    <w:left w:val="none" w:sz="0" w:space="0" w:color="auto"/>
                                    <w:bottom w:val="none" w:sz="0" w:space="0" w:color="auto"/>
                                    <w:right w:val="none" w:sz="0" w:space="0" w:color="auto"/>
                                  </w:divBdr>
                                </w:div>
                                <w:div w:id="1561667956">
                                  <w:marLeft w:val="0"/>
                                  <w:marRight w:val="0"/>
                                  <w:marTop w:val="0"/>
                                  <w:marBottom w:val="0"/>
                                  <w:divBdr>
                                    <w:top w:val="none" w:sz="0" w:space="0" w:color="auto"/>
                                    <w:left w:val="none" w:sz="0" w:space="0" w:color="auto"/>
                                    <w:bottom w:val="none" w:sz="0" w:space="0" w:color="auto"/>
                                    <w:right w:val="none" w:sz="0" w:space="0" w:color="auto"/>
                                  </w:divBdr>
                                </w:div>
                                <w:div w:id="1577015845">
                                  <w:marLeft w:val="0"/>
                                  <w:marRight w:val="0"/>
                                  <w:marTop w:val="0"/>
                                  <w:marBottom w:val="0"/>
                                  <w:divBdr>
                                    <w:top w:val="none" w:sz="0" w:space="0" w:color="auto"/>
                                    <w:left w:val="none" w:sz="0" w:space="0" w:color="auto"/>
                                    <w:bottom w:val="none" w:sz="0" w:space="0" w:color="auto"/>
                                    <w:right w:val="none" w:sz="0" w:space="0" w:color="auto"/>
                                  </w:divBdr>
                                </w:div>
                                <w:div w:id="1613442695">
                                  <w:marLeft w:val="0"/>
                                  <w:marRight w:val="0"/>
                                  <w:marTop w:val="0"/>
                                  <w:marBottom w:val="0"/>
                                  <w:divBdr>
                                    <w:top w:val="none" w:sz="0" w:space="0" w:color="auto"/>
                                    <w:left w:val="none" w:sz="0" w:space="0" w:color="auto"/>
                                    <w:bottom w:val="none" w:sz="0" w:space="0" w:color="auto"/>
                                    <w:right w:val="none" w:sz="0" w:space="0" w:color="auto"/>
                                  </w:divBdr>
                                </w:div>
                                <w:div w:id="1628468318">
                                  <w:marLeft w:val="0"/>
                                  <w:marRight w:val="0"/>
                                  <w:marTop w:val="0"/>
                                  <w:marBottom w:val="0"/>
                                  <w:divBdr>
                                    <w:top w:val="none" w:sz="0" w:space="0" w:color="auto"/>
                                    <w:left w:val="none" w:sz="0" w:space="0" w:color="auto"/>
                                    <w:bottom w:val="none" w:sz="0" w:space="0" w:color="auto"/>
                                    <w:right w:val="none" w:sz="0" w:space="0" w:color="auto"/>
                                  </w:divBdr>
                                </w:div>
                                <w:div w:id="1661888575">
                                  <w:marLeft w:val="0"/>
                                  <w:marRight w:val="0"/>
                                  <w:marTop w:val="0"/>
                                  <w:marBottom w:val="0"/>
                                  <w:divBdr>
                                    <w:top w:val="none" w:sz="0" w:space="0" w:color="auto"/>
                                    <w:left w:val="none" w:sz="0" w:space="0" w:color="auto"/>
                                    <w:bottom w:val="none" w:sz="0" w:space="0" w:color="auto"/>
                                    <w:right w:val="none" w:sz="0" w:space="0" w:color="auto"/>
                                  </w:divBdr>
                                </w:div>
                                <w:div w:id="1668435694">
                                  <w:marLeft w:val="0"/>
                                  <w:marRight w:val="0"/>
                                  <w:marTop w:val="0"/>
                                  <w:marBottom w:val="0"/>
                                  <w:divBdr>
                                    <w:top w:val="none" w:sz="0" w:space="0" w:color="auto"/>
                                    <w:left w:val="none" w:sz="0" w:space="0" w:color="auto"/>
                                    <w:bottom w:val="none" w:sz="0" w:space="0" w:color="auto"/>
                                    <w:right w:val="none" w:sz="0" w:space="0" w:color="auto"/>
                                  </w:divBdr>
                                </w:div>
                                <w:div w:id="1745301014">
                                  <w:marLeft w:val="0"/>
                                  <w:marRight w:val="0"/>
                                  <w:marTop w:val="0"/>
                                  <w:marBottom w:val="0"/>
                                  <w:divBdr>
                                    <w:top w:val="none" w:sz="0" w:space="0" w:color="auto"/>
                                    <w:left w:val="none" w:sz="0" w:space="0" w:color="auto"/>
                                    <w:bottom w:val="none" w:sz="0" w:space="0" w:color="auto"/>
                                    <w:right w:val="none" w:sz="0" w:space="0" w:color="auto"/>
                                  </w:divBdr>
                                </w:div>
                                <w:div w:id="1780174125">
                                  <w:marLeft w:val="0"/>
                                  <w:marRight w:val="0"/>
                                  <w:marTop w:val="0"/>
                                  <w:marBottom w:val="0"/>
                                  <w:divBdr>
                                    <w:top w:val="none" w:sz="0" w:space="0" w:color="auto"/>
                                    <w:left w:val="none" w:sz="0" w:space="0" w:color="auto"/>
                                    <w:bottom w:val="none" w:sz="0" w:space="0" w:color="auto"/>
                                    <w:right w:val="none" w:sz="0" w:space="0" w:color="auto"/>
                                  </w:divBdr>
                                </w:div>
                                <w:div w:id="1836871408">
                                  <w:marLeft w:val="0"/>
                                  <w:marRight w:val="0"/>
                                  <w:marTop w:val="0"/>
                                  <w:marBottom w:val="0"/>
                                  <w:divBdr>
                                    <w:top w:val="none" w:sz="0" w:space="0" w:color="auto"/>
                                    <w:left w:val="none" w:sz="0" w:space="0" w:color="auto"/>
                                    <w:bottom w:val="none" w:sz="0" w:space="0" w:color="auto"/>
                                    <w:right w:val="none" w:sz="0" w:space="0" w:color="auto"/>
                                  </w:divBdr>
                                </w:div>
                                <w:div w:id="1841236003">
                                  <w:marLeft w:val="0"/>
                                  <w:marRight w:val="0"/>
                                  <w:marTop w:val="0"/>
                                  <w:marBottom w:val="0"/>
                                  <w:divBdr>
                                    <w:top w:val="none" w:sz="0" w:space="0" w:color="auto"/>
                                    <w:left w:val="none" w:sz="0" w:space="0" w:color="auto"/>
                                    <w:bottom w:val="none" w:sz="0" w:space="0" w:color="auto"/>
                                    <w:right w:val="none" w:sz="0" w:space="0" w:color="auto"/>
                                  </w:divBdr>
                                </w:div>
                                <w:div w:id="1861775767">
                                  <w:marLeft w:val="0"/>
                                  <w:marRight w:val="0"/>
                                  <w:marTop w:val="0"/>
                                  <w:marBottom w:val="0"/>
                                  <w:divBdr>
                                    <w:top w:val="none" w:sz="0" w:space="0" w:color="auto"/>
                                    <w:left w:val="none" w:sz="0" w:space="0" w:color="auto"/>
                                    <w:bottom w:val="none" w:sz="0" w:space="0" w:color="auto"/>
                                    <w:right w:val="none" w:sz="0" w:space="0" w:color="auto"/>
                                  </w:divBdr>
                                </w:div>
                                <w:div w:id="1905678647">
                                  <w:marLeft w:val="0"/>
                                  <w:marRight w:val="0"/>
                                  <w:marTop w:val="0"/>
                                  <w:marBottom w:val="0"/>
                                  <w:divBdr>
                                    <w:top w:val="none" w:sz="0" w:space="0" w:color="auto"/>
                                    <w:left w:val="none" w:sz="0" w:space="0" w:color="auto"/>
                                    <w:bottom w:val="none" w:sz="0" w:space="0" w:color="auto"/>
                                    <w:right w:val="none" w:sz="0" w:space="0" w:color="auto"/>
                                  </w:divBdr>
                                </w:div>
                                <w:div w:id="1915049413">
                                  <w:marLeft w:val="0"/>
                                  <w:marRight w:val="0"/>
                                  <w:marTop w:val="0"/>
                                  <w:marBottom w:val="0"/>
                                  <w:divBdr>
                                    <w:top w:val="none" w:sz="0" w:space="0" w:color="auto"/>
                                    <w:left w:val="none" w:sz="0" w:space="0" w:color="auto"/>
                                    <w:bottom w:val="none" w:sz="0" w:space="0" w:color="auto"/>
                                    <w:right w:val="none" w:sz="0" w:space="0" w:color="auto"/>
                                  </w:divBdr>
                                </w:div>
                                <w:div w:id="1926837235">
                                  <w:marLeft w:val="0"/>
                                  <w:marRight w:val="0"/>
                                  <w:marTop w:val="0"/>
                                  <w:marBottom w:val="0"/>
                                  <w:divBdr>
                                    <w:top w:val="none" w:sz="0" w:space="0" w:color="auto"/>
                                    <w:left w:val="none" w:sz="0" w:space="0" w:color="auto"/>
                                    <w:bottom w:val="none" w:sz="0" w:space="0" w:color="auto"/>
                                    <w:right w:val="none" w:sz="0" w:space="0" w:color="auto"/>
                                  </w:divBdr>
                                </w:div>
                                <w:div w:id="1929538853">
                                  <w:marLeft w:val="0"/>
                                  <w:marRight w:val="0"/>
                                  <w:marTop w:val="0"/>
                                  <w:marBottom w:val="0"/>
                                  <w:divBdr>
                                    <w:top w:val="none" w:sz="0" w:space="0" w:color="auto"/>
                                    <w:left w:val="none" w:sz="0" w:space="0" w:color="auto"/>
                                    <w:bottom w:val="none" w:sz="0" w:space="0" w:color="auto"/>
                                    <w:right w:val="none" w:sz="0" w:space="0" w:color="auto"/>
                                  </w:divBdr>
                                </w:div>
                                <w:div w:id="1944799644">
                                  <w:marLeft w:val="0"/>
                                  <w:marRight w:val="0"/>
                                  <w:marTop w:val="0"/>
                                  <w:marBottom w:val="0"/>
                                  <w:divBdr>
                                    <w:top w:val="none" w:sz="0" w:space="0" w:color="auto"/>
                                    <w:left w:val="none" w:sz="0" w:space="0" w:color="auto"/>
                                    <w:bottom w:val="none" w:sz="0" w:space="0" w:color="auto"/>
                                    <w:right w:val="none" w:sz="0" w:space="0" w:color="auto"/>
                                  </w:divBdr>
                                </w:div>
                                <w:div w:id="1992754483">
                                  <w:marLeft w:val="0"/>
                                  <w:marRight w:val="0"/>
                                  <w:marTop w:val="0"/>
                                  <w:marBottom w:val="0"/>
                                  <w:divBdr>
                                    <w:top w:val="none" w:sz="0" w:space="0" w:color="auto"/>
                                    <w:left w:val="none" w:sz="0" w:space="0" w:color="auto"/>
                                    <w:bottom w:val="none" w:sz="0" w:space="0" w:color="auto"/>
                                    <w:right w:val="none" w:sz="0" w:space="0" w:color="auto"/>
                                  </w:divBdr>
                                </w:div>
                                <w:div w:id="2070226257">
                                  <w:marLeft w:val="0"/>
                                  <w:marRight w:val="0"/>
                                  <w:marTop w:val="0"/>
                                  <w:marBottom w:val="0"/>
                                  <w:divBdr>
                                    <w:top w:val="none" w:sz="0" w:space="0" w:color="auto"/>
                                    <w:left w:val="none" w:sz="0" w:space="0" w:color="auto"/>
                                    <w:bottom w:val="none" w:sz="0" w:space="0" w:color="auto"/>
                                    <w:right w:val="none" w:sz="0" w:space="0" w:color="auto"/>
                                  </w:divBdr>
                                </w:div>
                                <w:div w:id="2090082116">
                                  <w:marLeft w:val="0"/>
                                  <w:marRight w:val="0"/>
                                  <w:marTop w:val="0"/>
                                  <w:marBottom w:val="0"/>
                                  <w:divBdr>
                                    <w:top w:val="none" w:sz="0" w:space="0" w:color="auto"/>
                                    <w:left w:val="none" w:sz="0" w:space="0" w:color="auto"/>
                                    <w:bottom w:val="none" w:sz="0" w:space="0" w:color="auto"/>
                                    <w:right w:val="none" w:sz="0" w:space="0" w:color="auto"/>
                                  </w:divBdr>
                                </w:div>
                                <w:div w:id="2094163212">
                                  <w:marLeft w:val="0"/>
                                  <w:marRight w:val="0"/>
                                  <w:marTop w:val="0"/>
                                  <w:marBottom w:val="0"/>
                                  <w:divBdr>
                                    <w:top w:val="none" w:sz="0" w:space="0" w:color="auto"/>
                                    <w:left w:val="none" w:sz="0" w:space="0" w:color="auto"/>
                                    <w:bottom w:val="none" w:sz="0" w:space="0" w:color="auto"/>
                                    <w:right w:val="none" w:sz="0" w:space="0" w:color="auto"/>
                                  </w:divBdr>
                                </w:div>
                                <w:div w:id="2114477187">
                                  <w:marLeft w:val="0"/>
                                  <w:marRight w:val="0"/>
                                  <w:marTop w:val="0"/>
                                  <w:marBottom w:val="0"/>
                                  <w:divBdr>
                                    <w:top w:val="none" w:sz="0" w:space="0" w:color="auto"/>
                                    <w:left w:val="none" w:sz="0" w:space="0" w:color="auto"/>
                                    <w:bottom w:val="none" w:sz="0" w:space="0" w:color="auto"/>
                                    <w:right w:val="none" w:sz="0" w:space="0" w:color="auto"/>
                                  </w:divBdr>
                                </w:div>
                                <w:div w:id="2141800762">
                                  <w:marLeft w:val="0"/>
                                  <w:marRight w:val="0"/>
                                  <w:marTop w:val="0"/>
                                  <w:marBottom w:val="0"/>
                                  <w:divBdr>
                                    <w:top w:val="none" w:sz="0" w:space="0" w:color="auto"/>
                                    <w:left w:val="none" w:sz="0" w:space="0" w:color="auto"/>
                                    <w:bottom w:val="none" w:sz="0" w:space="0" w:color="auto"/>
                                    <w:right w:val="none" w:sz="0" w:space="0" w:color="auto"/>
                                  </w:divBdr>
                                </w:div>
                                <w:div w:id="214631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0154">
                          <w:marLeft w:val="0"/>
                          <w:marRight w:val="0"/>
                          <w:marTop w:val="0"/>
                          <w:marBottom w:val="0"/>
                          <w:divBdr>
                            <w:top w:val="none" w:sz="0" w:space="0" w:color="auto"/>
                            <w:left w:val="none" w:sz="0" w:space="0" w:color="auto"/>
                            <w:bottom w:val="none" w:sz="0" w:space="0" w:color="auto"/>
                            <w:right w:val="none" w:sz="0" w:space="0" w:color="auto"/>
                          </w:divBdr>
                          <w:divsChild>
                            <w:div w:id="1116144899">
                              <w:marLeft w:val="0"/>
                              <w:marRight w:val="0"/>
                              <w:marTop w:val="0"/>
                              <w:marBottom w:val="0"/>
                              <w:divBdr>
                                <w:top w:val="none" w:sz="0" w:space="0" w:color="auto"/>
                                <w:left w:val="none" w:sz="0" w:space="0" w:color="auto"/>
                                <w:bottom w:val="none" w:sz="0" w:space="0" w:color="auto"/>
                                <w:right w:val="none" w:sz="0" w:space="0" w:color="auto"/>
                              </w:divBdr>
                              <w:divsChild>
                                <w:div w:id="151336958">
                                  <w:marLeft w:val="0"/>
                                  <w:marRight w:val="0"/>
                                  <w:marTop w:val="0"/>
                                  <w:marBottom w:val="0"/>
                                  <w:divBdr>
                                    <w:top w:val="none" w:sz="0" w:space="0" w:color="auto"/>
                                    <w:left w:val="none" w:sz="0" w:space="0" w:color="auto"/>
                                    <w:bottom w:val="none" w:sz="0" w:space="0" w:color="auto"/>
                                    <w:right w:val="none" w:sz="0" w:space="0" w:color="auto"/>
                                  </w:divBdr>
                                </w:div>
                                <w:div w:id="221867681">
                                  <w:marLeft w:val="0"/>
                                  <w:marRight w:val="0"/>
                                  <w:marTop w:val="0"/>
                                  <w:marBottom w:val="0"/>
                                  <w:divBdr>
                                    <w:top w:val="none" w:sz="0" w:space="0" w:color="auto"/>
                                    <w:left w:val="none" w:sz="0" w:space="0" w:color="auto"/>
                                    <w:bottom w:val="none" w:sz="0" w:space="0" w:color="auto"/>
                                    <w:right w:val="none" w:sz="0" w:space="0" w:color="auto"/>
                                  </w:divBdr>
                                </w:div>
                                <w:div w:id="471094282">
                                  <w:marLeft w:val="0"/>
                                  <w:marRight w:val="0"/>
                                  <w:marTop w:val="0"/>
                                  <w:marBottom w:val="0"/>
                                  <w:divBdr>
                                    <w:top w:val="none" w:sz="0" w:space="0" w:color="auto"/>
                                    <w:left w:val="none" w:sz="0" w:space="0" w:color="auto"/>
                                    <w:bottom w:val="none" w:sz="0" w:space="0" w:color="auto"/>
                                    <w:right w:val="none" w:sz="0" w:space="0" w:color="auto"/>
                                  </w:divBdr>
                                </w:div>
                                <w:div w:id="478961281">
                                  <w:marLeft w:val="0"/>
                                  <w:marRight w:val="0"/>
                                  <w:marTop w:val="0"/>
                                  <w:marBottom w:val="0"/>
                                  <w:divBdr>
                                    <w:top w:val="none" w:sz="0" w:space="0" w:color="auto"/>
                                    <w:left w:val="none" w:sz="0" w:space="0" w:color="auto"/>
                                    <w:bottom w:val="none" w:sz="0" w:space="0" w:color="auto"/>
                                    <w:right w:val="none" w:sz="0" w:space="0" w:color="auto"/>
                                  </w:divBdr>
                                </w:div>
                                <w:div w:id="480541289">
                                  <w:marLeft w:val="0"/>
                                  <w:marRight w:val="0"/>
                                  <w:marTop w:val="0"/>
                                  <w:marBottom w:val="0"/>
                                  <w:divBdr>
                                    <w:top w:val="none" w:sz="0" w:space="0" w:color="auto"/>
                                    <w:left w:val="none" w:sz="0" w:space="0" w:color="auto"/>
                                    <w:bottom w:val="none" w:sz="0" w:space="0" w:color="auto"/>
                                    <w:right w:val="none" w:sz="0" w:space="0" w:color="auto"/>
                                  </w:divBdr>
                                </w:div>
                                <w:div w:id="621114220">
                                  <w:marLeft w:val="0"/>
                                  <w:marRight w:val="0"/>
                                  <w:marTop w:val="0"/>
                                  <w:marBottom w:val="0"/>
                                  <w:divBdr>
                                    <w:top w:val="none" w:sz="0" w:space="0" w:color="auto"/>
                                    <w:left w:val="none" w:sz="0" w:space="0" w:color="auto"/>
                                    <w:bottom w:val="none" w:sz="0" w:space="0" w:color="auto"/>
                                    <w:right w:val="none" w:sz="0" w:space="0" w:color="auto"/>
                                  </w:divBdr>
                                </w:div>
                                <w:div w:id="623854534">
                                  <w:marLeft w:val="0"/>
                                  <w:marRight w:val="0"/>
                                  <w:marTop w:val="0"/>
                                  <w:marBottom w:val="0"/>
                                  <w:divBdr>
                                    <w:top w:val="none" w:sz="0" w:space="0" w:color="auto"/>
                                    <w:left w:val="none" w:sz="0" w:space="0" w:color="auto"/>
                                    <w:bottom w:val="none" w:sz="0" w:space="0" w:color="auto"/>
                                    <w:right w:val="none" w:sz="0" w:space="0" w:color="auto"/>
                                  </w:divBdr>
                                </w:div>
                                <w:div w:id="750204492">
                                  <w:marLeft w:val="0"/>
                                  <w:marRight w:val="0"/>
                                  <w:marTop w:val="0"/>
                                  <w:marBottom w:val="0"/>
                                  <w:divBdr>
                                    <w:top w:val="none" w:sz="0" w:space="0" w:color="auto"/>
                                    <w:left w:val="none" w:sz="0" w:space="0" w:color="auto"/>
                                    <w:bottom w:val="none" w:sz="0" w:space="0" w:color="auto"/>
                                    <w:right w:val="none" w:sz="0" w:space="0" w:color="auto"/>
                                  </w:divBdr>
                                </w:div>
                                <w:div w:id="839735012">
                                  <w:marLeft w:val="0"/>
                                  <w:marRight w:val="0"/>
                                  <w:marTop w:val="0"/>
                                  <w:marBottom w:val="0"/>
                                  <w:divBdr>
                                    <w:top w:val="none" w:sz="0" w:space="0" w:color="auto"/>
                                    <w:left w:val="none" w:sz="0" w:space="0" w:color="auto"/>
                                    <w:bottom w:val="none" w:sz="0" w:space="0" w:color="auto"/>
                                    <w:right w:val="none" w:sz="0" w:space="0" w:color="auto"/>
                                  </w:divBdr>
                                </w:div>
                                <w:div w:id="855070969">
                                  <w:marLeft w:val="0"/>
                                  <w:marRight w:val="0"/>
                                  <w:marTop w:val="0"/>
                                  <w:marBottom w:val="0"/>
                                  <w:divBdr>
                                    <w:top w:val="none" w:sz="0" w:space="0" w:color="auto"/>
                                    <w:left w:val="none" w:sz="0" w:space="0" w:color="auto"/>
                                    <w:bottom w:val="none" w:sz="0" w:space="0" w:color="auto"/>
                                    <w:right w:val="none" w:sz="0" w:space="0" w:color="auto"/>
                                  </w:divBdr>
                                </w:div>
                                <w:div w:id="1101146180">
                                  <w:marLeft w:val="0"/>
                                  <w:marRight w:val="0"/>
                                  <w:marTop w:val="0"/>
                                  <w:marBottom w:val="0"/>
                                  <w:divBdr>
                                    <w:top w:val="none" w:sz="0" w:space="0" w:color="auto"/>
                                    <w:left w:val="none" w:sz="0" w:space="0" w:color="auto"/>
                                    <w:bottom w:val="none" w:sz="0" w:space="0" w:color="auto"/>
                                    <w:right w:val="none" w:sz="0" w:space="0" w:color="auto"/>
                                  </w:divBdr>
                                </w:div>
                                <w:div w:id="1133207102">
                                  <w:marLeft w:val="0"/>
                                  <w:marRight w:val="0"/>
                                  <w:marTop w:val="0"/>
                                  <w:marBottom w:val="0"/>
                                  <w:divBdr>
                                    <w:top w:val="none" w:sz="0" w:space="0" w:color="auto"/>
                                    <w:left w:val="none" w:sz="0" w:space="0" w:color="auto"/>
                                    <w:bottom w:val="none" w:sz="0" w:space="0" w:color="auto"/>
                                    <w:right w:val="none" w:sz="0" w:space="0" w:color="auto"/>
                                  </w:divBdr>
                                </w:div>
                                <w:div w:id="1133863449">
                                  <w:marLeft w:val="0"/>
                                  <w:marRight w:val="0"/>
                                  <w:marTop w:val="0"/>
                                  <w:marBottom w:val="0"/>
                                  <w:divBdr>
                                    <w:top w:val="none" w:sz="0" w:space="0" w:color="auto"/>
                                    <w:left w:val="none" w:sz="0" w:space="0" w:color="auto"/>
                                    <w:bottom w:val="none" w:sz="0" w:space="0" w:color="auto"/>
                                    <w:right w:val="none" w:sz="0" w:space="0" w:color="auto"/>
                                  </w:divBdr>
                                </w:div>
                                <w:div w:id="1288077125">
                                  <w:marLeft w:val="0"/>
                                  <w:marRight w:val="0"/>
                                  <w:marTop w:val="0"/>
                                  <w:marBottom w:val="0"/>
                                  <w:divBdr>
                                    <w:top w:val="none" w:sz="0" w:space="0" w:color="auto"/>
                                    <w:left w:val="none" w:sz="0" w:space="0" w:color="auto"/>
                                    <w:bottom w:val="none" w:sz="0" w:space="0" w:color="auto"/>
                                    <w:right w:val="none" w:sz="0" w:space="0" w:color="auto"/>
                                  </w:divBdr>
                                </w:div>
                                <w:div w:id="1549418382">
                                  <w:marLeft w:val="0"/>
                                  <w:marRight w:val="0"/>
                                  <w:marTop w:val="0"/>
                                  <w:marBottom w:val="0"/>
                                  <w:divBdr>
                                    <w:top w:val="none" w:sz="0" w:space="0" w:color="auto"/>
                                    <w:left w:val="none" w:sz="0" w:space="0" w:color="auto"/>
                                    <w:bottom w:val="none" w:sz="0" w:space="0" w:color="auto"/>
                                    <w:right w:val="none" w:sz="0" w:space="0" w:color="auto"/>
                                  </w:divBdr>
                                </w:div>
                                <w:div w:id="1873690517">
                                  <w:marLeft w:val="0"/>
                                  <w:marRight w:val="0"/>
                                  <w:marTop w:val="0"/>
                                  <w:marBottom w:val="0"/>
                                  <w:divBdr>
                                    <w:top w:val="none" w:sz="0" w:space="0" w:color="auto"/>
                                    <w:left w:val="none" w:sz="0" w:space="0" w:color="auto"/>
                                    <w:bottom w:val="none" w:sz="0" w:space="0" w:color="auto"/>
                                    <w:right w:val="none" w:sz="0" w:space="0" w:color="auto"/>
                                  </w:divBdr>
                                </w:div>
                                <w:div w:id="20709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740396">
      <w:bodyDiv w:val="1"/>
      <w:marLeft w:val="0"/>
      <w:marRight w:val="0"/>
      <w:marTop w:val="0"/>
      <w:marBottom w:val="0"/>
      <w:divBdr>
        <w:top w:val="none" w:sz="0" w:space="0" w:color="auto"/>
        <w:left w:val="none" w:sz="0" w:space="0" w:color="auto"/>
        <w:bottom w:val="none" w:sz="0" w:space="0" w:color="auto"/>
        <w:right w:val="none" w:sz="0" w:space="0" w:color="auto"/>
      </w:divBdr>
      <w:divsChild>
        <w:div w:id="329064114">
          <w:marLeft w:val="0"/>
          <w:marRight w:val="0"/>
          <w:marTop w:val="0"/>
          <w:marBottom w:val="0"/>
          <w:divBdr>
            <w:top w:val="none" w:sz="0" w:space="0" w:color="auto"/>
            <w:left w:val="none" w:sz="0" w:space="0" w:color="auto"/>
            <w:bottom w:val="none" w:sz="0" w:space="0" w:color="auto"/>
            <w:right w:val="none" w:sz="0" w:space="0" w:color="auto"/>
          </w:divBdr>
        </w:div>
        <w:div w:id="1617903157">
          <w:marLeft w:val="0"/>
          <w:marRight w:val="0"/>
          <w:marTop w:val="0"/>
          <w:marBottom w:val="0"/>
          <w:divBdr>
            <w:top w:val="none" w:sz="0" w:space="0" w:color="auto"/>
            <w:left w:val="none" w:sz="0" w:space="0" w:color="auto"/>
            <w:bottom w:val="none" w:sz="0" w:space="0" w:color="auto"/>
            <w:right w:val="none" w:sz="0" w:space="0" w:color="auto"/>
          </w:divBdr>
        </w:div>
        <w:div w:id="1644654392">
          <w:marLeft w:val="0"/>
          <w:marRight w:val="0"/>
          <w:marTop w:val="0"/>
          <w:marBottom w:val="0"/>
          <w:divBdr>
            <w:top w:val="none" w:sz="0" w:space="0" w:color="auto"/>
            <w:left w:val="none" w:sz="0" w:space="0" w:color="auto"/>
            <w:bottom w:val="none" w:sz="0" w:space="0" w:color="auto"/>
            <w:right w:val="none" w:sz="0" w:space="0" w:color="auto"/>
          </w:divBdr>
        </w:div>
      </w:divsChild>
    </w:div>
    <w:div w:id="814296126">
      <w:bodyDiv w:val="1"/>
      <w:marLeft w:val="0"/>
      <w:marRight w:val="0"/>
      <w:marTop w:val="0"/>
      <w:marBottom w:val="0"/>
      <w:divBdr>
        <w:top w:val="none" w:sz="0" w:space="0" w:color="auto"/>
        <w:left w:val="none" w:sz="0" w:space="0" w:color="auto"/>
        <w:bottom w:val="none" w:sz="0" w:space="0" w:color="auto"/>
        <w:right w:val="none" w:sz="0" w:space="0" w:color="auto"/>
      </w:divBdr>
    </w:div>
    <w:div w:id="816652901">
      <w:bodyDiv w:val="1"/>
      <w:marLeft w:val="0"/>
      <w:marRight w:val="0"/>
      <w:marTop w:val="0"/>
      <w:marBottom w:val="0"/>
      <w:divBdr>
        <w:top w:val="none" w:sz="0" w:space="0" w:color="auto"/>
        <w:left w:val="none" w:sz="0" w:space="0" w:color="auto"/>
        <w:bottom w:val="none" w:sz="0" w:space="0" w:color="auto"/>
        <w:right w:val="none" w:sz="0" w:space="0" w:color="auto"/>
      </w:divBdr>
    </w:div>
    <w:div w:id="901791210">
      <w:bodyDiv w:val="1"/>
      <w:marLeft w:val="0"/>
      <w:marRight w:val="0"/>
      <w:marTop w:val="0"/>
      <w:marBottom w:val="0"/>
      <w:divBdr>
        <w:top w:val="none" w:sz="0" w:space="0" w:color="auto"/>
        <w:left w:val="none" w:sz="0" w:space="0" w:color="auto"/>
        <w:bottom w:val="none" w:sz="0" w:space="0" w:color="auto"/>
        <w:right w:val="none" w:sz="0" w:space="0" w:color="auto"/>
      </w:divBdr>
      <w:divsChild>
        <w:div w:id="497427414">
          <w:marLeft w:val="0"/>
          <w:marRight w:val="0"/>
          <w:marTop w:val="0"/>
          <w:marBottom w:val="0"/>
          <w:divBdr>
            <w:top w:val="none" w:sz="0" w:space="0" w:color="auto"/>
            <w:left w:val="none" w:sz="0" w:space="0" w:color="auto"/>
            <w:bottom w:val="none" w:sz="0" w:space="0" w:color="auto"/>
            <w:right w:val="none" w:sz="0" w:space="0" w:color="auto"/>
          </w:divBdr>
        </w:div>
        <w:div w:id="749158474">
          <w:marLeft w:val="0"/>
          <w:marRight w:val="0"/>
          <w:marTop w:val="0"/>
          <w:marBottom w:val="0"/>
          <w:divBdr>
            <w:top w:val="none" w:sz="0" w:space="0" w:color="auto"/>
            <w:left w:val="none" w:sz="0" w:space="0" w:color="auto"/>
            <w:bottom w:val="none" w:sz="0" w:space="0" w:color="auto"/>
            <w:right w:val="none" w:sz="0" w:space="0" w:color="auto"/>
          </w:divBdr>
        </w:div>
        <w:div w:id="1691444052">
          <w:marLeft w:val="0"/>
          <w:marRight w:val="0"/>
          <w:marTop w:val="0"/>
          <w:marBottom w:val="0"/>
          <w:divBdr>
            <w:top w:val="none" w:sz="0" w:space="0" w:color="auto"/>
            <w:left w:val="none" w:sz="0" w:space="0" w:color="auto"/>
            <w:bottom w:val="none" w:sz="0" w:space="0" w:color="auto"/>
            <w:right w:val="none" w:sz="0" w:space="0" w:color="auto"/>
          </w:divBdr>
        </w:div>
        <w:div w:id="1696737211">
          <w:marLeft w:val="0"/>
          <w:marRight w:val="0"/>
          <w:marTop w:val="0"/>
          <w:marBottom w:val="0"/>
          <w:divBdr>
            <w:top w:val="none" w:sz="0" w:space="0" w:color="auto"/>
            <w:left w:val="none" w:sz="0" w:space="0" w:color="auto"/>
            <w:bottom w:val="none" w:sz="0" w:space="0" w:color="auto"/>
            <w:right w:val="none" w:sz="0" w:space="0" w:color="auto"/>
          </w:divBdr>
        </w:div>
        <w:div w:id="1945570652">
          <w:marLeft w:val="0"/>
          <w:marRight w:val="0"/>
          <w:marTop w:val="0"/>
          <w:marBottom w:val="0"/>
          <w:divBdr>
            <w:top w:val="none" w:sz="0" w:space="0" w:color="auto"/>
            <w:left w:val="none" w:sz="0" w:space="0" w:color="auto"/>
            <w:bottom w:val="none" w:sz="0" w:space="0" w:color="auto"/>
            <w:right w:val="none" w:sz="0" w:space="0" w:color="auto"/>
          </w:divBdr>
        </w:div>
      </w:divsChild>
    </w:div>
    <w:div w:id="916674380">
      <w:bodyDiv w:val="1"/>
      <w:marLeft w:val="0"/>
      <w:marRight w:val="0"/>
      <w:marTop w:val="0"/>
      <w:marBottom w:val="0"/>
      <w:divBdr>
        <w:top w:val="none" w:sz="0" w:space="0" w:color="auto"/>
        <w:left w:val="none" w:sz="0" w:space="0" w:color="auto"/>
        <w:bottom w:val="none" w:sz="0" w:space="0" w:color="auto"/>
        <w:right w:val="none" w:sz="0" w:space="0" w:color="auto"/>
      </w:divBdr>
    </w:div>
    <w:div w:id="957375635">
      <w:bodyDiv w:val="1"/>
      <w:marLeft w:val="0"/>
      <w:marRight w:val="0"/>
      <w:marTop w:val="0"/>
      <w:marBottom w:val="0"/>
      <w:divBdr>
        <w:top w:val="none" w:sz="0" w:space="0" w:color="auto"/>
        <w:left w:val="none" w:sz="0" w:space="0" w:color="auto"/>
        <w:bottom w:val="none" w:sz="0" w:space="0" w:color="auto"/>
        <w:right w:val="none" w:sz="0" w:space="0" w:color="auto"/>
      </w:divBdr>
    </w:div>
    <w:div w:id="1004864054">
      <w:bodyDiv w:val="1"/>
      <w:marLeft w:val="0"/>
      <w:marRight w:val="0"/>
      <w:marTop w:val="0"/>
      <w:marBottom w:val="0"/>
      <w:divBdr>
        <w:top w:val="none" w:sz="0" w:space="0" w:color="auto"/>
        <w:left w:val="none" w:sz="0" w:space="0" w:color="auto"/>
        <w:bottom w:val="none" w:sz="0" w:space="0" w:color="auto"/>
        <w:right w:val="none" w:sz="0" w:space="0" w:color="auto"/>
      </w:divBdr>
    </w:div>
    <w:div w:id="1012142591">
      <w:bodyDiv w:val="1"/>
      <w:marLeft w:val="0"/>
      <w:marRight w:val="0"/>
      <w:marTop w:val="0"/>
      <w:marBottom w:val="0"/>
      <w:divBdr>
        <w:top w:val="none" w:sz="0" w:space="0" w:color="auto"/>
        <w:left w:val="none" w:sz="0" w:space="0" w:color="auto"/>
        <w:bottom w:val="none" w:sz="0" w:space="0" w:color="auto"/>
        <w:right w:val="none" w:sz="0" w:space="0" w:color="auto"/>
      </w:divBdr>
    </w:div>
    <w:div w:id="1012613524">
      <w:bodyDiv w:val="1"/>
      <w:marLeft w:val="0"/>
      <w:marRight w:val="0"/>
      <w:marTop w:val="0"/>
      <w:marBottom w:val="0"/>
      <w:divBdr>
        <w:top w:val="none" w:sz="0" w:space="0" w:color="auto"/>
        <w:left w:val="none" w:sz="0" w:space="0" w:color="auto"/>
        <w:bottom w:val="none" w:sz="0" w:space="0" w:color="auto"/>
        <w:right w:val="none" w:sz="0" w:space="0" w:color="auto"/>
      </w:divBdr>
    </w:div>
    <w:div w:id="1041713661">
      <w:bodyDiv w:val="1"/>
      <w:marLeft w:val="0"/>
      <w:marRight w:val="0"/>
      <w:marTop w:val="0"/>
      <w:marBottom w:val="0"/>
      <w:divBdr>
        <w:top w:val="none" w:sz="0" w:space="0" w:color="auto"/>
        <w:left w:val="none" w:sz="0" w:space="0" w:color="auto"/>
        <w:bottom w:val="none" w:sz="0" w:space="0" w:color="auto"/>
        <w:right w:val="none" w:sz="0" w:space="0" w:color="auto"/>
      </w:divBdr>
      <w:divsChild>
        <w:div w:id="1130709585">
          <w:marLeft w:val="0"/>
          <w:marRight w:val="0"/>
          <w:marTop w:val="0"/>
          <w:marBottom w:val="0"/>
          <w:divBdr>
            <w:top w:val="none" w:sz="0" w:space="0" w:color="auto"/>
            <w:left w:val="none" w:sz="0" w:space="0" w:color="auto"/>
            <w:bottom w:val="none" w:sz="0" w:space="0" w:color="auto"/>
            <w:right w:val="none" w:sz="0" w:space="0" w:color="auto"/>
          </w:divBdr>
          <w:divsChild>
            <w:div w:id="139729937">
              <w:marLeft w:val="0"/>
              <w:marRight w:val="0"/>
              <w:marTop w:val="0"/>
              <w:marBottom w:val="0"/>
              <w:divBdr>
                <w:top w:val="none" w:sz="0" w:space="0" w:color="auto"/>
                <w:left w:val="none" w:sz="0" w:space="0" w:color="auto"/>
                <w:bottom w:val="none" w:sz="0" w:space="0" w:color="auto"/>
                <w:right w:val="none" w:sz="0" w:space="0" w:color="auto"/>
              </w:divBdr>
              <w:divsChild>
                <w:div w:id="206573512">
                  <w:marLeft w:val="0"/>
                  <w:marRight w:val="0"/>
                  <w:marTop w:val="0"/>
                  <w:marBottom w:val="0"/>
                  <w:divBdr>
                    <w:top w:val="none" w:sz="0" w:space="0" w:color="auto"/>
                    <w:left w:val="none" w:sz="0" w:space="0" w:color="auto"/>
                    <w:bottom w:val="none" w:sz="0" w:space="0" w:color="auto"/>
                    <w:right w:val="none" w:sz="0" w:space="0" w:color="auto"/>
                  </w:divBdr>
                  <w:divsChild>
                    <w:div w:id="12602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970744">
      <w:bodyDiv w:val="1"/>
      <w:marLeft w:val="0"/>
      <w:marRight w:val="0"/>
      <w:marTop w:val="0"/>
      <w:marBottom w:val="0"/>
      <w:divBdr>
        <w:top w:val="none" w:sz="0" w:space="0" w:color="auto"/>
        <w:left w:val="none" w:sz="0" w:space="0" w:color="auto"/>
        <w:bottom w:val="none" w:sz="0" w:space="0" w:color="auto"/>
        <w:right w:val="none" w:sz="0" w:space="0" w:color="auto"/>
      </w:divBdr>
    </w:div>
    <w:div w:id="1064372524">
      <w:bodyDiv w:val="1"/>
      <w:marLeft w:val="0"/>
      <w:marRight w:val="0"/>
      <w:marTop w:val="0"/>
      <w:marBottom w:val="0"/>
      <w:divBdr>
        <w:top w:val="none" w:sz="0" w:space="0" w:color="auto"/>
        <w:left w:val="none" w:sz="0" w:space="0" w:color="auto"/>
        <w:bottom w:val="none" w:sz="0" w:space="0" w:color="auto"/>
        <w:right w:val="none" w:sz="0" w:space="0" w:color="auto"/>
      </w:divBdr>
    </w:div>
    <w:div w:id="1088188392">
      <w:bodyDiv w:val="1"/>
      <w:marLeft w:val="0"/>
      <w:marRight w:val="0"/>
      <w:marTop w:val="0"/>
      <w:marBottom w:val="0"/>
      <w:divBdr>
        <w:top w:val="none" w:sz="0" w:space="0" w:color="auto"/>
        <w:left w:val="none" w:sz="0" w:space="0" w:color="auto"/>
        <w:bottom w:val="none" w:sz="0" w:space="0" w:color="auto"/>
        <w:right w:val="none" w:sz="0" w:space="0" w:color="auto"/>
      </w:divBdr>
    </w:div>
    <w:div w:id="1089695729">
      <w:bodyDiv w:val="1"/>
      <w:marLeft w:val="0"/>
      <w:marRight w:val="0"/>
      <w:marTop w:val="0"/>
      <w:marBottom w:val="0"/>
      <w:divBdr>
        <w:top w:val="none" w:sz="0" w:space="0" w:color="auto"/>
        <w:left w:val="none" w:sz="0" w:space="0" w:color="auto"/>
        <w:bottom w:val="none" w:sz="0" w:space="0" w:color="auto"/>
        <w:right w:val="none" w:sz="0" w:space="0" w:color="auto"/>
      </w:divBdr>
      <w:divsChild>
        <w:div w:id="280384806">
          <w:marLeft w:val="0"/>
          <w:marRight w:val="0"/>
          <w:marTop w:val="0"/>
          <w:marBottom w:val="0"/>
          <w:divBdr>
            <w:top w:val="none" w:sz="0" w:space="0" w:color="auto"/>
            <w:left w:val="none" w:sz="0" w:space="0" w:color="auto"/>
            <w:bottom w:val="none" w:sz="0" w:space="0" w:color="auto"/>
            <w:right w:val="none" w:sz="0" w:space="0" w:color="auto"/>
          </w:divBdr>
        </w:div>
        <w:div w:id="1121417972">
          <w:marLeft w:val="0"/>
          <w:marRight w:val="0"/>
          <w:marTop w:val="0"/>
          <w:marBottom w:val="0"/>
          <w:divBdr>
            <w:top w:val="none" w:sz="0" w:space="0" w:color="auto"/>
            <w:left w:val="none" w:sz="0" w:space="0" w:color="auto"/>
            <w:bottom w:val="none" w:sz="0" w:space="0" w:color="auto"/>
            <w:right w:val="none" w:sz="0" w:space="0" w:color="auto"/>
          </w:divBdr>
        </w:div>
        <w:div w:id="1641156487">
          <w:marLeft w:val="0"/>
          <w:marRight w:val="0"/>
          <w:marTop w:val="0"/>
          <w:marBottom w:val="0"/>
          <w:divBdr>
            <w:top w:val="none" w:sz="0" w:space="0" w:color="auto"/>
            <w:left w:val="none" w:sz="0" w:space="0" w:color="auto"/>
            <w:bottom w:val="none" w:sz="0" w:space="0" w:color="auto"/>
            <w:right w:val="none" w:sz="0" w:space="0" w:color="auto"/>
          </w:divBdr>
        </w:div>
        <w:div w:id="1758015324">
          <w:marLeft w:val="0"/>
          <w:marRight w:val="0"/>
          <w:marTop w:val="0"/>
          <w:marBottom w:val="0"/>
          <w:divBdr>
            <w:top w:val="none" w:sz="0" w:space="0" w:color="auto"/>
            <w:left w:val="none" w:sz="0" w:space="0" w:color="auto"/>
            <w:bottom w:val="none" w:sz="0" w:space="0" w:color="auto"/>
            <w:right w:val="none" w:sz="0" w:space="0" w:color="auto"/>
          </w:divBdr>
        </w:div>
      </w:divsChild>
    </w:div>
    <w:div w:id="1128477981">
      <w:bodyDiv w:val="1"/>
      <w:marLeft w:val="0"/>
      <w:marRight w:val="0"/>
      <w:marTop w:val="0"/>
      <w:marBottom w:val="0"/>
      <w:divBdr>
        <w:top w:val="none" w:sz="0" w:space="0" w:color="auto"/>
        <w:left w:val="none" w:sz="0" w:space="0" w:color="auto"/>
        <w:bottom w:val="none" w:sz="0" w:space="0" w:color="auto"/>
        <w:right w:val="none" w:sz="0" w:space="0" w:color="auto"/>
      </w:divBdr>
    </w:div>
    <w:div w:id="1159737778">
      <w:bodyDiv w:val="1"/>
      <w:marLeft w:val="0"/>
      <w:marRight w:val="0"/>
      <w:marTop w:val="0"/>
      <w:marBottom w:val="0"/>
      <w:divBdr>
        <w:top w:val="none" w:sz="0" w:space="0" w:color="auto"/>
        <w:left w:val="none" w:sz="0" w:space="0" w:color="auto"/>
        <w:bottom w:val="none" w:sz="0" w:space="0" w:color="auto"/>
        <w:right w:val="none" w:sz="0" w:space="0" w:color="auto"/>
      </w:divBdr>
    </w:div>
    <w:div w:id="1166480318">
      <w:bodyDiv w:val="1"/>
      <w:marLeft w:val="0"/>
      <w:marRight w:val="0"/>
      <w:marTop w:val="0"/>
      <w:marBottom w:val="0"/>
      <w:divBdr>
        <w:top w:val="none" w:sz="0" w:space="0" w:color="auto"/>
        <w:left w:val="none" w:sz="0" w:space="0" w:color="auto"/>
        <w:bottom w:val="none" w:sz="0" w:space="0" w:color="auto"/>
        <w:right w:val="none" w:sz="0" w:space="0" w:color="auto"/>
      </w:divBdr>
    </w:div>
    <w:div w:id="1196700018">
      <w:bodyDiv w:val="1"/>
      <w:marLeft w:val="0"/>
      <w:marRight w:val="0"/>
      <w:marTop w:val="0"/>
      <w:marBottom w:val="0"/>
      <w:divBdr>
        <w:top w:val="none" w:sz="0" w:space="0" w:color="auto"/>
        <w:left w:val="none" w:sz="0" w:space="0" w:color="auto"/>
        <w:bottom w:val="none" w:sz="0" w:space="0" w:color="auto"/>
        <w:right w:val="none" w:sz="0" w:space="0" w:color="auto"/>
      </w:divBdr>
    </w:div>
    <w:div w:id="1245340076">
      <w:bodyDiv w:val="1"/>
      <w:marLeft w:val="0"/>
      <w:marRight w:val="0"/>
      <w:marTop w:val="0"/>
      <w:marBottom w:val="0"/>
      <w:divBdr>
        <w:top w:val="none" w:sz="0" w:space="0" w:color="auto"/>
        <w:left w:val="none" w:sz="0" w:space="0" w:color="auto"/>
        <w:bottom w:val="none" w:sz="0" w:space="0" w:color="auto"/>
        <w:right w:val="none" w:sz="0" w:space="0" w:color="auto"/>
      </w:divBdr>
    </w:div>
    <w:div w:id="1326861917">
      <w:bodyDiv w:val="1"/>
      <w:marLeft w:val="0"/>
      <w:marRight w:val="0"/>
      <w:marTop w:val="0"/>
      <w:marBottom w:val="0"/>
      <w:divBdr>
        <w:top w:val="none" w:sz="0" w:space="0" w:color="auto"/>
        <w:left w:val="none" w:sz="0" w:space="0" w:color="auto"/>
        <w:bottom w:val="none" w:sz="0" w:space="0" w:color="auto"/>
        <w:right w:val="none" w:sz="0" w:space="0" w:color="auto"/>
      </w:divBdr>
    </w:div>
    <w:div w:id="1331566762">
      <w:bodyDiv w:val="1"/>
      <w:marLeft w:val="0"/>
      <w:marRight w:val="0"/>
      <w:marTop w:val="0"/>
      <w:marBottom w:val="0"/>
      <w:divBdr>
        <w:top w:val="none" w:sz="0" w:space="0" w:color="auto"/>
        <w:left w:val="none" w:sz="0" w:space="0" w:color="auto"/>
        <w:bottom w:val="none" w:sz="0" w:space="0" w:color="auto"/>
        <w:right w:val="none" w:sz="0" w:space="0" w:color="auto"/>
      </w:divBdr>
    </w:div>
    <w:div w:id="1342967792">
      <w:bodyDiv w:val="1"/>
      <w:marLeft w:val="0"/>
      <w:marRight w:val="0"/>
      <w:marTop w:val="0"/>
      <w:marBottom w:val="0"/>
      <w:divBdr>
        <w:top w:val="none" w:sz="0" w:space="0" w:color="auto"/>
        <w:left w:val="none" w:sz="0" w:space="0" w:color="auto"/>
        <w:bottom w:val="none" w:sz="0" w:space="0" w:color="auto"/>
        <w:right w:val="none" w:sz="0" w:space="0" w:color="auto"/>
      </w:divBdr>
      <w:divsChild>
        <w:div w:id="221527020">
          <w:marLeft w:val="0"/>
          <w:marRight w:val="0"/>
          <w:marTop w:val="0"/>
          <w:marBottom w:val="0"/>
          <w:divBdr>
            <w:top w:val="none" w:sz="0" w:space="0" w:color="auto"/>
            <w:left w:val="none" w:sz="0" w:space="0" w:color="auto"/>
            <w:bottom w:val="none" w:sz="0" w:space="0" w:color="auto"/>
            <w:right w:val="none" w:sz="0" w:space="0" w:color="auto"/>
          </w:divBdr>
        </w:div>
        <w:div w:id="833381113">
          <w:marLeft w:val="0"/>
          <w:marRight w:val="0"/>
          <w:marTop w:val="0"/>
          <w:marBottom w:val="0"/>
          <w:divBdr>
            <w:top w:val="none" w:sz="0" w:space="0" w:color="auto"/>
            <w:left w:val="none" w:sz="0" w:space="0" w:color="auto"/>
            <w:bottom w:val="none" w:sz="0" w:space="0" w:color="auto"/>
            <w:right w:val="none" w:sz="0" w:space="0" w:color="auto"/>
          </w:divBdr>
        </w:div>
        <w:div w:id="894974217">
          <w:marLeft w:val="0"/>
          <w:marRight w:val="0"/>
          <w:marTop w:val="0"/>
          <w:marBottom w:val="0"/>
          <w:divBdr>
            <w:top w:val="none" w:sz="0" w:space="0" w:color="auto"/>
            <w:left w:val="none" w:sz="0" w:space="0" w:color="auto"/>
            <w:bottom w:val="none" w:sz="0" w:space="0" w:color="auto"/>
            <w:right w:val="none" w:sz="0" w:space="0" w:color="auto"/>
          </w:divBdr>
        </w:div>
        <w:div w:id="1723944627">
          <w:marLeft w:val="0"/>
          <w:marRight w:val="0"/>
          <w:marTop w:val="0"/>
          <w:marBottom w:val="0"/>
          <w:divBdr>
            <w:top w:val="none" w:sz="0" w:space="0" w:color="auto"/>
            <w:left w:val="none" w:sz="0" w:space="0" w:color="auto"/>
            <w:bottom w:val="none" w:sz="0" w:space="0" w:color="auto"/>
            <w:right w:val="none" w:sz="0" w:space="0" w:color="auto"/>
          </w:divBdr>
        </w:div>
        <w:div w:id="1882090261">
          <w:marLeft w:val="0"/>
          <w:marRight w:val="0"/>
          <w:marTop w:val="0"/>
          <w:marBottom w:val="0"/>
          <w:divBdr>
            <w:top w:val="none" w:sz="0" w:space="0" w:color="auto"/>
            <w:left w:val="none" w:sz="0" w:space="0" w:color="auto"/>
            <w:bottom w:val="none" w:sz="0" w:space="0" w:color="auto"/>
            <w:right w:val="none" w:sz="0" w:space="0" w:color="auto"/>
          </w:divBdr>
        </w:div>
      </w:divsChild>
    </w:div>
    <w:div w:id="1359546764">
      <w:bodyDiv w:val="1"/>
      <w:marLeft w:val="0"/>
      <w:marRight w:val="0"/>
      <w:marTop w:val="0"/>
      <w:marBottom w:val="0"/>
      <w:divBdr>
        <w:top w:val="none" w:sz="0" w:space="0" w:color="auto"/>
        <w:left w:val="none" w:sz="0" w:space="0" w:color="auto"/>
        <w:bottom w:val="none" w:sz="0" w:space="0" w:color="auto"/>
        <w:right w:val="none" w:sz="0" w:space="0" w:color="auto"/>
      </w:divBdr>
      <w:divsChild>
        <w:div w:id="1439326033">
          <w:marLeft w:val="0"/>
          <w:marRight w:val="0"/>
          <w:marTop w:val="0"/>
          <w:marBottom w:val="0"/>
          <w:divBdr>
            <w:top w:val="none" w:sz="0" w:space="0" w:color="auto"/>
            <w:left w:val="none" w:sz="0" w:space="0" w:color="auto"/>
            <w:bottom w:val="none" w:sz="0" w:space="0" w:color="auto"/>
            <w:right w:val="none" w:sz="0" w:space="0" w:color="auto"/>
          </w:divBdr>
          <w:divsChild>
            <w:div w:id="713165039">
              <w:marLeft w:val="0"/>
              <w:marRight w:val="0"/>
              <w:marTop w:val="0"/>
              <w:marBottom w:val="0"/>
              <w:divBdr>
                <w:top w:val="none" w:sz="0" w:space="0" w:color="auto"/>
                <w:left w:val="none" w:sz="0" w:space="0" w:color="auto"/>
                <w:bottom w:val="none" w:sz="0" w:space="0" w:color="auto"/>
                <w:right w:val="none" w:sz="0" w:space="0" w:color="auto"/>
              </w:divBdr>
              <w:divsChild>
                <w:div w:id="6782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20443">
      <w:bodyDiv w:val="1"/>
      <w:marLeft w:val="0"/>
      <w:marRight w:val="0"/>
      <w:marTop w:val="0"/>
      <w:marBottom w:val="0"/>
      <w:divBdr>
        <w:top w:val="none" w:sz="0" w:space="0" w:color="auto"/>
        <w:left w:val="none" w:sz="0" w:space="0" w:color="auto"/>
        <w:bottom w:val="none" w:sz="0" w:space="0" w:color="auto"/>
        <w:right w:val="none" w:sz="0" w:space="0" w:color="auto"/>
      </w:divBdr>
    </w:div>
    <w:div w:id="1388067896">
      <w:bodyDiv w:val="1"/>
      <w:marLeft w:val="0"/>
      <w:marRight w:val="0"/>
      <w:marTop w:val="0"/>
      <w:marBottom w:val="0"/>
      <w:divBdr>
        <w:top w:val="none" w:sz="0" w:space="0" w:color="auto"/>
        <w:left w:val="none" w:sz="0" w:space="0" w:color="auto"/>
        <w:bottom w:val="none" w:sz="0" w:space="0" w:color="auto"/>
        <w:right w:val="none" w:sz="0" w:space="0" w:color="auto"/>
      </w:divBdr>
    </w:div>
    <w:div w:id="1393699737">
      <w:bodyDiv w:val="1"/>
      <w:marLeft w:val="0"/>
      <w:marRight w:val="0"/>
      <w:marTop w:val="0"/>
      <w:marBottom w:val="0"/>
      <w:divBdr>
        <w:top w:val="none" w:sz="0" w:space="0" w:color="auto"/>
        <w:left w:val="none" w:sz="0" w:space="0" w:color="auto"/>
        <w:bottom w:val="none" w:sz="0" w:space="0" w:color="auto"/>
        <w:right w:val="none" w:sz="0" w:space="0" w:color="auto"/>
      </w:divBdr>
    </w:div>
    <w:div w:id="1437867642">
      <w:bodyDiv w:val="1"/>
      <w:marLeft w:val="0"/>
      <w:marRight w:val="0"/>
      <w:marTop w:val="0"/>
      <w:marBottom w:val="0"/>
      <w:divBdr>
        <w:top w:val="none" w:sz="0" w:space="0" w:color="auto"/>
        <w:left w:val="none" w:sz="0" w:space="0" w:color="auto"/>
        <w:bottom w:val="none" w:sz="0" w:space="0" w:color="auto"/>
        <w:right w:val="none" w:sz="0" w:space="0" w:color="auto"/>
      </w:divBdr>
    </w:div>
    <w:div w:id="1441530594">
      <w:bodyDiv w:val="1"/>
      <w:marLeft w:val="0"/>
      <w:marRight w:val="0"/>
      <w:marTop w:val="0"/>
      <w:marBottom w:val="0"/>
      <w:divBdr>
        <w:top w:val="none" w:sz="0" w:space="0" w:color="auto"/>
        <w:left w:val="none" w:sz="0" w:space="0" w:color="auto"/>
        <w:bottom w:val="none" w:sz="0" w:space="0" w:color="auto"/>
        <w:right w:val="none" w:sz="0" w:space="0" w:color="auto"/>
      </w:divBdr>
      <w:divsChild>
        <w:div w:id="1549682769">
          <w:marLeft w:val="0"/>
          <w:marRight w:val="0"/>
          <w:marTop w:val="0"/>
          <w:marBottom w:val="0"/>
          <w:divBdr>
            <w:top w:val="none" w:sz="0" w:space="0" w:color="auto"/>
            <w:left w:val="none" w:sz="0" w:space="0" w:color="auto"/>
            <w:bottom w:val="none" w:sz="0" w:space="0" w:color="auto"/>
            <w:right w:val="none" w:sz="0" w:space="0" w:color="auto"/>
          </w:divBdr>
          <w:divsChild>
            <w:div w:id="549464273">
              <w:marLeft w:val="0"/>
              <w:marRight w:val="0"/>
              <w:marTop w:val="0"/>
              <w:marBottom w:val="0"/>
              <w:divBdr>
                <w:top w:val="none" w:sz="0" w:space="0" w:color="auto"/>
                <w:left w:val="none" w:sz="0" w:space="0" w:color="auto"/>
                <w:bottom w:val="none" w:sz="0" w:space="0" w:color="auto"/>
                <w:right w:val="none" w:sz="0" w:space="0" w:color="auto"/>
              </w:divBdr>
              <w:divsChild>
                <w:div w:id="1767118633">
                  <w:marLeft w:val="0"/>
                  <w:marRight w:val="0"/>
                  <w:marTop w:val="0"/>
                  <w:marBottom w:val="0"/>
                  <w:divBdr>
                    <w:top w:val="none" w:sz="0" w:space="0" w:color="auto"/>
                    <w:left w:val="none" w:sz="0" w:space="0" w:color="auto"/>
                    <w:bottom w:val="none" w:sz="0" w:space="0" w:color="auto"/>
                    <w:right w:val="none" w:sz="0" w:space="0" w:color="auto"/>
                  </w:divBdr>
                  <w:divsChild>
                    <w:div w:id="1151143142">
                      <w:marLeft w:val="0"/>
                      <w:marRight w:val="0"/>
                      <w:marTop w:val="0"/>
                      <w:marBottom w:val="0"/>
                      <w:divBdr>
                        <w:top w:val="none" w:sz="0" w:space="0" w:color="auto"/>
                        <w:left w:val="none" w:sz="0" w:space="0" w:color="auto"/>
                        <w:bottom w:val="none" w:sz="0" w:space="0" w:color="auto"/>
                        <w:right w:val="none" w:sz="0" w:space="0" w:color="auto"/>
                      </w:divBdr>
                      <w:divsChild>
                        <w:div w:id="137039815">
                          <w:marLeft w:val="0"/>
                          <w:marRight w:val="0"/>
                          <w:marTop w:val="0"/>
                          <w:marBottom w:val="0"/>
                          <w:divBdr>
                            <w:top w:val="none" w:sz="0" w:space="0" w:color="auto"/>
                            <w:left w:val="none" w:sz="0" w:space="0" w:color="auto"/>
                            <w:bottom w:val="none" w:sz="0" w:space="0" w:color="auto"/>
                            <w:right w:val="none" w:sz="0" w:space="0" w:color="auto"/>
                          </w:divBdr>
                          <w:divsChild>
                            <w:div w:id="18314789">
                              <w:marLeft w:val="0"/>
                              <w:marRight w:val="0"/>
                              <w:marTop w:val="0"/>
                              <w:marBottom w:val="0"/>
                              <w:divBdr>
                                <w:top w:val="none" w:sz="0" w:space="0" w:color="auto"/>
                                <w:left w:val="none" w:sz="0" w:space="0" w:color="auto"/>
                                <w:bottom w:val="none" w:sz="0" w:space="0" w:color="auto"/>
                                <w:right w:val="none" w:sz="0" w:space="0" w:color="auto"/>
                              </w:divBdr>
                              <w:divsChild>
                                <w:div w:id="1918975747">
                                  <w:marLeft w:val="0"/>
                                  <w:marRight w:val="0"/>
                                  <w:marTop w:val="0"/>
                                  <w:marBottom w:val="0"/>
                                  <w:divBdr>
                                    <w:top w:val="none" w:sz="0" w:space="0" w:color="auto"/>
                                    <w:left w:val="none" w:sz="0" w:space="0" w:color="auto"/>
                                    <w:bottom w:val="none" w:sz="0" w:space="0" w:color="auto"/>
                                    <w:right w:val="none" w:sz="0" w:space="0" w:color="auto"/>
                                  </w:divBdr>
                                  <w:divsChild>
                                    <w:div w:id="900870377">
                                      <w:marLeft w:val="0"/>
                                      <w:marRight w:val="0"/>
                                      <w:marTop w:val="0"/>
                                      <w:marBottom w:val="0"/>
                                      <w:divBdr>
                                        <w:top w:val="none" w:sz="0" w:space="0" w:color="auto"/>
                                        <w:left w:val="none" w:sz="0" w:space="0" w:color="auto"/>
                                        <w:bottom w:val="none" w:sz="0" w:space="0" w:color="auto"/>
                                        <w:right w:val="none" w:sz="0" w:space="0" w:color="auto"/>
                                      </w:divBdr>
                                      <w:divsChild>
                                        <w:div w:id="1720275962">
                                          <w:marLeft w:val="0"/>
                                          <w:marRight w:val="0"/>
                                          <w:marTop w:val="0"/>
                                          <w:marBottom w:val="0"/>
                                          <w:divBdr>
                                            <w:top w:val="none" w:sz="0" w:space="0" w:color="auto"/>
                                            <w:left w:val="none" w:sz="0" w:space="0" w:color="auto"/>
                                            <w:bottom w:val="none" w:sz="0" w:space="0" w:color="auto"/>
                                            <w:right w:val="none" w:sz="0" w:space="0" w:color="auto"/>
                                          </w:divBdr>
                                          <w:divsChild>
                                            <w:div w:id="765465240">
                                              <w:marLeft w:val="0"/>
                                              <w:marRight w:val="0"/>
                                              <w:marTop w:val="0"/>
                                              <w:marBottom w:val="0"/>
                                              <w:divBdr>
                                                <w:top w:val="none" w:sz="0" w:space="0" w:color="auto"/>
                                                <w:left w:val="none" w:sz="0" w:space="0" w:color="auto"/>
                                                <w:bottom w:val="none" w:sz="0" w:space="0" w:color="auto"/>
                                                <w:right w:val="none" w:sz="0" w:space="0" w:color="auto"/>
                                              </w:divBdr>
                                              <w:divsChild>
                                                <w:div w:id="791703834">
                                                  <w:marLeft w:val="0"/>
                                                  <w:marRight w:val="0"/>
                                                  <w:marTop w:val="0"/>
                                                  <w:marBottom w:val="0"/>
                                                  <w:divBdr>
                                                    <w:top w:val="none" w:sz="0" w:space="0" w:color="auto"/>
                                                    <w:left w:val="none" w:sz="0" w:space="0" w:color="auto"/>
                                                    <w:bottom w:val="none" w:sz="0" w:space="0" w:color="auto"/>
                                                    <w:right w:val="none" w:sz="0" w:space="0" w:color="auto"/>
                                                  </w:divBdr>
                                                  <w:divsChild>
                                                    <w:div w:id="1019543783">
                                                      <w:marLeft w:val="0"/>
                                                      <w:marRight w:val="0"/>
                                                      <w:marTop w:val="0"/>
                                                      <w:marBottom w:val="0"/>
                                                      <w:divBdr>
                                                        <w:top w:val="none" w:sz="0" w:space="0" w:color="auto"/>
                                                        <w:left w:val="none" w:sz="0" w:space="0" w:color="auto"/>
                                                        <w:bottom w:val="none" w:sz="0" w:space="0" w:color="auto"/>
                                                        <w:right w:val="none" w:sz="0" w:space="0" w:color="auto"/>
                                                      </w:divBdr>
                                                      <w:divsChild>
                                                        <w:div w:id="1564214614">
                                                          <w:marLeft w:val="0"/>
                                                          <w:marRight w:val="0"/>
                                                          <w:marTop w:val="0"/>
                                                          <w:marBottom w:val="0"/>
                                                          <w:divBdr>
                                                            <w:top w:val="none" w:sz="0" w:space="0" w:color="auto"/>
                                                            <w:left w:val="none" w:sz="0" w:space="0" w:color="auto"/>
                                                            <w:bottom w:val="none" w:sz="0" w:space="0" w:color="auto"/>
                                                            <w:right w:val="none" w:sz="0" w:space="0" w:color="auto"/>
                                                          </w:divBdr>
                                                          <w:divsChild>
                                                            <w:div w:id="1054894523">
                                                              <w:marLeft w:val="0"/>
                                                              <w:marRight w:val="0"/>
                                                              <w:marTop w:val="0"/>
                                                              <w:marBottom w:val="0"/>
                                                              <w:divBdr>
                                                                <w:top w:val="none" w:sz="0" w:space="0" w:color="auto"/>
                                                                <w:left w:val="none" w:sz="0" w:space="0" w:color="auto"/>
                                                                <w:bottom w:val="none" w:sz="0" w:space="0" w:color="auto"/>
                                                                <w:right w:val="none" w:sz="0" w:space="0" w:color="auto"/>
                                                              </w:divBdr>
                                                              <w:divsChild>
                                                                <w:div w:id="57285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6604700">
      <w:bodyDiv w:val="1"/>
      <w:marLeft w:val="0"/>
      <w:marRight w:val="0"/>
      <w:marTop w:val="0"/>
      <w:marBottom w:val="0"/>
      <w:divBdr>
        <w:top w:val="none" w:sz="0" w:space="0" w:color="auto"/>
        <w:left w:val="none" w:sz="0" w:space="0" w:color="auto"/>
        <w:bottom w:val="none" w:sz="0" w:space="0" w:color="auto"/>
        <w:right w:val="none" w:sz="0" w:space="0" w:color="auto"/>
      </w:divBdr>
    </w:div>
    <w:div w:id="1471290355">
      <w:bodyDiv w:val="1"/>
      <w:marLeft w:val="0"/>
      <w:marRight w:val="0"/>
      <w:marTop w:val="0"/>
      <w:marBottom w:val="0"/>
      <w:divBdr>
        <w:top w:val="none" w:sz="0" w:space="0" w:color="auto"/>
        <w:left w:val="none" w:sz="0" w:space="0" w:color="auto"/>
        <w:bottom w:val="none" w:sz="0" w:space="0" w:color="auto"/>
        <w:right w:val="none" w:sz="0" w:space="0" w:color="auto"/>
      </w:divBdr>
    </w:div>
    <w:div w:id="1474712250">
      <w:bodyDiv w:val="1"/>
      <w:marLeft w:val="0"/>
      <w:marRight w:val="0"/>
      <w:marTop w:val="0"/>
      <w:marBottom w:val="0"/>
      <w:divBdr>
        <w:top w:val="none" w:sz="0" w:space="0" w:color="auto"/>
        <w:left w:val="none" w:sz="0" w:space="0" w:color="auto"/>
        <w:bottom w:val="none" w:sz="0" w:space="0" w:color="auto"/>
        <w:right w:val="none" w:sz="0" w:space="0" w:color="auto"/>
      </w:divBdr>
      <w:divsChild>
        <w:div w:id="906572799">
          <w:marLeft w:val="0"/>
          <w:marRight w:val="0"/>
          <w:marTop w:val="0"/>
          <w:marBottom w:val="0"/>
          <w:divBdr>
            <w:top w:val="none" w:sz="0" w:space="0" w:color="auto"/>
            <w:left w:val="none" w:sz="0" w:space="0" w:color="auto"/>
            <w:bottom w:val="none" w:sz="0" w:space="0" w:color="auto"/>
            <w:right w:val="none" w:sz="0" w:space="0" w:color="auto"/>
          </w:divBdr>
          <w:divsChild>
            <w:div w:id="1776170102">
              <w:marLeft w:val="0"/>
              <w:marRight w:val="0"/>
              <w:marTop w:val="0"/>
              <w:marBottom w:val="0"/>
              <w:divBdr>
                <w:top w:val="none" w:sz="0" w:space="0" w:color="auto"/>
                <w:left w:val="none" w:sz="0" w:space="0" w:color="auto"/>
                <w:bottom w:val="none" w:sz="0" w:space="0" w:color="auto"/>
                <w:right w:val="none" w:sz="0" w:space="0" w:color="auto"/>
              </w:divBdr>
              <w:divsChild>
                <w:div w:id="173797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49674">
      <w:bodyDiv w:val="1"/>
      <w:marLeft w:val="0"/>
      <w:marRight w:val="0"/>
      <w:marTop w:val="0"/>
      <w:marBottom w:val="0"/>
      <w:divBdr>
        <w:top w:val="none" w:sz="0" w:space="0" w:color="auto"/>
        <w:left w:val="none" w:sz="0" w:space="0" w:color="auto"/>
        <w:bottom w:val="none" w:sz="0" w:space="0" w:color="auto"/>
        <w:right w:val="none" w:sz="0" w:space="0" w:color="auto"/>
      </w:divBdr>
    </w:div>
    <w:div w:id="1524201435">
      <w:bodyDiv w:val="1"/>
      <w:marLeft w:val="0"/>
      <w:marRight w:val="0"/>
      <w:marTop w:val="0"/>
      <w:marBottom w:val="0"/>
      <w:divBdr>
        <w:top w:val="none" w:sz="0" w:space="0" w:color="auto"/>
        <w:left w:val="none" w:sz="0" w:space="0" w:color="auto"/>
        <w:bottom w:val="none" w:sz="0" w:space="0" w:color="auto"/>
        <w:right w:val="none" w:sz="0" w:space="0" w:color="auto"/>
      </w:divBdr>
    </w:div>
    <w:div w:id="1557204860">
      <w:bodyDiv w:val="1"/>
      <w:marLeft w:val="0"/>
      <w:marRight w:val="0"/>
      <w:marTop w:val="0"/>
      <w:marBottom w:val="0"/>
      <w:divBdr>
        <w:top w:val="none" w:sz="0" w:space="0" w:color="auto"/>
        <w:left w:val="none" w:sz="0" w:space="0" w:color="auto"/>
        <w:bottom w:val="none" w:sz="0" w:space="0" w:color="auto"/>
        <w:right w:val="none" w:sz="0" w:space="0" w:color="auto"/>
      </w:divBdr>
    </w:div>
    <w:div w:id="1595019555">
      <w:bodyDiv w:val="1"/>
      <w:marLeft w:val="0"/>
      <w:marRight w:val="0"/>
      <w:marTop w:val="0"/>
      <w:marBottom w:val="0"/>
      <w:divBdr>
        <w:top w:val="none" w:sz="0" w:space="0" w:color="auto"/>
        <w:left w:val="none" w:sz="0" w:space="0" w:color="auto"/>
        <w:bottom w:val="none" w:sz="0" w:space="0" w:color="auto"/>
        <w:right w:val="none" w:sz="0" w:space="0" w:color="auto"/>
      </w:divBdr>
      <w:divsChild>
        <w:div w:id="46876025">
          <w:marLeft w:val="0"/>
          <w:marRight w:val="0"/>
          <w:marTop w:val="0"/>
          <w:marBottom w:val="0"/>
          <w:divBdr>
            <w:top w:val="none" w:sz="0" w:space="0" w:color="auto"/>
            <w:left w:val="none" w:sz="0" w:space="0" w:color="auto"/>
            <w:bottom w:val="none" w:sz="0" w:space="0" w:color="auto"/>
            <w:right w:val="none" w:sz="0" w:space="0" w:color="auto"/>
          </w:divBdr>
        </w:div>
        <w:div w:id="960262752">
          <w:marLeft w:val="0"/>
          <w:marRight w:val="0"/>
          <w:marTop w:val="0"/>
          <w:marBottom w:val="0"/>
          <w:divBdr>
            <w:top w:val="none" w:sz="0" w:space="0" w:color="auto"/>
            <w:left w:val="none" w:sz="0" w:space="0" w:color="auto"/>
            <w:bottom w:val="none" w:sz="0" w:space="0" w:color="auto"/>
            <w:right w:val="none" w:sz="0" w:space="0" w:color="auto"/>
          </w:divBdr>
        </w:div>
        <w:div w:id="1393849805">
          <w:marLeft w:val="0"/>
          <w:marRight w:val="0"/>
          <w:marTop w:val="0"/>
          <w:marBottom w:val="0"/>
          <w:divBdr>
            <w:top w:val="none" w:sz="0" w:space="0" w:color="auto"/>
            <w:left w:val="none" w:sz="0" w:space="0" w:color="auto"/>
            <w:bottom w:val="none" w:sz="0" w:space="0" w:color="auto"/>
            <w:right w:val="none" w:sz="0" w:space="0" w:color="auto"/>
          </w:divBdr>
        </w:div>
        <w:div w:id="1486780322">
          <w:marLeft w:val="0"/>
          <w:marRight w:val="0"/>
          <w:marTop w:val="0"/>
          <w:marBottom w:val="0"/>
          <w:divBdr>
            <w:top w:val="none" w:sz="0" w:space="0" w:color="auto"/>
            <w:left w:val="none" w:sz="0" w:space="0" w:color="auto"/>
            <w:bottom w:val="none" w:sz="0" w:space="0" w:color="auto"/>
            <w:right w:val="none" w:sz="0" w:space="0" w:color="auto"/>
          </w:divBdr>
        </w:div>
        <w:div w:id="1819881508">
          <w:marLeft w:val="0"/>
          <w:marRight w:val="0"/>
          <w:marTop w:val="0"/>
          <w:marBottom w:val="0"/>
          <w:divBdr>
            <w:top w:val="none" w:sz="0" w:space="0" w:color="auto"/>
            <w:left w:val="none" w:sz="0" w:space="0" w:color="auto"/>
            <w:bottom w:val="none" w:sz="0" w:space="0" w:color="auto"/>
            <w:right w:val="none" w:sz="0" w:space="0" w:color="auto"/>
          </w:divBdr>
        </w:div>
      </w:divsChild>
    </w:div>
    <w:div w:id="1622809437">
      <w:bodyDiv w:val="1"/>
      <w:marLeft w:val="0"/>
      <w:marRight w:val="0"/>
      <w:marTop w:val="0"/>
      <w:marBottom w:val="0"/>
      <w:divBdr>
        <w:top w:val="none" w:sz="0" w:space="0" w:color="auto"/>
        <w:left w:val="none" w:sz="0" w:space="0" w:color="auto"/>
        <w:bottom w:val="none" w:sz="0" w:space="0" w:color="auto"/>
        <w:right w:val="none" w:sz="0" w:space="0" w:color="auto"/>
      </w:divBdr>
      <w:divsChild>
        <w:div w:id="938415965">
          <w:marLeft w:val="0"/>
          <w:marRight w:val="0"/>
          <w:marTop w:val="0"/>
          <w:marBottom w:val="0"/>
          <w:divBdr>
            <w:top w:val="none" w:sz="0" w:space="0" w:color="auto"/>
            <w:left w:val="none" w:sz="0" w:space="0" w:color="auto"/>
            <w:bottom w:val="none" w:sz="0" w:space="0" w:color="auto"/>
            <w:right w:val="none" w:sz="0" w:space="0" w:color="auto"/>
          </w:divBdr>
          <w:divsChild>
            <w:div w:id="1933004440">
              <w:marLeft w:val="0"/>
              <w:marRight w:val="0"/>
              <w:marTop w:val="0"/>
              <w:marBottom w:val="0"/>
              <w:divBdr>
                <w:top w:val="none" w:sz="0" w:space="0" w:color="auto"/>
                <w:left w:val="none" w:sz="0" w:space="0" w:color="auto"/>
                <w:bottom w:val="none" w:sz="0" w:space="0" w:color="auto"/>
                <w:right w:val="none" w:sz="0" w:space="0" w:color="auto"/>
              </w:divBdr>
              <w:divsChild>
                <w:div w:id="13087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88565">
      <w:bodyDiv w:val="1"/>
      <w:marLeft w:val="0"/>
      <w:marRight w:val="0"/>
      <w:marTop w:val="0"/>
      <w:marBottom w:val="0"/>
      <w:divBdr>
        <w:top w:val="none" w:sz="0" w:space="0" w:color="auto"/>
        <w:left w:val="none" w:sz="0" w:space="0" w:color="auto"/>
        <w:bottom w:val="none" w:sz="0" w:space="0" w:color="auto"/>
        <w:right w:val="none" w:sz="0" w:space="0" w:color="auto"/>
      </w:divBdr>
    </w:div>
    <w:div w:id="1675306546">
      <w:bodyDiv w:val="1"/>
      <w:marLeft w:val="0"/>
      <w:marRight w:val="0"/>
      <w:marTop w:val="0"/>
      <w:marBottom w:val="0"/>
      <w:divBdr>
        <w:top w:val="none" w:sz="0" w:space="0" w:color="auto"/>
        <w:left w:val="none" w:sz="0" w:space="0" w:color="auto"/>
        <w:bottom w:val="none" w:sz="0" w:space="0" w:color="auto"/>
        <w:right w:val="none" w:sz="0" w:space="0" w:color="auto"/>
      </w:divBdr>
    </w:div>
    <w:div w:id="1709187562">
      <w:bodyDiv w:val="1"/>
      <w:marLeft w:val="0"/>
      <w:marRight w:val="0"/>
      <w:marTop w:val="0"/>
      <w:marBottom w:val="0"/>
      <w:divBdr>
        <w:top w:val="none" w:sz="0" w:space="0" w:color="auto"/>
        <w:left w:val="none" w:sz="0" w:space="0" w:color="auto"/>
        <w:bottom w:val="none" w:sz="0" w:space="0" w:color="auto"/>
        <w:right w:val="none" w:sz="0" w:space="0" w:color="auto"/>
      </w:divBdr>
    </w:div>
    <w:div w:id="1720396560">
      <w:bodyDiv w:val="1"/>
      <w:marLeft w:val="0"/>
      <w:marRight w:val="0"/>
      <w:marTop w:val="0"/>
      <w:marBottom w:val="0"/>
      <w:divBdr>
        <w:top w:val="none" w:sz="0" w:space="0" w:color="auto"/>
        <w:left w:val="none" w:sz="0" w:space="0" w:color="auto"/>
        <w:bottom w:val="none" w:sz="0" w:space="0" w:color="auto"/>
        <w:right w:val="none" w:sz="0" w:space="0" w:color="auto"/>
      </w:divBdr>
    </w:div>
    <w:div w:id="1735622610">
      <w:bodyDiv w:val="1"/>
      <w:marLeft w:val="0"/>
      <w:marRight w:val="0"/>
      <w:marTop w:val="0"/>
      <w:marBottom w:val="0"/>
      <w:divBdr>
        <w:top w:val="none" w:sz="0" w:space="0" w:color="auto"/>
        <w:left w:val="none" w:sz="0" w:space="0" w:color="auto"/>
        <w:bottom w:val="none" w:sz="0" w:space="0" w:color="auto"/>
        <w:right w:val="none" w:sz="0" w:space="0" w:color="auto"/>
      </w:divBdr>
    </w:div>
    <w:div w:id="1736969371">
      <w:bodyDiv w:val="1"/>
      <w:marLeft w:val="0"/>
      <w:marRight w:val="0"/>
      <w:marTop w:val="0"/>
      <w:marBottom w:val="0"/>
      <w:divBdr>
        <w:top w:val="none" w:sz="0" w:space="0" w:color="auto"/>
        <w:left w:val="none" w:sz="0" w:space="0" w:color="auto"/>
        <w:bottom w:val="none" w:sz="0" w:space="0" w:color="auto"/>
        <w:right w:val="none" w:sz="0" w:space="0" w:color="auto"/>
      </w:divBdr>
    </w:div>
    <w:div w:id="1762490520">
      <w:bodyDiv w:val="1"/>
      <w:marLeft w:val="0"/>
      <w:marRight w:val="0"/>
      <w:marTop w:val="0"/>
      <w:marBottom w:val="0"/>
      <w:divBdr>
        <w:top w:val="none" w:sz="0" w:space="0" w:color="auto"/>
        <w:left w:val="none" w:sz="0" w:space="0" w:color="auto"/>
        <w:bottom w:val="none" w:sz="0" w:space="0" w:color="auto"/>
        <w:right w:val="none" w:sz="0" w:space="0" w:color="auto"/>
      </w:divBdr>
      <w:divsChild>
        <w:div w:id="861210706">
          <w:marLeft w:val="0"/>
          <w:marRight w:val="0"/>
          <w:marTop w:val="0"/>
          <w:marBottom w:val="0"/>
          <w:divBdr>
            <w:top w:val="none" w:sz="0" w:space="0" w:color="auto"/>
            <w:left w:val="none" w:sz="0" w:space="0" w:color="auto"/>
            <w:bottom w:val="none" w:sz="0" w:space="0" w:color="auto"/>
            <w:right w:val="none" w:sz="0" w:space="0" w:color="auto"/>
          </w:divBdr>
        </w:div>
        <w:div w:id="1063141023">
          <w:marLeft w:val="0"/>
          <w:marRight w:val="0"/>
          <w:marTop w:val="0"/>
          <w:marBottom w:val="0"/>
          <w:divBdr>
            <w:top w:val="none" w:sz="0" w:space="0" w:color="auto"/>
            <w:left w:val="none" w:sz="0" w:space="0" w:color="auto"/>
            <w:bottom w:val="none" w:sz="0" w:space="0" w:color="auto"/>
            <w:right w:val="none" w:sz="0" w:space="0" w:color="auto"/>
          </w:divBdr>
        </w:div>
        <w:div w:id="1238322741">
          <w:marLeft w:val="0"/>
          <w:marRight w:val="0"/>
          <w:marTop w:val="0"/>
          <w:marBottom w:val="0"/>
          <w:divBdr>
            <w:top w:val="none" w:sz="0" w:space="0" w:color="auto"/>
            <w:left w:val="none" w:sz="0" w:space="0" w:color="auto"/>
            <w:bottom w:val="none" w:sz="0" w:space="0" w:color="auto"/>
            <w:right w:val="none" w:sz="0" w:space="0" w:color="auto"/>
          </w:divBdr>
        </w:div>
        <w:div w:id="1305042089">
          <w:marLeft w:val="0"/>
          <w:marRight w:val="0"/>
          <w:marTop w:val="0"/>
          <w:marBottom w:val="0"/>
          <w:divBdr>
            <w:top w:val="none" w:sz="0" w:space="0" w:color="auto"/>
            <w:left w:val="none" w:sz="0" w:space="0" w:color="auto"/>
            <w:bottom w:val="none" w:sz="0" w:space="0" w:color="auto"/>
            <w:right w:val="none" w:sz="0" w:space="0" w:color="auto"/>
          </w:divBdr>
        </w:div>
        <w:div w:id="1310206994">
          <w:marLeft w:val="0"/>
          <w:marRight w:val="0"/>
          <w:marTop w:val="0"/>
          <w:marBottom w:val="0"/>
          <w:divBdr>
            <w:top w:val="none" w:sz="0" w:space="0" w:color="auto"/>
            <w:left w:val="none" w:sz="0" w:space="0" w:color="auto"/>
            <w:bottom w:val="none" w:sz="0" w:space="0" w:color="auto"/>
            <w:right w:val="none" w:sz="0" w:space="0" w:color="auto"/>
          </w:divBdr>
        </w:div>
        <w:div w:id="1371144904">
          <w:marLeft w:val="0"/>
          <w:marRight w:val="0"/>
          <w:marTop w:val="0"/>
          <w:marBottom w:val="0"/>
          <w:divBdr>
            <w:top w:val="none" w:sz="0" w:space="0" w:color="auto"/>
            <w:left w:val="none" w:sz="0" w:space="0" w:color="auto"/>
            <w:bottom w:val="none" w:sz="0" w:space="0" w:color="auto"/>
            <w:right w:val="none" w:sz="0" w:space="0" w:color="auto"/>
          </w:divBdr>
        </w:div>
        <w:div w:id="1499685117">
          <w:marLeft w:val="0"/>
          <w:marRight w:val="0"/>
          <w:marTop w:val="0"/>
          <w:marBottom w:val="0"/>
          <w:divBdr>
            <w:top w:val="none" w:sz="0" w:space="0" w:color="auto"/>
            <w:left w:val="none" w:sz="0" w:space="0" w:color="auto"/>
            <w:bottom w:val="none" w:sz="0" w:space="0" w:color="auto"/>
            <w:right w:val="none" w:sz="0" w:space="0" w:color="auto"/>
          </w:divBdr>
        </w:div>
        <w:div w:id="1836416774">
          <w:marLeft w:val="0"/>
          <w:marRight w:val="0"/>
          <w:marTop w:val="0"/>
          <w:marBottom w:val="0"/>
          <w:divBdr>
            <w:top w:val="none" w:sz="0" w:space="0" w:color="auto"/>
            <w:left w:val="none" w:sz="0" w:space="0" w:color="auto"/>
            <w:bottom w:val="none" w:sz="0" w:space="0" w:color="auto"/>
            <w:right w:val="none" w:sz="0" w:space="0" w:color="auto"/>
          </w:divBdr>
        </w:div>
        <w:div w:id="1937251216">
          <w:marLeft w:val="0"/>
          <w:marRight w:val="0"/>
          <w:marTop w:val="0"/>
          <w:marBottom w:val="0"/>
          <w:divBdr>
            <w:top w:val="none" w:sz="0" w:space="0" w:color="auto"/>
            <w:left w:val="none" w:sz="0" w:space="0" w:color="auto"/>
            <w:bottom w:val="none" w:sz="0" w:space="0" w:color="auto"/>
            <w:right w:val="none" w:sz="0" w:space="0" w:color="auto"/>
          </w:divBdr>
        </w:div>
      </w:divsChild>
    </w:div>
    <w:div w:id="1766925111">
      <w:bodyDiv w:val="1"/>
      <w:marLeft w:val="0"/>
      <w:marRight w:val="0"/>
      <w:marTop w:val="0"/>
      <w:marBottom w:val="0"/>
      <w:divBdr>
        <w:top w:val="none" w:sz="0" w:space="0" w:color="auto"/>
        <w:left w:val="none" w:sz="0" w:space="0" w:color="auto"/>
        <w:bottom w:val="none" w:sz="0" w:space="0" w:color="auto"/>
        <w:right w:val="none" w:sz="0" w:space="0" w:color="auto"/>
      </w:divBdr>
    </w:div>
    <w:div w:id="1805152930">
      <w:bodyDiv w:val="1"/>
      <w:marLeft w:val="0"/>
      <w:marRight w:val="0"/>
      <w:marTop w:val="0"/>
      <w:marBottom w:val="0"/>
      <w:divBdr>
        <w:top w:val="none" w:sz="0" w:space="0" w:color="auto"/>
        <w:left w:val="none" w:sz="0" w:space="0" w:color="auto"/>
        <w:bottom w:val="none" w:sz="0" w:space="0" w:color="auto"/>
        <w:right w:val="none" w:sz="0" w:space="0" w:color="auto"/>
      </w:divBdr>
    </w:div>
    <w:div w:id="1842700754">
      <w:bodyDiv w:val="1"/>
      <w:marLeft w:val="0"/>
      <w:marRight w:val="0"/>
      <w:marTop w:val="0"/>
      <w:marBottom w:val="0"/>
      <w:divBdr>
        <w:top w:val="none" w:sz="0" w:space="0" w:color="auto"/>
        <w:left w:val="none" w:sz="0" w:space="0" w:color="auto"/>
        <w:bottom w:val="none" w:sz="0" w:space="0" w:color="auto"/>
        <w:right w:val="none" w:sz="0" w:space="0" w:color="auto"/>
      </w:divBdr>
      <w:divsChild>
        <w:div w:id="431706444">
          <w:marLeft w:val="0"/>
          <w:marRight w:val="0"/>
          <w:marTop w:val="0"/>
          <w:marBottom w:val="160"/>
          <w:divBdr>
            <w:top w:val="none" w:sz="0" w:space="0" w:color="auto"/>
            <w:left w:val="none" w:sz="0" w:space="0" w:color="auto"/>
            <w:bottom w:val="none" w:sz="0" w:space="0" w:color="auto"/>
            <w:right w:val="none" w:sz="0" w:space="0" w:color="auto"/>
          </w:divBdr>
        </w:div>
        <w:div w:id="1474761586">
          <w:marLeft w:val="0"/>
          <w:marRight w:val="0"/>
          <w:marTop w:val="0"/>
          <w:marBottom w:val="160"/>
          <w:divBdr>
            <w:top w:val="none" w:sz="0" w:space="0" w:color="auto"/>
            <w:left w:val="none" w:sz="0" w:space="0" w:color="auto"/>
            <w:bottom w:val="none" w:sz="0" w:space="0" w:color="auto"/>
            <w:right w:val="none" w:sz="0" w:space="0" w:color="auto"/>
          </w:divBdr>
        </w:div>
        <w:div w:id="1875195206">
          <w:marLeft w:val="0"/>
          <w:marRight w:val="0"/>
          <w:marTop w:val="0"/>
          <w:marBottom w:val="160"/>
          <w:divBdr>
            <w:top w:val="none" w:sz="0" w:space="0" w:color="auto"/>
            <w:left w:val="none" w:sz="0" w:space="0" w:color="auto"/>
            <w:bottom w:val="none" w:sz="0" w:space="0" w:color="auto"/>
            <w:right w:val="none" w:sz="0" w:space="0" w:color="auto"/>
          </w:divBdr>
        </w:div>
      </w:divsChild>
    </w:div>
    <w:div w:id="1940218990">
      <w:bodyDiv w:val="1"/>
      <w:marLeft w:val="0"/>
      <w:marRight w:val="0"/>
      <w:marTop w:val="0"/>
      <w:marBottom w:val="0"/>
      <w:divBdr>
        <w:top w:val="none" w:sz="0" w:space="0" w:color="auto"/>
        <w:left w:val="none" w:sz="0" w:space="0" w:color="auto"/>
        <w:bottom w:val="none" w:sz="0" w:space="0" w:color="auto"/>
        <w:right w:val="none" w:sz="0" w:space="0" w:color="auto"/>
      </w:divBdr>
    </w:div>
    <w:div w:id="1946424735">
      <w:bodyDiv w:val="1"/>
      <w:marLeft w:val="0"/>
      <w:marRight w:val="0"/>
      <w:marTop w:val="0"/>
      <w:marBottom w:val="0"/>
      <w:divBdr>
        <w:top w:val="none" w:sz="0" w:space="0" w:color="auto"/>
        <w:left w:val="none" w:sz="0" w:space="0" w:color="auto"/>
        <w:bottom w:val="none" w:sz="0" w:space="0" w:color="auto"/>
        <w:right w:val="none" w:sz="0" w:space="0" w:color="auto"/>
      </w:divBdr>
    </w:div>
    <w:div w:id="2032410100">
      <w:bodyDiv w:val="1"/>
      <w:marLeft w:val="0"/>
      <w:marRight w:val="0"/>
      <w:marTop w:val="0"/>
      <w:marBottom w:val="0"/>
      <w:divBdr>
        <w:top w:val="none" w:sz="0" w:space="0" w:color="auto"/>
        <w:left w:val="none" w:sz="0" w:space="0" w:color="auto"/>
        <w:bottom w:val="none" w:sz="0" w:space="0" w:color="auto"/>
        <w:right w:val="none" w:sz="0" w:space="0" w:color="auto"/>
      </w:divBdr>
    </w:div>
    <w:div w:id="2048213245">
      <w:bodyDiv w:val="1"/>
      <w:marLeft w:val="0"/>
      <w:marRight w:val="0"/>
      <w:marTop w:val="0"/>
      <w:marBottom w:val="0"/>
      <w:divBdr>
        <w:top w:val="none" w:sz="0" w:space="0" w:color="auto"/>
        <w:left w:val="none" w:sz="0" w:space="0" w:color="auto"/>
        <w:bottom w:val="none" w:sz="0" w:space="0" w:color="auto"/>
        <w:right w:val="none" w:sz="0" w:space="0" w:color="auto"/>
      </w:divBdr>
    </w:div>
    <w:div w:id="2053185406">
      <w:bodyDiv w:val="1"/>
      <w:marLeft w:val="0"/>
      <w:marRight w:val="0"/>
      <w:marTop w:val="0"/>
      <w:marBottom w:val="0"/>
      <w:divBdr>
        <w:top w:val="none" w:sz="0" w:space="0" w:color="auto"/>
        <w:left w:val="none" w:sz="0" w:space="0" w:color="auto"/>
        <w:bottom w:val="none" w:sz="0" w:space="0" w:color="auto"/>
        <w:right w:val="none" w:sz="0" w:space="0" w:color="auto"/>
      </w:divBdr>
      <w:divsChild>
        <w:div w:id="639268737">
          <w:marLeft w:val="0"/>
          <w:marRight w:val="0"/>
          <w:marTop w:val="0"/>
          <w:marBottom w:val="0"/>
          <w:divBdr>
            <w:top w:val="none" w:sz="0" w:space="0" w:color="auto"/>
            <w:left w:val="none" w:sz="0" w:space="0" w:color="auto"/>
            <w:bottom w:val="none" w:sz="0" w:space="0" w:color="auto"/>
            <w:right w:val="none" w:sz="0" w:space="0" w:color="auto"/>
          </w:divBdr>
        </w:div>
        <w:div w:id="757673120">
          <w:marLeft w:val="0"/>
          <w:marRight w:val="0"/>
          <w:marTop w:val="0"/>
          <w:marBottom w:val="0"/>
          <w:divBdr>
            <w:top w:val="none" w:sz="0" w:space="0" w:color="auto"/>
            <w:left w:val="none" w:sz="0" w:space="0" w:color="auto"/>
            <w:bottom w:val="none" w:sz="0" w:space="0" w:color="auto"/>
            <w:right w:val="none" w:sz="0" w:space="0" w:color="auto"/>
          </w:divBdr>
        </w:div>
        <w:div w:id="1850174866">
          <w:marLeft w:val="0"/>
          <w:marRight w:val="0"/>
          <w:marTop w:val="0"/>
          <w:marBottom w:val="0"/>
          <w:divBdr>
            <w:top w:val="none" w:sz="0" w:space="0" w:color="auto"/>
            <w:left w:val="none" w:sz="0" w:space="0" w:color="auto"/>
            <w:bottom w:val="none" w:sz="0" w:space="0" w:color="auto"/>
            <w:right w:val="none" w:sz="0" w:space="0" w:color="auto"/>
          </w:divBdr>
        </w:div>
      </w:divsChild>
    </w:div>
    <w:div w:id="2055962137">
      <w:bodyDiv w:val="1"/>
      <w:marLeft w:val="0"/>
      <w:marRight w:val="0"/>
      <w:marTop w:val="0"/>
      <w:marBottom w:val="0"/>
      <w:divBdr>
        <w:top w:val="none" w:sz="0" w:space="0" w:color="auto"/>
        <w:left w:val="none" w:sz="0" w:space="0" w:color="auto"/>
        <w:bottom w:val="none" w:sz="0" w:space="0" w:color="auto"/>
        <w:right w:val="none" w:sz="0" w:space="0" w:color="auto"/>
      </w:divBdr>
    </w:div>
    <w:div w:id="2070036395">
      <w:bodyDiv w:val="1"/>
      <w:marLeft w:val="0"/>
      <w:marRight w:val="0"/>
      <w:marTop w:val="0"/>
      <w:marBottom w:val="0"/>
      <w:divBdr>
        <w:top w:val="none" w:sz="0" w:space="0" w:color="auto"/>
        <w:left w:val="none" w:sz="0" w:space="0" w:color="auto"/>
        <w:bottom w:val="none" w:sz="0" w:space="0" w:color="auto"/>
        <w:right w:val="none" w:sz="0" w:space="0" w:color="auto"/>
      </w:divBdr>
    </w:div>
    <w:div w:id="2070490250">
      <w:bodyDiv w:val="1"/>
      <w:marLeft w:val="0"/>
      <w:marRight w:val="0"/>
      <w:marTop w:val="0"/>
      <w:marBottom w:val="0"/>
      <w:divBdr>
        <w:top w:val="none" w:sz="0" w:space="0" w:color="auto"/>
        <w:left w:val="none" w:sz="0" w:space="0" w:color="auto"/>
        <w:bottom w:val="none" w:sz="0" w:space="0" w:color="auto"/>
        <w:right w:val="none" w:sz="0" w:space="0" w:color="auto"/>
      </w:divBdr>
    </w:div>
    <w:div w:id="2077433273">
      <w:bodyDiv w:val="1"/>
      <w:marLeft w:val="0"/>
      <w:marRight w:val="0"/>
      <w:marTop w:val="0"/>
      <w:marBottom w:val="0"/>
      <w:divBdr>
        <w:top w:val="none" w:sz="0" w:space="0" w:color="auto"/>
        <w:left w:val="none" w:sz="0" w:space="0" w:color="auto"/>
        <w:bottom w:val="none" w:sz="0" w:space="0" w:color="auto"/>
        <w:right w:val="none" w:sz="0" w:space="0" w:color="auto"/>
      </w:divBdr>
      <w:divsChild>
        <w:div w:id="436949521">
          <w:marLeft w:val="0"/>
          <w:marRight w:val="0"/>
          <w:marTop w:val="0"/>
          <w:marBottom w:val="0"/>
          <w:divBdr>
            <w:top w:val="none" w:sz="0" w:space="0" w:color="auto"/>
            <w:left w:val="none" w:sz="0" w:space="0" w:color="auto"/>
            <w:bottom w:val="none" w:sz="0" w:space="0" w:color="auto"/>
            <w:right w:val="none" w:sz="0" w:space="0" w:color="auto"/>
          </w:divBdr>
          <w:divsChild>
            <w:div w:id="791940655">
              <w:marLeft w:val="0"/>
              <w:marRight w:val="0"/>
              <w:marTop w:val="0"/>
              <w:marBottom w:val="0"/>
              <w:divBdr>
                <w:top w:val="none" w:sz="0" w:space="0" w:color="auto"/>
                <w:left w:val="none" w:sz="0" w:space="0" w:color="auto"/>
                <w:bottom w:val="none" w:sz="0" w:space="0" w:color="auto"/>
                <w:right w:val="none" w:sz="0" w:space="0" w:color="auto"/>
              </w:divBdr>
              <w:divsChild>
                <w:div w:id="84745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78772">
      <w:bodyDiv w:val="1"/>
      <w:marLeft w:val="0"/>
      <w:marRight w:val="0"/>
      <w:marTop w:val="0"/>
      <w:marBottom w:val="0"/>
      <w:divBdr>
        <w:top w:val="none" w:sz="0" w:space="0" w:color="auto"/>
        <w:left w:val="none" w:sz="0" w:space="0" w:color="auto"/>
        <w:bottom w:val="none" w:sz="0" w:space="0" w:color="auto"/>
        <w:right w:val="none" w:sz="0" w:space="0" w:color="auto"/>
      </w:divBdr>
      <w:divsChild>
        <w:div w:id="394282955">
          <w:marLeft w:val="0"/>
          <w:marRight w:val="0"/>
          <w:marTop w:val="0"/>
          <w:marBottom w:val="160"/>
          <w:divBdr>
            <w:top w:val="none" w:sz="0" w:space="0" w:color="auto"/>
            <w:left w:val="none" w:sz="0" w:space="0" w:color="auto"/>
            <w:bottom w:val="none" w:sz="0" w:space="0" w:color="auto"/>
            <w:right w:val="none" w:sz="0" w:space="0" w:color="auto"/>
          </w:divBdr>
        </w:div>
        <w:div w:id="1004361377">
          <w:marLeft w:val="0"/>
          <w:marRight w:val="0"/>
          <w:marTop w:val="0"/>
          <w:marBottom w:val="160"/>
          <w:divBdr>
            <w:top w:val="none" w:sz="0" w:space="0" w:color="auto"/>
            <w:left w:val="none" w:sz="0" w:space="0" w:color="auto"/>
            <w:bottom w:val="none" w:sz="0" w:space="0" w:color="auto"/>
            <w:right w:val="none" w:sz="0" w:space="0" w:color="auto"/>
          </w:divBdr>
        </w:div>
        <w:div w:id="1190073192">
          <w:marLeft w:val="0"/>
          <w:marRight w:val="0"/>
          <w:marTop w:val="0"/>
          <w:marBottom w:val="160"/>
          <w:divBdr>
            <w:top w:val="none" w:sz="0" w:space="0" w:color="auto"/>
            <w:left w:val="none" w:sz="0" w:space="0" w:color="auto"/>
            <w:bottom w:val="none" w:sz="0" w:space="0" w:color="auto"/>
            <w:right w:val="none" w:sz="0" w:space="0" w:color="auto"/>
          </w:divBdr>
        </w:div>
        <w:div w:id="1444301574">
          <w:marLeft w:val="0"/>
          <w:marRight w:val="0"/>
          <w:marTop w:val="0"/>
          <w:marBottom w:val="0"/>
          <w:divBdr>
            <w:top w:val="none" w:sz="0" w:space="0" w:color="auto"/>
            <w:left w:val="none" w:sz="0" w:space="0" w:color="auto"/>
            <w:bottom w:val="none" w:sz="0" w:space="0" w:color="auto"/>
            <w:right w:val="none" w:sz="0" w:space="0" w:color="auto"/>
          </w:divBdr>
        </w:div>
      </w:divsChild>
    </w:div>
    <w:div w:id="2122455407">
      <w:bodyDiv w:val="1"/>
      <w:marLeft w:val="0"/>
      <w:marRight w:val="0"/>
      <w:marTop w:val="0"/>
      <w:marBottom w:val="0"/>
      <w:divBdr>
        <w:top w:val="none" w:sz="0" w:space="0" w:color="auto"/>
        <w:left w:val="none" w:sz="0" w:space="0" w:color="auto"/>
        <w:bottom w:val="none" w:sz="0" w:space="0" w:color="auto"/>
        <w:right w:val="none" w:sz="0" w:space="0" w:color="auto"/>
      </w:divBdr>
      <w:divsChild>
        <w:div w:id="762335047">
          <w:marLeft w:val="0"/>
          <w:marRight w:val="0"/>
          <w:marTop w:val="0"/>
          <w:marBottom w:val="0"/>
          <w:divBdr>
            <w:top w:val="none" w:sz="0" w:space="0" w:color="auto"/>
            <w:left w:val="none" w:sz="0" w:space="0" w:color="auto"/>
            <w:bottom w:val="none" w:sz="0" w:space="0" w:color="auto"/>
            <w:right w:val="none" w:sz="0" w:space="0" w:color="auto"/>
          </w:divBdr>
          <w:divsChild>
            <w:div w:id="1715539983">
              <w:marLeft w:val="0"/>
              <w:marRight w:val="0"/>
              <w:marTop w:val="0"/>
              <w:marBottom w:val="0"/>
              <w:divBdr>
                <w:top w:val="none" w:sz="0" w:space="0" w:color="auto"/>
                <w:left w:val="none" w:sz="0" w:space="0" w:color="auto"/>
                <w:bottom w:val="none" w:sz="0" w:space="0" w:color="auto"/>
                <w:right w:val="none" w:sz="0" w:space="0" w:color="auto"/>
              </w:divBdr>
              <w:divsChild>
                <w:div w:id="1868907891">
                  <w:marLeft w:val="0"/>
                  <w:marRight w:val="0"/>
                  <w:marTop w:val="0"/>
                  <w:marBottom w:val="0"/>
                  <w:divBdr>
                    <w:top w:val="none" w:sz="0" w:space="0" w:color="auto"/>
                    <w:left w:val="none" w:sz="0" w:space="0" w:color="auto"/>
                    <w:bottom w:val="none" w:sz="0" w:space="0" w:color="auto"/>
                    <w:right w:val="none" w:sz="0" w:space="0" w:color="auto"/>
                  </w:divBdr>
                  <w:divsChild>
                    <w:div w:id="148328356">
                      <w:marLeft w:val="0"/>
                      <w:marRight w:val="0"/>
                      <w:marTop w:val="0"/>
                      <w:marBottom w:val="1320"/>
                      <w:divBdr>
                        <w:top w:val="none" w:sz="0" w:space="0" w:color="auto"/>
                        <w:left w:val="none" w:sz="0" w:space="0" w:color="auto"/>
                        <w:bottom w:val="none" w:sz="0" w:space="0" w:color="auto"/>
                        <w:right w:val="none" w:sz="0" w:space="0" w:color="auto"/>
                      </w:divBdr>
                      <w:divsChild>
                        <w:div w:id="166412149">
                          <w:marLeft w:val="0"/>
                          <w:marRight w:val="0"/>
                          <w:marTop w:val="0"/>
                          <w:marBottom w:val="0"/>
                          <w:divBdr>
                            <w:top w:val="none" w:sz="0" w:space="0" w:color="auto"/>
                            <w:left w:val="none" w:sz="0" w:space="0" w:color="auto"/>
                            <w:bottom w:val="none" w:sz="0" w:space="0" w:color="auto"/>
                            <w:right w:val="none" w:sz="0" w:space="0" w:color="auto"/>
                          </w:divBdr>
                          <w:divsChild>
                            <w:div w:id="1765102962">
                              <w:marLeft w:val="0"/>
                              <w:marRight w:val="0"/>
                              <w:marTop w:val="0"/>
                              <w:marBottom w:val="0"/>
                              <w:divBdr>
                                <w:top w:val="none" w:sz="0" w:space="0" w:color="auto"/>
                                <w:left w:val="none" w:sz="0" w:space="0" w:color="auto"/>
                                <w:bottom w:val="none" w:sz="0" w:space="0" w:color="auto"/>
                                <w:right w:val="none" w:sz="0" w:space="0" w:color="auto"/>
                              </w:divBdr>
                              <w:divsChild>
                                <w:div w:id="89477250">
                                  <w:marLeft w:val="0"/>
                                  <w:marRight w:val="0"/>
                                  <w:marTop w:val="0"/>
                                  <w:marBottom w:val="0"/>
                                  <w:divBdr>
                                    <w:top w:val="none" w:sz="0" w:space="0" w:color="auto"/>
                                    <w:left w:val="none" w:sz="0" w:space="0" w:color="auto"/>
                                    <w:bottom w:val="none" w:sz="0" w:space="0" w:color="auto"/>
                                    <w:right w:val="none" w:sz="0" w:space="0" w:color="auto"/>
                                  </w:divBdr>
                                </w:div>
                                <w:div w:id="992877161">
                                  <w:marLeft w:val="0"/>
                                  <w:marRight w:val="0"/>
                                  <w:marTop w:val="0"/>
                                  <w:marBottom w:val="0"/>
                                  <w:divBdr>
                                    <w:top w:val="none" w:sz="0" w:space="0" w:color="auto"/>
                                    <w:left w:val="none" w:sz="0" w:space="0" w:color="auto"/>
                                    <w:bottom w:val="none" w:sz="0" w:space="0" w:color="auto"/>
                                    <w:right w:val="none" w:sz="0" w:space="0" w:color="auto"/>
                                  </w:divBdr>
                                </w:div>
                                <w:div w:id="1049839583">
                                  <w:marLeft w:val="0"/>
                                  <w:marRight w:val="0"/>
                                  <w:marTop w:val="0"/>
                                  <w:marBottom w:val="0"/>
                                  <w:divBdr>
                                    <w:top w:val="none" w:sz="0" w:space="0" w:color="auto"/>
                                    <w:left w:val="none" w:sz="0" w:space="0" w:color="auto"/>
                                    <w:bottom w:val="none" w:sz="0" w:space="0" w:color="auto"/>
                                    <w:right w:val="none" w:sz="0" w:space="0" w:color="auto"/>
                                  </w:divBdr>
                                </w:div>
                                <w:div w:id="1234857531">
                                  <w:marLeft w:val="0"/>
                                  <w:marRight w:val="0"/>
                                  <w:marTop w:val="0"/>
                                  <w:marBottom w:val="0"/>
                                  <w:divBdr>
                                    <w:top w:val="none" w:sz="0" w:space="0" w:color="auto"/>
                                    <w:left w:val="none" w:sz="0" w:space="0" w:color="auto"/>
                                    <w:bottom w:val="none" w:sz="0" w:space="0" w:color="auto"/>
                                    <w:right w:val="none" w:sz="0" w:space="0" w:color="auto"/>
                                  </w:divBdr>
                                </w:div>
                                <w:div w:id="1578518265">
                                  <w:marLeft w:val="0"/>
                                  <w:marRight w:val="0"/>
                                  <w:marTop w:val="0"/>
                                  <w:marBottom w:val="0"/>
                                  <w:divBdr>
                                    <w:top w:val="none" w:sz="0" w:space="0" w:color="auto"/>
                                    <w:left w:val="none" w:sz="0" w:space="0" w:color="auto"/>
                                    <w:bottom w:val="none" w:sz="0" w:space="0" w:color="auto"/>
                                    <w:right w:val="none" w:sz="0" w:space="0" w:color="auto"/>
                                  </w:divBdr>
                                </w:div>
                                <w:div w:id="16186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pringer.com/journal/10551/136/3/page/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FC9C21F-84A5-43B5-A68E-28020ACC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46</Pages>
  <Words>13100</Words>
  <Characters>74673</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University of South Wales</Company>
  <LinksUpToDate>false</LinksUpToDate>
  <CharactersWithSpaces>87598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Samuel</dc:creator>
  <cp:lastModifiedBy>Bob Doherty</cp:lastModifiedBy>
  <cp:revision>11</cp:revision>
  <cp:lastPrinted>2017-02-28T10:54:00Z</cp:lastPrinted>
  <dcterms:created xsi:type="dcterms:W3CDTF">2021-11-03T21:43:00Z</dcterms:created>
  <dcterms:modified xsi:type="dcterms:W3CDTF">2021-11-05T18:08:00Z</dcterms:modified>
</cp:coreProperties>
</file>