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ACC8" w14:textId="2011F9EA" w:rsidR="00841B7C" w:rsidRPr="00615B09" w:rsidRDefault="00841B7C" w:rsidP="00841B7C">
      <w:pPr>
        <w:spacing w:line="480" w:lineRule="auto"/>
        <w:jc w:val="center"/>
        <w:rPr>
          <w:sz w:val="22"/>
          <w:szCs w:val="22"/>
        </w:rPr>
      </w:pPr>
      <w:r>
        <w:rPr>
          <w:sz w:val="22"/>
          <w:szCs w:val="22"/>
        </w:rPr>
        <w:t xml:space="preserve">EnTraP: </w:t>
      </w:r>
      <w:r w:rsidRPr="00615B09">
        <w:rPr>
          <w:sz w:val="22"/>
          <w:szCs w:val="22"/>
        </w:rPr>
        <w:t xml:space="preserve">A </w:t>
      </w:r>
      <w:r>
        <w:rPr>
          <w:sz w:val="22"/>
          <w:szCs w:val="22"/>
        </w:rPr>
        <w:t>Factorial</w:t>
      </w:r>
      <w:r w:rsidRPr="00615B09">
        <w:rPr>
          <w:sz w:val="22"/>
          <w:szCs w:val="22"/>
        </w:rPr>
        <w:t xml:space="preserve"> Randomised Control</w:t>
      </w:r>
      <w:r>
        <w:rPr>
          <w:sz w:val="22"/>
          <w:szCs w:val="22"/>
        </w:rPr>
        <w:t>led</w:t>
      </w:r>
      <w:r w:rsidRPr="00615B09">
        <w:rPr>
          <w:sz w:val="22"/>
          <w:szCs w:val="22"/>
        </w:rPr>
        <w:t xml:space="preserve"> Trial </w:t>
      </w:r>
      <w:r>
        <w:rPr>
          <w:sz w:val="22"/>
          <w:szCs w:val="22"/>
        </w:rPr>
        <w:t>embedded</w:t>
      </w:r>
      <w:r w:rsidRPr="00615B09">
        <w:rPr>
          <w:sz w:val="22"/>
          <w:szCs w:val="22"/>
        </w:rPr>
        <w:t xml:space="preserve"> </w:t>
      </w:r>
      <w:r>
        <w:rPr>
          <w:sz w:val="22"/>
          <w:szCs w:val="22"/>
        </w:rPr>
        <w:t>with</w:t>
      </w:r>
      <w:r w:rsidRPr="00615B09">
        <w:rPr>
          <w:sz w:val="22"/>
          <w:szCs w:val="22"/>
        </w:rPr>
        <w:t xml:space="preserve">in WHiTE 8 </w:t>
      </w:r>
      <w:r w:rsidR="00B80E16" w:rsidRPr="00CD14DE">
        <w:rPr>
          <w:sz w:val="22"/>
          <w:szCs w:val="22"/>
        </w:rPr>
        <w:t>COPAL</w:t>
      </w:r>
      <w:r w:rsidRPr="00615B09">
        <w:rPr>
          <w:sz w:val="22"/>
          <w:szCs w:val="22"/>
        </w:rPr>
        <w:t xml:space="preserve"> </w:t>
      </w:r>
      <w:r w:rsidR="00DE6264">
        <w:rPr>
          <w:sz w:val="22"/>
          <w:szCs w:val="22"/>
        </w:rPr>
        <w:t>investigating</w:t>
      </w:r>
      <w:r w:rsidRPr="00615B09">
        <w:rPr>
          <w:sz w:val="22"/>
          <w:szCs w:val="22"/>
        </w:rPr>
        <w:t xml:space="preserve"> </w:t>
      </w:r>
      <w:r>
        <w:rPr>
          <w:sz w:val="22"/>
          <w:szCs w:val="22"/>
        </w:rPr>
        <w:t xml:space="preserve">the effect of an </w:t>
      </w:r>
      <w:r w:rsidRPr="00BA58B3">
        <w:rPr>
          <w:b/>
          <w:sz w:val="22"/>
          <w:szCs w:val="22"/>
        </w:rPr>
        <w:t>En</w:t>
      </w:r>
      <w:r>
        <w:rPr>
          <w:sz w:val="22"/>
          <w:szCs w:val="22"/>
        </w:rPr>
        <w:t xml:space="preserve">hanced </w:t>
      </w:r>
      <w:r w:rsidRPr="00BA58B3">
        <w:rPr>
          <w:b/>
          <w:sz w:val="22"/>
          <w:szCs w:val="22"/>
        </w:rPr>
        <w:t>Tra</w:t>
      </w:r>
      <w:r w:rsidRPr="00615B09">
        <w:rPr>
          <w:sz w:val="22"/>
          <w:szCs w:val="22"/>
        </w:rPr>
        <w:t xml:space="preserve">inee </w:t>
      </w:r>
      <w:r w:rsidRPr="00BA58B3">
        <w:rPr>
          <w:b/>
          <w:sz w:val="22"/>
          <w:szCs w:val="22"/>
        </w:rPr>
        <w:t>P</w:t>
      </w:r>
      <w:r w:rsidRPr="00615B09">
        <w:rPr>
          <w:sz w:val="22"/>
          <w:szCs w:val="22"/>
        </w:rPr>
        <w:t xml:space="preserve">rincipal Investigator </w:t>
      </w:r>
      <w:r>
        <w:rPr>
          <w:sz w:val="22"/>
          <w:szCs w:val="22"/>
        </w:rPr>
        <w:t>Package</w:t>
      </w:r>
      <w:r w:rsidRPr="00615B09">
        <w:rPr>
          <w:sz w:val="22"/>
          <w:szCs w:val="22"/>
        </w:rPr>
        <w:t xml:space="preserve"> </w:t>
      </w:r>
      <w:r>
        <w:rPr>
          <w:sz w:val="22"/>
          <w:szCs w:val="22"/>
        </w:rPr>
        <w:t>and Digital</w:t>
      </w:r>
      <w:r w:rsidRPr="00615B09">
        <w:rPr>
          <w:sz w:val="22"/>
          <w:szCs w:val="22"/>
        </w:rPr>
        <w:t xml:space="preserve"> </w:t>
      </w:r>
      <w:r>
        <w:rPr>
          <w:sz w:val="22"/>
          <w:szCs w:val="22"/>
        </w:rPr>
        <w:t>Nudge</w:t>
      </w:r>
      <w:r w:rsidRPr="00615B09">
        <w:rPr>
          <w:sz w:val="22"/>
          <w:szCs w:val="22"/>
        </w:rPr>
        <w:t xml:space="preserve"> </w:t>
      </w:r>
      <w:r>
        <w:rPr>
          <w:sz w:val="22"/>
          <w:szCs w:val="22"/>
        </w:rPr>
        <w:t>on r</w:t>
      </w:r>
      <w:r w:rsidRPr="00615B09">
        <w:rPr>
          <w:sz w:val="22"/>
          <w:szCs w:val="22"/>
        </w:rPr>
        <w:t>ecruitment rates.</w:t>
      </w:r>
    </w:p>
    <w:p w14:paraId="127A4CDA" w14:textId="77777777" w:rsidR="00841B7C" w:rsidRDefault="00841B7C"/>
    <w:p w14:paraId="78E2F2A7" w14:textId="00355E75" w:rsidR="00841B7C" w:rsidRPr="00662361" w:rsidRDefault="00841B7C" w:rsidP="00841B7C">
      <w:pPr>
        <w:spacing w:line="360" w:lineRule="auto"/>
        <w:jc w:val="center"/>
        <w:rPr>
          <w:rFonts w:cstheme="minorHAnsi"/>
          <w:sz w:val="22"/>
          <w:szCs w:val="22"/>
        </w:rPr>
      </w:pPr>
      <w:r w:rsidRPr="00662361">
        <w:rPr>
          <w:rFonts w:cstheme="minorHAnsi"/>
          <w:sz w:val="22"/>
          <w:szCs w:val="22"/>
        </w:rPr>
        <w:t>N.R. Agni</w:t>
      </w:r>
      <w:r w:rsidR="00522B3E" w:rsidRPr="00092E63">
        <w:rPr>
          <w:rFonts w:eastAsia="Times New Roman" w:cstheme="minorHAnsi"/>
          <w:color w:val="333333"/>
          <w:sz w:val="22"/>
          <w:szCs w:val="22"/>
          <w:shd w:val="clear" w:color="auto" w:fill="FFFFFF"/>
          <w:vertAlign w:val="superscript"/>
          <w:lang w:eastAsia="en-GB"/>
        </w:rPr>
        <w:t>1</w:t>
      </w:r>
      <w:r w:rsidR="007E1BBF">
        <w:rPr>
          <w:rFonts w:eastAsia="Times New Roman" w:cstheme="minorHAnsi"/>
          <w:color w:val="333333"/>
          <w:sz w:val="22"/>
          <w:szCs w:val="22"/>
          <w:shd w:val="clear" w:color="auto" w:fill="FFFFFF"/>
          <w:vertAlign w:val="superscript"/>
          <w:lang w:eastAsia="en-GB"/>
        </w:rPr>
        <w:t>,2</w:t>
      </w:r>
      <w:r w:rsidRPr="00662361">
        <w:rPr>
          <w:rFonts w:cstheme="minorHAnsi"/>
          <w:sz w:val="22"/>
          <w:szCs w:val="22"/>
        </w:rPr>
        <w:t xml:space="preserve">, </w:t>
      </w:r>
      <w:r>
        <w:rPr>
          <w:rFonts w:cstheme="minorHAnsi"/>
          <w:sz w:val="22"/>
          <w:szCs w:val="22"/>
        </w:rPr>
        <w:t>C</w:t>
      </w:r>
      <w:r w:rsidRPr="00662361">
        <w:rPr>
          <w:rFonts w:cstheme="minorHAnsi"/>
          <w:sz w:val="22"/>
          <w:szCs w:val="22"/>
        </w:rPr>
        <w:t xml:space="preserve">. </w:t>
      </w:r>
      <w:r>
        <w:rPr>
          <w:rFonts w:cstheme="minorHAnsi"/>
          <w:sz w:val="22"/>
          <w:szCs w:val="22"/>
        </w:rPr>
        <w:t>Fairhurst</w:t>
      </w:r>
      <w:r w:rsidR="00522B3E" w:rsidRPr="00092E63">
        <w:rPr>
          <w:rFonts w:eastAsia="Times New Roman" w:cstheme="minorHAnsi"/>
          <w:color w:val="333333"/>
          <w:sz w:val="22"/>
          <w:szCs w:val="22"/>
          <w:shd w:val="clear" w:color="auto" w:fill="FFFFFF"/>
          <w:vertAlign w:val="superscript"/>
          <w:lang w:eastAsia="en-GB"/>
        </w:rPr>
        <w:t>2</w:t>
      </w:r>
      <w:r w:rsidRPr="00662361">
        <w:rPr>
          <w:rFonts w:cstheme="minorHAnsi"/>
          <w:sz w:val="22"/>
          <w:szCs w:val="22"/>
        </w:rPr>
        <w:t xml:space="preserve">, </w:t>
      </w:r>
      <w:r>
        <w:rPr>
          <w:rFonts w:cstheme="minorHAnsi"/>
          <w:sz w:val="22"/>
          <w:szCs w:val="22"/>
        </w:rPr>
        <w:t>C.</w:t>
      </w:r>
      <w:r w:rsidR="00522B3E">
        <w:rPr>
          <w:rFonts w:cstheme="minorHAnsi"/>
          <w:sz w:val="22"/>
          <w:szCs w:val="22"/>
        </w:rPr>
        <w:t xml:space="preserve"> </w:t>
      </w:r>
      <w:r>
        <w:rPr>
          <w:rFonts w:cstheme="minorHAnsi"/>
          <w:sz w:val="22"/>
          <w:szCs w:val="22"/>
        </w:rPr>
        <w:t>McDaid</w:t>
      </w:r>
      <w:r w:rsidR="00522B3E" w:rsidRPr="00092E63">
        <w:rPr>
          <w:rFonts w:eastAsia="Times New Roman" w:cstheme="minorHAnsi"/>
          <w:color w:val="333333"/>
          <w:sz w:val="22"/>
          <w:szCs w:val="22"/>
          <w:shd w:val="clear" w:color="auto" w:fill="FFFFFF"/>
          <w:vertAlign w:val="superscript"/>
          <w:lang w:eastAsia="en-GB"/>
        </w:rPr>
        <w:t>2</w:t>
      </w:r>
      <w:r>
        <w:rPr>
          <w:rFonts w:cstheme="minorHAnsi"/>
          <w:sz w:val="22"/>
          <w:szCs w:val="22"/>
        </w:rPr>
        <w:t>, M.R. Reed</w:t>
      </w:r>
      <w:r w:rsidR="00522B3E" w:rsidRPr="00092E63">
        <w:rPr>
          <w:rFonts w:eastAsia="Times New Roman" w:cstheme="minorHAnsi"/>
          <w:color w:val="333333"/>
          <w:sz w:val="22"/>
          <w:szCs w:val="22"/>
          <w:shd w:val="clear" w:color="auto" w:fill="FFFFFF"/>
          <w:vertAlign w:val="superscript"/>
          <w:lang w:eastAsia="en-GB"/>
        </w:rPr>
        <w:t>1</w:t>
      </w:r>
      <w:r w:rsidRPr="00662361">
        <w:rPr>
          <w:rFonts w:cstheme="minorHAnsi"/>
          <w:sz w:val="22"/>
          <w:szCs w:val="22"/>
        </w:rPr>
        <w:t xml:space="preserve">, </w:t>
      </w:r>
      <w:r>
        <w:rPr>
          <w:rFonts w:cstheme="minorHAnsi"/>
          <w:sz w:val="22"/>
          <w:szCs w:val="22"/>
        </w:rPr>
        <w:t>D.</w:t>
      </w:r>
      <w:r w:rsidR="00266F70">
        <w:rPr>
          <w:rFonts w:cstheme="minorHAnsi"/>
          <w:sz w:val="22"/>
          <w:szCs w:val="22"/>
        </w:rPr>
        <w:t>J.</w:t>
      </w:r>
      <w:r w:rsidR="00522B3E">
        <w:rPr>
          <w:rFonts w:cstheme="minorHAnsi"/>
          <w:sz w:val="22"/>
          <w:szCs w:val="22"/>
        </w:rPr>
        <w:t xml:space="preserve"> </w:t>
      </w:r>
      <w:r>
        <w:rPr>
          <w:rFonts w:cstheme="minorHAnsi"/>
          <w:sz w:val="22"/>
          <w:szCs w:val="22"/>
        </w:rPr>
        <w:t>Torgerson</w:t>
      </w:r>
      <w:r w:rsidR="00522B3E" w:rsidRPr="00092E63">
        <w:rPr>
          <w:rFonts w:eastAsia="Times New Roman" w:cstheme="minorHAnsi"/>
          <w:color w:val="333333"/>
          <w:sz w:val="22"/>
          <w:szCs w:val="22"/>
          <w:shd w:val="clear" w:color="auto" w:fill="FFFFFF"/>
          <w:vertAlign w:val="superscript"/>
          <w:lang w:eastAsia="en-GB"/>
        </w:rPr>
        <w:t>2</w:t>
      </w:r>
    </w:p>
    <w:p w14:paraId="3583D7FF" w14:textId="77777777" w:rsidR="00841B7C" w:rsidRPr="00662361" w:rsidRDefault="00841B7C" w:rsidP="00841B7C">
      <w:pPr>
        <w:spacing w:line="360" w:lineRule="auto"/>
        <w:jc w:val="both"/>
        <w:rPr>
          <w:rFonts w:cstheme="minorHAnsi"/>
          <w:sz w:val="22"/>
          <w:szCs w:val="22"/>
        </w:rPr>
      </w:pPr>
    </w:p>
    <w:p w14:paraId="132A80EC" w14:textId="07C91F9F" w:rsidR="00522B3E" w:rsidRPr="00841B7C" w:rsidRDefault="00522B3E" w:rsidP="00522B3E">
      <w:pPr>
        <w:rPr>
          <w:rFonts w:eastAsia="Times New Roman" w:cstheme="minorHAnsi"/>
          <w:sz w:val="22"/>
          <w:szCs w:val="22"/>
          <w:lang w:eastAsia="en-GB"/>
        </w:rPr>
      </w:pPr>
      <w:r w:rsidRPr="00522B3E">
        <w:rPr>
          <w:rFonts w:eastAsia="Times New Roman" w:cstheme="minorHAnsi"/>
          <w:color w:val="333333"/>
          <w:sz w:val="22"/>
          <w:szCs w:val="22"/>
          <w:shd w:val="clear" w:color="auto" w:fill="FFFFFF"/>
          <w:vertAlign w:val="superscript"/>
          <w:lang w:eastAsia="en-GB"/>
        </w:rPr>
        <w:t>1</w:t>
      </w:r>
      <w:r w:rsidRPr="00841B7C">
        <w:rPr>
          <w:rFonts w:eastAsia="Times New Roman" w:cstheme="minorHAnsi"/>
          <w:color w:val="333333"/>
          <w:sz w:val="22"/>
          <w:szCs w:val="22"/>
          <w:shd w:val="clear" w:color="auto" w:fill="FFFFFF"/>
          <w:lang w:eastAsia="en-GB"/>
        </w:rPr>
        <w:t xml:space="preserve">Department of </w:t>
      </w:r>
      <w:r w:rsidR="001E589B">
        <w:rPr>
          <w:rFonts w:eastAsia="Times New Roman" w:cstheme="minorHAnsi"/>
          <w:color w:val="333333"/>
          <w:sz w:val="22"/>
          <w:szCs w:val="22"/>
          <w:shd w:val="clear" w:color="auto" w:fill="FFFFFF"/>
          <w:lang w:eastAsia="en-GB"/>
        </w:rPr>
        <w:t xml:space="preserve">Trauma and </w:t>
      </w:r>
      <w:r w:rsidRPr="00841B7C">
        <w:rPr>
          <w:rFonts w:eastAsia="Times New Roman" w:cstheme="minorHAnsi"/>
          <w:color w:val="333333"/>
          <w:sz w:val="22"/>
          <w:szCs w:val="22"/>
          <w:shd w:val="clear" w:color="auto" w:fill="FFFFFF"/>
          <w:lang w:eastAsia="en-GB"/>
        </w:rPr>
        <w:t xml:space="preserve">Orthopaedics, Northumbria Healthcare NHS </w:t>
      </w:r>
      <w:r w:rsidR="00B664C0">
        <w:rPr>
          <w:rFonts w:eastAsia="Times New Roman" w:cstheme="minorHAnsi"/>
          <w:color w:val="333333"/>
          <w:sz w:val="22"/>
          <w:szCs w:val="22"/>
          <w:shd w:val="clear" w:color="auto" w:fill="FFFFFF"/>
          <w:lang w:eastAsia="en-GB"/>
        </w:rPr>
        <w:t xml:space="preserve">Foundation </w:t>
      </w:r>
      <w:r w:rsidRPr="00841B7C">
        <w:rPr>
          <w:rFonts w:eastAsia="Times New Roman" w:cstheme="minorHAnsi"/>
          <w:color w:val="333333"/>
          <w:sz w:val="22"/>
          <w:szCs w:val="22"/>
          <w:shd w:val="clear" w:color="auto" w:fill="FFFFFF"/>
          <w:lang w:eastAsia="en-GB"/>
        </w:rPr>
        <w:t>Trust, Ashington, NE63 9JJ, UK</w:t>
      </w:r>
    </w:p>
    <w:p w14:paraId="1E0217B2" w14:textId="70DDECDD" w:rsidR="00841B7C" w:rsidRDefault="00522B3E" w:rsidP="00841B7C">
      <w:pPr>
        <w:rPr>
          <w:rFonts w:eastAsia="Times New Roman" w:cstheme="minorHAnsi"/>
          <w:color w:val="333333"/>
          <w:sz w:val="22"/>
          <w:szCs w:val="22"/>
          <w:shd w:val="clear" w:color="auto" w:fill="FFFFFF"/>
          <w:lang w:eastAsia="en-GB"/>
        </w:rPr>
      </w:pPr>
      <w:r w:rsidRPr="00522B3E">
        <w:rPr>
          <w:rFonts w:eastAsia="Times New Roman" w:cstheme="minorHAnsi"/>
          <w:color w:val="333333"/>
          <w:sz w:val="22"/>
          <w:szCs w:val="22"/>
          <w:shd w:val="clear" w:color="auto" w:fill="FFFFFF"/>
          <w:vertAlign w:val="superscript"/>
          <w:lang w:eastAsia="en-GB"/>
        </w:rPr>
        <w:t>2</w:t>
      </w:r>
      <w:r>
        <w:rPr>
          <w:rFonts w:eastAsia="Times New Roman" w:cstheme="minorHAnsi"/>
          <w:color w:val="333333"/>
          <w:sz w:val="22"/>
          <w:szCs w:val="22"/>
          <w:shd w:val="clear" w:color="auto" w:fill="FFFFFF"/>
          <w:lang w:eastAsia="en-GB"/>
        </w:rPr>
        <w:t xml:space="preserve">York Trials Unit, </w:t>
      </w:r>
      <w:r w:rsidR="00841B7C" w:rsidRPr="00841B7C">
        <w:rPr>
          <w:rFonts w:eastAsia="Times New Roman" w:cstheme="minorHAnsi"/>
          <w:color w:val="333333"/>
          <w:sz w:val="22"/>
          <w:szCs w:val="22"/>
          <w:shd w:val="clear" w:color="auto" w:fill="FFFFFF"/>
          <w:lang w:eastAsia="en-GB"/>
        </w:rPr>
        <w:t>Department of Health Sciences, University of York, York, YO10 5DD, UK</w:t>
      </w:r>
      <w:r w:rsidR="00841B7C" w:rsidRPr="00841B7C">
        <w:rPr>
          <w:rFonts w:eastAsia="Times New Roman" w:cstheme="minorHAnsi"/>
          <w:color w:val="333333"/>
          <w:sz w:val="22"/>
          <w:szCs w:val="22"/>
          <w:lang w:eastAsia="en-GB"/>
        </w:rPr>
        <w:br/>
      </w:r>
    </w:p>
    <w:p w14:paraId="190A8E88" w14:textId="77777777" w:rsidR="00841B7C" w:rsidRPr="00662361" w:rsidRDefault="00841B7C" w:rsidP="00841B7C">
      <w:pPr>
        <w:spacing w:after="80" w:line="360" w:lineRule="auto"/>
        <w:ind w:right="-2"/>
        <w:jc w:val="both"/>
        <w:rPr>
          <w:rFonts w:cstheme="minorHAnsi"/>
          <w:sz w:val="22"/>
          <w:szCs w:val="22"/>
        </w:rPr>
      </w:pPr>
    </w:p>
    <w:p w14:paraId="450AAF74" w14:textId="0CD4C955" w:rsidR="00841B7C" w:rsidRPr="00662361" w:rsidRDefault="00841B7C" w:rsidP="00841B7C">
      <w:pPr>
        <w:spacing w:after="80" w:line="360" w:lineRule="auto"/>
        <w:ind w:right="-2"/>
        <w:jc w:val="both"/>
        <w:rPr>
          <w:rFonts w:cstheme="minorHAnsi"/>
          <w:sz w:val="22"/>
          <w:szCs w:val="22"/>
        </w:rPr>
      </w:pPr>
      <w:r w:rsidRPr="00662361">
        <w:rPr>
          <w:rFonts w:cstheme="minorHAnsi"/>
          <w:sz w:val="22"/>
          <w:szCs w:val="22"/>
        </w:rPr>
        <w:t xml:space="preserve">*corresponding author: Mr N.R. Agni, Northumbria Healthcare NHS Foundation Trust, Trauma and Orthopaedics, Woodhorn Lane, NE63 9JJ. </w:t>
      </w:r>
      <w:hyperlink r:id="rId8" w:history="1">
        <w:r w:rsidRPr="00662361">
          <w:rPr>
            <w:rStyle w:val="Hyperlink"/>
            <w:rFonts w:cstheme="minorHAnsi"/>
            <w:sz w:val="22"/>
            <w:szCs w:val="22"/>
          </w:rPr>
          <w:t>Nickil.Agni@nhs.net</w:t>
        </w:r>
      </w:hyperlink>
      <w:r w:rsidRPr="00662361">
        <w:rPr>
          <w:rFonts w:cstheme="minorHAnsi"/>
          <w:sz w:val="22"/>
          <w:szCs w:val="22"/>
        </w:rPr>
        <w:t xml:space="preserve"> </w:t>
      </w:r>
    </w:p>
    <w:p w14:paraId="45F9C9E2" w14:textId="77777777" w:rsidR="00841B7C" w:rsidRDefault="00841B7C">
      <w:r>
        <w:br w:type="page"/>
      </w:r>
    </w:p>
    <w:p w14:paraId="2A2B466D" w14:textId="77777777" w:rsidR="005934DD" w:rsidRPr="00AA0A48" w:rsidRDefault="005934DD" w:rsidP="005934DD">
      <w:pPr>
        <w:spacing w:after="80" w:line="360" w:lineRule="auto"/>
        <w:ind w:right="-2"/>
        <w:jc w:val="both"/>
        <w:rPr>
          <w:rFonts w:cstheme="minorHAnsi"/>
          <w:b/>
          <w:bCs/>
          <w:sz w:val="22"/>
          <w:szCs w:val="22"/>
          <w:u w:val="single"/>
        </w:rPr>
      </w:pPr>
      <w:r w:rsidRPr="00AA0A48">
        <w:rPr>
          <w:rFonts w:cstheme="minorHAnsi"/>
          <w:b/>
          <w:bCs/>
          <w:sz w:val="22"/>
          <w:szCs w:val="22"/>
          <w:u w:val="single"/>
        </w:rPr>
        <w:lastRenderedPageBreak/>
        <w:t>ABSTRACT</w:t>
      </w:r>
    </w:p>
    <w:p w14:paraId="593991E6" w14:textId="77777777" w:rsidR="005934DD" w:rsidRPr="00AA0A48" w:rsidRDefault="005934DD" w:rsidP="005934DD">
      <w:pPr>
        <w:spacing w:line="360" w:lineRule="auto"/>
        <w:jc w:val="both"/>
        <w:rPr>
          <w:rFonts w:cstheme="minorHAnsi"/>
          <w:b/>
          <w:sz w:val="22"/>
          <w:szCs w:val="22"/>
        </w:rPr>
      </w:pPr>
      <w:r w:rsidRPr="00AA0A48">
        <w:rPr>
          <w:rFonts w:cstheme="minorHAnsi"/>
          <w:b/>
          <w:sz w:val="22"/>
          <w:szCs w:val="22"/>
        </w:rPr>
        <w:t>Background</w:t>
      </w:r>
    </w:p>
    <w:p w14:paraId="109EF747" w14:textId="77777777" w:rsidR="005934DD" w:rsidRPr="00AA0A48" w:rsidRDefault="005934DD" w:rsidP="005934DD">
      <w:pPr>
        <w:spacing w:line="360" w:lineRule="auto"/>
        <w:jc w:val="both"/>
        <w:rPr>
          <w:rFonts w:eastAsia="Times New Roman" w:cstheme="minorHAnsi"/>
          <w:sz w:val="22"/>
          <w:szCs w:val="22"/>
          <w:lang w:eastAsia="en-GB"/>
        </w:rPr>
      </w:pPr>
      <w:r w:rsidRPr="00AA0A48">
        <w:rPr>
          <w:rFonts w:eastAsia="Times New Roman" w:cstheme="minorHAnsi"/>
          <w:sz w:val="22"/>
          <w:szCs w:val="22"/>
          <w:shd w:val="clear" w:color="auto" w:fill="FFFFFF"/>
          <w:lang w:eastAsia="en-GB"/>
        </w:rPr>
        <w:t>Studies evaluating interventions to improve recruitment aimed at recruiters to the trial are limited. Th</w:t>
      </w:r>
      <w:r>
        <w:rPr>
          <w:rFonts w:eastAsia="Times New Roman" w:cstheme="minorHAnsi"/>
          <w:sz w:val="22"/>
          <w:szCs w:val="22"/>
          <w:shd w:val="clear" w:color="auto" w:fill="FFFFFF"/>
          <w:lang w:eastAsia="en-GB"/>
        </w:rPr>
        <w:t>e</w:t>
      </w:r>
      <w:r w:rsidRPr="00AA0A48">
        <w:rPr>
          <w:rFonts w:eastAsia="Times New Roman" w:cstheme="minorHAnsi"/>
          <w:sz w:val="22"/>
          <w:szCs w:val="22"/>
          <w:shd w:val="clear" w:color="auto" w:fill="FFFFFF"/>
          <w:lang w:eastAsia="en-GB"/>
        </w:rPr>
        <w:t xml:space="preserve"> primary aim was to evaluate the effectiveness of an educational intervention to </w:t>
      </w:r>
      <w:r>
        <w:rPr>
          <w:rFonts w:eastAsia="Times New Roman" w:cstheme="minorHAnsi"/>
          <w:sz w:val="22"/>
          <w:szCs w:val="22"/>
          <w:shd w:val="clear" w:color="auto" w:fill="FFFFFF"/>
          <w:lang w:eastAsia="en-GB"/>
        </w:rPr>
        <w:t>Trainee Principal Investigators</w:t>
      </w:r>
      <w:r w:rsidRPr="00AA0A48">
        <w:rPr>
          <w:rFonts w:eastAsia="Times New Roman" w:cstheme="minorHAnsi"/>
          <w:sz w:val="22"/>
          <w:szCs w:val="22"/>
          <w:shd w:val="clear" w:color="auto" w:fill="FFFFFF"/>
          <w:lang w:eastAsia="en-GB"/>
        </w:rPr>
        <w:t xml:space="preserve"> </w:t>
      </w:r>
      <w:r>
        <w:rPr>
          <w:rFonts w:eastAsia="Times New Roman" w:cstheme="minorHAnsi"/>
          <w:sz w:val="22"/>
          <w:szCs w:val="22"/>
          <w:shd w:val="clear" w:color="auto" w:fill="FFFFFF"/>
          <w:lang w:eastAsia="en-GB"/>
        </w:rPr>
        <w:t xml:space="preserve">(TPI) </w:t>
      </w:r>
      <w:r w:rsidRPr="00AA0A48">
        <w:rPr>
          <w:rFonts w:eastAsia="Times New Roman" w:cstheme="minorHAnsi"/>
          <w:sz w:val="22"/>
          <w:szCs w:val="22"/>
          <w:shd w:val="clear" w:color="auto" w:fill="FFFFFF"/>
          <w:lang w:eastAsia="en-GB"/>
        </w:rPr>
        <w:t>and a positive reinforcement intervention via a</w:t>
      </w:r>
      <w:r>
        <w:rPr>
          <w:rFonts w:eastAsia="Times New Roman" w:cstheme="minorHAnsi"/>
          <w:sz w:val="22"/>
          <w:szCs w:val="22"/>
          <w:shd w:val="clear" w:color="auto" w:fill="FFFFFF"/>
          <w:lang w:eastAsia="en-GB"/>
        </w:rPr>
        <w:t xml:space="preserve"> digital </w:t>
      </w:r>
      <w:r w:rsidRPr="00AA0A48">
        <w:rPr>
          <w:rFonts w:eastAsia="Times New Roman" w:cstheme="minorHAnsi"/>
          <w:sz w:val="22"/>
          <w:szCs w:val="22"/>
          <w:shd w:val="clear" w:color="auto" w:fill="FFFFFF"/>
          <w:lang w:eastAsia="en-GB"/>
        </w:rPr>
        <w:t>nudge on recruitment</w:t>
      </w:r>
      <w:r>
        <w:rPr>
          <w:rFonts w:eastAsia="Times New Roman" w:cstheme="minorHAnsi"/>
          <w:sz w:val="22"/>
          <w:szCs w:val="22"/>
          <w:shd w:val="clear" w:color="auto" w:fill="FFFFFF"/>
          <w:lang w:eastAsia="en-GB"/>
        </w:rPr>
        <w:t xml:space="preserve"> to the WHiTE 8 COPAL trial</w:t>
      </w:r>
      <w:r w:rsidRPr="00AA0A48">
        <w:rPr>
          <w:rFonts w:eastAsia="Times New Roman" w:cstheme="minorHAnsi"/>
          <w:sz w:val="22"/>
          <w:szCs w:val="22"/>
          <w:shd w:val="clear" w:color="auto" w:fill="FFFFFF"/>
          <w:lang w:eastAsia="en-GB"/>
        </w:rPr>
        <w:t xml:space="preserve">.  </w:t>
      </w:r>
    </w:p>
    <w:p w14:paraId="3D8126A6" w14:textId="77777777" w:rsidR="005934DD" w:rsidRPr="00AA0A48" w:rsidRDefault="005934DD" w:rsidP="005934DD">
      <w:pPr>
        <w:spacing w:line="360" w:lineRule="auto"/>
        <w:jc w:val="both"/>
        <w:rPr>
          <w:sz w:val="22"/>
          <w:szCs w:val="22"/>
        </w:rPr>
      </w:pPr>
    </w:p>
    <w:p w14:paraId="1EB48F90" w14:textId="77777777" w:rsidR="005934DD" w:rsidRPr="00AA0A48" w:rsidRDefault="005934DD" w:rsidP="005934DD">
      <w:pPr>
        <w:spacing w:line="360" w:lineRule="auto"/>
        <w:jc w:val="both"/>
        <w:rPr>
          <w:rFonts w:cstheme="minorHAnsi"/>
          <w:b/>
          <w:sz w:val="22"/>
          <w:szCs w:val="22"/>
        </w:rPr>
      </w:pPr>
      <w:r w:rsidRPr="00AA0A48">
        <w:rPr>
          <w:rFonts w:cstheme="minorHAnsi"/>
          <w:b/>
          <w:sz w:val="22"/>
          <w:szCs w:val="22"/>
        </w:rPr>
        <w:t>Design</w:t>
      </w:r>
    </w:p>
    <w:p w14:paraId="0FF45850" w14:textId="77777777" w:rsidR="005934DD" w:rsidRPr="00AA0A48" w:rsidRDefault="005934DD" w:rsidP="005934DD">
      <w:pPr>
        <w:spacing w:line="360" w:lineRule="auto"/>
        <w:jc w:val="both"/>
        <w:rPr>
          <w:rFonts w:cs="Times"/>
          <w:sz w:val="22"/>
          <w:szCs w:val="22"/>
        </w:rPr>
      </w:pPr>
      <w:r w:rsidRPr="00AA0A48">
        <w:rPr>
          <w:sz w:val="22"/>
          <w:szCs w:val="22"/>
        </w:rPr>
        <w:t xml:space="preserve">This was a multicentre, open, cluster, </w:t>
      </w:r>
      <w:r w:rsidRPr="00AA0A48">
        <w:rPr>
          <w:rFonts w:cs="Times"/>
          <w:sz w:val="22"/>
          <w:szCs w:val="22"/>
        </w:rPr>
        <w:t xml:space="preserve">2x2 factorial RCT embedded in the WHiTE 8 </w:t>
      </w:r>
      <w:r>
        <w:rPr>
          <w:rFonts w:cs="Times"/>
          <w:sz w:val="22"/>
          <w:szCs w:val="22"/>
        </w:rPr>
        <w:t>COPAL</w:t>
      </w:r>
      <w:r w:rsidRPr="00AA0A48">
        <w:rPr>
          <w:rFonts w:cs="Times"/>
          <w:sz w:val="22"/>
          <w:szCs w:val="22"/>
        </w:rPr>
        <w:t xml:space="preserve"> RCT, in which research sites were randomised 1:1:1:1 to receive the enhanced TPI package, the digital nudge intervention, both, </w:t>
      </w:r>
      <w:proofErr w:type="gramStart"/>
      <w:r w:rsidRPr="00AA0A48">
        <w:rPr>
          <w:rFonts w:cs="Times"/>
          <w:sz w:val="22"/>
          <w:szCs w:val="22"/>
        </w:rPr>
        <w:t>or</w:t>
      </w:r>
      <w:proofErr w:type="gramEnd"/>
      <w:r w:rsidRPr="00AA0A48">
        <w:rPr>
          <w:rFonts w:cs="Times"/>
          <w:sz w:val="22"/>
          <w:szCs w:val="22"/>
        </w:rPr>
        <w:t xml:space="preserve"> neither. </w:t>
      </w:r>
    </w:p>
    <w:p w14:paraId="2BECB61A" w14:textId="77777777" w:rsidR="005934DD" w:rsidRPr="00AA0A48" w:rsidRDefault="005934DD" w:rsidP="005934DD">
      <w:pPr>
        <w:spacing w:line="360" w:lineRule="auto"/>
        <w:jc w:val="both"/>
        <w:rPr>
          <w:rFonts w:cstheme="minorHAnsi"/>
          <w:b/>
          <w:sz w:val="22"/>
          <w:szCs w:val="22"/>
        </w:rPr>
      </w:pPr>
    </w:p>
    <w:p w14:paraId="3312D066" w14:textId="77777777" w:rsidR="005934DD" w:rsidRPr="00AA0A48" w:rsidRDefault="005934DD" w:rsidP="005934DD">
      <w:pPr>
        <w:spacing w:line="360" w:lineRule="auto"/>
        <w:jc w:val="both"/>
        <w:rPr>
          <w:rFonts w:cstheme="minorHAnsi"/>
          <w:b/>
          <w:iCs/>
          <w:sz w:val="22"/>
          <w:szCs w:val="22"/>
        </w:rPr>
      </w:pPr>
      <w:r w:rsidRPr="00AA0A48">
        <w:rPr>
          <w:rFonts w:cstheme="minorHAnsi"/>
          <w:b/>
          <w:iCs/>
          <w:sz w:val="22"/>
          <w:szCs w:val="22"/>
        </w:rPr>
        <w:t>Results</w:t>
      </w:r>
    </w:p>
    <w:p w14:paraId="73D1A16F" w14:textId="77777777" w:rsidR="005934DD" w:rsidRPr="00AA0A48" w:rsidRDefault="005934DD" w:rsidP="005934DD">
      <w:pPr>
        <w:pStyle w:val="CommentText"/>
        <w:spacing w:line="360" w:lineRule="auto"/>
        <w:jc w:val="both"/>
        <w:rPr>
          <w:sz w:val="22"/>
          <w:szCs w:val="22"/>
        </w:rPr>
      </w:pPr>
      <w:r>
        <w:rPr>
          <w:sz w:val="22"/>
          <w:szCs w:val="22"/>
        </w:rPr>
        <w:t xml:space="preserve">1215 patients were recruited to the WHiTE 8 COPAL trial across 20 sites </w:t>
      </w:r>
      <w:r w:rsidRPr="00AA0A48">
        <w:rPr>
          <w:sz w:val="22"/>
          <w:szCs w:val="22"/>
        </w:rPr>
        <w:t xml:space="preserve">between August 2018 and March 2019. </w:t>
      </w:r>
      <w:r w:rsidRPr="001C48BA">
        <w:rPr>
          <w:sz w:val="22"/>
          <w:szCs w:val="22"/>
        </w:rPr>
        <w:t xml:space="preserve">There was a statistically significant interaction </w:t>
      </w:r>
      <w:r>
        <w:rPr>
          <w:sz w:val="22"/>
          <w:szCs w:val="22"/>
        </w:rPr>
        <w:t xml:space="preserve">between the interventions </w:t>
      </w:r>
      <w:r w:rsidRPr="001C48BA">
        <w:rPr>
          <w:sz w:val="22"/>
          <w:szCs w:val="22"/>
        </w:rPr>
        <w:t>(IRR 2.09</w:t>
      </w:r>
      <w:r>
        <w:rPr>
          <w:sz w:val="22"/>
          <w:szCs w:val="22"/>
        </w:rPr>
        <w:t>,</w:t>
      </w:r>
      <w:r w:rsidRPr="001C48BA">
        <w:rPr>
          <w:sz w:val="22"/>
          <w:szCs w:val="22"/>
        </w:rPr>
        <w:t xml:space="preserve"> 95% CI 1.64 to 2.68, p &lt; 0.001).</w:t>
      </w:r>
      <w:r>
        <w:rPr>
          <w:sz w:val="22"/>
          <w:szCs w:val="22"/>
        </w:rPr>
        <w:t xml:space="preserve">  </w:t>
      </w:r>
      <w:r w:rsidRPr="00AA0A48">
        <w:rPr>
          <w:sz w:val="22"/>
          <w:szCs w:val="22"/>
        </w:rPr>
        <w:t>There was a statistically significant benefit on recruitment (IRR 1.</w:t>
      </w:r>
      <w:r>
        <w:rPr>
          <w:sz w:val="22"/>
          <w:szCs w:val="22"/>
        </w:rPr>
        <w:t>23</w:t>
      </w:r>
      <w:r w:rsidRPr="00AA0A48">
        <w:rPr>
          <w:sz w:val="22"/>
          <w:szCs w:val="22"/>
        </w:rPr>
        <w:t xml:space="preserve"> 95% 1.0</w:t>
      </w:r>
      <w:r>
        <w:rPr>
          <w:sz w:val="22"/>
          <w:szCs w:val="22"/>
        </w:rPr>
        <w:t>9</w:t>
      </w:r>
      <w:r w:rsidRPr="00AA0A48">
        <w:rPr>
          <w:sz w:val="22"/>
          <w:szCs w:val="22"/>
        </w:rPr>
        <w:t xml:space="preserve"> to 1.</w:t>
      </w:r>
      <w:r>
        <w:rPr>
          <w:sz w:val="22"/>
          <w:szCs w:val="22"/>
        </w:rPr>
        <w:t>40</w:t>
      </w:r>
      <w:r w:rsidRPr="00AA0A48">
        <w:rPr>
          <w:sz w:val="22"/>
          <w:szCs w:val="22"/>
        </w:rPr>
        <w:t>, p=0.0</w:t>
      </w:r>
      <w:r>
        <w:rPr>
          <w:sz w:val="22"/>
          <w:szCs w:val="22"/>
        </w:rPr>
        <w:t>01</w:t>
      </w:r>
      <w:r w:rsidRPr="00AA0A48">
        <w:rPr>
          <w:sz w:val="22"/>
          <w:szCs w:val="22"/>
        </w:rPr>
        <w:t xml:space="preserve">) from utilizing an enhanced TPI education intervention. </w:t>
      </w:r>
      <w:r>
        <w:rPr>
          <w:sz w:val="22"/>
          <w:szCs w:val="22"/>
        </w:rPr>
        <w:t>The d</w:t>
      </w:r>
      <w:r w:rsidRPr="00AA0A48">
        <w:rPr>
          <w:sz w:val="22"/>
          <w:szCs w:val="22"/>
        </w:rPr>
        <w:t xml:space="preserve">igital </w:t>
      </w:r>
      <w:r>
        <w:rPr>
          <w:sz w:val="22"/>
          <w:szCs w:val="22"/>
        </w:rPr>
        <w:t>n</w:t>
      </w:r>
      <w:r w:rsidRPr="00AA0A48">
        <w:rPr>
          <w:sz w:val="22"/>
          <w:szCs w:val="22"/>
        </w:rPr>
        <w:t xml:space="preserve">udge intervention had no significant impact on recruitment </w:t>
      </w:r>
      <w:r w:rsidRPr="001C48BA">
        <w:rPr>
          <w:sz w:val="22"/>
          <w:szCs w:val="22"/>
        </w:rPr>
        <w:t>(IRR 0.</w:t>
      </w:r>
      <w:r>
        <w:rPr>
          <w:sz w:val="22"/>
          <w:szCs w:val="22"/>
        </w:rPr>
        <w:t>8</w:t>
      </w:r>
      <w:r w:rsidRPr="001C48BA">
        <w:rPr>
          <w:sz w:val="22"/>
          <w:szCs w:val="22"/>
        </w:rPr>
        <w:t>9 95% CI 0.</w:t>
      </w:r>
      <w:r>
        <w:rPr>
          <w:sz w:val="22"/>
          <w:szCs w:val="22"/>
        </w:rPr>
        <w:t>79</w:t>
      </w:r>
      <w:r w:rsidRPr="001C48BA">
        <w:rPr>
          <w:sz w:val="22"/>
          <w:szCs w:val="22"/>
        </w:rPr>
        <w:t xml:space="preserve"> to 1.0</w:t>
      </w:r>
      <w:r>
        <w:rPr>
          <w:sz w:val="22"/>
          <w:szCs w:val="22"/>
        </w:rPr>
        <w:t>1</w:t>
      </w:r>
      <w:r w:rsidRPr="001C48BA">
        <w:rPr>
          <w:sz w:val="22"/>
          <w:szCs w:val="22"/>
        </w:rPr>
        <w:t xml:space="preserve">, </w:t>
      </w:r>
      <w:r>
        <w:rPr>
          <w:sz w:val="22"/>
          <w:szCs w:val="22"/>
        </w:rPr>
        <w:t>p</w:t>
      </w:r>
      <w:r w:rsidRPr="001C48BA">
        <w:rPr>
          <w:sz w:val="22"/>
          <w:szCs w:val="22"/>
        </w:rPr>
        <w:t>=0.</w:t>
      </w:r>
      <w:r>
        <w:rPr>
          <w:sz w:val="22"/>
          <w:szCs w:val="22"/>
        </w:rPr>
        <w:t>07</w:t>
      </w:r>
      <w:r w:rsidRPr="001C48BA">
        <w:rPr>
          <w:sz w:val="22"/>
          <w:szCs w:val="22"/>
        </w:rPr>
        <w:t xml:space="preserve">). </w:t>
      </w:r>
      <w:r>
        <w:rPr>
          <w:sz w:val="22"/>
          <w:szCs w:val="22"/>
        </w:rPr>
        <w:t>Within enhanced TPI package sites, the digital nudge had a beneficial effect, while in the standard practice TPI sites it had a detrimental effect.</w:t>
      </w:r>
    </w:p>
    <w:p w14:paraId="4C2B0AFF" w14:textId="77777777" w:rsidR="005934DD" w:rsidRPr="00AA0A48" w:rsidRDefault="005934DD" w:rsidP="005934DD">
      <w:pPr>
        <w:spacing w:line="360" w:lineRule="auto"/>
        <w:jc w:val="both"/>
        <w:rPr>
          <w:rFonts w:cstheme="minorHAnsi"/>
          <w:b/>
          <w:iCs/>
          <w:sz w:val="22"/>
          <w:szCs w:val="22"/>
        </w:rPr>
      </w:pPr>
    </w:p>
    <w:p w14:paraId="2A51B33A" w14:textId="77777777" w:rsidR="005934DD" w:rsidRPr="00AA0A48" w:rsidRDefault="005934DD" w:rsidP="005934DD">
      <w:pPr>
        <w:spacing w:line="360" w:lineRule="auto"/>
        <w:jc w:val="both"/>
        <w:rPr>
          <w:rFonts w:cstheme="minorHAnsi"/>
          <w:b/>
          <w:iCs/>
          <w:sz w:val="22"/>
          <w:szCs w:val="22"/>
        </w:rPr>
      </w:pPr>
      <w:r w:rsidRPr="00AA0A48">
        <w:rPr>
          <w:rFonts w:cstheme="minorHAnsi"/>
          <w:b/>
          <w:iCs/>
          <w:sz w:val="22"/>
          <w:szCs w:val="22"/>
        </w:rPr>
        <w:t>Discussion</w:t>
      </w:r>
    </w:p>
    <w:p w14:paraId="1B5582B4" w14:textId="77777777" w:rsidR="005934DD" w:rsidRPr="00C376BB" w:rsidRDefault="005934DD" w:rsidP="005934DD">
      <w:pPr>
        <w:widowControl w:val="0"/>
        <w:autoSpaceDE w:val="0"/>
        <w:autoSpaceDN w:val="0"/>
        <w:adjustRightInd w:val="0"/>
        <w:spacing w:after="240" w:line="360" w:lineRule="auto"/>
        <w:jc w:val="both"/>
        <w:rPr>
          <w:rFonts w:cs="Times"/>
          <w:sz w:val="22"/>
          <w:szCs w:val="22"/>
        </w:rPr>
      </w:pPr>
      <w:r w:rsidRPr="00AA0A48">
        <w:rPr>
          <w:rFonts w:cs="Times"/>
          <w:sz w:val="22"/>
          <w:szCs w:val="22"/>
        </w:rPr>
        <w:t xml:space="preserve">An </w:t>
      </w:r>
      <w:r>
        <w:rPr>
          <w:rFonts w:cs="Times"/>
          <w:sz w:val="22"/>
          <w:szCs w:val="22"/>
        </w:rPr>
        <w:t xml:space="preserve">enhanced TPI package involving an </w:t>
      </w:r>
      <w:r w:rsidRPr="00AA0A48">
        <w:rPr>
          <w:rFonts w:cs="Times"/>
          <w:sz w:val="22"/>
          <w:szCs w:val="22"/>
        </w:rPr>
        <w:t>education and support programme was effective in increasing recruitment in the first six months of trial commencement. There was no evidence for the effectiveness of the digital nudge intervention in isolation, though our results show that when combined with an education programme it leads to enhanced effectiveness of that programme.</w:t>
      </w:r>
    </w:p>
    <w:p w14:paraId="5D9988D9" w14:textId="1F520F8D" w:rsidR="00F63105" w:rsidRPr="00C376BB" w:rsidRDefault="00F63105" w:rsidP="00F63105">
      <w:pPr>
        <w:widowControl w:val="0"/>
        <w:autoSpaceDE w:val="0"/>
        <w:autoSpaceDN w:val="0"/>
        <w:adjustRightInd w:val="0"/>
        <w:spacing w:after="240" w:line="360" w:lineRule="auto"/>
        <w:jc w:val="both"/>
        <w:rPr>
          <w:rFonts w:cs="Times"/>
          <w:sz w:val="22"/>
          <w:szCs w:val="22"/>
        </w:rPr>
      </w:pPr>
    </w:p>
    <w:p w14:paraId="00CD433F" w14:textId="77777777" w:rsidR="00F63105" w:rsidRDefault="00F63105" w:rsidP="00841B7C">
      <w:pPr>
        <w:spacing w:line="360" w:lineRule="auto"/>
        <w:jc w:val="both"/>
        <w:rPr>
          <w:rFonts w:cstheme="minorHAnsi"/>
          <w:b/>
          <w:iCs/>
          <w:sz w:val="22"/>
          <w:szCs w:val="22"/>
        </w:rPr>
      </w:pPr>
    </w:p>
    <w:p w14:paraId="6EA3AE39" w14:textId="77777777" w:rsidR="00841B7C" w:rsidRDefault="00841B7C">
      <w:r>
        <w:br w:type="page"/>
      </w:r>
    </w:p>
    <w:p w14:paraId="185FAE08" w14:textId="77777777" w:rsidR="00841B7C" w:rsidRDefault="00841B7C">
      <w:pPr>
        <w:rPr>
          <w:b/>
          <w:bCs/>
        </w:rPr>
      </w:pPr>
      <w:r w:rsidRPr="00841B7C">
        <w:rPr>
          <w:b/>
          <w:bCs/>
        </w:rPr>
        <w:lastRenderedPageBreak/>
        <w:t>Background</w:t>
      </w:r>
    </w:p>
    <w:p w14:paraId="29A41CFC" w14:textId="77777777" w:rsidR="00924BCB" w:rsidRDefault="00924BCB" w:rsidP="00B15500">
      <w:pPr>
        <w:jc w:val="both"/>
        <w:rPr>
          <w:b/>
          <w:bCs/>
        </w:rPr>
      </w:pPr>
    </w:p>
    <w:p w14:paraId="17F8AC3E" w14:textId="79D2B632" w:rsidR="00924BCB" w:rsidRDefault="00924BCB" w:rsidP="00E3590C">
      <w:pPr>
        <w:spacing w:line="360" w:lineRule="auto"/>
        <w:jc w:val="both"/>
        <w:rPr>
          <w:sz w:val="22"/>
          <w:szCs w:val="22"/>
        </w:rPr>
      </w:pPr>
      <w:r w:rsidRPr="00137B6E">
        <w:rPr>
          <w:sz w:val="22"/>
          <w:szCs w:val="22"/>
        </w:rPr>
        <w:t>Randomised controlled trials (RCTs) are considered the gold standard when evaluating the efficacy and effectiveness of health care interventions.</w:t>
      </w:r>
      <w:r>
        <w:rPr>
          <w:sz w:val="22"/>
          <w:szCs w:val="22"/>
        </w:rPr>
        <w:t xml:space="preserve"> There are an increasing number of </w:t>
      </w:r>
      <w:r w:rsidR="00C61E74">
        <w:rPr>
          <w:sz w:val="22"/>
          <w:szCs w:val="22"/>
        </w:rPr>
        <w:t xml:space="preserve">UK </w:t>
      </w:r>
      <w:r>
        <w:rPr>
          <w:sz w:val="22"/>
          <w:szCs w:val="22"/>
        </w:rPr>
        <w:t xml:space="preserve">pragmatic orthopaedic RCTs being conducted </w:t>
      </w:r>
      <w:r w:rsidR="00C61E74">
        <w:rPr>
          <w:sz w:val="22"/>
          <w:szCs w:val="22"/>
        </w:rPr>
        <w:t xml:space="preserve">investigating </w:t>
      </w:r>
      <w:r>
        <w:rPr>
          <w:sz w:val="22"/>
          <w:szCs w:val="22"/>
        </w:rPr>
        <w:t xml:space="preserve">treatment options with the aim of determining the most effective and cost-efficient choice for patients and </w:t>
      </w:r>
      <w:r w:rsidR="00AB638A">
        <w:rPr>
          <w:sz w:val="22"/>
          <w:szCs w:val="22"/>
        </w:rPr>
        <w:t xml:space="preserve">the </w:t>
      </w:r>
      <w:r>
        <w:rPr>
          <w:sz w:val="22"/>
          <w:szCs w:val="22"/>
        </w:rPr>
        <w:t>National Health Service (NHS) respectively</w:t>
      </w:r>
      <w:r w:rsidR="00251C0F">
        <w:rPr>
          <w:sz w:val="22"/>
          <w:szCs w:val="22"/>
        </w:rPr>
        <w:t>.</w:t>
      </w:r>
      <w:r w:rsidR="00251C0F">
        <w:rPr>
          <w:sz w:val="22"/>
          <w:szCs w:val="22"/>
        </w:rPr>
        <w:fldChar w:fldCharType="begin" w:fldLock="1"/>
      </w:r>
      <w:r w:rsidR="004504C8">
        <w:rPr>
          <w:sz w:val="22"/>
          <w:szCs w:val="22"/>
        </w:rPr>
        <w:instrText>ADDIN CSL_CITATION {"citationItems":[{"id":"ITEM-1","itemData":{"DOI":"10.1136/bmj.g4807","ISSN":"17561833","abstract":"OBJECTIVES: To compare the clinical effectiveness of Kirschner wire fixation with locking plate fixation for patients with a dorsally displaced fracture of the distal radius.\\n\\nDESIGN: A multicentre two arm parallel group assessor blind randomised controlled trial with 1:1 treatment allocation.\\n\\nSETTING: 18 trauma centres in the United Kingdom.\\n\\nPARTICIPANTS: 461 adults with a dorsally displaced fracture of the distal radius within 3 cm of the radiocarpal joint that required surgical fixation. Patients were excluded if the surgeon thought that the surface of the wrist joint was so badly displaced it required open reduction.\\n\\nINTERVENTIONS: Kirschner wire fixation: wires are passed through the skin over the dorsal aspect of the distal radius and into the bone to hold the fracture in the correct anatomical position. Locking plate fixation: a locking plate is applied through an incision over the volar (palm) aspect of the wrist and secured to the bone with fixed angle locking screws.\\n\\nMAIN OUTCOME MEASURES: \\n\\nPRIMARY OUTCOME MEASURE: validated patient rated wrist evaluation (PRWE). This rates wrist function in two (equally weighted) sections concerning the patient's experience of pain and disability to give a score out of 100.\\n\\nSECONDARY OUTCOMES: disabilities of arm, shoulder, and hand (DASH) score, the EuroQol (EQ-5D), and complications related to the surgery.\\n\\nRESULTS: The baseline characteristics of the two groups were well balanced, and over 90% of patients completed follow-up. The wrist function of both groups of patients improved by 12 months. There was no clinically relevant difference in the patient rated wrist score at three, six, or 12 months (difference in favour of the plate group was -1.3, 95% confidence interval -4.5 to 1.8; P=0.40). Nor was there a clinically relevant difference in health related quality of life or the number of complications in each group.\\n\\nCONCLUSIONS: Contrary to the existing literature, and against the rapidly increasing use of locking plate fixation, this trial found no difference in functional outcome in patients with dorsally displaced fractures of the distal radius treated with Kirschner wires or volar locking plates. Kirschner wire fixation, however, is cheaper and quicker to perform.\\n\\nTRIAL REGISTRATION: Current Controlled Trials ISCRTN 31379280. UKCRN 8956.","author":[{"dropping-particle":"","family":"Costa","given":"Matthew L.","non-dropping-particle":"","parse-names":false,"suffix":""},{"dropping-particle":"","family":"Achten","given":"Juul","non-dropping-particle":"","parse-names":false,"suffix":""},{"dropping-particle":"","family":"Parsons","given":"Nick R.","non-dropping-particle":"","parse-names":false,"suffix":""},{"dropping-particle":"","family":"Rangan","given":"Amar","non-dropping-particle":"","parse-names":false,"suffix":""},{"dropping-particle":"","family":"Griffin","given":"Damian","non-dropping-particle":"","parse-names":false,"suffix":""},{"dropping-particle":"","family":"Tubeuf","given":"Sandy","non-dropping-particle":"","parse-names":false,"suffix":""},{"dropping-particle":"","family":"Lamb","given":"Sarah E.","non-dropping-particle":"","parse-names":false,"suffix":""}],"container-title":"BMJ (Online)","id":"ITEM-1","issue":"August","issued":{"date-parts":[["2014"]]},"page":"1-10","title":"Percutaneous fixation with Kirschner wires versus volar locking plate fixation in adults with dorsally displaced fracture of distal radius: Randomised controlled trial","type":"article-journal","volume":"349"},"uris":["http://www.mendeley.com/documents/?uuid=04ea3835-09eb-4436-bf13-7d8e27ec9d8d"]},{"id":"ITEM-2","itemData":{"DOI":"10.1302/0301-620X.100B3.BJJ-2017-0872.R2","ISSN":"20494408","abstract":"Aims This study aimed to compare the change in health-related quality of life of patients receiving a traditional cemented monoblock Thompson hemiarthroplasty compared with a modern cemented modular polished-taper stemmed hemiarthroplasty for displaced intracapsular hip fractures. Patients and Methods This was a pragmatic, multicentre, multisurgeon, two-arm, parallel group, randomized standard-of-care controlled trial. It was embedded within the WHiTE Comprehensive Cohort Study. The sample size was 964 patients. The setting was five National Health Service Trauma Hospitals in England. A total of 964 patients over 60 years of age who required hemiarthroplasty of the hip between February 2015 and March 2016 were included. A standardized measure of health outcome, the EuroQol (EQ-5D-5L) questionnaire, was carried out on admission and at four months following the operation. Results Of the 964 patients enrolled, 482 died or were lost to follow-up (50%). No significant differences were noted in EQ-5D between gr...","author":[{"dropping-particle":"","family":"Sims","given":"A. L.","non-dropping-particle":"","parse-names":false,"suffix":""},{"dropping-particle":"","family":"Parsons","given":"N.","non-dropping-particle":"","parse-names":false,"suffix":""},{"dropping-particle":"","family":"Achten","given":"J.","non-dropping-particle":"","parse-names":false,"suffix":""},{"dropping-particle":"","family":"Griffin","given":"X. L.","non-dropping-particle":"","parse-names":false,"suffix":""},{"dropping-particle":"","family":"Costa","given":"M. L.","non-dropping-particle":"","parse-names":false,"suffix":""},{"dropping-particle":"","family":"Reed","given":"M. R.","non-dropping-particle":"","parse-names":false,"suffix":""}],"container-title":"Bone and Joint Journal","id":"ITEM-2","issue":"3","issued":{"date-parts":[["2018"]]},"page":"352-360","title":"A randomized controlled trial comparing the Thompson hemiarthroplasty with the Exeter polished tapered stem and Unitrax modular head in the treatment of displaced intracapsular fractures of the hip","type":"article-journal","volume":"100B"},"uris":["http://www.mendeley.com/documents/?uuid=3f03f3b7-7164-4ff5-bf51-7fa6577d5cb9"]},{"id":"ITEM-3","itemData":{"DOI":"10.3310/hta19240","abstract":"Background: Proximal humeral fractures account for 5-6% of all fractures in adults. There is considerable variation in whether or not surgery is used in the management of displaced fractures involving the surgical neck. Proximal humeral fractures account for 5-6% of all fractures in adults. There is considerable variation in whether or not surgery is used in the management of displaced fractures involving the surgical neck. Objective: To evaluate the clinical effectiveness and cost-effectiveness of surgical compared with non-surgical treatment of the majority of displaced fractures of the proximal humerus involving the surgical neck in adults. To evaluate the clinical effectiveness and cost-effectiveness of surgical compared with non-surgical treatment of the majority of displaced fractures of the proximal humerus involving the surgical neck in adults. Design: A pragmatic parallel-group multicentre randomised controlled trial with an economic evaluation. Follow-up was for 2 years. A pragmatic parallel-group multicentre randomised controlled trial with an economic evaluation. Follow-up was for 2 years. Setting: Recruitment was undertaken in the orthopaedic departments of 33 acute NHS hospitals in the UK. Patient care pathways included outpatient and community-based rehabilitation. Recruitment was undertaken in the orthopaedic departments of 33 acute NHS hospitals in the UK. Patient care pathways included outpatient and community-based rehabilitation. Participants: Adults (aged ≥ 16 years) presenting within 3 weeks of their injury with a displaced fracture of the proximal humerus involving the surgical neck. Adults (aged ≥ 16 years) presenting within 3 weeks of their injury with a displaced fracture of the proximal humerus involving the surgical neck. Interventions: The choice of surgical intervention was left to the treating surgeons, who used techniques with which they were experienced. Non-surgical treatment was initial sling immobilisation followed by active rehabilitation. Provision of rehabilitation was comparable in both groups. The choice of surgical intervention was left to the treating surgeons, who used techniques with which they were experienced. Non-surgical treatment was initial sling immobilisation followed by active rehabilitation. Provision of rehabilitation was comparable in both groups. Main outcome measures: The primary outcome was the Oxford Shoulder Score (OSS) assessed at 6, 12 and 24 months. Secondary outcomes were the 12-item Shor…","author":[{"dropping-particle":"","family":"Handoll","given":"H","non-dropping-particle":"","parse-names":false,"suffix":""},{"dropping-particle":"","family":"Brealey","given":"S","non-dropping-particle":"","parse-names":false,"suffix":""},{"dropping-particle":"","family":"Rangan","given":"A","non-dropping-particle":"","parse-names":false,"suffix":""},{"dropping-particle":"","family":"Keding","given":"A","non-dropping-particle":"","parse-names":false,"suffix":""},{"dropping-particle":"","family":"Corbacho","given":"B","non-dropping-particle":"","parse-names":false,"suffix":""},{"dropping-particle":"","family":"Jefferson","given":"L","non-dropping-particle":"","parse-names":false,"suffix":""},{"dropping-particle":"","family":"Chuang","given":"L H","non-dropping-particle":"","parse-names":false,"suffix":""},{"dropping-particle":"","family":"Goodchild","given":"L","non-dropping-particle":"","parse-names":false,"suffix":""},{"dropping-particle":"","family":"Hewitt","given":"C","non-dropping-particle":"","parse-names":false,"suffix":""},{"dropping-particle":"","family":"Torgerson","given":"D","non-dropping-particle":"","parse-names":false,"suffix":""}],"container-title":"Health Technol Assess","id":"ITEM-3","issue":"24","issued":{"date-parts":[["2015"]]},"title":"The ProFHER (PROximal Fracture of the Humerus: Evaluation by Randomisation) trial - a pragmatic multicentre randomised controlled trial evaluating the clinical effectiveness and cost-effectiveness of surgical compared with non-surgical treatment for proxi","type":"article-journal","volume":"19"},"uris":["http://www.mendeley.com/documents/?uuid=3d857e3e-01da-4ef9-b094-24831877760c"]},{"id":"ITEM-4","itemData":{"DOI":"10.1302/0301-620X.98B3.36730","ISSN":"20494408","abstract":"AIMS Our aim, using English Hospital Episode Statistics data before during and after the Distal Radius Acute Fracture Fixation Trial (DRAFFT), was to assess whether the results of the trial affected clinical practice. PATIENTS AND METHODS Data were grouped into six month intervals from July 2005 to December 2014. All patient episodes in the National Health Service involving emergency surgery for an isolated distal radial fracture were included. RESULTS Clinical practice in England had not changed in the five years before DRAFFT: 75% of patients were treated with plate fixation versus 12% with Kirschner (K)-wires. After the publication of the trial, the proportion of patients having K-wire fixation rose to 42% with a concurrent fall in the proportion having fixation with a plate to 48%. The proportion of 'other' procedures stayed the same. TAKE HOME MESSAGE It appears that surgeons in the United Kingdom do change their practice in response to large, pragmatic, multicentre clinical trials in musculoskeletal trauma. Cite this article: Bone Joint J 2016;98-B:410-13.","author":[{"dropping-particle":"","family":"Costa","given":"M. L.","non-dropping-particle":"","parse-names":false,"suffix":""},{"dropping-particle":"","family":"Jameson","given":"S. S.","non-dropping-particle":"","parse-names":false,"suffix":""},{"dropping-particle":"","family":"Reed","given":"M. R.","non-dropping-particle":"","parse-names":false,"suffix":""}],"container-title":"Bone and Joint Journal","id":"ITEM-4","issue":"3","issued":{"date-parts":[["2016"]]},"page":"410-413","title":"Do large pragmatic randomised trials change clinical practice?: Assesing the impact of the Distal Radius Acute Fracture Fixation Trial (DRAFFT)","type":"article-journal","volume":"98B"},"uris":["http://www.mendeley.com/documents/?uuid=3703ce9e-886d-4201-b79b-adf3a0539b0f"]}],"mendeley":{"formattedCitation":"(1–4)","plainTextFormattedCitation":"(1–4)","previouslyFormattedCitation":"(1–4)"},"properties":{"noteIndex":0},"schema":"https://github.com/citation-style-language/schema/raw/master/csl-citation.json"}</w:instrText>
      </w:r>
      <w:r w:rsidR="00251C0F">
        <w:rPr>
          <w:sz w:val="22"/>
          <w:szCs w:val="22"/>
        </w:rPr>
        <w:fldChar w:fldCharType="separate"/>
      </w:r>
      <w:r w:rsidR="001F4FF2" w:rsidRPr="001F4FF2">
        <w:rPr>
          <w:noProof/>
          <w:sz w:val="22"/>
          <w:szCs w:val="22"/>
        </w:rPr>
        <w:t>(1–4)</w:t>
      </w:r>
      <w:r w:rsidR="00251C0F">
        <w:rPr>
          <w:sz w:val="22"/>
          <w:szCs w:val="22"/>
        </w:rPr>
        <w:fldChar w:fldCharType="end"/>
      </w:r>
    </w:p>
    <w:p w14:paraId="3ED46863" w14:textId="77777777" w:rsidR="00AB638A" w:rsidRPr="004D46D3" w:rsidRDefault="00AB638A" w:rsidP="00E3590C">
      <w:pPr>
        <w:spacing w:line="360" w:lineRule="auto"/>
        <w:jc w:val="both"/>
        <w:rPr>
          <w:sz w:val="22"/>
          <w:szCs w:val="22"/>
        </w:rPr>
      </w:pPr>
    </w:p>
    <w:p w14:paraId="73B6DB22" w14:textId="4AC39E66" w:rsidR="00924BCB" w:rsidRDefault="004D46D3" w:rsidP="00E3590C">
      <w:pPr>
        <w:spacing w:line="360" w:lineRule="auto"/>
        <w:jc w:val="both"/>
        <w:rPr>
          <w:b/>
          <w:bCs/>
        </w:rPr>
      </w:pPr>
      <w:r>
        <w:rPr>
          <w:rFonts w:cs="Times"/>
          <w:sz w:val="22"/>
          <w:szCs w:val="22"/>
        </w:rPr>
        <w:t xml:space="preserve">In contrast, there is still only a limited </w:t>
      </w:r>
      <w:r w:rsidR="00924BCB">
        <w:rPr>
          <w:rFonts w:cs="Times"/>
          <w:sz w:val="22"/>
          <w:szCs w:val="22"/>
        </w:rPr>
        <w:t>evidence base regarding optimal trial design and trial processes. One method of increasing the evidence base is by embedding a self-contained study in a host trial for the purpose of evaluating or creating new methods of conducting trial processes. This embedded methodology is known as a “study within a trial” (SWAT).</w:t>
      </w:r>
      <w:r w:rsidR="00AD256B">
        <w:rPr>
          <w:rFonts w:cs="Times"/>
          <w:sz w:val="22"/>
          <w:szCs w:val="22"/>
        </w:rPr>
        <w:fldChar w:fldCharType="begin" w:fldLock="1"/>
      </w:r>
      <w:r w:rsidR="004504C8">
        <w:rPr>
          <w:rFonts w:cs="Times"/>
          <w:sz w:val="22"/>
          <w:szCs w:val="22"/>
        </w:rPr>
        <w:instrText>ADDIN CSL_CITATION {"citationItems":[{"id":"ITEM-1","itemData":{"DOI":"10.1186/s13063-018-2535-5","ISSN":"17456215","author":[{"dropping-particle":"","family":"Treweek","given":"S.","non-dropping-particle":"","parse-names":false,"suffix":""},{"dropping-particle":"","family":"Bevan","given":"S","non-dropping-particle":"","parse-names":false,"suffix":""},{"dropping-particle":"","family":"Bower","given":"P.","non-dropping-particle":"","parse-names":false,"suffix":""},{"dropping-particle":"","family":"Campbell","given":"M. K.","non-dropping-particle":"","parse-names":false,"suffix":""},{"dropping-particle":"","family":"Christie","given":"J","non-dropping-particle":"","parse-names":false,"suffix":""},{"dropping-particle":"","family":"Clarke","given":"M","non-dropping-particle":"","parse-names":false,"suffix":""},{"dropping-particle":"","family":"Collett","given":"C","non-dropping-particle":"","parse-names":false,"suffix":""},{"dropping-particle":"","family":"Cotton","given":"S","non-dropping-particle":"","parse-names":false,"suffix":""},{"dropping-particle":"","family":"Devane","given":"D","non-dropping-particle":"","parse-names":false,"suffix":""},{"dropping-particle":"","family":"Feky","given":"E","non-dropping-particle":"El","parse-names":false,"suffix":""},{"dropping-particle":"","family":"Flemyng","given":"E","non-dropping-particle":"","parse-names":false,"suffix":""},{"dropping-particle":"","family":"Galvin","given":"S","non-dropping-particle":"","parse-names":false,"suffix":""},{"dropping-particle":"","family":"Gardner","given":"H","non-dropping-particle":"","parse-names":false,"suffix":""},{"dropping-particle":"","family":"Gillies","given":"K","non-dropping-particle":"","parse-names":false,"suffix":""},{"dropping-particle":"","family":"Jansen","given":"J","non-dropping-particle":"","parse-names":false,"suffix":""},{"dropping-particle":"","family":"Littleford","given":"R","non-dropping-particle":"","parse-names":false,"suffix":""},{"dropping-particle":"","family":"Parker","given":"Adwoa","non-dropping-particle":"","parse-names":false,"suffix":""},{"dropping-particle":"","family":"Ramsey","given":"C","non-dropping-particle":"","parse-names":false,"suffix":""},{"dropping-particle":"","family":"Restrup","given":"L","non-dropping-particle":"","parse-names":false,"suffix":""},{"dropping-particle":"","family":"Torgerson","given":"DJ","non-dropping-particle":"","parse-names":false,"suffix":""},{"dropping-particle":"","family":"Tremain","given":"E","non-dropping-particle":"","parse-names":false,"suffix":""},{"dropping-particle":"","family":"Westmore","given":"M","non-dropping-particle":"","parse-names":false,"suffix":""},{"dropping-particle":"","family":"Williamson","given":"PR","non-dropping-particle":"","parse-names":false,"suffix":""}],"container-title":"Trials","id":"ITEM-1","issued":{"date-parts":[["2018"]]},"page":"1-5","publisher":"Trials","title":"Trial Forge Guidance 1: What is a Study Within A Trial (SWAT)?","type":"article-journal"},"uris":["http://www.mendeley.com/documents/?uuid=9043083d-882e-4772-95ba-f40ad168ed03"]},{"id":"ITEM-2","itemData":{"DOI":"10.1186/1745-6215-16-s2-p209","author":[{"dropping-particle":"","family":"Clarke","given":"Mike","non-dropping-particle":"","parse-names":false,"suffix":""},{"dropping-particle":"","family":"Savage","given":"Gerard","non-dropping-particle":"","parse-names":false,"suffix":""},{"dropping-particle":"","family":"Maguire","given":"Lisa","non-dropping-particle":"","parse-names":false,"suffix":""},{"dropping-particle":"","family":"McAneney","given":"Helen","non-dropping-particle":"","parse-names":false,"suffix":""}],"container-title":"Trials","id":"ITEM-2","issue":"S2","issued":{"date-parts":[["2015"]]},"page":"2015","title":"The SWAT (study within a trial) programme; embedding trials to improve the methodological design and conduct of future research","type":"article-journal","volume":"16"},"uris":["http://www.mendeley.com/documents/?uuid=0dbc85eb-22c1-4d15-8d15-7f41d08c179b"]}],"mendeley":{"formattedCitation":"(5,6)","plainTextFormattedCitation":"(5,6)","previouslyFormattedCitation":"(5,6)"},"properties":{"noteIndex":0},"schema":"https://github.com/citation-style-language/schema/raw/master/csl-citation.json"}</w:instrText>
      </w:r>
      <w:r w:rsidR="00AD256B">
        <w:rPr>
          <w:rFonts w:cs="Times"/>
          <w:sz w:val="22"/>
          <w:szCs w:val="22"/>
        </w:rPr>
        <w:fldChar w:fldCharType="separate"/>
      </w:r>
      <w:r w:rsidR="001F4FF2" w:rsidRPr="001F4FF2">
        <w:rPr>
          <w:rFonts w:cs="Times"/>
          <w:noProof/>
          <w:sz w:val="22"/>
          <w:szCs w:val="22"/>
        </w:rPr>
        <w:t>(5,6)</w:t>
      </w:r>
      <w:r w:rsidR="00AD256B">
        <w:rPr>
          <w:rFonts w:cs="Times"/>
          <w:sz w:val="22"/>
          <w:szCs w:val="22"/>
        </w:rPr>
        <w:fldChar w:fldCharType="end"/>
      </w:r>
      <w:r w:rsidR="00AD256B">
        <w:rPr>
          <w:b/>
          <w:bCs/>
        </w:rPr>
        <w:t xml:space="preserve"> </w:t>
      </w:r>
    </w:p>
    <w:p w14:paraId="4E5EA214" w14:textId="77777777" w:rsidR="00AC13A1" w:rsidRDefault="00AC13A1" w:rsidP="00E3590C">
      <w:pPr>
        <w:spacing w:line="360" w:lineRule="auto"/>
        <w:jc w:val="both"/>
        <w:rPr>
          <w:sz w:val="22"/>
          <w:szCs w:val="22"/>
        </w:rPr>
      </w:pPr>
    </w:p>
    <w:p w14:paraId="4901A3A8" w14:textId="4E90CB85" w:rsidR="00924BCB" w:rsidRDefault="00924BCB" w:rsidP="00E3590C">
      <w:pPr>
        <w:spacing w:line="360" w:lineRule="auto"/>
        <w:jc w:val="both"/>
        <w:rPr>
          <w:rFonts w:cs="Times"/>
          <w:sz w:val="22"/>
          <w:szCs w:val="22"/>
        </w:rPr>
      </w:pPr>
      <w:r w:rsidRPr="00615B09">
        <w:rPr>
          <w:sz w:val="22"/>
          <w:szCs w:val="22"/>
        </w:rPr>
        <w:t xml:space="preserve">RCTs </w:t>
      </w:r>
      <w:r w:rsidR="001B76CF">
        <w:rPr>
          <w:sz w:val="22"/>
          <w:szCs w:val="22"/>
        </w:rPr>
        <w:t xml:space="preserve">often </w:t>
      </w:r>
      <w:r w:rsidRPr="00615B09">
        <w:rPr>
          <w:sz w:val="22"/>
          <w:szCs w:val="22"/>
        </w:rPr>
        <w:t>struggle with</w:t>
      </w:r>
      <w:r w:rsidR="00C04A60">
        <w:rPr>
          <w:sz w:val="22"/>
          <w:szCs w:val="22"/>
        </w:rPr>
        <w:t xml:space="preserve"> various aspects of </w:t>
      </w:r>
      <w:r w:rsidR="002549C5">
        <w:rPr>
          <w:sz w:val="22"/>
          <w:szCs w:val="22"/>
        </w:rPr>
        <w:t>participant recruitment,</w:t>
      </w:r>
      <w:r w:rsidR="00C04A60">
        <w:rPr>
          <w:sz w:val="22"/>
          <w:szCs w:val="22"/>
        </w:rPr>
        <w:t xml:space="preserve"> including engaging clinicians to get involved effectively in recruitment</w:t>
      </w:r>
      <w:r w:rsidR="002549C5">
        <w:rPr>
          <w:sz w:val="22"/>
          <w:szCs w:val="22"/>
        </w:rPr>
        <w:t>,</w:t>
      </w:r>
      <w:r w:rsidRPr="00615B09">
        <w:rPr>
          <w:sz w:val="22"/>
          <w:szCs w:val="22"/>
        </w:rPr>
        <w:t xml:space="preserve"> </w:t>
      </w:r>
      <w:r>
        <w:rPr>
          <w:sz w:val="22"/>
          <w:szCs w:val="22"/>
        </w:rPr>
        <w:t xml:space="preserve">and </w:t>
      </w:r>
      <w:r w:rsidRPr="00615B09">
        <w:rPr>
          <w:sz w:val="22"/>
          <w:szCs w:val="22"/>
        </w:rPr>
        <w:t xml:space="preserve">subsequently fail to reach </w:t>
      </w:r>
      <w:r>
        <w:rPr>
          <w:sz w:val="22"/>
          <w:szCs w:val="22"/>
        </w:rPr>
        <w:t xml:space="preserve">their </w:t>
      </w:r>
      <w:r w:rsidRPr="00615B09">
        <w:rPr>
          <w:sz w:val="22"/>
          <w:szCs w:val="22"/>
        </w:rPr>
        <w:t xml:space="preserve">target sample size. </w:t>
      </w:r>
      <w:r>
        <w:rPr>
          <w:sz w:val="22"/>
          <w:szCs w:val="22"/>
        </w:rPr>
        <w:t>Many trials</w:t>
      </w:r>
      <w:r w:rsidRPr="00615B09">
        <w:rPr>
          <w:sz w:val="22"/>
          <w:szCs w:val="22"/>
        </w:rPr>
        <w:t xml:space="preserve"> </w:t>
      </w:r>
      <w:r>
        <w:rPr>
          <w:sz w:val="22"/>
          <w:szCs w:val="22"/>
        </w:rPr>
        <w:t xml:space="preserve">are forced to </w:t>
      </w:r>
      <w:r w:rsidRPr="00615B09">
        <w:rPr>
          <w:sz w:val="22"/>
          <w:szCs w:val="22"/>
        </w:rPr>
        <w:t xml:space="preserve">extend trial timelines </w:t>
      </w:r>
      <w:r w:rsidR="001B76CF">
        <w:rPr>
          <w:sz w:val="22"/>
          <w:szCs w:val="22"/>
        </w:rPr>
        <w:t>or</w:t>
      </w:r>
      <w:r w:rsidR="00C04A60">
        <w:rPr>
          <w:sz w:val="22"/>
          <w:szCs w:val="22"/>
        </w:rPr>
        <w:t>,</w:t>
      </w:r>
      <w:r w:rsidR="001B76CF">
        <w:rPr>
          <w:sz w:val="22"/>
          <w:szCs w:val="22"/>
        </w:rPr>
        <w:t xml:space="preserve"> due to insufficient funding</w:t>
      </w:r>
      <w:r w:rsidR="00C04A60">
        <w:rPr>
          <w:sz w:val="22"/>
          <w:szCs w:val="22"/>
        </w:rPr>
        <w:t>,</w:t>
      </w:r>
      <w:r w:rsidR="001B76CF">
        <w:rPr>
          <w:sz w:val="22"/>
          <w:szCs w:val="22"/>
        </w:rPr>
        <w:t xml:space="preserve"> </w:t>
      </w:r>
      <w:r w:rsidR="00202F56">
        <w:rPr>
          <w:sz w:val="22"/>
          <w:szCs w:val="22"/>
        </w:rPr>
        <w:t xml:space="preserve">either </w:t>
      </w:r>
      <w:r w:rsidR="001B76CF">
        <w:rPr>
          <w:sz w:val="22"/>
          <w:szCs w:val="22"/>
        </w:rPr>
        <w:t xml:space="preserve">revise </w:t>
      </w:r>
      <w:r>
        <w:rPr>
          <w:sz w:val="22"/>
          <w:szCs w:val="22"/>
        </w:rPr>
        <w:t xml:space="preserve">their sample size downwards or </w:t>
      </w:r>
      <w:r w:rsidRPr="00615B09">
        <w:rPr>
          <w:rFonts w:cs="Times"/>
          <w:sz w:val="22"/>
          <w:szCs w:val="22"/>
        </w:rPr>
        <w:t xml:space="preserve">close </w:t>
      </w:r>
      <w:r w:rsidR="00202F56">
        <w:rPr>
          <w:rFonts w:cs="Times"/>
          <w:sz w:val="22"/>
          <w:szCs w:val="22"/>
        </w:rPr>
        <w:t xml:space="preserve">trials </w:t>
      </w:r>
      <w:r w:rsidRPr="00615B09">
        <w:rPr>
          <w:rFonts w:cs="Times"/>
          <w:sz w:val="22"/>
          <w:szCs w:val="22"/>
        </w:rPr>
        <w:t>prematurely</w:t>
      </w:r>
      <w:r>
        <w:rPr>
          <w:rFonts w:cs="Times"/>
          <w:sz w:val="22"/>
          <w:szCs w:val="22"/>
        </w:rPr>
        <w:t>.</w:t>
      </w:r>
      <w:r w:rsidR="00AD256B">
        <w:rPr>
          <w:rFonts w:cs="Times"/>
          <w:sz w:val="22"/>
          <w:szCs w:val="22"/>
        </w:rPr>
        <w:fldChar w:fldCharType="begin" w:fldLock="1"/>
      </w:r>
      <w:r w:rsidR="004504C8">
        <w:rPr>
          <w:rFonts w:cs="Times"/>
          <w:sz w:val="22"/>
          <w:szCs w:val="22"/>
        </w:rPr>
        <w:instrText>ADDIN CSL_CITATION {"citationItems":[{"id":"ITEM-1","itemData":{"DOI":"10.1186/1745-6215-7-9","ISBN":"1745-6215 (Electronic)\\r1745-6215 (Linking)","ISSN":"17456215","PMID":"16603070","abstract":"BACKGROUND A commonly reported problem with the conduct of multicentre randomised controlled trials (RCTs) is that recruitment is often slower or more difficult than expected, with many trials failing to reach their planned sample size within the timescale and funding originally envisaged. The aim of this study was to explore factors that may have been associated with good and poor recruitment in a cohort of multicentre trials funded by two public bodies: the UK Medical Research Council (MRC) and the Health Technology Assessment (HTA) Programme. METHODS The cohort of trials was identified from the administrative databases held by the two funding bodies. 114 trials that recruited participants between 1994 and 2002 met the inclusion criteria. The full scientific applications and subsequent trial reports submitted by the trial teams to the funders provided the principal data sources. Associations between trial characteristics and recruitment success were tested using the Chi-squared test, or Fisher's exact test where appropriate. RESULTS Less than a third (31%) of the trials achieved their original recruitment target and half (53%) were awarded an extension. The proportion achieving targets did not appear to improve over time. The overall start to recruitment was delayed in 47 (41%) trials and early recruitment problems were identified in 77 (63%) trials. The inter-relationship between trial features and recruitment success was complex. A variety of strategies were employed to try to increase recruitment, but their success could not be assessed. CONCLUSION Recruitment problems are complex and challenging. Many of the trials in the cohort experienced recruitment difficulties. Trials often required extended recruitment periods (sometimes supported by additional funds). While this is of continuing concern, success in addressing the trial question may be more important than recruitment alone.","author":[{"dropping-particle":"","family":"McDonald","given":"Alison M.","non-dropping-particle":"","parse-names":false,"suffix":""},{"dropping-particle":"","family":"Knight","given":"Rosemary C.","non-dropping-particle":"","parse-names":false,"suffix":""},{"dropping-particle":"","family":"Campbell","given":"Marion K.","non-dropping-particle":"","parse-names":false,"suffix":""},{"dropping-particle":"","family":"Entwistle","given":"Vikki A.","non-dropping-particle":"","parse-names":false,"suffix":""},{"dropping-particle":"","family":"Grant","given":"Adrian M.","non-dropping-particle":"","parse-names":false,"suffix":""},{"dropping-particle":"","family":"Cook","given":"Jonathan A.","non-dropping-particle":"","parse-names":false,"suffix":""},{"dropping-particle":"","family":"Elbourne","given":"Diana R.","non-dropping-particle":"","parse-names":false,"suffix":""},{"dropping-particle":"","family":"Francis","given":"David","non-dropping-particle":"","parse-names":false,"suffix":""},{"dropping-particle":"","family":"Garcia","given":"Jo","non-dropping-particle":"","parse-names":false,"suffix":""},{"dropping-particle":"","family":"Roberts","given":"Ian","non-dropping-particle":"","parse-names":false,"suffix":""},{"dropping-particle":"","family":"Snowdon","given":"Claire","non-dropping-particle":"","parse-names":false,"suffix":""}],"container-title":"Trials","id":"ITEM-1","issued":{"date-parts":[["2006"]]},"title":"What influences recruitment to randomised controlled trials? A review of trials funded by two UK funding agencies","type":"article","volume":"7"},"uris":["http://www.mendeley.com/documents/?uuid=61cc31d1-0c6d-4346-a1e4-014cab512783"]},{"id":"ITEM-2","itemData":{"DOI":"10.1093/fampra/cmm051","ISBN":"0263-2136 (Print)\\r0263-2136 (Linking)","ISSN":"02632136","PMID":"17872907","abstract":"Recruitment to trials is often viewed as problematic but data are scarce. This study surveyed authors of published primary care trials to assess the scale of recruitment problems. Seventy trial authors were surveyed with a response rate of 56%. Less than one-third of trials recruited to their original timescale. Recruitment requiring GPs to gain patient consent was significantly associated with recruitment problems. The data may be useful in the wider drive to improve recruitment in primary care.","author":[{"dropping-particle":"","family":"Bower","given":"Peter","non-dropping-particle":"","parse-names":false,"suffix":""},{"dropping-particle":"","family":"Wilson","given":"Sue","non-dropping-particle":"","parse-names":false,"suffix":""},{"dropping-particle":"","family":"Mathers","given":"Nigel","non-dropping-particle":"","parse-names":false,"suffix":""}],"container-title":"Family Practice","id":"ITEM-2","issue":"6","issued":{"date-parts":[["2007"]]},"page":"601-603","title":"Short report: How often do UK primary care trials face recruitment delays?","type":"article-journal","volume":"24"},"uris":["http://www.mendeley.com/documents/?uuid=703b8d93-403f-4538-918c-1595c341e369"]},{"id":"ITEM-3","itemData":{"DOI":"10.1186/1745-6215-14-166","ISBN":"1745-6215 (Electronic) 1745-6215 (Linking)","ISSN":"17456215","PMID":"23758961","abstract":"Background: Randomised controlled trials (RCTs) are the gold standard assessment for health technologies. A key aspect of the design of any clinical trial is the target sample size. However, many publicly-funded trials fail to reach their target sample size. This study seeks to assess the current state of recruitment success and grant extensions in trials funded by the Health Technology Assessment (HTA) program and the UK Medical Research Council (MRC). Methods: Data were gathered from two sources: the National Institute for Health Research (NIHR) HTA Journal Archive and the MRC subset of the International Standard Randomised Controlled Trial Number (ISRCTN) register. A total of 440 trials recruiting between 2002 and 2008 were assessed for eligibility, of which 73 met the inclusion criteria. Where data were unavailable from the reports, members of the trial team were contacted to ensure completeness. Results: Over half (55%) of trials recruited their originally specified target sample size, with over three-quarters (78%) recruiting 80% of their target. There was no evidence of this improving over the time of the assessment. Nearly half (45%) of trials received an extension of some kind. Those that did were no more likely to successfully recruit. Trials with 80% power were less likely to successfully recruit compared to studies with 90% power. Conclusions: While recruitment appears to have improved since 1994 to 2002, publicly-funded trials in the UK still struggle to recruit to their target sample size, and both time and financial extensions are often requested. Strategies to cope with such problems should be more widely applied. It is recommended that where possible studies are planned with 90% power.","author":[{"dropping-particle":"","family":"Sully","given":"Ben G.O.","non-dropping-particle":"","parse-names":false,"suffix":""},{"dropping-particle":"","family":"Julious","given":"Steven A.","non-dropping-particle":"","parse-names":false,"suffix":""},{"dropping-particle":"","family":"Nicholl","given":"Jon","non-dropping-particle":"","parse-names":false,"suffix":""}],"container-title":"Trials","id":"ITEM-3","issue":"1","issued":{"date-parts":[["2013"]]},"title":"A reinvestigation of recruitment to randomised, controlled, multicenter trials: A review of trials funded by two UK funding agencies","type":"article-journal","volume":"14"},"uris":["http://www.mendeley.com/documents/?uuid=01b90695-1f2f-4c08-931f-55f1b79f48f6"]},{"id":"ITEM-4","itemData":{"DOI":"10.1136/bmjopen-2016-015276","ISSN":"20446055","abstract":"BACKGROUND Substantial amounts of public funds are invested in health research worldwide. Publicly funded randomised controlled trials (RCTs) often recruit participants at a slower than anticipated rate. Many trials fail to reach their planned sample size within the envisaged trial timescale and trial funding envelope. OBJECTIVES To review the consent, recruitment and retention rates for single and multicentre randomised control trials funded and published by the UK's National Institute for Health Research (NIHR) Health Technology Assessment (HTA) Programme. DATA SOURCES AND STUDY SELECTION HTA reports of individually randomised single or multicentre RCTs published from the start of 2004 to the end of April 2016 were reviewed. DATA EXTRACTION Information was extracted, relating to the trial characteristics, sample size, recruitment and retention by two independent reviewers. MAIN OUTCOME MEASURES Target sample size and whether it was achieved; recruitment rates (number of participants recruited per centre per month) and retention rates (randomised participants retained and assessed with valid primary outcome data). RESULTS This review identified 151 individually RCTs from 787 NIHR HTA reports. The final recruitment target sample size was achieved in 56% (85/151) of the RCTs and more than 80% of the final target sample size was achieved for 79% of the RCTs (119/151). The median recruitment rate (participants per centre per month) was found to be 0.92 (IQR 0.43-2.79) and the median retention rate (proportion of participants with valid primary outcome data at follow-up) was estimated at 89% (IQR 79-97%). CONCLUSIONS There is considerable variation in the consent, recruitment and retention rates in publicly funded RCTs. Investigators should bear this in mind at the planning stage of their study and not be overly optimistic about their recruitment projections.","author":[{"dropping-particle":"","family":"Walters","given":"Stephen J.","non-dropping-particle":"","parse-names":false,"suffix":""},{"dropping-particle":"","family":"Anjos Henriques-Cadby","given":"Inês Bonacho","non-dropping-particle":"Dos","parse-names":false,"suffix":""},{"dropping-particle":"","family":"Bortolami","given":"Oscar","non-dropping-particle":"","parse-names":false,"suffix":""},{"dropping-particle":"","family":"Flight","given":"Laura","non-dropping-particle":"","parse-names":false,"suffix":""},{"dropping-particle":"","family":"Hind","given":"Daniel","non-dropping-particle":"","parse-names":false,"suffix":""},{"dropping-particle":"","family":"Jacques","given":"Richard M.","non-dropping-particle":"","parse-names":false,"suffix":""},{"dropping-particle":"","family":"Knox","given":"Christopher","non-dropping-particle":"","parse-names":false,"suffix":""},{"dropping-particle":"","family":"Nadin","given":"Ben","non-dropping-particle":"","parse-names":false,"suffix":""},{"dropping-particle":"","family":"Rothwell","given":"Joanne","non-dropping-particle":"","parse-names":false,"suffix":""},{"dropping-particle":"","family":"Surtees","given":"Michael","non-dropping-particle":"","parse-names":false,"suffix":""},{"dropping-particle":"","family":"Julious","given":"Steven A.","non-dropping-particle":"","parse-names":false,"suffix":""}],"container-title":"BMJ Open","id":"ITEM-4","issued":{"date-parts":[["2017"]]},"title":"Recruitment and retention of participants in randomised controlled trials: A review of trials funded and published by the United Kingdom Health Technology Assessment Programme","type":"article-journal"},"uris":["http://www.mendeley.com/documents/?uuid=4df2f8c0-9223-4d58-a9b8-597ad1ddb49a"]},{"id":"ITEM-5","itemData":{"DOI":"10.1136/bmj.289.6454.1281","ISBN":"0267-0623","ISSN":"0267-0623","PMID":"6437520","abstract":"The problem of generalisability in randomised clinical trials was highlighted by studies that entered only 10-14% of screened patients. To determine the magnitude and source of prerandomisation losses in clinical trials a survey was conducted of 41 trials listed in the 1979 inventory of the National Institute of Health. Two thirds of the trials maintained screening logs, but only half maintained any records of the number of patients who met the eligibility criteria but were not entered into the trial. Among 21 trials (51%) that kept data on the number of patients who were eligible but not entered, losses of eligible subjects were attributable to refusals by patients in 25% and refusals by physicians in 29%. Other protocol requirements accounted for the remaining losses of eligible patients. Only a few trials documented the characteristics of patients who were eligible but not entered; in those trials the patients who were not entered were similar demographically but differed clinically from those enrolled. Thus minimising prerandomisation losses of eligible patients requires the use of less restrictive criteria for entering patients. Twenty four of the trials achieved 75% or more of their recruitment goals, eight between 25% and 74%, and six less than 25%. Among trials that screened less than twice their projected sample size, only three out of 13 (23%) achieved 75% or more of their recruitment goal. By contrast, 12 out of 16 trials (75%) that screened more than twice their projected sample size achieved 75% or more of their recruitment goal. Screening large numbers of patients appears to be a pragmatic requirement for success in achieving recruitment goals; therefore, trials should not be criticised as lacking generalisability on that basis alone. The number and characteristics of eligible patients who were not entered, however, were documented by only a few trials; these data are critical in the assessment of generalisability. Additionally, the number of patients with the index disease who did not meet the eligibility criteria should also be documented. Together, these two types of data characterise the population to whom the trial results may be applied.","author":[{"dropping-particle":"","family":"Charlson","given":"M E","non-dropping-particle":"","parse-names":false,"suffix":""},{"dropping-particle":"","family":"Horwitz","given":"R I","non-dropping-particle":"","parse-names":false,"suffix":""}],"container-title":"British medical journal (Clinical research ed.)","id":"ITEM-5","issue":"6454","issued":{"date-parts":[["1984"]]},"page":"1281-4","title":"Applying results of randomised trials to clinical practice: impact of losses before randomisation.","type":"article-journal","volume":"289"},"uris":["http://www.mendeley.com/documents/?uuid=d9549340-0a74-43f4-a16e-01d75044b67d"]}],"mendeley":{"formattedCitation":"(7–11)","plainTextFormattedCitation":"(7–11)","previouslyFormattedCitation":"(7–11)"},"properties":{"noteIndex":0},"schema":"https://github.com/citation-style-language/schema/raw/master/csl-citation.json"}</w:instrText>
      </w:r>
      <w:r w:rsidR="00AD256B">
        <w:rPr>
          <w:rFonts w:cs="Times"/>
          <w:sz w:val="22"/>
          <w:szCs w:val="22"/>
        </w:rPr>
        <w:fldChar w:fldCharType="separate"/>
      </w:r>
      <w:r w:rsidR="001F4FF2" w:rsidRPr="001F4FF2">
        <w:rPr>
          <w:rFonts w:cs="Times"/>
          <w:noProof/>
          <w:sz w:val="22"/>
          <w:szCs w:val="22"/>
        </w:rPr>
        <w:t>(7–11)</w:t>
      </w:r>
      <w:r w:rsidR="00AD256B">
        <w:rPr>
          <w:rFonts w:cs="Times"/>
          <w:sz w:val="22"/>
          <w:szCs w:val="22"/>
        </w:rPr>
        <w:fldChar w:fldCharType="end"/>
      </w:r>
      <w:r w:rsidR="003A0582">
        <w:rPr>
          <w:rFonts w:cs="Times"/>
          <w:sz w:val="22"/>
          <w:szCs w:val="22"/>
        </w:rPr>
        <w:t xml:space="preserve"> </w:t>
      </w:r>
      <w:r>
        <w:rPr>
          <w:rFonts w:cs="Times"/>
          <w:sz w:val="22"/>
          <w:szCs w:val="22"/>
        </w:rPr>
        <w:t xml:space="preserve">Improving recruitment to </w:t>
      </w:r>
      <w:r w:rsidR="00C04A60">
        <w:rPr>
          <w:rFonts w:cs="Times"/>
          <w:sz w:val="22"/>
          <w:szCs w:val="22"/>
        </w:rPr>
        <w:t>RCTs</w:t>
      </w:r>
      <w:r>
        <w:rPr>
          <w:rFonts w:cs="Times"/>
          <w:sz w:val="22"/>
          <w:szCs w:val="22"/>
        </w:rPr>
        <w:t xml:space="preserve"> is therefore a significant area for efficiency gains. </w:t>
      </w:r>
      <w:r w:rsidR="003A0582">
        <w:rPr>
          <w:rFonts w:cs="Times"/>
          <w:sz w:val="22"/>
          <w:szCs w:val="22"/>
        </w:rPr>
        <w:t xml:space="preserve">Randomised and quasi-randomised trials that have targeted methods of improving recruitment to RCTs have been evaluated in </w:t>
      </w:r>
      <w:r w:rsidR="00C04A60">
        <w:rPr>
          <w:rFonts w:cs="Times"/>
          <w:sz w:val="22"/>
          <w:szCs w:val="22"/>
        </w:rPr>
        <w:t>a</w:t>
      </w:r>
      <w:r w:rsidR="003A0582">
        <w:rPr>
          <w:rFonts w:cs="Times"/>
          <w:sz w:val="22"/>
          <w:szCs w:val="22"/>
        </w:rPr>
        <w:t xml:space="preserve"> Cochrane systematic review.</w:t>
      </w:r>
      <w:r w:rsidR="00AD256B">
        <w:rPr>
          <w:rFonts w:cs="Times"/>
          <w:sz w:val="22"/>
          <w:szCs w:val="22"/>
        </w:rPr>
        <w:fldChar w:fldCharType="begin" w:fldLock="1"/>
      </w:r>
      <w:r w:rsidR="004504C8">
        <w:rPr>
          <w:rFonts w:cs="Times"/>
          <w:sz w:val="22"/>
          <w:szCs w:val="22"/>
        </w:rPr>
        <w:instrText>ADDIN CSL_CITATION {"citationItems":[{"id":"ITEM-1","itemData":{"DOI":"10.1002/14651858.MR000013.pub6","ISSN":"1469493X","abstract":"BACKGROUND: Recruiting participants to trials can be extremely difficult. Identifying strategies that improve trial recruitment would benefit both trialists and health research. OBJECTIVES: To quantify the effects of strategies to improve recruitment of participants to randomised controlled trials. SEARCH STRATEGY: We searched the Cochrane Methodology Review Group Specialised Register - CMR (The Cochrane Library (online) Issue 1 2008) (searched 20 February 2008); MEDLINE, Ovid (1950 to date of search) (searched 06 May 2008); EMBASE, Ovid (1980 to date of search) (searched 16 May 2008); ERIC, CSA (1966 to date of search) (searched 19 March 2008); Science Citation Index Expanded, ISI Web of Science (1975 to date of search) (searched 19 March 2008); Social Sciences Citation Index, ISI Web of Science (1975 to date of search) (searched 19 March 2008); and National Research Register (online) (Issue 3 2007) (searched 03 September 2007); C2-SPECTR (searched 09 April 2008). We also searched PubMed (25 March 2008) to retrieve \"related articles\" for 15 studies included in a previous version of this review. SELECTION CRITERIA: Randomised and quasi-randomised controlled trials of methods to increase recruitment to randomised controlled trials. This includes non-healthcare studies and studies recruiting to hypothetical trials. Studies aiming to increase response rates to questionnaires or trial retention, or which evaluated incentives and disincentives for clinicians to recruit patients were excluded. DATA COLLECTION AND ANALYSIS: Data were extracted on the method evaluated; country in which the study was carried out; nature of the population; nature of the study setting; nature of the study to be recruited into; randomisation or quasi-randomisation method; and numbers and proportions in each intervention group. We used risk ratios and their 95% confidence intervals to describe the effects in individual trials, and assessed heterogeneity of these ratios between trials. MAIN RESULTS: We identified 27 eligible trials with more than 26,604 participants. There were 24 studies involving interventions aimed directly at trial participants, while three evaluated interventions aimed at people recruiting participants. All studies were in health care. Some interventions were effective in increasing recruitment: telephone reminders to non-respondents (RR 2.66, 95% CI 1.37 to 5.18), use of opt-out, rather than opt-in, procedures for contacting potential trial participants (RR 1.3…","author":[{"dropping-particle":"","family":"Treweek","given":"Shaun","non-dropping-particle":"","parse-names":false,"suffix":""},{"dropping-particle":"","family":"Pitkethly","given":"Marie","non-dropping-particle":"","parse-names":false,"suffix":""},{"dropping-particle":"","family":"Cook","given":"Jonathan","non-dropping-particle":"","parse-names":false,"suffix":""},{"dropping-particle":"","family":"Fraser","given":"Cynthia","non-dropping-particle":"","parse-names":false,"suffix":""},{"dropping-particle":"","family":"Mitchell","given":"Elizabeth","non-dropping-particle":"","parse-names":false,"suffix":""},{"dropping-particle":"","family":"Sullivan","given":"Frank","non-dropping-particle":"","parse-names":false,"suffix":""},{"dropping-particle":"","family":"Jackson","given":"Catherine","non-dropping-particle":"","parse-names":false,"suffix":""},{"dropping-particle":"","family":"Taskila","given":"Tyna K.","non-dropping-particle":"","parse-names":false,"suffix":""},{"dropping-particle":"","family":"Gardner","given":"Heidi","non-dropping-particle":"","parse-names":false,"suffix":""}],"container-title":"Cochrane Database of Systematic Reviews","id":"ITEM-1","issued":{"date-parts":[["2018"]]},"title":"Strategies to improve recruitment to randomised trials","type":"article"},"uris":["http://www.mendeley.com/documents/?uuid=865ce47d-b4ec-45c9-b1c9-dc145a79d272"]}],"mendeley":{"formattedCitation":"(12)","plainTextFormattedCitation":"(12)","previouslyFormattedCitation":"(12)"},"properties":{"noteIndex":0},"schema":"https://github.com/citation-style-language/schema/raw/master/csl-citation.json"}</w:instrText>
      </w:r>
      <w:r w:rsidR="00AD256B">
        <w:rPr>
          <w:rFonts w:cs="Times"/>
          <w:sz w:val="22"/>
          <w:szCs w:val="22"/>
        </w:rPr>
        <w:fldChar w:fldCharType="separate"/>
      </w:r>
      <w:r w:rsidR="001F4FF2" w:rsidRPr="001F4FF2">
        <w:rPr>
          <w:rFonts w:cs="Times"/>
          <w:noProof/>
          <w:sz w:val="22"/>
          <w:szCs w:val="22"/>
        </w:rPr>
        <w:t>(12)</w:t>
      </w:r>
      <w:r w:rsidR="00AD256B">
        <w:rPr>
          <w:rFonts w:cs="Times"/>
          <w:sz w:val="22"/>
          <w:szCs w:val="22"/>
        </w:rPr>
        <w:fldChar w:fldCharType="end"/>
      </w:r>
      <w:r w:rsidR="003A0582">
        <w:rPr>
          <w:rFonts w:cs="Times"/>
          <w:sz w:val="22"/>
          <w:szCs w:val="22"/>
        </w:rPr>
        <w:t xml:space="preserve"> There were limited studies </w:t>
      </w:r>
      <w:r w:rsidR="00C04A60">
        <w:rPr>
          <w:rFonts w:cs="Times"/>
          <w:sz w:val="22"/>
          <w:szCs w:val="22"/>
        </w:rPr>
        <w:t xml:space="preserve">of interventions </w:t>
      </w:r>
      <w:r w:rsidR="003A0582">
        <w:rPr>
          <w:rFonts w:cs="Times"/>
          <w:sz w:val="22"/>
          <w:szCs w:val="22"/>
        </w:rPr>
        <w:t xml:space="preserve">directed towards </w:t>
      </w:r>
      <w:r w:rsidR="00421845">
        <w:rPr>
          <w:rFonts w:cs="Times"/>
          <w:sz w:val="22"/>
          <w:szCs w:val="22"/>
        </w:rPr>
        <w:t>healthcare professionals and other</w:t>
      </w:r>
      <w:r w:rsidR="00B664C0">
        <w:rPr>
          <w:rFonts w:cs="Times"/>
          <w:sz w:val="22"/>
          <w:szCs w:val="22"/>
        </w:rPr>
        <w:t xml:space="preserve"> person</w:t>
      </w:r>
      <w:r w:rsidR="00421845">
        <w:rPr>
          <w:rFonts w:cs="Times"/>
          <w:sz w:val="22"/>
          <w:szCs w:val="22"/>
        </w:rPr>
        <w:t>s involved in</w:t>
      </w:r>
      <w:r w:rsidR="003A0582">
        <w:rPr>
          <w:rFonts w:cs="Times"/>
          <w:sz w:val="22"/>
          <w:szCs w:val="22"/>
        </w:rPr>
        <w:t xml:space="preserve"> recruiting participants to clinical trial</w:t>
      </w:r>
      <w:r w:rsidR="00421845">
        <w:rPr>
          <w:rFonts w:cs="Times"/>
          <w:sz w:val="22"/>
          <w:szCs w:val="22"/>
        </w:rPr>
        <w:t>s</w:t>
      </w:r>
      <w:r w:rsidR="00B664C0">
        <w:rPr>
          <w:rFonts w:cs="Times"/>
          <w:sz w:val="22"/>
          <w:szCs w:val="22"/>
        </w:rPr>
        <w:t>,</w:t>
      </w:r>
      <w:r w:rsidR="003A0582">
        <w:rPr>
          <w:rFonts w:cs="Times"/>
          <w:sz w:val="22"/>
          <w:szCs w:val="22"/>
        </w:rPr>
        <w:t xml:space="preserve"> thus highlighting a </w:t>
      </w:r>
      <w:r w:rsidR="0014264B">
        <w:rPr>
          <w:rFonts w:cs="Times"/>
          <w:sz w:val="22"/>
          <w:szCs w:val="22"/>
        </w:rPr>
        <w:t xml:space="preserve">need to evaluate strategies directed towards </w:t>
      </w:r>
      <w:r w:rsidR="003A0582">
        <w:rPr>
          <w:rFonts w:cs="Times"/>
          <w:sz w:val="22"/>
          <w:szCs w:val="22"/>
        </w:rPr>
        <w:t>this cohort</w:t>
      </w:r>
      <w:r w:rsidR="0014264B">
        <w:rPr>
          <w:rFonts w:cs="Times"/>
          <w:sz w:val="22"/>
          <w:szCs w:val="22"/>
        </w:rPr>
        <w:t>.</w:t>
      </w:r>
    </w:p>
    <w:p w14:paraId="5EF04B0E" w14:textId="77777777" w:rsidR="005D2D51" w:rsidRPr="005D2D51" w:rsidRDefault="005D2D51" w:rsidP="00E3590C">
      <w:pPr>
        <w:spacing w:line="360" w:lineRule="auto"/>
        <w:jc w:val="both"/>
        <w:rPr>
          <w:rFonts w:cs="Times"/>
          <w:sz w:val="22"/>
          <w:szCs w:val="22"/>
        </w:rPr>
      </w:pPr>
    </w:p>
    <w:p w14:paraId="437C4EEC" w14:textId="21CC7BFD" w:rsidR="00B51411" w:rsidRDefault="00F76EDC" w:rsidP="00E3590C">
      <w:pPr>
        <w:widowControl w:val="0"/>
        <w:autoSpaceDE w:val="0"/>
        <w:autoSpaceDN w:val="0"/>
        <w:adjustRightInd w:val="0"/>
        <w:snapToGrid w:val="0"/>
        <w:spacing w:line="360" w:lineRule="auto"/>
        <w:ind w:right="-2"/>
        <w:jc w:val="both"/>
        <w:rPr>
          <w:rFonts w:cs="Times"/>
          <w:sz w:val="22"/>
          <w:szCs w:val="22"/>
        </w:rPr>
      </w:pPr>
      <w:r>
        <w:rPr>
          <w:rFonts w:cs="Times"/>
          <w:sz w:val="22"/>
          <w:szCs w:val="22"/>
        </w:rPr>
        <w:t xml:space="preserve">Clinical trials often recruit participants from multiple research sites.  Whilst the trial is overseen by a single (or occasionally two) Chief Investigator (CI), each site has a delegated Principal Investigator (PI), whole role it is to take responsibility for the research activities relating to the trial at that site. </w:t>
      </w:r>
      <w:r w:rsidR="00633EF8">
        <w:rPr>
          <w:sz w:val="22"/>
          <w:szCs w:val="22"/>
        </w:rPr>
        <w:t>The NIHR have seen the benefit of this role and have recently launched the NIHR associate PI programme to formalise this role.</w:t>
      </w:r>
      <w:r w:rsidR="00633EF8">
        <w:rPr>
          <w:sz w:val="22"/>
          <w:szCs w:val="22"/>
        </w:rPr>
        <w:fldChar w:fldCharType="begin" w:fldLock="1"/>
      </w:r>
      <w:r w:rsidR="00633EF8">
        <w:rPr>
          <w:sz w:val="22"/>
          <w:szCs w:val="22"/>
        </w:rPr>
        <w:instrText>ADDIN CSL_CITATION {"citationItems":[{"id":"ITEM-1","itemData":{"abstract":"The Associate Principal Investigator (PI) Scheme aims to develop junior doctors, nurses and allied health professionals to become the PIs of the future and provides formal recognition of a trainee's engagement in NIHR Portfolio research studies through the conferment of Associate PI status endorsed by the NIHR and the following medical Royal Colleges: Royal College of Anaesthetists Royal College of Emergency Medicine Royal College of Physicians Royal College of Radiologists Royal College of Surgeons (England) Following a successful year-long pilot in Surgery and endorsement from the above colleges, the scheme is now also open to studies led, or co-supported by Cancer, Ear, Nose and Throat, Gastroenterology, Hepatology and Trauma and Emergency Care. The ambition is to obtain endorsement from all the Medical Royal Colleges and implement this scheme across all specialty areas. In autumn 2020 the scheme was opened up to the NIHR Urgent Public Health COVID-19 studies, starting with the RECOVERY trial.","id":"ITEM-1","issued":{"date-parts":[["2020"]]},"title":"Associate Principal Investigator (PI) Scheme","type":"report"},"uris":["http://www.mendeley.com/documents/?uuid=a5adafd4-08b5-40ef-89a5-6febd8ccf6cb"]}],"mendeley":{"formattedCitation":"(13)","plainTextFormattedCitation":"(13)"},"properties":{"noteIndex":0},"schema":"https://github.com/citation-style-language/schema/raw/master/csl-citation.json"}</w:instrText>
      </w:r>
      <w:r w:rsidR="00633EF8">
        <w:rPr>
          <w:sz w:val="22"/>
          <w:szCs w:val="22"/>
        </w:rPr>
        <w:fldChar w:fldCharType="separate"/>
      </w:r>
      <w:r w:rsidR="00633EF8" w:rsidRPr="004504C8">
        <w:rPr>
          <w:noProof/>
          <w:sz w:val="22"/>
          <w:szCs w:val="22"/>
        </w:rPr>
        <w:t>(13)</w:t>
      </w:r>
      <w:r w:rsidR="00633EF8">
        <w:rPr>
          <w:sz w:val="22"/>
          <w:szCs w:val="22"/>
        </w:rPr>
        <w:fldChar w:fldCharType="end"/>
      </w:r>
      <w:r w:rsidR="00633EF8">
        <w:rPr>
          <w:sz w:val="22"/>
          <w:szCs w:val="22"/>
        </w:rPr>
        <w:t xml:space="preserve"> </w:t>
      </w:r>
      <w:r w:rsidR="00CA229A">
        <w:rPr>
          <w:rFonts w:cs="Times"/>
          <w:sz w:val="22"/>
          <w:szCs w:val="22"/>
        </w:rPr>
        <w:t xml:space="preserve">Trainee </w:t>
      </w:r>
      <w:r w:rsidR="00AB638A">
        <w:rPr>
          <w:rFonts w:cs="Times"/>
          <w:sz w:val="22"/>
          <w:szCs w:val="22"/>
        </w:rPr>
        <w:t xml:space="preserve">(or Associate) </w:t>
      </w:r>
      <w:r w:rsidR="00CA229A">
        <w:rPr>
          <w:rFonts w:cs="Times"/>
          <w:sz w:val="22"/>
          <w:szCs w:val="22"/>
        </w:rPr>
        <w:t>Principal Investigators (</w:t>
      </w:r>
      <w:r w:rsidR="006E2EFB">
        <w:rPr>
          <w:rFonts w:cs="Times"/>
          <w:sz w:val="22"/>
          <w:szCs w:val="22"/>
        </w:rPr>
        <w:t>TPI</w:t>
      </w:r>
      <w:r w:rsidR="00CA229A">
        <w:rPr>
          <w:rFonts w:cs="Times"/>
          <w:sz w:val="22"/>
          <w:szCs w:val="22"/>
        </w:rPr>
        <w:t>s)</w:t>
      </w:r>
      <w:r w:rsidR="008F0A55">
        <w:rPr>
          <w:rFonts w:cs="Times"/>
          <w:sz w:val="22"/>
          <w:szCs w:val="22"/>
        </w:rPr>
        <w:t xml:space="preserve"> </w:t>
      </w:r>
      <w:r w:rsidR="00B664C0">
        <w:rPr>
          <w:rFonts w:cs="Times"/>
          <w:sz w:val="22"/>
          <w:szCs w:val="22"/>
        </w:rPr>
        <w:t xml:space="preserve">at a research site can </w:t>
      </w:r>
      <w:r w:rsidR="00CA229A">
        <w:rPr>
          <w:rFonts w:cs="Times"/>
          <w:sz w:val="22"/>
          <w:szCs w:val="22"/>
        </w:rPr>
        <w:t>work alongside</w:t>
      </w:r>
      <w:r w:rsidR="00B664C0">
        <w:rPr>
          <w:rFonts w:cs="Times"/>
          <w:sz w:val="22"/>
          <w:szCs w:val="22"/>
        </w:rPr>
        <w:t>, and gain experience from,</w:t>
      </w:r>
      <w:r w:rsidR="00CA229A">
        <w:rPr>
          <w:rFonts w:cs="Times"/>
          <w:sz w:val="22"/>
          <w:szCs w:val="22"/>
        </w:rPr>
        <w:t xml:space="preserve"> </w:t>
      </w:r>
      <w:r w:rsidR="00B664C0">
        <w:rPr>
          <w:rFonts w:cs="Times"/>
          <w:sz w:val="22"/>
          <w:szCs w:val="22"/>
        </w:rPr>
        <w:t>the site</w:t>
      </w:r>
      <w:r w:rsidR="00CA229A">
        <w:rPr>
          <w:rFonts w:cs="Times"/>
          <w:sz w:val="22"/>
          <w:szCs w:val="22"/>
        </w:rPr>
        <w:t xml:space="preserve"> PI. </w:t>
      </w:r>
      <w:r w:rsidR="00852EBE">
        <w:rPr>
          <w:rFonts w:cs="Times"/>
          <w:sz w:val="22"/>
          <w:szCs w:val="22"/>
        </w:rPr>
        <w:t xml:space="preserve">Typical </w:t>
      </w:r>
      <w:r w:rsidR="00B664C0">
        <w:rPr>
          <w:rFonts w:cs="Times"/>
          <w:sz w:val="22"/>
          <w:szCs w:val="22"/>
        </w:rPr>
        <w:t xml:space="preserve">responsibilities of a TPI </w:t>
      </w:r>
      <w:r w:rsidR="00852EBE">
        <w:rPr>
          <w:rFonts w:cs="Times"/>
          <w:sz w:val="22"/>
          <w:szCs w:val="22"/>
        </w:rPr>
        <w:t xml:space="preserve">include </w:t>
      </w:r>
      <w:r w:rsidR="00CA229A">
        <w:rPr>
          <w:rFonts w:cs="Times"/>
          <w:sz w:val="22"/>
          <w:szCs w:val="22"/>
        </w:rPr>
        <w:t>co-ordinat</w:t>
      </w:r>
      <w:r w:rsidR="00852EBE">
        <w:rPr>
          <w:rFonts w:cs="Times"/>
          <w:sz w:val="22"/>
          <w:szCs w:val="22"/>
        </w:rPr>
        <w:t>ion</w:t>
      </w:r>
      <w:r w:rsidR="00B664C0">
        <w:rPr>
          <w:rFonts w:cs="Times"/>
          <w:sz w:val="22"/>
          <w:szCs w:val="22"/>
        </w:rPr>
        <w:t xml:space="preserve"> of,</w:t>
      </w:r>
      <w:r w:rsidR="00CA229A">
        <w:rPr>
          <w:rFonts w:cs="Times"/>
          <w:sz w:val="22"/>
          <w:szCs w:val="22"/>
        </w:rPr>
        <w:t xml:space="preserve"> and engage</w:t>
      </w:r>
      <w:r w:rsidR="00852EBE">
        <w:rPr>
          <w:rFonts w:cs="Times"/>
          <w:sz w:val="22"/>
          <w:szCs w:val="22"/>
        </w:rPr>
        <w:t xml:space="preserve">ment </w:t>
      </w:r>
      <w:r w:rsidR="00B664C0">
        <w:rPr>
          <w:rFonts w:cs="Times"/>
          <w:sz w:val="22"/>
          <w:szCs w:val="22"/>
        </w:rPr>
        <w:t>in, the</w:t>
      </w:r>
      <w:r w:rsidR="00CA229A">
        <w:rPr>
          <w:rFonts w:cs="Times"/>
          <w:sz w:val="22"/>
          <w:szCs w:val="22"/>
        </w:rPr>
        <w:t xml:space="preserve"> recruit</w:t>
      </w:r>
      <w:r w:rsidR="00414384">
        <w:rPr>
          <w:rFonts w:cs="Times"/>
          <w:sz w:val="22"/>
          <w:szCs w:val="22"/>
        </w:rPr>
        <w:t>ment</w:t>
      </w:r>
      <w:r w:rsidR="00B664C0">
        <w:rPr>
          <w:rFonts w:cs="Times"/>
          <w:sz w:val="22"/>
          <w:szCs w:val="22"/>
        </w:rPr>
        <w:t xml:space="preserve"> of</w:t>
      </w:r>
      <w:r w:rsidR="00CA229A">
        <w:rPr>
          <w:rFonts w:cs="Times"/>
          <w:sz w:val="22"/>
          <w:szCs w:val="22"/>
        </w:rPr>
        <w:t xml:space="preserve"> patients to the trial</w:t>
      </w:r>
      <w:r w:rsidR="00B664C0">
        <w:rPr>
          <w:rFonts w:cs="Times"/>
          <w:sz w:val="22"/>
          <w:szCs w:val="22"/>
        </w:rPr>
        <w:t xml:space="preserve"> </w:t>
      </w:r>
      <w:r w:rsidR="00C26E1D">
        <w:rPr>
          <w:rFonts w:cs="Times"/>
          <w:sz w:val="22"/>
          <w:szCs w:val="22"/>
        </w:rPr>
        <w:t>at</w:t>
      </w:r>
      <w:r w:rsidR="00B664C0">
        <w:rPr>
          <w:rFonts w:cs="Times"/>
          <w:sz w:val="22"/>
          <w:szCs w:val="22"/>
        </w:rPr>
        <w:t xml:space="preserve"> that site</w:t>
      </w:r>
      <w:r w:rsidR="00CA229A">
        <w:rPr>
          <w:rFonts w:cs="Times"/>
          <w:sz w:val="22"/>
          <w:szCs w:val="22"/>
        </w:rPr>
        <w:t xml:space="preserve">. </w:t>
      </w:r>
      <w:r w:rsidR="005D2D51">
        <w:rPr>
          <w:rFonts w:cs="Times"/>
          <w:sz w:val="22"/>
          <w:szCs w:val="22"/>
        </w:rPr>
        <w:t>There are</w:t>
      </w:r>
      <w:r w:rsidR="00CA229A">
        <w:rPr>
          <w:rFonts w:cs="Times"/>
          <w:sz w:val="22"/>
          <w:szCs w:val="22"/>
        </w:rPr>
        <w:t xml:space="preserve"> no RCTs </w:t>
      </w:r>
      <w:r w:rsidR="00325D58">
        <w:rPr>
          <w:rFonts w:cs="Times"/>
          <w:sz w:val="22"/>
          <w:szCs w:val="22"/>
        </w:rPr>
        <w:t>assessing the effect of</w:t>
      </w:r>
      <w:r w:rsidR="00421845">
        <w:rPr>
          <w:rFonts w:cs="Times"/>
          <w:sz w:val="22"/>
          <w:szCs w:val="22"/>
        </w:rPr>
        <w:t xml:space="preserve"> </w:t>
      </w:r>
      <w:r w:rsidR="00852EBE">
        <w:rPr>
          <w:rFonts w:cs="Times"/>
          <w:sz w:val="22"/>
          <w:szCs w:val="22"/>
        </w:rPr>
        <w:t>a</w:t>
      </w:r>
      <w:r w:rsidR="00CA229A">
        <w:rPr>
          <w:rFonts w:cs="Times"/>
          <w:sz w:val="22"/>
          <w:szCs w:val="22"/>
        </w:rPr>
        <w:t xml:space="preserve"> </w:t>
      </w:r>
      <w:r w:rsidR="006E2EFB">
        <w:rPr>
          <w:rFonts w:cs="Times"/>
          <w:sz w:val="22"/>
          <w:szCs w:val="22"/>
        </w:rPr>
        <w:t>TPI</w:t>
      </w:r>
      <w:r w:rsidR="00CA229A">
        <w:rPr>
          <w:rFonts w:cs="Times"/>
          <w:sz w:val="22"/>
          <w:szCs w:val="22"/>
        </w:rPr>
        <w:t xml:space="preserve"> on recruitment rate to a trial. In addition, the evaluation of this </w:t>
      </w:r>
      <w:r w:rsidR="006E2EFB">
        <w:rPr>
          <w:rFonts w:cs="Times"/>
          <w:sz w:val="22"/>
          <w:szCs w:val="22"/>
        </w:rPr>
        <w:t>TPI</w:t>
      </w:r>
      <w:r w:rsidR="00CA229A">
        <w:rPr>
          <w:rFonts w:cs="Times"/>
          <w:sz w:val="22"/>
          <w:szCs w:val="22"/>
        </w:rPr>
        <w:t xml:space="preserve"> role from a trainee perspective has not been undertaken.</w:t>
      </w:r>
      <w:r w:rsidR="000F6F9E">
        <w:rPr>
          <w:rFonts w:cs="Times"/>
          <w:sz w:val="22"/>
          <w:szCs w:val="22"/>
        </w:rPr>
        <w:t xml:space="preserve"> </w:t>
      </w:r>
    </w:p>
    <w:p w14:paraId="12EC90B9" w14:textId="77777777" w:rsidR="00B51411" w:rsidRDefault="00B51411" w:rsidP="00E3590C">
      <w:pPr>
        <w:widowControl w:val="0"/>
        <w:autoSpaceDE w:val="0"/>
        <w:autoSpaceDN w:val="0"/>
        <w:adjustRightInd w:val="0"/>
        <w:snapToGrid w:val="0"/>
        <w:spacing w:line="360" w:lineRule="auto"/>
        <w:ind w:right="-2"/>
        <w:jc w:val="both"/>
        <w:rPr>
          <w:rFonts w:cs="Times"/>
          <w:sz w:val="22"/>
          <w:szCs w:val="22"/>
        </w:rPr>
      </w:pPr>
    </w:p>
    <w:p w14:paraId="1878CCA5" w14:textId="536191AC" w:rsidR="00CA229A" w:rsidRDefault="00B51411" w:rsidP="00E3590C">
      <w:pPr>
        <w:widowControl w:val="0"/>
        <w:autoSpaceDE w:val="0"/>
        <w:autoSpaceDN w:val="0"/>
        <w:adjustRightInd w:val="0"/>
        <w:snapToGrid w:val="0"/>
        <w:spacing w:line="360" w:lineRule="auto"/>
        <w:ind w:right="-2"/>
        <w:jc w:val="both"/>
        <w:rPr>
          <w:rFonts w:cs="Times"/>
          <w:sz w:val="22"/>
          <w:szCs w:val="22"/>
        </w:rPr>
      </w:pPr>
      <w:r w:rsidRPr="00AD256B">
        <w:rPr>
          <w:rFonts w:cs="Times"/>
          <w:sz w:val="22"/>
          <w:szCs w:val="22"/>
        </w:rPr>
        <w:t>The World Hip Trauma Evaluation (WHiTE)</w:t>
      </w:r>
      <w:r>
        <w:rPr>
          <w:rFonts w:cs="Times"/>
          <w:sz w:val="22"/>
          <w:szCs w:val="22"/>
        </w:rPr>
        <w:t xml:space="preserve"> is an initiative to rapidly and efficiently </w:t>
      </w:r>
      <w:r w:rsidR="00F76EDC">
        <w:rPr>
          <w:rFonts w:cs="Times"/>
          <w:sz w:val="22"/>
          <w:szCs w:val="22"/>
        </w:rPr>
        <w:t xml:space="preserve">investigate </w:t>
      </w:r>
      <w:r>
        <w:rPr>
          <w:rFonts w:cs="Times"/>
          <w:sz w:val="22"/>
          <w:szCs w:val="22"/>
        </w:rPr>
        <w:t>interventions to improve the outcomes of patients requiring hip fracture surgery.</w:t>
      </w:r>
      <w:r w:rsidR="00AD256B">
        <w:rPr>
          <w:rFonts w:cs="Times"/>
          <w:sz w:val="22"/>
          <w:szCs w:val="22"/>
        </w:rPr>
        <w:fldChar w:fldCharType="begin" w:fldLock="1"/>
      </w:r>
      <w:r w:rsidR="004504C8">
        <w:rPr>
          <w:rFonts w:cs="Times"/>
          <w:sz w:val="22"/>
          <w:szCs w:val="22"/>
        </w:rPr>
        <w:instrText>ADDIN CSL_CITATION {"citationItems":[{"id":"ITEM-1","itemData":{"DOI":"10.1136/bmjopen-2016-011679","ISSN":"20446055","abstract":"Introduction: Osteoporotic hip fractures present a significant global challenge to patients, clinicians and healthcare systems. It is estimated that hip fracture accounts for 1.4% of total social and healthcare costs in the established market economies. Methods and analysis: The World Hip Trauma Evaluation (WHiTE) was set up to measure outcome in a comprehensive cohort of UK patients with hip fracture. All patients in the cohort are treated under a single comprehensive treatment pathway. A core outcome set, including health-related quality of life, is collected on all the patients. This protocol describes the current multicentre project that will be used as a vehicle to deliver a series of embedded observational studies. Ethics and dissemination: Research Ethics Committee approval was granted (Rec reference 11/LO/0927, approved 18/8/2011) and each hospital trust provided National Health Service (NHS) approvals.","author":[{"dropping-particle":"","family":"Costa","given":"Matthew L.","non-dropping-particle":"","parse-names":false,"suffix":""},{"dropping-particle":"","family":"Griffin","given":"Xavier L.","non-dropping-particle":"","parse-names":false,"suffix":""},{"dropping-particle":"","family":"Achten","given":"Juul","non-dropping-particle":"","parse-names":false,"suffix":""},{"dropping-particle":"","family":"Metcalfe","given":"David","non-dropping-particle":"","parse-names":false,"suffix":""},{"dropping-particle":"","family":"Judge","given":"Andrew","non-dropping-particle":"","parse-names":false,"suffix":""},{"dropping-particle":"","family":"Pinedo-Villanueva","given":"Rafael","non-dropping-particle":"","parse-names":false,"suffix":""},{"dropping-particle":"","family":"Parsons","given":"Nicholas","non-dropping-particle":"","parse-names":false,"suffix":""}],"container-title":"BMJ Open","id":"ITEM-1","issued":{"date-parts":[["2016"]]},"title":"World Hip Trauma Evaluation (WHiTE): Framework for embedded comprehensive cohort studies","type":"article-journal"},"uris":["http://www.mendeley.com/documents/?uuid=aafcdb02-7a7c-4dc3-beb1-55bb152c340c"]}],"mendeley":{"formattedCitation":"(14)","plainTextFormattedCitation":"(14)","previouslyFormattedCitation":"(13)"},"properties":{"noteIndex":0},"schema":"https://github.com/citation-style-language/schema/raw/master/csl-citation.json"}</w:instrText>
      </w:r>
      <w:r w:rsidR="00AD256B">
        <w:rPr>
          <w:rFonts w:cs="Times"/>
          <w:sz w:val="22"/>
          <w:szCs w:val="22"/>
        </w:rPr>
        <w:fldChar w:fldCharType="separate"/>
      </w:r>
      <w:r w:rsidR="004504C8" w:rsidRPr="004504C8">
        <w:rPr>
          <w:rFonts w:cs="Times"/>
          <w:noProof/>
          <w:sz w:val="22"/>
          <w:szCs w:val="22"/>
        </w:rPr>
        <w:t>(14)</w:t>
      </w:r>
      <w:r w:rsidR="00AD256B">
        <w:rPr>
          <w:rFonts w:cs="Times"/>
          <w:sz w:val="22"/>
          <w:szCs w:val="22"/>
        </w:rPr>
        <w:fldChar w:fldCharType="end"/>
      </w:r>
      <w:r>
        <w:rPr>
          <w:rFonts w:cs="Times"/>
          <w:sz w:val="22"/>
          <w:szCs w:val="22"/>
        </w:rPr>
        <w:t xml:space="preserve"> </w:t>
      </w:r>
      <w:r w:rsidR="007B3101">
        <w:rPr>
          <w:rFonts w:cs="Times"/>
          <w:sz w:val="22"/>
          <w:szCs w:val="22"/>
        </w:rPr>
        <w:t xml:space="preserve"> </w:t>
      </w:r>
      <w:r>
        <w:rPr>
          <w:rFonts w:cs="Times"/>
          <w:sz w:val="22"/>
          <w:szCs w:val="22"/>
        </w:rPr>
        <w:t xml:space="preserve">All hip fracture </w:t>
      </w:r>
      <w:r>
        <w:rPr>
          <w:rFonts w:cs="Times"/>
          <w:sz w:val="22"/>
          <w:szCs w:val="22"/>
        </w:rPr>
        <w:lastRenderedPageBreak/>
        <w:t>patients being treated in participating centres are</w:t>
      </w:r>
      <w:r w:rsidR="00F76EDC">
        <w:rPr>
          <w:rFonts w:cs="Times"/>
          <w:sz w:val="22"/>
          <w:szCs w:val="22"/>
        </w:rPr>
        <w:t xml:space="preserve"> approached for</w:t>
      </w:r>
      <w:r>
        <w:rPr>
          <w:rFonts w:cs="Times"/>
          <w:sz w:val="22"/>
          <w:szCs w:val="22"/>
        </w:rPr>
        <w:t xml:space="preserve"> consent to be enrolled in the WHiTE cohort, which collects standardised outcome data from participants.  This cohort is a valuable tool in which to embed RCTs to evaluate novel treatment options for hip fracture patients.  </w:t>
      </w:r>
      <w:r w:rsidR="00C21F13">
        <w:rPr>
          <w:rFonts w:cs="Times"/>
          <w:sz w:val="22"/>
          <w:szCs w:val="22"/>
        </w:rPr>
        <w:t xml:space="preserve">TPIs, recruited and managed by the local PI, are being employed in some of the </w:t>
      </w:r>
      <w:r w:rsidR="005D2D51">
        <w:rPr>
          <w:rFonts w:cs="Times"/>
          <w:sz w:val="22"/>
          <w:szCs w:val="22"/>
        </w:rPr>
        <w:t>RCTs embedded in</w:t>
      </w:r>
      <w:r w:rsidR="00CA229A">
        <w:rPr>
          <w:rFonts w:cs="Times"/>
          <w:sz w:val="22"/>
          <w:szCs w:val="22"/>
        </w:rPr>
        <w:t xml:space="preserve"> the WHiTE </w:t>
      </w:r>
      <w:r w:rsidR="005D2D51">
        <w:rPr>
          <w:rFonts w:cs="Times"/>
          <w:sz w:val="22"/>
          <w:szCs w:val="22"/>
        </w:rPr>
        <w:t>cohort</w:t>
      </w:r>
      <w:r w:rsidR="00C21F13">
        <w:rPr>
          <w:rFonts w:cs="Times"/>
          <w:sz w:val="22"/>
          <w:szCs w:val="22"/>
        </w:rPr>
        <w:t>.</w:t>
      </w:r>
      <w:r w:rsidR="00AD256B">
        <w:rPr>
          <w:rFonts w:cs="Times"/>
          <w:sz w:val="22"/>
          <w:szCs w:val="22"/>
        </w:rPr>
        <w:fldChar w:fldCharType="begin" w:fldLock="1"/>
      </w:r>
      <w:r w:rsidR="004504C8">
        <w:rPr>
          <w:rFonts w:cs="Times"/>
          <w:sz w:val="22"/>
          <w:szCs w:val="22"/>
        </w:rPr>
        <w:instrText>ADDIN CSL_CITATION {"citationItems":[{"id":"ITEM-1","itemData":{"DOI":"10.1136/bmjopen-2016-011679","ISSN":"20446055","abstract":"Introduction: Osteoporotic hip fractures present a significant global challenge to patients, clinicians and healthcare systems. It is estimated that hip fracture accounts for 1.4% of total social and healthcare costs in the established market economies. Methods and analysis: The World Hip Trauma Evaluation (WHiTE) was set up to measure outcome in a comprehensive cohort of UK patients with hip fracture. All patients in the cohort are treated under a single comprehensive treatment pathway. A core outcome set, including health-related quality of life, is collected on all the patients. This protocol describes the current multicentre project that will be used as a vehicle to deliver a series of embedded observational studies. Ethics and dissemination: Research Ethics Committee approval was granted (Rec reference 11/LO/0927, approved 18/8/2011) and each hospital trust provided National Health Service (NHS) approvals.","author":[{"dropping-particle":"","family":"Costa","given":"Matthew L.","non-dropping-particle":"","parse-names":false,"suffix":""},{"dropping-particle":"","family":"Griffin","given":"Xavier L.","non-dropping-particle":"","parse-names":false,"suffix":""},{"dropping-particle":"","family":"Achten","given":"Juul","non-dropping-particle":"","parse-names":false,"suffix":""},{"dropping-particle":"","family":"Metcalfe","given":"David","non-dropping-particle":"","parse-names":false,"suffix":""},{"dropping-particle":"","family":"Judge","given":"Andrew","non-dropping-particle":"","parse-names":false,"suffix":""},{"dropping-particle":"","family":"Pinedo-Villanueva","given":"Rafael","non-dropping-particle":"","parse-names":false,"suffix":""},{"dropping-particle":"","family":"Parsons","given":"Nicholas","non-dropping-particle":"","parse-names":false,"suffix":""}],"container-title":"BMJ Open","id":"ITEM-1","issued":{"date-parts":[["2016"]]},"title":"World Hip Trauma Evaluation (WHiTE): Framework for embedded comprehensive cohort studies","type":"article-journal"},"uris":["http://www.mendeley.com/documents/?uuid=aafcdb02-7a7c-4dc3-beb1-55bb152c340c"]}],"mendeley":{"formattedCitation":"(14)","plainTextFormattedCitation":"(14)","previouslyFormattedCitation":"(13)"},"properties":{"noteIndex":0},"schema":"https://github.com/citation-style-language/schema/raw/master/csl-citation.json"}</w:instrText>
      </w:r>
      <w:r w:rsidR="00AD256B">
        <w:rPr>
          <w:rFonts w:cs="Times"/>
          <w:sz w:val="22"/>
          <w:szCs w:val="22"/>
        </w:rPr>
        <w:fldChar w:fldCharType="separate"/>
      </w:r>
      <w:r w:rsidR="004504C8" w:rsidRPr="004504C8">
        <w:rPr>
          <w:rFonts w:cs="Times"/>
          <w:noProof/>
          <w:sz w:val="22"/>
          <w:szCs w:val="22"/>
        </w:rPr>
        <w:t>(14)</w:t>
      </w:r>
      <w:r w:rsidR="00AD256B">
        <w:rPr>
          <w:rFonts w:cs="Times"/>
          <w:sz w:val="22"/>
          <w:szCs w:val="22"/>
        </w:rPr>
        <w:fldChar w:fldCharType="end"/>
      </w:r>
      <w:r w:rsidR="00CA229A">
        <w:rPr>
          <w:rFonts w:cs="Times"/>
          <w:sz w:val="22"/>
          <w:szCs w:val="22"/>
        </w:rPr>
        <w:t xml:space="preserve"> </w:t>
      </w:r>
      <w:r w:rsidR="009D1B79">
        <w:rPr>
          <w:rFonts w:cs="Times"/>
          <w:sz w:val="22"/>
          <w:szCs w:val="22"/>
        </w:rPr>
        <w:t>A</w:t>
      </w:r>
      <w:r w:rsidR="00CA229A">
        <w:rPr>
          <w:rFonts w:cs="Times"/>
          <w:sz w:val="22"/>
          <w:szCs w:val="22"/>
        </w:rPr>
        <w:t xml:space="preserve"> </w:t>
      </w:r>
      <w:r w:rsidR="006E2EFB">
        <w:rPr>
          <w:rFonts w:cs="Times"/>
          <w:sz w:val="22"/>
          <w:szCs w:val="22"/>
        </w:rPr>
        <w:t>TPI</w:t>
      </w:r>
      <w:r w:rsidR="00CA229A">
        <w:rPr>
          <w:rFonts w:cs="Times"/>
          <w:sz w:val="22"/>
          <w:szCs w:val="22"/>
        </w:rPr>
        <w:t xml:space="preserve"> manual </w:t>
      </w:r>
      <w:r w:rsidR="009D1B79">
        <w:rPr>
          <w:rFonts w:cs="Times"/>
          <w:sz w:val="22"/>
          <w:szCs w:val="22"/>
        </w:rPr>
        <w:t xml:space="preserve">is </w:t>
      </w:r>
      <w:r w:rsidR="00CA229A">
        <w:rPr>
          <w:rFonts w:cs="Times"/>
          <w:sz w:val="22"/>
          <w:szCs w:val="22"/>
        </w:rPr>
        <w:t xml:space="preserve">provided by the </w:t>
      </w:r>
      <w:r w:rsidR="00F738D1">
        <w:rPr>
          <w:rFonts w:cs="Times"/>
          <w:sz w:val="22"/>
          <w:szCs w:val="22"/>
        </w:rPr>
        <w:t xml:space="preserve">management team based at Oxford Trauma and Emergency Care, University of Oxford </w:t>
      </w:r>
      <w:r w:rsidR="00CA229A">
        <w:rPr>
          <w:rFonts w:cs="Times"/>
          <w:sz w:val="22"/>
          <w:szCs w:val="22"/>
        </w:rPr>
        <w:t xml:space="preserve">with no further education or </w:t>
      </w:r>
      <w:r w:rsidR="002549C5">
        <w:rPr>
          <w:rFonts w:cs="Times"/>
          <w:sz w:val="22"/>
          <w:szCs w:val="22"/>
        </w:rPr>
        <w:t>support</w:t>
      </w:r>
      <w:r w:rsidR="00CA229A">
        <w:rPr>
          <w:rFonts w:cs="Times"/>
          <w:sz w:val="22"/>
          <w:szCs w:val="22"/>
        </w:rPr>
        <w:t>. There is</w:t>
      </w:r>
      <w:r>
        <w:rPr>
          <w:rFonts w:cs="Times"/>
          <w:sz w:val="22"/>
          <w:szCs w:val="22"/>
        </w:rPr>
        <w:t>,</w:t>
      </w:r>
      <w:r w:rsidR="00CA229A">
        <w:rPr>
          <w:rFonts w:cs="Times"/>
          <w:sz w:val="22"/>
          <w:szCs w:val="22"/>
        </w:rPr>
        <w:t xml:space="preserve"> therefore</w:t>
      </w:r>
      <w:r>
        <w:rPr>
          <w:rFonts w:cs="Times"/>
          <w:sz w:val="22"/>
          <w:szCs w:val="22"/>
        </w:rPr>
        <w:t>,</w:t>
      </w:r>
      <w:r w:rsidR="00CA229A">
        <w:rPr>
          <w:rFonts w:cs="Times"/>
          <w:sz w:val="22"/>
          <w:szCs w:val="22"/>
        </w:rPr>
        <w:t xml:space="preserve"> </w:t>
      </w:r>
      <w:r w:rsidR="00C21F13">
        <w:rPr>
          <w:rFonts w:cs="Times"/>
          <w:sz w:val="22"/>
          <w:szCs w:val="22"/>
        </w:rPr>
        <w:t xml:space="preserve">the </w:t>
      </w:r>
      <w:r w:rsidR="00CA229A">
        <w:rPr>
          <w:rFonts w:cs="Times"/>
          <w:sz w:val="22"/>
          <w:szCs w:val="22"/>
        </w:rPr>
        <w:t xml:space="preserve">potential to create an enhanced </w:t>
      </w:r>
      <w:r w:rsidR="001D6890">
        <w:rPr>
          <w:rFonts w:cs="Times"/>
          <w:sz w:val="22"/>
          <w:szCs w:val="22"/>
        </w:rPr>
        <w:t>support package</w:t>
      </w:r>
      <w:r w:rsidR="00CA229A">
        <w:rPr>
          <w:rFonts w:cs="Times"/>
          <w:sz w:val="22"/>
          <w:szCs w:val="22"/>
        </w:rPr>
        <w:t xml:space="preserve"> </w:t>
      </w:r>
      <w:r w:rsidR="00C21F13">
        <w:rPr>
          <w:rFonts w:cs="Times"/>
          <w:sz w:val="22"/>
          <w:szCs w:val="22"/>
        </w:rPr>
        <w:t xml:space="preserve">for TPIs consisting of </w:t>
      </w:r>
      <w:r w:rsidR="00CA229A">
        <w:rPr>
          <w:rFonts w:cs="Times"/>
          <w:sz w:val="22"/>
          <w:szCs w:val="22"/>
        </w:rPr>
        <w:t xml:space="preserve">formal initial education and ongoing </w:t>
      </w:r>
      <w:r w:rsidR="00C21F13">
        <w:rPr>
          <w:rFonts w:cs="Times"/>
          <w:sz w:val="22"/>
          <w:szCs w:val="22"/>
        </w:rPr>
        <w:t xml:space="preserve">assistance </w:t>
      </w:r>
      <w:r w:rsidR="002549C5">
        <w:rPr>
          <w:rFonts w:cs="Times"/>
          <w:sz w:val="22"/>
          <w:szCs w:val="22"/>
        </w:rPr>
        <w:t>to enhanc</w:t>
      </w:r>
      <w:r w:rsidR="00C21F13">
        <w:rPr>
          <w:rFonts w:cs="Times"/>
          <w:sz w:val="22"/>
          <w:szCs w:val="22"/>
        </w:rPr>
        <w:t>e</w:t>
      </w:r>
      <w:r w:rsidR="00CA229A">
        <w:rPr>
          <w:rFonts w:cs="Times"/>
          <w:sz w:val="22"/>
          <w:szCs w:val="22"/>
        </w:rPr>
        <w:t xml:space="preserve"> </w:t>
      </w:r>
      <w:r w:rsidR="002549C5">
        <w:rPr>
          <w:rFonts w:cs="Times"/>
          <w:sz w:val="22"/>
          <w:szCs w:val="22"/>
        </w:rPr>
        <w:t>their</w:t>
      </w:r>
      <w:r w:rsidR="001D6890">
        <w:rPr>
          <w:rFonts w:cs="Times"/>
          <w:sz w:val="22"/>
          <w:szCs w:val="22"/>
        </w:rPr>
        <w:t xml:space="preserve"> </w:t>
      </w:r>
      <w:r w:rsidR="002549C5">
        <w:rPr>
          <w:rFonts w:cs="Times"/>
          <w:sz w:val="22"/>
          <w:szCs w:val="22"/>
        </w:rPr>
        <w:t>knowledge and confidenc</w:t>
      </w:r>
      <w:r w:rsidR="001D6890">
        <w:rPr>
          <w:rFonts w:cs="Times"/>
          <w:sz w:val="22"/>
          <w:szCs w:val="22"/>
        </w:rPr>
        <w:t xml:space="preserve">e </w:t>
      </w:r>
      <w:r w:rsidR="002549C5">
        <w:rPr>
          <w:rFonts w:cs="Times"/>
          <w:sz w:val="22"/>
          <w:szCs w:val="22"/>
        </w:rPr>
        <w:t>in undertaking the role</w:t>
      </w:r>
      <w:r w:rsidR="00CA229A">
        <w:rPr>
          <w:rFonts w:cs="Times"/>
          <w:sz w:val="22"/>
          <w:szCs w:val="22"/>
        </w:rPr>
        <w:t>.</w:t>
      </w:r>
      <w:r w:rsidR="00CA229A" w:rsidRPr="005C5434">
        <w:rPr>
          <w:rFonts w:cs="Times"/>
          <w:sz w:val="22"/>
          <w:szCs w:val="22"/>
        </w:rPr>
        <w:t xml:space="preserve"> </w:t>
      </w:r>
      <w:r w:rsidR="00CA229A">
        <w:rPr>
          <w:rFonts w:cs="Times"/>
          <w:sz w:val="22"/>
          <w:szCs w:val="22"/>
        </w:rPr>
        <w:t>A systematic review of training programmes for recruiters to RCTs found that these programmes were well received and increased recruiters’ self-confidence.</w:t>
      </w:r>
      <w:r w:rsidR="00AD256B">
        <w:rPr>
          <w:rFonts w:cs="Times"/>
          <w:sz w:val="22"/>
          <w:szCs w:val="22"/>
        </w:rPr>
        <w:fldChar w:fldCharType="begin" w:fldLock="1"/>
      </w:r>
      <w:r w:rsidR="004504C8">
        <w:rPr>
          <w:rFonts w:cs="Times"/>
          <w:sz w:val="22"/>
          <w:szCs w:val="22"/>
        </w:rPr>
        <w:instrText>ADDIN CSL_CITATION {"citationItems":[{"id":"ITEM-1","itemData":{"DOI":"10.1186/s13063-015-0908-6","ISBN":"1745-6215","ISSN":"17456215","PMID":"26416143","abstract":"Recruitment to randomised controlled trials (RCTs) is often difficult. Clinician related factors have been implicated as important reasons for low rates of recruitment. Clinicians (doctors and other health professionals) can experience discomfort with some underlying principles of RCTs and experience difficulties in conveying them positively to potential trial participants. Recruiter training has been suggested to address identified problems but a synthesis of this research is lacking. The aim of our study was to systematically review the available evidence on training interventions for recruiters to randomised trials. Studies that evaluated training programmes for trial recruiters were included. Those that provided only general communication training not linked to RCT recruitment were excluded. Data extraction and quality assessment were completed by two reviewers independently, with a third author where necessary. Seventeen studies of 9615 potentially eligible titles and abstracts were included in the review: three randomised controlled studies, two non-randomised controlled studies, nine uncontrolled pre-test/post-test studies, two qualitative studies, and a post-training questionnaire survey. Most studies were of moderate or weak quality. Training programmes were mostly set within cancer trials, and usually consisted of workshops with a mix of health professionals over one or two consecutive days covering generic and trial specific issues. Recruiter training programmes were well received and some increased recruiters’ self-confidence in communicating key RCT concepts to patients. There was, however, little evidence that this training increased actual recruitment rates or patient understanding, satisfaction, or levels of informed consent. There is a need to develop recruiter training programmes that can lead to improved recruitment and informed consent in randomised trials.","author":[{"dropping-particle":"","family":"Townsend","given":"Daisy","non-dropping-particle":"","parse-names":false,"suffix":""},{"dropping-particle":"","family":"Mills","given":"Nicola","non-dropping-particle":"","parse-names":false,"suffix":""},{"dropping-particle":"","family":"Savović","given":"Jelena","non-dropping-particle":"","parse-names":false,"suffix":""},{"dropping-particle":"","family":"Donovan","given":"Jenny L.","non-dropping-particle":"","parse-names":false,"suffix":""}],"container-title":"Trials","id":"ITEM-1","issue":"1","issued":{"date-parts":[["2015"]]},"title":"A systematic review of training programmes for recruiters to randomised controlled trials","type":"article-journal","volume":"16"},"uris":["http://www.mendeley.com/documents/?uuid=28b6a9bd-4454-31a1-ad2c-217c1c12923b"]}],"mendeley":{"formattedCitation":"(15)","plainTextFormattedCitation":"(15)","previouslyFormattedCitation":"(14)"},"properties":{"noteIndex":0},"schema":"https://github.com/citation-style-language/schema/raw/master/csl-citation.json"}</w:instrText>
      </w:r>
      <w:r w:rsidR="00AD256B">
        <w:rPr>
          <w:rFonts w:cs="Times"/>
          <w:sz w:val="22"/>
          <w:szCs w:val="22"/>
        </w:rPr>
        <w:fldChar w:fldCharType="separate"/>
      </w:r>
      <w:r w:rsidR="004504C8" w:rsidRPr="004504C8">
        <w:rPr>
          <w:rFonts w:cs="Times"/>
          <w:noProof/>
          <w:sz w:val="22"/>
          <w:szCs w:val="22"/>
        </w:rPr>
        <w:t>(15)</w:t>
      </w:r>
      <w:r w:rsidR="00AD256B">
        <w:rPr>
          <w:rFonts w:cs="Times"/>
          <w:sz w:val="22"/>
          <w:szCs w:val="22"/>
        </w:rPr>
        <w:fldChar w:fldCharType="end"/>
      </w:r>
      <w:r w:rsidR="00CA229A">
        <w:rPr>
          <w:rFonts w:cs="Times"/>
          <w:sz w:val="22"/>
          <w:szCs w:val="22"/>
        </w:rPr>
        <w:t xml:space="preserve"> There was no definitive conclusion on the impact on recruitment rate and the need for further research in the area</w:t>
      </w:r>
      <w:r>
        <w:rPr>
          <w:rFonts w:cs="Times"/>
          <w:sz w:val="22"/>
          <w:szCs w:val="22"/>
        </w:rPr>
        <w:t>, ideally in a randomised evaluation</w:t>
      </w:r>
      <w:r w:rsidR="00C21F13">
        <w:rPr>
          <w:rFonts w:cs="Times"/>
          <w:sz w:val="22"/>
          <w:szCs w:val="22"/>
        </w:rPr>
        <w:t>, was highlighted</w:t>
      </w:r>
      <w:r w:rsidR="00CA229A">
        <w:rPr>
          <w:rFonts w:cs="Times"/>
          <w:sz w:val="22"/>
          <w:szCs w:val="22"/>
        </w:rPr>
        <w:t>.</w:t>
      </w:r>
      <w:r w:rsidR="005D2D51">
        <w:rPr>
          <w:rFonts w:cs="Times"/>
          <w:sz w:val="22"/>
          <w:szCs w:val="22"/>
        </w:rPr>
        <w:t xml:space="preserve"> </w:t>
      </w:r>
    </w:p>
    <w:p w14:paraId="6D4F9BB2" w14:textId="77777777" w:rsidR="00CA229A" w:rsidRDefault="00CA229A" w:rsidP="00E3590C">
      <w:pPr>
        <w:spacing w:line="360" w:lineRule="auto"/>
        <w:jc w:val="both"/>
        <w:rPr>
          <w:rFonts w:cs="Times"/>
          <w:b/>
          <w:sz w:val="22"/>
          <w:szCs w:val="22"/>
        </w:rPr>
      </w:pPr>
    </w:p>
    <w:p w14:paraId="2214FFFD" w14:textId="23183CEB" w:rsidR="00CA229A" w:rsidRPr="00C7400E" w:rsidRDefault="000F6F9E" w:rsidP="00E3590C">
      <w:pPr>
        <w:spacing w:line="360" w:lineRule="auto"/>
        <w:jc w:val="both"/>
        <w:rPr>
          <w:rFonts w:cs="Times"/>
          <w:sz w:val="22"/>
          <w:szCs w:val="22"/>
        </w:rPr>
      </w:pPr>
      <w:r w:rsidRPr="000F6F9E">
        <w:rPr>
          <w:rFonts w:cs="Times"/>
          <w:bCs/>
          <w:sz w:val="22"/>
          <w:szCs w:val="22"/>
        </w:rPr>
        <w:t>An</w:t>
      </w:r>
      <w:r>
        <w:rPr>
          <w:rFonts w:cs="Times"/>
          <w:sz w:val="22"/>
          <w:szCs w:val="22"/>
        </w:rPr>
        <w:t xml:space="preserve"> additional method of improving recruitment rates may be through the use of “nudging”.</w:t>
      </w:r>
      <w:r w:rsidRPr="000F6F9E">
        <w:rPr>
          <w:rFonts w:cs="Times"/>
          <w:sz w:val="22"/>
          <w:szCs w:val="22"/>
        </w:rPr>
        <w:t xml:space="preserve"> </w:t>
      </w:r>
      <w:r w:rsidR="00CA229A">
        <w:rPr>
          <w:rFonts w:eastAsia="Times New Roman" w:cs="Times New Roman"/>
          <w:sz w:val="22"/>
          <w:szCs w:val="22"/>
          <w:lang w:eastAsia="en-GB"/>
        </w:rPr>
        <w:t xml:space="preserve">Fundamentally, this is a way of influencing an individual’s behaviour through an intervention without limiting their choice. </w:t>
      </w:r>
      <w:r w:rsidR="00CA229A" w:rsidRPr="00DD10D7">
        <w:rPr>
          <w:rFonts w:eastAsia="Times New Roman" w:cs="Times New Roman"/>
          <w:sz w:val="22"/>
          <w:szCs w:val="22"/>
          <w:lang w:eastAsia="en-GB"/>
        </w:rPr>
        <w:t xml:space="preserve">This </w:t>
      </w:r>
      <w:r w:rsidR="00CA229A">
        <w:rPr>
          <w:rFonts w:eastAsia="Times New Roman" w:cs="Times New Roman"/>
          <w:sz w:val="22"/>
          <w:szCs w:val="22"/>
          <w:lang w:eastAsia="en-GB"/>
        </w:rPr>
        <w:t>concept is used extensively in marketing, economics and healthcare promotion.</w:t>
      </w:r>
      <w:r w:rsidR="00AD256B">
        <w:rPr>
          <w:rFonts w:eastAsia="Times New Roman" w:cs="Times New Roman"/>
          <w:noProof/>
          <w:sz w:val="22"/>
          <w:szCs w:val="22"/>
          <w:vertAlign w:val="superscript"/>
          <w:lang w:eastAsia="en-GB"/>
        </w:rPr>
        <w:fldChar w:fldCharType="begin" w:fldLock="1"/>
      </w:r>
      <w:r w:rsidR="004504C8">
        <w:rPr>
          <w:rFonts w:eastAsia="Times New Roman" w:cs="Times New Roman"/>
          <w:noProof/>
          <w:sz w:val="22"/>
          <w:szCs w:val="22"/>
          <w:vertAlign w:val="superscript"/>
          <w:lang w:eastAsia="en-GB"/>
        </w:rPr>
        <w:instrText>ADDIN CSL_CITATION {"citationItems":[{"id":"ITEM-1","itemData":{"DOI":"10.1016/j.amepre.2013.10.002","ISBN":"0749-3797","ISSN":"07493797","PMID":"24439347","abstract":"Background Preventing obesity requires maintenance of healthy eating behaviors over time. Food labels and strategies that increase visibility and convenience of healthy foods (choice architecture) promote healthier choices, but long-term effectiveness is unknown. Purpose Assess effectiveness of traffic-light labeling and choice architecture cafeteria intervention over 24 months. Design Longitudinal pre-post cohort follow-up study between December 2009 and February 2012. Data were analyzed in 2012. Setting/participants Large hospital cafeteria with a mean of 6511 transactions daily. Cafeteria sales were analyzed for (1) all cafeteria customers and (2) a longitudinal cohort of 2285 hospital employees who used the cafeteria regularly. Intervention After a 3-month baseline period, cafeteria items were labeled green (healthy); yellow (less healthy); or red (unhealthy) and rearranged to make healthy items more accessible. Main outcome measures Proportion of cafeteria sales that were green or red during each 3-month period from baseline to 24 months. Changes in 12- and 24-month sales were compared to baseline for all transactions and transactions by the employee cohort. Results The proportion of sales of red items decreased from 24% at baseline to 20% at 24 months (p&lt;0.001), and green sales increased from 41% to 46% (p&lt;0.001). Red beverages decreased from 26% of beverage sales at baseline to 17% at 24 months (p&lt;0.001); green beverages increased from 52% to 60% (p&lt;0.001). Similar patterns were observed for the cohort of employees, with the largest change for red beverages (23%-14%, p&lt;0.001). Conclusions A traffic-light and choice architecture cafeteria intervention resulted in sustained healthier choices over 2 years, suggesting that food environment interventions can promote long-term changes in population eating behaviors. © 2014 American Journal of Preventive Medicine.","author":[{"dropping-particle":"","family":"Thorndike","given":"Anne N.","non-dropping-particle":"","parse-names":false,"suffix":""},{"dropping-particle":"","family":"Riis","given":"Jason","non-dropping-particle":"","parse-names":false,"suffix":""},{"dropping-particle":"","family":"Sonnenberg","given":"Lillian M.","non-dropping-particle":"","parse-names":false,"suffix":""},{"dropping-particle":"","family":"Levy","given":"Douglas E.","non-dropping-particle":"","parse-names":false,"suffix":""}],"container-title":"American Journal of Preventive Medicine","id":"ITEM-1","issue":"2","issued":{"date-parts":[["2014"]]},"page":"143-149","title":"Traffic-light labels and choice architecture: Promoting healthy food choices","type":"article-journal","volume":"46"},"uris":["http://www.mendeley.com/documents/?uuid=aab349ca-ce47-48a6-9ae6-74fee0492cb5"]},{"id":"ITEM-2","itemData":{"abstract":"Last year over one million people registered to join the NHS Organ Donor Register, bringing the total to 19,532,806. 1 Although this may seem like a lot of people, more needs to be done to ensure organs are available for those who need them. On average, three people die every day because there are not enough organs available. We know that many people who express a desire to join the Organ Donor Register fail to do so. Current opinion polls suggest that 9 out of 10 people support organ donation, but fewer than 1 in 3 people are registered. 1 New interventions could close this gap between intention and action. This paper sets out the results from one such intervention, which forms part of a larger programme that included work on prompting choice. This programme will continue in the future. The Behavioural Insights Team conducted one of the largest Randomised Controlled Trials (RCTs) ever run in the UK, in partnership with NHS Blood and Transplant (NHSBT), the Government Digital Service (GDS, who run GOV.UK), the Department for Health (DH), and the Driving &amp; Vehicle Licensing Agency (DVLA). RCTs enable policymakers to compare the effectiveness of new interventions against the status quo. In this instance, the trial tested the effect of including different messages on a high traffic webpage on GOV.UK that encourages people to join the NHS Organ Donor Register. The results are impressive: if the best-performing message were to be used over the whole year, it would lead to approximately 96,000 extra registrations completed, compared with the control condition. The best-performing message drew on ideas of reciprocity and fairness by asking people \" If you needed an organ transplant, would you have one? If so please help others. \" The results are already informing how NHSBT communicates with members of the UK public. They also provide new insights that could improve the way we make policy. They show, first, how well-targeted RCTs can be used to understand the relative effectiveness of different interventions. But they also show how some interventions can lead to counter-intuitive results. As the results show, one message resulted in a decrease in sign-up rates, something that would never have otherwise been identified. Therefore, we hope that this paper not only results in large numbers of new organ donor registrations, but also shows the benefits of testing interventions before they are scaled up.","author":[{"dropping-particle":"","family":"Cabinet Office Behavioural Insights Team","given":"","non-dropping-particle":"","parse-names":false,"suffix":""}],"id":"ITEM-2","issued":{"date-parts":[["2013"]]},"page":"1-11","title":"Applying Behavioural Insights to Organ Donation: preliminary results from a randomised controlled trial","type":"article-journal"},"uris":["http://www.mendeley.com/documents/?uuid=977d8733-b5d7-4177-aaee-62dc1effb59b"]}],"mendeley":{"formattedCitation":"(16,17)","plainTextFormattedCitation":"(16,17)","previouslyFormattedCitation":"(15,16)"},"properties":{"noteIndex":0},"schema":"https://github.com/citation-style-language/schema/raw/master/csl-citation.json"}</w:instrText>
      </w:r>
      <w:r w:rsidR="00AD256B">
        <w:rPr>
          <w:rFonts w:eastAsia="Times New Roman" w:cs="Times New Roman"/>
          <w:noProof/>
          <w:sz w:val="22"/>
          <w:szCs w:val="22"/>
          <w:vertAlign w:val="superscript"/>
          <w:lang w:eastAsia="en-GB"/>
        </w:rPr>
        <w:fldChar w:fldCharType="separate"/>
      </w:r>
      <w:r w:rsidR="004504C8" w:rsidRPr="004504C8">
        <w:rPr>
          <w:rFonts w:eastAsia="Times New Roman" w:cs="Times New Roman"/>
          <w:noProof/>
          <w:sz w:val="22"/>
          <w:szCs w:val="22"/>
          <w:lang w:eastAsia="en-GB"/>
        </w:rPr>
        <w:t>(16,17)</w:t>
      </w:r>
      <w:r w:rsidR="00AD256B">
        <w:rPr>
          <w:rFonts w:eastAsia="Times New Roman" w:cs="Times New Roman"/>
          <w:noProof/>
          <w:sz w:val="22"/>
          <w:szCs w:val="22"/>
          <w:vertAlign w:val="superscript"/>
          <w:lang w:eastAsia="en-GB"/>
        </w:rPr>
        <w:fldChar w:fldCharType="end"/>
      </w:r>
      <w:r w:rsidR="00AD256B">
        <w:rPr>
          <w:rFonts w:eastAsia="Times New Roman" w:cs="Times New Roman"/>
          <w:noProof/>
          <w:sz w:val="22"/>
          <w:szCs w:val="22"/>
          <w:vertAlign w:val="superscript"/>
          <w:lang w:eastAsia="en-GB"/>
        </w:rPr>
        <w:t xml:space="preserve"> </w:t>
      </w:r>
      <w:r w:rsidR="00CA229A">
        <w:rPr>
          <w:rFonts w:eastAsia="Times New Roman" w:cs="Times New Roman"/>
          <w:sz w:val="22"/>
          <w:szCs w:val="22"/>
          <w:lang w:eastAsia="en-GB"/>
        </w:rPr>
        <w:t>Digital nudging is used regularly in RCTs e.g. emails, recruitment league tables</w:t>
      </w:r>
      <w:r w:rsidR="00F50469">
        <w:rPr>
          <w:rFonts w:eastAsia="Times New Roman" w:cs="Times New Roman"/>
          <w:sz w:val="22"/>
          <w:szCs w:val="22"/>
          <w:lang w:eastAsia="en-GB"/>
        </w:rPr>
        <w:t xml:space="preserve"> circulated to recruiting sites</w:t>
      </w:r>
      <w:r w:rsidR="00CA229A">
        <w:rPr>
          <w:rFonts w:eastAsia="Times New Roman" w:cs="Times New Roman"/>
          <w:sz w:val="22"/>
          <w:szCs w:val="22"/>
          <w:lang w:eastAsia="en-GB"/>
        </w:rPr>
        <w:t xml:space="preserve">, and encouragement emails; however, there </w:t>
      </w:r>
      <w:r w:rsidR="00E3590C">
        <w:rPr>
          <w:rFonts w:eastAsia="Times New Roman" w:cs="Times New Roman"/>
          <w:sz w:val="22"/>
          <w:szCs w:val="22"/>
          <w:lang w:eastAsia="en-GB"/>
        </w:rPr>
        <w:t>is</w:t>
      </w:r>
      <w:r w:rsidR="00CA229A">
        <w:rPr>
          <w:rFonts w:eastAsia="Times New Roman" w:cs="Times New Roman"/>
          <w:sz w:val="22"/>
          <w:szCs w:val="22"/>
          <w:lang w:eastAsia="en-GB"/>
        </w:rPr>
        <w:t xml:space="preserve"> limited </w:t>
      </w:r>
      <w:r w:rsidR="00C7400E">
        <w:rPr>
          <w:rFonts w:eastAsia="Times New Roman" w:cs="Times New Roman"/>
          <w:sz w:val="22"/>
          <w:szCs w:val="22"/>
          <w:lang w:eastAsia="en-GB"/>
        </w:rPr>
        <w:t xml:space="preserve">formal assessment </w:t>
      </w:r>
      <w:r w:rsidR="00CA229A">
        <w:rPr>
          <w:rFonts w:eastAsia="Times New Roman" w:cs="Times New Roman"/>
          <w:sz w:val="22"/>
          <w:szCs w:val="22"/>
          <w:lang w:eastAsia="en-GB"/>
        </w:rPr>
        <w:t>regarding</w:t>
      </w:r>
      <w:r w:rsidR="00952DDF">
        <w:rPr>
          <w:rFonts w:eastAsia="Times New Roman" w:cs="Times New Roman"/>
          <w:sz w:val="22"/>
          <w:szCs w:val="22"/>
          <w:lang w:eastAsia="en-GB"/>
        </w:rPr>
        <w:t xml:space="preserve"> </w:t>
      </w:r>
      <w:r w:rsidR="00F50469">
        <w:rPr>
          <w:rFonts w:eastAsia="Times New Roman" w:cs="Times New Roman"/>
          <w:sz w:val="22"/>
          <w:szCs w:val="22"/>
          <w:lang w:eastAsia="en-GB"/>
        </w:rPr>
        <w:t>the</w:t>
      </w:r>
      <w:r w:rsidR="00CA229A">
        <w:rPr>
          <w:rFonts w:eastAsia="Times New Roman" w:cs="Times New Roman"/>
          <w:sz w:val="22"/>
          <w:szCs w:val="22"/>
          <w:lang w:eastAsia="en-GB"/>
        </w:rPr>
        <w:t xml:space="preserve"> effect</w:t>
      </w:r>
      <w:r w:rsidR="00F50469">
        <w:rPr>
          <w:rFonts w:eastAsia="Times New Roman" w:cs="Times New Roman"/>
          <w:sz w:val="22"/>
          <w:szCs w:val="22"/>
          <w:lang w:eastAsia="en-GB"/>
        </w:rPr>
        <w:t xml:space="preserve"> of nudging interventions targeted at recruiters</w:t>
      </w:r>
      <w:r w:rsidR="00CA229A">
        <w:rPr>
          <w:rFonts w:eastAsia="Times New Roman" w:cs="Times New Roman"/>
          <w:sz w:val="22"/>
          <w:szCs w:val="22"/>
          <w:lang w:eastAsia="en-GB"/>
        </w:rPr>
        <w:t xml:space="preserve"> on recruitment</w:t>
      </w:r>
      <w:r w:rsidR="00F50469">
        <w:rPr>
          <w:rFonts w:eastAsia="Times New Roman" w:cs="Times New Roman"/>
          <w:sz w:val="22"/>
          <w:szCs w:val="22"/>
          <w:lang w:eastAsia="en-GB"/>
        </w:rPr>
        <w:t xml:space="preserve"> rates</w:t>
      </w:r>
      <w:r w:rsidR="00CA229A">
        <w:rPr>
          <w:rFonts w:eastAsia="Times New Roman" w:cs="Times New Roman"/>
          <w:sz w:val="22"/>
          <w:szCs w:val="22"/>
          <w:lang w:eastAsia="en-GB"/>
        </w:rPr>
        <w:t xml:space="preserve">. In the WHiTE </w:t>
      </w:r>
      <w:r w:rsidR="00F50469">
        <w:rPr>
          <w:rFonts w:eastAsia="Times New Roman" w:cs="Times New Roman"/>
          <w:sz w:val="22"/>
          <w:szCs w:val="22"/>
          <w:lang w:eastAsia="en-GB"/>
        </w:rPr>
        <w:t>trials</w:t>
      </w:r>
      <w:r w:rsidR="00CA229A">
        <w:rPr>
          <w:rFonts w:eastAsia="Times New Roman" w:cs="Times New Roman"/>
          <w:sz w:val="22"/>
          <w:szCs w:val="22"/>
          <w:lang w:eastAsia="en-GB"/>
        </w:rPr>
        <w:t>,</w:t>
      </w:r>
      <w:r w:rsidR="00F50469">
        <w:rPr>
          <w:rFonts w:eastAsia="Times New Roman" w:cs="Times New Roman"/>
          <w:sz w:val="22"/>
          <w:szCs w:val="22"/>
          <w:lang w:eastAsia="en-GB"/>
        </w:rPr>
        <w:t xml:space="preserve"> an </w:t>
      </w:r>
      <w:r w:rsidR="00CA229A">
        <w:rPr>
          <w:rFonts w:eastAsia="Times New Roman" w:cs="Times New Roman"/>
          <w:sz w:val="22"/>
          <w:szCs w:val="22"/>
          <w:lang w:eastAsia="en-GB"/>
        </w:rPr>
        <w:t>automated non-specific</w:t>
      </w:r>
      <w:r w:rsidR="00F50469">
        <w:rPr>
          <w:rFonts w:eastAsia="Times New Roman" w:cs="Times New Roman"/>
          <w:sz w:val="22"/>
          <w:szCs w:val="22"/>
          <w:lang w:eastAsia="en-GB"/>
        </w:rPr>
        <w:t xml:space="preserve"> (generic, non</w:t>
      </w:r>
      <w:r w:rsidR="00952DDF">
        <w:rPr>
          <w:rFonts w:eastAsia="Times New Roman" w:cs="Times New Roman"/>
          <w:sz w:val="22"/>
          <w:szCs w:val="22"/>
          <w:lang w:eastAsia="en-GB"/>
        </w:rPr>
        <w:t>-</w:t>
      </w:r>
      <w:r w:rsidR="00F50469">
        <w:rPr>
          <w:rFonts w:eastAsia="Times New Roman" w:cs="Times New Roman"/>
          <w:sz w:val="22"/>
          <w:szCs w:val="22"/>
          <w:lang w:eastAsia="en-GB"/>
        </w:rPr>
        <w:t>personalised)</w:t>
      </w:r>
      <w:r w:rsidR="00CA229A">
        <w:rPr>
          <w:rFonts w:eastAsia="Times New Roman" w:cs="Times New Roman"/>
          <w:sz w:val="22"/>
          <w:szCs w:val="22"/>
          <w:lang w:eastAsia="en-GB"/>
        </w:rPr>
        <w:t xml:space="preserve"> email </w:t>
      </w:r>
      <w:r w:rsidR="00F50469">
        <w:rPr>
          <w:rFonts w:eastAsia="Times New Roman" w:cs="Times New Roman"/>
          <w:sz w:val="22"/>
          <w:szCs w:val="22"/>
          <w:lang w:eastAsia="en-GB"/>
        </w:rPr>
        <w:t>is</w:t>
      </w:r>
      <w:r w:rsidR="00CA229A">
        <w:rPr>
          <w:rFonts w:eastAsia="Times New Roman" w:cs="Times New Roman"/>
          <w:sz w:val="22"/>
          <w:szCs w:val="22"/>
          <w:lang w:eastAsia="en-GB"/>
        </w:rPr>
        <w:t xml:space="preserve"> sent to the research staff at the recruiting centre</w:t>
      </w:r>
      <w:r w:rsidR="00C21F13">
        <w:rPr>
          <w:rFonts w:eastAsia="Times New Roman" w:cs="Times New Roman"/>
          <w:sz w:val="22"/>
          <w:szCs w:val="22"/>
          <w:lang w:eastAsia="en-GB"/>
        </w:rPr>
        <w:t xml:space="preserve"> after each patient randomisation</w:t>
      </w:r>
      <w:r w:rsidR="00CA229A">
        <w:rPr>
          <w:rFonts w:eastAsia="Times New Roman" w:cs="Times New Roman"/>
          <w:sz w:val="22"/>
          <w:szCs w:val="22"/>
          <w:lang w:eastAsia="en-GB"/>
        </w:rPr>
        <w:t xml:space="preserve">. An additional email </w:t>
      </w:r>
      <w:r w:rsidR="00307A06">
        <w:rPr>
          <w:rFonts w:eastAsia="Times New Roman" w:cs="Times New Roman"/>
          <w:sz w:val="22"/>
          <w:szCs w:val="22"/>
          <w:lang w:eastAsia="en-GB"/>
        </w:rPr>
        <w:t xml:space="preserve">sent </w:t>
      </w:r>
      <w:r w:rsidR="00C7400E">
        <w:rPr>
          <w:rFonts w:eastAsia="Times New Roman" w:cs="Times New Roman"/>
          <w:sz w:val="22"/>
          <w:szCs w:val="22"/>
          <w:lang w:eastAsia="en-GB"/>
        </w:rPr>
        <w:t xml:space="preserve">to the </w:t>
      </w:r>
      <w:r w:rsidR="0073210F">
        <w:rPr>
          <w:rFonts w:eastAsia="Times New Roman" w:cs="Times New Roman"/>
          <w:sz w:val="22"/>
          <w:szCs w:val="22"/>
          <w:lang w:eastAsia="en-GB"/>
        </w:rPr>
        <w:t xml:space="preserve">randomising </w:t>
      </w:r>
      <w:r w:rsidR="00C7400E">
        <w:rPr>
          <w:rFonts w:eastAsia="Times New Roman" w:cs="Times New Roman"/>
          <w:sz w:val="22"/>
          <w:szCs w:val="22"/>
          <w:lang w:eastAsia="en-GB"/>
        </w:rPr>
        <w:t>clinician</w:t>
      </w:r>
      <w:r w:rsidR="00307A06">
        <w:rPr>
          <w:rFonts w:eastAsia="Times New Roman" w:cs="Times New Roman"/>
          <w:sz w:val="22"/>
          <w:szCs w:val="22"/>
          <w:lang w:eastAsia="en-GB"/>
        </w:rPr>
        <w:t xml:space="preserve"> in a timely manner and</w:t>
      </w:r>
      <w:r w:rsidR="00C7400E">
        <w:rPr>
          <w:rFonts w:eastAsia="Times New Roman" w:cs="Times New Roman"/>
          <w:sz w:val="22"/>
          <w:szCs w:val="22"/>
          <w:lang w:eastAsia="en-GB"/>
        </w:rPr>
        <w:t xml:space="preserve"> </w:t>
      </w:r>
      <w:r w:rsidR="00CA229A">
        <w:rPr>
          <w:rFonts w:eastAsia="Times New Roman" w:cs="Times New Roman"/>
          <w:sz w:val="22"/>
          <w:szCs w:val="22"/>
          <w:lang w:eastAsia="en-GB"/>
        </w:rPr>
        <w:t xml:space="preserve">incorporating features such as personalisation, appreciation for </w:t>
      </w:r>
      <w:r w:rsidR="00F01CB2">
        <w:rPr>
          <w:rFonts w:eastAsia="Times New Roman" w:cs="Times New Roman"/>
          <w:sz w:val="22"/>
          <w:szCs w:val="22"/>
          <w:lang w:eastAsia="en-GB"/>
        </w:rPr>
        <w:t>recruitment</w:t>
      </w:r>
      <w:r w:rsidR="00CA229A">
        <w:rPr>
          <w:rFonts w:eastAsia="Times New Roman" w:cs="Times New Roman"/>
          <w:sz w:val="22"/>
          <w:szCs w:val="22"/>
          <w:lang w:eastAsia="en-GB"/>
        </w:rPr>
        <w:t xml:space="preserve">, and praise may positively reinforce the behaviour of recruiting to </w:t>
      </w:r>
      <w:r w:rsidR="00E3590C">
        <w:rPr>
          <w:rFonts w:eastAsia="Times New Roman" w:cs="Times New Roman"/>
          <w:sz w:val="22"/>
          <w:szCs w:val="22"/>
          <w:lang w:eastAsia="en-GB"/>
        </w:rPr>
        <w:t>a</w:t>
      </w:r>
      <w:r w:rsidR="00CA229A">
        <w:rPr>
          <w:rFonts w:eastAsia="Times New Roman" w:cs="Times New Roman"/>
          <w:sz w:val="22"/>
          <w:szCs w:val="22"/>
          <w:lang w:eastAsia="en-GB"/>
        </w:rPr>
        <w:t xml:space="preserve"> trial. </w:t>
      </w:r>
      <w:r w:rsidR="00952DDF">
        <w:rPr>
          <w:rFonts w:eastAsia="Times New Roman" w:cs="Times New Roman"/>
          <w:sz w:val="22"/>
          <w:szCs w:val="22"/>
          <w:lang w:eastAsia="en-GB"/>
        </w:rPr>
        <w:t>P</w:t>
      </w:r>
      <w:r w:rsidR="00B51411">
        <w:rPr>
          <w:rFonts w:eastAsia="Times New Roman" w:cs="Times New Roman"/>
          <w:sz w:val="22"/>
          <w:szCs w:val="22"/>
          <w:lang w:eastAsia="en-GB"/>
        </w:rPr>
        <w:t xml:space="preserve">ersonalised emails to the recruiting clinician have </w:t>
      </w:r>
      <w:r w:rsidR="00952DDF">
        <w:rPr>
          <w:rFonts w:eastAsia="Times New Roman" w:cs="Times New Roman"/>
          <w:sz w:val="22"/>
          <w:szCs w:val="22"/>
          <w:lang w:eastAsia="en-GB"/>
        </w:rPr>
        <w:t xml:space="preserve">not </w:t>
      </w:r>
      <w:r w:rsidR="00B51411">
        <w:rPr>
          <w:rFonts w:eastAsia="Times New Roman" w:cs="Times New Roman"/>
          <w:sz w:val="22"/>
          <w:szCs w:val="22"/>
          <w:lang w:eastAsia="en-GB"/>
        </w:rPr>
        <w:t>been evaluated using an RCT</w:t>
      </w:r>
      <w:r w:rsidR="00AB638A">
        <w:rPr>
          <w:rFonts w:eastAsia="Times New Roman" w:cs="Times New Roman"/>
          <w:sz w:val="22"/>
          <w:szCs w:val="22"/>
          <w:lang w:eastAsia="en-GB"/>
        </w:rPr>
        <w:t>;</w:t>
      </w:r>
      <w:r w:rsidR="008F4984">
        <w:rPr>
          <w:rFonts w:eastAsia="Times New Roman" w:cs="Times New Roman"/>
          <w:sz w:val="22"/>
          <w:szCs w:val="22"/>
          <w:lang w:eastAsia="en-GB"/>
        </w:rPr>
        <w:t xml:space="preserve"> </w:t>
      </w:r>
      <w:r w:rsidR="00AB638A">
        <w:rPr>
          <w:rFonts w:eastAsia="Times New Roman" w:cs="Times New Roman"/>
          <w:sz w:val="22"/>
          <w:szCs w:val="22"/>
          <w:lang w:eastAsia="en-GB"/>
        </w:rPr>
        <w:t>h</w:t>
      </w:r>
      <w:r w:rsidR="008F4984">
        <w:rPr>
          <w:rFonts w:eastAsia="Times New Roman" w:cs="Times New Roman"/>
          <w:sz w:val="22"/>
          <w:szCs w:val="22"/>
          <w:lang w:eastAsia="en-GB"/>
        </w:rPr>
        <w:t>owever, there is evidence that</w:t>
      </w:r>
      <w:r w:rsidR="004A7243">
        <w:rPr>
          <w:rFonts w:eastAsia="Times New Roman" w:cs="Times New Roman"/>
          <w:sz w:val="22"/>
          <w:szCs w:val="22"/>
          <w:lang w:eastAsia="en-GB"/>
        </w:rPr>
        <w:t xml:space="preserve"> </w:t>
      </w:r>
      <w:r w:rsidR="008F4984">
        <w:rPr>
          <w:rFonts w:eastAsia="Times New Roman" w:cs="Times New Roman"/>
          <w:sz w:val="22"/>
          <w:szCs w:val="22"/>
          <w:lang w:eastAsia="en-GB"/>
        </w:rPr>
        <w:t>personalised study invites improve patient recruitment in breast cancer survivors</w:t>
      </w:r>
      <w:r w:rsidR="00AD256B">
        <w:rPr>
          <w:rFonts w:eastAsia="Times New Roman" w:cs="Times New Roman"/>
          <w:sz w:val="22"/>
          <w:szCs w:val="22"/>
          <w:lang w:eastAsia="en-GB"/>
        </w:rPr>
        <w:fldChar w:fldCharType="begin" w:fldLock="1"/>
      </w:r>
      <w:r w:rsidR="004504C8">
        <w:rPr>
          <w:rFonts w:eastAsia="Times New Roman" w:cs="Times New Roman"/>
          <w:sz w:val="22"/>
          <w:szCs w:val="22"/>
          <w:lang w:eastAsia="en-GB"/>
        </w:rPr>
        <w:instrText>ADDIN CSL_CITATION {"citationItems":[{"id":"ITEM-1","itemData":{"DOI":"10.1186/s12874-015-0063-5","ISSN":"14712288","abstract":"Background: Previous research has shown that the personalisation of study invitations improves response rates in survey-based research. To examine if this finding extends to experimental studies, we examined the impact of personalised study invitation e-mails on the response rates of potentially eligible breast cancer survivors for participation in a 6 month randomised controlled trial testing the efficacy of a physical activity intervention. Methods: Potential participants (n = 344) were sent either a personalised email or a generic email. Results: Those sent the personalised email were 1.5 times (95 % CI = 1.18-1.93) more likely to respond than those sent the generic email. Conclusion: These findings suggest that personalisation may be a useful and potentially powerful tool that can be utilised when recruiting participants into experimental studies in order to boost response rates.","author":[{"dropping-particle":"","family":"Short","given":"Camille E.","non-dropping-particle":"","parse-names":false,"suffix":""},{"dropping-particle":"","family":"Rebar","given":"Amanda L.","non-dropping-particle":"","parse-names":false,"suffix":""},{"dropping-particle":"","family":"Vandelanotte","given":"Corneel","non-dropping-particle":"","parse-names":false,"suffix":""}],"container-title":"BMC Medical Research Methodology","id":"ITEM-1","issued":{"date-parts":[["2015"]]},"title":"Do personalised e-mail invitations increase the response rates of breast cancer survivors invited to participate in a web-based behaviour change intervention? A quasi-randomised 2-arm controlled trial","type":"article-journal"},"uris":["http://www.mendeley.com/documents/?uuid=574ff4e0-ac29-44b3-8f40-1e44eeae4f73"]}],"mendeley":{"formattedCitation":"(18)","plainTextFormattedCitation":"(18)","previouslyFormattedCitation":"(17)"},"properties":{"noteIndex":0},"schema":"https://github.com/citation-style-language/schema/raw/master/csl-citation.json"}</w:instrText>
      </w:r>
      <w:r w:rsidR="00AD256B">
        <w:rPr>
          <w:rFonts w:eastAsia="Times New Roman" w:cs="Times New Roman"/>
          <w:sz w:val="22"/>
          <w:szCs w:val="22"/>
          <w:lang w:eastAsia="en-GB"/>
        </w:rPr>
        <w:fldChar w:fldCharType="separate"/>
      </w:r>
      <w:r w:rsidR="004504C8" w:rsidRPr="004504C8">
        <w:rPr>
          <w:rFonts w:eastAsia="Times New Roman" w:cs="Times New Roman"/>
          <w:noProof/>
          <w:sz w:val="22"/>
          <w:szCs w:val="22"/>
          <w:lang w:eastAsia="en-GB"/>
        </w:rPr>
        <w:t>(18)</w:t>
      </w:r>
      <w:r w:rsidR="00AD256B">
        <w:rPr>
          <w:rFonts w:eastAsia="Times New Roman" w:cs="Times New Roman"/>
          <w:sz w:val="22"/>
          <w:szCs w:val="22"/>
          <w:lang w:eastAsia="en-GB"/>
        </w:rPr>
        <w:fldChar w:fldCharType="end"/>
      </w:r>
      <w:r w:rsidR="008F4984">
        <w:rPr>
          <w:rFonts w:eastAsia="Times New Roman" w:cs="Times New Roman"/>
          <w:sz w:val="22"/>
          <w:szCs w:val="22"/>
          <w:lang w:eastAsia="en-GB"/>
        </w:rPr>
        <w:t xml:space="preserve"> and also in invitations for survey research</w:t>
      </w:r>
      <w:r w:rsidR="00AD256B">
        <w:rPr>
          <w:rFonts w:eastAsia="Times New Roman" w:cs="Times New Roman"/>
          <w:sz w:val="22"/>
          <w:szCs w:val="22"/>
          <w:lang w:eastAsia="en-GB"/>
        </w:rPr>
        <w:t>.</w:t>
      </w:r>
      <w:r w:rsidR="00AD256B">
        <w:rPr>
          <w:rFonts w:eastAsia="Times New Roman" w:cs="Times New Roman"/>
          <w:sz w:val="22"/>
          <w:szCs w:val="22"/>
          <w:lang w:eastAsia="en-GB"/>
        </w:rPr>
        <w:fldChar w:fldCharType="begin" w:fldLock="1"/>
      </w:r>
      <w:r w:rsidR="004504C8">
        <w:rPr>
          <w:rFonts w:eastAsia="Times New Roman" w:cs="Times New Roman"/>
          <w:sz w:val="22"/>
          <w:szCs w:val="22"/>
          <w:lang w:eastAsia="en-GB"/>
        </w:rPr>
        <w:instrText>ADDIN CSL_CITATION {"citationItems":[{"id":"ITEM-1","itemData":{"DOI":"10.1093/poq/nfi053","ISSN":"0033362X","abstract":"Effects of personalizing survey invitations on response rates have been extensively researched in the realm of mail surveys. Commonly, it is found that response rates increase when personalization is applied. Recently, efforts have been made to investigate whether these findings extend to the field of Web surveys that use e-mail invitations. Using data from a Web experiment conducted among first-year university students, personalization of e-mail invitations is shown to have significantly increased the response rate by 7.8 percentage points. From the theory that personalization decreases the level of anonymity and perceived privacy, differences in responses to sensitive questions were expected. However, no effects of personalization on the responses to a question probing for respondents' sexual behavior were found.","author":[{"dropping-particle":"","family":"Heerwegh","given":"Dirk","non-dropping-particle":"","parse-names":false,"suffix":""}],"container-title":"Public Opinion Quarterly","id":"ITEM-1","issued":{"date-parts":[["2005"]]},"title":"Effects of personal salutations in e-mail invitations to participate in a web survey","type":"article"},"uris":["http://www.mendeley.com/documents/?uuid=e02f18d0-1234-40aa-880f-52e5eb3df5b0"]},{"id":"ITEM-2","itemData":{"DOI":"10.1007/s11135-009-9256-5","ISSN":"00335177","abstract":"Internet shares some characteristics of survey making with traditional media, especially postal mail. However, there are considerable differences that justify a different focus on administration and make existing knowledge of the traditional media not directly applicable to Internet. Research is therefore necessary to discover how Web-based surveys operate under different conditioning factors, so that general behavioral patterns can be established in order to improve the administration and results of such surveys. This study thus centers on two of the parameters that can influence responses to Web-based surveys, which are personalization and the frequency of reminder mailings distributed among the sample population. The results obtained show a positive influence of personalized e-mail messages on response rate and the need to use a lower frequency for studies aiming at increasing the response rate in the shortest possible time; and longer frequency (and personalized) when the aim is to have the respondents complete the full questionnaire. © 2009 Springer Science+Business Media B.V.","author":[{"dropping-particle":"","family":"Muñoz-Leiva","given":"Francisco","non-dropping-particle":"","parse-names":false,"suffix":""},{"dropping-particle":"","family":"Sánchez-Fernández","given":"Juan","non-dropping-particle":"","parse-names":false,"suffix":""},{"dropping-particle":"","family":"Montoro-Ríos","given":"Francisco","non-dropping-particle":"","parse-names":false,"suffix":""},{"dropping-particle":"","family":"Ibáñez-Zapata","given":"José Ángel","non-dropping-particle":"","parse-names":false,"suffix":""}],"container-title":"Quality and Quantity","id":"ITEM-2","issued":{"date-parts":[["2010"]]},"title":"Improving the response rate and quality in Web-based surveys through the personalization and frequency of reminder mailings","type":"article-journal"},"uris":["http://www.mendeley.com/documents/?uuid=c3a344cf-6e46-4dfe-9c73-8a4890ac88a1"]}],"mendeley":{"formattedCitation":"(19,20)","plainTextFormattedCitation":"(19,20)","previouslyFormattedCitation":"(18,19)"},"properties":{"noteIndex":0},"schema":"https://github.com/citation-style-language/schema/raw/master/csl-citation.json"}</w:instrText>
      </w:r>
      <w:r w:rsidR="00AD256B">
        <w:rPr>
          <w:rFonts w:eastAsia="Times New Roman" w:cs="Times New Roman"/>
          <w:sz w:val="22"/>
          <w:szCs w:val="22"/>
          <w:lang w:eastAsia="en-GB"/>
        </w:rPr>
        <w:fldChar w:fldCharType="separate"/>
      </w:r>
      <w:r w:rsidR="004504C8" w:rsidRPr="004504C8">
        <w:rPr>
          <w:rFonts w:eastAsia="Times New Roman" w:cs="Times New Roman"/>
          <w:noProof/>
          <w:sz w:val="22"/>
          <w:szCs w:val="22"/>
          <w:lang w:eastAsia="en-GB"/>
        </w:rPr>
        <w:t>(19,20)</w:t>
      </w:r>
      <w:r w:rsidR="00AD256B">
        <w:rPr>
          <w:rFonts w:eastAsia="Times New Roman" w:cs="Times New Roman"/>
          <w:sz w:val="22"/>
          <w:szCs w:val="22"/>
          <w:lang w:eastAsia="en-GB"/>
        </w:rPr>
        <w:fldChar w:fldCharType="end"/>
      </w:r>
      <w:r w:rsidR="00B51411">
        <w:rPr>
          <w:rFonts w:eastAsia="Times New Roman" w:cs="Times New Roman"/>
          <w:sz w:val="22"/>
          <w:szCs w:val="22"/>
          <w:lang w:eastAsia="en-GB"/>
        </w:rPr>
        <w:t xml:space="preserve">  In this paper, we describe a</w:t>
      </w:r>
      <w:r w:rsidR="00307A06">
        <w:rPr>
          <w:rFonts w:eastAsia="Times New Roman" w:cs="Times New Roman"/>
          <w:sz w:val="22"/>
          <w:szCs w:val="22"/>
          <w:lang w:eastAsia="en-GB"/>
        </w:rPr>
        <w:t xml:space="preserve"> 2x2</w:t>
      </w:r>
      <w:r w:rsidR="00B51411">
        <w:rPr>
          <w:rFonts w:eastAsia="Times New Roman" w:cs="Times New Roman"/>
          <w:sz w:val="22"/>
          <w:szCs w:val="22"/>
          <w:lang w:eastAsia="en-GB"/>
        </w:rPr>
        <w:t xml:space="preserve"> factorial</w:t>
      </w:r>
      <w:r w:rsidR="00307A06">
        <w:rPr>
          <w:rFonts w:eastAsia="Times New Roman" w:cs="Times New Roman"/>
          <w:sz w:val="22"/>
          <w:szCs w:val="22"/>
          <w:lang w:eastAsia="en-GB"/>
        </w:rPr>
        <w:t>, randomised</w:t>
      </w:r>
      <w:r w:rsidR="00B51411">
        <w:rPr>
          <w:rFonts w:eastAsia="Times New Roman" w:cs="Times New Roman"/>
          <w:sz w:val="22"/>
          <w:szCs w:val="22"/>
          <w:lang w:eastAsia="en-GB"/>
        </w:rPr>
        <w:t xml:space="preserve"> trial evaluating both enhanced training</w:t>
      </w:r>
      <w:r w:rsidR="0073210F">
        <w:rPr>
          <w:rFonts w:eastAsia="Times New Roman" w:cs="Times New Roman"/>
          <w:sz w:val="22"/>
          <w:szCs w:val="22"/>
          <w:lang w:eastAsia="en-GB"/>
        </w:rPr>
        <w:t xml:space="preserve"> and support</w:t>
      </w:r>
      <w:r w:rsidR="00B51411">
        <w:rPr>
          <w:rFonts w:eastAsia="Times New Roman" w:cs="Times New Roman"/>
          <w:sz w:val="22"/>
          <w:szCs w:val="22"/>
          <w:lang w:eastAsia="en-GB"/>
        </w:rPr>
        <w:t xml:space="preserve"> for the </w:t>
      </w:r>
      <w:r w:rsidR="006E2EFB">
        <w:rPr>
          <w:rFonts w:eastAsia="Times New Roman" w:cs="Times New Roman"/>
          <w:sz w:val="22"/>
          <w:szCs w:val="22"/>
          <w:lang w:eastAsia="en-GB"/>
        </w:rPr>
        <w:t>TPI</w:t>
      </w:r>
      <w:r w:rsidR="00B51411">
        <w:rPr>
          <w:rFonts w:eastAsia="Times New Roman" w:cs="Times New Roman"/>
          <w:sz w:val="22"/>
          <w:szCs w:val="22"/>
          <w:lang w:eastAsia="en-GB"/>
        </w:rPr>
        <w:t xml:space="preserve"> and personalised</w:t>
      </w:r>
      <w:r w:rsidR="00C26E1D">
        <w:rPr>
          <w:rFonts w:eastAsia="Times New Roman" w:cs="Times New Roman"/>
          <w:sz w:val="22"/>
          <w:szCs w:val="22"/>
          <w:lang w:eastAsia="en-GB"/>
        </w:rPr>
        <w:t>, digital</w:t>
      </w:r>
      <w:r w:rsidR="00B51411">
        <w:rPr>
          <w:rFonts w:eastAsia="Times New Roman" w:cs="Times New Roman"/>
          <w:sz w:val="22"/>
          <w:szCs w:val="22"/>
          <w:lang w:eastAsia="en-GB"/>
        </w:rPr>
        <w:t xml:space="preserve"> nudging to recruiting clinicians</w:t>
      </w:r>
      <w:r w:rsidR="00AB638A">
        <w:rPr>
          <w:rFonts w:eastAsia="Times New Roman" w:cs="Times New Roman"/>
          <w:sz w:val="22"/>
          <w:szCs w:val="22"/>
          <w:lang w:eastAsia="en-GB"/>
        </w:rPr>
        <w:t xml:space="preserve"> to improve recruitment rates</w:t>
      </w:r>
      <w:r w:rsidR="00B51411">
        <w:rPr>
          <w:rFonts w:eastAsia="Times New Roman" w:cs="Times New Roman"/>
          <w:sz w:val="22"/>
          <w:szCs w:val="22"/>
          <w:lang w:eastAsia="en-GB"/>
        </w:rPr>
        <w:t xml:space="preserve">. </w:t>
      </w:r>
    </w:p>
    <w:p w14:paraId="1AAD5E5C" w14:textId="77777777" w:rsidR="00841B7C" w:rsidRPr="00C05913" w:rsidRDefault="00841B7C" w:rsidP="00E3590C">
      <w:pPr>
        <w:spacing w:line="360" w:lineRule="auto"/>
        <w:jc w:val="both"/>
        <w:rPr>
          <w:rFonts w:cstheme="minorHAnsi"/>
          <w:b/>
          <w:bCs/>
        </w:rPr>
      </w:pPr>
      <w:r w:rsidRPr="00C05913">
        <w:rPr>
          <w:rFonts w:cstheme="minorHAnsi"/>
          <w:b/>
          <w:bCs/>
        </w:rPr>
        <w:br w:type="page"/>
      </w:r>
    </w:p>
    <w:p w14:paraId="0809B3E9" w14:textId="4345F094" w:rsidR="00841B7C" w:rsidRDefault="00991630">
      <w:pPr>
        <w:rPr>
          <w:b/>
          <w:bCs/>
        </w:rPr>
      </w:pPr>
      <w:r>
        <w:rPr>
          <w:b/>
          <w:bCs/>
        </w:rPr>
        <w:lastRenderedPageBreak/>
        <w:t>Methods</w:t>
      </w:r>
    </w:p>
    <w:p w14:paraId="7747A5DE" w14:textId="77777777" w:rsidR="00924BCB" w:rsidRDefault="00924BCB" w:rsidP="00924BCB">
      <w:pPr>
        <w:pStyle w:val="NoSpacing"/>
        <w:spacing w:line="360" w:lineRule="auto"/>
        <w:jc w:val="both"/>
      </w:pPr>
    </w:p>
    <w:p w14:paraId="12B326A5" w14:textId="26E1EA4A" w:rsidR="00924BCB" w:rsidRDefault="00924BCB" w:rsidP="00A769E5">
      <w:pPr>
        <w:pStyle w:val="NoSpacing"/>
        <w:spacing w:line="360" w:lineRule="auto"/>
        <w:jc w:val="both"/>
        <w:rPr>
          <w:rFonts w:cstheme="minorHAnsi"/>
        </w:rPr>
      </w:pPr>
      <w:r w:rsidRPr="00CE4A3B">
        <w:rPr>
          <w:rFonts w:cstheme="minorHAnsi"/>
        </w:rPr>
        <w:t xml:space="preserve">This SWAT </w:t>
      </w:r>
      <w:r w:rsidR="00ED1FF1">
        <w:rPr>
          <w:rFonts w:cstheme="minorHAnsi"/>
        </w:rPr>
        <w:t>investigated</w:t>
      </w:r>
      <w:r w:rsidRPr="00CE4A3B">
        <w:rPr>
          <w:rFonts w:cstheme="minorHAnsi"/>
        </w:rPr>
        <w:t xml:space="preserve"> </w:t>
      </w:r>
      <w:r w:rsidR="005A58D9">
        <w:rPr>
          <w:rFonts w:cstheme="minorHAnsi"/>
        </w:rPr>
        <w:t xml:space="preserve">two </w:t>
      </w:r>
      <w:r w:rsidRPr="00CE4A3B">
        <w:rPr>
          <w:rFonts w:cstheme="minorHAnsi"/>
        </w:rPr>
        <w:t>different methods</w:t>
      </w:r>
      <w:r>
        <w:rPr>
          <w:rFonts w:cstheme="minorHAnsi"/>
        </w:rPr>
        <w:t xml:space="preserve"> of enhancing recruitment</w:t>
      </w:r>
      <w:r w:rsidRPr="00CE4A3B">
        <w:rPr>
          <w:rFonts w:cstheme="minorHAnsi"/>
        </w:rPr>
        <w:t>: introducing a</w:t>
      </w:r>
      <w:r w:rsidR="00107240">
        <w:rPr>
          <w:rFonts w:cstheme="minorHAnsi"/>
        </w:rPr>
        <w:t xml:space="preserve"> </w:t>
      </w:r>
      <w:r w:rsidR="006E2EFB">
        <w:rPr>
          <w:rFonts w:cstheme="minorHAnsi"/>
        </w:rPr>
        <w:t>TPI</w:t>
      </w:r>
      <w:r w:rsidR="00107240">
        <w:rPr>
          <w:rFonts w:cstheme="minorHAnsi"/>
        </w:rPr>
        <w:t xml:space="preserve"> with an enhanced training and support </w:t>
      </w:r>
      <w:r w:rsidRPr="00CE4A3B">
        <w:rPr>
          <w:rFonts w:cstheme="minorHAnsi"/>
        </w:rPr>
        <w:t>package</w:t>
      </w:r>
      <w:r w:rsidR="005A58D9">
        <w:rPr>
          <w:rFonts w:cstheme="minorHAnsi"/>
        </w:rPr>
        <w:t xml:space="preserve"> to a site</w:t>
      </w:r>
      <w:r>
        <w:rPr>
          <w:rFonts w:cstheme="minorHAnsi"/>
        </w:rPr>
        <w:t>,</w:t>
      </w:r>
      <w:r w:rsidRPr="00CE4A3B">
        <w:rPr>
          <w:rFonts w:cstheme="minorHAnsi"/>
        </w:rPr>
        <w:t xml:space="preserve"> and personalised</w:t>
      </w:r>
      <w:r w:rsidR="00C26E1D">
        <w:rPr>
          <w:rFonts w:cstheme="minorHAnsi"/>
        </w:rPr>
        <w:t>,</w:t>
      </w:r>
      <w:r w:rsidRPr="00CE4A3B">
        <w:rPr>
          <w:rFonts w:cstheme="minorHAnsi"/>
        </w:rPr>
        <w:t xml:space="preserve"> </w:t>
      </w:r>
      <w:r w:rsidR="00454E8D">
        <w:rPr>
          <w:rFonts w:cstheme="minorHAnsi"/>
        </w:rPr>
        <w:t>digital</w:t>
      </w:r>
      <w:r w:rsidRPr="00CE4A3B">
        <w:rPr>
          <w:rFonts w:cstheme="minorHAnsi"/>
        </w:rPr>
        <w:t xml:space="preserve"> nudge to healthcare professionals involved in patient recruitment. The SWAT </w:t>
      </w:r>
      <w:r w:rsidR="00ED1FF1">
        <w:rPr>
          <w:rFonts w:cstheme="minorHAnsi"/>
        </w:rPr>
        <w:t>was</w:t>
      </w:r>
      <w:r w:rsidRPr="00CE4A3B">
        <w:rPr>
          <w:rFonts w:cstheme="minorHAnsi"/>
        </w:rPr>
        <w:t xml:space="preserve"> implemented in a large</w:t>
      </w:r>
      <w:r>
        <w:rPr>
          <w:rFonts w:cstheme="minorHAnsi"/>
        </w:rPr>
        <w:t>, UK,</w:t>
      </w:r>
      <w:r w:rsidRPr="00CE4A3B">
        <w:rPr>
          <w:rFonts w:cstheme="minorHAnsi"/>
        </w:rPr>
        <w:t xml:space="preserve"> multicentre orthopaedic RCT</w:t>
      </w:r>
      <w:r>
        <w:rPr>
          <w:rFonts w:cstheme="minorHAnsi"/>
        </w:rPr>
        <w:t>,</w:t>
      </w:r>
      <w:r w:rsidRPr="00CE4A3B">
        <w:rPr>
          <w:rFonts w:cstheme="minorHAnsi"/>
        </w:rPr>
        <w:t xml:space="preserve"> </w:t>
      </w:r>
      <w:r>
        <w:rPr>
          <w:rFonts w:cstheme="minorHAnsi"/>
        </w:rPr>
        <w:t>t</w:t>
      </w:r>
      <w:r w:rsidRPr="00CE4A3B">
        <w:rPr>
          <w:rFonts w:cstheme="minorHAnsi"/>
        </w:rPr>
        <w:t xml:space="preserve">he WHiTE 8 </w:t>
      </w:r>
      <w:r w:rsidR="00B80E16">
        <w:rPr>
          <w:rFonts w:cstheme="minorHAnsi"/>
        </w:rPr>
        <w:t>COPAL</w:t>
      </w:r>
      <w:r w:rsidRPr="00CE4A3B">
        <w:rPr>
          <w:rFonts w:cstheme="minorHAnsi"/>
        </w:rPr>
        <w:t xml:space="preserve"> trial</w:t>
      </w:r>
      <w:r w:rsidR="00C64296">
        <w:rPr>
          <w:rFonts w:cstheme="minorHAnsi"/>
        </w:rPr>
        <w:t xml:space="preserve"> (ISRCTN15606075)</w:t>
      </w:r>
      <w:r w:rsidRPr="00CE4A3B">
        <w:rPr>
          <w:rFonts w:cstheme="minorHAnsi"/>
        </w:rPr>
        <w:t xml:space="preserve">. </w:t>
      </w:r>
    </w:p>
    <w:p w14:paraId="7DDE381E" w14:textId="77777777" w:rsidR="00C05913" w:rsidRDefault="00C05913" w:rsidP="00A769E5">
      <w:pPr>
        <w:pStyle w:val="NoSpacing"/>
        <w:spacing w:line="360" w:lineRule="auto"/>
        <w:jc w:val="both"/>
        <w:rPr>
          <w:rFonts w:cstheme="minorHAnsi"/>
        </w:rPr>
      </w:pPr>
    </w:p>
    <w:p w14:paraId="511BCF3C" w14:textId="2837264A" w:rsidR="00ED1FF1" w:rsidRDefault="00ED1FF1" w:rsidP="00A769E5">
      <w:pPr>
        <w:pStyle w:val="NoSpacing"/>
        <w:spacing w:line="360" w:lineRule="auto"/>
        <w:jc w:val="both"/>
        <w:rPr>
          <w:rFonts w:cstheme="minorHAnsi"/>
        </w:rPr>
      </w:pPr>
      <w:r>
        <w:rPr>
          <w:rFonts w:cstheme="minorHAnsi"/>
        </w:rPr>
        <w:t xml:space="preserve">The </w:t>
      </w:r>
      <w:r w:rsidR="005A58D9">
        <w:rPr>
          <w:rFonts w:cstheme="minorHAnsi"/>
        </w:rPr>
        <w:t>p</w:t>
      </w:r>
      <w:r>
        <w:rPr>
          <w:rFonts w:cstheme="minorHAnsi"/>
        </w:rPr>
        <w:t xml:space="preserve">rimary </w:t>
      </w:r>
      <w:r w:rsidR="00454E8D">
        <w:rPr>
          <w:rFonts w:cstheme="minorHAnsi"/>
        </w:rPr>
        <w:t>aim</w:t>
      </w:r>
      <w:r>
        <w:rPr>
          <w:rFonts w:cstheme="minorHAnsi"/>
        </w:rPr>
        <w:t xml:space="preserve"> is</w:t>
      </w:r>
      <w:r w:rsidR="0073210F">
        <w:rPr>
          <w:rFonts w:cstheme="minorHAnsi"/>
        </w:rPr>
        <w:t xml:space="preserve"> to</w:t>
      </w:r>
      <w:r>
        <w:rPr>
          <w:rFonts w:cstheme="minorHAnsi"/>
        </w:rPr>
        <w:t>:</w:t>
      </w:r>
    </w:p>
    <w:p w14:paraId="32E9FFD9" w14:textId="65FF8780" w:rsidR="00ED1FF1" w:rsidRPr="00ED1FF1" w:rsidRDefault="00454E8D" w:rsidP="00ED1FF1">
      <w:pPr>
        <w:pStyle w:val="ListParagraph"/>
        <w:numPr>
          <w:ilvl w:val="0"/>
          <w:numId w:val="2"/>
        </w:numPr>
        <w:tabs>
          <w:tab w:val="left" w:pos="2513"/>
        </w:tabs>
        <w:spacing w:line="480" w:lineRule="auto"/>
        <w:jc w:val="both"/>
        <w:rPr>
          <w:sz w:val="22"/>
          <w:szCs w:val="22"/>
        </w:rPr>
      </w:pPr>
      <w:r>
        <w:rPr>
          <w:sz w:val="22"/>
          <w:szCs w:val="22"/>
        </w:rPr>
        <w:t>A</w:t>
      </w:r>
      <w:r w:rsidR="00ED1FF1" w:rsidRPr="00ED1FF1">
        <w:rPr>
          <w:sz w:val="22"/>
          <w:szCs w:val="22"/>
        </w:rPr>
        <w:t xml:space="preserve">ssess the effectiveness of an </w:t>
      </w:r>
      <w:r w:rsidR="005A58D9">
        <w:rPr>
          <w:sz w:val="22"/>
          <w:szCs w:val="22"/>
        </w:rPr>
        <w:t>e</w:t>
      </w:r>
      <w:r w:rsidR="00ED1FF1" w:rsidRPr="00ED1FF1">
        <w:rPr>
          <w:sz w:val="22"/>
          <w:szCs w:val="22"/>
        </w:rPr>
        <w:t xml:space="preserve">nhanced </w:t>
      </w:r>
      <w:r w:rsidR="006E2EFB">
        <w:rPr>
          <w:sz w:val="22"/>
          <w:szCs w:val="22"/>
        </w:rPr>
        <w:t>TPI</w:t>
      </w:r>
      <w:r w:rsidR="00ED1FF1" w:rsidRPr="00ED1FF1">
        <w:rPr>
          <w:sz w:val="22"/>
          <w:szCs w:val="22"/>
        </w:rPr>
        <w:t xml:space="preserve"> package, </w:t>
      </w:r>
      <w:r w:rsidR="005A58D9">
        <w:rPr>
          <w:sz w:val="22"/>
          <w:szCs w:val="22"/>
        </w:rPr>
        <w:t>and of</w:t>
      </w:r>
      <w:r w:rsidR="00991630">
        <w:rPr>
          <w:sz w:val="22"/>
          <w:szCs w:val="22"/>
        </w:rPr>
        <w:t xml:space="preserve"> </w:t>
      </w:r>
      <w:r w:rsidR="00ED1FF1" w:rsidRPr="00ED1FF1">
        <w:rPr>
          <w:sz w:val="22"/>
          <w:szCs w:val="22"/>
        </w:rPr>
        <w:t>a digital nudge</w:t>
      </w:r>
      <w:r w:rsidR="005A58D9">
        <w:rPr>
          <w:sz w:val="22"/>
          <w:szCs w:val="22"/>
        </w:rPr>
        <w:t>,</w:t>
      </w:r>
      <w:r w:rsidR="00ED1FF1" w:rsidRPr="00ED1FF1">
        <w:rPr>
          <w:sz w:val="22"/>
          <w:szCs w:val="22"/>
        </w:rPr>
        <w:t xml:space="preserve"> on the total number of patients recruited to the WHITE 8 </w:t>
      </w:r>
      <w:r w:rsidR="00B80E16">
        <w:rPr>
          <w:sz w:val="22"/>
          <w:szCs w:val="22"/>
        </w:rPr>
        <w:t>COPAL</w:t>
      </w:r>
      <w:r w:rsidR="00ED1FF1" w:rsidRPr="00ED1FF1">
        <w:rPr>
          <w:sz w:val="22"/>
          <w:szCs w:val="22"/>
        </w:rPr>
        <w:t xml:space="preserve"> trial in the </w:t>
      </w:r>
      <w:r>
        <w:rPr>
          <w:sz w:val="22"/>
          <w:szCs w:val="22"/>
        </w:rPr>
        <w:t xml:space="preserve">first </w:t>
      </w:r>
      <w:r w:rsidR="005A58D9">
        <w:rPr>
          <w:sz w:val="22"/>
          <w:szCs w:val="22"/>
        </w:rPr>
        <w:t xml:space="preserve">six </w:t>
      </w:r>
      <w:r w:rsidR="00ED1FF1" w:rsidRPr="00ED1FF1">
        <w:rPr>
          <w:sz w:val="22"/>
          <w:szCs w:val="22"/>
        </w:rPr>
        <w:t>month</w:t>
      </w:r>
      <w:r w:rsidR="005A58D9">
        <w:rPr>
          <w:sz w:val="22"/>
          <w:szCs w:val="22"/>
        </w:rPr>
        <w:t>s of</w:t>
      </w:r>
      <w:r w:rsidR="00ED1FF1" w:rsidRPr="00ED1FF1">
        <w:rPr>
          <w:sz w:val="22"/>
          <w:szCs w:val="22"/>
        </w:rPr>
        <w:t xml:space="preserve"> recruitment</w:t>
      </w:r>
      <w:r w:rsidR="005A58D9">
        <w:rPr>
          <w:sz w:val="22"/>
          <w:szCs w:val="22"/>
        </w:rPr>
        <w:t xml:space="preserve"> at a site</w:t>
      </w:r>
      <w:r w:rsidR="00ED1FF1" w:rsidRPr="00ED1FF1">
        <w:rPr>
          <w:sz w:val="22"/>
          <w:szCs w:val="22"/>
        </w:rPr>
        <w:t>.</w:t>
      </w:r>
    </w:p>
    <w:p w14:paraId="5608F382" w14:textId="77777777" w:rsidR="00454E8D" w:rsidRDefault="00454E8D" w:rsidP="00ED1FF1">
      <w:pPr>
        <w:pStyle w:val="NoSpacing"/>
        <w:spacing w:line="360" w:lineRule="auto"/>
        <w:jc w:val="both"/>
        <w:rPr>
          <w:color w:val="000000" w:themeColor="text1"/>
        </w:rPr>
      </w:pPr>
    </w:p>
    <w:p w14:paraId="3072AD9A" w14:textId="288B6371" w:rsidR="00ED1FF1" w:rsidRDefault="00ED1FF1" w:rsidP="00ED1FF1">
      <w:pPr>
        <w:pStyle w:val="NoSpacing"/>
        <w:spacing w:line="360" w:lineRule="auto"/>
        <w:jc w:val="both"/>
        <w:rPr>
          <w:color w:val="000000" w:themeColor="text1"/>
        </w:rPr>
      </w:pPr>
      <w:r>
        <w:rPr>
          <w:color w:val="000000" w:themeColor="text1"/>
        </w:rPr>
        <w:t xml:space="preserve">The </w:t>
      </w:r>
      <w:r w:rsidR="005A58D9">
        <w:rPr>
          <w:color w:val="000000" w:themeColor="text1"/>
        </w:rPr>
        <w:t>s</w:t>
      </w:r>
      <w:r>
        <w:rPr>
          <w:color w:val="000000" w:themeColor="text1"/>
        </w:rPr>
        <w:t xml:space="preserve">econdary </w:t>
      </w:r>
      <w:r w:rsidR="00454E8D">
        <w:rPr>
          <w:color w:val="000000" w:themeColor="text1"/>
        </w:rPr>
        <w:t>aims</w:t>
      </w:r>
      <w:r>
        <w:rPr>
          <w:color w:val="000000" w:themeColor="text1"/>
        </w:rPr>
        <w:t xml:space="preserve"> are</w:t>
      </w:r>
      <w:r w:rsidR="0073210F">
        <w:rPr>
          <w:color w:val="000000" w:themeColor="text1"/>
        </w:rPr>
        <w:t xml:space="preserve"> to</w:t>
      </w:r>
      <w:r>
        <w:rPr>
          <w:color w:val="000000" w:themeColor="text1"/>
        </w:rPr>
        <w:t>:</w:t>
      </w:r>
    </w:p>
    <w:p w14:paraId="3A7AAB96" w14:textId="6658D7BA" w:rsidR="00ED1FF1" w:rsidRDefault="00454E8D" w:rsidP="00ED1FF1">
      <w:pPr>
        <w:pStyle w:val="ListParagraph"/>
        <w:numPr>
          <w:ilvl w:val="0"/>
          <w:numId w:val="3"/>
        </w:numPr>
        <w:tabs>
          <w:tab w:val="left" w:pos="2513"/>
        </w:tabs>
        <w:spacing w:line="480" w:lineRule="auto"/>
        <w:jc w:val="both"/>
        <w:rPr>
          <w:sz w:val="22"/>
          <w:szCs w:val="22"/>
        </w:rPr>
      </w:pPr>
      <w:r>
        <w:rPr>
          <w:sz w:val="22"/>
          <w:szCs w:val="22"/>
        </w:rPr>
        <w:t>D</w:t>
      </w:r>
      <w:r w:rsidR="00ED1FF1">
        <w:rPr>
          <w:sz w:val="22"/>
          <w:szCs w:val="22"/>
        </w:rPr>
        <w:t xml:space="preserve">etermine the time taken to implement each intervention from </w:t>
      </w:r>
      <w:r w:rsidR="005A58D9">
        <w:rPr>
          <w:sz w:val="22"/>
          <w:szCs w:val="22"/>
        </w:rPr>
        <w:t xml:space="preserve">the time recruitment </w:t>
      </w:r>
      <w:r w:rsidR="00ED1FF1">
        <w:rPr>
          <w:sz w:val="22"/>
          <w:szCs w:val="22"/>
        </w:rPr>
        <w:t>commenc</w:t>
      </w:r>
      <w:r w:rsidR="005A58D9">
        <w:rPr>
          <w:sz w:val="22"/>
          <w:szCs w:val="22"/>
        </w:rPr>
        <w:t>es at the site.</w:t>
      </w:r>
    </w:p>
    <w:p w14:paraId="0F156DA4" w14:textId="477E7943" w:rsidR="00ED1FF1" w:rsidRDefault="00454E8D" w:rsidP="00ED1FF1">
      <w:pPr>
        <w:pStyle w:val="ListParagraph"/>
        <w:numPr>
          <w:ilvl w:val="0"/>
          <w:numId w:val="3"/>
        </w:numPr>
        <w:tabs>
          <w:tab w:val="left" w:pos="2513"/>
        </w:tabs>
        <w:spacing w:line="480" w:lineRule="auto"/>
        <w:jc w:val="both"/>
        <w:rPr>
          <w:sz w:val="22"/>
          <w:szCs w:val="22"/>
        </w:rPr>
      </w:pPr>
      <w:r>
        <w:rPr>
          <w:sz w:val="22"/>
          <w:szCs w:val="22"/>
        </w:rPr>
        <w:t>C</w:t>
      </w:r>
      <w:r w:rsidR="00ED1FF1">
        <w:rPr>
          <w:sz w:val="22"/>
          <w:szCs w:val="22"/>
        </w:rPr>
        <w:t xml:space="preserve">ompare the </w:t>
      </w:r>
      <w:r w:rsidR="005A58D9">
        <w:rPr>
          <w:sz w:val="22"/>
          <w:szCs w:val="22"/>
        </w:rPr>
        <w:t>randomisation</w:t>
      </w:r>
      <w:r w:rsidR="00ED1FF1">
        <w:rPr>
          <w:sz w:val="22"/>
          <w:szCs w:val="22"/>
        </w:rPr>
        <w:t xml:space="preserve"> rate </w:t>
      </w:r>
      <w:r w:rsidR="005A58D9">
        <w:rPr>
          <w:sz w:val="22"/>
          <w:szCs w:val="22"/>
        </w:rPr>
        <w:t>of</w:t>
      </w:r>
      <w:r w:rsidR="00ED1FF1">
        <w:rPr>
          <w:sz w:val="22"/>
          <w:szCs w:val="22"/>
        </w:rPr>
        <w:t xml:space="preserve"> </w:t>
      </w:r>
      <w:r w:rsidR="005A58D9">
        <w:rPr>
          <w:sz w:val="22"/>
          <w:szCs w:val="22"/>
        </w:rPr>
        <w:t>eligible participants</w:t>
      </w:r>
      <w:r w:rsidR="00ED1FF1">
        <w:rPr>
          <w:sz w:val="22"/>
          <w:szCs w:val="22"/>
        </w:rPr>
        <w:t xml:space="preserve"> in each of the intervention groups</w:t>
      </w:r>
      <w:r>
        <w:rPr>
          <w:sz w:val="22"/>
          <w:szCs w:val="22"/>
        </w:rPr>
        <w:t>.</w:t>
      </w:r>
    </w:p>
    <w:p w14:paraId="441BDF61" w14:textId="58262C6E" w:rsidR="00ED1FF1" w:rsidRPr="000536C9" w:rsidRDefault="00454E8D" w:rsidP="00ED1FF1">
      <w:pPr>
        <w:pStyle w:val="ListParagraph"/>
        <w:numPr>
          <w:ilvl w:val="0"/>
          <w:numId w:val="3"/>
        </w:numPr>
        <w:tabs>
          <w:tab w:val="left" w:pos="2513"/>
        </w:tabs>
        <w:spacing w:line="480" w:lineRule="auto"/>
        <w:jc w:val="both"/>
        <w:rPr>
          <w:color w:val="000000" w:themeColor="text1"/>
          <w:sz w:val="22"/>
          <w:szCs w:val="22"/>
        </w:rPr>
      </w:pPr>
      <w:r>
        <w:rPr>
          <w:sz w:val="22"/>
          <w:szCs w:val="22"/>
        </w:rPr>
        <w:t>G</w:t>
      </w:r>
      <w:r w:rsidR="00ED1FF1">
        <w:rPr>
          <w:sz w:val="22"/>
          <w:szCs w:val="22"/>
        </w:rPr>
        <w:t xml:space="preserve">ain feedback on the trainee perspective of the </w:t>
      </w:r>
      <w:r w:rsidR="006E2EFB">
        <w:rPr>
          <w:sz w:val="22"/>
          <w:szCs w:val="22"/>
        </w:rPr>
        <w:t>TPI</w:t>
      </w:r>
      <w:r w:rsidR="00ED1FF1">
        <w:rPr>
          <w:sz w:val="22"/>
          <w:szCs w:val="22"/>
        </w:rPr>
        <w:t xml:space="preserve"> role via a survey. </w:t>
      </w:r>
    </w:p>
    <w:p w14:paraId="7C556BEB" w14:textId="4241C438" w:rsidR="00ED1FF1" w:rsidRDefault="00454E8D" w:rsidP="00ED1FF1">
      <w:pPr>
        <w:pStyle w:val="ListParagraph"/>
        <w:numPr>
          <w:ilvl w:val="0"/>
          <w:numId w:val="4"/>
        </w:numPr>
        <w:spacing w:line="480" w:lineRule="auto"/>
        <w:rPr>
          <w:sz w:val="22"/>
          <w:szCs w:val="22"/>
        </w:rPr>
      </w:pPr>
      <w:r>
        <w:rPr>
          <w:sz w:val="22"/>
          <w:szCs w:val="22"/>
        </w:rPr>
        <w:t>D</w:t>
      </w:r>
      <w:r w:rsidR="00ED1FF1">
        <w:rPr>
          <w:sz w:val="22"/>
          <w:szCs w:val="22"/>
        </w:rPr>
        <w:t xml:space="preserve">etermine the time needed to conduct the 1:1 educational training session for </w:t>
      </w:r>
      <w:r w:rsidR="006E2EFB">
        <w:rPr>
          <w:sz w:val="22"/>
          <w:szCs w:val="22"/>
        </w:rPr>
        <w:t>TPI</w:t>
      </w:r>
      <w:r w:rsidR="00ED1FF1">
        <w:rPr>
          <w:sz w:val="22"/>
          <w:szCs w:val="22"/>
        </w:rPr>
        <w:t>s</w:t>
      </w:r>
      <w:r>
        <w:rPr>
          <w:sz w:val="22"/>
          <w:szCs w:val="22"/>
        </w:rPr>
        <w:t>.</w:t>
      </w:r>
      <w:r w:rsidR="00ED1FF1">
        <w:rPr>
          <w:sz w:val="22"/>
          <w:szCs w:val="22"/>
        </w:rPr>
        <w:t xml:space="preserve"> </w:t>
      </w:r>
    </w:p>
    <w:p w14:paraId="741A14D9" w14:textId="70117ED8" w:rsidR="00ED1FF1" w:rsidRPr="00ED1FF1" w:rsidRDefault="00454E8D" w:rsidP="00ED1FF1">
      <w:pPr>
        <w:pStyle w:val="ListParagraph"/>
        <w:numPr>
          <w:ilvl w:val="0"/>
          <w:numId w:val="4"/>
        </w:numPr>
        <w:spacing w:line="480" w:lineRule="auto"/>
        <w:rPr>
          <w:sz w:val="22"/>
          <w:szCs w:val="22"/>
        </w:rPr>
      </w:pPr>
      <w:r>
        <w:rPr>
          <w:sz w:val="22"/>
          <w:szCs w:val="22"/>
        </w:rPr>
        <w:t>D</w:t>
      </w:r>
      <w:r w:rsidR="00ED1FF1">
        <w:rPr>
          <w:sz w:val="22"/>
          <w:szCs w:val="22"/>
        </w:rPr>
        <w:t xml:space="preserve">etermine the required time and method of additional contact for peer support of the </w:t>
      </w:r>
      <w:r w:rsidR="006E2EFB">
        <w:rPr>
          <w:sz w:val="22"/>
          <w:szCs w:val="22"/>
        </w:rPr>
        <w:t>TPI</w:t>
      </w:r>
      <w:r w:rsidR="00ED1FF1">
        <w:rPr>
          <w:sz w:val="22"/>
          <w:szCs w:val="22"/>
        </w:rPr>
        <w:t xml:space="preserve">s. </w:t>
      </w:r>
    </w:p>
    <w:p w14:paraId="279EBA0D" w14:textId="77777777" w:rsidR="00772F2D" w:rsidRDefault="00772F2D" w:rsidP="00A769E5">
      <w:pPr>
        <w:spacing w:line="360" w:lineRule="auto"/>
        <w:rPr>
          <w:b/>
          <w:bCs/>
        </w:rPr>
      </w:pPr>
    </w:p>
    <w:p w14:paraId="0F5449E3" w14:textId="77777777" w:rsidR="00ED1FF1" w:rsidRDefault="00ED1FF1">
      <w:pPr>
        <w:rPr>
          <w:b/>
          <w:bCs/>
        </w:rPr>
      </w:pPr>
      <w:r>
        <w:rPr>
          <w:b/>
          <w:bCs/>
        </w:rPr>
        <w:br w:type="page"/>
      </w:r>
    </w:p>
    <w:p w14:paraId="2268F21E" w14:textId="2ED96404" w:rsidR="00980025" w:rsidRPr="003452BC" w:rsidRDefault="00772F2D" w:rsidP="00980025">
      <w:pPr>
        <w:widowControl w:val="0"/>
        <w:autoSpaceDE w:val="0"/>
        <w:autoSpaceDN w:val="0"/>
        <w:adjustRightInd w:val="0"/>
        <w:spacing w:after="240" w:line="360" w:lineRule="auto"/>
        <w:jc w:val="both"/>
        <w:rPr>
          <w:rFonts w:cs="Times"/>
          <w:sz w:val="22"/>
          <w:szCs w:val="22"/>
        </w:rPr>
      </w:pPr>
      <w:r>
        <w:rPr>
          <w:b/>
          <w:bCs/>
        </w:rPr>
        <w:lastRenderedPageBreak/>
        <w:t>Design</w:t>
      </w:r>
      <w:r w:rsidR="001841C8">
        <w:rPr>
          <w:b/>
          <w:bCs/>
        </w:rPr>
        <w:t xml:space="preserve">. </w:t>
      </w:r>
      <w:r w:rsidR="00980025" w:rsidRPr="004D4683">
        <w:rPr>
          <w:sz w:val="22"/>
          <w:szCs w:val="22"/>
        </w:rPr>
        <w:t xml:space="preserve">This was a multicentre, </w:t>
      </w:r>
      <w:r w:rsidR="003452BC">
        <w:rPr>
          <w:sz w:val="22"/>
          <w:szCs w:val="22"/>
        </w:rPr>
        <w:t xml:space="preserve">cluster, </w:t>
      </w:r>
      <w:r w:rsidR="00980025" w:rsidRPr="005A58D9">
        <w:rPr>
          <w:rFonts w:cs="Times"/>
          <w:sz w:val="22"/>
          <w:szCs w:val="22"/>
        </w:rPr>
        <w:t xml:space="preserve">2x2 factorial </w:t>
      </w:r>
      <w:r w:rsidR="00943521" w:rsidRPr="005A58D9">
        <w:rPr>
          <w:rFonts w:cs="Times"/>
          <w:sz w:val="22"/>
          <w:szCs w:val="22"/>
        </w:rPr>
        <w:t>RCT</w:t>
      </w:r>
      <w:r w:rsidR="00832F88" w:rsidRPr="005A58D9">
        <w:rPr>
          <w:rFonts w:cs="Times"/>
          <w:sz w:val="22"/>
          <w:szCs w:val="22"/>
        </w:rPr>
        <w:t xml:space="preserve"> </w:t>
      </w:r>
      <w:r w:rsidR="00980025" w:rsidRPr="005A58D9">
        <w:rPr>
          <w:rFonts w:cs="Times"/>
          <w:sz w:val="22"/>
          <w:szCs w:val="22"/>
        </w:rPr>
        <w:t xml:space="preserve">embedded in the WHiTE 8 </w:t>
      </w:r>
      <w:r w:rsidR="00B80E16">
        <w:rPr>
          <w:rFonts w:cs="Times"/>
          <w:sz w:val="22"/>
          <w:szCs w:val="22"/>
        </w:rPr>
        <w:t>COPAL</w:t>
      </w:r>
      <w:r w:rsidR="00980025" w:rsidRPr="005A58D9">
        <w:rPr>
          <w:rFonts w:cs="Times"/>
          <w:sz w:val="22"/>
          <w:szCs w:val="22"/>
        </w:rPr>
        <w:t xml:space="preserve"> </w:t>
      </w:r>
      <w:r w:rsidR="00943521" w:rsidRPr="005A58D9">
        <w:rPr>
          <w:rFonts w:cs="Times"/>
          <w:sz w:val="22"/>
          <w:szCs w:val="22"/>
        </w:rPr>
        <w:t>RCT</w:t>
      </w:r>
      <w:r w:rsidR="003452BC">
        <w:rPr>
          <w:rFonts w:cs="Times"/>
          <w:sz w:val="22"/>
          <w:szCs w:val="22"/>
        </w:rPr>
        <w:t xml:space="preserve">, in which research sites were randomised 1:1:1:1 to receive the enhanced TPI package, the digital nudge intervention, both, </w:t>
      </w:r>
      <w:proofErr w:type="gramStart"/>
      <w:r w:rsidR="003452BC">
        <w:rPr>
          <w:rFonts w:cs="Times"/>
          <w:sz w:val="22"/>
          <w:szCs w:val="22"/>
        </w:rPr>
        <w:t>or</w:t>
      </w:r>
      <w:proofErr w:type="gramEnd"/>
      <w:r w:rsidR="003452BC">
        <w:rPr>
          <w:rFonts w:cs="Times"/>
          <w:sz w:val="22"/>
          <w:szCs w:val="22"/>
        </w:rPr>
        <w:t xml:space="preserve"> neither</w:t>
      </w:r>
      <w:r w:rsidR="00943521" w:rsidRPr="005A58D9">
        <w:rPr>
          <w:rFonts w:cs="Times"/>
          <w:sz w:val="22"/>
          <w:szCs w:val="22"/>
        </w:rPr>
        <w:t>.</w:t>
      </w:r>
      <w:r w:rsidR="00832F88" w:rsidRPr="005A58D9">
        <w:rPr>
          <w:rFonts w:cs="Times"/>
          <w:sz w:val="22"/>
          <w:szCs w:val="22"/>
        </w:rPr>
        <w:t xml:space="preserve"> </w:t>
      </w:r>
      <w:r w:rsidR="0072375A" w:rsidRPr="005A58D9">
        <w:rPr>
          <w:rFonts w:cstheme="minorHAnsi"/>
          <w:sz w:val="22"/>
          <w:szCs w:val="22"/>
        </w:rPr>
        <w:t xml:space="preserve">This is an open trial and participating </w:t>
      </w:r>
      <w:proofErr w:type="gramStart"/>
      <w:r w:rsidR="0072375A" w:rsidRPr="005A58D9">
        <w:rPr>
          <w:rFonts w:cstheme="minorHAnsi"/>
          <w:sz w:val="22"/>
          <w:szCs w:val="22"/>
        </w:rPr>
        <w:t>sites</w:t>
      </w:r>
      <w:r w:rsidR="005A58D9">
        <w:rPr>
          <w:rFonts w:cstheme="minorHAnsi"/>
          <w:sz w:val="22"/>
          <w:szCs w:val="22"/>
        </w:rPr>
        <w:t>,</w:t>
      </w:r>
      <w:proofErr w:type="gramEnd"/>
      <w:r w:rsidR="0072375A" w:rsidRPr="005A58D9">
        <w:rPr>
          <w:rFonts w:cstheme="minorHAnsi"/>
          <w:sz w:val="22"/>
          <w:szCs w:val="22"/>
        </w:rPr>
        <w:t xml:space="preserve"> the data analyst </w:t>
      </w:r>
      <w:r w:rsidR="0073210F" w:rsidRPr="005A58D9">
        <w:rPr>
          <w:rFonts w:cstheme="minorHAnsi"/>
          <w:sz w:val="22"/>
          <w:szCs w:val="22"/>
        </w:rPr>
        <w:t>and</w:t>
      </w:r>
      <w:r w:rsidR="0072375A" w:rsidRPr="005A58D9">
        <w:rPr>
          <w:rFonts w:cstheme="minorHAnsi"/>
          <w:sz w:val="22"/>
          <w:szCs w:val="22"/>
        </w:rPr>
        <w:t xml:space="preserve"> trial team </w:t>
      </w:r>
      <w:r w:rsidR="00943521" w:rsidRPr="005A58D9">
        <w:rPr>
          <w:rFonts w:cstheme="minorHAnsi"/>
          <w:sz w:val="22"/>
          <w:szCs w:val="22"/>
        </w:rPr>
        <w:t>were</w:t>
      </w:r>
      <w:r w:rsidR="0073210F" w:rsidRPr="005A58D9">
        <w:rPr>
          <w:rFonts w:cstheme="minorHAnsi"/>
          <w:sz w:val="22"/>
          <w:szCs w:val="22"/>
        </w:rPr>
        <w:t xml:space="preserve"> not</w:t>
      </w:r>
      <w:r w:rsidR="0072375A" w:rsidRPr="005A58D9">
        <w:rPr>
          <w:rFonts w:cstheme="minorHAnsi"/>
          <w:sz w:val="22"/>
          <w:szCs w:val="22"/>
        </w:rPr>
        <w:t xml:space="preserve"> blind to allocation. </w:t>
      </w:r>
      <w:r w:rsidR="0000365E" w:rsidRPr="005A58D9">
        <w:rPr>
          <w:rFonts w:cs="Times"/>
          <w:sz w:val="22"/>
          <w:szCs w:val="22"/>
        </w:rPr>
        <w:t xml:space="preserve">The </w:t>
      </w:r>
      <w:r w:rsidR="00270DCA">
        <w:rPr>
          <w:rFonts w:cs="Times"/>
          <w:sz w:val="22"/>
          <w:szCs w:val="22"/>
        </w:rPr>
        <w:t xml:space="preserve">first site was randomised into the </w:t>
      </w:r>
      <w:r w:rsidR="0000365E" w:rsidRPr="005A58D9">
        <w:rPr>
          <w:rFonts w:cs="Times"/>
          <w:sz w:val="22"/>
          <w:szCs w:val="22"/>
        </w:rPr>
        <w:t>SWAT on 22/08/</w:t>
      </w:r>
      <w:r w:rsidR="005A58D9">
        <w:rPr>
          <w:rFonts w:cs="Times"/>
          <w:sz w:val="22"/>
          <w:szCs w:val="22"/>
        </w:rPr>
        <w:t>20</w:t>
      </w:r>
      <w:r w:rsidR="0000365E" w:rsidRPr="005A58D9">
        <w:rPr>
          <w:rFonts w:cs="Times"/>
          <w:sz w:val="22"/>
          <w:szCs w:val="22"/>
        </w:rPr>
        <w:t xml:space="preserve">18 and </w:t>
      </w:r>
      <w:r w:rsidR="00270DCA">
        <w:rPr>
          <w:rFonts w:cs="Times"/>
          <w:sz w:val="22"/>
          <w:szCs w:val="22"/>
        </w:rPr>
        <w:t xml:space="preserve">follow-up </w:t>
      </w:r>
      <w:r w:rsidR="0000365E" w:rsidRPr="005A58D9">
        <w:rPr>
          <w:rFonts w:cs="Times"/>
          <w:sz w:val="22"/>
          <w:szCs w:val="22"/>
        </w:rPr>
        <w:t>was completed on 20/</w:t>
      </w:r>
      <w:r w:rsidR="005A58D9">
        <w:rPr>
          <w:rFonts w:cs="Times"/>
          <w:sz w:val="22"/>
          <w:szCs w:val="22"/>
        </w:rPr>
        <w:t>0</w:t>
      </w:r>
      <w:r w:rsidR="0000365E" w:rsidRPr="005A58D9">
        <w:rPr>
          <w:rFonts w:cs="Times"/>
          <w:sz w:val="22"/>
          <w:szCs w:val="22"/>
        </w:rPr>
        <w:t>9/</w:t>
      </w:r>
      <w:r w:rsidR="005A58D9">
        <w:rPr>
          <w:rFonts w:cs="Times"/>
          <w:sz w:val="22"/>
          <w:szCs w:val="22"/>
        </w:rPr>
        <w:t>20</w:t>
      </w:r>
      <w:r w:rsidR="0000365E" w:rsidRPr="005A58D9">
        <w:rPr>
          <w:rFonts w:cs="Times"/>
          <w:sz w:val="22"/>
          <w:szCs w:val="22"/>
        </w:rPr>
        <w:t xml:space="preserve">19. </w:t>
      </w:r>
      <w:r w:rsidR="00832F88" w:rsidRPr="005A58D9">
        <w:rPr>
          <w:rFonts w:cs="Times"/>
          <w:sz w:val="22"/>
          <w:szCs w:val="22"/>
        </w:rPr>
        <w:t>The trial was approved by the NHS</w:t>
      </w:r>
      <w:r w:rsidR="0073210F" w:rsidRPr="005A58D9">
        <w:rPr>
          <w:rFonts w:cs="Times"/>
          <w:sz w:val="22"/>
          <w:szCs w:val="22"/>
        </w:rPr>
        <w:t xml:space="preserve"> </w:t>
      </w:r>
      <w:r w:rsidR="00107240" w:rsidRPr="005A58D9">
        <w:rPr>
          <w:rFonts w:cs="Times"/>
          <w:sz w:val="22"/>
          <w:szCs w:val="22"/>
        </w:rPr>
        <w:t>Wales</w:t>
      </w:r>
      <w:r w:rsidR="0073210F" w:rsidRPr="005A58D9">
        <w:rPr>
          <w:rFonts w:cs="Times"/>
          <w:sz w:val="22"/>
          <w:szCs w:val="22"/>
        </w:rPr>
        <w:t xml:space="preserve"> Research Ethics Committee</w:t>
      </w:r>
      <w:r w:rsidR="00832F88" w:rsidRPr="005A58D9">
        <w:rPr>
          <w:rFonts w:cs="Times"/>
          <w:sz w:val="22"/>
          <w:szCs w:val="22"/>
        </w:rPr>
        <w:t xml:space="preserve"> and York University </w:t>
      </w:r>
      <w:r w:rsidR="0073210F" w:rsidRPr="005A58D9">
        <w:rPr>
          <w:rFonts w:cs="Times"/>
          <w:sz w:val="22"/>
          <w:szCs w:val="22"/>
        </w:rPr>
        <w:t>Research Governance</w:t>
      </w:r>
      <w:r w:rsidR="00832F88" w:rsidRPr="005A58D9">
        <w:rPr>
          <w:rFonts w:cs="Times"/>
          <w:sz w:val="22"/>
          <w:szCs w:val="22"/>
        </w:rPr>
        <w:t xml:space="preserve"> committee and reported in accordance with the trial protocol and Consolidated Standards of Reporting Trials</w:t>
      </w:r>
      <w:r w:rsidR="007C76D8" w:rsidRPr="005A58D9">
        <w:rPr>
          <w:rFonts w:cs="Times"/>
          <w:sz w:val="22"/>
          <w:szCs w:val="22"/>
        </w:rPr>
        <w:t xml:space="preserve"> (CONSORT)</w:t>
      </w:r>
      <w:r w:rsidR="00832F88" w:rsidRPr="005A58D9">
        <w:rPr>
          <w:rFonts w:cs="Times"/>
          <w:sz w:val="22"/>
          <w:szCs w:val="22"/>
        </w:rPr>
        <w:t xml:space="preserve"> statement.</w:t>
      </w:r>
    </w:p>
    <w:p w14:paraId="0AD9406C" w14:textId="50B5E3BF" w:rsidR="00F60D31" w:rsidRPr="005A58D9" w:rsidRDefault="00991630" w:rsidP="00980025">
      <w:pPr>
        <w:widowControl w:val="0"/>
        <w:autoSpaceDE w:val="0"/>
        <w:autoSpaceDN w:val="0"/>
        <w:adjustRightInd w:val="0"/>
        <w:spacing w:after="240" w:line="360" w:lineRule="auto"/>
        <w:jc w:val="both"/>
        <w:rPr>
          <w:sz w:val="22"/>
          <w:szCs w:val="22"/>
        </w:rPr>
      </w:pPr>
      <w:r w:rsidRPr="005A58D9">
        <w:rPr>
          <w:sz w:val="22"/>
          <w:szCs w:val="22"/>
        </w:rPr>
        <w:t>T</w:t>
      </w:r>
      <w:r w:rsidR="00166954" w:rsidRPr="005A58D9">
        <w:rPr>
          <w:sz w:val="22"/>
          <w:szCs w:val="22"/>
        </w:rPr>
        <w:t>he first 20 WHiTE centres recruiting to the WHiTE 8</w:t>
      </w:r>
      <w:r w:rsidR="00943521" w:rsidRPr="005A58D9">
        <w:rPr>
          <w:sz w:val="22"/>
          <w:szCs w:val="22"/>
        </w:rPr>
        <w:t xml:space="preserve"> </w:t>
      </w:r>
      <w:r w:rsidR="00B80E16">
        <w:rPr>
          <w:sz w:val="22"/>
          <w:szCs w:val="22"/>
        </w:rPr>
        <w:t>COPAL</w:t>
      </w:r>
      <w:r w:rsidR="00166954" w:rsidRPr="005A58D9">
        <w:rPr>
          <w:sz w:val="22"/>
          <w:szCs w:val="22"/>
        </w:rPr>
        <w:t xml:space="preserve"> trial were included.  The recruitment centre where the CI for the factorial </w:t>
      </w:r>
      <w:r w:rsidR="005A58D9">
        <w:rPr>
          <w:sz w:val="22"/>
          <w:szCs w:val="22"/>
        </w:rPr>
        <w:t>SWAT</w:t>
      </w:r>
      <w:r w:rsidR="005A58D9" w:rsidRPr="005A58D9">
        <w:rPr>
          <w:sz w:val="22"/>
          <w:szCs w:val="22"/>
        </w:rPr>
        <w:t xml:space="preserve"> </w:t>
      </w:r>
      <w:r w:rsidR="003452BC">
        <w:rPr>
          <w:sz w:val="22"/>
          <w:szCs w:val="22"/>
        </w:rPr>
        <w:t xml:space="preserve">(author NRA) </w:t>
      </w:r>
      <w:r w:rsidRPr="005A58D9">
        <w:rPr>
          <w:sz w:val="22"/>
          <w:szCs w:val="22"/>
        </w:rPr>
        <w:t>was</w:t>
      </w:r>
      <w:r w:rsidR="00166954" w:rsidRPr="005A58D9">
        <w:rPr>
          <w:sz w:val="22"/>
          <w:szCs w:val="22"/>
        </w:rPr>
        <w:t xml:space="preserve"> based was excluded to prevent bias.</w:t>
      </w:r>
    </w:p>
    <w:p w14:paraId="4B891E24" w14:textId="77777777" w:rsidR="00991630" w:rsidRDefault="002B54A6" w:rsidP="00077C61">
      <w:pPr>
        <w:widowControl w:val="0"/>
        <w:autoSpaceDE w:val="0"/>
        <w:autoSpaceDN w:val="0"/>
        <w:adjustRightInd w:val="0"/>
        <w:spacing w:after="240" w:line="360" w:lineRule="auto"/>
        <w:jc w:val="both"/>
        <w:rPr>
          <w:b/>
          <w:bCs/>
          <w:sz w:val="22"/>
          <w:szCs w:val="22"/>
        </w:rPr>
      </w:pPr>
      <w:r w:rsidRPr="002B54A6">
        <w:rPr>
          <w:b/>
          <w:bCs/>
          <w:sz w:val="22"/>
          <w:szCs w:val="22"/>
        </w:rPr>
        <w:t>SWAT intervention</w:t>
      </w:r>
      <w:r>
        <w:rPr>
          <w:b/>
          <w:bCs/>
          <w:sz w:val="22"/>
          <w:szCs w:val="22"/>
        </w:rPr>
        <w:t>s.</w:t>
      </w:r>
      <w:r w:rsidR="00A1589F">
        <w:rPr>
          <w:b/>
          <w:bCs/>
          <w:sz w:val="22"/>
          <w:szCs w:val="22"/>
        </w:rPr>
        <w:t xml:space="preserve"> </w:t>
      </w:r>
    </w:p>
    <w:p w14:paraId="665619AD" w14:textId="2193C071" w:rsidR="002B54A6" w:rsidRPr="00297435" w:rsidRDefault="00297435" w:rsidP="00077C61">
      <w:pPr>
        <w:widowControl w:val="0"/>
        <w:autoSpaceDE w:val="0"/>
        <w:autoSpaceDN w:val="0"/>
        <w:adjustRightInd w:val="0"/>
        <w:spacing w:after="240" w:line="360" w:lineRule="auto"/>
        <w:jc w:val="both"/>
        <w:rPr>
          <w:sz w:val="22"/>
          <w:szCs w:val="22"/>
        </w:rPr>
      </w:pPr>
      <w:r>
        <w:rPr>
          <w:sz w:val="22"/>
          <w:szCs w:val="22"/>
        </w:rPr>
        <w:t>The interventions were delivered as described in the</w:t>
      </w:r>
      <w:r w:rsidR="007C76D8">
        <w:rPr>
          <w:sz w:val="22"/>
          <w:szCs w:val="22"/>
        </w:rPr>
        <w:t xml:space="preserve"> published</w:t>
      </w:r>
      <w:r>
        <w:rPr>
          <w:sz w:val="22"/>
          <w:szCs w:val="22"/>
        </w:rPr>
        <w:t xml:space="preserve"> trial protocol</w:t>
      </w:r>
      <w:r w:rsidR="00943521">
        <w:rPr>
          <w:sz w:val="22"/>
          <w:szCs w:val="22"/>
        </w:rPr>
        <w:t>,</w:t>
      </w:r>
      <w:r w:rsidR="00AD256B">
        <w:rPr>
          <w:sz w:val="22"/>
          <w:szCs w:val="22"/>
        </w:rPr>
        <w:fldChar w:fldCharType="begin" w:fldLock="1"/>
      </w:r>
      <w:r w:rsidR="004504C8">
        <w:rPr>
          <w:sz w:val="22"/>
          <w:szCs w:val="22"/>
        </w:rPr>
        <w:instrText>ADDIN CSL_CITATION {"citationItems":[{"id":"ITEM-1","itemData":{"DOI":"10.12688/f1000research.19743.1","ISSN":"1759796X","PMID":"31543957","abstract":"Recruitment remains an issue when conducting randomised controlled trials (RCTs) with a significant proportion of studies failing to reach their target sample size. Studies evaluating interventions to improve recruitment aimed specifically at recruiters to the trial are limited in number. This factorial RCT will evaluate the effectiveness of an educational intervention to trainee principal investigators and a positive reinforcement intervention via an email nudge on increasing recruitment. The targeted recruiters will be in 20 centres nationally recruiting to one large orthopaedic randomised controlled trial, WHiTE 8 COPAL. Centres will be randomised via minimisation to one of four groups. The primary outcome is recruitment rate in the first six months that a centre is actively recruiting, with data being analysed via a Poisson regression model. Results will be presented as adjusted incidence rate ratios with 95% confidence intervals. Secondary outcomes relate to the feasibility and logistics of running the interventions. We will also collect feedback regarding the educational programme set out for the trainee principal investigators. The study started in August 2018 with the anticipation of the primary objective endpoint by October 2019. The results of this study will be used to inform the design of future RCTs, particularly in orthopaedics in the UK, where the role of Trainee Principal Investigators is now a consistent one across different trials.","author":[{"dropping-particle":"","family":"Agni","given":"Nickil","non-dropping-particle":"","parse-names":false,"suffix":""},{"dropping-particle":"","family":"Fairhurst","given":"Caroline","non-dropping-particle":"","parse-names":false,"suffix":""},{"dropping-particle":"","family":"McDaid","given":"Catriona","non-dropping-particle":"","parse-names":false,"suffix":""},{"dropping-particle":"","family":"Reed","given":"Mike","non-dropping-particle":"","parse-names":false,"suffix":""},{"dropping-particle":"","family":"Torgerson","given":"David","non-dropping-particle":"","parse-names":false,"suffix":""}],"container-title":"F1000Research","id":"ITEM-1","issued":{"date-parts":[["2019"]]},"title":"Protocol for a factorial randomised controlled trial, embedded within white 8 COPAL, of an enhanced trainee principal investigator package and additional digital nudge to increase recruitment rates [version 1; peer review: 2 approved]","type":"article-journal"},"uris":["http://www.mendeley.com/documents/?uuid=584dcaaf-3f07-4037-a76b-40e0c2074cc7"]}],"mendeley":{"formattedCitation":"(21)","plainTextFormattedCitation":"(21)","previouslyFormattedCitation":"(20)"},"properties":{"noteIndex":0},"schema":"https://github.com/citation-style-language/schema/raw/master/csl-citation.json"}</w:instrText>
      </w:r>
      <w:r w:rsidR="00AD256B">
        <w:rPr>
          <w:sz w:val="22"/>
          <w:szCs w:val="22"/>
        </w:rPr>
        <w:fldChar w:fldCharType="separate"/>
      </w:r>
      <w:r w:rsidR="004504C8" w:rsidRPr="004504C8">
        <w:rPr>
          <w:noProof/>
          <w:sz w:val="22"/>
          <w:szCs w:val="22"/>
        </w:rPr>
        <w:t>(21)</w:t>
      </w:r>
      <w:r w:rsidR="00AD256B">
        <w:rPr>
          <w:sz w:val="22"/>
          <w:szCs w:val="22"/>
        </w:rPr>
        <w:fldChar w:fldCharType="end"/>
      </w:r>
      <w:r>
        <w:rPr>
          <w:sz w:val="22"/>
          <w:szCs w:val="22"/>
        </w:rPr>
        <w:t xml:space="preserve"> a summary </w:t>
      </w:r>
      <w:r w:rsidR="005A58D9">
        <w:rPr>
          <w:sz w:val="22"/>
          <w:szCs w:val="22"/>
        </w:rPr>
        <w:t>is provided</w:t>
      </w:r>
      <w:r>
        <w:rPr>
          <w:sz w:val="22"/>
          <w:szCs w:val="22"/>
        </w:rPr>
        <w:t xml:space="preserve"> </w:t>
      </w:r>
      <w:r w:rsidR="008612F0">
        <w:rPr>
          <w:sz w:val="22"/>
          <w:szCs w:val="22"/>
        </w:rPr>
        <w:t xml:space="preserve">below and </w:t>
      </w:r>
      <w:r>
        <w:rPr>
          <w:sz w:val="22"/>
          <w:szCs w:val="22"/>
        </w:rPr>
        <w:t xml:space="preserve">in </w:t>
      </w:r>
      <w:r w:rsidR="005A58D9">
        <w:rPr>
          <w:sz w:val="22"/>
          <w:szCs w:val="22"/>
        </w:rPr>
        <w:t>T</w:t>
      </w:r>
      <w:r>
        <w:rPr>
          <w:sz w:val="22"/>
          <w:szCs w:val="22"/>
        </w:rPr>
        <w:t xml:space="preserve">able </w:t>
      </w:r>
      <w:r w:rsidR="00171F84">
        <w:rPr>
          <w:sz w:val="22"/>
          <w:szCs w:val="22"/>
        </w:rPr>
        <w:t>1</w:t>
      </w:r>
      <w:r>
        <w:rPr>
          <w:sz w:val="22"/>
          <w:szCs w:val="22"/>
        </w:rPr>
        <w:t>.</w:t>
      </w:r>
    </w:p>
    <w:p w14:paraId="02C7D684" w14:textId="55488F6C" w:rsidR="00C25685" w:rsidRDefault="00114F05" w:rsidP="00077C61">
      <w:pPr>
        <w:spacing w:line="360" w:lineRule="auto"/>
        <w:jc w:val="both"/>
        <w:outlineLvl w:val="0"/>
        <w:rPr>
          <w:sz w:val="22"/>
          <w:szCs w:val="22"/>
        </w:rPr>
      </w:pPr>
      <w:r w:rsidRPr="00114F05">
        <w:rPr>
          <w:bCs/>
          <w:i/>
          <w:iCs/>
          <w:sz w:val="22"/>
          <w:szCs w:val="22"/>
        </w:rPr>
        <w:t xml:space="preserve">Standard </w:t>
      </w:r>
      <w:r w:rsidR="002B7CD1">
        <w:rPr>
          <w:bCs/>
          <w:i/>
          <w:iCs/>
          <w:sz w:val="22"/>
          <w:szCs w:val="22"/>
        </w:rPr>
        <w:t>p</w:t>
      </w:r>
      <w:r w:rsidRPr="00114F05">
        <w:rPr>
          <w:bCs/>
          <w:i/>
          <w:iCs/>
          <w:sz w:val="22"/>
          <w:szCs w:val="22"/>
        </w:rPr>
        <w:t>ractice</w:t>
      </w:r>
      <w:r w:rsidR="00C25685">
        <w:rPr>
          <w:bCs/>
          <w:i/>
          <w:iCs/>
          <w:sz w:val="22"/>
          <w:szCs w:val="22"/>
        </w:rPr>
        <w:t xml:space="preserve"> for </w:t>
      </w:r>
      <w:r w:rsidR="006E2EFB">
        <w:rPr>
          <w:bCs/>
          <w:i/>
          <w:iCs/>
          <w:sz w:val="22"/>
          <w:szCs w:val="22"/>
        </w:rPr>
        <w:t>TPI</w:t>
      </w:r>
      <w:r w:rsidR="00C25685">
        <w:rPr>
          <w:bCs/>
          <w:i/>
          <w:iCs/>
          <w:sz w:val="22"/>
          <w:szCs w:val="22"/>
        </w:rPr>
        <w:t>s</w:t>
      </w:r>
      <w:r w:rsidR="00606A8B">
        <w:rPr>
          <w:bCs/>
          <w:i/>
          <w:iCs/>
          <w:sz w:val="22"/>
          <w:szCs w:val="22"/>
        </w:rPr>
        <w:t>:</w:t>
      </w:r>
      <w:r>
        <w:rPr>
          <w:bCs/>
          <w:i/>
          <w:iCs/>
          <w:sz w:val="22"/>
          <w:szCs w:val="22"/>
        </w:rPr>
        <w:t xml:space="preserve"> </w:t>
      </w:r>
      <w:r w:rsidR="006E2EFB">
        <w:rPr>
          <w:sz w:val="22"/>
          <w:szCs w:val="22"/>
        </w:rPr>
        <w:t>TPI</w:t>
      </w:r>
      <w:r w:rsidR="00943521">
        <w:rPr>
          <w:sz w:val="22"/>
          <w:szCs w:val="22"/>
        </w:rPr>
        <w:t>s</w:t>
      </w:r>
      <w:r w:rsidR="00077C61">
        <w:rPr>
          <w:sz w:val="22"/>
          <w:szCs w:val="22"/>
        </w:rPr>
        <w:t xml:space="preserve"> were not mandated but</w:t>
      </w:r>
      <w:r w:rsidR="00943521">
        <w:rPr>
          <w:sz w:val="22"/>
          <w:szCs w:val="22"/>
        </w:rPr>
        <w:t xml:space="preserve"> were</w:t>
      </w:r>
      <w:r w:rsidR="00077C61">
        <w:rPr>
          <w:sz w:val="22"/>
          <w:szCs w:val="22"/>
        </w:rPr>
        <w:t xml:space="preserve"> recommended by </w:t>
      </w:r>
      <w:r w:rsidR="00F738D1">
        <w:rPr>
          <w:sz w:val="22"/>
          <w:szCs w:val="22"/>
        </w:rPr>
        <w:t>the trial management team</w:t>
      </w:r>
      <w:r w:rsidR="00077C61">
        <w:rPr>
          <w:sz w:val="22"/>
          <w:szCs w:val="22"/>
        </w:rPr>
        <w:t xml:space="preserve"> at site initiation visits to </w:t>
      </w:r>
      <w:r w:rsidR="00C25685">
        <w:rPr>
          <w:sz w:val="22"/>
          <w:szCs w:val="22"/>
        </w:rPr>
        <w:t xml:space="preserve">the </w:t>
      </w:r>
      <w:r w:rsidR="00943521">
        <w:rPr>
          <w:sz w:val="22"/>
          <w:szCs w:val="22"/>
        </w:rPr>
        <w:t xml:space="preserve">participating </w:t>
      </w:r>
      <w:r w:rsidR="00077C61">
        <w:rPr>
          <w:sz w:val="22"/>
          <w:szCs w:val="22"/>
        </w:rPr>
        <w:t xml:space="preserve">site. A </w:t>
      </w:r>
      <w:r w:rsidR="006E2EFB">
        <w:rPr>
          <w:sz w:val="22"/>
          <w:szCs w:val="22"/>
        </w:rPr>
        <w:t>TPI</w:t>
      </w:r>
      <w:r w:rsidR="00077C61">
        <w:rPr>
          <w:sz w:val="22"/>
          <w:szCs w:val="22"/>
        </w:rPr>
        <w:t xml:space="preserve"> manual was made available with specific information regarding the role but no further involvement thereafter. </w:t>
      </w:r>
    </w:p>
    <w:p w14:paraId="27CC5CC3" w14:textId="77777777" w:rsidR="00C25685" w:rsidRDefault="00C25685" w:rsidP="00077C61">
      <w:pPr>
        <w:spacing w:line="360" w:lineRule="auto"/>
        <w:jc w:val="both"/>
        <w:outlineLvl w:val="0"/>
        <w:rPr>
          <w:sz w:val="22"/>
          <w:szCs w:val="22"/>
        </w:rPr>
      </w:pPr>
    </w:p>
    <w:p w14:paraId="1023F072" w14:textId="2662E8A8" w:rsidR="00114F05" w:rsidRPr="001809D2" w:rsidRDefault="00C25685" w:rsidP="00077C61">
      <w:pPr>
        <w:spacing w:line="360" w:lineRule="auto"/>
        <w:jc w:val="both"/>
        <w:outlineLvl w:val="0"/>
        <w:rPr>
          <w:sz w:val="22"/>
          <w:szCs w:val="22"/>
        </w:rPr>
      </w:pPr>
      <w:r w:rsidRPr="001809D2">
        <w:rPr>
          <w:i/>
          <w:sz w:val="22"/>
          <w:szCs w:val="22"/>
        </w:rPr>
        <w:t xml:space="preserve">Standard practice following successful </w:t>
      </w:r>
      <w:r w:rsidR="00FF29E1">
        <w:rPr>
          <w:i/>
          <w:sz w:val="22"/>
          <w:szCs w:val="22"/>
        </w:rPr>
        <w:t>randomisation</w:t>
      </w:r>
      <w:r w:rsidRPr="001809D2">
        <w:rPr>
          <w:i/>
          <w:sz w:val="22"/>
          <w:szCs w:val="22"/>
        </w:rPr>
        <w:t xml:space="preserve"> of a participant:</w:t>
      </w:r>
      <w:r>
        <w:rPr>
          <w:sz w:val="22"/>
          <w:szCs w:val="22"/>
        </w:rPr>
        <w:t xml:space="preserve"> </w:t>
      </w:r>
      <w:r w:rsidR="00114F05">
        <w:rPr>
          <w:sz w:val="22"/>
          <w:szCs w:val="22"/>
        </w:rPr>
        <w:t xml:space="preserve">An automated email </w:t>
      </w:r>
      <w:r w:rsidR="00077C61">
        <w:rPr>
          <w:sz w:val="22"/>
          <w:szCs w:val="22"/>
        </w:rPr>
        <w:t>was</w:t>
      </w:r>
      <w:r w:rsidR="00114F05">
        <w:rPr>
          <w:sz w:val="22"/>
          <w:szCs w:val="22"/>
        </w:rPr>
        <w:t xml:space="preserve"> </w:t>
      </w:r>
      <w:r w:rsidR="00077C61">
        <w:rPr>
          <w:sz w:val="22"/>
          <w:szCs w:val="22"/>
        </w:rPr>
        <w:t>generated</w:t>
      </w:r>
      <w:r w:rsidR="00114F05">
        <w:rPr>
          <w:sz w:val="22"/>
          <w:szCs w:val="22"/>
        </w:rPr>
        <w:t xml:space="preserve"> to </w:t>
      </w:r>
      <w:r w:rsidR="00227784">
        <w:rPr>
          <w:sz w:val="22"/>
          <w:szCs w:val="22"/>
        </w:rPr>
        <w:t>local research teams</w:t>
      </w:r>
      <w:r w:rsidR="00114F05">
        <w:rPr>
          <w:sz w:val="22"/>
          <w:szCs w:val="22"/>
        </w:rPr>
        <w:t xml:space="preserve"> after each successful patient randomisation via an online randomisation portal. </w:t>
      </w:r>
      <w:r>
        <w:rPr>
          <w:sz w:val="22"/>
          <w:szCs w:val="22"/>
        </w:rPr>
        <w:t>There were m</w:t>
      </w:r>
      <w:r w:rsidR="00077C61">
        <w:rPr>
          <w:sz w:val="22"/>
          <w:szCs w:val="22"/>
        </w:rPr>
        <w:t xml:space="preserve">onthly email updates to </w:t>
      </w:r>
      <w:r w:rsidR="00A1589F">
        <w:rPr>
          <w:sz w:val="22"/>
          <w:szCs w:val="22"/>
        </w:rPr>
        <w:t>local research teams</w:t>
      </w:r>
      <w:r w:rsidR="00077C61">
        <w:rPr>
          <w:sz w:val="22"/>
          <w:szCs w:val="22"/>
        </w:rPr>
        <w:t xml:space="preserve"> regarding trial </w:t>
      </w:r>
      <w:r w:rsidR="00A1589F">
        <w:rPr>
          <w:sz w:val="22"/>
          <w:szCs w:val="22"/>
        </w:rPr>
        <w:t xml:space="preserve">processes </w:t>
      </w:r>
      <w:r w:rsidR="00077C61">
        <w:rPr>
          <w:sz w:val="22"/>
          <w:szCs w:val="22"/>
        </w:rPr>
        <w:t>and</w:t>
      </w:r>
      <w:r w:rsidR="00A1589F" w:rsidRPr="00A1589F">
        <w:rPr>
          <w:sz w:val="22"/>
          <w:szCs w:val="22"/>
        </w:rPr>
        <w:t xml:space="preserve"> </w:t>
      </w:r>
      <w:r w:rsidR="00A1589F">
        <w:rPr>
          <w:sz w:val="22"/>
          <w:szCs w:val="22"/>
        </w:rPr>
        <w:t>progress</w:t>
      </w:r>
      <w:r w:rsidR="00077C61">
        <w:rPr>
          <w:sz w:val="22"/>
          <w:szCs w:val="22"/>
        </w:rPr>
        <w:t>.</w:t>
      </w:r>
      <w:r w:rsidR="00114F05">
        <w:rPr>
          <w:sz w:val="22"/>
          <w:szCs w:val="22"/>
        </w:rPr>
        <w:t xml:space="preserve"> </w:t>
      </w:r>
      <w:r w:rsidR="00114F05" w:rsidRPr="00337630">
        <w:rPr>
          <w:sz w:val="22"/>
          <w:szCs w:val="22"/>
        </w:rPr>
        <w:t xml:space="preserve">The </w:t>
      </w:r>
      <w:r w:rsidR="00114F05">
        <w:rPr>
          <w:sz w:val="22"/>
          <w:szCs w:val="22"/>
        </w:rPr>
        <w:t>usual incentive</w:t>
      </w:r>
      <w:r w:rsidR="00114F05" w:rsidRPr="00337630">
        <w:rPr>
          <w:sz w:val="22"/>
          <w:szCs w:val="22"/>
        </w:rPr>
        <w:t xml:space="preserve"> to </w:t>
      </w:r>
      <w:r w:rsidR="00FF29E1">
        <w:rPr>
          <w:sz w:val="22"/>
          <w:szCs w:val="22"/>
        </w:rPr>
        <w:t>randomisers</w:t>
      </w:r>
      <w:r w:rsidR="00114F05" w:rsidRPr="00337630">
        <w:rPr>
          <w:sz w:val="22"/>
          <w:szCs w:val="22"/>
        </w:rPr>
        <w:t xml:space="preserve"> </w:t>
      </w:r>
      <w:r w:rsidR="00A1589F">
        <w:rPr>
          <w:sz w:val="22"/>
          <w:szCs w:val="22"/>
        </w:rPr>
        <w:t>is</w:t>
      </w:r>
      <w:r w:rsidR="00114F05" w:rsidRPr="00337630">
        <w:rPr>
          <w:sz w:val="22"/>
          <w:szCs w:val="22"/>
        </w:rPr>
        <w:t xml:space="preserve"> acknowledgement as a collaborator in the WHiTE 8 </w:t>
      </w:r>
      <w:r w:rsidR="00B80E16">
        <w:rPr>
          <w:sz w:val="22"/>
          <w:szCs w:val="22"/>
        </w:rPr>
        <w:t>COPAL</w:t>
      </w:r>
      <w:r w:rsidR="00114F05" w:rsidRPr="00337630">
        <w:rPr>
          <w:sz w:val="22"/>
          <w:szCs w:val="22"/>
        </w:rPr>
        <w:t xml:space="preserve"> trial</w:t>
      </w:r>
      <w:r>
        <w:rPr>
          <w:sz w:val="22"/>
          <w:szCs w:val="22"/>
        </w:rPr>
        <w:t xml:space="preserve"> publication</w:t>
      </w:r>
      <w:r w:rsidR="00114F05" w:rsidRPr="00337630">
        <w:rPr>
          <w:sz w:val="22"/>
          <w:szCs w:val="22"/>
        </w:rPr>
        <w:t xml:space="preserve"> </w:t>
      </w:r>
      <w:r w:rsidR="00114F05">
        <w:rPr>
          <w:sz w:val="22"/>
          <w:szCs w:val="22"/>
        </w:rPr>
        <w:t>and trainee orthopaedic surgeons</w:t>
      </w:r>
      <w:r w:rsidR="002B7CD1">
        <w:rPr>
          <w:sz w:val="22"/>
          <w:szCs w:val="22"/>
        </w:rPr>
        <w:t>,</w:t>
      </w:r>
      <w:r w:rsidR="00114F05">
        <w:rPr>
          <w:sz w:val="22"/>
          <w:szCs w:val="22"/>
        </w:rPr>
        <w:t xml:space="preserve"> in addition</w:t>
      </w:r>
      <w:r w:rsidR="002B7CD1">
        <w:rPr>
          <w:sz w:val="22"/>
          <w:szCs w:val="22"/>
        </w:rPr>
        <w:t>,</w:t>
      </w:r>
      <w:r w:rsidR="00114F05">
        <w:rPr>
          <w:sz w:val="22"/>
          <w:szCs w:val="22"/>
        </w:rPr>
        <w:t xml:space="preserve"> receive </w:t>
      </w:r>
      <w:r w:rsidR="00114F05" w:rsidRPr="00337630">
        <w:rPr>
          <w:sz w:val="22"/>
          <w:szCs w:val="22"/>
        </w:rPr>
        <w:t xml:space="preserve">evidence of </w:t>
      </w:r>
      <w:r w:rsidR="00F738D1">
        <w:rPr>
          <w:sz w:val="22"/>
          <w:szCs w:val="22"/>
        </w:rPr>
        <w:t>randomisation</w:t>
      </w:r>
      <w:r w:rsidR="00114F05" w:rsidRPr="00337630">
        <w:rPr>
          <w:sz w:val="22"/>
          <w:szCs w:val="22"/>
        </w:rPr>
        <w:t xml:space="preserve"> through </w:t>
      </w:r>
      <w:r w:rsidR="00114F05">
        <w:rPr>
          <w:sz w:val="22"/>
          <w:szCs w:val="22"/>
        </w:rPr>
        <w:t>certification.</w:t>
      </w:r>
    </w:p>
    <w:p w14:paraId="4DCBFCC9" w14:textId="77777777" w:rsidR="00114F05" w:rsidRDefault="00114F05" w:rsidP="00077C61">
      <w:pPr>
        <w:spacing w:line="360" w:lineRule="auto"/>
      </w:pPr>
    </w:p>
    <w:p w14:paraId="25AD8DC7" w14:textId="55D7F6AB" w:rsidR="00114F05" w:rsidRPr="00A1589F" w:rsidRDefault="00114F05" w:rsidP="00077C61">
      <w:pPr>
        <w:spacing w:line="360" w:lineRule="auto"/>
        <w:jc w:val="both"/>
        <w:outlineLvl w:val="0"/>
        <w:rPr>
          <w:bCs/>
          <w:sz w:val="22"/>
          <w:szCs w:val="22"/>
        </w:rPr>
      </w:pPr>
      <w:r w:rsidRPr="00A1589F">
        <w:rPr>
          <w:bCs/>
          <w:i/>
          <w:iCs/>
          <w:sz w:val="22"/>
          <w:szCs w:val="22"/>
        </w:rPr>
        <w:t xml:space="preserve">Enhanced </w:t>
      </w:r>
      <w:r w:rsidR="003452BC">
        <w:rPr>
          <w:bCs/>
          <w:i/>
          <w:iCs/>
          <w:sz w:val="22"/>
          <w:szCs w:val="22"/>
        </w:rPr>
        <w:t>TPI</w:t>
      </w:r>
      <w:r w:rsidR="001809D2">
        <w:rPr>
          <w:bCs/>
          <w:i/>
          <w:iCs/>
          <w:sz w:val="22"/>
          <w:szCs w:val="22"/>
        </w:rPr>
        <w:t xml:space="preserve"> Package</w:t>
      </w:r>
      <w:r w:rsidR="00A1589F">
        <w:rPr>
          <w:bCs/>
          <w:i/>
          <w:iCs/>
          <w:sz w:val="22"/>
          <w:szCs w:val="22"/>
        </w:rPr>
        <w:t xml:space="preserve">: </w:t>
      </w:r>
      <w:r w:rsidR="00A1589F">
        <w:rPr>
          <w:bCs/>
          <w:sz w:val="22"/>
          <w:szCs w:val="22"/>
        </w:rPr>
        <w:t xml:space="preserve">This was a complex intervention involving education, support and supplementary information. A 1:1 </w:t>
      </w:r>
      <w:r w:rsidR="00A1589F">
        <w:rPr>
          <w:sz w:val="22"/>
          <w:szCs w:val="22"/>
        </w:rPr>
        <w:t>telephone training</w:t>
      </w:r>
      <w:r w:rsidR="00C25685">
        <w:rPr>
          <w:sz w:val="22"/>
          <w:szCs w:val="22"/>
        </w:rPr>
        <w:t xml:space="preserve"> session</w:t>
      </w:r>
      <w:r w:rsidR="00A1589F">
        <w:rPr>
          <w:sz w:val="22"/>
          <w:szCs w:val="22"/>
        </w:rPr>
        <w:t xml:space="preserve"> by the WHiTE 8 </w:t>
      </w:r>
      <w:r w:rsidR="00C25685">
        <w:rPr>
          <w:sz w:val="22"/>
          <w:szCs w:val="22"/>
        </w:rPr>
        <w:t xml:space="preserve">surgical </w:t>
      </w:r>
      <w:r w:rsidR="00A1589F">
        <w:rPr>
          <w:sz w:val="22"/>
          <w:szCs w:val="22"/>
        </w:rPr>
        <w:t>research fellow</w:t>
      </w:r>
      <w:r w:rsidR="00C25685">
        <w:rPr>
          <w:sz w:val="22"/>
          <w:szCs w:val="22"/>
        </w:rPr>
        <w:t xml:space="preserve"> (CI for the SWAT)</w:t>
      </w:r>
      <w:r w:rsidR="00A1589F">
        <w:rPr>
          <w:sz w:val="22"/>
          <w:szCs w:val="22"/>
        </w:rPr>
        <w:t xml:space="preserve"> was conducted along with monthly communication</w:t>
      </w:r>
      <w:r w:rsidR="00C25685">
        <w:rPr>
          <w:sz w:val="22"/>
          <w:szCs w:val="22"/>
        </w:rPr>
        <w:t xml:space="preserve"> </w:t>
      </w:r>
      <w:r w:rsidR="001809D2">
        <w:rPr>
          <w:sz w:val="22"/>
          <w:szCs w:val="22"/>
        </w:rPr>
        <w:t>regarding progress and problems</w:t>
      </w:r>
      <w:r w:rsidR="00C25685">
        <w:rPr>
          <w:sz w:val="22"/>
          <w:szCs w:val="22"/>
        </w:rPr>
        <w:t xml:space="preserve"> </w:t>
      </w:r>
      <w:r w:rsidR="00A1589F">
        <w:rPr>
          <w:sz w:val="22"/>
          <w:szCs w:val="22"/>
        </w:rPr>
        <w:t>via direct messaging/email and/or phone calls if required. A comprehensive package of supplementary information</w:t>
      </w:r>
      <w:r w:rsidR="001809D2">
        <w:rPr>
          <w:sz w:val="22"/>
          <w:szCs w:val="22"/>
        </w:rPr>
        <w:t xml:space="preserve"> </w:t>
      </w:r>
      <w:r w:rsidR="00A1589F">
        <w:rPr>
          <w:sz w:val="22"/>
          <w:szCs w:val="22"/>
        </w:rPr>
        <w:t>was also provided via email prior to commencing their role.</w:t>
      </w:r>
    </w:p>
    <w:p w14:paraId="0E24CE35" w14:textId="77777777" w:rsidR="00606A8B" w:rsidRDefault="00606A8B" w:rsidP="00077C61">
      <w:pPr>
        <w:spacing w:line="360" w:lineRule="auto"/>
        <w:outlineLvl w:val="0"/>
      </w:pPr>
    </w:p>
    <w:p w14:paraId="35078299" w14:textId="5B93AC8C" w:rsidR="00114F05" w:rsidRDefault="00114F05" w:rsidP="00C1436D">
      <w:pPr>
        <w:spacing w:line="360" w:lineRule="auto"/>
        <w:jc w:val="both"/>
        <w:outlineLvl w:val="0"/>
        <w:rPr>
          <w:sz w:val="22"/>
          <w:szCs w:val="22"/>
        </w:rPr>
      </w:pPr>
      <w:r w:rsidRPr="00606A8B">
        <w:rPr>
          <w:bCs/>
          <w:i/>
          <w:iCs/>
          <w:sz w:val="22"/>
          <w:szCs w:val="22"/>
        </w:rPr>
        <w:t>Digital Nudging</w:t>
      </w:r>
      <w:r w:rsidR="00606A8B">
        <w:rPr>
          <w:bCs/>
          <w:i/>
          <w:iCs/>
          <w:sz w:val="22"/>
          <w:szCs w:val="22"/>
        </w:rPr>
        <w:t xml:space="preserve">: </w:t>
      </w:r>
      <w:r w:rsidR="00606A8B" w:rsidRPr="00606A8B">
        <w:rPr>
          <w:bCs/>
          <w:sz w:val="22"/>
          <w:szCs w:val="22"/>
        </w:rPr>
        <w:t>A</w:t>
      </w:r>
      <w:r w:rsidR="00606A8B">
        <w:rPr>
          <w:bCs/>
          <w:sz w:val="22"/>
          <w:szCs w:val="22"/>
        </w:rPr>
        <w:t xml:space="preserve"> personalised</w:t>
      </w:r>
      <w:r w:rsidR="00606A8B" w:rsidRPr="00606A8B">
        <w:rPr>
          <w:bCs/>
          <w:sz w:val="22"/>
          <w:szCs w:val="22"/>
        </w:rPr>
        <w:t xml:space="preserve"> </w:t>
      </w:r>
      <w:r w:rsidR="0080395D">
        <w:rPr>
          <w:bCs/>
          <w:sz w:val="22"/>
          <w:szCs w:val="22"/>
        </w:rPr>
        <w:t xml:space="preserve">email </w:t>
      </w:r>
      <w:r w:rsidR="00DC1782">
        <w:rPr>
          <w:bCs/>
          <w:sz w:val="22"/>
          <w:szCs w:val="22"/>
        </w:rPr>
        <w:t>nudge</w:t>
      </w:r>
      <w:r w:rsidR="0080395D">
        <w:rPr>
          <w:bCs/>
          <w:sz w:val="22"/>
          <w:szCs w:val="22"/>
        </w:rPr>
        <w:t xml:space="preserve"> </w:t>
      </w:r>
      <w:r w:rsidR="00606A8B">
        <w:rPr>
          <w:sz w:val="22"/>
          <w:szCs w:val="22"/>
        </w:rPr>
        <w:t xml:space="preserve">expressing </w:t>
      </w:r>
      <w:r w:rsidR="00C1436D">
        <w:rPr>
          <w:sz w:val="22"/>
          <w:szCs w:val="22"/>
        </w:rPr>
        <w:t xml:space="preserve">a combination of </w:t>
      </w:r>
      <w:r w:rsidR="00DC1782">
        <w:rPr>
          <w:sz w:val="22"/>
          <w:szCs w:val="22"/>
        </w:rPr>
        <w:t>appreciation</w:t>
      </w:r>
      <w:r w:rsidR="00606A8B">
        <w:rPr>
          <w:sz w:val="22"/>
          <w:szCs w:val="22"/>
        </w:rPr>
        <w:t xml:space="preserve"> and </w:t>
      </w:r>
      <w:r w:rsidR="00DC1782">
        <w:rPr>
          <w:sz w:val="22"/>
          <w:szCs w:val="22"/>
        </w:rPr>
        <w:t xml:space="preserve">encouragement </w:t>
      </w:r>
      <w:r>
        <w:rPr>
          <w:sz w:val="22"/>
          <w:szCs w:val="22"/>
        </w:rPr>
        <w:t xml:space="preserve">from the WHiTE 8 </w:t>
      </w:r>
      <w:r w:rsidR="00B80E16">
        <w:rPr>
          <w:sz w:val="22"/>
          <w:szCs w:val="22"/>
        </w:rPr>
        <w:t>COPAL</w:t>
      </w:r>
      <w:r>
        <w:rPr>
          <w:sz w:val="22"/>
          <w:szCs w:val="22"/>
        </w:rPr>
        <w:t xml:space="preserve"> Research Fellow </w:t>
      </w:r>
      <w:r w:rsidR="00394DAD">
        <w:rPr>
          <w:sz w:val="22"/>
          <w:szCs w:val="22"/>
        </w:rPr>
        <w:t xml:space="preserve">was sent </w:t>
      </w:r>
      <w:r>
        <w:rPr>
          <w:sz w:val="22"/>
          <w:szCs w:val="22"/>
        </w:rPr>
        <w:t>each time a health care professional randomise</w:t>
      </w:r>
      <w:r w:rsidR="00C1436D">
        <w:rPr>
          <w:sz w:val="22"/>
          <w:szCs w:val="22"/>
        </w:rPr>
        <w:t>d</w:t>
      </w:r>
      <w:r w:rsidRPr="00615B09">
        <w:rPr>
          <w:sz w:val="22"/>
          <w:szCs w:val="22"/>
        </w:rPr>
        <w:t xml:space="preserve"> </w:t>
      </w:r>
      <w:r w:rsidR="00394DAD">
        <w:rPr>
          <w:sz w:val="22"/>
          <w:szCs w:val="22"/>
        </w:rPr>
        <w:t xml:space="preserve">a participant </w:t>
      </w:r>
      <w:r w:rsidRPr="00615B09">
        <w:rPr>
          <w:sz w:val="22"/>
          <w:szCs w:val="22"/>
        </w:rPr>
        <w:t>to the trial</w:t>
      </w:r>
      <w:r w:rsidR="00DC1782">
        <w:rPr>
          <w:sz w:val="22"/>
          <w:szCs w:val="22"/>
        </w:rPr>
        <w:t xml:space="preserve">. These were to be sent to the </w:t>
      </w:r>
      <w:r w:rsidR="00FF29E1">
        <w:rPr>
          <w:sz w:val="22"/>
          <w:szCs w:val="22"/>
        </w:rPr>
        <w:t>randomiser</w:t>
      </w:r>
      <w:r w:rsidRPr="00615B09">
        <w:rPr>
          <w:sz w:val="22"/>
          <w:szCs w:val="22"/>
        </w:rPr>
        <w:t xml:space="preserve"> within 72 </w:t>
      </w:r>
      <w:r w:rsidRPr="00615B09">
        <w:rPr>
          <w:sz w:val="22"/>
          <w:szCs w:val="22"/>
        </w:rPr>
        <w:lastRenderedPageBreak/>
        <w:t>hours</w:t>
      </w:r>
      <w:r w:rsidR="00394DAD">
        <w:rPr>
          <w:sz w:val="22"/>
          <w:szCs w:val="22"/>
        </w:rPr>
        <w:t>;</w:t>
      </w:r>
      <w:r>
        <w:rPr>
          <w:sz w:val="22"/>
          <w:szCs w:val="22"/>
        </w:rPr>
        <w:t xml:space="preserve"> w</w:t>
      </w:r>
      <w:r w:rsidRPr="00615B09">
        <w:rPr>
          <w:sz w:val="22"/>
          <w:szCs w:val="22"/>
        </w:rPr>
        <w:t xml:space="preserve">here a clinician recruited multiple patients in </w:t>
      </w:r>
      <w:r>
        <w:rPr>
          <w:sz w:val="22"/>
          <w:szCs w:val="22"/>
        </w:rPr>
        <w:t>the period</w:t>
      </w:r>
      <w:r w:rsidRPr="00615B09">
        <w:rPr>
          <w:sz w:val="22"/>
          <w:szCs w:val="22"/>
        </w:rPr>
        <w:t xml:space="preserve">, only one </w:t>
      </w:r>
      <w:r w:rsidR="00DC1782">
        <w:rPr>
          <w:sz w:val="22"/>
          <w:szCs w:val="22"/>
        </w:rPr>
        <w:t>nudge</w:t>
      </w:r>
      <w:r w:rsidRPr="00615B09">
        <w:rPr>
          <w:sz w:val="22"/>
          <w:szCs w:val="22"/>
        </w:rPr>
        <w:t xml:space="preserve"> </w:t>
      </w:r>
      <w:r w:rsidR="00DC1782">
        <w:rPr>
          <w:sz w:val="22"/>
          <w:szCs w:val="22"/>
        </w:rPr>
        <w:t xml:space="preserve">was </w:t>
      </w:r>
      <w:r w:rsidRPr="00615B09">
        <w:rPr>
          <w:sz w:val="22"/>
          <w:szCs w:val="22"/>
        </w:rPr>
        <w:t>sent</w:t>
      </w:r>
      <w:r>
        <w:rPr>
          <w:sz w:val="22"/>
          <w:szCs w:val="22"/>
        </w:rPr>
        <w:t xml:space="preserve"> referring to the number recruited in the period. </w:t>
      </w:r>
    </w:p>
    <w:p w14:paraId="7C29FC06" w14:textId="77777777" w:rsidR="003C15C9" w:rsidRDefault="003C15C9" w:rsidP="003C15C9">
      <w:pPr>
        <w:pStyle w:val="Caption"/>
        <w:keepNext/>
      </w:pPr>
      <w:r>
        <w:t xml:space="preserve">Table </w:t>
      </w:r>
      <w:r w:rsidR="00753604">
        <w:fldChar w:fldCharType="begin"/>
      </w:r>
      <w:r w:rsidR="00753604">
        <w:instrText xml:space="preserve"> SEQ Table \* ARABIC </w:instrText>
      </w:r>
      <w:r w:rsidR="00753604">
        <w:fldChar w:fldCharType="separate"/>
      </w:r>
      <w:r w:rsidR="0001584E">
        <w:rPr>
          <w:noProof/>
        </w:rPr>
        <w:t>1</w:t>
      </w:r>
      <w:r w:rsidR="00753604">
        <w:rPr>
          <w:noProof/>
        </w:rPr>
        <w:fldChar w:fldCharType="end"/>
      </w:r>
      <w:r>
        <w:t>: EnTraP intervention summary</w:t>
      </w:r>
    </w:p>
    <w:tbl>
      <w:tblPr>
        <w:tblStyle w:val="TableGrid"/>
        <w:tblW w:w="9351" w:type="dxa"/>
        <w:tblLook w:val="04A0" w:firstRow="1" w:lastRow="0" w:firstColumn="1" w:lastColumn="0" w:noHBand="0" w:noVBand="1"/>
      </w:tblPr>
      <w:tblGrid>
        <w:gridCol w:w="3075"/>
        <w:gridCol w:w="2105"/>
        <w:gridCol w:w="2201"/>
        <w:gridCol w:w="1970"/>
      </w:tblGrid>
      <w:tr w:rsidR="00114F05" w14:paraId="24D1AEE5" w14:textId="77777777" w:rsidTr="003C15C9">
        <w:tc>
          <w:tcPr>
            <w:tcW w:w="3075" w:type="dxa"/>
          </w:tcPr>
          <w:p w14:paraId="71B66737" w14:textId="77777777" w:rsidR="00114F05" w:rsidRPr="00CF4232" w:rsidRDefault="00114F05" w:rsidP="00D53DD3">
            <w:pPr>
              <w:widowControl w:val="0"/>
              <w:autoSpaceDE w:val="0"/>
              <w:autoSpaceDN w:val="0"/>
              <w:adjustRightInd w:val="0"/>
              <w:spacing w:after="240" w:line="480" w:lineRule="auto"/>
              <w:jc w:val="center"/>
              <w:rPr>
                <w:b/>
                <w:u w:val="single"/>
              </w:rPr>
            </w:pPr>
            <w:r w:rsidRPr="00CF4232">
              <w:rPr>
                <w:b/>
                <w:u w:val="single"/>
              </w:rPr>
              <w:t>ACTIVITY</w:t>
            </w:r>
          </w:p>
        </w:tc>
        <w:tc>
          <w:tcPr>
            <w:tcW w:w="2105" w:type="dxa"/>
          </w:tcPr>
          <w:p w14:paraId="7DA29EB0" w14:textId="77777777" w:rsidR="00114F05" w:rsidRPr="00CF4232" w:rsidRDefault="00114F05" w:rsidP="00D53DD3">
            <w:pPr>
              <w:widowControl w:val="0"/>
              <w:autoSpaceDE w:val="0"/>
              <w:autoSpaceDN w:val="0"/>
              <w:adjustRightInd w:val="0"/>
              <w:spacing w:after="240" w:line="480" w:lineRule="auto"/>
              <w:jc w:val="center"/>
              <w:rPr>
                <w:b/>
                <w:u w:val="single"/>
              </w:rPr>
            </w:pPr>
            <w:r w:rsidRPr="00CF4232">
              <w:rPr>
                <w:b/>
                <w:u w:val="single"/>
              </w:rPr>
              <w:t>STANDARD PRACTICE</w:t>
            </w:r>
          </w:p>
        </w:tc>
        <w:tc>
          <w:tcPr>
            <w:tcW w:w="2201" w:type="dxa"/>
          </w:tcPr>
          <w:p w14:paraId="62AED3ED" w14:textId="3AC68899" w:rsidR="00114F05" w:rsidRPr="00CF4232" w:rsidRDefault="00114F05" w:rsidP="00D53DD3">
            <w:pPr>
              <w:widowControl w:val="0"/>
              <w:autoSpaceDE w:val="0"/>
              <w:autoSpaceDN w:val="0"/>
              <w:adjustRightInd w:val="0"/>
              <w:spacing w:after="240" w:line="480" w:lineRule="auto"/>
              <w:jc w:val="center"/>
              <w:rPr>
                <w:b/>
                <w:u w:val="single"/>
              </w:rPr>
            </w:pPr>
            <w:r w:rsidRPr="00CF4232">
              <w:rPr>
                <w:b/>
                <w:u w:val="single"/>
              </w:rPr>
              <w:t xml:space="preserve">ENHANCED </w:t>
            </w:r>
            <w:r w:rsidR="006E2EFB">
              <w:rPr>
                <w:b/>
                <w:u w:val="single"/>
              </w:rPr>
              <w:t>TPI</w:t>
            </w:r>
          </w:p>
        </w:tc>
        <w:tc>
          <w:tcPr>
            <w:tcW w:w="1970" w:type="dxa"/>
          </w:tcPr>
          <w:p w14:paraId="68050D07" w14:textId="77777777" w:rsidR="00114F05" w:rsidRPr="00CF4232" w:rsidRDefault="00114F05" w:rsidP="00D53DD3">
            <w:pPr>
              <w:widowControl w:val="0"/>
              <w:autoSpaceDE w:val="0"/>
              <w:autoSpaceDN w:val="0"/>
              <w:adjustRightInd w:val="0"/>
              <w:spacing w:after="240" w:line="480" w:lineRule="auto"/>
              <w:jc w:val="center"/>
              <w:rPr>
                <w:b/>
                <w:u w:val="single"/>
              </w:rPr>
            </w:pPr>
            <w:r w:rsidRPr="00CF4232">
              <w:rPr>
                <w:b/>
                <w:u w:val="single"/>
              </w:rPr>
              <w:t>DIGITAL NUDGE</w:t>
            </w:r>
          </w:p>
        </w:tc>
      </w:tr>
      <w:tr w:rsidR="00114F05" w14:paraId="25C4A2C1" w14:textId="77777777" w:rsidTr="003C15C9">
        <w:tc>
          <w:tcPr>
            <w:tcW w:w="3075" w:type="dxa"/>
          </w:tcPr>
          <w:p w14:paraId="1B2F4981" w14:textId="3E9C58EF" w:rsidR="00114F05" w:rsidRPr="007E6494" w:rsidRDefault="00114F05" w:rsidP="00D53DD3">
            <w:pPr>
              <w:widowControl w:val="0"/>
              <w:autoSpaceDE w:val="0"/>
              <w:autoSpaceDN w:val="0"/>
              <w:adjustRightInd w:val="0"/>
              <w:spacing w:after="240"/>
            </w:pPr>
            <w:r w:rsidRPr="007E6494">
              <w:t xml:space="preserve">Identify </w:t>
            </w:r>
            <w:r w:rsidR="006E2EFB">
              <w:t>TPI</w:t>
            </w:r>
            <w:r w:rsidRPr="007E6494">
              <w:t xml:space="preserve"> for the trial</w:t>
            </w:r>
          </w:p>
        </w:tc>
        <w:tc>
          <w:tcPr>
            <w:tcW w:w="2105" w:type="dxa"/>
          </w:tcPr>
          <w:p w14:paraId="0023AA31" w14:textId="77777777" w:rsidR="00114F05" w:rsidRPr="00B07A82" w:rsidRDefault="00114F05" w:rsidP="00D53DD3">
            <w:pPr>
              <w:widowControl w:val="0"/>
              <w:autoSpaceDE w:val="0"/>
              <w:autoSpaceDN w:val="0"/>
              <w:adjustRightInd w:val="0"/>
              <w:spacing w:after="240"/>
            </w:pPr>
            <w:r w:rsidRPr="00B07A82">
              <w:t>Local Principal Investigator</w:t>
            </w:r>
          </w:p>
        </w:tc>
        <w:tc>
          <w:tcPr>
            <w:tcW w:w="2201" w:type="dxa"/>
          </w:tcPr>
          <w:p w14:paraId="7344C27C" w14:textId="77777777" w:rsidR="00114F05" w:rsidRPr="00B07A82" w:rsidRDefault="00114F05" w:rsidP="00D53DD3">
            <w:pPr>
              <w:widowControl w:val="0"/>
              <w:autoSpaceDE w:val="0"/>
              <w:autoSpaceDN w:val="0"/>
              <w:adjustRightInd w:val="0"/>
              <w:spacing w:after="240"/>
            </w:pPr>
            <w:r>
              <w:t>Local Principal Investigator</w:t>
            </w:r>
          </w:p>
        </w:tc>
        <w:tc>
          <w:tcPr>
            <w:tcW w:w="1970" w:type="dxa"/>
            <w:shd w:val="clear" w:color="auto" w:fill="A6A6A6" w:themeFill="background1" w:themeFillShade="A6"/>
          </w:tcPr>
          <w:p w14:paraId="2FE60117" w14:textId="77777777" w:rsidR="00114F05" w:rsidRPr="00B07A82" w:rsidRDefault="00114F05" w:rsidP="00D53DD3">
            <w:pPr>
              <w:widowControl w:val="0"/>
              <w:autoSpaceDE w:val="0"/>
              <w:autoSpaceDN w:val="0"/>
              <w:adjustRightInd w:val="0"/>
              <w:spacing w:after="240"/>
            </w:pPr>
          </w:p>
        </w:tc>
      </w:tr>
      <w:tr w:rsidR="00114F05" w14:paraId="2469F135" w14:textId="77777777" w:rsidTr="003C15C9">
        <w:tc>
          <w:tcPr>
            <w:tcW w:w="3075" w:type="dxa"/>
          </w:tcPr>
          <w:p w14:paraId="03A47FF6" w14:textId="6F2446A9" w:rsidR="00114F05" w:rsidRPr="007E6494" w:rsidRDefault="00114F05" w:rsidP="00D53DD3">
            <w:pPr>
              <w:widowControl w:val="0"/>
              <w:autoSpaceDE w:val="0"/>
              <w:autoSpaceDN w:val="0"/>
              <w:adjustRightInd w:val="0"/>
              <w:spacing w:after="240"/>
            </w:pPr>
            <w:r w:rsidRPr="007E6494">
              <w:t xml:space="preserve">Training of </w:t>
            </w:r>
            <w:r w:rsidR="006E2EFB">
              <w:t>TPI</w:t>
            </w:r>
            <w:r w:rsidRPr="007E6494">
              <w:t xml:space="preserve"> regarding </w:t>
            </w:r>
            <w:r>
              <w:t>how to perform their role</w:t>
            </w:r>
          </w:p>
        </w:tc>
        <w:tc>
          <w:tcPr>
            <w:tcW w:w="2105" w:type="dxa"/>
          </w:tcPr>
          <w:p w14:paraId="58CDBC89" w14:textId="77777777" w:rsidR="00114F05" w:rsidRDefault="00114F05" w:rsidP="00D53DD3">
            <w:pPr>
              <w:widowControl w:val="0"/>
              <w:autoSpaceDE w:val="0"/>
              <w:autoSpaceDN w:val="0"/>
              <w:adjustRightInd w:val="0"/>
              <w:spacing w:after="240"/>
            </w:pPr>
            <w:r>
              <w:t>Local Principal Investigator</w:t>
            </w:r>
          </w:p>
          <w:p w14:paraId="67C6A823" w14:textId="4034D01F" w:rsidR="00114F05" w:rsidRPr="007E6494" w:rsidRDefault="006E2EFB" w:rsidP="00D53DD3">
            <w:pPr>
              <w:widowControl w:val="0"/>
              <w:autoSpaceDE w:val="0"/>
              <w:autoSpaceDN w:val="0"/>
              <w:adjustRightInd w:val="0"/>
              <w:spacing w:after="240"/>
            </w:pPr>
            <w:r>
              <w:t>TPI</w:t>
            </w:r>
            <w:r w:rsidR="00114F05">
              <w:t xml:space="preserve"> Manual</w:t>
            </w:r>
          </w:p>
        </w:tc>
        <w:tc>
          <w:tcPr>
            <w:tcW w:w="2201" w:type="dxa"/>
          </w:tcPr>
          <w:p w14:paraId="4B2D34C9" w14:textId="77777777" w:rsidR="00114F05" w:rsidRDefault="00114F05" w:rsidP="00D53DD3">
            <w:pPr>
              <w:widowControl w:val="0"/>
              <w:autoSpaceDE w:val="0"/>
              <w:autoSpaceDN w:val="0"/>
              <w:adjustRightInd w:val="0"/>
              <w:spacing w:after="240"/>
            </w:pPr>
            <w:r>
              <w:t>Local Principal Investigator</w:t>
            </w:r>
          </w:p>
          <w:p w14:paraId="5AF5E5EA" w14:textId="77777777" w:rsidR="00FF29E1" w:rsidRDefault="00FF29E1" w:rsidP="00FF29E1">
            <w:pPr>
              <w:widowControl w:val="0"/>
              <w:autoSpaceDE w:val="0"/>
              <w:autoSpaceDN w:val="0"/>
              <w:adjustRightInd w:val="0"/>
              <w:spacing w:after="240"/>
            </w:pPr>
            <w:r>
              <w:t>TPI manual</w:t>
            </w:r>
          </w:p>
          <w:p w14:paraId="204ED658" w14:textId="77777777" w:rsidR="00114F05" w:rsidRDefault="00114F05" w:rsidP="00D53DD3">
            <w:pPr>
              <w:widowControl w:val="0"/>
              <w:autoSpaceDE w:val="0"/>
              <w:autoSpaceDN w:val="0"/>
              <w:adjustRightInd w:val="0"/>
              <w:spacing w:after="240"/>
            </w:pPr>
            <w:r>
              <w:t>WHiTE 8 Fellow via 1:1 telephone induction</w:t>
            </w:r>
          </w:p>
          <w:p w14:paraId="07046520" w14:textId="77777777" w:rsidR="00114F05" w:rsidRPr="007E6494" w:rsidRDefault="00114F05" w:rsidP="00D53DD3">
            <w:pPr>
              <w:widowControl w:val="0"/>
              <w:autoSpaceDE w:val="0"/>
              <w:autoSpaceDN w:val="0"/>
              <w:adjustRightInd w:val="0"/>
              <w:spacing w:after="240"/>
            </w:pPr>
            <w:r>
              <w:t>Induction summary presentation</w:t>
            </w:r>
          </w:p>
        </w:tc>
        <w:tc>
          <w:tcPr>
            <w:tcW w:w="1970" w:type="dxa"/>
            <w:shd w:val="clear" w:color="auto" w:fill="A6A6A6" w:themeFill="background1" w:themeFillShade="A6"/>
          </w:tcPr>
          <w:p w14:paraId="4EA82A41" w14:textId="77777777" w:rsidR="00114F05" w:rsidRPr="00B07A82" w:rsidRDefault="00114F05" w:rsidP="00D53DD3">
            <w:pPr>
              <w:widowControl w:val="0"/>
              <w:autoSpaceDE w:val="0"/>
              <w:autoSpaceDN w:val="0"/>
              <w:adjustRightInd w:val="0"/>
              <w:spacing w:after="240"/>
            </w:pPr>
          </w:p>
        </w:tc>
      </w:tr>
      <w:tr w:rsidR="00114F05" w14:paraId="62B95E2E" w14:textId="77777777" w:rsidTr="003C15C9">
        <w:tc>
          <w:tcPr>
            <w:tcW w:w="3075" w:type="dxa"/>
          </w:tcPr>
          <w:p w14:paraId="0F573FD2" w14:textId="2275114A" w:rsidR="00114F05" w:rsidRPr="007E6494" w:rsidRDefault="00114F05" w:rsidP="00D53DD3">
            <w:pPr>
              <w:widowControl w:val="0"/>
              <w:autoSpaceDE w:val="0"/>
              <w:autoSpaceDN w:val="0"/>
              <w:adjustRightInd w:val="0"/>
              <w:spacing w:after="240"/>
            </w:pPr>
            <w:r>
              <w:t xml:space="preserve">Training </w:t>
            </w:r>
            <w:r w:rsidR="006E2EFB">
              <w:t>TPI</w:t>
            </w:r>
            <w:r>
              <w:t xml:space="preserve"> regarding the WHiTE 8 trial and consenting procedures</w:t>
            </w:r>
          </w:p>
        </w:tc>
        <w:tc>
          <w:tcPr>
            <w:tcW w:w="2105" w:type="dxa"/>
          </w:tcPr>
          <w:p w14:paraId="21380C4B" w14:textId="77777777" w:rsidR="00114F05" w:rsidRPr="007E6494" w:rsidRDefault="00114F05" w:rsidP="00D53DD3">
            <w:pPr>
              <w:widowControl w:val="0"/>
              <w:autoSpaceDE w:val="0"/>
              <w:autoSpaceDN w:val="0"/>
              <w:adjustRightInd w:val="0"/>
              <w:spacing w:after="240"/>
            </w:pPr>
            <w:r>
              <w:t>Local Principal Investigator</w:t>
            </w:r>
          </w:p>
        </w:tc>
        <w:tc>
          <w:tcPr>
            <w:tcW w:w="2201" w:type="dxa"/>
          </w:tcPr>
          <w:p w14:paraId="7E3C6B24" w14:textId="77777777" w:rsidR="00114F05" w:rsidRDefault="00114F05" w:rsidP="00D53DD3">
            <w:pPr>
              <w:widowControl w:val="0"/>
              <w:autoSpaceDE w:val="0"/>
              <w:autoSpaceDN w:val="0"/>
              <w:adjustRightInd w:val="0"/>
              <w:spacing w:after="240"/>
            </w:pPr>
            <w:r>
              <w:t>Local Principal Investigator</w:t>
            </w:r>
          </w:p>
          <w:p w14:paraId="6EE7325F" w14:textId="77777777" w:rsidR="00114F05" w:rsidRDefault="00114F05" w:rsidP="00D53DD3">
            <w:pPr>
              <w:widowControl w:val="0"/>
              <w:autoSpaceDE w:val="0"/>
              <w:autoSpaceDN w:val="0"/>
              <w:adjustRightInd w:val="0"/>
              <w:spacing w:after="240"/>
            </w:pPr>
            <w:r>
              <w:t>WHiTE 8 Fellow via 1:1 telephone induction</w:t>
            </w:r>
          </w:p>
          <w:p w14:paraId="36844EBD" w14:textId="77777777" w:rsidR="00114F05" w:rsidRPr="00B07A82" w:rsidRDefault="00114F05" w:rsidP="00D53DD3">
            <w:pPr>
              <w:jc w:val="both"/>
            </w:pPr>
            <w:r w:rsidRPr="00B07A82">
              <w:t xml:space="preserve">WHiTE 8 </w:t>
            </w:r>
            <w:r>
              <w:t>c</w:t>
            </w:r>
            <w:r w:rsidRPr="00B07A82">
              <w:t xml:space="preserve">onsent flow diagram </w:t>
            </w:r>
            <w:r>
              <w:t>and</w:t>
            </w:r>
            <w:r w:rsidRPr="00B07A82">
              <w:t xml:space="preserve"> </w:t>
            </w:r>
            <w:r>
              <w:t>p</w:t>
            </w:r>
            <w:r w:rsidRPr="00B07A82">
              <w:t>rotocol</w:t>
            </w:r>
            <w:r>
              <w:t xml:space="preserve"> provided</w:t>
            </w:r>
          </w:p>
          <w:p w14:paraId="0CCD759D" w14:textId="77777777" w:rsidR="00114F05" w:rsidRPr="007E6494" w:rsidRDefault="00114F05" w:rsidP="00D53DD3">
            <w:pPr>
              <w:widowControl w:val="0"/>
              <w:autoSpaceDE w:val="0"/>
              <w:autoSpaceDN w:val="0"/>
              <w:adjustRightInd w:val="0"/>
              <w:spacing w:after="240"/>
            </w:pPr>
          </w:p>
        </w:tc>
        <w:tc>
          <w:tcPr>
            <w:tcW w:w="1970" w:type="dxa"/>
            <w:shd w:val="clear" w:color="auto" w:fill="A6A6A6" w:themeFill="background1" w:themeFillShade="A6"/>
          </w:tcPr>
          <w:p w14:paraId="4125D06B" w14:textId="77777777" w:rsidR="00114F05" w:rsidRPr="00B07A82" w:rsidRDefault="00114F05" w:rsidP="00D53DD3">
            <w:pPr>
              <w:widowControl w:val="0"/>
              <w:autoSpaceDE w:val="0"/>
              <w:autoSpaceDN w:val="0"/>
              <w:adjustRightInd w:val="0"/>
              <w:spacing w:after="240"/>
            </w:pPr>
          </w:p>
        </w:tc>
      </w:tr>
      <w:tr w:rsidR="00114F05" w14:paraId="64C7C1E6" w14:textId="77777777" w:rsidTr="003C15C9">
        <w:tc>
          <w:tcPr>
            <w:tcW w:w="3075" w:type="dxa"/>
          </w:tcPr>
          <w:p w14:paraId="7C5EE539" w14:textId="7185B3E3" w:rsidR="00114F05" w:rsidRPr="007E6494" w:rsidRDefault="00114F05" w:rsidP="00D53DD3">
            <w:pPr>
              <w:widowControl w:val="0"/>
              <w:autoSpaceDE w:val="0"/>
              <w:autoSpaceDN w:val="0"/>
              <w:adjustRightInd w:val="0"/>
              <w:spacing w:after="240"/>
            </w:pPr>
            <w:r>
              <w:t xml:space="preserve">Peer Support of </w:t>
            </w:r>
            <w:r w:rsidR="006E2EFB">
              <w:t>TPI</w:t>
            </w:r>
          </w:p>
        </w:tc>
        <w:tc>
          <w:tcPr>
            <w:tcW w:w="2105" w:type="dxa"/>
            <w:shd w:val="clear" w:color="auto" w:fill="A6A6A6" w:themeFill="background1" w:themeFillShade="A6"/>
          </w:tcPr>
          <w:p w14:paraId="5F8CA5BB" w14:textId="77777777" w:rsidR="00114F05" w:rsidRPr="007E6494" w:rsidRDefault="00114F05" w:rsidP="00D53DD3">
            <w:pPr>
              <w:widowControl w:val="0"/>
              <w:autoSpaceDE w:val="0"/>
              <w:autoSpaceDN w:val="0"/>
              <w:adjustRightInd w:val="0"/>
              <w:spacing w:after="240"/>
            </w:pPr>
          </w:p>
        </w:tc>
        <w:tc>
          <w:tcPr>
            <w:tcW w:w="2201" w:type="dxa"/>
          </w:tcPr>
          <w:p w14:paraId="31BED1AC" w14:textId="44DDFEB7" w:rsidR="00114F05" w:rsidRDefault="00114F05" w:rsidP="00D53DD3">
            <w:pPr>
              <w:widowControl w:val="0"/>
              <w:autoSpaceDE w:val="0"/>
              <w:autoSpaceDN w:val="0"/>
              <w:adjustRightInd w:val="0"/>
              <w:spacing w:after="240"/>
            </w:pPr>
            <w:r>
              <w:t>Monthly</w:t>
            </w:r>
            <w:r w:rsidR="00FF29E1">
              <w:t xml:space="preserve"> personal</w:t>
            </w:r>
            <w:r>
              <w:t xml:space="preserve"> contact by WHiTE 8 fellow</w:t>
            </w:r>
          </w:p>
          <w:p w14:paraId="007E8C0E" w14:textId="61245459" w:rsidR="00114F05" w:rsidRPr="007E6494" w:rsidRDefault="00114F05" w:rsidP="00D53DD3">
            <w:pPr>
              <w:widowControl w:val="0"/>
              <w:autoSpaceDE w:val="0"/>
              <w:autoSpaceDN w:val="0"/>
              <w:adjustRightInd w:val="0"/>
              <w:spacing w:after="240"/>
            </w:pPr>
            <w:r>
              <w:t xml:space="preserve">WHiTE 8 Fellow can be contacted by </w:t>
            </w:r>
            <w:r w:rsidR="006E2EFB">
              <w:t>TPI</w:t>
            </w:r>
            <w:r>
              <w:t xml:space="preserve"> as required by SMS/WhatsApp/Email</w:t>
            </w:r>
          </w:p>
        </w:tc>
        <w:tc>
          <w:tcPr>
            <w:tcW w:w="1970" w:type="dxa"/>
            <w:shd w:val="clear" w:color="auto" w:fill="A6A6A6" w:themeFill="background1" w:themeFillShade="A6"/>
          </w:tcPr>
          <w:p w14:paraId="11CF9D07" w14:textId="77777777" w:rsidR="00114F05" w:rsidRPr="00B07A82" w:rsidRDefault="00114F05" w:rsidP="00D53DD3">
            <w:pPr>
              <w:widowControl w:val="0"/>
              <w:autoSpaceDE w:val="0"/>
              <w:autoSpaceDN w:val="0"/>
              <w:adjustRightInd w:val="0"/>
              <w:spacing w:after="240"/>
            </w:pPr>
          </w:p>
        </w:tc>
      </w:tr>
      <w:tr w:rsidR="00114F05" w14:paraId="3F2FA833" w14:textId="77777777" w:rsidTr="003C15C9">
        <w:tc>
          <w:tcPr>
            <w:tcW w:w="3075" w:type="dxa"/>
          </w:tcPr>
          <w:p w14:paraId="5E668E46" w14:textId="49C4B8D1" w:rsidR="00114F05" w:rsidRPr="007E6494" w:rsidRDefault="00114F05" w:rsidP="00D53DD3">
            <w:pPr>
              <w:widowControl w:val="0"/>
              <w:autoSpaceDE w:val="0"/>
              <w:autoSpaceDN w:val="0"/>
              <w:adjustRightInd w:val="0"/>
              <w:spacing w:after="240"/>
            </w:pPr>
            <w:r>
              <w:t xml:space="preserve">Digital information provided to </w:t>
            </w:r>
            <w:r w:rsidR="006E2EFB">
              <w:t>TPI</w:t>
            </w:r>
          </w:p>
        </w:tc>
        <w:tc>
          <w:tcPr>
            <w:tcW w:w="2105" w:type="dxa"/>
          </w:tcPr>
          <w:p w14:paraId="1F6D0360" w14:textId="1AF305A4" w:rsidR="00114F05" w:rsidRPr="007E6494" w:rsidRDefault="006E2EFB" w:rsidP="00D53DD3">
            <w:pPr>
              <w:widowControl w:val="0"/>
              <w:autoSpaceDE w:val="0"/>
              <w:autoSpaceDN w:val="0"/>
              <w:adjustRightInd w:val="0"/>
              <w:spacing w:after="240"/>
            </w:pPr>
            <w:r>
              <w:t>TPI</w:t>
            </w:r>
            <w:r w:rsidR="00114F05">
              <w:t xml:space="preserve"> Manual</w:t>
            </w:r>
          </w:p>
        </w:tc>
        <w:tc>
          <w:tcPr>
            <w:tcW w:w="2201" w:type="dxa"/>
          </w:tcPr>
          <w:p w14:paraId="34273B97" w14:textId="77777777" w:rsidR="00114F05" w:rsidRPr="00B07A82" w:rsidRDefault="00114F05" w:rsidP="00D53DD3">
            <w:r w:rsidRPr="00B07A82">
              <w:t xml:space="preserve">Induction </w:t>
            </w:r>
            <w:r>
              <w:t>a</w:t>
            </w:r>
            <w:r w:rsidRPr="00B07A82">
              <w:t>genda</w:t>
            </w:r>
          </w:p>
          <w:p w14:paraId="6025CECB" w14:textId="69107985" w:rsidR="00114F05" w:rsidRDefault="006E2EFB" w:rsidP="00D53DD3">
            <w:r>
              <w:t>TPI</w:t>
            </w:r>
            <w:r w:rsidR="00114F05" w:rsidRPr="00B07A82">
              <w:t xml:space="preserve"> manual </w:t>
            </w:r>
            <w:r w:rsidR="00114F05">
              <w:t>and</w:t>
            </w:r>
            <w:r w:rsidR="00114F05" w:rsidRPr="00B07A82">
              <w:t xml:space="preserve"> </w:t>
            </w:r>
            <w:r w:rsidR="00114F05">
              <w:t xml:space="preserve">new </w:t>
            </w:r>
            <w:r>
              <w:t>TPI</w:t>
            </w:r>
            <w:r w:rsidR="00114F05">
              <w:t xml:space="preserve"> c</w:t>
            </w:r>
            <w:r w:rsidR="00114F05" w:rsidRPr="00B07A82">
              <w:t>hecklist</w:t>
            </w:r>
          </w:p>
          <w:p w14:paraId="257B31C4" w14:textId="77777777" w:rsidR="00114F05" w:rsidRPr="00B07A82" w:rsidRDefault="00114F05" w:rsidP="00D53DD3"/>
          <w:p w14:paraId="0230F4E3" w14:textId="77777777" w:rsidR="00114F05" w:rsidRDefault="00114F05" w:rsidP="00D53DD3">
            <w:r w:rsidRPr="00B07A82">
              <w:t xml:space="preserve">Induction </w:t>
            </w:r>
            <w:r>
              <w:t>s</w:t>
            </w:r>
            <w:r w:rsidRPr="00B07A82">
              <w:t>ummary presentation</w:t>
            </w:r>
          </w:p>
          <w:p w14:paraId="2B2F6349" w14:textId="77777777" w:rsidR="00114F05" w:rsidRPr="00B07A82" w:rsidRDefault="00114F05" w:rsidP="00D53DD3"/>
          <w:p w14:paraId="5400B18D" w14:textId="77777777" w:rsidR="00114F05" w:rsidRDefault="00114F05" w:rsidP="00D53DD3">
            <w:r w:rsidRPr="00B07A82">
              <w:lastRenderedPageBreak/>
              <w:t xml:space="preserve">WHiTE 8 </w:t>
            </w:r>
            <w:r>
              <w:t>c</w:t>
            </w:r>
            <w:r w:rsidRPr="00B07A82">
              <w:t xml:space="preserve">onsent flow diagram </w:t>
            </w:r>
            <w:r>
              <w:t>and</w:t>
            </w:r>
            <w:r w:rsidRPr="00B07A82">
              <w:t xml:space="preserve"> </w:t>
            </w:r>
            <w:r>
              <w:t>p</w:t>
            </w:r>
            <w:r w:rsidRPr="00B07A82">
              <w:t>rotocol</w:t>
            </w:r>
          </w:p>
          <w:p w14:paraId="39A84A63" w14:textId="77777777" w:rsidR="00114F05" w:rsidRPr="00B07A82" w:rsidRDefault="00114F05" w:rsidP="00D53DD3"/>
          <w:p w14:paraId="083A7B7B" w14:textId="33914FD2" w:rsidR="00114F05" w:rsidRPr="00B07A82" w:rsidRDefault="006E2EFB" w:rsidP="00D53DD3">
            <w:r>
              <w:t>TPI</w:t>
            </w:r>
            <w:r w:rsidR="00114F05">
              <w:t xml:space="preserve"> c</w:t>
            </w:r>
            <w:r w:rsidR="00114F05" w:rsidRPr="00B07A82">
              <w:t>ontact information consent form</w:t>
            </w:r>
          </w:p>
          <w:p w14:paraId="469FC40C" w14:textId="77777777" w:rsidR="00114F05" w:rsidRPr="007E6494" w:rsidRDefault="00114F05" w:rsidP="00D53DD3">
            <w:pPr>
              <w:widowControl w:val="0"/>
              <w:autoSpaceDE w:val="0"/>
              <w:autoSpaceDN w:val="0"/>
              <w:adjustRightInd w:val="0"/>
              <w:spacing w:after="240"/>
            </w:pPr>
          </w:p>
        </w:tc>
        <w:tc>
          <w:tcPr>
            <w:tcW w:w="1970" w:type="dxa"/>
            <w:shd w:val="clear" w:color="auto" w:fill="A6A6A6" w:themeFill="background1" w:themeFillShade="A6"/>
          </w:tcPr>
          <w:p w14:paraId="7A30DA32" w14:textId="77777777" w:rsidR="00114F05" w:rsidRPr="00B07A82" w:rsidRDefault="00114F05" w:rsidP="00D53DD3">
            <w:pPr>
              <w:widowControl w:val="0"/>
              <w:autoSpaceDE w:val="0"/>
              <w:autoSpaceDN w:val="0"/>
              <w:adjustRightInd w:val="0"/>
              <w:spacing w:after="240"/>
            </w:pPr>
          </w:p>
        </w:tc>
      </w:tr>
      <w:tr w:rsidR="00114F05" w14:paraId="59A275F6" w14:textId="77777777" w:rsidTr="003C15C9">
        <w:tc>
          <w:tcPr>
            <w:tcW w:w="3075" w:type="dxa"/>
          </w:tcPr>
          <w:p w14:paraId="22548612" w14:textId="77777777" w:rsidR="00114F05" w:rsidRDefault="00114F05" w:rsidP="00D53DD3">
            <w:pPr>
              <w:widowControl w:val="0"/>
              <w:autoSpaceDE w:val="0"/>
              <w:autoSpaceDN w:val="0"/>
              <w:adjustRightInd w:val="0"/>
              <w:spacing w:after="240"/>
            </w:pPr>
            <w:r>
              <w:t>Identifying patients for the trial</w:t>
            </w:r>
          </w:p>
        </w:tc>
        <w:tc>
          <w:tcPr>
            <w:tcW w:w="2105" w:type="dxa"/>
          </w:tcPr>
          <w:p w14:paraId="1FA81657" w14:textId="77777777" w:rsidR="00114F05" w:rsidRPr="007E6494" w:rsidRDefault="00114F05" w:rsidP="00D53DD3">
            <w:pPr>
              <w:widowControl w:val="0"/>
              <w:autoSpaceDE w:val="0"/>
              <w:autoSpaceDN w:val="0"/>
              <w:adjustRightInd w:val="0"/>
              <w:spacing w:after="240"/>
            </w:pPr>
            <w:r>
              <w:t>Trauma meeting</w:t>
            </w:r>
          </w:p>
        </w:tc>
        <w:tc>
          <w:tcPr>
            <w:tcW w:w="2201" w:type="dxa"/>
          </w:tcPr>
          <w:p w14:paraId="0E6DCB1F" w14:textId="77777777" w:rsidR="00114F05" w:rsidRPr="007E6494" w:rsidRDefault="00114F05" w:rsidP="00D53DD3">
            <w:pPr>
              <w:widowControl w:val="0"/>
              <w:autoSpaceDE w:val="0"/>
              <w:autoSpaceDN w:val="0"/>
              <w:adjustRightInd w:val="0"/>
              <w:spacing w:after="240"/>
            </w:pPr>
            <w:r>
              <w:t>Trauma meeting</w:t>
            </w:r>
          </w:p>
        </w:tc>
        <w:tc>
          <w:tcPr>
            <w:tcW w:w="1970" w:type="dxa"/>
            <w:shd w:val="clear" w:color="auto" w:fill="A6A6A6" w:themeFill="background1" w:themeFillShade="A6"/>
          </w:tcPr>
          <w:p w14:paraId="25160AA1" w14:textId="77777777" w:rsidR="00114F05" w:rsidRPr="007E6494" w:rsidRDefault="00114F05" w:rsidP="00D53DD3">
            <w:pPr>
              <w:widowControl w:val="0"/>
              <w:autoSpaceDE w:val="0"/>
              <w:autoSpaceDN w:val="0"/>
              <w:adjustRightInd w:val="0"/>
              <w:spacing w:after="240"/>
            </w:pPr>
          </w:p>
        </w:tc>
      </w:tr>
      <w:tr w:rsidR="00114F05" w14:paraId="09DC3D5F" w14:textId="77777777" w:rsidTr="003C15C9">
        <w:tc>
          <w:tcPr>
            <w:tcW w:w="3075" w:type="dxa"/>
          </w:tcPr>
          <w:p w14:paraId="48945667" w14:textId="77777777" w:rsidR="00114F05" w:rsidRDefault="00114F05" w:rsidP="00D53DD3">
            <w:pPr>
              <w:widowControl w:val="0"/>
              <w:autoSpaceDE w:val="0"/>
              <w:autoSpaceDN w:val="0"/>
              <w:adjustRightInd w:val="0"/>
              <w:spacing w:after="240"/>
            </w:pPr>
            <w:r>
              <w:t>Confirmation of randomisation</w:t>
            </w:r>
          </w:p>
        </w:tc>
        <w:tc>
          <w:tcPr>
            <w:tcW w:w="2105" w:type="dxa"/>
          </w:tcPr>
          <w:p w14:paraId="7DC386CE" w14:textId="77777777" w:rsidR="00114F05" w:rsidRPr="007E6494" w:rsidRDefault="00114F05" w:rsidP="00D53DD3">
            <w:pPr>
              <w:widowControl w:val="0"/>
              <w:autoSpaceDE w:val="0"/>
              <w:autoSpaceDN w:val="0"/>
              <w:adjustRightInd w:val="0"/>
              <w:spacing w:after="240"/>
            </w:pPr>
            <w:r>
              <w:t xml:space="preserve">Automated email to recruiting centre </w:t>
            </w:r>
          </w:p>
        </w:tc>
        <w:tc>
          <w:tcPr>
            <w:tcW w:w="2201" w:type="dxa"/>
            <w:shd w:val="clear" w:color="auto" w:fill="A6A6A6" w:themeFill="background1" w:themeFillShade="A6"/>
          </w:tcPr>
          <w:p w14:paraId="5117816C" w14:textId="77777777" w:rsidR="00114F05" w:rsidRPr="007E6494" w:rsidRDefault="00114F05" w:rsidP="00D53DD3">
            <w:pPr>
              <w:widowControl w:val="0"/>
              <w:autoSpaceDE w:val="0"/>
              <w:autoSpaceDN w:val="0"/>
              <w:adjustRightInd w:val="0"/>
              <w:spacing w:after="240"/>
            </w:pPr>
          </w:p>
        </w:tc>
        <w:tc>
          <w:tcPr>
            <w:tcW w:w="1970" w:type="dxa"/>
          </w:tcPr>
          <w:p w14:paraId="0DCCFE5B" w14:textId="77777777" w:rsidR="00114F05" w:rsidRDefault="00114F05" w:rsidP="00D53DD3">
            <w:pPr>
              <w:widowControl w:val="0"/>
              <w:autoSpaceDE w:val="0"/>
              <w:autoSpaceDN w:val="0"/>
              <w:adjustRightInd w:val="0"/>
              <w:spacing w:after="240"/>
            </w:pPr>
            <w:r>
              <w:t>Automated email to recruiting centre</w:t>
            </w:r>
          </w:p>
          <w:p w14:paraId="0C468EAD" w14:textId="77777777" w:rsidR="00114F05" w:rsidRPr="007E6494" w:rsidRDefault="00114F05" w:rsidP="00D53DD3">
            <w:pPr>
              <w:widowControl w:val="0"/>
              <w:autoSpaceDE w:val="0"/>
              <w:autoSpaceDN w:val="0"/>
              <w:adjustRightInd w:val="0"/>
              <w:spacing w:after="240"/>
            </w:pPr>
            <w:r>
              <w:t>Additional personalised email to randomiser to the trial</w:t>
            </w:r>
          </w:p>
        </w:tc>
      </w:tr>
    </w:tbl>
    <w:p w14:paraId="612B13AA" w14:textId="77777777" w:rsidR="00114F05" w:rsidRDefault="00114F05" w:rsidP="00980025">
      <w:pPr>
        <w:widowControl w:val="0"/>
        <w:autoSpaceDE w:val="0"/>
        <w:autoSpaceDN w:val="0"/>
        <w:adjustRightInd w:val="0"/>
        <w:spacing w:after="240" w:line="360" w:lineRule="auto"/>
        <w:jc w:val="both"/>
        <w:rPr>
          <w:b/>
          <w:bCs/>
          <w:sz w:val="22"/>
          <w:szCs w:val="22"/>
        </w:rPr>
      </w:pPr>
    </w:p>
    <w:p w14:paraId="4C9E5CC4" w14:textId="3F8F5567" w:rsidR="0017329F" w:rsidRDefault="0017329F" w:rsidP="00845CFB">
      <w:pPr>
        <w:widowControl w:val="0"/>
        <w:autoSpaceDE w:val="0"/>
        <w:autoSpaceDN w:val="0"/>
        <w:adjustRightInd w:val="0"/>
        <w:spacing w:after="240" w:line="360" w:lineRule="auto"/>
        <w:jc w:val="both"/>
        <w:rPr>
          <w:color w:val="000000" w:themeColor="text1"/>
          <w:sz w:val="22"/>
          <w:szCs w:val="22"/>
        </w:rPr>
      </w:pPr>
      <w:r w:rsidRPr="0017329F">
        <w:rPr>
          <w:b/>
          <w:bCs/>
          <w:sz w:val="22"/>
          <w:szCs w:val="22"/>
        </w:rPr>
        <w:t>Outcome assessment.</w:t>
      </w:r>
      <w:r>
        <w:rPr>
          <w:sz w:val="22"/>
          <w:szCs w:val="22"/>
        </w:rPr>
        <w:t xml:space="preserve"> </w:t>
      </w:r>
      <w:r w:rsidRPr="00F46DFC">
        <w:rPr>
          <w:color w:val="000000" w:themeColor="text1"/>
          <w:sz w:val="22"/>
          <w:szCs w:val="22"/>
        </w:rPr>
        <w:t xml:space="preserve">The primary outcome </w:t>
      </w:r>
      <w:r w:rsidR="0000365E">
        <w:rPr>
          <w:color w:val="000000" w:themeColor="text1"/>
          <w:sz w:val="22"/>
          <w:szCs w:val="22"/>
        </w:rPr>
        <w:t xml:space="preserve">measure </w:t>
      </w:r>
      <w:r w:rsidR="00AB1136">
        <w:rPr>
          <w:color w:val="000000" w:themeColor="text1"/>
          <w:sz w:val="22"/>
          <w:szCs w:val="22"/>
        </w:rPr>
        <w:t>was</w:t>
      </w:r>
      <w:r>
        <w:rPr>
          <w:color w:val="000000" w:themeColor="text1"/>
          <w:sz w:val="22"/>
          <w:szCs w:val="22"/>
        </w:rPr>
        <w:t xml:space="preserve"> the</w:t>
      </w:r>
      <w:r w:rsidRPr="00F46DFC">
        <w:rPr>
          <w:color w:val="000000" w:themeColor="text1"/>
          <w:sz w:val="22"/>
          <w:szCs w:val="22"/>
        </w:rPr>
        <w:t xml:space="preserve"> </w:t>
      </w:r>
      <w:r>
        <w:rPr>
          <w:color w:val="000000" w:themeColor="text1"/>
          <w:sz w:val="22"/>
          <w:szCs w:val="22"/>
        </w:rPr>
        <w:t>total</w:t>
      </w:r>
      <w:r w:rsidRPr="00F46DFC">
        <w:rPr>
          <w:color w:val="000000" w:themeColor="text1"/>
          <w:sz w:val="22"/>
          <w:szCs w:val="22"/>
        </w:rPr>
        <w:t xml:space="preserve"> </w:t>
      </w:r>
      <w:r>
        <w:rPr>
          <w:color w:val="000000" w:themeColor="text1"/>
          <w:sz w:val="22"/>
          <w:szCs w:val="22"/>
        </w:rPr>
        <w:t xml:space="preserve">number of patients </w:t>
      </w:r>
      <w:r w:rsidR="004B1F95">
        <w:rPr>
          <w:color w:val="000000" w:themeColor="text1"/>
          <w:sz w:val="22"/>
          <w:szCs w:val="22"/>
        </w:rPr>
        <w:t>randomised, from each site,</w:t>
      </w:r>
      <w:r>
        <w:rPr>
          <w:color w:val="000000" w:themeColor="text1"/>
          <w:sz w:val="22"/>
          <w:szCs w:val="22"/>
        </w:rPr>
        <w:t xml:space="preserve"> in </w:t>
      </w:r>
      <w:r w:rsidR="004B1F95">
        <w:rPr>
          <w:color w:val="000000" w:themeColor="text1"/>
          <w:sz w:val="22"/>
          <w:szCs w:val="22"/>
        </w:rPr>
        <w:t>their first six</w:t>
      </w:r>
      <w:r>
        <w:rPr>
          <w:color w:val="000000" w:themeColor="text1"/>
          <w:sz w:val="22"/>
          <w:szCs w:val="22"/>
        </w:rPr>
        <w:t xml:space="preserve"> months</w:t>
      </w:r>
      <w:r w:rsidR="004B1F95">
        <w:rPr>
          <w:color w:val="000000" w:themeColor="text1"/>
          <w:sz w:val="22"/>
          <w:szCs w:val="22"/>
        </w:rPr>
        <w:t xml:space="preserve"> of recruitment</w:t>
      </w:r>
      <w:r>
        <w:rPr>
          <w:color w:val="000000" w:themeColor="text1"/>
          <w:sz w:val="22"/>
          <w:szCs w:val="22"/>
        </w:rPr>
        <w:t xml:space="preserve"> to the </w:t>
      </w:r>
      <w:r w:rsidRPr="00F46DFC">
        <w:rPr>
          <w:color w:val="000000" w:themeColor="text1"/>
          <w:sz w:val="22"/>
          <w:szCs w:val="22"/>
        </w:rPr>
        <w:t xml:space="preserve">WHiTE 8 </w:t>
      </w:r>
      <w:r w:rsidR="00B80E16">
        <w:rPr>
          <w:color w:val="000000" w:themeColor="text1"/>
          <w:sz w:val="22"/>
          <w:szCs w:val="22"/>
        </w:rPr>
        <w:t>COPAL</w:t>
      </w:r>
      <w:r>
        <w:rPr>
          <w:color w:val="000000" w:themeColor="text1"/>
          <w:sz w:val="22"/>
          <w:szCs w:val="22"/>
        </w:rPr>
        <w:t xml:space="preserve"> trial</w:t>
      </w:r>
      <w:r w:rsidRPr="00F46DFC">
        <w:rPr>
          <w:color w:val="000000" w:themeColor="text1"/>
          <w:sz w:val="22"/>
          <w:szCs w:val="22"/>
        </w:rPr>
        <w:t>.</w:t>
      </w:r>
      <w:r>
        <w:rPr>
          <w:color w:val="000000" w:themeColor="text1"/>
          <w:sz w:val="22"/>
          <w:szCs w:val="22"/>
        </w:rPr>
        <w:t xml:space="preserve"> Th</w:t>
      </w:r>
      <w:r w:rsidR="004B1F95">
        <w:rPr>
          <w:color w:val="000000" w:themeColor="text1"/>
          <w:sz w:val="22"/>
          <w:szCs w:val="22"/>
        </w:rPr>
        <w:t>ese</w:t>
      </w:r>
      <w:r>
        <w:rPr>
          <w:color w:val="000000" w:themeColor="text1"/>
          <w:sz w:val="22"/>
          <w:szCs w:val="22"/>
        </w:rPr>
        <w:t xml:space="preserve"> data </w:t>
      </w:r>
      <w:r w:rsidR="004B1F95">
        <w:rPr>
          <w:color w:val="000000" w:themeColor="text1"/>
          <w:sz w:val="22"/>
          <w:szCs w:val="22"/>
        </w:rPr>
        <w:t>are</w:t>
      </w:r>
      <w:r>
        <w:rPr>
          <w:color w:val="000000" w:themeColor="text1"/>
          <w:sz w:val="22"/>
          <w:szCs w:val="22"/>
        </w:rPr>
        <w:t xml:space="preserve"> collected </w:t>
      </w:r>
      <w:r w:rsidR="00AB1136">
        <w:rPr>
          <w:color w:val="000000" w:themeColor="text1"/>
          <w:sz w:val="22"/>
          <w:szCs w:val="22"/>
        </w:rPr>
        <w:t xml:space="preserve">by </w:t>
      </w:r>
      <w:r w:rsidR="00B80E16">
        <w:rPr>
          <w:color w:val="000000" w:themeColor="text1"/>
          <w:sz w:val="22"/>
          <w:szCs w:val="22"/>
        </w:rPr>
        <w:t xml:space="preserve">the trial management team </w:t>
      </w:r>
      <w:r>
        <w:rPr>
          <w:color w:val="000000" w:themeColor="text1"/>
          <w:sz w:val="22"/>
          <w:szCs w:val="22"/>
        </w:rPr>
        <w:t>on a monthly</w:t>
      </w:r>
      <w:r w:rsidR="004B1F95">
        <w:rPr>
          <w:color w:val="000000" w:themeColor="text1"/>
          <w:sz w:val="22"/>
          <w:szCs w:val="22"/>
        </w:rPr>
        <w:t xml:space="preserve"> basis</w:t>
      </w:r>
      <w:r>
        <w:rPr>
          <w:color w:val="000000" w:themeColor="text1"/>
          <w:sz w:val="22"/>
          <w:szCs w:val="22"/>
        </w:rPr>
        <w:t xml:space="preserve">. </w:t>
      </w:r>
    </w:p>
    <w:p w14:paraId="72599647" w14:textId="6BB27B17" w:rsidR="0000365E" w:rsidRDefault="0000365E" w:rsidP="008366EE">
      <w:pPr>
        <w:spacing w:line="360" w:lineRule="auto"/>
        <w:jc w:val="both"/>
        <w:rPr>
          <w:color w:val="000000" w:themeColor="text1"/>
          <w:sz w:val="22"/>
          <w:szCs w:val="22"/>
        </w:rPr>
      </w:pPr>
      <w:r>
        <w:rPr>
          <w:sz w:val="22"/>
          <w:szCs w:val="22"/>
        </w:rPr>
        <w:t>Site setup details including activation date, date of first patient recruit</w:t>
      </w:r>
      <w:r w:rsidR="00122B56">
        <w:rPr>
          <w:sz w:val="22"/>
          <w:szCs w:val="22"/>
        </w:rPr>
        <w:t>ed</w:t>
      </w:r>
      <w:r w:rsidR="00845CFB">
        <w:rPr>
          <w:sz w:val="22"/>
          <w:szCs w:val="22"/>
        </w:rPr>
        <w:t xml:space="preserve">, and dates of implementation of each </w:t>
      </w:r>
      <w:r w:rsidR="00D44561">
        <w:rPr>
          <w:sz w:val="22"/>
          <w:szCs w:val="22"/>
        </w:rPr>
        <w:t xml:space="preserve">SWAT </w:t>
      </w:r>
      <w:r w:rsidR="00845CFB">
        <w:rPr>
          <w:sz w:val="22"/>
          <w:szCs w:val="22"/>
        </w:rPr>
        <w:t xml:space="preserve">intervention were recorded on an </w:t>
      </w:r>
      <w:r w:rsidR="00122B56">
        <w:rPr>
          <w:sz w:val="22"/>
          <w:szCs w:val="22"/>
        </w:rPr>
        <w:t>E</w:t>
      </w:r>
      <w:r w:rsidR="00845CFB">
        <w:rPr>
          <w:sz w:val="22"/>
          <w:szCs w:val="22"/>
        </w:rPr>
        <w:t>xcel spreadsheet. This allowed for calculation of t</w:t>
      </w:r>
      <w:r w:rsidRPr="0000365E">
        <w:rPr>
          <w:sz w:val="22"/>
          <w:szCs w:val="22"/>
        </w:rPr>
        <w:t xml:space="preserve">ime taken to implement each intervention from centres commencing recruitment. </w:t>
      </w:r>
      <w:r>
        <w:rPr>
          <w:color w:val="000000" w:themeColor="text1"/>
          <w:sz w:val="22"/>
          <w:szCs w:val="22"/>
        </w:rPr>
        <w:t>Conversion rate from screened population</w:t>
      </w:r>
      <w:r w:rsidR="00845CFB">
        <w:rPr>
          <w:color w:val="000000" w:themeColor="text1"/>
          <w:sz w:val="22"/>
          <w:szCs w:val="22"/>
        </w:rPr>
        <w:t xml:space="preserve"> was</w:t>
      </w:r>
      <w:r>
        <w:rPr>
          <w:color w:val="000000" w:themeColor="text1"/>
          <w:sz w:val="22"/>
          <w:szCs w:val="22"/>
        </w:rPr>
        <w:t xml:space="preserve"> collected monthly from </w:t>
      </w:r>
      <w:r w:rsidR="00D44561">
        <w:rPr>
          <w:color w:val="000000" w:themeColor="text1"/>
          <w:sz w:val="22"/>
          <w:szCs w:val="22"/>
        </w:rPr>
        <w:t xml:space="preserve">the </w:t>
      </w:r>
      <w:r w:rsidR="00B80E16">
        <w:rPr>
          <w:color w:val="000000" w:themeColor="text1"/>
          <w:sz w:val="22"/>
          <w:szCs w:val="22"/>
        </w:rPr>
        <w:t>main trial</w:t>
      </w:r>
      <w:r>
        <w:rPr>
          <w:color w:val="000000" w:themeColor="text1"/>
          <w:sz w:val="22"/>
          <w:szCs w:val="22"/>
        </w:rPr>
        <w:t xml:space="preserve"> database.</w:t>
      </w:r>
    </w:p>
    <w:p w14:paraId="051ECDD7" w14:textId="77777777" w:rsidR="000E1B3E" w:rsidRDefault="000E1B3E" w:rsidP="008366EE">
      <w:pPr>
        <w:spacing w:line="360" w:lineRule="auto"/>
        <w:jc w:val="both"/>
        <w:rPr>
          <w:color w:val="000000" w:themeColor="text1"/>
          <w:sz w:val="22"/>
          <w:szCs w:val="22"/>
        </w:rPr>
      </w:pPr>
    </w:p>
    <w:p w14:paraId="71E72224" w14:textId="0BFC4542" w:rsidR="0000365E" w:rsidRPr="00F60D31" w:rsidRDefault="0000365E" w:rsidP="008366EE">
      <w:pPr>
        <w:spacing w:line="360" w:lineRule="auto"/>
        <w:jc w:val="both"/>
        <w:rPr>
          <w:color w:val="000000" w:themeColor="text1"/>
          <w:sz w:val="22"/>
          <w:szCs w:val="22"/>
        </w:rPr>
      </w:pPr>
      <w:r>
        <w:rPr>
          <w:color w:val="000000" w:themeColor="text1"/>
          <w:sz w:val="22"/>
          <w:szCs w:val="22"/>
        </w:rPr>
        <w:t>The trainee perspective of their role</w:t>
      </w:r>
      <w:r w:rsidRPr="007557E0">
        <w:rPr>
          <w:color w:val="000000" w:themeColor="text1"/>
          <w:sz w:val="22"/>
          <w:szCs w:val="22"/>
        </w:rPr>
        <w:t xml:space="preserve"> </w:t>
      </w:r>
      <w:r w:rsidR="00845CFB">
        <w:rPr>
          <w:color w:val="000000" w:themeColor="text1"/>
          <w:sz w:val="22"/>
          <w:szCs w:val="22"/>
        </w:rPr>
        <w:t>was</w:t>
      </w:r>
      <w:r w:rsidRPr="007557E0">
        <w:rPr>
          <w:color w:val="000000" w:themeColor="text1"/>
          <w:sz w:val="22"/>
          <w:szCs w:val="22"/>
        </w:rPr>
        <w:t xml:space="preserve"> collected through </w:t>
      </w:r>
      <w:r w:rsidR="00122B56">
        <w:rPr>
          <w:color w:val="000000" w:themeColor="text1"/>
          <w:sz w:val="22"/>
          <w:szCs w:val="22"/>
        </w:rPr>
        <w:t>a</w:t>
      </w:r>
      <w:r w:rsidR="00122B56" w:rsidRPr="007557E0">
        <w:rPr>
          <w:color w:val="000000" w:themeColor="text1"/>
          <w:sz w:val="22"/>
          <w:szCs w:val="22"/>
        </w:rPr>
        <w:t xml:space="preserve"> </w:t>
      </w:r>
      <w:r w:rsidR="006E2EFB">
        <w:rPr>
          <w:color w:val="000000" w:themeColor="text1"/>
          <w:sz w:val="22"/>
          <w:szCs w:val="22"/>
        </w:rPr>
        <w:t>TPI</w:t>
      </w:r>
      <w:r w:rsidRPr="007557E0">
        <w:rPr>
          <w:color w:val="000000" w:themeColor="text1"/>
          <w:sz w:val="22"/>
          <w:szCs w:val="22"/>
        </w:rPr>
        <w:t xml:space="preserve"> </w:t>
      </w:r>
      <w:r w:rsidR="00AC16B9">
        <w:rPr>
          <w:color w:val="000000" w:themeColor="text1"/>
          <w:sz w:val="22"/>
          <w:szCs w:val="22"/>
        </w:rPr>
        <w:t xml:space="preserve">Qualtrics </w:t>
      </w:r>
      <w:r w:rsidRPr="007557E0">
        <w:rPr>
          <w:color w:val="000000" w:themeColor="text1"/>
          <w:sz w:val="22"/>
          <w:szCs w:val="22"/>
        </w:rPr>
        <w:t xml:space="preserve">survey </w:t>
      </w:r>
      <w:r w:rsidR="00845CFB">
        <w:rPr>
          <w:color w:val="000000" w:themeColor="text1"/>
          <w:sz w:val="22"/>
          <w:szCs w:val="22"/>
        </w:rPr>
        <w:t>at the end</w:t>
      </w:r>
      <w:r w:rsidRPr="007557E0">
        <w:rPr>
          <w:color w:val="000000" w:themeColor="text1"/>
          <w:sz w:val="22"/>
          <w:szCs w:val="22"/>
        </w:rPr>
        <w:t xml:space="preserve"> of the SWAT trial period</w:t>
      </w:r>
      <w:r w:rsidR="00AC16B9">
        <w:rPr>
          <w:color w:val="000000" w:themeColor="text1"/>
          <w:sz w:val="22"/>
          <w:szCs w:val="22"/>
        </w:rPr>
        <w:t xml:space="preserve"> sent via email</w:t>
      </w:r>
      <w:r w:rsidRPr="007557E0">
        <w:rPr>
          <w:color w:val="000000" w:themeColor="text1"/>
          <w:sz w:val="22"/>
          <w:szCs w:val="22"/>
        </w:rPr>
        <w:t>.</w:t>
      </w:r>
      <w:r w:rsidRPr="0000365E">
        <w:rPr>
          <w:color w:val="000000" w:themeColor="text1"/>
          <w:sz w:val="22"/>
          <w:szCs w:val="22"/>
        </w:rPr>
        <w:t xml:space="preserve"> </w:t>
      </w:r>
      <w:r w:rsidR="00355804">
        <w:rPr>
          <w:color w:val="000000" w:themeColor="text1"/>
          <w:sz w:val="22"/>
          <w:szCs w:val="22"/>
        </w:rPr>
        <w:t xml:space="preserve">Responses were based on a 5-point Likert scale ranging from “not very satisfied” to “extremely satisfied”. </w:t>
      </w:r>
      <w:r>
        <w:rPr>
          <w:color w:val="000000" w:themeColor="text1"/>
          <w:sz w:val="22"/>
          <w:szCs w:val="22"/>
        </w:rPr>
        <w:t xml:space="preserve">The research fellow </w:t>
      </w:r>
      <w:r w:rsidR="00845CFB">
        <w:rPr>
          <w:color w:val="000000" w:themeColor="text1"/>
          <w:sz w:val="22"/>
          <w:szCs w:val="22"/>
        </w:rPr>
        <w:t>maintained</w:t>
      </w:r>
      <w:r>
        <w:rPr>
          <w:color w:val="000000" w:themeColor="text1"/>
          <w:sz w:val="22"/>
          <w:szCs w:val="22"/>
        </w:rPr>
        <w:t xml:space="preserve"> a time log for delivering the </w:t>
      </w:r>
      <w:r w:rsidR="006E2EFB">
        <w:rPr>
          <w:color w:val="000000" w:themeColor="text1"/>
          <w:sz w:val="22"/>
          <w:szCs w:val="22"/>
        </w:rPr>
        <w:t>TPI</w:t>
      </w:r>
      <w:r>
        <w:rPr>
          <w:color w:val="000000" w:themeColor="text1"/>
          <w:sz w:val="22"/>
          <w:szCs w:val="22"/>
        </w:rPr>
        <w:t xml:space="preserve"> education intervention and a log of communication for peer support during the period of the SWAT.</w:t>
      </w:r>
    </w:p>
    <w:p w14:paraId="4B15C520" w14:textId="77777777" w:rsidR="00F60D31" w:rsidRDefault="00F60D31" w:rsidP="00F60D31">
      <w:pPr>
        <w:widowControl w:val="0"/>
        <w:autoSpaceDE w:val="0"/>
        <w:autoSpaceDN w:val="0"/>
        <w:adjustRightInd w:val="0"/>
        <w:spacing w:after="240"/>
        <w:jc w:val="both"/>
        <w:rPr>
          <w:sz w:val="22"/>
          <w:szCs w:val="22"/>
        </w:rPr>
      </w:pPr>
    </w:p>
    <w:p w14:paraId="1D3834D1" w14:textId="25AC656F" w:rsidR="00F60D31" w:rsidRDefault="00F60D31" w:rsidP="00F60D31">
      <w:pPr>
        <w:spacing w:line="360" w:lineRule="auto"/>
        <w:jc w:val="both"/>
        <w:rPr>
          <w:rFonts w:cstheme="minorHAnsi"/>
          <w:sz w:val="22"/>
          <w:szCs w:val="22"/>
        </w:rPr>
      </w:pPr>
      <w:r w:rsidRPr="00F60D31">
        <w:rPr>
          <w:b/>
          <w:bCs/>
          <w:sz w:val="22"/>
          <w:szCs w:val="22"/>
        </w:rPr>
        <w:t>Randomisation</w:t>
      </w:r>
      <w:r>
        <w:rPr>
          <w:b/>
          <w:bCs/>
          <w:sz w:val="22"/>
          <w:szCs w:val="22"/>
        </w:rPr>
        <w:t xml:space="preserve">. </w:t>
      </w:r>
      <w:r w:rsidRPr="00615B09">
        <w:rPr>
          <w:sz w:val="22"/>
          <w:szCs w:val="22"/>
        </w:rPr>
        <w:t xml:space="preserve">The WHiTE </w:t>
      </w:r>
      <w:r>
        <w:rPr>
          <w:sz w:val="22"/>
          <w:szCs w:val="22"/>
        </w:rPr>
        <w:t>c</w:t>
      </w:r>
      <w:r w:rsidRPr="00615B09">
        <w:rPr>
          <w:sz w:val="22"/>
          <w:szCs w:val="22"/>
        </w:rPr>
        <w:t xml:space="preserve">entres </w:t>
      </w:r>
      <w:r>
        <w:rPr>
          <w:sz w:val="22"/>
          <w:szCs w:val="22"/>
        </w:rPr>
        <w:t>were</w:t>
      </w:r>
      <w:r w:rsidRPr="00615B09">
        <w:rPr>
          <w:sz w:val="22"/>
          <w:szCs w:val="22"/>
        </w:rPr>
        <w:t xml:space="preserve"> randomised </w:t>
      </w:r>
      <w:r>
        <w:rPr>
          <w:sz w:val="22"/>
          <w:szCs w:val="22"/>
        </w:rPr>
        <w:t xml:space="preserve">1:1:1:1 by </w:t>
      </w:r>
      <w:r w:rsidRPr="00615B09">
        <w:rPr>
          <w:sz w:val="22"/>
          <w:szCs w:val="22"/>
        </w:rPr>
        <w:t xml:space="preserve">minimisation to </w:t>
      </w:r>
      <w:r>
        <w:rPr>
          <w:sz w:val="22"/>
          <w:szCs w:val="22"/>
        </w:rPr>
        <w:t>one</w:t>
      </w:r>
      <w:r w:rsidRPr="00615B09">
        <w:rPr>
          <w:sz w:val="22"/>
          <w:szCs w:val="22"/>
        </w:rPr>
        <w:t xml:space="preserve"> of the four groups</w:t>
      </w:r>
      <w:r w:rsidR="00373934">
        <w:rPr>
          <w:sz w:val="22"/>
          <w:szCs w:val="22"/>
        </w:rPr>
        <w:t xml:space="preserve"> (</w:t>
      </w:r>
      <w:r w:rsidR="00122B56">
        <w:rPr>
          <w:sz w:val="22"/>
          <w:szCs w:val="22"/>
        </w:rPr>
        <w:t>T</w:t>
      </w:r>
      <w:r w:rsidR="00373934">
        <w:rPr>
          <w:sz w:val="22"/>
          <w:szCs w:val="22"/>
        </w:rPr>
        <w:t xml:space="preserve">able </w:t>
      </w:r>
      <w:r w:rsidR="007800BB">
        <w:rPr>
          <w:sz w:val="22"/>
          <w:szCs w:val="22"/>
        </w:rPr>
        <w:t>2</w:t>
      </w:r>
      <w:r w:rsidR="00373934">
        <w:rPr>
          <w:sz w:val="22"/>
          <w:szCs w:val="22"/>
        </w:rPr>
        <w:t xml:space="preserve">) </w:t>
      </w:r>
      <w:r>
        <w:rPr>
          <w:sz w:val="22"/>
          <w:szCs w:val="22"/>
        </w:rPr>
        <w:t>to balance key baseline characteristics</w:t>
      </w:r>
      <w:r w:rsidR="00122B56">
        <w:rPr>
          <w:sz w:val="22"/>
          <w:szCs w:val="22"/>
        </w:rPr>
        <w:t xml:space="preserve"> of</w:t>
      </w:r>
      <w:r w:rsidR="000E1B3E">
        <w:rPr>
          <w:sz w:val="22"/>
          <w:szCs w:val="22"/>
        </w:rPr>
        <w:t>:</w:t>
      </w:r>
      <w:r w:rsidR="00122B56" w:rsidRPr="00122B56">
        <w:rPr>
          <w:sz w:val="22"/>
          <w:szCs w:val="22"/>
        </w:rPr>
        <w:t xml:space="preserve"> </w:t>
      </w:r>
      <w:r w:rsidR="00122B56">
        <w:rPr>
          <w:sz w:val="22"/>
          <w:szCs w:val="22"/>
        </w:rPr>
        <w:t>cluster size (</w:t>
      </w:r>
      <w:r w:rsidR="00200F6B">
        <w:rPr>
          <w:sz w:val="22"/>
          <w:szCs w:val="22"/>
        </w:rPr>
        <w:t xml:space="preserve">the expected number of hip fractures requiring hemiarthroplasty in a year at the site; </w:t>
      </w:r>
      <w:r w:rsidR="00122B56">
        <w:rPr>
          <w:sz w:val="22"/>
          <w:szCs w:val="22"/>
        </w:rPr>
        <w:t>&lt;</w:t>
      </w:r>
      <w:r w:rsidR="008A09A3">
        <w:rPr>
          <w:sz w:val="22"/>
          <w:szCs w:val="22"/>
        </w:rPr>
        <w:t>300</w:t>
      </w:r>
      <w:r w:rsidR="00122B56">
        <w:rPr>
          <w:sz w:val="22"/>
          <w:szCs w:val="22"/>
        </w:rPr>
        <w:t>/</w:t>
      </w:r>
      <w:r w:rsidR="00122B56">
        <w:rPr>
          <w:rFonts w:cstheme="minorHAnsi"/>
          <w:sz w:val="22"/>
          <w:szCs w:val="22"/>
        </w:rPr>
        <w:t>≥</w:t>
      </w:r>
      <w:r w:rsidR="008A09A3">
        <w:rPr>
          <w:sz w:val="22"/>
          <w:szCs w:val="22"/>
        </w:rPr>
        <w:t>300</w:t>
      </w:r>
      <w:r w:rsidR="00122B56">
        <w:rPr>
          <w:sz w:val="22"/>
          <w:szCs w:val="22"/>
        </w:rPr>
        <w:t xml:space="preserve">, </w:t>
      </w:r>
      <w:r w:rsidR="00032752">
        <w:rPr>
          <w:sz w:val="22"/>
          <w:szCs w:val="22"/>
        </w:rPr>
        <w:t xml:space="preserve">expected monthly recruitment based on </w:t>
      </w:r>
      <w:r w:rsidR="00122B56">
        <w:rPr>
          <w:sz w:val="22"/>
          <w:szCs w:val="22"/>
        </w:rPr>
        <w:t>past performance</w:t>
      </w:r>
      <w:r w:rsidR="008A09A3">
        <w:rPr>
          <w:sz w:val="22"/>
          <w:szCs w:val="22"/>
        </w:rPr>
        <w:t xml:space="preserve"> in other WHiTE trials</w:t>
      </w:r>
      <w:r w:rsidR="00122B56">
        <w:rPr>
          <w:sz w:val="22"/>
          <w:szCs w:val="22"/>
        </w:rPr>
        <w:t xml:space="preserve"> as a recruiting centre</w:t>
      </w:r>
      <w:r w:rsidR="00EA7E69">
        <w:rPr>
          <w:sz w:val="22"/>
          <w:szCs w:val="22"/>
        </w:rPr>
        <w:t xml:space="preserve"> (</w:t>
      </w:r>
      <w:r w:rsidR="00032752">
        <w:rPr>
          <w:sz w:val="22"/>
          <w:szCs w:val="22"/>
        </w:rPr>
        <w:t>&lt;</w:t>
      </w:r>
      <w:r w:rsidR="008A09A3">
        <w:rPr>
          <w:sz w:val="22"/>
          <w:szCs w:val="22"/>
        </w:rPr>
        <w:t>9</w:t>
      </w:r>
      <w:r w:rsidR="00032752">
        <w:rPr>
          <w:sz w:val="22"/>
          <w:szCs w:val="22"/>
        </w:rPr>
        <w:t>/</w:t>
      </w:r>
      <w:r w:rsidR="00032752">
        <w:rPr>
          <w:rFonts w:cstheme="minorHAnsi"/>
          <w:sz w:val="22"/>
          <w:szCs w:val="22"/>
        </w:rPr>
        <w:t>≥</w:t>
      </w:r>
      <w:r w:rsidR="008A09A3">
        <w:rPr>
          <w:sz w:val="22"/>
          <w:szCs w:val="22"/>
        </w:rPr>
        <w:t>9</w:t>
      </w:r>
      <w:r w:rsidR="000E1B3E">
        <w:rPr>
          <w:sz w:val="22"/>
          <w:szCs w:val="22"/>
        </w:rPr>
        <w:t xml:space="preserve"> </w:t>
      </w:r>
      <w:r w:rsidR="00032752">
        <w:rPr>
          <w:sz w:val="22"/>
          <w:szCs w:val="22"/>
        </w:rPr>
        <w:t>patients per month</w:t>
      </w:r>
      <w:r w:rsidR="00122B56">
        <w:rPr>
          <w:sz w:val="22"/>
          <w:szCs w:val="22"/>
        </w:rPr>
        <w:t>)</w:t>
      </w:r>
      <w:r w:rsidR="000E1B3E">
        <w:rPr>
          <w:sz w:val="22"/>
          <w:szCs w:val="22"/>
        </w:rPr>
        <w:t>,</w:t>
      </w:r>
      <w:r w:rsidR="00122B56">
        <w:rPr>
          <w:sz w:val="22"/>
          <w:szCs w:val="22"/>
        </w:rPr>
        <w:t xml:space="preserve"> and co-recruitment to </w:t>
      </w:r>
      <w:r w:rsidR="000E1B3E">
        <w:rPr>
          <w:sz w:val="22"/>
          <w:szCs w:val="22"/>
        </w:rPr>
        <w:t xml:space="preserve">the </w:t>
      </w:r>
      <w:r w:rsidR="00122B56">
        <w:rPr>
          <w:sz w:val="22"/>
          <w:szCs w:val="22"/>
        </w:rPr>
        <w:t xml:space="preserve">WHiTE 5 trial </w:t>
      </w:r>
      <w:r w:rsidR="000E289E">
        <w:rPr>
          <w:sz w:val="22"/>
          <w:szCs w:val="22"/>
        </w:rPr>
        <w:t>which is within</w:t>
      </w:r>
      <w:r w:rsidR="00122B56">
        <w:rPr>
          <w:sz w:val="22"/>
          <w:szCs w:val="22"/>
        </w:rPr>
        <w:t xml:space="preserve"> the same patient population </w:t>
      </w:r>
      <w:r w:rsidR="000E289E">
        <w:rPr>
          <w:sz w:val="22"/>
          <w:szCs w:val="22"/>
        </w:rPr>
        <w:t>(</w:t>
      </w:r>
      <w:r w:rsidR="00122B56">
        <w:rPr>
          <w:sz w:val="22"/>
          <w:szCs w:val="22"/>
        </w:rPr>
        <w:t>Y/N)</w:t>
      </w:r>
      <w:r w:rsidRPr="00615B09">
        <w:rPr>
          <w:sz w:val="22"/>
          <w:szCs w:val="22"/>
        </w:rPr>
        <w:t xml:space="preserve">. </w:t>
      </w:r>
      <w:r>
        <w:rPr>
          <w:sz w:val="22"/>
          <w:szCs w:val="22"/>
        </w:rPr>
        <w:t xml:space="preserve">Self-reported site feasibility questionnaires completed by the recruitment centres were used </w:t>
      </w:r>
      <w:r w:rsidR="007800BB">
        <w:rPr>
          <w:sz w:val="22"/>
          <w:szCs w:val="22"/>
        </w:rPr>
        <w:t xml:space="preserve">to collate </w:t>
      </w:r>
      <w:r w:rsidR="00122B56">
        <w:rPr>
          <w:sz w:val="22"/>
          <w:szCs w:val="22"/>
        </w:rPr>
        <w:lastRenderedPageBreak/>
        <w:t>these</w:t>
      </w:r>
      <w:r w:rsidR="007800BB">
        <w:rPr>
          <w:sz w:val="22"/>
          <w:szCs w:val="22"/>
        </w:rPr>
        <w:t xml:space="preserve"> data</w:t>
      </w:r>
      <w:r>
        <w:rPr>
          <w:sz w:val="22"/>
          <w:szCs w:val="22"/>
        </w:rPr>
        <w:t xml:space="preserve">. </w:t>
      </w:r>
      <w:r>
        <w:rPr>
          <w:rFonts w:cstheme="minorHAnsi"/>
          <w:sz w:val="22"/>
          <w:szCs w:val="22"/>
        </w:rPr>
        <w:t>R</w:t>
      </w:r>
      <w:r w:rsidRPr="00717059">
        <w:rPr>
          <w:rFonts w:cstheme="minorHAnsi"/>
          <w:sz w:val="22"/>
          <w:szCs w:val="22"/>
        </w:rPr>
        <w:t xml:space="preserve">andomisation </w:t>
      </w:r>
      <w:r>
        <w:rPr>
          <w:rFonts w:cstheme="minorHAnsi"/>
          <w:sz w:val="22"/>
          <w:szCs w:val="22"/>
        </w:rPr>
        <w:t>was</w:t>
      </w:r>
      <w:r w:rsidRPr="00717059">
        <w:rPr>
          <w:rFonts w:cstheme="minorHAnsi"/>
          <w:sz w:val="22"/>
          <w:szCs w:val="22"/>
        </w:rPr>
        <w:t xml:space="preserve"> done by specialist computer </w:t>
      </w:r>
      <w:r>
        <w:rPr>
          <w:rFonts w:cstheme="minorHAnsi"/>
          <w:sz w:val="22"/>
          <w:szCs w:val="22"/>
        </w:rPr>
        <w:t xml:space="preserve">software </w:t>
      </w:r>
      <w:proofErr w:type="spellStart"/>
      <w:r w:rsidRPr="00717059">
        <w:rPr>
          <w:rFonts w:cstheme="minorHAnsi"/>
          <w:sz w:val="22"/>
          <w:szCs w:val="22"/>
        </w:rPr>
        <w:t>MinimPy</w:t>
      </w:r>
      <w:proofErr w:type="spellEnd"/>
      <w:r w:rsidRPr="00717059">
        <w:rPr>
          <w:rFonts w:cstheme="minorHAnsi"/>
          <w:sz w:val="22"/>
          <w:szCs w:val="22"/>
        </w:rPr>
        <w:t xml:space="preserve"> </w:t>
      </w:r>
      <w:r>
        <w:rPr>
          <w:rFonts w:cstheme="minorHAnsi"/>
          <w:sz w:val="22"/>
          <w:szCs w:val="22"/>
        </w:rPr>
        <w:t>(</w:t>
      </w:r>
      <w:proofErr w:type="spellStart"/>
      <w:r w:rsidRPr="00717059">
        <w:rPr>
          <w:rFonts w:cstheme="minorHAnsi"/>
          <w:sz w:val="22"/>
          <w:szCs w:val="22"/>
        </w:rPr>
        <w:t>Saghaei</w:t>
      </w:r>
      <w:proofErr w:type="spellEnd"/>
      <w:r w:rsidRPr="00717059">
        <w:rPr>
          <w:rFonts w:cstheme="minorHAnsi"/>
          <w:sz w:val="22"/>
          <w:szCs w:val="22"/>
        </w:rPr>
        <w:t xml:space="preserve"> and </w:t>
      </w:r>
      <w:proofErr w:type="spellStart"/>
      <w:r w:rsidRPr="00717059">
        <w:rPr>
          <w:rFonts w:cstheme="minorHAnsi"/>
          <w:sz w:val="22"/>
          <w:szCs w:val="22"/>
        </w:rPr>
        <w:t>Saghaei</w:t>
      </w:r>
      <w:proofErr w:type="spellEnd"/>
      <w:r w:rsidRPr="00717059">
        <w:rPr>
          <w:rFonts w:cstheme="minorHAnsi"/>
          <w:sz w:val="22"/>
          <w:szCs w:val="22"/>
        </w:rPr>
        <w:t>, 2011</w:t>
      </w:r>
      <w:r>
        <w:rPr>
          <w:rFonts w:cstheme="minorHAnsi"/>
          <w:sz w:val="22"/>
          <w:szCs w:val="22"/>
        </w:rPr>
        <w:t>)</w:t>
      </w:r>
      <w:r w:rsidR="007800BB">
        <w:rPr>
          <w:rFonts w:cstheme="minorHAnsi"/>
          <w:sz w:val="22"/>
          <w:szCs w:val="22"/>
        </w:rPr>
        <w:t xml:space="preserve"> </w:t>
      </w:r>
      <w:r w:rsidRPr="00D05338">
        <w:rPr>
          <w:rFonts w:cstheme="minorHAnsi"/>
          <w:sz w:val="22"/>
          <w:szCs w:val="22"/>
        </w:rPr>
        <w:t xml:space="preserve">using </w:t>
      </w:r>
      <w:r w:rsidR="00122B56">
        <w:rPr>
          <w:rFonts w:cstheme="minorHAnsi"/>
          <w:sz w:val="22"/>
          <w:szCs w:val="22"/>
        </w:rPr>
        <w:t>the</w:t>
      </w:r>
      <w:r w:rsidRPr="00D05338">
        <w:rPr>
          <w:rFonts w:cstheme="minorHAnsi"/>
          <w:sz w:val="22"/>
          <w:szCs w:val="22"/>
        </w:rPr>
        <w:t xml:space="preserve"> “biased coin” method</w:t>
      </w:r>
      <w:r>
        <w:rPr>
          <w:rFonts w:cstheme="minorHAnsi"/>
          <w:sz w:val="22"/>
          <w:szCs w:val="22"/>
        </w:rPr>
        <w:t>.</w:t>
      </w:r>
      <w:r w:rsidR="00026417">
        <w:rPr>
          <w:rFonts w:cstheme="minorHAnsi"/>
          <w:sz w:val="22"/>
          <w:szCs w:val="22"/>
        </w:rPr>
        <w:t xml:space="preserve"> Randomisation was done on the day that a site recruited their first patient in order to account for the lag from site activation to first recruitment.</w:t>
      </w:r>
    </w:p>
    <w:p w14:paraId="104F07C0" w14:textId="77777777" w:rsidR="005234FE" w:rsidRDefault="005234FE" w:rsidP="00F60D31">
      <w:pPr>
        <w:spacing w:line="360" w:lineRule="auto"/>
        <w:jc w:val="both"/>
        <w:rPr>
          <w:rFonts w:cstheme="minorHAnsi"/>
          <w:sz w:val="22"/>
          <w:szCs w:val="22"/>
        </w:rPr>
      </w:pPr>
    </w:p>
    <w:p w14:paraId="42E911B7" w14:textId="4B72782A" w:rsidR="005234FE" w:rsidRDefault="005234FE" w:rsidP="00F60D31">
      <w:pPr>
        <w:spacing w:line="360" w:lineRule="auto"/>
        <w:jc w:val="both"/>
        <w:rPr>
          <w:sz w:val="22"/>
          <w:szCs w:val="22"/>
        </w:rPr>
      </w:pPr>
      <w:r w:rsidRPr="0072375A">
        <w:rPr>
          <w:rFonts w:cstheme="minorHAnsi"/>
          <w:b/>
          <w:bCs/>
          <w:sz w:val="22"/>
          <w:szCs w:val="22"/>
        </w:rPr>
        <w:t>Sample Size</w:t>
      </w:r>
      <w:r w:rsidR="0072375A" w:rsidRPr="0072375A">
        <w:rPr>
          <w:rFonts w:cstheme="minorHAnsi"/>
          <w:b/>
          <w:bCs/>
          <w:sz w:val="22"/>
          <w:szCs w:val="22"/>
        </w:rPr>
        <w:t>.</w:t>
      </w:r>
      <w:r w:rsidR="0072375A">
        <w:rPr>
          <w:rFonts w:cstheme="minorHAnsi"/>
          <w:sz w:val="22"/>
          <w:szCs w:val="22"/>
        </w:rPr>
        <w:t xml:space="preserve"> </w:t>
      </w:r>
      <w:r w:rsidR="0072375A" w:rsidRPr="00502126">
        <w:rPr>
          <w:rFonts w:ascii="Calibri" w:hAnsi="Calibri" w:cs="Calibri"/>
          <w:sz w:val="22"/>
          <w:szCs w:val="22"/>
        </w:rPr>
        <w:t xml:space="preserve">As in many SWATs, a power calculation was not undertaken as the number of participating sites </w:t>
      </w:r>
      <w:r w:rsidR="00122B56">
        <w:rPr>
          <w:rFonts w:ascii="Calibri" w:hAnsi="Calibri" w:cs="Calibri"/>
          <w:sz w:val="22"/>
          <w:szCs w:val="22"/>
        </w:rPr>
        <w:t>wa</w:t>
      </w:r>
      <w:r w:rsidR="0072375A">
        <w:rPr>
          <w:rFonts w:ascii="Calibri" w:hAnsi="Calibri" w:cs="Calibri"/>
          <w:sz w:val="22"/>
          <w:szCs w:val="22"/>
        </w:rPr>
        <w:t>s</w:t>
      </w:r>
      <w:r w:rsidR="0072375A" w:rsidRPr="00502126">
        <w:rPr>
          <w:rFonts w:ascii="Calibri" w:hAnsi="Calibri" w:cs="Calibri"/>
          <w:sz w:val="22"/>
          <w:szCs w:val="22"/>
        </w:rPr>
        <w:t xml:space="preserve"> fixed and </w:t>
      </w:r>
      <w:r w:rsidR="0072375A" w:rsidRPr="00373934">
        <w:rPr>
          <w:rFonts w:ascii="Calibri" w:hAnsi="Calibri" w:cs="Calibri"/>
          <w:sz w:val="22"/>
          <w:szCs w:val="22"/>
        </w:rPr>
        <w:t>driven by the needs of the host trial.</w:t>
      </w:r>
      <w:r w:rsidR="0072375A" w:rsidRPr="00373934">
        <w:rPr>
          <w:sz w:val="22"/>
          <w:szCs w:val="22"/>
        </w:rPr>
        <w:t xml:space="preserve"> The first 20 WHiTE centres recruiting to the WHiTE 8 </w:t>
      </w:r>
      <w:r w:rsidR="00B80E16">
        <w:rPr>
          <w:sz w:val="22"/>
          <w:szCs w:val="22"/>
        </w:rPr>
        <w:t>COPAL</w:t>
      </w:r>
      <w:r w:rsidR="0072375A" w:rsidRPr="00373934">
        <w:rPr>
          <w:sz w:val="22"/>
          <w:szCs w:val="22"/>
        </w:rPr>
        <w:t xml:space="preserve"> site were included in the SWAT.</w:t>
      </w:r>
      <w:r w:rsidR="00991630">
        <w:rPr>
          <w:sz w:val="22"/>
          <w:szCs w:val="22"/>
        </w:rPr>
        <w:t xml:space="preserve">  Further sites were not included due to time constraints (i.e., </w:t>
      </w:r>
      <w:r w:rsidR="008660C0">
        <w:rPr>
          <w:sz w:val="22"/>
          <w:szCs w:val="22"/>
        </w:rPr>
        <w:t>SWAT C</w:t>
      </w:r>
      <w:r w:rsidR="00991630">
        <w:rPr>
          <w:sz w:val="22"/>
          <w:szCs w:val="22"/>
        </w:rPr>
        <w:t xml:space="preserve">I </w:t>
      </w:r>
      <w:r w:rsidR="00B21A22">
        <w:rPr>
          <w:sz w:val="22"/>
          <w:szCs w:val="22"/>
        </w:rPr>
        <w:t>[</w:t>
      </w:r>
      <w:r w:rsidR="000E1B3E">
        <w:rPr>
          <w:sz w:val="22"/>
          <w:szCs w:val="22"/>
        </w:rPr>
        <w:t xml:space="preserve">lead author </w:t>
      </w:r>
      <w:r w:rsidR="00B21A22">
        <w:rPr>
          <w:sz w:val="22"/>
          <w:szCs w:val="22"/>
        </w:rPr>
        <w:t>NRA]</w:t>
      </w:r>
      <w:r w:rsidR="000E1B3E">
        <w:rPr>
          <w:sz w:val="22"/>
          <w:szCs w:val="22"/>
        </w:rPr>
        <w:t xml:space="preserve"> </w:t>
      </w:r>
      <w:r w:rsidR="00991630">
        <w:rPr>
          <w:sz w:val="22"/>
          <w:szCs w:val="22"/>
        </w:rPr>
        <w:t xml:space="preserve">was returning to clinical practice </w:t>
      </w:r>
      <w:r w:rsidR="007A04ED">
        <w:rPr>
          <w:sz w:val="22"/>
          <w:szCs w:val="22"/>
        </w:rPr>
        <w:t xml:space="preserve">and could no longer manage the SWAT).  </w:t>
      </w:r>
    </w:p>
    <w:p w14:paraId="02595F78" w14:textId="77777777" w:rsidR="00034092" w:rsidRDefault="00034092" w:rsidP="00F60D31">
      <w:pPr>
        <w:spacing w:line="360" w:lineRule="auto"/>
        <w:jc w:val="both"/>
        <w:rPr>
          <w:sz w:val="22"/>
          <w:szCs w:val="22"/>
        </w:rPr>
      </w:pPr>
    </w:p>
    <w:p w14:paraId="39B024BC" w14:textId="52F5A28D" w:rsidR="00034092" w:rsidRPr="003B4B26" w:rsidRDefault="00034092" w:rsidP="003B4B26">
      <w:pPr>
        <w:spacing w:line="360" w:lineRule="auto"/>
        <w:jc w:val="both"/>
        <w:rPr>
          <w:b/>
          <w:bCs/>
          <w:sz w:val="22"/>
          <w:szCs w:val="22"/>
        </w:rPr>
      </w:pPr>
      <w:r w:rsidRPr="00034092">
        <w:rPr>
          <w:b/>
          <w:bCs/>
          <w:sz w:val="22"/>
          <w:szCs w:val="22"/>
        </w:rPr>
        <w:t>Statistics</w:t>
      </w:r>
      <w:r w:rsidR="003B4B26">
        <w:rPr>
          <w:b/>
          <w:bCs/>
          <w:sz w:val="22"/>
          <w:szCs w:val="22"/>
        </w:rPr>
        <w:t>.</w:t>
      </w:r>
      <w:r>
        <w:rPr>
          <w:b/>
          <w:bCs/>
          <w:sz w:val="22"/>
          <w:szCs w:val="22"/>
        </w:rPr>
        <w:t xml:space="preserve"> </w:t>
      </w:r>
      <w:r w:rsidRPr="00706933">
        <w:rPr>
          <w:rFonts w:cstheme="minorHAnsi"/>
          <w:sz w:val="22"/>
          <w:szCs w:val="22"/>
        </w:rPr>
        <w:t xml:space="preserve">Analysis </w:t>
      </w:r>
      <w:r w:rsidR="00132FED">
        <w:rPr>
          <w:rFonts w:cstheme="minorHAnsi"/>
          <w:sz w:val="22"/>
          <w:szCs w:val="22"/>
        </w:rPr>
        <w:t>was</w:t>
      </w:r>
      <w:r w:rsidRPr="00706933">
        <w:rPr>
          <w:rFonts w:cstheme="minorHAnsi"/>
          <w:sz w:val="22"/>
          <w:szCs w:val="22"/>
        </w:rPr>
        <w:t xml:space="preserve"> conducted in </w:t>
      </w:r>
      <w:r>
        <w:rPr>
          <w:rFonts w:cstheme="minorHAnsi"/>
          <w:sz w:val="22"/>
          <w:szCs w:val="22"/>
        </w:rPr>
        <w:t>STATA</w:t>
      </w:r>
      <w:r w:rsidRPr="00706933">
        <w:rPr>
          <w:rFonts w:cstheme="minorHAnsi"/>
          <w:sz w:val="22"/>
          <w:szCs w:val="22"/>
        </w:rPr>
        <w:t xml:space="preserve"> v</w:t>
      </w:r>
      <w:r>
        <w:rPr>
          <w:rFonts w:cstheme="minorHAnsi"/>
          <w:sz w:val="22"/>
          <w:szCs w:val="22"/>
        </w:rPr>
        <w:t>15</w:t>
      </w:r>
      <w:r w:rsidRPr="00706933">
        <w:rPr>
          <w:rFonts w:cstheme="minorHAnsi"/>
          <w:sz w:val="22"/>
          <w:szCs w:val="22"/>
        </w:rPr>
        <w:t xml:space="preserve"> on an intention</w:t>
      </w:r>
      <w:r>
        <w:rPr>
          <w:rFonts w:cstheme="minorHAnsi"/>
          <w:sz w:val="22"/>
          <w:szCs w:val="22"/>
        </w:rPr>
        <w:t>-</w:t>
      </w:r>
      <w:r w:rsidRPr="00706933">
        <w:rPr>
          <w:rFonts w:cstheme="minorHAnsi"/>
          <w:sz w:val="22"/>
          <w:szCs w:val="22"/>
        </w:rPr>
        <w:t>to</w:t>
      </w:r>
      <w:r w:rsidR="00132FED">
        <w:rPr>
          <w:rFonts w:cstheme="minorHAnsi"/>
          <w:sz w:val="22"/>
          <w:szCs w:val="22"/>
        </w:rPr>
        <w:t>-</w:t>
      </w:r>
      <w:r w:rsidRPr="00706933">
        <w:rPr>
          <w:rFonts w:cstheme="minorHAnsi"/>
          <w:sz w:val="22"/>
          <w:szCs w:val="22"/>
        </w:rPr>
        <w:t>treat basis</w:t>
      </w:r>
      <w:r w:rsidR="00132FED">
        <w:rPr>
          <w:rFonts w:cstheme="minorHAnsi"/>
          <w:sz w:val="22"/>
          <w:szCs w:val="22"/>
        </w:rPr>
        <w:t xml:space="preserve">. </w:t>
      </w:r>
      <w:r w:rsidRPr="00706933">
        <w:rPr>
          <w:rFonts w:cstheme="minorHAnsi"/>
          <w:sz w:val="22"/>
          <w:szCs w:val="22"/>
        </w:rPr>
        <w:t xml:space="preserve">Baseline data relating to the sites (including the minimisation factors) </w:t>
      </w:r>
      <w:r w:rsidR="00122B56">
        <w:rPr>
          <w:rFonts w:cstheme="minorHAnsi"/>
          <w:sz w:val="22"/>
          <w:szCs w:val="22"/>
        </w:rPr>
        <w:t>are</w:t>
      </w:r>
      <w:r w:rsidR="00122B56" w:rsidRPr="00706933">
        <w:rPr>
          <w:rFonts w:cstheme="minorHAnsi"/>
          <w:sz w:val="22"/>
          <w:szCs w:val="22"/>
        </w:rPr>
        <w:t xml:space="preserve"> </w:t>
      </w:r>
      <w:r w:rsidRPr="00706933">
        <w:rPr>
          <w:rFonts w:cstheme="minorHAnsi"/>
          <w:sz w:val="22"/>
          <w:szCs w:val="22"/>
        </w:rPr>
        <w:t>summarised for the four groups as randomised.</w:t>
      </w:r>
      <w:r w:rsidR="007800BB">
        <w:rPr>
          <w:rFonts w:cstheme="minorHAnsi"/>
          <w:sz w:val="22"/>
          <w:szCs w:val="22"/>
        </w:rPr>
        <w:t xml:space="preserve"> </w:t>
      </w:r>
      <w:r w:rsidRPr="00706933">
        <w:rPr>
          <w:rFonts w:cstheme="minorHAnsi"/>
          <w:sz w:val="22"/>
          <w:szCs w:val="22"/>
        </w:rPr>
        <w:t xml:space="preserve">No formal statistical comparison of baseline data </w:t>
      </w:r>
      <w:r w:rsidR="003B4B26">
        <w:rPr>
          <w:rFonts w:cstheme="minorHAnsi"/>
          <w:sz w:val="22"/>
          <w:szCs w:val="22"/>
        </w:rPr>
        <w:t>was</w:t>
      </w:r>
      <w:r w:rsidRPr="00706933">
        <w:rPr>
          <w:rFonts w:cstheme="minorHAnsi"/>
          <w:sz w:val="22"/>
          <w:szCs w:val="22"/>
        </w:rPr>
        <w:t xml:space="preserve"> undertaken.    </w:t>
      </w:r>
    </w:p>
    <w:p w14:paraId="357E053C" w14:textId="77777777" w:rsidR="00034092" w:rsidRDefault="00034092" w:rsidP="00034092">
      <w:pPr>
        <w:spacing w:line="360" w:lineRule="auto"/>
        <w:rPr>
          <w:rFonts w:cstheme="minorHAnsi"/>
          <w:sz w:val="22"/>
          <w:szCs w:val="22"/>
        </w:rPr>
      </w:pPr>
    </w:p>
    <w:p w14:paraId="72F4FA27" w14:textId="33966A92" w:rsidR="00034092" w:rsidRDefault="00034092" w:rsidP="00034092">
      <w:pPr>
        <w:spacing w:line="360" w:lineRule="auto"/>
        <w:jc w:val="both"/>
        <w:rPr>
          <w:rFonts w:cstheme="minorHAnsi"/>
          <w:sz w:val="22"/>
          <w:szCs w:val="22"/>
        </w:rPr>
      </w:pPr>
      <w:r w:rsidRPr="00706933">
        <w:rPr>
          <w:rFonts w:cstheme="minorHAnsi"/>
          <w:sz w:val="22"/>
          <w:szCs w:val="22"/>
        </w:rPr>
        <w:t xml:space="preserve">The number of participants recruited per site </w:t>
      </w:r>
      <w:r w:rsidR="003B4B26">
        <w:rPr>
          <w:rFonts w:cstheme="minorHAnsi"/>
          <w:sz w:val="22"/>
          <w:szCs w:val="22"/>
        </w:rPr>
        <w:t>was</w:t>
      </w:r>
      <w:r w:rsidRPr="00706933">
        <w:rPr>
          <w:rFonts w:cstheme="minorHAnsi"/>
          <w:sz w:val="22"/>
          <w:szCs w:val="22"/>
        </w:rPr>
        <w:t xml:space="preserve"> summarised. A Poisson regression model, containing the two interventions (Enhanced </w:t>
      </w:r>
      <w:r w:rsidR="006E2EFB">
        <w:rPr>
          <w:rFonts w:cstheme="minorHAnsi"/>
          <w:sz w:val="22"/>
          <w:szCs w:val="22"/>
        </w:rPr>
        <w:t>TPI</w:t>
      </w:r>
      <w:r w:rsidRPr="00706933">
        <w:rPr>
          <w:rFonts w:cstheme="minorHAnsi"/>
          <w:sz w:val="22"/>
          <w:szCs w:val="22"/>
        </w:rPr>
        <w:t xml:space="preserve"> </w:t>
      </w:r>
      <w:r w:rsidRPr="00494322">
        <w:rPr>
          <w:rFonts w:cstheme="minorHAnsi"/>
          <w:sz w:val="22"/>
          <w:szCs w:val="22"/>
        </w:rPr>
        <w:t>and</w:t>
      </w:r>
      <w:r w:rsidRPr="00706933">
        <w:rPr>
          <w:rFonts w:cstheme="minorHAnsi"/>
          <w:sz w:val="22"/>
          <w:szCs w:val="22"/>
        </w:rPr>
        <w:t xml:space="preserve"> </w:t>
      </w:r>
      <w:r w:rsidR="007800BB">
        <w:rPr>
          <w:rFonts w:cstheme="minorHAnsi"/>
          <w:sz w:val="22"/>
          <w:szCs w:val="22"/>
        </w:rPr>
        <w:t>Digital</w:t>
      </w:r>
      <w:r w:rsidRPr="00706933">
        <w:rPr>
          <w:rFonts w:cstheme="minorHAnsi"/>
          <w:sz w:val="22"/>
          <w:szCs w:val="22"/>
        </w:rPr>
        <w:t xml:space="preserve"> Nudge) and the</w:t>
      </w:r>
      <w:r w:rsidR="000E1B3E">
        <w:rPr>
          <w:rFonts w:cstheme="minorHAnsi"/>
          <w:sz w:val="22"/>
          <w:szCs w:val="22"/>
        </w:rPr>
        <w:t xml:space="preserve"> three</w:t>
      </w:r>
      <w:r w:rsidRPr="00706933">
        <w:rPr>
          <w:rFonts w:cstheme="minorHAnsi"/>
          <w:sz w:val="22"/>
          <w:szCs w:val="22"/>
        </w:rPr>
        <w:t xml:space="preserve"> minimisation factors (cluster size and </w:t>
      </w:r>
      <w:r w:rsidR="00681ABB">
        <w:rPr>
          <w:rFonts w:cstheme="minorHAnsi"/>
          <w:sz w:val="22"/>
          <w:szCs w:val="22"/>
        </w:rPr>
        <w:t xml:space="preserve">expected </w:t>
      </w:r>
      <w:r w:rsidRPr="00706933">
        <w:rPr>
          <w:rFonts w:cstheme="minorHAnsi"/>
          <w:sz w:val="22"/>
          <w:szCs w:val="22"/>
        </w:rPr>
        <w:t xml:space="preserve">number recruited per month </w:t>
      </w:r>
      <w:r w:rsidR="00EA7E69">
        <w:rPr>
          <w:rFonts w:cstheme="minorHAnsi"/>
          <w:sz w:val="22"/>
          <w:szCs w:val="22"/>
        </w:rPr>
        <w:t>were</w:t>
      </w:r>
      <w:r w:rsidR="003B4B26">
        <w:rPr>
          <w:rFonts w:cstheme="minorHAnsi"/>
          <w:sz w:val="22"/>
          <w:szCs w:val="22"/>
        </w:rPr>
        <w:t xml:space="preserve"> </w:t>
      </w:r>
      <w:r w:rsidRPr="00706933">
        <w:rPr>
          <w:rFonts w:cstheme="minorHAnsi"/>
          <w:sz w:val="22"/>
          <w:szCs w:val="22"/>
        </w:rPr>
        <w:t xml:space="preserve">included in their continuous form) </w:t>
      </w:r>
      <w:r w:rsidR="007300B0">
        <w:rPr>
          <w:rFonts w:cstheme="minorHAnsi"/>
          <w:sz w:val="22"/>
          <w:szCs w:val="22"/>
        </w:rPr>
        <w:t>was</w:t>
      </w:r>
      <w:r w:rsidRPr="00706933">
        <w:rPr>
          <w:rFonts w:cstheme="minorHAnsi"/>
          <w:sz w:val="22"/>
          <w:szCs w:val="22"/>
        </w:rPr>
        <w:t xml:space="preserve"> </w:t>
      </w:r>
      <w:r>
        <w:rPr>
          <w:rFonts w:cstheme="minorHAnsi"/>
          <w:sz w:val="22"/>
          <w:szCs w:val="22"/>
        </w:rPr>
        <w:t>undertaken</w:t>
      </w:r>
      <w:r w:rsidRPr="00706933">
        <w:rPr>
          <w:rFonts w:cstheme="minorHAnsi"/>
          <w:sz w:val="22"/>
          <w:szCs w:val="22"/>
        </w:rPr>
        <w:t xml:space="preserve">.  Adjusted incidence rate ratios (IRRs) and associated 95% confidence intervals (CIs) </w:t>
      </w:r>
      <w:r w:rsidR="00EA7E69">
        <w:rPr>
          <w:rFonts w:cstheme="minorHAnsi"/>
          <w:sz w:val="22"/>
          <w:szCs w:val="22"/>
        </w:rPr>
        <w:t xml:space="preserve">and p-values </w:t>
      </w:r>
      <w:r w:rsidR="003B4B26">
        <w:rPr>
          <w:rFonts w:cstheme="minorHAnsi"/>
          <w:sz w:val="22"/>
          <w:szCs w:val="22"/>
        </w:rPr>
        <w:t>w</w:t>
      </w:r>
      <w:r w:rsidR="00D44561">
        <w:rPr>
          <w:rFonts w:cstheme="minorHAnsi"/>
          <w:sz w:val="22"/>
          <w:szCs w:val="22"/>
        </w:rPr>
        <w:t>ere</w:t>
      </w:r>
      <w:r w:rsidRPr="00706933">
        <w:rPr>
          <w:rFonts w:cstheme="minorHAnsi"/>
          <w:sz w:val="22"/>
          <w:szCs w:val="22"/>
        </w:rPr>
        <w:t xml:space="preserve"> obtained from this model. </w:t>
      </w:r>
      <w:r w:rsidR="007A04ED">
        <w:rPr>
          <w:rFonts w:cstheme="minorHAnsi"/>
          <w:sz w:val="22"/>
          <w:szCs w:val="22"/>
        </w:rPr>
        <w:t xml:space="preserve"> We undertook an interaction test between the two interventions.</w:t>
      </w:r>
      <w:r w:rsidRPr="00706933">
        <w:rPr>
          <w:rFonts w:cstheme="minorHAnsi"/>
          <w:sz w:val="22"/>
          <w:szCs w:val="22"/>
        </w:rPr>
        <w:t xml:space="preserve"> </w:t>
      </w:r>
    </w:p>
    <w:p w14:paraId="56A25F24" w14:textId="77777777" w:rsidR="00B10E06" w:rsidRPr="00706933" w:rsidRDefault="00B10E06" w:rsidP="00034092">
      <w:pPr>
        <w:spacing w:line="360" w:lineRule="auto"/>
        <w:jc w:val="both"/>
        <w:rPr>
          <w:rFonts w:cstheme="minorHAnsi"/>
          <w:sz w:val="22"/>
          <w:szCs w:val="22"/>
        </w:rPr>
      </w:pPr>
    </w:p>
    <w:p w14:paraId="3B2DAA25" w14:textId="4041FC7F" w:rsidR="00034092" w:rsidRPr="003B4B26" w:rsidRDefault="00034092" w:rsidP="00F60D31">
      <w:pPr>
        <w:spacing w:line="360" w:lineRule="auto"/>
        <w:jc w:val="both"/>
        <w:rPr>
          <w:rFonts w:cstheme="minorHAnsi"/>
          <w:sz w:val="22"/>
          <w:szCs w:val="22"/>
        </w:rPr>
      </w:pPr>
      <w:r w:rsidRPr="00706933">
        <w:rPr>
          <w:rFonts w:cstheme="minorHAnsi"/>
          <w:sz w:val="22"/>
          <w:szCs w:val="22"/>
        </w:rPr>
        <w:t>Feasibility outcomes</w:t>
      </w:r>
      <w:r w:rsidR="007300B0">
        <w:rPr>
          <w:rFonts w:cstheme="minorHAnsi"/>
          <w:sz w:val="22"/>
          <w:szCs w:val="22"/>
        </w:rPr>
        <w:t xml:space="preserve"> including time to commence intervention, </w:t>
      </w:r>
      <w:r w:rsidRPr="00706933">
        <w:rPr>
          <w:rFonts w:cstheme="minorHAnsi"/>
          <w:sz w:val="22"/>
          <w:szCs w:val="22"/>
        </w:rPr>
        <w:t xml:space="preserve">time required to run the education intervention and communication time and methods used for the peer support aspect of the intervention, </w:t>
      </w:r>
      <w:r w:rsidR="003B4B26">
        <w:rPr>
          <w:rFonts w:cstheme="minorHAnsi"/>
          <w:sz w:val="22"/>
          <w:szCs w:val="22"/>
        </w:rPr>
        <w:t>w</w:t>
      </w:r>
      <w:r w:rsidR="00D44561">
        <w:rPr>
          <w:rFonts w:cstheme="minorHAnsi"/>
          <w:sz w:val="22"/>
          <w:szCs w:val="22"/>
        </w:rPr>
        <w:t>ere</w:t>
      </w:r>
      <w:r w:rsidRPr="00706933">
        <w:rPr>
          <w:rFonts w:cstheme="minorHAnsi"/>
          <w:sz w:val="22"/>
          <w:szCs w:val="22"/>
        </w:rPr>
        <w:t xml:space="preserve"> reported descriptively.</w:t>
      </w:r>
      <w:r w:rsidR="007300B0">
        <w:rPr>
          <w:rFonts w:cstheme="minorHAnsi"/>
          <w:sz w:val="22"/>
          <w:szCs w:val="22"/>
        </w:rPr>
        <w:t xml:space="preserve"> </w:t>
      </w:r>
    </w:p>
    <w:p w14:paraId="2059670C" w14:textId="62B85DF3" w:rsidR="00841B7C" w:rsidRDefault="00841B7C" w:rsidP="00F60D31">
      <w:pPr>
        <w:spacing w:line="360" w:lineRule="auto"/>
        <w:rPr>
          <w:b/>
          <w:bCs/>
        </w:rPr>
      </w:pPr>
      <w:r>
        <w:rPr>
          <w:b/>
          <w:bCs/>
        </w:rPr>
        <w:br w:type="page"/>
      </w:r>
    </w:p>
    <w:p w14:paraId="20D2F028" w14:textId="77777777" w:rsidR="00841B7C" w:rsidRPr="0017663A" w:rsidRDefault="00841B7C">
      <w:pPr>
        <w:rPr>
          <w:b/>
          <w:bCs/>
          <w:sz w:val="22"/>
          <w:szCs w:val="22"/>
        </w:rPr>
      </w:pPr>
      <w:r w:rsidRPr="0017663A">
        <w:rPr>
          <w:b/>
          <w:bCs/>
          <w:sz w:val="22"/>
          <w:szCs w:val="22"/>
        </w:rPr>
        <w:lastRenderedPageBreak/>
        <w:t>Results</w:t>
      </w:r>
    </w:p>
    <w:p w14:paraId="5753FC3B" w14:textId="77777777" w:rsidR="002B54A6" w:rsidRPr="0017663A" w:rsidRDefault="002B54A6" w:rsidP="0017663A">
      <w:pPr>
        <w:jc w:val="both"/>
        <w:rPr>
          <w:b/>
          <w:bCs/>
          <w:sz w:val="22"/>
          <w:szCs w:val="22"/>
        </w:rPr>
      </w:pPr>
    </w:p>
    <w:p w14:paraId="4C004B22" w14:textId="0178CD49" w:rsidR="00B064D0" w:rsidRDefault="0017663A" w:rsidP="004B63D2">
      <w:pPr>
        <w:spacing w:line="360" w:lineRule="auto"/>
        <w:jc w:val="both"/>
        <w:rPr>
          <w:sz w:val="22"/>
          <w:szCs w:val="22"/>
        </w:rPr>
      </w:pPr>
      <w:r w:rsidRPr="0017663A">
        <w:rPr>
          <w:b/>
          <w:bCs/>
          <w:sz w:val="22"/>
          <w:szCs w:val="22"/>
        </w:rPr>
        <w:t>Baseline</w:t>
      </w:r>
      <w:r w:rsidRPr="0017663A">
        <w:rPr>
          <w:sz w:val="22"/>
          <w:szCs w:val="22"/>
        </w:rPr>
        <w:t xml:space="preserve">: </w:t>
      </w:r>
      <w:r w:rsidR="00CF6156">
        <w:rPr>
          <w:sz w:val="22"/>
          <w:szCs w:val="22"/>
        </w:rPr>
        <w:t xml:space="preserve">The first </w:t>
      </w:r>
      <w:r w:rsidRPr="0017663A">
        <w:rPr>
          <w:sz w:val="22"/>
          <w:szCs w:val="22"/>
        </w:rPr>
        <w:t xml:space="preserve">20 sites recruiting to the WHiTE 8 </w:t>
      </w:r>
      <w:r w:rsidR="00B80E16">
        <w:rPr>
          <w:sz w:val="22"/>
          <w:szCs w:val="22"/>
        </w:rPr>
        <w:t>COPAL</w:t>
      </w:r>
      <w:r w:rsidR="00AB768E" w:rsidRPr="0017663A">
        <w:rPr>
          <w:sz w:val="22"/>
          <w:szCs w:val="22"/>
        </w:rPr>
        <w:t xml:space="preserve"> </w:t>
      </w:r>
      <w:r w:rsidRPr="0017663A">
        <w:rPr>
          <w:sz w:val="22"/>
          <w:szCs w:val="22"/>
        </w:rPr>
        <w:t xml:space="preserve">trial </w:t>
      </w:r>
      <w:r w:rsidR="00CF6156">
        <w:rPr>
          <w:sz w:val="22"/>
          <w:szCs w:val="22"/>
        </w:rPr>
        <w:t>opened between 16</w:t>
      </w:r>
      <w:r w:rsidR="00CF6156" w:rsidRPr="00CF6156">
        <w:rPr>
          <w:sz w:val="22"/>
          <w:szCs w:val="22"/>
          <w:vertAlign w:val="superscript"/>
        </w:rPr>
        <w:t>th</w:t>
      </w:r>
      <w:r w:rsidR="00CF6156">
        <w:rPr>
          <w:sz w:val="22"/>
          <w:szCs w:val="22"/>
        </w:rPr>
        <w:t xml:space="preserve"> August 2018 and </w:t>
      </w:r>
      <w:r w:rsidR="00C64296">
        <w:rPr>
          <w:sz w:val="22"/>
          <w:szCs w:val="22"/>
        </w:rPr>
        <w:t>21</w:t>
      </w:r>
      <w:r w:rsidR="00C64296" w:rsidRPr="00CF6156">
        <w:rPr>
          <w:sz w:val="22"/>
          <w:szCs w:val="22"/>
          <w:vertAlign w:val="superscript"/>
        </w:rPr>
        <w:t>st</w:t>
      </w:r>
      <w:r w:rsidR="00C64296">
        <w:rPr>
          <w:sz w:val="22"/>
          <w:szCs w:val="22"/>
        </w:rPr>
        <w:t xml:space="preserve"> February 2019 and</w:t>
      </w:r>
      <w:r w:rsidR="00CF6156">
        <w:rPr>
          <w:sz w:val="22"/>
          <w:szCs w:val="22"/>
        </w:rPr>
        <w:t xml:space="preserve"> </w:t>
      </w:r>
      <w:r w:rsidRPr="0017663A">
        <w:rPr>
          <w:sz w:val="22"/>
          <w:szCs w:val="22"/>
        </w:rPr>
        <w:t xml:space="preserve">were </w:t>
      </w:r>
      <w:r w:rsidR="00EA7E69">
        <w:rPr>
          <w:sz w:val="22"/>
          <w:szCs w:val="22"/>
        </w:rPr>
        <w:t>randomised</w:t>
      </w:r>
      <w:r w:rsidR="00EA7E69" w:rsidRPr="0017663A">
        <w:rPr>
          <w:sz w:val="22"/>
          <w:szCs w:val="22"/>
        </w:rPr>
        <w:t xml:space="preserve"> </w:t>
      </w:r>
      <w:r w:rsidRPr="0017663A">
        <w:rPr>
          <w:sz w:val="22"/>
          <w:szCs w:val="22"/>
        </w:rPr>
        <w:t>in</w:t>
      </w:r>
      <w:r w:rsidR="00EA7E69">
        <w:rPr>
          <w:sz w:val="22"/>
          <w:szCs w:val="22"/>
        </w:rPr>
        <w:t>to</w:t>
      </w:r>
      <w:r w:rsidRPr="0017663A">
        <w:rPr>
          <w:sz w:val="22"/>
          <w:szCs w:val="22"/>
        </w:rPr>
        <w:t xml:space="preserve"> the SWAT between </w:t>
      </w:r>
      <w:r w:rsidR="00CF6156">
        <w:rPr>
          <w:sz w:val="22"/>
          <w:szCs w:val="22"/>
        </w:rPr>
        <w:t>22</w:t>
      </w:r>
      <w:r w:rsidR="00CF6156" w:rsidRPr="00CF6156">
        <w:rPr>
          <w:sz w:val="22"/>
          <w:szCs w:val="22"/>
          <w:vertAlign w:val="superscript"/>
        </w:rPr>
        <w:t>nd</w:t>
      </w:r>
      <w:r w:rsidR="00CF6156">
        <w:rPr>
          <w:sz w:val="22"/>
          <w:szCs w:val="22"/>
        </w:rPr>
        <w:t xml:space="preserve"> </w:t>
      </w:r>
      <w:r w:rsidRPr="0017663A">
        <w:rPr>
          <w:sz w:val="22"/>
          <w:szCs w:val="22"/>
        </w:rPr>
        <w:t xml:space="preserve">August 2018 and </w:t>
      </w:r>
      <w:r w:rsidR="00CF6156">
        <w:rPr>
          <w:sz w:val="22"/>
          <w:szCs w:val="22"/>
        </w:rPr>
        <w:t>20</w:t>
      </w:r>
      <w:r w:rsidR="00CF6156" w:rsidRPr="00CF6156">
        <w:rPr>
          <w:sz w:val="22"/>
          <w:szCs w:val="22"/>
          <w:vertAlign w:val="superscript"/>
        </w:rPr>
        <w:t>th</w:t>
      </w:r>
      <w:r w:rsidR="00CF6156">
        <w:rPr>
          <w:sz w:val="22"/>
          <w:szCs w:val="22"/>
        </w:rPr>
        <w:t xml:space="preserve"> </w:t>
      </w:r>
      <w:r w:rsidRPr="0017663A">
        <w:rPr>
          <w:sz w:val="22"/>
          <w:szCs w:val="22"/>
        </w:rPr>
        <w:t>March 2019</w:t>
      </w:r>
      <w:r w:rsidR="00CF6156">
        <w:rPr>
          <w:sz w:val="22"/>
          <w:szCs w:val="22"/>
        </w:rPr>
        <w:t xml:space="preserve">, an average of </w:t>
      </w:r>
      <w:r w:rsidR="00FF64A6">
        <w:rPr>
          <w:sz w:val="22"/>
          <w:szCs w:val="22"/>
        </w:rPr>
        <w:t>14.9</w:t>
      </w:r>
      <w:r w:rsidR="00CF6156">
        <w:rPr>
          <w:sz w:val="22"/>
          <w:szCs w:val="22"/>
        </w:rPr>
        <w:t xml:space="preserve"> days</w:t>
      </w:r>
      <w:r w:rsidR="00FF64A6">
        <w:rPr>
          <w:sz w:val="22"/>
          <w:szCs w:val="22"/>
        </w:rPr>
        <w:t xml:space="preserve"> (SD 17.0)</w:t>
      </w:r>
      <w:r w:rsidR="00CF6156">
        <w:rPr>
          <w:sz w:val="22"/>
          <w:szCs w:val="22"/>
        </w:rPr>
        <w:t xml:space="preserve"> after site activation</w:t>
      </w:r>
      <w:r w:rsidRPr="0017663A">
        <w:rPr>
          <w:sz w:val="22"/>
          <w:szCs w:val="22"/>
        </w:rPr>
        <w:t xml:space="preserve">. </w:t>
      </w:r>
      <w:r w:rsidR="00F24506">
        <w:rPr>
          <w:sz w:val="22"/>
          <w:szCs w:val="22"/>
        </w:rPr>
        <w:t xml:space="preserve">Six sites were randomised to usual practice, four to digital nudge only, and five each to TPI only and TPI plus digital nudge. </w:t>
      </w:r>
      <w:r w:rsidR="000422FA">
        <w:rPr>
          <w:sz w:val="22"/>
          <w:szCs w:val="22"/>
        </w:rPr>
        <w:t xml:space="preserve">The overall </w:t>
      </w:r>
      <w:r w:rsidR="004D7E7F">
        <w:rPr>
          <w:sz w:val="22"/>
          <w:szCs w:val="22"/>
        </w:rPr>
        <w:t xml:space="preserve">expected </w:t>
      </w:r>
      <w:r w:rsidR="000422FA">
        <w:rPr>
          <w:sz w:val="22"/>
          <w:szCs w:val="22"/>
        </w:rPr>
        <w:t xml:space="preserve">mean recruitment rate </w:t>
      </w:r>
      <w:r w:rsidR="004D7E7F">
        <w:rPr>
          <w:sz w:val="22"/>
          <w:szCs w:val="22"/>
        </w:rPr>
        <w:t xml:space="preserve">per site </w:t>
      </w:r>
      <w:r w:rsidR="000422FA">
        <w:rPr>
          <w:sz w:val="22"/>
          <w:szCs w:val="22"/>
        </w:rPr>
        <w:t>was 8.0 patients per month (SD 3.</w:t>
      </w:r>
      <w:r w:rsidR="004D7E7F">
        <w:rPr>
          <w:sz w:val="22"/>
          <w:szCs w:val="22"/>
        </w:rPr>
        <w:t>9</w:t>
      </w:r>
      <w:r w:rsidR="000422FA">
        <w:rPr>
          <w:sz w:val="22"/>
          <w:szCs w:val="22"/>
        </w:rPr>
        <w:t>)</w:t>
      </w:r>
      <w:r w:rsidR="00CF6156">
        <w:rPr>
          <w:sz w:val="22"/>
          <w:szCs w:val="22"/>
        </w:rPr>
        <w:t xml:space="preserve"> (Table 2)</w:t>
      </w:r>
      <w:r w:rsidR="000422FA">
        <w:rPr>
          <w:sz w:val="22"/>
          <w:szCs w:val="22"/>
        </w:rPr>
        <w:t xml:space="preserve">. Mean </w:t>
      </w:r>
      <w:r w:rsidR="00EA7E69">
        <w:rPr>
          <w:sz w:val="22"/>
          <w:szCs w:val="22"/>
        </w:rPr>
        <w:t>c</w:t>
      </w:r>
      <w:r w:rsidR="000422FA">
        <w:rPr>
          <w:sz w:val="22"/>
          <w:szCs w:val="22"/>
        </w:rPr>
        <w:t>luster size</w:t>
      </w:r>
      <w:r w:rsidR="00E00A5B">
        <w:rPr>
          <w:sz w:val="22"/>
          <w:szCs w:val="22"/>
        </w:rPr>
        <w:t xml:space="preserve"> </w:t>
      </w:r>
      <w:r w:rsidR="000422FA">
        <w:rPr>
          <w:sz w:val="22"/>
          <w:szCs w:val="22"/>
        </w:rPr>
        <w:t>was 278.5 (SD 113</w:t>
      </w:r>
      <w:r w:rsidR="004D7E7F">
        <w:rPr>
          <w:sz w:val="22"/>
          <w:szCs w:val="22"/>
        </w:rPr>
        <w:t>.</w:t>
      </w:r>
      <w:r w:rsidR="00F75120">
        <w:rPr>
          <w:sz w:val="22"/>
          <w:szCs w:val="22"/>
        </w:rPr>
        <w:t>1</w:t>
      </w:r>
      <w:r w:rsidR="000422FA">
        <w:rPr>
          <w:sz w:val="22"/>
          <w:szCs w:val="22"/>
        </w:rPr>
        <w:t xml:space="preserve">) and </w:t>
      </w:r>
      <w:r w:rsidR="008271F1">
        <w:rPr>
          <w:sz w:val="22"/>
          <w:szCs w:val="22"/>
        </w:rPr>
        <w:t>f</w:t>
      </w:r>
      <w:r w:rsidR="00B064D0">
        <w:rPr>
          <w:sz w:val="22"/>
          <w:szCs w:val="22"/>
        </w:rPr>
        <w:t xml:space="preserve">our sites </w:t>
      </w:r>
      <w:r w:rsidR="00171F84">
        <w:rPr>
          <w:sz w:val="22"/>
          <w:szCs w:val="22"/>
        </w:rPr>
        <w:t xml:space="preserve">were </w:t>
      </w:r>
      <w:r w:rsidR="00B064D0">
        <w:rPr>
          <w:sz w:val="22"/>
          <w:szCs w:val="22"/>
        </w:rPr>
        <w:t>co-enrolled into the WHiTE 5 trial.</w:t>
      </w:r>
      <w:r w:rsidR="00F75120">
        <w:rPr>
          <w:sz w:val="22"/>
          <w:szCs w:val="22"/>
        </w:rPr>
        <w:t xml:space="preserve">  </w:t>
      </w:r>
    </w:p>
    <w:p w14:paraId="424F402D" w14:textId="77777777" w:rsidR="00B064D0" w:rsidRDefault="00B064D0" w:rsidP="004B63D2">
      <w:pPr>
        <w:spacing w:line="360" w:lineRule="auto"/>
        <w:jc w:val="both"/>
        <w:rPr>
          <w:sz w:val="22"/>
          <w:szCs w:val="22"/>
        </w:rPr>
      </w:pPr>
    </w:p>
    <w:p w14:paraId="755DDC9B" w14:textId="1C33AB1F" w:rsidR="006C360C" w:rsidRDefault="006C360C" w:rsidP="006C360C">
      <w:pPr>
        <w:pStyle w:val="Caption"/>
        <w:keepNext/>
      </w:pPr>
      <w:r>
        <w:t xml:space="preserve">Table </w:t>
      </w:r>
      <w:r w:rsidR="00171F84">
        <w:t>2</w:t>
      </w:r>
      <w:r>
        <w:t>: Baseline data for sites involved in EnTraP</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0E1B3E" w14:paraId="7AE62676" w14:textId="77777777" w:rsidTr="000E1B3E">
        <w:tc>
          <w:tcPr>
            <w:tcW w:w="1501" w:type="dxa"/>
          </w:tcPr>
          <w:p w14:paraId="22631615" w14:textId="32D42E53" w:rsidR="000E1B3E" w:rsidRPr="000E1B3E" w:rsidRDefault="00B21A22" w:rsidP="000E1B3E">
            <w:pPr>
              <w:rPr>
                <w:b/>
              </w:rPr>
            </w:pPr>
            <w:r>
              <w:rPr>
                <w:b/>
              </w:rPr>
              <w:t>Minimisation factor</w:t>
            </w:r>
          </w:p>
        </w:tc>
        <w:tc>
          <w:tcPr>
            <w:tcW w:w="1501" w:type="dxa"/>
          </w:tcPr>
          <w:p w14:paraId="52B64712" w14:textId="77777777" w:rsidR="000E1B3E" w:rsidRPr="000E1B3E" w:rsidRDefault="000E1B3E" w:rsidP="000E1B3E">
            <w:pPr>
              <w:jc w:val="center"/>
              <w:rPr>
                <w:b/>
              </w:rPr>
            </w:pPr>
            <w:r w:rsidRPr="000E1B3E">
              <w:rPr>
                <w:b/>
              </w:rPr>
              <w:t>TPI + DN</w:t>
            </w:r>
          </w:p>
          <w:p w14:paraId="4E52E424" w14:textId="76F941DB" w:rsidR="000E1B3E" w:rsidRPr="000E1B3E" w:rsidRDefault="000E1B3E" w:rsidP="000E1B3E">
            <w:pPr>
              <w:jc w:val="center"/>
              <w:rPr>
                <w:b/>
              </w:rPr>
            </w:pPr>
            <w:r w:rsidRPr="000E1B3E">
              <w:rPr>
                <w:b/>
              </w:rPr>
              <w:t>(n=</w:t>
            </w:r>
            <w:r w:rsidR="00CF6156">
              <w:rPr>
                <w:b/>
              </w:rPr>
              <w:t>5</w:t>
            </w:r>
            <w:r w:rsidRPr="000E1B3E">
              <w:rPr>
                <w:b/>
              </w:rPr>
              <w:t>)</w:t>
            </w:r>
          </w:p>
        </w:tc>
        <w:tc>
          <w:tcPr>
            <w:tcW w:w="1502" w:type="dxa"/>
          </w:tcPr>
          <w:p w14:paraId="2F14A377" w14:textId="77777777" w:rsidR="000E1B3E" w:rsidRPr="000E1B3E" w:rsidRDefault="000E1B3E" w:rsidP="000E1B3E">
            <w:pPr>
              <w:jc w:val="center"/>
              <w:rPr>
                <w:b/>
              </w:rPr>
            </w:pPr>
            <w:r w:rsidRPr="000E1B3E">
              <w:rPr>
                <w:b/>
              </w:rPr>
              <w:t>TPI only</w:t>
            </w:r>
          </w:p>
          <w:p w14:paraId="5D0721FA" w14:textId="13104EB1" w:rsidR="000E1B3E" w:rsidRPr="000E1B3E" w:rsidRDefault="000E1B3E" w:rsidP="000E1B3E">
            <w:pPr>
              <w:jc w:val="center"/>
              <w:rPr>
                <w:b/>
              </w:rPr>
            </w:pPr>
            <w:r w:rsidRPr="000E1B3E">
              <w:rPr>
                <w:b/>
              </w:rPr>
              <w:t>(n=</w:t>
            </w:r>
            <w:r w:rsidR="009A784B">
              <w:rPr>
                <w:b/>
              </w:rPr>
              <w:t>5</w:t>
            </w:r>
            <w:r w:rsidRPr="000E1B3E">
              <w:rPr>
                <w:b/>
              </w:rPr>
              <w:t>)</w:t>
            </w:r>
          </w:p>
        </w:tc>
        <w:tc>
          <w:tcPr>
            <w:tcW w:w="1502" w:type="dxa"/>
          </w:tcPr>
          <w:p w14:paraId="2825C0A8" w14:textId="77777777" w:rsidR="000E1B3E" w:rsidRPr="000E1B3E" w:rsidRDefault="000E1B3E" w:rsidP="000E1B3E">
            <w:pPr>
              <w:jc w:val="center"/>
              <w:rPr>
                <w:b/>
              </w:rPr>
            </w:pPr>
            <w:r w:rsidRPr="000E1B3E">
              <w:rPr>
                <w:b/>
              </w:rPr>
              <w:t>DN only</w:t>
            </w:r>
          </w:p>
          <w:p w14:paraId="75AF590C" w14:textId="73A7AA99" w:rsidR="000E1B3E" w:rsidRPr="000E1B3E" w:rsidRDefault="000E1B3E" w:rsidP="000E1B3E">
            <w:pPr>
              <w:jc w:val="center"/>
              <w:rPr>
                <w:b/>
              </w:rPr>
            </w:pPr>
            <w:r w:rsidRPr="000E1B3E">
              <w:rPr>
                <w:b/>
              </w:rPr>
              <w:t>(n=</w:t>
            </w:r>
            <w:r w:rsidR="009A784B">
              <w:rPr>
                <w:b/>
              </w:rPr>
              <w:t>4</w:t>
            </w:r>
            <w:r w:rsidRPr="000E1B3E">
              <w:rPr>
                <w:b/>
              </w:rPr>
              <w:t>)</w:t>
            </w:r>
          </w:p>
        </w:tc>
        <w:tc>
          <w:tcPr>
            <w:tcW w:w="1502" w:type="dxa"/>
          </w:tcPr>
          <w:p w14:paraId="6B58E464" w14:textId="77777777" w:rsidR="000E1B3E" w:rsidRPr="000E1B3E" w:rsidRDefault="000E1B3E" w:rsidP="000E1B3E">
            <w:pPr>
              <w:jc w:val="center"/>
              <w:rPr>
                <w:b/>
              </w:rPr>
            </w:pPr>
            <w:r w:rsidRPr="000E1B3E">
              <w:rPr>
                <w:b/>
              </w:rPr>
              <w:t>UP</w:t>
            </w:r>
          </w:p>
          <w:p w14:paraId="62F80A68" w14:textId="0248A8AC" w:rsidR="000E1B3E" w:rsidRPr="000E1B3E" w:rsidRDefault="000E1B3E" w:rsidP="000E1B3E">
            <w:pPr>
              <w:jc w:val="center"/>
              <w:rPr>
                <w:b/>
              </w:rPr>
            </w:pPr>
            <w:r w:rsidRPr="000E1B3E">
              <w:rPr>
                <w:b/>
              </w:rPr>
              <w:t>(n=</w:t>
            </w:r>
            <w:r w:rsidR="009A784B">
              <w:rPr>
                <w:b/>
              </w:rPr>
              <w:t>6</w:t>
            </w:r>
            <w:r w:rsidRPr="000E1B3E">
              <w:rPr>
                <w:b/>
              </w:rPr>
              <w:t>)</w:t>
            </w:r>
          </w:p>
        </w:tc>
        <w:tc>
          <w:tcPr>
            <w:tcW w:w="1502" w:type="dxa"/>
          </w:tcPr>
          <w:p w14:paraId="0E509A50" w14:textId="77777777" w:rsidR="000E1B3E" w:rsidRPr="000E1B3E" w:rsidRDefault="000E1B3E" w:rsidP="000E1B3E">
            <w:pPr>
              <w:jc w:val="center"/>
              <w:rPr>
                <w:b/>
              </w:rPr>
            </w:pPr>
            <w:r w:rsidRPr="000E1B3E">
              <w:rPr>
                <w:b/>
              </w:rPr>
              <w:t>Total</w:t>
            </w:r>
          </w:p>
          <w:p w14:paraId="60B42B18" w14:textId="7283AB14" w:rsidR="000E1B3E" w:rsidRPr="000E1B3E" w:rsidRDefault="000E1B3E" w:rsidP="000E1B3E">
            <w:pPr>
              <w:jc w:val="center"/>
              <w:rPr>
                <w:b/>
              </w:rPr>
            </w:pPr>
            <w:r w:rsidRPr="000E1B3E">
              <w:rPr>
                <w:b/>
              </w:rPr>
              <w:t>(n=</w:t>
            </w:r>
            <w:r w:rsidR="009A784B">
              <w:rPr>
                <w:b/>
              </w:rPr>
              <w:t>20</w:t>
            </w:r>
            <w:r w:rsidRPr="000E1B3E">
              <w:rPr>
                <w:b/>
              </w:rPr>
              <w:t>)</w:t>
            </w:r>
          </w:p>
        </w:tc>
      </w:tr>
      <w:tr w:rsidR="000E1B3E" w14:paraId="33367797" w14:textId="77777777" w:rsidTr="000E1B3E">
        <w:tc>
          <w:tcPr>
            <w:tcW w:w="1501" w:type="dxa"/>
          </w:tcPr>
          <w:p w14:paraId="6A5E6889" w14:textId="7060D0E1" w:rsidR="000E1B3E" w:rsidRPr="000E1B3E" w:rsidRDefault="000E1B3E" w:rsidP="000E1B3E">
            <w:pPr>
              <w:rPr>
                <w:b/>
              </w:rPr>
            </w:pPr>
            <w:r w:rsidRPr="000E1B3E">
              <w:rPr>
                <w:b/>
              </w:rPr>
              <w:t>Cluster size</w:t>
            </w:r>
          </w:p>
        </w:tc>
        <w:tc>
          <w:tcPr>
            <w:tcW w:w="1501" w:type="dxa"/>
          </w:tcPr>
          <w:p w14:paraId="42DD50B9" w14:textId="77777777" w:rsidR="000E1B3E" w:rsidRDefault="000E1B3E" w:rsidP="000E1B3E"/>
        </w:tc>
        <w:tc>
          <w:tcPr>
            <w:tcW w:w="1502" w:type="dxa"/>
          </w:tcPr>
          <w:p w14:paraId="3F6E93D6" w14:textId="77777777" w:rsidR="000E1B3E" w:rsidRDefault="000E1B3E" w:rsidP="000E1B3E"/>
        </w:tc>
        <w:tc>
          <w:tcPr>
            <w:tcW w:w="1502" w:type="dxa"/>
          </w:tcPr>
          <w:p w14:paraId="102A4F4A" w14:textId="77777777" w:rsidR="000E1B3E" w:rsidRDefault="000E1B3E" w:rsidP="000E1B3E"/>
        </w:tc>
        <w:tc>
          <w:tcPr>
            <w:tcW w:w="1502" w:type="dxa"/>
          </w:tcPr>
          <w:p w14:paraId="4230757E" w14:textId="77777777" w:rsidR="000E1B3E" w:rsidRDefault="000E1B3E" w:rsidP="000E1B3E"/>
        </w:tc>
        <w:tc>
          <w:tcPr>
            <w:tcW w:w="1502" w:type="dxa"/>
          </w:tcPr>
          <w:p w14:paraId="581831AC" w14:textId="77777777" w:rsidR="000E1B3E" w:rsidRDefault="000E1B3E" w:rsidP="000E1B3E"/>
        </w:tc>
      </w:tr>
      <w:tr w:rsidR="000E1B3E" w14:paraId="7C539CE1" w14:textId="77777777" w:rsidTr="000E1B3E">
        <w:tc>
          <w:tcPr>
            <w:tcW w:w="1501" w:type="dxa"/>
          </w:tcPr>
          <w:p w14:paraId="4B96A91B" w14:textId="0BEE0DE3" w:rsidR="000E1B3E" w:rsidRDefault="000E1B3E" w:rsidP="000E1B3E">
            <w:r>
              <w:t>Mean (SD)</w:t>
            </w:r>
          </w:p>
        </w:tc>
        <w:tc>
          <w:tcPr>
            <w:tcW w:w="1501" w:type="dxa"/>
          </w:tcPr>
          <w:p w14:paraId="6DE2550F" w14:textId="096E8638" w:rsidR="000E1B3E" w:rsidRDefault="008F3D40" w:rsidP="008F3D40">
            <w:pPr>
              <w:jc w:val="right"/>
            </w:pPr>
            <w:r w:rsidRPr="008F3D40">
              <w:t>338.6</w:t>
            </w:r>
            <w:r>
              <w:t xml:space="preserve"> (</w:t>
            </w:r>
            <w:r w:rsidRPr="008F3D40">
              <w:t>12</w:t>
            </w:r>
            <w:r>
              <w:t>5.0)</w:t>
            </w:r>
          </w:p>
        </w:tc>
        <w:tc>
          <w:tcPr>
            <w:tcW w:w="1502" w:type="dxa"/>
          </w:tcPr>
          <w:p w14:paraId="1EE62201" w14:textId="74358AC5" w:rsidR="000E1B3E" w:rsidRDefault="008F3D40" w:rsidP="008F3D40">
            <w:pPr>
              <w:jc w:val="right"/>
            </w:pPr>
            <w:r w:rsidRPr="008F3D40">
              <w:t xml:space="preserve">281.6 </w:t>
            </w:r>
            <w:r>
              <w:t>(</w:t>
            </w:r>
            <w:r w:rsidRPr="008F3D40">
              <w:t>118.</w:t>
            </w:r>
            <w:r>
              <w:t>1)</w:t>
            </w:r>
          </w:p>
        </w:tc>
        <w:tc>
          <w:tcPr>
            <w:tcW w:w="1502" w:type="dxa"/>
          </w:tcPr>
          <w:p w14:paraId="7DB33615" w14:textId="5C102EC1" w:rsidR="000E1B3E" w:rsidRDefault="008F3D40" w:rsidP="008F3D40">
            <w:pPr>
              <w:jc w:val="right"/>
            </w:pPr>
            <w:r w:rsidRPr="008F3D40">
              <w:t xml:space="preserve">233.5 </w:t>
            </w:r>
            <w:r>
              <w:t>(</w:t>
            </w:r>
            <w:r w:rsidRPr="008F3D40">
              <w:t>113.6</w:t>
            </w:r>
            <w:r>
              <w:t>)</w:t>
            </w:r>
          </w:p>
        </w:tc>
        <w:tc>
          <w:tcPr>
            <w:tcW w:w="1502" w:type="dxa"/>
          </w:tcPr>
          <w:p w14:paraId="5F2ECCE5" w14:textId="1DF218B3" w:rsidR="000E1B3E" w:rsidRDefault="008F3D40" w:rsidP="008F3D40">
            <w:pPr>
              <w:jc w:val="right"/>
            </w:pPr>
            <w:r w:rsidRPr="008F3D40">
              <w:t>255.8</w:t>
            </w:r>
            <w:r>
              <w:t xml:space="preserve"> (</w:t>
            </w:r>
            <w:r w:rsidRPr="008F3D40">
              <w:t>106.</w:t>
            </w:r>
            <w:r>
              <w:t>5)</w:t>
            </w:r>
          </w:p>
        </w:tc>
        <w:tc>
          <w:tcPr>
            <w:tcW w:w="1502" w:type="dxa"/>
          </w:tcPr>
          <w:p w14:paraId="21776468" w14:textId="74D2D653" w:rsidR="000E1B3E" w:rsidRDefault="008F3D40" w:rsidP="008F3D40">
            <w:pPr>
              <w:jc w:val="right"/>
            </w:pPr>
            <w:r w:rsidRPr="008F3D40">
              <w:t>278.5</w:t>
            </w:r>
            <w:r>
              <w:t xml:space="preserve"> (</w:t>
            </w:r>
            <w:r w:rsidRPr="008F3D40">
              <w:t>113.</w:t>
            </w:r>
            <w:r>
              <w:t>1)</w:t>
            </w:r>
          </w:p>
        </w:tc>
      </w:tr>
      <w:tr w:rsidR="00FF281F" w14:paraId="5E6B541C" w14:textId="77777777" w:rsidTr="000E1B3E">
        <w:tc>
          <w:tcPr>
            <w:tcW w:w="1501" w:type="dxa"/>
          </w:tcPr>
          <w:p w14:paraId="2EB65F4C" w14:textId="303195AE" w:rsidR="00FF281F" w:rsidRDefault="00FF281F" w:rsidP="00FF281F">
            <w:r>
              <w:t>&lt;300, n (%)</w:t>
            </w:r>
          </w:p>
        </w:tc>
        <w:tc>
          <w:tcPr>
            <w:tcW w:w="1501" w:type="dxa"/>
          </w:tcPr>
          <w:p w14:paraId="2572AE51" w14:textId="6F20D769" w:rsidR="00FF281F" w:rsidRDefault="00FF281F" w:rsidP="00FF281F">
            <w:pPr>
              <w:jc w:val="right"/>
            </w:pPr>
            <w:r>
              <w:t>3 (60.0)</w:t>
            </w:r>
          </w:p>
        </w:tc>
        <w:tc>
          <w:tcPr>
            <w:tcW w:w="1502" w:type="dxa"/>
          </w:tcPr>
          <w:p w14:paraId="3B962CBF" w14:textId="5749514F" w:rsidR="00FF281F" w:rsidRDefault="00FF281F" w:rsidP="00FF281F">
            <w:pPr>
              <w:jc w:val="right"/>
            </w:pPr>
            <w:r>
              <w:t>2 (40.0)</w:t>
            </w:r>
          </w:p>
        </w:tc>
        <w:tc>
          <w:tcPr>
            <w:tcW w:w="1502" w:type="dxa"/>
          </w:tcPr>
          <w:p w14:paraId="0B3F74A1" w14:textId="61D57C29" w:rsidR="00FF281F" w:rsidRDefault="00FF281F" w:rsidP="00FF281F">
            <w:pPr>
              <w:jc w:val="right"/>
            </w:pPr>
            <w:r>
              <w:t>3 (75.0)</w:t>
            </w:r>
          </w:p>
        </w:tc>
        <w:tc>
          <w:tcPr>
            <w:tcW w:w="1502" w:type="dxa"/>
          </w:tcPr>
          <w:p w14:paraId="1C6A04C7" w14:textId="1A862A65" w:rsidR="00FF281F" w:rsidRDefault="00FF281F" w:rsidP="00FF281F">
            <w:pPr>
              <w:jc w:val="right"/>
            </w:pPr>
            <w:r>
              <w:t>4 (66.7)</w:t>
            </w:r>
          </w:p>
        </w:tc>
        <w:tc>
          <w:tcPr>
            <w:tcW w:w="1502" w:type="dxa"/>
          </w:tcPr>
          <w:p w14:paraId="2A461A4A" w14:textId="69069663" w:rsidR="00FF281F" w:rsidRDefault="00FF281F" w:rsidP="00FF281F">
            <w:pPr>
              <w:jc w:val="right"/>
            </w:pPr>
            <w:r>
              <w:t>12 (60.0)</w:t>
            </w:r>
          </w:p>
        </w:tc>
      </w:tr>
      <w:tr w:rsidR="00FF281F" w14:paraId="0CC5A594" w14:textId="77777777" w:rsidTr="000E1B3E">
        <w:tc>
          <w:tcPr>
            <w:tcW w:w="1501" w:type="dxa"/>
          </w:tcPr>
          <w:p w14:paraId="56869E19" w14:textId="7947FD7D" w:rsidR="00FF281F" w:rsidRDefault="00FF281F" w:rsidP="00FF281F">
            <w:r>
              <w:rPr>
                <w:rFonts w:cstheme="minorHAnsi"/>
              </w:rPr>
              <w:t>≥</w:t>
            </w:r>
            <w:r>
              <w:t>300, n (%)</w:t>
            </w:r>
          </w:p>
        </w:tc>
        <w:tc>
          <w:tcPr>
            <w:tcW w:w="1501" w:type="dxa"/>
          </w:tcPr>
          <w:p w14:paraId="056BFC74" w14:textId="59F4C12B" w:rsidR="00FF281F" w:rsidRDefault="00FF281F" w:rsidP="00FF281F">
            <w:pPr>
              <w:jc w:val="right"/>
            </w:pPr>
            <w:r>
              <w:t>2 (40.0)</w:t>
            </w:r>
          </w:p>
        </w:tc>
        <w:tc>
          <w:tcPr>
            <w:tcW w:w="1502" w:type="dxa"/>
          </w:tcPr>
          <w:p w14:paraId="1AC099AD" w14:textId="32C11E4A" w:rsidR="00FF281F" w:rsidRDefault="00FF281F" w:rsidP="00FF281F">
            <w:pPr>
              <w:jc w:val="right"/>
            </w:pPr>
            <w:r>
              <w:t>3 (60.0)</w:t>
            </w:r>
          </w:p>
        </w:tc>
        <w:tc>
          <w:tcPr>
            <w:tcW w:w="1502" w:type="dxa"/>
          </w:tcPr>
          <w:p w14:paraId="69D449C7" w14:textId="297434CE" w:rsidR="00FF281F" w:rsidRDefault="00FF281F" w:rsidP="00FF281F">
            <w:pPr>
              <w:jc w:val="right"/>
            </w:pPr>
            <w:r>
              <w:t>1 (25.0)</w:t>
            </w:r>
          </w:p>
        </w:tc>
        <w:tc>
          <w:tcPr>
            <w:tcW w:w="1502" w:type="dxa"/>
          </w:tcPr>
          <w:p w14:paraId="101F3F85" w14:textId="69B2FABA" w:rsidR="00FF281F" w:rsidRDefault="00FF281F" w:rsidP="00FF281F">
            <w:pPr>
              <w:jc w:val="right"/>
            </w:pPr>
            <w:r>
              <w:t>2 (33.3)</w:t>
            </w:r>
          </w:p>
        </w:tc>
        <w:tc>
          <w:tcPr>
            <w:tcW w:w="1502" w:type="dxa"/>
          </w:tcPr>
          <w:p w14:paraId="19D49E32" w14:textId="28842779" w:rsidR="00FF281F" w:rsidRDefault="00FF281F" w:rsidP="00FF281F">
            <w:pPr>
              <w:jc w:val="right"/>
            </w:pPr>
            <w:r>
              <w:t>8 (40.0)</w:t>
            </w:r>
          </w:p>
        </w:tc>
      </w:tr>
      <w:tr w:rsidR="000E1B3E" w14:paraId="1FD87189" w14:textId="77777777" w:rsidTr="000E1B3E">
        <w:tc>
          <w:tcPr>
            <w:tcW w:w="1501" w:type="dxa"/>
          </w:tcPr>
          <w:p w14:paraId="171EBD4F" w14:textId="520850AF" w:rsidR="000E1B3E" w:rsidRPr="000E1B3E" w:rsidRDefault="000E1B3E" w:rsidP="000E1B3E">
            <w:pPr>
              <w:rPr>
                <w:rFonts w:cstheme="minorHAnsi"/>
                <w:b/>
              </w:rPr>
            </w:pPr>
            <w:r w:rsidRPr="000E1B3E">
              <w:rPr>
                <w:rFonts w:cstheme="minorHAnsi"/>
                <w:b/>
              </w:rPr>
              <w:t>Expected monthly recruitment</w:t>
            </w:r>
          </w:p>
        </w:tc>
        <w:tc>
          <w:tcPr>
            <w:tcW w:w="1501" w:type="dxa"/>
          </w:tcPr>
          <w:p w14:paraId="11512B16" w14:textId="77777777" w:rsidR="000E1B3E" w:rsidRDefault="000E1B3E" w:rsidP="00CF6156">
            <w:pPr>
              <w:jc w:val="right"/>
            </w:pPr>
          </w:p>
        </w:tc>
        <w:tc>
          <w:tcPr>
            <w:tcW w:w="1502" w:type="dxa"/>
          </w:tcPr>
          <w:p w14:paraId="71EEA4FC" w14:textId="77777777" w:rsidR="000E1B3E" w:rsidRDefault="000E1B3E" w:rsidP="00CF6156">
            <w:pPr>
              <w:jc w:val="right"/>
            </w:pPr>
          </w:p>
        </w:tc>
        <w:tc>
          <w:tcPr>
            <w:tcW w:w="1502" w:type="dxa"/>
          </w:tcPr>
          <w:p w14:paraId="6B3C4803" w14:textId="77777777" w:rsidR="000E1B3E" w:rsidRDefault="000E1B3E" w:rsidP="00CF6156">
            <w:pPr>
              <w:jc w:val="right"/>
            </w:pPr>
          </w:p>
        </w:tc>
        <w:tc>
          <w:tcPr>
            <w:tcW w:w="1502" w:type="dxa"/>
          </w:tcPr>
          <w:p w14:paraId="02A38DA9" w14:textId="77777777" w:rsidR="000E1B3E" w:rsidRDefault="000E1B3E" w:rsidP="00CF6156">
            <w:pPr>
              <w:jc w:val="right"/>
            </w:pPr>
          </w:p>
        </w:tc>
        <w:tc>
          <w:tcPr>
            <w:tcW w:w="1502" w:type="dxa"/>
          </w:tcPr>
          <w:p w14:paraId="577E3587" w14:textId="77777777" w:rsidR="000E1B3E" w:rsidRDefault="000E1B3E" w:rsidP="00CF6156">
            <w:pPr>
              <w:jc w:val="right"/>
            </w:pPr>
          </w:p>
        </w:tc>
      </w:tr>
      <w:tr w:rsidR="009A784B" w14:paraId="74B7C708" w14:textId="77777777" w:rsidTr="000E1B3E">
        <w:tc>
          <w:tcPr>
            <w:tcW w:w="1501" w:type="dxa"/>
          </w:tcPr>
          <w:p w14:paraId="30ABA700" w14:textId="3BEAE1C2" w:rsidR="009A784B" w:rsidRDefault="009A784B" w:rsidP="009A784B">
            <w:pPr>
              <w:rPr>
                <w:rFonts w:cstheme="minorHAnsi"/>
              </w:rPr>
            </w:pPr>
            <w:r>
              <w:t>Mean (SD)</w:t>
            </w:r>
          </w:p>
        </w:tc>
        <w:tc>
          <w:tcPr>
            <w:tcW w:w="1501" w:type="dxa"/>
          </w:tcPr>
          <w:p w14:paraId="443266A5" w14:textId="283DADB4" w:rsidR="009A784B" w:rsidRDefault="009A784B" w:rsidP="009A784B">
            <w:pPr>
              <w:jc w:val="right"/>
            </w:pPr>
            <w:r>
              <w:t>9.0 (</w:t>
            </w:r>
            <w:r w:rsidRPr="00CF6156">
              <w:t>6.5</w:t>
            </w:r>
            <w:r>
              <w:t>)</w:t>
            </w:r>
          </w:p>
        </w:tc>
        <w:tc>
          <w:tcPr>
            <w:tcW w:w="1502" w:type="dxa"/>
          </w:tcPr>
          <w:p w14:paraId="5C98A8E6" w14:textId="613D90F4" w:rsidR="009A784B" w:rsidRDefault="009A784B" w:rsidP="009A784B">
            <w:pPr>
              <w:jc w:val="right"/>
            </w:pPr>
            <w:r w:rsidRPr="009A784B">
              <w:t>8.6</w:t>
            </w:r>
            <w:r>
              <w:t xml:space="preserve"> (</w:t>
            </w:r>
            <w:r w:rsidRPr="009A784B">
              <w:t>1.9</w:t>
            </w:r>
            <w:r>
              <w:t>)</w:t>
            </w:r>
          </w:p>
        </w:tc>
        <w:tc>
          <w:tcPr>
            <w:tcW w:w="1502" w:type="dxa"/>
          </w:tcPr>
          <w:p w14:paraId="67945B0A" w14:textId="11EED42F" w:rsidR="009A784B" w:rsidRDefault="009A784B" w:rsidP="009A784B">
            <w:pPr>
              <w:jc w:val="right"/>
            </w:pPr>
            <w:r w:rsidRPr="009A784B">
              <w:t>7</w:t>
            </w:r>
            <w:r>
              <w:t>.0 (</w:t>
            </w:r>
            <w:r w:rsidRPr="009A784B">
              <w:t>2.9</w:t>
            </w:r>
            <w:r>
              <w:t>)</w:t>
            </w:r>
          </w:p>
        </w:tc>
        <w:tc>
          <w:tcPr>
            <w:tcW w:w="1502" w:type="dxa"/>
          </w:tcPr>
          <w:p w14:paraId="41758685" w14:textId="124EC600" w:rsidR="009A784B" w:rsidRDefault="009A784B" w:rsidP="009A784B">
            <w:pPr>
              <w:jc w:val="right"/>
            </w:pPr>
            <w:r w:rsidRPr="009A784B">
              <w:t>7.5</w:t>
            </w:r>
            <w:r>
              <w:t xml:space="preserve"> (</w:t>
            </w:r>
            <w:r w:rsidRPr="009A784B">
              <w:t>3.5</w:t>
            </w:r>
            <w:r>
              <w:t>)</w:t>
            </w:r>
          </w:p>
        </w:tc>
        <w:tc>
          <w:tcPr>
            <w:tcW w:w="1502" w:type="dxa"/>
          </w:tcPr>
          <w:p w14:paraId="54B667C5" w14:textId="22DC94C0" w:rsidR="009A784B" w:rsidRDefault="009A784B" w:rsidP="009A784B">
            <w:pPr>
              <w:jc w:val="right"/>
            </w:pPr>
            <w:r w:rsidRPr="009A784B">
              <w:t>8.</w:t>
            </w:r>
            <w:r w:rsidR="00F24506">
              <w:t>0</w:t>
            </w:r>
            <w:r w:rsidRPr="009A784B">
              <w:t xml:space="preserve"> </w:t>
            </w:r>
            <w:r>
              <w:t>(</w:t>
            </w:r>
            <w:r w:rsidRPr="009A784B">
              <w:t>3.</w:t>
            </w:r>
            <w:r>
              <w:t>9)</w:t>
            </w:r>
          </w:p>
        </w:tc>
      </w:tr>
      <w:tr w:rsidR="009A784B" w14:paraId="59F76F9C" w14:textId="77777777" w:rsidTr="000E1B3E">
        <w:tc>
          <w:tcPr>
            <w:tcW w:w="1501" w:type="dxa"/>
          </w:tcPr>
          <w:p w14:paraId="2CEF662D" w14:textId="1AAEC556" w:rsidR="009A784B" w:rsidRDefault="009A784B" w:rsidP="009A784B">
            <w:pPr>
              <w:rPr>
                <w:rFonts w:cstheme="minorHAnsi"/>
              </w:rPr>
            </w:pPr>
            <w:r>
              <w:t>&lt;9, n (%)</w:t>
            </w:r>
          </w:p>
        </w:tc>
        <w:tc>
          <w:tcPr>
            <w:tcW w:w="1501" w:type="dxa"/>
          </w:tcPr>
          <w:p w14:paraId="772F9EEA" w14:textId="6F821025" w:rsidR="009A784B" w:rsidRDefault="009A784B" w:rsidP="009A784B">
            <w:pPr>
              <w:jc w:val="right"/>
            </w:pPr>
            <w:r>
              <w:t>3 (60.0)</w:t>
            </w:r>
          </w:p>
        </w:tc>
        <w:tc>
          <w:tcPr>
            <w:tcW w:w="1502" w:type="dxa"/>
          </w:tcPr>
          <w:p w14:paraId="78F07DA7" w14:textId="7BDB839B" w:rsidR="009A784B" w:rsidRDefault="009A784B" w:rsidP="009A784B">
            <w:pPr>
              <w:jc w:val="right"/>
            </w:pPr>
            <w:r>
              <w:t>2 (40.0)</w:t>
            </w:r>
          </w:p>
        </w:tc>
        <w:tc>
          <w:tcPr>
            <w:tcW w:w="1502" w:type="dxa"/>
          </w:tcPr>
          <w:p w14:paraId="3D11593E" w14:textId="1789D652" w:rsidR="009A784B" w:rsidRDefault="009A784B" w:rsidP="009A784B">
            <w:pPr>
              <w:jc w:val="right"/>
            </w:pPr>
            <w:r>
              <w:t>2 (50.0)</w:t>
            </w:r>
          </w:p>
        </w:tc>
        <w:tc>
          <w:tcPr>
            <w:tcW w:w="1502" w:type="dxa"/>
          </w:tcPr>
          <w:p w14:paraId="5D9976D0" w14:textId="3A5F7A5E" w:rsidR="009A784B" w:rsidRDefault="009A784B" w:rsidP="009A784B">
            <w:pPr>
              <w:jc w:val="right"/>
            </w:pPr>
            <w:r>
              <w:t>3 (50.0)</w:t>
            </w:r>
          </w:p>
        </w:tc>
        <w:tc>
          <w:tcPr>
            <w:tcW w:w="1502" w:type="dxa"/>
          </w:tcPr>
          <w:p w14:paraId="636FFADA" w14:textId="71311EEA" w:rsidR="009A784B" w:rsidRDefault="009A784B" w:rsidP="009A784B">
            <w:pPr>
              <w:jc w:val="right"/>
            </w:pPr>
            <w:r>
              <w:t>10 (50.0)</w:t>
            </w:r>
          </w:p>
        </w:tc>
      </w:tr>
      <w:tr w:rsidR="009A784B" w14:paraId="48F541EE" w14:textId="77777777" w:rsidTr="000E1B3E">
        <w:tc>
          <w:tcPr>
            <w:tcW w:w="1501" w:type="dxa"/>
          </w:tcPr>
          <w:p w14:paraId="4F28A596" w14:textId="5CEDF735" w:rsidR="009A784B" w:rsidRDefault="009A784B" w:rsidP="009A784B">
            <w:r>
              <w:rPr>
                <w:rFonts w:cstheme="minorHAnsi"/>
              </w:rPr>
              <w:t>≥9</w:t>
            </w:r>
            <w:r>
              <w:t>, n (%)</w:t>
            </w:r>
          </w:p>
        </w:tc>
        <w:tc>
          <w:tcPr>
            <w:tcW w:w="1501" w:type="dxa"/>
          </w:tcPr>
          <w:p w14:paraId="65654B8C" w14:textId="5E43CE84" w:rsidR="009A784B" w:rsidRDefault="009A784B" w:rsidP="009A784B">
            <w:pPr>
              <w:jc w:val="right"/>
            </w:pPr>
            <w:r>
              <w:t>2 (40.0)</w:t>
            </w:r>
          </w:p>
        </w:tc>
        <w:tc>
          <w:tcPr>
            <w:tcW w:w="1502" w:type="dxa"/>
          </w:tcPr>
          <w:p w14:paraId="7A1034D0" w14:textId="2F54C3E0" w:rsidR="009A784B" w:rsidRDefault="009A784B" w:rsidP="009A784B">
            <w:pPr>
              <w:jc w:val="right"/>
            </w:pPr>
            <w:r>
              <w:t>3 (60.0)</w:t>
            </w:r>
          </w:p>
        </w:tc>
        <w:tc>
          <w:tcPr>
            <w:tcW w:w="1502" w:type="dxa"/>
          </w:tcPr>
          <w:p w14:paraId="5AC71289" w14:textId="1DEFD5DE" w:rsidR="009A784B" w:rsidRDefault="009A784B" w:rsidP="009A784B">
            <w:pPr>
              <w:jc w:val="right"/>
            </w:pPr>
            <w:r>
              <w:t>2 (50.0)</w:t>
            </w:r>
          </w:p>
        </w:tc>
        <w:tc>
          <w:tcPr>
            <w:tcW w:w="1502" w:type="dxa"/>
          </w:tcPr>
          <w:p w14:paraId="221EFF18" w14:textId="4ECDD1DC" w:rsidR="009A784B" w:rsidRDefault="009A784B" w:rsidP="009A784B">
            <w:pPr>
              <w:jc w:val="right"/>
            </w:pPr>
            <w:r>
              <w:t>3 (50.0)</w:t>
            </w:r>
          </w:p>
        </w:tc>
        <w:tc>
          <w:tcPr>
            <w:tcW w:w="1502" w:type="dxa"/>
          </w:tcPr>
          <w:p w14:paraId="1A2CEFB9" w14:textId="6DD1891A" w:rsidR="009A784B" w:rsidRDefault="009A784B" w:rsidP="009A784B">
            <w:pPr>
              <w:jc w:val="right"/>
            </w:pPr>
            <w:r>
              <w:t>10 (50.0)</w:t>
            </w:r>
          </w:p>
        </w:tc>
      </w:tr>
      <w:tr w:rsidR="009A784B" w14:paraId="7EC7A68F" w14:textId="77777777" w:rsidTr="000E1B3E">
        <w:tc>
          <w:tcPr>
            <w:tcW w:w="1501" w:type="dxa"/>
          </w:tcPr>
          <w:p w14:paraId="00E951B2" w14:textId="59D496F9" w:rsidR="009A784B" w:rsidRPr="00CF6156" w:rsidRDefault="009A784B" w:rsidP="009A784B">
            <w:pPr>
              <w:rPr>
                <w:rFonts w:cstheme="minorHAnsi"/>
                <w:b/>
              </w:rPr>
            </w:pPr>
            <w:r w:rsidRPr="00CF6156">
              <w:rPr>
                <w:b/>
              </w:rPr>
              <w:t>Co-recruitment to the WHiTE 5 trial, n (%)</w:t>
            </w:r>
          </w:p>
        </w:tc>
        <w:tc>
          <w:tcPr>
            <w:tcW w:w="1501" w:type="dxa"/>
          </w:tcPr>
          <w:p w14:paraId="11EFDAA1" w14:textId="77777777" w:rsidR="009A784B" w:rsidRDefault="009A784B" w:rsidP="009A784B">
            <w:pPr>
              <w:jc w:val="right"/>
            </w:pPr>
          </w:p>
        </w:tc>
        <w:tc>
          <w:tcPr>
            <w:tcW w:w="1502" w:type="dxa"/>
          </w:tcPr>
          <w:p w14:paraId="39A31879" w14:textId="77777777" w:rsidR="009A784B" w:rsidRDefault="009A784B" w:rsidP="009A784B">
            <w:pPr>
              <w:jc w:val="right"/>
            </w:pPr>
          </w:p>
        </w:tc>
        <w:tc>
          <w:tcPr>
            <w:tcW w:w="1502" w:type="dxa"/>
          </w:tcPr>
          <w:p w14:paraId="40EEB1F6" w14:textId="77777777" w:rsidR="009A784B" w:rsidRDefault="009A784B" w:rsidP="009A784B">
            <w:pPr>
              <w:jc w:val="right"/>
            </w:pPr>
          </w:p>
        </w:tc>
        <w:tc>
          <w:tcPr>
            <w:tcW w:w="1502" w:type="dxa"/>
          </w:tcPr>
          <w:p w14:paraId="202DFDFD" w14:textId="77777777" w:rsidR="009A784B" w:rsidRDefault="009A784B" w:rsidP="009A784B">
            <w:pPr>
              <w:jc w:val="right"/>
            </w:pPr>
          </w:p>
        </w:tc>
        <w:tc>
          <w:tcPr>
            <w:tcW w:w="1502" w:type="dxa"/>
          </w:tcPr>
          <w:p w14:paraId="1F75A1A9" w14:textId="77777777" w:rsidR="009A784B" w:rsidRDefault="009A784B" w:rsidP="009A784B">
            <w:pPr>
              <w:jc w:val="right"/>
            </w:pPr>
          </w:p>
        </w:tc>
      </w:tr>
      <w:tr w:rsidR="007A3689" w14:paraId="33457745" w14:textId="77777777" w:rsidTr="000E1B3E">
        <w:tc>
          <w:tcPr>
            <w:tcW w:w="1501" w:type="dxa"/>
          </w:tcPr>
          <w:p w14:paraId="6BF66B51" w14:textId="068BA565" w:rsidR="007A3689" w:rsidRDefault="007A3689" w:rsidP="007A3689">
            <w:r>
              <w:t>Yes</w:t>
            </w:r>
          </w:p>
        </w:tc>
        <w:tc>
          <w:tcPr>
            <w:tcW w:w="1501" w:type="dxa"/>
          </w:tcPr>
          <w:p w14:paraId="67800626" w14:textId="50E6C6A1" w:rsidR="007A3689" w:rsidRDefault="007A3689" w:rsidP="007A3689">
            <w:pPr>
              <w:jc w:val="right"/>
            </w:pPr>
            <w:r>
              <w:t>1 (20.0)</w:t>
            </w:r>
          </w:p>
        </w:tc>
        <w:tc>
          <w:tcPr>
            <w:tcW w:w="1502" w:type="dxa"/>
          </w:tcPr>
          <w:p w14:paraId="3578C63C" w14:textId="256B24F2" w:rsidR="007A3689" w:rsidRDefault="007A3689" w:rsidP="007A3689">
            <w:pPr>
              <w:jc w:val="right"/>
            </w:pPr>
            <w:r>
              <w:t>1 (20.0)</w:t>
            </w:r>
          </w:p>
        </w:tc>
        <w:tc>
          <w:tcPr>
            <w:tcW w:w="1502" w:type="dxa"/>
          </w:tcPr>
          <w:p w14:paraId="7559AAE2" w14:textId="1445C4BD" w:rsidR="007A3689" w:rsidRDefault="007A3689" w:rsidP="007A3689">
            <w:pPr>
              <w:jc w:val="right"/>
            </w:pPr>
            <w:r>
              <w:t>1 (25.0)</w:t>
            </w:r>
          </w:p>
        </w:tc>
        <w:tc>
          <w:tcPr>
            <w:tcW w:w="1502" w:type="dxa"/>
          </w:tcPr>
          <w:p w14:paraId="0BFD9E0F" w14:textId="2C8F2442" w:rsidR="007A3689" w:rsidRDefault="007A3689" w:rsidP="007A3689">
            <w:pPr>
              <w:jc w:val="right"/>
            </w:pPr>
            <w:r>
              <w:t>1 (16.7)</w:t>
            </w:r>
          </w:p>
        </w:tc>
        <w:tc>
          <w:tcPr>
            <w:tcW w:w="1502" w:type="dxa"/>
          </w:tcPr>
          <w:p w14:paraId="1BA565F7" w14:textId="1E6C4730" w:rsidR="007A3689" w:rsidRDefault="007A3689" w:rsidP="007A3689">
            <w:pPr>
              <w:jc w:val="right"/>
            </w:pPr>
            <w:r>
              <w:t>4 (20.0)</w:t>
            </w:r>
          </w:p>
        </w:tc>
      </w:tr>
      <w:tr w:rsidR="007A3689" w14:paraId="1E14F32B" w14:textId="77777777" w:rsidTr="000E1B3E">
        <w:tc>
          <w:tcPr>
            <w:tcW w:w="1501" w:type="dxa"/>
          </w:tcPr>
          <w:p w14:paraId="65647948" w14:textId="6E74E243" w:rsidR="007A3689" w:rsidRDefault="007A3689" w:rsidP="007A3689">
            <w:r>
              <w:t>No</w:t>
            </w:r>
          </w:p>
        </w:tc>
        <w:tc>
          <w:tcPr>
            <w:tcW w:w="1501" w:type="dxa"/>
          </w:tcPr>
          <w:p w14:paraId="5A8DBA90" w14:textId="6FB3BE7E" w:rsidR="007A3689" w:rsidRDefault="007A3689" w:rsidP="007A3689">
            <w:pPr>
              <w:jc w:val="right"/>
            </w:pPr>
            <w:r>
              <w:t>4 (80.0)</w:t>
            </w:r>
          </w:p>
        </w:tc>
        <w:tc>
          <w:tcPr>
            <w:tcW w:w="1502" w:type="dxa"/>
          </w:tcPr>
          <w:p w14:paraId="0A3B0660" w14:textId="1A752D69" w:rsidR="007A3689" w:rsidRDefault="007A3689" w:rsidP="007A3689">
            <w:pPr>
              <w:jc w:val="right"/>
            </w:pPr>
            <w:r>
              <w:t>4 (80.0)</w:t>
            </w:r>
          </w:p>
        </w:tc>
        <w:tc>
          <w:tcPr>
            <w:tcW w:w="1502" w:type="dxa"/>
          </w:tcPr>
          <w:p w14:paraId="15703F1C" w14:textId="690947F3" w:rsidR="007A3689" w:rsidRDefault="007A3689" w:rsidP="007A3689">
            <w:pPr>
              <w:jc w:val="right"/>
            </w:pPr>
            <w:r>
              <w:t>3 (75.0)</w:t>
            </w:r>
          </w:p>
        </w:tc>
        <w:tc>
          <w:tcPr>
            <w:tcW w:w="1502" w:type="dxa"/>
          </w:tcPr>
          <w:p w14:paraId="0E31CB6C" w14:textId="36D7A8BD" w:rsidR="007A3689" w:rsidRDefault="007A3689" w:rsidP="007A3689">
            <w:pPr>
              <w:jc w:val="right"/>
            </w:pPr>
            <w:r>
              <w:t>5 (83.3)</w:t>
            </w:r>
          </w:p>
        </w:tc>
        <w:tc>
          <w:tcPr>
            <w:tcW w:w="1502" w:type="dxa"/>
          </w:tcPr>
          <w:p w14:paraId="2755B531" w14:textId="410D3DB7" w:rsidR="007A3689" w:rsidRDefault="007A3689" w:rsidP="007A3689">
            <w:pPr>
              <w:jc w:val="right"/>
            </w:pPr>
            <w:r>
              <w:t>16 (80.0)</w:t>
            </w:r>
          </w:p>
        </w:tc>
      </w:tr>
    </w:tbl>
    <w:p w14:paraId="78B96E22" w14:textId="1C99B957" w:rsidR="00BA7252" w:rsidRDefault="00945D8C" w:rsidP="00BA7252">
      <w:pPr>
        <w:spacing w:line="360" w:lineRule="auto"/>
        <w:jc w:val="both"/>
        <w:rPr>
          <w:sz w:val="22"/>
          <w:szCs w:val="22"/>
        </w:rPr>
      </w:pPr>
      <w:r>
        <w:rPr>
          <w:sz w:val="22"/>
          <w:szCs w:val="22"/>
        </w:rPr>
        <w:t xml:space="preserve">TPI = trainee principal investigator; DN = digital nudge; </w:t>
      </w:r>
      <w:r w:rsidR="00BA7252">
        <w:rPr>
          <w:sz w:val="22"/>
          <w:szCs w:val="22"/>
        </w:rPr>
        <w:t>UP = usual practice</w:t>
      </w:r>
    </w:p>
    <w:p w14:paraId="053877D1" w14:textId="77777777" w:rsidR="000E1B3E" w:rsidRPr="000E1B3E" w:rsidRDefault="000E1B3E" w:rsidP="00945D8C"/>
    <w:p w14:paraId="6007B233" w14:textId="77777777" w:rsidR="000A0046" w:rsidRDefault="000A0046" w:rsidP="004B63D2">
      <w:pPr>
        <w:spacing w:line="360" w:lineRule="auto"/>
        <w:jc w:val="both"/>
        <w:rPr>
          <w:sz w:val="22"/>
          <w:szCs w:val="22"/>
        </w:rPr>
      </w:pPr>
    </w:p>
    <w:p w14:paraId="224C3628" w14:textId="77777777" w:rsidR="000A0046" w:rsidRDefault="000A0046" w:rsidP="004B63D2">
      <w:pPr>
        <w:spacing w:line="360" w:lineRule="auto"/>
        <w:jc w:val="both"/>
        <w:rPr>
          <w:sz w:val="22"/>
          <w:szCs w:val="22"/>
        </w:rPr>
      </w:pPr>
    </w:p>
    <w:p w14:paraId="60C65806" w14:textId="77777777" w:rsidR="000A0046" w:rsidRDefault="000A0046" w:rsidP="004B63D2">
      <w:pPr>
        <w:spacing w:line="360" w:lineRule="auto"/>
        <w:jc w:val="both"/>
        <w:rPr>
          <w:sz w:val="22"/>
          <w:szCs w:val="22"/>
        </w:rPr>
      </w:pPr>
    </w:p>
    <w:p w14:paraId="1DA26407" w14:textId="68D1D03F" w:rsidR="00C24C41" w:rsidRDefault="00DB6108" w:rsidP="00C24C41">
      <w:pPr>
        <w:keepNext/>
        <w:spacing w:line="360" w:lineRule="auto"/>
        <w:jc w:val="both"/>
      </w:pPr>
      <w:r>
        <w:rPr>
          <w:noProof/>
          <w:sz w:val="22"/>
          <w:szCs w:val="22"/>
          <w:lang w:eastAsia="en-GB"/>
        </w:rPr>
        <w:lastRenderedPageBreak/>
        <w:drawing>
          <wp:inline distT="0" distB="0" distL="0" distR="0" wp14:anchorId="57DADC50" wp14:editId="0F5721EE">
            <wp:extent cx="5727700" cy="5380355"/>
            <wp:effectExtent l="0" t="0" r="0" b="444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5380355"/>
                    </a:xfrm>
                    <a:prstGeom prst="rect">
                      <a:avLst/>
                    </a:prstGeom>
                  </pic:spPr>
                </pic:pic>
              </a:graphicData>
            </a:graphic>
          </wp:inline>
        </w:drawing>
      </w:r>
    </w:p>
    <w:p w14:paraId="79E41D75" w14:textId="77777777" w:rsidR="00C24C41" w:rsidRDefault="00C24C41" w:rsidP="00C24C41">
      <w:pPr>
        <w:pStyle w:val="Caption"/>
        <w:jc w:val="both"/>
      </w:pPr>
      <w:r>
        <w:t xml:space="preserve">Figure </w:t>
      </w:r>
      <w:r w:rsidR="00753604">
        <w:fldChar w:fldCharType="begin"/>
      </w:r>
      <w:r w:rsidR="00753604">
        <w:instrText xml:space="preserve"> SEQ Figure \* ARABIC </w:instrText>
      </w:r>
      <w:r w:rsidR="00753604">
        <w:fldChar w:fldCharType="separate"/>
      </w:r>
      <w:r>
        <w:rPr>
          <w:noProof/>
        </w:rPr>
        <w:t>1</w:t>
      </w:r>
      <w:r w:rsidR="00753604">
        <w:rPr>
          <w:noProof/>
        </w:rPr>
        <w:fldChar w:fldCharType="end"/>
      </w:r>
      <w:r>
        <w:t>: CONSORT flowchart</w:t>
      </w:r>
    </w:p>
    <w:p w14:paraId="3F4B0532" w14:textId="77777777" w:rsidR="007B5C14" w:rsidRDefault="007B5C14" w:rsidP="004B63D2">
      <w:pPr>
        <w:spacing w:line="360" w:lineRule="auto"/>
        <w:jc w:val="both"/>
        <w:rPr>
          <w:sz w:val="22"/>
          <w:szCs w:val="22"/>
        </w:rPr>
      </w:pPr>
    </w:p>
    <w:p w14:paraId="3C131406" w14:textId="1CE34C78" w:rsidR="00E077AB" w:rsidRDefault="007B5C14" w:rsidP="004B63D2">
      <w:pPr>
        <w:spacing w:line="360" w:lineRule="auto"/>
        <w:jc w:val="both"/>
        <w:rPr>
          <w:sz w:val="22"/>
          <w:szCs w:val="22"/>
        </w:rPr>
      </w:pPr>
      <w:r w:rsidRPr="007B5C14">
        <w:rPr>
          <w:b/>
          <w:bCs/>
          <w:sz w:val="22"/>
          <w:szCs w:val="22"/>
        </w:rPr>
        <w:t>Primary outcome</w:t>
      </w:r>
      <w:r>
        <w:rPr>
          <w:sz w:val="22"/>
          <w:szCs w:val="22"/>
        </w:rPr>
        <w:t xml:space="preserve">: </w:t>
      </w:r>
      <w:r w:rsidR="00D53DD3">
        <w:rPr>
          <w:sz w:val="22"/>
          <w:szCs w:val="22"/>
        </w:rPr>
        <w:t xml:space="preserve">1215 patients were recruited to the WHiTE 8 </w:t>
      </w:r>
      <w:r w:rsidR="00B80E16">
        <w:rPr>
          <w:sz w:val="22"/>
          <w:szCs w:val="22"/>
        </w:rPr>
        <w:t>COPAL</w:t>
      </w:r>
      <w:r w:rsidR="00D53DD3">
        <w:rPr>
          <w:sz w:val="22"/>
          <w:szCs w:val="22"/>
        </w:rPr>
        <w:t xml:space="preserve"> trial across 20 sites during the SWAT intervention period. The total recruitment figure</w:t>
      </w:r>
      <w:r w:rsidR="003A63A8">
        <w:rPr>
          <w:sz w:val="22"/>
          <w:szCs w:val="22"/>
        </w:rPr>
        <w:t xml:space="preserve"> for each site by group</w:t>
      </w:r>
      <w:r w:rsidR="00D53DD3">
        <w:rPr>
          <w:sz w:val="22"/>
          <w:szCs w:val="22"/>
        </w:rPr>
        <w:t xml:space="preserve"> is summarised in </w:t>
      </w:r>
      <w:r w:rsidR="00F75120">
        <w:rPr>
          <w:sz w:val="22"/>
          <w:szCs w:val="22"/>
        </w:rPr>
        <w:t>T</w:t>
      </w:r>
      <w:r w:rsidR="00D53DD3">
        <w:rPr>
          <w:sz w:val="22"/>
          <w:szCs w:val="22"/>
        </w:rPr>
        <w:t xml:space="preserve">able </w:t>
      </w:r>
      <w:r w:rsidR="00171F84">
        <w:rPr>
          <w:sz w:val="22"/>
          <w:szCs w:val="22"/>
        </w:rPr>
        <w:t>3</w:t>
      </w:r>
      <w:r w:rsidR="00D53DD3">
        <w:rPr>
          <w:sz w:val="22"/>
          <w:szCs w:val="22"/>
        </w:rPr>
        <w:t xml:space="preserve">. </w:t>
      </w:r>
      <w:r w:rsidR="003A63A8">
        <w:rPr>
          <w:sz w:val="22"/>
          <w:szCs w:val="22"/>
        </w:rPr>
        <w:t xml:space="preserve">There were 379, 279, 147 and 410 patients recruited in the 6-month period in </w:t>
      </w:r>
      <w:r w:rsidR="00F75120">
        <w:rPr>
          <w:sz w:val="22"/>
          <w:szCs w:val="22"/>
        </w:rPr>
        <w:t>the</w:t>
      </w:r>
      <w:r w:rsidR="00DB6108">
        <w:rPr>
          <w:sz w:val="22"/>
          <w:szCs w:val="22"/>
        </w:rPr>
        <w:t xml:space="preserve"> Usual Practice</w:t>
      </w:r>
      <w:r w:rsidR="00F75120">
        <w:rPr>
          <w:sz w:val="22"/>
          <w:szCs w:val="22"/>
        </w:rPr>
        <w:t>,</w:t>
      </w:r>
      <w:r w:rsidR="00DB6108">
        <w:rPr>
          <w:sz w:val="22"/>
          <w:szCs w:val="22"/>
        </w:rPr>
        <w:t xml:space="preserve"> </w:t>
      </w:r>
      <w:r w:rsidR="006E2EFB">
        <w:rPr>
          <w:sz w:val="22"/>
          <w:szCs w:val="22"/>
        </w:rPr>
        <w:t>TPI</w:t>
      </w:r>
      <w:r w:rsidR="00F75120">
        <w:rPr>
          <w:sz w:val="22"/>
          <w:szCs w:val="22"/>
        </w:rPr>
        <w:t>,</w:t>
      </w:r>
      <w:r w:rsidR="00DB6108">
        <w:rPr>
          <w:sz w:val="22"/>
          <w:szCs w:val="22"/>
        </w:rPr>
        <w:t xml:space="preserve"> Digital </w:t>
      </w:r>
      <w:r w:rsidR="00A461F8">
        <w:rPr>
          <w:sz w:val="22"/>
          <w:szCs w:val="22"/>
        </w:rPr>
        <w:t>Nudge,</w:t>
      </w:r>
      <w:r w:rsidR="00DB6108">
        <w:rPr>
          <w:sz w:val="22"/>
          <w:szCs w:val="22"/>
        </w:rPr>
        <w:t xml:space="preserve"> and, Both </w:t>
      </w:r>
      <w:r w:rsidR="006E2EFB">
        <w:rPr>
          <w:sz w:val="22"/>
          <w:szCs w:val="22"/>
        </w:rPr>
        <w:t>TPI</w:t>
      </w:r>
      <w:r w:rsidR="00DB6108">
        <w:rPr>
          <w:sz w:val="22"/>
          <w:szCs w:val="22"/>
        </w:rPr>
        <w:t xml:space="preserve"> and Digital Nudge</w:t>
      </w:r>
      <w:r w:rsidR="00F75120">
        <w:rPr>
          <w:sz w:val="22"/>
          <w:szCs w:val="22"/>
        </w:rPr>
        <w:t xml:space="preserve"> groups,</w:t>
      </w:r>
      <w:r w:rsidR="00DB6108">
        <w:rPr>
          <w:sz w:val="22"/>
          <w:szCs w:val="22"/>
        </w:rPr>
        <w:t xml:space="preserve"> </w:t>
      </w:r>
      <w:r w:rsidR="003A63A8">
        <w:rPr>
          <w:sz w:val="22"/>
          <w:szCs w:val="22"/>
        </w:rPr>
        <w:t>respectively.</w:t>
      </w:r>
      <w:r w:rsidR="00A41753">
        <w:rPr>
          <w:sz w:val="22"/>
          <w:szCs w:val="22"/>
        </w:rPr>
        <w:t xml:space="preserve"> The </w:t>
      </w:r>
      <w:r w:rsidR="00A362F9">
        <w:rPr>
          <w:sz w:val="22"/>
          <w:szCs w:val="22"/>
        </w:rPr>
        <w:t xml:space="preserve">total </w:t>
      </w:r>
      <w:r w:rsidR="00A41753">
        <w:rPr>
          <w:sz w:val="22"/>
          <w:szCs w:val="22"/>
        </w:rPr>
        <w:t xml:space="preserve">number of patients recruited </w:t>
      </w:r>
      <w:r w:rsidR="00A362F9">
        <w:rPr>
          <w:sz w:val="22"/>
          <w:szCs w:val="22"/>
        </w:rPr>
        <w:t xml:space="preserve">over six months </w:t>
      </w:r>
      <w:r w:rsidR="00A41753">
        <w:rPr>
          <w:sz w:val="22"/>
          <w:szCs w:val="22"/>
        </w:rPr>
        <w:t xml:space="preserve">in the enhanced </w:t>
      </w:r>
      <w:r w:rsidR="006E2EFB">
        <w:rPr>
          <w:sz w:val="22"/>
          <w:szCs w:val="22"/>
        </w:rPr>
        <w:t>TPI</w:t>
      </w:r>
      <w:r w:rsidR="00A41753">
        <w:rPr>
          <w:sz w:val="22"/>
          <w:szCs w:val="22"/>
        </w:rPr>
        <w:t xml:space="preserve"> package group</w:t>
      </w:r>
      <w:r w:rsidR="00F75120">
        <w:rPr>
          <w:sz w:val="22"/>
          <w:szCs w:val="22"/>
        </w:rPr>
        <w:t xml:space="preserve"> (10 sites)</w:t>
      </w:r>
      <w:r w:rsidR="00A41753">
        <w:rPr>
          <w:sz w:val="22"/>
          <w:szCs w:val="22"/>
        </w:rPr>
        <w:t xml:space="preserve"> was </w:t>
      </w:r>
      <w:r w:rsidR="00A362F9">
        <w:rPr>
          <w:sz w:val="22"/>
          <w:szCs w:val="22"/>
        </w:rPr>
        <w:t xml:space="preserve">689 (mean </w:t>
      </w:r>
      <w:r w:rsidR="00A41753">
        <w:rPr>
          <w:sz w:val="22"/>
          <w:szCs w:val="22"/>
        </w:rPr>
        <w:t xml:space="preserve">68.9 </w:t>
      </w:r>
      <w:r w:rsidR="00A362F9">
        <w:rPr>
          <w:sz w:val="22"/>
          <w:szCs w:val="22"/>
        </w:rPr>
        <w:t xml:space="preserve">per site) </w:t>
      </w:r>
      <w:r w:rsidR="00A41753">
        <w:rPr>
          <w:sz w:val="22"/>
          <w:szCs w:val="22"/>
        </w:rPr>
        <w:t xml:space="preserve">compared to </w:t>
      </w:r>
      <w:r w:rsidR="00A362F9">
        <w:rPr>
          <w:sz w:val="22"/>
          <w:szCs w:val="22"/>
        </w:rPr>
        <w:t xml:space="preserve">526 (mean </w:t>
      </w:r>
      <w:r w:rsidR="00A41753">
        <w:rPr>
          <w:sz w:val="22"/>
          <w:szCs w:val="22"/>
        </w:rPr>
        <w:t xml:space="preserve">52.6 per </w:t>
      </w:r>
      <w:r w:rsidR="00A362F9">
        <w:rPr>
          <w:sz w:val="22"/>
          <w:szCs w:val="22"/>
        </w:rPr>
        <w:t>site)</w:t>
      </w:r>
      <w:r w:rsidR="00A41753">
        <w:rPr>
          <w:sz w:val="22"/>
          <w:szCs w:val="22"/>
        </w:rPr>
        <w:t xml:space="preserve"> in </w:t>
      </w:r>
      <w:r w:rsidR="00F75120">
        <w:rPr>
          <w:sz w:val="22"/>
          <w:szCs w:val="22"/>
        </w:rPr>
        <w:t xml:space="preserve">the 10 </w:t>
      </w:r>
      <w:r w:rsidR="00A41753">
        <w:rPr>
          <w:sz w:val="22"/>
          <w:szCs w:val="22"/>
        </w:rPr>
        <w:t xml:space="preserve">centres not </w:t>
      </w:r>
      <w:r w:rsidR="00F75120">
        <w:rPr>
          <w:sz w:val="22"/>
          <w:szCs w:val="22"/>
        </w:rPr>
        <w:t>allocated to receive this</w:t>
      </w:r>
      <w:r w:rsidR="00A41753">
        <w:rPr>
          <w:sz w:val="22"/>
          <w:szCs w:val="22"/>
        </w:rPr>
        <w:t xml:space="preserve"> intervention. The </w:t>
      </w:r>
      <w:r w:rsidR="00A362F9">
        <w:rPr>
          <w:sz w:val="22"/>
          <w:szCs w:val="22"/>
        </w:rPr>
        <w:t xml:space="preserve">total </w:t>
      </w:r>
      <w:r w:rsidR="00A41753">
        <w:rPr>
          <w:sz w:val="22"/>
          <w:szCs w:val="22"/>
        </w:rPr>
        <w:t xml:space="preserve">number of patients recruited </w:t>
      </w:r>
      <w:r w:rsidR="00A362F9">
        <w:rPr>
          <w:sz w:val="22"/>
          <w:szCs w:val="22"/>
        </w:rPr>
        <w:t xml:space="preserve">over </w:t>
      </w:r>
      <w:r w:rsidR="00A461F8">
        <w:rPr>
          <w:sz w:val="22"/>
          <w:szCs w:val="22"/>
        </w:rPr>
        <w:t>s</w:t>
      </w:r>
      <w:r w:rsidR="00A362F9">
        <w:rPr>
          <w:sz w:val="22"/>
          <w:szCs w:val="22"/>
        </w:rPr>
        <w:t xml:space="preserve">ix months </w:t>
      </w:r>
      <w:r w:rsidR="00A41753">
        <w:rPr>
          <w:sz w:val="22"/>
          <w:szCs w:val="22"/>
        </w:rPr>
        <w:t>in the Digital Nudge group</w:t>
      </w:r>
      <w:r w:rsidR="00F75120">
        <w:rPr>
          <w:sz w:val="22"/>
          <w:szCs w:val="22"/>
        </w:rPr>
        <w:t xml:space="preserve"> (9 sites)</w:t>
      </w:r>
      <w:r w:rsidR="00A41753">
        <w:rPr>
          <w:sz w:val="22"/>
          <w:szCs w:val="22"/>
        </w:rPr>
        <w:t xml:space="preserve"> was </w:t>
      </w:r>
      <w:r w:rsidR="00A362F9">
        <w:rPr>
          <w:sz w:val="22"/>
          <w:szCs w:val="22"/>
        </w:rPr>
        <w:t xml:space="preserve">557 (mean </w:t>
      </w:r>
      <w:r w:rsidR="00A41753">
        <w:rPr>
          <w:sz w:val="22"/>
          <w:szCs w:val="22"/>
        </w:rPr>
        <w:t>61.9</w:t>
      </w:r>
      <w:r w:rsidR="00A362F9">
        <w:rPr>
          <w:sz w:val="22"/>
          <w:szCs w:val="22"/>
        </w:rPr>
        <w:t xml:space="preserve"> per site)</w:t>
      </w:r>
      <w:r w:rsidR="00A41753">
        <w:rPr>
          <w:sz w:val="22"/>
          <w:szCs w:val="22"/>
        </w:rPr>
        <w:t xml:space="preserve"> compared to </w:t>
      </w:r>
      <w:r w:rsidR="00A362F9">
        <w:rPr>
          <w:sz w:val="22"/>
          <w:szCs w:val="22"/>
        </w:rPr>
        <w:t xml:space="preserve">658 (mean </w:t>
      </w:r>
      <w:r w:rsidR="00A41753">
        <w:rPr>
          <w:sz w:val="22"/>
          <w:szCs w:val="22"/>
        </w:rPr>
        <w:t xml:space="preserve">59.8 per </w:t>
      </w:r>
      <w:r w:rsidR="00A362F9">
        <w:rPr>
          <w:sz w:val="22"/>
          <w:szCs w:val="22"/>
        </w:rPr>
        <w:t xml:space="preserve">site) </w:t>
      </w:r>
      <w:r w:rsidR="00A41753">
        <w:rPr>
          <w:sz w:val="22"/>
          <w:szCs w:val="22"/>
        </w:rPr>
        <w:t xml:space="preserve">in </w:t>
      </w:r>
      <w:r w:rsidR="00F75120">
        <w:rPr>
          <w:sz w:val="22"/>
          <w:szCs w:val="22"/>
        </w:rPr>
        <w:t xml:space="preserve">the 11 </w:t>
      </w:r>
      <w:r w:rsidR="00A41753">
        <w:rPr>
          <w:sz w:val="22"/>
          <w:szCs w:val="22"/>
        </w:rPr>
        <w:t xml:space="preserve">centres not </w:t>
      </w:r>
      <w:r w:rsidR="00F75120">
        <w:rPr>
          <w:sz w:val="22"/>
          <w:szCs w:val="22"/>
        </w:rPr>
        <w:t>allocated to receive this</w:t>
      </w:r>
      <w:r w:rsidR="00A41753">
        <w:rPr>
          <w:sz w:val="22"/>
          <w:szCs w:val="22"/>
        </w:rPr>
        <w:t xml:space="preserve"> intervention.</w:t>
      </w:r>
    </w:p>
    <w:tbl>
      <w:tblPr>
        <w:tblpPr w:leftFromText="180" w:rightFromText="180" w:vertAnchor="page" w:horzAnchor="margin" w:tblpY="1441"/>
        <w:tblW w:w="10400" w:type="dxa"/>
        <w:tblLook w:val="04A0" w:firstRow="1" w:lastRow="0" w:firstColumn="1" w:lastColumn="0" w:noHBand="0" w:noVBand="1"/>
      </w:tblPr>
      <w:tblGrid>
        <w:gridCol w:w="1054"/>
        <w:gridCol w:w="1546"/>
        <w:gridCol w:w="753"/>
        <w:gridCol w:w="1847"/>
        <w:gridCol w:w="753"/>
        <w:gridCol w:w="1847"/>
        <w:gridCol w:w="753"/>
        <w:gridCol w:w="1847"/>
      </w:tblGrid>
      <w:tr w:rsidR="00A41753" w:rsidRPr="003A63A8" w14:paraId="5406926E" w14:textId="77777777" w:rsidTr="00A41753">
        <w:trPr>
          <w:trHeight w:val="320"/>
        </w:trPr>
        <w:tc>
          <w:tcPr>
            <w:tcW w:w="2600" w:type="dxa"/>
            <w:gridSpan w:val="2"/>
            <w:tcBorders>
              <w:top w:val="nil"/>
              <w:left w:val="nil"/>
              <w:bottom w:val="single" w:sz="4" w:space="0" w:color="8EA9DB"/>
              <w:right w:val="nil"/>
            </w:tcBorders>
            <w:shd w:val="clear" w:color="000000" w:fill="2F75B5"/>
            <w:noWrap/>
            <w:vAlign w:val="bottom"/>
            <w:hideMark/>
          </w:tcPr>
          <w:p w14:paraId="51D56E16" w14:textId="77777777" w:rsidR="00A41753" w:rsidRPr="003A63A8" w:rsidRDefault="00A41753"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Usual practice</w:t>
            </w:r>
          </w:p>
        </w:tc>
        <w:tc>
          <w:tcPr>
            <w:tcW w:w="2600" w:type="dxa"/>
            <w:gridSpan w:val="2"/>
            <w:tcBorders>
              <w:top w:val="nil"/>
              <w:left w:val="nil"/>
              <w:bottom w:val="single" w:sz="4" w:space="0" w:color="8EA9DB"/>
              <w:right w:val="nil"/>
            </w:tcBorders>
            <w:shd w:val="clear" w:color="000000" w:fill="2F75B5"/>
            <w:noWrap/>
            <w:vAlign w:val="bottom"/>
            <w:hideMark/>
          </w:tcPr>
          <w:p w14:paraId="03ED231A" w14:textId="0A188B6D"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xml:space="preserve"> </w:t>
            </w:r>
            <w:r w:rsidR="006E2EFB">
              <w:rPr>
                <w:rFonts w:ascii="Calibri" w:eastAsia="Times New Roman" w:hAnsi="Calibri" w:cs="Calibri"/>
                <w:color w:val="000000"/>
                <w:lang w:eastAsia="en-GB"/>
              </w:rPr>
              <w:t>TPI</w:t>
            </w:r>
          </w:p>
        </w:tc>
        <w:tc>
          <w:tcPr>
            <w:tcW w:w="2600" w:type="dxa"/>
            <w:gridSpan w:val="2"/>
            <w:tcBorders>
              <w:top w:val="nil"/>
              <w:left w:val="nil"/>
              <w:bottom w:val="single" w:sz="4" w:space="0" w:color="8EA9DB"/>
              <w:right w:val="nil"/>
            </w:tcBorders>
            <w:shd w:val="clear" w:color="000000" w:fill="2F75B5"/>
            <w:noWrap/>
            <w:vAlign w:val="bottom"/>
            <w:hideMark/>
          </w:tcPr>
          <w:p w14:paraId="3B685F82" w14:textId="77777777" w:rsidR="00A41753" w:rsidRPr="003A63A8" w:rsidRDefault="00A41753"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t>Digital nudge</w:t>
            </w:r>
          </w:p>
        </w:tc>
        <w:tc>
          <w:tcPr>
            <w:tcW w:w="2600" w:type="dxa"/>
            <w:gridSpan w:val="2"/>
            <w:tcBorders>
              <w:top w:val="nil"/>
              <w:left w:val="nil"/>
              <w:bottom w:val="single" w:sz="4" w:space="0" w:color="8EA9DB"/>
              <w:right w:val="nil"/>
            </w:tcBorders>
            <w:shd w:val="clear" w:color="000000" w:fill="2F75B5"/>
            <w:noWrap/>
            <w:vAlign w:val="bottom"/>
            <w:hideMark/>
          </w:tcPr>
          <w:p w14:paraId="2E24C782" w14:textId="24FE41D5" w:rsidR="00A41753" w:rsidRPr="003A63A8" w:rsidRDefault="00B51EDE"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t>Both interventions</w:t>
            </w:r>
          </w:p>
        </w:tc>
      </w:tr>
      <w:tr w:rsidR="00A41753" w:rsidRPr="003A63A8" w14:paraId="5CA1F631" w14:textId="77777777" w:rsidTr="00A41753">
        <w:trPr>
          <w:trHeight w:val="320"/>
        </w:trPr>
        <w:tc>
          <w:tcPr>
            <w:tcW w:w="1054" w:type="dxa"/>
            <w:tcBorders>
              <w:top w:val="nil"/>
              <w:left w:val="single" w:sz="4" w:space="0" w:color="8EA9DB"/>
              <w:bottom w:val="single" w:sz="4" w:space="0" w:color="8EA9DB"/>
              <w:right w:val="nil"/>
            </w:tcBorders>
            <w:shd w:val="clear" w:color="auto" w:fill="auto"/>
            <w:noWrap/>
            <w:vAlign w:val="bottom"/>
            <w:hideMark/>
          </w:tcPr>
          <w:p w14:paraId="1B2C5563"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Site</w:t>
            </w:r>
          </w:p>
        </w:tc>
        <w:tc>
          <w:tcPr>
            <w:tcW w:w="1546" w:type="dxa"/>
            <w:tcBorders>
              <w:top w:val="nil"/>
              <w:left w:val="nil"/>
              <w:bottom w:val="single" w:sz="4" w:space="0" w:color="8EA9DB"/>
              <w:right w:val="nil"/>
            </w:tcBorders>
            <w:shd w:val="clear" w:color="auto" w:fill="auto"/>
            <w:noWrap/>
            <w:vAlign w:val="bottom"/>
            <w:hideMark/>
          </w:tcPr>
          <w:p w14:paraId="0ED47F2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Recruited</w:t>
            </w:r>
          </w:p>
        </w:tc>
        <w:tc>
          <w:tcPr>
            <w:tcW w:w="753" w:type="dxa"/>
            <w:tcBorders>
              <w:top w:val="nil"/>
              <w:left w:val="nil"/>
              <w:bottom w:val="single" w:sz="4" w:space="0" w:color="8EA9DB"/>
              <w:right w:val="nil"/>
            </w:tcBorders>
            <w:shd w:val="clear" w:color="auto" w:fill="auto"/>
            <w:noWrap/>
            <w:vAlign w:val="bottom"/>
            <w:hideMark/>
          </w:tcPr>
          <w:p w14:paraId="091D9F08"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Site</w:t>
            </w:r>
          </w:p>
        </w:tc>
        <w:tc>
          <w:tcPr>
            <w:tcW w:w="1847" w:type="dxa"/>
            <w:tcBorders>
              <w:top w:val="nil"/>
              <w:left w:val="nil"/>
              <w:bottom w:val="single" w:sz="4" w:space="0" w:color="8EA9DB"/>
              <w:right w:val="nil"/>
            </w:tcBorders>
            <w:shd w:val="clear" w:color="auto" w:fill="auto"/>
            <w:noWrap/>
            <w:vAlign w:val="bottom"/>
            <w:hideMark/>
          </w:tcPr>
          <w:p w14:paraId="506AB66B"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Recruited</w:t>
            </w:r>
          </w:p>
        </w:tc>
        <w:tc>
          <w:tcPr>
            <w:tcW w:w="753" w:type="dxa"/>
            <w:tcBorders>
              <w:top w:val="nil"/>
              <w:left w:val="nil"/>
              <w:bottom w:val="single" w:sz="4" w:space="0" w:color="8EA9DB"/>
              <w:right w:val="nil"/>
            </w:tcBorders>
            <w:shd w:val="clear" w:color="auto" w:fill="auto"/>
            <w:noWrap/>
            <w:vAlign w:val="bottom"/>
            <w:hideMark/>
          </w:tcPr>
          <w:p w14:paraId="28E50FC6"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Site</w:t>
            </w:r>
          </w:p>
        </w:tc>
        <w:tc>
          <w:tcPr>
            <w:tcW w:w="1847" w:type="dxa"/>
            <w:tcBorders>
              <w:top w:val="nil"/>
              <w:left w:val="nil"/>
              <w:bottom w:val="single" w:sz="4" w:space="0" w:color="8EA9DB"/>
              <w:right w:val="nil"/>
            </w:tcBorders>
            <w:shd w:val="clear" w:color="auto" w:fill="auto"/>
            <w:noWrap/>
            <w:vAlign w:val="bottom"/>
            <w:hideMark/>
          </w:tcPr>
          <w:p w14:paraId="769ADDCB"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Recruited</w:t>
            </w:r>
          </w:p>
        </w:tc>
        <w:tc>
          <w:tcPr>
            <w:tcW w:w="753" w:type="dxa"/>
            <w:tcBorders>
              <w:top w:val="nil"/>
              <w:left w:val="nil"/>
              <w:bottom w:val="single" w:sz="4" w:space="0" w:color="8EA9DB"/>
              <w:right w:val="nil"/>
            </w:tcBorders>
            <w:shd w:val="clear" w:color="auto" w:fill="auto"/>
            <w:noWrap/>
            <w:vAlign w:val="bottom"/>
            <w:hideMark/>
          </w:tcPr>
          <w:p w14:paraId="2E3B9DCC"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Site</w:t>
            </w:r>
          </w:p>
        </w:tc>
        <w:tc>
          <w:tcPr>
            <w:tcW w:w="1847" w:type="dxa"/>
            <w:tcBorders>
              <w:top w:val="nil"/>
              <w:left w:val="nil"/>
              <w:bottom w:val="single" w:sz="4" w:space="0" w:color="8EA9DB"/>
              <w:right w:val="single" w:sz="4" w:space="0" w:color="8EA9DB"/>
            </w:tcBorders>
            <w:shd w:val="clear" w:color="auto" w:fill="auto"/>
            <w:noWrap/>
            <w:vAlign w:val="bottom"/>
            <w:hideMark/>
          </w:tcPr>
          <w:p w14:paraId="4021681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Recruited</w:t>
            </w:r>
          </w:p>
        </w:tc>
      </w:tr>
      <w:tr w:rsidR="00A41753" w:rsidRPr="003A63A8" w14:paraId="3B271E73" w14:textId="77777777" w:rsidTr="00A41753">
        <w:trPr>
          <w:trHeight w:val="320"/>
        </w:trPr>
        <w:tc>
          <w:tcPr>
            <w:tcW w:w="1054" w:type="dxa"/>
            <w:tcBorders>
              <w:top w:val="nil"/>
              <w:left w:val="single" w:sz="4" w:space="0" w:color="8EA9DB"/>
              <w:bottom w:val="single" w:sz="4" w:space="0" w:color="8EA9DB"/>
              <w:right w:val="nil"/>
            </w:tcBorders>
            <w:shd w:val="clear" w:color="D9E1F2" w:fill="D9E1F2"/>
            <w:noWrap/>
            <w:vAlign w:val="bottom"/>
            <w:hideMark/>
          </w:tcPr>
          <w:p w14:paraId="4C6EA179"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B</w:t>
            </w:r>
          </w:p>
        </w:tc>
        <w:tc>
          <w:tcPr>
            <w:tcW w:w="1546" w:type="dxa"/>
            <w:tcBorders>
              <w:top w:val="nil"/>
              <w:left w:val="nil"/>
              <w:bottom w:val="single" w:sz="4" w:space="0" w:color="8EA9DB"/>
              <w:right w:val="nil"/>
            </w:tcBorders>
            <w:shd w:val="clear" w:color="D9E1F2" w:fill="D9E1F2"/>
            <w:noWrap/>
            <w:vAlign w:val="bottom"/>
            <w:hideMark/>
          </w:tcPr>
          <w:p w14:paraId="4B357978"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91</w:t>
            </w:r>
          </w:p>
        </w:tc>
        <w:tc>
          <w:tcPr>
            <w:tcW w:w="753" w:type="dxa"/>
            <w:tcBorders>
              <w:top w:val="nil"/>
              <w:left w:val="nil"/>
              <w:bottom w:val="single" w:sz="4" w:space="0" w:color="8EA9DB"/>
              <w:right w:val="nil"/>
            </w:tcBorders>
            <w:shd w:val="clear" w:color="D9E1F2" w:fill="D9E1F2"/>
            <w:noWrap/>
            <w:vAlign w:val="bottom"/>
            <w:hideMark/>
          </w:tcPr>
          <w:p w14:paraId="5D81DA9E"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D</w:t>
            </w:r>
          </w:p>
        </w:tc>
        <w:tc>
          <w:tcPr>
            <w:tcW w:w="1847" w:type="dxa"/>
            <w:tcBorders>
              <w:top w:val="nil"/>
              <w:left w:val="nil"/>
              <w:bottom w:val="single" w:sz="4" w:space="0" w:color="8EA9DB"/>
              <w:right w:val="nil"/>
            </w:tcBorders>
            <w:shd w:val="clear" w:color="D9E1F2" w:fill="D9E1F2"/>
            <w:noWrap/>
            <w:vAlign w:val="bottom"/>
            <w:hideMark/>
          </w:tcPr>
          <w:p w14:paraId="59ACBA0F"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81</w:t>
            </w:r>
          </w:p>
        </w:tc>
        <w:tc>
          <w:tcPr>
            <w:tcW w:w="753" w:type="dxa"/>
            <w:tcBorders>
              <w:top w:val="nil"/>
              <w:left w:val="nil"/>
              <w:bottom w:val="single" w:sz="4" w:space="0" w:color="8EA9DB"/>
              <w:right w:val="nil"/>
            </w:tcBorders>
            <w:shd w:val="clear" w:color="D9E1F2" w:fill="D9E1F2"/>
            <w:noWrap/>
            <w:vAlign w:val="bottom"/>
            <w:hideMark/>
          </w:tcPr>
          <w:p w14:paraId="526AC969"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F</w:t>
            </w:r>
          </w:p>
        </w:tc>
        <w:tc>
          <w:tcPr>
            <w:tcW w:w="1847" w:type="dxa"/>
            <w:tcBorders>
              <w:top w:val="nil"/>
              <w:left w:val="nil"/>
              <w:bottom w:val="single" w:sz="4" w:space="0" w:color="8EA9DB"/>
              <w:right w:val="nil"/>
            </w:tcBorders>
            <w:shd w:val="clear" w:color="D9E1F2" w:fill="D9E1F2"/>
            <w:noWrap/>
            <w:vAlign w:val="bottom"/>
            <w:hideMark/>
          </w:tcPr>
          <w:p w14:paraId="65BD939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21</w:t>
            </w:r>
          </w:p>
        </w:tc>
        <w:tc>
          <w:tcPr>
            <w:tcW w:w="753" w:type="dxa"/>
            <w:tcBorders>
              <w:top w:val="nil"/>
              <w:left w:val="nil"/>
              <w:bottom w:val="single" w:sz="4" w:space="0" w:color="8EA9DB"/>
              <w:right w:val="nil"/>
            </w:tcBorders>
            <w:shd w:val="clear" w:color="D9E1F2" w:fill="D9E1F2"/>
            <w:noWrap/>
            <w:vAlign w:val="bottom"/>
            <w:hideMark/>
          </w:tcPr>
          <w:p w14:paraId="34D2F406"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A</w:t>
            </w:r>
          </w:p>
        </w:tc>
        <w:tc>
          <w:tcPr>
            <w:tcW w:w="1847" w:type="dxa"/>
            <w:tcBorders>
              <w:top w:val="nil"/>
              <w:left w:val="nil"/>
              <w:bottom w:val="single" w:sz="4" w:space="0" w:color="8EA9DB"/>
              <w:right w:val="single" w:sz="4" w:space="0" w:color="8EA9DB"/>
            </w:tcBorders>
            <w:shd w:val="clear" w:color="D9E1F2" w:fill="D9E1F2"/>
            <w:noWrap/>
            <w:vAlign w:val="bottom"/>
            <w:hideMark/>
          </w:tcPr>
          <w:p w14:paraId="1BE8558F"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117</w:t>
            </w:r>
          </w:p>
        </w:tc>
      </w:tr>
      <w:tr w:rsidR="00A41753" w:rsidRPr="003A63A8" w14:paraId="4E26F5B4" w14:textId="77777777" w:rsidTr="00A41753">
        <w:trPr>
          <w:trHeight w:val="320"/>
        </w:trPr>
        <w:tc>
          <w:tcPr>
            <w:tcW w:w="1054" w:type="dxa"/>
            <w:tcBorders>
              <w:top w:val="nil"/>
              <w:left w:val="single" w:sz="4" w:space="0" w:color="8EA9DB"/>
              <w:bottom w:val="single" w:sz="4" w:space="0" w:color="8EA9DB"/>
              <w:right w:val="nil"/>
            </w:tcBorders>
            <w:shd w:val="clear" w:color="auto" w:fill="auto"/>
            <w:noWrap/>
            <w:vAlign w:val="bottom"/>
            <w:hideMark/>
          </w:tcPr>
          <w:p w14:paraId="66C7F0E6"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C</w:t>
            </w:r>
          </w:p>
        </w:tc>
        <w:tc>
          <w:tcPr>
            <w:tcW w:w="1546" w:type="dxa"/>
            <w:tcBorders>
              <w:top w:val="nil"/>
              <w:left w:val="nil"/>
              <w:bottom w:val="single" w:sz="4" w:space="0" w:color="8EA9DB"/>
              <w:right w:val="nil"/>
            </w:tcBorders>
            <w:shd w:val="clear" w:color="auto" w:fill="auto"/>
            <w:noWrap/>
            <w:vAlign w:val="bottom"/>
            <w:hideMark/>
          </w:tcPr>
          <w:p w14:paraId="1F71A091"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46</w:t>
            </w:r>
          </w:p>
        </w:tc>
        <w:tc>
          <w:tcPr>
            <w:tcW w:w="753" w:type="dxa"/>
            <w:tcBorders>
              <w:top w:val="nil"/>
              <w:left w:val="nil"/>
              <w:bottom w:val="single" w:sz="4" w:space="0" w:color="8EA9DB"/>
              <w:right w:val="nil"/>
            </w:tcBorders>
            <w:shd w:val="clear" w:color="auto" w:fill="auto"/>
            <w:noWrap/>
            <w:vAlign w:val="bottom"/>
            <w:hideMark/>
          </w:tcPr>
          <w:p w14:paraId="65299B9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H</w:t>
            </w:r>
          </w:p>
        </w:tc>
        <w:tc>
          <w:tcPr>
            <w:tcW w:w="1847" w:type="dxa"/>
            <w:tcBorders>
              <w:top w:val="nil"/>
              <w:left w:val="nil"/>
              <w:bottom w:val="single" w:sz="4" w:space="0" w:color="8EA9DB"/>
              <w:right w:val="nil"/>
            </w:tcBorders>
            <w:shd w:val="clear" w:color="auto" w:fill="auto"/>
            <w:noWrap/>
            <w:vAlign w:val="bottom"/>
            <w:hideMark/>
          </w:tcPr>
          <w:p w14:paraId="0841C8B2"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51</w:t>
            </w:r>
          </w:p>
        </w:tc>
        <w:tc>
          <w:tcPr>
            <w:tcW w:w="753" w:type="dxa"/>
            <w:tcBorders>
              <w:top w:val="nil"/>
              <w:left w:val="nil"/>
              <w:bottom w:val="single" w:sz="4" w:space="0" w:color="8EA9DB"/>
              <w:right w:val="nil"/>
            </w:tcBorders>
            <w:shd w:val="clear" w:color="auto" w:fill="auto"/>
            <w:noWrap/>
            <w:vAlign w:val="bottom"/>
            <w:hideMark/>
          </w:tcPr>
          <w:p w14:paraId="5EBCFEEC"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I</w:t>
            </w:r>
          </w:p>
        </w:tc>
        <w:tc>
          <w:tcPr>
            <w:tcW w:w="1847" w:type="dxa"/>
            <w:tcBorders>
              <w:top w:val="nil"/>
              <w:left w:val="nil"/>
              <w:bottom w:val="single" w:sz="4" w:space="0" w:color="8EA9DB"/>
              <w:right w:val="nil"/>
            </w:tcBorders>
            <w:shd w:val="clear" w:color="auto" w:fill="auto"/>
            <w:noWrap/>
            <w:vAlign w:val="bottom"/>
            <w:hideMark/>
          </w:tcPr>
          <w:p w14:paraId="138C8EA9"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65</w:t>
            </w:r>
          </w:p>
        </w:tc>
        <w:tc>
          <w:tcPr>
            <w:tcW w:w="753" w:type="dxa"/>
            <w:tcBorders>
              <w:top w:val="nil"/>
              <w:left w:val="nil"/>
              <w:bottom w:val="single" w:sz="4" w:space="0" w:color="8EA9DB"/>
              <w:right w:val="nil"/>
            </w:tcBorders>
            <w:shd w:val="clear" w:color="auto" w:fill="auto"/>
            <w:noWrap/>
            <w:vAlign w:val="bottom"/>
            <w:hideMark/>
          </w:tcPr>
          <w:p w14:paraId="1249A497"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G</w:t>
            </w:r>
          </w:p>
        </w:tc>
        <w:tc>
          <w:tcPr>
            <w:tcW w:w="1847" w:type="dxa"/>
            <w:tcBorders>
              <w:top w:val="nil"/>
              <w:left w:val="nil"/>
              <w:bottom w:val="single" w:sz="4" w:space="0" w:color="8EA9DB"/>
              <w:right w:val="single" w:sz="4" w:space="0" w:color="8EA9DB"/>
            </w:tcBorders>
            <w:shd w:val="clear" w:color="auto" w:fill="auto"/>
            <w:noWrap/>
            <w:vAlign w:val="bottom"/>
            <w:hideMark/>
          </w:tcPr>
          <w:p w14:paraId="2E3BFB5D"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98</w:t>
            </w:r>
          </w:p>
        </w:tc>
      </w:tr>
      <w:tr w:rsidR="00A41753" w:rsidRPr="003A63A8" w14:paraId="3CBB4E5B" w14:textId="77777777" w:rsidTr="00A41753">
        <w:trPr>
          <w:trHeight w:val="320"/>
        </w:trPr>
        <w:tc>
          <w:tcPr>
            <w:tcW w:w="1054" w:type="dxa"/>
            <w:tcBorders>
              <w:top w:val="nil"/>
              <w:left w:val="single" w:sz="4" w:space="0" w:color="8EA9DB"/>
              <w:bottom w:val="single" w:sz="4" w:space="0" w:color="8EA9DB"/>
              <w:right w:val="nil"/>
            </w:tcBorders>
            <w:shd w:val="clear" w:color="D9E1F2" w:fill="D9E1F2"/>
            <w:noWrap/>
            <w:vAlign w:val="bottom"/>
            <w:hideMark/>
          </w:tcPr>
          <w:p w14:paraId="47ACC8D7"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E</w:t>
            </w:r>
          </w:p>
        </w:tc>
        <w:tc>
          <w:tcPr>
            <w:tcW w:w="1546" w:type="dxa"/>
            <w:tcBorders>
              <w:top w:val="nil"/>
              <w:left w:val="nil"/>
              <w:bottom w:val="single" w:sz="4" w:space="0" w:color="8EA9DB"/>
              <w:right w:val="nil"/>
            </w:tcBorders>
            <w:shd w:val="clear" w:color="D9E1F2" w:fill="D9E1F2"/>
            <w:noWrap/>
            <w:vAlign w:val="bottom"/>
            <w:hideMark/>
          </w:tcPr>
          <w:p w14:paraId="4AA1C0C3"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43</w:t>
            </w:r>
          </w:p>
        </w:tc>
        <w:tc>
          <w:tcPr>
            <w:tcW w:w="753" w:type="dxa"/>
            <w:tcBorders>
              <w:top w:val="nil"/>
              <w:left w:val="nil"/>
              <w:bottom w:val="single" w:sz="4" w:space="0" w:color="8EA9DB"/>
              <w:right w:val="nil"/>
            </w:tcBorders>
            <w:shd w:val="clear" w:color="D9E1F2" w:fill="D9E1F2"/>
            <w:noWrap/>
            <w:vAlign w:val="bottom"/>
            <w:hideMark/>
          </w:tcPr>
          <w:p w14:paraId="3A6CDED1"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L</w:t>
            </w:r>
          </w:p>
        </w:tc>
        <w:tc>
          <w:tcPr>
            <w:tcW w:w="1847" w:type="dxa"/>
            <w:tcBorders>
              <w:top w:val="nil"/>
              <w:left w:val="nil"/>
              <w:bottom w:val="single" w:sz="4" w:space="0" w:color="8EA9DB"/>
              <w:right w:val="nil"/>
            </w:tcBorders>
            <w:shd w:val="clear" w:color="D9E1F2" w:fill="D9E1F2"/>
            <w:noWrap/>
            <w:vAlign w:val="bottom"/>
            <w:hideMark/>
          </w:tcPr>
          <w:p w14:paraId="7DACD9EE"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48</w:t>
            </w:r>
          </w:p>
        </w:tc>
        <w:tc>
          <w:tcPr>
            <w:tcW w:w="753" w:type="dxa"/>
            <w:tcBorders>
              <w:top w:val="nil"/>
              <w:left w:val="nil"/>
              <w:bottom w:val="single" w:sz="4" w:space="0" w:color="8EA9DB"/>
              <w:right w:val="nil"/>
            </w:tcBorders>
            <w:shd w:val="clear" w:color="D9E1F2" w:fill="D9E1F2"/>
            <w:noWrap/>
            <w:vAlign w:val="bottom"/>
            <w:hideMark/>
          </w:tcPr>
          <w:p w14:paraId="6B316FC7"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O</w:t>
            </w:r>
          </w:p>
        </w:tc>
        <w:tc>
          <w:tcPr>
            <w:tcW w:w="1847" w:type="dxa"/>
            <w:tcBorders>
              <w:top w:val="nil"/>
              <w:left w:val="nil"/>
              <w:bottom w:val="single" w:sz="4" w:space="0" w:color="8EA9DB"/>
              <w:right w:val="nil"/>
            </w:tcBorders>
            <w:shd w:val="clear" w:color="D9E1F2" w:fill="D9E1F2"/>
            <w:noWrap/>
            <w:vAlign w:val="bottom"/>
            <w:hideMark/>
          </w:tcPr>
          <w:p w14:paraId="629A09EB"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19</w:t>
            </w:r>
          </w:p>
        </w:tc>
        <w:tc>
          <w:tcPr>
            <w:tcW w:w="753" w:type="dxa"/>
            <w:tcBorders>
              <w:top w:val="nil"/>
              <w:left w:val="nil"/>
              <w:bottom w:val="single" w:sz="4" w:space="0" w:color="8EA9DB"/>
              <w:right w:val="nil"/>
            </w:tcBorders>
            <w:shd w:val="clear" w:color="D9E1F2" w:fill="D9E1F2"/>
            <w:noWrap/>
            <w:vAlign w:val="bottom"/>
            <w:hideMark/>
          </w:tcPr>
          <w:p w14:paraId="4A7B7A7A"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J</w:t>
            </w:r>
          </w:p>
        </w:tc>
        <w:tc>
          <w:tcPr>
            <w:tcW w:w="1847" w:type="dxa"/>
            <w:tcBorders>
              <w:top w:val="nil"/>
              <w:left w:val="nil"/>
              <w:bottom w:val="single" w:sz="4" w:space="0" w:color="8EA9DB"/>
              <w:right w:val="single" w:sz="4" w:space="0" w:color="8EA9DB"/>
            </w:tcBorders>
            <w:shd w:val="clear" w:color="D9E1F2" w:fill="D9E1F2"/>
            <w:noWrap/>
            <w:vAlign w:val="bottom"/>
            <w:hideMark/>
          </w:tcPr>
          <w:p w14:paraId="7E1668B1"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108</w:t>
            </w:r>
          </w:p>
        </w:tc>
      </w:tr>
      <w:tr w:rsidR="00A41753" w:rsidRPr="003A63A8" w14:paraId="4AA4BCD6" w14:textId="77777777" w:rsidTr="00A41753">
        <w:trPr>
          <w:trHeight w:val="320"/>
        </w:trPr>
        <w:tc>
          <w:tcPr>
            <w:tcW w:w="1054" w:type="dxa"/>
            <w:tcBorders>
              <w:top w:val="nil"/>
              <w:left w:val="single" w:sz="4" w:space="0" w:color="8EA9DB"/>
              <w:bottom w:val="single" w:sz="4" w:space="0" w:color="8EA9DB"/>
              <w:right w:val="nil"/>
            </w:tcBorders>
            <w:shd w:val="clear" w:color="auto" w:fill="auto"/>
            <w:noWrap/>
            <w:vAlign w:val="bottom"/>
            <w:hideMark/>
          </w:tcPr>
          <w:p w14:paraId="78B9BCDE"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K</w:t>
            </w:r>
          </w:p>
        </w:tc>
        <w:tc>
          <w:tcPr>
            <w:tcW w:w="1546" w:type="dxa"/>
            <w:tcBorders>
              <w:top w:val="nil"/>
              <w:left w:val="nil"/>
              <w:bottom w:val="single" w:sz="4" w:space="0" w:color="8EA9DB"/>
              <w:right w:val="nil"/>
            </w:tcBorders>
            <w:shd w:val="clear" w:color="auto" w:fill="auto"/>
            <w:noWrap/>
            <w:vAlign w:val="bottom"/>
            <w:hideMark/>
          </w:tcPr>
          <w:p w14:paraId="088F7941"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69</w:t>
            </w:r>
          </w:p>
        </w:tc>
        <w:tc>
          <w:tcPr>
            <w:tcW w:w="753" w:type="dxa"/>
            <w:tcBorders>
              <w:top w:val="nil"/>
              <w:left w:val="nil"/>
              <w:bottom w:val="single" w:sz="4" w:space="0" w:color="8EA9DB"/>
              <w:right w:val="nil"/>
            </w:tcBorders>
            <w:shd w:val="clear" w:color="auto" w:fill="auto"/>
            <w:noWrap/>
            <w:vAlign w:val="bottom"/>
            <w:hideMark/>
          </w:tcPr>
          <w:p w14:paraId="032B559C"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M</w:t>
            </w:r>
          </w:p>
        </w:tc>
        <w:tc>
          <w:tcPr>
            <w:tcW w:w="1847" w:type="dxa"/>
            <w:tcBorders>
              <w:top w:val="nil"/>
              <w:left w:val="nil"/>
              <w:bottom w:val="single" w:sz="4" w:space="0" w:color="8EA9DB"/>
              <w:right w:val="nil"/>
            </w:tcBorders>
            <w:shd w:val="clear" w:color="auto" w:fill="auto"/>
            <w:noWrap/>
            <w:vAlign w:val="bottom"/>
            <w:hideMark/>
          </w:tcPr>
          <w:p w14:paraId="307FEE7B"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68</w:t>
            </w:r>
          </w:p>
        </w:tc>
        <w:tc>
          <w:tcPr>
            <w:tcW w:w="753" w:type="dxa"/>
            <w:tcBorders>
              <w:top w:val="nil"/>
              <w:left w:val="nil"/>
              <w:bottom w:val="single" w:sz="4" w:space="0" w:color="8EA9DB"/>
              <w:right w:val="nil"/>
            </w:tcBorders>
            <w:shd w:val="clear" w:color="auto" w:fill="auto"/>
            <w:noWrap/>
            <w:vAlign w:val="bottom"/>
            <w:hideMark/>
          </w:tcPr>
          <w:p w14:paraId="36ECAFFD"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P</w:t>
            </w:r>
          </w:p>
        </w:tc>
        <w:tc>
          <w:tcPr>
            <w:tcW w:w="1847" w:type="dxa"/>
            <w:tcBorders>
              <w:top w:val="nil"/>
              <w:left w:val="nil"/>
              <w:bottom w:val="single" w:sz="4" w:space="0" w:color="8EA9DB"/>
              <w:right w:val="nil"/>
            </w:tcBorders>
            <w:shd w:val="clear" w:color="auto" w:fill="auto"/>
            <w:noWrap/>
            <w:vAlign w:val="bottom"/>
            <w:hideMark/>
          </w:tcPr>
          <w:p w14:paraId="31285C72"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42</w:t>
            </w:r>
          </w:p>
        </w:tc>
        <w:tc>
          <w:tcPr>
            <w:tcW w:w="753" w:type="dxa"/>
            <w:tcBorders>
              <w:top w:val="nil"/>
              <w:left w:val="nil"/>
              <w:bottom w:val="single" w:sz="4" w:space="0" w:color="8EA9DB"/>
              <w:right w:val="nil"/>
            </w:tcBorders>
            <w:shd w:val="clear" w:color="auto" w:fill="auto"/>
            <w:noWrap/>
            <w:vAlign w:val="bottom"/>
            <w:hideMark/>
          </w:tcPr>
          <w:p w14:paraId="746F4B97"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N</w:t>
            </w:r>
          </w:p>
        </w:tc>
        <w:tc>
          <w:tcPr>
            <w:tcW w:w="1847" w:type="dxa"/>
            <w:tcBorders>
              <w:top w:val="nil"/>
              <w:left w:val="nil"/>
              <w:bottom w:val="single" w:sz="4" w:space="0" w:color="8EA9DB"/>
              <w:right w:val="single" w:sz="4" w:space="0" w:color="8EA9DB"/>
            </w:tcBorders>
            <w:shd w:val="clear" w:color="auto" w:fill="auto"/>
            <w:noWrap/>
            <w:vAlign w:val="bottom"/>
            <w:hideMark/>
          </w:tcPr>
          <w:p w14:paraId="6CB3D95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41</w:t>
            </w:r>
          </w:p>
        </w:tc>
      </w:tr>
      <w:tr w:rsidR="00A41753" w:rsidRPr="003A63A8" w14:paraId="662BD5DB" w14:textId="77777777" w:rsidTr="00A41753">
        <w:trPr>
          <w:trHeight w:val="320"/>
        </w:trPr>
        <w:tc>
          <w:tcPr>
            <w:tcW w:w="1054" w:type="dxa"/>
            <w:tcBorders>
              <w:top w:val="nil"/>
              <w:left w:val="single" w:sz="4" w:space="0" w:color="8EA9DB"/>
              <w:bottom w:val="single" w:sz="4" w:space="0" w:color="8EA9DB"/>
              <w:right w:val="nil"/>
            </w:tcBorders>
            <w:shd w:val="clear" w:color="D9E1F2" w:fill="D9E1F2"/>
            <w:noWrap/>
            <w:vAlign w:val="bottom"/>
            <w:hideMark/>
          </w:tcPr>
          <w:p w14:paraId="2CED317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R</w:t>
            </w:r>
          </w:p>
        </w:tc>
        <w:tc>
          <w:tcPr>
            <w:tcW w:w="1546" w:type="dxa"/>
            <w:tcBorders>
              <w:top w:val="nil"/>
              <w:left w:val="nil"/>
              <w:bottom w:val="single" w:sz="4" w:space="0" w:color="8EA9DB"/>
              <w:right w:val="nil"/>
            </w:tcBorders>
            <w:shd w:val="clear" w:color="D9E1F2" w:fill="D9E1F2"/>
            <w:noWrap/>
            <w:vAlign w:val="bottom"/>
            <w:hideMark/>
          </w:tcPr>
          <w:p w14:paraId="228E6B68"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100</w:t>
            </w:r>
          </w:p>
        </w:tc>
        <w:tc>
          <w:tcPr>
            <w:tcW w:w="753" w:type="dxa"/>
            <w:tcBorders>
              <w:top w:val="nil"/>
              <w:left w:val="nil"/>
              <w:bottom w:val="single" w:sz="4" w:space="0" w:color="8EA9DB"/>
              <w:right w:val="nil"/>
            </w:tcBorders>
            <w:shd w:val="clear" w:color="D9E1F2" w:fill="D9E1F2"/>
            <w:noWrap/>
            <w:vAlign w:val="bottom"/>
            <w:hideMark/>
          </w:tcPr>
          <w:p w14:paraId="4CBB46D4"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S</w:t>
            </w:r>
          </w:p>
        </w:tc>
        <w:tc>
          <w:tcPr>
            <w:tcW w:w="1847" w:type="dxa"/>
            <w:tcBorders>
              <w:top w:val="nil"/>
              <w:left w:val="nil"/>
              <w:bottom w:val="single" w:sz="4" w:space="0" w:color="8EA9DB"/>
              <w:right w:val="nil"/>
            </w:tcBorders>
            <w:shd w:val="clear" w:color="D9E1F2" w:fill="D9E1F2"/>
            <w:noWrap/>
            <w:vAlign w:val="bottom"/>
            <w:hideMark/>
          </w:tcPr>
          <w:p w14:paraId="479908E2"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31</w:t>
            </w:r>
          </w:p>
        </w:tc>
        <w:tc>
          <w:tcPr>
            <w:tcW w:w="753" w:type="dxa"/>
            <w:tcBorders>
              <w:top w:val="nil"/>
              <w:left w:val="nil"/>
              <w:bottom w:val="single" w:sz="4" w:space="0" w:color="8EA9DB"/>
              <w:right w:val="nil"/>
            </w:tcBorders>
            <w:shd w:val="clear" w:color="D9E1F2" w:fill="D9E1F2"/>
            <w:noWrap/>
            <w:vAlign w:val="bottom"/>
            <w:hideMark/>
          </w:tcPr>
          <w:p w14:paraId="54F6A615"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D9E1F2" w:fill="D9E1F2"/>
            <w:noWrap/>
            <w:vAlign w:val="bottom"/>
            <w:hideMark/>
          </w:tcPr>
          <w:p w14:paraId="154E679F"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753" w:type="dxa"/>
            <w:tcBorders>
              <w:top w:val="nil"/>
              <w:left w:val="nil"/>
              <w:bottom w:val="single" w:sz="4" w:space="0" w:color="8EA9DB"/>
              <w:right w:val="nil"/>
            </w:tcBorders>
            <w:shd w:val="clear" w:color="D9E1F2" w:fill="D9E1F2"/>
            <w:noWrap/>
            <w:vAlign w:val="bottom"/>
            <w:hideMark/>
          </w:tcPr>
          <w:p w14:paraId="7BE9F921"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Q</w:t>
            </w:r>
          </w:p>
        </w:tc>
        <w:tc>
          <w:tcPr>
            <w:tcW w:w="1847" w:type="dxa"/>
            <w:tcBorders>
              <w:top w:val="nil"/>
              <w:left w:val="nil"/>
              <w:bottom w:val="single" w:sz="4" w:space="0" w:color="8EA9DB"/>
              <w:right w:val="single" w:sz="4" w:space="0" w:color="8EA9DB"/>
            </w:tcBorders>
            <w:shd w:val="clear" w:color="D9E1F2" w:fill="D9E1F2"/>
            <w:noWrap/>
            <w:vAlign w:val="bottom"/>
            <w:hideMark/>
          </w:tcPr>
          <w:p w14:paraId="5A0753EF"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46</w:t>
            </w:r>
          </w:p>
        </w:tc>
      </w:tr>
      <w:tr w:rsidR="00A41753" w:rsidRPr="003A63A8" w14:paraId="09E35F4F" w14:textId="77777777" w:rsidTr="00A41753">
        <w:trPr>
          <w:trHeight w:val="320"/>
        </w:trPr>
        <w:tc>
          <w:tcPr>
            <w:tcW w:w="1054" w:type="dxa"/>
            <w:tcBorders>
              <w:top w:val="nil"/>
              <w:left w:val="single" w:sz="4" w:space="0" w:color="8EA9DB"/>
              <w:bottom w:val="single" w:sz="4" w:space="0" w:color="8EA9DB"/>
              <w:right w:val="nil"/>
            </w:tcBorders>
            <w:shd w:val="clear" w:color="auto" w:fill="auto"/>
            <w:noWrap/>
            <w:vAlign w:val="bottom"/>
            <w:hideMark/>
          </w:tcPr>
          <w:p w14:paraId="3AB8313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T</w:t>
            </w:r>
          </w:p>
        </w:tc>
        <w:tc>
          <w:tcPr>
            <w:tcW w:w="1546" w:type="dxa"/>
            <w:tcBorders>
              <w:top w:val="nil"/>
              <w:left w:val="nil"/>
              <w:bottom w:val="single" w:sz="4" w:space="0" w:color="8EA9DB"/>
              <w:right w:val="nil"/>
            </w:tcBorders>
            <w:shd w:val="clear" w:color="auto" w:fill="auto"/>
            <w:noWrap/>
            <w:vAlign w:val="bottom"/>
            <w:hideMark/>
          </w:tcPr>
          <w:p w14:paraId="4743D73A"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30</w:t>
            </w:r>
          </w:p>
        </w:tc>
        <w:tc>
          <w:tcPr>
            <w:tcW w:w="753" w:type="dxa"/>
            <w:tcBorders>
              <w:top w:val="nil"/>
              <w:left w:val="nil"/>
              <w:bottom w:val="single" w:sz="4" w:space="0" w:color="8EA9DB"/>
              <w:right w:val="nil"/>
            </w:tcBorders>
            <w:shd w:val="clear" w:color="auto" w:fill="auto"/>
            <w:noWrap/>
            <w:vAlign w:val="bottom"/>
            <w:hideMark/>
          </w:tcPr>
          <w:p w14:paraId="10A4AF47"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auto" w:fill="auto"/>
            <w:noWrap/>
            <w:vAlign w:val="bottom"/>
            <w:hideMark/>
          </w:tcPr>
          <w:p w14:paraId="18E4FD27"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753" w:type="dxa"/>
            <w:tcBorders>
              <w:top w:val="nil"/>
              <w:left w:val="nil"/>
              <w:bottom w:val="single" w:sz="4" w:space="0" w:color="8EA9DB"/>
              <w:right w:val="nil"/>
            </w:tcBorders>
            <w:shd w:val="clear" w:color="auto" w:fill="auto"/>
            <w:noWrap/>
            <w:vAlign w:val="bottom"/>
            <w:hideMark/>
          </w:tcPr>
          <w:p w14:paraId="23D08A26"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auto" w:fill="auto"/>
            <w:noWrap/>
            <w:vAlign w:val="bottom"/>
            <w:hideMark/>
          </w:tcPr>
          <w:p w14:paraId="1250AA8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753" w:type="dxa"/>
            <w:tcBorders>
              <w:top w:val="nil"/>
              <w:left w:val="nil"/>
              <w:bottom w:val="single" w:sz="4" w:space="0" w:color="8EA9DB"/>
              <w:right w:val="nil"/>
            </w:tcBorders>
            <w:shd w:val="clear" w:color="auto" w:fill="auto"/>
            <w:noWrap/>
            <w:vAlign w:val="bottom"/>
            <w:hideMark/>
          </w:tcPr>
          <w:p w14:paraId="3BA9AA0C"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single" w:sz="4" w:space="0" w:color="8EA9DB"/>
            </w:tcBorders>
            <w:shd w:val="clear" w:color="auto" w:fill="auto"/>
            <w:noWrap/>
            <w:vAlign w:val="bottom"/>
            <w:hideMark/>
          </w:tcPr>
          <w:p w14:paraId="76ED5504"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r>
      <w:tr w:rsidR="00A41753" w:rsidRPr="003A63A8" w14:paraId="44BDBB16" w14:textId="77777777" w:rsidTr="00A41753">
        <w:trPr>
          <w:trHeight w:val="320"/>
        </w:trPr>
        <w:tc>
          <w:tcPr>
            <w:tcW w:w="1054" w:type="dxa"/>
            <w:tcBorders>
              <w:top w:val="nil"/>
              <w:left w:val="single" w:sz="4" w:space="0" w:color="8EA9DB"/>
              <w:bottom w:val="single" w:sz="4" w:space="0" w:color="8EA9DB"/>
              <w:right w:val="nil"/>
            </w:tcBorders>
            <w:shd w:val="clear" w:color="D9E1F2" w:fill="D9E1F2"/>
            <w:noWrap/>
            <w:vAlign w:val="bottom"/>
            <w:hideMark/>
          </w:tcPr>
          <w:p w14:paraId="72CC200E"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546" w:type="dxa"/>
            <w:tcBorders>
              <w:top w:val="nil"/>
              <w:left w:val="nil"/>
              <w:bottom w:val="single" w:sz="4" w:space="0" w:color="8EA9DB"/>
              <w:right w:val="nil"/>
            </w:tcBorders>
            <w:shd w:val="clear" w:color="D9E1F2" w:fill="D9E1F2"/>
            <w:noWrap/>
            <w:vAlign w:val="bottom"/>
            <w:hideMark/>
          </w:tcPr>
          <w:p w14:paraId="1BF6A86F"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753" w:type="dxa"/>
            <w:tcBorders>
              <w:top w:val="nil"/>
              <w:left w:val="nil"/>
              <w:bottom w:val="single" w:sz="4" w:space="0" w:color="8EA9DB"/>
              <w:right w:val="nil"/>
            </w:tcBorders>
            <w:shd w:val="clear" w:color="D9E1F2" w:fill="D9E1F2"/>
            <w:noWrap/>
            <w:vAlign w:val="bottom"/>
            <w:hideMark/>
          </w:tcPr>
          <w:p w14:paraId="60A85ACD"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D9E1F2" w:fill="D9E1F2"/>
            <w:noWrap/>
            <w:vAlign w:val="bottom"/>
            <w:hideMark/>
          </w:tcPr>
          <w:p w14:paraId="35B05852"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753" w:type="dxa"/>
            <w:tcBorders>
              <w:top w:val="nil"/>
              <w:left w:val="nil"/>
              <w:bottom w:val="single" w:sz="4" w:space="0" w:color="8EA9DB"/>
              <w:right w:val="nil"/>
            </w:tcBorders>
            <w:shd w:val="clear" w:color="D9E1F2" w:fill="D9E1F2"/>
            <w:noWrap/>
            <w:vAlign w:val="bottom"/>
            <w:hideMark/>
          </w:tcPr>
          <w:p w14:paraId="49390034"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D9E1F2" w:fill="D9E1F2"/>
            <w:noWrap/>
            <w:vAlign w:val="bottom"/>
            <w:hideMark/>
          </w:tcPr>
          <w:p w14:paraId="2AC9B07F"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753" w:type="dxa"/>
            <w:tcBorders>
              <w:top w:val="nil"/>
              <w:left w:val="nil"/>
              <w:bottom w:val="single" w:sz="4" w:space="0" w:color="8EA9DB"/>
              <w:right w:val="nil"/>
            </w:tcBorders>
            <w:shd w:val="clear" w:color="D9E1F2" w:fill="D9E1F2"/>
            <w:noWrap/>
            <w:vAlign w:val="bottom"/>
            <w:hideMark/>
          </w:tcPr>
          <w:p w14:paraId="1684B74E"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single" w:sz="4" w:space="0" w:color="8EA9DB"/>
            </w:tcBorders>
            <w:shd w:val="clear" w:color="D9E1F2" w:fill="D9E1F2"/>
            <w:noWrap/>
            <w:vAlign w:val="bottom"/>
            <w:hideMark/>
          </w:tcPr>
          <w:p w14:paraId="7C78E387" w14:textId="77777777" w:rsidR="00A41753" w:rsidRPr="003A63A8" w:rsidRDefault="00A41753" w:rsidP="00A41753">
            <w:pP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r>
      <w:tr w:rsidR="00A41753" w:rsidRPr="003A63A8" w14:paraId="62823B89" w14:textId="77777777" w:rsidTr="00817211">
        <w:trPr>
          <w:trHeight w:val="320"/>
        </w:trPr>
        <w:tc>
          <w:tcPr>
            <w:tcW w:w="1054" w:type="dxa"/>
            <w:tcBorders>
              <w:top w:val="nil"/>
              <w:left w:val="single" w:sz="4" w:space="0" w:color="8EA9DB"/>
              <w:bottom w:val="single" w:sz="4" w:space="0" w:color="8EA9DB"/>
              <w:right w:val="nil"/>
            </w:tcBorders>
            <w:shd w:val="clear" w:color="auto" w:fill="auto"/>
            <w:noWrap/>
            <w:vAlign w:val="bottom"/>
            <w:hideMark/>
          </w:tcPr>
          <w:p w14:paraId="3DBF1D60"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TOTAL</w:t>
            </w:r>
          </w:p>
        </w:tc>
        <w:tc>
          <w:tcPr>
            <w:tcW w:w="1546" w:type="dxa"/>
            <w:tcBorders>
              <w:top w:val="nil"/>
              <w:left w:val="nil"/>
              <w:bottom w:val="single" w:sz="4" w:space="0" w:color="8EA9DB"/>
              <w:right w:val="nil"/>
            </w:tcBorders>
            <w:shd w:val="clear" w:color="auto" w:fill="auto"/>
            <w:noWrap/>
            <w:vAlign w:val="bottom"/>
            <w:hideMark/>
          </w:tcPr>
          <w:p w14:paraId="67D6B24E"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379</w:t>
            </w:r>
          </w:p>
        </w:tc>
        <w:tc>
          <w:tcPr>
            <w:tcW w:w="753" w:type="dxa"/>
            <w:tcBorders>
              <w:top w:val="nil"/>
              <w:left w:val="nil"/>
              <w:bottom w:val="single" w:sz="4" w:space="0" w:color="8EA9DB"/>
              <w:right w:val="nil"/>
            </w:tcBorders>
            <w:shd w:val="clear" w:color="auto" w:fill="auto"/>
            <w:noWrap/>
            <w:vAlign w:val="bottom"/>
            <w:hideMark/>
          </w:tcPr>
          <w:p w14:paraId="328350A6"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auto" w:fill="auto"/>
            <w:noWrap/>
            <w:vAlign w:val="bottom"/>
            <w:hideMark/>
          </w:tcPr>
          <w:p w14:paraId="72B9C2DF"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279</w:t>
            </w:r>
          </w:p>
        </w:tc>
        <w:tc>
          <w:tcPr>
            <w:tcW w:w="753" w:type="dxa"/>
            <w:tcBorders>
              <w:top w:val="nil"/>
              <w:left w:val="nil"/>
              <w:bottom w:val="single" w:sz="4" w:space="0" w:color="8EA9DB"/>
              <w:right w:val="nil"/>
            </w:tcBorders>
            <w:shd w:val="clear" w:color="auto" w:fill="auto"/>
            <w:noWrap/>
            <w:vAlign w:val="bottom"/>
            <w:hideMark/>
          </w:tcPr>
          <w:p w14:paraId="5B75EBA8"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nil"/>
            </w:tcBorders>
            <w:shd w:val="clear" w:color="auto" w:fill="auto"/>
            <w:noWrap/>
            <w:vAlign w:val="bottom"/>
            <w:hideMark/>
          </w:tcPr>
          <w:p w14:paraId="55DE759B"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147</w:t>
            </w:r>
          </w:p>
        </w:tc>
        <w:tc>
          <w:tcPr>
            <w:tcW w:w="753" w:type="dxa"/>
            <w:tcBorders>
              <w:top w:val="nil"/>
              <w:left w:val="nil"/>
              <w:bottom w:val="single" w:sz="4" w:space="0" w:color="8EA9DB"/>
              <w:right w:val="nil"/>
            </w:tcBorders>
            <w:shd w:val="clear" w:color="auto" w:fill="auto"/>
            <w:noWrap/>
            <w:vAlign w:val="bottom"/>
            <w:hideMark/>
          </w:tcPr>
          <w:p w14:paraId="52529286" w14:textId="77777777" w:rsidR="00A41753" w:rsidRPr="003A63A8" w:rsidRDefault="00A41753" w:rsidP="00A41753">
            <w:pPr>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 </w:t>
            </w:r>
          </w:p>
        </w:tc>
        <w:tc>
          <w:tcPr>
            <w:tcW w:w="1847" w:type="dxa"/>
            <w:tcBorders>
              <w:top w:val="nil"/>
              <w:left w:val="nil"/>
              <w:bottom w:val="single" w:sz="4" w:space="0" w:color="8EA9DB"/>
              <w:right w:val="single" w:sz="4" w:space="0" w:color="8EA9DB"/>
            </w:tcBorders>
            <w:shd w:val="clear" w:color="auto" w:fill="auto"/>
            <w:noWrap/>
            <w:vAlign w:val="bottom"/>
            <w:hideMark/>
          </w:tcPr>
          <w:p w14:paraId="44CC0901" w14:textId="77777777" w:rsidR="00A41753" w:rsidRPr="003A63A8" w:rsidRDefault="00A41753" w:rsidP="00A41753">
            <w:pPr>
              <w:keepNext/>
              <w:jc w:val="center"/>
              <w:rPr>
                <w:rFonts w:ascii="Calibri" w:eastAsia="Times New Roman" w:hAnsi="Calibri" w:cs="Calibri"/>
                <w:color w:val="000000"/>
                <w:lang w:eastAsia="en-GB"/>
              </w:rPr>
            </w:pPr>
            <w:r w:rsidRPr="003A63A8">
              <w:rPr>
                <w:rFonts w:ascii="Calibri" w:eastAsia="Times New Roman" w:hAnsi="Calibri" w:cs="Calibri"/>
                <w:color w:val="000000"/>
                <w:lang w:eastAsia="en-GB"/>
              </w:rPr>
              <w:t>410</w:t>
            </w:r>
          </w:p>
        </w:tc>
      </w:tr>
      <w:tr w:rsidR="006868E4" w:rsidRPr="003A63A8" w14:paraId="089907D4" w14:textId="77777777" w:rsidTr="00A41753">
        <w:trPr>
          <w:trHeight w:val="320"/>
        </w:trPr>
        <w:tc>
          <w:tcPr>
            <w:tcW w:w="1054" w:type="dxa"/>
            <w:tcBorders>
              <w:top w:val="nil"/>
              <w:left w:val="single" w:sz="4" w:space="0" w:color="8EA9DB"/>
              <w:bottom w:val="single" w:sz="4" w:space="0" w:color="8EA9DB"/>
              <w:right w:val="nil"/>
            </w:tcBorders>
            <w:shd w:val="clear" w:color="auto" w:fill="auto"/>
            <w:noWrap/>
            <w:vAlign w:val="bottom"/>
          </w:tcPr>
          <w:p w14:paraId="3E961BA3" w14:textId="1852C480" w:rsidR="006868E4" w:rsidRPr="003A63A8" w:rsidRDefault="006868E4"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t>Mean (SD)</w:t>
            </w:r>
          </w:p>
        </w:tc>
        <w:tc>
          <w:tcPr>
            <w:tcW w:w="1546" w:type="dxa"/>
            <w:tcBorders>
              <w:top w:val="nil"/>
              <w:left w:val="nil"/>
              <w:bottom w:val="single" w:sz="4" w:space="0" w:color="8EA9DB"/>
              <w:right w:val="nil"/>
            </w:tcBorders>
            <w:shd w:val="clear" w:color="auto" w:fill="auto"/>
            <w:noWrap/>
            <w:vAlign w:val="bottom"/>
          </w:tcPr>
          <w:p w14:paraId="1FAF141C" w14:textId="3E227B05" w:rsidR="006868E4" w:rsidRPr="003A63A8" w:rsidRDefault="00A3571A"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t>63.2 (28.2)</w:t>
            </w:r>
          </w:p>
        </w:tc>
        <w:tc>
          <w:tcPr>
            <w:tcW w:w="753" w:type="dxa"/>
            <w:tcBorders>
              <w:top w:val="nil"/>
              <w:left w:val="nil"/>
              <w:bottom w:val="single" w:sz="4" w:space="0" w:color="8EA9DB"/>
              <w:right w:val="nil"/>
            </w:tcBorders>
            <w:shd w:val="clear" w:color="auto" w:fill="auto"/>
            <w:noWrap/>
            <w:vAlign w:val="bottom"/>
          </w:tcPr>
          <w:p w14:paraId="1AA32C1F" w14:textId="77777777" w:rsidR="006868E4" w:rsidRPr="003A63A8" w:rsidRDefault="006868E4" w:rsidP="00A41753">
            <w:pPr>
              <w:jc w:val="center"/>
              <w:rPr>
                <w:rFonts w:ascii="Calibri" w:eastAsia="Times New Roman" w:hAnsi="Calibri" w:cs="Calibri"/>
                <w:color w:val="000000"/>
                <w:lang w:eastAsia="en-GB"/>
              </w:rPr>
            </w:pPr>
          </w:p>
        </w:tc>
        <w:tc>
          <w:tcPr>
            <w:tcW w:w="1847" w:type="dxa"/>
            <w:tcBorders>
              <w:top w:val="nil"/>
              <w:left w:val="nil"/>
              <w:bottom w:val="single" w:sz="4" w:space="0" w:color="8EA9DB"/>
              <w:right w:val="nil"/>
            </w:tcBorders>
            <w:shd w:val="clear" w:color="auto" w:fill="auto"/>
            <w:noWrap/>
            <w:vAlign w:val="bottom"/>
          </w:tcPr>
          <w:p w14:paraId="00E072B7" w14:textId="1C328CA5" w:rsidR="006868E4" w:rsidRPr="003A63A8" w:rsidRDefault="00A3571A"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t>55.8 (19.3)</w:t>
            </w:r>
          </w:p>
        </w:tc>
        <w:tc>
          <w:tcPr>
            <w:tcW w:w="753" w:type="dxa"/>
            <w:tcBorders>
              <w:top w:val="nil"/>
              <w:left w:val="nil"/>
              <w:bottom w:val="single" w:sz="4" w:space="0" w:color="8EA9DB"/>
              <w:right w:val="nil"/>
            </w:tcBorders>
            <w:shd w:val="clear" w:color="auto" w:fill="auto"/>
            <w:noWrap/>
            <w:vAlign w:val="bottom"/>
          </w:tcPr>
          <w:p w14:paraId="3D9D749A" w14:textId="77777777" w:rsidR="006868E4" w:rsidRPr="003A63A8" w:rsidRDefault="006868E4" w:rsidP="00A41753">
            <w:pPr>
              <w:jc w:val="center"/>
              <w:rPr>
                <w:rFonts w:ascii="Calibri" w:eastAsia="Times New Roman" w:hAnsi="Calibri" w:cs="Calibri"/>
                <w:color w:val="000000"/>
                <w:lang w:eastAsia="en-GB"/>
              </w:rPr>
            </w:pPr>
          </w:p>
        </w:tc>
        <w:tc>
          <w:tcPr>
            <w:tcW w:w="1847" w:type="dxa"/>
            <w:tcBorders>
              <w:top w:val="nil"/>
              <w:left w:val="nil"/>
              <w:bottom w:val="single" w:sz="4" w:space="0" w:color="8EA9DB"/>
              <w:right w:val="nil"/>
            </w:tcBorders>
            <w:shd w:val="clear" w:color="auto" w:fill="auto"/>
            <w:noWrap/>
            <w:vAlign w:val="bottom"/>
          </w:tcPr>
          <w:p w14:paraId="5C8F1289" w14:textId="4E95E904" w:rsidR="006868E4" w:rsidRPr="003A63A8" w:rsidRDefault="00A3571A" w:rsidP="00A41753">
            <w:pPr>
              <w:jc w:val="center"/>
              <w:rPr>
                <w:rFonts w:ascii="Calibri" w:eastAsia="Times New Roman" w:hAnsi="Calibri" w:cs="Calibri"/>
                <w:color w:val="000000"/>
                <w:lang w:eastAsia="en-GB"/>
              </w:rPr>
            </w:pPr>
            <w:r>
              <w:rPr>
                <w:rFonts w:ascii="Calibri" w:eastAsia="Times New Roman" w:hAnsi="Calibri" w:cs="Calibri"/>
                <w:color w:val="000000"/>
                <w:lang w:eastAsia="en-GB"/>
              </w:rPr>
              <w:t>36.8 (21.5)</w:t>
            </w:r>
          </w:p>
        </w:tc>
        <w:tc>
          <w:tcPr>
            <w:tcW w:w="753" w:type="dxa"/>
            <w:tcBorders>
              <w:top w:val="nil"/>
              <w:left w:val="nil"/>
              <w:bottom w:val="single" w:sz="4" w:space="0" w:color="8EA9DB"/>
              <w:right w:val="nil"/>
            </w:tcBorders>
            <w:shd w:val="clear" w:color="auto" w:fill="auto"/>
            <w:noWrap/>
            <w:vAlign w:val="bottom"/>
          </w:tcPr>
          <w:p w14:paraId="77C6E7DC" w14:textId="77777777" w:rsidR="006868E4" w:rsidRPr="003A63A8" w:rsidRDefault="006868E4" w:rsidP="00A41753">
            <w:pPr>
              <w:jc w:val="center"/>
              <w:rPr>
                <w:rFonts w:ascii="Calibri" w:eastAsia="Times New Roman" w:hAnsi="Calibri" w:cs="Calibri"/>
                <w:color w:val="000000"/>
                <w:lang w:eastAsia="en-GB"/>
              </w:rPr>
            </w:pPr>
          </w:p>
        </w:tc>
        <w:tc>
          <w:tcPr>
            <w:tcW w:w="1847" w:type="dxa"/>
            <w:tcBorders>
              <w:top w:val="nil"/>
              <w:left w:val="nil"/>
              <w:bottom w:val="single" w:sz="4" w:space="0" w:color="8EA9DB"/>
              <w:right w:val="single" w:sz="4" w:space="0" w:color="8EA9DB"/>
            </w:tcBorders>
            <w:shd w:val="clear" w:color="auto" w:fill="auto"/>
            <w:noWrap/>
            <w:vAlign w:val="bottom"/>
          </w:tcPr>
          <w:p w14:paraId="24B9D7D0" w14:textId="2F0D149C" w:rsidR="006868E4" w:rsidRPr="003A63A8" w:rsidRDefault="00A3571A" w:rsidP="00A41753">
            <w:pPr>
              <w:keepNext/>
              <w:jc w:val="center"/>
              <w:rPr>
                <w:rFonts w:ascii="Calibri" w:eastAsia="Times New Roman" w:hAnsi="Calibri" w:cs="Calibri"/>
                <w:color w:val="000000"/>
                <w:lang w:eastAsia="en-GB"/>
              </w:rPr>
            </w:pPr>
            <w:r>
              <w:rPr>
                <w:rFonts w:ascii="Calibri" w:eastAsia="Times New Roman" w:hAnsi="Calibri" w:cs="Calibri"/>
                <w:color w:val="000000"/>
                <w:lang w:eastAsia="en-GB"/>
              </w:rPr>
              <w:t>82.0 (35.8)</w:t>
            </w:r>
          </w:p>
        </w:tc>
      </w:tr>
    </w:tbl>
    <w:p w14:paraId="25E0AA46" w14:textId="0F3455F4" w:rsidR="003A63A8" w:rsidRDefault="003A63A8" w:rsidP="004B63D2">
      <w:pPr>
        <w:spacing w:line="360" w:lineRule="auto"/>
        <w:jc w:val="both"/>
        <w:rPr>
          <w:sz w:val="22"/>
          <w:szCs w:val="22"/>
        </w:rPr>
      </w:pPr>
    </w:p>
    <w:p w14:paraId="6F9BA049" w14:textId="77777777" w:rsidR="00A41753" w:rsidRDefault="00A41753" w:rsidP="00A41753">
      <w:pPr>
        <w:pStyle w:val="Caption"/>
        <w:framePr w:hSpace="180" w:wrap="around" w:vAnchor="page" w:hAnchor="page" w:x="669" w:y="1003"/>
      </w:pPr>
      <w:r>
        <w:t>Table3: Site recruitment as stratified by Group randomisation</w:t>
      </w:r>
    </w:p>
    <w:p w14:paraId="505B047F" w14:textId="2AB2A77C" w:rsidR="00B51EDE" w:rsidRPr="001C48BA" w:rsidRDefault="00E077AB" w:rsidP="00B51EDE">
      <w:pPr>
        <w:pStyle w:val="CommentText"/>
        <w:spacing w:line="360" w:lineRule="auto"/>
        <w:jc w:val="both"/>
        <w:rPr>
          <w:sz w:val="22"/>
          <w:szCs w:val="22"/>
        </w:rPr>
      </w:pPr>
      <w:r w:rsidRPr="001C48BA">
        <w:rPr>
          <w:sz w:val="22"/>
          <w:szCs w:val="22"/>
        </w:rPr>
        <w:t xml:space="preserve">From the </w:t>
      </w:r>
      <w:r w:rsidR="00A362F9" w:rsidRPr="001C48BA">
        <w:rPr>
          <w:sz w:val="22"/>
          <w:szCs w:val="22"/>
        </w:rPr>
        <w:t xml:space="preserve">primary </w:t>
      </w:r>
      <w:r w:rsidRPr="001C48BA">
        <w:rPr>
          <w:sz w:val="22"/>
          <w:szCs w:val="22"/>
        </w:rPr>
        <w:t>Poisson regression model</w:t>
      </w:r>
      <w:r w:rsidR="00A3571A" w:rsidRPr="001C48BA">
        <w:rPr>
          <w:sz w:val="22"/>
          <w:szCs w:val="22"/>
        </w:rPr>
        <w:t xml:space="preserve"> (no interaction term)</w:t>
      </w:r>
      <w:r w:rsidRPr="001C48BA">
        <w:rPr>
          <w:sz w:val="22"/>
          <w:szCs w:val="22"/>
        </w:rPr>
        <w:t xml:space="preserve"> the </w:t>
      </w:r>
      <w:r w:rsidR="00A3571A" w:rsidRPr="001C48BA">
        <w:rPr>
          <w:sz w:val="22"/>
          <w:szCs w:val="22"/>
        </w:rPr>
        <w:t xml:space="preserve">main effect of </w:t>
      </w:r>
      <w:r w:rsidRPr="001C48BA">
        <w:rPr>
          <w:sz w:val="22"/>
          <w:szCs w:val="22"/>
        </w:rPr>
        <w:t xml:space="preserve">enhanced </w:t>
      </w:r>
      <w:r w:rsidR="006E2EFB" w:rsidRPr="001C48BA">
        <w:rPr>
          <w:sz w:val="22"/>
          <w:szCs w:val="22"/>
        </w:rPr>
        <w:t>TPI</w:t>
      </w:r>
      <w:r w:rsidRPr="001C48BA">
        <w:rPr>
          <w:sz w:val="22"/>
          <w:szCs w:val="22"/>
        </w:rPr>
        <w:t xml:space="preserve"> </w:t>
      </w:r>
      <w:r w:rsidR="00032FC7" w:rsidRPr="001C48BA">
        <w:rPr>
          <w:sz w:val="22"/>
          <w:szCs w:val="22"/>
        </w:rPr>
        <w:t>intervention</w:t>
      </w:r>
      <w:r w:rsidR="00854183" w:rsidRPr="001C48BA">
        <w:rPr>
          <w:sz w:val="22"/>
          <w:szCs w:val="22"/>
        </w:rPr>
        <w:t xml:space="preserve"> </w:t>
      </w:r>
      <w:r w:rsidR="00A362F9" w:rsidRPr="001C48BA">
        <w:rPr>
          <w:sz w:val="22"/>
          <w:szCs w:val="22"/>
        </w:rPr>
        <w:t>was</w:t>
      </w:r>
      <w:r w:rsidR="00854183" w:rsidRPr="001C48BA">
        <w:rPr>
          <w:sz w:val="22"/>
          <w:szCs w:val="22"/>
        </w:rPr>
        <w:t xml:space="preserve"> a</w:t>
      </w:r>
      <w:r w:rsidR="00A362F9" w:rsidRPr="001C48BA">
        <w:rPr>
          <w:sz w:val="22"/>
          <w:szCs w:val="22"/>
        </w:rPr>
        <w:t xml:space="preserve"> statistically</w:t>
      </w:r>
      <w:r w:rsidR="00854183" w:rsidRPr="001C48BA">
        <w:rPr>
          <w:sz w:val="22"/>
          <w:szCs w:val="22"/>
        </w:rPr>
        <w:t xml:space="preserve"> significant </w:t>
      </w:r>
      <w:r w:rsidR="00A362F9" w:rsidRPr="001C48BA">
        <w:rPr>
          <w:sz w:val="22"/>
          <w:szCs w:val="22"/>
        </w:rPr>
        <w:t xml:space="preserve">benefit </w:t>
      </w:r>
      <w:r w:rsidR="00854183" w:rsidRPr="001C48BA">
        <w:rPr>
          <w:sz w:val="22"/>
          <w:szCs w:val="22"/>
        </w:rPr>
        <w:t>on recruitment (IRR 1.15 95%</w:t>
      </w:r>
      <w:r w:rsidR="00730E15" w:rsidRPr="001C48BA">
        <w:rPr>
          <w:sz w:val="22"/>
          <w:szCs w:val="22"/>
        </w:rPr>
        <w:t xml:space="preserve"> CI</w:t>
      </w:r>
      <w:r w:rsidR="00854183" w:rsidRPr="001C48BA">
        <w:rPr>
          <w:sz w:val="22"/>
          <w:szCs w:val="22"/>
        </w:rPr>
        <w:t xml:space="preserve"> 1.02 to 1.29, </w:t>
      </w:r>
      <w:r w:rsidR="00A362F9" w:rsidRPr="001C48BA">
        <w:rPr>
          <w:sz w:val="22"/>
          <w:szCs w:val="22"/>
        </w:rPr>
        <w:t>p</w:t>
      </w:r>
      <w:r w:rsidR="00854183" w:rsidRPr="001C48BA">
        <w:rPr>
          <w:sz w:val="22"/>
          <w:szCs w:val="22"/>
        </w:rPr>
        <w:t>=0.02)</w:t>
      </w:r>
      <w:r w:rsidR="00B51EDE" w:rsidRPr="001C48BA">
        <w:rPr>
          <w:sz w:val="22"/>
          <w:szCs w:val="22"/>
        </w:rPr>
        <w:t xml:space="preserve">. </w:t>
      </w:r>
    </w:p>
    <w:p w14:paraId="04DF57BA" w14:textId="0BE9E96F" w:rsidR="00B51EDE" w:rsidRPr="001C48BA" w:rsidRDefault="00B51EDE" w:rsidP="001C48BA">
      <w:pPr>
        <w:pStyle w:val="CommentText"/>
        <w:spacing w:line="360" w:lineRule="auto"/>
        <w:jc w:val="both"/>
        <w:rPr>
          <w:sz w:val="22"/>
          <w:szCs w:val="22"/>
        </w:rPr>
      </w:pPr>
      <w:r w:rsidRPr="001C48BA">
        <w:rPr>
          <w:sz w:val="22"/>
          <w:szCs w:val="22"/>
        </w:rPr>
        <w:t>T</w:t>
      </w:r>
      <w:r w:rsidR="00854183" w:rsidRPr="001C48BA">
        <w:rPr>
          <w:sz w:val="22"/>
          <w:szCs w:val="22"/>
        </w:rPr>
        <w:t xml:space="preserve">he </w:t>
      </w:r>
      <w:r w:rsidR="00496982">
        <w:rPr>
          <w:sz w:val="22"/>
          <w:szCs w:val="22"/>
        </w:rPr>
        <w:t>d</w:t>
      </w:r>
      <w:r w:rsidRPr="001C48BA">
        <w:rPr>
          <w:sz w:val="22"/>
          <w:szCs w:val="22"/>
        </w:rPr>
        <w:t xml:space="preserve">igital </w:t>
      </w:r>
      <w:r w:rsidR="00496982">
        <w:rPr>
          <w:sz w:val="22"/>
          <w:szCs w:val="22"/>
        </w:rPr>
        <w:t>n</w:t>
      </w:r>
      <w:r w:rsidR="00854183" w:rsidRPr="001C48BA">
        <w:rPr>
          <w:sz w:val="22"/>
          <w:szCs w:val="22"/>
        </w:rPr>
        <w:t>udge</w:t>
      </w:r>
      <w:r w:rsidRPr="001C48BA">
        <w:rPr>
          <w:sz w:val="22"/>
          <w:szCs w:val="22"/>
        </w:rPr>
        <w:t xml:space="preserve"> intervention</w:t>
      </w:r>
      <w:r w:rsidR="00854183" w:rsidRPr="001C48BA">
        <w:rPr>
          <w:sz w:val="22"/>
          <w:szCs w:val="22"/>
        </w:rPr>
        <w:t xml:space="preserve"> had no significant </w:t>
      </w:r>
      <w:r w:rsidR="00A362F9" w:rsidRPr="001C48BA">
        <w:rPr>
          <w:sz w:val="22"/>
          <w:szCs w:val="22"/>
        </w:rPr>
        <w:t xml:space="preserve">impact </w:t>
      </w:r>
      <w:r w:rsidR="00854183" w:rsidRPr="001C48BA">
        <w:rPr>
          <w:sz w:val="22"/>
          <w:szCs w:val="22"/>
        </w:rPr>
        <w:t xml:space="preserve">on recruitment (IRR 0.95 95% </w:t>
      </w:r>
      <w:r w:rsidR="00730E15" w:rsidRPr="001C48BA">
        <w:rPr>
          <w:sz w:val="22"/>
          <w:szCs w:val="22"/>
        </w:rPr>
        <w:t xml:space="preserve">CI </w:t>
      </w:r>
      <w:r w:rsidR="00854183" w:rsidRPr="001C48BA">
        <w:rPr>
          <w:sz w:val="22"/>
          <w:szCs w:val="22"/>
        </w:rPr>
        <w:t xml:space="preserve">0.85 to 1.07, </w:t>
      </w:r>
      <w:r w:rsidR="00496982">
        <w:rPr>
          <w:sz w:val="22"/>
          <w:szCs w:val="22"/>
        </w:rPr>
        <w:t>p</w:t>
      </w:r>
      <w:r w:rsidR="00854183" w:rsidRPr="001C48BA">
        <w:rPr>
          <w:sz w:val="22"/>
          <w:szCs w:val="22"/>
        </w:rPr>
        <w:t>=0.39).</w:t>
      </w:r>
      <w:r w:rsidR="00ED58E2" w:rsidRPr="001C48BA">
        <w:rPr>
          <w:sz w:val="22"/>
          <w:szCs w:val="22"/>
        </w:rPr>
        <w:t xml:space="preserve"> </w:t>
      </w:r>
    </w:p>
    <w:p w14:paraId="2F55C799" w14:textId="2CA4A2EF" w:rsidR="00E077AB" w:rsidRPr="001C48BA" w:rsidRDefault="003E510D" w:rsidP="004B63D2">
      <w:pPr>
        <w:spacing w:line="360" w:lineRule="auto"/>
        <w:jc w:val="both"/>
        <w:rPr>
          <w:sz w:val="22"/>
          <w:szCs w:val="22"/>
        </w:rPr>
      </w:pPr>
      <w:r>
        <w:rPr>
          <w:sz w:val="22"/>
          <w:szCs w:val="22"/>
        </w:rPr>
        <w:t>I</w:t>
      </w:r>
      <w:r w:rsidR="0083620A" w:rsidRPr="001C48BA">
        <w:rPr>
          <w:sz w:val="22"/>
          <w:szCs w:val="22"/>
        </w:rPr>
        <w:t xml:space="preserve">n </w:t>
      </w:r>
      <w:r w:rsidR="00A3571A" w:rsidRPr="001C48BA">
        <w:rPr>
          <w:sz w:val="22"/>
          <w:szCs w:val="22"/>
        </w:rPr>
        <w:t xml:space="preserve">the </w:t>
      </w:r>
      <w:r w:rsidR="005A0FA9">
        <w:rPr>
          <w:sz w:val="22"/>
          <w:szCs w:val="22"/>
        </w:rPr>
        <w:t xml:space="preserve">Poisson </w:t>
      </w:r>
      <w:r w:rsidR="00A3571A" w:rsidRPr="001C48BA">
        <w:rPr>
          <w:sz w:val="22"/>
          <w:szCs w:val="22"/>
        </w:rPr>
        <w:t>model including an interaction between the two interventions</w:t>
      </w:r>
      <w:r w:rsidR="008628FC" w:rsidRPr="001C48BA">
        <w:rPr>
          <w:sz w:val="22"/>
          <w:szCs w:val="22"/>
        </w:rPr>
        <w:t>,</w:t>
      </w:r>
      <w:r w:rsidR="0083620A" w:rsidRPr="001C48BA">
        <w:rPr>
          <w:sz w:val="22"/>
          <w:szCs w:val="22"/>
        </w:rPr>
        <w:t xml:space="preserve"> the main effect of</w:t>
      </w:r>
      <w:r w:rsidR="008628FC" w:rsidRPr="001C48BA">
        <w:rPr>
          <w:sz w:val="22"/>
          <w:szCs w:val="22"/>
        </w:rPr>
        <w:t xml:space="preserve"> the enhanced TPI intervention wa</w:t>
      </w:r>
      <w:r w:rsidR="0083620A" w:rsidRPr="001C48BA">
        <w:rPr>
          <w:sz w:val="22"/>
          <w:szCs w:val="22"/>
        </w:rPr>
        <w:t>s IRR</w:t>
      </w:r>
      <w:r w:rsidR="00730E15" w:rsidRPr="001C48BA">
        <w:rPr>
          <w:sz w:val="22"/>
          <w:szCs w:val="22"/>
        </w:rPr>
        <w:t xml:space="preserve"> </w:t>
      </w:r>
      <w:r w:rsidR="001C48BA" w:rsidRPr="001C48BA">
        <w:rPr>
          <w:sz w:val="22"/>
          <w:szCs w:val="22"/>
        </w:rPr>
        <w:t>1.23</w:t>
      </w:r>
      <w:r w:rsidR="0083620A" w:rsidRPr="001C48BA">
        <w:rPr>
          <w:sz w:val="22"/>
          <w:szCs w:val="22"/>
        </w:rPr>
        <w:t xml:space="preserve"> (95% CI</w:t>
      </w:r>
      <w:r w:rsidR="00730E15" w:rsidRPr="001C48BA">
        <w:rPr>
          <w:sz w:val="22"/>
          <w:szCs w:val="22"/>
        </w:rPr>
        <w:t xml:space="preserve"> </w:t>
      </w:r>
      <w:r w:rsidR="001C48BA" w:rsidRPr="001C48BA">
        <w:rPr>
          <w:sz w:val="22"/>
          <w:szCs w:val="22"/>
        </w:rPr>
        <w:t>1.09</w:t>
      </w:r>
      <w:r w:rsidR="00730E15" w:rsidRPr="001C48BA">
        <w:rPr>
          <w:sz w:val="22"/>
          <w:szCs w:val="22"/>
        </w:rPr>
        <w:t xml:space="preserve"> to 1.</w:t>
      </w:r>
      <w:r w:rsidR="001C48BA" w:rsidRPr="001C48BA">
        <w:rPr>
          <w:sz w:val="22"/>
          <w:szCs w:val="22"/>
        </w:rPr>
        <w:t>40</w:t>
      </w:r>
      <w:r w:rsidR="0083620A" w:rsidRPr="001C48BA">
        <w:rPr>
          <w:sz w:val="22"/>
          <w:szCs w:val="22"/>
        </w:rPr>
        <w:t xml:space="preserve">, </w:t>
      </w:r>
      <w:r w:rsidR="008628FC" w:rsidRPr="001C48BA">
        <w:rPr>
          <w:sz w:val="22"/>
          <w:szCs w:val="22"/>
        </w:rPr>
        <w:t>p=</w:t>
      </w:r>
      <w:r w:rsidR="00730E15" w:rsidRPr="001C48BA">
        <w:rPr>
          <w:sz w:val="22"/>
          <w:szCs w:val="22"/>
        </w:rPr>
        <w:t>0.0</w:t>
      </w:r>
      <w:r w:rsidR="001C48BA" w:rsidRPr="001C48BA">
        <w:rPr>
          <w:sz w:val="22"/>
          <w:szCs w:val="22"/>
        </w:rPr>
        <w:t>01</w:t>
      </w:r>
      <w:r w:rsidR="008628FC" w:rsidRPr="001C48BA">
        <w:rPr>
          <w:sz w:val="22"/>
          <w:szCs w:val="22"/>
        </w:rPr>
        <w:t xml:space="preserve">) and of the </w:t>
      </w:r>
      <w:r w:rsidR="00B503D9">
        <w:rPr>
          <w:sz w:val="22"/>
          <w:szCs w:val="22"/>
        </w:rPr>
        <w:t>digital nudge</w:t>
      </w:r>
      <w:r w:rsidR="008628FC" w:rsidRPr="001C48BA">
        <w:rPr>
          <w:sz w:val="22"/>
          <w:szCs w:val="22"/>
        </w:rPr>
        <w:t xml:space="preserve"> intervention wa</w:t>
      </w:r>
      <w:r w:rsidR="0083620A" w:rsidRPr="001C48BA">
        <w:rPr>
          <w:sz w:val="22"/>
          <w:szCs w:val="22"/>
        </w:rPr>
        <w:t xml:space="preserve">s IRR </w:t>
      </w:r>
      <w:r w:rsidR="00730E15" w:rsidRPr="001C48BA">
        <w:rPr>
          <w:sz w:val="22"/>
          <w:szCs w:val="22"/>
        </w:rPr>
        <w:t>0.</w:t>
      </w:r>
      <w:r w:rsidR="001C48BA" w:rsidRPr="001C48BA">
        <w:rPr>
          <w:sz w:val="22"/>
          <w:szCs w:val="22"/>
        </w:rPr>
        <w:t>89</w:t>
      </w:r>
      <w:r w:rsidR="00730E15" w:rsidRPr="001C48BA">
        <w:rPr>
          <w:sz w:val="22"/>
          <w:szCs w:val="22"/>
        </w:rPr>
        <w:t xml:space="preserve"> </w:t>
      </w:r>
      <w:r w:rsidR="0083620A" w:rsidRPr="001C48BA">
        <w:rPr>
          <w:sz w:val="22"/>
          <w:szCs w:val="22"/>
        </w:rPr>
        <w:t>(95% CI</w:t>
      </w:r>
      <w:r w:rsidR="00730E15" w:rsidRPr="001C48BA">
        <w:rPr>
          <w:sz w:val="22"/>
          <w:szCs w:val="22"/>
        </w:rPr>
        <w:t xml:space="preserve"> 0.</w:t>
      </w:r>
      <w:r w:rsidR="001C48BA" w:rsidRPr="001C48BA">
        <w:rPr>
          <w:sz w:val="22"/>
          <w:szCs w:val="22"/>
        </w:rPr>
        <w:t>79</w:t>
      </w:r>
      <w:r w:rsidR="00730E15" w:rsidRPr="001C48BA">
        <w:rPr>
          <w:sz w:val="22"/>
          <w:szCs w:val="22"/>
        </w:rPr>
        <w:t xml:space="preserve"> to </w:t>
      </w:r>
      <w:r w:rsidR="001C48BA" w:rsidRPr="001C48BA">
        <w:rPr>
          <w:sz w:val="22"/>
          <w:szCs w:val="22"/>
        </w:rPr>
        <w:t>1.01</w:t>
      </w:r>
      <w:r w:rsidR="0083620A" w:rsidRPr="001C48BA">
        <w:rPr>
          <w:sz w:val="22"/>
          <w:szCs w:val="22"/>
        </w:rPr>
        <w:t>, p</w:t>
      </w:r>
      <w:r w:rsidR="001C48BA" w:rsidRPr="001C48BA">
        <w:rPr>
          <w:sz w:val="22"/>
          <w:szCs w:val="22"/>
        </w:rPr>
        <w:t>=</w:t>
      </w:r>
      <w:r w:rsidR="00730E15" w:rsidRPr="001C48BA">
        <w:rPr>
          <w:sz w:val="22"/>
          <w:szCs w:val="22"/>
        </w:rPr>
        <w:t>0.0</w:t>
      </w:r>
      <w:r w:rsidR="001C48BA" w:rsidRPr="001C48BA">
        <w:rPr>
          <w:sz w:val="22"/>
          <w:szCs w:val="22"/>
        </w:rPr>
        <w:t>7</w:t>
      </w:r>
      <w:r w:rsidR="0083620A" w:rsidRPr="001C48BA">
        <w:rPr>
          <w:sz w:val="22"/>
          <w:szCs w:val="22"/>
        </w:rPr>
        <w:t xml:space="preserve">). </w:t>
      </w:r>
      <w:r w:rsidR="008628FC" w:rsidRPr="001C48BA">
        <w:rPr>
          <w:sz w:val="22"/>
          <w:szCs w:val="22"/>
        </w:rPr>
        <w:t>There was a</w:t>
      </w:r>
      <w:r w:rsidR="00A3571A" w:rsidRPr="001C48BA">
        <w:rPr>
          <w:sz w:val="22"/>
          <w:szCs w:val="22"/>
        </w:rPr>
        <w:t xml:space="preserve"> statistically</w:t>
      </w:r>
      <w:r w:rsidR="00ED58E2" w:rsidRPr="001C48BA">
        <w:rPr>
          <w:sz w:val="22"/>
          <w:szCs w:val="22"/>
        </w:rPr>
        <w:t xml:space="preserve"> significant interaction</w:t>
      </w:r>
      <w:r w:rsidR="007A77C0" w:rsidRPr="001C48BA">
        <w:rPr>
          <w:sz w:val="22"/>
          <w:szCs w:val="22"/>
        </w:rPr>
        <w:t xml:space="preserve"> (IRR 2.</w:t>
      </w:r>
      <w:r w:rsidR="00687F6D" w:rsidRPr="001C48BA">
        <w:rPr>
          <w:sz w:val="22"/>
          <w:szCs w:val="22"/>
        </w:rPr>
        <w:t>09</w:t>
      </w:r>
      <w:r w:rsidR="007A77C0" w:rsidRPr="001C48BA">
        <w:rPr>
          <w:sz w:val="22"/>
          <w:szCs w:val="22"/>
        </w:rPr>
        <w:t xml:space="preserve"> 95%</w:t>
      </w:r>
      <w:r w:rsidR="00730E15" w:rsidRPr="001C48BA">
        <w:rPr>
          <w:sz w:val="22"/>
          <w:szCs w:val="22"/>
        </w:rPr>
        <w:t xml:space="preserve"> CI</w:t>
      </w:r>
      <w:r w:rsidR="007A77C0" w:rsidRPr="001C48BA">
        <w:rPr>
          <w:sz w:val="22"/>
          <w:szCs w:val="22"/>
        </w:rPr>
        <w:t xml:space="preserve"> 1.</w:t>
      </w:r>
      <w:r w:rsidR="00687F6D" w:rsidRPr="001C48BA">
        <w:rPr>
          <w:sz w:val="22"/>
          <w:szCs w:val="22"/>
        </w:rPr>
        <w:t>64</w:t>
      </w:r>
      <w:r w:rsidR="007A77C0" w:rsidRPr="001C48BA">
        <w:rPr>
          <w:sz w:val="22"/>
          <w:szCs w:val="22"/>
        </w:rPr>
        <w:t xml:space="preserve"> to </w:t>
      </w:r>
      <w:r w:rsidR="00687F6D" w:rsidRPr="001C48BA">
        <w:rPr>
          <w:sz w:val="22"/>
          <w:szCs w:val="22"/>
        </w:rPr>
        <w:t>2.68</w:t>
      </w:r>
      <w:r w:rsidR="007A77C0" w:rsidRPr="001C48BA">
        <w:rPr>
          <w:sz w:val="22"/>
          <w:szCs w:val="22"/>
        </w:rPr>
        <w:t>, p &lt; 0.001).</w:t>
      </w:r>
      <w:r w:rsidR="00182E92" w:rsidRPr="001C48BA">
        <w:rPr>
          <w:sz w:val="22"/>
          <w:szCs w:val="22"/>
        </w:rPr>
        <w:t xml:space="preserve">  There is a </w:t>
      </w:r>
      <w:r w:rsidR="00496982">
        <w:rPr>
          <w:sz w:val="22"/>
          <w:szCs w:val="22"/>
        </w:rPr>
        <w:t>qualitative</w:t>
      </w:r>
      <w:r w:rsidR="00496982" w:rsidRPr="001C48BA">
        <w:rPr>
          <w:sz w:val="22"/>
          <w:szCs w:val="22"/>
        </w:rPr>
        <w:t xml:space="preserve"> </w:t>
      </w:r>
      <w:r w:rsidR="00182E92" w:rsidRPr="001C48BA">
        <w:rPr>
          <w:sz w:val="22"/>
          <w:szCs w:val="22"/>
        </w:rPr>
        <w:t>interaction in that the addition of the digital nudge is beneficial in the enhanced TPI sites</w:t>
      </w:r>
      <w:r w:rsidR="008628FC" w:rsidRPr="001C48BA">
        <w:rPr>
          <w:sz w:val="22"/>
          <w:szCs w:val="22"/>
        </w:rPr>
        <w:t xml:space="preserve"> (IRR</w:t>
      </w:r>
      <w:r w:rsidR="00730E15" w:rsidRPr="001C48BA">
        <w:rPr>
          <w:sz w:val="22"/>
          <w:szCs w:val="22"/>
        </w:rPr>
        <w:t xml:space="preserve"> 1.2</w:t>
      </w:r>
      <w:r w:rsidR="001C48BA" w:rsidRPr="001C48BA">
        <w:rPr>
          <w:sz w:val="22"/>
          <w:szCs w:val="22"/>
        </w:rPr>
        <w:t>9</w:t>
      </w:r>
      <w:r w:rsidR="008628FC" w:rsidRPr="001C48BA">
        <w:rPr>
          <w:sz w:val="22"/>
          <w:szCs w:val="22"/>
        </w:rPr>
        <w:t>, 95% CI</w:t>
      </w:r>
      <w:r w:rsidR="00730E15" w:rsidRPr="001C48BA">
        <w:rPr>
          <w:sz w:val="22"/>
          <w:szCs w:val="22"/>
        </w:rPr>
        <w:t xml:space="preserve"> 1.</w:t>
      </w:r>
      <w:r w:rsidR="001C48BA" w:rsidRPr="001C48BA">
        <w:rPr>
          <w:sz w:val="22"/>
          <w:szCs w:val="22"/>
        </w:rPr>
        <w:t>11</w:t>
      </w:r>
      <w:r w:rsidR="00730E15" w:rsidRPr="001C48BA">
        <w:rPr>
          <w:sz w:val="22"/>
          <w:szCs w:val="22"/>
        </w:rPr>
        <w:t xml:space="preserve"> to 1.</w:t>
      </w:r>
      <w:r w:rsidR="001C48BA" w:rsidRPr="001C48BA">
        <w:rPr>
          <w:sz w:val="22"/>
          <w:szCs w:val="22"/>
        </w:rPr>
        <w:t>51</w:t>
      </w:r>
      <w:r w:rsidR="008628FC" w:rsidRPr="001C48BA">
        <w:rPr>
          <w:sz w:val="22"/>
          <w:szCs w:val="22"/>
        </w:rPr>
        <w:t>, p=</w:t>
      </w:r>
      <w:r w:rsidR="00730E15" w:rsidRPr="001C48BA">
        <w:rPr>
          <w:sz w:val="22"/>
          <w:szCs w:val="22"/>
        </w:rPr>
        <w:t>0.00</w:t>
      </w:r>
      <w:r w:rsidR="001C48BA" w:rsidRPr="001C48BA">
        <w:rPr>
          <w:sz w:val="22"/>
          <w:szCs w:val="22"/>
        </w:rPr>
        <w:t>1</w:t>
      </w:r>
      <w:r w:rsidR="008628FC" w:rsidRPr="001C48BA">
        <w:rPr>
          <w:sz w:val="22"/>
          <w:szCs w:val="22"/>
        </w:rPr>
        <w:t>)</w:t>
      </w:r>
      <w:r w:rsidR="00182E92" w:rsidRPr="001C48BA">
        <w:rPr>
          <w:sz w:val="22"/>
          <w:szCs w:val="22"/>
        </w:rPr>
        <w:t xml:space="preserve"> but detrimental in the </w:t>
      </w:r>
      <w:r w:rsidR="00B503D9">
        <w:rPr>
          <w:sz w:val="22"/>
          <w:szCs w:val="22"/>
        </w:rPr>
        <w:t>standard</w:t>
      </w:r>
      <w:r w:rsidR="00182E92" w:rsidRPr="001C48BA">
        <w:rPr>
          <w:sz w:val="22"/>
          <w:szCs w:val="22"/>
        </w:rPr>
        <w:t xml:space="preserve"> TPI sites</w:t>
      </w:r>
      <w:r w:rsidR="008628FC" w:rsidRPr="001C48BA">
        <w:rPr>
          <w:sz w:val="22"/>
          <w:szCs w:val="22"/>
        </w:rPr>
        <w:t xml:space="preserve"> (IRR</w:t>
      </w:r>
      <w:r w:rsidR="00730E15" w:rsidRPr="001C48BA">
        <w:rPr>
          <w:sz w:val="22"/>
          <w:szCs w:val="22"/>
        </w:rPr>
        <w:t xml:space="preserve"> 0.6</w:t>
      </w:r>
      <w:r w:rsidR="001C48BA" w:rsidRPr="001C48BA">
        <w:rPr>
          <w:sz w:val="22"/>
          <w:szCs w:val="22"/>
        </w:rPr>
        <w:t>2</w:t>
      </w:r>
      <w:r w:rsidR="008628FC" w:rsidRPr="001C48BA">
        <w:rPr>
          <w:sz w:val="22"/>
          <w:szCs w:val="22"/>
        </w:rPr>
        <w:t>, 95% CI</w:t>
      </w:r>
      <w:r w:rsidR="00730E15" w:rsidRPr="001C48BA">
        <w:rPr>
          <w:sz w:val="22"/>
          <w:szCs w:val="22"/>
        </w:rPr>
        <w:t xml:space="preserve"> 0.5</w:t>
      </w:r>
      <w:r w:rsidR="001C48BA" w:rsidRPr="001C48BA">
        <w:rPr>
          <w:sz w:val="22"/>
          <w:szCs w:val="22"/>
        </w:rPr>
        <w:t>1</w:t>
      </w:r>
      <w:r w:rsidR="00730E15" w:rsidRPr="001C48BA">
        <w:rPr>
          <w:sz w:val="22"/>
          <w:szCs w:val="22"/>
        </w:rPr>
        <w:t xml:space="preserve"> to 0.</w:t>
      </w:r>
      <w:r w:rsidR="001C48BA" w:rsidRPr="001C48BA">
        <w:rPr>
          <w:sz w:val="22"/>
          <w:szCs w:val="22"/>
        </w:rPr>
        <w:t>75</w:t>
      </w:r>
      <w:r w:rsidR="008628FC" w:rsidRPr="001C48BA">
        <w:rPr>
          <w:sz w:val="22"/>
          <w:szCs w:val="22"/>
        </w:rPr>
        <w:t>, p</w:t>
      </w:r>
      <w:r w:rsidR="00730E15" w:rsidRPr="001C48BA">
        <w:rPr>
          <w:sz w:val="22"/>
          <w:szCs w:val="22"/>
        </w:rPr>
        <w:t>&lt;0.001</w:t>
      </w:r>
      <w:r w:rsidR="008628FC" w:rsidRPr="001C48BA">
        <w:rPr>
          <w:sz w:val="22"/>
          <w:szCs w:val="22"/>
        </w:rPr>
        <w:t>)</w:t>
      </w:r>
      <w:r w:rsidR="00182E92" w:rsidRPr="001C48BA">
        <w:rPr>
          <w:sz w:val="22"/>
          <w:szCs w:val="22"/>
        </w:rPr>
        <w:t xml:space="preserve">.   </w:t>
      </w:r>
    </w:p>
    <w:p w14:paraId="08D70324" w14:textId="77777777" w:rsidR="00854183" w:rsidRDefault="00854183" w:rsidP="004B63D2">
      <w:pPr>
        <w:spacing w:line="360" w:lineRule="auto"/>
        <w:jc w:val="both"/>
        <w:rPr>
          <w:sz w:val="22"/>
          <w:szCs w:val="22"/>
        </w:rPr>
      </w:pPr>
    </w:p>
    <w:p w14:paraId="3BA0254A" w14:textId="37EF3E9D" w:rsidR="00E077AB" w:rsidRDefault="00E077AB" w:rsidP="00E077AB">
      <w:pPr>
        <w:pStyle w:val="Caption"/>
        <w:keepNext/>
      </w:pPr>
      <w:r>
        <w:t xml:space="preserve">Table </w:t>
      </w:r>
      <w:r w:rsidR="00A5390F">
        <w:t>4</w:t>
      </w:r>
      <w:r>
        <w:t xml:space="preserve">: Incidence Rate Ratio between the intervention and participant recruitment to WHiTE 8 </w:t>
      </w:r>
      <w:r w:rsidR="00B80E16">
        <w:t>COPAL</w:t>
      </w:r>
      <w:r>
        <w:t xml:space="preserve"> trial</w:t>
      </w:r>
    </w:p>
    <w:tbl>
      <w:tblPr>
        <w:tblW w:w="7325" w:type="dxa"/>
        <w:tblLook w:val="04A0" w:firstRow="1" w:lastRow="0" w:firstColumn="1" w:lastColumn="0" w:noHBand="0" w:noVBand="1"/>
      </w:tblPr>
      <w:tblGrid>
        <w:gridCol w:w="2457"/>
        <w:gridCol w:w="2044"/>
        <w:gridCol w:w="1412"/>
        <w:gridCol w:w="1412"/>
      </w:tblGrid>
      <w:tr w:rsidR="00936DCF" w:rsidRPr="00E077AB" w14:paraId="6A5AA692"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000000" w:fill="2F75B5"/>
            <w:noWrap/>
            <w:vAlign w:val="bottom"/>
            <w:hideMark/>
          </w:tcPr>
          <w:p w14:paraId="4C9C9756" w14:textId="77777777" w:rsidR="00936DCF" w:rsidRPr="00A5390F" w:rsidRDefault="00936DCF" w:rsidP="00414384">
            <w:pPr>
              <w:jc w:val="center"/>
              <w:rPr>
                <w:rFonts w:eastAsia="Times New Roman" w:cstheme="minorHAnsi"/>
                <w:b/>
                <w:bCs/>
                <w:color w:val="2F75B5"/>
                <w:lang w:eastAsia="en-GB"/>
              </w:rPr>
            </w:pPr>
            <w:r w:rsidRPr="00A5390F">
              <w:rPr>
                <w:rFonts w:eastAsia="Times New Roman" w:cstheme="minorHAnsi"/>
                <w:b/>
                <w:bCs/>
                <w:color w:val="2F75B5"/>
                <w:lang w:eastAsia="en-GB"/>
              </w:rPr>
              <w:t>Column1</w:t>
            </w:r>
          </w:p>
        </w:tc>
        <w:tc>
          <w:tcPr>
            <w:tcW w:w="2044" w:type="dxa"/>
            <w:tcBorders>
              <w:top w:val="single" w:sz="4" w:space="0" w:color="8EA9DB"/>
              <w:left w:val="nil"/>
              <w:bottom w:val="single" w:sz="4" w:space="0" w:color="8EA9DB"/>
              <w:right w:val="nil"/>
            </w:tcBorders>
            <w:shd w:val="clear" w:color="4472C4" w:fill="4472C4"/>
            <w:noWrap/>
            <w:vAlign w:val="bottom"/>
            <w:hideMark/>
          </w:tcPr>
          <w:p w14:paraId="2E66A1E6" w14:textId="77777777" w:rsidR="00936DCF" w:rsidRPr="00A5390F" w:rsidRDefault="00936DCF" w:rsidP="00414384">
            <w:pPr>
              <w:jc w:val="center"/>
              <w:rPr>
                <w:rFonts w:eastAsia="Times New Roman" w:cstheme="minorHAnsi"/>
                <w:b/>
                <w:bCs/>
                <w:color w:val="FFFFFF"/>
                <w:lang w:eastAsia="en-GB"/>
              </w:rPr>
            </w:pPr>
            <w:r w:rsidRPr="00A5390F">
              <w:rPr>
                <w:rFonts w:eastAsia="Times New Roman" w:cstheme="minorHAnsi"/>
                <w:b/>
                <w:bCs/>
                <w:color w:val="FFFFFF"/>
                <w:lang w:eastAsia="en-GB"/>
              </w:rPr>
              <w:t>IRR</w:t>
            </w:r>
          </w:p>
        </w:tc>
        <w:tc>
          <w:tcPr>
            <w:tcW w:w="1412" w:type="dxa"/>
            <w:tcBorders>
              <w:top w:val="single" w:sz="4" w:space="0" w:color="8EA9DB"/>
              <w:left w:val="nil"/>
              <w:bottom w:val="single" w:sz="4" w:space="0" w:color="8EA9DB"/>
              <w:right w:val="nil"/>
            </w:tcBorders>
            <w:shd w:val="clear" w:color="4472C4" w:fill="4472C4"/>
            <w:noWrap/>
            <w:vAlign w:val="bottom"/>
            <w:hideMark/>
          </w:tcPr>
          <w:p w14:paraId="325DBE5C" w14:textId="77777777" w:rsidR="00936DCF" w:rsidRPr="00A5390F" w:rsidRDefault="00936DCF" w:rsidP="00414384">
            <w:pPr>
              <w:jc w:val="center"/>
              <w:rPr>
                <w:rFonts w:eastAsia="Times New Roman" w:cstheme="minorHAnsi"/>
                <w:b/>
                <w:bCs/>
                <w:color w:val="FFFFFF"/>
                <w:lang w:eastAsia="en-GB"/>
              </w:rPr>
            </w:pPr>
            <w:r w:rsidRPr="00A5390F">
              <w:rPr>
                <w:rFonts w:eastAsia="Times New Roman" w:cstheme="minorHAnsi"/>
                <w:b/>
                <w:bCs/>
                <w:color w:val="FFFFFF"/>
                <w:lang w:eastAsia="en-GB"/>
              </w:rPr>
              <w:t>95% CI</w:t>
            </w:r>
          </w:p>
        </w:tc>
        <w:tc>
          <w:tcPr>
            <w:tcW w:w="1412" w:type="dxa"/>
            <w:tcBorders>
              <w:top w:val="single" w:sz="4" w:space="0" w:color="8EA9DB"/>
              <w:left w:val="nil"/>
              <w:bottom w:val="single" w:sz="4" w:space="0" w:color="8EA9DB"/>
              <w:right w:val="single" w:sz="4" w:space="0" w:color="8EA9DB"/>
            </w:tcBorders>
            <w:shd w:val="clear" w:color="4472C4" w:fill="4472C4"/>
            <w:noWrap/>
            <w:vAlign w:val="bottom"/>
            <w:hideMark/>
          </w:tcPr>
          <w:p w14:paraId="515CA60A" w14:textId="77777777" w:rsidR="00936DCF" w:rsidRPr="00A5390F" w:rsidRDefault="00936DCF" w:rsidP="00414384">
            <w:pPr>
              <w:jc w:val="center"/>
              <w:rPr>
                <w:rFonts w:eastAsia="Times New Roman" w:cstheme="minorHAnsi"/>
                <w:b/>
                <w:bCs/>
                <w:color w:val="FFFFFF"/>
                <w:lang w:eastAsia="en-GB"/>
              </w:rPr>
            </w:pPr>
            <w:r w:rsidRPr="00A5390F">
              <w:rPr>
                <w:rFonts w:eastAsia="Times New Roman" w:cstheme="minorHAnsi"/>
                <w:b/>
                <w:bCs/>
                <w:color w:val="FFFFFF"/>
                <w:lang w:eastAsia="en-GB"/>
              </w:rPr>
              <w:t>p Value</w:t>
            </w:r>
          </w:p>
        </w:tc>
      </w:tr>
      <w:tr w:rsidR="00936DCF" w:rsidRPr="00E077AB" w14:paraId="0EB8B926"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hideMark/>
          </w:tcPr>
          <w:p w14:paraId="32B5202F" w14:textId="77777777" w:rsidR="00936DCF" w:rsidRPr="00E10902" w:rsidRDefault="00936DCF" w:rsidP="00414384">
            <w:pPr>
              <w:jc w:val="center"/>
              <w:rPr>
                <w:rFonts w:eastAsia="Times New Roman" w:cstheme="minorHAnsi"/>
                <w:b/>
                <w:color w:val="000000"/>
                <w:lang w:eastAsia="en-GB"/>
              </w:rPr>
            </w:pPr>
            <w:r w:rsidRPr="00E10902">
              <w:rPr>
                <w:rFonts w:eastAsia="Times New Roman" w:cstheme="minorHAnsi"/>
                <w:b/>
                <w:color w:val="000000"/>
                <w:lang w:eastAsia="en-GB"/>
              </w:rPr>
              <w:t>Intervention main effects</w:t>
            </w:r>
            <w:r w:rsidRPr="0085618A">
              <w:rPr>
                <w:rFonts w:eastAsia="Times New Roman" w:cstheme="minorHAnsi"/>
                <w:b/>
                <w:color w:val="000000"/>
                <w:vertAlign w:val="superscript"/>
                <w:lang w:eastAsia="en-GB"/>
              </w:rPr>
              <w:t>1</w:t>
            </w:r>
          </w:p>
        </w:tc>
        <w:tc>
          <w:tcPr>
            <w:tcW w:w="2044" w:type="dxa"/>
            <w:tcBorders>
              <w:top w:val="single" w:sz="4" w:space="0" w:color="8EA9DB"/>
              <w:left w:val="nil"/>
              <w:bottom w:val="single" w:sz="4" w:space="0" w:color="8EA9DB"/>
              <w:right w:val="nil"/>
            </w:tcBorders>
            <w:shd w:val="clear" w:color="D9E1F2" w:fill="D9E1F2"/>
            <w:noWrap/>
            <w:vAlign w:val="bottom"/>
            <w:hideMark/>
          </w:tcPr>
          <w:p w14:paraId="69A06930" w14:textId="77777777" w:rsidR="00936DCF" w:rsidRPr="00A5390F" w:rsidRDefault="00936DCF" w:rsidP="00414384">
            <w:pPr>
              <w:jc w:val="center"/>
              <w:rPr>
                <w:rFonts w:eastAsia="Times New Roman" w:cstheme="minorHAnsi"/>
                <w:color w:val="000000"/>
                <w:lang w:eastAsia="en-GB"/>
              </w:rPr>
            </w:pPr>
          </w:p>
        </w:tc>
        <w:tc>
          <w:tcPr>
            <w:tcW w:w="1412" w:type="dxa"/>
            <w:tcBorders>
              <w:top w:val="single" w:sz="4" w:space="0" w:color="8EA9DB"/>
              <w:left w:val="nil"/>
              <w:bottom w:val="single" w:sz="4" w:space="0" w:color="8EA9DB"/>
              <w:right w:val="nil"/>
            </w:tcBorders>
            <w:shd w:val="clear" w:color="D9E1F2" w:fill="D9E1F2"/>
            <w:noWrap/>
            <w:vAlign w:val="bottom"/>
            <w:hideMark/>
          </w:tcPr>
          <w:p w14:paraId="49F04688" w14:textId="77777777" w:rsidR="00936DCF" w:rsidRPr="00A5390F" w:rsidRDefault="00936DCF" w:rsidP="00414384">
            <w:pPr>
              <w:jc w:val="center"/>
              <w:rPr>
                <w:rFonts w:eastAsia="Times New Roman" w:cstheme="minorHAnsi"/>
                <w:lang w:eastAsia="en-GB"/>
              </w:rPr>
            </w:pPr>
          </w:p>
        </w:tc>
        <w:tc>
          <w:tcPr>
            <w:tcW w:w="1412" w:type="dxa"/>
            <w:tcBorders>
              <w:top w:val="single" w:sz="4" w:space="0" w:color="8EA9DB"/>
              <w:left w:val="nil"/>
              <w:bottom w:val="single" w:sz="4" w:space="0" w:color="8EA9DB"/>
              <w:right w:val="single" w:sz="4" w:space="0" w:color="8EA9DB"/>
            </w:tcBorders>
            <w:shd w:val="clear" w:color="D9E1F2" w:fill="D9E1F2"/>
            <w:noWrap/>
            <w:vAlign w:val="bottom"/>
            <w:hideMark/>
          </w:tcPr>
          <w:p w14:paraId="21CE9F0F" w14:textId="77777777" w:rsidR="00936DCF" w:rsidRPr="00A5390F" w:rsidRDefault="00936DCF" w:rsidP="00414384">
            <w:pPr>
              <w:jc w:val="center"/>
              <w:rPr>
                <w:rFonts w:eastAsia="Times New Roman" w:cstheme="minorHAnsi"/>
                <w:lang w:eastAsia="en-GB"/>
              </w:rPr>
            </w:pPr>
          </w:p>
        </w:tc>
      </w:tr>
      <w:tr w:rsidR="00936DCF" w:rsidRPr="00E077AB" w14:paraId="2139AA65"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auto" w:fill="auto"/>
            <w:noWrap/>
            <w:vAlign w:val="bottom"/>
            <w:hideMark/>
          </w:tcPr>
          <w:p w14:paraId="5FA3B135"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Enhanced TPI</w:t>
            </w:r>
          </w:p>
        </w:tc>
        <w:tc>
          <w:tcPr>
            <w:tcW w:w="2044" w:type="dxa"/>
            <w:tcBorders>
              <w:top w:val="single" w:sz="4" w:space="0" w:color="8EA9DB"/>
              <w:left w:val="nil"/>
              <w:bottom w:val="single" w:sz="4" w:space="0" w:color="8EA9DB"/>
              <w:right w:val="nil"/>
            </w:tcBorders>
            <w:shd w:val="clear" w:color="auto" w:fill="auto"/>
            <w:noWrap/>
            <w:vAlign w:val="bottom"/>
            <w:hideMark/>
          </w:tcPr>
          <w:p w14:paraId="25D22642"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1.15</w:t>
            </w:r>
          </w:p>
        </w:tc>
        <w:tc>
          <w:tcPr>
            <w:tcW w:w="1412" w:type="dxa"/>
            <w:tcBorders>
              <w:top w:val="single" w:sz="4" w:space="0" w:color="8EA9DB"/>
              <w:left w:val="nil"/>
              <w:bottom w:val="single" w:sz="4" w:space="0" w:color="8EA9DB"/>
              <w:right w:val="nil"/>
            </w:tcBorders>
            <w:shd w:val="clear" w:color="auto" w:fill="auto"/>
            <w:noWrap/>
            <w:vAlign w:val="bottom"/>
            <w:hideMark/>
          </w:tcPr>
          <w:p w14:paraId="0A1269F4"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1.02 to 1.29</w:t>
            </w:r>
          </w:p>
        </w:tc>
        <w:tc>
          <w:tcPr>
            <w:tcW w:w="1412" w:type="dxa"/>
            <w:tcBorders>
              <w:top w:val="single" w:sz="4" w:space="0" w:color="8EA9DB"/>
              <w:left w:val="nil"/>
              <w:bottom w:val="single" w:sz="4" w:space="0" w:color="8EA9DB"/>
              <w:right w:val="single" w:sz="4" w:space="0" w:color="8EA9DB"/>
            </w:tcBorders>
            <w:shd w:val="clear" w:color="auto" w:fill="auto"/>
            <w:noWrap/>
            <w:vAlign w:val="bottom"/>
            <w:hideMark/>
          </w:tcPr>
          <w:p w14:paraId="7F775D0D"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0.02</w:t>
            </w:r>
          </w:p>
        </w:tc>
      </w:tr>
      <w:tr w:rsidR="00936DCF" w:rsidRPr="00E077AB" w14:paraId="470EAAAE"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hideMark/>
          </w:tcPr>
          <w:p w14:paraId="3C4AA31B"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Digital Nudge</w:t>
            </w:r>
          </w:p>
        </w:tc>
        <w:tc>
          <w:tcPr>
            <w:tcW w:w="2044" w:type="dxa"/>
            <w:tcBorders>
              <w:top w:val="single" w:sz="4" w:space="0" w:color="8EA9DB"/>
              <w:left w:val="nil"/>
              <w:bottom w:val="single" w:sz="4" w:space="0" w:color="8EA9DB"/>
              <w:right w:val="nil"/>
            </w:tcBorders>
            <w:shd w:val="clear" w:color="D9E1F2" w:fill="D9E1F2"/>
            <w:noWrap/>
            <w:vAlign w:val="bottom"/>
            <w:hideMark/>
          </w:tcPr>
          <w:p w14:paraId="1660286A"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0.95</w:t>
            </w:r>
          </w:p>
        </w:tc>
        <w:tc>
          <w:tcPr>
            <w:tcW w:w="1412" w:type="dxa"/>
            <w:tcBorders>
              <w:top w:val="single" w:sz="4" w:space="0" w:color="8EA9DB"/>
              <w:left w:val="nil"/>
              <w:bottom w:val="single" w:sz="4" w:space="0" w:color="8EA9DB"/>
              <w:right w:val="nil"/>
            </w:tcBorders>
            <w:shd w:val="clear" w:color="D9E1F2" w:fill="D9E1F2"/>
            <w:noWrap/>
            <w:vAlign w:val="bottom"/>
            <w:hideMark/>
          </w:tcPr>
          <w:p w14:paraId="01FB29AD"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0.85 to 1.07</w:t>
            </w:r>
          </w:p>
        </w:tc>
        <w:tc>
          <w:tcPr>
            <w:tcW w:w="1412" w:type="dxa"/>
            <w:tcBorders>
              <w:top w:val="single" w:sz="4" w:space="0" w:color="8EA9DB"/>
              <w:left w:val="nil"/>
              <w:bottom w:val="single" w:sz="4" w:space="0" w:color="8EA9DB"/>
              <w:right w:val="single" w:sz="4" w:space="0" w:color="8EA9DB"/>
            </w:tcBorders>
            <w:shd w:val="clear" w:color="D9E1F2" w:fill="D9E1F2"/>
            <w:noWrap/>
            <w:vAlign w:val="bottom"/>
            <w:hideMark/>
          </w:tcPr>
          <w:p w14:paraId="1B7A8A0C"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0.39</w:t>
            </w:r>
          </w:p>
        </w:tc>
      </w:tr>
      <w:tr w:rsidR="00936DCF" w:rsidRPr="00E077AB" w14:paraId="0C3A0D5E"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tcPr>
          <w:p w14:paraId="18B6A829" w14:textId="77777777" w:rsidR="00936DCF" w:rsidRPr="00A5390F" w:rsidRDefault="00936DCF" w:rsidP="00414384">
            <w:pPr>
              <w:jc w:val="center"/>
              <w:rPr>
                <w:rFonts w:eastAsia="Times New Roman" w:cstheme="minorHAnsi"/>
                <w:color w:val="000000"/>
                <w:lang w:eastAsia="en-GB"/>
              </w:rPr>
            </w:pPr>
          </w:p>
        </w:tc>
        <w:tc>
          <w:tcPr>
            <w:tcW w:w="2044" w:type="dxa"/>
            <w:tcBorders>
              <w:top w:val="single" w:sz="4" w:space="0" w:color="8EA9DB"/>
              <w:left w:val="nil"/>
              <w:bottom w:val="single" w:sz="4" w:space="0" w:color="8EA9DB"/>
              <w:right w:val="nil"/>
            </w:tcBorders>
            <w:shd w:val="clear" w:color="D9E1F2" w:fill="D9E1F2"/>
            <w:noWrap/>
            <w:vAlign w:val="bottom"/>
          </w:tcPr>
          <w:p w14:paraId="325DE34B" w14:textId="77777777" w:rsidR="00936DCF" w:rsidRPr="00A5390F" w:rsidRDefault="00936DCF" w:rsidP="00414384">
            <w:pPr>
              <w:jc w:val="center"/>
              <w:rPr>
                <w:rFonts w:eastAsia="Times New Roman" w:cstheme="minorHAnsi"/>
                <w:color w:val="000000"/>
                <w:lang w:eastAsia="en-GB"/>
              </w:rPr>
            </w:pPr>
          </w:p>
        </w:tc>
        <w:tc>
          <w:tcPr>
            <w:tcW w:w="1412" w:type="dxa"/>
            <w:tcBorders>
              <w:top w:val="single" w:sz="4" w:space="0" w:color="8EA9DB"/>
              <w:left w:val="nil"/>
              <w:bottom w:val="single" w:sz="4" w:space="0" w:color="8EA9DB"/>
              <w:right w:val="nil"/>
            </w:tcBorders>
            <w:shd w:val="clear" w:color="D9E1F2" w:fill="D9E1F2"/>
            <w:noWrap/>
            <w:vAlign w:val="bottom"/>
          </w:tcPr>
          <w:p w14:paraId="56E58924" w14:textId="77777777" w:rsidR="00936DCF" w:rsidRPr="00A5390F" w:rsidRDefault="00936DCF" w:rsidP="00414384">
            <w:pPr>
              <w:jc w:val="center"/>
              <w:rPr>
                <w:rFonts w:eastAsia="Times New Roman" w:cstheme="minorHAnsi"/>
                <w:color w:val="000000"/>
                <w:lang w:eastAsia="en-GB"/>
              </w:rPr>
            </w:pPr>
          </w:p>
        </w:tc>
        <w:tc>
          <w:tcPr>
            <w:tcW w:w="1412" w:type="dxa"/>
            <w:tcBorders>
              <w:top w:val="single" w:sz="4" w:space="0" w:color="8EA9DB"/>
              <w:left w:val="nil"/>
              <w:bottom w:val="single" w:sz="4" w:space="0" w:color="8EA9DB"/>
              <w:right w:val="single" w:sz="4" w:space="0" w:color="8EA9DB"/>
            </w:tcBorders>
            <w:shd w:val="clear" w:color="D9E1F2" w:fill="D9E1F2"/>
            <w:noWrap/>
            <w:vAlign w:val="bottom"/>
          </w:tcPr>
          <w:p w14:paraId="3ECAFC33" w14:textId="77777777" w:rsidR="00936DCF" w:rsidRPr="00A5390F" w:rsidRDefault="00936DCF" w:rsidP="00414384">
            <w:pPr>
              <w:jc w:val="center"/>
              <w:rPr>
                <w:rFonts w:eastAsia="Times New Roman" w:cstheme="minorHAnsi"/>
                <w:color w:val="000000"/>
                <w:lang w:eastAsia="en-GB"/>
              </w:rPr>
            </w:pPr>
          </w:p>
        </w:tc>
      </w:tr>
      <w:tr w:rsidR="00936DCF" w:rsidRPr="00E077AB" w14:paraId="08930A4A"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tcPr>
          <w:p w14:paraId="2A1F84A6" w14:textId="77777777" w:rsidR="00936DCF" w:rsidRPr="00E10902" w:rsidRDefault="00936DCF" w:rsidP="00414384">
            <w:pPr>
              <w:jc w:val="center"/>
              <w:rPr>
                <w:rFonts w:eastAsia="Times New Roman" w:cstheme="minorHAnsi"/>
                <w:b/>
                <w:color w:val="000000"/>
                <w:lang w:eastAsia="en-GB"/>
              </w:rPr>
            </w:pPr>
            <w:r w:rsidRPr="00E10902">
              <w:rPr>
                <w:rFonts w:eastAsia="Times New Roman" w:cstheme="minorHAnsi"/>
                <w:b/>
                <w:color w:val="000000"/>
                <w:lang w:eastAsia="en-GB"/>
              </w:rPr>
              <w:t>Intervention main effects</w:t>
            </w:r>
            <w:r w:rsidRPr="0085618A">
              <w:rPr>
                <w:rFonts w:eastAsia="Times New Roman" w:cstheme="minorHAnsi"/>
                <w:b/>
                <w:color w:val="000000"/>
                <w:vertAlign w:val="superscript"/>
                <w:lang w:eastAsia="en-GB"/>
              </w:rPr>
              <w:t>2</w:t>
            </w:r>
          </w:p>
        </w:tc>
        <w:tc>
          <w:tcPr>
            <w:tcW w:w="2044" w:type="dxa"/>
            <w:tcBorders>
              <w:top w:val="single" w:sz="4" w:space="0" w:color="8EA9DB"/>
              <w:left w:val="nil"/>
              <w:bottom w:val="single" w:sz="4" w:space="0" w:color="8EA9DB"/>
              <w:right w:val="nil"/>
            </w:tcBorders>
            <w:shd w:val="clear" w:color="D9E1F2" w:fill="D9E1F2"/>
            <w:noWrap/>
            <w:vAlign w:val="bottom"/>
          </w:tcPr>
          <w:p w14:paraId="1630A24F" w14:textId="77777777" w:rsidR="00936DCF" w:rsidRPr="00A5390F" w:rsidRDefault="00936DCF" w:rsidP="00414384">
            <w:pPr>
              <w:jc w:val="center"/>
              <w:rPr>
                <w:rFonts w:eastAsia="Times New Roman" w:cstheme="minorHAnsi"/>
                <w:color w:val="000000"/>
                <w:lang w:eastAsia="en-GB"/>
              </w:rPr>
            </w:pPr>
          </w:p>
        </w:tc>
        <w:tc>
          <w:tcPr>
            <w:tcW w:w="1412" w:type="dxa"/>
            <w:tcBorders>
              <w:top w:val="single" w:sz="4" w:space="0" w:color="8EA9DB"/>
              <w:left w:val="nil"/>
              <w:bottom w:val="single" w:sz="4" w:space="0" w:color="8EA9DB"/>
              <w:right w:val="nil"/>
            </w:tcBorders>
            <w:shd w:val="clear" w:color="D9E1F2" w:fill="D9E1F2"/>
            <w:noWrap/>
            <w:vAlign w:val="bottom"/>
          </w:tcPr>
          <w:p w14:paraId="62CF678C" w14:textId="77777777" w:rsidR="00936DCF" w:rsidRPr="00A5390F" w:rsidRDefault="00936DCF" w:rsidP="00414384">
            <w:pPr>
              <w:jc w:val="center"/>
              <w:rPr>
                <w:rFonts w:eastAsia="Times New Roman" w:cstheme="minorHAnsi"/>
                <w:color w:val="000000"/>
                <w:lang w:eastAsia="en-GB"/>
              </w:rPr>
            </w:pPr>
          </w:p>
        </w:tc>
        <w:tc>
          <w:tcPr>
            <w:tcW w:w="1412" w:type="dxa"/>
            <w:tcBorders>
              <w:top w:val="single" w:sz="4" w:space="0" w:color="8EA9DB"/>
              <w:left w:val="nil"/>
              <w:bottom w:val="single" w:sz="4" w:space="0" w:color="8EA9DB"/>
              <w:right w:val="single" w:sz="4" w:space="0" w:color="8EA9DB"/>
            </w:tcBorders>
            <w:shd w:val="clear" w:color="D9E1F2" w:fill="D9E1F2"/>
            <w:noWrap/>
            <w:vAlign w:val="bottom"/>
          </w:tcPr>
          <w:p w14:paraId="49C43E33" w14:textId="77777777" w:rsidR="00936DCF" w:rsidRPr="00A5390F" w:rsidRDefault="00936DCF" w:rsidP="00414384">
            <w:pPr>
              <w:jc w:val="center"/>
              <w:rPr>
                <w:rFonts w:eastAsia="Times New Roman" w:cstheme="minorHAnsi"/>
                <w:color w:val="000000"/>
                <w:lang w:eastAsia="en-GB"/>
              </w:rPr>
            </w:pPr>
          </w:p>
        </w:tc>
      </w:tr>
      <w:tr w:rsidR="00936DCF" w:rsidRPr="00E077AB" w14:paraId="721EADA2"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tcPr>
          <w:p w14:paraId="0BFE719B"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Enhanced TPI</w:t>
            </w:r>
          </w:p>
        </w:tc>
        <w:tc>
          <w:tcPr>
            <w:tcW w:w="2044" w:type="dxa"/>
            <w:tcBorders>
              <w:top w:val="single" w:sz="4" w:space="0" w:color="8EA9DB"/>
              <w:left w:val="nil"/>
              <w:bottom w:val="single" w:sz="4" w:space="0" w:color="8EA9DB"/>
              <w:right w:val="nil"/>
            </w:tcBorders>
            <w:shd w:val="clear" w:color="D9E1F2" w:fill="D9E1F2"/>
            <w:noWrap/>
            <w:vAlign w:val="bottom"/>
          </w:tcPr>
          <w:p w14:paraId="3B590E0B"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1.23</w:t>
            </w:r>
          </w:p>
        </w:tc>
        <w:tc>
          <w:tcPr>
            <w:tcW w:w="1412" w:type="dxa"/>
            <w:tcBorders>
              <w:top w:val="single" w:sz="4" w:space="0" w:color="8EA9DB"/>
              <w:left w:val="nil"/>
              <w:bottom w:val="single" w:sz="4" w:space="0" w:color="8EA9DB"/>
              <w:right w:val="nil"/>
            </w:tcBorders>
            <w:shd w:val="clear" w:color="D9E1F2" w:fill="D9E1F2"/>
            <w:noWrap/>
            <w:vAlign w:val="bottom"/>
          </w:tcPr>
          <w:p w14:paraId="627C8174"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1.09 to 1.40</w:t>
            </w:r>
          </w:p>
        </w:tc>
        <w:tc>
          <w:tcPr>
            <w:tcW w:w="1412" w:type="dxa"/>
            <w:tcBorders>
              <w:top w:val="single" w:sz="4" w:space="0" w:color="8EA9DB"/>
              <w:left w:val="nil"/>
              <w:bottom w:val="single" w:sz="4" w:space="0" w:color="8EA9DB"/>
              <w:right w:val="single" w:sz="4" w:space="0" w:color="8EA9DB"/>
            </w:tcBorders>
            <w:shd w:val="clear" w:color="D9E1F2" w:fill="D9E1F2"/>
            <w:noWrap/>
            <w:vAlign w:val="bottom"/>
          </w:tcPr>
          <w:p w14:paraId="5D7F2797"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0.001</w:t>
            </w:r>
          </w:p>
        </w:tc>
      </w:tr>
      <w:tr w:rsidR="00936DCF" w:rsidRPr="00E077AB" w14:paraId="50BDC6E0"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tcPr>
          <w:p w14:paraId="1DF821A1" w14:textId="77777777" w:rsidR="00936DCF" w:rsidRPr="00A5390F" w:rsidRDefault="00936DCF" w:rsidP="00414384">
            <w:pPr>
              <w:jc w:val="center"/>
              <w:rPr>
                <w:rFonts w:eastAsia="Times New Roman" w:cstheme="minorHAnsi"/>
                <w:color w:val="000000"/>
                <w:lang w:eastAsia="en-GB"/>
              </w:rPr>
            </w:pPr>
            <w:r w:rsidRPr="00A5390F">
              <w:rPr>
                <w:rFonts w:eastAsia="Times New Roman" w:cstheme="minorHAnsi"/>
                <w:color w:val="000000"/>
                <w:lang w:eastAsia="en-GB"/>
              </w:rPr>
              <w:t>Digital Nudge</w:t>
            </w:r>
          </w:p>
        </w:tc>
        <w:tc>
          <w:tcPr>
            <w:tcW w:w="2044" w:type="dxa"/>
            <w:tcBorders>
              <w:top w:val="single" w:sz="4" w:space="0" w:color="8EA9DB"/>
              <w:left w:val="nil"/>
              <w:bottom w:val="single" w:sz="4" w:space="0" w:color="8EA9DB"/>
              <w:right w:val="nil"/>
            </w:tcBorders>
            <w:shd w:val="clear" w:color="D9E1F2" w:fill="D9E1F2"/>
            <w:noWrap/>
            <w:vAlign w:val="bottom"/>
          </w:tcPr>
          <w:p w14:paraId="532EE80B"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0.89</w:t>
            </w:r>
          </w:p>
        </w:tc>
        <w:tc>
          <w:tcPr>
            <w:tcW w:w="1412" w:type="dxa"/>
            <w:tcBorders>
              <w:top w:val="single" w:sz="4" w:space="0" w:color="8EA9DB"/>
              <w:left w:val="nil"/>
              <w:bottom w:val="single" w:sz="4" w:space="0" w:color="8EA9DB"/>
              <w:right w:val="nil"/>
            </w:tcBorders>
            <w:shd w:val="clear" w:color="D9E1F2" w:fill="D9E1F2"/>
            <w:noWrap/>
            <w:vAlign w:val="bottom"/>
          </w:tcPr>
          <w:p w14:paraId="4988BD92"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0.79 to 1.01</w:t>
            </w:r>
          </w:p>
        </w:tc>
        <w:tc>
          <w:tcPr>
            <w:tcW w:w="1412" w:type="dxa"/>
            <w:tcBorders>
              <w:top w:val="single" w:sz="4" w:space="0" w:color="8EA9DB"/>
              <w:left w:val="nil"/>
              <w:bottom w:val="single" w:sz="4" w:space="0" w:color="8EA9DB"/>
              <w:right w:val="single" w:sz="4" w:space="0" w:color="8EA9DB"/>
            </w:tcBorders>
            <w:shd w:val="clear" w:color="D9E1F2" w:fill="D9E1F2"/>
            <w:noWrap/>
            <w:vAlign w:val="bottom"/>
          </w:tcPr>
          <w:p w14:paraId="1DDD6022"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0.07</w:t>
            </w:r>
          </w:p>
        </w:tc>
      </w:tr>
      <w:tr w:rsidR="00936DCF" w:rsidRPr="00E077AB" w14:paraId="1D70117F"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tcPr>
          <w:p w14:paraId="1B836701" w14:textId="77777777" w:rsidR="00936DCF" w:rsidRPr="00E10902" w:rsidRDefault="00936DCF" w:rsidP="00414384">
            <w:pPr>
              <w:jc w:val="center"/>
              <w:rPr>
                <w:rFonts w:eastAsia="Times New Roman" w:cstheme="minorHAnsi"/>
                <w:b/>
                <w:color w:val="000000"/>
                <w:lang w:eastAsia="en-GB"/>
              </w:rPr>
            </w:pPr>
            <w:r w:rsidRPr="00E10902">
              <w:rPr>
                <w:rFonts w:eastAsia="Times New Roman" w:cstheme="minorHAnsi"/>
                <w:b/>
                <w:color w:val="000000"/>
                <w:lang w:eastAsia="en-GB"/>
              </w:rPr>
              <w:t>Simple effect of DN within TPI sites</w:t>
            </w:r>
            <w:r w:rsidRPr="0085618A">
              <w:rPr>
                <w:rFonts w:eastAsia="Times New Roman" w:cstheme="minorHAnsi"/>
                <w:b/>
                <w:color w:val="000000"/>
                <w:vertAlign w:val="superscript"/>
                <w:lang w:eastAsia="en-GB"/>
              </w:rPr>
              <w:t>2</w:t>
            </w:r>
          </w:p>
        </w:tc>
        <w:tc>
          <w:tcPr>
            <w:tcW w:w="2044" w:type="dxa"/>
            <w:tcBorders>
              <w:top w:val="single" w:sz="4" w:space="0" w:color="8EA9DB"/>
              <w:left w:val="nil"/>
              <w:bottom w:val="single" w:sz="4" w:space="0" w:color="8EA9DB"/>
              <w:right w:val="nil"/>
            </w:tcBorders>
            <w:shd w:val="clear" w:color="D9E1F2" w:fill="D9E1F2"/>
            <w:noWrap/>
            <w:vAlign w:val="bottom"/>
          </w:tcPr>
          <w:p w14:paraId="1B134CDC"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1.29</w:t>
            </w:r>
          </w:p>
        </w:tc>
        <w:tc>
          <w:tcPr>
            <w:tcW w:w="1412" w:type="dxa"/>
            <w:tcBorders>
              <w:top w:val="single" w:sz="4" w:space="0" w:color="8EA9DB"/>
              <w:left w:val="nil"/>
              <w:bottom w:val="single" w:sz="4" w:space="0" w:color="8EA9DB"/>
              <w:right w:val="nil"/>
            </w:tcBorders>
            <w:shd w:val="clear" w:color="D9E1F2" w:fill="D9E1F2"/>
            <w:noWrap/>
            <w:vAlign w:val="bottom"/>
          </w:tcPr>
          <w:p w14:paraId="4E784FF0" w14:textId="3C901FA4" w:rsidR="00936DCF" w:rsidRPr="00A5390F" w:rsidRDefault="00936DCF" w:rsidP="00936DCF">
            <w:pPr>
              <w:jc w:val="center"/>
              <w:rPr>
                <w:rFonts w:eastAsia="Times New Roman" w:cstheme="minorHAnsi"/>
                <w:color w:val="000000"/>
                <w:lang w:eastAsia="en-GB"/>
              </w:rPr>
            </w:pPr>
            <w:r>
              <w:rPr>
                <w:rFonts w:eastAsia="Times New Roman" w:cstheme="minorHAnsi"/>
                <w:color w:val="000000"/>
                <w:lang w:eastAsia="en-GB"/>
              </w:rPr>
              <w:t>1.11 to 1.51</w:t>
            </w:r>
          </w:p>
        </w:tc>
        <w:tc>
          <w:tcPr>
            <w:tcW w:w="1412" w:type="dxa"/>
            <w:tcBorders>
              <w:top w:val="single" w:sz="4" w:space="0" w:color="8EA9DB"/>
              <w:left w:val="nil"/>
              <w:bottom w:val="single" w:sz="4" w:space="0" w:color="8EA9DB"/>
              <w:right w:val="single" w:sz="4" w:space="0" w:color="8EA9DB"/>
            </w:tcBorders>
            <w:shd w:val="clear" w:color="D9E1F2" w:fill="D9E1F2"/>
            <w:noWrap/>
            <w:vAlign w:val="bottom"/>
          </w:tcPr>
          <w:p w14:paraId="789F96FB"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0.001</w:t>
            </w:r>
          </w:p>
        </w:tc>
      </w:tr>
      <w:tr w:rsidR="00936DCF" w:rsidRPr="00E077AB" w14:paraId="40FF2F4F" w14:textId="77777777" w:rsidTr="00414384">
        <w:trPr>
          <w:trHeight w:val="211"/>
        </w:trPr>
        <w:tc>
          <w:tcPr>
            <w:tcW w:w="2457" w:type="dxa"/>
            <w:tcBorders>
              <w:top w:val="single" w:sz="4" w:space="0" w:color="8EA9DB"/>
              <w:left w:val="single" w:sz="4" w:space="0" w:color="8EA9DB"/>
              <w:bottom w:val="single" w:sz="4" w:space="0" w:color="8EA9DB"/>
              <w:right w:val="nil"/>
            </w:tcBorders>
            <w:shd w:val="clear" w:color="D9E1F2" w:fill="D9E1F2"/>
            <w:noWrap/>
            <w:vAlign w:val="bottom"/>
          </w:tcPr>
          <w:p w14:paraId="6F5C07C8" w14:textId="77777777" w:rsidR="00936DCF" w:rsidRPr="00E10902" w:rsidRDefault="00936DCF" w:rsidP="00414384">
            <w:pPr>
              <w:jc w:val="center"/>
              <w:rPr>
                <w:rFonts w:eastAsia="Times New Roman" w:cstheme="minorHAnsi"/>
                <w:b/>
                <w:color w:val="000000"/>
                <w:lang w:eastAsia="en-GB"/>
              </w:rPr>
            </w:pPr>
            <w:r w:rsidRPr="00E10902">
              <w:rPr>
                <w:rFonts w:eastAsia="Times New Roman" w:cstheme="minorHAnsi"/>
                <w:b/>
                <w:color w:val="000000"/>
                <w:lang w:eastAsia="en-GB"/>
              </w:rPr>
              <w:t>Simple effect of DN within non-TPI sites</w:t>
            </w:r>
            <w:r w:rsidRPr="0085618A">
              <w:rPr>
                <w:rFonts w:eastAsia="Times New Roman" w:cstheme="minorHAnsi"/>
                <w:b/>
                <w:color w:val="000000"/>
                <w:vertAlign w:val="superscript"/>
                <w:lang w:eastAsia="en-GB"/>
              </w:rPr>
              <w:t>2</w:t>
            </w:r>
          </w:p>
        </w:tc>
        <w:tc>
          <w:tcPr>
            <w:tcW w:w="2044" w:type="dxa"/>
            <w:tcBorders>
              <w:top w:val="single" w:sz="4" w:space="0" w:color="8EA9DB"/>
              <w:left w:val="nil"/>
              <w:bottom w:val="single" w:sz="4" w:space="0" w:color="8EA9DB"/>
              <w:right w:val="nil"/>
            </w:tcBorders>
            <w:shd w:val="clear" w:color="D9E1F2" w:fill="D9E1F2"/>
            <w:noWrap/>
            <w:vAlign w:val="bottom"/>
          </w:tcPr>
          <w:p w14:paraId="38A36AE9"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0.62</w:t>
            </w:r>
          </w:p>
        </w:tc>
        <w:tc>
          <w:tcPr>
            <w:tcW w:w="1412" w:type="dxa"/>
            <w:tcBorders>
              <w:top w:val="single" w:sz="4" w:space="0" w:color="8EA9DB"/>
              <w:left w:val="nil"/>
              <w:bottom w:val="single" w:sz="4" w:space="0" w:color="8EA9DB"/>
              <w:right w:val="nil"/>
            </w:tcBorders>
            <w:shd w:val="clear" w:color="D9E1F2" w:fill="D9E1F2"/>
            <w:noWrap/>
            <w:vAlign w:val="bottom"/>
          </w:tcPr>
          <w:p w14:paraId="70492BCE"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0.51 to 0.75</w:t>
            </w:r>
          </w:p>
        </w:tc>
        <w:tc>
          <w:tcPr>
            <w:tcW w:w="1412" w:type="dxa"/>
            <w:tcBorders>
              <w:top w:val="single" w:sz="4" w:space="0" w:color="8EA9DB"/>
              <w:left w:val="nil"/>
              <w:bottom w:val="single" w:sz="4" w:space="0" w:color="8EA9DB"/>
              <w:right w:val="single" w:sz="4" w:space="0" w:color="8EA9DB"/>
            </w:tcBorders>
            <w:shd w:val="clear" w:color="D9E1F2" w:fill="D9E1F2"/>
            <w:noWrap/>
            <w:vAlign w:val="bottom"/>
          </w:tcPr>
          <w:p w14:paraId="422282C2" w14:textId="77777777" w:rsidR="00936DCF" w:rsidRPr="00A5390F" w:rsidRDefault="00936DCF" w:rsidP="00414384">
            <w:pPr>
              <w:jc w:val="center"/>
              <w:rPr>
                <w:rFonts w:eastAsia="Times New Roman" w:cstheme="minorHAnsi"/>
                <w:color w:val="000000"/>
                <w:lang w:eastAsia="en-GB"/>
              </w:rPr>
            </w:pPr>
            <w:r>
              <w:rPr>
                <w:rFonts w:eastAsia="Times New Roman" w:cstheme="minorHAnsi"/>
                <w:color w:val="000000"/>
                <w:lang w:eastAsia="en-GB"/>
              </w:rPr>
              <w:t>&lt;0.001</w:t>
            </w:r>
          </w:p>
        </w:tc>
      </w:tr>
    </w:tbl>
    <w:p w14:paraId="4FCF2782" w14:textId="77DFE0E0" w:rsidR="003A63A8" w:rsidRDefault="00E10902" w:rsidP="004B63D2">
      <w:pPr>
        <w:spacing w:line="360" w:lineRule="auto"/>
        <w:jc w:val="both"/>
        <w:rPr>
          <w:i/>
          <w:iCs/>
          <w:sz w:val="18"/>
          <w:szCs w:val="18"/>
        </w:rPr>
      </w:pPr>
      <w:r w:rsidRPr="0085618A">
        <w:rPr>
          <w:i/>
          <w:iCs/>
          <w:sz w:val="18"/>
          <w:szCs w:val="18"/>
          <w:vertAlign w:val="superscript"/>
        </w:rPr>
        <w:lastRenderedPageBreak/>
        <w:t>1</w:t>
      </w:r>
      <w:r w:rsidR="00E077AB" w:rsidRPr="00A3385B">
        <w:rPr>
          <w:i/>
          <w:iCs/>
          <w:sz w:val="18"/>
          <w:szCs w:val="18"/>
        </w:rPr>
        <w:t xml:space="preserve">Obtained from a </w:t>
      </w:r>
      <w:r w:rsidR="004859F0" w:rsidRPr="00A3385B">
        <w:rPr>
          <w:i/>
          <w:iCs/>
          <w:sz w:val="18"/>
          <w:szCs w:val="18"/>
        </w:rPr>
        <w:t>Poisson</w:t>
      </w:r>
      <w:r w:rsidR="00E077AB" w:rsidRPr="00A3385B">
        <w:rPr>
          <w:i/>
          <w:iCs/>
          <w:sz w:val="18"/>
          <w:szCs w:val="18"/>
        </w:rPr>
        <w:t xml:space="preserve"> model without the interaction; </w:t>
      </w:r>
      <w:r w:rsidR="003E1691">
        <w:rPr>
          <w:i/>
          <w:iCs/>
          <w:sz w:val="18"/>
          <w:szCs w:val="18"/>
        </w:rPr>
        <w:t>main effects of each</w:t>
      </w:r>
      <w:r w:rsidR="003E1691" w:rsidRPr="00A3385B">
        <w:rPr>
          <w:i/>
          <w:iCs/>
          <w:sz w:val="18"/>
          <w:szCs w:val="18"/>
        </w:rPr>
        <w:t xml:space="preserve"> </w:t>
      </w:r>
      <w:r w:rsidR="00E077AB" w:rsidRPr="00A3385B">
        <w:rPr>
          <w:i/>
          <w:iCs/>
          <w:sz w:val="18"/>
          <w:szCs w:val="18"/>
        </w:rPr>
        <w:t>intervention adjusted for the other</w:t>
      </w:r>
      <w:r w:rsidR="003E1691">
        <w:rPr>
          <w:i/>
          <w:iCs/>
          <w:sz w:val="18"/>
          <w:szCs w:val="18"/>
        </w:rPr>
        <w:t>, and the minimisation factors</w:t>
      </w:r>
      <w:r w:rsidR="00E077AB" w:rsidRPr="00A3385B">
        <w:rPr>
          <w:i/>
          <w:iCs/>
          <w:sz w:val="18"/>
          <w:szCs w:val="18"/>
        </w:rPr>
        <w:t>.</w:t>
      </w:r>
    </w:p>
    <w:p w14:paraId="738B34E2" w14:textId="4C32E885" w:rsidR="00E10902" w:rsidRPr="00A3385B" w:rsidRDefault="00E10902" w:rsidP="00E10902">
      <w:pPr>
        <w:spacing w:line="360" w:lineRule="auto"/>
        <w:jc w:val="both"/>
        <w:rPr>
          <w:i/>
          <w:iCs/>
          <w:sz w:val="18"/>
          <w:szCs w:val="18"/>
        </w:rPr>
      </w:pPr>
      <w:r>
        <w:rPr>
          <w:i/>
          <w:iCs/>
          <w:sz w:val="18"/>
          <w:szCs w:val="18"/>
          <w:vertAlign w:val="superscript"/>
        </w:rPr>
        <w:t>2</w:t>
      </w:r>
      <w:r w:rsidRPr="00A3385B">
        <w:rPr>
          <w:i/>
          <w:iCs/>
          <w:sz w:val="18"/>
          <w:szCs w:val="18"/>
        </w:rPr>
        <w:t xml:space="preserve">Obtained from a Poisson model with the interaction; </w:t>
      </w:r>
      <w:r>
        <w:rPr>
          <w:i/>
          <w:iCs/>
          <w:sz w:val="18"/>
          <w:szCs w:val="18"/>
        </w:rPr>
        <w:t>main effects of each</w:t>
      </w:r>
      <w:r w:rsidRPr="00A3385B">
        <w:rPr>
          <w:i/>
          <w:iCs/>
          <w:sz w:val="18"/>
          <w:szCs w:val="18"/>
        </w:rPr>
        <w:t xml:space="preserve"> intervention adjusted for the other</w:t>
      </w:r>
      <w:r>
        <w:rPr>
          <w:i/>
          <w:iCs/>
          <w:sz w:val="18"/>
          <w:szCs w:val="18"/>
        </w:rPr>
        <w:t>, and the minimisation factors</w:t>
      </w:r>
      <w:r w:rsidRPr="00A3385B">
        <w:rPr>
          <w:i/>
          <w:iCs/>
          <w:sz w:val="18"/>
          <w:szCs w:val="18"/>
        </w:rPr>
        <w:t>.</w:t>
      </w:r>
    </w:p>
    <w:p w14:paraId="3D2C9CE1" w14:textId="77777777" w:rsidR="00E10902" w:rsidRPr="00A3385B" w:rsidRDefault="00E10902" w:rsidP="004B63D2">
      <w:pPr>
        <w:spacing w:line="360" w:lineRule="auto"/>
        <w:jc w:val="both"/>
        <w:rPr>
          <w:i/>
          <w:iCs/>
          <w:sz w:val="18"/>
          <w:szCs w:val="18"/>
        </w:rPr>
      </w:pPr>
    </w:p>
    <w:p w14:paraId="592B7A4B" w14:textId="77777777" w:rsidR="00E81A6B" w:rsidRDefault="00E81A6B">
      <w:pPr>
        <w:rPr>
          <w:sz w:val="22"/>
          <w:szCs w:val="22"/>
        </w:rPr>
      </w:pPr>
      <w:r>
        <w:rPr>
          <w:sz w:val="22"/>
          <w:szCs w:val="22"/>
        </w:rPr>
        <w:br w:type="page"/>
      </w:r>
    </w:p>
    <w:p w14:paraId="73FF87CE" w14:textId="77777777" w:rsidR="003A63A8" w:rsidRPr="00E81A6B" w:rsidRDefault="00E81A6B" w:rsidP="004B63D2">
      <w:pPr>
        <w:spacing w:line="360" w:lineRule="auto"/>
        <w:jc w:val="both"/>
        <w:rPr>
          <w:b/>
          <w:bCs/>
          <w:sz w:val="22"/>
          <w:szCs w:val="22"/>
        </w:rPr>
      </w:pPr>
      <w:r w:rsidRPr="00E81A6B">
        <w:rPr>
          <w:b/>
          <w:bCs/>
          <w:sz w:val="22"/>
          <w:szCs w:val="22"/>
        </w:rPr>
        <w:lastRenderedPageBreak/>
        <w:t>Secondary Outcomes</w:t>
      </w:r>
      <w:r>
        <w:rPr>
          <w:b/>
          <w:bCs/>
          <w:sz w:val="22"/>
          <w:szCs w:val="22"/>
        </w:rPr>
        <w:t>:</w:t>
      </w:r>
      <w:r>
        <w:rPr>
          <w:b/>
          <w:bCs/>
          <w:sz w:val="22"/>
          <w:szCs w:val="22"/>
        </w:rPr>
        <w:softHyphen/>
      </w:r>
      <w:r>
        <w:rPr>
          <w:b/>
          <w:bCs/>
          <w:sz w:val="22"/>
          <w:szCs w:val="22"/>
        </w:rPr>
        <w:softHyphen/>
      </w:r>
    </w:p>
    <w:p w14:paraId="2D09CDA4" w14:textId="4D45D350" w:rsidR="007300B0" w:rsidRPr="007300B0" w:rsidRDefault="00C32310" w:rsidP="007300B0">
      <w:pPr>
        <w:spacing w:line="360" w:lineRule="auto"/>
        <w:jc w:val="both"/>
        <w:rPr>
          <w:rFonts w:cstheme="minorHAnsi"/>
          <w:sz w:val="22"/>
          <w:szCs w:val="22"/>
        </w:rPr>
      </w:pPr>
      <w:r>
        <w:rPr>
          <w:rFonts w:cstheme="minorHAnsi"/>
          <w:sz w:val="22"/>
          <w:szCs w:val="22"/>
        </w:rPr>
        <w:t xml:space="preserve">From the </w:t>
      </w:r>
      <w:r w:rsidR="007300B0" w:rsidRPr="007300B0">
        <w:rPr>
          <w:rFonts w:cstheme="minorHAnsi"/>
          <w:sz w:val="22"/>
          <w:szCs w:val="22"/>
        </w:rPr>
        <w:t xml:space="preserve">557 patients recruited at sites </w:t>
      </w:r>
      <w:r>
        <w:rPr>
          <w:rFonts w:cstheme="minorHAnsi"/>
          <w:sz w:val="22"/>
          <w:szCs w:val="22"/>
        </w:rPr>
        <w:t>allocated to receive the</w:t>
      </w:r>
      <w:r w:rsidR="007300B0" w:rsidRPr="007300B0">
        <w:rPr>
          <w:rFonts w:cstheme="minorHAnsi"/>
          <w:sz w:val="22"/>
          <w:szCs w:val="22"/>
        </w:rPr>
        <w:t xml:space="preserve"> Digital Nudge intervention</w:t>
      </w:r>
      <w:r>
        <w:rPr>
          <w:rFonts w:cstheme="minorHAnsi"/>
          <w:sz w:val="22"/>
          <w:szCs w:val="22"/>
        </w:rPr>
        <w:t>,</w:t>
      </w:r>
      <w:r w:rsidR="007300B0" w:rsidRPr="007300B0">
        <w:rPr>
          <w:rFonts w:cstheme="minorHAnsi"/>
          <w:sz w:val="22"/>
          <w:szCs w:val="22"/>
        </w:rPr>
        <w:t xml:space="preserve"> 353 </w:t>
      </w:r>
      <w:r>
        <w:rPr>
          <w:rFonts w:cstheme="minorHAnsi"/>
          <w:sz w:val="22"/>
          <w:szCs w:val="22"/>
        </w:rPr>
        <w:t>n</w:t>
      </w:r>
      <w:r w:rsidR="007300B0" w:rsidRPr="007300B0">
        <w:rPr>
          <w:rFonts w:cstheme="minorHAnsi"/>
          <w:sz w:val="22"/>
          <w:szCs w:val="22"/>
        </w:rPr>
        <w:t xml:space="preserve">udges were created for the </w:t>
      </w:r>
      <w:r w:rsidR="007300B0">
        <w:rPr>
          <w:rFonts w:cstheme="minorHAnsi"/>
          <w:sz w:val="22"/>
          <w:szCs w:val="22"/>
        </w:rPr>
        <w:t>recruiters</w:t>
      </w:r>
      <w:r w:rsidR="007300B0" w:rsidRPr="007300B0">
        <w:rPr>
          <w:rFonts w:cstheme="minorHAnsi"/>
          <w:sz w:val="22"/>
          <w:szCs w:val="22"/>
        </w:rPr>
        <w:t>.</w:t>
      </w:r>
      <w:r w:rsidR="007300B0">
        <w:rPr>
          <w:rFonts w:cstheme="minorHAnsi"/>
          <w:sz w:val="22"/>
          <w:szCs w:val="22"/>
        </w:rPr>
        <w:t xml:space="preserve"> </w:t>
      </w:r>
      <w:r w:rsidR="0001584E" w:rsidRPr="007300B0">
        <w:rPr>
          <w:rFonts w:cstheme="minorHAnsi"/>
          <w:sz w:val="22"/>
          <w:szCs w:val="22"/>
        </w:rPr>
        <w:t xml:space="preserve">Median time to </w:t>
      </w:r>
      <w:r w:rsidR="006E305C">
        <w:rPr>
          <w:rFonts w:cstheme="minorHAnsi"/>
          <w:sz w:val="22"/>
          <w:szCs w:val="22"/>
        </w:rPr>
        <w:t>first</w:t>
      </w:r>
      <w:r w:rsidR="0001584E" w:rsidRPr="007300B0">
        <w:rPr>
          <w:rFonts w:cstheme="minorHAnsi"/>
          <w:sz w:val="22"/>
          <w:szCs w:val="22"/>
        </w:rPr>
        <w:t xml:space="preserve"> nudge from </w:t>
      </w:r>
      <w:r w:rsidR="006E305C">
        <w:rPr>
          <w:rFonts w:cstheme="minorHAnsi"/>
          <w:sz w:val="22"/>
          <w:szCs w:val="22"/>
        </w:rPr>
        <w:t>first</w:t>
      </w:r>
      <w:r w:rsidR="0001584E" w:rsidRPr="007300B0">
        <w:rPr>
          <w:rFonts w:cstheme="minorHAnsi"/>
          <w:sz w:val="22"/>
          <w:szCs w:val="22"/>
        </w:rPr>
        <w:t xml:space="preserve"> randomisation at the site was </w:t>
      </w:r>
      <w:r w:rsidR="006E305C">
        <w:rPr>
          <w:rFonts w:cstheme="minorHAnsi"/>
          <w:sz w:val="22"/>
          <w:szCs w:val="22"/>
        </w:rPr>
        <w:t>one</w:t>
      </w:r>
      <w:r w:rsidR="0001584E" w:rsidRPr="007300B0">
        <w:rPr>
          <w:rFonts w:cstheme="minorHAnsi"/>
          <w:sz w:val="22"/>
          <w:szCs w:val="22"/>
        </w:rPr>
        <w:t xml:space="preserve"> day (range 0-3).</w:t>
      </w:r>
      <w:r w:rsidR="0001584E">
        <w:rPr>
          <w:rFonts w:cstheme="minorHAnsi"/>
          <w:sz w:val="22"/>
          <w:szCs w:val="22"/>
        </w:rPr>
        <w:t xml:space="preserve"> </w:t>
      </w:r>
      <w:r w:rsidR="00B0023B">
        <w:rPr>
          <w:rFonts w:cstheme="minorHAnsi"/>
          <w:sz w:val="22"/>
          <w:szCs w:val="22"/>
        </w:rPr>
        <w:t xml:space="preserve">224 (63.5%) of the nudges were for single randomisations, while </w:t>
      </w:r>
      <w:r w:rsidR="007300B0" w:rsidRPr="007300B0">
        <w:rPr>
          <w:rFonts w:cstheme="minorHAnsi"/>
          <w:sz w:val="22"/>
          <w:szCs w:val="22"/>
        </w:rPr>
        <w:t xml:space="preserve">129 (36.5%) were for multiple </w:t>
      </w:r>
      <w:r w:rsidR="007300B0">
        <w:rPr>
          <w:rFonts w:cstheme="minorHAnsi"/>
          <w:sz w:val="22"/>
          <w:szCs w:val="22"/>
        </w:rPr>
        <w:t>randomisations</w:t>
      </w:r>
      <w:r w:rsidR="007300B0" w:rsidRPr="007300B0">
        <w:rPr>
          <w:rFonts w:cstheme="minorHAnsi"/>
          <w:sz w:val="22"/>
          <w:szCs w:val="22"/>
        </w:rPr>
        <w:t xml:space="preserve"> </w:t>
      </w:r>
      <w:r w:rsidR="00B0023B">
        <w:rPr>
          <w:rFonts w:cstheme="minorHAnsi"/>
          <w:sz w:val="22"/>
          <w:szCs w:val="22"/>
        </w:rPr>
        <w:t xml:space="preserve">conducted </w:t>
      </w:r>
      <w:r w:rsidR="007300B0" w:rsidRPr="007300B0">
        <w:rPr>
          <w:rFonts w:cstheme="minorHAnsi"/>
          <w:sz w:val="22"/>
          <w:szCs w:val="22"/>
        </w:rPr>
        <w:t>over a 72-hour period</w:t>
      </w:r>
      <w:r w:rsidR="00B0023B">
        <w:rPr>
          <w:rFonts w:cstheme="minorHAnsi"/>
          <w:sz w:val="22"/>
          <w:szCs w:val="22"/>
        </w:rPr>
        <w:t xml:space="preserve"> (relating to 333 randomisations, mean 2.6 per nudge)</w:t>
      </w:r>
      <w:r w:rsidR="007300B0" w:rsidRPr="007300B0">
        <w:rPr>
          <w:rFonts w:cstheme="minorHAnsi"/>
          <w:sz w:val="22"/>
          <w:szCs w:val="22"/>
        </w:rPr>
        <w:t>.</w:t>
      </w:r>
      <w:r w:rsidR="007300B0">
        <w:rPr>
          <w:rFonts w:cstheme="minorHAnsi"/>
          <w:sz w:val="22"/>
          <w:szCs w:val="22"/>
        </w:rPr>
        <w:t xml:space="preserve"> </w:t>
      </w:r>
      <w:r w:rsidR="006E305C">
        <w:rPr>
          <w:rFonts w:cstheme="minorHAnsi"/>
          <w:sz w:val="22"/>
          <w:szCs w:val="22"/>
        </w:rPr>
        <w:t>Seven</w:t>
      </w:r>
      <w:r w:rsidR="007300B0" w:rsidRPr="007300B0">
        <w:rPr>
          <w:rFonts w:cstheme="minorHAnsi"/>
          <w:sz w:val="22"/>
          <w:szCs w:val="22"/>
        </w:rPr>
        <w:t xml:space="preserve"> </w:t>
      </w:r>
      <w:r w:rsidR="00A5390F">
        <w:rPr>
          <w:rFonts w:cstheme="minorHAnsi"/>
          <w:sz w:val="22"/>
          <w:szCs w:val="22"/>
        </w:rPr>
        <w:t xml:space="preserve">of the 353 </w:t>
      </w:r>
      <w:r w:rsidR="007300B0" w:rsidRPr="007300B0">
        <w:rPr>
          <w:rFonts w:cstheme="minorHAnsi"/>
          <w:sz w:val="22"/>
          <w:szCs w:val="22"/>
        </w:rPr>
        <w:t>nudges</w:t>
      </w:r>
      <w:r w:rsidR="00A5390F">
        <w:rPr>
          <w:rFonts w:cstheme="minorHAnsi"/>
          <w:sz w:val="22"/>
          <w:szCs w:val="22"/>
        </w:rPr>
        <w:t xml:space="preserve"> created </w:t>
      </w:r>
      <w:r w:rsidR="007300B0" w:rsidRPr="007300B0">
        <w:rPr>
          <w:rFonts w:cstheme="minorHAnsi"/>
          <w:sz w:val="22"/>
          <w:szCs w:val="22"/>
        </w:rPr>
        <w:t>(</w:t>
      </w:r>
      <w:r w:rsidR="009535B8">
        <w:rPr>
          <w:rFonts w:cstheme="minorHAnsi"/>
          <w:sz w:val="22"/>
          <w:szCs w:val="22"/>
        </w:rPr>
        <w:t>2.0</w:t>
      </w:r>
      <w:r w:rsidR="007300B0" w:rsidRPr="007300B0">
        <w:rPr>
          <w:rFonts w:cstheme="minorHAnsi"/>
          <w:sz w:val="22"/>
          <w:szCs w:val="22"/>
        </w:rPr>
        <w:t>%) were unable to be sent due to</w:t>
      </w:r>
      <w:r w:rsidR="003E510D">
        <w:rPr>
          <w:rFonts w:cstheme="minorHAnsi"/>
          <w:sz w:val="22"/>
          <w:szCs w:val="22"/>
        </w:rPr>
        <w:t xml:space="preserve"> the</w:t>
      </w:r>
      <w:r w:rsidR="007300B0" w:rsidRPr="007300B0">
        <w:rPr>
          <w:rFonts w:cstheme="minorHAnsi"/>
          <w:sz w:val="22"/>
          <w:szCs w:val="22"/>
        </w:rPr>
        <w:t xml:space="preserve"> lack of </w:t>
      </w:r>
      <w:r w:rsidR="003E510D">
        <w:rPr>
          <w:rFonts w:cstheme="minorHAnsi"/>
          <w:sz w:val="22"/>
          <w:szCs w:val="22"/>
        </w:rPr>
        <w:t xml:space="preserve">an </w:t>
      </w:r>
      <w:r w:rsidR="007300B0" w:rsidRPr="007300B0">
        <w:rPr>
          <w:rFonts w:cstheme="minorHAnsi"/>
          <w:sz w:val="22"/>
          <w:szCs w:val="22"/>
        </w:rPr>
        <w:t>email address despite two follow</w:t>
      </w:r>
      <w:r w:rsidR="007300B0">
        <w:rPr>
          <w:rFonts w:cstheme="minorHAnsi"/>
          <w:sz w:val="22"/>
          <w:szCs w:val="22"/>
        </w:rPr>
        <w:t xml:space="preserve"> up</w:t>
      </w:r>
      <w:r w:rsidR="007300B0" w:rsidRPr="007300B0">
        <w:rPr>
          <w:rFonts w:cstheme="minorHAnsi"/>
          <w:sz w:val="22"/>
          <w:szCs w:val="22"/>
        </w:rPr>
        <w:t xml:space="preserve"> emails to local research teams</w:t>
      </w:r>
      <w:r w:rsidR="007300B0" w:rsidRPr="00EF0C9E">
        <w:rPr>
          <w:rFonts w:cstheme="minorHAnsi"/>
          <w:sz w:val="22"/>
          <w:szCs w:val="22"/>
        </w:rPr>
        <w:t>. The average time to construct a nudge, log the activity and then disseminate was 12</w:t>
      </w:r>
      <w:r w:rsidRPr="00EF0C9E">
        <w:rPr>
          <w:rFonts w:cstheme="minorHAnsi"/>
          <w:sz w:val="22"/>
          <w:szCs w:val="22"/>
        </w:rPr>
        <w:t xml:space="preserve"> </w:t>
      </w:r>
      <w:r w:rsidR="007300B0" w:rsidRPr="00EF0C9E">
        <w:rPr>
          <w:rFonts w:cstheme="minorHAnsi"/>
          <w:sz w:val="22"/>
          <w:szCs w:val="22"/>
        </w:rPr>
        <w:t>min</w:t>
      </w:r>
      <w:r w:rsidRPr="00EF0C9E">
        <w:rPr>
          <w:rFonts w:cstheme="minorHAnsi"/>
          <w:sz w:val="22"/>
          <w:szCs w:val="22"/>
        </w:rPr>
        <w:t>ute</w:t>
      </w:r>
      <w:r w:rsidR="007300B0" w:rsidRPr="00EF0C9E">
        <w:rPr>
          <w:rFonts w:cstheme="minorHAnsi"/>
          <w:sz w:val="22"/>
          <w:szCs w:val="22"/>
        </w:rPr>
        <w:t>s. 53 nudges (1</w:t>
      </w:r>
      <w:r w:rsidR="00A5390F">
        <w:rPr>
          <w:rFonts w:cstheme="minorHAnsi"/>
          <w:sz w:val="22"/>
          <w:szCs w:val="22"/>
        </w:rPr>
        <w:t>5</w:t>
      </w:r>
      <w:r w:rsidR="00B4057C">
        <w:rPr>
          <w:rFonts w:cstheme="minorHAnsi"/>
          <w:sz w:val="22"/>
          <w:szCs w:val="22"/>
        </w:rPr>
        <w:t>.0</w:t>
      </w:r>
      <w:r w:rsidR="007300B0" w:rsidRPr="00EF0C9E">
        <w:rPr>
          <w:rFonts w:cstheme="minorHAnsi"/>
          <w:sz w:val="22"/>
          <w:szCs w:val="22"/>
        </w:rPr>
        <w:t>%) were sent 72 hours after randomisation. Of these late nudges reasons for protocol deviations include</w:t>
      </w:r>
      <w:r w:rsidRPr="00EF0C9E">
        <w:rPr>
          <w:rFonts w:cstheme="minorHAnsi"/>
          <w:sz w:val="22"/>
          <w:szCs w:val="22"/>
        </w:rPr>
        <w:t>:</w:t>
      </w:r>
      <w:r w:rsidR="007300B0" w:rsidRPr="00EF0C9E">
        <w:rPr>
          <w:rFonts w:cstheme="minorHAnsi"/>
          <w:sz w:val="22"/>
          <w:szCs w:val="22"/>
        </w:rPr>
        <w:t xml:space="preserve"> </w:t>
      </w:r>
      <w:r w:rsidRPr="00EF0C9E">
        <w:rPr>
          <w:rFonts w:cstheme="minorHAnsi"/>
          <w:sz w:val="22"/>
          <w:szCs w:val="22"/>
        </w:rPr>
        <w:t>CI on annual leave (n=</w:t>
      </w:r>
      <w:r w:rsidR="007300B0" w:rsidRPr="00EF0C9E">
        <w:rPr>
          <w:rFonts w:cstheme="minorHAnsi"/>
          <w:sz w:val="22"/>
          <w:szCs w:val="22"/>
        </w:rPr>
        <w:t>25</w:t>
      </w:r>
      <w:r w:rsidRPr="00EF0C9E">
        <w:rPr>
          <w:rFonts w:cstheme="minorHAnsi"/>
          <w:sz w:val="22"/>
          <w:szCs w:val="22"/>
        </w:rPr>
        <w:t>,</w:t>
      </w:r>
      <w:r w:rsidR="007300B0" w:rsidRPr="00EF0C9E">
        <w:rPr>
          <w:rFonts w:cstheme="minorHAnsi"/>
          <w:sz w:val="22"/>
          <w:szCs w:val="22"/>
        </w:rPr>
        <w:t xml:space="preserve"> 47.2%)</w:t>
      </w:r>
      <w:r w:rsidRPr="00EF0C9E">
        <w:rPr>
          <w:rFonts w:cstheme="minorHAnsi"/>
          <w:sz w:val="22"/>
          <w:szCs w:val="22"/>
        </w:rPr>
        <w:t>;</w:t>
      </w:r>
      <w:r w:rsidR="007300B0" w:rsidRPr="00EF0C9E">
        <w:rPr>
          <w:rFonts w:cstheme="minorHAnsi"/>
          <w:sz w:val="22"/>
          <w:szCs w:val="22"/>
        </w:rPr>
        <w:t xml:space="preserve"> </w:t>
      </w:r>
      <w:r w:rsidR="00A5390F">
        <w:rPr>
          <w:rFonts w:cstheme="minorHAnsi"/>
          <w:sz w:val="22"/>
          <w:szCs w:val="22"/>
        </w:rPr>
        <w:t>CI</w:t>
      </w:r>
      <w:r w:rsidRPr="00EF0C9E">
        <w:rPr>
          <w:rFonts w:cstheme="minorHAnsi"/>
          <w:sz w:val="22"/>
          <w:szCs w:val="22"/>
        </w:rPr>
        <w:t xml:space="preserve"> clinical commitments (n=</w:t>
      </w:r>
      <w:r w:rsidR="007300B0" w:rsidRPr="00EF0C9E">
        <w:rPr>
          <w:rFonts w:cstheme="minorHAnsi"/>
          <w:sz w:val="22"/>
          <w:szCs w:val="22"/>
        </w:rPr>
        <w:t>17</w:t>
      </w:r>
      <w:r w:rsidRPr="00EF0C9E">
        <w:rPr>
          <w:rFonts w:cstheme="minorHAnsi"/>
          <w:sz w:val="22"/>
          <w:szCs w:val="22"/>
        </w:rPr>
        <w:t>,</w:t>
      </w:r>
      <w:r w:rsidR="007300B0" w:rsidRPr="00EF0C9E">
        <w:rPr>
          <w:rFonts w:cstheme="minorHAnsi"/>
          <w:sz w:val="22"/>
          <w:szCs w:val="22"/>
        </w:rPr>
        <w:t xml:space="preserve"> 32</w:t>
      </w:r>
      <w:r w:rsidR="00B4057C">
        <w:rPr>
          <w:rFonts w:cstheme="minorHAnsi"/>
          <w:sz w:val="22"/>
          <w:szCs w:val="22"/>
        </w:rPr>
        <w:t>.1</w:t>
      </w:r>
      <w:r w:rsidR="007300B0" w:rsidRPr="00EF0C9E">
        <w:rPr>
          <w:rFonts w:cstheme="minorHAnsi"/>
          <w:sz w:val="22"/>
          <w:szCs w:val="22"/>
        </w:rPr>
        <w:t>%)</w:t>
      </w:r>
      <w:r w:rsidRPr="00EF0C9E">
        <w:rPr>
          <w:rFonts w:cstheme="minorHAnsi"/>
          <w:sz w:val="22"/>
          <w:szCs w:val="22"/>
        </w:rPr>
        <w:t>;</w:t>
      </w:r>
      <w:r w:rsidR="007300B0" w:rsidRPr="00EF0C9E">
        <w:rPr>
          <w:rFonts w:cstheme="minorHAnsi"/>
          <w:sz w:val="22"/>
          <w:szCs w:val="22"/>
        </w:rPr>
        <w:t xml:space="preserve"> </w:t>
      </w:r>
      <w:r w:rsidRPr="00EF0C9E">
        <w:rPr>
          <w:rFonts w:cstheme="minorHAnsi"/>
          <w:sz w:val="22"/>
          <w:szCs w:val="22"/>
        </w:rPr>
        <w:t xml:space="preserve">delay from local centres in retrieving email addresses (n=7, </w:t>
      </w:r>
      <w:r w:rsidR="007300B0" w:rsidRPr="00EF0C9E">
        <w:rPr>
          <w:rFonts w:cstheme="minorHAnsi"/>
          <w:sz w:val="22"/>
          <w:szCs w:val="22"/>
        </w:rPr>
        <w:t>13.2%)</w:t>
      </w:r>
      <w:r w:rsidR="00B4057C">
        <w:rPr>
          <w:rFonts w:cstheme="minorHAnsi"/>
          <w:sz w:val="22"/>
          <w:szCs w:val="22"/>
        </w:rPr>
        <w:t>,</w:t>
      </w:r>
      <w:r w:rsidR="007300B0" w:rsidRPr="00EF0C9E">
        <w:rPr>
          <w:rFonts w:cstheme="minorHAnsi"/>
          <w:sz w:val="22"/>
          <w:szCs w:val="22"/>
        </w:rPr>
        <w:t xml:space="preserve"> and </w:t>
      </w:r>
      <w:r w:rsidRPr="00EF0C9E">
        <w:rPr>
          <w:rFonts w:cstheme="minorHAnsi"/>
          <w:sz w:val="22"/>
          <w:szCs w:val="22"/>
        </w:rPr>
        <w:t>unknown (n=</w:t>
      </w:r>
      <w:r w:rsidR="007300B0" w:rsidRPr="00EF0C9E">
        <w:rPr>
          <w:rFonts w:cstheme="minorHAnsi"/>
          <w:sz w:val="22"/>
          <w:szCs w:val="22"/>
        </w:rPr>
        <w:t>4</w:t>
      </w:r>
      <w:r w:rsidRPr="00EF0C9E">
        <w:rPr>
          <w:rFonts w:cstheme="minorHAnsi"/>
          <w:sz w:val="22"/>
          <w:szCs w:val="22"/>
        </w:rPr>
        <w:t>,</w:t>
      </w:r>
      <w:r w:rsidR="007300B0" w:rsidRPr="00EF0C9E">
        <w:rPr>
          <w:rFonts w:cstheme="minorHAnsi"/>
          <w:sz w:val="22"/>
          <w:szCs w:val="22"/>
        </w:rPr>
        <w:t xml:space="preserve"> 7.5%).</w:t>
      </w:r>
      <w:r w:rsidR="007300B0">
        <w:rPr>
          <w:rFonts w:cstheme="minorHAnsi"/>
          <w:sz w:val="22"/>
          <w:szCs w:val="22"/>
        </w:rPr>
        <w:t xml:space="preserve"> </w:t>
      </w:r>
    </w:p>
    <w:p w14:paraId="6C22E451" w14:textId="77777777" w:rsidR="007300B0" w:rsidRDefault="007300B0" w:rsidP="007300B0">
      <w:pPr>
        <w:spacing w:line="360" w:lineRule="auto"/>
        <w:jc w:val="both"/>
        <w:rPr>
          <w:rFonts w:cstheme="minorHAnsi"/>
          <w:sz w:val="22"/>
          <w:szCs w:val="22"/>
        </w:rPr>
      </w:pPr>
    </w:p>
    <w:p w14:paraId="119DEC2B" w14:textId="0CC054A8" w:rsidR="007300B0" w:rsidRDefault="007300B0" w:rsidP="007300B0">
      <w:pPr>
        <w:spacing w:line="360" w:lineRule="auto"/>
        <w:jc w:val="both"/>
        <w:rPr>
          <w:rFonts w:cstheme="minorHAnsi"/>
          <w:sz w:val="22"/>
          <w:szCs w:val="22"/>
        </w:rPr>
      </w:pPr>
      <w:r w:rsidRPr="007300B0">
        <w:rPr>
          <w:rFonts w:cstheme="minorHAnsi"/>
          <w:sz w:val="22"/>
          <w:szCs w:val="22"/>
        </w:rPr>
        <w:t xml:space="preserve">Nine </w:t>
      </w:r>
      <w:r w:rsidR="006E2EFB">
        <w:rPr>
          <w:rFonts w:cstheme="minorHAnsi"/>
          <w:sz w:val="22"/>
          <w:szCs w:val="22"/>
        </w:rPr>
        <w:t>TPI</w:t>
      </w:r>
      <w:r w:rsidRPr="007300B0">
        <w:rPr>
          <w:rFonts w:cstheme="minorHAnsi"/>
          <w:sz w:val="22"/>
          <w:szCs w:val="22"/>
        </w:rPr>
        <w:t xml:space="preserve">s were recruited from the </w:t>
      </w:r>
      <w:r w:rsidR="00032FC7">
        <w:rPr>
          <w:rFonts w:cstheme="minorHAnsi"/>
          <w:sz w:val="22"/>
          <w:szCs w:val="22"/>
        </w:rPr>
        <w:t>t</w:t>
      </w:r>
      <w:r w:rsidRPr="007300B0">
        <w:rPr>
          <w:rFonts w:cstheme="minorHAnsi"/>
          <w:sz w:val="22"/>
          <w:szCs w:val="22"/>
        </w:rPr>
        <w:t>en sites that were randomised to the</w:t>
      </w:r>
      <w:r w:rsidR="00032FC7">
        <w:rPr>
          <w:rFonts w:cstheme="minorHAnsi"/>
          <w:sz w:val="22"/>
          <w:szCs w:val="22"/>
        </w:rPr>
        <w:t xml:space="preserve"> enhanced </w:t>
      </w:r>
      <w:r w:rsidR="006E2EFB">
        <w:rPr>
          <w:rFonts w:cstheme="minorHAnsi"/>
          <w:sz w:val="22"/>
          <w:szCs w:val="22"/>
        </w:rPr>
        <w:t>TPI</w:t>
      </w:r>
      <w:r w:rsidR="00B51EDE">
        <w:rPr>
          <w:rFonts w:cstheme="minorHAnsi"/>
          <w:sz w:val="22"/>
          <w:szCs w:val="22"/>
        </w:rPr>
        <w:t xml:space="preserve"> package</w:t>
      </w:r>
      <w:r w:rsidRPr="007300B0">
        <w:rPr>
          <w:rFonts w:cstheme="minorHAnsi"/>
          <w:sz w:val="22"/>
          <w:szCs w:val="22"/>
        </w:rPr>
        <w:t xml:space="preserve"> intervention. Median time </w:t>
      </w:r>
      <w:r w:rsidR="0001584E">
        <w:rPr>
          <w:rFonts w:cstheme="minorHAnsi"/>
          <w:sz w:val="22"/>
          <w:szCs w:val="22"/>
        </w:rPr>
        <w:t>for</w:t>
      </w:r>
      <w:r w:rsidRPr="007300B0">
        <w:rPr>
          <w:rFonts w:cstheme="minorHAnsi"/>
          <w:sz w:val="22"/>
          <w:szCs w:val="22"/>
        </w:rPr>
        <w:t xml:space="preserve"> identification and induction of </w:t>
      </w:r>
      <w:r w:rsidR="006E2EFB">
        <w:rPr>
          <w:rFonts w:cstheme="minorHAnsi"/>
          <w:sz w:val="22"/>
          <w:szCs w:val="22"/>
        </w:rPr>
        <w:t>TPI</w:t>
      </w:r>
      <w:r w:rsidR="00032FC7">
        <w:rPr>
          <w:rFonts w:cstheme="minorHAnsi"/>
          <w:sz w:val="22"/>
          <w:szCs w:val="22"/>
        </w:rPr>
        <w:t>s</w:t>
      </w:r>
      <w:r w:rsidRPr="007300B0">
        <w:rPr>
          <w:rFonts w:cstheme="minorHAnsi"/>
          <w:sz w:val="22"/>
          <w:szCs w:val="22"/>
        </w:rPr>
        <w:t xml:space="preserve"> was 17 days (range 9-63)</w:t>
      </w:r>
      <w:r w:rsidR="0001584E">
        <w:rPr>
          <w:rFonts w:cstheme="minorHAnsi"/>
          <w:sz w:val="22"/>
          <w:szCs w:val="22"/>
        </w:rPr>
        <w:t xml:space="preserve">. </w:t>
      </w:r>
      <w:r w:rsidRPr="007300B0">
        <w:rPr>
          <w:rFonts w:cstheme="minorHAnsi"/>
          <w:sz w:val="22"/>
          <w:szCs w:val="22"/>
        </w:rPr>
        <w:t xml:space="preserve">Median induction time for the enhanced </w:t>
      </w:r>
      <w:r w:rsidR="006E2EFB">
        <w:rPr>
          <w:rFonts w:cstheme="minorHAnsi"/>
          <w:sz w:val="22"/>
          <w:szCs w:val="22"/>
        </w:rPr>
        <w:t>TPI</w:t>
      </w:r>
      <w:r w:rsidRPr="007300B0">
        <w:rPr>
          <w:rFonts w:cstheme="minorHAnsi"/>
          <w:sz w:val="22"/>
          <w:szCs w:val="22"/>
        </w:rPr>
        <w:t xml:space="preserve"> was 32 min</w:t>
      </w:r>
      <w:r w:rsidR="001C60AA">
        <w:rPr>
          <w:rFonts w:cstheme="minorHAnsi"/>
          <w:sz w:val="22"/>
          <w:szCs w:val="22"/>
        </w:rPr>
        <w:t>ute</w:t>
      </w:r>
      <w:r w:rsidRPr="007300B0">
        <w:rPr>
          <w:rFonts w:cstheme="minorHAnsi"/>
          <w:sz w:val="22"/>
          <w:szCs w:val="22"/>
        </w:rPr>
        <w:t>s (range 20-50).</w:t>
      </w:r>
      <w:r w:rsidR="0001584E">
        <w:rPr>
          <w:rFonts w:cstheme="minorHAnsi"/>
          <w:sz w:val="22"/>
          <w:szCs w:val="22"/>
        </w:rPr>
        <w:t xml:space="preserve"> </w:t>
      </w:r>
      <w:r w:rsidRPr="007300B0">
        <w:rPr>
          <w:rFonts w:cstheme="minorHAnsi"/>
          <w:sz w:val="22"/>
          <w:szCs w:val="22"/>
        </w:rPr>
        <w:t xml:space="preserve">A log of monthly enhanced </w:t>
      </w:r>
      <w:r w:rsidR="006E2EFB">
        <w:rPr>
          <w:rFonts w:cstheme="minorHAnsi"/>
          <w:sz w:val="22"/>
          <w:szCs w:val="22"/>
        </w:rPr>
        <w:t>TPI</w:t>
      </w:r>
      <w:r w:rsidRPr="007300B0">
        <w:rPr>
          <w:rFonts w:cstheme="minorHAnsi"/>
          <w:sz w:val="22"/>
          <w:szCs w:val="22"/>
        </w:rPr>
        <w:t xml:space="preserve"> follow up</w:t>
      </w:r>
      <w:r w:rsidR="0036794E">
        <w:rPr>
          <w:rFonts w:cstheme="minorHAnsi"/>
          <w:sz w:val="22"/>
          <w:szCs w:val="22"/>
        </w:rPr>
        <w:t xml:space="preserve"> (</w:t>
      </w:r>
      <w:r w:rsidR="001C60AA">
        <w:rPr>
          <w:rFonts w:cstheme="minorHAnsi"/>
          <w:sz w:val="22"/>
          <w:szCs w:val="22"/>
        </w:rPr>
        <w:t>T</w:t>
      </w:r>
      <w:r w:rsidR="0036794E">
        <w:rPr>
          <w:rFonts w:cstheme="minorHAnsi"/>
          <w:sz w:val="22"/>
          <w:szCs w:val="22"/>
        </w:rPr>
        <w:t xml:space="preserve">able </w:t>
      </w:r>
      <w:r w:rsidR="001B407B">
        <w:rPr>
          <w:rFonts w:cstheme="minorHAnsi"/>
          <w:sz w:val="22"/>
          <w:szCs w:val="22"/>
        </w:rPr>
        <w:t>4</w:t>
      </w:r>
      <w:r w:rsidR="0036794E">
        <w:rPr>
          <w:rFonts w:cstheme="minorHAnsi"/>
          <w:sz w:val="22"/>
          <w:szCs w:val="22"/>
        </w:rPr>
        <w:t>),</w:t>
      </w:r>
      <w:r w:rsidRPr="007300B0">
        <w:rPr>
          <w:rFonts w:cstheme="minorHAnsi"/>
          <w:sz w:val="22"/>
          <w:szCs w:val="22"/>
        </w:rPr>
        <w:t xml:space="preserve"> showed that out of 45 points of contact across all sites randomised to the intervention, 31 (68.9%) had </w:t>
      </w:r>
      <w:r w:rsidR="00AE08ED">
        <w:rPr>
          <w:rFonts w:cstheme="minorHAnsi"/>
          <w:sz w:val="22"/>
          <w:szCs w:val="22"/>
        </w:rPr>
        <w:t>“</w:t>
      </w:r>
      <w:r w:rsidRPr="007300B0">
        <w:rPr>
          <w:rFonts w:cstheme="minorHAnsi"/>
          <w:sz w:val="22"/>
          <w:szCs w:val="22"/>
        </w:rPr>
        <w:t>no issues</w:t>
      </w:r>
      <w:r w:rsidR="00AE08ED">
        <w:rPr>
          <w:rFonts w:cstheme="minorHAnsi"/>
          <w:sz w:val="22"/>
          <w:szCs w:val="22"/>
        </w:rPr>
        <w:t>”</w:t>
      </w:r>
      <w:r w:rsidRPr="007300B0">
        <w:rPr>
          <w:rFonts w:cstheme="minorHAnsi"/>
          <w:sz w:val="22"/>
          <w:szCs w:val="22"/>
        </w:rPr>
        <w:t xml:space="preserve">, </w:t>
      </w:r>
      <w:r w:rsidR="0036794E">
        <w:rPr>
          <w:rFonts w:cstheme="minorHAnsi"/>
          <w:sz w:val="22"/>
          <w:szCs w:val="22"/>
        </w:rPr>
        <w:t>six</w:t>
      </w:r>
      <w:r w:rsidRPr="007300B0">
        <w:rPr>
          <w:rFonts w:cstheme="minorHAnsi"/>
          <w:sz w:val="22"/>
          <w:szCs w:val="22"/>
        </w:rPr>
        <w:t xml:space="preserve"> (13.3%) received </w:t>
      </w:r>
      <w:r w:rsidR="00AE08ED">
        <w:rPr>
          <w:rFonts w:cstheme="minorHAnsi"/>
          <w:sz w:val="22"/>
          <w:szCs w:val="22"/>
        </w:rPr>
        <w:t>“</w:t>
      </w:r>
      <w:r w:rsidRPr="007300B0">
        <w:rPr>
          <w:rFonts w:cstheme="minorHAnsi"/>
          <w:sz w:val="22"/>
          <w:szCs w:val="22"/>
        </w:rPr>
        <w:t>no response</w:t>
      </w:r>
      <w:r w:rsidR="00AE08ED">
        <w:rPr>
          <w:rFonts w:cstheme="minorHAnsi"/>
          <w:sz w:val="22"/>
          <w:szCs w:val="22"/>
        </w:rPr>
        <w:t>”</w:t>
      </w:r>
      <w:r w:rsidRPr="007300B0">
        <w:rPr>
          <w:rFonts w:cstheme="minorHAnsi"/>
          <w:sz w:val="22"/>
          <w:szCs w:val="22"/>
        </w:rPr>
        <w:t xml:space="preserve">, </w:t>
      </w:r>
      <w:r w:rsidR="0036794E">
        <w:rPr>
          <w:rFonts w:cstheme="minorHAnsi"/>
          <w:sz w:val="22"/>
          <w:szCs w:val="22"/>
        </w:rPr>
        <w:t>four</w:t>
      </w:r>
      <w:r w:rsidRPr="007300B0">
        <w:rPr>
          <w:rFonts w:cstheme="minorHAnsi"/>
          <w:sz w:val="22"/>
          <w:szCs w:val="22"/>
        </w:rPr>
        <w:t xml:space="preserve"> (8.9%) had </w:t>
      </w:r>
      <w:r w:rsidR="00AE08ED">
        <w:rPr>
          <w:rFonts w:cstheme="minorHAnsi"/>
          <w:sz w:val="22"/>
          <w:szCs w:val="22"/>
        </w:rPr>
        <w:t>“</w:t>
      </w:r>
      <w:r w:rsidRPr="007300B0">
        <w:rPr>
          <w:rFonts w:cstheme="minorHAnsi"/>
          <w:sz w:val="22"/>
          <w:szCs w:val="22"/>
        </w:rPr>
        <w:t>clinical issues that were able to be resolved</w:t>
      </w:r>
      <w:r w:rsidR="00AE08ED">
        <w:rPr>
          <w:rFonts w:cstheme="minorHAnsi"/>
          <w:sz w:val="22"/>
          <w:szCs w:val="22"/>
        </w:rPr>
        <w:t>”</w:t>
      </w:r>
      <w:r w:rsidRPr="007300B0">
        <w:rPr>
          <w:rFonts w:cstheme="minorHAnsi"/>
          <w:sz w:val="22"/>
          <w:szCs w:val="22"/>
        </w:rPr>
        <w:t xml:space="preserve">, </w:t>
      </w:r>
      <w:r w:rsidR="0036794E">
        <w:rPr>
          <w:rFonts w:cstheme="minorHAnsi"/>
          <w:sz w:val="22"/>
          <w:szCs w:val="22"/>
        </w:rPr>
        <w:t>three</w:t>
      </w:r>
      <w:r w:rsidRPr="007300B0">
        <w:rPr>
          <w:rFonts w:cstheme="minorHAnsi"/>
          <w:sz w:val="22"/>
          <w:szCs w:val="22"/>
        </w:rPr>
        <w:t xml:space="preserve"> (6.7%) had local research staff issues that could not be solved centrally and </w:t>
      </w:r>
      <w:r w:rsidR="0036794E">
        <w:rPr>
          <w:rFonts w:cstheme="minorHAnsi"/>
          <w:sz w:val="22"/>
          <w:szCs w:val="22"/>
        </w:rPr>
        <w:t>one</w:t>
      </w:r>
      <w:r w:rsidRPr="007300B0">
        <w:rPr>
          <w:rFonts w:cstheme="minorHAnsi"/>
          <w:sz w:val="22"/>
          <w:szCs w:val="22"/>
        </w:rPr>
        <w:t xml:space="preserve"> (2.2%) had research issues that could be resolved centrally.</w:t>
      </w:r>
    </w:p>
    <w:p w14:paraId="7279E118" w14:textId="77777777" w:rsidR="0001584E" w:rsidRPr="007300B0" w:rsidRDefault="0001584E" w:rsidP="007300B0">
      <w:pPr>
        <w:spacing w:line="360" w:lineRule="auto"/>
        <w:jc w:val="both"/>
        <w:rPr>
          <w:rFonts w:cstheme="minorHAnsi"/>
          <w:sz w:val="22"/>
          <w:szCs w:val="22"/>
        </w:rPr>
      </w:pPr>
    </w:p>
    <w:p w14:paraId="48BD4DC1" w14:textId="5AF99A57" w:rsidR="0001584E" w:rsidRDefault="0001584E" w:rsidP="0001584E">
      <w:pPr>
        <w:pStyle w:val="Caption"/>
        <w:keepNext/>
      </w:pPr>
      <w:r>
        <w:t xml:space="preserve">Table </w:t>
      </w:r>
      <w:r w:rsidR="001B407B">
        <w:t>4</w:t>
      </w:r>
      <w:r>
        <w:t xml:space="preserve"> Enhanced </w:t>
      </w:r>
      <w:r w:rsidR="006E2EFB">
        <w:t>TPI</w:t>
      </w:r>
      <w:r>
        <w:t xml:space="preserve"> follow Log of follow up</w:t>
      </w:r>
    </w:p>
    <w:tbl>
      <w:tblPr>
        <w:tblpPr w:leftFromText="180" w:rightFromText="180" w:vertAnchor="text" w:horzAnchor="margin" w:tblpXSpec="center" w:tblpY="97"/>
        <w:tblW w:w="9745" w:type="dxa"/>
        <w:tblLook w:val="04A0" w:firstRow="1" w:lastRow="0" w:firstColumn="1" w:lastColumn="0" w:noHBand="0" w:noVBand="1"/>
      </w:tblPr>
      <w:tblGrid>
        <w:gridCol w:w="1147"/>
        <w:gridCol w:w="1556"/>
        <w:gridCol w:w="2028"/>
        <w:gridCol w:w="1776"/>
        <w:gridCol w:w="1666"/>
        <w:gridCol w:w="1572"/>
      </w:tblGrid>
      <w:tr w:rsidR="007300B0" w:rsidRPr="007300B0" w14:paraId="04C53DAA"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4472C4" w:fill="4472C4"/>
            <w:vAlign w:val="bottom"/>
            <w:hideMark/>
          </w:tcPr>
          <w:p w14:paraId="215CBEA8" w14:textId="34A2DB37" w:rsidR="007300B0" w:rsidRPr="00CC5965" w:rsidRDefault="006E2EFB" w:rsidP="007300B0">
            <w:pPr>
              <w:spacing w:line="360" w:lineRule="auto"/>
              <w:jc w:val="center"/>
              <w:rPr>
                <w:rFonts w:eastAsia="Times New Roman" w:cstheme="minorHAnsi"/>
                <w:b/>
                <w:bCs/>
                <w:color w:val="FFFFFF"/>
                <w:sz w:val="22"/>
                <w:szCs w:val="22"/>
                <w:lang w:eastAsia="en-GB"/>
              </w:rPr>
            </w:pPr>
            <w:r>
              <w:rPr>
                <w:rFonts w:eastAsia="Times New Roman" w:cstheme="minorHAnsi"/>
                <w:b/>
                <w:bCs/>
                <w:color w:val="FFFFFF"/>
                <w:sz w:val="22"/>
                <w:szCs w:val="22"/>
                <w:lang w:eastAsia="en-GB"/>
              </w:rPr>
              <w:t>TPI</w:t>
            </w:r>
          </w:p>
        </w:tc>
        <w:tc>
          <w:tcPr>
            <w:tcW w:w="1556" w:type="dxa"/>
            <w:tcBorders>
              <w:top w:val="single" w:sz="4" w:space="0" w:color="8EA9DB"/>
              <w:left w:val="nil"/>
              <w:bottom w:val="single" w:sz="4" w:space="0" w:color="8EA9DB"/>
              <w:right w:val="nil"/>
            </w:tcBorders>
            <w:shd w:val="clear" w:color="4472C4" w:fill="4472C4"/>
            <w:vAlign w:val="bottom"/>
            <w:hideMark/>
          </w:tcPr>
          <w:p w14:paraId="7E0AE8D4" w14:textId="66C09E20" w:rsidR="007300B0" w:rsidRPr="00CC5965" w:rsidRDefault="006E2EFB" w:rsidP="007300B0">
            <w:pPr>
              <w:spacing w:line="360" w:lineRule="auto"/>
              <w:jc w:val="center"/>
              <w:rPr>
                <w:rFonts w:eastAsia="Times New Roman" w:cstheme="minorHAnsi"/>
                <w:b/>
                <w:bCs/>
                <w:color w:val="FFFFFF"/>
                <w:sz w:val="22"/>
                <w:szCs w:val="22"/>
                <w:lang w:eastAsia="en-GB"/>
              </w:rPr>
            </w:pPr>
            <w:r>
              <w:rPr>
                <w:rFonts w:eastAsia="Times New Roman" w:cstheme="minorHAnsi"/>
                <w:b/>
                <w:bCs/>
                <w:color w:val="FFFFFF"/>
                <w:sz w:val="22"/>
                <w:szCs w:val="22"/>
                <w:lang w:eastAsia="en-GB"/>
              </w:rPr>
              <w:t>TPI</w:t>
            </w:r>
            <w:r w:rsidR="007300B0" w:rsidRPr="00CC5965">
              <w:rPr>
                <w:rFonts w:eastAsia="Times New Roman" w:cstheme="minorHAnsi"/>
                <w:b/>
                <w:bCs/>
                <w:color w:val="FFFFFF"/>
                <w:sz w:val="22"/>
                <w:szCs w:val="22"/>
                <w:lang w:eastAsia="en-GB"/>
              </w:rPr>
              <w:t xml:space="preserve"> month 1</w:t>
            </w:r>
          </w:p>
        </w:tc>
        <w:tc>
          <w:tcPr>
            <w:tcW w:w="2028" w:type="dxa"/>
            <w:tcBorders>
              <w:top w:val="single" w:sz="4" w:space="0" w:color="8EA9DB"/>
              <w:left w:val="nil"/>
              <w:bottom w:val="single" w:sz="4" w:space="0" w:color="8EA9DB"/>
              <w:right w:val="nil"/>
            </w:tcBorders>
            <w:shd w:val="clear" w:color="4472C4" w:fill="4472C4"/>
            <w:vAlign w:val="bottom"/>
            <w:hideMark/>
          </w:tcPr>
          <w:p w14:paraId="0392F6E5" w14:textId="067F26F7" w:rsidR="007300B0" w:rsidRPr="00CC5965" w:rsidRDefault="006E2EFB" w:rsidP="007300B0">
            <w:pPr>
              <w:spacing w:line="360" w:lineRule="auto"/>
              <w:jc w:val="center"/>
              <w:rPr>
                <w:rFonts w:eastAsia="Times New Roman" w:cstheme="minorHAnsi"/>
                <w:b/>
                <w:bCs/>
                <w:color w:val="FFFFFF"/>
                <w:sz w:val="22"/>
                <w:szCs w:val="22"/>
                <w:lang w:eastAsia="en-GB"/>
              </w:rPr>
            </w:pPr>
            <w:r>
              <w:rPr>
                <w:rFonts w:eastAsia="Times New Roman" w:cstheme="minorHAnsi"/>
                <w:b/>
                <w:bCs/>
                <w:color w:val="FFFFFF"/>
                <w:sz w:val="22"/>
                <w:szCs w:val="22"/>
                <w:lang w:eastAsia="en-GB"/>
              </w:rPr>
              <w:t>TPI</w:t>
            </w:r>
            <w:r w:rsidR="007300B0" w:rsidRPr="00CC5965">
              <w:rPr>
                <w:rFonts w:eastAsia="Times New Roman" w:cstheme="minorHAnsi"/>
                <w:b/>
                <w:bCs/>
                <w:color w:val="FFFFFF"/>
                <w:sz w:val="22"/>
                <w:szCs w:val="22"/>
                <w:lang w:eastAsia="en-GB"/>
              </w:rPr>
              <w:t xml:space="preserve"> month 2</w:t>
            </w:r>
          </w:p>
        </w:tc>
        <w:tc>
          <w:tcPr>
            <w:tcW w:w="1776" w:type="dxa"/>
            <w:tcBorders>
              <w:top w:val="single" w:sz="4" w:space="0" w:color="8EA9DB"/>
              <w:left w:val="nil"/>
              <w:bottom w:val="single" w:sz="4" w:space="0" w:color="8EA9DB"/>
              <w:right w:val="nil"/>
            </w:tcBorders>
            <w:shd w:val="clear" w:color="4472C4" w:fill="4472C4"/>
            <w:vAlign w:val="bottom"/>
            <w:hideMark/>
          </w:tcPr>
          <w:p w14:paraId="381655A1" w14:textId="57069670" w:rsidR="007300B0" w:rsidRPr="00CC5965" w:rsidRDefault="006E2EFB" w:rsidP="007300B0">
            <w:pPr>
              <w:spacing w:line="360" w:lineRule="auto"/>
              <w:jc w:val="center"/>
              <w:rPr>
                <w:rFonts w:eastAsia="Times New Roman" w:cstheme="minorHAnsi"/>
                <w:b/>
                <w:bCs/>
                <w:color w:val="FFFFFF"/>
                <w:sz w:val="22"/>
                <w:szCs w:val="22"/>
                <w:lang w:eastAsia="en-GB"/>
              </w:rPr>
            </w:pPr>
            <w:r>
              <w:rPr>
                <w:rFonts w:eastAsia="Times New Roman" w:cstheme="minorHAnsi"/>
                <w:b/>
                <w:bCs/>
                <w:color w:val="FFFFFF"/>
                <w:sz w:val="22"/>
                <w:szCs w:val="22"/>
                <w:lang w:eastAsia="en-GB"/>
              </w:rPr>
              <w:t>TPI</w:t>
            </w:r>
            <w:r w:rsidR="007300B0" w:rsidRPr="00CC5965">
              <w:rPr>
                <w:rFonts w:eastAsia="Times New Roman" w:cstheme="minorHAnsi"/>
                <w:b/>
                <w:bCs/>
                <w:color w:val="FFFFFF"/>
                <w:sz w:val="22"/>
                <w:szCs w:val="22"/>
                <w:lang w:eastAsia="en-GB"/>
              </w:rPr>
              <w:t xml:space="preserve"> month 3</w:t>
            </w:r>
          </w:p>
        </w:tc>
        <w:tc>
          <w:tcPr>
            <w:tcW w:w="1666" w:type="dxa"/>
            <w:tcBorders>
              <w:top w:val="single" w:sz="4" w:space="0" w:color="8EA9DB"/>
              <w:left w:val="nil"/>
              <w:bottom w:val="single" w:sz="4" w:space="0" w:color="8EA9DB"/>
              <w:right w:val="nil"/>
            </w:tcBorders>
            <w:shd w:val="clear" w:color="4472C4" w:fill="4472C4"/>
            <w:vAlign w:val="bottom"/>
            <w:hideMark/>
          </w:tcPr>
          <w:p w14:paraId="4BDFE24C" w14:textId="32C6362F" w:rsidR="007300B0" w:rsidRPr="00CC5965" w:rsidRDefault="006E2EFB" w:rsidP="007300B0">
            <w:pPr>
              <w:spacing w:line="360" w:lineRule="auto"/>
              <w:jc w:val="center"/>
              <w:rPr>
                <w:rFonts w:eastAsia="Times New Roman" w:cstheme="minorHAnsi"/>
                <w:b/>
                <w:bCs/>
                <w:color w:val="FFFFFF"/>
                <w:sz w:val="22"/>
                <w:szCs w:val="22"/>
                <w:lang w:eastAsia="en-GB"/>
              </w:rPr>
            </w:pPr>
            <w:r>
              <w:rPr>
                <w:rFonts w:eastAsia="Times New Roman" w:cstheme="minorHAnsi"/>
                <w:b/>
                <w:bCs/>
                <w:color w:val="FFFFFF"/>
                <w:sz w:val="22"/>
                <w:szCs w:val="22"/>
                <w:lang w:eastAsia="en-GB"/>
              </w:rPr>
              <w:t>TPI</w:t>
            </w:r>
            <w:r w:rsidR="007300B0" w:rsidRPr="00CC5965">
              <w:rPr>
                <w:rFonts w:eastAsia="Times New Roman" w:cstheme="minorHAnsi"/>
                <w:b/>
                <w:bCs/>
                <w:color w:val="FFFFFF"/>
                <w:sz w:val="22"/>
                <w:szCs w:val="22"/>
                <w:lang w:eastAsia="en-GB"/>
              </w:rPr>
              <w:t xml:space="preserve"> month 4</w:t>
            </w:r>
          </w:p>
        </w:tc>
        <w:tc>
          <w:tcPr>
            <w:tcW w:w="1572" w:type="dxa"/>
            <w:tcBorders>
              <w:top w:val="single" w:sz="4" w:space="0" w:color="8EA9DB"/>
              <w:left w:val="nil"/>
              <w:bottom w:val="single" w:sz="4" w:space="0" w:color="8EA9DB"/>
              <w:right w:val="single" w:sz="4" w:space="0" w:color="8EA9DB"/>
            </w:tcBorders>
            <w:shd w:val="clear" w:color="4472C4" w:fill="4472C4"/>
            <w:vAlign w:val="bottom"/>
            <w:hideMark/>
          </w:tcPr>
          <w:p w14:paraId="66F94B28" w14:textId="79196756" w:rsidR="007300B0" w:rsidRPr="00CC5965" w:rsidRDefault="006E2EFB" w:rsidP="007300B0">
            <w:pPr>
              <w:spacing w:line="360" w:lineRule="auto"/>
              <w:jc w:val="center"/>
              <w:rPr>
                <w:rFonts w:eastAsia="Times New Roman" w:cstheme="minorHAnsi"/>
                <w:b/>
                <w:bCs/>
                <w:color w:val="FFFFFF"/>
                <w:sz w:val="22"/>
                <w:szCs w:val="22"/>
                <w:lang w:eastAsia="en-GB"/>
              </w:rPr>
            </w:pPr>
            <w:r>
              <w:rPr>
                <w:rFonts w:eastAsia="Times New Roman" w:cstheme="minorHAnsi"/>
                <w:b/>
                <w:bCs/>
                <w:color w:val="FFFFFF"/>
                <w:sz w:val="22"/>
                <w:szCs w:val="22"/>
                <w:lang w:eastAsia="en-GB"/>
              </w:rPr>
              <w:t>TPI</w:t>
            </w:r>
            <w:r w:rsidR="007300B0" w:rsidRPr="00CC5965">
              <w:rPr>
                <w:rFonts w:eastAsia="Times New Roman" w:cstheme="minorHAnsi"/>
                <w:b/>
                <w:bCs/>
                <w:color w:val="FFFFFF"/>
                <w:sz w:val="22"/>
                <w:szCs w:val="22"/>
                <w:lang w:eastAsia="en-GB"/>
              </w:rPr>
              <w:t xml:space="preserve"> month 5</w:t>
            </w:r>
          </w:p>
        </w:tc>
      </w:tr>
      <w:tr w:rsidR="007300B0" w:rsidRPr="007300B0" w14:paraId="7FEAFFE9" w14:textId="77777777" w:rsidTr="004D46D3">
        <w:trPr>
          <w:trHeight w:val="534"/>
        </w:trPr>
        <w:tc>
          <w:tcPr>
            <w:tcW w:w="1147" w:type="dxa"/>
            <w:tcBorders>
              <w:top w:val="single" w:sz="4" w:space="0" w:color="8EA9DB"/>
              <w:left w:val="single" w:sz="4" w:space="0" w:color="8EA9DB"/>
              <w:bottom w:val="single" w:sz="4" w:space="0" w:color="8EA9DB"/>
              <w:right w:val="nil"/>
            </w:tcBorders>
            <w:shd w:val="clear" w:color="D9E1F2" w:fill="D9E1F2"/>
            <w:vAlign w:val="bottom"/>
            <w:hideMark/>
          </w:tcPr>
          <w:p w14:paraId="1DDB471A"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1</w:t>
            </w:r>
          </w:p>
        </w:tc>
        <w:tc>
          <w:tcPr>
            <w:tcW w:w="1556" w:type="dxa"/>
            <w:tcBorders>
              <w:top w:val="single" w:sz="4" w:space="0" w:color="8EA9DB"/>
              <w:left w:val="nil"/>
              <w:bottom w:val="single" w:sz="4" w:space="0" w:color="8EA9DB"/>
              <w:right w:val="nil"/>
            </w:tcBorders>
            <w:shd w:val="clear" w:color="D9E1F2" w:fill="D9E1F2"/>
            <w:vAlign w:val="bottom"/>
            <w:hideMark/>
          </w:tcPr>
          <w:p w14:paraId="00436799"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 xml:space="preserve">Clinical Issues - pending </w:t>
            </w:r>
            <w:r w:rsidRPr="007300B0">
              <w:rPr>
                <w:rFonts w:eastAsia="Times New Roman" w:cstheme="minorHAnsi"/>
                <w:color w:val="000000"/>
                <w:sz w:val="22"/>
                <w:szCs w:val="22"/>
                <w:lang w:eastAsia="en-GB"/>
              </w:rPr>
              <w:t>res</w:t>
            </w:r>
            <w:r w:rsidRPr="00CC5965">
              <w:rPr>
                <w:rFonts w:eastAsia="Times New Roman" w:cstheme="minorHAnsi"/>
                <w:color w:val="000000"/>
                <w:sz w:val="22"/>
                <w:szCs w:val="22"/>
                <w:lang w:eastAsia="en-GB"/>
              </w:rPr>
              <w:t>olution</w:t>
            </w:r>
          </w:p>
        </w:tc>
        <w:tc>
          <w:tcPr>
            <w:tcW w:w="2028" w:type="dxa"/>
            <w:tcBorders>
              <w:top w:val="single" w:sz="4" w:space="0" w:color="8EA9DB"/>
              <w:left w:val="nil"/>
              <w:bottom w:val="single" w:sz="4" w:space="0" w:color="8EA9DB"/>
              <w:right w:val="nil"/>
            </w:tcBorders>
            <w:shd w:val="clear" w:color="D9E1F2" w:fill="D9E1F2"/>
            <w:vAlign w:val="bottom"/>
            <w:hideMark/>
          </w:tcPr>
          <w:p w14:paraId="34EA0012"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Clinical Issues - resolved</w:t>
            </w:r>
          </w:p>
        </w:tc>
        <w:tc>
          <w:tcPr>
            <w:tcW w:w="1776" w:type="dxa"/>
            <w:tcBorders>
              <w:top w:val="single" w:sz="4" w:space="0" w:color="8EA9DB"/>
              <w:left w:val="nil"/>
              <w:bottom w:val="single" w:sz="4" w:space="0" w:color="8EA9DB"/>
              <w:right w:val="nil"/>
            </w:tcBorders>
            <w:shd w:val="clear" w:color="D9E1F2" w:fill="D9E1F2"/>
            <w:vAlign w:val="bottom"/>
            <w:hideMark/>
          </w:tcPr>
          <w:p w14:paraId="101181D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D9E1F2" w:fill="D9E1F2"/>
            <w:vAlign w:val="bottom"/>
            <w:hideMark/>
          </w:tcPr>
          <w:p w14:paraId="0AADF789"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572" w:type="dxa"/>
            <w:tcBorders>
              <w:top w:val="single" w:sz="4" w:space="0" w:color="8EA9DB"/>
              <w:left w:val="nil"/>
              <w:bottom w:val="single" w:sz="4" w:space="0" w:color="8EA9DB"/>
              <w:right w:val="single" w:sz="4" w:space="0" w:color="8EA9DB"/>
            </w:tcBorders>
            <w:shd w:val="clear" w:color="D9E1F2" w:fill="D9E1F2"/>
            <w:vAlign w:val="bottom"/>
            <w:hideMark/>
          </w:tcPr>
          <w:p w14:paraId="4EFDF69F"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r>
      <w:tr w:rsidR="007300B0" w:rsidRPr="007300B0" w14:paraId="31ACA438"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auto" w:fill="auto"/>
            <w:vAlign w:val="bottom"/>
            <w:hideMark/>
          </w:tcPr>
          <w:p w14:paraId="756878CA"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2</w:t>
            </w:r>
          </w:p>
        </w:tc>
        <w:tc>
          <w:tcPr>
            <w:tcW w:w="1556" w:type="dxa"/>
            <w:tcBorders>
              <w:top w:val="single" w:sz="4" w:space="0" w:color="8EA9DB"/>
              <w:left w:val="nil"/>
              <w:bottom w:val="single" w:sz="4" w:space="0" w:color="8EA9DB"/>
              <w:right w:val="nil"/>
            </w:tcBorders>
            <w:shd w:val="clear" w:color="auto" w:fill="auto"/>
            <w:vAlign w:val="bottom"/>
            <w:hideMark/>
          </w:tcPr>
          <w:p w14:paraId="43EED3FF"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2028" w:type="dxa"/>
            <w:tcBorders>
              <w:top w:val="single" w:sz="4" w:space="0" w:color="8EA9DB"/>
              <w:left w:val="nil"/>
              <w:bottom w:val="single" w:sz="4" w:space="0" w:color="8EA9DB"/>
              <w:right w:val="nil"/>
            </w:tcBorders>
            <w:shd w:val="clear" w:color="auto" w:fill="auto"/>
            <w:vAlign w:val="bottom"/>
            <w:hideMark/>
          </w:tcPr>
          <w:p w14:paraId="3C47A5CB"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776" w:type="dxa"/>
            <w:tcBorders>
              <w:top w:val="single" w:sz="4" w:space="0" w:color="8EA9DB"/>
              <w:left w:val="nil"/>
              <w:bottom w:val="single" w:sz="4" w:space="0" w:color="8EA9DB"/>
              <w:right w:val="nil"/>
            </w:tcBorders>
            <w:shd w:val="clear" w:color="auto" w:fill="auto"/>
            <w:vAlign w:val="bottom"/>
            <w:hideMark/>
          </w:tcPr>
          <w:p w14:paraId="23B03384"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auto" w:fill="auto"/>
            <w:vAlign w:val="bottom"/>
            <w:hideMark/>
          </w:tcPr>
          <w:p w14:paraId="39B50F78"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572" w:type="dxa"/>
            <w:tcBorders>
              <w:top w:val="single" w:sz="4" w:space="0" w:color="8EA9DB"/>
              <w:left w:val="nil"/>
              <w:bottom w:val="single" w:sz="4" w:space="0" w:color="8EA9DB"/>
              <w:right w:val="single" w:sz="4" w:space="0" w:color="8EA9DB"/>
            </w:tcBorders>
            <w:shd w:val="clear" w:color="auto" w:fill="auto"/>
            <w:vAlign w:val="bottom"/>
            <w:hideMark/>
          </w:tcPr>
          <w:p w14:paraId="721F312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r>
      <w:tr w:rsidR="007300B0" w:rsidRPr="007300B0" w14:paraId="1AA86F23"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D9E1F2" w:fill="D9E1F2"/>
            <w:vAlign w:val="bottom"/>
            <w:hideMark/>
          </w:tcPr>
          <w:p w14:paraId="4724BB1B"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3</w:t>
            </w:r>
          </w:p>
        </w:tc>
        <w:tc>
          <w:tcPr>
            <w:tcW w:w="1556" w:type="dxa"/>
            <w:tcBorders>
              <w:top w:val="single" w:sz="4" w:space="0" w:color="8EA9DB"/>
              <w:left w:val="nil"/>
              <w:bottom w:val="single" w:sz="4" w:space="0" w:color="8EA9DB"/>
              <w:right w:val="nil"/>
            </w:tcBorders>
            <w:shd w:val="clear" w:color="D9E1F2" w:fill="D9E1F2"/>
            <w:vAlign w:val="bottom"/>
            <w:hideMark/>
          </w:tcPr>
          <w:p w14:paraId="672ACE94"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Clinical Issues - resolved</w:t>
            </w:r>
          </w:p>
        </w:tc>
        <w:tc>
          <w:tcPr>
            <w:tcW w:w="2028" w:type="dxa"/>
            <w:tcBorders>
              <w:top w:val="single" w:sz="4" w:space="0" w:color="8EA9DB"/>
              <w:left w:val="nil"/>
              <w:bottom w:val="single" w:sz="4" w:space="0" w:color="8EA9DB"/>
              <w:right w:val="nil"/>
            </w:tcBorders>
            <w:shd w:val="clear" w:color="D9E1F2" w:fill="D9E1F2"/>
            <w:vAlign w:val="bottom"/>
            <w:hideMark/>
          </w:tcPr>
          <w:p w14:paraId="7043E073"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776" w:type="dxa"/>
            <w:tcBorders>
              <w:top w:val="single" w:sz="4" w:space="0" w:color="8EA9DB"/>
              <w:left w:val="nil"/>
              <w:bottom w:val="single" w:sz="4" w:space="0" w:color="8EA9DB"/>
              <w:right w:val="nil"/>
            </w:tcBorders>
            <w:shd w:val="clear" w:color="D9E1F2" w:fill="D9E1F2"/>
            <w:vAlign w:val="bottom"/>
            <w:hideMark/>
          </w:tcPr>
          <w:p w14:paraId="77069010"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D9E1F2" w:fill="D9E1F2"/>
            <w:vAlign w:val="bottom"/>
            <w:hideMark/>
          </w:tcPr>
          <w:p w14:paraId="51D1B26B"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Clinical Issues - resolved</w:t>
            </w:r>
          </w:p>
        </w:tc>
        <w:tc>
          <w:tcPr>
            <w:tcW w:w="1572" w:type="dxa"/>
            <w:tcBorders>
              <w:top w:val="single" w:sz="4" w:space="0" w:color="8EA9DB"/>
              <w:left w:val="nil"/>
              <w:bottom w:val="single" w:sz="4" w:space="0" w:color="8EA9DB"/>
              <w:right w:val="single" w:sz="4" w:space="0" w:color="8EA9DB"/>
            </w:tcBorders>
            <w:shd w:val="clear" w:color="D9E1F2" w:fill="D9E1F2"/>
            <w:vAlign w:val="bottom"/>
            <w:hideMark/>
          </w:tcPr>
          <w:p w14:paraId="74B68F68"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r>
      <w:tr w:rsidR="007300B0" w:rsidRPr="007300B0" w14:paraId="3412A3EB"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auto" w:fill="auto"/>
            <w:vAlign w:val="bottom"/>
            <w:hideMark/>
          </w:tcPr>
          <w:p w14:paraId="4ABC49FC"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4</w:t>
            </w:r>
          </w:p>
        </w:tc>
        <w:tc>
          <w:tcPr>
            <w:tcW w:w="1556" w:type="dxa"/>
            <w:tcBorders>
              <w:top w:val="single" w:sz="4" w:space="0" w:color="8EA9DB"/>
              <w:left w:val="nil"/>
              <w:bottom w:val="single" w:sz="4" w:space="0" w:color="8EA9DB"/>
              <w:right w:val="nil"/>
            </w:tcBorders>
            <w:shd w:val="clear" w:color="auto" w:fill="auto"/>
            <w:vAlign w:val="bottom"/>
            <w:hideMark/>
          </w:tcPr>
          <w:p w14:paraId="346F3232"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2028" w:type="dxa"/>
            <w:tcBorders>
              <w:top w:val="single" w:sz="4" w:space="0" w:color="8EA9DB"/>
              <w:left w:val="nil"/>
              <w:bottom w:val="single" w:sz="4" w:space="0" w:color="8EA9DB"/>
              <w:right w:val="nil"/>
            </w:tcBorders>
            <w:shd w:val="clear" w:color="auto" w:fill="auto"/>
            <w:vAlign w:val="bottom"/>
            <w:hideMark/>
          </w:tcPr>
          <w:p w14:paraId="28E5865A"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776" w:type="dxa"/>
            <w:tcBorders>
              <w:top w:val="single" w:sz="4" w:space="0" w:color="8EA9DB"/>
              <w:left w:val="nil"/>
              <w:bottom w:val="single" w:sz="4" w:space="0" w:color="8EA9DB"/>
              <w:right w:val="nil"/>
            </w:tcBorders>
            <w:shd w:val="clear" w:color="auto" w:fill="auto"/>
            <w:vAlign w:val="bottom"/>
            <w:hideMark/>
          </w:tcPr>
          <w:p w14:paraId="085FEA8A"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auto" w:fill="auto"/>
            <w:vAlign w:val="bottom"/>
            <w:hideMark/>
          </w:tcPr>
          <w:p w14:paraId="62B55A5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572" w:type="dxa"/>
            <w:tcBorders>
              <w:top w:val="single" w:sz="4" w:space="0" w:color="8EA9DB"/>
              <w:left w:val="nil"/>
              <w:bottom w:val="single" w:sz="4" w:space="0" w:color="8EA9DB"/>
              <w:right w:val="single" w:sz="4" w:space="0" w:color="8EA9DB"/>
            </w:tcBorders>
            <w:shd w:val="clear" w:color="auto" w:fill="auto"/>
            <w:vAlign w:val="bottom"/>
            <w:hideMark/>
          </w:tcPr>
          <w:p w14:paraId="6256B96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r>
      <w:tr w:rsidR="007300B0" w:rsidRPr="007300B0" w14:paraId="6E118CE5" w14:textId="77777777" w:rsidTr="004D46D3">
        <w:trPr>
          <w:trHeight w:val="534"/>
        </w:trPr>
        <w:tc>
          <w:tcPr>
            <w:tcW w:w="1147" w:type="dxa"/>
            <w:tcBorders>
              <w:top w:val="single" w:sz="4" w:space="0" w:color="8EA9DB"/>
              <w:left w:val="single" w:sz="4" w:space="0" w:color="8EA9DB"/>
              <w:bottom w:val="single" w:sz="4" w:space="0" w:color="8EA9DB"/>
              <w:right w:val="nil"/>
            </w:tcBorders>
            <w:shd w:val="clear" w:color="D9E1F2" w:fill="D9E1F2"/>
            <w:vAlign w:val="bottom"/>
            <w:hideMark/>
          </w:tcPr>
          <w:p w14:paraId="4A27348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5</w:t>
            </w:r>
          </w:p>
        </w:tc>
        <w:tc>
          <w:tcPr>
            <w:tcW w:w="1556" w:type="dxa"/>
            <w:tcBorders>
              <w:top w:val="single" w:sz="4" w:space="0" w:color="8EA9DB"/>
              <w:left w:val="nil"/>
              <w:bottom w:val="single" w:sz="4" w:space="0" w:color="8EA9DB"/>
              <w:right w:val="nil"/>
            </w:tcBorders>
            <w:shd w:val="clear" w:color="D9E1F2" w:fill="D9E1F2"/>
            <w:vAlign w:val="bottom"/>
            <w:hideMark/>
          </w:tcPr>
          <w:p w14:paraId="5D16134D"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2028" w:type="dxa"/>
            <w:tcBorders>
              <w:top w:val="single" w:sz="4" w:space="0" w:color="8EA9DB"/>
              <w:left w:val="nil"/>
              <w:bottom w:val="single" w:sz="4" w:space="0" w:color="8EA9DB"/>
              <w:right w:val="nil"/>
            </w:tcBorders>
            <w:shd w:val="clear" w:color="D9E1F2" w:fill="D9E1F2"/>
            <w:vAlign w:val="bottom"/>
            <w:hideMark/>
          </w:tcPr>
          <w:p w14:paraId="32EF5407"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Research process questions - resolved</w:t>
            </w:r>
          </w:p>
        </w:tc>
        <w:tc>
          <w:tcPr>
            <w:tcW w:w="1776" w:type="dxa"/>
            <w:tcBorders>
              <w:top w:val="single" w:sz="4" w:space="0" w:color="8EA9DB"/>
              <w:left w:val="nil"/>
              <w:bottom w:val="single" w:sz="4" w:space="0" w:color="8EA9DB"/>
              <w:right w:val="nil"/>
            </w:tcBorders>
            <w:shd w:val="clear" w:color="D9E1F2" w:fill="D9E1F2"/>
            <w:vAlign w:val="bottom"/>
            <w:hideMark/>
          </w:tcPr>
          <w:p w14:paraId="22776F54"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D9E1F2" w:fill="D9E1F2"/>
            <w:vAlign w:val="bottom"/>
            <w:hideMark/>
          </w:tcPr>
          <w:p w14:paraId="5AF6BABD"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572" w:type="dxa"/>
            <w:tcBorders>
              <w:top w:val="single" w:sz="4" w:space="0" w:color="8EA9DB"/>
              <w:left w:val="nil"/>
              <w:bottom w:val="single" w:sz="4" w:space="0" w:color="8EA9DB"/>
              <w:right w:val="single" w:sz="4" w:space="0" w:color="8EA9DB"/>
            </w:tcBorders>
            <w:shd w:val="clear" w:color="D9E1F2" w:fill="D9E1F2"/>
            <w:vAlign w:val="bottom"/>
            <w:hideMark/>
          </w:tcPr>
          <w:p w14:paraId="4666BA9A"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response</w:t>
            </w:r>
          </w:p>
        </w:tc>
      </w:tr>
      <w:tr w:rsidR="007300B0" w:rsidRPr="007300B0" w14:paraId="756C2858" w14:textId="77777777" w:rsidTr="004D46D3">
        <w:trPr>
          <w:trHeight w:val="801"/>
        </w:trPr>
        <w:tc>
          <w:tcPr>
            <w:tcW w:w="1147" w:type="dxa"/>
            <w:tcBorders>
              <w:top w:val="single" w:sz="4" w:space="0" w:color="8EA9DB"/>
              <w:left w:val="single" w:sz="4" w:space="0" w:color="8EA9DB"/>
              <w:bottom w:val="single" w:sz="4" w:space="0" w:color="8EA9DB"/>
              <w:right w:val="nil"/>
            </w:tcBorders>
            <w:shd w:val="clear" w:color="auto" w:fill="auto"/>
            <w:vAlign w:val="bottom"/>
            <w:hideMark/>
          </w:tcPr>
          <w:p w14:paraId="32571D0F"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6</w:t>
            </w:r>
          </w:p>
        </w:tc>
        <w:tc>
          <w:tcPr>
            <w:tcW w:w="1556" w:type="dxa"/>
            <w:tcBorders>
              <w:top w:val="single" w:sz="4" w:space="0" w:color="8EA9DB"/>
              <w:left w:val="nil"/>
              <w:bottom w:val="single" w:sz="4" w:space="0" w:color="8EA9DB"/>
              <w:right w:val="nil"/>
            </w:tcBorders>
            <w:shd w:val="clear" w:color="auto" w:fill="auto"/>
            <w:vAlign w:val="bottom"/>
            <w:hideMark/>
          </w:tcPr>
          <w:p w14:paraId="5302A9A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7300B0">
              <w:rPr>
                <w:rFonts w:eastAsia="Times New Roman" w:cstheme="minorHAnsi"/>
                <w:color w:val="000000"/>
                <w:sz w:val="22"/>
                <w:szCs w:val="22"/>
                <w:lang w:eastAsia="en-GB"/>
              </w:rPr>
              <w:t>Research</w:t>
            </w:r>
            <w:r w:rsidRPr="00CC5965">
              <w:rPr>
                <w:rFonts w:eastAsia="Times New Roman" w:cstheme="minorHAnsi"/>
                <w:color w:val="000000"/>
                <w:sz w:val="22"/>
                <w:szCs w:val="22"/>
                <w:lang w:eastAsia="en-GB"/>
              </w:rPr>
              <w:t xml:space="preserve"> Staff sickness - unable to </w:t>
            </w:r>
            <w:r w:rsidRPr="00CC5965">
              <w:rPr>
                <w:rFonts w:eastAsia="Times New Roman" w:cstheme="minorHAnsi"/>
                <w:color w:val="000000"/>
                <w:sz w:val="22"/>
                <w:szCs w:val="22"/>
                <w:lang w:eastAsia="en-GB"/>
              </w:rPr>
              <w:lastRenderedPageBreak/>
              <w:t>resolve centrally</w:t>
            </w:r>
          </w:p>
        </w:tc>
        <w:tc>
          <w:tcPr>
            <w:tcW w:w="2028" w:type="dxa"/>
            <w:tcBorders>
              <w:top w:val="single" w:sz="4" w:space="0" w:color="8EA9DB"/>
              <w:left w:val="nil"/>
              <w:bottom w:val="single" w:sz="4" w:space="0" w:color="8EA9DB"/>
              <w:right w:val="nil"/>
            </w:tcBorders>
            <w:shd w:val="clear" w:color="auto" w:fill="auto"/>
            <w:vAlign w:val="bottom"/>
            <w:hideMark/>
          </w:tcPr>
          <w:p w14:paraId="283275E2"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7300B0">
              <w:rPr>
                <w:rFonts w:eastAsia="Times New Roman" w:cstheme="minorHAnsi"/>
                <w:color w:val="000000"/>
                <w:sz w:val="22"/>
                <w:szCs w:val="22"/>
                <w:lang w:eastAsia="en-GB"/>
              </w:rPr>
              <w:lastRenderedPageBreak/>
              <w:t>Research</w:t>
            </w:r>
            <w:r w:rsidRPr="00CC5965">
              <w:rPr>
                <w:rFonts w:eastAsia="Times New Roman" w:cstheme="minorHAnsi"/>
                <w:color w:val="000000"/>
                <w:sz w:val="22"/>
                <w:szCs w:val="22"/>
                <w:lang w:eastAsia="en-GB"/>
              </w:rPr>
              <w:t xml:space="preserve"> Staff sickness - unable to resolve centrally</w:t>
            </w:r>
          </w:p>
        </w:tc>
        <w:tc>
          <w:tcPr>
            <w:tcW w:w="1776" w:type="dxa"/>
            <w:tcBorders>
              <w:top w:val="single" w:sz="4" w:space="0" w:color="8EA9DB"/>
              <w:left w:val="nil"/>
              <w:bottom w:val="single" w:sz="4" w:space="0" w:color="8EA9DB"/>
              <w:right w:val="nil"/>
            </w:tcBorders>
            <w:shd w:val="clear" w:color="auto" w:fill="auto"/>
            <w:vAlign w:val="bottom"/>
            <w:hideMark/>
          </w:tcPr>
          <w:p w14:paraId="32E12443"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7300B0">
              <w:rPr>
                <w:rFonts w:eastAsia="Times New Roman" w:cstheme="minorHAnsi"/>
                <w:color w:val="000000"/>
                <w:sz w:val="22"/>
                <w:szCs w:val="22"/>
                <w:lang w:eastAsia="en-GB"/>
              </w:rPr>
              <w:t>Research</w:t>
            </w:r>
            <w:r w:rsidRPr="00CC5965">
              <w:rPr>
                <w:rFonts w:eastAsia="Times New Roman" w:cstheme="minorHAnsi"/>
                <w:color w:val="000000"/>
                <w:sz w:val="22"/>
                <w:szCs w:val="22"/>
                <w:lang w:eastAsia="en-GB"/>
              </w:rPr>
              <w:t xml:space="preserve"> Staff sickness - unable </w:t>
            </w:r>
            <w:r w:rsidRPr="00CC5965">
              <w:rPr>
                <w:rFonts w:eastAsia="Times New Roman" w:cstheme="minorHAnsi"/>
                <w:color w:val="000000"/>
                <w:sz w:val="22"/>
                <w:szCs w:val="22"/>
                <w:lang w:eastAsia="en-GB"/>
              </w:rPr>
              <w:lastRenderedPageBreak/>
              <w:t>to resolve centrally</w:t>
            </w:r>
          </w:p>
        </w:tc>
        <w:tc>
          <w:tcPr>
            <w:tcW w:w="1666" w:type="dxa"/>
            <w:tcBorders>
              <w:top w:val="single" w:sz="4" w:space="0" w:color="8EA9DB"/>
              <w:left w:val="nil"/>
              <w:bottom w:val="single" w:sz="4" w:space="0" w:color="8EA9DB"/>
              <w:right w:val="nil"/>
            </w:tcBorders>
            <w:shd w:val="clear" w:color="auto" w:fill="auto"/>
            <w:vAlign w:val="bottom"/>
            <w:hideMark/>
          </w:tcPr>
          <w:p w14:paraId="0238EAEC"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lastRenderedPageBreak/>
              <w:t>No response</w:t>
            </w:r>
          </w:p>
        </w:tc>
        <w:tc>
          <w:tcPr>
            <w:tcW w:w="1572" w:type="dxa"/>
            <w:tcBorders>
              <w:top w:val="single" w:sz="4" w:space="0" w:color="8EA9DB"/>
              <w:left w:val="nil"/>
              <w:bottom w:val="single" w:sz="4" w:space="0" w:color="8EA9DB"/>
              <w:right w:val="single" w:sz="4" w:space="0" w:color="8EA9DB"/>
            </w:tcBorders>
            <w:shd w:val="clear" w:color="auto" w:fill="auto"/>
            <w:vAlign w:val="bottom"/>
            <w:hideMark/>
          </w:tcPr>
          <w:p w14:paraId="5C990546"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response</w:t>
            </w:r>
          </w:p>
        </w:tc>
      </w:tr>
      <w:tr w:rsidR="007300B0" w:rsidRPr="007300B0" w14:paraId="017B6839"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D9E1F2" w:fill="D9E1F2"/>
            <w:vAlign w:val="bottom"/>
            <w:hideMark/>
          </w:tcPr>
          <w:p w14:paraId="5154A79C"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7</w:t>
            </w:r>
          </w:p>
        </w:tc>
        <w:tc>
          <w:tcPr>
            <w:tcW w:w="1556" w:type="dxa"/>
            <w:tcBorders>
              <w:top w:val="single" w:sz="4" w:space="0" w:color="8EA9DB"/>
              <w:left w:val="nil"/>
              <w:bottom w:val="single" w:sz="4" w:space="0" w:color="8EA9DB"/>
              <w:right w:val="nil"/>
            </w:tcBorders>
            <w:shd w:val="clear" w:color="D9E1F2" w:fill="D9E1F2"/>
            <w:vAlign w:val="bottom"/>
            <w:hideMark/>
          </w:tcPr>
          <w:p w14:paraId="37AEFE63"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2028" w:type="dxa"/>
            <w:tcBorders>
              <w:top w:val="single" w:sz="4" w:space="0" w:color="8EA9DB"/>
              <w:left w:val="nil"/>
              <w:bottom w:val="single" w:sz="4" w:space="0" w:color="8EA9DB"/>
              <w:right w:val="nil"/>
            </w:tcBorders>
            <w:shd w:val="clear" w:color="D9E1F2" w:fill="D9E1F2"/>
            <w:vAlign w:val="bottom"/>
            <w:hideMark/>
          </w:tcPr>
          <w:p w14:paraId="4F61F953"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776" w:type="dxa"/>
            <w:tcBorders>
              <w:top w:val="single" w:sz="4" w:space="0" w:color="8EA9DB"/>
              <w:left w:val="nil"/>
              <w:bottom w:val="single" w:sz="4" w:space="0" w:color="8EA9DB"/>
              <w:right w:val="nil"/>
            </w:tcBorders>
            <w:shd w:val="clear" w:color="D9E1F2" w:fill="D9E1F2"/>
            <w:vAlign w:val="bottom"/>
            <w:hideMark/>
          </w:tcPr>
          <w:p w14:paraId="7CA6CB6D"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D9E1F2" w:fill="D9E1F2"/>
            <w:vAlign w:val="bottom"/>
            <w:hideMark/>
          </w:tcPr>
          <w:p w14:paraId="25D7127B"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572" w:type="dxa"/>
            <w:tcBorders>
              <w:top w:val="single" w:sz="4" w:space="0" w:color="8EA9DB"/>
              <w:left w:val="nil"/>
              <w:bottom w:val="single" w:sz="4" w:space="0" w:color="8EA9DB"/>
              <w:right w:val="single" w:sz="4" w:space="0" w:color="8EA9DB"/>
            </w:tcBorders>
            <w:shd w:val="clear" w:color="D9E1F2" w:fill="D9E1F2"/>
            <w:vAlign w:val="bottom"/>
            <w:hideMark/>
          </w:tcPr>
          <w:p w14:paraId="46ECB227"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r>
      <w:tr w:rsidR="007300B0" w:rsidRPr="007300B0" w14:paraId="287C5111"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auto" w:fill="auto"/>
            <w:vAlign w:val="bottom"/>
            <w:hideMark/>
          </w:tcPr>
          <w:p w14:paraId="765A1551"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8</w:t>
            </w:r>
          </w:p>
        </w:tc>
        <w:tc>
          <w:tcPr>
            <w:tcW w:w="1556" w:type="dxa"/>
            <w:tcBorders>
              <w:top w:val="single" w:sz="4" w:space="0" w:color="8EA9DB"/>
              <w:left w:val="nil"/>
              <w:bottom w:val="single" w:sz="4" w:space="0" w:color="8EA9DB"/>
              <w:right w:val="nil"/>
            </w:tcBorders>
            <w:shd w:val="clear" w:color="auto" w:fill="auto"/>
            <w:vAlign w:val="bottom"/>
            <w:hideMark/>
          </w:tcPr>
          <w:p w14:paraId="78F0B09F"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2028" w:type="dxa"/>
            <w:tcBorders>
              <w:top w:val="single" w:sz="4" w:space="0" w:color="8EA9DB"/>
              <w:left w:val="nil"/>
              <w:bottom w:val="single" w:sz="4" w:space="0" w:color="8EA9DB"/>
              <w:right w:val="nil"/>
            </w:tcBorders>
            <w:shd w:val="clear" w:color="auto" w:fill="auto"/>
            <w:vAlign w:val="bottom"/>
            <w:hideMark/>
          </w:tcPr>
          <w:p w14:paraId="44B4B43B"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776" w:type="dxa"/>
            <w:tcBorders>
              <w:top w:val="single" w:sz="4" w:space="0" w:color="8EA9DB"/>
              <w:left w:val="nil"/>
              <w:bottom w:val="single" w:sz="4" w:space="0" w:color="8EA9DB"/>
              <w:right w:val="nil"/>
            </w:tcBorders>
            <w:shd w:val="clear" w:color="auto" w:fill="auto"/>
            <w:vAlign w:val="bottom"/>
            <w:hideMark/>
          </w:tcPr>
          <w:p w14:paraId="637307A2"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response</w:t>
            </w:r>
          </w:p>
        </w:tc>
        <w:tc>
          <w:tcPr>
            <w:tcW w:w="1666" w:type="dxa"/>
            <w:tcBorders>
              <w:top w:val="single" w:sz="4" w:space="0" w:color="8EA9DB"/>
              <w:left w:val="nil"/>
              <w:bottom w:val="single" w:sz="4" w:space="0" w:color="8EA9DB"/>
              <w:right w:val="nil"/>
            </w:tcBorders>
            <w:shd w:val="clear" w:color="auto" w:fill="auto"/>
            <w:vAlign w:val="bottom"/>
            <w:hideMark/>
          </w:tcPr>
          <w:p w14:paraId="4EF8C7A3"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response</w:t>
            </w:r>
          </w:p>
        </w:tc>
        <w:tc>
          <w:tcPr>
            <w:tcW w:w="1572" w:type="dxa"/>
            <w:tcBorders>
              <w:top w:val="single" w:sz="4" w:space="0" w:color="8EA9DB"/>
              <w:left w:val="nil"/>
              <w:bottom w:val="single" w:sz="4" w:space="0" w:color="8EA9DB"/>
              <w:right w:val="single" w:sz="4" w:space="0" w:color="8EA9DB"/>
            </w:tcBorders>
            <w:shd w:val="clear" w:color="auto" w:fill="auto"/>
            <w:vAlign w:val="bottom"/>
            <w:hideMark/>
          </w:tcPr>
          <w:p w14:paraId="390FA6BC"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response</w:t>
            </w:r>
          </w:p>
        </w:tc>
      </w:tr>
      <w:tr w:rsidR="007300B0" w:rsidRPr="007300B0" w14:paraId="3117466F" w14:textId="77777777" w:rsidTr="004D46D3">
        <w:trPr>
          <w:trHeight w:val="267"/>
        </w:trPr>
        <w:tc>
          <w:tcPr>
            <w:tcW w:w="1147" w:type="dxa"/>
            <w:tcBorders>
              <w:top w:val="single" w:sz="4" w:space="0" w:color="8EA9DB"/>
              <w:left w:val="single" w:sz="4" w:space="0" w:color="8EA9DB"/>
              <w:bottom w:val="single" w:sz="4" w:space="0" w:color="8EA9DB"/>
              <w:right w:val="nil"/>
            </w:tcBorders>
            <w:shd w:val="clear" w:color="D9E1F2" w:fill="D9E1F2"/>
            <w:vAlign w:val="bottom"/>
            <w:hideMark/>
          </w:tcPr>
          <w:p w14:paraId="443EB9B0"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9</w:t>
            </w:r>
          </w:p>
        </w:tc>
        <w:tc>
          <w:tcPr>
            <w:tcW w:w="1556" w:type="dxa"/>
            <w:tcBorders>
              <w:top w:val="single" w:sz="4" w:space="0" w:color="8EA9DB"/>
              <w:left w:val="nil"/>
              <w:bottom w:val="single" w:sz="4" w:space="0" w:color="8EA9DB"/>
              <w:right w:val="nil"/>
            </w:tcBorders>
            <w:shd w:val="clear" w:color="D9E1F2" w:fill="D9E1F2"/>
            <w:vAlign w:val="bottom"/>
            <w:hideMark/>
          </w:tcPr>
          <w:p w14:paraId="35667DD7"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2028" w:type="dxa"/>
            <w:tcBorders>
              <w:top w:val="single" w:sz="4" w:space="0" w:color="8EA9DB"/>
              <w:left w:val="nil"/>
              <w:bottom w:val="single" w:sz="4" w:space="0" w:color="8EA9DB"/>
              <w:right w:val="nil"/>
            </w:tcBorders>
            <w:shd w:val="clear" w:color="D9E1F2" w:fill="D9E1F2"/>
            <w:vAlign w:val="bottom"/>
            <w:hideMark/>
          </w:tcPr>
          <w:p w14:paraId="37F65FF9"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776" w:type="dxa"/>
            <w:tcBorders>
              <w:top w:val="single" w:sz="4" w:space="0" w:color="8EA9DB"/>
              <w:left w:val="nil"/>
              <w:bottom w:val="single" w:sz="4" w:space="0" w:color="8EA9DB"/>
              <w:right w:val="nil"/>
            </w:tcBorders>
            <w:shd w:val="clear" w:color="D9E1F2" w:fill="D9E1F2"/>
            <w:vAlign w:val="bottom"/>
            <w:hideMark/>
          </w:tcPr>
          <w:p w14:paraId="01CC9626"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666" w:type="dxa"/>
            <w:tcBorders>
              <w:top w:val="single" w:sz="4" w:space="0" w:color="8EA9DB"/>
              <w:left w:val="nil"/>
              <w:bottom w:val="single" w:sz="4" w:space="0" w:color="8EA9DB"/>
              <w:right w:val="nil"/>
            </w:tcBorders>
            <w:shd w:val="clear" w:color="D9E1F2" w:fill="D9E1F2"/>
            <w:vAlign w:val="bottom"/>
            <w:hideMark/>
          </w:tcPr>
          <w:p w14:paraId="20A8D63F"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c>
          <w:tcPr>
            <w:tcW w:w="1572" w:type="dxa"/>
            <w:tcBorders>
              <w:top w:val="single" w:sz="4" w:space="0" w:color="8EA9DB"/>
              <w:left w:val="nil"/>
              <w:bottom w:val="single" w:sz="4" w:space="0" w:color="8EA9DB"/>
              <w:right w:val="single" w:sz="4" w:space="0" w:color="8EA9DB"/>
            </w:tcBorders>
            <w:shd w:val="clear" w:color="D9E1F2" w:fill="D9E1F2"/>
            <w:vAlign w:val="bottom"/>
            <w:hideMark/>
          </w:tcPr>
          <w:p w14:paraId="082FE956" w14:textId="77777777" w:rsidR="007300B0" w:rsidRPr="00CC5965" w:rsidRDefault="007300B0" w:rsidP="007300B0">
            <w:pPr>
              <w:spacing w:line="360" w:lineRule="auto"/>
              <w:jc w:val="center"/>
              <w:rPr>
                <w:rFonts w:eastAsia="Times New Roman" w:cstheme="minorHAnsi"/>
                <w:color w:val="000000"/>
                <w:sz w:val="22"/>
                <w:szCs w:val="22"/>
                <w:lang w:eastAsia="en-GB"/>
              </w:rPr>
            </w:pPr>
            <w:r w:rsidRPr="00CC5965">
              <w:rPr>
                <w:rFonts w:eastAsia="Times New Roman" w:cstheme="minorHAnsi"/>
                <w:color w:val="000000"/>
                <w:sz w:val="22"/>
                <w:szCs w:val="22"/>
                <w:lang w:eastAsia="en-GB"/>
              </w:rPr>
              <w:t>No issues</w:t>
            </w:r>
          </w:p>
        </w:tc>
      </w:tr>
    </w:tbl>
    <w:p w14:paraId="64F5E105" w14:textId="77777777" w:rsidR="007300B0" w:rsidRDefault="007300B0" w:rsidP="007300B0">
      <w:pPr>
        <w:spacing w:line="360" w:lineRule="auto"/>
        <w:rPr>
          <w:rFonts w:cstheme="minorHAnsi"/>
          <w:sz w:val="22"/>
          <w:szCs w:val="22"/>
        </w:rPr>
      </w:pPr>
    </w:p>
    <w:p w14:paraId="47C66EB5" w14:textId="24374FAB" w:rsidR="001575F7" w:rsidRPr="007300B0" w:rsidRDefault="00D8242A" w:rsidP="005E6DF9">
      <w:pPr>
        <w:spacing w:line="360" w:lineRule="auto"/>
        <w:jc w:val="both"/>
        <w:rPr>
          <w:rFonts w:cstheme="minorHAnsi"/>
          <w:sz w:val="22"/>
          <w:szCs w:val="22"/>
        </w:rPr>
      </w:pPr>
      <w:r>
        <w:rPr>
          <w:rFonts w:cstheme="minorHAnsi"/>
          <w:sz w:val="22"/>
          <w:szCs w:val="22"/>
        </w:rPr>
        <w:t xml:space="preserve">Among the 20 centres running the WHiTE 8 trial during the intervention period there were 17 </w:t>
      </w:r>
      <w:r w:rsidR="006E2EFB">
        <w:rPr>
          <w:rFonts w:cstheme="minorHAnsi"/>
          <w:sz w:val="22"/>
          <w:szCs w:val="22"/>
        </w:rPr>
        <w:t>TPI</w:t>
      </w:r>
      <w:r>
        <w:rPr>
          <w:rFonts w:cstheme="minorHAnsi"/>
          <w:sz w:val="22"/>
          <w:szCs w:val="22"/>
        </w:rPr>
        <w:t xml:space="preserve">s identified from delegation logs. </w:t>
      </w:r>
      <w:r w:rsidR="00E45D3B">
        <w:rPr>
          <w:rFonts w:cstheme="minorHAnsi"/>
          <w:sz w:val="22"/>
          <w:szCs w:val="22"/>
        </w:rPr>
        <w:t>The r</w:t>
      </w:r>
      <w:r w:rsidR="00070D10">
        <w:rPr>
          <w:rFonts w:cstheme="minorHAnsi"/>
          <w:sz w:val="22"/>
          <w:szCs w:val="22"/>
        </w:rPr>
        <w:t xml:space="preserve">esponse rate for </w:t>
      </w:r>
      <w:r w:rsidR="00974C91">
        <w:rPr>
          <w:rFonts w:cstheme="minorHAnsi"/>
          <w:sz w:val="22"/>
          <w:szCs w:val="22"/>
        </w:rPr>
        <w:t xml:space="preserve">the </w:t>
      </w:r>
      <w:r w:rsidR="00070D10">
        <w:rPr>
          <w:rFonts w:cstheme="minorHAnsi"/>
          <w:sz w:val="22"/>
          <w:szCs w:val="22"/>
        </w:rPr>
        <w:t xml:space="preserve">follow up survey was 52.9%. </w:t>
      </w:r>
      <w:r>
        <w:rPr>
          <w:rFonts w:cstheme="minorHAnsi"/>
          <w:sz w:val="22"/>
          <w:szCs w:val="22"/>
        </w:rPr>
        <w:t xml:space="preserve">Nine </w:t>
      </w:r>
      <w:r w:rsidR="006E2EFB">
        <w:rPr>
          <w:rFonts w:cstheme="minorHAnsi"/>
          <w:sz w:val="22"/>
          <w:szCs w:val="22"/>
        </w:rPr>
        <w:t>TPI</w:t>
      </w:r>
      <w:r>
        <w:rPr>
          <w:rFonts w:cstheme="minorHAnsi"/>
          <w:sz w:val="22"/>
          <w:szCs w:val="22"/>
        </w:rPr>
        <w:t xml:space="preserve">s completed follow up surveys of which seven had received the enhanced </w:t>
      </w:r>
      <w:r w:rsidR="006E2EFB">
        <w:rPr>
          <w:rFonts w:cstheme="minorHAnsi"/>
          <w:sz w:val="22"/>
          <w:szCs w:val="22"/>
        </w:rPr>
        <w:t>TPI</w:t>
      </w:r>
      <w:r>
        <w:rPr>
          <w:rFonts w:cstheme="minorHAnsi"/>
          <w:sz w:val="22"/>
          <w:szCs w:val="22"/>
        </w:rPr>
        <w:t xml:space="preserve"> intervention</w:t>
      </w:r>
      <w:r w:rsidR="00070D10">
        <w:rPr>
          <w:rFonts w:cstheme="minorHAnsi"/>
          <w:sz w:val="22"/>
          <w:szCs w:val="22"/>
        </w:rPr>
        <w:t xml:space="preserve"> (77.7%)</w:t>
      </w:r>
      <w:r>
        <w:rPr>
          <w:rFonts w:cstheme="minorHAnsi"/>
          <w:sz w:val="22"/>
          <w:szCs w:val="22"/>
        </w:rPr>
        <w:t xml:space="preserve">. All </w:t>
      </w:r>
      <w:r w:rsidR="006E2EFB">
        <w:rPr>
          <w:rFonts w:cstheme="minorHAnsi"/>
          <w:sz w:val="22"/>
          <w:szCs w:val="22"/>
        </w:rPr>
        <w:t>TPI</w:t>
      </w:r>
      <w:r>
        <w:rPr>
          <w:rFonts w:cstheme="minorHAnsi"/>
          <w:sz w:val="22"/>
          <w:szCs w:val="22"/>
        </w:rPr>
        <w:t xml:space="preserve">s were very satisfied or extremely satisfied with their inductions in explaining the purpose, consent, role of </w:t>
      </w:r>
      <w:r w:rsidR="006E2EFB">
        <w:rPr>
          <w:rFonts w:cstheme="minorHAnsi"/>
          <w:sz w:val="22"/>
          <w:szCs w:val="22"/>
        </w:rPr>
        <w:t>TPI</w:t>
      </w:r>
      <w:r>
        <w:rPr>
          <w:rFonts w:cstheme="minorHAnsi"/>
          <w:sz w:val="22"/>
          <w:szCs w:val="22"/>
        </w:rPr>
        <w:t xml:space="preserve"> and benefits of becoming a </w:t>
      </w:r>
      <w:r w:rsidR="006E2EFB">
        <w:rPr>
          <w:rFonts w:cstheme="minorHAnsi"/>
          <w:sz w:val="22"/>
          <w:szCs w:val="22"/>
        </w:rPr>
        <w:t>TPI</w:t>
      </w:r>
      <w:r>
        <w:rPr>
          <w:rFonts w:cstheme="minorHAnsi"/>
          <w:sz w:val="22"/>
          <w:szCs w:val="22"/>
        </w:rPr>
        <w:t xml:space="preserve">. </w:t>
      </w:r>
      <w:r w:rsidR="00B17A94">
        <w:rPr>
          <w:rFonts w:cstheme="minorHAnsi"/>
          <w:sz w:val="22"/>
          <w:szCs w:val="22"/>
        </w:rPr>
        <w:t xml:space="preserve">Amongst the enhanced </w:t>
      </w:r>
      <w:r w:rsidR="006E2EFB">
        <w:rPr>
          <w:rFonts w:cstheme="minorHAnsi"/>
          <w:sz w:val="22"/>
          <w:szCs w:val="22"/>
        </w:rPr>
        <w:t>TPI</w:t>
      </w:r>
      <w:r w:rsidR="00B17A94">
        <w:rPr>
          <w:rFonts w:cstheme="minorHAnsi"/>
          <w:sz w:val="22"/>
          <w:szCs w:val="22"/>
        </w:rPr>
        <w:t xml:space="preserve"> group </w:t>
      </w:r>
      <w:r>
        <w:rPr>
          <w:rFonts w:cstheme="minorHAnsi"/>
          <w:sz w:val="22"/>
          <w:szCs w:val="22"/>
        </w:rPr>
        <w:t xml:space="preserve">100% of the responders were extremely satisfied with the induction process </w:t>
      </w:r>
      <w:r w:rsidR="00B320A3">
        <w:rPr>
          <w:rFonts w:cstheme="minorHAnsi"/>
          <w:sz w:val="22"/>
          <w:szCs w:val="22"/>
        </w:rPr>
        <w:t>and felt “extremely supported” with regards to monthly follow-up</w:t>
      </w:r>
      <w:r>
        <w:rPr>
          <w:rFonts w:cstheme="minorHAnsi"/>
          <w:sz w:val="22"/>
          <w:szCs w:val="22"/>
        </w:rPr>
        <w:t>.</w:t>
      </w:r>
      <w:r w:rsidR="005E6DF9">
        <w:rPr>
          <w:rFonts w:cstheme="minorHAnsi"/>
          <w:sz w:val="22"/>
          <w:szCs w:val="22"/>
        </w:rPr>
        <w:t xml:space="preserve"> Suggested improvements were </w:t>
      </w:r>
      <w:r w:rsidR="007D6D7C">
        <w:rPr>
          <w:rFonts w:cstheme="minorHAnsi"/>
          <w:sz w:val="22"/>
          <w:szCs w:val="22"/>
        </w:rPr>
        <w:t>g</w:t>
      </w:r>
      <w:r w:rsidR="005E6DF9">
        <w:rPr>
          <w:rFonts w:cstheme="minorHAnsi"/>
          <w:sz w:val="22"/>
          <w:szCs w:val="22"/>
        </w:rPr>
        <w:t xml:space="preserve">eneric UK </w:t>
      </w:r>
      <w:r w:rsidR="006E2EFB">
        <w:rPr>
          <w:rFonts w:cstheme="minorHAnsi"/>
          <w:sz w:val="22"/>
          <w:szCs w:val="22"/>
        </w:rPr>
        <w:t>TPI</w:t>
      </w:r>
      <w:r w:rsidR="005E6DF9">
        <w:rPr>
          <w:rFonts w:cstheme="minorHAnsi"/>
          <w:sz w:val="22"/>
          <w:szCs w:val="22"/>
        </w:rPr>
        <w:t xml:space="preserve"> education workshops and e-learning modules to help reinforce and discuss key issues that arise across UK Orthopaedic trials.</w:t>
      </w:r>
    </w:p>
    <w:p w14:paraId="2291F331" w14:textId="77777777" w:rsidR="005E6DF9" w:rsidRDefault="005E6DF9" w:rsidP="004B63D2">
      <w:pPr>
        <w:spacing w:line="360" w:lineRule="auto"/>
        <w:jc w:val="both"/>
        <w:rPr>
          <w:sz w:val="22"/>
          <w:szCs w:val="22"/>
        </w:rPr>
      </w:pPr>
    </w:p>
    <w:p w14:paraId="542B65AF" w14:textId="77777777" w:rsidR="001575F7" w:rsidRDefault="001575F7" w:rsidP="004B63D2">
      <w:pPr>
        <w:spacing w:line="360" w:lineRule="auto"/>
        <w:jc w:val="both"/>
        <w:rPr>
          <w:sz w:val="22"/>
          <w:szCs w:val="22"/>
        </w:rPr>
      </w:pPr>
      <w:r>
        <w:rPr>
          <w:sz w:val="22"/>
          <w:szCs w:val="22"/>
        </w:rPr>
        <w:t xml:space="preserve">The proportion of patients recruited as a percentage of the screened population was not </w:t>
      </w:r>
      <w:r w:rsidR="00127795">
        <w:rPr>
          <w:sz w:val="22"/>
          <w:szCs w:val="22"/>
        </w:rPr>
        <w:t>analysed</w:t>
      </w:r>
      <w:r>
        <w:rPr>
          <w:sz w:val="22"/>
          <w:szCs w:val="22"/>
        </w:rPr>
        <w:t xml:space="preserve"> due to inadequate</w:t>
      </w:r>
      <w:r w:rsidR="009A7D93">
        <w:rPr>
          <w:sz w:val="22"/>
          <w:szCs w:val="22"/>
        </w:rPr>
        <w:t xml:space="preserve"> data retrieval from base site</w:t>
      </w:r>
      <w:r>
        <w:rPr>
          <w:sz w:val="22"/>
          <w:szCs w:val="22"/>
        </w:rPr>
        <w:t xml:space="preserve"> screening logs.</w:t>
      </w:r>
    </w:p>
    <w:p w14:paraId="1FE8BDF9" w14:textId="77777777" w:rsidR="001575F7" w:rsidRDefault="001575F7" w:rsidP="004B63D2">
      <w:pPr>
        <w:spacing w:line="360" w:lineRule="auto"/>
        <w:jc w:val="both"/>
        <w:rPr>
          <w:sz w:val="22"/>
          <w:szCs w:val="22"/>
        </w:rPr>
      </w:pPr>
    </w:p>
    <w:p w14:paraId="3ECCB34D" w14:textId="77777777" w:rsidR="000A0046" w:rsidRPr="000A0046" w:rsidRDefault="00841B7C" w:rsidP="004B63D2">
      <w:pPr>
        <w:spacing w:line="360" w:lineRule="auto"/>
        <w:jc w:val="both"/>
        <w:rPr>
          <w:sz w:val="22"/>
          <w:szCs w:val="22"/>
        </w:rPr>
      </w:pPr>
      <w:r w:rsidRPr="000A0046">
        <w:rPr>
          <w:sz w:val="22"/>
          <w:szCs w:val="22"/>
        </w:rPr>
        <w:br w:type="page"/>
      </w:r>
    </w:p>
    <w:p w14:paraId="4E077381" w14:textId="77777777" w:rsidR="00841B7C" w:rsidRDefault="00841B7C">
      <w:pPr>
        <w:rPr>
          <w:b/>
          <w:bCs/>
        </w:rPr>
      </w:pPr>
      <w:r>
        <w:rPr>
          <w:b/>
          <w:bCs/>
        </w:rPr>
        <w:lastRenderedPageBreak/>
        <w:t>Discussion</w:t>
      </w:r>
    </w:p>
    <w:p w14:paraId="0EE6F03C" w14:textId="40EF7749" w:rsidR="00924BCB" w:rsidRDefault="00924BCB">
      <w:pPr>
        <w:rPr>
          <w:b/>
          <w:bCs/>
        </w:rPr>
      </w:pPr>
    </w:p>
    <w:p w14:paraId="65690F19" w14:textId="430B66EB" w:rsidR="00F35DE5" w:rsidRDefault="00777AC9" w:rsidP="007A77C0">
      <w:pPr>
        <w:pStyle w:val="CommentText"/>
        <w:spacing w:line="360" w:lineRule="auto"/>
        <w:jc w:val="both"/>
        <w:rPr>
          <w:sz w:val="22"/>
          <w:szCs w:val="22"/>
        </w:rPr>
      </w:pPr>
      <w:r w:rsidRPr="002B7E0D">
        <w:rPr>
          <w:sz w:val="22"/>
          <w:szCs w:val="22"/>
        </w:rPr>
        <w:t xml:space="preserve">This 2x2 factorial SWAT is the first </w:t>
      </w:r>
      <w:r w:rsidR="00D357D7">
        <w:rPr>
          <w:sz w:val="22"/>
          <w:szCs w:val="22"/>
        </w:rPr>
        <w:t xml:space="preserve">randomised trial </w:t>
      </w:r>
      <w:r w:rsidRPr="002B7E0D">
        <w:rPr>
          <w:sz w:val="22"/>
          <w:szCs w:val="22"/>
        </w:rPr>
        <w:t xml:space="preserve">to investigate the effects of an enhanced TPI support package with or without the addition of a personalised digital nudge on recruitment rates; it was embedded within a large orthopedic RCT. </w:t>
      </w:r>
      <w:r w:rsidR="00F35DE5" w:rsidRPr="002B7E0D">
        <w:rPr>
          <w:sz w:val="22"/>
          <w:szCs w:val="22"/>
        </w:rPr>
        <w:t>The combined use of enhanced TPI and Digital Nudging showed significan</w:t>
      </w:r>
      <w:r w:rsidR="00F35DE5">
        <w:rPr>
          <w:sz w:val="22"/>
          <w:szCs w:val="22"/>
        </w:rPr>
        <w:t>t interaction</w:t>
      </w:r>
      <w:r w:rsidR="00F35DE5" w:rsidRPr="002B7E0D">
        <w:rPr>
          <w:sz w:val="22"/>
          <w:szCs w:val="22"/>
        </w:rPr>
        <w:t xml:space="preserve"> (</w:t>
      </w:r>
      <w:r w:rsidR="00F35DE5" w:rsidRPr="001C48BA">
        <w:rPr>
          <w:sz w:val="22"/>
          <w:szCs w:val="22"/>
        </w:rPr>
        <w:t>IRR 2.09 95% CI 1.64 to 2.68, p &lt; 0.001</w:t>
      </w:r>
      <w:r w:rsidR="00F35DE5" w:rsidRPr="002B7E0D">
        <w:rPr>
          <w:sz w:val="22"/>
          <w:szCs w:val="22"/>
        </w:rPr>
        <w:t>)</w:t>
      </w:r>
      <w:r w:rsidR="00F35DE5">
        <w:rPr>
          <w:sz w:val="22"/>
          <w:szCs w:val="22"/>
        </w:rPr>
        <w:t xml:space="preserve"> in this trial.</w:t>
      </w:r>
    </w:p>
    <w:p w14:paraId="4BCF3AEF" w14:textId="77777777" w:rsidR="00F35DE5" w:rsidRDefault="00F35DE5" w:rsidP="007A77C0">
      <w:pPr>
        <w:pStyle w:val="CommentText"/>
        <w:spacing w:line="360" w:lineRule="auto"/>
        <w:jc w:val="both"/>
        <w:rPr>
          <w:sz w:val="22"/>
          <w:szCs w:val="22"/>
        </w:rPr>
      </w:pPr>
    </w:p>
    <w:p w14:paraId="4C9AF581" w14:textId="5DA92FFF" w:rsidR="00C01CAF" w:rsidRDefault="00974C91" w:rsidP="007A77C0">
      <w:pPr>
        <w:pStyle w:val="CommentText"/>
        <w:spacing w:line="360" w:lineRule="auto"/>
        <w:jc w:val="both"/>
        <w:rPr>
          <w:rFonts w:cs="Times"/>
          <w:sz w:val="22"/>
          <w:szCs w:val="22"/>
        </w:rPr>
      </w:pPr>
      <w:r w:rsidRPr="002B7E0D">
        <w:rPr>
          <w:sz w:val="22"/>
          <w:szCs w:val="22"/>
        </w:rPr>
        <w:t xml:space="preserve">In </w:t>
      </w:r>
      <w:r w:rsidR="00D97E5D">
        <w:rPr>
          <w:sz w:val="22"/>
          <w:szCs w:val="22"/>
        </w:rPr>
        <w:t xml:space="preserve">both </w:t>
      </w:r>
      <w:r w:rsidR="008801FE">
        <w:rPr>
          <w:sz w:val="22"/>
          <w:szCs w:val="22"/>
        </w:rPr>
        <w:t xml:space="preserve">Poisson </w:t>
      </w:r>
      <w:r w:rsidR="00D97E5D">
        <w:rPr>
          <w:sz w:val="22"/>
          <w:szCs w:val="22"/>
        </w:rPr>
        <w:t>models (without and with intervention interaction)</w:t>
      </w:r>
      <w:r w:rsidRPr="002B7E0D">
        <w:rPr>
          <w:sz w:val="22"/>
          <w:szCs w:val="22"/>
        </w:rPr>
        <w:t>, s</w:t>
      </w:r>
      <w:r w:rsidR="00C01CAF" w:rsidRPr="002B7E0D">
        <w:rPr>
          <w:sz w:val="22"/>
          <w:szCs w:val="22"/>
        </w:rPr>
        <w:t xml:space="preserve">ites that </w:t>
      </w:r>
      <w:r w:rsidR="00E45D3B" w:rsidRPr="002B7E0D">
        <w:rPr>
          <w:sz w:val="22"/>
          <w:szCs w:val="22"/>
        </w:rPr>
        <w:t>received</w:t>
      </w:r>
      <w:r w:rsidR="00C01CAF" w:rsidRPr="002B7E0D">
        <w:rPr>
          <w:sz w:val="22"/>
          <w:szCs w:val="22"/>
        </w:rPr>
        <w:t xml:space="preserve"> an enhanced </w:t>
      </w:r>
      <w:r w:rsidR="006E2EFB" w:rsidRPr="002B7E0D">
        <w:rPr>
          <w:sz w:val="22"/>
          <w:szCs w:val="22"/>
        </w:rPr>
        <w:t>TPI</w:t>
      </w:r>
      <w:r w:rsidR="00E45D3B" w:rsidRPr="002B7E0D">
        <w:rPr>
          <w:sz w:val="22"/>
          <w:szCs w:val="22"/>
        </w:rPr>
        <w:t xml:space="preserve"> training and support package</w:t>
      </w:r>
      <w:r w:rsidR="00C01CAF" w:rsidRPr="002B7E0D">
        <w:rPr>
          <w:sz w:val="22"/>
          <w:szCs w:val="22"/>
        </w:rPr>
        <w:t xml:space="preserve"> had a significantly increased rate of patient recruitment to the WHiTE 8 </w:t>
      </w:r>
      <w:r w:rsidR="00B80E16">
        <w:rPr>
          <w:sz w:val="22"/>
          <w:szCs w:val="22"/>
        </w:rPr>
        <w:t>COPAL</w:t>
      </w:r>
      <w:r w:rsidR="00E56772" w:rsidRPr="002B7E0D">
        <w:rPr>
          <w:sz w:val="22"/>
          <w:szCs w:val="22"/>
        </w:rPr>
        <w:t xml:space="preserve"> </w:t>
      </w:r>
      <w:r w:rsidR="00C01CAF" w:rsidRPr="002B7E0D">
        <w:rPr>
          <w:sz w:val="22"/>
          <w:szCs w:val="22"/>
        </w:rPr>
        <w:t xml:space="preserve">trial over six </w:t>
      </w:r>
      <w:r w:rsidR="00CD14DE" w:rsidRPr="002B7E0D">
        <w:rPr>
          <w:sz w:val="22"/>
          <w:szCs w:val="22"/>
        </w:rPr>
        <w:t>months</w:t>
      </w:r>
      <w:r w:rsidR="00CD14DE">
        <w:rPr>
          <w:sz w:val="22"/>
          <w:szCs w:val="22"/>
        </w:rPr>
        <w:t xml:space="preserve"> </w:t>
      </w:r>
      <w:r w:rsidR="00CD14DE" w:rsidRPr="002B7E0D">
        <w:rPr>
          <w:i/>
          <w:iCs/>
          <w:sz w:val="22"/>
          <w:szCs w:val="22"/>
        </w:rPr>
        <w:t>(</w:t>
      </w:r>
      <w:r w:rsidR="00C01CAF" w:rsidRPr="002B7E0D">
        <w:rPr>
          <w:sz w:val="22"/>
          <w:szCs w:val="22"/>
        </w:rPr>
        <w:t>IRR 1.15</w:t>
      </w:r>
      <w:r w:rsidR="00203D70">
        <w:rPr>
          <w:sz w:val="22"/>
          <w:szCs w:val="22"/>
        </w:rPr>
        <w:t>,</w:t>
      </w:r>
      <w:r w:rsidR="00C01CAF" w:rsidRPr="002B7E0D">
        <w:rPr>
          <w:sz w:val="22"/>
          <w:szCs w:val="22"/>
        </w:rPr>
        <w:t xml:space="preserve"> 95% 1.02 to 1.29, </w:t>
      </w:r>
      <w:r w:rsidR="00282A8F" w:rsidRPr="002B7E0D">
        <w:rPr>
          <w:sz w:val="22"/>
          <w:szCs w:val="22"/>
        </w:rPr>
        <w:t>p</w:t>
      </w:r>
      <w:r w:rsidR="00C01CAF" w:rsidRPr="002B7E0D">
        <w:rPr>
          <w:sz w:val="22"/>
          <w:szCs w:val="22"/>
        </w:rPr>
        <w:t>=0.02</w:t>
      </w:r>
      <w:r w:rsidR="00D97E5D">
        <w:rPr>
          <w:sz w:val="22"/>
          <w:szCs w:val="22"/>
        </w:rPr>
        <w:t xml:space="preserve"> and </w:t>
      </w:r>
      <w:r w:rsidR="00D97E5D" w:rsidRPr="001C48BA">
        <w:rPr>
          <w:sz w:val="22"/>
          <w:szCs w:val="22"/>
        </w:rPr>
        <w:t>IRR 1.23 (95% CI 1.09 to 1.40, p=0.001</w:t>
      </w:r>
      <w:r w:rsidR="00D97E5D">
        <w:rPr>
          <w:sz w:val="22"/>
          <w:szCs w:val="22"/>
        </w:rPr>
        <w:t xml:space="preserve"> respectively</w:t>
      </w:r>
      <w:r w:rsidR="00C01CAF" w:rsidRPr="002B7E0D">
        <w:rPr>
          <w:sz w:val="22"/>
          <w:szCs w:val="22"/>
        </w:rPr>
        <w:t>).</w:t>
      </w:r>
      <w:r w:rsidR="000842B5" w:rsidRPr="002B7E0D">
        <w:rPr>
          <w:sz w:val="22"/>
          <w:szCs w:val="22"/>
        </w:rPr>
        <w:t xml:space="preserve"> </w:t>
      </w:r>
      <w:r w:rsidR="00C01CAF" w:rsidRPr="002B7E0D">
        <w:rPr>
          <w:sz w:val="22"/>
          <w:szCs w:val="22"/>
        </w:rPr>
        <w:t xml:space="preserve">There was </w:t>
      </w:r>
      <w:r w:rsidR="003C5B51" w:rsidRPr="002B7E0D">
        <w:rPr>
          <w:sz w:val="22"/>
          <w:szCs w:val="22"/>
        </w:rPr>
        <w:t>excellent</w:t>
      </w:r>
      <w:r w:rsidR="00C01CAF" w:rsidRPr="002B7E0D">
        <w:rPr>
          <w:sz w:val="22"/>
          <w:szCs w:val="22"/>
        </w:rPr>
        <w:t xml:space="preserve"> engagement with all aspects of the intervention</w:t>
      </w:r>
      <w:r w:rsidR="00E45D3B" w:rsidRPr="002B7E0D">
        <w:rPr>
          <w:sz w:val="22"/>
          <w:szCs w:val="22"/>
        </w:rPr>
        <w:t xml:space="preserve"> by </w:t>
      </w:r>
      <w:r w:rsidR="006E2EFB" w:rsidRPr="002B7E0D">
        <w:rPr>
          <w:sz w:val="22"/>
          <w:szCs w:val="22"/>
        </w:rPr>
        <w:t>TPI</w:t>
      </w:r>
      <w:r w:rsidR="00E45D3B" w:rsidRPr="002B7E0D">
        <w:rPr>
          <w:sz w:val="22"/>
          <w:szCs w:val="22"/>
        </w:rPr>
        <w:t>s</w:t>
      </w:r>
      <w:r w:rsidR="00C01CAF" w:rsidRPr="002B7E0D">
        <w:rPr>
          <w:sz w:val="22"/>
          <w:szCs w:val="22"/>
        </w:rPr>
        <w:t>; 90</w:t>
      </w:r>
      <w:r w:rsidR="00203D70">
        <w:rPr>
          <w:sz w:val="22"/>
          <w:szCs w:val="22"/>
        </w:rPr>
        <w:t>.0</w:t>
      </w:r>
      <w:r w:rsidR="00C01CAF" w:rsidRPr="002B7E0D">
        <w:rPr>
          <w:sz w:val="22"/>
          <w:szCs w:val="22"/>
        </w:rPr>
        <w:t xml:space="preserve">% </w:t>
      </w:r>
      <w:r w:rsidR="00E45D3B" w:rsidRPr="002B7E0D">
        <w:rPr>
          <w:sz w:val="22"/>
          <w:szCs w:val="22"/>
        </w:rPr>
        <w:t xml:space="preserve">participated in </w:t>
      </w:r>
      <w:r w:rsidR="00FC568B" w:rsidRPr="002B7E0D">
        <w:rPr>
          <w:sz w:val="22"/>
          <w:szCs w:val="22"/>
        </w:rPr>
        <w:t>the induction</w:t>
      </w:r>
      <w:r w:rsidR="00E45D3B" w:rsidRPr="002B7E0D">
        <w:rPr>
          <w:sz w:val="22"/>
          <w:szCs w:val="22"/>
        </w:rPr>
        <w:t xml:space="preserve"> activity</w:t>
      </w:r>
      <w:r w:rsidR="00C01CAF" w:rsidRPr="002B7E0D">
        <w:rPr>
          <w:sz w:val="22"/>
          <w:szCs w:val="22"/>
        </w:rPr>
        <w:t xml:space="preserve"> and 86.7% </w:t>
      </w:r>
      <w:r w:rsidR="00E45D3B" w:rsidRPr="002B7E0D">
        <w:rPr>
          <w:sz w:val="22"/>
          <w:szCs w:val="22"/>
        </w:rPr>
        <w:t>in the</w:t>
      </w:r>
      <w:r w:rsidR="00C01CAF" w:rsidRPr="002B7E0D">
        <w:rPr>
          <w:sz w:val="22"/>
          <w:szCs w:val="22"/>
        </w:rPr>
        <w:t xml:space="preserve"> monthly follow up</w:t>
      </w:r>
      <w:r w:rsidR="00E45D3B" w:rsidRPr="002B7E0D">
        <w:rPr>
          <w:sz w:val="22"/>
          <w:szCs w:val="22"/>
        </w:rPr>
        <w:t xml:space="preserve"> communication</w:t>
      </w:r>
      <w:r w:rsidR="00C01CAF" w:rsidRPr="002B7E0D">
        <w:rPr>
          <w:sz w:val="22"/>
          <w:szCs w:val="22"/>
        </w:rPr>
        <w:t xml:space="preserve"> </w:t>
      </w:r>
      <w:r w:rsidR="003C5B51" w:rsidRPr="002B7E0D">
        <w:rPr>
          <w:sz w:val="22"/>
          <w:szCs w:val="22"/>
        </w:rPr>
        <w:t>indicating</w:t>
      </w:r>
      <w:r w:rsidR="00C01CAF" w:rsidRPr="002B7E0D">
        <w:rPr>
          <w:sz w:val="22"/>
          <w:szCs w:val="22"/>
        </w:rPr>
        <w:t xml:space="preserve"> that participants were engaged in WHiTE 8 </w:t>
      </w:r>
      <w:r w:rsidR="00B80E16">
        <w:rPr>
          <w:sz w:val="22"/>
          <w:szCs w:val="22"/>
        </w:rPr>
        <w:t>COPAL</w:t>
      </w:r>
      <w:r w:rsidR="00E56772" w:rsidRPr="002B7E0D">
        <w:rPr>
          <w:sz w:val="22"/>
          <w:szCs w:val="22"/>
        </w:rPr>
        <w:t xml:space="preserve"> </w:t>
      </w:r>
      <w:r w:rsidR="00C01CAF" w:rsidRPr="002B7E0D">
        <w:rPr>
          <w:sz w:val="22"/>
          <w:szCs w:val="22"/>
        </w:rPr>
        <w:t>trial recruit</w:t>
      </w:r>
      <w:r w:rsidR="00543C58">
        <w:rPr>
          <w:sz w:val="22"/>
          <w:szCs w:val="22"/>
        </w:rPr>
        <w:t>ment</w:t>
      </w:r>
      <w:r w:rsidR="00C01CAF" w:rsidRPr="002B7E0D">
        <w:rPr>
          <w:sz w:val="22"/>
          <w:szCs w:val="22"/>
        </w:rPr>
        <w:t xml:space="preserve"> for the entire </w:t>
      </w:r>
      <w:r w:rsidR="00E56772" w:rsidRPr="002B7E0D">
        <w:rPr>
          <w:sz w:val="22"/>
          <w:szCs w:val="22"/>
        </w:rPr>
        <w:t xml:space="preserve">six-month </w:t>
      </w:r>
      <w:r w:rsidR="00C01CAF" w:rsidRPr="002B7E0D">
        <w:rPr>
          <w:sz w:val="22"/>
          <w:szCs w:val="22"/>
        </w:rPr>
        <w:t xml:space="preserve">duration of the SWAT. </w:t>
      </w:r>
      <w:r w:rsidR="00C01CAF" w:rsidRPr="002B7E0D">
        <w:rPr>
          <w:rFonts w:cs="Times"/>
          <w:sz w:val="22"/>
          <w:szCs w:val="22"/>
        </w:rPr>
        <w:t xml:space="preserve">The use of increased trial </w:t>
      </w:r>
      <w:proofErr w:type="spellStart"/>
      <w:r w:rsidR="00C01CAF" w:rsidRPr="002B7E0D">
        <w:rPr>
          <w:rFonts w:cs="Times"/>
          <w:sz w:val="22"/>
          <w:szCs w:val="22"/>
        </w:rPr>
        <w:t>centre</w:t>
      </w:r>
      <w:proofErr w:type="spellEnd"/>
      <w:r w:rsidR="00C01CAF" w:rsidRPr="002B7E0D">
        <w:rPr>
          <w:rFonts w:cs="Times"/>
          <w:sz w:val="22"/>
          <w:szCs w:val="22"/>
        </w:rPr>
        <w:t xml:space="preserve"> coordination through on-site visits has </w:t>
      </w:r>
      <w:r w:rsidR="00E45D3B" w:rsidRPr="002B7E0D">
        <w:rPr>
          <w:rFonts w:cs="Times"/>
          <w:sz w:val="22"/>
          <w:szCs w:val="22"/>
        </w:rPr>
        <w:t xml:space="preserve">been </w:t>
      </w:r>
      <w:r w:rsidR="00C01CAF" w:rsidRPr="002B7E0D">
        <w:rPr>
          <w:rFonts w:cs="Times"/>
          <w:sz w:val="22"/>
          <w:szCs w:val="22"/>
        </w:rPr>
        <w:t>shown not to impact patient recruitment</w:t>
      </w:r>
      <w:r w:rsidR="00282A8F" w:rsidRPr="002B7E0D">
        <w:rPr>
          <w:rFonts w:cs="Times"/>
          <w:sz w:val="22"/>
          <w:szCs w:val="22"/>
        </w:rPr>
        <w:t>;</w:t>
      </w:r>
      <w:r w:rsidR="00AD256B" w:rsidRPr="002B7E0D">
        <w:rPr>
          <w:rFonts w:cs="Times"/>
          <w:noProof/>
          <w:sz w:val="22"/>
          <w:szCs w:val="22"/>
          <w:vertAlign w:val="superscript"/>
        </w:rPr>
        <w:fldChar w:fldCharType="begin" w:fldLock="1"/>
      </w:r>
      <w:r w:rsidR="004504C8">
        <w:rPr>
          <w:rFonts w:cs="Times"/>
          <w:noProof/>
          <w:sz w:val="22"/>
          <w:szCs w:val="22"/>
          <w:vertAlign w:val="superscript"/>
        </w:rPr>
        <w:instrText>ADDIN CSL_CITATION {"citationItems":[{"id":"ITEM-1","itemData":{"DOI":"10.1177/1740774506070807","ISBN":"1740-7745 (Print)\\n1740-7745 (Linking)","ISSN":"1740-7745","PMID":"17060222","abstract":"PURPOSE: To provide empirical evidence on the impact of on-site initiation visits on the following outcomes: patient recruitment, quantity and quality of data submitted to the trial coordinating office, and patients' follow-up time. PATIENTS AND METHODS: This methodological study was performed as part of a randomized trial comparing two combination chemotherapies for adjuvant treatment of breast cancer. Centers participating to the trial were randomized to either receive systematic on-site visits (Visited group), or not (Non-visited group). RESULTS: The study was terminated after two years, while the main randomized trial continued. Of the 135 centers that had expressed an interest in the trial, only 69 randomized at least one patient (35/68 in the Visited group, 34/67 in the Non-visited group). Almost two-thirds of the patients were entered by 17 centers (10 in the Visited group, seven in the Non-visited group) that accrued more than 10 patients each. None of the prespecified outcomes favored the group of centers submitted to on-site initiation visits (ie, mean number of queries par patient: 6.1 +/- 9.7 versus 5.4 +/- 6.4, respectively for the Visited and Non-visited groups). Spontaneous transmittal of case report forms, although required by protocol, was low in both randomized groups (mean number of pages per patient: 1.5 +/- 2.0 versus 2.1 +/- 2.3, respectively), with investigators submitting about one-third of the expected forms on time (29% and 39%, respectively). LIMITATIONS: This study could not evaluate the impact of repeated on-site visits on clinical outcomes. CONCLUSION: Systematic on-site initiation visits did not contribute significantly to this clinical trial.","author":[{"dropping-particle":"","family":"Liénard","given":"J-L","non-dropping-particle":"","parse-names":false,"suffix":""},{"dropping-particle":"","family":"Quinaux","given":"E","non-dropping-particle":"","parse-names":false,"suffix":""},{"dropping-particle":"","family":"Fabre-Guillevin","given":"E","non-dropping-particle":"","parse-names":false,"suffix":""},{"dropping-particle":"","family":"Piedbois","given":"P","non-dropping-particle":"","parse-names":false,"suffix":""},{"dropping-particle":"","family":"Jouhaud","given":"a","non-dropping-particle":"","parse-names":false,"suffix":""},{"dropping-particle":"","family":"Decoster","given":"G","non-dropping-particle":"","parse-names":false,"suffix":""},{"dropping-particle":"","family":"Buyse","given":"M","non-dropping-particle":"","parse-names":false,"suffix":""}],"container-title":"Clinical trials (London, England)","id":"ITEM-1","issued":{"date-parts":[["2006"]]},"page":"486-492","title":"Impact of on-site initiation visits on patient recruitment and data quality in a randomized trial of adjuvant chemotherapy for breast cancer.","type":"article-journal","volume":"3"},"uris":["http://www.mendeley.com/documents/?uuid=d5622e0d-61d1-46e0-8bfa-06a4fa4dc75e"]}],"mendeley":{"formattedCitation":"(22)","plainTextFormattedCitation":"(22)","previouslyFormattedCitation":"(21)"},"properties":{"noteIndex":0},"schema":"https://github.com/citation-style-language/schema/raw/master/csl-citation.json"}</w:instrText>
      </w:r>
      <w:r w:rsidR="00AD256B" w:rsidRPr="002B7E0D">
        <w:rPr>
          <w:rFonts w:cs="Times"/>
          <w:noProof/>
          <w:sz w:val="22"/>
          <w:szCs w:val="22"/>
          <w:vertAlign w:val="superscript"/>
        </w:rPr>
        <w:fldChar w:fldCharType="separate"/>
      </w:r>
      <w:r w:rsidR="004504C8" w:rsidRPr="004504C8">
        <w:rPr>
          <w:rFonts w:cs="Times"/>
          <w:noProof/>
          <w:sz w:val="22"/>
          <w:szCs w:val="22"/>
        </w:rPr>
        <w:t>(22)</w:t>
      </w:r>
      <w:r w:rsidR="00AD256B" w:rsidRPr="002B7E0D">
        <w:rPr>
          <w:rFonts w:cs="Times"/>
          <w:noProof/>
          <w:sz w:val="22"/>
          <w:szCs w:val="22"/>
          <w:vertAlign w:val="superscript"/>
        </w:rPr>
        <w:fldChar w:fldCharType="end"/>
      </w:r>
      <w:r w:rsidR="00C01CAF" w:rsidRPr="002B7E0D">
        <w:rPr>
          <w:rFonts w:cs="Times"/>
          <w:sz w:val="22"/>
          <w:szCs w:val="22"/>
        </w:rPr>
        <w:t xml:space="preserve"> </w:t>
      </w:r>
      <w:r w:rsidR="00E45D3B" w:rsidRPr="002B7E0D">
        <w:rPr>
          <w:rFonts w:cs="Times"/>
          <w:sz w:val="22"/>
          <w:szCs w:val="22"/>
        </w:rPr>
        <w:t>however,</w:t>
      </w:r>
      <w:r w:rsidR="00C01CAF" w:rsidRPr="002B7E0D">
        <w:rPr>
          <w:rFonts w:cs="Times"/>
          <w:sz w:val="22"/>
          <w:szCs w:val="22"/>
        </w:rPr>
        <w:t xml:space="preserve"> we have shown that we can deliver a similar educational package more convenient</w:t>
      </w:r>
      <w:r w:rsidR="00E56772" w:rsidRPr="002B7E0D">
        <w:rPr>
          <w:rFonts w:cs="Times"/>
          <w:sz w:val="22"/>
          <w:szCs w:val="22"/>
        </w:rPr>
        <w:t>ly</w:t>
      </w:r>
      <w:r w:rsidR="00C01CAF" w:rsidRPr="002B7E0D">
        <w:rPr>
          <w:rFonts w:cs="Times"/>
          <w:sz w:val="22"/>
          <w:szCs w:val="22"/>
        </w:rPr>
        <w:t xml:space="preserve"> to both trainer and trainee via off-site methods.</w:t>
      </w:r>
      <w:r w:rsidR="002D50AB" w:rsidRPr="002B7E0D">
        <w:rPr>
          <w:rFonts w:cs="Times"/>
          <w:sz w:val="22"/>
          <w:szCs w:val="22"/>
        </w:rPr>
        <w:t xml:space="preserve"> </w:t>
      </w:r>
    </w:p>
    <w:p w14:paraId="4019F64C" w14:textId="77777777" w:rsidR="00203D70" w:rsidRPr="002B7E0D" w:rsidRDefault="00203D70" w:rsidP="007A77C0">
      <w:pPr>
        <w:pStyle w:val="CommentText"/>
        <w:spacing w:line="360" w:lineRule="auto"/>
        <w:jc w:val="both"/>
        <w:rPr>
          <w:rFonts w:cs="Times"/>
          <w:sz w:val="22"/>
          <w:szCs w:val="22"/>
        </w:rPr>
      </w:pPr>
    </w:p>
    <w:p w14:paraId="6FC9292E" w14:textId="12681DD3" w:rsidR="00C01CAF" w:rsidRPr="002B7E0D" w:rsidRDefault="00C01CAF" w:rsidP="007A77C0">
      <w:pPr>
        <w:widowControl w:val="0"/>
        <w:autoSpaceDE w:val="0"/>
        <w:autoSpaceDN w:val="0"/>
        <w:adjustRightInd w:val="0"/>
        <w:spacing w:after="240" w:line="360" w:lineRule="auto"/>
        <w:jc w:val="both"/>
        <w:rPr>
          <w:rFonts w:cs="Times"/>
          <w:sz w:val="22"/>
          <w:szCs w:val="22"/>
        </w:rPr>
      </w:pPr>
      <w:r w:rsidRPr="002B7E0D">
        <w:rPr>
          <w:sz w:val="22"/>
          <w:szCs w:val="22"/>
        </w:rPr>
        <w:t xml:space="preserve">The follow up questionnaire also highlighted no suggested areas </w:t>
      </w:r>
      <w:r w:rsidR="00543C58">
        <w:rPr>
          <w:sz w:val="22"/>
          <w:szCs w:val="22"/>
        </w:rPr>
        <w:t>for</w:t>
      </w:r>
      <w:r w:rsidRPr="002B7E0D">
        <w:rPr>
          <w:sz w:val="22"/>
          <w:szCs w:val="22"/>
        </w:rPr>
        <w:t xml:space="preserve"> improvements </w:t>
      </w:r>
      <w:r w:rsidR="00543C58">
        <w:rPr>
          <w:sz w:val="22"/>
          <w:szCs w:val="22"/>
        </w:rPr>
        <w:t>in</w:t>
      </w:r>
      <w:r w:rsidRPr="002B7E0D">
        <w:rPr>
          <w:sz w:val="22"/>
          <w:szCs w:val="22"/>
        </w:rPr>
        <w:t xml:space="preserve"> how the intervention was conducted. The monthly follow-up revealed 5 time points at which </w:t>
      </w:r>
      <w:r w:rsidR="006E2EFB" w:rsidRPr="002B7E0D">
        <w:rPr>
          <w:sz w:val="22"/>
          <w:szCs w:val="22"/>
        </w:rPr>
        <w:t>CI</w:t>
      </w:r>
      <w:r w:rsidRPr="002B7E0D">
        <w:rPr>
          <w:sz w:val="22"/>
          <w:szCs w:val="22"/>
        </w:rPr>
        <w:t xml:space="preserve"> involvement was needed to address clinical and research issues. Although this represents only 11.1% of the follow up points, all trainees felt “extremely supported” and this </w:t>
      </w:r>
      <w:r w:rsidR="00E45D3B" w:rsidRPr="002B7E0D">
        <w:rPr>
          <w:sz w:val="22"/>
          <w:szCs w:val="22"/>
        </w:rPr>
        <w:t>may have</w:t>
      </w:r>
      <w:r w:rsidRPr="002B7E0D">
        <w:rPr>
          <w:sz w:val="22"/>
          <w:szCs w:val="22"/>
        </w:rPr>
        <w:t xml:space="preserve"> contributed to the increased recruitment at these sites.</w:t>
      </w:r>
      <w:r w:rsidRPr="002B7E0D">
        <w:rPr>
          <w:rFonts w:cs="Times"/>
          <w:sz w:val="22"/>
          <w:szCs w:val="22"/>
        </w:rPr>
        <w:t xml:space="preserve"> </w:t>
      </w:r>
    </w:p>
    <w:p w14:paraId="34AC3868" w14:textId="0C8CD68C" w:rsidR="00F35DE5" w:rsidRPr="00F35DE5" w:rsidRDefault="00C01CAF" w:rsidP="007A77C0">
      <w:pPr>
        <w:widowControl w:val="0"/>
        <w:autoSpaceDE w:val="0"/>
        <w:autoSpaceDN w:val="0"/>
        <w:adjustRightInd w:val="0"/>
        <w:spacing w:after="240" w:line="360" w:lineRule="auto"/>
        <w:jc w:val="both"/>
        <w:rPr>
          <w:sz w:val="22"/>
          <w:szCs w:val="22"/>
        </w:rPr>
      </w:pPr>
      <w:r w:rsidRPr="002B7E0D">
        <w:rPr>
          <w:sz w:val="22"/>
          <w:szCs w:val="22"/>
        </w:rPr>
        <w:t xml:space="preserve">There was no significant difference in six-month total recruitment at sites allocated to the </w:t>
      </w:r>
      <w:r w:rsidR="00A4083B">
        <w:rPr>
          <w:sz w:val="22"/>
          <w:szCs w:val="22"/>
        </w:rPr>
        <w:t>d</w:t>
      </w:r>
      <w:r w:rsidRPr="002B7E0D">
        <w:rPr>
          <w:sz w:val="22"/>
          <w:szCs w:val="22"/>
        </w:rPr>
        <w:t xml:space="preserve">igital </w:t>
      </w:r>
      <w:r w:rsidR="00A4083B">
        <w:rPr>
          <w:sz w:val="22"/>
          <w:szCs w:val="22"/>
        </w:rPr>
        <w:t>n</w:t>
      </w:r>
      <w:r w:rsidRPr="002B7E0D">
        <w:rPr>
          <w:sz w:val="22"/>
          <w:szCs w:val="22"/>
        </w:rPr>
        <w:t>udge intervention</w:t>
      </w:r>
      <w:r w:rsidR="008801FE">
        <w:rPr>
          <w:sz w:val="22"/>
          <w:szCs w:val="22"/>
        </w:rPr>
        <w:t xml:space="preserve"> in both Poisson models without or with the intervention interaction</w:t>
      </w:r>
      <w:r w:rsidRPr="002B7E0D">
        <w:rPr>
          <w:sz w:val="22"/>
          <w:szCs w:val="22"/>
        </w:rPr>
        <w:t xml:space="preserve"> (IRR 0.95</w:t>
      </w:r>
      <w:r w:rsidR="00A4083B">
        <w:rPr>
          <w:sz w:val="22"/>
          <w:szCs w:val="22"/>
        </w:rPr>
        <w:t>,</w:t>
      </w:r>
      <w:r w:rsidRPr="002B7E0D">
        <w:rPr>
          <w:sz w:val="22"/>
          <w:szCs w:val="22"/>
        </w:rPr>
        <w:t xml:space="preserve"> 95% 0.85 to 1.07, </w:t>
      </w:r>
      <w:r w:rsidR="00A4083B">
        <w:rPr>
          <w:sz w:val="22"/>
          <w:szCs w:val="22"/>
        </w:rPr>
        <w:t>p</w:t>
      </w:r>
      <w:r w:rsidRPr="002B7E0D">
        <w:rPr>
          <w:sz w:val="22"/>
          <w:szCs w:val="22"/>
        </w:rPr>
        <w:t>=0.39</w:t>
      </w:r>
      <w:r w:rsidR="008801FE">
        <w:rPr>
          <w:sz w:val="22"/>
          <w:szCs w:val="22"/>
        </w:rPr>
        <w:t xml:space="preserve"> and </w:t>
      </w:r>
      <w:r w:rsidR="008801FE" w:rsidRPr="001C48BA">
        <w:rPr>
          <w:sz w:val="22"/>
          <w:szCs w:val="22"/>
        </w:rPr>
        <w:t>IRR 0.89 (95% CI 0.79 to 1.01, p=0.07</w:t>
      </w:r>
      <w:r w:rsidR="008801FE">
        <w:rPr>
          <w:sz w:val="22"/>
          <w:szCs w:val="22"/>
        </w:rPr>
        <w:t xml:space="preserve"> respectively</w:t>
      </w:r>
      <w:r w:rsidRPr="002B7E0D">
        <w:rPr>
          <w:sz w:val="22"/>
          <w:szCs w:val="22"/>
        </w:rPr>
        <w:t xml:space="preserve">). In terms of feasibility, the intervention had a median lag set up time of one day from first patient recruitment and </w:t>
      </w:r>
      <w:r w:rsidR="003E0136" w:rsidRPr="002B7E0D">
        <w:rPr>
          <w:sz w:val="22"/>
          <w:szCs w:val="22"/>
        </w:rPr>
        <w:t>delivery</w:t>
      </w:r>
      <w:r w:rsidRPr="002B7E0D">
        <w:rPr>
          <w:sz w:val="22"/>
          <w:szCs w:val="22"/>
        </w:rPr>
        <w:t xml:space="preserve"> of the nudge averaged 12</w:t>
      </w:r>
      <w:r w:rsidR="00254335">
        <w:rPr>
          <w:sz w:val="22"/>
          <w:szCs w:val="22"/>
        </w:rPr>
        <w:t xml:space="preserve"> </w:t>
      </w:r>
      <w:r w:rsidRPr="002B7E0D">
        <w:rPr>
          <w:sz w:val="22"/>
          <w:szCs w:val="22"/>
        </w:rPr>
        <w:t>min</w:t>
      </w:r>
      <w:r w:rsidR="00254335">
        <w:rPr>
          <w:sz w:val="22"/>
          <w:szCs w:val="22"/>
        </w:rPr>
        <w:t>ute</w:t>
      </w:r>
      <w:r w:rsidRPr="002B7E0D">
        <w:rPr>
          <w:sz w:val="22"/>
          <w:szCs w:val="22"/>
        </w:rPr>
        <w:t xml:space="preserve">s from construction to dissemination including logging the activity. </w:t>
      </w:r>
      <w:r w:rsidR="002A2D94">
        <w:rPr>
          <w:rFonts w:cs="Times"/>
          <w:sz w:val="22"/>
          <w:szCs w:val="22"/>
        </w:rPr>
        <w:t>One other study</w:t>
      </w:r>
      <w:r w:rsidRPr="002B7E0D">
        <w:rPr>
          <w:rFonts w:cs="Times"/>
          <w:sz w:val="22"/>
          <w:szCs w:val="22"/>
        </w:rPr>
        <w:t xml:space="preserve"> </w:t>
      </w:r>
      <w:r w:rsidR="00FC568B" w:rsidRPr="002B7E0D">
        <w:rPr>
          <w:rFonts w:cs="Times"/>
          <w:sz w:val="22"/>
          <w:szCs w:val="22"/>
        </w:rPr>
        <w:t xml:space="preserve">investigated </w:t>
      </w:r>
      <w:r w:rsidRPr="002B7E0D">
        <w:rPr>
          <w:rFonts w:cs="Times"/>
          <w:sz w:val="22"/>
          <w:szCs w:val="22"/>
        </w:rPr>
        <w:t>an additional communication strategy</w:t>
      </w:r>
      <w:r w:rsidR="00FC568B" w:rsidRPr="002B7E0D">
        <w:rPr>
          <w:rFonts w:cs="Times"/>
          <w:sz w:val="22"/>
          <w:szCs w:val="22"/>
        </w:rPr>
        <w:t xml:space="preserve"> directly to clinical sites compared to usual practice of little communication from central trial co-ordinators</w:t>
      </w:r>
      <w:r w:rsidR="003E0136" w:rsidRPr="002B7E0D">
        <w:rPr>
          <w:rFonts w:cs="Times"/>
          <w:sz w:val="22"/>
          <w:szCs w:val="22"/>
        </w:rPr>
        <w:t xml:space="preserve"> </w:t>
      </w:r>
      <w:r w:rsidRPr="002B7E0D">
        <w:rPr>
          <w:rFonts w:cs="Times"/>
          <w:sz w:val="22"/>
          <w:szCs w:val="22"/>
        </w:rPr>
        <w:t xml:space="preserve">and found no difference </w:t>
      </w:r>
      <w:r w:rsidR="003E0136" w:rsidRPr="002B7E0D">
        <w:rPr>
          <w:rFonts w:cs="Times"/>
          <w:sz w:val="22"/>
          <w:szCs w:val="22"/>
        </w:rPr>
        <w:t>i</w:t>
      </w:r>
      <w:r w:rsidRPr="002B7E0D">
        <w:rPr>
          <w:rFonts w:cs="Times"/>
          <w:sz w:val="22"/>
          <w:szCs w:val="22"/>
        </w:rPr>
        <w:t xml:space="preserve">n the recruitment rates; consistent with our results. </w:t>
      </w:r>
      <w:r w:rsidR="00B80E16" w:rsidRPr="002B7E0D">
        <w:rPr>
          <w:rFonts w:cs="Times"/>
          <w:noProof/>
          <w:sz w:val="22"/>
          <w:szCs w:val="22"/>
          <w:vertAlign w:val="superscript"/>
        </w:rPr>
        <w:fldChar w:fldCharType="begin" w:fldLock="1"/>
      </w:r>
      <w:r w:rsidR="004504C8">
        <w:rPr>
          <w:rFonts w:cs="Times"/>
          <w:noProof/>
          <w:sz w:val="22"/>
          <w:szCs w:val="22"/>
          <w:vertAlign w:val="superscript"/>
        </w:rPr>
        <w:instrText>ADDIN CSL_CITATION {"citationItems":[{"id":"ITEM-1","itemData":{"DOI":"10.1016/j.cct.2006.06.004","ISSN":"15517144","PMID":"16904951","abstract":"Timely participant recruitment remains a significant challenge for most clinical trials. We evaluated the effects on participant recruitment of communication between the central trial coordinators and the clinical sites in the setting of a large international multi-centre clinical trial. The effects of communication were determined in a single-blind randomised controlled trial involving 167 clinical sites in 19 countries. Clinical sites were randomised to either additional or usual communication strategies - the additional communication group received a communication package based on additional, individually-tailored feedback about recruitment, in addition to the usual correspondence from the central trial coordinators that was provided to the control group. The two study outcomes were the median time to half randomisation target and the median total number of participants randomised per clinical site. Eighty-five clinical centres were randomised to receive additional communication and 82 to receive usual communication. At the conclusion of recruitment, there was no significant difference in the median number of participants randomised per centre between the additional and usual groups (37.5 vs. 37.0, p = 0.68). The median time to half randomisation target was lower in the additional communication group compared to the usual group, however this difference did not achieve conventional levels of statistical significance (4.4 months vs. 5.8 months, p = 0.08). The findings suggest that the additional communication strategy may be of some incremental benefit in helping sites achieve recruitment targets sooner. © 2006 Elsevier Inc. All rights reserved.","author":[{"dropping-particle":"","family":"Monaghan","given":"Helen","non-dropping-particle":"","parse-names":false,"suffix":""},{"dropping-particle":"","family":"Richens","given":"Anna","non-dropping-particle":"","parse-names":false,"suffix":""},{"dropping-particle":"","family":"Colman","given":"Sam","non-dropping-particle":"","parse-names":false,"suffix":""},{"dropping-particle":"","family":"Currie","given":"Rochelle","non-dropping-particle":"","parse-names":false,"suffix":""},{"dropping-particle":"","family":"Girgis","given":"Seham","non-dropping-particle":"","parse-names":false,"suffix":""},{"dropping-particle":"","family":"Jayne","given":"Kathy","non-dropping-particle":"","parse-names":false,"suffix":""},{"dropping-particle":"","family":"Neal","given":"Bruce","non-dropping-particle":"","parse-names":false,"suffix":""},{"dropping-particle":"","family":"Patel","given":"Anushka","non-dropping-particle":"","parse-names":false,"suffix":""}],"container-title":"Contemporary Clinical Trials","id":"ITEM-1","issue":"1","issued":{"date-parts":[["2007"]]},"page":"1-5","title":"A randomised trial of the effects of an additional communication strategy on recruitment into a large-scale, multi-centre trial","type":"article-journal","volume":"28"},"uris":["http://www.mendeley.com/documents/?uuid=14db2507-5d0a-455b-94dc-0a8fc68f7ba6"]}],"mendeley":{"formattedCitation":"(23)","plainTextFormattedCitation":"(23)","previouslyFormattedCitation":"(22)"},"properties":{"noteIndex":0},"schema":"https://github.com/citation-style-language/schema/raw/master/csl-citation.json"}</w:instrText>
      </w:r>
      <w:r w:rsidR="00B80E16" w:rsidRPr="002B7E0D">
        <w:rPr>
          <w:rFonts w:cs="Times"/>
          <w:noProof/>
          <w:sz w:val="22"/>
          <w:szCs w:val="22"/>
          <w:vertAlign w:val="superscript"/>
        </w:rPr>
        <w:fldChar w:fldCharType="separate"/>
      </w:r>
      <w:r w:rsidR="004504C8" w:rsidRPr="004504C8">
        <w:rPr>
          <w:rFonts w:cs="Times"/>
          <w:noProof/>
          <w:sz w:val="22"/>
          <w:szCs w:val="22"/>
        </w:rPr>
        <w:t>(23)</w:t>
      </w:r>
      <w:r w:rsidR="00B80E16" w:rsidRPr="002B7E0D">
        <w:rPr>
          <w:rFonts w:cs="Times"/>
          <w:noProof/>
          <w:sz w:val="22"/>
          <w:szCs w:val="22"/>
          <w:vertAlign w:val="superscript"/>
        </w:rPr>
        <w:fldChar w:fldCharType="end"/>
      </w:r>
    </w:p>
    <w:p w14:paraId="133DC951" w14:textId="7140E1B4" w:rsidR="00C01CAF" w:rsidRPr="00F35DE5" w:rsidRDefault="00F35DE5" w:rsidP="007A77C0">
      <w:pPr>
        <w:widowControl w:val="0"/>
        <w:autoSpaceDE w:val="0"/>
        <w:autoSpaceDN w:val="0"/>
        <w:adjustRightInd w:val="0"/>
        <w:spacing w:after="240" w:line="360" w:lineRule="auto"/>
        <w:jc w:val="both"/>
        <w:rPr>
          <w:sz w:val="22"/>
          <w:szCs w:val="22"/>
        </w:rPr>
      </w:pPr>
      <w:r>
        <w:rPr>
          <w:sz w:val="22"/>
          <w:szCs w:val="22"/>
        </w:rPr>
        <w:t>There was</w:t>
      </w:r>
      <w:r w:rsidR="00C01CAF" w:rsidRPr="002B7E0D">
        <w:rPr>
          <w:sz w:val="22"/>
          <w:szCs w:val="22"/>
        </w:rPr>
        <w:t xml:space="preserve"> a </w:t>
      </w:r>
      <w:r w:rsidR="00254335">
        <w:rPr>
          <w:sz w:val="22"/>
          <w:szCs w:val="22"/>
        </w:rPr>
        <w:t>qualitative interaction</w:t>
      </w:r>
      <w:r w:rsidR="00C01CAF" w:rsidRPr="002B7E0D">
        <w:rPr>
          <w:sz w:val="22"/>
          <w:szCs w:val="22"/>
        </w:rPr>
        <w:t xml:space="preserve"> </w:t>
      </w:r>
      <w:r w:rsidR="00254335">
        <w:rPr>
          <w:sz w:val="22"/>
          <w:szCs w:val="22"/>
        </w:rPr>
        <w:t>between the two</w:t>
      </w:r>
      <w:r w:rsidR="00C01CAF" w:rsidRPr="002B7E0D">
        <w:rPr>
          <w:sz w:val="22"/>
          <w:szCs w:val="22"/>
        </w:rPr>
        <w:t xml:space="preserve"> interventions </w:t>
      </w:r>
      <w:r>
        <w:rPr>
          <w:sz w:val="22"/>
          <w:szCs w:val="22"/>
        </w:rPr>
        <w:t>where t</w:t>
      </w:r>
      <w:r w:rsidRPr="001C48BA">
        <w:rPr>
          <w:sz w:val="22"/>
          <w:szCs w:val="22"/>
        </w:rPr>
        <w:t xml:space="preserve">he addition of the digital nudge </w:t>
      </w:r>
      <w:r w:rsidR="00254335">
        <w:rPr>
          <w:sz w:val="22"/>
          <w:szCs w:val="22"/>
        </w:rPr>
        <w:t>wa</w:t>
      </w:r>
      <w:r w:rsidRPr="001C48BA">
        <w:rPr>
          <w:sz w:val="22"/>
          <w:szCs w:val="22"/>
        </w:rPr>
        <w:t xml:space="preserve">s beneficial in the enhanced TPI sites (IRR 1.29, 95% CI 1.11 to 1.51, p=0.001) but detrimental in the non TPI sites (IRR 0.62, 95% CI 0.51 to 0.75, p&lt;0.001). </w:t>
      </w:r>
      <w:r w:rsidR="00C01CAF" w:rsidRPr="002B7E0D">
        <w:rPr>
          <w:sz w:val="22"/>
          <w:szCs w:val="22"/>
        </w:rPr>
        <w:t xml:space="preserve">This may be due to the combined promotion of the host trial at centres by having two interventions directed towards the same </w:t>
      </w:r>
      <w:r w:rsidR="00C01CAF" w:rsidRPr="002B7E0D">
        <w:rPr>
          <w:sz w:val="22"/>
          <w:szCs w:val="22"/>
        </w:rPr>
        <w:lastRenderedPageBreak/>
        <w:t xml:space="preserve">recruiting population. </w:t>
      </w:r>
    </w:p>
    <w:p w14:paraId="4460E8CA" w14:textId="611FA74E" w:rsidR="00C01CAF" w:rsidRPr="002B7E0D" w:rsidRDefault="00C01CAF" w:rsidP="007A77C0">
      <w:pPr>
        <w:spacing w:line="360" w:lineRule="auto"/>
        <w:jc w:val="both"/>
        <w:rPr>
          <w:sz w:val="22"/>
          <w:szCs w:val="22"/>
        </w:rPr>
      </w:pPr>
      <w:r w:rsidRPr="002B7E0D">
        <w:rPr>
          <w:sz w:val="22"/>
          <w:szCs w:val="22"/>
        </w:rPr>
        <w:t>The contact information available from delegation logs and local research nurse input was robust enough to ensure that 98% of nudges were disseminated to the respective trial recruiter. The protocol deviations for nudging beyond 72</w:t>
      </w:r>
      <w:r w:rsidR="003136FF">
        <w:rPr>
          <w:sz w:val="22"/>
          <w:szCs w:val="22"/>
        </w:rPr>
        <w:t xml:space="preserve"> </w:t>
      </w:r>
      <w:r w:rsidRPr="002B7E0D">
        <w:rPr>
          <w:sz w:val="22"/>
          <w:szCs w:val="22"/>
        </w:rPr>
        <w:t xml:space="preserve">hours were relatively high at </w:t>
      </w:r>
      <w:r w:rsidR="00395A85" w:rsidRPr="002B7E0D">
        <w:rPr>
          <w:sz w:val="22"/>
          <w:szCs w:val="22"/>
        </w:rPr>
        <w:t>15</w:t>
      </w:r>
      <w:r w:rsidRPr="002B7E0D">
        <w:rPr>
          <w:sz w:val="22"/>
          <w:szCs w:val="22"/>
        </w:rPr>
        <w:t xml:space="preserve">% but 79% (42/53 cases) were due to unavailability of the SWAT </w:t>
      </w:r>
      <w:r w:rsidR="00395A85" w:rsidRPr="002B7E0D">
        <w:rPr>
          <w:sz w:val="22"/>
          <w:szCs w:val="22"/>
        </w:rPr>
        <w:t>CI</w:t>
      </w:r>
      <w:r w:rsidRPr="002B7E0D">
        <w:rPr>
          <w:sz w:val="22"/>
          <w:szCs w:val="22"/>
        </w:rPr>
        <w:t xml:space="preserve"> </w:t>
      </w:r>
      <w:r w:rsidR="003E0136" w:rsidRPr="002B7E0D">
        <w:rPr>
          <w:sz w:val="22"/>
          <w:szCs w:val="22"/>
        </w:rPr>
        <w:t>who delivered</w:t>
      </w:r>
      <w:r w:rsidRPr="002B7E0D">
        <w:rPr>
          <w:sz w:val="22"/>
          <w:szCs w:val="22"/>
        </w:rPr>
        <w:t xml:space="preserve"> the intervention. Therefore, these deviations are potentially avoidable in future trials if the SWAT is conducted by the CTU team managing the host trial</w:t>
      </w:r>
      <w:r w:rsidR="00F35DE5">
        <w:rPr>
          <w:sz w:val="22"/>
          <w:szCs w:val="22"/>
        </w:rPr>
        <w:t xml:space="preserve"> with multiple personnel</w:t>
      </w:r>
      <w:r w:rsidRPr="002B7E0D">
        <w:rPr>
          <w:sz w:val="22"/>
          <w:szCs w:val="22"/>
        </w:rPr>
        <w:t xml:space="preserve">. </w:t>
      </w:r>
    </w:p>
    <w:p w14:paraId="54CF6858" w14:textId="77777777" w:rsidR="00C01CAF" w:rsidRPr="002B7E0D" w:rsidRDefault="00C01CAF" w:rsidP="007A77C0">
      <w:pPr>
        <w:spacing w:line="360" w:lineRule="auto"/>
        <w:jc w:val="both"/>
        <w:rPr>
          <w:sz w:val="22"/>
          <w:szCs w:val="22"/>
        </w:rPr>
      </w:pPr>
    </w:p>
    <w:p w14:paraId="78527AC0" w14:textId="04E8C9A7" w:rsidR="00C01CAF" w:rsidRPr="002B7E0D" w:rsidRDefault="00C01CAF" w:rsidP="007A77C0">
      <w:pPr>
        <w:spacing w:line="360" w:lineRule="auto"/>
        <w:jc w:val="both"/>
        <w:rPr>
          <w:sz w:val="22"/>
          <w:szCs w:val="22"/>
        </w:rPr>
      </w:pPr>
      <w:r w:rsidRPr="002B7E0D">
        <w:rPr>
          <w:sz w:val="22"/>
          <w:szCs w:val="22"/>
        </w:rPr>
        <w:t>The number of sites available to be randomised to interventions in this factorial trial was fixed and thus a low sample size was a limitation. However, 95% of sites randomised were able to run the interventions investigated thus minimising any imprecision in the intention-to-treat analysis. The minimisation factors of cluster size and predicted recruitment could arguabl</w:t>
      </w:r>
      <w:ins w:id="0" w:author="Mike Reed" w:date="2020-10-14T14:18:00Z">
        <w:r w:rsidR="00D37647">
          <w:rPr>
            <w:sz w:val="22"/>
            <w:szCs w:val="22"/>
          </w:rPr>
          <w:t>y</w:t>
        </w:r>
      </w:ins>
      <w:r w:rsidRPr="002B7E0D">
        <w:rPr>
          <w:sz w:val="22"/>
          <w:szCs w:val="22"/>
        </w:rPr>
        <w:t xml:space="preserve"> closely correlate </w:t>
      </w:r>
      <w:r w:rsidR="004C433D" w:rsidRPr="002B7E0D">
        <w:rPr>
          <w:sz w:val="22"/>
          <w:szCs w:val="22"/>
        </w:rPr>
        <w:t>thus being considered a single minimisation variable</w:t>
      </w:r>
      <w:r w:rsidR="00D80F0F" w:rsidRPr="002B7E0D">
        <w:rPr>
          <w:sz w:val="22"/>
          <w:szCs w:val="22"/>
        </w:rPr>
        <w:t xml:space="preserve"> </w:t>
      </w:r>
      <w:proofErr w:type="gramStart"/>
      <w:r w:rsidR="00D80F0F" w:rsidRPr="002B7E0D">
        <w:rPr>
          <w:sz w:val="22"/>
          <w:szCs w:val="22"/>
        </w:rPr>
        <w:t>i.e.</w:t>
      </w:r>
      <w:proofErr w:type="gramEnd"/>
      <w:r w:rsidR="00D80F0F" w:rsidRPr="002B7E0D">
        <w:rPr>
          <w:sz w:val="22"/>
          <w:szCs w:val="22"/>
        </w:rPr>
        <w:t xml:space="preserve"> those centres with higher incidences of hip fractures per year may be better recruiters to this </w:t>
      </w:r>
      <w:r w:rsidR="00FC568B" w:rsidRPr="002B7E0D">
        <w:rPr>
          <w:sz w:val="22"/>
          <w:szCs w:val="22"/>
        </w:rPr>
        <w:t>clinical</w:t>
      </w:r>
      <w:r w:rsidR="00D80F0F" w:rsidRPr="002B7E0D">
        <w:rPr>
          <w:sz w:val="22"/>
          <w:szCs w:val="22"/>
        </w:rPr>
        <w:t xml:space="preserve"> trial</w:t>
      </w:r>
      <w:r w:rsidR="00FC568B" w:rsidRPr="002B7E0D">
        <w:rPr>
          <w:sz w:val="22"/>
          <w:szCs w:val="22"/>
        </w:rPr>
        <w:t xml:space="preserve"> due to increased opportunity for recruitment</w:t>
      </w:r>
      <w:r w:rsidRPr="002B7E0D">
        <w:rPr>
          <w:sz w:val="22"/>
          <w:szCs w:val="22"/>
        </w:rPr>
        <w:t>. However, from our experience from previous trials within the WHiTE cohort framework there is no obvious relationship between the size of the recruitment population and performance of the recruiting site</w:t>
      </w:r>
      <w:r w:rsidR="00F35DE5">
        <w:rPr>
          <w:sz w:val="22"/>
          <w:szCs w:val="22"/>
        </w:rPr>
        <w:t xml:space="preserve"> </w:t>
      </w:r>
      <w:r w:rsidR="004C433D" w:rsidRPr="002B7E0D">
        <w:rPr>
          <w:sz w:val="22"/>
          <w:szCs w:val="22"/>
        </w:rPr>
        <w:t>and thus having this variable as independent variables ensured balanced randomisation groups</w:t>
      </w:r>
      <w:r w:rsidRPr="002B7E0D">
        <w:rPr>
          <w:sz w:val="22"/>
          <w:szCs w:val="22"/>
        </w:rPr>
        <w:t>.</w:t>
      </w:r>
    </w:p>
    <w:p w14:paraId="0F3C21C5" w14:textId="77777777" w:rsidR="00C01CAF" w:rsidRPr="002B7E0D" w:rsidRDefault="00C01CAF" w:rsidP="007A77C0">
      <w:pPr>
        <w:spacing w:line="360" w:lineRule="auto"/>
        <w:jc w:val="both"/>
        <w:rPr>
          <w:sz w:val="22"/>
          <w:szCs w:val="22"/>
        </w:rPr>
      </w:pPr>
    </w:p>
    <w:p w14:paraId="10E84C86" w14:textId="465F7B67" w:rsidR="00E319C5" w:rsidRPr="002B7E0D" w:rsidRDefault="006E2EFB" w:rsidP="007A77C0">
      <w:pPr>
        <w:spacing w:line="360" w:lineRule="auto"/>
        <w:jc w:val="both"/>
        <w:rPr>
          <w:sz w:val="22"/>
          <w:szCs w:val="22"/>
        </w:rPr>
      </w:pPr>
      <w:r w:rsidRPr="002B7E0D">
        <w:rPr>
          <w:sz w:val="22"/>
          <w:szCs w:val="22"/>
        </w:rPr>
        <w:t>A</w:t>
      </w:r>
      <w:r w:rsidR="00E319C5" w:rsidRPr="002B7E0D">
        <w:rPr>
          <w:sz w:val="22"/>
          <w:szCs w:val="22"/>
        </w:rPr>
        <w:t xml:space="preserve"> weakness</w:t>
      </w:r>
      <w:r w:rsidRPr="002B7E0D">
        <w:rPr>
          <w:sz w:val="22"/>
          <w:szCs w:val="22"/>
        </w:rPr>
        <w:t xml:space="preserve"> of this trial</w:t>
      </w:r>
      <w:r w:rsidR="00E319C5" w:rsidRPr="002B7E0D">
        <w:rPr>
          <w:sz w:val="22"/>
          <w:szCs w:val="22"/>
        </w:rPr>
        <w:t xml:space="preserve"> is that there was only one person involved in training and supporting the </w:t>
      </w:r>
      <w:r w:rsidRPr="002B7E0D">
        <w:rPr>
          <w:sz w:val="22"/>
          <w:szCs w:val="22"/>
        </w:rPr>
        <w:t>TPI</w:t>
      </w:r>
      <w:r w:rsidR="00E319C5" w:rsidRPr="002B7E0D">
        <w:rPr>
          <w:sz w:val="22"/>
          <w:szCs w:val="22"/>
        </w:rPr>
        <w:t>s</w:t>
      </w:r>
      <w:r w:rsidR="003E0136" w:rsidRPr="002B7E0D">
        <w:rPr>
          <w:sz w:val="22"/>
          <w:szCs w:val="22"/>
        </w:rPr>
        <w:t xml:space="preserve"> and they were also a surgical trainee</w:t>
      </w:r>
      <w:r w:rsidR="00E319C5" w:rsidRPr="002B7E0D">
        <w:rPr>
          <w:sz w:val="22"/>
          <w:szCs w:val="22"/>
        </w:rPr>
        <w:t xml:space="preserve">; </w:t>
      </w:r>
      <w:proofErr w:type="gramStart"/>
      <w:r w:rsidR="00E319C5" w:rsidRPr="002B7E0D">
        <w:rPr>
          <w:sz w:val="22"/>
          <w:szCs w:val="22"/>
        </w:rPr>
        <w:t>thus</w:t>
      </w:r>
      <w:proofErr w:type="gramEnd"/>
      <w:r w:rsidR="00E319C5" w:rsidRPr="002B7E0D">
        <w:rPr>
          <w:sz w:val="22"/>
          <w:szCs w:val="22"/>
        </w:rPr>
        <w:t xml:space="preserve"> there is a generalisation issue that others may not be sufficiently motivated or skilled to deliver the training and support</w:t>
      </w:r>
      <w:r w:rsidR="003E0136" w:rsidRPr="002B7E0D">
        <w:rPr>
          <w:sz w:val="22"/>
          <w:szCs w:val="22"/>
        </w:rPr>
        <w:t xml:space="preserve"> or that </w:t>
      </w:r>
      <w:r w:rsidRPr="002B7E0D">
        <w:rPr>
          <w:sz w:val="22"/>
          <w:szCs w:val="22"/>
        </w:rPr>
        <w:t>TPI</w:t>
      </w:r>
      <w:r w:rsidR="003E0136" w:rsidRPr="002B7E0D">
        <w:rPr>
          <w:sz w:val="22"/>
          <w:szCs w:val="22"/>
        </w:rPr>
        <w:t>s may not respond as well to the interventions not being delivered by a peer</w:t>
      </w:r>
      <w:r w:rsidR="00E319C5" w:rsidRPr="002B7E0D">
        <w:rPr>
          <w:sz w:val="22"/>
          <w:szCs w:val="22"/>
        </w:rPr>
        <w:t xml:space="preserve">.  Consequently, this intervention ought to be replicated in further trials using different personnel to deliver the training and support. </w:t>
      </w:r>
    </w:p>
    <w:p w14:paraId="3ACC6EDF" w14:textId="77777777" w:rsidR="00E319C5" w:rsidRPr="002B7E0D" w:rsidRDefault="00E319C5" w:rsidP="007A77C0">
      <w:pPr>
        <w:spacing w:line="360" w:lineRule="auto"/>
        <w:jc w:val="both"/>
        <w:rPr>
          <w:sz w:val="22"/>
          <w:szCs w:val="22"/>
        </w:rPr>
      </w:pPr>
    </w:p>
    <w:p w14:paraId="4FC631B5" w14:textId="388E268B" w:rsidR="00C01CAF" w:rsidRPr="002B7E0D" w:rsidRDefault="00C01CAF" w:rsidP="007A77C0">
      <w:pPr>
        <w:widowControl w:val="0"/>
        <w:autoSpaceDE w:val="0"/>
        <w:autoSpaceDN w:val="0"/>
        <w:adjustRightInd w:val="0"/>
        <w:spacing w:after="240" w:line="360" w:lineRule="auto"/>
        <w:jc w:val="both"/>
        <w:rPr>
          <w:rFonts w:cs="Times"/>
          <w:sz w:val="22"/>
          <w:szCs w:val="22"/>
        </w:rPr>
      </w:pPr>
      <w:r w:rsidRPr="002B7E0D">
        <w:rPr>
          <w:sz w:val="22"/>
          <w:szCs w:val="22"/>
        </w:rPr>
        <w:t xml:space="preserve">These results are widely generalisable to UK multicentre surgical trials as the methodology of centralised randomisation and the use of </w:t>
      </w:r>
      <w:r w:rsidR="006E2EFB" w:rsidRPr="002B7E0D">
        <w:rPr>
          <w:sz w:val="22"/>
          <w:szCs w:val="22"/>
        </w:rPr>
        <w:t>TPI</w:t>
      </w:r>
      <w:r w:rsidRPr="002B7E0D">
        <w:rPr>
          <w:sz w:val="22"/>
          <w:szCs w:val="22"/>
        </w:rPr>
        <w:t xml:space="preserve">s is becoming the standard operating procedure. </w:t>
      </w:r>
      <w:r w:rsidR="001C2D1D">
        <w:rPr>
          <w:sz w:val="22"/>
          <w:szCs w:val="22"/>
        </w:rPr>
        <w:t xml:space="preserve"> </w:t>
      </w:r>
      <w:r w:rsidRPr="002B7E0D">
        <w:rPr>
          <w:sz w:val="22"/>
          <w:szCs w:val="22"/>
        </w:rPr>
        <w:t xml:space="preserve">This </w:t>
      </w:r>
      <w:r w:rsidR="003136FF">
        <w:rPr>
          <w:sz w:val="22"/>
          <w:szCs w:val="22"/>
        </w:rPr>
        <w:t xml:space="preserve">should </w:t>
      </w:r>
      <w:r w:rsidRPr="002B7E0D">
        <w:rPr>
          <w:sz w:val="22"/>
          <w:szCs w:val="22"/>
        </w:rPr>
        <w:t xml:space="preserve">make the implementation of an Enhanced </w:t>
      </w:r>
      <w:r w:rsidR="006E2EFB" w:rsidRPr="002B7E0D">
        <w:rPr>
          <w:sz w:val="22"/>
          <w:szCs w:val="22"/>
        </w:rPr>
        <w:t>TPI</w:t>
      </w:r>
      <w:r w:rsidRPr="002B7E0D">
        <w:rPr>
          <w:sz w:val="22"/>
          <w:szCs w:val="22"/>
        </w:rPr>
        <w:t xml:space="preserve"> </w:t>
      </w:r>
      <w:r w:rsidR="00F35DE5">
        <w:rPr>
          <w:sz w:val="22"/>
          <w:szCs w:val="22"/>
        </w:rPr>
        <w:t xml:space="preserve">support package </w:t>
      </w:r>
      <w:r w:rsidRPr="002B7E0D">
        <w:rPr>
          <w:sz w:val="22"/>
          <w:szCs w:val="22"/>
        </w:rPr>
        <w:t xml:space="preserve">and Digital Nudging </w:t>
      </w:r>
      <w:r w:rsidR="003136FF">
        <w:rPr>
          <w:sz w:val="22"/>
          <w:szCs w:val="22"/>
        </w:rPr>
        <w:t>relatively straightforward</w:t>
      </w:r>
      <w:r w:rsidRPr="002B7E0D">
        <w:rPr>
          <w:sz w:val="22"/>
          <w:szCs w:val="22"/>
        </w:rPr>
        <w:t xml:space="preserve"> when designing RCTs. These interventions should </w:t>
      </w:r>
      <w:r w:rsidR="003E0136" w:rsidRPr="002B7E0D">
        <w:rPr>
          <w:sz w:val="22"/>
          <w:szCs w:val="22"/>
        </w:rPr>
        <w:t xml:space="preserve">be </w:t>
      </w:r>
      <w:r w:rsidR="006F0B07" w:rsidRPr="002B7E0D">
        <w:rPr>
          <w:sz w:val="22"/>
          <w:szCs w:val="22"/>
        </w:rPr>
        <w:t>evaluated</w:t>
      </w:r>
      <w:r w:rsidRPr="002B7E0D">
        <w:rPr>
          <w:sz w:val="22"/>
          <w:szCs w:val="22"/>
        </w:rPr>
        <w:t xml:space="preserve"> in further trials to achieve a greater sample size for meta-analysis. </w:t>
      </w:r>
      <w:r w:rsidRPr="002B7E0D">
        <w:rPr>
          <w:rFonts w:cs="Times"/>
          <w:sz w:val="22"/>
          <w:szCs w:val="22"/>
        </w:rPr>
        <w:t xml:space="preserve">The costs associated with this intervention have not been formally investigated and a formal cost benefit evaluation would also be a valuable addition. </w:t>
      </w:r>
      <w:r w:rsidRPr="002B7E0D">
        <w:rPr>
          <w:sz w:val="22"/>
          <w:szCs w:val="22"/>
        </w:rPr>
        <w:t>A potential improvement would be assessing further time points to determine the length of time each of these interventions may have an effect for</w:t>
      </w:r>
      <w:r w:rsidR="002D50AB" w:rsidRPr="002B7E0D">
        <w:rPr>
          <w:sz w:val="22"/>
          <w:szCs w:val="22"/>
        </w:rPr>
        <w:t xml:space="preserve"> before recruitment fatigue</w:t>
      </w:r>
      <w:r w:rsidRPr="002B7E0D">
        <w:rPr>
          <w:sz w:val="22"/>
          <w:szCs w:val="22"/>
        </w:rPr>
        <w:t>.</w:t>
      </w:r>
    </w:p>
    <w:p w14:paraId="6F033D60" w14:textId="62DE7CAE" w:rsidR="00841B7C" w:rsidRDefault="00841B7C">
      <w:pPr>
        <w:rPr>
          <w:b/>
          <w:bCs/>
        </w:rPr>
      </w:pPr>
      <w:r w:rsidRPr="002B7E0D">
        <w:rPr>
          <w:b/>
          <w:bCs/>
          <w:sz w:val="22"/>
          <w:szCs w:val="22"/>
        </w:rPr>
        <w:br w:type="page"/>
      </w:r>
      <w:r>
        <w:rPr>
          <w:b/>
          <w:bCs/>
        </w:rPr>
        <w:lastRenderedPageBreak/>
        <w:t>Conclusion</w:t>
      </w:r>
    </w:p>
    <w:p w14:paraId="6A56791F" w14:textId="77777777" w:rsidR="00C01CAF" w:rsidRDefault="00C01CAF" w:rsidP="00C01CAF">
      <w:pPr>
        <w:widowControl w:val="0"/>
        <w:autoSpaceDE w:val="0"/>
        <w:autoSpaceDN w:val="0"/>
        <w:adjustRightInd w:val="0"/>
        <w:spacing w:after="240"/>
        <w:jc w:val="both"/>
        <w:rPr>
          <w:rFonts w:cs="Times"/>
          <w:sz w:val="22"/>
          <w:szCs w:val="22"/>
        </w:rPr>
      </w:pPr>
    </w:p>
    <w:p w14:paraId="12717933" w14:textId="3BF7E6AC" w:rsidR="00C01CAF" w:rsidRDefault="003E0136" w:rsidP="00C01CAF">
      <w:pPr>
        <w:widowControl w:val="0"/>
        <w:autoSpaceDE w:val="0"/>
        <w:autoSpaceDN w:val="0"/>
        <w:adjustRightInd w:val="0"/>
        <w:spacing w:after="240" w:line="360" w:lineRule="auto"/>
        <w:jc w:val="both"/>
        <w:rPr>
          <w:rFonts w:cs="Times"/>
          <w:sz w:val="22"/>
          <w:szCs w:val="22"/>
        </w:rPr>
      </w:pPr>
      <w:r>
        <w:rPr>
          <w:rFonts w:cs="Times"/>
          <w:sz w:val="22"/>
          <w:szCs w:val="22"/>
        </w:rPr>
        <w:t>An</w:t>
      </w:r>
      <w:r w:rsidR="00C01CAF" w:rsidRPr="00B5163F">
        <w:rPr>
          <w:rFonts w:cs="Times"/>
          <w:sz w:val="22"/>
          <w:szCs w:val="22"/>
        </w:rPr>
        <w:t xml:space="preserve"> education</w:t>
      </w:r>
      <w:r>
        <w:rPr>
          <w:rFonts w:cs="Times"/>
          <w:sz w:val="22"/>
          <w:szCs w:val="22"/>
        </w:rPr>
        <w:t xml:space="preserve"> and support</w:t>
      </w:r>
      <w:r w:rsidR="00C01CAF" w:rsidRPr="00B5163F">
        <w:rPr>
          <w:rFonts w:cs="Times"/>
          <w:sz w:val="22"/>
          <w:szCs w:val="22"/>
        </w:rPr>
        <w:t xml:space="preserve"> programme</w:t>
      </w:r>
      <w:r>
        <w:rPr>
          <w:rFonts w:cs="Times"/>
          <w:sz w:val="22"/>
          <w:szCs w:val="22"/>
        </w:rPr>
        <w:t xml:space="preserve"> targeted at surgical </w:t>
      </w:r>
      <w:r w:rsidR="006E2EFB">
        <w:rPr>
          <w:rFonts w:cs="Times"/>
          <w:sz w:val="22"/>
          <w:szCs w:val="22"/>
        </w:rPr>
        <w:t>TPI</w:t>
      </w:r>
      <w:r>
        <w:rPr>
          <w:rFonts w:cs="Times"/>
          <w:sz w:val="22"/>
          <w:szCs w:val="22"/>
        </w:rPr>
        <w:t>s</w:t>
      </w:r>
      <w:r w:rsidR="00C01CAF" w:rsidRPr="00B5163F">
        <w:rPr>
          <w:rFonts w:cs="Times"/>
          <w:sz w:val="22"/>
          <w:szCs w:val="22"/>
        </w:rPr>
        <w:t xml:space="preserve"> involving a digital education package, 1:1 telephone induction and subsequent support</w:t>
      </w:r>
      <w:r w:rsidR="00C01CAF">
        <w:rPr>
          <w:rFonts w:cs="Times"/>
          <w:sz w:val="22"/>
          <w:szCs w:val="22"/>
        </w:rPr>
        <w:t xml:space="preserve"> package</w:t>
      </w:r>
      <w:r w:rsidR="00C01CAF" w:rsidRPr="00B5163F">
        <w:rPr>
          <w:rFonts w:cs="Times"/>
          <w:sz w:val="22"/>
          <w:szCs w:val="22"/>
        </w:rPr>
        <w:t xml:space="preserve"> </w:t>
      </w:r>
      <w:r>
        <w:rPr>
          <w:rFonts w:cs="Times"/>
          <w:sz w:val="22"/>
          <w:szCs w:val="22"/>
        </w:rPr>
        <w:t>was</w:t>
      </w:r>
      <w:r w:rsidR="00C01CAF" w:rsidRPr="00B5163F">
        <w:rPr>
          <w:rFonts w:cs="Times"/>
          <w:sz w:val="22"/>
          <w:szCs w:val="22"/>
        </w:rPr>
        <w:t xml:space="preserve"> effective in </w:t>
      </w:r>
      <w:r w:rsidR="00C01CAF">
        <w:rPr>
          <w:rFonts w:cs="Times"/>
          <w:sz w:val="22"/>
          <w:szCs w:val="22"/>
        </w:rPr>
        <w:t xml:space="preserve">increasing </w:t>
      </w:r>
      <w:r w:rsidR="00C01CAF" w:rsidRPr="00B5163F">
        <w:rPr>
          <w:rFonts w:cs="Times"/>
          <w:sz w:val="22"/>
          <w:szCs w:val="22"/>
        </w:rPr>
        <w:t>recruitment</w:t>
      </w:r>
      <w:r w:rsidR="00C01CAF">
        <w:rPr>
          <w:rFonts w:cs="Times"/>
          <w:sz w:val="22"/>
          <w:szCs w:val="22"/>
        </w:rPr>
        <w:t xml:space="preserve"> in the first six months of trial commencement</w:t>
      </w:r>
      <w:r w:rsidR="00C01CAF" w:rsidRPr="00B5163F">
        <w:rPr>
          <w:rFonts w:cs="Times"/>
          <w:sz w:val="22"/>
          <w:szCs w:val="22"/>
        </w:rPr>
        <w:t>.</w:t>
      </w:r>
      <w:r w:rsidR="00C01CAF">
        <w:rPr>
          <w:rFonts w:cs="Times"/>
          <w:sz w:val="22"/>
          <w:szCs w:val="22"/>
        </w:rPr>
        <w:t xml:space="preserve"> The</w:t>
      </w:r>
      <w:r>
        <w:rPr>
          <w:rFonts w:cs="Times"/>
          <w:sz w:val="22"/>
          <w:szCs w:val="22"/>
        </w:rPr>
        <w:t>re was no evidence for the effectiveness of the</w:t>
      </w:r>
      <w:r w:rsidR="00C01CAF">
        <w:rPr>
          <w:rFonts w:cs="Times"/>
          <w:sz w:val="22"/>
          <w:szCs w:val="22"/>
        </w:rPr>
        <w:t xml:space="preserve"> digital nudge</w:t>
      </w:r>
      <w:r w:rsidR="00C01CAF" w:rsidRPr="00B5163F">
        <w:rPr>
          <w:rFonts w:cs="Times"/>
          <w:sz w:val="22"/>
          <w:szCs w:val="22"/>
        </w:rPr>
        <w:t xml:space="preserve"> intervention in isolation, </w:t>
      </w:r>
      <w:r w:rsidR="00C01CAF">
        <w:rPr>
          <w:rFonts w:cs="Times"/>
          <w:sz w:val="22"/>
          <w:szCs w:val="22"/>
        </w:rPr>
        <w:t xml:space="preserve">though, </w:t>
      </w:r>
      <w:r w:rsidR="00C01CAF" w:rsidRPr="00B5163F">
        <w:rPr>
          <w:rFonts w:cs="Times"/>
          <w:sz w:val="22"/>
          <w:szCs w:val="22"/>
        </w:rPr>
        <w:t>our results show that</w:t>
      </w:r>
      <w:r w:rsidR="003136FF">
        <w:rPr>
          <w:rFonts w:cs="Times"/>
          <w:sz w:val="22"/>
          <w:szCs w:val="22"/>
        </w:rPr>
        <w:t>,</w:t>
      </w:r>
      <w:r w:rsidR="002C0E87">
        <w:rPr>
          <w:rFonts w:cs="Times"/>
          <w:sz w:val="22"/>
          <w:szCs w:val="22"/>
        </w:rPr>
        <w:t xml:space="preserve"> </w:t>
      </w:r>
      <w:r w:rsidR="001B1C00">
        <w:rPr>
          <w:rFonts w:cs="Times"/>
          <w:sz w:val="22"/>
          <w:szCs w:val="22"/>
        </w:rPr>
        <w:t>when combined with an education programme</w:t>
      </w:r>
      <w:r w:rsidR="003136FF">
        <w:rPr>
          <w:rFonts w:cs="Times"/>
          <w:sz w:val="22"/>
          <w:szCs w:val="22"/>
        </w:rPr>
        <w:t>,</w:t>
      </w:r>
      <w:r w:rsidR="001B1C00">
        <w:rPr>
          <w:rFonts w:cs="Times"/>
          <w:sz w:val="22"/>
          <w:szCs w:val="22"/>
        </w:rPr>
        <w:t xml:space="preserve"> it leads to enhanced effectiveness of that programme</w:t>
      </w:r>
      <w:r w:rsidR="00F63105">
        <w:rPr>
          <w:rFonts w:cs="Times"/>
          <w:sz w:val="22"/>
          <w:szCs w:val="22"/>
        </w:rPr>
        <w:t>.</w:t>
      </w:r>
    </w:p>
    <w:p w14:paraId="30591FCA" w14:textId="662550E9" w:rsidR="007321E7" w:rsidRDefault="007321E7" w:rsidP="00C01CAF">
      <w:pPr>
        <w:widowControl w:val="0"/>
        <w:autoSpaceDE w:val="0"/>
        <w:autoSpaceDN w:val="0"/>
        <w:adjustRightInd w:val="0"/>
        <w:spacing w:after="240" w:line="360" w:lineRule="auto"/>
        <w:jc w:val="both"/>
        <w:rPr>
          <w:rFonts w:cs="Times"/>
          <w:sz w:val="22"/>
          <w:szCs w:val="22"/>
        </w:rPr>
      </w:pPr>
    </w:p>
    <w:p w14:paraId="409DF441" w14:textId="6FA16697" w:rsidR="007321E7" w:rsidRDefault="007321E7" w:rsidP="00C01CAF">
      <w:pPr>
        <w:widowControl w:val="0"/>
        <w:autoSpaceDE w:val="0"/>
        <w:autoSpaceDN w:val="0"/>
        <w:adjustRightInd w:val="0"/>
        <w:spacing w:after="240" w:line="360" w:lineRule="auto"/>
        <w:jc w:val="both"/>
        <w:rPr>
          <w:rFonts w:cs="Times"/>
          <w:b/>
          <w:bCs/>
          <w:sz w:val="22"/>
          <w:szCs w:val="22"/>
        </w:rPr>
      </w:pPr>
      <w:r w:rsidRPr="007321E7">
        <w:rPr>
          <w:rFonts w:cs="Times"/>
          <w:b/>
          <w:bCs/>
          <w:sz w:val="22"/>
          <w:szCs w:val="22"/>
        </w:rPr>
        <w:t>Acknowledgement</w:t>
      </w:r>
    </w:p>
    <w:p w14:paraId="1DE9A9D1" w14:textId="1FB1EFCC" w:rsidR="007321E7" w:rsidRPr="007321E7" w:rsidRDefault="007321E7" w:rsidP="00C01CAF">
      <w:pPr>
        <w:widowControl w:val="0"/>
        <w:autoSpaceDE w:val="0"/>
        <w:autoSpaceDN w:val="0"/>
        <w:adjustRightInd w:val="0"/>
        <w:spacing w:after="240" w:line="360" w:lineRule="auto"/>
        <w:jc w:val="both"/>
        <w:rPr>
          <w:rFonts w:cs="Times"/>
          <w:b/>
          <w:bCs/>
          <w:sz w:val="22"/>
          <w:szCs w:val="22"/>
        </w:rPr>
      </w:pPr>
      <w:r w:rsidRPr="00662361">
        <w:rPr>
          <w:rFonts w:cstheme="minorHAnsi"/>
          <w:kern w:val="32"/>
          <w:sz w:val="22"/>
          <w:szCs w:val="22"/>
        </w:rPr>
        <w:t xml:space="preserve">Heraeus medical </w:t>
      </w:r>
      <w:proofErr w:type="spellStart"/>
      <w:r w:rsidRPr="00662361">
        <w:rPr>
          <w:rFonts w:cstheme="minorHAnsi"/>
          <w:kern w:val="32"/>
          <w:sz w:val="22"/>
          <w:szCs w:val="22"/>
        </w:rPr>
        <w:t>Gmb</w:t>
      </w:r>
      <w:r>
        <w:rPr>
          <w:rFonts w:cstheme="minorHAnsi"/>
          <w:kern w:val="32"/>
          <w:sz w:val="22"/>
          <w:szCs w:val="22"/>
        </w:rPr>
        <w:t>h</w:t>
      </w:r>
      <w:proofErr w:type="spellEnd"/>
    </w:p>
    <w:p w14:paraId="64F09F9E" w14:textId="2C2C8AF5" w:rsidR="007321E7" w:rsidRPr="00C376BB" w:rsidRDefault="007321E7" w:rsidP="007321E7">
      <w:pPr>
        <w:widowControl w:val="0"/>
        <w:autoSpaceDE w:val="0"/>
        <w:autoSpaceDN w:val="0"/>
        <w:adjustRightInd w:val="0"/>
        <w:spacing w:after="240" w:line="360" w:lineRule="auto"/>
        <w:jc w:val="both"/>
        <w:rPr>
          <w:rFonts w:cs="Times"/>
          <w:sz w:val="22"/>
          <w:szCs w:val="22"/>
        </w:rPr>
      </w:pPr>
      <w:r>
        <w:rPr>
          <w:rFonts w:cs="Times"/>
          <w:sz w:val="22"/>
          <w:szCs w:val="22"/>
        </w:rPr>
        <w:t xml:space="preserve">Individuals involved in the management of the white 8 trial at the University of Oxford: Miss Svetlana </w:t>
      </w:r>
      <w:proofErr w:type="spellStart"/>
      <w:r>
        <w:rPr>
          <w:rFonts w:cs="Times"/>
          <w:sz w:val="22"/>
          <w:szCs w:val="22"/>
        </w:rPr>
        <w:t>Milca</w:t>
      </w:r>
      <w:proofErr w:type="spellEnd"/>
      <w:r>
        <w:rPr>
          <w:rFonts w:cs="Times"/>
          <w:sz w:val="22"/>
          <w:szCs w:val="22"/>
        </w:rPr>
        <w:t xml:space="preserve">, Ms Stephanie Wallis, Mr Rhys </w:t>
      </w:r>
      <w:proofErr w:type="spellStart"/>
      <w:r>
        <w:rPr>
          <w:rFonts w:cs="Times"/>
          <w:sz w:val="22"/>
          <w:szCs w:val="22"/>
        </w:rPr>
        <w:t>Painton</w:t>
      </w:r>
      <w:proofErr w:type="spellEnd"/>
      <w:r>
        <w:rPr>
          <w:rFonts w:cs="Times"/>
          <w:sz w:val="22"/>
          <w:szCs w:val="22"/>
        </w:rPr>
        <w:t xml:space="preserve">, Mrs Amrita </w:t>
      </w:r>
      <w:proofErr w:type="spellStart"/>
      <w:r>
        <w:rPr>
          <w:rFonts w:cs="Times"/>
          <w:sz w:val="22"/>
          <w:szCs w:val="22"/>
        </w:rPr>
        <w:t>Athwal</w:t>
      </w:r>
      <w:proofErr w:type="spellEnd"/>
      <w:r>
        <w:rPr>
          <w:rFonts w:cs="Times"/>
          <w:sz w:val="22"/>
          <w:szCs w:val="22"/>
        </w:rPr>
        <w:t xml:space="preserve">, Dr Juul </w:t>
      </w:r>
      <w:proofErr w:type="spellStart"/>
      <w:r>
        <w:rPr>
          <w:rFonts w:cs="Times"/>
          <w:sz w:val="22"/>
          <w:szCs w:val="22"/>
        </w:rPr>
        <w:t>Achten</w:t>
      </w:r>
      <w:proofErr w:type="spellEnd"/>
      <w:r>
        <w:rPr>
          <w:rFonts w:cs="Times"/>
          <w:sz w:val="22"/>
          <w:szCs w:val="22"/>
        </w:rPr>
        <w:t xml:space="preserve"> and Professor Matthew Costa.</w:t>
      </w:r>
    </w:p>
    <w:p w14:paraId="26435253" w14:textId="77777777" w:rsidR="00841B7C" w:rsidRDefault="00841B7C">
      <w:pPr>
        <w:rPr>
          <w:b/>
          <w:bCs/>
        </w:rPr>
      </w:pPr>
      <w:r>
        <w:rPr>
          <w:b/>
          <w:bCs/>
        </w:rPr>
        <w:br w:type="page"/>
      </w:r>
    </w:p>
    <w:p w14:paraId="46205688" w14:textId="137900FF" w:rsidR="004504C8" w:rsidRPr="004504C8" w:rsidRDefault="00AD256B" w:rsidP="004504C8">
      <w:pPr>
        <w:widowControl w:val="0"/>
        <w:autoSpaceDE w:val="0"/>
        <w:autoSpaceDN w:val="0"/>
        <w:adjustRightInd w:val="0"/>
        <w:ind w:left="640" w:hanging="640"/>
        <w:rPr>
          <w:rFonts w:ascii="Calibri" w:hAnsi="Calibri" w:cs="Calibri"/>
          <w:noProof/>
          <w:sz w:val="20"/>
        </w:rPr>
      </w:pPr>
      <w:r w:rsidRPr="00AD256B">
        <w:rPr>
          <w:b/>
          <w:bCs/>
          <w:sz w:val="20"/>
          <w:szCs w:val="20"/>
        </w:rPr>
        <w:lastRenderedPageBreak/>
        <w:fldChar w:fldCharType="begin" w:fldLock="1"/>
      </w:r>
      <w:r w:rsidRPr="00AD256B">
        <w:rPr>
          <w:b/>
          <w:bCs/>
          <w:sz w:val="20"/>
          <w:szCs w:val="20"/>
        </w:rPr>
        <w:instrText xml:space="preserve">ADDIN Mendeley Bibliography CSL_BIBLIOGRAPHY </w:instrText>
      </w:r>
      <w:r w:rsidRPr="00AD256B">
        <w:rPr>
          <w:b/>
          <w:bCs/>
          <w:sz w:val="20"/>
          <w:szCs w:val="20"/>
        </w:rPr>
        <w:fldChar w:fldCharType="separate"/>
      </w:r>
      <w:r w:rsidR="004504C8" w:rsidRPr="004504C8">
        <w:rPr>
          <w:rFonts w:ascii="Calibri" w:hAnsi="Calibri" w:cs="Calibri"/>
          <w:noProof/>
          <w:sz w:val="20"/>
        </w:rPr>
        <w:t xml:space="preserve">1. </w:t>
      </w:r>
      <w:r w:rsidR="004504C8" w:rsidRPr="004504C8">
        <w:rPr>
          <w:rFonts w:ascii="Calibri" w:hAnsi="Calibri" w:cs="Calibri"/>
          <w:noProof/>
          <w:sz w:val="20"/>
        </w:rPr>
        <w:tab/>
        <w:t>Costa ML, Achten J, Parsons NR, Rangan A, Griffin D, Tubeuf S, et al. Percutaneous fixation with Kirschner wires versus volar locking plate fixation in adults with dorsally displaced fracture of distal radius: Randomised controlled trial. BMJ [Internet]. 2014;349(August):1–10. Available from: http://dx.doi.org/doi:10.1136/bmj.g4807</w:t>
      </w:r>
    </w:p>
    <w:p w14:paraId="61A478B8"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2. </w:t>
      </w:r>
      <w:r w:rsidRPr="004504C8">
        <w:rPr>
          <w:rFonts w:ascii="Calibri" w:hAnsi="Calibri" w:cs="Calibri"/>
          <w:noProof/>
          <w:sz w:val="20"/>
        </w:rPr>
        <w:tab/>
        <w:t xml:space="preserve">Sims AL, Parsons N, Achten J, Griffin XL, Costa ML, Reed MR. A randomized controlled trial comparing the Thompson hemiarthroplasty with the Exeter polished tapered stem and Unitrax modular head in the treatment of displaced intracapsular fractures of the hip. Bone Jt J. 2018;100B(3):352–60. </w:t>
      </w:r>
    </w:p>
    <w:p w14:paraId="7DB81876"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3. </w:t>
      </w:r>
      <w:r w:rsidRPr="004504C8">
        <w:rPr>
          <w:rFonts w:ascii="Calibri" w:hAnsi="Calibri" w:cs="Calibri"/>
          <w:noProof/>
          <w:sz w:val="20"/>
        </w:rPr>
        <w:tab/>
        <w:t>Handoll H, Brealey S, Rangan A, Keding A, Corbacho B, Jefferson L, et al. The ProFHER (PROximal Fracture of the Humerus: Evaluation by Randomisation) trial - a pragmatic multicentre randomised controlled trial evaluating the clinical effectiveness and cost-effectiveness of surgical compared with non-surgical treatment for proxi. Heal Technol Assess [Internet]. 2015;19(24). Available from: http://journalslibrary.nihr.ac.uk/hta/hta19240</w:t>
      </w:r>
    </w:p>
    <w:p w14:paraId="1A8F5D1B"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4. </w:t>
      </w:r>
      <w:r w:rsidRPr="004504C8">
        <w:rPr>
          <w:rFonts w:ascii="Calibri" w:hAnsi="Calibri" w:cs="Calibri"/>
          <w:noProof/>
          <w:sz w:val="20"/>
        </w:rPr>
        <w:tab/>
        <w:t xml:space="preserve">Costa ML, Jameson SS, Reed MR. Do large pragmatic randomised trials change clinical practice?: Assesing the impact of the Distal Radius Acute Fracture Fixation Trial (DRAFFT). Bone Jt J. 2016;98B(3):410–3. </w:t>
      </w:r>
    </w:p>
    <w:p w14:paraId="08F3A091"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5. </w:t>
      </w:r>
      <w:r w:rsidRPr="004504C8">
        <w:rPr>
          <w:rFonts w:ascii="Calibri" w:hAnsi="Calibri" w:cs="Calibri"/>
          <w:noProof/>
          <w:sz w:val="20"/>
        </w:rPr>
        <w:tab/>
        <w:t xml:space="preserve">Treweek S, Bevan S, Bower P, Campbell MK, Christie J, Clarke M, et al. Trial Forge Guidance 1: What is a Study Within A Trial (SWAT)? Trials. 2018;1–5. </w:t>
      </w:r>
    </w:p>
    <w:p w14:paraId="0563804B"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6. </w:t>
      </w:r>
      <w:r w:rsidRPr="004504C8">
        <w:rPr>
          <w:rFonts w:ascii="Calibri" w:hAnsi="Calibri" w:cs="Calibri"/>
          <w:noProof/>
          <w:sz w:val="20"/>
        </w:rPr>
        <w:tab/>
        <w:t xml:space="preserve">Clarke M, Savage G, Maguire L, McAneney H. The SWAT (study within a trial) programme; embedding trials to improve the methodological design and conduct of future research. Trials. 2015;16(S2):2015. </w:t>
      </w:r>
    </w:p>
    <w:p w14:paraId="553D77C4"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7. </w:t>
      </w:r>
      <w:r w:rsidRPr="004504C8">
        <w:rPr>
          <w:rFonts w:ascii="Calibri" w:hAnsi="Calibri" w:cs="Calibri"/>
          <w:noProof/>
          <w:sz w:val="20"/>
        </w:rPr>
        <w:tab/>
        <w:t xml:space="preserve">McDonald AM, Knight RC, Campbell MK, Entwistle VA, Grant AM, Cook JA, et al. What influences recruitment to randomised controlled trials? A review of trials funded by two UK funding agencies. Vol. 7, Trials. 2006. </w:t>
      </w:r>
    </w:p>
    <w:p w14:paraId="32286EB9"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8. </w:t>
      </w:r>
      <w:r w:rsidRPr="004504C8">
        <w:rPr>
          <w:rFonts w:ascii="Calibri" w:hAnsi="Calibri" w:cs="Calibri"/>
          <w:noProof/>
          <w:sz w:val="20"/>
        </w:rPr>
        <w:tab/>
        <w:t xml:space="preserve">Bower P, Wilson S, Mathers N. Short report: How often do UK primary care trials face recruitment delays? Fam Pract. 2007;24(6):601–3. </w:t>
      </w:r>
    </w:p>
    <w:p w14:paraId="542C84D9"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9. </w:t>
      </w:r>
      <w:r w:rsidRPr="004504C8">
        <w:rPr>
          <w:rFonts w:ascii="Calibri" w:hAnsi="Calibri" w:cs="Calibri"/>
          <w:noProof/>
          <w:sz w:val="20"/>
        </w:rPr>
        <w:tab/>
        <w:t xml:space="preserve">Sully BGO, Julious SA, Nicholl J. A reinvestigation of recruitment to randomised, controlled, multicenter trials: A review of trials funded by two UK funding agencies. Trials. 2013;14(1). </w:t>
      </w:r>
    </w:p>
    <w:p w14:paraId="4AF16A46"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10. </w:t>
      </w:r>
      <w:r w:rsidRPr="004504C8">
        <w:rPr>
          <w:rFonts w:ascii="Calibri" w:hAnsi="Calibri" w:cs="Calibri"/>
          <w:noProof/>
          <w:sz w:val="20"/>
        </w:rPr>
        <w:tab/>
        <w:t xml:space="preserve">Walters SJ, Dos Anjos Henriques-Cadby IB, Bortolami O, Flight L, Hind D, Jacques RM, et al. Recruitment and retention of participants in randomised controlled trials: A review of trials funded and published by the United Kingdom Health Technology Assessment Programme. BMJ Open. 2017; </w:t>
      </w:r>
    </w:p>
    <w:p w14:paraId="2A86D96C"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11. </w:t>
      </w:r>
      <w:r w:rsidRPr="004504C8">
        <w:rPr>
          <w:rFonts w:ascii="Calibri" w:hAnsi="Calibri" w:cs="Calibri"/>
          <w:noProof/>
          <w:sz w:val="20"/>
        </w:rPr>
        <w:tab/>
        <w:t>Charlson ME, Horwitz RI. Applying results of randomised trials to clinical practice: impact of losses before randomisation. Br Med J (Clin Res Ed) [Internet]. 1984;289(6454):1281–4. Available from: http://www.pubmedcentral.nih.gov/articlerender.fcgi?artid=1443545&amp;tool=pmcentrez&amp;rendertype=abstract</w:t>
      </w:r>
    </w:p>
    <w:p w14:paraId="124FBD7C"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12. </w:t>
      </w:r>
      <w:r w:rsidRPr="004504C8">
        <w:rPr>
          <w:rFonts w:ascii="Calibri" w:hAnsi="Calibri" w:cs="Calibri"/>
          <w:noProof/>
          <w:sz w:val="20"/>
        </w:rPr>
        <w:tab/>
        <w:t xml:space="preserve">Treweek S, Pitkethly M, Cook J, Fraser C, Mitchell E, Sullivan F, et al. Strategies to improve recruitment to randomised trials. Cochrane Database of Systematic Reviews. 2018. </w:t>
      </w:r>
    </w:p>
    <w:p w14:paraId="1824E8D5"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13. </w:t>
      </w:r>
      <w:r w:rsidRPr="004504C8">
        <w:rPr>
          <w:rFonts w:ascii="Calibri" w:hAnsi="Calibri" w:cs="Calibri"/>
          <w:noProof/>
          <w:sz w:val="20"/>
        </w:rPr>
        <w:tab/>
        <w:t>Associate Principal Investigator (PI) Scheme [Internet]. 2020. Available from: https://www.nihr.ac.uk/documents/associate-principal-investigator-pi-scheme/25040?pr=</w:t>
      </w:r>
    </w:p>
    <w:p w14:paraId="5B05025A"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14. </w:t>
      </w:r>
      <w:r w:rsidRPr="004504C8">
        <w:rPr>
          <w:rFonts w:ascii="Calibri" w:hAnsi="Calibri" w:cs="Calibri"/>
          <w:noProof/>
          <w:sz w:val="20"/>
        </w:rPr>
        <w:tab/>
        <w:t xml:space="preserve">Costa ML, Griffin XL, Achten J, Metcalfe D, Judge A, Pinedo-Villanueva R, et al. World Hip Trauma Evaluation (WHiTE): Framework for embedded comprehensive cohort studies. BMJ Open. 2016; </w:t>
      </w:r>
    </w:p>
    <w:p w14:paraId="6A3821C4"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15. </w:t>
      </w:r>
      <w:r w:rsidRPr="004504C8">
        <w:rPr>
          <w:rFonts w:ascii="Calibri" w:hAnsi="Calibri" w:cs="Calibri"/>
          <w:noProof/>
          <w:sz w:val="20"/>
        </w:rPr>
        <w:tab/>
        <w:t xml:space="preserve">Townsend D, Mills N, Savović J, Donovan JL. A systematic review of training programmes for recruiters to randomised controlled trials. Trials. 2015;16(1). </w:t>
      </w:r>
    </w:p>
    <w:p w14:paraId="06744BB3"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16. </w:t>
      </w:r>
      <w:r w:rsidRPr="004504C8">
        <w:rPr>
          <w:rFonts w:ascii="Calibri" w:hAnsi="Calibri" w:cs="Calibri"/>
          <w:noProof/>
          <w:sz w:val="20"/>
        </w:rPr>
        <w:tab/>
        <w:t xml:space="preserve">Thorndike AN, Riis J, Sonnenberg LM, Levy DE. Traffic-light labels and choice architecture: Promoting healthy food choices. Am J Prev Med. 2014;46(2):143–9. </w:t>
      </w:r>
    </w:p>
    <w:p w14:paraId="3688D04B"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17. </w:t>
      </w:r>
      <w:r w:rsidRPr="004504C8">
        <w:rPr>
          <w:rFonts w:ascii="Calibri" w:hAnsi="Calibri" w:cs="Calibri"/>
          <w:noProof/>
          <w:sz w:val="20"/>
        </w:rPr>
        <w:tab/>
        <w:t>Cabinet Office Behavioural Insights Team. Applying Behavioural Insights to Organ Donation: preliminary results from a randomised controlled trial. 2013;1–11. Available from: papers2://publication/uuid/AF229C81-AD21-44D7-851F-CBC015DB96B7</w:t>
      </w:r>
    </w:p>
    <w:p w14:paraId="39ABA4EA"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18. </w:t>
      </w:r>
      <w:r w:rsidRPr="004504C8">
        <w:rPr>
          <w:rFonts w:ascii="Calibri" w:hAnsi="Calibri" w:cs="Calibri"/>
          <w:noProof/>
          <w:sz w:val="20"/>
        </w:rPr>
        <w:tab/>
        <w:t xml:space="preserve">Short CE, Rebar AL, Vandelanotte C. Do personalised e-mail invitations increase the response rates of breast cancer survivors invited to participate in a web-based behaviour change intervention? A quasi-randomised 2-arm controlled trial. BMC Med Res Methodol. 2015; </w:t>
      </w:r>
    </w:p>
    <w:p w14:paraId="08E26C6B"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19. </w:t>
      </w:r>
      <w:r w:rsidRPr="004504C8">
        <w:rPr>
          <w:rFonts w:ascii="Calibri" w:hAnsi="Calibri" w:cs="Calibri"/>
          <w:noProof/>
          <w:sz w:val="20"/>
        </w:rPr>
        <w:tab/>
        <w:t xml:space="preserve">Heerwegh D. Effects of personal salutations in e-mail invitations to participate in a web survey. Public Opinion Quarterly. 2005. </w:t>
      </w:r>
    </w:p>
    <w:p w14:paraId="7165FC51"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20. </w:t>
      </w:r>
      <w:r w:rsidRPr="004504C8">
        <w:rPr>
          <w:rFonts w:ascii="Calibri" w:hAnsi="Calibri" w:cs="Calibri"/>
          <w:noProof/>
          <w:sz w:val="20"/>
        </w:rPr>
        <w:tab/>
        <w:t xml:space="preserve">Muñoz-Leiva F, Sánchez-Fernández J, Montoro-Ríos F, Ibáñez-Zapata JÁ. Improving the response rate and quality in Web-based surveys through the personalization and frequency of reminder mailings. Qual Quant. 2010; </w:t>
      </w:r>
    </w:p>
    <w:p w14:paraId="708D9926"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21. </w:t>
      </w:r>
      <w:r w:rsidRPr="004504C8">
        <w:rPr>
          <w:rFonts w:ascii="Calibri" w:hAnsi="Calibri" w:cs="Calibri"/>
          <w:noProof/>
          <w:sz w:val="20"/>
        </w:rPr>
        <w:tab/>
        <w:t xml:space="preserve">Agni N, Fairhurst C, McDaid C, Reed M, Torgerson D. Protocol for a factorial randomised controlled trial, embedded within white 8 COPAL, of an enhanced trainee principal investigator package and additional digital nudge to increase recruitment rates [version 1; peer review: 2 approved]. </w:t>
      </w:r>
      <w:r w:rsidRPr="004504C8">
        <w:rPr>
          <w:rFonts w:ascii="Calibri" w:hAnsi="Calibri" w:cs="Calibri"/>
          <w:noProof/>
          <w:sz w:val="20"/>
        </w:rPr>
        <w:lastRenderedPageBreak/>
        <w:t xml:space="preserve">F1000Research. 2019; </w:t>
      </w:r>
    </w:p>
    <w:p w14:paraId="03392C09"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22. </w:t>
      </w:r>
      <w:r w:rsidRPr="004504C8">
        <w:rPr>
          <w:rFonts w:ascii="Calibri" w:hAnsi="Calibri" w:cs="Calibri"/>
          <w:noProof/>
          <w:sz w:val="20"/>
        </w:rPr>
        <w:tab/>
        <w:t xml:space="preserve">Liénard J-L, Quinaux E, Fabre-Guillevin E, Piedbois P, Jouhaud  a, Decoster G, et al. Impact of on-site initiation visits on patient recruitment and data quality in a randomized trial of adjuvant chemotherapy for breast cancer. Clin Trials. 2006;3:486–92. </w:t>
      </w:r>
    </w:p>
    <w:p w14:paraId="435B1808" w14:textId="77777777" w:rsidR="004504C8" w:rsidRPr="004504C8" w:rsidRDefault="004504C8" w:rsidP="004504C8">
      <w:pPr>
        <w:widowControl w:val="0"/>
        <w:autoSpaceDE w:val="0"/>
        <w:autoSpaceDN w:val="0"/>
        <w:adjustRightInd w:val="0"/>
        <w:ind w:left="640" w:hanging="640"/>
        <w:rPr>
          <w:rFonts w:ascii="Calibri" w:hAnsi="Calibri" w:cs="Calibri"/>
          <w:noProof/>
          <w:sz w:val="20"/>
        </w:rPr>
      </w:pPr>
      <w:r w:rsidRPr="004504C8">
        <w:rPr>
          <w:rFonts w:ascii="Calibri" w:hAnsi="Calibri" w:cs="Calibri"/>
          <w:noProof/>
          <w:sz w:val="20"/>
        </w:rPr>
        <w:t xml:space="preserve">23. </w:t>
      </w:r>
      <w:r w:rsidRPr="004504C8">
        <w:rPr>
          <w:rFonts w:ascii="Calibri" w:hAnsi="Calibri" w:cs="Calibri"/>
          <w:noProof/>
          <w:sz w:val="20"/>
        </w:rPr>
        <w:tab/>
        <w:t xml:space="preserve">Monaghan H, Richens A, Colman S, Currie R, Girgis S, Jayne K, et al. A randomised trial of the effects of an additional communication strategy on recruitment into a large-scale, multi-centre trial. Contemp Clin Trials. 2007;28(1):1–5. </w:t>
      </w:r>
    </w:p>
    <w:p w14:paraId="72B87CA6" w14:textId="18B5BEAE" w:rsidR="008F4984" w:rsidRPr="00841B7C" w:rsidRDefault="00AD256B" w:rsidP="004504C8">
      <w:pPr>
        <w:widowControl w:val="0"/>
        <w:autoSpaceDE w:val="0"/>
        <w:autoSpaceDN w:val="0"/>
        <w:adjustRightInd w:val="0"/>
        <w:ind w:left="640" w:hanging="640"/>
        <w:rPr>
          <w:b/>
          <w:bCs/>
        </w:rPr>
      </w:pPr>
      <w:r w:rsidRPr="00AD256B">
        <w:rPr>
          <w:b/>
          <w:bCs/>
          <w:sz w:val="20"/>
          <w:szCs w:val="20"/>
        </w:rPr>
        <w:fldChar w:fldCharType="end"/>
      </w:r>
    </w:p>
    <w:sectPr w:rsidR="008F4984" w:rsidRPr="00841B7C" w:rsidSect="00723D9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3D6A" w14:textId="77777777" w:rsidR="00753604" w:rsidRDefault="00753604" w:rsidP="001B76CF">
      <w:r>
        <w:separator/>
      </w:r>
    </w:p>
  </w:endnote>
  <w:endnote w:type="continuationSeparator" w:id="0">
    <w:p w14:paraId="08DC3712" w14:textId="77777777" w:rsidR="00753604" w:rsidRDefault="00753604" w:rsidP="001B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F982" w14:textId="77777777" w:rsidR="00753604" w:rsidRDefault="00753604" w:rsidP="001B76CF">
      <w:r>
        <w:separator/>
      </w:r>
    </w:p>
  </w:footnote>
  <w:footnote w:type="continuationSeparator" w:id="0">
    <w:p w14:paraId="7D71BDE3" w14:textId="77777777" w:rsidR="00753604" w:rsidRDefault="00753604" w:rsidP="001B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BDD"/>
    <w:multiLevelType w:val="hybridMultilevel"/>
    <w:tmpl w:val="1D42E3AA"/>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D97A11"/>
    <w:multiLevelType w:val="hybridMultilevel"/>
    <w:tmpl w:val="7FC0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E457F"/>
    <w:multiLevelType w:val="hybridMultilevel"/>
    <w:tmpl w:val="AA7A9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5599D"/>
    <w:multiLevelType w:val="multilevel"/>
    <w:tmpl w:val="E1DEBE4E"/>
    <w:lvl w:ilvl="0">
      <w:start w:val="1"/>
      <w:numFmt w:val="bullet"/>
      <w:lvlText w:val=""/>
      <w:lvlJc w:val="left"/>
      <w:pPr>
        <w:ind w:left="720" w:hanging="360"/>
      </w:pPr>
      <w:rPr>
        <w:rFonts w:ascii="Symbol" w:hAnsi="Symbol" w:hint="default"/>
      </w:rPr>
    </w:lvl>
    <w:lvl w:ilvl="1">
      <w:start w:val="3"/>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4" w15:restartNumberingAfterBreak="0">
    <w:nsid w:val="58A276BE"/>
    <w:multiLevelType w:val="hybridMultilevel"/>
    <w:tmpl w:val="4CD868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F61482E"/>
    <w:multiLevelType w:val="hybridMultilevel"/>
    <w:tmpl w:val="FD30CE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F63D83"/>
    <w:multiLevelType w:val="hybridMultilevel"/>
    <w:tmpl w:val="271479D6"/>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0F">
      <w:start w:val="1"/>
      <w:numFmt w:val="decimal"/>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Reed">
    <w15:presenceInfo w15:providerId="Windows Live" w15:userId="30941a2549a1f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C"/>
    <w:rsid w:val="00000218"/>
    <w:rsid w:val="0000365E"/>
    <w:rsid w:val="00006AA2"/>
    <w:rsid w:val="0001584E"/>
    <w:rsid w:val="00016D14"/>
    <w:rsid w:val="000176BE"/>
    <w:rsid w:val="00023505"/>
    <w:rsid w:val="00026417"/>
    <w:rsid w:val="00032752"/>
    <w:rsid w:val="00032FC7"/>
    <w:rsid w:val="00034092"/>
    <w:rsid w:val="0003575C"/>
    <w:rsid w:val="000422FA"/>
    <w:rsid w:val="000472C7"/>
    <w:rsid w:val="00047822"/>
    <w:rsid w:val="00070D10"/>
    <w:rsid w:val="00077C61"/>
    <w:rsid w:val="000842B5"/>
    <w:rsid w:val="000A0046"/>
    <w:rsid w:val="000A2EFC"/>
    <w:rsid w:val="000C2595"/>
    <w:rsid w:val="000C4D80"/>
    <w:rsid w:val="000D5039"/>
    <w:rsid w:val="000E1B3E"/>
    <w:rsid w:val="000E289E"/>
    <w:rsid w:val="000E4956"/>
    <w:rsid w:val="000F6F9E"/>
    <w:rsid w:val="00107240"/>
    <w:rsid w:val="001102D4"/>
    <w:rsid w:val="00114F05"/>
    <w:rsid w:val="0011643E"/>
    <w:rsid w:val="00122B56"/>
    <w:rsid w:val="001239BA"/>
    <w:rsid w:val="00127795"/>
    <w:rsid w:val="001318DF"/>
    <w:rsid w:val="00132FED"/>
    <w:rsid w:val="00142325"/>
    <w:rsid w:val="0014264B"/>
    <w:rsid w:val="001575F7"/>
    <w:rsid w:val="00161C7C"/>
    <w:rsid w:val="00166954"/>
    <w:rsid w:val="00171CC9"/>
    <w:rsid w:val="00171F84"/>
    <w:rsid w:val="0017329F"/>
    <w:rsid w:val="0017663A"/>
    <w:rsid w:val="001809D2"/>
    <w:rsid w:val="00182E92"/>
    <w:rsid w:val="001841C8"/>
    <w:rsid w:val="001A3AFC"/>
    <w:rsid w:val="001B1C00"/>
    <w:rsid w:val="001B407B"/>
    <w:rsid w:val="001B76CF"/>
    <w:rsid w:val="001C2D1D"/>
    <w:rsid w:val="001C48BA"/>
    <w:rsid w:val="001C60AA"/>
    <w:rsid w:val="001D6890"/>
    <w:rsid w:val="001E10ED"/>
    <w:rsid w:val="001E2D60"/>
    <w:rsid w:val="001E589B"/>
    <w:rsid w:val="001F4FF2"/>
    <w:rsid w:val="00200F6B"/>
    <w:rsid w:val="00202F56"/>
    <w:rsid w:val="00203D70"/>
    <w:rsid w:val="00214275"/>
    <w:rsid w:val="00221FDE"/>
    <w:rsid w:val="00227784"/>
    <w:rsid w:val="00251C0F"/>
    <w:rsid w:val="00254335"/>
    <w:rsid w:val="002549C5"/>
    <w:rsid w:val="00260B63"/>
    <w:rsid w:val="00266F70"/>
    <w:rsid w:val="00270DCA"/>
    <w:rsid w:val="00271487"/>
    <w:rsid w:val="00282A8F"/>
    <w:rsid w:val="00297435"/>
    <w:rsid w:val="002A2D94"/>
    <w:rsid w:val="002B54A6"/>
    <w:rsid w:val="002B7CD1"/>
    <w:rsid w:val="002B7E0D"/>
    <w:rsid w:val="002C0E87"/>
    <w:rsid w:val="002D2267"/>
    <w:rsid w:val="002D50AB"/>
    <w:rsid w:val="002D630D"/>
    <w:rsid w:val="002F06B6"/>
    <w:rsid w:val="00307A06"/>
    <w:rsid w:val="003136FF"/>
    <w:rsid w:val="00325D58"/>
    <w:rsid w:val="003452BC"/>
    <w:rsid w:val="00355804"/>
    <w:rsid w:val="0036794E"/>
    <w:rsid w:val="00373934"/>
    <w:rsid w:val="003802DF"/>
    <w:rsid w:val="00394DAD"/>
    <w:rsid w:val="00395A85"/>
    <w:rsid w:val="003A0582"/>
    <w:rsid w:val="003A63A8"/>
    <w:rsid w:val="003B4B26"/>
    <w:rsid w:val="003B7AE2"/>
    <w:rsid w:val="003C15C9"/>
    <w:rsid w:val="003C5B51"/>
    <w:rsid w:val="003D19B4"/>
    <w:rsid w:val="003E0136"/>
    <w:rsid w:val="003E1691"/>
    <w:rsid w:val="003E510D"/>
    <w:rsid w:val="003E7E00"/>
    <w:rsid w:val="00414384"/>
    <w:rsid w:val="00416018"/>
    <w:rsid w:val="00421845"/>
    <w:rsid w:val="004504C8"/>
    <w:rsid w:val="00453F2F"/>
    <w:rsid w:val="00454E8D"/>
    <w:rsid w:val="004663F4"/>
    <w:rsid w:val="00484E39"/>
    <w:rsid w:val="004859F0"/>
    <w:rsid w:val="00496982"/>
    <w:rsid w:val="004A2FEA"/>
    <w:rsid w:val="004A3D1B"/>
    <w:rsid w:val="004A7243"/>
    <w:rsid w:val="004A7851"/>
    <w:rsid w:val="004B1F95"/>
    <w:rsid w:val="004B63D2"/>
    <w:rsid w:val="004C0C60"/>
    <w:rsid w:val="004C433D"/>
    <w:rsid w:val="004D1306"/>
    <w:rsid w:val="004D4683"/>
    <w:rsid w:val="004D46D3"/>
    <w:rsid w:val="004D48E1"/>
    <w:rsid w:val="004D7E7F"/>
    <w:rsid w:val="00520296"/>
    <w:rsid w:val="00522B3E"/>
    <w:rsid w:val="005234FE"/>
    <w:rsid w:val="00543C58"/>
    <w:rsid w:val="005553C9"/>
    <w:rsid w:val="005600C1"/>
    <w:rsid w:val="005934DD"/>
    <w:rsid w:val="005977F1"/>
    <w:rsid w:val="005A0FA9"/>
    <w:rsid w:val="005A58D9"/>
    <w:rsid w:val="005C491F"/>
    <w:rsid w:val="005D2D51"/>
    <w:rsid w:val="005E06F2"/>
    <w:rsid w:val="005E6DF9"/>
    <w:rsid w:val="005E7E6D"/>
    <w:rsid w:val="00606A8B"/>
    <w:rsid w:val="006128A3"/>
    <w:rsid w:val="00616915"/>
    <w:rsid w:val="00633EF8"/>
    <w:rsid w:val="00681ABB"/>
    <w:rsid w:val="006868E4"/>
    <w:rsid w:val="00687F6D"/>
    <w:rsid w:val="006C360C"/>
    <w:rsid w:val="006E06F4"/>
    <w:rsid w:val="006E2EFB"/>
    <w:rsid w:val="006E305C"/>
    <w:rsid w:val="006F0B07"/>
    <w:rsid w:val="007220AC"/>
    <w:rsid w:val="0072325A"/>
    <w:rsid w:val="0072375A"/>
    <w:rsid w:val="00723D9F"/>
    <w:rsid w:val="007244F6"/>
    <w:rsid w:val="007300B0"/>
    <w:rsid w:val="00730E15"/>
    <w:rsid w:val="0073210F"/>
    <w:rsid w:val="007321E7"/>
    <w:rsid w:val="00741556"/>
    <w:rsid w:val="00753604"/>
    <w:rsid w:val="00753DC4"/>
    <w:rsid w:val="007621C9"/>
    <w:rsid w:val="007701E4"/>
    <w:rsid w:val="00772F2D"/>
    <w:rsid w:val="00777AC9"/>
    <w:rsid w:val="007800BB"/>
    <w:rsid w:val="00797C09"/>
    <w:rsid w:val="007A04ED"/>
    <w:rsid w:val="007A2E64"/>
    <w:rsid w:val="007A3689"/>
    <w:rsid w:val="007A77C0"/>
    <w:rsid w:val="007B3101"/>
    <w:rsid w:val="007B5C14"/>
    <w:rsid w:val="007C08D3"/>
    <w:rsid w:val="007C6E0A"/>
    <w:rsid w:val="007C76D8"/>
    <w:rsid w:val="007D3031"/>
    <w:rsid w:val="007D6D7C"/>
    <w:rsid w:val="007E1344"/>
    <w:rsid w:val="007E1A8B"/>
    <w:rsid w:val="007E1BBF"/>
    <w:rsid w:val="00800076"/>
    <w:rsid w:val="0080395D"/>
    <w:rsid w:val="00817211"/>
    <w:rsid w:val="008255A7"/>
    <w:rsid w:val="008271F1"/>
    <w:rsid w:val="00832F88"/>
    <w:rsid w:val="0083569F"/>
    <w:rsid w:val="0083620A"/>
    <w:rsid w:val="008366EE"/>
    <w:rsid w:val="00841B7C"/>
    <w:rsid w:val="008435EA"/>
    <w:rsid w:val="00845CFB"/>
    <w:rsid w:val="00850EA4"/>
    <w:rsid w:val="00852EBE"/>
    <w:rsid w:val="00854183"/>
    <w:rsid w:val="0085618A"/>
    <w:rsid w:val="008612F0"/>
    <w:rsid w:val="008628FC"/>
    <w:rsid w:val="008660C0"/>
    <w:rsid w:val="008801FE"/>
    <w:rsid w:val="00881F14"/>
    <w:rsid w:val="008970BB"/>
    <w:rsid w:val="008A09A3"/>
    <w:rsid w:val="008A43A1"/>
    <w:rsid w:val="008B72EA"/>
    <w:rsid w:val="008B781F"/>
    <w:rsid w:val="008F0A55"/>
    <w:rsid w:val="008F3D40"/>
    <w:rsid w:val="008F4984"/>
    <w:rsid w:val="009063FF"/>
    <w:rsid w:val="00924BCB"/>
    <w:rsid w:val="00936DCF"/>
    <w:rsid w:val="009421D4"/>
    <w:rsid w:val="00943521"/>
    <w:rsid w:val="00945D8C"/>
    <w:rsid w:val="00952DDF"/>
    <w:rsid w:val="009535B8"/>
    <w:rsid w:val="00957E9F"/>
    <w:rsid w:val="00974C91"/>
    <w:rsid w:val="00980025"/>
    <w:rsid w:val="00991630"/>
    <w:rsid w:val="009A784B"/>
    <w:rsid w:val="009A7D93"/>
    <w:rsid w:val="009B17D0"/>
    <w:rsid w:val="009C6965"/>
    <w:rsid w:val="009D09E6"/>
    <w:rsid w:val="009D1B79"/>
    <w:rsid w:val="009D32B8"/>
    <w:rsid w:val="00A05360"/>
    <w:rsid w:val="00A1350A"/>
    <w:rsid w:val="00A1589F"/>
    <w:rsid w:val="00A3385B"/>
    <w:rsid w:val="00A3571A"/>
    <w:rsid w:val="00A362F9"/>
    <w:rsid w:val="00A4083B"/>
    <w:rsid w:val="00A41753"/>
    <w:rsid w:val="00A461F8"/>
    <w:rsid w:val="00A47605"/>
    <w:rsid w:val="00A5390F"/>
    <w:rsid w:val="00A62DFD"/>
    <w:rsid w:val="00A769E5"/>
    <w:rsid w:val="00A8158D"/>
    <w:rsid w:val="00A86491"/>
    <w:rsid w:val="00AA0A48"/>
    <w:rsid w:val="00AB1136"/>
    <w:rsid w:val="00AB638A"/>
    <w:rsid w:val="00AB64C9"/>
    <w:rsid w:val="00AB768E"/>
    <w:rsid w:val="00AC13A1"/>
    <w:rsid w:val="00AC16B9"/>
    <w:rsid w:val="00AC529E"/>
    <w:rsid w:val="00AC7143"/>
    <w:rsid w:val="00AD256B"/>
    <w:rsid w:val="00AE08ED"/>
    <w:rsid w:val="00AE3B4E"/>
    <w:rsid w:val="00AE6D25"/>
    <w:rsid w:val="00AF4AE3"/>
    <w:rsid w:val="00B0023B"/>
    <w:rsid w:val="00B064D0"/>
    <w:rsid w:val="00B10E06"/>
    <w:rsid w:val="00B14133"/>
    <w:rsid w:val="00B15500"/>
    <w:rsid w:val="00B17A94"/>
    <w:rsid w:val="00B21A22"/>
    <w:rsid w:val="00B320A3"/>
    <w:rsid w:val="00B33A54"/>
    <w:rsid w:val="00B369E7"/>
    <w:rsid w:val="00B4057C"/>
    <w:rsid w:val="00B4243D"/>
    <w:rsid w:val="00B503D9"/>
    <w:rsid w:val="00B51411"/>
    <w:rsid w:val="00B51EDE"/>
    <w:rsid w:val="00B664C0"/>
    <w:rsid w:val="00B76450"/>
    <w:rsid w:val="00B807CF"/>
    <w:rsid w:val="00B80E16"/>
    <w:rsid w:val="00B8610E"/>
    <w:rsid w:val="00BA2E33"/>
    <w:rsid w:val="00BA7252"/>
    <w:rsid w:val="00BB2039"/>
    <w:rsid w:val="00BD113F"/>
    <w:rsid w:val="00C01CAF"/>
    <w:rsid w:val="00C04A60"/>
    <w:rsid w:val="00C05913"/>
    <w:rsid w:val="00C1436D"/>
    <w:rsid w:val="00C14AA7"/>
    <w:rsid w:val="00C21F13"/>
    <w:rsid w:val="00C22682"/>
    <w:rsid w:val="00C24C41"/>
    <w:rsid w:val="00C25685"/>
    <w:rsid w:val="00C25E26"/>
    <w:rsid w:val="00C26E1D"/>
    <w:rsid w:val="00C32310"/>
    <w:rsid w:val="00C332B0"/>
    <w:rsid w:val="00C431A1"/>
    <w:rsid w:val="00C442F7"/>
    <w:rsid w:val="00C6121A"/>
    <w:rsid w:val="00C61E74"/>
    <w:rsid w:val="00C62411"/>
    <w:rsid w:val="00C632C1"/>
    <w:rsid w:val="00C64296"/>
    <w:rsid w:val="00C7400E"/>
    <w:rsid w:val="00CA229A"/>
    <w:rsid w:val="00CD14DE"/>
    <w:rsid w:val="00CE0A37"/>
    <w:rsid w:val="00CE4A9D"/>
    <w:rsid w:val="00CE5EF4"/>
    <w:rsid w:val="00CF45ED"/>
    <w:rsid w:val="00CF6156"/>
    <w:rsid w:val="00D357D7"/>
    <w:rsid w:val="00D36A75"/>
    <w:rsid w:val="00D37647"/>
    <w:rsid w:val="00D377E2"/>
    <w:rsid w:val="00D441BC"/>
    <w:rsid w:val="00D44561"/>
    <w:rsid w:val="00D53DD3"/>
    <w:rsid w:val="00D80F0F"/>
    <w:rsid w:val="00D8242A"/>
    <w:rsid w:val="00D82DDA"/>
    <w:rsid w:val="00D84DD4"/>
    <w:rsid w:val="00D97E5D"/>
    <w:rsid w:val="00DB6108"/>
    <w:rsid w:val="00DC1782"/>
    <w:rsid w:val="00DE6264"/>
    <w:rsid w:val="00E00A5B"/>
    <w:rsid w:val="00E0393E"/>
    <w:rsid w:val="00E077AB"/>
    <w:rsid w:val="00E10902"/>
    <w:rsid w:val="00E1254E"/>
    <w:rsid w:val="00E16E7B"/>
    <w:rsid w:val="00E260BA"/>
    <w:rsid w:val="00E319C5"/>
    <w:rsid w:val="00E3590C"/>
    <w:rsid w:val="00E45D3B"/>
    <w:rsid w:val="00E5538D"/>
    <w:rsid w:val="00E56772"/>
    <w:rsid w:val="00E81A6B"/>
    <w:rsid w:val="00EA7E69"/>
    <w:rsid w:val="00EC6AD1"/>
    <w:rsid w:val="00EC6F02"/>
    <w:rsid w:val="00ED1FF1"/>
    <w:rsid w:val="00ED58E2"/>
    <w:rsid w:val="00EF0C9E"/>
    <w:rsid w:val="00EF365F"/>
    <w:rsid w:val="00F01CB2"/>
    <w:rsid w:val="00F24506"/>
    <w:rsid w:val="00F32279"/>
    <w:rsid w:val="00F33BFB"/>
    <w:rsid w:val="00F34EB8"/>
    <w:rsid w:val="00F35DE5"/>
    <w:rsid w:val="00F45F85"/>
    <w:rsid w:val="00F50469"/>
    <w:rsid w:val="00F50B5F"/>
    <w:rsid w:val="00F60D31"/>
    <w:rsid w:val="00F62EAD"/>
    <w:rsid w:val="00F63105"/>
    <w:rsid w:val="00F738D1"/>
    <w:rsid w:val="00F75120"/>
    <w:rsid w:val="00F76EDC"/>
    <w:rsid w:val="00F77502"/>
    <w:rsid w:val="00F87B4A"/>
    <w:rsid w:val="00F910DC"/>
    <w:rsid w:val="00FB4F00"/>
    <w:rsid w:val="00FC568B"/>
    <w:rsid w:val="00FE5B33"/>
    <w:rsid w:val="00FE748B"/>
    <w:rsid w:val="00FF281F"/>
    <w:rsid w:val="00FF29E1"/>
    <w:rsid w:val="00FF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896E"/>
  <w15:docId w15:val="{2F2E241D-4AF6-49C7-BC9E-1ADF1F6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B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B7C"/>
    <w:rPr>
      <w:rFonts w:ascii="Times New Roman" w:hAnsi="Times New Roman" w:cs="Times New Roman"/>
      <w:sz w:val="18"/>
      <w:szCs w:val="18"/>
    </w:rPr>
  </w:style>
  <w:style w:type="character" w:styleId="Hyperlink">
    <w:name w:val="Hyperlink"/>
    <w:basedOn w:val="DefaultParagraphFont"/>
    <w:uiPriority w:val="99"/>
    <w:unhideWhenUsed/>
    <w:rsid w:val="00841B7C"/>
    <w:rPr>
      <w:color w:val="0563C1" w:themeColor="hyperlink"/>
      <w:u w:val="single"/>
    </w:rPr>
  </w:style>
  <w:style w:type="character" w:styleId="CommentReference">
    <w:name w:val="annotation reference"/>
    <w:basedOn w:val="DefaultParagraphFont"/>
    <w:uiPriority w:val="99"/>
    <w:semiHidden/>
    <w:unhideWhenUsed/>
    <w:rsid w:val="00841B7C"/>
    <w:rPr>
      <w:sz w:val="16"/>
      <w:szCs w:val="16"/>
    </w:rPr>
  </w:style>
  <w:style w:type="paragraph" w:styleId="CommentText">
    <w:name w:val="annotation text"/>
    <w:basedOn w:val="Normal"/>
    <w:link w:val="CommentTextChar"/>
    <w:uiPriority w:val="99"/>
    <w:unhideWhenUsed/>
    <w:rsid w:val="00841B7C"/>
    <w:rPr>
      <w:rFonts w:eastAsiaTheme="minorEastAsia"/>
      <w:sz w:val="20"/>
      <w:szCs w:val="20"/>
      <w:lang w:val="en-US"/>
    </w:rPr>
  </w:style>
  <w:style w:type="character" w:customStyle="1" w:styleId="CommentTextChar">
    <w:name w:val="Comment Text Char"/>
    <w:basedOn w:val="DefaultParagraphFont"/>
    <w:link w:val="CommentText"/>
    <w:uiPriority w:val="99"/>
    <w:rsid w:val="00841B7C"/>
    <w:rPr>
      <w:rFonts w:eastAsiaTheme="minorEastAsia"/>
      <w:sz w:val="20"/>
      <w:szCs w:val="20"/>
      <w:lang w:val="en-US"/>
    </w:rPr>
  </w:style>
  <w:style w:type="character" w:customStyle="1" w:styleId="apple-converted-space">
    <w:name w:val="apple-converted-space"/>
    <w:basedOn w:val="DefaultParagraphFont"/>
    <w:rsid w:val="00841B7C"/>
  </w:style>
  <w:style w:type="paragraph" w:styleId="NoSpacing">
    <w:name w:val="No Spacing"/>
    <w:uiPriority w:val="1"/>
    <w:qFormat/>
    <w:rsid w:val="00924BCB"/>
    <w:rPr>
      <w:sz w:val="22"/>
      <w:szCs w:val="22"/>
    </w:rPr>
  </w:style>
  <w:style w:type="paragraph" w:styleId="ListParagraph">
    <w:name w:val="List Paragraph"/>
    <w:basedOn w:val="Normal"/>
    <w:uiPriority w:val="34"/>
    <w:qFormat/>
    <w:rsid w:val="00ED1FF1"/>
    <w:pPr>
      <w:ind w:left="720"/>
      <w:contextualSpacing/>
    </w:pPr>
  </w:style>
  <w:style w:type="paragraph" w:styleId="NormalWeb">
    <w:name w:val="Normal (Web)"/>
    <w:basedOn w:val="Normal"/>
    <w:uiPriority w:val="99"/>
    <w:unhideWhenUsed/>
    <w:rsid w:val="00F60D3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B54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3934"/>
    <w:pPr>
      <w:spacing w:after="20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E077AB"/>
    <w:rPr>
      <w:rFonts w:eastAsiaTheme="minorHAnsi"/>
      <w:b/>
      <w:bCs/>
      <w:lang w:val="en-GB"/>
    </w:rPr>
  </w:style>
  <w:style w:type="character" w:customStyle="1" w:styleId="CommentSubjectChar">
    <w:name w:val="Comment Subject Char"/>
    <w:basedOn w:val="CommentTextChar"/>
    <w:link w:val="CommentSubject"/>
    <w:uiPriority w:val="99"/>
    <w:semiHidden/>
    <w:rsid w:val="00E077AB"/>
    <w:rPr>
      <w:rFonts w:eastAsiaTheme="minorEastAsia"/>
      <w:b/>
      <w:bCs/>
      <w:sz w:val="20"/>
      <w:szCs w:val="20"/>
      <w:lang w:val="en-US"/>
    </w:rPr>
  </w:style>
  <w:style w:type="paragraph" w:styleId="Revision">
    <w:name w:val="Revision"/>
    <w:hidden/>
    <w:uiPriority w:val="99"/>
    <w:semiHidden/>
    <w:rsid w:val="00E81A6B"/>
  </w:style>
  <w:style w:type="paragraph" w:styleId="Header">
    <w:name w:val="header"/>
    <w:basedOn w:val="Normal"/>
    <w:link w:val="HeaderChar"/>
    <w:uiPriority w:val="99"/>
    <w:unhideWhenUsed/>
    <w:rsid w:val="001B76CF"/>
    <w:pPr>
      <w:tabs>
        <w:tab w:val="center" w:pos="4680"/>
        <w:tab w:val="right" w:pos="9360"/>
      </w:tabs>
    </w:pPr>
  </w:style>
  <w:style w:type="character" w:customStyle="1" w:styleId="HeaderChar">
    <w:name w:val="Header Char"/>
    <w:basedOn w:val="DefaultParagraphFont"/>
    <w:link w:val="Header"/>
    <w:uiPriority w:val="99"/>
    <w:rsid w:val="001B76CF"/>
  </w:style>
  <w:style w:type="paragraph" w:styleId="Footer">
    <w:name w:val="footer"/>
    <w:basedOn w:val="Normal"/>
    <w:link w:val="FooterChar"/>
    <w:uiPriority w:val="99"/>
    <w:unhideWhenUsed/>
    <w:rsid w:val="001B76CF"/>
    <w:pPr>
      <w:tabs>
        <w:tab w:val="center" w:pos="4680"/>
        <w:tab w:val="right" w:pos="9360"/>
      </w:tabs>
    </w:pPr>
  </w:style>
  <w:style w:type="character" w:customStyle="1" w:styleId="FooterChar">
    <w:name w:val="Footer Char"/>
    <w:basedOn w:val="DefaultParagraphFont"/>
    <w:link w:val="Footer"/>
    <w:uiPriority w:val="99"/>
    <w:rsid w:val="001B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381">
      <w:bodyDiv w:val="1"/>
      <w:marLeft w:val="0"/>
      <w:marRight w:val="0"/>
      <w:marTop w:val="0"/>
      <w:marBottom w:val="0"/>
      <w:divBdr>
        <w:top w:val="none" w:sz="0" w:space="0" w:color="auto"/>
        <w:left w:val="none" w:sz="0" w:space="0" w:color="auto"/>
        <w:bottom w:val="none" w:sz="0" w:space="0" w:color="auto"/>
        <w:right w:val="none" w:sz="0" w:space="0" w:color="auto"/>
      </w:divBdr>
    </w:div>
    <w:div w:id="284124978">
      <w:bodyDiv w:val="1"/>
      <w:marLeft w:val="0"/>
      <w:marRight w:val="0"/>
      <w:marTop w:val="0"/>
      <w:marBottom w:val="0"/>
      <w:divBdr>
        <w:top w:val="none" w:sz="0" w:space="0" w:color="auto"/>
        <w:left w:val="none" w:sz="0" w:space="0" w:color="auto"/>
        <w:bottom w:val="none" w:sz="0" w:space="0" w:color="auto"/>
        <w:right w:val="none" w:sz="0" w:space="0" w:color="auto"/>
      </w:divBdr>
    </w:div>
    <w:div w:id="765658857">
      <w:bodyDiv w:val="1"/>
      <w:marLeft w:val="0"/>
      <w:marRight w:val="0"/>
      <w:marTop w:val="0"/>
      <w:marBottom w:val="0"/>
      <w:divBdr>
        <w:top w:val="none" w:sz="0" w:space="0" w:color="auto"/>
        <w:left w:val="none" w:sz="0" w:space="0" w:color="auto"/>
        <w:bottom w:val="none" w:sz="0" w:space="0" w:color="auto"/>
        <w:right w:val="none" w:sz="0" w:space="0" w:color="auto"/>
      </w:divBdr>
    </w:div>
    <w:div w:id="874000174">
      <w:bodyDiv w:val="1"/>
      <w:marLeft w:val="0"/>
      <w:marRight w:val="0"/>
      <w:marTop w:val="0"/>
      <w:marBottom w:val="0"/>
      <w:divBdr>
        <w:top w:val="none" w:sz="0" w:space="0" w:color="auto"/>
        <w:left w:val="none" w:sz="0" w:space="0" w:color="auto"/>
        <w:bottom w:val="none" w:sz="0" w:space="0" w:color="auto"/>
        <w:right w:val="none" w:sz="0" w:space="0" w:color="auto"/>
      </w:divBdr>
    </w:div>
    <w:div w:id="957300681">
      <w:bodyDiv w:val="1"/>
      <w:marLeft w:val="0"/>
      <w:marRight w:val="0"/>
      <w:marTop w:val="0"/>
      <w:marBottom w:val="0"/>
      <w:divBdr>
        <w:top w:val="none" w:sz="0" w:space="0" w:color="auto"/>
        <w:left w:val="none" w:sz="0" w:space="0" w:color="auto"/>
        <w:bottom w:val="none" w:sz="0" w:space="0" w:color="auto"/>
        <w:right w:val="none" w:sz="0" w:space="0" w:color="auto"/>
      </w:divBdr>
    </w:div>
    <w:div w:id="975337713">
      <w:bodyDiv w:val="1"/>
      <w:marLeft w:val="0"/>
      <w:marRight w:val="0"/>
      <w:marTop w:val="0"/>
      <w:marBottom w:val="0"/>
      <w:divBdr>
        <w:top w:val="none" w:sz="0" w:space="0" w:color="auto"/>
        <w:left w:val="none" w:sz="0" w:space="0" w:color="auto"/>
        <w:bottom w:val="none" w:sz="0" w:space="0" w:color="auto"/>
        <w:right w:val="none" w:sz="0" w:space="0" w:color="auto"/>
      </w:divBdr>
    </w:div>
    <w:div w:id="1063531119">
      <w:bodyDiv w:val="1"/>
      <w:marLeft w:val="0"/>
      <w:marRight w:val="0"/>
      <w:marTop w:val="0"/>
      <w:marBottom w:val="0"/>
      <w:divBdr>
        <w:top w:val="none" w:sz="0" w:space="0" w:color="auto"/>
        <w:left w:val="none" w:sz="0" w:space="0" w:color="auto"/>
        <w:bottom w:val="none" w:sz="0" w:space="0" w:color="auto"/>
        <w:right w:val="none" w:sz="0" w:space="0" w:color="auto"/>
      </w:divBdr>
    </w:div>
    <w:div w:id="1474561145">
      <w:bodyDiv w:val="1"/>
      <w:marLeft w:val="0"/>
      <w:marRight w:val="0"/>
      <w:marTop w:val="0"/>
      <w:marBottom w:val="0"/>
      <w:divBdr>
        <w:top w:val="none" w:sz="0" w:space="0" w:color="auto"/>
        <w:left w:val="none" w:sz="0" w:space="0" w:color="auto"/>
        <w:bottom w:val="none" w:sz="0" w:space="0" w:color="auto"/>
        <w:right w:val="none" w:sz="0" w:space="0" w:color="auto"/>
      </w:divBdr>
    </w:div>
    <w:div w:id="1582326364">
      <w:bodyDiv w:val="1"/>
      <w:marLeft w:val="0"/>
      <w:marRight w:val="0"/>
      <w:marTop w:val="0"/>
      <w:marBottom w:val="0"/>
      <w:divBdr>
        <w:top w:val="none" w:sz="0" w:space="0" w:color="auto"/>
        <w:left w:val="none" w:sz="0" w:space="0" w:color="auto"/>
        <w:bottom w:val="none" w:sz="0" w:space="0" w:color="auto"/>
        <w:right w:val="none" w:sz="0" w:space="0" w:color="auto"/>
      </w:divBdr>
    </w:div>
    <w:div w:id="1616132362">
      <w:bodyDiv w:val="1"/>
      <w:marLeft w:val="0"/>
      <w:marRight w:val="0"/>
      <w:marTop w:val="0"/>
      <w:marBottom w:val="0"/>
      <w:divBdr>
        <w:top w:val="none" w:sz="0" w:space="0" w:color="auto"/>
        <w:left w:val="none" w:sz="0" w:space="0" w:color="auto"/>
        <w:bottom w:val="none" w:sz="0" w:space="0" w:color="auto"/>
        <w:right w:val="none" w:sz="0" w:space="0" w:color="auto"/>
      </w:divBdr>
    </w:div>
    <w:div w:id="1629436088">
      <w:bodyDiv w:val="1"/>
      <w:marLeft w:val="0"/>
      <w:marRight w:val="0"/>
      <w:marTop w:val="0"/>
      <w:marBottom w:val="0"/>
      <w:divBdr>
        <w:top w:val="none" w:sz="0" w:space="0" w:color="auto"/>
        <w:left w:val="none" w:sz="0" w:space="0" w:color="auto"/>
        <w:bottom w:val="none" w:sz="0" w:space="0" w:color="auto"/>
        <w:right w:val="none" w:sz="0" w:space="0" w:color="auto"/>
      </w:divBdr>
    </w:div>
    <w:div w:id="1997758517">
      <w:bodyDiv w:val="1"/>
      <w:marLeft w:val="0"/>
      <w:marRight w:val="0"/>
      <w:marTop w:val="0"/>
      <w:marBottom w:val="0"/>
      <w:divBdr>
        <w:top w:val="none" w:sz="0" w:space="0" w:color="auto"/>
        <w:left w:val="none" w:sz="0" w:space="0" w:color="auto"/>
        <w:bottom w:val="none" w:sz="0" w:space="0" w:color="auto"/>
        <w:right w:val="none" w:sz="0" w:space="0" w:color="auto"/>
      </w:divBdr>
    </w:div>
    <w:div w:id="20531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AA2EDB-70DF-42F8-8F70-7E4E2113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15225</Words>
  <Characters>86784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nickil agni</dc:creator>
  <cp:lastModifiedBy>Sally Baker</cp:lastModifiedBy>
  <cp:revision>2</cp:revision>
  <dcterms:created xsi:type="dcterms:W3CDTF">2021-11-15T10:45:00Z</dcterms:created>
  <dcterms:modified xsi:type="dcterms:W3CDTF">2021-11-15T10:45:00Z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7068677f-df62-3fdf-90cf-f244dab1d4cf</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