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7347F" w:rsidRDefault="005F130D">
      <w:pPr>
        <w:pStyle w:val="Heading2"/>
      </w:pPr>
      <w:r>
        <w:rPr>
          <w:i/>
        </w:rPr>
        <w:t>Culture and Organization</w:t>
      </w:r>
    </w:p>
    <w:p w14:paraId="00000002" w14:textId="77777777" w:rsidR="00B7347F" w:rsidRDefault="00B7347F">
      <w:pPr>
        <w:pStyle w:val="Heading2"/>
      </w:pPr>
    </w:p>
    <w:p w14:paraId="00000003" w14:textId="77777777" w:rsidR="00B7347F" w:rsidRDefault="00B7347F"/>
    <w:p w14:paraId="00000004" w14:textId="77777777" w:rsidR="00B7347F" w:rsidRDefault="005F130D">
      <w:pPr>
        <w:pStyle w:val="Heading2"/>
      </w:pPr>
      <w:r>
        <w:t>Editorial</w:t>
      </w:r>
    </w:p>
    <w:p w14:paraId="00000005" w14:textId="77777777" w:rsidR="00B7347F" w:rsidRDefault="005F130D">
      <w:pPr>
        <w:pStyle w:val="Heading2"/>
      </w:pPr>
      <w:r>
        <w:t>Ghosts in the organization</w:t>
      </w:r>
    </w:p>
    <w:p w14:paraId="00000006" w14:textId="77777777" w:rsidR="00B7347F" w:rsidRDefault="00B7347F"/>
    <w:p w14:paraId="00000007" w14:textId="77777777" w:rsidR="00B7347F" w:rsidRDefault="005F130D">
      <w:pPr>
        <w:rPr>
          <w:b/>
        </w:rPr>
      </w:pPr>
      <w:r>
        <w:rPr>
          <w:b/>
        </w:rPr>
        <w:t>Volume 27, issue 4, 2021</w:t>
      </w:r>
    </w:p>
    <w:p w14:paraId="00000008" w14:textId="77777777" w:rsidR="00B7347F" w:rsidRDefault="00B7347F"/>
    <w:p w14:paraId="07874B34" w14:textId="4826CDDF" w:rsidR="005F130D" w:rsidRDefault="00D82932">
      <w:pPr>
        <w:jc w:val="both"/>
      </w:pPr>
      <w:r>
        <w:t>Readers</w:t>
      </w:r>
      <w:r w:rsidR="005F130D">
        <w:t xml:space="preserve"> of </w:t>
      </w:r>
      <w:r w:rsidR="005F130D">
        <w:rPr>
          <w:i/>
        </w:rPr>
        <w:t>Culture and Organization</w:t>
      </w:r>
      <w:r w:rsidR="005F130D">
        <w:t xml:space="preserve"> </w:t>
      </w:r>
      <w:r>
        <w:t xml:space="preserve">may sometimes be </w:t>
      </w:r>
      <w:r w:rsidR="005F130D">
        <w:t>driven by the feeling that more is occurring just out of sight,</w:t>
      </w:r>
      <w:r w:rsidR="00586F9B">
        <w:t xml:space="preserve"> beyond</w:t>
      </w:r>
      <w:r w:rsidR="005F130D">
        <w:t xml:space="preserve"> the corner of our eye</w:t>
      </w:r>
      <w:r>
        <w:t>,</w:t>
      </w:r>
      <w:r w:rsidR="005F130D">
        <w:t xml:space="preserve"> </w:t>
      </w:r>
      <w:r w:rsidR="00586F9B">
        <w:t>or thinly</w:t>
      </w:r>
      <w:r w:rsidR="005F130D">
        <w:t xml:space="preserve"> veiled b</w:t>
      </w:r>
      <w:r>
        <w:t xml:space="preserve">y </w:t>
      </w:r>
      <w:r w:rsidR="005F130D">
        <w:t xml:space="preserve">surface </w:t>
      </w:r>
      <w:r>
        <w:t xml:space="preserve">appearances </w:t>
      </w:r>
      <w:r w:rsidR="005F130D">
        <w:t>of organiz</w:t>
      </w:r>
      <w:r w:rsidR="00586F9B">
        <w:t>ation</w:t>
      </w:r>
      <w:r w:rsidR="00AF4B4E">
        <w:t>s</w:t>
      </w:r>
      <w:r w:rsidR="005F130D">
        <w:t xml:space="preserve">. </w:t>
      </w:r>
      <w:r>
        <w:t>A</w:t>
      </w:r>
      <w:r w:rsidR="00586F9B">
        <w:t>re these feelings revealing of ghostly presences</w:t>
      </w:r>
      <w:r w:rsidR="005F130D">
        <w:t>? Are they</w:t>
      </w:r>
      <w:r w:rsidR="00586F9B">
        <w:t xml:space="preserve"> reminding us of the voices of </w:t>
      </w:r>
      <w:r w:rsidR="005F130D">
        <w:t xml:space="preserve">people we have known in </w:t>
      </w:r>
      <w:r w:rsidR="00586F9B">
        <w:t xml:space="preserve">the past, </w:t>
      </w:r>
      <w:r>
        <w:t xml:space="preserve">or </w:t>
      </w:r>
      <w:r w:rsidR="00586F9B">
        <w:t xml:space="preserve">unresolved </w:t>
      </w:r>
      <w:r w:rsidR="005F130D">
        <w:t>matters</w:t>
      </w:r>
      <w:r>
        <w:t xml:space="preserve">, for example </w:t>
      </w:r>
      <w:r w:rsidR="00586F9B">
        <w:t xml:space="preserve">the </w:t>
      </w:r>
      <w:proofErr w:type="spellStart"/>
      <w:r w:rsidR="00586F9B">
        <w:t>spectres</w:t>
      </w:r>
      <w:proofErr w:type="spellEnd"/>
      <w:r w:rsidR="00586F9B">
        <w:t xml:space="preserve"> of supposedly long dead problems? </w:t>
      </w:r>
      <w:r w:rsidR="005F130D">
        <w:t>The ghost</w:t>
      </w:r>
      <w:r>
        <w:t>ly presences</w:t>
      </w:r>
      <w:r w:rsidR="005F130D">
        <w:t xml:space="preserve"> of organizing make sudden and sometimes unwelcome appearances.</w:t>
      </w:r>
      <w:r w:rsidR="00586F9B">
        <w:t xml:space="preserve"> Ghosts emerge in the ‘traces, fragments, fleeting moments, gaps, absences, submerged narratives, and displaced actors and agencies that register affectively’ (Blackman 2015, 26), entangled in “a ghostly sense of dis/continuity” (Barad 2010, 240).</w:t>
      </w:r>
      <w:r w:rsidR="00304EE2">
        <w:t xml:space="preserve"> Ghosts may be ambivalent; others bring caution or even madness. Some appear fully formed, as the embodied walking dead; while others are disembodied and take substance through our neurosis (see Gilman 1892). </w:t>
      </w:r>
      <w:r w:rsidR="00586F9B">
        <w:t xml:space="preserve"> From such beginnings emer</w:t>
      </w:r>
      <w:r>
        <w:t xml:space="preserve">ge </w:t>
      </w:r>
      <w:r w:rsidR="00586F9B">
        <w:t xml:space="preserve">organizational ghosts that </w:t>
      </w:r>
      <w:r>
        <w:t xml:space="preserve">serve several purposes. </w:t>
      </w:r>
      <w:r w:rsidR="00304EE2">
        <w:t>They can teleport you in a sudden way to the past as they reconfigure time (</w:t>
      </w:r>
      <w:proofErr w:type="spellStart"/>
      <w:r w:rsidR="00304EE2">
        <w:t>Pors</w:t>
      </w:r>
      <w:proofErr w:type="spellEnd"/>
      <w:r w:rsidR="00304EE2">
        <w:t xml:space="preserve"> 2016). </w:t>
      </w:r>
      <w:r>
        <w:t xml:space="preserve">They </w:t>
      </w:r>
      <w:r w:rsidR="00586F9B">
        <w:t xml:space="preserve">may </w:t>
      </w:r>
      <w:r w:rsidR="00586F9B">
        <w:rPr>
          <w:color w:val="000000"/>
        </w:rPr>
        <w:t>bring</w:t>
      </w:r>
      <w:r w:rsidR="00586F9B">
        <w:t xml:space="preserve"> enlightenment</w:t>
      </w:r>
      <w:r>
        <w:t xml:space="preserve"> in our thinking</w:t>
      </w:r>
      <w:r w:rsidR="00586F9B">
        <w:t xml:space="preserve">, open fresh possibilities </w:t>
      </w:r>
      <w:r>
        <w:t xml:space="preserve">for the future for us to </w:t>
      </w:r>
      <w:r w:rsidR="00F35EC0">
        <w:t>consider or</w:t>
      </w:r>
      <w:r>
        <w:t xml:space="preserve"> </w:t>
      </w:r>
      <w:r w:rsidR="00586F9B">
        <w:t>enabl</w:t>
      </w:r>
      <w:r w:rsidR="00AF4B4E">
        <w:t>e</w:t>
      </w:r>
      <w:r w:rsidR="00586F9B">
        <w:t xml:space="preserve"> us to draw on the experience of the past </w:t>
      </w:r>
      <w:r>
        <w:t>t</w:t>
      </w:r>
      <w:r w:rsidR="00586F9B">
        <w:t>o</w:t>
      </w:r>
      <w:r>
        <w:t xml:space="preserve"> circumscribe over ambitious plans. </w:t>
      </w:r>
      <w:r w:rsidR="00586F9B">
        <w:t xml:space="preserve"> </w:t>
      </w:r>
    </w:p>
    <w:p w14:paraId="3CA8B305" w14:textId="77777777" w:rsidR="005F130D" w:rsidRDefault="005F130D">
      <w:pPr>
        <w:jc w:val="both"/>
      </w:pPr>
    </w:p>
    <w:p w14:paraId="2EE8999D" w14:textId="238EE643" w:rsidR="005F130D" w:rsidRDefault="00D82932" w:rsidP="005F130D">
      <w:pPr>
        <w:jc w:val="both"/>
      </w:pPr>
      <w:r>
        <w:t>We can learn much from the array of c</w:t>
      </w:r>
      <w:r w:rsidR="005F130D">
        <w:t xml:space="preserve">ultural references to ghosts </w:t>
      </w:r>
      <w:r>
        <w:t>that</w:t>
      </w:r>
      <w:r w:rsidR="005F130D">
        <w:t xml:space="preserve"> permeate our collective understandings: from to ghostly themes in books, films and social media to the pseudoscience of ghost hunting, ghost tours, and haunted houses. Annual festivals like Hallowe’en offer opportunities, or even the obligation, for consumers to play with </w:t>
      </w:r>
      <w:r w:rsidR="006C75D9">
        <w:t>ghosts</w:t>
      </w:r>
      <w:r w:rsidR="005F130D">
        <w:t xml:space="preserve">. </w:t>
      </w:r>
      <w:r w:rsidR="00F765B2">
        <w:t>The organizing of these spaces and practices hold interesting parallels for other work settings. Similarly, cultural references enable us to bring a different perspective to the social psychology of working. For example, m</w:t>
      </w:r>
      <w:r w:rsidR="005F130D">
        <w:t xml:space="preserve">emories can shape and undermine us, much as in the novel where the deceased Rebecca undermined the second Mrs. de Winter through her 'presence' (du Maurier 1938). </w:t>
      </w:r>
      <w:sdt>
        <w:sdtPr>
          <w:tag w:val="goog_rdk_1"/>
          <w:id w:val="-1617059190"/>
        </w:sdtPr>
        <w:sdtEndPr/>
        <w:sdtContent/>
      </w:sdt>
      <w:r w:rsidR="00AF4B4E">
        <w:t xml:space="preserve">Just as Manderley </w:t>
      </w:r>
      <w:r w:rsidR="004417A9">
        <w:t>could not be separated from the traces of Rebecca, t</w:t>
      </w:r>
      <w:r w:rsidR="00AF4B4E">
        <w:t xml:space="preserve">he </w:t>
      </w:r>
      <w:r w:rsidR="005F130D">
        <w:t>context in which we remember ghosts impacts us and our impression</w:t>
      </w:r>
      <w:r w:rsidR="00F765B2">
        <w:t>s</w:t>
      </w:r>
      <w:r w:rsidR="005F130D">
        <w:t xml:space="preserve"> of the ghost</w:t>
      </w:r>
      <w:r w:rsidR="00F765B2">
        <w:t>ing</w:t>
      </w:r>
      <w:r w:rsidR="005F130D">
        <w:t xml:space="preserve">. </w:t>
      </w:r>
      <w:r>
        <w:t xml:space="preserve">Although there has been important recent work on ghostly presences, there remains much to discover for culture and organization, especially </w:t>
      </w:r>
      <w:ins w:id="0" w:author="Lynne Baxter" w:date="2021-04-19T16:52:00Z">
        <w:r w:rsidR="00B36A03">
          <w:t xml:space="preserve">in </w:t>
        </w:r>
      </w:ins>
      <w:r>
        <w:t>symbolic resonances.</w:t>
      </w:r>
    </w:p>
    <w:p w14:paraId="58E28B16" w14:textId="77777777" w:rsidR="005F130D" w:rsidRDefault="005F130D">
      <w:pPr>
        <w:jc w:val="both"/>
      </w:pPr>
    </w:p>
    <w:p w14:paraId="18A5574F" w14:textId="77777777" w:rsidR="005F130D" w:rsidRDefault="005F130D">
      <w:pPr>
        <w:jc w:val="both"/>
      </w:pPr>
    </w:p>
    <w:p w14:paraId="1207B21F" w14:textId="460965D6" w:rsidR="005D7B6A" w:rsidRDefault="00586F9B" w:rsidP="005D7B6A">
      <w:pPr>
        <w:jc w:val="both"/>
      </w:pPr>
      <w:r>
        <w:t>Exploring the symbolism of ghosts</w:t>
      </w:r>
      <w:r w:rsidR="005F130D">
        <w:t xml:space="preserve"> push</w:t>
      </w:r>
      <w:r>
        <w:t>es</w:t>
      </w:r>
      <w:r w:rsidR="005F130D">
        <w:t xml:space="preserve"> us to look beyond rational explanations of organizations to </w:t>
      </w:r>
      <w:r>
        <w:t xml:space="preserve">attune better to </w:t>
      </w:r>
      <w:r w:rsidR="005F130D">
        <w:t>emotive, affective</w:t>
      </w:r>
      <w:r>
        <w:t>,</w:t>
      </w:r>
      <w:r w:rsidR="005F130D">
        <w:t xml:space="preserve"> and aesthetic sensory experiences</w:t>
      </w:r>
      <w:r>
        <w:t xml:space="preserve"> of </w:t>
      </w:r>
      <w:r w:rsidR="00304EE2">
        <w:t xml:space="preserve">the </w:t>
      </w:r>
      <w:r>
        <w:t>uncanny (</w:t>
      </w:r>
      <w:proofErr w:type="spellStart"/>
      <w:r>
        <w:t>Bey</w:t>
      </w:r>
      <w:r w:rsidR="005F130D">
        <w:t>e</w:t>
      </w:r>
      <w:r>
        <w:t>s</w:t>
      </w:r>
      <w:proofErr w:type="spellEnd"/>
      <w:r>
        <w:t xml:space="preserve"> and </w:t>
      </w:r>
      <w:proofErr w:type="spellStart"/>
      <w:r>
        <w:t>Steyaert</w:t>
      </w:r>
      <w:proofErr w:type="spellEnd"/>
      <w:r>
        <w:t xml:space="preserve"> 2013)</w:t>
      </w:r>
      <w:r w:rsidR="005F130D">
        <w:t xml:space="preserve">. </w:t>
      </w:r>
      <w:r>
        <w:t>Ghosts</w:t>
      </w:r>
      <w:r w:rsidR="005F130D">
        <w:t xml:space="preserve"> play on the spiritual, not simply in a religious sense, but also as a form of enchantment, wonder and imagination which persists in modern life (Bennett </w:t>
      </w:r>
      <w:r w:rsidR="005F130D" w:rsidRPr="00D141DB">
        <w:t>2001</w:t>
      </w:r>
      <w:r w:rsidR="005F130D">
        <w:t>). Are</w:t>
      </w:r>
      <w:r>
        <w:t xml:space="preserve"> we being haunted by </w:t>
      </w:r>
      <w:r>
        <w:lastRenderedPageBreak/>
        <w:t xml:space="preserve">these </w:t>
      </w:r>
      <w:r w:rsidR="00F35EC0">
        <w:t>ghosts;</w:t>
      </w:r>
      <w:r>
        <w:t xml:space="preserve"> do they revisit again and again (Blackman 2015; </w:t>
      </w:r>
      <w:proofErr w:type="spellStart"/>
      <w:r>
        <w:t>Vaaben</w:t>
      </w:r>
      <w:proofErr w:type="spellEnd"/>
      <w:r>
        <w:t xml:space="preserve"> and </w:t>
      </w:r>
      <w:proofErr w:type="spellStart"/>
      <w:r>
        <w:t>Bjerg</w:t>
      </w:r>
      <w:proofErr w:type="spellEnd"/>
      <w:r>
        <w:t xml:space="preserve"> 2019)? </w:t>
      </w:r>
      <w:r w:rsidR="005F130D">
        <w:t xml:space="preserve">Ghosts </w:t>
      </w:r>
      <w:r>
        <w:t>do have a habit of r</w:t>
      </w:r>
      <w:r w:rsidR="005F130D">
        <w:t xml:space="preserve">eappearing and </w:t>
      </w:r>
      <w:r w:rsidR="00D82932">
        <w:t xml:space="preserve">in doing so </w:t>
      </w:r>
      <w:r>
        <w:t>they offer</w:t>
      </w:r>
      <w:r w:rsidR="005F130D">
        <w:t xml:space="preserve"> those cracks </w:t>
      </w:r>
      <w:r>
        <w:t xml:space="preserve">in our thoughts and feelings </w:t>
      </w:r>
      <w:r w:rsidR="005F130D">
        <w:t>where the abject seeps in, where the uncanny arises</w:t>
      </w:r>
      <w:r w:rsidR="00D82932">
        <w:t>, even seriously frighten us</w:t>
      </w:r>
      <w:r w:rsidR="005F130D">
        <w:t>.</w:t>
      </w:r>
      <w:r>
        <w:t xml:space="preserve"> </w:t>
      </w:r>
      <w:r w:rsidR="005F130D">
        <w:rPr>
          <w:color w:val="000000"/>
        </w:rPr>
        <w:t>Previous authors in organization studies have highlighted the pervasiveness of discourses from the past</w:t>
      </w:r>
      <w:r w:rsidR="00D82932">
        <w:rPr>
          <w:color w:val="000000"/>
        </w:rPr>
        <w:t xml:space="preserve"> in the present</w:t>
      </w:r>
      <w:r w:rsidR="005F130D">
        <w:rPr>
          <w:color w:val="000000"/>
        </w:rPr>
        <w:t xml:space="preserve">, for example </w:t>
      </w:r>
      <w:proofErr w:type="spellStart"/>
      <w:r w:rsidR="005F130D">
        <w:rPr>
          <w:color w:val="000000"/>
        </w:rPr>
        <w:t>Muhr</w:t>
      </w:r>
      <w:proofErr w:type="spellEnd"/>
      <w:r w:rsidR="005F130D">
        <w:rPr>
          <w:color w:val="000000"/>
        </w:rPr>
        <w:t xml:space="preserve"> and Salem (2013) </w:t>
      </w:r>
      <w:r w:rsidR="00304EE2">
        <w:rPr>
          <w:color w:val="000000"/>
        </w:rPr>
        <w:t xml:space="preserve">demonstrate </w:t>
      </w:r>
      <w:r w:rsidR="005F130D">
        <w:rPr>
          <w:color w:val="000000"/>
        </w:rPr>
        <w:t>how</w:t>
      </w:r>
      <w:r w:rsidR="00D82932">
        <w:rPr>
          <w:color w:val="000000"/>
        </w:rPr>
        <w:t xml:space="preserve"> the </w:t>
      </w:r>
      <w:proofErr w:type="spellStart"/>
      <w:r w:rsidR="00D82932">
        <w:rPr>
          <w:color w:val="000000"/>
        </w:rPr>
        <w:t>spectre</w:t>
      </w:r>
      <w:proofErr w:type="spellEnd"/>
      <w:r w:rsidR="00D82932">
        <w:rPr>
          <w:color w:val="000000"/>
        </w:rPr>
        <w:t xml:space="preserve"> of</w:t>
      </w:r>
      <w:r w:rsidR="005F130D">
        <w:rPr>
          <w:color w:val="000000"/>
        </w:rPr>
        <w:t xml:space="preserve"> colonialist thinking shapes disadvantage in contemporary organizations long after the colonies won independence and equalities legislation was enacted. </w:t>
      </w:r>
      <w:proofErr w:type="spellStart"/>
      <w:r w:rsidR="00D82932">
        <w:rPr>
          <w:color w:val="000000"/>
        </w:rPr>
        <w:t>Favourite</w:t>
      </w:r>
      <w:proofErr w:type="spellEnd"/>
      <w:r w:rsidR="00D82932">
        <w:rPr>
          <w:color w:val="000000"/>
        </w:rPr>
        <w:t xml:space="preserve">, </w:t>
      </w:r>
      <w:r w:rsidR="00304EE2">
        <w:rPr>
          <w:color w:val="000000"/>
        </w:rPr>
        <w:t xml:space="preserve">and </w:t>
      </w:r>
      <w:r w:rsidR="00D82932">
        <w:rPr>
          <w:color w:val="000000"/>
        </w:rPr>
        <w:t xml:space="preserve">not so </w:t>
      </w:r>
      <w:proofErr w:type="spellStart"/>
      <w:r w:rsidR="00D82932">
        <w:rPr>
          <w:color w:val="000000"/>
        </w:rPr>
        <w:t>favourite</w:t>
      </w:r>
      <w:proofErr w:type="spellEnd"/>
      <w:r w:rsidR="00304EE2">
        <w:rPr>
          <w:color w:val="000000"/>
        </w:rPr>
        <w:t>,</w:t>
      </w:r>
      <w:r w:rsidR="00D82932">
        <w:rPr>
          <w:color w:val="000000"/>
        </w:rPr>
        <w:t xml:space="preserve"> t</w:t>
      </w:r>
      <w:r w:rsidR="005F130D">
        <w:rPr>
          <w:color w:val="000000"/>
        </w:rPr>
        <w:t>heorists haunt organization scholars, entangling us in repeated rounds of engagement with their ideas, sometimes creating new ghosts to haunt us</w:t>
      </w:r>
      <w:r>
        <w:rPr>
          <w:color w:val="000000"/>
        </w:rPr>
        <w:t xml:space="preserve"> </w:t>
      </w:r>
      <w:r w:rsidR="005F130D">
        <w:rPr>
          <w:color w:val="000000"/>
        </w:rPr>
        <w:t>(</w:t>
      </w:r>
      <w:r>
        <w:rPr>
          <w:color w:val="000000"/>
        </w:rPr>
        <w:t>De Cock et al. 2013</w:t>
      </w:r>
      <w:r w:rsidR="005F130D">
        <w:rPr>
          <w:color w:val="000000"/>
        </w:rPr>
        <w:t xml:space="preserve">). Ghosts of managers can haunt organizations </w:t>
      </w:r>
      <w:r w:rsidR="00304EE2">
        <w:rPr>
          <w:color w:val="000000"/>
        </w:rPr>
        <w:t xml:space="preserve">long after they have retired </w:t>
      </w:r>
      <w:r w:rsidR="005F130D">
        <w:rPr>
          <w:color w:val="000000"/>
        </w:rPr>
        <w:t>through affecting organizational change (</w:t>
      </w:r>
      <w:r>
        <w:rPr>
          <w:color w:val="000000"/>
        </w:rPr>
        <w:t xml:space="preserve">MacAulay et al. 2010; </w:t>
      </w:r>
      <w:proofErr w:type="spellStart"/>
      <w:r>
        <w:rPr>
          <w:color w:val="000000"/>
        </w:rPr>
        <w:t>Pors</w:t>
      </w:r>
      <w:proofErr w:type="spellEnd"/>
      <w:r>
        <w:rPr>
          <w:color w:val="000000"/>
        </w:rPr>
        <w:t xml:space="preserve"> 2016). Such valuable work has explored how ghosts can </w:t>
      </w:r>
      <w:r>
        <w:t xml:space="preserve">linger and persist </w:t>
      </w:r>
      <w:r w:rsidR="005F130D">
        <w:rPr>
          <w:color w:val="000000"/>
        </w:rPr>
        <w:t>through</w:t>
      </w:r>
      <w:r>
        <w:rPr>
          <w:color w:val="000000"/>
        </w:rPr>
        <w:t xml:space="preserve"> organizational metaphors and symbols: ghosts in the machine in technology studies; in traces and impressions of corruption; in spirituality, superstition, intuition and gut feelings in decision making; and of invis</w:t>
      </w:r>
      <w:r>
        <w:rPr>
          <w:rFonts w:ascii="Times New Roman" w:eastAsia="Times New Roman" w:hAnsi="Times New Roman" w:cs="Times New Roman"/>
          <w:color w:val="000000"/>
        </w:rPr>
        <w:t>ibi</w:t>
      </w:r>
      <w:r>
        <w:rPr>
          <w:color w:val="000000"/>
        </w:rPr>
        <w:t>l</w:t>
      </w:r>
      <w:r>
        <w:rPr>
          <w:rFonts w:ascii="Times New Roman" w:eastAsia="Times New Roman" w:hAnsi="Times New Roman" w:cs="Times New Roman"/>
          <w:color w:val="000000"/>
        </w:rPr>
        <w:t>ity</w:t>
      </w:r>
      <w:r>
        <w:rPr>
          <w:color w:val="000000"/>
        </w:rPr>
        <w:t xml:space="preserve"> and powerlessness when Othered (especially in relation to gender, sexuality and race among other identities – see for example Baxter and Hughes 2004; Baxter and Ritchie 2013; Christensen and </w:t>
      </w:r>
      <w:proofErr w:type="spellStart"/>
      <w:r>
        <w:rPr>
          <w:color w:val="000000"/>
        </w:rPr>
        <w:t>Muhr</w:t>
      </w:r>
      <w:proofErr w:type="spellEnd"/>
      <w:r>
        <w:rPr>
          <w:color w:val="000000"/>
        </w:rPr>
        <w:t xml:space="preserve"> 2019; </w:t>
      </w:r>
      <w:proofErr w:type="spellStart"/>
      <w:r>
        <w:rPr>
          <w:color w:val="000000"/>
        </w:rPr>
        <w:t>Kociatkiewicz</w:t>
      </w:r>
      <w:proofErr w:type="spellEnd"/>
      <w:r>
        <w:rPr>
          <w:color w:val="000000"/>
        </w:rPr>
        <w:t xml:space="preserve"> and </w:t>
      </w:r>
      <w:proofErr w:type="spellStart"/>
      <w:r>
        <w:rPr>
          <w:color w:val="000000"/>
        </w:rPr>
        <w:t>Kostera</w:t>
      </w:r>
      <w:proofErr w:type="spellEnd"/>
      <w:r>
        <w:rPr>
          <w:color w:val="000000"/>
        </w:rPr>
        <w:t xml:space="preserve"> 2019; </w:t>
      </w:r>
      <w:r>
        <w:t>Riad and Jack 2020</w:t>
      </w:r>
      <w:r>
        <w:rPr>
          <w:color w:val="000000"/>
        </w:rPr>
        <w:t xml:space="preserve">). </w:t>
      </w:r>
      <w:r w:rsidR="005D7B6A">
        <w:t xml:space="preserve">Ghostly encounters can sometimes be expressed as a tingle on the back of the neck or the sense of </w:t>
      </w:r>
      <w:proofErr w:type="spellStart"/>
      <w:r w:rsidR="005D7B6A">
        <w:t>deja</w:t>
      </w:r>
      <w:proofErr w:type="spellEnd"/>
      <w:r w:rsidR="005D7B6A">
        <w:t xml:space="preserve"> vu. </w:t>
      </w:r>
      <w:proofErr w:type="spellStart"/>
      <w:r w:rsidR="005D7B6A">
        <w:t>Massumi</w:t>
      </w:r>
      <w:proofErr w:type="spellEnd"/>
      <w:r w:rsidR="005D7B6A">
        <w:t xml:space="preserve"> (2005) describes affect as the intersubjective experiences of crossing thresholds in becoming. Ghostly affect can be the uncanny feeling that reappears in the interconnectedness of bodies, both ‘real’ and imagined. The reappearance of ghosts may create associations and patterns of affect through their ghostly traces that </w:t>
      </w:r>
      <w:del w:id="1" w:author="Lynne Baxter" w:date="2021-04-19T16:52:00Z">
        <w:r w:rsidR="005D7B6A" w:rsidDel="00B36A03">
          <w:delText xml:space="preserve">could </w:delText>
        </w:r>
      </w:del>
      <w:ins w:id="2" w:author="Lynne Baxter" w:date="2021-04-19T16:52:00Z">
        <w:r w:rsidR="00B36A03">
          <w:t xml:space="preserve">may </w:t>
        </w:r>
      </w:ins>
      <w:r w:rsidR="005D7B6A">
        <w:t xml:space="preserve">have rhythmic qualities of repetition and difference (Lefebvre 2004). Ghostly affect shapes us and organizations in our encounters with them, they </w:t>
      </w:r>
      <w:ins w:id="3" w:author="Lynne Baxter" w:date="2021-04-19T16:53:00Z">
        <w:r w:rsidR="00B36A03">
          <w:t xml:space="preserve">continue to </w:t>
        </w:r>
      </w:ins>
      <w:r w:rsidR="005D7B6A">
        <w:t>surprise us with their sudden reappearance. These apparitions bring together our material understanding of the world with the imaginary. How can we speak with these ghosts, hauntings and ghostly spaces? As researchers how do we engage with them?</w:t>
      </w:r>
    </w:p>
    <w:p w14:paraId="017F57E1" w14:textId="77777777" w:rsidR="00586F9B" w:rsidRDefault="00586F9B">
      <w:pPr>
        <w:jc w:val="both"/>
      </w:pPr>
    </w:p>
    <w:p w14:paraId="0000000A" w14:textId="77777777" w:rsidR="00B7347F" w:rsidRDefault="00B7347F">
      <w:pPr>
        <w:jc w:val="both"/>
      </w:pPr>
    </w:p>
    <w:p w14:paraId="00000011" w14:textId="1DFCE696" w:rsidR="00B7347F" w:rsidRDefault="005F130D">
      <w:pPr>
        <w:jc w:val="both"/>
      </w:pPr>
      <w:bookmarkStart w:id="4" w:name="_heading=h.gjdgxs" w:colFirst="0" w:colLast="0"/>
      <w:bookmarkEnd w:id="4"/>
      <w:r>
        <w:t>In this special issue,</w:t>
      </w:r>
      <w:r w:rsidR="00D82932">
        <w:t xml:space="preserve"> we add to the growing scholarship on ghostly presences </w:t>
      </w:r>
      <w:r w:rsidR="00A758D4">
        <w:t xml:space="preserve">by </w:t>
      </w:r>
      <w:r>
        <w:t>consider</w:t>
      </w:r>
      <w:r w:rsidR="00A758D4">
        <w:t>ing</w:t>
      </w:r>
      <w:r>
        <w:t xml:space="preserve"> </w:t>
      </w:r>
      <w:r w:rsidR="00586F9B">
        <w:t xml:space="preserve">a range of </w:t>
      </w:r>
      <w:r>
        <w:t>organizational ghosts</w:t>
      </w:r>
      <w:r w:rsidR="00586F9B">
        <w:t xml:space="preserve"> that reveal </w:t>
      </w:r>
      <w:r w:rsidR="00D82932">
        <w:t xml:space="preserve">aspects </w:t>
      </w:r>
      <w:r w:rsidR="00586F9B">
        <w:t>both</w:t>
      </w:r>
      <w:r w:rsidR="00586F9B">
        <w:rPr>
          <w:color w:val="000000"/>
        </w:rPr>
        <w:t xml:space="preserve"> </w:t>
      </w:r>
      <w:r>
        <w:t xml:space="preserve">dark </w:t>
      </w:r>
      <w:r w:rsidR="00586F9B">
        <w:rPr>
          <w:color w:val="000000"/>
        </w:rPr>
        <w:t>and</w:t>
      </w:r>
      <w:r>
        <w:t xml:space="preserve"> light, fleeting </w:t>
      </w:r>
      <w:r>
        <w:rPr>
          <w:color w:val="000000"/>
        </w:rPr>
        <w:t>or</w:t>
      </w:r>
      <w:r>
        <w:t xml:space="preserve"> repetitive</w:t>
      </w:r>
      <w:r>
        <w:rPr>
          <w:color w:val="000000"/>
        </w:rPr>
        <w:t xml:space="preserve">, </w:t>
      </w:r>
      <w:r>
        <w:t xml:space="preserve">veiled </w:t>
      </w:r>
      <w:r>
        <w:rPr>
          <w:color w:val="000000"/>
        </w:rPr>
        <w:t>or heavily</w:t>
      </w:r>
      <w:r>
        <w:t xml:space="preserve"> signaled</w:t>
      </w:r>
      <w:r w:rsidR="00D82932">
        <w:t xml:space="preserve"> of </w:t>
      </w:r>
      <w:r w:rsidR="00F35EC0">
        <w:t xml:space="preserve">ghostly forms of </w:t>
      </w:r>
      <w:r w:rsidR="00D82932">
        <w:t>immaterial materiality (Orr</w:t>
      </w:r>
      <w:ins w:id="5" w:author="Lynne Baxter" w:date="2021-04-19T16:56:00Z">
        <w:r w:rsidR="00B36A03">
          <w:t>,</w:t>
        </w:r>
      </w:ins>
      <w:r w:rsidR="00D82932">
        <w:t xml:space="preserve"> 201</w:t>
      </w:r>
      <w:ins w:id="6" w:author="Lynne Baxter" w:date="2021-04-19T16:56:00Z">
        <w:r w:rsidR="00B36A03">
          <w:t>4</w:t>
        </w:r>
      </w:ins>
      <w:del w:id="7" w:author="Lynne Baxter" w:date="2021-04-19T16:56:00Z">
        <w:r w:rsidR="00D82932" w:rsidDel="00B36A03">
          <w:delText>6</w:delText>
        </w:r>
      </w:del>
      <w:r w:rsidR="00D82932">
        <w:t>)</w:t>
      </w:r>
      <w:r>
        <w:rPr>
          <w:color w:val="000000"/>
        </w:rPr>
        <w:t>.</w:t>
      </w:r>
      <w:r>
        <w:t xml:space="preserve"> We want to extend </w:t>
      </w:r>
      <w:r w:rsidR="005D7B6A">
        <w:t xml:space="preserve">our understanding of </w:t>
      </w:r>
      <w:r>
        <w:t>the way</w:t>
      </w:r>
      <w:r w:rsidR="005D7B6A">
        <w:t>s</w:t>
      </w:r>
      <w:r>
        <w:t xml:space="preserve"> in which organizations, in their processes, practices, materiality and temporality, are haunted by ghostly matters (Gordon</w:t>
      </w:r>
      <w:ins w:id="8" w:author="Lynne Baxter" w:date="2021-04-19T16:56:00Z">
        <w:r w:rsidR="00B36A03">
          <w:t>,</w:t>
        </w:r>
      </w:ins>
      <w:r>
        <w:t xml:space="preserve"> 1997) and are part of the organization of the ghostly. Haunting provides instances where repressed violence emerges, those ‘singular yet repetitive instances where home becomes unfamiliar, where your bearings on the world lose direction, where the over-and-done-with comes alive, when what's in your blind spot comes into view’ (Gordon</w:t>
      </w:r>
      <w:ins w:id="9" w:author="Lynne Baxter" w:date="2021-04-19T16:56:00Z">
        <w:r w:rsidR="00B36A03">
          <w:t>,</w:t>
        </w:r>
      </w:ins>
      <w:r>
        <w:t xml:space="preserve"> 1997, xvi). As Orr notes (201</w:t>
      </w:r>
      <w:ins w:id="10" w:author="Lynne Baxter" w:date="2021-04-19T16:56:00Z">
        <w:r w:rsidR="00B36A03">
          <w:t>4</w:t>
        </w:r>
      </w:ins>
      <w:del w:id="11" w:author="Lynne Baxter" w:date="2021-04-19T16:56:00Z">
        <w:r w:rsidDel="00B36A03">
          <w:delText>6</w:delText>
        </w:r>
      </w:del>
      <w:r>
        <w:t>) the immaterial is far from immaterial. Drawing on (</w:t>
      </w:r>
      <w:proofErr w:type="spellStart"/>
      <w:r>
        <w:t>im</w:t>
      </w:r>
      <w:proofErr w:type="spellEnd"/>
      <w:r>
        <w:t xml:space="preserve">)materialities and </w:t>
      </w:r>
      <w:proofErr w:type="spellStart"/>
      <w:r>
        <w:t>spatialities</w:t>
      </w:r>
      <w:proofErr w:type="spellEnd"/>
      <w:r>
        <w:t xml:space="preserve"> of these processes, haunting connects that which is present with that which lingers, moving beyond representation. It connects bodies which are both alive and past, objects which are both present and phantasmic and spaces which contain place, atmosphere and temporality. Ghostliness can be tied to space, ambiance and </w:t>
      </w:r>
      <w:r>
        <w:lastRenderedPageBreak/>
        <w:t>atmosphere, ‘a surrounding influence which does not quite generate its own form’ (</w:t>
      </w:r>
      <w:sdt>
        <w:sdtPr>
          <w:tag w:val="goog_rdk_2"/>
          <w:id w:val="118505828"/>
        </w:sdtPr>
        <w:sdtEndPr/>
        <w:sdtContent/>
      </w:sdt>
      <w:r>
        <w:t>Ahmed 2010, 40</w:t>
      </w:r>
      <w:r w:rsidR="00150F68">
        <w:t>; see also Anderson 2009</w:t>
      </w:r>
      <w:r>
        <w:t xml:space="preserve">) but where we still 'pick up' feelings. Ghosts permeate our collective memory of buildings and locations as places and spaces become known as haunted. </w:t>
      </w:r>
      <w:r w:rsidR="005D7B6A">
        <w:t>The type of ghosts which haunt the pages of our special issue fall into three broad themes. In the first theme we consider ghosts as symbolic signifiers which appear in organizational life</w:t>
      </w:r>
      <w:r w:rsidR="00105D09">
        <w:t xml:space="preserve">: symbols </w:t>
      </w:r>
      <w:r w:rsidR="00150F68">
        <w:t>which can disrupt but which also call organizational members into action through their haunting</w:t>
      </w:r>
      <w:r w:rsidR="005D7B6A">
        <w:t>. Secondly</w:t>
      </w:r>
      <w:r w:rsidR="00F765B2">
        <w:t>,</w:t>
      </w:r>
      <w:r w:rsidR="005D7B6A">
        <w:t xml:space="preserve"> we explore ghosts in the materiality, spatiality and temporality of organizational life.</w:t>
      </w:r>
      <w:r w:rsidR="00150F68">
        <w:t xml:space="preserve"> Ghosts present a </w:t>
      </w:r>
      <w:r w:rsidR="00DE7B3D">
        <w:t>distinct</w:t>
      </w:r>
      <w:r w:rsidR="00150F68">
        <w:t xml:space="preserve"> opportunity to explore </w:t>
      </w:r>
      <w:r w:rsidR="00DE7B3D">
        <w:t>space and time in ways that blur the distinctions between past, present, physical and imaginary.</w:t>
      </w:r>
      <w:r w:rsidR="005D7B6A">
        <w:t xml:space="preserve"> Finally</w:t>
      </w:r>
      <w:r w:rsidR="00F765B2">
        <w:t>,</w:t>
      </w:r>
      <w:r w:rsidR="005D7B6A">
        <w:t xml:space="preserve"> by exploring ghostly encounters we can highlight the entanglement of affect and hauntings which may suddenly emerge in organi</w:t>
      </w:r>
      <w:r w:rsidR="00F765B2">
        <w:t>z</w:t>
      </w:r>
      <w:r w:rsidR="005D7B6A">
        <w:t>ations.</w:t>
      </w:r>
      <w:r w:rsidR="00DE7B3D">
        <w:t xml:space="preserve"> The articles in this special issue evoke accounts of being moved by ghostly encounters, and in doing so shift our relationships with organi</w:t>
      </w:r>
      <w:r w:rsidR="00F765B2">
        <w:t>z</w:t>
      </w:r>
      <w:r w:rsidR="00DE7B3D">
        <w:t xml:space="preserve">ations.  </w:t>
      </w:r>
    </w:p>
    <w:p w14:paraId="00000012" w14:textId="77777777" w:rsidR="00B7347F" w:rsidRDefault="00B7347F">
      <w:pPr>
        <w:jc w:val="both"/>
      </w:pPr>
    </w:p>
    <w:p w14:paraId="00000014" w14:textId="77777777" w:rsidR="00B7347F" w:rsidRDefault="00B7347F">
      <w:pPr>
        <w:jc w:val="both"/>
      </w:pPr>
    </w:p>
    <w:p w14:paraId="00000015" w14:textId="30D95E60" w:rsidR="00B7347F" w:rsidRDefault="008D7695">
      <w:pPr>
        <w:jc w:val="both"/>
      </w:pPr>
      <w:sdt>
        <w:sdtPr>
          <w:tag w:val="goog_rdk_3"/>
          <w:id w:val="1410277028"/>
        </w:sdtPr>
        <w:sdtEndPr/>
        <w:sdtContent/>
      </w:sdt>
      <w:r w:rsidR="005F130D">
        <w:t xml:space="preserve">The first article in this special issue deals specifically with ghosts as experienced by </w:t>
      </w:r>
      <w:r w:rsidR="00586F9B">
        <w:t>organiz</w:t>
      </w:r>
      <w:r w:rsidR="005F130D">
        <w:t xml:space="preserve">ational members. </w:t>
      </w:r>
      <w:r w:rsidR="00C03A39">
        <w:t>Through</w:t>
      </w:r>
      <w:r w:rsidR="005F130D">
        <w:t xml:space="preserve"> an affective narrative o</w:t>
      </w:r>
      <w:r w:rsidR="00C03A39">
        <w:t>n</w:t>
      </w:r>
      <w:r w:rsidR="005F130D">
        <w:t xml:space="preserve"> conducting research on ghostly encounters, </w:t>
      </w:r>
      <w:proofErr w:type="spellStart"/>
      <w:r w:rsidR="005F130D">
        <w:t>Pors</w:t>
      </w:r>
      <w:proofErr w:type="spellEnd"/>
      <w:r w:rsidR="005F130D">
        <w:t xml:space="preserve"> (2021) examines how the boundaries of what is seen as ‘real’ and ‘imaginary’ are more porous and liminal than in many</w:t>
      </w:r>
      <w:r w:rsidR="00931E71">
        <w:t xml:space="preserve"> existing</w:t>
      </w:r>
      <w:r w:rsidR="005F130D">
        <w:t xml:space="preserve"> </w:t>
      </w:r>
      <w:r w:rsidR="00586F9B">
        <w:t>organiz</w:t>
      </w:r>
      <w:r w:rsidR="005F130D">
        <w:t xml:space="preserve">ational accounts. The article opens up questions for </w:t>
      </w:r>
      <w:r w:rsidR="00586F9B">
        <w:t>organiz</w:t>
      </w:r>
      <w:r w:rsidR="005F130D">
        <w:t xml:space="preserve">ation scholars about who is able to feel at ‘home’ in </w:t>
      </w:r>
      <w:r w:rsidR="00586F9B">
        <w:t>organiz</w:t>
      </w:r>
      <w:r w:rsidR="005F130D">
        <w:t xml:space="preserve">ations, of </w:t>
      </w:r>
      <w:r w:rsidR="00FA75DB">
        <w:t xml:space="preserve">disrupting </w:t>
      </w:r>
      <w:r w:rsidR="005F130D">
        <w:t xml:space="preserve">the assumed linear temporality of </w:t>
      </w:r>
      <w:r w:rsidR="00586F9B">
        <w:t>organiz</w:t>
      </w:r>
      <w:r w:rsidR="005F130D">
        <w:t xml:space="preserve">ations and exploring </w:t>
      </w:r>
      <w:r w:rsidR="00586F9B">
        <w:t>organiz</w:t>
      </w:r>
      <w:r w:rsidR="005F130D">
        <w:t>ation encounters through socio-material-</w:t>
      </w:r>
      <w:r w:rsidR="00931E71">
        <w:t>temporal</w:t>
      </w:r>
      <w:r w:rsidR="005F130D">
        <w:t xml:space="preserve"> affects.</w:t>
      </w:r>
      <w:r w:rsidR="00C03A39">
        <w:t xml:space="preserve"> By attuning our research to ghosts, </w:t>
      </w:r>
      <w:proofErr w:type="spellStart"/>
      <w:r w:rsidR="00C03A39">
        <w:t>Pors</w:t>
      </w:r>
      <w:proofErr w:type="spellEnd"/>
      <w:r w:rsidR="00C03A39">
        <w:t xml:space="preserve"> </w:t>
      </w:r>
      <w:r w:rsidR="00B4464E">
        <w:t xml:space="preserve">(2021: 11) </w:t>
      </w:r>
      <w:r w:rsidR="00C03A39">
        <w:t>argues that we can avoid silencing</w:t>
      </w:r>
      <w:r w:rsidR="00B4464E">
        <w:t xml:space="preserve"> investigation of organization</w:t>
      </w:r>
      <w:r w:rsidR="00C03A39">
        <w:t xml:space="preserve"> </w:t>
      </w:r>
      <w:r w:rsidR="00B4464E">
        <w:t>‘</w:t>
      </w:r>
      <w:r w:rsidR="00C03A39">
        <w:t>tensions</w:t>
      </w:r>
      <w:r w:rsidR="00B4464E">
        <w:t>, uncertainty and controversy’ which may raise their own ethical concerns.</w:t>
      </w:r>
    </w:p>
    <w:p w14:paraId="00000016" w14:textId="77777777" w:rsidR="00B7347F" w:rsidRDefault="00B7347F">
      <w:pPr>
        <w:jc w:val="both"/>
      </w:pPr>
    </w:p>
    <w:p w14:paraId="00000017" w14:textId="77777777" w:rsidR="00B7347F" w:rsidRDefault="00B7347F">
      <w:pPr>
        <w:jc w:val="both"/>
      </w:pPr>
    </w:p>
    <w:p w14:paraId="00000018" w14:textId="4D3B191A" w:rsidR="00B7347F" w:rsidRDefault="005F130D">
      <w:pPr>
        <w:jc w:val="both"/>
      </w:pPr>
      <w:r>
        <w:t xml:space="preserve">The second article by Pagan (2021) draws out violent actions from </w:t>
      </w:r>
      <w:r w:rsidR="00586F9B">
        <w:t>organiz</w:t>
      </w:r>
      <w:r>
        <w:t xml:space="preserve">ations using non-disclosure agreements, examining the impact on ‘victims’ as symbolic acts of murder in </w:t>
      </w:r>
      <w:r w:rsidR="00586F9B">
        <w:t>organiz</w:t>
      </w:r>
      <w:r>
        <w:t xml:space="preserve">ations. In Pagan’s account, these victims are haunted by the NDA </w:t>
      </w:r>
      <w:r w:rsidR="00FA75DB">
        <w:t xml:space="preserve">but also continue to </w:t>
      </w:r>
      <w:r>
        <w:t xml:space="preserve">haunt the </w:t>
      </w:r>
      <w:r w:rsidR="00586F9B">
        <w:t>organiz</w:t>
      </w:r>
      <w:r>
        <w:t xml:space="preserve">ation, indicating how traces of the murder continue to impact long after the event. </w:t>
      </w:r>
      <w:r w:rsidR="00FA75DB">
        <w:t>Through examining</w:t>
      </w:r>
      <w:r>
        <w:t xml:space="preserve"> ghosts and haunting, the article explores agency within the violence of the agreements, often imposed on the ‘victims’ who give their accounts at public hearings. By naming the violent act, the NDA’s also have a lingering, haunting affect, exposing the act despite the silencing which was intended. Pagan’s reflections on haunting </w:t>
      </w:r>
      <w:proofErr w:type="gramStart"/>
      <w:r>
        <w:t>illuminates</w:t>
      </w:r>
      <w:proofErr w:type="gramEnd"/>
      <w:r>
        <w:t xml:space="preserve"> inequalities, power relations and violence within </w:t>
      </w:r>
      <w:r w:rsidR="00586F9B">
        <w:t>organiz</w:t>
      </w:r>
      <w:r>
        <w:t xml:space="preserve">ational acts of silencing, while also providing a meaningful account of how silencing is never complete </w:t>
      </w:r>
      <w:del w:id="12" w:author="Lynne Baxter" w:date="2021-04-19T16:53:00Z">
        <w:r w:rsidDel="00B36A03">
          <w:delText>n</w:delText>
        </w:r>
      </w:del>
      <w:r>
        <w:t>or final.</w:t>
      </w:r>
    </w:p>
    <w:p w14:paraId="00000019" w14:textId="77777777" w:rsidR="00B7347F" w:rsidRDefault="00B7347F">
      <w:pPr>
        <w:jc w:val="both"/>
      </w:pPr>
    </w:p>
    <w:p w14:paraId="0000001A" w14:textId="77777777" w:rsidR="00B7347F" w:rsidRDefault="00B7347F">
      <w:pPr>
        <w:jc w:val="both"/>
      </w:pPr>
    </w:p>
    <w:p w14:paraId="0000001B" w14:textId="71948D71" w:rsidR="00B7347F" w:rsidRDefault="00F765B2">
      <w:pPr>
        <w:jc w:val="both"/>
      </w:pPr>
      <w:r>
        <w:t xml:space="preserve">But sometimes we might benefit from silencing the ghosts. </w:t>
      </w:r>
      <w:r w:rsidR="00931E71">
        <w:t xml:space="preserve">How might we rid ourselves of demonic ghosts that tie us to past in unhelpful ways? </w:t>
      </w:r>
      <w:r w:rsidR="005F130D">
        <w:t xml:space="preserve">In </w:t>
      </w:r>
      <w:r w:rsidR="00931E71">
        <w:t xml:space="preserve">Stephen </w:t>
      </w:r>
      <w:r w:rsidR="005F130D">
        <w:t xml:space="preserve">Town’s article in the </w:t>
      </w:r>
      <w:r w:rsidR="00931E71">
        <w:t>collection</w:t>
      </w:r>
      <w:r w:rsidR="005F130D">
        <w:t xml:space="preserve"> </w:t>
      </w:r>
      <w:r w:rsidR="00931E71">
        <w:t>(</w:t>
      </w:r>
      <w:r w:rsidR="005F130D">
        <w:t>Town</w:t>
      </w:r>
      <w:ins w:id="13" w:author="Lynne Baxter" w:date="2021-04-19T16:54:00Z">
        <w:r w:rsidR="00B36A03">
          <w:t>,</w:t>
        </w:r>
      </w:ins>
      <w:r w:rsidR="005F130D">
        <w:t xml:space="preserve"> 2021)</w:t>
      </w:r>
      <w:r w:rsidR="00931E71">
        <w:t>, he</w:t>
      </w:r>
      <w:r w:rsidR="005F130D">
        <w:t xml:space="preserve"> explores </w:t>
      </w:r>
      <w:r w:rsidR="00586F9B">
        <w:t>organiz</w:t>
      </w:r>
      <w:r w:rsidR="005F130D">
        <w:t xml:space="preserve">ational demons which emerged in the context of University leadership. </w:t>
      </w:r>
      <w:r w:rsidR="00D82932">
        <w:t xml:space="preserve">Stephen served for many years as the Head of the Library, then Information Services on the university senior </w:t>
      </w:r>
      <w:r w:rsidR="00D82932">
        <w:lastRenderedPageBreak/>
        <w:t xml:space="preserve">management team. </w:t>
      </w:r>
      <w:r w:rsidR="005F130D">
        <w:t xml:space="preserve">Using </w:t>
      </w:r>
      <w:r w:rsidR="00D82932">
        <w:t xml:space="preserve">three </w:t>
      </w:r>
      <w:r w:rsidR="005F130D">
        <w:t>vignettes of change,</w:t>
      </w:r>
      <w:r w:rsidR="00D82932">
        <w:t xml:space="preserve"> where disagreements threatened to stall the process</w:t>
      </w:r>
      <w:r w:rsidR="00FA75DB">
        <w:t>,</w:t>
      </w:r>
      <w:r w:rsidR="00D82932">
        <w:t xml:space="preserve"> </w:t>
      </w:r>
      <w:r w:rsidR="00FA75DB">
        <w:t>t</w:t>
      </w:r>
      <w:r w:rsidR="005F130D">
        <w:t>he article explores</w:t>
      </w:r>
      <w:r w:rsidR="00D82932">
        <w:t xml:space="preserve"> how demons from the past introjected in thinking and needed addressing. The paper argues ghosts emerge from</w:t>
      </w:r>
      <w:r w:rsidR="005F130D">
        <w:t xml:space="preserve"> </w:t>
      </w:r>
      <w:r w:rsidR="00D82932">
        <w:t>such</w:t>
      </w:r>
      <w:r w:rsidR="005F130D">
        <w:t xml:space="preserve"> liminal spaces </w:t>
      </w:r>
      <w:r w:rsidR="00D82932">
        <w:t xml:space="preserve">of </w:t>
      </w:r>
      <w:r w:rsidR="005F130D">
        <w:t xml:space="preserve">change. He </w:t>
      </w:r>
      <w:r w:rsidR="00D82932">
        <w:t xml:space="preserve">shows how others called upon him as a leader to exorcise different ghosts. </w:t>
      </w:r>
      <w:r w:rsidR="00FA75DB">
        <w:t xml:space="preserve">Using </w:t>
      </w:r>
      <w:r w:rsidR="00D82932">
        <w:t>phronesis or practical wisdom</w:t>
      </w:r>
      <w:r w:rsidR="00FA75DB">
        <w:t>, Town</w:t>
      </w:r>
      <w:r w:rsidR="00D82932">
        <w:t xml:space="preserve"> developed </w:t>
      </w:r>
      <w:r w:rsidR="00931E71">
        <w:t>processes to foster a participative approach to exorcising the demonic ghosts</w:t>
      </w:r>
      <w:r w:rsidR="00F35EC0">
        <w:t xml:space="preserve">. This enabled people </w:t>
      </w:r>
      <w:proofErr w:type="gramStart"/>
      <w:r w:rsidR="00F35EC0">
        <w:t xml:space="preserve">to </w:t>
      </w:r>
      <w:r w:rsidR="00931E71">
        <w:t xml:space="preserve"> reach</w:t>
      </w:r>
      <w:proofErr w:type="gramEnd"/>
      <w:r w:rsidR="00931E71">
        <w:t xml:space="preserve"> joint ethical decisions </w:t>
      </w:r>
      <w:r w:rsidR="00F35EC0">
        <w:t xml:space="preserve">so </w:t>
      </w:r>
      <w:r w:rsidR="00931E71">
        <w:t xml:space="preserve">that different parties </w:t>
      </w:r>
      <w:r w:rsidR="00F35EC0">
        <w:t xml:space="preserve">could </w:t>
      </w:r>
      <w:r w:rsidR="00931E71">
        <w:t>move forward</w:t>
      </w:r>
      <w:r w:rsidR="005F130D">
        <w:t xml:space="preserve">. </w:t>
      </w:r>
    </w:p>
    <w:p w14:paraId="0000001C" w14:textId="77777777" w:rsidR="00B7347F" w:rsidRDefault="00B7347F">
      <w:pPr>
        <w:jc w:val="both"/>
      </w:pPr>
    </w:p>
    <w:p w14:paraId="0000001D" w14:textId="77777777" w:rsidR="00B7347F" w:rsidRDefault="00B7347F">
      <w:pPr>
        <w:jc w:val="both"/>
      </w:pPr>
    </w:p>
    <w:p w14:paraId="0000001E" w14:textId="6B032BEC" w:rsidR="00B7347F" w:rsidRDefault="005F130D">
      <w:pPr>
        <w:jc w:val="both"/>
      </w:pPr>
      <w:r>
        <w:t xml:space="preserve">Turning to the final article, Peters (2021) connects ghosts, film and </w:t>
      </w:r>
      <w:r w:rsidR="00586F9B">
        <w:t>organiz</w:t>
      </w:r>
      <w:r>
        <w:t xml:space="preserve">ations in his reading of the TV series </w:t>
      </w:r>
      <w:r>
        <w:rPr>
          <w:i/>
        </w:rPr>
        <w:t>Twin Peaks</w:t>
      </w:r>
      <w:r>
        <w:t xml:space="preserve">. </w:t>
      </w:r>
      <w:r w:rsidR="00F35EC0">
        <w:t xml:space="preserve">The series follows a </w:t>
      </w:r>
      <w:r w:rsidR="00374B88">
        <w:t xml:space="preserve">plotline of </w:t>
      </w:r>
      <w:r>
        <w:t>a special agent investigating a murder in a small town</w:t>
      </w:r>
      <w:r w:rsidR="00F35EC0">
        <w:t>. Each episode</w:t>
      </w:r>
      <w:r>
        <w:t xml:space="preserve"> unfolds in a</w:t>
      </w:r>
      <w:r w:rsidR="00374B88">
        <w:t xml:space="preserve"> surreal</w:t>
      </w:r>
      <w:r>
        <w:t xml:space="preserve"> dream</w:t>
      </w:r>
      <w:r w:rsidR="00374B88">
        <w:t>-like</w:t>
      </w:r>
      <w:r>
        <w:t xml:space="preserve"> manner where everything is not as innocent as it originally appears. Using the concept of the </w:t>
      </w:r>
      <w:r w:rsidR="00F35EC0">
        <w:t>Doppelgänger and Serres’ the ‘third’ or ‘Other’ (Serres</w:t>
      </w:r>
      <w:ins w:id="14" w:author="Lynne Baxter" w:date="2021-04-19T16:54:00Z">
        <w:r w:rsidR="00B36A03">
          <w:t>,</w:t>
        </w:r>
      </w:ins>
      <w:r w:rsidR="00F35EC0">
        <w:t xml:space="preserve"> 1997),</w:t>
      </w:r>
      <w:r>
        <w:t xml:space="preserve"> Peters explores the in</w:t>
      </w:r>
      <w:r w:rsidR="00AF2EE8">
        <w:t>-</w:t>
      </w:r>
      <w:r>
        <w:t>betweenness of</w:t>
      </w:r>
      <w:r w:rsidR="00374B88">
        <w:t xml:space="preserve"> bodies and</w:t>
      </w:r>
      <w:r>
        <w:t xml:space="preserve"> space, especially </w:t>
      </w:r>
      <w:r w:rsidR="00586F9B">
        <w:t>organiz</w:t>
      </w:r>
      <w:r>
        <w:t xml:space="preserve">ational </w:t>
      </w:r>
      <w:r w:rsidR="00374B88">
        <w:t xml:space="preserve">members and </w:t>
      </w:r>
      <w:r>
        <w:t xml:space="preserve">space which is key to the mystery and uncanny atmosphere of the series. His analysis of Twin Peaks demonstrates both the real </w:t>
      </w:r>
      <w:r w:rsidR="00F35EC0">
        <w:t>Doppelgänger</w:t>
      </w:r>
      <w:r>
        <w:t xml:space="preserve"> of the characters and the symbolic </w:t>
      </w:r>
      <w:r w:rsidR="00F35EC0">
        <w:t>Doppelgänger</w:t>
      </w:r>
      <w:r>
        <w:t xml:space="preserve"> of </w:t>
      </w:r>
      <w:r w:rsidR="00586F9B">
        <w:t>organiz</w:t>
      </w:r>
      <w:r>
        <w:t>ational spaces</w:t>
      </w:r>
      <w:r w:rsidR="00F35EC0">
        <w:t>, all driven by the ‘Other’</w:t>
      </w:r>
      <w:r>
        <w:t>. The</w:t>
      </w:r>
      <w:r w:rsidR="00F35EC0">
        <w:t xml:space="preserve"> concept of the</w:t>
      </w:r>
      <w:r>
        <w:t xml:space="preserve"> </w:t>
      </w:r>
      <w:r w:rsidR="00F35EC0">
        <w:t xml:space="preserve">Doppelgänger </w:t>
      </w:r>
      <w:r>
        <w:t xml:space="preserve">presents an alternative understanding of how ghosts shape </w:t>
      </w:r>
      <w:r w:rsidR="00586F9B">
        <w:t>organiz</w:t>
      </w:r>
      <w:r>
        <w:t xml:space="preserve">ational life and spaces, where the delineation between good and bad blurs. The imaginary world of Twin Peaks, Peters concludes, could be anywhere and thus draws our attention to the ambiguity and unpredictability of </w:t>
      </w:r>
      <w:r w:rsidR="00586F9B">
        <w:t>organiz</w:t>
      </w:r>
      <w:r>
        <w:t>ational life.</w:t>
      </w:r>
    </w:p>
    <w:p w14:paraId="0000001F" w14:textId="77777777" w:rsidR="00B7347F" w:rsidRDefault="00B7347F">
      <w:pPr>
        <w:jc w:val="both"/>
      </w:pPr>
    </w:p>
    <w:p w14:paraId="00000020" w14:textId="77777777" w:rsidR="00B7347F" w:rsidRDefault="00B7347F">
      <w:pPr>
        <w:jc w:val="both"/>
      </w:pPr>
    </w:p>
    <w:p w14:paraId="00000022" w14:textId="0A26B920" w:rsidR="00B7347F" w:rsidRDefault="005F130D">
      <w:pPr>
        <w:jc w:val="both"/>
        <w:rPr>
          <w:ins w:id="15" w:author="Carolyn Hunter" w:date="2021-04-19T13:41:00Z"/>
        </w:rPr>
      </w:pPr>
      <w:r>
        <w:t xml:space="preserve">As a collection, these articles </w:t>
      </w:r>
      <w:r w:rsidR="00931E71">
        <w:t>highlight a range of</w:t>
      </w:r>
      <w:r>
        <w:t xml:space="preserve"> real and symbolic ghosts </w:t>
      </w:r>
      <w:r w:rsidR="00931E71">
        <w:t xml:space="preserve">that </w:t>
      </w:r>
      <w:r>
        <w:t>haunt</w:t>
      </w:r>
      <w:r w:rsidR="003E2A08">
        <w:t>ed</w:t>
      </w:r>
      <w:r>
        <w:t xml:space="preserve"> </w:t>
      </w:r>
      <w:r w:rsidR="00586F9B">
        <w:t>organiz</w:t>
      </w:r>
      <w:r>
        <w:t xml:space="preserve">ational life. In doing so, </w:t>
      </w:r>
      <w:r w:rsidR="00931E71">
        <w:t xml:space="preserve">they enable us to develop further our </w:t>
      </w:r>
      <w:r w:rsidR="003E2A08">
        <w:t xml:space="preserve">thinking on </w:t>
      </w:r>
      <w:r w:rsidR="00931E71">
        <w:t xml:space="preserve">immaterial materialities </w:t>
      </w:r>
      <w:r w:rsidR="003E2A08">
        <w:t xml:space="preserve">in </w:t>
      </w:r>
      <w:r w:rsidR="00931E71">
        <w:t>organizing (Orr</w:t>
      </w:r>
      <w:ins w:id="16" w:author="Lynne Baxter" w:date="2021-04-19T16:54:00Z">
        <w:r w:rsidR="00B36A03">
          <w:t>,</w:t>
        </w:r>
      </w:ins>
      <w:r w:rsidR="00931E71">
        <w:t xml:space="preserve"> 201</w:t>
      </w:r>
      <w:ins w:id="17" w:author="Lynne Baxter" w:date="2021-04-19T16:56:00Z">
        <w:r w:rsidR="00B36A03">
          <w:t>4</w:t>
        </w:r>
      </w:ins>
      <w:del w:id="18" w:author="Lynne Baxter" w:date="2021-04-19T16:56:00Z">
        <w:r w:rsidR="00931E71" w:rsidDel="00B36A03">
          <w:delText>6</w:delText>
        </w:r>
      </w:del>
      <w:r w:rsidR="00931E71">
        <w:t xml:space="preserve">). </w:t>
      </w:r>
      <w:r w:rsidR="003E2A08">
        <w:t xml:space="preserve">Specifically, they deepen our understanding of the ways in which ghosts act as symbolic signifiers; how ghosts manifest in the materiality, spatiality and temporality of organizational life and ethical practices that might resolve them; and the entanglement of affect and hauntings add a new dimension to our thinking on the relationship between the real and the imaginary.  We encourage others to build on the study of </w:t>
      </w:r>
      <w:r w:rsidR="00931E71">
        <w:t>ghostly affective flows</w:t>
      </w:r>
      <w:r w:rsidR="003E2A08">
        <w:t xml:space="preserve"> (</w:t>
      </w:r>
      <w:proofErr w:type="spellStart"/>
      <w:r w:rsidR="003E2A08">
        <w:t>Pors</w:t>
      </w:r>
      <w:proofErr w:type="spellEnd"/>
      <w:ins w:id="19" w:author="Lynne Baxter" w:date="2021-04-19T16:54:00Z">
        <w:r w:rsidR="00B36A03">
          <w:t>,</w:t>
        </w:r>
      </w:ins>
      <w:r w:rsidR="003E2A08">
        <w:t xml:space="preserve"> 2021)</w:t>
      </w:r>
      <w:r w:rsidR="00931E71">
        <w:t xml:space="preserve">, </w:t>
      </w:r>
      <w:r w:rsidR="003E2A08">
        <w:t xml:space="preserve">and compare the different ways that </w:t>
      </w:r>
      <w:r w:rsidR="00374B88">
        <w:t xml:space="preserve">the </w:t>
      </w:r>
      <w:r w:rsidR="003E2A08">
        <w:t>attempt to end the voicing of suffering was handled in Pagan (2021) and Town (2021)’s articles. Finally</w:t>
      </w:r>
      <w:r w:rsidR="00F35EC0">
        <w:t>,</w:t>
      </w:r>
      <w:r w:rsidR="003E2A08">
        <w:t xml:space="preserve"> we think there is much to be gained through considering what the concept of </w:t>
      </w:r>
      <w:r w:rsidR="00F35EC0">
        <w:t>Doppelgänger</w:t>
      </w:r>
      <w:r w:rsidR="003E2A08">
        <w:t xml:space="preserve"> has to offer many concepts in organizing</w:t>
      </w:r>
      <w:r w:rsidR="00272BCD">
        <w:t xml:space="preserve"> (Peters</w:t>
      </w:r>
      <w:ins w:id="20" w:author="Lynne Baxter" w:date="2021-04-19T16:54:00Z">
        <w:r w:rsidR="00B36A03">
          <w:t>,</w:t>
        </w:r>
      </w:ins>
      <w:r w:rsidR="00272BCD">
        <w:t xml:space="preserve"> 2021)</w:t>
      </w:r>
      <w:r w:rsidR="003E2A08">
        <w:t xml:space="preserve">, such as leadership, change and space. </w:t>
      </w:r>
      <w:r>
        <w:t xml:space="preserve">What areas of </w:t>
      </w:r>
      <w:r w:rsidR="00586F9B">
        <w:t>organiz</w:t>
      </w:r>
      <w:r>
        <w:t xml:space="preserve">ational life are often made abject and yet </w:t>
      </w:r>
      <w:r w:rsidR="003E2A08">
        <w:t>ghostly</w:t>
      </w:r>
      <w:r>
        <w:t xml:space="preserve"> traces remain? The articles demonstrate these areas often leave us feeling uncomfortable, they are rarely neat and tidy explanations of </w:t>
      </w:r>
      <w:r w:rsidR="00374B88">
        <w:t xml:space="preserve">organizational </w:t>
      </w:r>
      <w:r>
        <w:t xml:space="preserve">events. They also ask us to consider different ethical questions of </w:t>
      </w:r>
      <w:r w:rsidR="00586F9B">
        <w:t>organiz</w:t>
      </w:r>
      <w:r>
        <w:t xml:space="preserve">ations and their members, </w:t>
      </w:r>
      <w:r w:rsidR="00931E71">
        <w:t>recognizing</w:t>
      </w:r>
      <w:r>
        <w:t xml:space="preserve"> that acts, sometimes violent and sometimes benevolent, continue to have lingering</w:t>
      </w:r>
      <w:r w:rsidR="00F765B2">
        <w:t>, repetitive</w:t>
      </w:r>
      <w:r>
        <w:t xml:space="preserve"> impacts. These accounts push our understanding of space and temporality of </w:t>
      </w:r>
      <w:r w:rsidR="00586F9B">
        <w:t>organiz</w:t>
      </w:r>
      <w:r>
        <w:t>ations, where the focus shifts to that which is just out of sight or out of sync</w:t>
      </w:r>
      <w:r w:rsidR="00931E71">
        <w:t>hronization</w:t>
      </w:r>
      <w:r>
        <w:t xml:space="preserve"> with ordered </w:t>
      </w:r>
      <w:r w:rsidR="00586F9B">
        <w:t>organiz</w:t>
      </w:r>
      <w:r>
        <w:t xml:space="preserve">ational practice. </w:t>
      </w:r>
      <w:r w:rsidR="00F765B2">
        <w:t xml:space="preserve">The ghosts within the four articles together present a different perspective </w:t>
      </w:r>
      <w:r w:rsidR="00F765B2">
        <w:lastRenderedPageBreak/>
        <w:t xml:space="preserve">on agency, one that is beyond the body or specific objects, more connected to a shared haunting affect. </w:t>
      </w:r>
    </w:p>
    <w:p w14:paraId="1AC72216" w14:textId="647371D1" w:rsidR="008D4A10" w:rsidRDefault="008D4A10">
      <w:pPr>
        <w:jc w:val="both"/>
        <w:rPr>
          <w:ins w:id="21" w:author="Carolyn Hunter" w:date="2021-04-19T13:41:00Z"/>
        </w:rPr>
      </w:pPr>
    </w:p>
    <w:p w14:paraId="3BE2583C" w14:textId="21B3DA1D" w:rsidR="008D4A10" w:rsidRDefault="008D4A10">
      <w:pPr>
        <w:jc w:val="both"/>
      </w:pPr>
      <w:ins w:id="22" w:author="Carolyn Hunter" w:date="2021-04-19T13:41:00Z">
        <w:r>
          <w:t>Finally</w:t>
        </w:r>
      </w:ins>
      <w:ins w:id="23" w:author="Carolyn Hunter" w:date="2021-04-19T13:44:00Z">
        <w:r w:rsidR="00816649">
          <w:t>,</w:t>
        </w:r>
      </w:ins>
      <w:ins w:id="24" w:author="Carolyn Hunter" w:date="2021-04-19T13:41:00Z">
        <w:r>
          <w:t xml:space="preserve"> we would like to thank the authors and the reviewers for their </w:t>
        </w:r>
      </w:ins>
      <w:ins w:id="25" w:author="Carolyn Hunter" w:date="2021-04-19T13:42:00Z">
        <w:r>
          <w:t xml:space="preserve">contribution to this </w:t>
        </w:r>
        <w:r w:rsidR="00816649">
          <w:t xml:space="preserve">ghostly </w:t>
        </w:r>
        <w:r>
          <w:t xml:space="preserve">special issue. </w:t>
        </w:r>
        <w:r w:rsidR="00816649">
          <w:t xml:space="preserve">The review process has </w:t>
        </w:r>
      </w:ins>
      <w:ins w:id="26" w:author="Carolyn Hunter" w:date="2021-04-19T13:44:00Z">
        <w:r w:rsidR="00816649">
          <w:t>its own ghost</w:t>
        </w:r>
      </w:ins>
      <w:ins w:id="27" w:author="Carolyn Hunter" w:date="2021-04-19T13:45:00Z">
        <w:r w:rsidR="00816649">
          <w:t>liness</w:t>
        </w:r>
      </w:ins>
      <w:ins w:id="28" w:author="Carolyn Hunter" w:date="2021-04-19T13:43:00Z">
        <w:r w:rsidR="00816649">
          <w:t xml:space="preserve">, where </w:t>
        </w:r>
      </w:ins>
      <w:ins w:id="29" w:author="Carolyn Hunter" w:date="2021-04-19T13:44:00Z">
        <w:r w:rsidR="00816649">
          <w:t>academic</w:t>
        </w:r>
      </w:ins>
      <w:ins w:id="30" w:author="Carolyn Hunter" w:date="2021-04-19T13:43:00Z">
        <w:r w:rsidR="00816649">
          <w:t xml:space="preserve"> articles are not individual pursuits but develop in conversation between many mostly invisibl</w:t>
        </w:r>
      </w:ins>
      <w:ins w:id="31" w:author="Carolyn Hunter" w:date="2021-04-19T13:44:00Z">
        <w:r w:rsidR="00816649">
          <w:t>e and hidden persons</w:t>
        </w:r>
      </w:ins>
      <w:ins w:id="32" w:author="Carolyn Hunter" w:date="2021-04-19T13:47:00Z">
        <w:r w:rsidR="00816649">
          <w:t xml:space="preserve">, leaving traces </w:t>
        </w:r>
      </w:ins>
      <w:ins w:id="33" w:author="Carolyn Hunter" w:date="2021-04-19T13:48:00Z">
        <w:r w:rsidR="00816649">
          <w:t>which</w:t>
        </w:r>
      </w:ins>
      <w:ins w:id="34" w:author="Carolyn Hunter" w:date="2021-04-19T13:47:00Z">
        <w:r w:rsidR="00816649">
          <w:t xml:space="preserve"> we hope others will p</w:t>
        </w:r>
      </w:ins>
      <w:ins w:id="35" w:author="Carolyn Hunter" w:date="2021-04-19T13:48:00Z">
        <w:r w:rsidR="00816649">
          <w:t>ick up in future conversations.</w:t>
        </w:r>
      </w:ins>
    </w:p>
    <w:p w14:paraId="7990E2AE" w14:textId="77777777" w:rsidR="00F765B2" w:rsidRDefault="00F765B2">
      <w:pPr>
        <w:jc w:val="both"/>
      </w:pPr>
    </w:p>
    <w:p w14:paraId="00000023" w14:textId="77777777" w:rsidR="00B7347F" w:rsidRDefault="005F130D">
      <w:pPr>
        <w:pStyle w:val="Heading2"/>
      </w:pPr>
      <w:r>
        <w:t>References</w:t>
      </w:r>
    </w:p>
    <w:p w14:paraId="00000024" w14:textId="77777777" w:rsidR="00B7347F" w:rsidRDefault="00B7347F"/>
    <w:p w14:paraId="00000025" w14:textId="77777777" w:rsidR="00B7347F" w:rsidRDefault="005F130D">
      <w:pPr>
        <w:jc w:val="both"/>
      </w:pPr>
      <w:r>
        <w:t xml:space="preserve">Ahmed, S. 2010. </w:t>
      </w:r>
      <w:r>
        <w:rPr>
          <w:i/>
        </w:rPr>
        <w:t>The promise of happiness.</w:t>
      </w:r>
      <w:r>
        <w:t xml:space="preserve"> Duke University Press: London.</w:t>
      </w:r>
    </w:p>
    <w:p w14:paraId="27DEA8C1" w14:textId="77777777" w:rsidR="007F6A87" w:rsidRPr="00762178" w:rsidRDefault="007F6A87" w:rsidP="007F6A87">
      <w:pPr>
        <w:jc w:val="both"/>
      </w:pPr>
      <w:r w:rsidRPr="00762178">
        <w:t xml:space="preserve">Anderson, B. 2009. Affective atmospheres. </w:t>
      </w:r>
      <w:r w:rsidRPr="00762178">
        <w:rPr>
          <w:i/>
        </w:rPr>
        <w:t>Emotion, Space and Society,</w:t>
      </w:r>
      <w:r w:rsidRPr="00762178">
        <w:t xml:space="preserve"> 2(2), 77–81. </w:t>
      </w:r>
    </w:p>
    <w:p w14:paraId="00000026" w14:textId="4866E1FB" w:rsidR="00B7347F" w:rsidRDefault="005F130D">
      <w:pPr>
        <w:jc w:val="both"/>
      </w:pPr>
      <w:r>
        <w:t xml:space="preserve">Barad, K. 2007. </w:t>
      </w:r>
      <w:r>
        <w:rPr>
          <w:i/>
        </w:rPr>
        <w:t>Meeting the universe halfway: Quantum physics and the entanglements of matter and meaning.</w:t>
      </w:r>
      <w:r>
        <w:t xml:space="preserve"> Durham, Duke University Press.</w:t>
      </w:r>
    </w:p>
    <w:p w14:paraId="00000027" w14:textId="4B4DA6B0" w:rsidR="00B7347F" w:rsidRDefault="005F130D">
      <w:pPr>
        <w:jc w:val="both"/>
      </w:pPr>
      <w:r>
        <w:t>Baxter, L.</w:t>
      </w:r>
      <w:r w:rsidR="00F35EC0">
        <w:t>F.</w:t>
      </w:r>
      <w:r>
        <w:t xml:space="preserve">, and C. Hughes. 2004. Tongue sandwiches and bagel days: Sex, food and mind-body dualism. </w:t>
      </w:r>
      <w:r>
        <w:rPr>
          <w:i/>
        </w:rPr>
        <w:t>Gender Work and Organization</w:t>
      </w:r>
      <w:r>
        <w:t xml:space="preserve"> 11, 363–380.</w:t>
      </w:r>
    </w:p>
    <w:p w14:paraId="00000028" w14:textId="1B5521ED" w:rsidR="00B7347F" w:rsidRDefault="005F130D">
      <w:pPr>
        <w:jc w:val="both"/>
      </w:pPr>
      <w:r>
        <w:t xml:space="preserve">Baxter, L.F., and J.M. Ritchie, J.M. 2013. The sense of smell in researching a bakery. </w:t>
      </w:r>
      <w:r>
        <w:rPr>
          <w:i/>
        </w:rPr>
        <w:t xml:space="preserve">International Journal of Work, </w:t>
      </w:r>
      <w:r w:rsidR="00586F9B">
        <w:rPr>
          <w:i/>
        </w:rPr>
        <w:t>Organiz</w:t>
      </w:r>
      <w:r>
        <w:rPr>
          <w:i/>
        </w:rPr>
        <w:t>ation and Emotion</w:t>
      </w:r>
      <w:r>
        <w:t xml:space="preserve"> 5, 369.</w:t>
      </w:r>
    </w:p>
    <w:p w14:paraId="00000029" w14:textId="7DBFAB2D" w:rsidR="00B7347F" w:rsidRDefault="005F130D">
      <w:pPr>
        <w:jc w:val="both"/>
      </w:pPr>
      <w:r>
        <w:t>Bennett, J. 200</w:t>
      </w:r>
      <w:r w:rsidR="00D141DB">
        <w:t>1</w:t>
      </w:r>
      <w:r>
        <w:t>. </w:t>
      </w:r>
      <w:r>
        <w:rPr>
          <w:i/>
        </w:rPr>
        <w:t>The enchantment of modern life.</w:t>
      </w:r>
      <w:r>
        <w:t> Princeton University Press: Princeton.</w:t>
      </w:r>
    </w:p>
    <w:p w14:paraId="0000002A" w14:textId="77777777" w:rsidR="00B7347F" w:rsidRDefault="005F130D">
      <w:pPr>
        <w:jc w:val="both"/>
      </w:pPr>
      <w:proofErr w:type="spellStart"/>
      <w:r>
        <w:t>Beyes</w:t>
      </w:r>
      <w:proofErr w:type="spellEnd"/>
      <w:r>
        <w:t xml:space="preserve">, T., and C. </w:t>
      </w:r>
      <w:proofErr w:type="spellStart"/>
      <w:r>
        <w:t>Steyaert</w:t>
      </w:r>
      <w:proofErr w:type="spellEnd"/>
      <w:r>
        <w:t xml:space="preserve"> 2013. Strangely familiar: The uncanny and </w:t>
      </w:r>
      <w:proofErr w:type="spellStart"/>
      <w:r>
        <w:t>unsiting</w:t>
      </w:r>
      <w:proofErr w:type="spellEnd"/>
      <w:r>
        <w:t xml:space="preserve"> organizational analysis. </w:t>
      </w:r>
      <w:r>
        <w:rPr>
          <w:i/>
        </w:rPr>
        <w:t>Organization Studies</w:t>
      </w:r>
      <w:r>
        <w:t> 34, 1445 - 1465.</w:t>
      </w:r>
    </w:p>
    <w:p w14:paraId="0000002B" w14:textId="77777777" w:rsidR="00B7347F" w:rsidRDefault="005F130D">
      <w:pPr>
        <w:jc w:val="both"/>
      </w:pPr>
      <w:r>
        <w:t xml:space="preserve">Blackman L. 2015. Researching affect and embodied </w:t>
      </w:r>
      <w:proofErr w:type="spellStart"/>
      <w:r>
        <w:t>hauntologies</w:t>
      </w:r>
      <w:proofErr w:type="spellEnd"/>
      <w:r>
        <w:t xml:space="preserve">: Exploring </w:t>
      </w:r>
      <w:proofErr w:type="gramStart"/>
      <w:r>
        <w:t>an analytics of experimentation</w:t>
      </w:r>
      <w:proofErr w:type="gramEnd"/>
      <w:r>
        <w:t xml:space="preserve">. In </w:t>
      </w:r>
      <w:r>
        <w:rPr>
          <w:i/>
        </w:rPr>
        <w:t xml:space="preserve">Affective methodologies: Developing cultural research strategies for the study of affect, </w:t>
      </w:r>
      <w:r>
        <w:t xml:space="preserve">eds T. Knudsen, B. and C. Stage, 25-44. Basingstoke: Palgrave Macmillan. </w:t>
      </w:r>
    </w:p>
    <w:p w14:paraId="0000002C" w14:textId="3D16C8F2" w:rsidR="00B7347F" w:rsidRDefault="00F765B2">
      <w:pPr>
        <w:jc w:val="both"/>
      </w:pPr>
      <w:r>
        <w:t xml:space="preserve">De </w:t>
      </w:r>
      <w:r w:rsidR="005F130D">
        <w:t>Cock</w:t>
      </w:r>
      <w:r w:rsidR="00D141DB">
        <w:t>,</w:t>
      </w:r>
      <w:r w:rsidR="005F130D">
        <w:t xml:space="preserve"> C., D. </w:t>
      </w:r>
      <w:proofErr w:type="spellStart"/>
      <w:r w:rsidR="005F130D">
        <w:t>O'Doherty</w:t>
      </w:r>
      <w:proofErr w:type="spellEnd"/>
      <w:r w:rsidR="005F130D">
        <w:t>, and A. Rehn. 2013. Specters, ruins and chimeras: Management &amp; Organizational History's encounter with Benjamin.</w:t>
      </w:r>
      <w:r w:rsidR="005F130D">
        <w:rPr>
          <w:i/>
        </w:rPr>
        <w:t xml:space="preserve"> Management &amp; Organizational History</w:t>
      </w:r>
      <w:r w:rsidR="005F130D">
        <w:t xml:space="preserve"> 8, 1-9.</w:t>
      </w:r>
    </w:p>
    <w:p w14:paraId="0000002D" w14:textId="47F1AC70" w:rsidR="00B7347F" w:rsidRDefault="005F130D">
      <w:pPr>
        <w:jc w:val="both"/>
      </w:pPr>
      <w:r>
        <w:t>Du Maurier</w:t>
      </w:r>
      <w:r w:rsidR="007F6A87">
        <w:t>,</w:t>
      </w:r>
      <w:r>
        <w:t xml:space="preserve"> D. 1938. </w:t>
      </w:r>
      <w:r>
        <w:rPr>
          <w:i/>
        </w:rPr>
        <w:t>Rebecca</w:t>
      </w:r>
      <w:r>
        <w:t>. Virago Press: London.</w:t>
      </w:r>
    </w:p>
    <w:p w14:paraId="0000002E" w14:textId="1D710F8B" w:rsidR="00B7347F" w:rsidRDefault="005F130D">
      <w:pPr>
        <w:jc w:val="both"/>
      </w:pPr>
      <w:r>
        <w:t>Gilman</w:t>
      </w:r>
      <w:r w:rsidR="007F6A87">
        <w:t>,</w:t>
      </w:r>
      <w:r>
        <w:t xml:space="preserve"> C. 1892.</w:t>
      </w:r>
      <w:r>
        <w:rPr>
          <w:i/>
        </w:rPr>
        <w:t xml:space="preserve"> </w:t>
      </w:r>
      <w:r w:rsidRPr="00816649">
        <w:rPr>
          <w:i/>
          <w:rPrChange w:id="36" w:author="Carolyn Hunter" w:date="2021-04-19T13:46:00Z">
            <w:rPr/>
          </w:rPrChange>
        </w:rPr>
        <w:t>The yellow wallpaper.</w:t>
      </w:r>
      <w:r>
        <w:rPr>
          <w:i/>
        </w:rPr>
        <w:t xml:space="preserve"> The New England Magazine </w:t>
      </w:r>
      <w:r>
        <w:t xml:space="preserve">January. </w:t>
      </w:r>
    </w:p>
    <w:p w14:paraId="0000002F" w14:textId="156E0C95" w:rsidR="00B7347F" w:rsidRDefault="005F130D">
      <w:pPr>
        <w:jc w:val="both"/>
      </w:pPr>
      <w:r>
        <w:t>Gordon</w:t>
      </w:r>
      <w:r w:rsidR="007F6A87">
        <w:t>,</w:t>
      </w:r>
      <w:r>
        <w:t xml:space="preserve"> A.F. 1997.</w:t>
      </w:r>
      <w:r>
        <w:rPr>
          <w:i/>
        </w:rPr>
        <w:t xml:space="preserve"> Ghostly matters: Haunting and the sociological imagination</w:t>
      </w:r>
      <w:r>
        <w:t>.  Minneapolis: University of Minnesota Press.</w:t>
      </w:r>
    </w:p>
    <w:p w14:paraId="00000030" w14:textId="77777777" w:rsidR="00B7347F" w:rsidRDefault="005F130D">
      <w:pPr>
        <w:jc w:val="both"/>
      </w:pPr>
      <w:proofErr w:type="spellStart"/>
      <w:r>
        <w:t>Kociatkiewicz</w:t>
      </w:r>
      <w:proofErr w:type="spellEnd"/>
      <w:r>
        <w:t xml:space="preserve">, J., and M. </w:t>
      </w:r>
      <w:proofErr w:type="spellStart"/>
      <w:r>
        <w:t>Kostera</w:t>
      </w:r>
      <w:proofErr w:type="spellEnd"/>
      <w:r>
        <w:t xml:space="preserve">. 2019. Textual </w:t>
      </w:r>
      <w:proofErr w:type="spellStart"/>
      <w:r>
        <w:t>flâneurie</w:t>
      </w:r>
      <w:proofErr w:type="spellEnd"/>
      <w:r>
        <w:t xml:space="preserve">: Writing management with Walter Benjamin. </w:t>
      </w:r>
      <w:r>
        <w:rPr>
          <w:i/>
        </w:rPr>
        <w:t xml:space="preserve">ephemera </w:t>
      </w:r>
      <w:r>
        <w:t>19, 163–178.</w:t>
      </w:r>
    </w:p>
    <w:p w14:paraId="00000031" w14:textId="39E575BD" w:rsidR="00B7347F" w:rsidRDefault="005F130D">
      <w:pPr>
        <w:jc w:val="both"/>
      </w:pPr>
      <w:r>
        <w:t>Christensen</w:t>
      </w:r>
      <w:r w:rsidR="007F6A87">
        <w:t>,</w:t>
      </w:r>
      <w:r>
        <w:t xml:space="preserve"> J.F., and S.L. </w:t>
      </w:r>
      <w:proofErr w:type="spellStart"/>
      <w:r>
        <w:t>Muhr</w:t>
      </w:r>
      <w:proofErr w:type="spellEnd"/>
      <w:r>
        <w:t>. 2013. H(a)</w:t>
      </w:r>
      <w:proofErr w:type="spellStart"/>
      <w:r>
        <w:t>unting</w:t>
      </w:r>
      <w:proofErr w:type="spellEnd"/>
      <w:r>
        <w:t xml:space="preserve"> quotas: An empirical analysis of the uncanniness of gender quotas. </w:t>
      </w:r>
      <w:r>
        <w:rPr>
          <w:i/>
        </w:rPr>
        <w:t>ephemera</w:t>
      </w:r>
      <w:r>
        <w:t xml:space="preserve"> 19, 77-105.</w:t>
      </w:r>
    </w:p>
    <w:p w14:paraId="00000032" w14:textId="32E2A3AF" w:rsidR="00B7347F" w:rsidRDefault="005F130D">
      <w:pPr>
        <w:jc w:val="both"/>
      </w:pPr>
      <w:r>
        <w:t>Lefebvre</w:t>
      </w:r>
      <w:r w:rsidR="007F6A87">
        <w:t>,</w:t>
      </w:r>
      <w:r>
        <w:t xml:space="preserve"> H. 2004. </w:t>
      </w:r>
      <w:proofErr w:type="spellStart"/>
      <w:r>
        <w:rPr>
          <w:i/>
        </w:rPr>
        <w:t>Rhythmanalysis</w:t>
      </w:r>
      <w:proofErr w:type="spellEnd"/>
      <w:r>
        <w:rPr>
          <w:i/>
        </w:rPr>
        <w:t>: Space, time and everyday life.</w:t>
      </w:r>
      <w:r>
        <w:t xml:space="preserve"> London: Bloomsbury.</w:t>
      </w:r>
    </w:p>
    <w:p w14:paraId="00000033" w14:textId="3BAE4A1D" w:rsidR="00B7347F" w:rsidRDefault="005F130D">
      <w:pPr>
        <w:jc w:val="both"/>
      </w:pPr>
      <w:r>
        <w:t>MacAulay</w:t>
      </w:r>
      <w:r w:rsidR="007F6A87">
        <w:t>,</w:t>
      </w:r>
      <w:r>
        <w:t xml:space="preserve"> K., A. Yue, and A. Thurlow. 2010. Ghosts in the hallways: unseen actors and organizational change. </w:t>
      </w:r>
      <w:r>
        <w:rPr>
          <w:i/>
        </w:rPr>
        <w:t>Journal of Change Management</w:t>
      </w:r>
      <w:r>
        <w:t xml:space="preserve"> 10, 335-346.</w:t>
      </w:r>
    </w:p>
    <w:p w14:paraId="00000034" w14:textId="77777777" w:rsidR="00B7347F" w:rsidRDefault="005F130D">
      <w:proofErr w:type="spellStart"/>
      <w:r>
        <w:t>Massumi</w:t>
      </w:r>
      <w:proofErr w:type="spellEnd"/>
      <w:r>
        <w:t xml:space="preserve">, B. 2015. </w:t>
      </w:r>
      <w:r>
        <w:rPr>
          <w:i/>
        </w:rPr>
        <w:t>Politics of Affect.</w:t>
      </w:r>
      <w:r>
        <w:t xml:space="preserve"> Cambridge: Polity Press.</w:t>
      </w:r>
    </w:p>
    <w:p w14:paraId="00000035" w14:textId="285E16B3" w:rsidR="00B7347F" w:rsidRDefault="005F130D">
      <w:proofErr w:type="spellStart"/>
      <w:r>
        <w:t>Muhr</w:t>
      </w:r>
      <w:proofErr w:type="spellEnd"/>
      <w:r w:rsidR="007F6A87">
        <w:t>,</w:t>
      </w:r>
      <w:r>
        <w:t xml:space="preserve"> S. and A. Salem. 2013. Specters of colonialism – illusionary equality and the forgetting of history in a Swedish organization. </w:t>
      </w:r>
      <w:r>
        <w:rPr>
          <w:i/>
        </w:rPr>
        <w:t>Management &amp; Organizational History</w:t>
      </w:r>
      <w:r>
        <w:t xml:space="preserve"> 8, 62-76.</w:t>
      </w:r>
    </w:p>
    <w:p w14:paraId="072C452F" w14:textId="345BFC7A" w:rsidR="007F6A87" w:rsidRDefault="007F6A87">
      <w:r>
        <w:lastRenderedPageBreak/>
        <w:t xml:space="preserve">Orr, Kevin. 2014. “Local Government Chief Executives’ Everyday Hauntings: Towards a Theory of Organizational Ghosts.” </w:t>
      </w:r>
      <w:r>
        <w:rPr>
          <w:i/>
          <w:iCs/>
        </w:rPr>
        <w:t>Organization Studies</w:t>
      </w:r>
      <w:r>
        <w:t xml:space="preserve"> 35 (7). SAGE Publications Ltd: 1041–1061. </w:t>
      </w:r>
    </w:p>
    <w:p w14:paraId="1C6A9BDC" w14:textId="040A6111" w:rsidR="00F35EC0" w:rsidRPr="008D4A10" w:rsidRDefault="00F35EC0">
      <w:pPr>
        <w:rPr>
          <w:i/>
          <w:rPrChange w:id="37" w:author="Carolyn Hunter" w:date="2021-04-19T13:32:00Z">
            <w:rPr/>
          </w:rPrChange>
        </w:rPr>
      </w:pPr>
      <w:r>
        <w:t>Pagan</w:t>
      </w:r>
      <w:r w:rsidR="007F6A87">
        <w:t>,</w:t>
      </w:r>
      <w:r>
        <w:t xml:space="preserve"> V. 2021</w:t>
      </w:r>
      <w:ins w:id="38" w:author="Carolyn Hunter" w:date="2021-04-19T13:33:00Z">
        <w:r w:rsidR="008D4A10">
          <w:t xml:space="preserve"> ‘</w:t>
        </w:r>
        <w:r w:rsidR="008D4A10" w:rsidRPr="008D4A10">
          <w:t>The murder of knowledge and the ghosts that remain: non-disclosure agreements and their effects</w:t>
        </w:r>
        <w:r w:rsidR="008D4A10">
          <w:t>’</w:t>
        </w:r>
      </w:ins>
      <w:r>
        <w:t xml:space="preserve"> </w:t>
      </w:r>
      <w:ins w:id="39" w:author="Carolyn Hunter" w:date="2021-04-19T13:32:00Z">
        <w:r w:rsidR="008D4A10">
          <w:rPr>
            <w:i/>
          </w:rPr>
          <w:t>Culture and Organization, 27(4)</w:t>
        </w:r>
      </w:ins>
    </w:p>
    <w:p w14:paraId="0791DD9A" w14:textId="00C24B70" w:rsidR="00F35EC0" w:rsidRDefault="00F35EC0" w:rsidP="008D4A10">
      <w:r>
        <w:t>Peters</w:t>
      </w:r>
      <w:r w:rsidR="007F6A87">
        <w:t>,</w:t>
      </w:r>
      <w:r>
        <w:t xml:space="preserve"> L. 2021</w:t>
      </w:r>
      <w:ins w:id="40" w:author="Carolyn Hunter" w:date="2021-04-19T13:33:00Z">
        <w:r w:rsidR="008D4A10">
          <w:t xml:space="preserve"> ‘</w:t>
        </w:r>
      </w:ins>
      <w:ins w:id="41" w:author="Carolyn Hunter" w:date="2021-04-19T13:34:00Z">
        <w:r w:rsidR="008D4A10">
          <w:t>Siamese Ghost(s):</w:t>
        </w:r>
      </w:ins>
      <w:ins w:id="42" w:author="Carolyn Hunter" w:date="2021-04-19T13:36:00Z">
        <w:r w:rsidR="008D4A10">
          <w:t xml:space="preserve"> </w:t>
        </w:r>
      </w:ins>
      <w:ins w:id="43" w:author="Carolyn Hunter" w:date="2021-04-19T13:34:00Z">
        <w:r w:rsidR="008D4A10">
          <w:t>The Doppelgänger in Twin Peaks</w:t>
        </w:r>
      </w:ins>
      <w:ins w:id="44" w:author="Carolyn Hunter" w:date="2021-04-19T13:33:00Z">
        <w:r w:rsidR="008D4A10">
          <w:t xml:space="preserve">’ </w:t>
        </w:r>
        <w:r w:rsidR="008D4A10">
          <w:rPr>
            <w:i/>
          </w:rPr>
          <w:t>Culture and Organization, 27(4)</w:t>
        </w:r>
      </w:ins>
    </w:p>
    <w:p w14:paraId="00000036" w14:textId="514C57C3" w:rsidR="00B7347F" w:rsidRDefault="005F130D">
      <w:pPr>
        <w:jc w:val="both"/>
      </w:pPr>
      <w:bookmarkStart w:id="45" w:name="_heading=h.30j0zll" w:colFirst="0" w:colLast="0"/>
      <w:bookmarkEnd w:id="45"/>
      <w:proofErr w:type="spellStart"/>
      <w:r>
        <w:t>Pors</w:t>
      </w:r>
      <w:proofErr w:type="spellEnd"/>
      <w:r w:rsidR="007F6A87">
        <w:t>,</w:t>
      </w:r>
      <w:r>
        <w:t xml:space="preserve"> J. 2016 ‘It sends a cold shiver down my spine’: Ghostly interruptions to strategy implementation. </w:t>
      </w:r>
      <w:r>
        <w:rPr>
          <w:i/>
        </w:rPr>
        <w:t>Organization Studies</w:t>
      </w:r>
      <w:r>
        <w:t> 37, 1641–1659.</w:t>
      </w:r>
    </w:p>
    <w:p w14:paraId="37258854" w14:textId="78CFA595" w:rsidR="00F35EC0" w:rsidRDefault="00F35EC0">
      <w:pPr>
        <w:jc w:val="both"/>
      </w:pPr>
      <w:proofErr w:type="spellStart"/>
      <w:r>
        <w:t>Pors</w:t>
      </w:r>
      <w:proofErr w:type="spellEnd"/>
      <w:r w:rsidR="007F6A87">
        <w:t>,</w:t>
      </w:r>
      <w:r>
        <w:t xml:space="preserve"> J. 2021</w:t>
      </w:r>
    </w:p>
    <w:p w14:paraId="00000037" w14:textId="51104BD9" w:rsidR="00B7347F" w:rsidRDefault="005F130D">
      <w:pPr>
        <w:jc w:val="both"/>
      </w:pPr>
      <w:r>
        <w:t>Riad</w:t>
      </w:r>
      <w:r w:rsidR="007F6A87">
        <w:t>,</w:t>
      </w:r>
      <w:r>
        <w:t xml:space="preserve"> S. and Jack G. 2020. Tracing the Sphinx from symbol to specters: reflections on the organization of geographies of concern. </w:t>
      </w:r>
      <w:r>
        <w:rPr>
          <w:i/>
        </w:rPr>
        <w:t xml:space="preserve">Culture and Organization. </w:t>
      </w:r>
      <w:r>
        <w:t>Published online 06 October 2020.</w:t>
      </w:r>
    </w:p>
    <w:p w14:paraId="0CA62784" w14:textId="27CF813B" w:rsidR="00F35EC0" w:rsidRDefault="00F35EC0">
      <w:pPr>
        <w:jc w:val="both"/>
        <w:rPr>
          <w:rFonts w:asciiTheme="minorHAnsi" w:hAnsiTheme="minorHAnsi"/>
        </w:rPr>
      </w:pPr>
      <w:r w:rsidRPr="00D141DB">
        <w:rPr>
          <w:rFonts w:asciiTheme="minorHAnsi" w:hAnsiTheme="minorHAnsi"/>
        </w:rPr>
        <w:t xml:space="preserve">Serres, M. 1997. </w:t>
      </w:r>
      <w:r w:rsidRPr="00D141DB">
        <w:rPr>
          <w:rFonts w:asciiTheme="minorHAnsi" w:hAnsiTheme="minorHAnsi"/>
          <w:i/>
          <w:iCs/>
        </w:rPr>
        <w:t>The Troubadour of Knowledge</w:t>
      </w:r>
      <w:r w:rsidRPr="00D141DB">
        <w:rPr>
          <w:rFonts w:asciiTheme="minorHAnsi" w:hAnsiTheme="minorHAnsi"/>
        </w:rPr>
        <w:t xml:space="preserve">. Ann Arbor: University of Michigan Press </w:t>
      </w:r>
    </w:p>
    <w:p w14:paraId="5E9D807C" w14:textId="6EB2B6EA" w:rsidR="00F35EC0" w:rsidDel="008D4A10" w:rsidRDefault="00F35EC0" w:rsidP="008D4A10">
      <w:pPr>
        <w:jc w:val="both"/>
        <w:rPr>
          <w:del w:id="46" w:author="Carolyn Hunter" w:date="2021-04-19T13:34:00Z"/>
          <w:i/>
        </w:rPr>
      </w:pPr>
      <w:r>
        <w:rPr>
          <w:rFonts w:asciiTheme="minorHAnsi" w:hAnsiTheme="minorHAnsi"/>
        </w:rPr>
        <w:t xml:space="preserve">Town, J.S. 2021 </w:t>
      </w:r>
      <w:ins w:id="47" w:author="Carolyn Hunter" w:date="2021-04-19T13:34:00Z">
        <w:r w:rsidR="008D4A10">
          <w:t>‘</w:t>
        </w:r>
      </w:ins>
      <w:ins w:id="48" w:author="Carolyn Hunter" w:date="2021-04-19T13:36:00Z">
        <w:r w:rsidR="008D4A10" w:rsidRPr="008D4A10">
          <w:t>Virtuous spirits and vicious demons: ghost stories of organizational change</w:t>
        </w:r>
      </w:ins>
      <w:ins w:id="49" w:author="Carolyn Hunter" w:date="2021-04-19T13:34:00Z">
        <w:r w:rsidR="008D4A10">
          <w:t xml:space="preserve">’ </w:t>
        </w:r>
        <w:r w:rsidR="008D4A10">
          <w:rPr>
            <w:i/>
          </w:rPr>
          <w:t>Culture and Organization, 27(4)</w:t>
        </w:r>
      </w:ins>
      <w:proofErr w:type="spellStart"/>
    </w:p>
    <w:p w14:paraId="00000038" w14:textId="793AB472" w:rsidR="00B7347F" w:rsidRDefault="005F130D">
      <w:pPr>
        <w:jc w:val="both"/>
      </w:pPr>
      <w:r>
        <w:t>Vaaben</w:t>
      </w:r>
      <w:proofErr w:type="spellEnd"/>
      <w:r w:rsidR="007F6A87">
        <w:t>,</w:t>
      </w:r>
      <w:r>
        <w:t xml:space="preserve"> N., and H. </w:t>
      </w:r>
      <w:proofErr w:type="spellStart"/>
      <w:r>
        <w:t>Bjerg</w:t>
      </w:r>
      <w:proofErr w:type="spellEnd"/>
      <w:r>
        <w:t xml:space="preserve">. 2019. The Danish school as a haunted house: Reforming time, work life and fantasies of teaching in Denmark. </w:t>
      </w:r>
      <w:r>
        <w:rPr>
          <w:i/>
        </w:rPr>
        <w:t>ephemera</w:t>
      </w:r>
      <w:r>
        <w:t>, 19, 109-127.</w:t>
      </w:r>
    </w:p>
    <w:p w14:paraId="00000039" w14:textId="77777777" w:rsidR="00B7347F" w:rsidRDefault="00B7347F">
      <w:pPr>
        <w:jc w:val="both"/>
      </w:pPr>
    </w:p>
    <w:p w14:paraId="0000003A" w14:textId="77777777" w:rsidR="00B7347F" w:rsidRDefault="00B7347F">
      <w:pPr>
        <w:jc w:val="both"/>
      </w:pPr>
    </w:p>
    <w:p w14:paraId="00000041" w14:textId="565404A8" w:rsidR="00B7347F" w:rsidRDefault="00B7347F">
      <w:pPr>
        <w:jc w:val="right"/>
      </w:pPr>
    </w:p>
    <w:sectPr w:rsidR="00B7347F">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e Baxter">
    <w15:presenceInfo w15:providerId="Windows Live" w15:userId="75ac2f188598fe06"/>
  </w15:person>
  <w15:person w15:author="Carolyn Hunter">
    <w15:presenceInfo w15:providerId="AD" w15:userId="S-1-5-21-1531108181-3683089376-3301072873-255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perpile-doc-id" w:val="P458K956G426D139"/>
    <w:docVar w:name="paperpile-doc-name" w:val="Editorial draftv3chlfb.docx"/>
  </w:docVars>
  <w:rsids>
    <w:rsidRoot w:val="00B7347F"/>
    <w:rsid w:val="00105D09"/>
    <w:rsid w:val="00150F68"/>
    <w:rsid w:val="002172A7"/>
    <w:rsid w:val="00272BCD"/>
    <w:rsid w:val="002775E3"/>
    <w:rsid w:val="00304EE2"/>
    <w:rsid w:val="00374B88"/>
    <w:rsid w:val="003E2A08"/>
    <w:rsid w:val="004417A9"/>
    <w:rsid w:val="00586F9B"/>
    <w:rsid w:val="005D7B6A"/>
    <w:rsid w:val="005F130D"/>
    <w:rsid w:val="00667E84"/>
    <w:rsid w:val="006C75D9"/>
    <w:rsid w:val="00762178"/>
    <w:rsid w:val="007F6A87"/>
    <w:rsid w:val="00816649"/>
    <w:rsid w:val="008A798A"/>
    <w:rsid w:val="008D4A10"/>
    <w:rsid w:val="008D7695"/>
    <w:rsid w:val="00931E71"/>
    <w:rsid w:val="0095569B"/>
    <w:rsid w:val="00A35040"/>
    <w:rsid w:val="00A758D4"/>
    <w:rsid w:val="00AF2EE8"/>
    <w:rsid w:val="00AF4B4E"/>
    <w:rsid w:val="00B36A03"/>
    <w:rsid w:val="00B4464E"/>
    <w:rsid w:val="00B64D66"/>
    <w:rsid w:val="00B65AE7"/>
    <w:rsid w:val="00B7347F"/>
    <w:rsid w:val="00C03A39"/>
    <w:rsid w:val="00D141DB"/>
    <w:rsid w:val="00D82932"/>
    <w:rsid w:val="00DE7B3D"/>
    <w:rsid w:val="00E815AB"/>
    <w:rsid w:val="00F34039"/>
    <w:rsid w:val="00F35EC0"/>
    <w:rsid w:val="00F765B2"/>
    <w:rsid w:val="00FA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6ABBD"/>
  <w15:docId w15:val="{4537E8A4-FD33-4BC9-84F1-C68601E4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Helvetica Neue" w:eastAsia="Helvetica Neue" w:hAnsi="Helvetica Neue" w:cs="Helvetica Neue"/>
      <w:b/>
      <w:sz w:val="48"/>
      <w:szCs w:val="48"/>
    </w:rPr>
  </w:style>
  <w:style w:type="paragraph" w:styleId="Heading2">
    <w:name w:val="heading 2"/>
    <w:basedOn w:val="Normal"/>
    <w:next w:val="Normal"/>
    <w:uiPriority w:val="9"/>
    <w:unhideWhenUsed/>
    <w:qFormat/>
    <w:pPr>
      <w:jc w:val="both"/>
      <w:outlineLvl w:val="1"/>
    </w:pPr>
    <w:rPr>
      <w:b/>
    </w:rPr>
  </w:style>
  <w:style w:type="paragraph" w:styleId="Heading3">
    <w:name w:val="heading 3"/>
    <w:basedOn w:val="Normal"/>
    <w:next w:val="Normal"/>
    <w:uiPriority w:val="9"/>
    <w:semiHidden/>
    <w:unhideWhenUsed/>
    <w:qFormat/>
    <w:pPr>
      <w:keepNext/>
      <w:keepLines/>
      <w:spacing w:before="200"/>
      <w:outlineLvl w:val="2"/>
    </w:pPr>
    <w:rPr>
      <w:rFonts w:ascii="Helvetica Neue" w:eastAsia="Helvetica Neue" w:hAnsi="Helvetica Neue" w:cs="Helvetica Neue"/>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C5BE3"/>
    <w:rPr>
      <w:sz w:val="16"/>
      <w:szCs w:val="16"/>
    </w:rPr>
  </w:style>
  <w:style w:type="paragraph" w:styleId="CommentText">
    <w:name w:val="annotation text"/>
    <w:basedOn w:val="Normal"/>
    <w:link w:val="CommentTextChar"/>
    <w:uiPriority w:val="99"/>
    <w:semiHidden/>
    <w:unhideWhenUsed/>
    <w:rsid w:val="007C5BE3"/>
    <w:rPr>
      <w:sz w:val="20"/>
      <w:szCs w:val="20"/>
    </w:rPr>
  </w:style>
  <w:style w:type="character" w:customStyle="1" w:styleId="CommentTextChar">
    <w:name w:val="Comment Text Char"/>
    <w:basedOn w:val="DefaultParagraphFont"/>
    <w:link w:val="CommentText"/>
    <w:uiPriority w:val="99"/>
    <w:semiHidden/>
    <w:rsid w:val="007C5BE3"/>
    <w:rPr>
      <w:sz w:val="20"/>
      <w:szCs w:val="20"/>
    </w:rPr>
  </w:style>
  <w:style w:type="paragraph" w:styleId="CommentSubject">
    <w:name w:val="annotation subject"/>
    <w:basedOn w:val="CommentText"/>
    <w:next w:val="CommentText"/>
    <w:link w:val="CommentSubjectChar"/>
    <w:uiPriority w:val="99"/>
    <w:semiHidden/>
    <w:unhideWhenUsed/>
    <w:rsid w:val="007C5BE3"/>
    <w:rPr>
      <w:b/>
      <w:bCs/>
    </w:rPr>
  </w:style>
  <w:style w:type="character" w:customStyle="1" w:styleId="CommentSubjectChar">
    <w:name w:val="Comment Subject Char"/>
    <w:basedOn w:val="CommentTextChar"/>
    <w:link w:val="CommentSubject"/>
    <w:uiPriority w:val="99"/>
    <w:semiHidden/>
    <w:rsid w:val="007C5BE3"/>
    <w:rPr>
      <w:b/>
      <w:bCs/>
      <w:sz w:val="20"/>
      <w:szCs w:val="20"/>
    </w:rPr>
  </w:style>
  <w:style w:type="paragraph" w:styleId="BalloonText">
    <w:name w:val="Balloon Text"/>
    <w:basedOn w:val="Normal"/>
    <w:link w:val="BalloonTextChar"/>
    <w:uiPriority w:val="99"/>
    <w:semiHidden/>
    <w:unhideWhenUsed/>
    <w:rsid w:val="007C5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BE3"/>
    <w:rPr>
      <w:rFonts w:ascii="Segoe UI" w:hAnsi="Segoe UI" w:cs="Segoe UI"/>
      <w:sz w:val="18"/>
      <w:szCs w:val="18"/>
    </w:rPr>
  </w:style>
  <w:style w:type="character" w:styleId="Hyperlink">
    <w:name w:val="Hyperlink"/>
    <w:basedOn w:val="DefaultParagraphFont"/>
    <w:uiPriority w:val="99"/>
    <w:unhideWhenUsed/>
    <w:rsid w:val="00C340FA"/>
    <w:rPr>
      <w:color w:val="0000FF" w:themeColor="hyperlink"/>
      <w:u w:val="single"/>
    </w:rPr>
  </w:style>
  <w:style w:type="character" w:styleId="FollowedHyperlink">
    <w:name w:val="FollowedHyperlink"/>
    <w:basedOn w:val="DefaultParagraphFont"/>
    <w:uiPriority w:val="99"/>
    <w:semiHidden/>
    <w:unhideWhenUsed/>
    <w:rsid w:val="00FE2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hjXBw+xwgebXMve3Gb258QLicg==">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100883-853E-421E-BF6E-1A9BD237F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Hunter</dc:creator>
  <cp:lastModifiedBy>Lynne Baxter</cp:lastModifiedBy>
  <cp:revision>2</cp:revision>
  <cp:lastPrinted>2021-04-19T15:38:00Z</cp:lastPrinted>
  <dcterms:created xsi:type="dcterms:W3CDTF">2021-05-24T13:06:00Z</dcterms:created>
  <dcterms:modified xsi:type="dcterms:W3CDTF">2021-05-24T13:06:00Z</dcterms:modified>
</cp:coreProperties>
</file>