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B1DD3" w14:textId="03EBDA8E" w:rsidR="0073523C" w:rsidRDefault="00E75926" w:rsidP="00E75926">
      <w:pPr>
        <w:pStyle w:val="OUCLJTitle"/>
      </w:pPr>
      <w:r>
        <w:t>Proving a</w:t>
      </w:r>
      <w:r w:rsidR="00CB22A4">
        <w:t xml:space="preserve">lgorithmic discrimination </w:t>
      </w:r>
      <w:r>
        <w:t>in government decision-making</w:t>
      </w:r>
    </w:p>
    <w:p w14:paraId="2043EB17" w14:textId="3E28D8CB" w:rsidR="005B53B1" w:rsidRDefault="007876CA" w:rsidP="005B53B1">
      <w:pPr>
        <w:pStyle w:val="OUCLJAuthorname"/>
      </w:pPr>
      <w:r w:rsidRPr="007876CA">
        <w:t>Jack Maxwell</w:t>
      </w:r>
      <w:r w:rsidRPr="00B40E01">
        <w:rPr>
          <w:rStyle w:val="FootnoteReference"/>
        </w:rPr>
        <w:footnoteReference w:customMarkFollows="1" w:id="1"/>
        <w:sym w:font="Symbol" w:char="F02A"/>
      </w:r>
      <w:r w:rsidRPr="007876CA">
        <w:t xml:space="preserve"> and Joe Tomlinson</w:t>
      </w:r>
      <w:r w:rsidR="00771E00" w:rsidRPr="00771E00">
        <w:rPr>
          <w:rStyle w:val="FootnoteReference"/>
        </w:rPr>
        <w:footnoteReference w:customMarkFollows="1" w:id="2"/>
        <w:sym w:font="Symbol" w:char="F02A"/>
      </w:r>
      <w:r w:rsidR="00771E00" w:rsidRPr="00771E00">
        <w:rPr>
          <w:rStyle w:val="FootnoteReference"/>
        </w:rPr>
        <w:sym w:font="Symbol" w:char="F02A"/>
      </w:r>
    </w:p>
    <w:p w14:paraId="689E971D" w14:textId="4ECCD923" w:rsidR="009021AA" w:rsidRPr="004A5DD1" w:rsidRDefault="00A20A6D" w:rsidP="004A5DD1">
      <w:pPr>
        <w:pStyle w:val="OUCLJAuthorinstitution"/>
      </w:pPr>
      <w:r>
        <w:t>Public Law Projec</w:t>
      </w:r>
      <w:r w:rsidR="002E2170">
        <w:t>t, London, U</w:t>
      </w:r>
      <w:r w:rsidR="001E6BC6">
        <w:t>nited Kingdom</w:t>
      </w:r>
      <w:r w:rsidR="00B10D29">
        <w:t xml:space="preserve"> and University of York</w:t>
      </w:r>
      <w:r w:rsidR="002E2170">
        <w:t>, U</w:t>
      </w:r>
      <w:r w:rsidR="001E6BC6">
        <w:t>nited Kingdom</w:t>
      </w:r>
    </w:p>
    <w:p w14:paraId="7C2D6C04" w14:textId="6B857E94" w:rsidR="00D00E1C" w:rsidRDefault="00B10D29" w:rsidP="0042156E">
      <w:pPr>
        <w:pStyle w:val="OUCLJAbstract"/>
      </w:pPr>
      <w:r w:rsidRPr="000907BC">
        <w:rPr>
          <w:rFonts w:cs="Times New Roman"/>
        </w:rPr>
        <w:t xml:space="preserve">Public bodies in the </w:t>
      </w:r>
      <w:r w:rsidR="001E6BC6" w:rsidRPr="000907BC">
        <w:rPr>
          <w:rFonts w:cs="Times New Roman"/>
        </w:rPr>
        <w:t>U</w:t>
      </w:r>
      <w:r w:rsidR="001E6BC6">
        <w:rPr>
          <w:rFonts w:cs="Times New Roman"/>
        </w:rPr>
        <w:t>nited Kingdom</w:t>
      </w:r>
      <w:r w:rsidR="001E6BC6" w:rsidRPr="000907BC">
        <w:rPr>
          <w:rFonts w:cs="Times New Roman"/>
        </w:rPr>
        <w:t xml:space="preserve"> </w:t>
      </w:r>
      <w:r w:rsidRPr="000907BC">
        <w:rPr>
          <w:rFonts w:cs="Times New Roman"/>
        </w:rPr>
        <w:t>are increasingly using algorithms and big data to make decisions.</w:t>
      </w:r>
      <w:r>
        <w:rPr>
          <w:rFonts w:cs="Times New Roman"/>
        </w:rPr>
        <w:t xml:space="preserve"> While there is growing awareness of the risks of algorithmic </w:t>
      </w:r>
      <w:r w:rsidR="00902975">
        <w:rPr>
          <w:rFonts w:cs="Times New Roman"/>
        </w:rPr>
        <w:t>discrimination</w:t>
      </w:r>
      <w:r w:rsidRPr="000907BC">
        <w:rPr>
          <w:rFonts w:cs="Times New Roman"/>
        </w:rPr>
        <w:t xml:space="preserve">, it can be </w:t>
      </w:r>
      <w:r>
        <w:rPr>
          <w:rFonts w:cs="Times New Roman"/>
        </w:rPr>
        <w:t>very</w:t>
      </w:r>
      <w:r w:rsidRPr="000907BC">
        <w:rPr>
          <w:rFonts w:cs="Times New Roman"/>
        </w:rPr>
        <w:t xml:space="preserve"> difficult to establish that a specific algorithm is in fact </w:t>
      </w:r>
      <w:r w:rsidR="00902975">
        <w:rPr>
          <w:rFonts w:cs="Times New Roman"/>
        </w:rPr>
        <w:t>discriminatory</w:t>
      </w:r>
      <w:r>
        <w:rPr>
          <w:rFonts w:cs="Times New Roman"/>
        </w:rPr>
        <w:t>.</w:t>
      </w:r>
      <w:r w:rsidRPr="00A46C3C">
        <w:rPr>
          <w:rFonts w:cs="Times New Roman"/>
        </w:rPr>
        <w:t xml:space="preserve"> This raises the question of how courts</w:t>
      </w:r>
      <w:r>
        <w:rPr>
          <w:rFonts w:cs="Times New Roman"/>
        </w:rPr>
        <w:t xml:space="preserve"> should</w:t>
      </w:r>
      <w:r w:rsidRPr="00A46C3C">
        <w:rPr>
          <w:rFonts w:cs="Times New Roman"/>
        </w:rPr>
        <w:t xml:space="preserve"> allocate the burden of testing and </w:t>
      </w:r>
      <w:r w:rsidR="001045CF">
        <w:rPr>
          <w:rFonts w:cs="Times New Roman"/>
        </w:rPr>
        <w:t>proving</w:t>
      </w:r>
      <w:r w:rsidRPr="00A46C3C">
        <w:rPr>
          <w:rFonts w:cs="Times New Roman"/>
        </w:rPr>
        <w:t xml:space="preserve"> whether a government algorithm is </w:t>
      </w:r>
      <w:r w:rsidR="00902975">
        <w:rPr>
          <w:rFonts w:cs="Times New Roman"/>
        </w:rPr>
        <w:t>discriminatory</w:t>
      </w:r>
      <w:r w:rsidRPr="00A46C3C">
        <w:rPr>
          <w:rFonts w:cs="Times New Roman"/>
        </w:rPr>
        <w:t>, as between the gov</w:t>
      </w:r>
      <w:r>
        <w:rPr>
          <w:rFonts w:cs="Times New Roman"/>
        </w:rPr>
        <w:t xml:space="preserve">ernment and the person affected. In </w:t>
      </w:r>
      <w:r w:rsidRPr="00A46C3C">
        <w:rPr>
          <w:rFonts w:cs="Times New Roman"/>
          <w:i/>
        </w:rPr>
        <w:t>R</w:t>
      </w:r>
      <w:r w:rsidR="000E5710">
        <w:rPr>
          <w:rFonts w:cs="Times New Roman"/>
          <w:i/>
        </w:rPr>
        <w:t> </w:t>
      </w:r>
      <w:r w:rsidRPr="00A46C3C">
        <w:rPr>
          <w:rFonts w:cs="Times New Roman"/>
          <w:i/>
        </w:rPr>
        <w:t xml:space="preserve">(Bridges) v </w:t>
      </w:r>
      <w:r w:rsidR="000E5710">
        <w:rPr>
          <w:rFonts w:cs="Times New Roman"/>
          <w:i/>
        </w:rPr>
        <w:t>South Wales Police</w:t>
      </w:r>
      <w:r>
        <w:rPr>
          <w:rFonts w:cs="Times New Roman"/>
          <w:i/>
        </w:rPr>
        <w:t xml:space="preserve"> </w:t>
      </w:r>
      <w:r w:rsidRPr="00A46C3C">
        <w:rPr>
          <w:rFonts w:cs="Times New Roman"/>
        </w:rPr>
        <w:t>[20</w:t>
      </w:r>
      <w:r w:rsidR="00771E00">
        <w:rPr>
          <w:rFonts w:cs="Times New Roman"/>
        </w:rPr>
        <w:t>20</w:t>
      </w:r>
      <w:r w:rsidRPr="00A46C3C">
        <w:rPr>
          <w:rFonts w:cs="Times New Roman"/>
        </w:rPr>
        <w:t xml:space="preserve">] </w:t>
      </w:r>
      <w:r w:rsidR="000E5710">
        <w:rPr>
          <w:rFonts w:cs="Times New Roman"/>
        </w:rPr>
        <w:t>EWCA Civ 1058</w:t>
      </w:r>
      <w:r>
        <w:rPr>
          <w:rFonts w:cs="Times New Roman"/>
        </w:rPr>
        <w:t xml:space="preserve">, the England and Wales </w:t>
      </w:r>
      <w:r w:rsidR="000E5710">
        <w:rPr>
          <w:rFonts w:cs="Times New Roman"/>
        </w:rPr>
        <w:t xml:space="preserve">Court of Appeal </w:t>
      </w:r>
      <w:r w:rsidR="003A79B6">
        <w:rPr>
          <w:rFonts w:cs="Times New Roman"/>
        </w:rPr>
        <w:t xml:space="preserve">found that public bodies must take positive steps to identify and address risks of algorithmic discrimination. </w:t>
      </w:r>
      <w:r>
        <w:rPr>
          <w:rFonts w:cs="Times New Roman"/>
        </w:rPr>
        <w:t xml:space="preserve">This note </w:t>
      </w:r>
      <w:r w:rsidR="003A79B6">
        <w:rPr>
          <w:rFonts w:cs="Times New Roman"/>
        </w:rPr>
        <w:t xml:space="preserve">explores the decision in </w:t>
      </w:r>
      <w:r w:rsidR="003A79B6">
        <w:rPr>
          <w:rFonts w:cs="Times New Roman"/>
          <w:i/>
        </w:rPr>
        <w:t xml:space="preserve">Bridges </w:t>
      </w:r>
      <w:r w:rsidR="003A79B6">
        <w:rPr>
          <w:rFonts w:cs="Times New Roman"/>
        </w:rPr>
        <w:t xml:space="preserve">and its implications for algorithmic decision-making in government. It </w:t>
      </w:r>
      <w:r w:rsidR="00D00E1C">
        <w:rPr>
          <w:rFonts w:cs="Times New Roman"/>
        </w:rPr>
        <w:t xml:space="preserve">suggests that </w:t>
      </w:r>
      <w:r w:rsidR="00D00E1C">
        <w:rPr>
          <w:rFonts w:cs="Times New Roman"/>
          <w:i/>
        </w:rPr>
        <w:t>Bridges</w:t>
      </w:r>
      <w:r w:rsidR="00D00E1C">
        <w:rPr>
          <w:rFonts w:cs="Times New Roman"/>
        </w:rPr>
        <w:t>, alongside</w:t>
      </w:r>
      <w:r w:rsidR="003A79B6">
        <w:rPr>
          <w:rFonts w:cs="Times New Roman"/>
        </w:rPr>
        <w:t xml:space="preserve"> </w:t>
      </w:r>
      <w:r>
        <w:rPr>
          <w:rFonts w:cs="Times New Roman"/>
        </w:rPr>
        <w:t xml:space="preserve">recent decisions in </w:t>
      </w:r>
      <w:r w:rsidR="00D00E1C">
        <w:rPr>
          <w:rFonts w:cs="Times New Roman"/>
        </w:rPr>
        <w:t>Canada and the Netherlands</w:t>
      </w:r>
      <w:r w:rsidR="00D00E1C">
        <w:t>, forms part of a broader trend: the courts are placing the burden of testing and reviewing potentially discriminatory algorithms on government, rather than the general public.</w:t>
      </w:r>
    </w:p>
    <w:p w14:paraId="6164066F" w14:textId="4C05E620" w:rsidR="00872D43" w:rsidRPr="00872D43" w:rsidRDefault="007C6DC8" w:rsidP="0056618C">
      <w:pPr>
        <w:pStyle w:val="OUCLJKeywords"/>
      </w:pPr>
      <w:r>
        <w:t xml:space="preserve">Keywords: </w:t>
      </w:r>
      <w:r w:rsidR="0001341F">
        <w:t>a</w:t>
      </w:r>
      <w:r w:rsidR="00B10D29" w:rsidRPr="00B10D29">
        <w:t>lgorithm; automated decision-making;</w:t>
      </w:r>
      <w:r w:rsidR="000D08AB" w:rsidRPr="000D08AB">
        <w:t xml:space="preserve"> </w:t>
      </w:r>
      <w:r w:rsidR="000D08AB" w:rsidRPr="00B10D29">
        <w:t xml:space="preserve">discrimination; </w:t>
      </w:r>
      <w:r w:rsidR="00902975">
        <w:t>bias;</w:t>
      </w:r>
      <w:r w:rsidR="00902975" w:rsidRPr="000D08AB">
        <w:t xml:space="preserve"> </w:t>
      </w:r>
      <w:r w:rsidR="000D08AB">
        <w:t>f</w:t>
      </w:r>
      <w:r w:rsidR="00B10D29" w:rsidRPr="00B10D29">
        <w:t>acial recognition; judicial review</w:t>
      </w:r>
    </w:p>
    <w:p w14:paraId="5557AD3C" w14:textId="77777777" w:rsidR="00D27F93" w:rsidRPr="009B0220" w:rsidRDefault="003205AA" w:rsidP="009B0220">
      <w:pPr>
        <w:pStyle w:val="OUCLJHeading1"/>
      </w:pPr>
      <w:r>
        <w:t>Introduction</w:t>
      </w:r>
    </w:p>
    <w:p w14:paraId="1F9DB9A1" w14:textId="5EA779C5" w:rsidR="00935D99" w:rsidRDefault="003205AA" w:rsidP="00935D99">
      <w:pPr>
        <w:pStyle w:val="OUCLJBodyPara"/>
        <w:ind w:firstLine="0"/>
      </w:pPr>
      <w:r>
        <w:t>Public</w:t>
      </w:r>
      <w:r w:rsidRPr="00ED7807">
        <w:t xml:space="preserve"> bodies in the </w:t>
      </w:r>
      <w:r w:rsidR="001E6BC6" w:rsidRPr="00ED7807">
        <w:t>U</w:t>
      </w:r>
      <w:r w:rsidR="001E6BC6">
        <w:t xml:space="preserve">nited Kingdom </w:t>
      </w:r>
      <w:r w:rsidRPr="00ED7807">
        <w:t>are increasingly using al</w:t>
      </w:r>
      <w:r>
        <w:t>gorithms and big data to make decisions</w:t>
      </w:r>
      <w:r w:rsidRPr="00ED7807">
        <w:t xml:space="preserve">. The Home Office uses algorithms to process applications for the </w:t>
      </w:r>
      <w:r w:rsidR="001E6BC6" w:rsidRPr="00ED7807">
        <w:t>E</w:t>
      </w:r>
      <w:r w:rsidR="001E6BC6">
        <w:t>uropean Union</w:t>
      </w:r>
      <w:r w:rsidR="001E6BC6" w:rsidRPr="00ED7807">
        <w:t xml:space="preserve"> </w:t>
      </w:r>
      <w:r w:rsidRPr="00ED7807">
        <w:t>Settlement</w:t>
      </w:r>
      <w:r w:rsidR="000E5710">
        <w:t xml:space="preserve"> Scheme</w:t>
      </w:r>
      <w:r w:rsidRPr="00ED7807">
        <w:t>.</w:t>
      </w:r>
      <w:r w:rsidRPr="00ED7807">
        <w:rPr>
          <w:rStyle w:val="FootnoteReference"/>
          <w:rFonts w:cs="Times New Roman"/>
        </w:rPr>
        <w:footnoteReference w:id="3"/>
      </w:r>
      <w:r w:rsidRPr="00ED7807">
        <w:t xml:space="preserve"> Police use</w:t>
      </w:r>
      <w:r w:rsidR="000367D0">
        <w:t xml:space="preserve"> algorithms to highlight crime </w:t>
      </w:r>
      <w:r w:rsidRPr="00ED7807">
        <w:t>hot spots, assess whether a particular person is likely to commit an offence, and identify people in public places.</w:t>
      </w:r>
      <w:r w:rsidRPr="00ED7807">
        <w:rPr>
          <w:rStyle w:val="FootnoteReference"/>
          <w:rFonts w:cs="Times New Roman"/>
        </w:rPr>
        <w:footnoteReference w:id="4"/>
      </w:r>
      <w:r w:rsidRPr="00ED7807">
        <w:t xml:space="preserve"> Local authorities use algorithms to predict whether a child is at risk of abuse or neglect, and to evaluate applications for housing benefit and council tax reduction.</w:t>
      </w:r>
      <w:r w:rsidRPr="00ED7807">
        <w:rPr>
          <w:rStyle w:val="FootnoteReference"/>
          <w:rFonts w:cs="Times New Roman"/>
        </w:rPr>
        <w:footnoteReference w:id="5"/>
      </w:r>
    </w:p>
    <w:p w14:paraId="73A0C2ED" w14:textId="4E2A2623" w:rsidR="000367D0" w:rsidRDefault="003205AA" w:rsidP="00DF4AE0">
      <w:pPr>
        <w:pStyle w:val="OUCLJBodyPara"/>
      </w:pPr>
      <w:r>
        <w:lastRenderedPageBreak/>
        <w:t xml:space="preserve">As public sector algorithms become more prevalent, so too do risks of algorithmic </w:t>
      </w:r>
      <w:r w:rsidR="00902975">
        <w:t>discrimination</w:t>
      </w:r>
      <w:r w:rsidRPr="00ED7807">
        <w:t>.</w:t>
      </w:r>
      <w:r>
        <w:rPr>
          <w:rStyle w:val="FootnoteReference"/>
          <w:rFonts w:cs="Times New Roman"/>
        </w:rPr>
        <w:footnoteReference w:id="6"/>
      </w:r>
      <w:r w:rsidRPr="00ED7807">
        <w:t xml:space="preserve"> A range of different wrongs in data-driven decision-making can </w:t>
      </w:r>
      <w:r w:rsidR="000D08AB">
        <w:t xml:space="preserve">be brought under the banner of </w:t>
      </w:r>
      <w:r w:rsidR="00D146AE">
        <w:t xml:space="preserve">algorithmic </w:t>
      </w:r>
      <w:r w:rsidR="00902975">
        <w:t>discrimination</w:t>
      </w:r>
      <w:r w:rsidRPr="00ED7807">
        <w:t>, but two are particularly relevant.</w:t>
      </w:r>
      <w:r w:rsidRPr="00ED7807">
        <w:rPr>
          <w:rStyle w:val="FootnoteReference"/>
          <w:rFonts w:cs="Times New Roman"/>
        </w:rPr>
        <w:footnoteReference w:id="7"/>
      </w:r>
      <w:r w:rsidRPr="00ED7807">
        <w:t xml:space="preserve"> First, </w:t>
      </w:r>
      <w:r w:rsidR="000367D0">
        <w:t>where</w:t>
      </w:r>
      <w:r w:rsidRPr="00ED7807">
        <w:t xml:space="preserve"> algorithm </w:t>
      </w:r>
      <w:r w:rsidR="000367D0">
        <w:t>is</w:t>
      </w:r>
      <w:r w:rsidR="0029384A">
        <w:t xml:space="preserve"> trained</w:t>
      </w:r>
      <w:r w:rsidRPr="00ED7807">
        <w:t xml:space="preserve"> on data drawn </w:t>
      </w:r>
      <w:r w:rsidR="000367D0">
        <w:t>mostly</w:t>
      </w:r>
      <w:r w:rsidR="0029384A">
        <w:t xml:space="preserve"> </w:t>
      </w:r>
      <w:r w:rsidRPr="00ED7807">
        <w:t>from a particular group of people</w:t>
      </w:r>
      <w:r w:rsidR="0029384A">
        <w:t>,</w:t>
      </w:r>
      <w:r w:rsidRPr="00ED7807">
        <w:t xml:space="preserve"> </w:t>
      </w:r>
      <w:r w:rsidR="000367D0">
        <w:t>it may systematically produce</w:t>
      </w:r>
      <w:r w:rsidRPr="00ED7807">
        <w:t xml:space="preserve"> worse outcomes when applied to different groups of people</w:t>
      </w:r>
      <w:r w:rsidR="0029384A">
        <w:t xml:space="preserve">. </w:t>
      </w:r>
      <w:r w:rsidRPr="00ED7807">
        <w:t>Second, where an algorithm is trained on data which reflects existing inequalities between differe</w:t>
      </w:r>
      <w:r w:rsidR="000367D0">
        <w:t>nt groups</w:t>
      </w:r>
      <w:r w:rsidRPr="00ED7807">
        <w:t xml:space="preserve">, </w:t>
      </w:r>
      <w:r w:rsidR="000367D0">
        <w:t xml:space="preserve">it may </w:t>
      </w:r>
      <w:r w:rsidRPr="00ED7807">
        <w:t>systematically reproduce those inequalities</w:t>
      </w:r>
      <w:r w:rsidR="000367D0">
        <w:t xml:space="preserve">. </w:t>
      </w:r>
    </w:p>
    <w:p w14:paraId="00E71F5F" w14:textId="2FF0AB3E" w:rsidR="00D27F93" w:rsidRDefault="000367D0" w:rsidP="00DF4AE0">
      <w:pPr>
        <w:pStyle w:val="OUCLJBodyPara"/>
      </w:pPr>
      <w:r>
        <w:t xml:space="preserve">Consider, for example, an algorithm for predicting whether a particular </w:t>
      </w:r>
      <w:r w:rsidR="00771E00">
        <w:t>person will</w:t>
      </w:r>
      <w:r>
        <w:t xml:space="preserve"> commit a criminal offence. </w:t>
      </w:r>
      <w:r w:rsidR="00D37872">
        <w:t xml:space="preserve">The first kind of </w:t>
      </w:r>
      <w:r w:rsidR="00902975">
        <w:t>discrimination</w:t>
      </w:r>
      <w:r w:rsidR="00D37872">
        <w:t xml:space="preserve"> could occur i</w:t>
      </w:r>
      <w:r>
        <w:t xml:space="preserve">f the algorithm </w:t>
      </w:r>
      <w:r w:rsidR="00D37872">
        <w:t>were</w:t>
      </w:r>
      <w:r>
        <w:t xml:space="preserve"> trained on data drawn </w:t>
      </w:r>
      <w:r w:rsidR="00D37872">
        <w:t xml:space="preserve">mostly on people from a particular geographic area. The algorithm </w:t>
      </w:r>
      <w:r w:rsidR="00771E00">
        <w:t>would</w:t>
      </w:r>
      <w:r w:rsidR="00D37872">
        <w:t xml:space="preserve"> identify</w:t>
      </w:r>
      <w:r w:rsidR="00D37872" w:rsidRPr="00D37872">
        <w:t xml:space="preserve"> </w:t>
      </w:r>
      <w:r w:rsidR="00D37872">
        <w:t>factors correlated with criminal offending for that group, but th</w:t>
      </w:r>
      <w:r w:rsidR="00771E00">
        <w:t>e</w:t>
      </w:r>
      <w:r w:rsidR="00D37872">
        <w:t xml:space="preserve"> correlation might be weaker, non-existent</w:t>
      </w:r>
      <w:r w:rsidR="0001341F">
        <w:t>,</w:t>
      </w:r>
      <w:r w:rsidR="00D37872">
        <w:t xml:space="preserve"> or even negative for a different group, such that the algorithm </w:t>
      </w:r>
      <w:r w:rsidR="002C0740">
        <w:t xml:space="preserve">produces worse outcomes when applied to </w:t>
      </w:r>
      <w:r w:rsidR="00771E00">
        <w:t>the latter group</w:t>
      </w:r>
      <w:r w:rsidR="00D37872">
        <w:t>.</w:t>
      </w:r>
      <w:r w:rsidR="002C0740">
        <w:t xml:space="preserve"> The second kind of </w:t>
      </w:r>
      <w:r w:rsidR="00902975">
        <w:t>discrimination</w:t>
      </w:r>
      <w:r w:rsidR="002C0740">
        <w:t xml:space="preserve"> could occur if the algorithm were trained on data which reflected the historical over-policing of black and minority ethnic communities.</w:t>
      </w:r>
      <w:r w:rsidR="002C0740">
        <w:rPr>
          <w:rStyle w:val="FootnoteReference"/>
        </w:rPr>
        <w:footnoteReference w:id="8"/>
      </w:r>
      <w:r w:rsidR="00D37872">
        <w:t xml:space="preserve"> </w:t>
      </w:r>
      <w:r w:rsidR="00771E00">
        <w:t xml:space="preserve">The algorithm could identify and incorporate an apparent correlation between criminal offending and race (or </w:t>
      </w:r>
      <w:r w:rsidR="00902975">
        <w:t>some other variable correlated with</w:t>
      </w:r>
      <w:r w:rsidR="00771E00">
        <w:t xml:space="preserve"> race, such as postcode), such that it is more likely to predict that people from those communities will commit offences in the future.</w:t>
      </w:r>
    </w:p>
    <w:p w14:paraId="3DAB36BC" w14:textId="59C4439D" w:rsidR="003205AA" w:rsidRPr="00ED7807" w:rsidRDefault="003205AA" w:rsidP="00DF4AE0">
      <w:pPr>
        <w:pStyle w:val="OUCLJBodyPara"/>
      </w:pPr>
      <w:r>
        <w:t>W</w:t>
      </w:r>
      <w:r w:rsidRPr="00ED7807">
        <w:t xml:space="preserve">hile the general risks of algorithmic </w:t>
      </w:r>
      <w:r w:rsidR="00902975">
        <w:t>discrimination</w:t>
      </w:r>
      <w:r w:rsidRPr="00ED7807">
        <w:t xml:space="preserve"> are </w:t>
      </w:r>
      <w:r>
        <w:t>increasingly clear,</w:t>
      </w:r>
      <w:r w:rsidRPr="00ED7807">
        <w:t xml:space="preserve"> it can be </w:t>
      </w:r>
      <w:r>
        <w:t>very</w:t>
      </w:r>
      <w:r w:rsidRPr="00ED7807">
        <w:t xml:space="preserve"> difficult to establish that a specific algorithm is in fact </w:t>
      </w:r>
      <w:r w:rsidR="00902975">
        <w:t>discriminatory</w:t>
      </w:r>
      <w:r w:rsidRPr="00ED7807">
        <w:t xml:space="preserve">. </w:t>
      </w:r>
      <w:r>
        <w:t xml:space="preserve">This is particularly so for people affected by the government’s use of data-driven decision-making. </w:t>
      </w:r>
      <w:r w:rsidRPr="00ED7807">
        <w:t xml:space="preserve">People on the </w:t>
      </w:r>
      <w:r w:rsidRPr="00ED7807">
        <w:lastRenderedPageBreak/>
        <w:t xml:space="preserve">receiving end of </w:t>
      </w:r>
      <w:r>
        <w:t>such</w:t>
      </w:r>
      <w:r w:rsidRPr="00ED7807">
        <w:t xml:space="preserve"> decisions will </w:t>
      </w:r>
      <w:r>
        <w:t>often</w:t>
      </w:r>
      <w:r w:rsidRPr="00ED7807">
        <w:t xml:space="preserve"> lack access to the information (</w:t>
      </w:r>
      <w:r w:rsidR="0001341F">
        <w:t>eg</w:t>
      </w:r>
      <w:r w:rsidRPr="00ED7807">
        <w:rPr>
          <w:i/>
        </w:rPr>
        <w:t xml:space="preserve"> </w:t>
      </w:r>
      <w:r w:rsidRPr="00ED7807">
        <w:t>source code, training data, inputs and outputs</w:t>
      </w:r>
      <w:r>
        <w:t>, explanations</w:t>
      </w:r>
      <w:r w:rsidRPr="00ED7807">
        <w:t xml:space="preserve">) required to assess whether an algorithm is </w:t>
      </w:r>
      <w:r w:rsidR="00902975">
        <w:t>discriminatory</w:t>
      </w:r>
      <w:r w:rsidRPr="00ED7807">
        <w:t>, or lack the expertise and resources required to conduct such an assessment or engage someone else to do so.</w:t>
      </w:r>
      <w:r>
        <w:rPr>
          <w:rStyle w:val="FootnoteReference"/>
          <w:rFonts w:cs="Times New Roman"/>
        </w:rPr>
        <w:footnoteReference w:id="9"/>
      </w:r>
    </w:p>
    <w:p w14:paraId="6C5F9F1D" w14:textId="54D3CB18" w:rsidR="00872D43" w:rsidRDefault="003205AA" w:rsidP="00DF4AE0">
      <w:pPr>
        <w:pStyle w:val="OUCLJBodyPara"/>
      </w:pPr>
      <w:r w:rsidRPr="00D5155E">
        <w:t xml:space="preserve">This </w:t>
      </w:r>
      <w:r>
        <w:t xml:space="preserve">raises </w:t>
      </w:r>
      <w:r w:rsidRPr="00D5155E">
        <w:t xml:space="preserve">a dilemma </w:t>
      </w:r>
      <w:r>
        <w:t>for courts faced with pu</w:t>
      </w:r>
      <w:r w:rsidRPr="00D5155E">
        <w:t xml:space="preserve">blic law challenges to potentially </w:t>
      </w:r>
      <w:r w:rsidR="00902975">
        <w:t>discriminatory algorithms</w:t>
      </w:r>
      <w:r>
        <w:t>. H</w:t>
      </w:r>
      <w:r w:rsidRPr="00D5155E">
        <w:t xml:space="preserve">ow should courts allocate the burden of testing for and proving whether a government algorithm is </w:t>
      </w:r>
      <w:r w:rsidR="00902975">
        <w:t>discriminatory</w:t>
      </w:r>
      <w:r w:rsidRPr="00D5155E">
        <w:t xml:space="preserve">, as between the government and the person affected? </w:t>
      </w:r>
      <w:r w:rsidR="00D26FC4">
        <w:t>The England and Wales Court of Appeal squarely confronted this dilemma in</w:t>
      </w:r>
      <w:r>
        <w:t xml:space="preserve"> its recent </w:t>
      </w:r>
      <w:r w:rsidRPr="00D5155E">
        <w:t xml:space="preserve">decision in </w:t>
      </w:r>
      <w:r w:rsidRPr="00D5155E">
        <w:rPr>
          <w:i/>
        </w:rPr>
        <w:t xml:space="preserve">R (Bridges) v </w:t>
      </w:r>
      <w:r w:rsidR="00771E00">
        <w:rPr>
          <w:i/>
        </w:rPr>
        <w:t>South Wales Police</w:t>
      </w:r>
      <w:r w:rsidR="00D26FC4">
        <w:t>.</w:t>
      </w:r>
      <w:bookmarkStart w:id="0" w:name="_Ref47626845"/>
      <w:r>
        <w:rPr>
          <w:rStyle w:val="FootnoteReference"/>
          <w:rFonts w:cs="Times New Roman"/>
        </w:rPr>
        <w:footnoteReference w:id="10"/>
      </w:r>
      <w:bookmarkEnd w:id="0"/>
      <w:r w:rsidR="008538F9">
        <w:t xml:space="preserve"> The decision provides welcome guidance on the duties of public bodies to identify and address algorithmic discrimination.</w:t>
      </w:r>
    </w:p>
    <w:p w14:paraId="2B681884" w14:textId="545126F6" w:rsidR="003205AA" w:rsidRPr="005F0D19" w:rsidRDefault="003205AA" w:rsidP="005F0D19">
      <w:pPr>
        <w:pStyle w:val="OUCLJHeading1"/>
      </w:pPr>
      <w:r w:rsidRPr="005F0D19">
        <w:rPr>
          <w:i/>
          <w:iCs/>
        </w:rPr>
        <w:t>Bridges</w:t>
      </w:r>
      <w:r w:rsidRPr="005F0D19">
        <w:t xml:space="preserve">: </w:t>
      </w:r>
      <w:r w:rsidR="00902975">
        <w:t>discrimination</w:t>
      </w:r>
      <w:r w:rsidRPr="005F0D19">
        <w:t xml:space="preserve"> in automated facial recognition technology</w:t>
      </w:r>
    </w:p>
    <w:p w14:paraId="538158E4" w14:textId="027F6753" w:rsidR="005F0D19" w:rsidRPr="00ED7807" w:rsidRDefault="005F0D19" w:rsidP="005F0D19">
      <w:pPr>
        <w:pStyle w:val="OUCLJBodyPara"/>
        <w:ind w:firstLine="0"/>
      </w:pPr>
      <w:r w:rsidRPr="00ED7807">
        <w:t xml:space="preserve">In </w:t>
      </w:r>
      <w:r w:rsidRPr="00ED7807">
        <w:rPr>
          <w:i/>
        </w:rPr>
        <w:t>Bridges</w:t>
      </w:r>
      <w:r w:rsidRPr="00ED7807">
        <w:t>, the plaintiff, Edward Bridges, claimed that the police’s use of automated facial recognition (AFR) technology was unlawful. One of Mr Bridges’ arguments was that the police had violated the public sector equality duty (PSED) under s</w:t>
      </w:r>
      <w:r w:rsidR="0001341F">
        <w:t xml:space="preserve"> </w:t>
      </w:r>
      <w:r w:rsidRPr="00ED7807">
        <w:t xml:space="preserve">149(1) of the Equality Act 2010. The PSED requires public authorities to have ‘due regard’, among other things, </w:t>
      </w:r>
      <w:r w:rsidR="0001341F">
        <w:t>to</w:t>
      </w:r>
      <w:r w:rsidR="0001341F" w:rsidRPr="00ED7807">
        <w:t xml:space="preserve"> </w:t>
      </w:r>
      <w:r w:rsidRPr="00ED7807">
        <w:t>the need to eliminate discrimination</w:t>
      </w:r>
      <w:r w:rsidR="00230190">
        <w:t>.</w:t>
      </w:r>
    </w:p>
    <w:p w14:paraId="243C13F9" w14:textId="32BE29E3" w:rsidR="005F0D19" w:rsidRPr="00ED7807" w:rsidRDefault="005F0D19" w:rsidP="00164295">
      <w:pPr>
        <w:pStyle w:val="OUCLJBodyPara"/>
      </w:pPr>
      <w:r w:rsidRPr="00ED7807">
        <w:t xml:space="preserve">In April 2017, as they were commencing a trial of their AFR system, the police had prepared an equality impact assessment, which they subsequently adduced as evidence of their compliance with the PSED. Mr Bridges argued that the impact assessment was inadequate, because it </w:t>
      </w:r>
      <w:r w:rsidR="00580B54">
        <w:t xml:space="preserve">only considered whether </w:t>
      </w:r>
      <w:r w:rsidRPr="00ED7807">
        <w:t xml:space="preserve">the AFR system </w:t>
      </w:r>
      <w:r w:rsidR="00580B54">
        <w:t>was directly discriminatory, and not whether it might be indirectly discriminatory</w:t>
      </w:r>
      <w:r w:rsidRPr="00ED7807">
        <w:t xml:space="preserve"> against women or people of colour. </w:t>
      </w:r>
    </w:p>
    <w:p w14:paraId="2FD6F593" w14:textId="2BE3DE6F" w:rsidR="005F0D19" w:rsidRPr="00ED7807" w:rsidRDefault="005F0D19" w:rsidP="00DF4AE0">
      <w:pPr>
        <w:pStyle w:val="OUCLJBodyPara"/>
      </w:pPr>
      <w:r w:rsidRPr="00ED7807">
        <w:t xml:space="preserve">The </w:t>
      </w:r>
      <w:r w:rsidR="006D68DD">
        <w:t>Divisional</w:t>
      </w:r>
      <w:r w:rsidR="00D66A54">
        <w:t xml:space="preserve"> Court</w:t>
      </w:r>
      <w:r w:rsidRPr="00ED7807">
        <w:t xml:space="preserve"> rejected this argument</w:t>
      </w:r>
      <w:r w:rsidR="00D66A54">
        <w:t xml:space="preserve"> at first instance</w:t>
      </w:r>
      <w:r w:rsidRPr="00ED7807">
        <w:t>.</w:t>
      </w:r>
      <w:bookmarkStart w:id="1" w:name="_Ref50378765"/>
      <w:r w:rsidRPr="00ED7807">
        <w:rPr>
          <w:rStyle w:val="FootnoteReference"/>
          <w:rFonts w:cs="Times New Roman"/>
        </w:rPr>
        <w:footnoteReference w:id="11"/>
      </w:r>
      <w:bookmarkEnd w:id="1"/>
      <w:r w:rsidRPr="00ED7807">
        <w:t xml:space="preserve"> </w:t>
      </w:r>
      <w:r>
        <w:t xml:space="preserve">It found that </w:t>
      </w:r>
      <w:r w:rsidRPr="00ED7807">
        <w:t xml:space="preserve">Mr Bridges’ expert evidence addressed only the general risk of </w:t>
      </w:r>
      <w:r w:rsidR="00902975">
        <w:t>discrimination</w:t>
      </w:r>
      <w:r w:rsidRPr="00ED7807">
        <w:t xml:space="preserve"> in AFR systems, rather than </w:t>
      </w:r>
      <w:r w:rsidRPr="00ED7807">
        <w:lastRenderedPageBreak/>
        <w:t>any ‘specific comment’ about the accuracy of the proprietary software licensed by the police.</w:t>
      </w:r>
      <w:r w:rsidRPr="00ED7807">
        <w:rPr>
          <w:rStyle w:val="FootnoteReference"/>
          <w:rFonts w:cs="Times New Roman"/>
        </w:rPr>
        <w:footnoteReference w:id="12"/>
      </w:r>
      <w:r w:rsidRPr="00ED7807">
        <w:t xml:space="preserve"> Mr Bridges did not establish that the police had any ‘specific reason’ to believe that their particular system might fare worse in identifying women or people of colou</w:t>
      </w:r>
      <w:r w:rsidR="007B5069">
        <w:t>r, or that their use of a ‘fail</w:t>
      </w:r>
      <w:r w:rsidRPr="00ED7807">
        <w:t>safe’</w:t>
      </w:r>
      <w:r w:rsidR="00580B54" w:rsidRPr="00580B54">
        <w:t>—</w:t>
      </w:r>
      <w:r w:rsidR="00DA105B">
        <w:t>a human operato</w:t>
      </w:r>
      <w:r w:rsidRPr="00ED7807">
        <w:t>r responsible for reviewing the system’s matches</w:t>
      </w:r>
      <w:r w:rsidR="00580B54" w:rsidRPr="00580B54">
        <w:t>—</w:t>
      </w:r>
      <w:r w:rsidRPr="00ED7807">
        <w:t xml:space="preserve">was inadequate to address any risks of </w:t>
      </w:r>
      <w:r w:rsidR="00902975">
        <w:t>discrimination</w:t>
      </w:r>
      <w:r w:rsidRPr="00ED7807">
        <w:t>.</w:t>
      </w:r>
      <w:r w:rsidRPr="00ED7807">
        <w:rPr>
          <w:rStyle w:val="FootnoteReference"/>
          <w:rFonts w:cs="Times New Roman"/>
        </w:rPr>
        <w:footnoteReference w:id="13"/>
      </w:r>
    </w:p>
    <w:p w14:paraId="2EA7616E" w14:textId="4DB50965" w:rsidR="00720CCB" w:rsidRDefault="0001341F" w:rsidP="0015682E">
      <w:pPr>
        <w:pStyle w:val="OUCLJBodyPara"/>
      </w:pPr>
      <w:r>
        <w:t>T</w:t>
      </w:r>
      <w:r w:rsidR="006407E9">
        <w:t xml:space="preserve">he Court of Appeal </w:t>
      </w:r>
      <w:r w:rsidR="00720CCB">
        <w:t>disagreed.</w:t>
      </w:r>
      <w:r w:rsidR="007967BA">
        <w:rPr>
          <w:rStyle w:val="FootnoteReference"/>
        </w:rPr>
        <w:footnoteReference w:id="14"/>
      </w:r>
      <w:r w:rsidR="00720CCB">
        <w:t xml:space="preserve"> It took a much more robust approach to the PSED itself</w:t>
      </w:r>
      <w:r w:rsidR="00EA2828">
        <w:t>,</w:t>
      </w:r>
      <w:r w:rsidR="00720CCB">
        <w:t xml:space="preserve"> and found that the po</w:t>
      </w:r>
      <w:r w:rsidR="00241F5E">
        <w:t xml:space="preserve">lice failed to comply with that duty </w:t>
      </w:r>
      <w:r w:rsidR="00720CCB">
        <w:t>prior t</w:t>
      </w:r>
      <w:r w:rsidR="006407E9">
        <w:t>o or in the course of using the AFR system.</w:t>
      </w:r>
      <w:r w:rsidR="002E2ECD">
        <w:rPr>
          <w:rStyle w:val="FootnoteReference"/>
        </w:rPr>
        <w:footnoteReference w:id="15"/>
      </w:r>
    </w:p>
    <w:p w14:paraId="4461DB2D" w14:textId="3374B943" w:rsidR="0015682E" w:rsidRDefault="00720CCB" w:rsidP="0015682E">
      <w:pPr>
        <w:pStyle w:val="OUCLJBodyPara"/>
      </w:pPr>
      <w:r>
        <w:t>Turning first to the PSED</w:t>
      </w:r>
      <w:r w:rsidR="00BD1103">
        <w:t xml:space="preserve"> itself</w:t>
      </w:r>
      <w:r>
        <w:t xml:space="preserve">, </w:t>
      </w:r>
      <w:r w:rsidR="00BD1103">
        <w:t xml:space="preserve">the Court found that it </w:t>
      </w:r>
      <w:r w:rsidR="006407E9">
        <w:t>required the police to take reasonable steps to gather relevant information about the impact of their AFR system on people with protected characteristics.</w:t>
      </w:r>
      <w:r w:rsidR="006407E9">
        <w:rPr>
          <w:rStyle w:val="FootnoteReference"/>
        </w:rPr>
        <w:footnoteReference w:id="16"/>
      </w:r>
      <w:r w:rsidR="006407E9">
        <w:t xml:space="preserve"> </w:t>
      </w:r>
      <w:r w:rsidR="00DA105B">
        <w:t>The</w:t>
      </w:r>
      <w:r w:rsidR="00A35AA9">
        <w:t xml:space="preserve"> </w:t>
      </w:r>
      <w:r w:rsidR="006407E9">
        <w:t xml:space="preserve">Divisional Court </w:t>
      </w:r>
      <w:r w:rsidR="00BD1103">
        <w:t xml:space="preserve">had </w:t>
      </w:r>
      <w:r w:rsidR="007967BA">
        <w:t>held</w:t>
      </w:r>
      <w:r w:rsidR="006407E9">
        <w:t xml:space="preserve"> that the police complied with the PSED because of the lack of any specific evidence that their system was discriminatory. But this got things the wrong way around.</w:t>
      </w:r>
      <w:r w:rsidR="00D6350B">
        <w:rPr>
          <w:rStyle w:val="FootnoteReference"/>
        </w:rPr>
        <w:footnoteReference w:id="17"/>
      </w:r>
      <w:r w:rsidR="00D6350B">
        <w:t xml:space="preserve"> </w:t>
      </w:r>
      <w:r w:rsidR="006D68DD">
        <w:t>The PSED require</w:t>
      </w:r>
      <w:r w:rsidR="00E04450">
        <w:t>d the police to</w:t>
      </w:r>
      <w:r w:rsidR="006D68DD">
        <w:t xml:space="preserve"> ‘proactively’ consider whether </w:t>
      </w:r>
      <w:r w:rsidR="00E04450">
        <w:t xml:space="preserve">the technology </w:t>
      </w:r>
      <w:r w:rsidR="006D68DD">
        <w:t xml:space="preserve">might be discriminatory, </w:t>
      </w:r>
      <w:r w:rsidR="00BD1103">
        <w:t xml:space="preserve">including by making relevant enquiries, </w:t>
      </w:r>
      <w:r w:rsidR="006D68DD">
        <w:t xml:space="preserve">even where </w:t>
      </w:r>
      <w:r w:rsidR="00E04450">
        <w:t>it appeared</w:t>
      </w:r>
      <w:r w:rsidR="006D68DD">
        <w:t xml:space="preserve"> to be neutral.</w:t>
      </w:r>
      <w:r w:rsidR="006D68DD">
        <w:rPr>
          <w:rStyle w:val="FootnoteReference"/>
        </w:rPr>
        <w:footnoteReference w:id="18"/>
      </w:r>
    </w:p>
    <w:p w14:paraId="13B2D7DA" w14:textId="4ED70525" w:rsidR="00B66376" w:rsidRDefault="00BD1103" w:rsidP="00B66376">
      <w:pPr>
        <w:pStyle w:val="OUCLJBodyPara"/>
      </w:pPr>
      <w:r>
        <w:t xml:space="preserve">The police </w:t>
      </w:r>
      <w:r w:rsidR="00B364B6">
        <w:t>cited</w:t>
      </w:r>
      <w:r>
        <w:t xml:space="preserve"> three </w:t>
      </w:r>
      <w:r w:rsidR="00B364B6">
        <w:t>examples of</w:t>
      </w:r>
      <w:r>
        <w:t xml:space="preserve"> </w:t>
      </w:r>
      <w:r w:rsidR="00B364B6">
        <w:t>how</w:t>
      </w:r>
      <w:r>
        <w:t xml:space="preserve"> they had discharged the PSED: the</w:t>
      </w:r>
      <w:r w:rsidR="00B364B6">
        <w:t>ir</w:t>
      </w:r>
      <w:r>
        <w:t xml:space="preserve"> use of a human failsafe; their own statistical analysis of the AFR system; and assurances from the private manufacturer of the system. </w:t>
      </w:r>
      <w:r w:rsidR="00241F5E">
        <w:t>The Court found that n</w:t>
      </w:r>
      <w:r>
        <w:t xml:space="preserve">one of these was </w:t>
      </w:r>
      <w:r w:rsidR="004C0266">
        <w:t>sufficient</w:t>
      </w:r>
      <w:r>
        <w:t xml:space="preserve">. First, as a matter of logic, the police’s substantive decision to use a failsafe could not satisfy their anterior, procedural obligation to gather information about whether the AFR system was </w:t>
      </w:r>
      <w:r>
        <w:lastRenderedPageBreak/>
        <w:t>discriminatory.</w:t>
      </w:r>
      <w:r w:rsidR="007B5069">
        <w:rPr>
          <w:rStyle w:val="FootnoteReference"/>
        </w:rPr>
        <w:footnoteReference w:id="19"/>
      </w:r>
      <w:r w:rsidR="00DA105B">
        <w:t xml:space="preserve"> </w:t>
      </w:r>
      <w:r w:rsidR="00CB22A4">
        <w:t xml:space="preserve">The Court also doubted whether </w:t>
      </w:r>
      <w:r w:rsidR="007967BA">
        <w:t>a</w:t>
      </w:r>
      <w:r w:rsidR="00CB22A4">
        <w:t xml:space="preserve"> failsafe would </w:t>
      </w:r>
      <w:r w:rsidR="000F4BAF">
        <w:t xml:space="preserve">in fact </w:t>
      </w:r>
      <w:r w:rsidR="00B66376">
        <w:t xml:space="preserve">address issues of </w:t>
      </w:r>
      <w:r w:rsidR="00CB22A4">
        <w:t>discrimination</w:t>
      </w:r>
      <w:r w:rsidR="00B66376">
        <w:t>, given that ‘human beings can also make mistakes</w:t>
      </w:r>
      <w:r w:rsidR="003E6F63">
        <w:t>.’</w:t>
      </w:r>
      <w:r w:rsidR="00B66376">
        <w:rPr>
          <w:rStyle w:val="FootnoteReference"/>
        </w:rPr>
        <w:footnoteReference w:id="20"/>
      </w:r>
    </w:p>
    <w:p w14:paraId="22F59542" w14:textId="3265CDF0" w:rsidR="00DA105B" w:rsidRDefault="00BD1103" w:rsidP="00DA105B">
      <w:pPr>
        <w:pStyle w:val="OUCLJBodyPara"/>
      </w:pPr>
      <w:r>
        <w:t>Second</w:t>
      </w:r>
      <w:r w:rsidR="00DA105B">
        <w:t xml:space="preserve">, </w:t>
      </w:r>
      <w:r w:rsidR="00DE7861">
        <w:t xml:space="preserve">the police’s own </w:t>
      </w:r>
      <w:r w:rsidR="00CD696A">
        <w:t xml:space="preserve">statistical </w:t>
      </w:r>
      <w:r w:rsidR="00DE7861">
        <w:t xml:space="preserve">analysis of the AFR system </w:t>
      </w:r>
      <w:r w:rsidR="00CB22A4">
        <w:t>was flawed</w:t>
      </w:r>
      <w:r w:rsidR="00CD696A">
        <w:t xml:space="preserve">. In around November 2018, </w:t>
      </w:r>
      <w:r w:rsidR="009568C7">
        <w:t>the police</w:t>
      </w:r>
      <w:r w:rsidR="00CD696A">
        <w:t xml:space="preserve"> </w:t>
      </w:r>
      <w:r>
        <w:t xml:space="preserve">had </w:t>
      </w:r>
      <w:r w:rsidR="00CD696A">
        <w:t xml:space="preserve">analysed the </w:t>
      </w:r>
      <w:r w:rsidR="00C77CC4">
        <w:t>system</w:t>
      </w:r>
      <w:r w:rsidR="003E6F63">
        <w:t xml:space="preserve"> for evidence of bias.</w:t>
      </w:r>
      <w:r w:rsidR="003E6F63">
        <w:rPr>
          <w:rStyle w:val="FootnoteReference"/>
        </w:rPr>
        <w:footnoteReference w:id="21"/>
      </w:r>
      <w:r w:rsidR="003E6F63">
        <w:t xml:space="preserve"> The </w:t>
      </w:r>
      <w:r w:rsidR="000F4BAF">
        <w:t>analysis</w:t>
      </w:r>
      <w:r w:rsidR="0015682E">
        <w:t xml:space="preserve"> focused on</w:t>
      </w:r>
      <w:r w:rsidR="00C77CC4">
        <w:t xml:space="preserve"> the </w:t>
      </w:r>
      <w:r w:rsidR="000B5822">
        <w:t>number</w:t>
      </w:r>
      <w:r w:rsidR="00C77CC4">
        <w:t xml:space="preserve"> of false positive alerts </w:t>
      </w:r>
      <w:r w:rsidR="000B5822">
        <w:t>as a proportion of the total number of</w:t>
      </w:r>
      <w:r w:rsidR="00C77CC4">
        <w:t xml:space="preserve"> alerts</w:t>
      </w:r>
      <w:r w:rsidR="000F4BAF">
        <w:t xml:space="preserve"> generated by the system</w:t>
      </w:r>
      <w:r w:rsidR="000B5822">
        <w:t xml:space="preserve">, </w:t>
      </w:r>
      <w:r w:rsidR="000F4BAF">
        <w:t>during</w:t>
      </w:r>
      <w:r w:rsidR="003E6F63">
        <w:t xml:space="preserve"> deployme</w:t>
      </w:r>
      <w:r w:rsidR="000B5822">
        <w:t>nts over</w:t>
      </w:r>
      <w:r w:rsidR="003E6F63">
        <w:t xml:space="preserve"> the previous 18 months</w:t>
      </w:r>
      <w:r w:rsidR="00CD696A">
        <w:t>.</w:t>
      </w:r>
      <w:r w:rsidR="00CD696A">
        <w:rPr>
          <w:rStyle w:val="FootnoteReference"/>
        </w:rPr>
        <w:footnoteReference w:id="22"/>
      </w:r>
      <w:r w:rsidR="009568C7">
        <w:t xml:space="preserve"> It </w:t>
      </w:r>
      <w:r w:rsidR="00C77CC4">
        <w:t xml:space="preserve">found that </w:t>
      </w:r>
      <w:r w:rsidR="003E6F63">
        <w:t>there was no evidence of racial or gender bias.</w:t>
      </w:r>
      <w:r w:rsidR="003E6F63">
        <w:rPr>
          <w:rStyle w:val="FootnoteReference"/>
        </w:rPr>
        <w:footnoteReference w:id="23"/>
      </w:r>
      <w:r w:rsidR="00C77CC4">
        <w:t xml:space="preserve"> </w:t>
      </w:r>
      <w:r w:rsidR="003E6F63">
        <w:t xml:space="preserve">But this analysis was </w:t>
      </w:r>
      <w:r w:rsidR="0015682E">
        <w:t>inadequate</w:t>
      </w:r>
      <w:r w:rsidR="003E6F63">
        <w:t xml:space="preserve"> for two reasons. The first was that the </w:t>
      </w:r>
      <w:r w:rsidR="009568C7">
        <w:t>police</w:t>
      </w:r>
      <w:r w:rsidR="003E6F63">
        <w:t xml:space="preserve"> used the wrong metric. To determine whether the system was </w:t>
      </w:r>
      <w:r w:rsidR="009568C7">
        <w:t>discriminatory</w:t>
      </w:r>
      <w:r w:rsidR="003E6F63">
        <w:t xml:space="preserve">, it was necessary to consider </w:t>
      </w:r>
      <w:r w:rsidR="00E04450">
        <w:t xml:space="preserve">not just </w:t>
      </w:r>
      <w:r w:rsidR="000B5822">
        <w:t>the number of a</w:t>
      </w:r>
      <w:r w:rsidR="00E04450">
        <w:t>lerts and false positive alerts, but also</w:t>
      </w:r>
      <w:r w:rsidR="000B5822">
        <w:t xml:space="preserve"> the </w:t>
      </w:r>
      <w:r w:rsidR="00DA25FA">
        <w:t xml:space="preserve">full run </w:t>
      </w:r>
      <w:r w:rsidR="000B5822">
        <w:t>of people actually captured by the system.</w:t>
      </w:r>
      <w:r w:rsidR="000B5822">
        <w:rPr>
          <w:rStyle w:val="FootnoteReference"/>
        </w:rPr>
        <w:footnoteReference w:id="24"/>
      </w:r>
      <w:r w:rsidR="000B5822">
        <w:t xml:space="preserve"> </w:t>
      </w:r>
      <w:r w:rsidR="000F4BAF">
        <w:t xml:space="preserve">The second reason was that the </w:t>
      </w:r>
      <w:r w:rsidR="00653FCA">
        <w:t>police</w:t>
      </w:r>
      <w:r w:rsidR="000F4BAF">
        <w:t xml:space="preserve"> officer </w:t>
      </w:r>
      <w:r w:rsidR="00653FCA">
        <w:t xml:space="preserve">conducting the analysis </w:t>
      </w:r>
      <w:r w:rsidR="000F4BAF">
        <w:t xml:space="preserve">was ‘not an expert who </w:t>
      </w:r>
      <w:r>
        <w:t>[could]</w:t>
      </w:r>
      <w:r w:rsidR="000F4BAF">
        <w:t xml:space="preserve"> deal with the technical aspects of the software in this context.’</w:t>
      </w:r>
      <w:r w:rsidR="000F4BAF">
        <w:rPr>
          <w:rStyle w:val="FootnoteReference"/>
        </w:rPr>
        <w:footnoteReference w:id="25"/>
      </w:r>
    </w:p>
    <w:p w14:paraId="5248ACAD" w14:textId="03152405" w:rsidR="00BE31AD" w:rsidRDefault="00BD1103" w:rsidP="00DA105B">
      <w:pPr>
        <w:pStyle w:val="OUCLJBodyPara"/>
      </w:pPr>
      <w:r>
        <w:t>Third</w:t>
      </w:r>
      <w:r w:rsidR="00BE31AD">
        <w:t xml:space="preserve">, </w:t>
      </w:r>
      <w:r>
        <w:t xml:space="preserve">the </w:t>
      </w:r>
      <w:r w:rsidR="00BE31AD">
        <w:t xml:space="preserve">assurances from the private manufacturer of the AFR </w:t>
      </w:r>
      <w:r>
        <w:t>system</w:t>
      </w:r>
      <w:r w:rsidR="00BE31AD">
        <w:t xml:space="preserve"> </w:t>
      </w:r>
      <w:r w:rsidR="00751F6D">
        <w:t xml:space="preserve">were </w:t>
      </w:r>
      <w:r>
        <w:t>also inadequate</w:t>
      </w:r>
      <w:r w:rsidR="00BE31AD">
        <w:t>.</w:t>
      </w:r>
      <w:r w:rsidR="00FD056F">
        <w:t xml:space="preserve"> </w:t>
      </w:r>
      <w:r>
        <w:t xml:space="preserve">According to </w:t>
      </w:r>
      <w:r w:rsidR="000850BB">
        <w:t>Mr Bridges’</w:t>
      </w:r>
      <w:r>
        <w:t xml:space="preserve"> expert, it was impossible to assess whether the system was discriminatory without exam</w:t>
      </w:r>
      <w:r w:rsidR="000850BB">
        <w:t xml:space="preserve">ining the data used to train </w:t>
      </w:r>
      <w:r>
        <w:t>it.</w:t>
      </w:r>
      <w:r w:rsidR="000850BB">
        <w:rPr>
          <w:rStyle w:val="FootnoteReference"/>
        </w:rPr>
        <w:footnoteReference w:id="26"/>
      </w:r>
      <w:r w:rsidR="000850BB">
        <w:t xml:space="preserve"> The </w:t>
      </w:r>
      <w:r w:rsidR="00FD056F">
        <w:t>police</w:t>
      </w:r>
      <w:r w:rsidR="00751F6D">
        <w:t xml:space="preserve">’s expert, a senior employee of </w:t>
      </w:r>
      <w:r w:rsidR="00FD056F">
        <w:t>the manu</w:t>
      </w:r>
      <w:r w:rsidR="00751F6D">
        <w:t xml:space="preserve">facturer, responded that </w:t>
      </w:r>
      <w:r w:rsidR="00FD056F">
        <w:t>the training data contained ‘roughly equal quantities of male and female faces’ and ‘a wide spectrum of different ethnicities</w:t>
      </w:r>
      <w:r w:rsidR="00751F6D">
        <w:t xml:space="preserve">,’ but declined to provide </w:t>
      </w:r>
      <w:r>
        <w:t>any further details</w:t>
      </w:r>
      <w:r w:rsidR="00751F6D">
        <w:t xml:space="preserve"> on grounds of commercial confidentiality.</w:t>
      </w:r>
      <w:r w:rsidR="00FD056F">
        <w:rPr>
          <w:rStyle w:val="FootnoteReference"/>
        </w:rPr>
        <w:footnoteReference w:id="27"/>
      </w:r>
      <w:r w:rsidR="00FD056F">
        <w:t xml:space="preserve"> </w:t>
      </w:r>
      <w:r>
        <w:t>The Court concluded that</w:t>
      </w:r>
      <w:r w:rsidR="00751F6D">
        <w:t xml:space="preserve"> the police could not rely on these general assurances alone to discharge the PSED, a non-</w:t>
      </w:r>
      <w:r w:rsidR="00751F6D">
        <w:lastRenderedPageBreak/>
        <w:t>delegable duty.</w:t>
      </w:r>
      <w:r w:rsidR="00751F6D">
        <w:rPr>
          <w:rStyle w:val="FootnoteReference"/>
        </w:rPr>
        <w:footnoteReference w:id="28"/>
      </w:r>
      <w:r w:rsidR="007967BA">
        <w:t xml:space="preserve"> T</w:t>
      </w:r>
      <w:r w:rsidR="00FD056F">
        <w:t>he police had ‘never sought to satisfy themselves, either directly or by way of independent verification</w:t>
      </w:r>
      <w:r w:rsidR="00336F65">
        <w:t>,’ that their system was non-</w:t>
      </w:r>
      <w:r w:rsidR="000850BB">
        <w:t>discriminatory.</w:t>
      </w:r>
      <w:r w:rsidR="000850BB">
        <w:rPr>
          <w:rStyle w:val="FootnoteReference"/>
        </w:rPr>
        <w:footnoteReference w:id="29"/>
      </w:r>
    </w:p>
    <w:p w14:paraId="0B787849" w14:textId="5555CD1B" w:rsidR="009568C7" w:rsidRDefault="00634EEE" w:rsidP="00DA105B">
      <w:pPr>
        <w:pStyle w:val="OUCLJBodyPara"/>
        <w:rPr>
          <w:rFonts w:cs="Times New Roman"/>
        </w:rPr>
      </w:pPr>
      <w:r>
        <w:t>Three</w:t>
      </w:r>
      <w:r w:rsidR="00B364B6">
        <w:t xml:space="preserve"> important points emerge from </w:t>
      </w:r>
      <w:r w:rsidR="00B364B6">
        <w:rPr>
          <w:i/>
        </w:rPr>
        <w:t>Bridges</w:t>
      </w:r>
      <w:r w:rsidR="00B364B6">
        <w:t xml:space="preserve">. </w:t>
      </w:r>
      <w:r w:rsidR="00241F5E">
        <w:t>First,</w:t>
      </w:r>
      <w:r w:rsidR="00B364B6">
        <w:t xml:space="preserve"> the PSED imposes a </w:t>
      </w:r>
      <w:r w:rsidR="00B364B6" w:rsidRPr="00E0015E">
        <w:t>positive</w:t>
      </w:r>
      <w:r w:rsidR="00B364B6">
        <w:t xml:space="preserve"> duty on</w:t>
      </w:r>
      <w:r>
        <w:t xml:space="preserve"> public bodies to identify</w:t>
      </w:r>
      <w:r w:rsidR="00D35773">
        <w:t xml:space="preserve"> and address</w:t>
      </w:r>
      <w:r>
        <w:t xml:space="preserve"> </w:t>
      </w:r>
      <w:r w:rsidR="005B6406">
        <w:t xml:space="preserve">algorithmic discrimination. The Divisional Court’s reasoning set too low a bar for government in its use of algorithms. It permitted the government to blinker itself to </w:t>
      </w:r>
      <w:r w:rsidR="00B364B6">
        <w:t>credible</w:t>
      </w:r>
      <w:r w:rsidR="005B6406">
        <w:t xml:space="preserve"> risks of algorithmic discrimination, by simply not gathering further evidence. As the Court of Appeal found, this </w:t>
      </w:r>
      <w:r w:rsidR="002E2ECD">
        <w:t>sat uneasily with</w:t>
      </w:r>
      <w:r w:rsidR="005B6406">
        <w:t xml:space="preserve"> </w:t>
      </w:r>
      <w:r w:rsidR="00D00E1C">
        <w:t>the</w:t>
      </w:r>
      <w:r w:rsidR="005B6406">
        <w:t xml:space="preserve"> authorit</w:t>
      </w:r>
      <w:r w:rsidR="008538F9">
        <w:t>ies on the PSED, which stress</w:t>
      </w:r>
      <w:r w:rsidR="002E2ECD">
        <w:t xml:space="preserve"> that it </w:t>
      </w:r>
      <w:r w:rsidR="00B364B6">
        <w:t xml:space="preserve">requires </w:t>
      </w:r>
      <w:r w:rsidR="002E2ECD">
        <w:t xml:space="preserve">government to </w:t>
      </w:r>
      <w:r w:rsidR="002E2ECD" w:rsidRPr="00ED7807">
        <w:rPr>
          <w:rFonts w:cs="Times New Roman"/>
        </w:rPr>
        <w:t>give ‘advance consideration’ to issues of discrimination before making a decision, so as to prevent governmental discrimination before it occurs.</w:t>
      </w:r>
      <w:r w:rsidR="002E2ECD" w:rsidRPr="00ED7807">
        <w:rPr>
          <w:rStyle w:val="FootnoteReference"/>
          <w:rFonts w:cs="Times New Roman"/>
        </w:rPr>
        <w:footnoteReference w:id="30"/>
      </w:r>
      <w:r w:rsidR="002E2ECD">
        <w:rPr>
          <w:rFonts w:cs="Times New Roman"/>
        </w:rPr>
        <w:t xml:space="preserve"> </w:t>
      </w:r>
      <w:r w:rsidR="000A1913">
        <w:rPr>
          <w:rFonts w:cs="Times New Roman"/>
        </w:rPr>
        <w:t xml:space="preserve">Prior to </w:t>
      </w:r>
      <w:r w:rsidR="000A1913">
        <w:rPr>
          <w:rFonts w:cs="Times New Roman"/>
          <w:i/>
        </w:rPr>
        <w:t>Bridges</w:t>
      </w:r>
      <w:r w:rsidR="000A1913">
        <w:rPr>
          <w:rFonts w:cs="Times New Roman"/>
        </w:rPr>
        <w:t>, the courts had indicated</w:t>
      </w:r>
      <w:r w:rsidR="00B364B6" w:rsidRPr="00ED7807">
        <w:rPr>
          <w:rFonts w:cs="Times New Roman"/>
        </w:rPr>
        <w:t xml:space="preserve"> that the PS</w:t>
      </w:r>
      <w:r w:rsidR="00241F5E">
        <w:rPr>
          <w:rFonts w:cs="Times New Roman"/>
        </w:rPr>
        <w:t>ED c</w:t>
      </w:r>
      <w:r w:rsidR="000A1913">
        <w:rPr>
          <w:rFonts w:cs="Times New Roman"/>
        </w:rPr>
        <w:t>ould</w:t>
      </w:r>
      <w:r w:rsidR="00241F5E">
        <w:rPr>
          <w:rFonts w:cs="Times New Roman"/>
        </w:rPr>
        <w:t xml:space="preserve"> give rise to a duty of en</w:t>
      </w:r>
      <w:r w:rsidR="00B364B6" w:rsidRPr="00ED7807">
        <w:rPr>
          <w:rFonts w:cs="Times New Roman"/>
        </w:rPr>
        <w:t>quiry in particular cases</w:t>
      </w:r>
      <w:r w:rsidR="000A1913">
        <w:rPr>
          <w:rFonts w:cs="Times New Roman"/>
        </w:rPr>
        <w:t xml:space="preserve">, by application of the principles in </w:t>
      </w:r>
      <w:r w:rsidR="000A1913" w:rsidRPr="000A1913">
        <w:rPr>
          <w:rFonts w:cs="Times New Roman"/>
          <w:i/>
        </w:rPr>
        <w:t>Secretary of State for Employment v Tameside Metropolitan Borough Council</w:t>
      </w:r>
      <w:r w:rsidR="00B364B6" w:rsidRPr="00ED7807">
        <w:rPr>
          <w:rFonts w:cs="Times New Roman"/>
        </w:rPr>
        <w:t>.</w:t>
      </w:r>
      <w:bookmarkStart w:id="4" w:name="_Ref50480514"/>
      <w:r w:rsidR="00B364B6" w:rsidRPr="00ED7807">
        <w:rPr>
          <w:rStyle w:val="FootnoteReference"/>
          <w:rFonts w:cs="Times New Roman"/>
        </w:rPr>
        <w:footnoteReference w:id="31"/>
      </w:r>
      <w:bookmarkEnd w:id="4"/>
      <w:r w:rsidR="00B364B6">
        <w:rPr>
          <w:rFonts w:cs="Times New Roman"/>
        </w:rPr>
        <w:t xml:space="preserve"> </w:t>
      </w:r>
      <w:r w:rsidR="00B364B6">
        <w:rPr>
          <w:rFonts w:cs="Times New Roman"/>
          <w:i/>
        </w:rPr>
        <w:t xml:space="preserve">Bridges </w:t>
      </w:r>
      <w:r w:rsidR="00B364B6">
        <w:rPr>
          <w:rFonts w:cs="Times New Roman"/>
        </w:rPr>
        <w:t>confirms that this duty</w:t>
      </w:r>
      <w:r w:rsidR="00241F5E">
        <w:rPr>
          <w:rFonts w:cs="Times New Roman"/>
        </w:rPr>
        <w:t xml:space="preserve"> of enquiry</w:t>
      </w:r>
      <w:r w:rsidR="00B364B6">
        <w:rPr>
          <w:rFonts w:cs="Times New Roman"/>
        </w:rPr>
        <w:t xml:space="preserve"> </w:t>
      </w:r>
      <w:r w:rsidR="00241F5E">
        <w:rPr>
          <w:rFonts w:cs="Times New Roman"/>
        </w:rPr>
        <w:t>arises</w:t>
      </w:r>
      <w:r w:rsidR="00B364B6">
        <w:rPr>
          <w:rFonts w:cs="Times New Roman"/>
        </w:rPr>
        <w:t xml:space="preserve"> where the government proposes to use an algorithm to make decisions, at least where there is a credible risk of algorithmic </w:t>
      </w:r>
      <w:r w:rsidR="00DA25FA">
        <w:rPr>
          <w:rFonts w:cs="Times New Roman"/>
        </w:rPr>
        <w:t>discrimination</w:t>
      </w:r>
      <w:r w:rsidR="00B364B6">
        <w:rPr>
          <w:rFonts w:cs="Times New Roman"/>
        </w:rPr>
        <w:t>.</w:t>
      </w:r>
      <w:r>
        <w:rPr>
          <w:rFonts w:cs="Times New Roman"/>
        </w:rPr>
        <w:t xml:space="preserve"> In such cases, the PSED places the </w:t>
      </w:r>
      <w:r w:rsidRPr="00D5155E">
        <w:t>burden of te</w:t>
      </w:r>
      <w:r>
        <w:t>sting for and establishing algorithmic discrimination on government, rather than the people affected.</w:t>
      </w:r>
    </w:p>
    <w:p w14:paraId="7FF982D8" w14:textId="40625C28" w:rsidR="00493B32" w:rsidRDefault="00241F5E" w:rsidP="00632071">
      <w:pPr>
        <w:pStyle w:val="OUCLJBodyPara"/>
        <w:rPr>
          <w:rFonts w:cs="Times New Roman"/>
        </w:rPr>
      </w:pPr>
      <w:r>
        <w:rPr>
          <w:rFonts w:cs="Times New Roman"/>
        </w:rPr>
        <w:t>Second,</w:t>
      </w:r>
      <w:r w:rsidR="00DA25FA">
        <w:rPr>
          <w:rFonts w:cs="Times New Roman"/>
        </w:rPr>
        <w:t xml:space="preserve"> </w:t>
      </w:r>
      <w:r w:rsidR="00370755">
        <w:rPr>
          <w:rFonts w:cs="Times New Roman"/>
        </w:rPr>
        <w:t xml:space="preserve">the </w:t>
      </w:r>
      <w:r w:rsidR="00C13761">
        <w:rPr>
          <w:rFonts w:cs="Times New Roman"/>
        </w:rPr>
        <w:t xml:space="preserve">courts may </w:t>
      </w:r>
      <w:r w:rsidR="00634EEE">
        <w:rPr>
          <w:rFonts w:cs="Times New Roman"/>
        </w:rPr>
        <w:t>closely scrutinise compliance with the PSED in this context</w:t>
      </w:r>
      <w:r w:rsidR="00C13761">
        <w:rPr>
          <w:rFonts w:cs="Times New Roman"/>
        </w:rPr>
        <w:t>.</w:t>
      </w:r>
      <w:r w:rsidR="00A04C51">
        <w:rPr>
          <w:rFonts w:cs="Times New Roman"/>
        </w:rPr>
        <w:t xml:space="preserve"> </w:t>
      </w:r>
      <w:r w:rsidR="000A1913">
        <w:rPr>
          <w:rFonts w:cs="Times New Roman"/>
        </w:rPr>
        <w:t xml:space="preserve">In general, </w:t>
      </w:r>
      <w:r w:rsidR="00632071">
        <w:rPr>
          <w:rFonts w:cs="Times New Roman"/>
        </w:rPr>
        <w:t xml:space="preserve">a decision-maker is free to </w:t>
      </w:r>
      <w:r w:rsidR="00216450">
        <w:rPr>
          <w:rFonts w:cs="Times New Roman"/>
        </w:rPr>
        <w:t xml:space="preserve">decide </w:t>
      </w:r>
      <w:r w:rsidR="00632071">
        <w:rPr>
          <w:rFonts w:cs="Times New Roman"/>
        </w:rPr>
        <w:t>how and to what extent they enquire</w:t>
      </w:r>
      <w:r w:rsidR="00370755">
        <w:rPr>
          <w:rFonts w:cs="Times New Roman"/>
        </w:rPr>
        <w:t xml:space="preserve"> </w:t>
      </w:r>
      <w:r w:rsidR="00632071">
        <w:rPr>
          <w:rFonts w:cs="Times New Roman"/>
        </w:rPr>
        <w:t>into the facts relevant to their decision</w:t>
      </w:r>
      <w:r w:rsidR="00370755">
        <w:rPr>
          <w:rFonts w:cs="Times New Roman"/>
        </w:rPr>
        <w:t>, subject to review for legal unreasonableness.</w:t>
      </w:r>
      <w:r w:rsidR="000A1913">
        <w:rPr>
          <w:rStyle w:val="FootnoteReference"/>
          <w:rFonts w:cs="Times New Roman"/>
        </w:rPr>
        <w:footnoteReference w:id="32"/>
      </w:r>
      <w:r w:rsidR="000A1913">
        <w:rPr>
          <w:rFonts w:cs="Times New Roman"/>
        </w:rPr>
        <w:t xml:space="preserve"> </w:t>
      </w:r>
      <w:r w:rsidR="00370755">
        <w:rPr>
          <w:rFonts w:cs="Times New Roman"/>
        </w:rPr>
        <w:t xml:space="preserve">In </w:t>
      </w:r>
      <w:r w:rsidR="00370755">
        <w:rPr>
          <w:rFonts w:cs="Times New Roman"/>
          <w:i/>
        </w:rPr>
        <w:t>Bridges</w:t>
      </w:r>
      <w:r w:rsidR="00370755">
        <w:rPr>
          <w:rFonts w:cs="Times New Roman"/>
        </w:rPr>
        <w:t xml:space="preserve">, </w:t>
      </w:r>
      <w:r w:rsidR="00C13761">
        <w:rPr>
          <w:rFonts w:cs="Times New Roman"/>
        </w:rPr>
        <w:t>the Court adopted an arguably more stringent test: the police had ‘not done all that they reasonably could to fulfil the PSED.’</w:t>
      </w:r>
      <w:r w:rsidR="00C13761">
        <w:rPr>
          <w:rStyle w:val="FootnoteReference"/>
          <w:rFonts w:cs="Times New Roman"/>
        </w:rPr>
        <w:footnoteReference w:id="33"/>
      </w:r>
      <w:r w:rsidR="00C13761">
        <w:rPr>
          <w:rFonts w:cs="Times New Roman"/>
        </w:rPr>
        <w:t xml:space="preserve"> The Court</w:t>
      </w:r>
      <w:r w:rsidR="00F77B84">
        <w:rPr>
          <w:rFonts w:cs="Times New Roman"/>
        </w:rPr>
        <w:t xml:space="preserve"> </w:t>
      </w:r>
      <w:r w:rsidR="00C13761">
        <w:rPr>
          <w:rFonts w:cs="Times New Roman"/>
        </w:rPr>
        <w:t>carefully considered</w:t>
      </w:r>
      <w:r w:rsidR="00E0015E">
        <w:rPr>
          <w:rFonts w:cs="Times New Roman"/>
        </w:rPr>
        <w:t xml:space="preserve"> </w:t>
      </w:r>
      <w:r w:rsidR="00632071">
        <w:rPr>
          <w:rFonts w:cs="Times New Roman"/>
        </w:rPr>
        <w:t xml:space="preserve">both </w:t>
      </w:r>
      <w:r w:rsidR="00E0015E">
        <w:rPr>
          <w:rFonts w:cs="Times New Roman"/>
        </w:rPr>
        <w:t>w</w:t>
      </w:r>
      <w:r w:rsidR="00F77B84">
        <w:rPr>
          <w:rFonts w:cs="Times New Roman"/>
        </w:rPr>
        <w:t>hat</w:t>
      </w:r>
      <w:r w:rsidR="00E0015E">
        <w:rPr>
          <w:rFonts w:cs="Times New Roman"/>
        </w:rPr>
        <w:t xml:space="preserve"> information</w:t>
      </w:r>
      <w:r w:rsidR="00F77B84">
        <w:rPr>
          <w:rFonts w:cs="Times New Roman"/>
        </w:rPr>
        <w:t xml:space="preserve"> </w:t>
      </w:r>
      <w:r w:rsidR="00493B32">
        <w:rPr>
          <w:rFonts w:cs="Times New Roman"/>
        </w:rPr>
        <w:t>was</w:t>
      </w:r>
      <w:r w:rsidR="00E0015E">
        <w:rPr>
          <w:rFonts w:cs="Times New Roman"/>
        </w:rPr>
        <w:t xml:space="preserve"> required to effectively assess risks of algorithmic discrimination</w:t>
      </w:r>
      <w:r w:rsidR="00632071">
        <w:rPr>
          <w:rFonts w:cs="Times New Roman"/>
        </w:rPr>
        <w:t xml:space="preserve">, and who was required to assess those </w:t>
      </w:r>
      <w:r w:rsidR="00632071">
        <w:rPr>
          <w:rFonts w:cs="Times New Roman"/>
        </w:rPr>
        <w:lastRenderedPageBreak/>
        <w:t xml:space="preserve">risks. </w:t>
      </w:r>
      <w:r w:rsidR="00C13761">
        <w:rPr>
          <w:rFonts w:cs="Times New Roman"/>
        </w:rPr>
        <w:t>It found the</w:t>
      </w:r>
      <w:r w:rsidR="000F2EAA">
        <w:rPr>
          <w:rFonts w:cs="Times New Roman"/>
        </w:rPr>
        <w:t xml:space="preserve"> police’s own </w:t>
      </w:r>
      <w:r w:rsidR="00F77B84">
        <w:rPr>
          <w:rFonts w:cs="Times New Roman"/>
        </w:rPr>
        <w:t xml:space="preserve">statistical </w:t>
      </w:r>
      <w:r w:rsidR="000F2EAA">
        <w:rPr>
          <w:rFonts w:cs="Times New Roman"/>
        </w:rPr>
        <w:t>analysis</w:t>
      </w:r>
      <w:r w:rsidR="00632071">
        <w:rPr>
          <w:rFonts w:cs="Times New Roman"/>
        </w:rPr>
        <w:t xml:space="preserve"> inadequate on the first ground, </w:t>
      </w:r>
      <w:r w:rsidR="00C13761">
        <w:rPr>
          <w:rFonts w:cs="Times New Roman"/>
        </w:rPr>
        <w:t>and</w:t>
      </w:r>
      <w:r w:rsidR="00632071">
        <w:rPr>
          <w:rFonts w:cs="Times New Roman"/>
        </w:rPr>
        <w:t xml:space="preserve"> the manu</w:t>
      </w:r>
      <w:r w:rsidR="000F2EAA">
        <w:rPr>
          <w:rFonts w:cs="Times New Roman"/>
        </w:rPr>
        <w:t xml:space="preserve">facturer’s evidence </w:t>
      </w:r>
      <w:r w:rsidR="00632071">
        <w:rPr>
          <w:rFonts w:cs="Times New Roman"/>
        </w:rPr>
        <w:t>inadequate on the second</w:t>
      </w:r>
      <w:r w:rsidR="000F2EAA">
        <w:rPr>
          <w:rFonts w:cs="Times New Roman"/>
        </w:rPr>
        <w:t xml:space="preserve">. </w:t>
      </w:r>
      <w:r w:rsidR="00F77B84">
        <w:rPr>
          <w:rFonts w:cs="Times New Roman"/>
        </w:rPr>
        <w:t>I</w:t>
      </w:r>
      <w:r w:rsidR="000F2EAA">
        <w:rPr>
          <w:rFonts w:cs="Times New Roman"/>
        </w:rPr>
        <w:t>n future, p</w:t>
      </w:r>
      <w:r w:rsidR="00A04C51">
        <w:rPr>
          <w:rFonts w:cs="Times New Roman"/>
        </w:rPr>
        <w:t>ublic bodies must rigorously examine whether</w:t>
      </w:r>
      <w:r w:rsidR="00A04C51" w:rsidRPr="00A04C51">
        <w:rPr>
          <w:rFonts w:cs="Times New Roman"/>
        </w:rPr>
        <w:t xml:space="preserve"> </w:t>
      </w:r>
      <w:r w:rsidR="00A04C51">
        <w:rPr>
          <w:rFonts w:cs="Times New Roman"/>
        </w:rPr>
        <w:t>the algorithms they propose to use are discriminatory, or engage an independent expert to do so on their behalf. I</w:t>
      </w:r>
      <w:r w:rsidR="00F77B84">
        <w:rPr>
          <w:rFonts w:cs="Times New Roman"/>
        </w:rPr>
        <w:t>t may not be</w:t>
      </w:r>
      <w:r w:rsidR="00A04C51">
        <w:rPr>
          <w:rFonts w:cs="Times New Roman"/>
        </w:rPr>
        <w:t xml:space="preserve"> enough for a public body to rely on its own, non-expert analysis, or on the general assurances of a manufacturer.</w:t>
      </w:r>
    </w:p>
    <w:p w14:paraId="7144F52B" w14:textId="3F7DF8A7" w:rsidR="00634EEE" w:rsidRPr="00714383" w:rsidRDefault="00634EEE" w:rsidP="00632071">
      <w:pPr>
        <w:pStyle w:val="OUCLJBodyPara"/>
        <w:rPr>
          <w:rFonts w:cs="Times New Roman"/>
        </w:rPr>
      </w:pPr>
      <w:r>
        <w:rPr>
          <w:rFonts w:cs="Times New Roman"/>
        </w:rPr>
        <w:t xml:space="preserve">Third and relatedly, public bodies cannot escape these obligations by contracting them out. Many public bodies use private </w:t>
      </w:r>
      <w:r w:rsidR="00714383">
        <w:rPr>
          <w:rFonts w:cs="Times New Roman"/>
        </w:rPr>
        <w:t>suppliers</w:t>
      </w:r>
      <w:r>
        <w:rPr>
          <w:rFonts w:cs="Times New Roman"/>
        </w:rPr>
        <w:t xml:space="preserve"> to build and manage their automated systems.</w:t>
      </w:r>
      <w:r>
        <w:rPr>
          <w:rStyle w:val="FootnoteReference"/>
          <w:rFonts w:cs="Times New Roman"/>
        </w:rPr>
        <w:footnoteReference w:id="34"/>
      </w:r>
      <w:r w:rsidR="00714383">
        <w:rPr>
          <w:rFonts w:cs="Times New Roman"/>
        </w:rPr>
        <w:t xml:space="preserve"> </w:t>
      </w:r>
      <w:r w:rsidR="00714383">
        <w:rPr>
          <w:rFonts w:cs="Times New Roman"/>
          <w:i/>
        </w:rPr>
        <w:t xml:space="preserve">Bridges </w:t>
      </w:r>
      <w:r w:rsidR="00714383">
        <w:rPr>
          <w:rFonts w:cs="Times New Roman"/>
        </w:rPr>
        <w:t>makes clear that suppliers’ claims of commercial confidentiality cannot excuse public bodies from the requirem</w:t>
      </w:r>
      <w:r w:rsidR="00D35773">
        <w:rPr>
          <w:rFonts w:cs="Times New Roman"/>
        </w:rPr>
        <w:t>ents of the PSED</w:t>
      </w:r>
      <w:r w:rsidR="00D00E1C">
        <w:rPr>
          <w:rFonts w:cs="Times New Roman"/>
        </w:rPr>
        <w:t>.</w:t>
      </w:r>
    </w:p>
    <w:p w14:paraId="2F653200" w14:textId="44976EE1" w:rsidR="005F0D19" w:rsidRDefault="00537874" w:rsidP="005F0D19">
      <w:pPr>
        <w:pStyle w:val="OUCLJHeading1"/>
      </w:pPr>
      <w:r>
        <w:t>A rigorous approach to algorithmic</w:t>
      </w:r>
      <w:r w:rsidR="005F0D19" w:rsidRPr="005F0D19">
        <w:t xml:space="preserve"> </w:t>
      </w:r>
      <w:r w:rsidR="00C045A1">
        <w:t>discrimination</w:t>
      </w:r>
      <w:r w:rsidR="000F4BAF">
        <w:t xml:space="preserve">: </w:t>
      </w:r>
      <w:r>
        <w:t xml:space="preserve">international </w:t>
      </w:r>
      <w:r w:rsidR="00D35773">
        <w:t>developments</w:t>
      </w:r>
    </w:p>
    <w:p w14:paraId="4908E022" w14:textId="4D4DDE24" w:rsidR="00537874" w:rsidRDefault="005F0D19" w:rsidP="002F509F">
      <w:pPr>
        <w:pStyle w:val="OUCLJBodyPara"/>
        <w:ind w:firstLine="0"/>
      </w:pPr>
      <w:r w:rsidRPr="005F0D19">
        <w:t xml:space="preserve">Two recent decisions from other jurisdictions provide an instructive </w:t>
      </w:r>
      <w:r w:rsidR="00B364B6">
        <w:t>comparison</w:t>
      </w:r>
      <w:r w:rsidRPr="005F0D19">
        <w:t xml:space="preserve"> with </w:t>
      </w:r>
      <w:r w:rsidRPr="005F0D19">
        <w:rPr>
          <w:i/>
        </w:rPr>
        <w:t>Bridges</w:t>
      </w:r>
      <w:r w:rsidRPr="005F0D19">
        <w:t xml:space="preserve">. </w:t>
      </w:r>
      <w:r w:rsidR="00537874">
        <w:t>Across a range of statutory contexts and legal systems, courts are placing the burden of proving algorithmic discriminatio</w:t>
      </w:r>
      <w:r w:rsidR="00D35773">
        <w:t>n on public bodies, rather than the general public</w:t>
      </w:r>
      <w:r w:rsidR="00537874">
        <w:t>.</w:t>
      </w:r>
    </w:p>
    <w:p w14:paraId="11E7BB38" w14:textId="0FFD059D" w:rsidR="005F0D19" w:rsidRPr="005F0D19" w:rsidRDefault="005F0D19" w:rsidP="00537874">
      <w:pPr>
        <w:pStyle w:val="OUCLJBodyPara"/>
      </w:pPr>
      <w:r w:rsidRPr="005F0D19">
        <w:rPr>
          <w:i/>
        </w:rPr>
        <w:t>Ewert v Canada</w:t>
      </w:r>
      <w:r w:rsidR="001E6BC6" w:rsidRPr="00ED7807">
        <w:rPr>
          <w:rStyle w:val="FootnoteReference"/>
          <w:rFonts w:cs="Times New Roman"/>
        </w:rPr>
        <w:footnoteReference w:id="35"/>
      </w:r>
      <w:r w:rsidR="001E6BC6">
        <w:t xml:space="preserve"> </w:t>
      </w:r>
      <w:r w:rsidRPr="005F0D19">
        <w:t>concerned a challenge to the Canadian Government’s use of statistical tools to assess prisoners’ psychopathy and risk of recidivism. The appellant, Jeffery Ewert, was Métis, an Indigenous group whose homeland stretches across Canada and the United States. He objected to the use of the tools because the government had a statutory duty to take ‘all reasonable steps’ to ensure that any information about a prisoner that it used was ‘accurate’, and there was a risk that the tools were culturally biased, because they were ‘developed for and validated by studies on predominantly non-Indigenous populations</w:t>
      </w:r>
      <w:r w:rsidR="003E6F63">
        <w:t>.’</w:t>
      </w:r>
      <w:r w:rsidRPr="00ED7807">
        <w:rPr>
          <w:rStyle w:val="FootnoteReference"/>
          <w:rFonts w:cs="Times New Roman"/>
        </w:rPr>
        <w:footnoteReference w:id="36"/>
      </w:r>
    </w:p>
    <w:p w14:paraId="020614FC" w14:textId="77777777" w:rsidR="005F0D19" w:rsidRPr="005F0D19" w:rsidRDefault="005F0D19" w:rsidP="005F0D19">
      <w:pPr>
        <w:pStyle w:val="OUCLJBodyPara"/>
      </w:pPr>
      <w:r w:rsidRPr="005F0D19">
        <w:t>Mr Ewert’s evidence was not dissimilar from that of Mr Bridges. The expert evidence indicated that ‘tests like the impugned tools are susceptible to “cross-cultural bias” or “variance”’, but no formal analysis had been done to confirm or eliminate that possibility.</w:t>
      </w:r>
      <w:r w:rsidRPr="00ED7807">
        <w:rPr>
          <w:rStyle w:val="FootnoteReference"/>
          <w:rFonts w:cs="Times New Roman"/>
        </w:rPr>
        <w:footnoteReference w:id="37"/>
      </w:r>
      <w:r w:rsidRPr="005F0D19">
        <w:t xml:space="preserve"> </w:t>
      </w:r>
    </w:p>
    <w:p w14:paraId="3E5FBF85" w14:textId="61396CB8" w:rsidR="005F0D19" w:rsidRPr="005F0D19" w:rsidRDefault="005F0D19" w:rsidP="005F0D19">
      <w:pPr>
        <w:pStyle w:val="OUCLJBodyPara"/>
      </w:pPr>
      <w:r w:rsidRPr="005F0D19">
        <w:lastRenderedPageBreak/>
        <w:t>The Supreme Court of Canada held that the government’s use of the tools was unlawful.</w:t>
      </w:r>
      <w:r w:rsidRPr="00ED7807">
        <w:rPr>
          <w:rStyle w:val="FootnoteReference"/>
          <w:rFonts w:cs="Times New Roman"/>
        </w:rPr>
        <w:footnoteReference w:id="38"/>
      </w:r>
      <w:r w:rsidRPr="005F0D19">
        <w:t xml:space="preserve"> The </w:t>
      </w:r>
      <w:r w:rsidR="001E6BC6">
        <w:t>C</w:t>
      </w:r>
      <w:r w:rsidRPr="005F0D19">
        <w:t>ourt accepted that, as a practical matter, Mr Ewert needed to show that there was ‘some reason’ for the government to doubt the accuracy of the tools.</w:t>
      </w:r>
      <w:r w:rsidRPr="00ED7807">
        <w:rPr>
          <w:rStyle w:val="FootnoteReference"/>
          <w:rFonts w:cs="Times New Roman"/>
        </w:rPr>
        <w:footnoteReference w:id="39"/>
      </w:r>
      <w:r w:rsidRPr="005F0D19">
        <w:t xml:space="preserve"> But this was satisfied by the long-standing and credible ‘concerns regarding the possibility of psychological and actuarial tools exhibiting cultural bias</w:t>
      </w:r>
      <w:r w:rsidR="003E6F63">
        <w:t>.’</w:t>
      </w:r>
      <w:r w:rsidRPr="00ED7807">
        <w:rPr>
          <w:rStyle w:val="FootnoteReference"/>
          <w:rFonts w:cs="Times New Roman"/>
        </w:rPr>
        <w:footnoteReference w:id="40"/>
      </w:r>
      <w:r w:rsidRPr="005F0D19">
        <w:t xml:space="preserve"> There was no need for Mr Ewert to point to any specific, concrete error with the particular tools at issue. Given that it would have been eminently feasible for the government to conduct research into the tools, the </w:t>
      </w:r>
      <w:r w:rsidR="001E6BC6">
        <w:t>C</w:t>
      </w:r>
      <w:r w:rsidRPr="005F0D19">
        <w:t>ourt concluded that the government’s failure to do so was unlawful.</w:t>
      </w:r>
      <w:r w:rsidRPr="00ED7807">
        <w:rPr>
          <w:rStyle w:val="FootnoteReference"/>
          <w:rFonts w:cs="Times New Roman"/>
        </w:rPr>
        <w:footnoteReference w:id="41"/>
      </w:r>
      <w:r w:rsidRPr="005F0D19">
        <w:t xml:space="preserve"> This conclusion was reinforced by the government’s statutory mandate to ensure that correctional policies respect ethnic and cultural differences and are responsive to the special needs of Indigenous persons.</w:t>
      </w:r>
      <w:r w:rsidRPr="00ED7807">
        <w:rPr>
          <w:rStyle w:val="FootnoteReference"/>
          <w:rFonts w:cs="Times New Roman"/>
        </w:rPr>
        <w:footnoteReference w:id="42"/>
      </w:r>
    </w:p>
    <w:p w14:paraId="7A431F17" w14:textId="72DDB541" w:rsidR="005F0D19" w:rsidRPr="005F0D19" w:rsidRDefault="005F0D19" w:rsidP="005F0D19">
      <w:pPr>
        <w:pStyle w:val="OUCLJBodyPara"/>
      </w:pPr>
      <w:r w:rsidRPr="005F0D19">
        <w:t xml:space="preserve">Similarly, in </w:t>
      </w:r>
      <w:r w:rsidRPr="005F0D19">
        <w:rPr>
          <w:i/>
        </w:rPr>
        <w:t>NJCM v The Netherlands</w:t>
      </w:r>
      <w:r w:rsidRPr="005F0D19">
        <w:t>, the Hague District Court held that the Dutch Government’s automated system for detecting benefits fraud, known as ‘SyRI’, was incompatible with the right to private life under Article 8 of the European Convention on Human Rights.</w:t>
      </w:r>
      <w:bookmarkStart w:id="5" w:name="_Ref47352019"/>
      <w:r w:rsidRPr="00ED7807">
        <w:rPr>
          <w:rStyle w:val="FootnoteReference"/>
          <w:rFonts w:cs="Times New Roman"/>
        </w:rPr>
        <w:footnoteReference w:id="43"/>
      </w:r>
      <w:bookmarkEnd w:id="5"/>
      <w:r w:rsidRPr="005F0D19">
        <w:t xml:space="preserve"> The </w:t>
      </w:r>
      <w:r w:rsidR="003B62CE">
        <w:t>C</w:t>
      </w:r>
      <w:r w:rsidRPr="005F0D19">
        <w:t>ourt found that SyRI seriously interfered with people’s privacy; it could process a very large amount of personal data, and it produced ‘risk reports’ which were available to public bodies, police and prosecutors.</w:t>
      </w:r>
      <w:r w:rsidRPr="00ED7807">
        <w:rPr>
          <w:rStyle w:val="FootnoteReference"/>
          <w:rFonts w:cs="Times New Roman"/>
        </w:rPr>
        <w:footnoteReference w:id="44"/>
      </w:r>
      <w:r w:rsidRPr="005F0D19">
        <w:t xml:space="preserve"> SyRI’s safeguards were also held to be inadequate. The government refused to disclose any specific information about how SyRI worked and the relevant legal framework did not ensure that SyRI’s data processing was limited by principles of necessity and proportionality.</w:t>
      </w:r>
      <w:r w:rsidRPr="00ED7807">
        <w:rPr>
          <w:rStyle w:val="FootnoteReference"/>
          <w:rFonts w:cs="Times New Roman"/>
        </w:rPr>
        <w:footnoteReference w:id="45"/>
      </w:r>
    </w:p>
    <w:p w14:paraId="7C0CBB06" w14:textId="7C2C82DE" w:rsidR="005F0D19" w:rsidRDefault="005F0D19" w:rsidP="005F0D19">
      <w:pPr>
        <w:pStyle w:val="OUCLJBodyPara"/>
      </w:pPr>
      <w:r w:rsidRPr="005F0D19">
        <w:t xml:space="preserve">An important factor in the </w:t>
      </w:r>
      <w:del w:id="6" w:author="Author">
        <w:r w:rsidRPr="005F0D19" w:rsidDel="00703E69">
          <w:delText>c</w:delText>
        </w:r>
      </w:del>
      <w:ins w:id="7" w:author="Author">
        <w:r w:rsidR="00703E69">
          <w:t>C</w:t>
        </w:r>
      </w:ins>
      <w:bookmarkStart w:id="8" w:name="_GoBack"/>
      <w:bookmarkEnd w:id="8"/>
      <w:r w:rsidRPr="005F0D19">
        <w:t xml:space="preserve">ourt’s decision was the risk of </w:t>
      </w:r>
      <w:r w:rsidR="00241F5E">
        <w:t>discrimination</w:t>
      </w:r>
      <w:r w:rsidRPr="005F0D19">
        <w:t xml:space="preserve">. The claimants, supported by the UN Special </w:t>
      </w:r>
      <w:r w:rsidR="00537874">
        <w:t>Ra</w:t>
      </w:r>
      <w:r w:rsidRPr="005F0D19">
        <w:t>pporteur on extreme poverty and human rights,</w:t>
      </w:r>
      <w:r w:rsidRPr="00ED7807">
        <w:rPr>
          <w:rStyle w:val="FootnoteReference"/>
          <w:rFonts w:cs="Times New Roman"/>
        </w:rPr>
        <w:footnoteReference w:id="46"/>
      </w:r>
      <w:r w:rsidRPr="005F0D19">
        <w:t xml:space="preserve">  </w:t>
      </w:r>
      <w:r w:rsidRPr="005F0D19">
        <w:lastRenderedPageBreak/>
        <w:t>argued that there was a risk that SyRI was biased against people with particular characteristics, such as migrants or people of a particular socioeconomic status.</w:t>
      </w:r>
      <w:r w:rsidRPr="00ED7807">
        <w:rPr>
          <w:rStyle w:val="FootnoteReference"/>
          <w:rFonts w:cs="Times New Roman"/>
        </w:rPr>
        <w:footnoteReference w:id="47"/>
      </w:r>
      <w:r w:rsidRPr="005F0D19">
        <w:t xml:space="preserve"> The government’s secrecy around SyRI prevented the </w:t>
      </w:r>
      <w:r w:rsidR="003B62CE">
        <w:t>C</w:t>
      </w:r>
      <w:r w:rsidRPr="005F0D19">
        <w:t>ourt from reaching any conclusions on the nature and</w:t>
      </w:r>
      <w:r w:rsidR="00537874">
        <w:t xml:space="preserve"> extent of this risk. T</w:t>
      </w:r>
      <w:r w:rsidRPr="005F0D19">
        <w:t xml:space="preserve">he </w:t>
      </w:r>
      <w:r w:rsidR="003B62CE">
        <w:t>C</w:t>
      </w:r>
      <w:r w:rsidRPr="005F0D19">
        <w:t xml:space="preserve">ourt placed the burden of this uncertainty on the government, rather than the claimants. As the </w:t>
      </w:r>
      <w:r w:rsidR="003B62CE">
        <w:t>C</w:t>
      </w:r>
      <w:r w:rsidRPr="005F0D19">
        <w:t xml:space="preserve">ourt was unable to determine whether the government had ‘sufficiently neutralised’ the risk of </w:t>
      </w:r>
      <w:r w:rsidR="00241F5E">
        <w:t>discrimination</w:t>
      </w:r>
      <w:r w:rsidRPr="005F0D19">
        <w:t>, it took that risk into account in finding that SyRI violated the right to private life.</w:t>
      </w:r>
      <w:r w:rsidRPr="00ED7807">
        <w:rPr>
          <w:rStyle w:val="FootnoteReference"/>
          <w:rFonts w:cs="Times New Roman"/>
        </w:rPr>
        <w:footnoteReference w:id="48"/>
      </w:r>
      <w:r w:rsidRPr="005F0D19">
        <w:t xml:space="preserve"> In other words, once the claimants had raised a credible allegation of algorithmic </w:t>
      </w:r>
      <w:r w:rsidR="00241F5E">
        <w:t>discrimination</w:t>
      </w:r>
      <w:r w:rsidRPr="005F0D19">
        <w:t>, it was for the government to demonstrate that it had eliminated or mitigated any such risk.</w:t>
      </w:r>
    </w:p>
    <w:p w14:paraId="4089904A" w14:textId="204080C0" w:rsidR="00D51D79" w:rsidRDefault="00D00E1C" w:rsidP="005F0D19">
      <w:pPr>
        <w:pStyle w:val="OUCLJHeading1"/>
      </w:pPr>
      <w:r>
        <w:t>Conclusion</w:t>
      </w:r>
    </w:p>
    <w:p w14:paraId="5F757744" w14:textId="7ACB04B5" w:rsidR="009B611D" w:rsidRPr="000B2FB3" w:rsidRDefault="005A2009" w:rsidP="00D51D79">
      <w:pPr>
        <w:pStyle w:val="OUCLJBodyPara"/>
        <w:ind w:firstLine="0"/>
      </w:pPr>
      <w:r>
        <w:rPr>
          <w:i/>
        </w:rPr>
        <w:t xml:space="preserve">Bridges </w:t>
      </w:r>
      <w:r>
        <w:t xml:space="preserve">raises </w:t>
      </w:r>
      <w:r w:rsidR="00F302DF">
        <w:t xml:space="preserve">at least two important </w:t>
      </w:r>
      <w:r w:rsidR="007E5091">
        <w:t>issues</w:t>
      </w:r>
      <w:r w:rsidR="00F302DF">
        <w:t xml:space="preserve"> for public law and algorithmic decision-making in government into the future. The first is</w:t>
      </w:r>
      <w:r w:rsidR="007E5091">
        <w:t xml:space="preserve"> the precise operation of the</w:t>
      </w:r>
      <w:r w:rsidR="009B611D">
        <w:t xml:space="preserve"> </w:t>
      </w:r>
      <w:r w:rsidR="00F302DF">
        <w:t xml:space="preserve">PSED </w:t>
      </w:r>
      <w:r w:rsidR="007E5091">
        <w:t>in</w:t>
      </w:r>
      <w:r w:rsidR="009B611D">
        <w:t xml:space="preserve"> cases of algorithmic discrimination</w:t>
      </w:r>
      <w:r w:rsidR="007E5091">
        <w:t>.</w:t>
      </w:r>
      <w:r w:rsidR="003F0367">
        <w:t xml:space="preserve"> In </w:t>
      </w:r>
      <w:r w:rsidR="003F0367">
        <w:rPr>
          <w:i/>
        </w:rPr>
        <w:t>Bridges</w:t>
      </w:r>
      <w:r w:rsidR="003F0367">
        <w:t xml:space="preserve">, there was clear expert evidence that </w:t>
      </w:r>
      <w:r w:rsidR="0049171D">
        <w:t xml:space="preserve">discrimination </w:t>
      </w:r>
      <w:r w:rsidR="000B2FB3">
        <w:t>was ‘a</w:t>
      </w:r>
      <w:r w:rsidR="0049171D">
        <w:t xml:space="preserve"> feature of common </w:t>
      </w:r>
      <w:r w:rsidR="003F0367">
        <w:t>AFR systems.</w:t>
      </w:r>
      <w:r w:rsidR="0049171D">
        <w:t>’</w:t>
      </w:r>
      <w:r w:rsidR="003F0367">
        <w:rPr>
          <w:rStyle w:val="FootnoteReference"/>
        </w:rPr>
        <w:footnoteReference w:id="49"/>
      </w:r>
      <w:r w:rsidR="00D73ABF">
        <w:t xml:space="preserve"> Mor</w:t>
      </w:r>
      <w:r w:rsidR="00A9756C">
        <w:t xml:space="preserve">e complex </w:t>
      </w:r>
      <w:r w:rsidR="007E5091">
        <w:t>questions</w:t>
      </w:r>
      <w:r w:rsidR="00A9756C">
        <w:t xml:space="preserve"> might arise</w:t>
      </w:r>
      <w:r w:rsidR="00D73ABF">
        <w:t xml:space="preserve"> where an algorithm is novel or there is otherwise no clear evidence of discrimination in systems of that kind. </w:t>
      </w:r>
      <w:r w:rsidR="00A9756C">
        <w:t xml:space="preserve">The courts might </w:t>
      </w:r>
      <w:r w:rsidR="00BA6F96">
        <w:t>use</w:t>
      </w:r>
      <w:r w:rsidR="00A9756C">
        <w:t xml:space="preserve"> the </w:t>
      </w:r>
      <w:r w:rsidR="00BA6F96">
        <w:t>demanding</w:t>
      </w:r>
      <w:r w:rsidR="00A9756C">
        <w:t xml:space="preserve"> standard of review </w:t>
      </w:r>
      <w:r w:rsidR="00BA6F96">
        <w:t xml:space="preserve">applied in </w:t>
      </w:r>
      <w:r w:rsidR="00BA6F96">
        <w:rPr>
          <w:i/>
        </w:rPr>
        <w:t>Bridges</w:t>
      </w:r>
      <w:r w:rsidR="00A9756C">
        <w:t xml:space="preserve">, </w:t>
      </w:r>
      <w:r w:rsidR="00FE4F9A">
        <w:t>requiring</w:t>
      </w:r>
      <w:r w:rsidR="00D73ABF">
        <w:t xml:space="preserve"> expert analysis of the</w:t>
      </w:r>
      <w:r w:rsidR="00A9756C">
        <w:t xml:space="preserve"> system and </w:t>
      </w:r>
      <w:r w:rsidR="00D73ABF">
        <w:t>its training data.</w:t>
      </w:r>
      <w:r w:rsidR="00D73ABF">
        <w:rPr>
          <w:i/>
        </w:rPr>
        <w:t xml:space="preserve"> </w:t>
      </w:r>
      <w:r w:rsidR="00D73ABF">
        <w:t xml:space="preserve">Or they might </w:t>
      </w:r>
      <w:r w:rsidR="00BA6F96">
        <w:t>use</w:t>
      </w:r>
      <w:r w:rsidR="00D73ABF">
        <w:t xml:space="preserve"> a less demanding standard </w:t>
      </w:r>
      <w:r w:rsidR="00A9756C">
        <w:t xml:space="preserve">of review, </w:t>
      </w:r>
      <w:r w:rsidR="000B2FB3">
        <w:t>commensurate with</w:t>
      </w:r>
      <w:r w:rsidR="007E5091">
        <w:t xml:space="preserve"> the apparent level of risk posed by systems of </w:t>
      </w:r>
      <w:r w:rsidR="000B2FB3">
        <w:t>that</w:t>
      </w:r>
      <w:r w:rsidR="007E5091">
        <w:t xml:space="preserve"> kind.</w:t>
      </w:r>
      <w:r w:rsidR="000B2FB3">
        <w:t xml:space="preserve"> The reasoning in </w:t>
      </w:r>
      <w:r w:rsidR="000B2FB3">
        <w:rPr>
          <w:i/>
        </w:rPr>
        <w:t xml:space="preserve">Bridges </w:t>
      </w:r>
      <w:r w:rsidR="000B2FB3">
        <w:t xml:space="preserve">and the PSED’s underlying rationale arguably support the </w:t>
      </w:r>
      <w:r w:rsidR="001045CF">
        <w:t>first approach</w:t>
      </w:r>
      <w:r w:rsidR="000B2FB3">
        <w:t>.</w:t>
      </w:r>
    </w:p>
    <w:p w14:paraId="12DA33EB" w14:textId="512DA0A5" w:rsidR="00D51D79" w:rsidRDefault="009B611D" w:rsidP="0003646C">
      <w:pPr>
        <w:pStyle w:val="OUCLJBodyPara"/>
      </w:pPr>
      <w:r>
        <w:t>The second</w:t>
      </w:r>
      <w:r w:rsidR="000B2FB3">
        <w:t xml:space="preserve"> </w:t>
      </w:r>
      <w:r w:rsidR="00FE4F9A">
        <w:t xml:space="preserve">issue </w:t>
      </w:r>
      <w:r w:rsidR="0003646C">
        <w:t>concerns</w:t>
      </w:r>
      <w:r w:rsidR="00FE4F9A">
        <w:t xml:space="preserve"> </w:t>
      </w:r>
      <w:r>
        <w:t xml:space="preserve">proof </w:t>
      </w:r>
      <w:r w:rsidR="007E5091">
        <w:t>of</w:t>
      </w:r>
      <w:r>
        <w:t xml:space="preserve"> other kinds of public law error in alg</w:t>
      </w:r>
      <w:r w:rsidR="00FE4F9A">
        <w:t>orithmic decision-making</w:t>
      </w:r>
      <w:r>
        <w:t>.</w:t>
      </w:r>
      <w:r w:rsidR="00FE4F9A">
        <w:t xml:space="preserve"> </w:t>
      </w:r>
      <w:r w:rsidR="000B2FB3">
        <w:t>T</w:t>
      </w:r>
      <w:r w:rsidR="007E5091">
        <w:t>he challenge of establishing that a gover</w:t>
      </w:r>
      <w:r w:rsidR="0003646C">
        <w:t>nment algorithm is discriminatory</w:t>
      </w:r>
      <w:r w:rsidR="000B2FB3">
        <w:t xml:space="preserve"> is part of a more general challenge:</w:t>
      </w:r>
      <w:r w:rsidR="000335B1">
        <w:t xml:space="preserve"> that of</w:t>
      </w:r>
      <w:r w:rsidR="00FE4F9A">
        <w:t xml:space="preserve"> establishing that a government algorithm is </w:t>
      </w:r>
      <w:r w:rsidR="00FE4F9A">
        <w:lastRenderedPageBreak/>
        <w:t>unlawful.</w:t>
      </w:r>
      <w:r w:rsidR="000B2FB3">
        <w:rPr>
          <w:rStyle w:val="FootnoteReference"/>
        </w:rPr>
        <w:footnoteReference w:id="50"/>
      </w:r>
      <w:r w:rsidR="0003646C">
        <w:t xml:space="preserve"> </w:t>
      </w:r>
      <w:r w:rsidR="00777453">
        <w:t>T</w:t>
      </w:r>
      <w:r w:rsidR="003F2652">
        <w:t>his is</w:t>
      </w:r>
      <w:r w:rsidR="001045CF">
        <w:t>, for public law,</w:t>
      </w:r>
      <w:r w:rsidR="003F2652">
        <w:t xml:space="preserve"> an old problem </w:t>
      </w:r>
      <w:r w:rsidR="001045CF">
        <w:t>in a new guise.</w:t>
      </w:r>
      <w:r w:rsidR="003F2652">
        <w:t xml:space="preserve"> Numerous public law doctrines </w:t>
      </w:r>
      <w:r w:rsidR="00452984">
        <w:t xml:space="preserve">help </w:t>
      </w:r>
      <w:r w:rsidR="001E6BC6">
        <w:t xml:space="preserve">to </w:t>
      </w:r>
      <w:r w:rsidR="003F2652">
        <w:t xml:space="preserve">ensure that claimants and courts can, in practice, establish whether the government has acted unlawfully. These include doctrines requiring </w:t>
      </w:r>
      <w:r w:rsidR="00437295">
        <w:t xml:space="preserve">the </w:t>
      </w:r>
      <w:r w:rsidR="003F2652">
        <w:t>government to gather relevant information before making a decision,</w:t>
      </w:r>
      <w:r w:rsidR="003F2652">
        <w:rPr>
          <w:rStyle w:val="FootnoteReference"/>
        </w:rPr>
        <w:footnoteReference w:id="51"/>
      </w:r>
      <w:r w:rsidR="003F2652">
        <w:t xml:space="preserve"> doctrines requiring </w:t>
      </w:r>
      <w:r w:rsidR="00437295">
        <w:t xml:space="preserve">the </w:t>
      </w:r>
      <w:r w:rsidR="003F2652">
        <w:t>government to provide people affected and the courts with information about its decisions,</w:t>
      </w:r>
      <w:r w:rsidR="00452984">
        <w:rPr>
          <w:rStyle w:val="FootnoteReference"/>
        </w:rPr>
        <w:footnoteReference w:id="52"/>
      </w:r>
      <w:r w:rsidR="003F2652">
        <w:t xml:space="preserve"> and doctrines placing the </w:t>
      </w:r>
      <w:r w:rsidR="00D243CD">
        <w:t>burden</w:t>
      </w:r>
      <w:r w:rsidR="003F2652">
        <w:t xml:space="preserve"> on </w:t>
      </w:r>
      <w:r w:rsidR="00437295">
        <w:t xml:space="preserve">the </w:t>
      </w:r>
      <w:r w:rsidR="003F2652">
        <w:t xml:space="preserve">government to prove certain facts </w:t>
      </w:r>
      <w:r w:rsidR="00266916">
        <w:t xml:space="preserve">when defending </w:t>
      </w:r>
      <w:r w:rsidR="00437295">
        <w:t>its</w:t>
      </w:r>
      <w:r w:rsidR="00266916">
        <w:t xml:space="preserve"> decisions in court</w:t>
      </w:r>
      <w:r w:rsidR="003F2652">
        <w:t>.</w:t>
      </w:r>
      <w:r w:rsidR="00D243CD">
        <w:rPr>
          <w:rStyle w:val="FootnoteReference"/>
        </w:rPr>
        <w:footnoteReference w:id="53"/>
      </w:r>
      <w:r w:rsidR="003A79B6">
        <w:t xml:space="preserve"> </w:t>
      </w:r>
      <w:r w:rsidR="00777453">
        <w:t>The court</w:t>
      </w:r>
      <w:r w:rsidR="00B3471E">
        <w:t>s</w:t>
      </w:r>
      <w:r w:rsidR="00777453">
        <w:t xml:space="preserve"> </w:t>
      </w:r>
      <w:r w:rsidR="000B2FB3">
        <w:t>may need to develop these and other public law doctrines</w:t>
      </w:r>
      <w:r w:rsidR="00777453">
        <w:t xml:space="preserve"> to </w:t>
      </w:r>
      <w:r w:rsidR="00AC73B2">
        <w:t xml:space="preserve">ensure that the legal limits </w:t>
      </w:r>
      <w:r w:rsidR="00C465B0">
        <w:t>on algorithmic</w:t>
      </w:r>
      <w:r w:rsidR="00AC73B2">
        <w:t xml:space="preserve"> decision-making can be enforced.</w:t>
      </w:r>
    </w:p>
    <w:p w14:paraId="293C3C9A" w14:textId="1C9233BB" w:rsidR="00E25D1B" w:rsidRDefault="000B2FB3" w:rsidP="000B2FB3">
      <w:pPr>
        <w:pStyle w:val="OUCLJBodyPara"/>
      </w:pPr>
      <w:r>
        <w:t xml:space="preserve">The Court of Appeal’s decision in </w:t>
      </w:r>
      <w:r>
        <w:rPr>
          <w:i/>
        </w:rPr>
        <w:t xml:space="preserve">Bridges </w:t>
      </w:r>
      <w:r>
        <w:t>sends a strong signal to public bodies in the UK. The PSED requires such bodies to take positive steps to identify and address algorithmic discrimination, which the courts will scrupulously enforce. Public bodies cannot escape these duties by contracting them out.</w:t>
      </w:r>
      <w:r w:rsidRPr="00D00E1C">
        <w:t xml:space="preserve"> </w:t>
      </w:r>
      <w:r>
        <w:t xml:space="preserve">The decisions in </w:t>
      </w:r>
      <w:r>
        <w:rPr>
          <w:i/>
        </w:rPr>
        <w:t xml:space="preserve">Ewert </w:t>
      </w:r>
      <w:r>
        <w:t xml:space="preserve">and </w:t>
      </w:r>
      <w:r>
        <w:rPr>
          <w:i/>
        </w:rPr>
        <w:t>NJCM</w:t>
      </w:r>
      <w:r>
        <w:t xml:space="preserve"> suggest that </w:t>
      </w:r>
      <w:r>
        <w:rPr>
          <w:i/>
        </w:rPr>
        <w:t xml:space="preserve">Bridges </w:t>
      </w:r>
      <w:r>
        <w:t>forms part of a broader trend: courts are placing the burden of testing and reviewing potentially discriminatory algorithms on government, rather than the general public.</w:t>
      </w:r>
      <w:r w:rsidRPr="000B2FB3">
        <w:t xml:space="preserve"> </w:t>
      </w:r>
      <w:r>
        <w:t>This is essential to ensure that public law norms, such as the PSED, remain effective in the era of algorithmic government.</w:t>
      </w:r>
    </w:p>
    <w:p w14:paraId="4215CCFF" w14:textId="6CED0E58" w:rsidR="000B2FB3" w:rsidRDefault="000B2FB3" w:rsidP="000B2FB3">
      <w:pPr>
        <w:pStyle w:val="OUCLJBodyPara"/>
      </w:pPr>
    </w:p>
    <w:p w14:paraId="5D4C3263" w14:textId="63B99E5A" w:rsidR="000B2FB3" w:rsidRDefault="000B2FB3" w:rsidP="000B2FB3">
      <w:pPr>
        <w:pStyle w:val="OUCLJBodyPara"/>
      </w:pPr>
    </w:p>
    <w:p w14:paraId="62FCC5AC" w14:textId="77777777" w:rsidR="000B2FB3" w:rsidRPr="005F0D19" w:rsidRDefault="000B2FB3" w:rsidP="000B2FB3">
      <w:pPr>
        <w:pStyle w:val="OUCLJBodyPara"/>
      </w:pPr>
    </w:p>
    <w:p w14:paraId="036E75BB" w14:textId="77777777" w:rsidR="00F21816" w:rsidRDefault="00611F28" w:rsidP="009B0220">
      <w:pPr>
        <w:pStyle w:val="OUCLJHeading1"/>
        <w:numPr>
          <w:ilvl w:val="0"/>
          <w:numId w:val="0"/>
        </w:numPr>
        <w:ind w:left="425"/>
      </w:pPr>
      <w:r>
        <w:t>Notes on contributor(s)</w:t>
      </w:r>
    </w:p>
    <w:p w14:paraId="3FA72F52" w14:textId="77777777" w:rsidR="005F0D19" w:rsidRPr="005F0D19" w:rsidRDefault="005F0D19" w:rsidP="005F0D19">
      <w:pPr>
        <w:pStyle w:val="OUCLJAuthornotes"/>
      </w:pPr>
      <w:r w:rsidRPr="005F0D19">
        <w:t>Jack Maxwell is Research Fellow in Public Law and Technology at the Public Law Project.</w:t>
      </w:r>
    </w:p>
    <w:p w14:paraId="0BCF32F6" w14:textId="77777777" w:rsidR="005F0D19" w:rsidRDefault="005F0D19" w:rsidP="005F0D19">
      <w:pPr>
        <w:pStyle w:val="OUCLJAuthornotes"/>
        <w:rPr>
          <w:b/>
        </w:rPr>
      </w:pPr>
      <w:r w:rsidRPr="005F0D19">
        <w:t>Joe Tomlinson is Senior Lecturer in Public Law at the University of York and Research Director at the Public Law Project.</w:t>
      </w:r>
    </w:p>
    <w:p w14:paraId="26E2B680" w14:textId="77777777" w:rsidR="00F21816" w:rsidRPr="004A5DD1" w:rsidRDefault="00F21816" w:rsidP="004A5DD1">
      <w:pPr>
        <w:pStyle w:val="OUCLJAcknowledgements"/>
      </w:pPr>
    </w:p>
    <w:sectPr w:rsidR="00F21816" w:rsidRPr="004A5DD1" w:rsidSect="00812FB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70FA2" w14:textId="77777777" w:rsidR="000D06B9" w:rsidRDefault="000D06B9" w:rsidP="00836F6B">
      <w:pPr>
        <w:spacing w:after="0" w:line="240" w:lineRule="auto"/>
      </w:pPr>
      <w:r>
        <w:separator/>
      </w:r>
    </w:p>
  </w:endnote>
  <w:endnote w:type="continuationSeparator" w:id="0">
    <w:p w14:paraId="60B43745" w14:textId="77777777" w:rsidR="000D06B9" w:rsidRDefault="000D06B9" w:rsidP="00836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8BCC5" w14:textId="77777777" w:rsidR="000D06B9" w:rsidRDefault="000D06B9" w:rsidP="00836F6B">
      <w:pPr>
        <w:spacing w:after="0" w:line="240" w:lineRule="auto"/>
      </w:pPr>
      <w:r>
        <w:separator/>
      </w:r>
    </w:p>
  </w:footnote>
  <w:footnote w:type="continuationSeparator" w:id="0">
    <w:p w14:paraId="7E07F112" w14:textId="77777777" w:rsidR="000D06B9" w:rsidRDefault="000D06B9" w:rsidP="00836F6B">
      <w:pPr>
        <w:spacing w:after="0" w:line="240" w:lineRule="auto"/>
      </w:pPr>
      <w:r>
        <w:continuationSeparator/>
      </w:r>
    </w:p>
  </w:footnote>
  <w:footnote w:id="1">
    <w:p w14:paraId="12BC19AA" w14:textId="77777777" w:rsidR="0096059B" w:rsidRDefault="0096059B" w:rsidP="00D73ABF">
      <w:pPr>
        <w:pStyle w:val="OUCLJFootnote"/>
      </w:pPr>
      <w:r w:rsidRPr="00B40E01">
        <w:rPr>
          <w:rStyle w:val="FootnoteReference"/>
        </w:rPr>
        <w:sym w:font="Symbol" w:char="F02A"/>
      </w:r>
      <w:r>
        <w:tab/>
      </w:r>
      <w:r w:rsidRPr="00B10D29">
        <w:t>j.maxwell@publiclawproject.org.uk</w:t>
      </w:r>
    </w:p>
  </w:footnote>
  <w:footnote w:id="2">
    <w:p w14:paraId="6F76DDD3" w14:textId="253FB5E8" w:rsidR="0096059B" w:rsidRDefault="0096059B" w:rsidP="00D73ABF">
      <w:pPr>
        <w:pStyle w:val="OUCLJFootnote"/>
      </w:pPr>
      <w:r w:rsidRPr="00771E00">
        <w:rPr>
          <w:rStyle w:val="FootnoteReference"/>
        </w:rPr>
        <w:sym w:font="Symbol" w:char="F02A"/>
      </w:r>
      <w:r w:rsidRPr="00771E00">
        <w:rPr>
          <w:rStyle w:val="FootnoteReference"/>
        </w:rPr>
        <w:sym w:font="Symbol" w:char="F02A"/>
      </w:r>
      <w:r>
        <w:t xml:space="preserve"> </w:t>
      </w:r>
      <w:r>
        <w:tab/>
      </w:r>
      <w:r w:rsidRPr="004932A8">
        <w:rPr>
          <w:rFonts w:cs="Times New Roman"/>
        </w:rPr>
        <w:t>joe.tomlinson@york.ac.uk</w:t>
      </w:r>
    </w:p>
  </w:footnote>
  <w:footnote w:id="3">
    <w:p w14:paraId="605ECB98" w14:textId="32CEEFB6" w:rsidR="0096059B" w:rsidRPr="00645385" w:rsidRDefault="0096059B" w:rsidP="00D73ABF">
      <w:pPr>
        <w:pStyle w:val="OUCLJFootnote"/>
        <w:rPr>
          <w:rFonts w:cs="Times New Roman"/>
          <w:lang w:val="en-AU"/>
        </w:rPr>
      </w:pPr>
      <w:r w:rsidRPr="004932A8">
        <w:rPr>
          <w:rStyle w:val="FootnoteReference"/>
          <w:rFonts w:cs="Times New Roman"/>
        </w:rPr>
        <w:footnoteRef/>
      </w:r>
      <w:r w:rsidRPr="004932A8">
        <w:rPr>
          <w:rFonts w:cs="Times New Roman"/>
        </w:rPr>
        <w:t xml:space="preserve"> </w:t>
      </w:r>
      <w:r w:rsidR="00FB5139">
        <w:rPr>
          <w:rFonts w:cs="Times New Roman"/>
        </w:rPr>
        <w:tab/>
      </w:r>
      <w:r w:rsidRPr="003205AA">
        <w:rPr>
          <w:rStyle w:val="OUCLJFootnoteChar"/>
        </w:rPr>
        <w:t>Joe Tomlinson, ‘Quick and uneasy justice: An administrative justice analysis of the EU Settlement Scheme’ (</w:t>
      </w:r>
      <w:r w:rsidRPr="00EA2828">
        <w:rPr>
          <w:rStyle w:val="OUCLJFootnoteChar"/>
          <w:i/>
          <w:iCs/>
        </w:rPr>
        <w:t>Public Law Project</w:t>
      </w:r>
      <w:r w:rsidR="002E2170">
        <w:rPr>
          <w:rStyle w:val="OUCLJFootnoteChar"/>
        </w:rPr>
        <w:t>,</w:t>
      </w:r>
      <w:r w:rsidRPr="003205AA">
        <w:rPr>
          <w:rStyle w:val="OUCLJFootnoteChar"/>
        </w:rPr>
        <w:t xml:space="preserve"> 2019) &lt;publiclawproject.org.uk/wp-content/uploads/2019/07/Joe-Tomlinson-Quick-and-Uneasy-Justice-Full-Report-2019.pdf&gt; accessed </w:t>
      </w:r>
      <w:r>
        <w:rPr>
          <w:rStyle w:val="OUCLJFootnoteChar"/>
        </w:rPr>
        <w:t>4 September</w:t>
      </w:r>
      <w:r w:rsidRPr="003205AA">
        <w:rPr>
          <w:rStyle w:val="OUCLJFootnoteChar"/>
        </w:rPr>
        <w:t xml:space="preserve"> 2020</w:t>
      </w:r>
      <w:r>
        <w:rPr>
          <w:rStyle w:val="OUCLJFootnoteChar"/>
        </w:rPr>
        <w:t>.</w:t>
      </w:r>
    </w:p>
  </w:footnote>
  <w:footnote w:id="4">
    <w:p w14:paraId="2FB566BA" w14:textId="64D15DDD" w:rsidR="0096059B" w:rsidRPr="004932A8" w:rsidRDefault="0096059B" w:rsidP="00D73ABF">
      <w:pPr>
        <w:pStyle w:val="OUCLJFootnote"/>
        <w:rPr>
          <w:rFonts w:cs="Times New Roman"/>
          <w:lang w:val="en-AU"/>
        </w:rPr>
      </w:pPr>
      <w:r w:rsidRPr="004932A8">
        <w:rPr>
          <w:rStyle w:val="FootnoteReference"/>
          <w:rFonts w:cs="Times New Roman"/>
        </w:rPr>
        <w:footnoteRef/>
      </w:r>
      <w:r w:rsidRPr="004932A8">
        <w:rPr>
          <w:rFonts w:cs="Times New Roman"/>
        </w:rPr>
        <w:t xml:space="preserve"> </w:t>
      </w:r>
      <w:r w:rsidR="00FB5139">
        <w:rPr>
          <w:rFonts w:cs="Times New Roman"/>
        </w:rPr>
        <w:tab/>
      </w:r>
      <w:r w:rsidRPr="003205AA">
        <w:rPr>
          <w:rStyle w:val="OUCLJFootnoteChar"/>
        </w:rPr>
        <w:t>Hannah Couchman, ‘Policing By Machine’ (</w:t>
      </w:r>
      <w:r w:rsidRPr="000E5710">
        <w:rPr>
          <w:rStyle w:val="OUCLJFootnoteChar"/>
          <w:i/>
          <w:iCs/>
        </w:rPr>
        <w:t>Liberty</w:t>
      </w:r>
      <w:r>
        <w:rPr>
          <w:rStyle w:val="OUCLJFootnoteChar"/>
        </w:rPr>
        <w:t>,</w:t>
      </w:r>
      <w:r w:rsidRPr="003205AA">
        <w:rPr>
          <w:rStyle w:val="OUCLJFootnoteChar"/>
        </w:rPr>
        <w:t xml:space="preserve"> </w:t>
      </w:r>
      <w:r>
        <w:rPr>
          <w:rStyle w:val="OUCLJFootnoteChar"/>
        </w:rPr>
        <w:t xml:space="preserve">January </w:t>
      </w:r>
      <w:r w:rsidRPr="003205AA">
        <w:rPr>
          <w:rStyle w:val="OUCLJFootnoteChar"/>
        </w:rPr>
        <w:t xml:space="preserve">2019) &lt;www.libertyhumanrights.org.uk/wp-content/uploads/2020/02/LIB-11-Predictive-Policing-Report-WEB.pdf&gt; accessed </w:t>
      </w:r>
      <w:r>
        <w:rPr>
          <w:rStyle w:val="OUCLJFootnoteChar"/>
        </w:rPr>
        <w:t>4 September</w:t>
      </w:r>
      <w:r w:rsidRPr="003205AA">
        <w:rPr>
          <w:rStyle w:val="OUCLJFootnoteChar"/>
        </w:rPr>
        <w:t xml:space="preserve"> 2020; Marion Oswald</w:t>
      </w:r>
      <w:r>
        <w:rPr>
          <w:rStyle w:val="OUCLJFootnoteChar"/>
        </w:rPr>
        <w:t xml:space="preserve"> and others</w:t>
      </w:r>
      <w:r w:rsidRPr="003205AA">
        <w:rPr>
          <w:rStyle w:val="OUCLJFootnoteChar"/>
        </w:rPr>
        <w:t>, ‘Algorithmic risk assessment policing models: lessons from the Durham HART model and “Experimental” proportionality’ (2018) 27 Information &amp; Communications Technology Law 223; Silkie Carlo, Jennifer Krueckeberg</w:t>
      </w:r>
      <w:r w:rsidR="002E2170">
        <w:rPr>
          <w:rStyle w:val="OUCLJFootnoteChar"/>
        </w:rPr>
        <w:t>,</w:t>
      </w:r>
      <w:r w:rsidRPr="003205AA">
        <w:rPr>
          <w:rStyle w:val="OUCLJFootnoteChar"/>
        </w:rPr>
        <w:t xml:space="preserve"> and Griff Ferris, ‘Face Off: The lawless growth of facial recognition in UK policing’ (</w:t>
      </w:r>
      <w:r w:rsidRPr="000E5710">
        <w:rPr>
          <w:rStyle w:val="OUCLJFootnoteChar"/>
          <w:i/>
          <w:iCs/>
        </w:rPr>
        <w:t>Big Brother Watch</w:t>
      </w:r>
      <w:r>
        <w:rPr>
          <w:rStyle w:val="OUCLJFootnoteChar"/>
        </w:rPr>
        <w:t>,</w:t>
      </w:r>
      <w:r w:rsidRPr="003205AA">
        <w:rPr>
          <w:rStyle w:val="OUCLJFootnoteChar"/>
        </w:rPr>
        <w:t xml:space="preserve"> </w:t>
      </w:r>
      <w:r>
        <w:rPr>
          <w:rStyle w:val="OUCLJFootnoteChar"/>
        </w:rPr>
        <w:t xml:space="preserve">May </w:t>
      </w:r>
      <w:r w:rsidRPr="003205AA">
        <w:rPr>
          <w:rStyle w:val="OUCLJFootnoteChar"/>
        </w:rPr>
        <w:t xml:space="preserve">2018) &lt;bigbrotherwatch.org.uk/wp-content/uploads/2018/05/Face-Off-final-digital-1.pdf&gt; </w:t>
      </w:r>
      <w:r>
        <w:rPr>
          <w:rStyle w:val="OUCLJFootnoteChar"/>
        </w:rPr>
        <w:t>accessed 4 September</w:t>
      </w:r>
      <w:r w:rsidRPr="003205AA">
        <w:rPr>
          <w:rStyle w:val="OUCLJFootnoteChar"/>
        </w:rPr>
        <w:t xml:space="preserve"> 2020.</w:t>
      </w:r>
    </w:p>
  </w:footnote>
  <w:footnote w:id="5">
    <w:p w14:paraId="5D32C59C" w14:textId="278B1DB0" w:rsidR="0096059B" w:rsidRPr="004932A8" w:rsidRDefault="0096059B" w:rsidP="00FB5139">
      <w:pPr>
        <w:pStyle w:val="OUCLJFootnote"/>
        <w:rPr>
          <w:lang w:val="en-AU"/>
        </w:rPr>
      </w:pPr>
      <w:r w:rsidRPr="004932A8">
        <w:rPr>
          <w:rStyle w:val="FootnoteReference"/>
          <w:rFonts w:cs="Times New Roman"/>
        </w:rPr>
        <w:footnoteRef/>
      </w:r>
      <w:r w:rsidRPr="004932A8">
        <w:t xml:space="preserve"> </w:t>
      </w:r>
      <w:r w:rsidR="00FB5139">
        <w:tab/>
      </w:r>
      <w:r w:rsidRPr="004932A8">
        <w:t>Joanna Redden, Lina Dencik</w:t>
      </w:r>
      <w:r w:rsidR="002E2170">
        <w:t>,</w:t>
      </w:r>
      <w:r w:rsidRPr="004932A8">
        <w:t xml:space="preserve"> and Harry Warne, ‘Datafied child welfare services: unpacking politics, economics and power’ (2020) </w:t>
      </w:r>
      <w:r w:rsidR="002E2170">
        <w:t xml:space="preserve">41 </w:t>
      </w:r>
      <w:r w:rsidRPr="00F00335">
        <w:t>Policy Studies</w:t>
      </w:r>
      <w:r>
        <w:t xml:space="preserve"> </w:t>
      </w:r>
      <w:r w:rsidR="002E2170">
        <w:t>507</w:t>
      </w:r>
      <w:r>
        <w:t>;</w:t>
      </w:r>
      <w:r w:rsidRPr="004932A8">
        <w:rPr>
          <w:i/>
        </w:rPr>
        <w:t xml:space="preserve"> </w:t>
      </w:r>
      <w:r w:rsidRPr="004932A8">
        <w:rPr>
          <w:lang w:val="en-AU"/>
        </w:rPr>
        <w:t>Sarah Marsh, ‘One in three councils using algorithms to make welfare decisions’ (</w:t>
      </w:r>
      <w:r w:rsidRPr="004932A8">
        <w:rPr>
          <w:i/>
          <w:lang w:val="en-AU"/>
        </w:rPr>
        <w:t>The Guardian</w:t>
      </w:r>
      <w:r>
        <w:rPr>
          <w:lang w:val="en-AU"/>
        </w:rPr>
        <w:t>,</w:t>
      </w:r>
      <w:r w:rsidRPr="004932A8">
        <w:rPr>
          <w:i/>
          <w:lang w:val="en-AU"/>
        </w:rPr>
        <w:t xml:space="preserve"> </w:t>
      </w:r>
      <w:r w:rsidRPr="004932A8">
        <w:rPr>
          <w:lang w:val="en-AU"/>
        </w:rPr>
        <w:t xml:space="preserve">15 October 2019) &lt;www.theguardian.com/society/2019/oct/15/councils-using-algorithms-make-welfare-decisions-benefits&gt; accessed </w:t>
      </w:r>
      <w:r>
        <w:rPr>
          <w:rStyle w:val="OUCLJFootnoteChar"/>
        </w:rPr>
        <w:t>4 September</w:t>
      </w:r>
      <w:r w:rsidRPr="003205AA">
        <w:rPr>
          <w:rStyle w:val="OUCLJFootnoteChar"/>
        </w:rPr>
        <w:t xml:space="preserve"> 2020</w:t>
      </w:r>
      <w:r w:rsidRPr="004932A8">
        <w:rPr>
          <w:lang w:val="en-AU"/>
        </w:rPr>
        <w:t>.</w:t>
      </w:r>
    </w:p>
  </w:footnote>
  <w:footnote w:id="6">
    <w:p w14:paraId="7FD3DBEB" w14:textId="401A404A" w:rsidR="0096059B" w:rsidRPr="00F00335" w:rsidRDefault="0096059B" w:rsidP="00D73ABF">
      <w:pPr>
        <w:pStyle w:val="OUCLJFootnote"/>
      </w:pPr>
      <w:r w:rsidRPr="004932A8">
        <w:rPr>
          <w:rStyle w:val="FootnoteReference"/>
          <w:rFonts w:cs="Times New Roman"/>
        </w:rPr>
        <w:footnoteRef/>
      </w:r>
      <w:r w:rsidRPr="004932A8">
        <w:t xml:space="preserve"> </w:t>
      </w:r>
      <w:r w:rsidR="00882E7D">
        <w:tab/>
      </w:r>
      <w:r w:rsidRPr="004932A8">
        <w:t>See generally M</w:t>
      </w:r>
      <w:r>
        <w:t>ichael</w:t>
      </w:r>
      <w:r w:rsidRPr="004932A8">
        <w:t xml:space="preserve"> Rovatsos, B</w:t>
      </w:r>
      <w:r>
        <w:t>rent</w:t>
      </w:r>
      <w:r w:rsidRPr="004932A8">
        <w:t xml:space="preserve"> Mittelstadt</w:t>
      </w:r>
      <w:r w:rsidR="002E2170">
        <w:t>,</w:t>
      </w:r>
      <w:r w:rsidRPr="004932A8">
        <w:t xml:space="preserve"> and A</w:t>
      </w:r>
      <w:r>
        <w:t>nsgar</w:t>
      </w:r>
      <w:r w:rsidRPr="004932A8">
        <w:t xml:space="preserve"> Koene, </w:t>
      </w:r>
      <w:r>
        <w:t>‘</w:t>
      </w:r>
      <w:r w:rsidRPr="003318F9">
        <w:t>Landscape Summary: Bias in Algorithmic Decision-Making</w:t>
      </w:r>
      <w:r>
        <w:t>’</w:t>
      </w:r>
      <w:r w:rsidRPr="003318F9">
        <w:t xml:space="preserve"> </w:t>
      </w:r>
      <w:r w:rsidRPr="004932A8">
        <w:t>(</w:t>
      </w:r>
      <w:r w:rsidRPr="000E5710">
        <w:rPr>
          <w:i/>
          <w:iCs/>
        </w:rPr>
        <w:t>Centre for Data Ethics and Innovation</w:t>
      </w:r>
      <w:r>
        <w:t xml:space="preserve">, 19 July </w:t>
      </w:r>
      <w:r w:rsidRPr="004932A8">
        <w:t>2019)</w:t>
      </w:r>
      <w:r>
        <w:t xml:space="preserve"> &lt;</w:t>
      </w:r>
      <w:r w:rsidRPr="00B549DA">
        <w:t>assets.publishing.service.gov.uk/government/uploads/system/uploads/attachment_data/file/819055/Landscape_Summary_-_Bias_in_Algorithmic_Decision-Making.pdf</w:t>
      </w:r>
      <w:r>
        <w:t xml:space="preserve">&gt; accessed </w:t>
      </w:r>
      <w:r>
        <w:rPr>
          <w:rStyle w:val="OUCLJFootnoteChar"/>
        </w:rPr>
        <w:t>4 September</w:t>
      </w:r>
      <w:r w:rsidRPr="003205AA">
        <w:rPr>
          <w:rStyle w:val="OUCLJFootnoteChar"/>
        </w:rPr>
        <w:t xml:space="preserve"> 2020</w:t>
      </w:r>
      <w:r w:rsidRPr="004932A8">
        <w:t>.</w:t>
      </w:r>
      <w:r>
        <w:t xml:space="preserve"> The literature tends to use the term ‘algorithmic discrimination’ and ‘algorithmic bias’ interchangeable. This note generally opts for the former, as it reflects the language of the Equality Act 2010 and the public sector equality duty (s</w:t>
      </w:r>
      <w:r w:rsidR="002E2170">
        <w:t xml:space="preserve"> </w:t>
      </w:r>
      <w:r>
        <w:t>149(1)).</w:t>
      </w:r>
    </w:p>
  </w:footnote>
  <w:footnote w:id="7">
    <w:p w14:paraId="7DA8B5F0" w14:textId="4ED2EB9C" w:rsidR="0096059B" w:rsidRPr="007C61A7" w:rsidRDefault="0096059B" w:rsidP="00D73ABF">
      <w:pPr>
        <w:pStyle w:val="OUCLJFootnote"/>
        <w:rPr>
          <w:lang w:val="en-AU"/>
        </w:rPr>
      </w:pPr>
      <w:r w:rsidRPr="007C61A7">
        <w:rPr>
          <w:rStyle w:val="FootnoteReference"/>
          <w:rFonts w:cs="Times New Roman"/>
        </w:rPr>
        <w:footnoteRef/>
      </w:r>
      <w:r w:rsidRPr="007C61A7">
        <w:t xml:space="preserve"> </w:t>
      </w:r>
      <w:r w:rsidR="00882E7D">
        <w:tab/>
      </w:r>
      <w:r w:rsidRPr="007C61A7">
        <w:rPr>
          <w:lang w:val="en-AU"/>
        </w:rPr>
        <w:t>See Solon Barocas and Andrew D Selbst, ‘Big Data’s Disparate Impact’ (2016) 104 California Law Review 671, 677–93.</w:t>
      </w:r>
    </w:p>
  </w:footnote>
  <w:footnote w:id="8">
    <w:p w14:paraId="5CFF77A1" w14:textId="0CA5A641" w:rsidR="0096059B" w:rsidRPr="002C0740" w:rsidRDefault="0096059B" w:rsidP="00D73ABF">
      <w:pPr>
        <w:pStyle w:val="FootnoteText"/>
        <w:jc w:val="both"/>
        <w:rPr>
          <w:i/>
          <w:lang w:val="en-AU"/>
        </w:rPr>
      </w:pPr>
      <w:r>
        <w:rPr>
          <w:rStyle w:val="FootnoteReference"/>
        </w:rPr>
        <w:footnoteRef/>
      </w:r>
      <w:r>
        <w:t xml:space="preserve"> </w:t>
      </w:r>
      <w:r w:rsidR="00882E7D">
        <w:tab/>
      </w:r>
      <w:r>
        <w:rPr>
          <w:lang w:val="en-AU"/>
        </w:rPr>
        <w:t>See, eg, Michael Shiner and others, ‘</w:t>
      </w:r>
      <w:r w:rsidRPr="002C0740">
        <w:rPr>
          <w:lang w:val="en-AU"/>
        </w:rPr>
        <w:t xml:space="preserve">The Colour of Injustice: </w:t>
      </w:r>
      <w:r>
        <w:rPr>
          <w:lang w:val="en-AU"/>
        </w:rPr>
        <w:t>“</w:t>
      </w:r>
      <w:r w:rsidRPr="002C0740">
        <w:rPr>
          <w:lang w:val="en-AU"/>
        </w:rPr>
        <w:t>Race</w:t>
      </w:r>
      <w:r>
        <w:rPr>
          <w:lang w:val="en-AU"/>
        </w:rPr>
        <w:t>”</w:t>
      </w:r>
      <w:r w:rsidRPr="002C0740">
        <w:rPr>
          <w:lang w:val="en-AU"/>
        </w:rPr>
        <w:t>, drugs and law enforcement in England and Wales</w:t>
      </w:r>
      <w:r>
        <w:rPr>
          <w:lang w:val="en-AU"/>
        </w:rPr>
        <w:t>’</w:t>
      </w:r>
      <w:r>
        <w:rPr>
          <w:i/>
          <w:lang w:val="en-AU"/>
        </w:rPr>
        <w:t xml:space="preserve"> </w:t>
      </w:r>
      <w:r>
        <w:rPr>
          <w:lang w:val="en-AU"/>
        </w:rPr>
        <w:t>(</w:t>
      </w:r>
      <w:r>
        <w:rPr>
          <w:i/>
          <w:lang w:val="en-AU"/>
        </w:rPr>
        <w:t xml:space="preserve">Stopwatch </w:t>
      </w:r>
      <w:r>
        <w:rPr>
          <w:lang w:val="en-AU"/>
        </w:rPr>
        <w:t xml:space="preserve">and </w:t>
      </w:r>
      <w:r>
        <w:rPr>
          <w:i/>
          <w:lang w:val="en-AU"/>
        </w:rPr>
        <w:t>Release</w:t>
      </w:r>
      <w:r>
        <w:rPr>
          <w:lang w:val="en-AU"/>
        </w:rPr>
        <w:t>, 2018) &lt;</w:t>
      </w:r>
      <w:r w:rsidRPr="002C0740">
        <w:rPr>
          <w:lang w:val="en-AU"/>
        </w:rPr>
        <w:t>eprints.lse.ac.uk/100751/1/TheColourOfInjustice.pdf</w:t>
      </w:r>
      <w:r>
        <w:rPr>
          <w:lang w:val="en-AU"/>
        </w:rPr>
        <w:t xml:space="preserve">&gt; accessed 4 September 2020. </w:t>
      </w:r>
      <w:r>
        <w:rPr>
          <w:i/>
          <w:lang w:val="en-AU"/>
        </w:rPr>
        <w:t xml:space="preserve"> </w:t>
      </w:r>
    </w:p>
  </w:footnote>
  <w:footnote w:id="9">
    <w:p w14:paraId="4C58A3DC" w14:textId="2E550B93" w:rsidR="0096059B" w:rsidRPr="00D9443A" w:rsidRDefault="0096059B" w:rsidP="00D73ABF">
      <w:pPr>
        <w:pStyle w:val="FootnoteText"/>
        <w:jc w:val="both"/>
        <w:rPr>
          <w:rFonts w:cs="Times New Roman"/>
          <w:lang w:val="en-AU"/>
        </w:rPr>
      </w:pPr>
      <w:r w:rsidRPr="00D9443A">
        <w:rPr>
          <w:rStyle w:val="FootnoteReference"/>
          <w:rFonts w:cs="Times New Roman"/>
        </w:rPr>
        <w:footnoteRef/>
      </w:r>
      <w:r w:rsidRPr="00D9443A">
        <w:rPr>
          <w:rFonts w:cs="Times New Roman"/>
        </w:rPr>
        <w:t xml:space="preserve"> </w:t>
      </w:r>
      <w:r w:rsidR="00FB5139">
        <w:rPr>
          <w:rFonts w:cs="Times New Roman"/>
        </w:rPr>
        <w:tab/>
      </w:r>
      <w:r w:rsidRPr="00D9443A">
        <w:rPr>
          <w:rFonts w:cs="Times New Roman"/>
        </w:rPr>
        <w:t>See Jenna Burrell, ‘How the machine “thinks”: understanding opacity in machine learning algorithms’ (2016) 3 Big Data &amp; Society</w:t>
      </w:r>
      <w:r w:rsidRPr="00D9443A">
        <w:rPr>
          <w:rFonts w:cs="Times New Roman"/>
          <w:i/>
        </w:rPr>
        <w:t xml:space="preserve"> </w:t>
      </w:r>
      <w:r w:rsidRPr="00D9443A">
        <w:rPr>
          <w:rFonts w:cs="Times New Roman"/>
        </w:rPr>
        <w:t xml:space="preserve">1; Lilian Edwards and Michael Veale, ‘Slave to the Algorithm? Why a “right to an explanation” is probably not the remedy you are looking for’ (2017) 16 Duke Law &amp; Technology Review 18. </w:t>
      </w:r>
    </w:p>
  </w:footnote>
  <w:footnote w:id="10">
    <w:p w14:paraId="7F930982" w14:textId="51D14C23" w:rsidR="0096059B" w:rsidRPr="00BB3D18" w:rsidRDefault="0096059B" w:rsidP="00D73ABF">
      <w:pPr>
        <w:pStyle w:val="OUCLJFootnote"/>
        <w:rPr>
          <w:lang w:val="en-AU"/>
        </w:rPr>
      </w:pPr>
      <w:r w:rsidRPr="00D9443A">
        <w:rPr>
          <w:rStyle w:val="FootnoteReference"/>
          <w:rFonts w:cs="Times New Roman"/>
        </w:rPr>
        <w:footnoteRef/>
      </w:r>
      <w:r w:rsidRPr="00D9443A">
        <w:t xml:space="preserve"> </w:t>
      </w:r>
      <w:r w:rsidR="00FB5139">
        <w:tab/>
      </w:r>
      <w:r w:rsidRPr="00A46C3C">
        <w:rPr>
          <w:rFonts w:cs="Times New Roman"/>
        </w:rPr>
        <w:t>[20</w:t>
      </w:r>
      <w:r>
        <w:rPr>
          <w:rFonts w:cs="Times New Roman"/>
        </w:rPr>
        <w:t>20</w:t>
      </w:r>
      <w:r w:rsidRPr="00A46C3C">
        <w:rPr>
          <w:rFonts w:cs="Times New Roman"/>
        </w:rPr>
        <w:t xml:space="preserve">] </w:t>
      </w:r>
      <w:r>
        <w:rPr>
          <w:rFonts w:cs="Times New Roman"/>
        </w:rPr>
        <w:t>EWCA Civ 1058</w:t>
      </w:r>
      <w:r w:rsidR="00CA37CC">
        <w:rPr>
          <w:rFonts w:cs="Times New Roman"/>
        </w:rPr>
        <w:t xml:space="preserve"> (England and Wales Court of Appeal (EWCA)) (</w:t>
      </w:r>
      <w:r w:rsidR="00CA37CC">
        <w:rPr>
          <w:rFonts w:cs="Times New Roman"/>
          <w:i/>
          <w:iCs/>
        </w:rPr>
        <w:t xml:space="preserve">Bridges </w:t>
      </w:r>
      <w:r w:rsidR="00CA37CC">
        <w:rPr>
          <w:rFonts w:cs="Times New Roman"/>
        </w:rPr>
        <w:t>(EWCA))</w:t>
      </w:r>
      <w:r w:rsidRPr="00D9443A">
        <w:t>.</w:t>
      </w:r>
    </w:p>
  </w:footnote>
  <w:footnote w:id="11">
    <w:p w14:paraId="34FB87E3" w14:textId="6EF9CB57"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Pr="00A46C3C">
        <w:rPr>
          <w:rFonts w:cs="Times New Roman"/>
          <w:i/>
        </w:rPr>
        <w:t>R (Bridges) v Chief Constable of South Wales</w:t>
      </w:r>
      <w:r>
        <w:rPr>
          <w:rFonts w:cs="Times New Roman"/>
          <w:i/>
        </w:rPr>
        <w:t xml:space="preserve"> </w:t>
      </w:r>
      <w:r w:rsidRPr="00A46C3C">
        <w:rPr>
          <w:rFonts w:cs="Times New Roman"/>
        </w:rPr>
        <w:t>[2019] EWHC 2341</w:t>
      </w:r>
      <w:r>
        <w:rPr>
          <w:rFonts w:cs="Times New Roman"/>
        </w:rPr>
        <w:t xml:space="preserve"> (Admin)</w:t>
      </w:r>
      <w:r w:rsidR="00CA37CC">
        <w:rPr>
          <w:rFonts w:cs="Times New Roman"/>
        </w:rPr>
        <w:t xml:space="preserve"> (England and Wales High Court (EWHC))</w:t>
      </w:r>
      <w:r w:rsidRPr="00645385">
        <w:t xml:space="preserve"> </w:t>
      </w:r>
      <w:r>
        <w:t>[153]</w:t>
      </w:r>
      <w:r w:rsidRPr="00F00335">
        <w:rPr>
          <w:lang w:val="en-AU"/>
        </w:rPr>
        <w:t>–</w:t>
      </w:r>
      <w:r w:rsidRPr="00645385">
        <w:t>[158] (Haddon-Cave LJ and Swift J)</w:t>
      </w:r>
      <w:r w:rsidR="00CA37CC">
        <w:t xml:space="preserve"> (</w:t>
      </w:r>
      <w:r w:rsidR="00CA37CC">
        <w:rPr>
          <w:i/>
          <w:iCs/>
        </w:rPr>
        <w:t xml:space="preserve">Bridges </w:t>
      </w:r>
      <w:r w:rsidR="00CA37CC">
        <w:t>(EWHC))</w:t>
      </w:r>
      <w:r w:rsidRPr="00645385">
        <w:t>.</w:t>
      </w:r>
    </w:p>
  </w:footnote>
  <w:footnote w:id="12">
    <w:p w14:paraId="3098E170" w14:textId="2918E564"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Pr="00D66A54">
        <w:rPr>
          <w:lang w:val="en-AU"/>
        </w:rPr>
        <w:t>ibid</w:t>
      </w:r>
      <w:r w:rsidRPr="00645385">
        <w:t xml:space="preserve"> [153].</w:t>
      </w:r>
    </w:p>
  </w:footnote>
  <w:footnote w:id="13">
    <w:p w14:paraId="740D5496" w14:textId="68F1ED90"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Pr="00D66A54">
        <w:rPr>
          <w:lang w:val="en-AU"/>
        </w:rPr>
        <w:t>ibid</w:t>
      </w:r>
      <w:r w:rsidRPr="00645385">
        <w:t xml:space="preserve"> </w:t>
      </w:r>
      <w:r>
        <w:t>[156]</w:t>
      </w:r>
      <w:r w:rsidRPr="00F00335">
        <w:rPr>
          <w:lang w:val="en-AU"/>
        </w:rPr>
        <w:t>–</w:t>
      </w:r>
      <w:r w:rsidRPr="00645385">
        <w:t>[157].</w:t>
      </w:r>
    </w:p>
  </w:footnote>
  <w:footnote w:id="14">
    <w:p w14:paraId="1E90F8CC" w14:textId="5CA42D10" w:rsidR="0096059B" w:rsidRPr="006A075B" w:rsidRDefault="0096059B" w:rsidP="00D73ABF">
      <w:pPr>
        <w:pStyle w:val="FootnoteText"/>
        <w:jc w:val="both"/>
        <w:rPr>
          <w:lang w:val="en-AU"/>
        </w:rPr>
      </w:pPr>
      <w:r>
        <w:rPr>
          <w:rStyle w:val="FootnoteReference"/>
        </w:rPr>
        <w:footnoteRef/>
      </w:r>
      <w:r>
        <w:t xml:space="preserve"> </w:t>
      </w:r>
      <w:r w:rsidR="00FB5139">
        <w:tab/>
      </w:r>
      <w:r w:rsidR="00CA37CC">
        <w:rPr>
          <w:rFonts w:cs="Times New Roman"/>
          <w:i/>
          <w:iCs/>
        </w:rPr>
        <w:t xml:space="preserve">Bridges </w:t>
      </w:r>
      <w:r w:rsidR="00CA37CC">
        <w:rPr>
          <w:rFonts w:cs="Times New Roman"/>
        </w:rPr>
        <w:t>(EWCA)</w:t>
      </w:r>
      <w:r>
        <w:rPr>
          <w:i/>
          <w:lang w:val="en-AU"/>
        </w:rPr>
        <w:t xml:space="preserve"> </w:t>
      </w:r>
      <w:r>
        <w:rPr>
          <w:lang w:val="en-AU"/>
        </w:rPr>
        <w:t xml:space="preserve">(n </w:t>
      </w:r>
      <w:r>
        <w:rPr>
          <w:lang w:val="en-AU"/>
        </w:rPr>
        <w:fldChar w:fldCharType="begin"/>
      </w:r>
      <w:r>
        <w:rPr>
          <w:lang w:val="en-AU"/>
        </w:rPr>
        <w:instrText xml:space="preserve"> NOTEREF _Ref47626845 \h  \* MERGEFORMAT </w:instrText>
      </w:r>
      <w:r>
        <w:rPr>
          <w:lang w:val="en-AU"/>
        </w:rPr>
      </w:r>
      <w:r>
        <w:rPr>
          <w:lang w:val="en-AU"/>
        </w:rPr>
        <w:fldChar w:fldCharType="separate"/>
      </w:r>
      <w:r w:rsidR="00014F0C">
        <w:rPr>
          <w:lang w:val="en-AU"/>
        </w:rPr>
        <w:t>8</w:t>
      </w:r>
      <w:r>
        <w:rPr>
          <w:lang w:val="en-AU"/>
        </w:rPr>
        <w:fldChar w:fldCharType="end"/>
      </w:r>
      <w:r>
        <w:rPr>
          <w:lang w:val="en-AU"/>
        </w:rPr>
        <w:t>) [163]</w:t>
      </w:r>
      <w:r w:rsidRPr="00F00335">
        <w:rPr>
          <w:lang w:val="en-AU"/>
        </w:rPr>
        <w:t>–</w:t>
      </w:r>
      <w:r>
        <w:rPr>
          <w:lang w:val="en-AU"/>
        </w:rPr>
        <w:t>[202] (Sir Terence Etherton MR, Sharp P</w:t>
      </w:r>
      <w:r w:rsidR="00CA37CC">
        <w:rPr>
          <w:lang w:val="en-AU"/>
        </w:rPr>
        <w:t>,</w:t>
      </w:r>
      <w:r>
        <w:rPr>
          <w:lang w:val="en-AU"/>
        </w:rPr>
        <w:t xml:space="preserve"> and Singh LJ).</w:t>
      </w:r>
    </w:p>
  </w:footnote>
  <w:footnote w:id="15">
    <w:p w14:paraId="1D301CAF" w14:textId="023D9D1A" w:rsidR="0096059B" w:rsidRPr="002E2ECD" w:rsidRDefault="0096059B" w:rsidP="00D73ABF">
      <w:pPr>
        <w:pStyle w:val="FootnoteText"/>
        <w:jc w:val="both"/>
        <w:rPr>
          <w:lang w:val="en-AU"/>
        </w:rPr>
      </w:pPr>
      <w:r>
        <w:rPr>
          <w:rStyle w:val="FootnoteReference"/>
        </w:rPr>
        <w:footnoteRef/>
      </w:r>
      <w:r>
        <w:t xml:space="preserve"> </w:t>
      </w:r>
      <w:r w:rsidR="00FB5139">
        <w:tab/>
      </w:r>
      <w:r>
        <w:rPr>
          <w:lang w:val="en-AU"/>
        </w:rPr>
        <w:t>The Court also found that the police’s use of AFR technology was unlawful on two other bases: it was not in accordance with law for the purposes of art</w:t>
      </w:r>
      <w:r w:rsidR="00CA37CC">
        <w:rPr>
          <w:lang w:val="en-AU"/>
        </w:rPr>
        <w:t xml:space="preserve"> </w:t>
      </w:r>
      <w:r>
        <w:rPr>
          <w:lang w:val="en-AU"/>
        </w:rPr>
        <w:t>8(2) of the European Convention on Human Rights, and consequently the police’s data protection impact assessment for the technology did not comply with the Data Protection Act 2018. See ibid [54]</w:t>
      </w:r>
      <w:r w:rsidRPr="00F00335">
        <w:rPr>
          <w:lang w:val="en-AU"/>
        </w:rPr>
        <w:t>–</w:t>
      </w:r>
      <w:r>
        <w:rPr>
          <w:lang w:val="en-AU"/>
        </w:rPr>
        <w:t>[130]</w:t>
      </w:r>
      <w:r w:rsidR="00CA37CC">
        <w:rPr>
          <w:lang w:val="en-AU"/>
        </w:rPr>
        <w:t>,</w:t>
      </w:r>
      <w:r>
        <w:rPr>
          <w:lang w:val="en-AU"/>
        </w:rPr>
        <w:t xml:space="preserve"> [145]</w:t>
      </w:r>
      <w:r w:rsidRPr="00F00335">
        <w:rPr>
          <w:lang w:val="en-AU"/>
        </w:rPr>
        <w:t>–</w:t>
      </w:r>
      <w:r>
        <w:rPr>
          <w:lang w:val="en-AU"/>
        </w:rPr>
        <w:t>[154].</w:t>
      </w:r>
    </w:p>
  </w:footnote>
  <w:footnote w:id="16">
    <w:p w14:paraId="3EDB5331" w14:textId="59A0274F" w:rsidR="0096059B" w:rsidRPr="001C36F1" w:rsidRDefault="0096059B" w:rsidP="00D73ABF">
      <w:pPr>
        <w:pStyle w:val="FootnoteText"/>
        <w:jc w:val="both"/>
        <w:rPr>
          <w:lang w:val="en-AU"/>
        </w:rPr>
      </w:pPr>
      <w:r>
        <w:rPr>
          <w:rStyle w:val="FootnoteReference"/>
        </w:rPr>
        <w:footnoteRef/>
      </w:r>
      <w:r>
        <w:t xml:space="preserve"> </w:t>
      </w:r>
      <w:r w:rsidR="00FB5139">
        <w:tab/>
      </w:r>
      <w:r w:rsidR="00CA37CC">
        <w:rPr>
          <w:rFonts w:cs="Times New Roman"/>
          <w:i/>
          <w:iCs/>
        </w:rPr>
        <w:t xml:space="preserve">Bridges </w:t>
      </w:r>
      <w:r w:rsidR="00CA37CC">
        <w:rPr>
          <w:rFonts w:cs="Times New Roman"/>
        </w:rPr>
        <w:t>(EWCA)</w:t>
      </w:r>
      <w:r>
        <w:rPr>
          <w:i/>
          <w:lang w:val="en-AU"/>
        </w:rPr>
        <w:t xml:space="preserve"> </w:t>
      </w:r>
      <w:r>
        <w:rPr>
          <w:lang w:val="en-AU"/>
        </w:rPr>
        <w:t xml:space="preserve">(n </w:t>
      </w:r>
      <w:r>
        <w:rPr>
          <w:lang w:val="en-AU"/>
        </w:rPr>
        <w:fldChar w:fldCharType="begin"/>
      </w:r>
      <w:r>
        <w:rPr>
          <w:lang w:val="en-AU"/>
        </w:rPr>
        <w:instrText xml:space="preserve"> NOTEREF _Ref47626845 \h  \* MERGEFORMAT </w:instrText>
      </w:r>
      <w:r>
        <w:rPr>
          <w:lang w:val="en-AU"/>
        </w:rPr>
      </w:r>
      <w:r>
        <w:rPr>
          <w:lang w:val="en-AU"/>
        </w:rPr>
        <w:fldChar w:fldCharType="separate"/>
      </w:r>
      <w:r w:rsidR="00014F0C">
        <w:rPr>
          <w:lang w:val="en-AU"/>
        </w:rPr>
        <w:t>8</w:t>
      </w:r>
      <w:r>
        <w:rPr>
          <w:lang w:val="en-AU"/>
        </w:rPr>
        <w:fldChar w:fldCharType="end"/>
      </w:r>
      <w:r>
        <w:rPr>
          <w:lang w:val="en-AU"/>
        </w:rPr>
        <w:t>) [182].</w:t>
      </w:r>
    </w:p>
  </w:footnote>
  <w:footnote w:id="17">
    <w:p w14:paraId="506E28FC" w14:textId="60AABC66" w:rsidR="0096059B" w:rsidRPr="00D6350B" w:rsidRDefault="0096059B" w:rsidP="00D73ABF">
      <w:pPr>
        <w:pStyle w:val="FootnoteText"/>
        <w:jc w:val="both"/>
        <w:rPr>
          <w:lang w:val="en-AU"/>
        </w:rPr>
      </w:pPr>
      <w:r>
        <w:rPr>
          <w:rStyle w:val="FootnoteReference"/>
        </w:rPr>
        <w:footnoteRef/>
      </w:r>
      <w:r>
        <w:t xml:space="preserve"> </w:t>
      </w:r>
      <w:r w:rsidR="00FB5139">
        <w:tab/>
      </w:r>
      <w:r>
        <w:rPr>
          <w:lang w:val="en-AU"/>
        </w:rPr>
        <w:t>ibid.</w:t>
      </w:r>
    </w:p>
  </w:footnote>
  <w:footnote w:id="18">
    <w:p w14:paraId="0D22F1B5" w14:textId="574F43E6" w:rsidR="0096059B" w:rsidRPr="006D68DD" w:rsidRDefault="0096059B" w:rsidP="00D73ABF">
      <w:pPr>
        <w:pStyle w:val="FootnoteText"/>
        <w:jc w:val="both"/>
        <w:rPr>
          <w:lang w:val="en-AU"/>
        </w:rPr>
      </w:pPr>
      <w:r>
        <w:rPr>
          <w:rStyle w:val="FootnoteReference"/>
        </w:rPr>
        <w:footnoteRef/>
      </w:r>
      <w:r>
        <w:t xml:space="preserve"> </w:t>
      </w:r>
      <w:r w:rsidR="00FB5139">
        <w:tab/>
      </w:r>
      <w:r>
        <w:t xml:space="preserve">Karon Monaghan QC, </w:t>
      </w:r>
      <w:r>
        <w:rPr>
          <w:i/>
        </w:rPr>
        <w:t xml:space="preserve">Equality Law </w:t>
      </w:r>
      <w:r>
        <w:t>(2nd edn, Oxford University Press 2013) [16.06], quoted in ibid [178]</w:t>
      </w:r>
      <w:r>
        <w:rPr>
          <w:lang w:val="en-AU"/>
        </w:rPr>
        <w:t>.</w:t>
      </w:r>
    </w:p>
  </w:footnote>
  <w:footnote w:id="19">
    <w:p w14:paraId="3C14EEE3" w14:textId="0F582037" w:rsidR="0096059B" w:rsidRPr="007B5069" w:rsidRDefault="0096059B" w:rsidP="00D73ABF">
      <w:pPr>
        <w:pStyle w:val="FootnoteText"/>
        <w:jc w:val="both"/>
        <w:rPr>
          <w:lang w:val="en-AU"/>
        </w:rPr>
      </w:pPr>
      <w:r>
        <w:rPr>
          <w:rStyle w:val="FootnoteReference"/>
        </w:rPr>
        <w:footnoteRef/>
      </w:r>
      <w:r>
        <w:t xml:space="preserve"> </w:t>
      </w:r>
      <w:r w:rsidR="00FB5139">
        <w:tab/>
      </w:r>
      <w:r>
        <w:t>ibid [185]</w:t>
      </w:r>
      <w:r w:rsidR="00CA37CC">
        <w:t>.</w:t>
      </w:r>
    </w:p>
  </w:footnote>
  <w:footnote w:id="20">
    <w:p w14:paraId="36CD5EB0" w14:textId="3BCB1F45" w:rsidR="0096059B" w:rsidRPr="00B66376" w:rsidRDefault="0096059B" w:rsidP="00D73ABF">
      <w:pPr>
        <w:pStyle w:val="FootnoteText"/>
        <w:jc w:val="both"/>
        <w:rPr>
          <w:lang w:val="en-AU"/>
        </w:rPr>
      </w:pPr>
      <w:r>
        <w:rPr>
          <w:rStyle w:val="FootnoteReference"/>
        </w:rPr>
        <w:footnoteRef/>
      </w:r>
      <w:r>
        <w:t xml:space="preserve"> </w:t>
      </w:r>
      <w:r w:rsidR="00FB5139">
        <w:tab/>
      </w:r>
      <w:r>
        <w:rPr>
          <w:lang w:val="en-AU"/>
        </w:rPr>
        <w:t>ibid.</w:t>
      </w:r>
    </w:p>
  </w:footnote>
  <w:footnote w:id="21">
    <w:p w14:paraId="123FC4BB" w14:textId="6F9ECDEF" w:rsidR="0096059B" w:rsidRPr="00CD696A" w:rsidRDefault="0096059B" w:rsidP="00D73ABF">
      <w:pPr>
        <w:pStyle w:val="FootnoteText"/>
        <w:jc w:val="both"/>
        <w:rPr>
          <w:lang w:val="en-AU"/>
        </w:rPr>
      </w:pPr>
      <w:r>
        <w:rPr>
          <w:rStyle w:val="FootnoteReference"/>
        </w:rPr>
        <w:footnoteRef/>
      </w:r>
      <w:r>
        <w:t xml:space="preserve"> </w:t>
      </w:r>
      <w:r w:rsidR="00FB5139">
        <w:tab/>
      </w:r>
      <w:r>
        <w:rPr>
          <w:i/>
          <w:lang w:val="en-AU"/>
        </w:rPr>
        <w:t>Bridges</w:t>
      </w:r>
      <w:r w:rsidR="00CA37CC">
        <w:rPr>
          <w:i/>
          <w:lang w:val="en-AU"/>
        </w:rPr>
        <w:t xml:space="preserve"> </w:t>
      </w:r>
      <w:r w:rsidR="00CA37CC">
        <w:rPr>
          <w:iCs/>
          <w:lang w:val="en-AU"/>
        </w:rPr>
        <w:t>(EWHC)</w:t>
      </w:r>
      <w:r>
        <w:rPr>
          <w:i/>
          <w:lang w:val="en-AU"/>
        </w:rPr>
        <w:t xml:space="preserve"> </w:t>
      </w:r>
      <w:r>
        <w:rPr>
          <w:lang w:val="en-AU"/>
        </w:rPr>
        <w:t xml:space="preserve">(n </w:t>
      </w:r>
      <w:r>
        <w:rPr>
          <w:lang w:val="en-AU"/>
        </w:rPr>
        <w:fldChar w:fldCharType="begin"/>
      </w:r>
      <w:r>
        <w:rPr>
          <w:lang w:val="en-AU"/>
        </w:rPr>
        <w:instrText xml:space="preserve"> NOTEREF _Ref50378765 \h  \* MERGEFORMAT </w:instrText>
      </w:r>
      <w:r>
        <w:rPr>
          <w:lang w:val="en-AU"/>
        </w:rPr>
      </w:r>
      <w:r>
        <w:rPr>
          <w:lang w:val="en-AU"/>
        </w:rPr>
        <w:fldChar w:fldCharType="separate"/>
      </w:r>
      <w:r w:rsidR="00014F0C">
        <w:rPr>
          <w:lang w:val="en-AU"/>
        </w:rPr>
        <w:t>9</w:t>
      </w:r>
      <w:r>
        <w:rPr>
          <w:lang w:val="en-AU"/>
        </w:rPr>
        <w:fldChar w:fldCharType="end"/>
      </w:r>
      <w:r>
        <w:rPr>
          <w:lang w:val="en-AU"/>
        </w:rPr>
        <w:t>) [154]</w:t>
      </w:r>
      <w:del w:id="2" w:author="Author">
        <w:r w:rsidDel="00CE6C38">
          <w:rPr>
            <w:lang w:val="en-AU"/>
          </w:rPr>
          <w:delText xml:space="preserve"> </w:delText>
        </w:r>
        <w:r w:rsidRPr="00C77CC4" w:rsidDel="00CE6C38">
          <w:rPr>
            <w:lang w:val="en-AU"/>
          </w:rPr>
          <w:delText>(Haddon-Cave LJ and Swift J)</w:delText>
        </w:r>
      </w:del>
      <w:r w:rsidRPr="00C77CC4">
        <w:rPr>
          <w:lang w:val="en-AU"/>
        </w:rPr>
        <w:t>.</w:t>
      </w:r>
    </w:p>
  </w:footnote>
  <w:footnote w:id="22">
    <w:p w14:paraId="271720AA" w14:textId="6E0BD216" w:rsidR="0096059B" w:rsidRPr="00CD696A" w:rsidRDefault="0096059B" w:rsidP="00D73ABF">
      <w:pPr>
        <w:pStyle w:val="FootnoteText"/>
        <w:jc w:val="both"/>
        <w:rPr>
          <w:lang w:val="en-AU"/>
        </w:rPr>
      </w:pPr>
      <w:r>
        <w:rPr>
          <w:rStyle w:val="FootnoteReference"/>
        </w:rPr>
        <w:footnoteRef/>
      </w:r>
      <w:r>
        <w:t xml:space="preserve"> </w:t>
      </w:r>
      <w:r w:rsidR="00FB5139">
        <w:tab/>
      </w:r>
      <w:r w:rsidRPr="003E6F63">
        <w:rPr>
          <w:lang w:val="en-AU"/>
        </w:rPr>
        <w:t>ibid</w:t>
      </w:r>
      <w:r w:rsidRPr="00C77CC4">
        <w:rPr>
          <w:lang w:val="en-AU"/>
        </w:rPr>
        <w:t>.</w:t>
      </w:r>
    </w:p>
  </w:footnote>
  <w:footnote w:id="23">
    <w:p w14:paraId="1C3EFA8A" w14:textId="395FBE6C" w:rsidR="0096059B" w:rsidRPr="003E6F63" w:rsidRDefault="0096059B" w:rsidP="00D73ABF">
      <w:pPr>
        <w:pStyle w:val="FootnoteText"/>
        <w:jc w:val="both"/>
        <w:rPr>
          <w:lang w:val="en-AU"/>
        </w:rPr>
      </w:pPr>
      <w:r>
        <w:rPr>
          <w:rStyle w:val="FootnoteReference"/>
        </w:rPr>
        <w:footnoteRef/>
      </w:r>
      <w:r>
        <w:t xml:space="preserve"> </w:t>
      </w:r>
      <w:r w:rsidR="00FB5139">
        <w:tab/>
      </w:r>
      <w:r w:rsidR="00CA37CC">
        <w:rPr>
          <w:rFonts w:cs="Times New Roman"/>
          <w:i/>
          <w:iCs/>
        </w:rPr>
        <w:t xml:space="preserve">Bridges </w:t>
      </w:r>
      <w:r w:rsidR="00CA37CC">
        <w:rPr>
          <w:rFonts w:cs="Times New Roman"/>
        </w:rPr>
        <w:t>(EWCA)</w:t>
      </w:r>
      <w:r>
        <w:rPr>
          <w:i/>
          <w:lang w:val="en-AU"/>
        </w:rPr>
        <w:t xml:space="preserve"> </w:t>
      </w:r>
      <w:r>
        <w:rPr>
          <w:lang w:val="en-AU"/>
        </w:rPr>
        <w:t xml:space="preserve">(n </w:t>
      </w:r>
      <w:r>
        <w:rPr>
          <w:lang w:val="en-AU"/>
        </w:rPr>
        <w:fldChar w:fldCharType="begin"/>
      </w:r>
      <w:r>
        <w:rPr>
          <w:lang w:val="en-AU"/>
        </w:rPr>
        <w:instrText xml:space="preserve"> NOTEREF _Ref47626845 \h  \* MERGEFORMAT </w:instrText>
      </w:r>
      <w:r>
        <w:rPr>
          <w:lang w:val="en-AU"/>
        </w:rPr>
      </w:r>
      <w:r>
        <w:rPr>
          <w:lang w:val="en-AU"/>
        </w:rPr>
        <w:fldChar w:fldCharType="separate"/>
      </w:r>
      <w:r w:rsidR="00014F0C">
        <w:rPr>
          <w:lang w:val="en-AU"/>
        </w:rPr>
        <w:t>8</w:t>
      </w:r>
      <w:r>
        <w:rPr>
          <w:lang w:val="en-AU"/>
        </w:rPr>
        <w:fldChar w:fldCharType="end"/>
      </w:r>
      <w:r>
        <w:rPr>
          <w:lang w:val="en-AU"/>
        </w:rPr>
        <w:t>) [186]</w:t>
      </w:r>
      <w:r w:rsidRPr="00F00335">
        <w:rPr>
          <w:lang w:val="en-AU"/>
        </w:rPr>
        <w:t>–</w:t>
      </w:r>
      <w:r>
        <w:rPr>
          <w:lang w:val="en-AU"/>
        </w:rPr>
        <w:t>[190]</w:t>
      </w:r>
      <w:del w:id="3" w:author="Author">
        <w:r w:rsidDel="00CE6C38">
          <w:rPr>
            <w:lang w:val="en-AU"/>
          </w:rPr>
          <w:delText xml:space="preserve"> (Sir Terence Etherton MR, Sharp P and Singh LJ)</w:delText>
        </w:r>
      </w:del>
      <w:r>
        <w:rPr>
          <w:lang w:val="en-AU"/>
        </w:rPr>
        <w:t>. The police found a higher rate of false positive alerts for women than for men (82 per cent compared to 66 per cent), but concluded that this was due to two women on the police’s watchlist with ‘generic features that may match much more frequently.’ In relation to race, the police found that 98.5 per cent of false positive alerts were for ‘white north European’, and concluded that there was no racial bias.</w:t>
      </w:r>
    </w:p>
  </w:footnote>
  <w:footnote w:id="24">
    <w:p w14:paraId="5612F875" w14:textId="4B0610E0" w:rsidR="0096059B" w:rsidRPr="000B5822" w:rsidRDefault="0096059B" w:rsidP="00D73ABF">
      <w:pPr>
        <w:pStyle w:val="FootnoteText"/>
        <w:jc w:val="both"/>
        <w:rPr>
          <w:lang w:val="en-AU"/>
        </w:rPr>
      </w:pPr>
      <w:r>
        <w:rPr>
          <w:rStyle w:val="FootnoteReference"/>
        </w:rPr>
        <w:footnoteRef/>
      </w:r>
      <w:r>
        <w:t xml:space="preserve"> </w:t>
      </w:r>
      <w:r w:rsidR="00FB5139">
        <w:tab/>
      </w:r>
      <w:r>
        <w:t>ibid [191]</w:t>
      </w:r>
      <w:r>
        <w:rPr>
          <w:lang w:val="en-AU"/>
        </w:rPr>
        <w:t xml:space="preserve">. </w:t>
      </w:r>
    </w:p>
  </w:footnote>
  <w:footnote w:id="25">
    <w:p w14:paraId="6AFDF72A" w14:textId="0516A5C1" w:rsidR="0096059B" w:rsidRPr="000F4BAF" w:rsidRDefault="0096059B" w:rsidP="00D73ABF">
      <w:pPr>
        <w:pStyle w:val="FootnoteText"/>
        <w:jc w:val="both"/>
        <w:rPr>
          <w:lang w:val="en-AU"/>
        </w:rPr>
      </w:pPr>
      <w:r>
        <w:rPr>
          <w:rStyle w:val="FootnoteReference"/>
        </w:rPr>
        <w:footnoteRef/>
      </w:r>
      <w:r>
        <w:t xml:space="preserve"> </w:t>
      </w:r>
      <w:r w:rsidR="00FB5139">
        <w:tab/>
      </w:r>
      <w:r>
        <w:rPr>
          <w:lang w:val="en-AU"/>
        </w:rPr>
        <w:t>ibid.</w:t>
      </w:r>
    </w:p>
  </w:footnote>
  <w:footnote w:id="26">
    <w:p w14:paraId="1B96A0A4" w14:textId="6B0ED7ED" w:rsidR="0096059B" w:rsidRPr="000850BB" w:rsidRDefault="0096059B" w:rsidP="00D73ABF">
      <w:pPr>
        <w:pStyle w:val="FootnoteText"/>
        <w:jc w:val="both"/>
        <w:rPr>
          <w:lang w:val="en-AU"/>
        </w:rPr>
      </w:pPr>
      <w:r>
        <w:rPr>
          <w:rStyle w:val="FootnoteReference"/>
        </w:rPr>
        <w:footnoteRef/>
      </w:r>
      <w:r>
        <w:t xml:space="preserve"> </w:t>
      </w:r>
      <w:r w:rsidR="00FB5139">
        <w:tab/>
      </w:r>
      <w:r>
        <w:rPr>
          <w:lang w:val="en-AU"/>
        </w:rPr>
        <w:t>ibid [193], [197]</w:t>
      </w:r>
      <w:r w:rsidRPr="00F00335">
        <w:rPr>
          <w:lang w:val="en-AU"/>
        </w:rPr>
        <w:t>–</w:t>
      </w:r>
      <w:r>
        <w:rPr>
          <w:lang w:val="en-AU"/>
        </w:rPr>
        <w:t>[198].</w:t>
      </w:r>
    </w:p>
  </w:footnote>
  <w:footnote w:id="27">
    <w:p w14:paraId="75725BD6" w14:textId="483B3725" w:rsidR="0096059B" w:rsidRPr="00FD056F" w:rsidRDefault="0096059B" w:rsidP="00D73ABF">
      <w:pPr>
        <w:pStyle w:val="FootnoteText"/>
        <w:jc w:val="both"/>
        <w:rPr>
          <w:lang w:val="en-AU"/>
        </w:rPr>
      </w:pPr>
      <w:r>
        <w:rPr>
          <w:rStyle w:val="FootnoteReference"/>
        </w:rPr>
        <w:footnoteRef/>
      </w:r>
      <w:r>
        <w:t xml:space="preserve"> </w:t>
      </w:r>
      <w:r w:rsidR="00FB5139">
        <w:tab/>
      </w:r>
      <w:r>
        <w:rPr>
          <w:lang w:val="en-AU"/>
        </w:rPr>
        <w:t>ibid [196].</w:t>
      </w:r>
    </w:p>
  </w:footnote>
  <w:footnote w:id="28">
    <w:p w14:paraId="75F5206E" w14:textId="57D4FA68" w:rsidR="0096059B" w:rsidRPr="00751F6D" w:rsidRDefault="0096059B" w:rsidP="00D73ABF">
      <w:pPr>
        <w:pStyle w:val="FootnoteText"/>
        <w:jc w:val="both"/>
        <w:rPr>
          <w:lang w:val="en-AU"/>
        </w:rPr>
      </w:pPr>
      <w:r>
        <w:rPr>
          <w:rStyle w:val="FootnoteReference"/>
        </w:rPr>
        <w:footnoteRef/>
      </w:r>
      <w:r>
        <w:t xml:space="preserve"> </w:t>
      </w:r>
      <w:r w:rsidR="00FB5139">
        <w:tab/>
      </w:r>
      <w:r>
        <w:rPr>
          <w:lang w:val="en-AU"/>
        </w:rPr>
        <w:t>ibid [199].</w:t>
      </w:r>
    </w:p>
  </w:footnote>
  <w:footnote w:id="29">
    <w:p w14:paraId="1848E182" w14:textId="402D93A4" w:rsidR="0096059B" w:rsidRPr="000850BB" w:rsidRDefault="0096059B" w:rsidP="00D73ABF">
      <w:pPr>
        <w:pStyle w:val="FootnoteText"/>
        <w:jc w:val="both"/>
        <w:rPr>
          <w:lang w:val="en-AU"/>
        </w:rPr>
      </w:pPr>
      <w:r>
        <w:rPr>
          <w:rStyle w:val="FootnoteReference"/>
        </w:rPr>
        <w:footnoteRef/>
      </w:r>
      <w:r>
        <w:t xml:space="preserve"> </w:t>
      </w:r>
      <w:r w:rsidR="00FB5139">
        <w:tab/>
      </w:r>
      <w:r>
        <w:rPr>
          <w:lang w:val="en-AU"/>
        </w:rPr>
        <w:t>ibid.</w:t>
      </w:r>
    </w:p>
  </w:footnote>
  <w:footnote w:id="30">
    <w:p w14:paraId="4B47DE05" w14:textId="59B60ED1" w:rsidR="0096059B" w:rsidRPr="00645385" w:rsidRDefault="0096059B" w:rsidP="00D73ABF">
      <w:pPr>
        <w:pStyle w:val="FootnoteText"/>
        <w:jc w:val="both"/>
        <w:rPr>
          <w:rFonts w:cs="Times New Roman"/>
          <w:lang w:val="en-AU"/>
        </w:rPr>
      </w:pPr>
      <w:r w:rsidRPr="00645385">
        <w:rPr>
          <w:rStyle w:val="FootnoteReference"/>
          <w:rFonts w:cs="Times New Roman"/>
        </w:rPr>
        <w:footnoteRef/>
      </w:r>
      <w:r w:rsidRPr="00645385">
        <w:rPr>
          <w:rFonts w:cs="Times New Roman"/>
        </w:rPr>
        <w:t xml:space="preserve"> </w:t>
      </w:r>
      <w:r w:rsidR="00FB5139">
        <w:rPr>
          <w:rFonts w:cs="Times New Roman"/>
        </w:rPr>
        <w:tab/>
      </w:r>
      <w:r>
        <w:rPr>
          <w:i/>
          <w:iCs/>
        </w:rPr>
        <w:t xml:space="preserve">Elias v </w:t>
      </w:r>
      <w:r>
        <w:rPr>
          <w:i/>
          <w:lang w:val="en-AU"/>
        </w:rPr>
        <w:t>Secretary of State for Defence</w:t>
      </w:r>
      <w:r>
        <w:rPr>
          <w:lang w:val="en-AU"/>
        </w:rPr>
        <w:t xml:space="preserve"> [2006] EWCA Civ 1293</w:t>
      </w:r>
      <w:r w:rsidR="00CA37CC">
        <w:rPr>
          <w:lang w:val="en-AU"/>
        </w:rPr>
        <w:t xml:space="preserve"> (EWCA)</w:t>
      </w:r>
      <w:r>
        <w:rPr>
          <w:lang w:val="en-AU"/>
        </w:rPr>
        <w:t xml:space="preserve"> [274] (Arden LJ), quoted in ibid [180].</w:t>
      </w:r>
    </w:p>
  </w:footnote>
  <w:footnote w:id="31">
    <w:p w14:paraId="4BF80371" w14:textId="579F2C7C" w:rsidR="0096059B" w:rsidRPr="00645385" w:rsidRDefault="0096059B" w:rsidP="00D73ABF">
      <w:pPr>
        <w:pStyle w:val="FootnoteText"/>
        <w:jc w:val="both"/>
        <w:rPr>
          <w:rFonts w:cs="Times New Roman"/>
          <w:lang w:val="en-AU"/>
        </w:rPr>
      </w:pPr>
      <w:r w:rsidRPr="00645385">
        <w:rPr>
          <w:rStyle w:val="FootnoteReference"/>
          <w:rFonts w:cs="Times New Roman"/>
        </w:rPr>
        <w:footnoteRef/>
      </w:r>
      <w:r w:rsidRPr="00645385">
        <w:rPr>
          <w:rFonts w:cs="Times New Roman"/>
        </w:rPr>
        <w:t xml:space="preserve"> </w:t>
      </w:r>
      <w:r w:rsidR="00FB5139">
        <w:rPr>
          <w:rFonts w:cs="Times New Roman"/>
        </w:rPr>
        <w:tab/>
      </w:r>
      <w:r w:rsidRPr="000A1913">
        <w:rPr>
          <w:rFonts w:cs="Times New Roman"/>
        </w:rPr>
        <w:t>[1977] A</w:t>
      </w:r>
      <w:r>
        <w:rPr>
          <w:rFonts w:cs="Times New Roman"/>
        </w:rPr>
        <w:t>C 101</w:t>
      </w:r>
      <w:r w:rsidRPr="000A1913">
        <w:rPr>
          <w:rFonts w:cs="Times New Roman"/>
        </w:rPr>
        <w:t>4</w:t>
      </w:r>
      <w:r>
        <w:rPr>
          <w:rFonts w:cs="Times New Roman"/>
        </w:rPr>
        <w:t xml:space="preserve">, 1065 (Lord Diplock) (House of Lords (HL)). </w:t>
      </w:r>
      <w:r w:rsidRPr="00645385">
        <w:rPr>
          <w:rFonts w:cs="Times New Roman"/>
          <w:lang w:val="en-AU"/>
        </w:rPr>
        <w:t xml:space="preserve">See, </w:t>
      </w:r>
      <w:r>
        <w:rPr>
          <w:rFonts w:cs="Times New Roman"/>
          <w:lang w:val="en-AU"/>
        </w:rPr>
        <w:t>eg</w:t>
      </w:r>
      <w:r w:rsidRPr="00645385">
        <w:rPr>
          <w:rFonts w:cs="Times New Roman"/>
          <w:lang w:val="en-AU"/>
        </w:rPr>
        <w:t xml:space="preserve">, </w:t>
      </w:r>
      <w:r>
        <w:rPr>
          <w:i/>
          <w:lang w:val="en-AU"/>
        </w:rPr>
        <w:t xml:space="preserve">R (on the application of Hurley and Moore) v Secretary of State for Business Innovation &amp; Skills </w:t>
      </w:r>
      <w:r>
        <w:rPr>
          <w:lang w:val="en-AU"/>
        </w:rPr>
        <w:t xml:space="preserve">[2012] EWHC 201 (Admin) </w:t>
      </w:r>
      <w:r w:rsidR="00F43423">
        <w:t>(EWHC)</w:t>
      </w:r>
      <w:r w:rsidR="00F43423">
        <w:rPr>
          <w:lang w:val="en-AU"/>
        </w:rPr>
        <w:t xml:space="preserve"> </w:t>
      </w:r>
      <w:r>
        <w:rPr>
          <w:lang w:val="en-AU"/>
        </w:rPr>
        <w:t>[89]–[90] (Elias</w:t>
      </w:r>
      <w:r w:rsidR="00CA37CC">
        <w:rPr>
          <w:lang w:val="en-AU"/>
        </w:rPr>
        <w:t> </w:t>
      </w:r>
      <w:r>
        <w:rPr>
          <w:lang w:val="en-AU"/>
        </w:rPr>
        <w:t>LJ)</w:t>
      </w:r>
      <w:r w:rsidRPr="00645385">
        <w:rPr>
          <w:rFonts w:cs="Times New Roman"/>
          <w:lang w:val="en-AU"/>
        </w:rPr>
        <w:t>.</w:t>
      </w:r>
    </w:p>
  </w:footnote>
  <w:footnote w:id="32">
    <w:p w14:paraId="31E21688" w14:textId="1A412FD5" w:rsidR="0096059B" w:rsidRPr="000A1913" w:rsidRDefault="0096059B" w:rsidP="00D73ABF">
      <w:pPr>
        <w:pStyle w:val="FootnoteText"/>
        <w:jc w:val="both"/>
        <w:rPr>
          <w:lang w:val="en-AU"/>
        </w:rPr>
      </w:pPr>
      <w:r>
        <w:rPr>
          <w:rStyle w:val="FootnoteReference"/>
        </w:rPr>
        <w:footnoteRef/>
      </w:r>
      <w:r>
        <w:t xml:space="preserve"> </w:t>
      </w:r>
      <w:r w:rsidR="00FB5139">
        <w:tab/>
      </w:r>
      <w:r w:rsidRPr="00370755">
        <w:rPr>
          <w:i/>
        </w:rPr>
        <w:t>R (</w:t>
      </w:r>
      <w:r>
        <w:rPr>
          <w:i/>
        </w:rPr>
        <w:t xml:space="preserve">on the application of </w:t>
      </w:r>
      <w:r w:rsidRPr="00370755">
        <w:rPr>
          <w:i/>
        </w:rPr>
        <w:t>Khatun) v London Borough of Newham</w:t>
      </w:r>
      <w:r>
        <w:t xml:space="preserve"> [2004] </w:t>
      </w:r>
      <w:r w:rsidR="00CA37CC">
        <w:t>EWCA Civ 55</w:t>
      </w:r>
      <w:r w:rsidR="00F43423">
        <w:t xml:space="preserve"> (EWCA)</w:t>
      </w:r>
      <w:r>
        <w:t xml:space="preserve"> </w:t>
      </w:r>
      <w:r w:rsidRPr="00370755">
        <w:t>[35]</w:t>
      </w:r>
      <w:r>
        <w:t xml:space="preserve"> (</w:t>
      </w:r>
      <w:r w:rsidRPr="00370755">
        <w:t>Laws</w:t>
      </w:r>
      <w:r w:rsidR="00F43423">
        <w:t> </w:t>
      </w:r>
      <w:r w:rsidRPr="00370755">
        <w:t>LJ</w:t>
      </w:r>
      <w:r>
        <w:t>, Wilson</w:t>
      </w:r>
      <w:r w:rsidR="00CA37CC">
        <w:t> </w:t>
      </w:r>
      <w:r>
        <w:t xml:space="preserve">J and Auld LJ agreeing); </w:t>
      </w:r>
      <w:r>
        <w:rPr>
          <w:i/>
        </w:rPr>
        <w:t xml:space="preserve">R (on the application of Plantagenet Alliance) v Secretary of State for Justice </w:t>
      </w:r>
      <w:r w:rsidR="00F43423" w:rsidRPr="00EA2828">
        <w:rPr>
          <w:iCs/>
        </w:rPr>
        <w:t>[2014] EWHC 1662 (Admin)</w:t>
      </w:r>
      <w:r w:rsidR="00F43423" w:rsidRPr="00F43423" w:rsidDel="00F43423">
        <w:rPr>
          <w:i/>
        </w:rPr>
        <w:t xml:space="preserve"> </w:t>
      </w:r>
      <w:r w:rsidR="00F43423">
        <w:t xml:space="preserve">(EWHC) </w:t>
      </w:r>
      <w:r>
        <w:rPr>
          <w:lang w:val="en-AU"/>
        </w:rPr>
        <w:t>[100] (Hallett LJ, Ouseley and Haddon-Cave JJ)</w:t>
      </w:r>
      <w:r>
        <w:t>.</w:t>
      </w:r>
    </w:p>
  </w:footnote>
  <w:footnote w:id="33">
    <w:p w14:paraId="2839BDFC" w14:textId="6D54642F" w:rsidR="0096059B" w:rsidRPr="00C13761" w:rsidRDefault="0096059B" w:rsidP="00D73ABF">
      <w:pPr>
        <w:pStyle w:val="FootnoteText"/>
        <w:jc w:val="both"/>
        <w:rPr>
          <w:lang w:val="en-AU"/>
        </w:rPr>
      </w:pPr>
      <w:r>
        <w:rPr>
          <w:rStyle w:val="FootnoteReference"/>
        </w:rPr>
        <w:footnoteRef/>
      </w:r>
      <w:r>
        <w:t xml:space="preserve"> </w:t>
      </w:r>
      <w:r w:rsidR="00FB5139">
        <w:tab/>
      </w:r>
      <w:r w:rsidR="00F43423">
        <w:rPr>
          <w:rFonts w:cs="Times New Roman"/>
          <w:i/>
          <w:iCs/>
        </w:rPr>
        <w:t xml:space="preserve">Bridges </w:t>
      </w:r>
      <w:r w:rsidR="00F43423">
        <w:rPr>
          <w:rFonts w:cs="Times New Roman"/>
        </w:rPr>
        <w:t>(EWCA)</w:t>
      </w:r>
      <w:r>
        <w:rPr>
          <w:i/>
          <w:lang w:val="en-AU"/>
        </w:rPr>
        <w:t xml:space="preserve"> </w:t>
      </w:r>
      <w:r>
        <w:rPr>
          <w:lang w:val="en-AU"/>
        </w:rPr>
        <w:t xml:space="preserve">(n </w:t>
      </w:r>
      <w:r>
        <w:rPr>
          <w:lang w:val="en-AU"/>
        </w:rPr>
        <w:fldChar w:fldCharType="begin"/>
      </w:r>
      <w:r>
        <w:rPr>
          <w:lang w:val="en-AU"/>
        </w:rPr>
        <w:instrText xml:space="preserve"> NOTEREF _Ref47626845 \h  \* MERGEFORMAT </w:instrText>
      </w:r>
      <w:r>
        <w:rPr>
          <w:lang w:val="en-AU"/>
        </w:rPr>
      </w:r>
      <w:r>
        <w:rPr>
          <w:lang w:val="en-AU"/>
        </w:rPr>
        <w:fldChar w:fldCharType="separate"/>
      </w:r>
      <w:r w:rsidR="00014F0C">
        <w:rPr>
          <w:lang w:val="en-AU"/>
        </w:rPr>
        <w:t>8</w:t>
      </w:r>
      <w:r>
        <w:rPr>
          <w:lang w:val="en-AU"/>
        </w:rPr>
        <w:fldChar w:fldCharType="end"/>
      </w:r>
      <w:r>
        <w:rPr>
          <w:lang w:val="en-AU"/>
        </w:rPr>
        <w:t>) [201].</w:t>
      </w:r>
    </w:p>
  </w:footnote>
  <w:footnote w:id="34">
    <w:p w14:paraId="0DD60EEB" w14:textId="0B351F7C" w:rsidR="0096059B" w:rsidRPr="00C13761" w:rsidRDefault="0096059B" w:rsidP="00D73ABF">
      <w:pPr>
        <w:pStyle w:val="FootnoteText"/>
        <w:jc w:val="both"/>
        <w:rPr>
          <w:lang w:val="en-AU"/>
        </w:rPr>
      </w:pPr>
      <w:r>
        <w:rPr>
          <w:rStyle w:val="FootnoteReference"/>
        </w:rPr>
        <w:footnoteRef/>
      </w:r>
      <w:r>
        <w:t xml:space="preserve"> </w:t>
      </w:r>
      <w:r w:rsidR="00FB5139">
        <w:tab/>
      </w:r>
      <w:r w:rsidRPr="00D51D79">
        <w:rPr>
          <w:rFonts w:cs="Times New Roman"/>
        </w:rPr>
        <w:t>Committee on Standards in Public Life,</w:t>
      </w:r>
      <w:r w:rsidRPr="00D51D79">
        <w:rPr>
          <w:rFonts w:cs="Times New Roman"/>
          <w:i/>
        </w:rPr>
        <w:t xml:space="preserve"> </w:t>
      </w:r>
      <w:r w:rsidRPr="00EA2828">
        <w:rPr>
          <w:rFonts w:cs="Times New Roman"/>
          <w:i/>
          <w:iCs/>
        </w:rPr>
        <w:t>Artificial Intelligence and Public Standards: A Review by the Committee on Standards in Public Life</w:t>
      </w:r>
      <w:r w:rsidRPr="00D51D79">
        <w:rPr>
          <w:rFonts w:cs="Times New Roman"/>
          <w:i/>
        </w:rPr>
        <w:t xml:space="preserve"> </w:t>
      </w:r>
      <w:r w:rsidRPr="00D51D79">
        <w:rPr>
          <w:rFonts w:cs="Times New Roman"/>
        </w:rPr>
        <w:t>(February 2020) 49</w:t>
      </w:r>
      <w:r w:rsidR="00F43423">
        <w:rPr>
          <w:rFonts w:cs="Times New Roman"/>
        </w:rPr>
        <w:t xml:space="preserve"> </w:t>
      </w:r>
      <w:r w:rsidR="00F43423">
        <w:rPr>
          <w:lang w:val="en-AU"/>
        </w:rPr>
        <w:t>&lt;</w:t>
      </w:r>
      <w:r w:rsidR="00F43423" w:rsidRPr="00F43423">
        <w:rPr>
          <w:lang w:val="en-AU"/>
        </w:rPr>
        <w:t>assets.publishing.service.gov.uk/government/uploads/system/uploads/attachment_data/file/868284/Web_Version_AI_and_Public_Standards.PDF</w:t>
      </w:r>
      <w:r w:rsidR="00F43423">
        <w:rPr>
          <w:lang w:val="en-AU"/>
        </w:rPr>
        <w:t>&gt; accessed 4 September 2020</w:t>
      </w:r>
      <w:r w:rsidRPr="00D51D79">
        <w:rPr>
          <w:rFonts w:cs="Times New Roman"/>
        </w:rPr>
        <w:t>.</w:t>
      </w:r>
    </w:p>
  </w:footnote>
  <w:footnote w:id="35">
    <w:p w14:paraId="6918CA3D" w14:textId="77777777" w:rsidR="001E6BC6" w:rsidRPr="00D51D79" w:rsidRDefault="001E6BC6" w:rsidP="001E6BC6">
      <w:pPr>
        <w:pStyle w:val="OUCLJFootnote"/>
        <w:rPr>
          <w:rFonts w:cs="Times New Roman"/>
          <w:lang w:val="en-AU"/>
        </w:rPr>
      </w:pPr>
      <w:r w:rsidRPr="00D51D79">
        <w:rPr>
          <w:rStyle w:val="FootnoteReference"/>
          <w:rFonts w:cs="Times New Roman"/>
        </w:rPr>
        <w:footnoteRef/>
      </w:r>
      <w:r w:rsidRPr="00D51D79">
        <w:rPr>
          <w:rFonts w:cs="Times New Roman"/>
        </w:rPr>
        <w:t xml:space="preserve"> </w:t>
      </w:r>
      <w:r>
        <w:rPr>
          <w:rFonts w:cs="Times New Roman"/>
        </w:rPr>
        <w:tab/>
      </w:r>
      <w:r w:rsidRPr="00D51D79">
        <w:rPr>
          <w:rFonts w:cs="Times New Roman"/>
        </w:rPr>
        <w:t>[2018] SCC 30 (Supreme Court of Canada).</w:t>
      </w:r>
    </w:p>
  </w:footnote>
  <w:footnote w:id="36">
    <w:p w14:paraId="620C75E0" w14:textId="71319071" w:rsidR="0096059B" w:rsidRPr="00645385" w:rsidRDefault="0096059B" w:rsidP="00D73ABF">
      <w:pPr>
        <w:pStyle w:val="OUCLJFootnote"/>
        <w:rPr>
          <w:rFonts w:cs="Times New Roman"/>
          <w:lang w:val="en-AU"/>
        </w:rPr>
      </w:pPr>
      <w:r w:rsidRPr="00D51D79">
        <w:rPr>
          <w:rStyle w:val="FootnoteReference"/>
          <w:rFonts w:cs="Times New Roman"/>
        </w:rPr>
        <w:footnoteRef/>
      </w:r>
      <w:r w:rsidRPr="00D51D79">
        <w:rPr>
          <w:rFonts w:cs="Times New Roman"/>
        </w:rPr>
        <w:t xml:space="preserve"> </w:t>
      </w:r>
      <w:r w:rsidR="00FB5139">
        <w:rPr>
          <w:rFonts w:cs="Times New Roman"/>
        </w:rPr>
        <w:tab/>
      </w:r>
      <w:r w:rsidR="00F43423">
        <w:rPr>
          <w:rFonts w:cs="Times New Roman"/>
          <w:lang w:val="en-AU"/>
        </w:rPr>
        <w:t>ibid</w:t>
      </w:r>
      <w:r w:rsidRPr="00D51D79">
        <w:rPr>
          <w:rFonts w:cs="Times New Roman"/>
        </w:rPr>
        <w:t xml:space="preserve"> [3]</w:t>
      </w:r>
      <w:r w:rsidRPr="00D51D79">
        <w:rPr>
          <w:rFonts w:cs="Times New Roman"/>
          <w:lang w:val="en-AU"/>
        </w:rPr>
        <w:t>–</w:t>
      </w:r>
      <w:r w:rsidRPr="00D51D79">
        <w:rPr>
          <w:rFonts w:cs="Times New Roman"/>
        </w:rPr>
        <w:t>[18] (Wagner J).</w:t>
      </w:r>
    </w:p>
  </w:footnote>
  <w:footnote w:id="37">
    <w:p w14:paraId="13130DB6" w14:textId="57266A7B"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lang w:val="en-AU"/>
        </w:rPr>
        <w:t>ibid</w:t>
      </w:r>
      <w:r w:rsidRPr="00645385">
        <w:t xml:space="preserve"> </w:t>
      </w:r>
      <w:r>
        <w:t>[13]</w:t>
      </w:r>
      <w:r w:rsidRPr="00F00335">
        <w:rPr>
          <w:lang w:val="en-AU"/>
        </w:rPr>
        <w:t>–</w:t>
      </w:r>
      <w:r w:rsidRPr="00645385">
        <w:t>[14] (W</w:t>
      </w:r>
      <w:r>
        <w:t>agner J</w:t>
      </w:r>
      <w:r w:rsidRPr="00645385">
        <w:t>).</w:t>
      </w:r>
    </w:p>
  </w:footnote>
  <w:footnote w:id="38">
    <w:p w14:paraId="5D01B1D8" w14:textId="471EFFB0"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lang w:val="en-AU"/>
        </w:rPr>
        <w:t>ibid</w:t>
      </w:r>
      <w:r w:rsidRPr="00645385">
        <w:t xml:space="preserve"> </w:t>
      </w:r>
      <w:r>
        <w:t>[28]</w:t>
      </w:r>
      <w:r w:rsidRPr="00F00335">
        <w:rPr>
          <w:lang w:val="en-AU"/>
        </w:rPr>
        <w:t>–</w:t>
      </w:r>
      <w:r>
        <w:t>[67] (Wagner J</w:t>
      </w:r>
      <w:r w:rsidRPr="00645385">
        <w:t>).</w:t>
      </w:r>
    </w:p>
  </w:footnote>
  <w:footnote w:id="39">
    <w:p w14:paraId="25108430" w14:textId="79858DB6"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lang w:val="en-AU"/>
        </w:rPr>
        <w:t>ibid</w:t>
      </w:r>
      <w:r w:rsidRPr="00645385">
        <w:t xml:space="preserve"> [47] (W</w:t>
      </w:r>
      <w:r>
        <w:t>agner J</w:t>
      </w:r>
      <w:r w:rsidRPr="00645385">
        <w:t>).</w:t>
      </w:r>
    </w:p>
  </w:footnote>
  <w:footnote w:id="40">
    <w:p w14:paraId="05ABDB51" w14:textId="59365A12"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lang w:val="en-AU"/>
        </w:rPr>
        <w:t>ibid</w:t>
      </w:r>
      <w:r w:rsidRPr="00645385">
        <w:t xml:space="preserve"> [49] (W</w:t>
      </w:r>
      <w:r>
        <w:t>agner J</w:t>
      </w:r>
      <w:r w:rsidRPr="00645385">
        <w:t>).</w:t>
      </w:r>
    </w:p>
  </w:footnote>
  <w:footnote w:id="41">
    <w:p w14:paraId="2D09568B" w14:textId="55F3A473"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t>ibid</w:t>
      </w:r>
      <w:r w:rsidRPr="00645385">
        <w:rPr>
          <w:i/>
          <w:lang w:val="en-AU"/>
        </w:rPr>
        <w:t xml:space="preserve"> </w:t>
      </w:r>
      <w:r>
        <w:t>[50] (Wagner J</w:t>
      </w:r>
      <w:r w:rsidRPr="00645385">
        <w:t>)</w:t>
      </w:r>
    </w:p>
  </w:footnote>
  <w:footnote w:id="42">
    <w:p w14:paraId="5A49DB1A" w14:textId="16EA6F09"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lang w:val="en-AU"/>
        </w:rPr>
        <w:t>ibid</w:t>
      </w:r>
      <w:r>
        <w:t xml:space="preserve"> [51]</w:t>
      </w:r>
      <w:r w:rsidRPr="00F00335">
        <w:rPr>
          <w:lang w:val="en-AU"/>
        </w:rPr>
        <w:t>–</w:t>
      </w:r>
      <w:r>
        <w:t>[66] (Wagner J</w:t>
      </w:r>
      <w:r w:rsidRPr="00645385">
        <w:t>)</w:t>
      </w:r>
    </w:p>
  </w:footnote>
  <w:footnote w:id="43">
    <w:p w14:paraId="5E674EA8" w14:textId="3446A7AC"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Pr="00645385">
        <w:rPr>
          <w:bCs/>
        </w:rPr>
        <w:t>C-09</w:t>
      </w:r>
      <w:r>
        <w:rPr>
          <w:bCs/>
        </w:rPr>
        <w:t>-550982-HA ZA 18-388 (English) (Hague District Court)</w:t>
      </w:r>
      <w:r w:rsidRPr="00645385">
        <w:rPr>
          <w:bCs/>
        </w:rPr>
        <w:t>.</w:t>
      </w:r>
    </w:p>
  </w:footnote>
  <w:footnote w:id="44">
    <w:p w14:paraId="3C41778C" w14:textId="76861CE1"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rPr>
        <w:t>ibid</w:t>
      </w:r>
      <w:r>
        <w:rPr>
          <w:bCs/>
        </w:rPr>
        <w:t xml:space="preserve"> [6.59], [6.60]</w:t>
      </w:r>
      <w:r w:rsidRPr="00F00335">
        <w:rPr>
          <w:lang w:val="en-AU"/>
        </w:rPr>
        <w:t>–</w:t>
      </w:r>
      <w:r w:rsidRPr="00645385">
        <w:rPr>
          <w:bCs/>
        </w:rPr>
        <w:t>[6.65].</w:t>
      </w:r>
    </w:p>
  </w:footnote>
  <w:footnote w:id="45">
    <w:p w14:paraId="3693FAA5" w14:textId="3BE91B96"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rPr>
        <w:t>ibid</w:t>
      </w:r>
      <w:r w:rsidRPr="00645385">
        <w:t xml:space="preserve"> </w:t>
      </w:r>
      <w:r>
        <w:t>[6.80]</w:t>
      </w:r>
      <w:r w:rsidRPr="00F00335">
        <w:rPr>
          <w:lang w:val="en-AU"/>
        </w:rPr>
        <w:t>–</w:t>
      </w:r>
      <w:r w:rsidRPr="00645385">
        <w:t>[6.106].</w:t>
      </w:r>
    </w:p>
  </w:footnote>
  <w:footnote w:id="46">
    <w:p w14:paraId="66035C0A" w14:textId="6D0D101C"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Pr>
          <w:lang w:val="en-AU"/>
        </w:rPr>
        <w:t>Philip Alston</w:t>
      </w:r>
      <w:r w:rsidRPr="00645385">
        <w:rPr>
          <w:lang w:val="en-AU"/>
        </w:rPr>
        <w:t xml:space="preserve">, </w:t>
      </w:r>
      <w:r>
        <w:rPr>
          <w:lang w:val="en-AU"/>
        </w:rPr>
        <w:t>‘</w:t>
      </w:r>
      <w:r w:rsidRPr="001C2A45">
        <w:rPr>
          <w:lang w:val="en-AU"/>
        </w:rPr>
        <w:t xml:space="preserve">Brief </w:t>
      </w:r>
      <w:r>
        <w:rPr>
          <w:lang w:val="en-AU"/>
        </w:rPr>
        <w:t xml:space="preserve">by the United Nations </w:t>
      </w:r>
      <w:r w:rsidRPr="001C2A45">
        <w:rPr>
          <w:lang w:val="en-AU"/>
        </w:rPr>
        <w:t xml:space="preserve">Special Rapporteur on extreme poverty and human rights as </w:t>
      </w:r>
      <w:r w:rsidRPr="000E5710">
        <w:rPr>
          <w:i/>
          <w:iCs/>
          <w:lang w:val="en-AU"/>
        </w:rPr>
        <w:t>Amicus Curiae</w:t>
      </w:r>
      <w:r w:rsidRPr="001C2A45">
        <w:rPr>
          <w:lang w:val="en-AU"/>
        </w:rPr>
        <w:t xml:space="preserve"> in the case of NJCM c.s./De Staat der Nederlander (SyRI) before the District Court of </w:t>
      </w:r>
      <w:r>
        <w:rPr>
          <w:lang w:val="en-AU"/>
        </w:rPr>
        <w:t>The Hague (</w:t>
      </w:r>
      <w:r w:rsidRPr="001C2A45">
        <w:rPr>
          <w:lang w:val="en-AU"/>
        </w:rPr>
        <w:t>case number: C/09/550982/ HA ZA 18/388</w:t>
      </w:r>
      <w:r>
        <w:rPr>
          <w:lang w:val="en-AU"/>
        </w:rPr>
        <w:t>)’ (</w:t>
      </w:r>
      <w:r w:rsidRPr="000E5710">
        <w:rPr>
          <w:i/>
          <w:iCs/>
          <w:lang w:val="en-AU"/>
        </w:rPr>
        <w:t>United Nations Special Rapporteur on extreme poverty and human rights</w:t>
      </w:r>
      <w:r>
        <w:rPr>
          <w:lang w:val="en-AU"/>
        </w:rPr>
        <w:t>, 26 September 2019) &lt;</w:t>
      </w:r>
      <w:r w:rsidRPr="00645385">
        <w:rPr>
          <w:lang w:val="en-AU"/>
        </w:rPr>
        <w:t>www.ohchr.org/Documents/Issues/Poverty/Amicusfinalversionsigned.pdf&gt; accessed 25 March 2020.</w:t>
      </w:r>
      <w:r w:rsidR="00FB5139">
        <w:rPr>
          <w:lang w:val="en-AU"/>
        </w:rPr>
        <w:t xml:space="preserve"> </w:t>
      </w:r>
    </w:p>
  </w:footnote>
  <w:footnote w:id="47">
    <w:p w14:paraId="29EECC24" w14:textId="080A248F"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Pr="00645385">
        <w:rPr>
          <w:i/>
        </w:rPr>
        <w:t xml:space="preserve">NJCM </w:t>
      </w:r>
      <w:r>
        <w:t xml:space="preserve">(n </w:t>
      </w:r>
      <w:r>
        <w:fldChar w:fldCharType="begin"/>
      </w:r>
      <w:r>
        <w:instrText xml:space="preserve"> NOTEREF _Ref47352019 \h  \* MERGEFORMAT </w:instrText>
      </w:r>
      <w:r>
        <w:fldChar w:fldCharType="separate"/>
      </w:r>
      <w:r w:rsidR="00014F0C">
        <w:t>41</w:t>
      </w:r>
      <w:r>
        <w:fldChar w:fldCharType="end"/>
      </w:r>
      <w:r>
        <w:t>)</w:t>
      </w:r>
      <w:r w:rsidRPr="00645385">
        <w:t xml:space="preserve"> [6.91]</w:t>
      </w:r>
      <w:r w:rsidRPr="00F00335">
        <w:rPr>
          <w:lang w:val="en-AU"/>
        </w:rPr>
        <w:t>–</w:t>
      </w:r>
      <w:r w:rsidRPr="00645385">
        <w:t>[6.95].</w:t>
      </w:r>
    </w:p>
  </w:footnote>
  <w:footnote w:id="48">
    <w:p w14:paraId="491A591E" w14:textId="5FE5521F" w:rsidR="0096059B" w:rsidRPr="00645385" w:rsidRDefault="0096059B" w:rsidP="00D73ABF">
      <w:pPr>
        <w:pStyle w:val="OUCLJFootnote"/>
        <w:rPr>
          <w:lang w:val="en-AU"/>
        </w:rPr>
      </w:pPr>
      <w:r w:rsidRPr="00645385">
        <w:rPr>
          <w:rStyle w:val="FootnoteReference"/>
          <w:rFonts w:cs="Times New Roman"/>
        </w:rPr>
        <w:footnoteRef/>
      </w:r>
      <w:r w:rsidRPr="00645385">
        <w:t xml:space="preserve"> </w:t>
      </w:r>
      <w:r w:rsidR="00FB5139">
        <w:tab/>
      </w:r>
      <w:r w:rsidR="00882E7D">
        <w:rPr>
          <w:iCs/>
        </w:rPr>
        <w:t>ibid</w:t>
      </w:r>
      <w:r w:rsidRPr="00645385">
        <w:t xml:space="preserve"> [6.93]</w:t>
      </w:r>
      <w:r w:rsidRPr="00F00335">
        <w:rPr>
          <w:lang w:val="en-AU"/>
        </w:rPr>
        <w:t>–</w:t>
      </w:r>
      <w:r w:rsidRPr="00645385">
        <w:t>[6.95].</w:t>
      </w:r>
    </w:p>
  </w:footnote>
  <w:footnote w:id="49">
    <w:p w14:paraId="78E2DDC4" w14:textId="7F675606" w:rsidR="0096059B" w:rsidRPr="003F0367" w:rsidRDefault="0096059B" w:rsidP="00D73ABF">
      <w:pPr>
        <w:pStyle w:val="FootnoteText"/>
        <w:jc w:val="both"/>
        <w:rPr>
          <w:lang w:val="en-AU"/>
        </w:rPr>
      </w:pPr>
      <w:r>
        <w:rPr>
          <w:rStyle w:val="FootnoteReference"/>
        </w:rPr>
        <w:footnoteRef/>
      </w:r>
      <w:r>
        <w:t xml:space="preserve"> </w:t>
      </w:r>
      <w:r w:rsidR="00FB5139">
        <w:tab/>
      </w:r>
      <w:r w:rsidR="00F43423">
        <w:rPr>
          <w:rFonts w:cs="Times New Roman"/>
          <w:i/>
          <w:iCs/>
        </w:rPr>
        <w:t xml:space="preserve">Bridges </w:t>
      </w:r>
      <w:r w:rsidR="00F43423">
        <w:rPr>
          <w:rFonts w:cs="Times New Roman"/>
        </w:rPr>
        <w:t>(EWCA)</w:t>
      </w:r>
      <w:r>
        <w:rPr>
          <w:i/>
          <w:lang w:val="en-AU"/>
        </w:rPr>
        <w:t xml:space="preserve"> </w:t>
      </w:r>
      <w:r>
        <w:rPr>
          <w:lang w:val="en-AU"/>
        </w:rPr>
        <w:t xml:space="preserve">(n </w:t>
      </w:r>
      <w:r>
        <w:rPr>
          <w:lang w:val="en-AU"/>
        </w:rPr>
        <w:fldChar w:fldCharType="begin"/>
      </w:r>
      <w:r>
        <w:rPr>
          <w:lang w:val="en-AU"/>
        </w:rPr>
        <w:instrText xml:space="preserve"> NOTEREF _Ref47626845 \h  \* MERGEFORMAT </w:instrText>
      </w:r>
      <w:r>
        <w:rPr>
          <w:lang w:val="en-AU"/>
        </w:rPr>
      </w:r>
      <w:r>
        <w:rPr>
          <w:lang w:val="en-AU"/>
        </w:rPr>
        <w:fldChar w:fldCharType="separate"/>
      </w:r>
      <w:r w:rsidR="00014F0C">
        <w:rPr>
          <w:lang w:val="en-AU"/>
        </w:rPr>
        <w:t>8</w:t>
      </w:r>
      <w:r>
        <w:rPr>
          <w:lang w:val="en-AU"/>
        </w:rPr>
        <w:fldChar w:fldCharType="end"/>
      </w:r>
      <w:r>
        <w:rPr>
          <w:lang w:val="en-AU"/>
        </w:rPr>
        <w:t xml:space="preserve">) [193], [197], [199]. </w:t>
      </w:r>
      <w:r w:rsidR="00BA6F96">
        <w:t xml:space="preserve">AFR systems are notoriously problematic in their treatment of women and people of colour. See, eg, </w:t>
      </w:r>
      <w:r w:rsidR="00BA6F96">
        <w:rPr>
          <w:lang w:val="en-AU"/>
        </w:rPr>
        <w:t>Joy Buolamwini</w:t>
      </w:r>
      <w:r w:rsidR="00BA6F96" w:rsidRPr="00DC2EAC">
        <w:rPr>
          <w:lang w:val="en-AU"/>
        </w:rPr>
        <w:t xml:space="preserve"> and </w:t>
      </w:r>
      <w:r w:rsidR="00BA6F96">
        <w:rPr>
          <w:lang w:val="en-AU"/>
        </w:rPr>
        <w:t>Timnit Gebru,</w:t>
      </w:r>
      <w:r w:rsidR="00BA6F96" w:rsidRPr="00DC2EAC">
        <w:rPr>
          <w:lang w:val="en-AU"/>
        </w:rPr>
        <w:t xml:space="preserve"> </w:t>
      </w:r>
      <w:r w:rsidR="00BA6F96">
        <w:rPr>
          <w:lang w:val="en-AU"/>
        </w:rPr>
        <w:t>‘</w:t>
      </w:r>
      <w:r w:rsidR="00BA6F96" w:rsidRPr="00DC2EAC">
        <w:rPr>
          <w:lang w:val="en-AU"/>
        </w:rPr>
        <w:t>Gender Shades: Intersectional Accuracy Disparities in Commercial Gender Classification</w:t>
      </w:r>
      <w:r w:rsidR="00BA6F96">
        <w:rPr>
          <w:lang w:val="en-AU"/>
        </w:rPr>
        <w:t>’ (2018)</w:t>
      </w:r>
      <w:r w:rsidR="00BA6F96" w:rsidRPr="00DC2EAC">
        <w:rPr>
          <w:lang w:val="en-AU"/>
        </w:rPr>
        <w:t xml:space="preserve"> </w:t>
      </w:r>
      <w:r w:rsidR="00BA6F96">
        <w:rPr>
          <w:lang w:val="en-AU"/>
        </w:rPr>
        <w:t xml:space="preserve">81 </w:t>
      </w:r>
      <w:r w:rsidR="00BA6F96" w:rsidRPr="00EA2828">
        <w:rPr>
          <w:iCs/>
          <w:lang w:val="en-AU"/>
        </w:rPr>
        <w:t xml:space="preserve">Proceedings of Machine Learning Research </w:t>
      </w:r>
      <w:r w:rsidR="00BA6F96">
        <w:rPr>
          <w:lang w:val="en-AU"/>
        </w:rPr>
        <w:t xml:space="preserve">1, </w:t>
      </w:r>
      <w:r w:rsidR="00BA6F96" w:rsidRPr="00DC2EAC">
        <w:rPr>
          <w:lang w:val="en-AU"/>
        </w:rPr>
        <w:t>1</w:t>
      </w:r>
      <w:r w:rsidR="00BA6F96" w:rsidRPr="00F00335">
        <w:rPr>
          <w:lang w:val="en-AU"/>
        </w:rPr>
        <w:t>–</w:t>
      </w:r>
      <w:r w:rsidR="00BA6F96" w:rsidRPr="00DC2EAC">
        <w:rPr>
          <w:lang w:val="en-AU"/>
        </w:rPr>
        <w:t>15</w:t>
      </w:r>
      <w:r w:rsidR="00BA6F96">
        <w:rPr>
          <w:rFonts w:cs="Times New Roman"/>
        </w:rPr>
        <w:t xml:space="preserve">; </w:t>
      </w:r>
      <w:r w:rsidR="00BA6F96" w:rsidRPr="00645385">
        <w:rPr>
          <w:rFonts w:cs="Times New Roman"/>
        </w:rPr>
        <w:t>Patrick Grother, Mei Ngan</w:t>
      </w:r>
      <w:r w:rsidR="00F43423">
        <w:rPr>
          <w:rFonts w:cs="Times New Roman"/>
        </w:rPr>
        <w:t>,</w:t>
      </w:r>
      <w:r w:rsidR="00BA6F96" w:rsidRPr="00645385">
        <w:rPr>
          <w:rFonts w:cs="Times New Roman"/>
        </w:rPr>
        <w:t xml:space="preserve"> and Kayee Hanaoka, </w:t>
      </w:r>
      <w:r w:rsidR="00BA6F96">
        <w:rPr>
          <w:rFonts w:cs="Times New Roman"/>
        </w:rPr>
        <w:t>‘</w:t>
      </w:r>
      <w:r w:rsidR="00BA6F96" w:rsidRPr="00B549DA">
        <w:rPr>
          <w:rFonts w:cs="Times New Roman"/>
        </w:rPr>
        <w:t>Face Recognition Vendor Test (FRVT) Part 3: Demographic Effects</w:t>
      </w:r>
      <w:r w:rsidR="00BA6F96">
        <w:rPr>
          <w:rFonts w:cs="Times New Roman"/>
        </w:rPr>
        <w:t>’</w:t>
      </w:r>
      <w:r w:rsidR="00BA6F96" w:rsidRPr="00645385">
        <w:rPr>
          <w:rFonts w:cs="Times New Roman"/>
          <w:i/>
        </w:rPr>
        <w:t xml:space="preserve"> </w:t>
      </w:r>
      <w:r w:rsidR="00BA6F96" w:rsidRPr="00645385">
        <w:rPr>
          <w:rFonts w:cs="Times New Roman"/>
        </w:rPr>
        <w:t>(</w:t>
      </w:r>
      <w:r w:rsidR="00BA6F96" w:rsidRPr="00EA2828">
        <w:rPr>
          <w:rFonts w:cs="Times New Roman"/>
          <w:i/>
          <w:iCs/>
        </w:rPr>
        <w:t>National Institute of Standards and Technology</w:t>
      </w:r>
      <w:r w:rsidR="00F43423">
        <w:rPr>
          <w:rFonts w:cs="Times New Roman"/>
        </w:rPr>
        <w:t>,</w:t>
      </w:r>
      <w:r w:rsidR="00BA6F96">
        <w:rPr>
          <w:rFonts w:cs="Times New Roman"/>
        </w:rPr>
        <w:t xml:space="preserve"> </w:t>
      </w:r>
      <w:r w:rsidR="00BA6F96" w:rsidRPr="00645385">
        <w:rPr>
          <w:rFonts w:cs="Times New Roman"/>
        </w:rPr>
        <w:t>2019) &lt;</w:t>
      </w:r>
      <w:r w:rsidR="00BA6F96" w:rsidRPr="003318F9">
        <w:rPr>
          <w:rFonts w:cs="Times New Roman"/>
        </w:rPr>
        <w:t>nvlpubs.nist.gov/nistpubs/ir/2019/NIST.IR.8280.pdf</w:t>
      </w:r>
      <w:r w:rsidR="00BA6F96" w:rsidRPr="00645385">
        <w:rPr>
          <w:rFonts w:cs="Times New Roman"/>
        </w:rPr>
        <w:t xml:space="preserve">&gt; accessed </w:t>
      </w:r>
      <w:r w:rsidR="00BA6F96">
        <w:rPr>
          <w:rFonts w:cs="Times New Roman"/>
        </w:rPr>
        <w:t>7 September</w:t>
      </w:r>
      <w:r w:rsidR="00BA6F96" w:rsidRPr="00645385">
        <w:rPr>
          <w:rFonts w:cs="Times New Roman"/>
        </w:rPr>
        <w:t xml:space="preserve"> 2020.</w:t>
      </w:r>
    </w:p>
  </w:footnote>
  <w:footnote w:id="50">
    <w:p w14:paraId="70F6E07E" w14:textId="6968181C" w:rsidR="000B2FB3" w:rsidRPr="003F0367" w:rsidRDefault="000B2FB3" w:rsidP="000B2FB3">
      <w:pPr>
        <w:pStyle w:val="FootnoteText"/>
        <w:jc w:val="both"/>
        <w:rPr>
          <w:lang w:val="en-AU"/>
        </w:rPr>
      </w:pPr>
      <w:r>
        <w:rPr>
          <w:rStyle w:val="FootnoteReference"/>
        </w:rPr>
        <w:footnoteRef/>
      </w:r>
      <w:r>
        <w:t xml:space="preserve"> </w:t>
      </w:r>
      <w:r w:rsidR="00FB5139">
        <w:tab/>
      </w:r>
      <w:r>
        <w:t>See Joe Tomlinson, Katy Sheridan</w:t>
      </w:r>
      <w:r w:rsidR="00F43423">
        <w:t>,</w:t>
      </w:r>
      <w:r>
        <w:t xml:space="preserve"> and Adam Harkens, ‘Judicial Review Evidence in the Era of the Digital State’ (2020)</w:t>
      </w:r>
      <w:r>
        <w:rPr>
          <w:i/>
          <w:iCs/>
        </w:rPr>
        <w:t xml:space="preserve"> </w:t>
      </w:r>
      <w:r>
        <w:t>Public Law (forthcoming).</w:t>
      </w:r>
    </w:p>
  </w:footnote>
  <w:footnote w:id="51">
    <w:p w14:paraId="4D8445C0" w14:textId="23C132FD" w:rsidR="0096059B" w:rsidRPr="00452984" w:rsidRDefault="0096059B">
      <w:pPr>
        <w:pStyle w:val="FootnoteText"/>
        <w:rPr>
          <w:rFonts w:cs="Times New Roman"/>
          <w:lang w:val="en-AU"/>
        </w:rPr>
      </w:pPr>
      <w:r w:rsidRPr="00452984">
        <w:rPr>
          <w:rStyle w:val="FootnoteReference"/>
          <w:rFonts w:cs="Times New Roman"/>
        </w:rPr>
        <w:footnoteRef/>
      </w:r>
      <w:r w:rsidRPr="00452984">
        <w:rPr>
          <w:rFonts w:cs="Times New Roman"/>
        </w:rPr>
        <w:t xml:space="preserve"> </w:t>
      </w:r>
      <w:r w:rsidR="00FB5139">
        <w:rPr>
          <w:rFonts w:cs="Times New Roman"/>
        </w:rPr>
        <w:tab/>
      </w:r>
      <w:r w:rsidRPr="00452984">
        <w:rPr>
          <w:rFonts w:cs="Times New Roman"/>
        </w:rPr>
        <w:t xml:space="preserve">See, eg, </w:t>
      </w:r>
      <w:r w:rsidRPr="00452984">
        <w:rPr>
          <w:rFonts w:cs="Times New Roman"/>
          <w:i/>
        </w:rPr>
        <w:t xml:space="preserve">Tameside </w:t>
      </w:r>
      <w:r w:rsidRPr="00452984">
        <w:rPr>
          <w:rFonts w:cs="Times New Roman"/>
        </w:rPr>
        <w:t xml:space="preserve">(n </w:t>
      </w:r>
      <w:r w:rsidRPr="00452984">
        <w:rPr>
          <w:rFonts w:cs="Times New Roman"/>
        </w:rPr>
        <w:fldChar w:fldCharType="begin"/>
      </w:r>
      <w:r w:rsidRPr="00452984">
        <w:rPr>
          <w:rFonts w:cs="Times New Roman"/>
        </w:rPr>
        <w:instrText xml:space="preserve"> NOTEREF _Ref50480514 \h  \* MERGEFORMAT </w:instrText>
      </w:r>
      <w:r w:rsidRPr="00452984">
        <w:rPr>
          <w:rFonts w:cs="Times New Roman"/>
        </w:rPr>
      </w:r>
      <w:r w:rsidRPr="00452984">
        <w:rPr>
          <w:rFonts w:cs="Times New Roman"/>
        </w:rPr>
        <w:fldChar w:fldCharType="separate"/>
      </w:r>
      <w:r w:rsidR="00014F0C">
        <w:rPr>
          <w:rFonts w:cs="Times New Roman"/>
        </w:rPr>
        <w:t>29</w:t>
      </w:r>
      <w:r w:rsidRPr="00452984">
        <w:rPr>
          <w:rFonts w:cs="Times New Roman"/>
        </w:rPr>
        <w:fldChar w:fldCharType="end"/>
      </w:r>
      <w:r w:rsidRPr="00452984">
        <w:rPr>
          <w:rFonts w:cs="Times New Roman"/>
        </w:rPr>
        <w:t>). See, in relation to algorithmic decision-making, Christopher Knight, ‘Automated Decision-making and Judicial Review’ (2020) Judicial Review (forthcoming).</w:t>
      </w:r>
    </w:p>
  </w:footnote>
  <w:footnote w:id="52">
    <w:p w14:paraId="6FF33E4B" w14:textId="06591A37" w:rsidR="0096059B" w:rsidRPr="00452984" w:rsidRDefault="0096059B">
      <w:pPr>
        <w:pStyle w:val="FootnoteText"/>
        <w:rPr>
          <w:lang w:val="en-AU"/>
        </w:rPr>
      </w:pPr>
      <w:r w:rsidRPr="00452984">
        <w:rPr>
          <w:rStyle w:val="FootnoteReference"/>
          <w:rFonts w:cs="Times New Roman"/>
        </w:rPr>
        <w:footnoteRef/>
      </w:r>
      <w:r w:rsidRPr="00452984">
        <w:rPr>
          <w:rFonts w:cs="Times New Roman"/>
        </w:rPr>
        <w:t xml:space="preserve"> </w:t>
      </w:r>
      <w:r w:rsidR="00FB5139">
        <w:rPr>
          <w:rFonts w:cs="Times New Roman"/>
        </w:rPr>
        <w:tab/>
      </w:r>
      <w:r w:rsidRPr="00452984">
        <w:rPr>
          <w:rFonts w:cs="Times New Roman"/>
          <w:lang w:val="en-AU"/>
        </w:rPr>
        <w:t xml:space="preserve">See, eg, </w:t>
      </w:r>
      <w:r w:rsidRPr="00452984">
        <w:rPr>
          <w:rFonts w:cs="Times New Roman"/>
          <w:i/>
          <w:iCs/>
        </w:rPr>
        <w:t>R v Secretary of State for the Home Department, Ex p Doody</w:t>
      </w:r>
      <w:r w:rsidRPr="00452984">
        <w:rPr>
          <w:rFonts w:cs="Times New Roman"/>
        </w:rPr>
        <w:t xml:space="preserve"> [1994] 1 AC 531, 565 (Lord Mustill)</w:t>
      </w:r>
      <w:r>
        <w:rPr>
          <w:rFonts w:cs="Times New Roman"/>
        </w:rPr>
        <w:t xml:space="preserve"> (HL)</w:t>
      </w:r>
      <w:r w:rsidRPr="00452984">
        <w:rPr>
          <w:rFonts w:cs="Times New Roman"/>
        </w:rPr>
        <w:t xml:space="preserve">; </w:t>
      </w:r>
      <w:r w:rsidRPr="00452984">
        <w:rPr>
          <w:rFonts w:cs="Times New Roman"/>
          <w:i/>
          <w:iCs/>
        </w:rPr>
        <w:t>R (</w:t>
      </w:r>
      <w:r>
        <w:rPr>
          <w:rFonts w:cs="Times New Roman"/>
          <w:i/>
          <w:iCs/>
        </w:rPr>
        <w:t xml:space="preserve">on the application of </w:t>
      </w:r>
      <w:r w:rsidRPr="00452984">
        <w:rPr>
          <w:rFonts w:cs="Times New Roman"/>
          <w:i/>
          <w:iCs/>
        </w:rPr>
        <w:t>Lumba) v Secretary of State for the Home Department</w:t>
      </w:r>
      <w:r w:rsidRPr="00452984">
        <w:rPr>
          <w:rFonts w:cs="Times New Roman"/>
        </w:rPr>
        <w:t xml:space="preserve"> </w:t>
      </w:r>
      <w:r w:rsidR="00506E8C" w:rsidRPr="00506E8C">
        <w:rPr>
          <w:rFonts w:cs="Times New Roman"/>
        </w:rPr>
        <w:t>[2011] UKSC 12</w:t>
      </w:r>
      <w:r w:rsidRPr="00452984">
        <w:rPr>
          <w:rFonts w:cs="Times New Roman"/>
        </w:rPr>
        <w:t xml:space="preserve"> </w:t>
      </w:r>
      <w:ins w:id="9" w:author="Author">
        <w:r w:rsidR="00CE6C38">
          <w:rPr>
            <w:rFonts w:cs="Times New Roman"/>
            <w:lang w:val="en-AU"/>
          </w:rPr>
          <w:t>(United Kingdom Supreme C</w:t>
        </w:r>
        <w:r w:rsidR="00CE6C38" w:rsidRPr="00D243CD">
          <w:rPr>
            <w:rFonts w:cs="Times New Roman"/>
            <w:lang w:val="en-AU"/>
          </w:rPr>
          <w:t>ourt</w:t>
        </w:r>
        <w:r w:rsidR="00CE6C38">
          <w:rPr>
            <w:rFonts w:cs="Times New Roman"/>
            <w:lang w:val="en-AU"/>
          </w:rPr>
          <w:t xml:space="preserve"> (UKSC)</w:t>
        </w:r>
        <w:r w:rsidR="00CE6C38" w:rsidRPr="00D243CD">
          <w:rPr>
            <w:rFonts w:cs="Times New Roman"/>
            <w:lang w:val="en-AU"/>
          </w:rPr>
          <w:t>)</w:t>
        </w:r>
        <w:r w:rsidR="00CE6C38" w:rsidRPr="00452984">
          <w:rPr>
            <w:rFonts w:cs="Times New Roman"/>
          </w:rPr>
          <w:t xml:space="preserve"> </w:t>
        </w:r>
      </w:ins>
      <w:r w:rsidRPr="00452984">
        <w:rPr>
          <w:rFonts w:cs="Times New Roman"/>
        </w:rPr>
        <w:t>[20]</w:t>
      </w:r>
      <w:r w:rsidRPr="00452984">
        <w:rPr>
          <w:rFonts w:cs="Times New Roman"/>
          <w:lang w:val="en-AU"/>
        </w:rPr>
        <w:t>–[39] (Lord Phillips)</w:t>
      </w:r>
      <w:del w:id="10" w:author="Author">
        <w:r w:rsidDel="00CE6C38">
          <w:rPr>
            <w:rFonts w:cs="Times New Roman"/>
            <w:lang w:val="en-AU"/>
          </w:rPr>
          <w:delText xml:space="preserve"> (United Kingdom Supreme C</w:delText>
        </w:r>
        <w:r w:rsidRPr="00D243CD" w:rsidDel="00CE6C38">
          <w:rPr>
            <w:rFonts w:cs="Times New Roman"/>
            <w:lang w:val="en-AU"/>
          </w:rPr>
          <w:delText>ourt</w:delText>
        </w:r>
        <w:r w:rsidDel="00CE6C38">
          <w:rPr>
            <w:rFonts w:cs="Times New Roman"/>
            <w:lang w:val="en-AU"/>
          </w:rPr>
          <w:delText xml:space="preserve"> (UKSC)</w:delText>
        </w:r>
        <w:r w:rsidRPr="00D243CD" w:rsidDel="00CE6C38">
          <w:rPr>
            <w:rFonts w:cs="Times New Roman"/>
            <w:lang w:val="en-AU"/>
          </w:rPr>
          <w:delText>)</w:delText>
        </w:r>
      </w:del>
      <w:r w:rsidRPr="00D243CD">
        <w:rPr>
          <w:rFonts w:cs="Times New Roman"/>
          <w:lang w:val="en-AU"/>
        </w:rPr>
        <w:t xml:space="preserve">; </w:t>
      </w:r>
      <w:r w:rsidRPr="00D243CD">
        <w:rPr>
          <w:rFonts w:cs="Times New Roman"/>
          <w:i/>
        </w:rPr>
        <w:t>R (on the application of Hoareau)</w:t>
      </w:r>
      <w:r w:rsidR="00882E7D">
        <w:rPr>
          <w:rFonts w:cs="Times New Roman"/>
          <w:i/>
        </w:rPr>
        <w:t> </w:t>
      </w:r>
      <w:r w:rsidRPr="00D243CD">
        <w:rPr>
          <w:rFonts w:cs="Times New Roman"/>
          <w:i/>
        </w:rPr>
        <w:t>v</w:t>
      </w:r>
      <w:r w:rsidR="00882E7D">
        <w:rPr>
          <w:rFonts w:cs="Times New Roman"/>
          <w:i/>
        </w:rPr>
        <w:t> </w:t>
      </w:r>
      <w:r w:rsidRPr="00D243CD">
        <w:rPr>
          <w:rFonts w:cs="Times New Roman"/>
          <w:i/>
        </w:rPr>
        <w:t xml:space="preserve">Secretary of State for Foreign and Commonwealth Affairs </w:t>
      </w:r>
      <w:r w:rsidRPr="00D243CD">
        <w:rPr>
          <w:rFonts w:cs="Times New Roman"/>
        </w:rPr>
        <w:t>[2018] EWHC 1508 (Admin)</w:t>
      </w:r>
      <w:ins w:id="11" w:author="Author">
        <w:r w:rsidR="00CE6C38">
          <w:rPr>
            <w:rFonts w:cs="Times New Roman"/>
          </w:rPr>
          <w:t xml:space="preserve"> (EWHC)</w:t>
        </w:r>
      </w:ins>
      <w:r w:rsidRPr="00D243CD">
        <w:rPr>
          <w:rFonts w:cs="Times New Roman"/>
          <w:i/>
        </w:rPr>
        <w:t xml:space="preserve"> </w:t>
      </w:r>
      <w:r w:rsidRPr="00D243CD">
        <w:rPr>
          <w:rFonts w:cs="Times New Roman"/>
        </w:rPr>
        <w:t>[8]</w:t>
      </w:r>
      <w:r w:rsidRPr="00D243CD">
        <w:rPr>
          <w:rFonts w:cs="Times New Roman"/>
          <w:lang w:val="en-AU"/>
        </w:rPr>
        <w:t>–</w:t>
      </w:r>
      <w:r w:rsidRPr="00D243CD">
        <w:rPr>
          <w:rFonts w:cs="Times New Roman"/>
        </w:rPr>
        <w:t>[24] (Singh LJ)</w:t>
      </w:r>
      <w:del w:id="12" w:author="Author">
        <w:r w:rsidRPr="00D243CD" w:rsidDel="00CE6C38">
          <w:rPr>
            <w:rFonts w:cs="Times New Roman"/>
          </w:rPr>
          <w:delText xml:space="preserve"> (EWHC)</w:delText>
        </w:r>
      </w:del>
      <w:r w:rsidRPr="00D243CD">
        <w:rPr>
          <w:rFonts w:cs="Times New Roman"/>
        </w:rPr>
        <w:t xml:space="preserve">. See, in relation to algorithmic decision-making, </w:t>
      </w:r>
      <w:r w:rsidRPr="00D243CD">
        <w:rPr>
          <w:rFonts w:cs="Times New Roman"/>
          <w:i/>
          <w:iCs/>
        </w:rPr>
        <w:t>R (</w:t>
      </w:r>
      <w:r>
        <w:rPr>
          <w:rFonts w:cs="Times New Roman"/>
          <w:i/>
          <w:iCs/>
        </w:rPr>
        <w:t xml:space="preserve">on the application of </w:t>
      </w:r>
      <w:r w:rsidRPr="00D243CD">
        <w:rPr>
          <w:rFonts w:cs="Times New Roman"/>
          <w:i/>
          <w:iCs/>
        </w:rPr>
        <w:t>Ames)</w:t>
      </w:r>
      <w:r w:rsidR="00882E7D">
        <w:rPr>
          <w:rFonts w:cs="Times New Roman"/>
          <w:i/>
          <w:iCs/>
        </w:rPr>
        <w:t> </w:t>
      </w:r>
      <w:r w:rsidRPr="00D243CD">
        <w:rPr>
          <w:rFonts w:cs="Times New Roman"/>
          <w:i/>
          <w:iCs/>
        </w:rPr>
        <w:t>v</w:t>
      </w:r>
      <w:r w:rsidR="00882E7D">
        <w:rPr>
          <w:rFonts w:cs="Times New Roman"/>
          <w:i/>
          <w:iCs/>
        </w:rPr>
        <w:t> </w:t>
      </w:r>
      <w:r w:rsidRPr="00D243CD">
        <w:rPr>
          <w:rFonts w:cs="Times New Roman"/>
          <w:i/>
          <w:iCs/>
        </w:rPr>
        <w:t>Lord Chancellor</w:t>
      </w:r>
      <w:r w:rsidRPr="00D243CD">
        <w:rPr>
          <w:rFonts w:cs="Times New Roman"/>
        </w:rPr>
        <w:t xml:space="preserve"> [2018] EWHC 2250 (Admin) (EWHC).</w:t>
      </w:r>
    </w:p>
  </w:footnote>
  <w:footnote w:id="53">
    <w:p w14:paraId="4204CA97" w14:textId="4EB10C7B" w:rsidR="0096059B" w:rsidRPr="00D243CD" w:rsidRDefault="0096059B" w:rsidP="00D243CD">
      <w:pPr>
        <w:pStyle w:val="FootnoteText"/>
        <w:rPr>
          <w:lang w:val="en-AU"/>
        </w:rPr>
      </w:pPr>
      <w:r>
        <w:rPr>
          <w:rStyle w:val="FootnoteReference"/>
        </w:rPr>
        <w:footnoteRef/>
      </w:r>
      <w:r>
        <w:t xml:space="preserve"> </w:t>
      </w:r>
      <w:r w:rsidR="00FB5139">
        <w:tab/>
      </w:r>
      <w:r>
        <w:rPr>
          <w:lang w:val="en-AU"/>
        </w:rPr>
        <w:t xml:space="preserve">See, in relation to the burden of proof under the Human Rights Act 1998, </w:t>
      </w:r>
      <w:r w:rsidRPr="00D243CD">
        <w:rPr>
          <w:i/>
          <w:lang w:val="en-AU"/>
        </w:rPr>
        <w:t>Aguilar Quila v Secretary of State for Home Department</w:t>
      </w:r>
      <w:r>
        <w:rPr>
          <w:lang w:val="en-AU"/>
        </w:rPr>
        <w:t xml:space="preserve"> </w:t>
      </w:r>
      <w:r w:rsidR="00506E8C" w:rsidRPr="00506E8C">
        <w:rPr>
          <w:lang w:val="en-AU"/>
        </w:rPr>
        <w:t>[2011] UKSC 45</w:t>
      </w:r>
      <w:r w:rsidR="00506E8C" w:rsidRPr="00506E8C" w:rsidDel="00506E8C">
        <w:rPr>
          <w:lang w:val="en-AU"/>
        </w:rPr>
        <w:t xml:space="preserve"> </w:t>
      </w:r>
      <w:ins w:id="13" w:author="Author">
        <w:r w:rsidR="00CE6C38">
          <w:rPr>
            <w:lang w:val="en-AU"/>
          </w:rPr>
          <w:t xml:space="preserve">(UKSC) </w:t>
        </w:r>
      </w:ins>
      <w:r w:rsidRPr="00D243CD">
        <w:rPr>
          <w:lang w:val="en-AU"/>
        </w:rPr>
        <w:t>[44]</w:t>
      </w:r>
      <w:r>
        <w:rPr>
          <w:lang w:val="en-AU"/>
        </w:rPr>
        <w:t xml:space="preserve"> (Lord Wilson) [61] (Lady Hale)</w:t>
      </w:r>
      <w:del w:id="14" w:author="Author">
        <w:r w:rsidDel="00CE6C38">
          <w:rPr>
            <w:lang w:val="en-AU"/>
          </w:rPr>
          <w:delText xml:space="preserve"> (UKSC)</w:delText>
        </w:r>
      </w:del>
      <w:r>
        <w:rPr>
          <w:lang w:val="en-AU"/>
        </w:rPr>
        <w:t xml:space="preserve">; </w:t>
      </w:r>
      <w:r w:rsidRPr="00D243CD">
        <w:rPr>
          <w:i/>
          <w:lang w:val="en-AU"/>
        </w:rPr>
        <w:t>R (on the application of Kiarie and Byndloss) v Secretary of State for the Home Department</w:t>
      </w:r>
      <w:r>
        <w:rPr>
          <w:lang w:val="en-AU"/>
        </w:rPr>
        <w:t xml:space="preserve"> </w:t>
      </w:r>
      <w:r w:rsidR="00506E8C" w:rsidRPr="00506E8C">
        <w:rPr>
          <w:lang w:val="en-AU"/>
        </w:rPr>
        <w:t>[2017] UKSC 42</w:t>
      </w:r>
      <w:r w:rsidR="00506E8C" w:rsidRPr="00506E8C" w:rsidDel="00506E8C">
        <w:rPr>
          <w:lang w:val="en-AU"/>
        </w:rPr>
        <w:t xml:space="preserve"> </w:t>
      </w:r>
      <w:ins w:id="15" w:author="Author">
        <w:r w:rsidR="00CE6C38">
          <w:rPr>
            <w:lang w:val="en-AU"/>
          </w:rPr>
          <w:t xml:space="preserve">(UKSC) </w:t>
        </w:r>
      </w:ins>
      <w:r w:rsidRPr="00D243CD">
        <w:rPr>
          <w:lang w:val="en-AU"/>
        </w:rPr>
        <w:t>[78] (Lord Wilson, Lady Hale, Lord Hodge and Lord Toulson agreeing)</w:t>
      </w:r>
      <w:del w:id="16" w:author="Author">
        <w:r w:rsidDel="00CE6C38">
          <w:rPr>
            <w:lang w:val="en-AU"/>
          </w:rPr>
          <w:delText xml:space="preserve"> (UKSC)</w:delText>
        </w:r>
      </w:del>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168209085"/>
      <w:docPartObj>
        <w:docPartGallery w:val="Page Numbers (Top of Page)"/>
        <w:docPartUnique/>
      </w:docPartObj>
    </w:sdtPr>
    <w:sdtEndPr/>
    <w:sdtContent>
      <w:p w14:paraId="64CA610D" w14:textId="4685A4C1" w:rsidR="0096059B" w:rsidRPr="00BF7D88" w:rsidRDefault="0096059B" w:rsidP="00BF7D88">
        <w:pPr>
          <w:pStyle w:val="Header"/>
          <w:rPr>
            <w:rFonts w:ascii="Times New Roman" w:hAnsi="Times New Roman" w:cs="Times New Roman"/>
            <w:sz w:val="20"/>
            <w:szCs w:val="20"/>
          </w:rPr>
        </w:pPr>
        <w:r w:rsidRPr="00BF7D88">
          <w:rPr>
            <w:rFonts w:ascii="Times New Roman" w:hAnsi="Times New Roman" w:cs="Times New Roman"/>
            <w:sz w:val="20"/>
            <w:szCs w:val="20"/>
          </w:rPr>
          <w:t xml:space="preserve">Page </w:t>
        </w:r>
        <w:r w:rsidRPr="00BF7D88">
          <w:rPr>
            <w:rFonts w:ascii="Times New Roman" w:hAnsi="Times New Roman" w:cs="Times New Roman"/>
            <w:bCs/>
            <w:sz w:val="20"/>
            <w:szCs w:val="20"/>
          </w:rPr>
          <w:fldChar w:fldCharType="begin"/>
        </w:r>
        <w:r w:rsidRPr="00BF7D88">
          <w:rPr>
            <w:rFonts w:ascii="Times New Roman" w:hAnsi="Times New Roman" w:cs="Times New Roman"/>
            <w:bCs/>
            <w:sz w:val="20"/>
            <w:szCs w:val="20"/>
          </w:rPr>
          <w:instrText xml:space="preserve"> PAGE </w:instrText>
        </w:r>
        <w:r w:rsidRPr="00BF7D88">
          <w:rPr>
            <w:rFonts w:ascii="Times New Roman" w:hAnsi="Times New Roman" w:cs="Times New Roman"/>
            <w:bCs/>
            <w:sz w:val="20"/>
            <w:szCs w:val="20"/>
          </w:rPr>
          <w:fldChar w:fldCharType="separate"/>
        </w:r>
        <w:r w:rsidR="00703E69">
          <w:rPr>
            <w:rFonts w:ascii="Times New Roman" w:hAnsi="Times New Roman" w:cs="Times New Roman"/>
            <w:bCs/>
            <w:noProof/>
            <w:sz w:val="20"/>
            <w:szCs w:val="20"/>
          </w:rPr>
          <w:t>7</w:t>
        </w:r>
        <w:r w:rsidRPr="00BF7D88">
          <w:rPr>
            <w:rFonts w:ascii="Times New Roman" w:hAnsi="Times New Roman" w:cs="Times New Roman"/>
            <w:bCs/>
            <w:sz w:val="20"/>
            <w:szCs w:val="20"/>
          </w:rPr>
          <w:fldChar w:fldCharType="end"/>
        </w:r>
        <w:r w:rsidRPr="00BF7D88">
          <w:rPr>
            <w:rFonts w:ascii="Times New Roman" w:hAnsi="Times New Roman" w:cs="Times New Roman"/>
            <w:sz w:val="20"/>
            <w:szCs w:val="20"/>
          </w:rPr>
          <w:t xml:space="preserve"> of </w:t>
        </w:r>
        <w:r w:rsidRPr="00BF7D88">
          <w:rPr>
            <w:rFonts w:ascii="Times New Roman" w:hAnsi="Times New Roman" w:cs="Times New Roman"/>
            <w:bCs/>
            <w:sz w:val="20"/>
            <w:szCs w:val="20"/>
          </w:rPr>
          <w:fldChar w:fldCharType="begin"/>
        </w:r>
        <w:r w:rsidRPr="00BF7D88">
          <w:rPr>
            <w:rFonts w:ascii="Times New Roman" w:hAnsi="Times New Roman" w:cs="Times New Roman"/>
            <w:bCs/>
            <w:sz w:val="20"/>
            <w:szCs w:val="20"/>
          </w:rPr>
          <w:instrText xml:space="preserve"> NUMPAGES  </w:instrText>
        </w:r>
        <w:r w:rsidRPr="00BF7D88">
          <w:rPr>
            <w:rFonts w:ascii="Times New Roman" w:hAnsi="Times New Roman" w:cs="Times New Roman"/>
            <w:bCs/>
            <w:sz w:val="20"/>
            <w:szCs w:val="20"/>
          </w:rPr>
          <w:fldChar w:fldCharType="separate"/>
        </w:r>
        <w:r w:rsidR="00703E69">
          <w:rPr>
            <w:rFonts w:ascii="Times New Roman" w:hAnsi="Times New Roman" w:cs="Times New Roman"/>
            <w:bCs/>
            <w:noProof/>
            <w:sz w:val="20"/>
            <w:szCs w:val="20"/>
          </w:rPr>
          <w:t>11</w:t>
        </w:r>
        <w:r w:rsidRPr="00BF7D88">
          <w:rPr>
            <w:rFonts w:ascii="Times New Roman" w:hAnsi="Times New Roman" w:cs="Times New Roman"/>
            <w:bCs/>
            <w:sz w:val="20"/>
            <w:szCs w:val="20"/>
          </w:rPr>
          <w:fldChar w:fldCharType="end"/>
        </w:r>
        <w:r w:rsidRPr="00BF7D88">
          <w:rPr>
            <w:rFonts w:ascii="Times New Roman" w:hAnsi="Times New Roman" w:cs="Times New Roman"/>
            <w:bCs/>
            <w:sz w:val="20"/>
            <w:szCs w:val="20"/>
          </w:rPr>
          <w:tab/>
        </w:r>
        <w:r>
          <w:rPr>
            <w:rFonts w:ascii="Times New Roman" w:hAnsi="Times New Roman" w:cs="Times New Roman"/>
            <w:bCs/>
            <w:sz w:val="20"/>
            <w:szCs w:val="20"/>
          </w:rPr>
          <w:t xml:space="preserve">Maxwell and Tomlinson </w:t>
        </w:r>
        <w:r w:rsidRPr="00BF7D88">
          <w:rPr>
            <w:rFonts w:ascii="Times New Roman" w:hAnsi="Times New Roman" w:cs="Times New Roman"/>
            <w:bCs/>
            <w:sz w:val="20"/>
            <w:szCs w:val="20"/>
          </w:rPr>
          <w:t xml:space="preserve">— </w:t>
        </w:r>
        <w:r>
          <w:rPr>
            <w:rFonts w:ascii="Times New Roman" w:hAnsi="Times New Roman" w:cs="Times New Roman"/>
            <w:bCs/>
            <w:sz w:val="20"/>
            <w:szCs w:val="20"/>
          </w:rPr>
          <w:t>Proving algorithmic discrimination</w:t>
        </w:r>
        <w:r>
          <w:rPr>
            <w:rFonts w:ascii="Times New Roman" w:hAnsi="Times New Roman" w:cs="Times New Roman"/>
            <w:bCs/>
            <w:sz w:val="20"/>
            <w:szCs w:val="20"/>
          </w:rPr>
          <w:tab/>
          <w:t>8 September 2020</w:t>
        </w:r>
      </w:p>
    </w:sdtContent>
  </w:sdt>
  <w:p w14:paraId="42FA2091" w14:textId="77777777" w:rsidR="0096059B" w:rsidRPr="00BF7D88" w:rsidRDefault="0096059B">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84B6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CE04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2C97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0287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5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B02B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48E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EAEC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01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B6F"/>
    <w:multiLevelType w:val="hybridMultilevel"/>
    <w:tmpl w:val="EAE6418E"/>
    <w:lvl w:ilvl="0" w:tplc="081ED6C0">
      <w:start w:val="1"/>
      <w:numFmt w:val="decimal"/>
      <w:pStyle w:val="OUCLJ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E2662C"/>
    <w:multiLevelType w:val="hybridMultilevel"/>
    <w:tmpl w:val="F6DE3C2C"/>
    <w:lvl w:ilvl="0" w:tplc="9236A5F4">
      <w:start w:val="1"/>
      <w:numFmt w:val="bullet"/>
      <w:pStyle w:val="OUCLJ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EE4743"/>
    <w:multiLevelType w:val="hybridMultilevel"/>
    <w:tmpl w:val="0D92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82BB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55529D"/>
    <w:multiLevelType w:val="hybridMultilevel"/>
    <w:tmpl w:val="444A5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CD1F33"/>
    <w:multiLevelType w:val="multilevel"/>
    <w:tmpl w:val="5BEE1DBC"/>
    <w:styleLink w:val="AGLCHeadings"/>
    <w:lvl w:ilvl="0">
      <w:start w:val="1"/>
      <w:numFmt w:val="upperLetter"/>
      <w:pStyle w:val="OUCLJHeading1"/>
      <w:lvlText w:val="%1"/>
      <w:lvlJc w:val="left"/>
      <w:pPr>
        <w:ind w:left="425" w:hanging="425"/>
      </w:pPr>
      <w:rPr>
        <w:rFonts w:hint="default"/>
      </w:rPr>
    </w:lvl>
    <w:lvl w:ilvl="1">
      <w:start w:val="1"/>
      <w:numFmt w:val="decimal"/>
      <w:pStyle w:val="OUCLJHeading2"/>
      <w:lvlText w:val="%2"/>
      <w:lvlJc w:val="left"/>
      <w:pPr>
        <w:ind w:left="425" w:hanging="425"/>
      </w:pPr>
      <w:rPr>
        <w:rFonts w:hint="default"/>
        <w:b w:val="0"/>
        <w:i w:val="0"/>
      </w:rPr>
    </w:lvl>
    <w:lvl w:ilvl="2">
      <w:start w:val="1"/>
      <w:numFmt w:val="lowerLetter"/>
      <w:pStyle w:val="OUCLJHeading3"/>
      <w:lvlText w:val="(%3)"/>
      <w:lvlJc w:val="left"/>
      <w:pPr>
        <w:ind w:left="425" w:hanging="425"/>
      </w:pPr>
      <w:rPr>
        <w:rFonts w:hint="default"/>
        <w:b w:val="0"/>
        <w:i/>
      </w:rPr>
    </w:lvl>
    <w:lvl w:ilvl="3">
      <w:start w:val="1"/>
      <w:numFmt w:val="lowerRoman"/>
      <w:pStyle w:val="OUCLJHeading4"/>
      <w:lvlText w:val="(%4)"/>
      <w:lvlJc w:val="left"/>
      <w:pPr>
        <w:ind w:left="425" w:hanging="425"/>
      </w:pPr>
      <w:rPr>
        <w:rFonts w:hint="default"/>
        <w:b w:val="0"/>
        <w:i/>
      </w:rPr>
    </w:lvl>
    <w:lvl w:ilvl="4">
      <w:start w:val="1"/>
      <w:numFmt w:val="lowerRoman"/>
      <w:lvlText w:val="(%5)"/>
      <w:lvlJc w:val="left"/>
      <w:pPr>
        <w:ind w:left="425" w:hanging="425"/>
      </w:pPr>
      <w:rPr>
        <w:rFonts w:hint="default"/>
        <w:b w:val="0"/>
        <w:i/>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6" w15:restartNumberingAfterBreak="0">
    <w:nsid w:val="411A4C73"/>
    <w:multiLevelType w:val="multilevel"/>
    <w:tmpl w:val="B1B8676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4D378A1"/>
    <w:multiLevelType w:val="multilevel"/>
    <w:tmpl w:val="5BEE1DBC"/>
    <w:numStyleLink w:val="AGLCHeadings"/>
  </w:abstractNum>
  <w:abstractNum w:abstractNumId="18" w15:restartNumberingAfterBreak="0">
    <w:nsid w:val="57E41DAE"/>
    <w:multiLevelType w:val="hybridMultilevel"/>
    <w:tmpl w:val="66BA7546"/>
    <w:lvl w:ilvl="0" w:tplc="F7B698F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07294C"/>
    <w:multiLevelType w:val="hybridMultilevel"/>
    <w:tmpl w:val="2704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14C33"/>
    <w:multiLevelType w:val="multilevel"/>
    <w:tmpl w:val="5BEE1DBC"/>
    <w:numStyleLink w:val="AGLCHeadings"/>
  </w:abstractNum>
  <w:num w:numId="1">
    <w:abstractNumId w:val="18"/>
  </w:num>
  <w:num w:numId="2">
    <w:abstractNumId w:val="13"/>
  </w:num>
  <w:num w:numId="3">
    <w:abstractNumId w:val="15"/>
    <w:lvlOverride w:ilvl="0">
      <w:lvl w:ilvl="0">
        <w:numFmt w:val="decimal"/>
        <w:pStyle w:val="OUCLJHeading1"/>
        <w:lvlText w:val=""/>
        <w:lvlJc w:val="left"/>
      </w:lvl>
    </w:lvlOverride>
    <w:lvlOverride w:ilvl="1">
      <w:lvl w:ilvl="1">
        <w:start w:val="1"/>
        <w:numFmt w:val="upperLetter"/>
        <w:pStyle w:val="OUCLJHeading2"/>
        <w:lvlText w:val="%2"/>
        <w:lvlJc w:val="left"/>
        <w:pPr>
          <w:ind w:left="425" w:hanging="425"/>
        </w:pPr>
        <w:rPr>
          <w:rFonts w:hint="default"/>
          <w:i w:val="0"/>
        </w:rPr>
      </w:lvl>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7"/>
  </w:num>
  <w:num w:numId="19">
    <w:abstractNumId w:val="20"/>
    <w:lvlOverride w:ilvl="0">
      <w:lvl w:ilvl="0">
        <w:start w:val="1"/>
        <w:numFmt w:val="decimal"/>
        <w:pStyle w:val="OUCLJHeading1"/>
        <w:lvlText w:val="%1"/>
        <w:lvlJc w:val="left"/>
        <w:pPr>
          <w:ind w:left="432" w:hanging="432"/>
        </w:pPr>
        <w:rPr>
          <w:rFonts w:hint="default"/>
        </w:rPr>
      </w:lvl>
    </w:lvlOverride>
    <w:lvlOverride w:ilvl="1">
      <w:lvl w:ilvl="1">
        <w:start w:val="1"/>
        <w:numFmt w:val="decimal"/>
        <w:pStyle w:val="OUCLJHeading2"/>
        <w:lvlText w:val="%1.%2"/>
        <w:lvlJc w:val="left"/>
        <w:pPr>
          <w:ind w:left="567" w:hanging="567"/>
        </w:pPr>
        <w:rPr>
          <w:rFonts w:hint="default"/>
        </w:rPr>
      </w:lvl>
    </w:lvlOverride>
    <w:lvlOverride w:ilvl="2">
      <w:lvl w:ilvl="2">
        <w:start w:val="1"/>
        <w:numFmt w:val="decimal"/>
        <w:pStyle w:val="OUCLJHeading3"/>
        <w:lvlText w:val="%1.%2.%3"/>
        <w:lvlJc w:val="left"/>
        <w:pPr>
          <w:ind w:left="720" w:hanging="720"/>
        </w:pPr>
        <w:rPr>
          <w:rFonts w:hint="default"/>
        </w:rPr>
      </w:lvl>
    </w:lvlOverride>
    <w:lvlOverride w:ilvl="3">
      <w:lvl w:ilvl="3">
        <w:start w:val="1"/>
        <w:numFmt w:val="decimal"/>
        <w:pStyle w:val="OUCLJHeading4"/>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abstractNumId w:val="16"/>
  </w:num>
  <w:num w:numId="21">
    <w:abstractNumId w:val="19"/>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696"/>
    <w:rsid w:val="000017AA"/>
    <w:rsid w:val="0000210F"/>
    <w:rsid w:val="00002683"/>
    <w:rsid w:val="000056F2"/>
    <w:rsid w:val="000071D4"/>
    <w:rsid w:val="00007F56"/>
    <w:rsid w:val="00011EA9"/>
    <w:rsid w:val="00012138"/>
    <w:rsid w:val="0001341F"/>
    <w:rsid w:val="00014F0C"/>
    <w:rsid w:val="0001558A"/>
    <w:rsid w:val="00016739"/>
    <w:rsid w:val="000205B8"/>
    <w:rsid w:val="000207B3"/>
    <w:rsid w:val="00020E4B"/>
    <w:rsid w:val="0002580D"/>
    <w:rsid w:val="00025C44"/>
    <w:rsid w:val="00025DD3"/>
    <w:rsid w:val="00027348"/>
    <w:rsid w:val="000333B4"/>
    <w:rsid w:val="000335B1"/>
    <w:rsid w:val="0003646C"/>
    <w:rsid w:val="000364F9"/>
    <w:rsid w:val="000367D0"/>
    <w:rsid w:val="00036BEF"/>
    <w:rsid w:val="00040B14"/>
    <w:rsid w:val="00041738"/>
    <w:rsid w:val="00042527"/>
    <w:rsid w:val="000445A1"/>
    <w:rsid w:val="000450CE"/>
    <w:rsid w:val="000476E2"/>
    <w:rsid w:val="000501B9"/>
    <w:rsid w:val="000517E5"/>
    <w:rsid w:val="000520ED"/>
    <w:rsid w:val="00052556"/>
    <w:rsid w:val="000562F3"/>
    <w:rsid w:val="000603ED"/>
    <w:rsid w:val="00061496"/>
    <w:rsid w:val="00063EF3"/>
    <w:rsid w:val="00066FA7"/>
    <w:rsid w:val="00071D44"/>
    <w:rsid w:val="0007282B"/>
    <w:rsid w:val="00072EF3"/>
    <w:rsid w:val="0007465E"/>
    <w:rsid w:val="00077444"/>
    <w:rsid w:val="00077529"/>
    <w:rsid w:val="00080365"/>
    <w:rsid w:val="000821D4"/>
    <w:rsid w:val="00082ACC"/>
    <w:rsid w:val="0008429B"/>
    <w:rsid w:val="0008492F"/>
    <w:rsid w:val="000850BB"/>
    <w:rsid w:val="0009029A"/>
    <w:rsid w:val="0009172A"/>
    <w:rsid w:val="000925A4"/>
    <w:rsid w:val="00095B4D"/>
    <w:rsid w:val="000973C2"/>
    <w:rsid w:val="000A03A6"/>
    <w:rsid w:val="000A0551"/>
    <w:rsid w:val="000A0CE8"/>
    <w:rsid w:val="000A1913"/>
    <w:rsid w:val="000A1AD5"/>
    <w:rsid w:val="000A33BA"/>
    <w:rsid w:val="000A3DFF"/>
    <w:rsid w:val="000A4F27"/>
    <w:rsid w:val="000B2FB3"/>
    <w:rsid w:val="000B330D"/>
    <w:rsid w:val="000B4DF3"/>
    <w:rsid w:val="000B5822"/>
    <w:rsid w:val="000B5D08"/>
    <w:rsid w:val="000B6FBD"/>
    <w:rsid w:val="000B7FA0"/>
    <w:rsid w:val="000C10CE"/>
    <w:rsid w:val="000C1905"/>
    <w:rsid w:val="000C3099"/>
    <w:rsid w:val="000C3560"/>
    <w:rsid w:val="000C5CE8"/>
    <w:rsid w:val="000C724D"/>
    <w:rsid w:val="000C7821"/>
    <w:rsid w:val="000C7A0D"/>
    <w:rsid w:val="000D06B9"/>
    <w:rsid w:val="000D06FE"/>
    <w:rsid w:val="000D08AB"/>
    <w:rsid w:val="000D21A1"/>
    <w:rsid w:val="000D2447"/>
    <w:rsid w:val="000D26D9"/>
    <w:rsid w:val="000D34B0"/>
    <w:rsid w:val="000D3B15"/>
    <w:rsid w:val="000D58A8"/>
    <w:rsid w:val="000D630C"/>
    <w:rsid w:val="000D7214"/>
    <w:rsid w:val="000D76E8"/>
    <w:rsid w:val="000E3C44"/>
    <w:rsid w:val="000E4B4F"/>
    <w:rsid w:val="000E5562"/>
    <w:rsid w:val="000E5710"/>
    <w:rsid w:val="000E5D7C"/>
    <w:rsid w:val="000E7AB8"/>
    <w:rsid w:val="000F04DA"/>
    <w:rsid w:val="000F0AC8"/>
    <w:rsid w:val="000F12C9"/>
    <w:rsid w:val="000F2240"/>
    <w:rsid w:val="000F2AB9"/>
    <w:rsid w:val="000F2EAA"/>
    <w:rsid w:val="000F3084"/>
    <w:rsid w:val="000F352D"/>
    <w:rsid w:val="000F3ECD"/>
    <w:rsid w:val="000F4BAF"/>
    <w:rsid w:val="000F524E"/>
    <w:rsid w:val="000F67F9"/>
    <w:rsid w:val="00101687"/>
    <w:rsid w:val="001045CF"/>
    <w:rsid w:val="00105E56"/>
    <w:rsid w:val="00111065"/>
    <w:rsid w:val="00111095"/>
    <w:rsid w:val="00112FBF"/>
    <w:rsid w:val="00113D9F"/>
    <w:rsid w:val="00114EBA"/>
    <w:rsid w:val="00115226"/>
    <w:rsid w:val="00116275"/>
    <w:rsid w:val="00117DF2"/>
    <w:rsid w:val="00121759"/>
    <w:rsid w:val="00121CD8"/>
    <w:rsid w:val="001221A7"/>
    <w:rsid w:val="00122F49"/>
    <w:rsid w:val="00123229"/>
    <w:rsid w:val="00130242"/>
    <w:rsid w:val="00132D9A"/>
    <w:rsid w:val="0013701E"/>
    <w:rsid w:val="00140DA5"/>
    <w:rsid w:val="00142324"/>
    <w:rsid w:val="0014345B"/>
    <w:rsid w:val="00144F1C"/>
    <w:rsid w:val="001461C3"/>
    <w:rsid w:val="00150EF0"/>
    <w:rsid w:val="00152530"/>
    <w:rsid w:val="0015682E"/>
    <w:rsid w:val="00156AC0"/>
    <w:rsid w:val="00161610"/>
    <w:rsid w:val="0016313A"/>
    <w:rsid w:val="00164295"/>
    <w:rsid w:val="00164AF9"/>
    <w:rsid w:val="001657C5"/>
    <w:rsid w:val="0016681D"/>
    <w:rsid w:val="00167C54"/>
    <w:rsid w:val="001705FA"/>
    <w:rsid w:val="001720B3"/>
    <w:rsid w:val="00175AFE"/>
    <w:rsid w:val="00177A41"/>
    <w:rsid w:val="00183905"/>
    <w:rsid w:val="00184FF7"/>
    <w:rsid w:val="00185146"/>
    <w:rsid w:val="00185ABE"/>
    <w:rsid w:val="00186C97"/>
    <w:rsid w:val="00187233"/>
    <w:rsid w:val="00190889"/>
    <w:rsid w:val="001933E6"/>
    <w:rsid w:val="00194A77"/>
    <w:rsid w:val="00195185"/>
    <w:rsid w:val="0019719F"/>
    <w:rsid w:val="001A06CB"/>
    <w:rsid w:val="001A1173"/>
    <w:rsid w:val="001A3C97"/>
    <w:rsid w:val="001A4A22"/>
    <w:rsid w:val="001A5685"/>
    <w:rsid w:val="001A7424"/>
    <w:rsid w:val="001A79E3"/>
    <w:rsid w:val="001B17AE"/>
    <w:rsid w:val="001B5261"/>
    <w:rsid w:val="001B5460"/>
    <w:rsid w:val="001B5AB8"/>
    <w:rsid w:val="001B7AD2"/>
    <w:rsid w:val="001C0FCC"/>
    <w:rsid w:val="001C1AC7"/>
    <w:rsid w:val="001C36F1"/>
    <w:rsid w:val="001C69B7"/>
    <w:rsid w:val="001D114C"/>
    <w:rsid w:val="001D1F28"/>
    <w:rsid w:val="001D21CF"/>
    <w:rsid w:val="001D244B"/>
    <w:rsid w:val="001D477E"/>
    <w:rsid w:val="001E0A0A"/>
    <w:rsid w:val="001E17BC"/>
    <w:rsid w:val="001E1AB5"/>
    <w:rsid w:val="001E4273"/>
    <w:rsid w:val="001E6041"/>
    <w:rsid w:val="001E6BC6"/>
    <w:rsid w:val="001E714C"/>
    <w:rsid w:val="001E79F1"/>
    <w:rsid w:val="001F1C50"/>
    <w:rsid w:val="001F4175"/>
    <w:rsid w:val="001F510C"/>
    <w:rsid w:val="0020172F"/>
    <w:rsid w:val="00201CDC"/>
    <w:rsid w:val="00202A46"/>
    <w:rsid w:val="0020349A"/>
    <w:rsid w:val="00204957"/>
    <w:rsid w:val="002057F2"/>
    <w:rsid w:val="0021042C"/>
    <w:rsid w:val="00210C44"/>
    <w:rsid w:val="0021228B"/>
    <w:rsid w:val="00213686"/>
    <w:rsid w:val="00214053"/>
    <w:rsid w:val="00214976"/>
    <w:rsid w:val="00216450"/>
    <w:rsid w:val="002171D6"/>
    <w:rsid w:val="00225130"/>
    <w:rsid w:val="00225411"/>
    <w:rsid w:val="002258B7"/>
    <w:rsid w:val="00226B57"/>
    <w:rsid w:val="002278F7"/>
    <w:rsid w:val="00227B34"/>
    <w:rsid w:val="00230190"/>
    <w:rsid w:val="0023070C"/>
    <w:rsid w:val="00230F7C"/>
    <w:rsid w:val="00233ECB"/>
    <w:rsid w:val="00241F5E"/>
    <w:rsid w:val="0024203B"/>
    <w:rsid w:val="002423B3"/>
    <w:rsid w:val="0024299C"/>
    <w:rsid w:val="00242D3E"/>
    <w:rsid w:val="0024304E"/>
    <w:rsid w:val="00243306"/>
    <w:rsid w:val="0024590A"/>
    <w:rsid w:val="00246F12"/>
    <w:rsid w:val="002479AC"/>
    <w:rsid w:val="002503A3"/>
    <w:rsid w:val="00250E5B"/>
    <w:rsid w:val="002516FF"/>
    <w:rsid w:val="00252991"/>
    <w:rsid w:val="00253C68"/>
    <w:rsid w:val="00253DFE"/>
    <w:rsid w:val="00254199"/>
    <w:rsid w:val="002550FC"/>
    <w:rsid w:val="00255806"/>
    <w:rsid w:val="00256CBB"/>
    <w:rsid w:val="00262011"/>
    <w:rsid w:val="00263C9C"/>
    <w:rsid w:val="0026688F"/>
    <w:rsid w:val="00266916"/>
    <w:rsid w:val="0027120F"/>
    <w:rsid w:val="00271D8F"/>
    <w:rsid w:val="00273F65"/>
    <w:rsid w:val="00276D7B"/>
    <w:rsid w:val="002804E3"/>
    <w:rsid w:val="002821C7"/>
    <w:rsid w:val="0028237E"/>
    <w:rsid w:val="00284EE2"/>
    <w:rsid w:val="00287D91"/>
    <w:rsid w:val="00290874"/>
    <w:rsid w:val="00291B5C"/>
    <w:rsid w:val="0029384A"/>
    <w:rsid w:val="00294165"/>
    <w:rsid w:val="002953F5"/>
    <w:rsid w:val="00296677"/>
    <w:rsid w:val="0029730F"/>
    <w:rsid w:val="002A05A4"/>
    <w:rsid w:val="002A0BB4"/>
    <w:rsid w:val="002A0E28"/>
    <w:rsid w:val="002A3AD5"/>
    <w:rsid w:val="002A40FB"/>
    <w:rsid w:val="002A43F8"/>
    <w:rsid w:val="002A4DE0"/>
    <w:rsid w:val="002A6AA7"/>
    <w:rsid w:val="002B16E8"/>
    <w:rsid w:val="002B1F70"/>
    <w:rsid w:val="002B34A1"/>
    <w:rsid w:val="002B4166"/>
    <w:rsid w:val="002B66C5"/>
    <w:rsid w:val="002B7F79"/>
    <w:rsid w:val="002C0740"/>
    <w:rsid w:val="002C12BB"/>
    <w:rsid w:val="002C1763"/>
    <w:rsid w:val="002C3CFF"/>
    <w:rsid w:val="002C5642"/>
    <w:rsid w:val="002C6B5F"/>
    <w:rsid w:val="002C6DE3"/>
    <w:rsid w:val="002D1F24"/>
    <w:rsid w:val="002D3734"/>
    <w:rsid w:val="002D5681"/>
    <w:rsid w:val="002D5D7E"/>
    <w:rsid w:val="002E0E13"/>
    <w:rsid w:val="002E2170"/>
    <w:rsid w:val="002E286C"/>
    <w:rsid w:val="002E2ECD"/>
    <w:rsid w:val="002E3DD9"/>
    <w:rsid w:val="002E4E09"/>
    <w:rsid w:val="002E629C"/>
    <w:rsid w:val="002E662A"/>
    <w:rsid w:val="002E7EA4"/>
    <w:rsid w:val="002F1A62"/>
    <w:rsid w:val="002F28E6"/>
    <w:rsid w:val="002F509F"/>
    <w:rsid w:val="00302012"/>
    <w:rsid w:val="003037DB"/>
    <w:rsid w:val="003078DE"/>
    <w:rsid w:val="003104DB"/>
    <w:rsid w:val="00310849"/>
    <w:rsid w:val="00310AD4"/>
    <w:rsid w:val="0031231D"/>
    <w:rsid w:val="0031455D"/>
    <w:rsid w:val="003164D2"/>
    <w:rsid w:val="00317C07"/>
    <w:rsid w:val="00317ECA"/>
    <w:rsid w:val="003205AA"/>
    <w:rsid w:val="00322B3F"/>
    <w:rsid w:val="003252D3"/>
    <w:rsid w:val="003259B9"/>
    <w:rsid w:val="0032603D"/>
    <w:rsid w:val="003302E6"/>
    <w:rsid w:val="0033290E"/>
    <w:rsid w:val="00333447"/>
    <w:rsid w:val="00336497"/>
    <w:rsid w:val="00336F65"/>
    <w:rsid w:val="00337E49"/>
    <w:rsid w:val="00340B2C"/>
    <w:rsid w:val="00340C93"/>
    <w:rsid w:val="00350215"/>
    <w:rsid w:val="0035309B"/>
    <w:rsid w:val="003544A0"/>
    <w:rsid w:val="00361B4C"/>
    <w:rsid w:val="00363D49"/>
    <w:rsid w:val="00370755"/>
    <w:rsid w:val="00371C2B"/>
    <w:rsid w:val="00372F56"/>
    <w:rsid w:val="00375B6E"/>
    <w:rsid w:val="00376C9C"/>
    <w:rsid w:val="003809A3"/>
    <w:rsid w:val="00381396"/>
    <w:rsid w:val="0038204E"/>
    <w:rsid w:val="0038267C"/>
    <w:rsid w:val="00382E9F"/>
    <w:rsid w:val="0038398F"/>
    <w:rsid w:val="003858B0"/>
    <w:rsid w:val="00391FC2"/>
    <w:rsid w:val="00393057"/>
    <w:rsid w:val="0039680B"/>
    <w:rsid w:val="003A0EC4"/>
    <w:rsid w:val="003A0F3E"/>
    <w:rsid w:val="003A24BD"/>
    <w:rsid w:val="003A3D25"/>
    <w:rsid w:val="003A450B"/>
    <w:rsid w:val="003A4999"/>
    <w:rsid w:val="003A6490"/>
    <w:rsid w:val="003A7496"/>
    <w:rsid w:val="003A79B6"/>
    <w:rsid w:val="003A7DD9"/>
    <w:rsid w:val="003B2557"/>
    <w:rsid w:val="003B3214"/>
    <w:rsid w:val="003B359D"/>
    <w:rsid w:val="003B5A03"/>
    <w:rsid w:val="003B62CE"/>
    <w:rsid w:val="003B67DA"/>
    <w:rsid w:val="003B6FD3"/>
    <w:rsid w:val="003B75BD"/>
    <w:rsid w:val="003C0DD5"/>
    <w:rsid w:val="003C1160"/>
    <w:rsid w:val="003C1252"/>
    <w:rsid w:val="003C1D91"/>
    <w:rsid w:val="003C7A94"/>
    <w:rsid w:val="003D0107"/>
    <w:rsid w:val="003D1DFA"/>
    <w:rsid w:val="003D3566"/>
    <w:rsid w:val="003E1BFA"/>
    <w:rsid w:val="003E3E65"/>
    <w:rsid w:val="003E4892"/>
    <w:rsid w:val="003E58CB"/>
    <w:rsid w:val="003E5946"/>
    <w:rsid w:val="003E5D1A"/>
    <w:rsid w:val="003E6F63"/>
    <w:rsid w:val="003F0367"/>
    <w:rsid w:val="003F0CD2"/>
    <w:rsid w:val="003F2652"/>
    <w:rsid w:val="003F543A"/>
    <w:rsid w:val="003F6E70"/>
    <w:rsid w:val="003F7AFE"/>
    <w:rsid w:val="00400C64"/>
    <w:rsid w:val="00401168"/>
    <w:rsid w:val="004065D5"/>
    <w:rsid w:val="0040711A"/>
    <w:rsid w:val="00407B73"/>
    <w:rsid w:val="00410392"/>
    <w:rsid w:val="004108A7"/>
    <w:rsid w:val="00410919"/>
    <w:rsid w:val="00410AFE"/>
    <w:rsid w:val="00412856"/>
    <w:rsid w:val="004132C4"/>
    <w:rsid w:val="00413D84"/>
    <w:rsid w:val="00417972"/>
    <w:rsid w:val="00417A86"/>
    <w:rsid w:val="004203BC"/>
    <w:rsid w:val="0042156E"/>
    <w:rsid w:val="00423F8F"/>
    <w:rsid w:val="0042599E"/>
    <w:rsid w:val="0042766A"/>
    <w:rsid w:val="00427C2F"/>
    <w:rsid w:val="004304BC"/>
    <w:rsid w:val="00432A87"/>
    <w:rsid w:val="0043425B"/>
    <w:rsid w:val="00434D5B"/>
    <w:rsid w:val="00436094"/>
    <w:rsid w:val="004365DA"/>
    <w:rsid w:val="00436AAE"/>
    <w:rsid w:val="00436B9F"/>
    <w:rsid w:val="00437295"/>
    <w:rsid w:val="00442767"/>
    <w:rsid w:val="004445AB"/>
    <w:rsid w:val="004445B4"/>
    <w:rsid w:val="00446808"/>
    <w:rsid w:val="0044697A"/>
    <w:rsid w:val="00446DBE"/>
    <w:rsid w:val="00450C6F"/>
    <w:rsid w:val="00452984"/>
    <w:rsid w:val="00453C79"/>
    <w:rsid w:val="00453F9F"/>
    <w:rsid w:val="00453FB5"/>
    <w:rsid w:val="00455BAA"/>
    <w:rsid w:val="004577E1"/>
    <w:rsid w:val="00460F4E"/>
    <w:rsid w:val="00462A90"/>
    <w:rsid w:val="00462E61"/>
    <w:rsid w:val="00464B84"/>
    <w:rsid w:val="004657A5"/>
    <w:rsid w:val="00465EF5"/>
    <w:rsid w:val="004661DD"/>
    <w:rsid w:val="00466E4D"/>
    <w:rsid w:val="004671CF"/>
    <w:rsid w:val="00470AB5"/>
    <w:rsid w:val="0047120A"/>
    <w:rsid w:val="00471876"/>
    <w:rsid w:val="004727B6"/>
    <w:rsid w:val="00474B75"/>
    <w:rsid w:val="00474D61"/>
    <w:rsid w:val="0047622B"/>
    <w:rsid w:val="00477A47"/>
    <w:rsid w:val="00481BB1"/>
    <w:rsid w:val="00482467"/>
    <w:rsid w:val="00482E8D"/>
    <w:rsid w:val="00483B6F"/>
    <w:rsid w:val="00484601"/>
    <w:rsid w:val="00484B2D"/>
    <w:rsid w:val="00486AD3"/>
    <w:rsid w:val="0049171D"/>
    <w:rsid w:val="004918C7"/>
    <w:rsid w:val="00493B32"/>
    <w:rsid w:val="00493DCB"/>
    <w:rsid w:val="00495B81"/>
    <w:rsid w:val="004A04C4"/>
    <w:rsid w:val="004A28CC"/>
    <w:rsid w:val="004A3B3A"/>
    <w:rsid w:val="004A417E"/>
    <w:rsid w:val="004A5DD1"/>
    <w:rsid w:val="004A6A52"/>
    <w:rsid w:val="004A705D"/>
    <w:rsid w:val="004B0591"/>
    <w:rsid w:val="004B317D"/>
    <w:rsid w:val="004B48D1"/>
    <w:rsid w:val="004B49DB"/>
    <w:rsid w:val="004B6B7A"/>
    <w:rsid w:val="004C0266"/>
    <w:rsid w:val="004C1C97"/>
    <w:rsid w:val="004C2202"/>
    <w:rsid w:val="004C4C70"/>
    <w:rsid w:val="004C705E"/>
    <w:rsid w:val="004D207F"/>
    <w:rsid w:val="004D372A"/>
    <w:rsid w:val="004D4466"/>
    <w:rsid w:val="004D4542"/>
    <w:rsid w:val="004D7F4E"/>
    <w:rsid w:val="004E0774"/>
    <w:rsid w:val="004E219A"/>
    <w:rsid w:val="004E2B67"/>
    <w:rsid w:val="004E39F5"/>
    <w:rsid w:val="004E4383"/>
    <w:rsid w:val="004E56CC"/>
    <w:rsid w:val="004E5E33"/>
    <w:rsid w:val="004F00C5"/>
    <w:rsid w:val="004F131F"/>
    <w:rsid w:val="004F39B9"/>
    <w:rsid w:val="004F42B4"/>
    <w:rsid w:val="004F4B53"/>
    <w:rsid w:val="004F74F8"/>
    <w:rsid w:val="004F7672"/>
    <w:rsid w:val="004F7E00"/>
    <w:rsid w:val="005012E1"/>
    <w:rsid w:val="00502016"/>
    <w:rsid w:val="00503224"/>
    <w:rsid w:val="005039D2"/>
    <w:rsid w:val="0050528A"/>
    <w:rsid w:val="00505E74"/>
    <w:rsid w:val="00506615"/>
    <w:rsid w:val="00506E8C"/>
    <w:rsid w:val="00511936"/>
    <w:rsid w:val="00511EE3"/>
    <w:rsid w:val="00514C1F"/>
    <w:rsid w:val="005154FD"/>
    <w:rsid w:val="00515AF4"/>
    <w:rsid w:val="005164EB"/>
    <w:rsid w:val="005211E2"/>
    <w:rsid w:val="00521249"/>
    <w:rsid w:val="00522FC6"/>
    <w:rsid w:val="00523129"/>
    <w:rsid w:val="00525752"/>
    <w:rsid w:val="005259F1"/>
    <w:rsid w:val="00526115"/>
    <w:rsid w:val="00526524"/>
    <w:rsid w:val="00526712"/>
    <w:rsid w:val="005273CF"/>
    <w:rsid w:val="00532C5C"/>
    <w:rsid w:val="0053407A"/>
    <w:rsid w:val="00535706"/>
    <w:rsid w:val="00537874"/>
    <w:rsid w:val="00540FC9"/>
    <w:rsid w:val="005426C6"/>
    <w:rsid w:val="00543534"/>
    <w:rsid w:val="00545737"/>
    <w:rsid w:val="00551860"/>
    <w:rsid w:val="0055228D"/>
    <w:rsid w:val="005527E4"/>
    <w:rsid w:val="00552837"/>
    <w:rsid w:val="00554100"/>
    <w:rsid w:val="005544BD"/>
    <w:rsid w:val="005563BB"/>
    <w:rsid w:val="00557881"/>
    <w:rsid w:val="0056044D"/>
    <w:rsid w:val="00561027"/>
    <w:rsid w:val="0056242E"/>
    <w:rsid w:val="005636AD"/>
    <w:rsid w:val="00563E25"/>
    <w:rsid w:val="00564209"/>
    <w:rsid w:val="0056618C"/>
    <w:rsid w:val="005723F9"/>
    <w:rsid w:val="0057346D"/>
    <w:rsid w:val="00574B38"/>
    <w:rsid w:val="00576399"/>
    <w:rsid w:val="00576514"/>
    <w:rsid w:val="0057761E"/>
    <w:rsid w:val="00577CA5"/>
    <w:rsid w:val="0058010A"/>
    <w:rsid w:val="005802CB"/>
    <w:rsid w:val="00580B54"/>
    <w:rsid w:val="00580FAA"/>
    <w:rsid w:val="00581560"/>
    <w:rsid w:val="005822E6"/>
    <w:rsid w:val="0058232F"/>
    <w:rsid w:val="00584C8D"/>
    <w:rsid w:val="005855BC"/>
    <w:rsid w:val="0059039D"/>
    <w:rsid w:val="00593AD1"/>
    <w:rsid w:val="00595221"/>
    <w:rsid w:val="00596B09"/>
    <w:rsid w:val="00597AD5"/>
    <w:rsid w:val="005A2009"/>
    <w:rsid w:val="005A32AA"/>
    <w:rsid w:val="005A3924"/>
    <w:rsid w:val="005A3A3A"/>
    <w:rsid w:val="005A48F0"/>
    <w:rsid w:val="005B17BB"/>
    <w:rsid w:val="005B426D"/>
    <w:rsid w:val="005B53B1"/>
    <w:rsid w:val="005B5D30"/>
    <w:rsid w:val="005B5E77"/>
    <w:rsid w:val="005B6406"/>
    <w:rsid w:val="005B674D"/>
    <w:rsid w:val="005C0C89"/>
    <w:rsid w:val="005C3060"/>
    <w:rsid w:val="005C3AD3"/>
    <w:rsid w:val="005C4312"/>
    <w:rsid w:val="005C5A79"/>
    <w:rsid w:val="005C66F9"/>
    <w:rsid w:val="005C7B8F"/>
    <w:rsid w:val="005C7F65"/>
    <w:rsid w:val="005D00D0"/>
    <w:rsid w:val="005D07AF"/>
    <w:rsid w:val="005D092E"/>
    <w:rsid w:val="005D0AE0"/>
    <w:rsid w:val="005D196D"/>
    <w:rsid w:val="005D3048"/>
    <w:rsid w:val="005D3261"/>
    <w:rsid w:val="005E31EB"/>
    <w:rsid w:val="005E782B"/>
    <w:rsid w:val="005F07C7"/>
    <w:rsid w:val="005F0D19"/>
    <w:rsid w:val="005F4BC9"/>
    <w:rsid w:val="005F5E36"/>
    <w:rsid w:val="005F7E4F"/>
    <w:rsid w:val="0060163E"/>
    <w:rsid w:val="00602ECC"/>
    <w:rsid w:val="006051D7"/>
    <w:rsid w:val="00611F28"/>
    <w:rsid w:val="00612FD8"/>
    <w:rsid w:val="00617040"/>
    <w:rsid w:val="00620004"/>
    <w:rsid w:val="006210C5"/>
    <w:rsid w:val="00622525"/>
    <w:rsid w:val="00626AE2"/>
    <w:rsid w:val="00627763"/>
    <w:rsid w:val="00630B67"/>
    <w:rsid w:val="00630CCC"/>
    <w:rsid w:val="00631326"/>
    <w:rsid w:val="0063182E"/>
    <w:rsid w:val="00632071"/>
    <w:rsid w:val="006322E3"/>
    <w:rsid w:val="00634EEE"/>
    <w:rsid w:val="00634FAB"/>
    <w:rsid w:val="00637939"/>
    <w:rsid w:val="00640550"/>
    <w:rsid w:val="006407E9"/>
    <w:rsid w:val="006415E1"/>
    <w:rsid w:val="00644CD5"/>
    <w:rsid w:val="00644EF1"/>
    <w:rsid w:val="0064574D"/>
    <w:rsid w:val="0064599E"/>
    <w:rsid w:val="0065261E"/>
    <w:rsid w:val="00653FCA"/>
    <w:rsid w:val="00654B61"/>
    <w:rsid w:val="00655B62"/>
    <w:rsid w:val="00656992"/>
    <w:rsid w:val="00661C65"/>
    <w:rsid w:val="00662021"/>
    <w:rsid w:val="006640A9"/>
    <w:rsid w:val="00664A34"/>
    <w:rsid w:val="006708E1"/>
    <w:rsid w:val="0067115D"/>
    <w:rsid w:val="0067217C"/>
    <w:rsid w:val="00672F11"/>
    <w:rsid w:val="006736DC"/>
    <w:rsid w:val="00673CA5"/>
    <w:rsid w:val="00675710"/>
    <w:rsid w:val="00677C57"/>
    <w:rsid w:val="00683233"/>
    <w:rsid w:val="0068335B"/>
    <w:rsid w:val="00683F4B"/>
    <w:rsid w:val="0068458B"/>
    <w:rsid w:val="00685154"/>
    <w:rsid w:val="00685A90"/>
    <w:rsid w:val="0068632D"/>
    <w:rsid w:val="00686406"/>
    <w:rsid w:val="0069022F"/>
    <w:rsid w:val="00691453"/>
    <w:rsid w:val="00692C64"/>
    <w:rsid w:val="00695A9D"/>
    <w:rsid w:val="00696406"/>
    <w:rsid w:val="00696653"/>
    <w:rsid w:val="00697777"/>
    <w:rsid w:val="006A075B"/>
    <w:rsid w:val="006A0CA5"/>
    <w:rsid w:val="006A223D"/>
    <w:rsid w:val="006A3F31"/>
    <w:rsid w:val="006A3FDB"/>
    <w:rsid w:val="006A5A69"/>
    <w:rsid w:val="006A7696"/>
    <w:rsid w:val="006B0546"/>
    <w:rsid w:val="006B3F71"/>
    <w:rsid w:val="006B6F8D"/>
    <w:rsid w:val="006C0147"/>
    <w:rsid w:val="006C0202"/>
    <w:rsid w:val="006C09D1"/>
    <w:rsid w:val="006C3C22"/>
    <w:rsid w:val="006C40C9"/>
    <w:rsid w:val="006C442D"/>
    <w:rsid w:val="006C46A4"/>
    <w:rsid w:val="006C61FE"/>
    <w:rsid w:val="006C64D8"/>
    <w:rsid w:val="006D078B"/>
    <w:rsid w:val="006D139A"/>
    <w:rsid w:val="006D17B5"/>
    <w:rsid w:val="006D372F"/>
    <w:rsid w:val="006D4B21"/>
    <w:rsid w:val="006D5BF6"/>
    <w:rsid w:val="006D6870"/>
    <w:rsid w:val="006D68DD"/>
    <w:rsid w:val="006E1345"/>
    <w:rsid w:val="006E1ABE"/>
    <w:rsid w:val="006E21B1"/>
    <w:rsid w:val="006E3A43"/>
    <w:rsid w:val="006E4741"/>
    <w:rsid w:val="006F1160"/>
    <w:rsid w:val="006F2051"/>
    <w:rsid w:val="006F3007"/>
    <w:rsid w:val="006F3B0D"/>
    <w:rsid w:val="006F4B6C"/>
    <w:rsid w:val="006F4C3B"/>
    <w:rsid w:val="006F5614"/>
    <w:rsid w:val="007005B3"/>
    <w:rsid w:val="007011F2"/>
    <w:rsid w:val="00701AF9"/>
    <w:rsid w:val="00702056"/>
    <w:rsid w:val="0070261E"/>
    <w:rsid w:val="007039B4"/>
    <w:rsid w:val="00703E69"/>
    <w:rsid w:val="007068D4"/>
    <w:rsid w:val="00711A99"/>
    <w:rsid w:val="0071351A"/>
    <w:rsid w:val="00713EA5"/>
    <w:rsid w:val="00714383"/>
    <w:rsid w:val="007207F2"/>
    <w:rsid w:val="00720CCB"/>
    <w:rsid w:val="00722DD5"/>
    <w:rsid w:val="00724D7F"/>
    <w:rsid w:val="00725806"/>
    <w:rsid w:val="00726862"/>
    <w:rsid w:val="00726FA4"/>
    <w:rsid w:val="00730288"/>
    <w:rsid w:val="00730378"/>
    <w:rsid w:val="00732B7F"/>
    <w:rsid w:val="00734BCB"/>
    <w:rsid w:val="0073523C"/>
    <w:rsid w:val="007363C1"/>
    <w:rsid w:val="0073675D"/>
    <w:rsid w:val="0074215F"/>
    <w:rsid w:val="0074492A"/>
    <w:rsid w:val="00746D53"/>
    <w:rsid w:val="00747835"/>
    <w:rsid w:val="007500B3"/>
    <w:rsid w:val="00750525"/>
    <w:rsid w:val="0075061F"/>
    <w:rsid w:val="007506F2"/>
    <w:rsid w:val="00750E67"/>
    <w:rsid w:val="0075148B"/>
    <w:rsid w:val="00751581"/>
    <w:rsid w:val="00751F6D"/>
    <w:rsid w:val="007576D3"/>
    <w:rsid w:val="0076043C"/>
    <w:rsid w:val="007613DB"/>
    <w:rsid w:val="00761B03"/>
    <w:rsid w:val="00762985"/>
    <w:rsid w:val="00771E00"/>
    <w:rsid w:val="007766CD"/>
    <w:rsid w:val="007769C0"/>
    <w:rsid w:val="00776D00"/>
    <w:rsid w:val="00777453"/>
    <w:rsid w:val="00781530"/>
    <w:rsid w:val="007826C2"/>
    <w:rsid w:val="00785689"/>
    <w:rsid w:val="00786B0F"/>
    <w:rsid w:val="007876CA"/>
    <w:rsid w:val="00787A0F"/>
    <w:rsid w:val="007906A2"/>
    <w:rsid w:val="007909D8"/>
    <w:rsid w:val="00794096"/>
    <w:rsid w:val="007967BA"/>
    <w:rsid w:val="00796C22"/>
    <w:rsid w:val="00797928"/>
    <w:rsid w:val="007A0729"/>
    <w:rsid w:val="007A29CC"/>
    <w:rsid w:val="007A4228"/>
    <w:rsid w:val="007A4939"/>
    <w:rsid w:val="007A5126"/>
    <w:rsid w:val="007A5BC5"/>
    <w:rsid w:val="007A5DF1"/>
    <w:rsid w:val="007A6997"/>
    <w:rsid w:val="007B0036"/>
    <w:rsid w:val="007B05A6"/>
    <w:rsid w:val="007B1374"/>
    <w:rsid w:val="007B22D0"/>
    <w:rsid w:val="007B435A"/>
    <w:rsid w:val="007B5069"/>
    <w:rsid w:val="007B50C6"/>
    <w:rsid w:val="007B54A0"/>
    <w:rsid w:val="007C2EAD"/>
    <w:rsid w:val="007C45C0"/>
    <w:rsid w:val="007C6633"/>
    <w:rsid w:val="007C6DC8"/>
    <w:rsid w:val="007D1E49"/>
    <w:rsid w:val="007D4074"/>
    <w:rsid w:val="007D5B85"/>
    <w:rsid w:val="007D5DFF"/>
    <w:rsid w:val="007D5E2F"/>
    <w:rsid w:val="007E14B9"/>
    <w:rsid w:val="007E2590"/>
    <w:rsid w:val="007E3F77"/>
    <w:rsid w:val="007E5091"/>
    <w:rsid w:val="007E661C"/>
    <w:rsid w:val="007E7C0F"/>
    <w:rsid w:val="007F0654"/>
    <w:rsid w:val="007F3A36"/>
    <w:rsid w:val="007F5936"/>
    <w:rsid w:val="007F627F"/>
    <w:rsid w:val="007F72E6"/>
    <w:rsid w:val="00801470"/>
    <w:rsid w:val="008053B9"/>
    <w:rsid w:val="00807719"/>
    <w:rsid w:val="00810104"/>
    <w:rsid w:val="00810EB1"/>
    <w:rsid w:val="00812FB1"/>
    <w:rsid w:val="008131C3"/>
    <w:rsid w:val="008156F0"/>
    <w:rsid w:val="008158DC"/>
    <w:rsid w:val="00817138"/>
    <w:rsid w:val="008206FD"/>
    <w:rsid w:val="00823675"/>
    <w:rsid w:val="00823B89"/>
    <w:rsid w:val="008258E9"/>
    <w:rsid w:val="0082727F"/>
    <w:rsid w:val="0083033F"/>
    <w:rsid w:val="00833B29"/>
    <w:rsid w:val="008340BF"/>
    <w:rsid w:val="00834E7F"/>
    <w:rsid w:val="00836F6B"/>
    <w:rsid w:val="00840F8B"/>
    <w:rsid w:val="008416E1"/>
    <w:rsid w:val="00843DCA"/>
    <w:rsid w:val="00847827"/>
    <w:rsid w:val="00850EC0"/>
    <w:rsid w:val="00851352"/>
    <w:rsid w:val="0085224C"/>
    <w:rsid w:val="008526F4"/>
    <w:rsid w:val="008538F9"/>
    <w:rsid w:val="00855774"/>
    <w:rsid w:val="00860E4D"/>
    <w:rsid w:val="00861703"/>
    <w:rsid w:val="00864B6C"/>
    <w:rsid w:val="00865A97"/>
    <w:rsid w:val="00865E68"/>
    <w:rsid w:val="008704B6"/>
    <w:rsid w:val="008717D4"/>
    <w:rsid w:val="00872D43"/>
    <w:rsid w:val="00872DB9"/>
    <w:rsid w:val="0087311F"/>
    <w:rsid w:val="008745E4"/>
    <w:rsid w:val="00874A33"/>
    <w:rsid w:val="00874F44"/>
    <w:rsid w:val="00876002"/>
    <w:rsid w:val="0087646E"/>
    <w:rsid w:val="00877746"/>
    <w:rsid w:val="0088234E"/>
    <w:rsid w:val="00882E7D"/>
    <w:rsid w:val="00884B8E"/>
    <w:rsid w:val="00885282"/>
    <w:rsid w:val="00886B34"/>
    <w:rsid w:val="008907F4"/>
    <w:rsid w:val="00891E24"/>
    <w:rsid w:val="00892CB5"/>
    <w:rsid w:val="00894322"/>
    <w:rsid w:val="008A23E7"/>
    <w:rsid w:val="008A265E"/>
    <w:rsid w:val="008A27A5"/>
    <w:rsid w:val="008A2875"/>
    <w:rsid w:val="008A292C"/>
    <w:rsid w:val="008A30DF"/>
    <w:rsid w:val="008A3821"/>
    <w:rsid w:val="008A56C2"/>
    <w:rsid w:val="008A6A27"/>
    <w:rsid w:val="008A7DCC"/>
    <w:rsid w:val="008B05FE"/>
    <w:rsid w:val="008B1F3C"/>
    <w:rsid w:val="008B2DDC"/>
    <w:rsid w:val="008B3205"/>
    <w:rsid w:val="008B34EC"/>
    <w:rsid w:val="008B3CA0"/>
    <w:rsid w:val="008C14BD"/>
    <w:rsid w:val="008C1C88"/>
    <w:rsid w:val="008C4294"/>
    <w:rsid w:val="008C4DDF"/>
    <w:rsid w:val="008C5078"/>
    <w:rsid w:val="008C7985"/>
    <w:rsid w:val="008D06AB"/>
    <w:rsid w:val="008D1AD0"/>
    <w:rsid w:val="008D1E9B"/>
    <w:rsid w:val="008D5A47"/>
    <w:rsid w:val="008D5D03"/>
    <w:rsid w:val="008D5ECA"/>
    <w:rsid w:val="008E0A70"/>
    <w:rsid w:val="008E265B"/>
    <w:rsid w:val="008E615D"/>
    <w:rsid w:val="008F2884"/>
    <w:rsid w:val="008F3664"/>
    <w:rsid w:val="008F4CA8"/>
    <w:rsid w:val="008F5E6C"/>
    <w:rsid w:val="008F6CEE"/>
    <w:rsid w:val="008F7375"/>
    <w:rsid w:val="008F739F"/>
    <w:rsid w:val="008F78E3"/>
    <w:rsid w:val="00901280"/>
    <w:rsid w:val="009013BF"/>
    <w:rsid w:val="009021AA"/>
    <w:rsid w:val="00902975"/>
    <w:rsid w:val="0090532C"/>
    <w:rsid w:val="00907804"/>
    <w:rsid w:val="009140E5"/>
    <w:rsid w:val="00914ABE"/>
    <w:rsid w:val="00920401"/>
    <w:rsid w:val="00921165"/>
    <w:rsid w:val="00922E98"/>
    <w:rsid w:val="00922F7B"/>
    <w:rsid w:val="00923726"/>
    <w:rsid w:val="00923832"/>
    <w:rsid w:val="00923B04"/>
    <w:rsid w:val="00927A07"/>
    <w:rsid w:val="0093161F"/>
    <w:rsid w:val="00932186"/>
    <w:rsid w:val="0093251B"/>
    <w:rsid w:val="00932594"/>
    <w:rsid w:val="0093304B"/>
    <w:rsid w:val="00933D19"/>
    <w:rsid w:val="00934DD5"/>
    <w:rsid w:val="00935CD1"/>
    <w:rsid w:val="00935D99"/>
    <w:rsid w:val="0094077C"/>
    <w:rsid w:val="00941EB1"/>
    <w:rsid w:val="009462F6"/>
    <w:rsid w:val="009468B4"/>
    <w:rsid w:val="00950EC5"/>
    <w:rsid w:val="009525A7"/>
    <w:rsid w:val="00954515"/>
    <w:rsid w:val="00955133"/>
    <w:rsid w:val="009568C7"/>
    <w:rsid w:val="009572B7"/>
    <w:rsid w:val="00957856"/>
    <w:rsid w:val="0095789D"/>
    <w:rsid w:val="0096059B"/>
    <w:rsid w:val="0096075F"/>
    <w:rsid w:val="00963E61"/>
    <w:rsid w:val="00972196"/>
    <w:rsid w:val="00980050"/>
    <w:rsid w:val="0098292E"/>
    <w:rsid w:val="00984067"/>
    <w:rsid w:val="00984876"/>
    <w:rsid w:val="00984889"/>
    <w:rsid w:val="00984A7C"/>
    <w:rsid w:val="00990EF4"/>
    <w:rsid w:val="009926A4"/>
    <w:rsid w:val="00994DAD"/>
    <w:rsid w:val="009A036F"/>
    <w:rsid w:val="009A1134"/>
    <w:rsid w:val="009A2F25"/>
    <w:rsid w:val="009A430B"/>
    <w:rsid w:val="009A5B84"/>
    <w:rsid w:val="009A5F66"/>
    <w:rsid w:val="009A6ED7"/>
    <w:rsid w:val="009A7072"/>
    <w:rsid w:val="009A7AC4"/>
    <w:rsid w:val="009B0220"/>
    <w:rsid w:val="009B084C"/>
    <w:rsid w:val="009B2CAB"/>
    <w:rsid w:val="009B3197"/>
    <w:rsid w:val="009B342D"/>
    <w:rsid w:val="009B351C"/>
    <w:rsid w:val="009B5A0B"/>
    <w:rsid w:val="009B611D"/>
    <w:rsid w:val="009C040F"/>
    <w:rsid w:val="009C0DCE"/>
    <w:rsid w:val="009C29FC"/>
    <w:rsid w:val="009C314C"/>
    <w:rsid w:val="009C3F4D"/>
    <w:rsid w:val="009C49D6"/>
    <w:rsid w:val="009C78B2"/>
    <w:rsid w:val="009D033D"/>
    <w:rsid w:val="009D1321"/>
    <w:rsid w:val="009D3F89"/>
    <w:rsid w:val="009D6AAD"/>
    <w:rsid w:val="009E025C"/>
    <w:rsid w:val="009E0D8F"/>
    <w:rsid w:val="009E0E54"/>
    <w:rsid w:val="009E127F"/>
    <w:rsid w:val="009E35FB"/>
    <w:rsid w:val="009E4EA2"/>
    <w:rsid w:val="009E6E85"/>
    <w:rsid w:val="009F2B8E"/>
    <w:rsid w:val="009F4607"/>
    <w:rsid w:val="009F524C"/>
    <w:rsid w:val="009F5F58"/>
    <w:rsid w:val="009F6045"/>
    <w:rsid w:val="009F6C97"/>
    <w:rsid w:val="009F72E8"/>
    <w:rsid w:val="009F7C98"/>
    <w:rsid w:val="009F7E0D"/>
    <w:rsid w:val="00A01434"/>
    <w:rsid w:val="00A035C8"/>
    <w:rsid w:val="00A04C51"/>
    <w:rsid w:val="00A05758"/>
    <w:rsid w:val="00A058D0"/>
    <w:rsid w:val="00A06FC9"/>
    <w:rsid w:val="00A1208C"/>
    <w:rsid w:val="00A12321"/>
    <w:rsid w:val="00A12F65"/>
    <w:rsid w:val="00A13AC1"/>
    <w:rsid w:val="00A1765F"/>
    <w:rsid w:val="00A20A6D"/>
    <w:rsid w:val="00A2143D"/>
    <w:rsid w:val="00A215FC"/>
    <w:rsid w:val="00A21AE4"/>
    <w:rsid w:val="00A22B44"/>
    <w:rsid w:val="00A2321E"/>
    <w:rsid w:val="00A234A6"/>
    <w:rsid w:val="00A23584"/>
    <w:rsid w:val="00A249F5"/>
    <w:rsid w:val="00A27B96"/>
    <w:rsid w:val="00A31DAD"/>
    <w:rsid w:val="00A32123"/>
    <w:rsid w:val="00A32A76"/>
    <w:rsid w:val="00A3509A"/>
    <w:rsid w:val="00A3521C"/>
    <w:rsid w:val="00A35AA9"/>
    <w:rsid w:val="00A36778"/>
    <w:rsid w:val="00A4052C"/>
    <w:rsid w:val="00A41B4B"/>
    <w:rsid w:val="00A44A7E"/>
    <w:rsid w:val="00A45A2A"/>
    <w:rsid w:val="00A465AB"/>
    <w:rsid w:val="00A47A3D"/>
    <w:rsid w:val="00A47CB9"/>
    <w:rsid w:val="00A500A5"/>
    <w:rsid w:val="00A509BE"/>
    <w:rsid w:val="00A529BB"/>
    <w:rsid w:val="00A56576"/>
    <w:rsid w:val="00A5683B"/>
    <w:rsid w:val="00A577E5"/>
    <w:rsid w:val="00A60A43"/>
    <w:rsid w:val="00A60F40"/>
    <w:rsid w:val="00A6164F"/>
    <w:rsid w:val="00A6224B"/>
    <w:rsid w:val="00A63FDE"/>
    <w:rsid w:val="00A64BFF"/>
    <w:rsid w:val="00A66E3F"/>
    <w:rsid w:val="00A7078C"/>
    <w:rsid w:val="00A70A01"/>
    <w:rsid w:val="00A71840"/>
    <w:rsid w:val="00A71D48"/>
    <w:rsid w:val="00A74C01"/>
    <w:rsid w:val="00A763E6"/>
    <w:rsid w:val="00A77327"/>
    <w:rsid w:val="00A83539"/>
    <w:rsid w:val="00A83D99"/>
    <w:rsid w:val="00A85AA6"/>
    <w:rsid w:val="00A8634E"/>
    <w:rsid w:val="00A86814"/>
    <w:rsid w:val="00A86D18"/>
    <w:rsid w:val="00A91C0D"/>
    <w:rsid w:val="00A93707"/>
    <w:rsid w:val="00A93B5A"/>
    <w:rsid w:val="00A942C2"/>
    <w:rsid w:val="00A9504C"/>
    <w:rsid w:val="00A95195"/>
    <w:rsid w:val="00A95741"/>
    <w:rsid w:val="00A97192"/>
    <w:rsid w:val="00A97465"/>
    <w:rsid w:val="00A9756C"/>
    <w:rsid w:val="00AA18BF"/>
    <w:rsid w:val="00AA5CDE"/>
    <w:rsid w:val="00AB1706"/>
    <w:rsid w:val="00AB26BB"/>
    <w:rsid w:val="00AB356F"/>
    <w:rsid w:val="00AB38E3"/>
    <w:rsid w:val="00AB55B5"/>
    <w:rsid w:val="00AC11B1"/>
    <w:rsid w:val="00AC185E"/>
    <w:rsid w:val="00AC20D0"/>
    <w:rsid w:val="00AC2561"/>
    <w:rsid w:val="00AC2A83"/>
    <w:rsid w:val="00AC2FD1"/>
    <w:rsid w:val="00AC395B"/>
    <w:rsid w:val="00AC3C48"/>
    <w:rsid w:val="00AC6986"/>
    <w:rsid w:val="00AC73B2"/>
    <w:rsid w:val="00AD09B7"/>
    <w:rsid w:val="00AD0B61"/>
    <w:rsid w:val="00AD31DF"/>
    <w:rsid w:val="00AD5422"/>
    <w:rsid w:val="00AD7285"/>
    <w:rsid w:val="00AE07F2"/>
    <w:rsid w:val="00AE22F8"/>
    <w:rsid w:val="00AE4117"/>
    <w:rsid w:val="00AE5098"/>
    <w:rsid w:val="00AE5A22"/>
    <w:rsid w:val="00AF0BF8"/>
    <w:rsid w:val="00AF100D"/>
    <w:rsid w:val="00AF1EC3"/>
    <w:rsid w:val="00AF2F55"/>
    <w:rsid w:val="00AF30F2"/>
    <w:rsid w:val="00AF3569"/>
    <w:rsid w:val="00AF4DE9"/>
    <w:rsid w:val="00AF56E5"/>
    <w:rsid w:val="00AF6E72"/>
    <w:rsid w:val="00B011E3"/>
    <w:rsid w:val="00B070EB"/>
    <w:rsid w:val="00B10D29"/>
    <w:rsid w:val="00B116CC"/>
    <w:rsid w:val="00B138B7"/>
    <w:rsid w:val="00B14155"/>
    <w:rsid w:val="00B14470"/>
    <w:rsid w:val="00B14795"/>
    <w:rsid w:val="00B175A5"/>
    <w:rsid w:val="00B17F20"/>
    <w:rsid w:val="00B20321"/>
    <w:rsid w:val="00B21E10"/>
    <w:rsid w:val="00B22D7F"/>
    <w:rsid w:val="00B22F3C"/>
    <w:rsid w:val="00B2355A"/>
    <w:rsid w:val="00B23D1C"/>
    <w:rsid w:val="00B23FB6"/>
    <w:rsid w:val="00B2497D"/>
    <w:rsid w:val="00B24C97"/>
    <w:rsid w:val="00B32115"/>
    <w:rsid w:val="00B340C7"/>
    <w:rsid w:val="00B3471E"/>
    <w:rsid w:val="00B364B6"/>
    <w:rsid w:val="00B40856"/>
    <w:rsid w:val="00B40E01"/>
    <w:rsid w:val="00B41F11"/>
    <w:rsid w:val="00B43E7A"/>
    <w:rsid w:val="00B4402B"/>
    <w:rsid w:val="00B442DD"/>
    <w:rsid w:val="00B45538"/>
    <w:rsid w:val="00B464CA"/>
    <w:rsid w:val="00B5047C"/>
    <w:rsid w:val="00B52076"/>
    <w:rsid w:val="00B55CD5"/>
    <w:rsid w:val="00B55D98"/>
    <w:rsid w:val="00B564EE"/>
    <w:rsid w:val="00B56CCB"/>
    <w:rsid w:val="00B66038"/>
    <w:rsid w:val="00B66376"/>
    <w:rsid w:val="00B7055C"/>
    <w:rsid w:val="00B70E6F"/>
    <w:rsid w:val="00B72B82"/>
    <w:rsid w:val="00B73FE1"/>
    <w:rsid w:val="00B74180"/>
    <w:rsid w:val="00B764F5"/>
    <w:rsid w:val="00B80161"/>
    <w:rsid w:val="00B853B6"/>
    <w:rsid w:val="00B85BD7"/>
    <w:rsid w:val="00B86212"/>
    <w:rsid w:val="00B904AB"/>
    <w:rsid w:val="00B91350"/>
    <w:rsid w:val="00B94E16"/>
    <w:rsid w:val="00B95C03"/>
    <w:rsid w:val="00B9702A"/>
    <w:rsid w:val="00B97416"/>
    <w:rsid w:val="00B976C8"/>
    <w:rsid w:val="00BA0842"/>
    <w:rsid w:val="00BA19F6"/>
    <w:rsid w:val="00BA1AAB"/>
    <w:rsid w:val="00BA593F"/>
    <w:rsid w:val="00BA6632"/>
    <w:rsid w:val="00BA6F7C"/>
    <w:rsid w:val="00BA6F96"/>
    <w:rsid w:val="00BA72F6"/>
    <w:rsid w:val="00BB5595"/>
    <w:rsid w:val="00BB55B4"/>
    <w:rsid w:val="00BB7844"/>
    <w:rsid w:val="00BC2856"/>
    <w:rsid w:val="00BC3F0E"/>
    <w:rsid w:val="00BC40DA"/>
    <w:rsid w:val="00BC4338"/>
    <w:rsid w:val="00BC5387"/>
    <w:rsid w:val="00BC56CA"/>
    <w:rsid w:val="00BC747E"/>
    <w:rsid w:val="00BD1103"/>
    <w:rsid w:val="00BD13E0"/>
    <w:rsid w:val="00BD6A57"/>
    <w:rsid w:val="00BD6B66"/>
    <w:rsid w:val="00BD6D42"/>
    <w:rsid w:val="00BD7C36"/>
    <w:rsid w:val="00BD7D6A"/>
    <w:rsid w:val="00BE2755"/>
    <w:rsid w:val="00BE31AD"/>
    <w:rsid w:val="00BE4F95"/>
    <w:rsid w:val="00BE5399"/>
    <w:rsid w:val="00BE5985"/>
    <w:rsid w:val="00BE5E4F"/>
    <w:rsid w:val="00BE6D69"/>
    <w:rsid w:val="00BF02A2"/>
    <w:rsid w:val="00BF7D88"/>
    <w:rsid w:val="00C00965"/>
    <w:rsid w:val="00C01771"/>
    <w:rsid w:val="00C02306"/>
    <w:rsid w:val="00C03CBA"/>
    <w:rsid w:val="00C045A1"/>
    <w:rsid w:val="00C05999"/>
    <w:rsid w:val="00C07039"/>
    <w:rsid w:val="00C0721E"/>
    <w:rsid w:val="00C10066"/>
    <w:rsid w:val="00C10A51"/>
    <w:rsid w:val="00C13191"/>
    <w:rsid w:val="00C13761"/>
    <w:rsid w:val="00C14780"/>
    <w:rsid w:val="00C15164"/>
    <w:rsid w:val="00C15D46"/>
    <w:rsid w:val="00C15FFA"/>
    <w:rsid w:val="00C1664F"/>
    <w:rsid w:val="00C16DB9"/>
    <w:rsid w:val="00C17F6A"/>
    <w:rsid w:val="00C2011E"/>
    <w:rsid w:val="00C22501"/>
    <w:rsid w:val="00C226E3"/>
    <w:rsid w:val="00C26665"/>
    <w:rsid w:val="00C27892"/>
    <w:rsid w:val="00C300D4"/>
    <w:rsid w:val="00C32D74"/>
    <w:rsid w:val="00C34D59"/>
    <w:rsid w:val="00C351D2"/>
    <w:rsid w:val="00C37A36"/>
    <w:rsid w:val="00C40011"/>
    <w:rsid w:val="00C407F3"/>
    <w:rsid w:val="00C41ADA"/>
    <w:rsid w:val="00C41B34"/>
    <w:rsid w:val="00C4470C"/>
    <w:rsid w:val="00C4502B"/>
    <w:rsid w:val="00C465B0"/>
    <w:rsid w:val="00C513A5"/>
    <w:rsid w:val="00C52022"/>
    <w:rsid w:val="00C52533"/>
    <w:rsid w:val="00C52DEB"/>
    <w:rsid w:val="00C53B82"/>
    <w:rsid w:val="00C53DCE"/>
    <w:rsid w:val="00C55B5E"/>
    <w:rsid w:val="00C57E70"/>
    <w:rsid w:val="00C60249"/>
    <w:rsid w:val="00C62294"/>
    <w:rsid w:val="00C631A9"/>
    <w:rsid w:val="00C64744"/>
    <w:rsid w:val="00C655B8"/>
    <w:rsid w:val="00C6564D"/>
    <w:rsid w:val="00C6740E"/>
    <w:rsid w:val="00C738F5"/>
    <w:rsid w:val="00C748DE"/>
    <w:rsid w:val="00C77CC4"/>
    <w:rsid w:val="00C809CE"/>
    <w:rsid w:val="00C82F73"/>
    <w:rsid w:val="00C85005"/>
    <w:rsid w:val="00C85209"/>
    <w:rsid w:val="00C85B39"/>
    <w:rsid w:val="00C90CBE"/>
    <w:rsid w:val="00C9347E"/>
    <w:rsid w:val="00C9377F"/>
    <w:rsid w:val="00C95061"/>
    <w:rsid w:val="00C96B7B"/>
    <w:rsid w:val="00C96DB9"/>
    <w:rsid w:val="00CA3620"/>
    <w:rsid w:val="00CA37CC"/>
    <w:rsid w:val="00CA3A9A"/>
    <w:rsid w:val="00CA4B58"/>
    <w:rsid w:val="00CB01FF"/>
    <w:rsid w:val="00CB22A4"/>
    <w:rsid w:val="00CB3A78"/>
    <w:rsid w:val="00CB3F12"/>
    <w:rsid w:val="00CC1CA2"/>
    <w:rsid w:val="00CC22BB"/>
    <w:rsid w:val="00CC28EA"/>
    <w:rsid w:val="00CC50D0"/>
    <w:rsid w:val="00CC5F73"/>
    <w:rsid w:val="00CC68A6"/>
    <w:rsid w:val="00CC6CE0"/>
    <w:rsid w:val="00CC7922"/>
    <w:rsid w:val="00CC7BC8"/>
    <w:rsid w:val="00CD4C92"/>
    <w:rsid w:val="00CD52DC"/>
    <w:rsid w:val="00CD696A"/>
    <w:rsid w:val="00CE204E"/>
    <w:rsid w:val="00CE275A"/>
    <w:rsid w:val="00CE67BA"/>
    <w:rsid w:val="00CE6C38"/>
    <w:rsid w:val="00CF3148"/>
    <w:rsid w:val="00CF4CFC"/>
    <w:rsid w:val="00CF7820"/>
    <w:rsid w:val="00D00E1C"/>
    <w:rsid w:val="00D0171C"/>
    <w:rsid w:val="00D03F77"/>
    <w:rsid w:val="00D04301"/>
    <w:rsid w:val="00D075DB"/>
    <w:rsid w:val="00D107B1"/>
    <w:rsid w:val="00D110F9"/>
    <w:rsid w:val="00D126D0"/>
    <w:rsid w:val="00D13269"/>
    <w:rsid w:val="00D13773"/>
    <w:rsid w:val="00D146AE"/>
    <w:rsid w:val="00D158CF"/>
    <w:rsid w:val="00D1695A"/>
    <w:rsid w:val="00D171CD"/>
    <w:rsid w:val="00D17F90"/>
    <w:rsid w:val="00D2145F"/>
    <w:rsid w:val="00D21905"/>
    <w:rsid w:val="00D21F0F"/>
    <w:rsid w:val="00D22DC5"/>
    <w:rsid w:val="00D22F28"/>
    <w:rsid w:val="00D243CD"/>
    <w:rsid w:val="00D26FC4"/>
    <w:rsid w:val="00D27CFB"/>
    <w:rsid w:val="00D27F93"/>
    <w:rsid w:val="00D32CB7"/>
    <w:rsid w:val="00D34BB3"/>
    <w:rsid w:val="00D35773"/>
    <w:rsid w:val="00D37872"/>
    <w:rsid w:val="00D400C5"/>
    <w:rsid w:val="00D409A0"/>
    <w:rsid w:val="00D41804"/>
    <w:rsid w:val="00D41A72"/>
    <w:rsid w:val="00D42C1B"/>
    <w:rsid w:val="00D44179"/>
    <w:rsid w:val="00D44697"/>
    <w:rsid w:val="00D45592"/>
    <w:rsid w:val="00D51957"/>
    <w:rsid w:val="00D51D79"/>
    <w:rsid w:val="00D5303E"/>
    <w:rsid w:val="00D53254"/>
    <w:rsid w:val="00D53AA2"/>
    <w:rsid w:val="00D5498B"/>
    <w:rsid w:val="00D55980"/>
    <w:rsid w:val="00D57880"/>
    <w:rsid w:val="00D6350B"/>
    <w:rsid w:val="00D6538B"/>
    <w:rsid w:val="00D66287"/>
    <w:rsid w:val="00D66A54"/>
    <w:rsid w:val="00D676C1"/>
    <w:rsid w:val="00D72DFA"/>
    <w:rsid w:val="00D73663"/>
    <w:rsid w:val="00D73ABF"/>
    <w:rsid w:val="00D77773"/>
    <w:rsid w:val="00D83E71"/>
    <w:rsid w:val="00D865E3"/>
    <w:rsid w:val="00D91FD2"/>
    <w:rsid w:val="00D95F5C"/>
    <w:rsid w:val="00D95FC7"/>
    <w:rsid w:val="00D97C68"/>
    <w:rsid w:val="00DA105B"/>
    <w:rsid w:val="00DA25CB"/>
    <w:rsid w:val="00DA25FA"/>
    <w:rsid w:val="00DA3A8D"/>
    <w:rsid w:val="00DA4C0C"/>
    <w:rsid w:val="00DB047C"/>
    <w:rsid w:val="00DB3838"/>
    <w:rsid w:val="00DB3D65"/>
    <w:rsid w:val="00DB3D7B"/>
    <w:rsid w:val="00DB3DC5"/>
    <w:rsid w:val="00DB404D"/>
    <w:rsid w:val="00DB43D5"/>
    <w:rsid w:val="00DB6A5D"/>
    <w:rsid w:val="00DC2A8B"/>
    <w:rsid w:val="00DC2EAC"/>
    <w:rsid w:val="00DC3880"/>
    <w:rsid w:val="00DC445A"/>
    <w:rsid w:val="00DC5A41"/>
    <w:rsid w:val="00DC6412"/>
    <w:rsid w:val="00DC7965"/>
    <w:rsid w:val="00DC7F11"/>
    <w:rsid w:val="00DD12CF"/>
    <w:rsid w:val="00DD519D"/>
    <w:rsid w:val="00DD55BD"/>
    <w:rsid w:val="00DD718B"/>
    <w:rsid w:val="00DD73DD"/>
    <w:rsid w:val="00DE085C"/>
    <w:rsid w:val="00DE72C8"/>
    <w:rsid w:val="00DE72D1"/>
    <w:rsid w:val="00DE7633"/>
    <w:rsid w:val="00DE7861"/>
    <w:rsid w:val="00DE7F12"/>
    <w:rsid w:val="00DF26DF"/>
    <w:rsid w:val="00DF3040"/>
    <w:rsid w:val="00DF3D29"/>
    <w:rsid w:val="00DF4257"/>
    <w:rsid w:val="00DF4AE0"/>
    <w:rsid w:val="00DF551A"/>
    <w:rsid w:val="00E0015E"/>
    <w:rsid w:val="00E00A3C"/>
    <w:rsid w:val="00E01E11"/>
    <w:rsid w:val="00E022F3"/>
    <w:rsid w:val="00E027AE"/>
    <w:rsid w:val="00E04450"/>
    <w:rsid w:val="00E05D96"/>
    <w:rsid w:val="00E10314"/>
    <w:rsid w:val="00E119A9"/>
    <w:rsid w:val="00E13148"/>
    <w:rsid w:val="00E15427"/>
    <w:rsid w:val="00E1748C"/>
    <w:rsid w:val="00E17B30"/>
    <w:rsid w:val="00E2050D"/>
    <w:rsid w:val="00E259BA"/>
    <w:rsid w:val="00E25D1B"/>
    <w:rsid w:val="00E30E3C"/>
    <w:rsid w:val="00E33DEF"/>
    <w:rsid w:val="00E35981"/>
    <w:rsid w:val="00E35CF7"/>
    <w:rsid w:val="00E36696"/>
    <w:rsid w:val="00E413AB"/>
    <w:rsid w:val="00E42004"/>
    <w:rsid w:val="00E43959"/>
    <w:rsid w:val="00E43D23"/>
    <w:rsid w:val="00E452DE"/>
    <w:rsid w:val="00E466B9"/>
    <w:rsid w:val="00E50814"/>
    <w:rsid w:val="00E50956"/>
    <w:rsid w:val="00E51EBD"/>
    <w:rsid w:val="00E54CEF"/>
    <w:rsid w:val="00E5772E"/>
    <w:rsid w:val="00E57821"/>
    <w:rsid w:val="00E60111"/>
    <w:rsid w:val="00E6166D"/>
    <w:rsid w:val="00E66932"/>
    <w:rsid w:val="00E700DD"/>
    <w:rsid w:val="00E70263"/>
    <w:rsid w:val="00E70B9F"/>
    <w:rsid w:val="00E720A8"/>
    <w:rsid w:val="00E74A61"/>
    <w:rsid w:val="00E75926"/>
    <w:rsid w:val="00E76403"/>
    <w:rsid w:val="00E76C0E"/>
    <w:rsid w:val="00E7713A"/>
    <w:rsid w:val="00E776EF"/>
    <w:rsid w:val="00E80F8F"/>
    <w:rsid w:val="00E84DCF"/>
    <w:rsid w:val="00E86783"/>
    <w:rsid w:val="00E8697F"/>
    <w:rsid w:val="00E90A4E"/>
    <w:rsid w:val="00E9404D"/>
    <w:rsid w:val="00E94179"/>
    <w:rsid w:val="00E944C6"/>
    <w:rsid w:val="00E94943"/>
    <w:rsid w:val="00E953C0"/>
    <w:rsid w:val="00E961D9"/>
    <w:rsid w:val="00E96A39"/>
    <w:rsid w:val="00E96C3E"/>
    <w:rsid w:val="00E9739F"/>
    <w:rsid w:val="00EA0CF9"/>
    <w:rsid w:val="00EA13EB"/>
    <w:rsid w:val="00EA2828"/>
    <w:rsid w:val="00EA2C10"/>
    <w:rsid w:val="00EA37DD"/>
    <w:rsid w:val="00EA4A35"/>
    <w:rsid w:val="00EA5BFD"/>
    <w:rsid w:val="00EB07C0"/>
    <w:rsid w:val="00EB1500"/>
    <w:rsid w:val="00EB15B4"/>
    <w:rsid w:val="00EB1D2A"/>
    <w:rsid w:val="00EB1F5E"/>
    <w:rsid w:val="00EB2A94"/>
    <w:rsid w:val="00EB321E"/>
    <w:rsid w:val="00EB4F0F"/>
    <w:rsid w:val="00EB5A99"/>
    <w:rsid w:val="00EC1D67"/>
    <w:rsid w:val="00EC4AE9"/>
    <w:rsid w:val="00EC67E7"/>
    <w:rsid w:val="00EC7931"/>
    <w:rsid w:val="00ED050B"/>
    <w:rsid w:val="00ED2210"/>
    <w:rsid w:val="00ED2451"/>
    <w:rsid w:val="00ED7358"/>
    <w:rsid w:val="00EE1DB4"/>
    <w:rsid w:val="00EE479A"/>
    <w:rsid w:val="00EE503F"/>
    <w:rsid w:val="00EE68BA"/>
    <w:rsid w:val="00EE6BC0"/>
    <w:rsid w:val="00EE7763"/>
    <w:rsid w:val="00EF05B8"/>
    <w:rsid w:val="00EF18FB"/>
    <w:rsid w:val="00EF3DD6"/>
    <w:rsid w:val="00EF74F2"/>
    <w:rsid w:val="00EF7744"/>
    <w:rsid w:val="00EF7CF3"/>
    <w:rsid w:val="00F00A13"/>
    <w:rsid w:val="00F00CC1"/>
    <w:rsid w:val="00F014D1"/>
    <w:rsid w:val="00F01D45"/>
    <w:rsid w:val="00F01F45"/>
    <w:rsid w:val="00F05B44"/>
    <w:rsid w:val="00F06985"/>
    <w:rsid w:val="00F06C4E"/>
    <w:rsid w:val="00F10A2F"/>
    <w:rsid w:val="00F120C8"/>
    <w:rsid w:val="00F12BEA"/>
    <w:rsid w:val="00F1523C"/>
    <w:rsid w:val="00F156F5"/>
    <w:rsid w:val="00F1592D"/>
    <w:rsid w:val="00F15F30"/>
    <w:rsid w:val="00F178D1"/>
    <w:rsid w:val="00F20288"/>
    <w:rsid w:val="00F20CC5"/>
    <w:rsid w:val="00F20D19"/>
    <w:rsid w:val="00F214E7"/>
    <w:rsid w:val="00F21816"/>
    <w:rsid w:val="00F2199A"/>
    <w:rsid w:val="00F22916"/>
    <w:rsid w:val="00F2346C"/>
    <w:rsid w:val="00F23506"/>
    <w:rsid w:val="00F23FB2"/>
    <w:rsid w:val="00F25464"/>
    <w:rsid w:val="00F27708"/>
    <w:rsid w:val="00F3028E"/>
    <w:rsid w:val="00F302DF"/>
    <w:rsid w:val="00F306C1"/>
    <w:rsid w:val="00F31803"/>
    <w:rsid w:val="00F31D34"/>
    <w:rsid w:val="00F32A64"/>
    <w:rsid w:val="00F3788C"/>
    <w:rsid w:val="00F40F9E"/>
    <w:rsid w:val="00F425B8"/>
    <w:rsid w:val="00F425C3"/>
    <w:rsid w:val="00F43423"/>
    <w:rsid w:val="00F43DDD"/>
    <w:rsid w:val="00F43FB1"/>
    <w:rsid w:val="00F46850"/>
    <w:rsid w:val="00F46C71"/>
    <w:rsid w:val="00F47894"/>
    <w:rsid w:val="00F50DCA"/>
    <w:rsid w:val="00F50E97"/>
    <w:rsid w:val="00F5102B"/>
    <w:rsid w:val="00F51548"/>
    <w:rsid w:val="00F51D93"/>
    <w:rsid w:val="00F528B0"/>
    <w:rsid w:val="00F53C08"/>
    <w:rsid w:val="00F53F45"/>
    <w:rsid w:val="00F5445F"/>
    <w:rsid w:val="00F5489E"/>
    <w:rsid w:val="00F55E5A"/>
    <w:rsid w:val="00F62A59"/>
    <w:rsid w:val="00F65B3D"/>
    <w:rsid w:val="00F664DA"/>
    <w:rsid w:val="00F72FD8"/>
    <w:rsid w:val="00F73425"/>
    <w:rsid w:val="00F7343D"/>
    <w:rsid w:val="00F74B01"/>
    <w:rsid w:val="00F7743A"/>
    <w:rsid w:val="00F77B84"/>
    <w:rsid w:val="00F80B8C"/>
    <w:rsid w:val="00F8123B"/>
    <w:rsid w:val="00F81E9D"/>
    <w:rsid w:val="00F844EC"/>
    <w:rsid w:val="00F9423D"/>
    <w:rsid w:val="00F97A9E"/>
    <w:rsid w:val="00F97B24"/>
    <w:rsid w:val="00FA09FE"/>
    <w:rsid w:val="00FA1B4F"/>
    <w:rsid w:val="00FA3938"/>
    <w:rsid w:val="00FA39C8"/>
    <w:rsid w:val="00FA4096"/>
    <w:rsid w:val="00FA5A4F"/>
    <w:rsid w:val="00FA5B38"/>
    <w:rsid w:val="00FA625D"/>
    <w:rsid w:val="00FA6CAA"/>
    <w:rsid w:val="00FB07E1"/>
    <w:rsid w:val="00FB12C9"/>
    <w:rsid w:val="00FB19CC"/>
    <w:rsid w:val="00FB2C08"/>
    <w:rsid w:val="00FB5139"/>
    <w:rsid w:val="00FB67AC"/>
    <w:rsid w:val="00FB7DF5"/>
    <w:rsid w:val="00FC0A70"/>
    <w:rsid w:val="00FC23B2"/>
    <w:rsid w:val="00FC3B31"/>
    <w:rsid w:val="00FC4008"/>
    <w:rsid w:val="00FC48CE"/>
    <w:rsid w:val="00FD056F"/>
    <w:rsid w:val="00FD1140"/>
    <w:rsid w:val="00FD1FC5"/>
    <w:rsid w:val="00FD4DEA"/>
    <w:rsid w:val="00FD5222"/>
    <w:rsid w:val="00FD56F8"/>
    <w:rsid w:val="00FD6ABE"/>
    <w:rsid w:val="00FD7548"/>
    <w:rsid w:val="00FE0575"/>
    <w:rsid w:val="00FE344B"/>
    <w:rsid w:val="00FE4F9A"/>
    <w:rsid w:val="00FE525F"/>
    <w:rsid w:val="00FE7724"/>
    <w:rsid w:val="00FF15CB"/>
    <w:rsid w:val="00FF17A6"/>
    <w:rsid w:val="00FF1926"/>
    <w:rsid w:val="00FF1DDA"/>
    <w:rsid w:val="00FF1E2C"/>
    <w:rsid w:val="00FF28D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2AA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AE"/>
  </w:style>
  <w:style w:type="paragraph" w:styleId="Heading1">
    <w:name w:val="heading 1"/>
    <w:basedOn w:val="Normal"/>
    <w:next w:val="Normal"/>
    <w:link w:val="Heading1Char"/>
    <w:uiPriority w:val="9"/>
    <w:qFormat/>
    <w:rsid w:val="00DB3DC5"/>
    <w:pPr>
      <w:keepNext/>
      <w:keepLines/>
      <w:numPr>
        <w:numId w:val="2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B3DC5"/>
    <w:pPr>
      <w:keepNext/>
      <w:keepLines/>
      <w:numPr>
        <w:ilvl w:val="1"/>
        <w:numId w:val="20"/>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3DC5"/>
    <w:pPr>
      <w:keepNext/>
      <w:keepLines/>
      <w:numPr>
        <w:ilvl w:val="2"/>
        <w:numId w:val="20"/>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075DB"/>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51548"/>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51548"/>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51548"/>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51548"/>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1548"/>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uiPriority w:val="99"/>
    <w:unhideWhenUsed/>
    <w:rsid w:val="00EB321E"/>
    <w:pPr>
      <w:tabs>
        <w:tab w:val="left" w:pos="425"/>
      </w:tabs>
      <w:spacing w:before="120" w:after="0"/>
      <w:ind w:left="425" w:hanging="425"/>
    </w:pPr>
    <w:rPr>
      <w:rFonts w:ascii="Times New Roman" w:hAnsi="Times New Roman"/>
      <w:sz w:val="20"/>
      <w:szCs w:val="20"/>
    </w:rPr>
  </w:style>
  <w:style w:type="character" w:customStyle="1" w:styleId="FootnoteTextChar">
    <w:name w:val="Footnote Text Char"/>
    <w:basedOn w:val="DefaultParagraphFont"/>
    <w:link w:val="FootnoteText"/>
    <w:uiPriority w:val="99"/>
    <w:rsid w:val="00EB321E"/>
    <w:rPr>
      <w:rFonts w:ascii="Times New Roman" w:hAnsi="Times New Roman"/>
      <w:sz w:val="20"/>
      <w:szCs w:val="20"/>
    </w:rPr>
  </w:style>
  <w:style w:type="character" w:styleId="FootnoteReference">
    <w:name w:val="footnote reference"/>
    <w:basedOn w:val="DefaultParagraphFont"/>
    <w:uiPriority w:val="99"/>
    <w:semiHidden/>
    <w:unhideWhenUsed/>
    <w:rsid w:val="00836F6B"/>
    <w:rPr>
      <w:vertAlign w:val="superscript"/>
    </w:rPr>
  </w:style>
  <w:style w:type="paragraph" w:styleId="ListParagraph">
    <w:name w:val="List Paragraph"/>
    <w:basedOn w:val="Normal"/>
    <w:uiPriority w:val="34"/>
    <w:qFormat/>
    <w:rsid w:val="00B904AB"/>
    <w:pPr>
      <w:ind w:left="720"/>
      <w:contextualSpacing/>
    </w:pPr>
  </w:style>
  <w:style w:type="paragraph" w:customStyle="1" w:styleId="OUCLJHeading1">
    <w:name w:val="OUCLJ Heading 1"/>
    <w:next w:val="OUCLJBodyPara"/>
    <w:qFormat/>
    <w:rsid w:val="009B0220"/>
    <w:pPr>
      <w:keepNext/>
      <w:numPr>
        <w:numId w:val="19"/>
      </w:numPr>
      <w:spacing w:before="240" w:after="240"/>
      <w:jc w:val="both"/>
      <w:outlineLvl w:val="0"/>
    </w:pPr>
    <w:rPr>
      <w:rFonts w:ascii="Times New Roman" w:hAnsi="Times New Roman"/>
      <w:b/>
      <w:sz w:val="24"/>
    </w:rPr>
  </w:style>
  <w:style w:type="paragraph" w:customStyle="1" w:styleId="OUCLJHeading2">
    <w:name w:val="OUCLJ Heading 2"/>
    <w:next w:val="OUCLJBodyPara"/>
    <w:qFormat/>
    <w:rsid w:val="009B0220"/>
    <w:pPr>
      <w:keepNext/>
      <w:numPr>
        <w:ilvl w:val="1"/>
        <w:numId w:val="19"/>
      </w:numPr>
      <w:spacing w:before="240" w:after="240"/>
      <w:jc w:val="both"/>
      <w:outlineLvl w:val="1"/>
    </w:pPr>
    <w:rPr>
      <w:rFonts w:ascii="Times New Roman" w:hAnsi="Times New Roman"/>
      <w:b/>
      <w:i/>
      <w:sz w:val="24"/>
    </w:rPr>
  </w:style>
  <w:style w:type="paragraph" w:customStyle="1" w:styleId="OUCLJHeading3">
    <w:name w:val="OUCLJ Heading 3"/>
    <w:next w:val="OUCLJBodyPara"/>
    <w:qFormat/>
    <w:rsid w:val="009B0220"/>
    <w:pPr>
      <w:keepNext/>
      <w:numPr>
        <w:ilvl w:val="2"/>
        <w:numId w:val="19"/>
      </w:numPr>
      <w:spacing w:before="360" w:after="0"/>
      <w:ind w:left="425" w:hanging="425"/>
      <w:outlineLvl w:val="2"/>
    </w:pPr>
    <w:rPr>
      <w:rFonts w:ascii="Times New Roman" w:hAnsi="Times New Roman"/>
      <w:i/>
      <w:sz w:val="24"/>
    </w:rPr>
  </w:style>
  <w:style w:type="paragraph" w:customStyle="1" w:styleId="OUCLJHeading4">
    <w:name w:val="OUCLJ Heading 4"/>
    <w:basedOn w:val="OUCLJHeading3"/>
    <w:next w:val="OUCLJBodyPara"/>
    <w:qFormat/>
    <w:rsid w:val="009B0220"/>
    <w:pPr>
      <w:numPr>
        <w:ilvl w:val="3"/>
      </w:numPr>
      <w:outlineLvl w:val="9"/>
    </w:pPr>
    <w:rPr>
      <w:i w:val="0"/>
    </w:rPr>
  </w:style>
  <w:style w:type="numbering" w:customStyle="1" w:styleId="AGLCHeadings">
    <w:name w:val="AGLC Headings"/>
    <w:uiPriority w:val="99"/>
    <w:rsid w:val="00EB321E"/>
    <w:pPr>
      <w:numPr>
        <w:numId w:val="5"/>
      </w:numPr>
    </w:pPr>
  </w:style>
  <w:style w:type="paragraph" w:customStyle="1" w:styleId="OUCLJBodyPara">
    <w:name w:val="OUCLJ Body Para"/>
    <w:qFormat/>
    <w:rsid w:val="00E70B9F"/>
    <w:pPr>
      <w:spacing w:before="360" w:after="0" w:line="360" w:lineRule="auto"/>
      <w:ind w:firstLine="567"/>
      <w:jc w:val="both"/>
    </w:pPr>
    <w:rPr>
      <w:rFonts w:ascii="Times New Roman" w:hAnsi="Times New Roman"/>
      <w:sz w:val="24"/>
    </w:rPr>
  </w:style>
  <w:style w:type="paragraph" w:customStyle="1" w:styleId="OUCLJLongQuote">
    <w:name w:val="OUCLJ Long Quote"/>
    <w:link w:val="OUCLJLongQuoteChar"/>
    <w:qFormat/>
    <w:rsid w:val="00D03F77"/>
    <w:pPr>
      <w:spacing w:before="120" w:after="0"/>
      <w:ind w:left="567" w:right="567"/>
      <w:jc w:val="both"/>
    </w:pPr>
    <w:rPr>
      <w:rFonts w:ascii="Times New Roman" w:hAnsi="Times New Roman"/>
      <w:sz w:val="21"/>
    </w:rPr>
  </w:style>
  <w:style w:type="paragraph" w:customStyle="1" w:styleId="OUCLJBodyPara-RunOn">
    <w:name w:val="OUCLJ Body Para - Run On"/>
    <w:basedOn w:val="OUCLJBodyPara"/>
    <w:next w:val="OUCLJBodyPara"/>
    <w:qFormat/>
    <w:rsid w:val="00150EF0"/>
    <w:pPr>
      <w:spacing w:before="120"/>
      <w:ind w:firstLine="0"/>
    </w:pPr>
  </w:style>
  <w:style w:type="paragraph" w:customStyle="1" w:styleId="OUCLJTitle">
    <w:name w:val="OUCLJ Title"/>
    <w:qFormat/>
    <w:rsid w:val="00E953C0"/>
    <w:pPr>
      <w:jc w:val="center"/>
    </w:pPr>
    <w:rPr>
      <w:rFonts w:ascii="Times New Roman" w:hAnsi="Times New Roman"/>
      <w:b/>
      <w:sz w:val="32"/>
    </w:rPr>
  </w:style>
  <w:style w:type="paragraph" w:customStyle="1" w:styleId="OUCLJAbstract">
    <w:name w:val="OUCLJ Abstract"/>
    <w:qFormat/>
    <w:rsid w:val="00B55D98"/>
    <w:pPr>
      <w:jc w:val="both"/>
    </w:pPr>
    <w:rPr>
      <w:rFonts w:ascii="Times New Roman" w:hAnsi="Times New Roman"/>
      <w:sz w:val="20"/>
    </w:rPr>
  </w:style>
  <w:style w:type="character" w:customStyle="1" w:styleId="Heading3Char">
    <w:name w:val="Heading 3 Char"/>
    <w:basedOn w:val="DefaultParagraphFont"/>
    <w:link w:val="Heading3"/>
    <w:uiPriority w:val="9"/>
    <w:semiHidden/>
    <w:rsid w:val="00DB3DC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DB3DC5"/>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DB3DC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B3DC5"/>
    <w:rPr>
      <w:color w:val="0000FF" w:themeColor="hyperlink"/>
      <w:u w:val="single"/>
    </w:rPr>
  </w:style>
  <w:style w:type="paragraph" w:styleId="TOC1">
    <w:name w:val="toc 1"/>
    <w:next w:val="Normal"/>
    <w:autoRedefine/>
    <w:uiPriority w:val="39"/>
    <w:unhideWhenUsed/>
    <w:rsid w:val="00EB321E"/>
    <w:pPr>
      <w:tabs>
        <w:tab w:val="left" w:pos="284"/>
        <w:tab w:val="right" w:leader="dot" w:pos="9072"/>
      </w:tabs>
      <w:spacing w:after="0"/>
    </w:pPr>
    <w:rPr>
      <w:rFonts w:ascii="Times New Roman" w:hAnsi="Times New Roman"/>
    </w:rPr>
  </w:style>
  <w:style w:type="paragraph" w:styleId="TOC2">
    <w:name w:val="toc 2"/>
    <w:next w:val="Normal"/>
    <w:autoRedefine/>
    <w:uiPriority w:val="39"/>
    <w:unhideWhenUsed/>
    <w:rsid w:val="00584C8D"/>
    <w:pPr>
      <w:tabs>
        <w:tab w:val="left" w:pos="567"/>
        <w:tab w:val="right" w:leader="dot" w:pos="9072"/>
      </w:tabs>
      <w:spacing w:after="0"/>
      <w:ind w:left="284"/>
    </w:pPr>
    <w:rPr>
      <w:rFonts w:ascii="Times New Roman" w:hAnsi="Times New Roman"/>
    </w:rPr>
  </w:style>
  <w:style w:type="paragraph" w:styleId="TOC3">
    <w:name w:val="toc 3"/>
    <w:next w:val="Normal"/>
    <w:autoRedefine/>
    <w:uiPriority w:val="39"/>
    <w:unhideWhenUsed/>
    <w:rsid w:val="00ED2451"/>
    <w:pPr>
      <w:tabs>
        <w:tab w:val="left" w:pos="851"/>
        <w:tab w:val="right" w:leader="dot" w:pos="9072"/>
      </w:tabs>
      <w:spacing w:after="0"/>
      <w:ind w:left="567"/>
    </w:pPr>
    <w:rPr>
      <w:rFonts w:ascii="Times New Roman" w:hAnsi="Times New Roman"/>
    </w:rPr>
  </w:style>
  <w:style w:type="paragraph" w:styleId="TOC4">
    <w:name w:val="toc 4"/>
    <w:next w:val="Normal"/>
    <w:autoRedefine/>
    <w:uiPriority w:val="39"/>
    <w:unhideWhenUsed/>
    <w:rsid w:val="00ED2451"/>
    <w:pPr>
      <w:tabs>
        <w:tab w:val="left" w:pos="1276"/>
        <w:tab w:val="right" w:leader="dot" w:pos="9072"/>
      </w:tabs>
      <w:spacing w:after="0"/>
      <w:ind w:left="1276" w:hanging="425"/>
    </w:pPr>
    <w:rPr>
      <w:rFonts w:ascii="Times New Roman" w:hAnsi="Times New Roman"/>
    </w:rPr>
  </w:style>
  <w:style w:type="paragraph" w:styleId="TOC5">
    <w:name w:val="toc 5"/>
    <w:next w:val="Normal"/>
    <w:autoRedefine/>
    <w:uiPriority w:val="39"/>
    <w:unhideWhenUsed/>
    <w:rsid w:val="008B34EC"/>
    <w:pPr>
      <w:tabs>
        <w:tab w:val="left" w:pos="1559"/>
        <w:tab w:val="right" w:leader="dot" w:pos="9072"/>
      </w:tabs>
      <w:spacing w:after="100"/>
      <w:ind w:left="1276"/>
    </w:pPr>
    <w:rPr>
      <w:rFonts w:ascii="Times New Roman" w:hAnsi="Times New Roman"/>
      <w:noProof/>
    </w:rPr>
  </w:style>
  <w:style w:type="character" w:customStyle="1" w:styleId="Heading4Char">
    <w:name w:val="Heading 4 Char"/>
    <w:basedOn w:val="DefaultParagraphFont"/>
    <w:link w:val="Heading4"/>
    <w:uiPriority w:val="9"/>
    <w:rsid w:val="00D075DB"/>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BF7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D88"/>
  </w:style>
  <w:style w:type="paragraph" w:styleId="Footer">
    <w:name w:val="footer"/>
    <w:basedOn w:val="Normal"/>
    <w:link w:val="FooterChar"/>
    <w:uiPriority w:val="99"/>
    <w:unhideWhenUsed/>
    <w:rsid w:val="00BF7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D88"/>
  </w:style>
  <w:style w:type="paragraph" w:customStyle="1" w:styleId="OUCLJAuthorname">
    <w:name w:val="OUCLJ Author name"/>
    <w:qFormat/>
    <w:rsid w:val="005B53B1"/>
    <w:pPr>
      <w:jc w:val="center"/>
    </w:pPr>
    <w:rPr>
      <w:rFonts w:ascii="Times New Roman" w:hAnsi="Times New Roman"/>
      <w:smallCaps/>
      <w:sz w:val="24"/>
      <w:szCs w:val="24"/>
    </w:rPr>
  </w:style>
  <w:style w:type="paragraph" w:styleId="BalloonText">
    <w:name w:val="Balloon Text"/>
    <w:basedOn w:val="Normal"/>
    <w:link w:val="BalloonTextChar"/>
    <w:uiPriority w:val="99"/>
    <w:semiHidden/>
    <w:unhideWhenUsed/>
    <w:rsid w:val="0005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ED"/>
    <w:rPr>
      <w:rFonts w:ascii="Segoe UI" w:hAnsi="Segoe UI" w:cs="Segoe UI"/>
      <w:sz w:val="18"/>
      <w:szCs w:val="18"/>
    </w:rPr>
  </w:style>
  <w:style w:type="paragraph" w:customStyle="1" w:styleId="Default">
    <w:name w:val="Default"/>
    <w:rsid w:val="004E56C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UCLJBulletPoint">
    <w:name w:val="OUCLJ Bullet Point"/>
    <w:qFormat/>
    <w:rsid w:val="004E219A"/>
    <w:pPr>
      <w:numPr>
        <w:numId w:val="16"/>
      </w:numPr>
      <w:tabs>
        <w:tab w:val="left" w:pos="709"/>
      </w:tabs>
      <w:spacing w:after="0" w:line="360" w:lineRule="auto"/>
      <w:ind w:left="709" w:hanging="284"/>
      <w:jc w:val="both"/>
    </w:pPr>
    <w:rPr>
      <w:rFonts w:ascii="Times New Roman" w:hAnsi="Times New Roman"/>
      <w:sz w:val="24"/>
    </w:rPr>
  </w:style>
  <w:style w:type="paragraph" w:customStyle="1" w:styleId="OUCLJNumberedList">
    <w:name w:val="OUCLJ Numbered List"/>
    <w:qFormat/>
    <w:rsid w:val="00E8697F"/>
    <w:pPr>
      <w:numPr>
        <w:numId w:val="17"/>
      </w:numPr>
      <w:tabs>
        <w:tab w:val="left" w:pos="709"/>
      </w:tabs>
      <w:spacing w:after="0" w:line="360" w:lineRule="auto"/>
      <w:ind w:left="709" w:hanging="284"/>
      <w:jc w:val="both"/>
    </w:pPr>
    <w:rPr>
      <w:rFonts w:ascii="Times New Roman" w:hAnsi="Times New Roman"/>
      <w:sz w:val="24"/>
    </w:rPr>
  </w:style>
  <w:style w:type="paragraph" w:customStyle="1" w:styleId="OUCLJFootnoteLongQuote">
    <w:name w:val="OUCLJ Footnote Long Quote"/>
    <w:qFormat/>
    <w:rsid w:val="009C3F4D"/>
    <w:pPr>
      <w:spacing w:before="60" w:after="0"/>
      <w:ind w:left="567" w:right="567"/>
      <w:jc w:val="both"/>
    </w:pPr>
    <w:rPr>
      <w:rFonts w:ascii="Times New Roman" w:hAnsi="Times New Roman"/>
      <w:sz w:val="20"/>
      <w:szCs w:val="20"/>
    </w:rPr>
  </w:style>
  <w:style w:type="paragraph" w:customStyle="1" w:styleId="OUCLJFootnote">
    <w:name w:val="OUCLJ Footnote"/>
    <w:basedOn w:val="FootnoteText"/>
    <w:link w:val="OUCLJFootnoteChar"/>
    <w:qFormat/>
    <w:rsid w:val="009C3F4D"/>
    <w:pPr>
      <w:jc w:val="both"/>
    </w:pPr>
  </w:style>
  <w:style w:type="character" w:customStyle="1" w:styleId="OUCLJFootnoteChar">
    <w:name w:val="OUCLJ Footnote Char"/>
    <w:basedOn w:val="FootnoteTextChar"/>
    <w:link w:val="OUCLJFootnote"/>
    <w:rsid w:val="009C3F4D"/>
    <w:rPr>
      <w:rFonts w:ascii="Times New Roman" w:hAnsi="Times New Roman"/>
      <w:sz w:val="20"/>
      <w:szCs w:val="20"/>
    </w:rPr>
  </w:style>
  <w:style w:type="paragraph" w:customStyle="1" w:styleId="OUCLJAuthorinstitution">
    <w:name w:val="OUCLJ Author institution"/>
    <w:basedOn w:val="OUCLJAuthorname"/>
    <w:qFormat/>
    <w:rsid w:val="004A5DD1"/>
    <w:rPr>
      <w:i/>
      <w:smallCaps w:val="0"/>
    </w:rPr>
  </w:style>
  <w:style w:type="paragraph" w:customStyle="1" w:styleId="OUCLJAcknowledgements">
    <w:name w:val="OUCLJ Acknowledgements"/>
    <w:basedOn w:val="OUCLJBodyPara"/>
    <w:qFormat/>
    <w:rsid w:val="00872D43"/>
    <w:pPr>
      <w:ind w:firstLine="0"/>
    </w:pPr>
  </w:style>
  <w:style w:type="paragraph" w:customStyle="1" w:styleId="OUCLJKeywords">
    <w:name w:val="OUCLJ Keywords"/>
    <w:basedOn w:val="OUCLJAbstract"/>
    <w:qFormat/>
    <w:rsid w:val="00B55D98"/>
  </w:style>
  <w:style w:type="paragraph" w:customStyle="1" w:styleId="OUCLJAuthornotes">
    <w:name w:val="OUCLJ Author notes"/>
    <w:basedOn w:val="OUCLJAcknowledgements"/>
    <w:qFormat/>
    <w:rsid w:val="004B49DB"/>
  </w:style>
  <w:style w:type="paragraph" w:customStyle="1" w:styleId="OUCLJDisclaimer">
    <w:name w:val="OUCLJ Disclaimer"/>
    <w:basedOn w:val="OUCLJAcknowledgements"/>
    <w:qFormat/>
    <w:rsid w:val="004B49DB"/>
  </w:style>
  <w:style w:type="character" w:customStyle="1" w:styleId="Heading5Char">
    <w:name w:val="Heading 5 Char"/>
    <w:basedOn w:val="DefaultParagraphFont"/>
    <w:link w:val="Heading5"/>
    <w:uiPriority w:val="9"/>
    <w:semiHidden/>
    <w:rsid w:val="00F5154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F5154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F5154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F515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1548"/>
    <w:rPr>
      <w:rFonts w:asciiTheme="majorHAnsi" w:eastAsiaTheme="majorEastAsia" w:hAnsiTheme="majorHAnsi" w:cstheme="majorBidi"/>
      <w:i/>
      <w:iCs/>
      <w:color w:val="272727" w:themeColor="text1" w:themeTint="D8"/>
      <w:sz w:val="21"/>
      <w:szCs w:val="21"/>
    </w:rPr>
  </w:style>
  <w:style w:type="paragraph" w:customStyle="1" w:styleId="OUCLJQuoteinQuote">
    <w:name w:val="OUCLJ Quote in Quote"/>
    <w:basedOn w:val="OUCLJLongQuote"/>
    <w:link w:val="OUCLJQuoteinQuoteChar"/>
    <w:qFormat/>
    <w:rsid w:val="00F97A9E"/>
    <w:pPr>
      <w:ind w:left="993" w:right="946"/>
    </w:pPr>
  </w:style>
  <w:style w:type="character" w:customStyle="1" w:styleId="OUCLJLongQuoteChar">
    <w:name w:val="OUCLJ Long Quote Char"/>
    <w:basedOn w:val="DefaultParagraphFont"/>
    <w:link w:val="OUCLJLongQuote"/>
    <w:rsid w:val="00F97A9E"/>
    <w:rPr>
      <w:rFonts w:ascii="Times New Roman" w:hAnsi="Times New Roman"/>
      <w:sz w:val="21"/>
    </w:rPr>
  </w:style>
  <w:style w:type="character" w:customStyle="1" w:styleId="OUCLJQuoteinQuoteChar">
    <w:name w:val="OUCLJ Quote in Quote Char"/>
    <w:basedOn w:val="OUCLJLongQuoteChar"/>
    <w:link w:val="OUCLJQuoteinQuote"/>
    <w:rsid w:val="00F97A9E"/>
    <w:rPr>
      <w:rFonts w:ascii="Times New Roman" w:hAnsi="Times New Roman"/>
      <w:sz w:val="21"/>
    </w:rPr>
  </w:style>
  <w:style w:type="paragraph" w:customStyle="1" w:styleId="OUCLJSubtitle">
    <w:name w:val="OUCLJ Subtitle"/>
    <w:basedOn w:val="OUCLJTitle"/>
    <w:qFormat/>
    <w:rsid w:val="0056618C"/>
    <w:pPr>
      <w:spacing w:before="120"/>
    </w:pPr>
    <w:rPr>
      <w:sz w:val="28"/>
    </w:rPr>
  </w:style>
  <w:style w:type="paragraph" w:customStyle="1" w:styleId="Blogtext">
    <w:name w:val="Blog text"/>
    <w:basedOn w:val="Normal"/>
    <w:qFormat/>
    <w:rsid w:val="003205AA"/>
    <w:pPr>
      <w:spacing w:after="0" w:line="360" w:lineRule="auto"/>
    </w:pPr>
    <w:rPr>
      <w:rFonts w:ascii="Book Antiqua" w:eastAsiaTheme="minorHAnsi" w:hAnsi="Book Antiqua"/>
      <w:sz w:val="24"/>
      <w:szCs w:val="24"/>
      <w:lang w:eastAsia="en-US"/>
    </w:rPr>
  </w:style>
  <w:style w:type="character" w:styleId="CommentReference">
    <w:name w:val="annotation reference"/>
    <w:basedOn w:val="DefaultParagraphFont"/>
    <w:uiPriority w:val="99"/>
    <w:semiHidden/>
    <w:unhideWhenUsed/>
    <w:rsid w:val="003F0CD2"/>
    <w:rPr>
      <w:sz w:val="16"/>
      <w:szCs w:val="16"/>
    </w:rPr>
  </w:style>
  <w:style w:type="paragraph" w:styleId="CommentText">
    <w:name w:val="annotation text"/>
    <w:basedOn w:val="Normal"/>
    <w:link w:val="CommentTextChar"/>
    <w:uiPriority w:val="99"/>
    <w:semiHidden/>
    <w:unhideWhenUsed/>
    <w:rsid w:val="003F0CD2"/>
    <w:pPr>
      <w:spacing w:line="240" w:lineRule="auto"/>
    </w:pPr>
    <w:rPr>
      <w:sz w:val="20"/>
      <w:szCs w:val="20"/>
    </w:rPr>
  </w:style>
  <w:style w:type="character" w:customStyle="1" w:styleId="CommentTextChar">
    <w:name w:val="Comment Text Char"/>
    <w:basedOn w:val="DefaultParagraphFont"/>
    <w:link w:val="CommentText"/>
    <w:uiPriority w:val="99"/>
    <w:semiHidden/>
    <w:rsid w:val="003F0CD2"/>
    <w:rPr>
      <w:sz w:val="20"/>
      <w:szCs w:val="20"/>
    </w:rPr>
  </w:style>
  <w:style w:type="paragraph" w:styleId="CommentSubject">
    <w:name w:val="annotation subject"/>
    <w:basedOn w:val="CommentText"/>
    <w:next w:val="CommentText"/>
    <w:link w:val="CommentSubjectChar"/>
    <w:uiPriority w:val="99"/>
    <w:semiHidden/>
    <w:unhideWhenUsed/>
    <w:rsid w:val="003F0CD2"/>
    <w:rPr>
      <w:b/>
      <w:bCs/>
    </w:rPr>
  </w:style>
  <w:style w:type="character" w:customStyle="1" w:styleId="CommentSubjectChar">
    <w:name w:val="Comment Subject Char"/>
    <w:basedOn w:val="CommentTextChar"/>
    <w:link w:val="CommentSubject"/>
    <w:uiPriority w:val="99"/>
    <w:semiHidden/>
    <w:rsid w:val="003F0CD2"/>
    <w:rPr>
      <w:b/>
      <w:bCs/>
      <w:sz w:val="20"/>
      <w:szCs w:val="20"/>
    </w:rPr>
  </w:style>
  <w:style w:type="paragraph" w:styleId="EndnoteText">
    <w:name w:val="endnote text"/>
    <w:basedOn w:val="Normal"/>
    <w:link w:val="EndnoteTextChar"/>
    <w:uiPriority w:val="99"/>
    <w:semiHidden/>
    <w:unhideWhenUsed/>
    <w:rsid w:val="00B663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6376"/>
    <w:rPr>
      <w:sz w:val="20"/>
      <w:szCs w:val="20"/>
    </w:rPr>
  </w:style>
  <w:style w:type="character" w:styleId="EndnoteReference">
    <w:name w:val="endnote reference"/>
    <w:basedOn w:val="DefaultParagraphFont"/>
    <w:uiPriority w:val="99"/>
    <w:semiHidden/>
    <w:unhideWhenUsed/>
    <w:rsid w:val="00B663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63483">
      <w:bodyDiv w:val="1"/>
      <w:marLeft w:val="0"/>
      <w:marRight w:val="0"/>
      <w:marTop w:val="0"/>
      <w:marBottom w:val="0"/>
      <w:divBdr>
        <w:top w:val="none" w:sz="0" w:space="0" w:color="auto"/>
        <w:left w:val="none" w:sz="0" w:space="0" w:color="auto"/>
        <w:bottom w:val="none" w:sz="0" w:space="0" w:color="auto"/>
        <w:right w:val="none" w:sz="0" w:space="0" w:color="auto"/>
      </w:divBdr>
    </w:div>
    <w:div w:id="502739149">
      <w:bodyDiv w:val="1"/>
      <w:marLeft w:val="0"/>
      <w:marRight w:val="0"/>
      <w:marTop w:val="0"/>
      <w:marBottom w:val="0"/>
      <w:divBdr>
        <w:top w:val="none" w:sz="0" w:space="0" w:color="auto"/>
        <w:left w:val="none" w:sz="0" w:space="0" w:color="auto"/>
        <w:bottom w:val="none" w:sz="0" w:space="0" w:color="auto"/>
        <w:right w:val="none" w:sz="0" w:space="0" w:color="auto"/>
      </w:divBdr>
    </w:div>
    <w:div w:id="508368087">
      <w:bodyDiv w:val="1"/>
      <w:marLeft w:val="0"/>
      <w:marRight w:val="0"/>
      <w:marTop w:val="0"/>
      <w:marBottom w:val="0"/>
      <w:divBdr>
        <w:top w:val="none" w:sz="0" w:space="0" w:color="auto"/>
        <w:left w:val="none" w:sz="0" w:space="0" w:color="auto"/>
        <w:bottom w:val="none" w:sz="0" w:space="0" w:color="auto"/>
        <w:right w:val="none" w:sz="0" w:space="0" w:color="auto"/>
      </w:divBdr>
    </w:div>
    <w:div w:id="535777877">
      <w:bodyDiv w:val="1"/>
      <w:marLeft w:val="0"/>
      <w:marRight w:val="0"/>
      <w:marTop w:val="0"/>
      <w:marBottom w:val="0"/>
      <w:divBdr>
        <w:top w:val="none" w:sz="0" w:space="0" w:color="auto"/>
        <w:left w:val="none" w:sz="0" w:space="0" w:color="auto"/>
        <w:bottom w:val="none" w:sz="0" w:space="0" w:color="auto"/>
        <w:right w:val="none" w:sz="0" w:space="0" w:color="auto"/>
      </w:divBdr>
      <w:divsChild>
        <w:div w:id="1697003295">
          <w:marLeft w:val="0"/>
          <w:marRight w:val="0"/>
          <w:marTop w:val="100"/>
          <w:marBottom w:val="0"/>
          <w:divBdr>
            <w:top w:val="none" w:sz="0" w:space="0" w:color="auto"/>
            <w:left w:val="none" w:sz="0" w:space="0" w:color="auto"/>
            <w:bottom w:val="none" w:sz="0" w:space="0" w:color="auto"/>
            <w:right w:val="none" w:sz="0" w:space="0" w:color="auto"/>
          </w:divBdr>
          <w:divsChild>
            <w:div w:id="1765804841">
              <w:marLeft w:val="0"/>
              <w:marRight w:val="0"/>
              <w:marTop w:val="0"/>
              <w:marBottom w:val="480"/>
              <w:divBdr>
                <w:top w:val="none" w:sz="0" w:space="0" w:color="auto"/>
                <w:left w:val="single" w:sz="6" w:space="11" w:color="D7DDE3"/>
                <w:bottom w:val="none" w:sz="0" w:space="0" w:color="auto"/>
                <w:right w:val="none" w:sz="0" w:space="0" w:color="auto"/>
              </w:divBdr>
              <w:divsChild>
                <w:div w:id="729887258">
                  <w:marLeft w:val="0"/>
                  <w:marRight w:val="0"/>
                  <w:marTop w:val="0"/>
                  <w:marBottom w:val="0"/>
                  <w:divBdr>
                    <w:top w:val="single" w:sz="6" w:space="0" w:color="E4E4E4"/>
                    <w:left w:val="none" w:sz="0" w:space="0" w:color="auto"/>
                    <w:bottom w:val="none" w:sz="0" w:space="0" w:color="auto"/>
                    <w:right w:val="none" w:sz="0" w:space="0" w:color="auto"/>
                  </w:divBdr>
                  <w:divsChild>
                    <w:div w:id="1929579126">
                      <w:marLeft w:val="0"/>
                      <w:marRight w:val="0"/>
                      <w:marTop w:val="100"/>
                      <w:marBottom w:val="100"/>
                      <w:divBdr>
                        <w:top w:val="single" w:sz="6" w:space="0" w:color="BDBCBD"/>
                        <w:left w:val="single" w:sz="6" w:space="0" w:color="BDBCBD"/>
                        <w:bottom w:val="single" w:sz="6" w:space="0" w:color="BDBCBD"/>
                        <w:right w:val="single" w:sz="6" w:space="0" w:color="BDBCBD"/>
                      </w:divBdr>
                      <w:divsChild>
                        <w:div w:id="1698583004">
                          <w:marLeft w:val="0"/>
                          <w:marRight w:val="0"/>
                          <w:marTop w:val="0"/>
                          <w:marBottom w:val="0"/>
                          <w:divBdr>
                            <w:top w:val="none" w:sz="0" w:space="0" w:color="auto"/>
                            <w:left w:val="none" w:sz="0" w:space="0" w:color="auto"/>
                            <w:bottom w:val="none" w:sz="0" w:space="0" w:color="auto"/>
                            <w:right w:val="none" w:sz="0" w:space="0" w:color="auto"/>
                          </w:divBdr>
                        </w:div>
                      </w:divsChild>
                    </w:div>
                    <w:div w:id="1692340840">
                      <w:marLeft w:val="0"/>
                      <w:marRight w:val="0"/>
                      <w:marTop w:val="0"/>
                      <w:marBottom w:val="0"/>
                      <w:divBdr>
                        <w:top w:val="none" w:sz="0" w:space="0" w:color="auto"/>
                        <w:left w:val="none" w:sz="0" w:space="0" w:color="auto"/>
                        <w:bottom w:val="none" w:sz="0" w:space="0" w:color="auto"/>
                        <w:right w:val="none" w:sz="0" w:space="0" w:color="auto"/>
                      </w:divBdr>
                    </w:div>
                    <w:div w:id="665478144">
                      <w:marLeft w:val="0"/>
                      <w:marRight w:val="0"/>
                      <w:marTop w:val="0"/>
                      <w:marBottom w:val="0"/>
                      <w:divBdr>
                        <w:top w:val="none" w:sz="0" w:space="0" w:color="auto"/>
                        <w:left w:val="none" w:sz="0" w:space="0" w:color="auto"/>
                        <w:bottom w:val="none" w:sz="0" w:space="0" w:color="auto"/>
                        <w:right w:val="none" w:sz="0" w:space="0" w:color="auto"/>
                      </w:divBdr>
                      <w:divsChild>
                        <w:div w:id="519441870">
                          <w:marLeft w:val="0"/>
                          <w:marRight w:val="0"/>
                          <w:marTop w:val="0"/>
                          <w:marBottom w:val="0"/>
                          <w:divBdr>
                            <w:top w:val="none" w:sz="0" w:space="0" w:color="auto"/>
                            <w:left w:val="none" w:sz="0" w:space="0" w:color="auto"/>
                            <w:bottom w:val="none" w:sz="0" w:space="0" w:color="auto"/>
                            <w:right w:val="none" w:sz="0" w:space="0" w:color="auto"/>
                          </w:divBdr>
                        </w:div>
                      </w:divsChild>
                    </w:div>
                    <w:div w:id="1351376983">
                      <w:marLeft w:val="0"/>
                      <w:marRight w:val="0"/>
                      <w:marTop w:val="0"/>
                      <w:marBottom w:val="0"/>
                      <w:divBdr>
                        <w:top w:val="none" w:sz="0" w:space="0" w:color="auto"/>
                        <w:left w:val="none" w:sz="0" w:space="0" w:color="auto"/>
                        <w:bottom w:val="single" w:sz="6" w:space="0" w:color="8FB9D0"/>
                        <w:right w:val="none" w:sz="0" w:space="0" w:color="auto"/>
                      </w:divBdr>
                      <w:divsChild>
                        <w:div w:id="1694182575">
                          <w:marLeft w:val="0"/>
                          <w:marRight w:val="0"/>
                          <w:marTop w:val="0"/>
                          <w:marBottom w:val="0"/>
                          <w:divBdr>
                            <w:top w:val="none" w:sz="0" w:space="0" w:color="auto"/>
                            <w:left w:val="none" w:sz="0" w:space="0" w:color="auto"/>
                            <w:bottom w:val="none" w:sz="0" w:space="0" w:color="auto"/>
                            <w:right w:val="none" w:sz="0" w:space="0" w:color="auto"/>
                          </w:divBdr>
                        </w:div>
                      </w:divsChild>
                    </w:div>
                    <w:div w:id="758065980">
                      <w:marLeft w:val="0"/>
                      <w:marRight w:val="0"/>
                      <w:marTop w:val="0"/>
                      <w:marBottom w:val="240"/>
                      <w:divBdr>
                        <w:top w:val="none" w:sz="0" w:space="0" w:color="auto"/>
                        <w:left w:val="none" w:sz="0" w:space="0" w:color="auto"/>
                        <w:bottom w:val="none" w:sz="0" w:space="0" w:color="auto"/>
                        <w:right w:val="none" w:sz="0" w:space="0" w:color="auto"/>
                      </w:divBdr>
                      <w:divsChild>
                        <w:div w:id="578632760">
                          <w:marLeft w:val="0"/>
                          <w:marRight w:val="0"/>
                          <w:marTop w:val="0"/>
                          <w:marBottom w:val="0"/>
                          <w:divBdr>
                            <w:top w:val="none" w:sz="0" w:space="0" w:color="auto"/>
                            <w:left w:val="single" w:sz="6" w:space="0" w:color="8FB9D0"/>
                            <w:bottom w:val="single" w:sz="6" w:space="0" w:color="E1E1E1"/>
                            <w:right w:val="single" w:sz="6" w:space="0" w:color="8FB9D0"/>
                          </w:divBdr>
                        </w:div>
                        <w:div w:id="448399245">
                          <w:marLeft w:val="0"/>
                          <w:marRight w:val="0"/>
                          <w:marTop w:val="0"/>
                          <w:marBottom w:val="0"/>
                          <w:divBdr>
                            <w:top w:val="none" w:sz="0" w:space="0" w:color="auto"/>
                            <w:left w:val="single" w:sz="6" w:space="0" w:color="8FB9D0"/>
                            <w:bottom w:val="single" w:sz="6" w:space="8" w:color="8FB9D0"/>
                            <w:right w:val="single" w:sz="6" w:space="0" w:color="8FB9D0"/>
                          </w:divBdr>
                          <w:divsChild>
                            <w:div w:id="1929578123">
                              <w:marLeft w:val="0"/>
                              <w:marRight w:val="0"/>
                              <w:marTop w:val="0"/>
                              <w:marBottom w:val="0"/>
                              <w:divBdr>
                                <w:top w:val="none" w:sz="0" w:space="0" w:color="auto"/>
                                <w:left w:val="none" w:sz="0" w:space="0" w:color="auto"/>
                                <w:bottom w:val="none" w:sz="0" w:space="0" w:color="auto"/>
                                <w:right w:val="none" w:sz="0" w:space="0" w:color="auto"/>
                              </w:divBdr>
                              <w:divsChild>
                                <w:div w:id="2002074548">
                                  <w:marLeft w:val="0"/>
                                  <w:marRight w:val="240"/>
                                  <w:marTop w:val="0"/>
                                  <w:marBottom w:val="0"/>
                                  <w:divBdr>
                                    <w:top w:val="none" w:sz="0" w:space="0" w:color="auto"/>
                                    <w:left w:val="none" w:sz="0" w:space="0" w:color="auto"/>
                                    <w:bottom w:val="single" w:sz="6" w:space="0" w:color="DADFE5"/>
                                    <w:right w:val="none" w:sz="0" w:space="0" w:color="auto"/>
                                  </w:divBdr>
                                  <w:divsChild>
                                    <w:div w:id="1625576120">
                                      <w:marLeft w:val="0"/>
                                      <w:marRight w:val="0"/>
                                      <w:marTop w:val="0"/>
                                      <w:marBottom w:val="0"/>
                                      <w:divBdr>
                                        <w:top w:val="none" w:sz="0" w:space="0" w:color="auto"/>
                                        <w:left w:val="none" w:sz="0" w:space="0" w:color="auto"/>
                                        <w:bottom w:val="none" w:sz="0" w:space="0" w:color="auto"/>
                                        <w:right w:val="none" w:sz="0" w:space="0" w:color="auto"/>
                                      </w:divBdr>
                                      <w:divsChild>
                                        <w:div w:id="1981032389">
                                          <w:marLeft w:val="0"/>
                                          <w:marRight w:val="0"/>
                                          <w:marTop w:val="0"/>
                                          <w:marBottom w:val="0"/>
                                          <w:divBdr>
                                            <w:top w:val="none" w:sz="0" w:space="0" w:color="auto"/>
                                            <w:left w:val="none" w:sz="0" w:space="0" w:color="auto"/>
                                            <w:bottom w:val="none" w:sz="0" w:space="0" w:color="auto"/>
                                            <w:right w:val="none" w:sz="0" w:space="0" w:color="auto"/>
                                          </w:divBdr>
                                          <w:divsChild>
                                            <w:div w:id="19129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887571">
                  <w:marLeft w:val="0"/>
                  <w:marRight w:val="0"/>
                  <w:marTop w:val="120"/>
                  <w:marBottom w:val="240"/>
                  <w:divBdr>
                    <w:top w:val="single" w:sz="2" w:space="2" w:color="0000FF"/>
                    <w:left w:val="single" w:sz="2" w:space="0" w:color="0000FF"/>
                    <w:bottom w:val="single" w:sz="2" w:space="0" w:color="0000FF"/>
                    <w:right w:val="single" w:sz="2" w:space="0" w:color="0000FF"/>
                  </w:divBdr>
                  <w:divsChild>
                    <w:div w:id="1685741245">
                      <w:marLeft w:val="0"/>
                      <w:marRight w:val="0"/>
                      <w:marTop w:val="0"/>
                      <w:marBottom w:val="0"/>
                      <w:divBdr>
                        <w:top w:val="none" w:sz="0" w:space="0" w:color="auto"/>
                        <w:left w:val="none" w:sz="0" w:space="0" w:color="auto"/>
                        <w:bottom w:val="none" w:sz="0" w:space="0" w:color="auto"/>
                        <w:right w:val="none" w:sz="0" w:space="0" w:color="auto"/>
                      </w:divBdr>
                      <w:divsChild>
                        <w:div w:id="670330160">
                          <w:marLeft w:val="0"/>
                          <w:marRight w:val="0"/>
                          <w:marTop w:val="0"/>
                          <w:marBottom w:val="0"/>
                          <w:divBdr>
                            <w:top w:val="single" w:sz="6" w:space="6" w:color="0075B0"/>
                            <w:left w:val="single" w:sz="6" w:space="6" w:color="0075B0"/>
                            <w:bottom w:val="single" w:sz="6" w:space="6" w:color="0075B0"/>
                            <w:right w:val="single" w:sz="6" w:space="6" w:color="0075B0"/>
                          </w:divBdr>
                        </w:div>
                      </w:divsChild>
                    </w:div>
                  </w:divsChild>
                </w:div>
              </w:divsChild>
            </w:div>
            <w:div w:id="1969235329">
              <w:marLeft w:val="0"/>
              <w:marRight w:val="0"/>
              <w:marTop w:val="0"/>
              <w:marBottom w:val="0"/>
              <w:divBdr>
                <w:top w:val="none" w:sz="0" w:space="0" w:color="auto"/>
                <w:left w:val="none" w:sz="0" w:space="0" w:color="auto"/>
                <w:bottom w:val="none" w:sz="0" w:space="0" w:color="auto"/>
                <w:right w:val="none" w:sz="0" w:space="0" w:color="auto"/>
              </w:divBdr>
              <w:divsChild>
                <w:div w:id="85080311">
                  <w:marLeft w:val="0"/>
                  <w:marRight w:val="0"/>
                  <w:marTop w:val="0"/>
                  <w:marBottom w:val="0"/>
                  <w:divBdr>
                    <w:top w:val="none" w:sz="0" w:space="0" w:color="auto"/>
                    <w:left w:val="none" w:sz="0" w:space="0" w:color="auto"/>
                    <w:bottom w:val="none" w:sz="0" w:space="0" w:color="auto"/>
                    <w:right w:val="none" w:sz="0" w:space="0" w:color="auto"/>
                  </w:divBdr>
                  <w:divsChild>
                    <w:div w:id="1255285589">
                      <w:marLeft w:val="0"/>
                      <w:marRight w:val="0"/>
                      <w:marTop w:val="0"/>
                      <w:marBottom w:val="240"/>
                      <w:divBdr>
                        <w:top w:val="none" w:sz="0" w:space="0" w:color="auto"/>
                        <w:left w:val="none" w:sz="0" w:space="0" w:color="auto"/>
                        <w:bottom w:val="none" w:sz="0" w:space="0" w:color="auto"/>
                        <w:right w:val="none" w:sz="0" w:space="0" w:color="auto"/>
                      </w:divBdr>
                      <w:divsChild>
                        <w:div w:id="1395398116">
                          <w:marLeft w:val="0"/>
                          <w:marRight w:val="0"/>
                          <w:marTop w:val="0"/>
                          <w:marBottom w:val="48"/>
                          <w:divBdr>
                            <w:top w:val="single" w:sz="6" w:space="2" w:color="E4E4E4"/>
                            <w:left w:val="none" w:sz="0" w:space="0" w:color="auto"/>
                            <w:bottom w:val="single" w:sz="6" w:space="2" w:color="E4E4E4"/>
                            <w:right w:val="none" w:sz="0" w:space="0" w:color="auto"/>
                          </w:divBdr>
                        </w:div>
                      </w:divsChild>
                    </w:div>
                  </w:divsChild>
                </w:div>
              </w:divsChild>
            </w:div>
          </w:divsChild>
        </w:div>
      </w:divsChild>
    </w:div>
    <w:div w:id="666176988">
      <w:bodyDiv w:val="1"/>
      <w:marLeft w:val="0"/>
      <w:marRight w:val="0"/>
      <w:marTop w:val="0"/>
      <w:marBottom w:val="0"/>
      <w:divBdr>
        <w:top w:val="none" w:sz="0" w:space="0" w:color="auto"/>
        <w:left w:val="none" w:sz="0" w:space="0" w:color="auto"/>
        <w:bottom w:val="none" w:sz="0" w:space="0" w:color="auto"/>
        <w:right w:val="none" w:sz="0" w:space="0" w:color="auto"/>
      </w:divBdr>
    </w:div>
    <w:div w:id="723063805">
      <w:bodyDiv w:val="1"/>
      <w:marLeft w:val="0"/>
      <w:marRight w:val="0"/>
      <w:marTop w:val="0"/>
      <w:marBottom w:val="0"/>
      <w:divBdr>
        <w:top w:val="none" w:sz="0" w:space="0" w:color="auto"/>
        <w:left w:val="none" w:sz="0" w:space="0" w:color="auto"/>
        <w:bottom w:val="none" w:sz="0" w:space="0" w:color="auto"/>
        <w:right w:val="none" w:sz="0" w:space="0" w:color="auto"/>
      </w:divBdr>
    </w:div>
    <w:div w:id="832843674">
      <w:bodyDiv w:val="1"/>
      <w:marLeft w:val="0"/>
      <w:marRight w:val="0"/>
      <w:marTop w:val="0"/>
      <w:marBottom w:val="0"/>
      <w:divBdr>
        <w:top w:val="none" w:sz="0" w:space="0" w:color="auto"/>
        <w:left w:val="none" w:sz="0" w:space="0" w:color="auto"/>
        <w:bottom w:val="none" w:sz="0" w:space="0" w:color="auto"/>
        <w:right w:val="none" w:sz="0" w:space="0" w:color="auto"/>
      </w:divBdr>
    </w:div>
    <w:div w:id="1236552743">
      <w:bodyDiv w:val="1"/>
      <w:marLeft w:val="0"/>
      <w:marRight w:val="0"/>
      <w:marTop w:val="0"/>
      <w:marBottom w:val="0"/>
      <w:divBdr>
        <w:top w:val="none" w:sz="0" w:space="0" w:color="auto"/>
        <w:left w:val="none" w:sz="0" w:space="0" w:color="auto"/>
        <w:bottom w:val="none" w:sz="0" w:space="0" w:color="auto"/>
        <w:right w:val="none" w:sz="0" w:space="0" w:color="auto"/>
      </w:divBdr>
    </w:div>
    <w:div w:id="1246039369">
      <w:bodyDiv w:val="1"/>
      <w:marLeft w:val="0"/>
      <w:marRight w:val="0"/>
      <w:marTop w:val="0"/>
      <w:marBottom w:val="0"/>
      <w:divBdr>
        <w:top w:val="none" w:sz="0" w:space="0" w:color="auto"/>
        <w:left w:val="none" w:sz="0" w:space="0" w:color="auto"/>
        <w:bottom w:val="none" w:sz="0" w:space="0" w:color="auto"/>
        <w:right w:val="none" w:sz="0" w:space="0" w:color="auto"/>
      </w:divBdr>
    </w:div>
    <w:div w:id="1473451190">
      <w:bodyDiv w:val="1"/>
      <w:marLeft w:val="0"/>
      <w:marRight w:val="0"/>
      <w:marTop w:val="0"/>
      <w:marBottom w:val="0"/>
      <w:divBdr>
        <w:top w:val="none" w:sz="0" w:space="0" w:color="auto"/>
        <w:left w:val="none" w:sz="0" w:space="0" w:color="auto"/>
        <w:bottom w:val="none" w:sz="0" w:space="0" w:color="auto"/>
        <w:right w:val="none" w:sz="0" w:space="0" w:color="auto"/>
      </w:divBdr>
    </w:div>
    <w:div w:id="1691881903">
      <w:bodyDiv w:val="1"/>
      <w:marLeft w:val="0"/>
      <w:marRight w:val="0"/>
      <w:marTop w:val="0"/>
      <w:marBottom w:val="0"/>
      <w:divBdr>
        <w:top w:val="none" w:sz="0" w:space="0" w:color="auto"/>
        <w:left w:val="none" w:sz="0" w:space="0" w:color="auto"/>
        <w:bottom w:val="none" w:sz="0" w:space="0" w:color="auto"/>
        <w:right w:val="none" w:sz="0" w:space="0" w:color="auto"/>
      </w:divBdr>
    </w:div>
    <w:div w:id="1718700260">
      <w:bodyDiv w:val="1"/>
      <w:marLeft w:val="0"/>
      <w:marRight w:val="0"/>
      <w:marTop w:val="0"/>
      <w:marBottom w:val="0"/>
      <w:divBdr>
        <w:top w:val="none" w:sz="0" w:space="0" w:color="auto"/>
        <w:left w:val="none" w:sz="0" w:space="0" w:color="auto"/>
        <w:bottom w:val="none" w:sz="0" w:space="0" w:color="auto"/>
        <w:right w:val="none" w:sz="0" w:space="0" w:color="auto"/>
      </w:divBdr>
    </w:div>
    <w:div w:id="1870528682">
      <w:bodyDiv w:val="1"/>
      <w:marLeft w:val="0"/>
      <w:marRight w:val="0"/>
      <w:marTop w:val="0"/>
      <w:marBottom w:val="0"/>
      <w:divBdr>
        <w:top w:val="none" w:sz="0" w:space="0" w:color="auto"/>
        <w:left w:val="none" w:sz="0" w:space="0" w:color="auto"/>
        <w:bottom w:val="none" w:sz="0" w:space="0" w:color="auto"/>
        <w:right w:val="none" w:sz="0" w:space="0" w:color="auto"/>
      </w:divBdr>
    </w:div>
    <w:div w:id="1981421221">
      <w:bodyDiv w:val="1"/>
      <w:marLeft w:val="0"/>
      <w:marRight w:val="0"/>
      <w:marTop w:val="0"/>
      <w:marBottom w:val="0"/>
      <w:divBdr>
        <w:top w:val="none" w:sz="0" w:space="0" w:color="auto"/>
        <w:left w:val="none" w:sz="0" w:space="0" w:color="auto"/>
        <w:bottom w:val="none" w:sz="0" w:space="0" w:color="auto"/>
        <w:right w:val="none" w:sz="0" w:space="0" w:color="auto"/>
      </w:divBdr>
    </w:div>
    <w:div w:id="1995798496">
      <w:bodyDiv w:val="1"/>
      <w:marLeft w:val="0"/>
      <w:marRight w:val="0"/>
      <w:marTop w:val="0"/>
      <w:marBottom w:val="0"/>
      <w:divBdr>
        <w:top w:val="none" w:sz="0" w:space="0" w:color="auto"/>
        <w:left w:val="none" w:sz="0" w:space="0" w:color="auto"/>
        <w:bottom w:val="none" w:sz="0" w:space="0" w:color="auto"/>
        <w:right w:val="none" w:sz="0" w:space="0" w:color="auto"/>
      </w:divBdr>
    </w:div>
    <w:div w:id="20577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6974-85D5-4F20-8D00-D9DEAA4B6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2020-10-05T15:53:00Z</dcterms:created>
  <dcterms:modified xsi:type="dcterms:W3CDTF">2020-10-05T16:26:00Z</dcterms:modified>
</cp:coreProperties>
</file>