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4BF6F" w14:textId="77777777" w:rsidR="00890516" w:rsidRPr="00D36D6A" w:rsidRDefault="00890516" w:rsidP="00890516">
      <w:pPr>
        <w:widowControl w:val="0"/>
        <w:spacing w:before="100" w:beforeAutospacing="1" w:after="100" w:afterAutospacing="1" w:line="480" w:lineRule="auto"/>
        <w:jc w:val="both"/>
        <w:rPr>
          <w:b/>
        </w:rPr>
      </w:pPr>
      <w:bookmarkStart w:id="0" w:name="bkPaperTitl"/>
      <w:bookmarkEnd w:id="0"/>
      <w:r w:rsidRPr="00D36D6A">
        <w:rPr>
          <w:b/>
        </w:rPr>
        <w:t>Influence of L1 script directionality and L2 proficiency on Hanzi learning among the Arabic and English learners</w:t>
      </w:r>
      <w:bookmarkStart w:id="1" w:name="bkAuthor"/>
      <w:bookmarkEnd w:id="1"/>
      <w:r w:rsidRPr="00D36D6A">
        <w:rPr>
          <w:b/>
        </w:rPr>
        <w:t xml:space="preserve"> of L2 Chinese</w:t>
      </w:r>
    </w:p>
    <w:p w14:paraId="69A270AF" w14:textId="28DC4CB0" w:rsidR="00890516" w:rsidRDefault="00890516" w:rsidP="005B593D">
      <w:pPr>
        <w:widowControl w:val="0"/>
        <w:spacing w:before="100" w:beforeAutospacing="1" w:after="100" w:afterAutospacing="1" w:line="480" w:lineRule="auto"/>
        <w:jc w:val="both"/>
      </w:pPr>
      <w:r w:rsidRPr="00D97696">
        <w:rPr>
          <w:b/>
        </w:rPr>
        <w:t>Abstract</w:t>
      </w:r>
      <w:r w:rsidR="00D97696" w:rsidRPr="00D97696">
        <w:rPr>
          <w:b/>
        </w:rPr>
        <w:t>:</w:t>
      </w:r>
      <w:r w:rsidR="00D97696">
        <w:t xml:space="preserve"> </w:t>
      </w:r>
      <w:r w:rsidRPr="00C42F93">
        <w:t xml:space="preserve">The present research investigates </w:t>
      </w:r>
      <w:r>
        <w:t xml:space="preserve">the role </w:t>
      </w:r>
      <w:r w:rsidRPr="00C42F93">
        <w:t xml:space="preserve">L1 </w:t>
      </w:r>
      <w:r>
        <w:rPr>
          <w:rFonts w:hint="eastAsia"/>
        </w:rPr>
        <w:t>sc</w:t>
      </w:r>
      <w:r>
        <w:t xml:space="preserve">ript directionality </w:t>
      </w:r>
      <w:r w:rsidRPr="00C42F93">
        <w:t xml:space="preserve">and L2 proficiency </w:t>
      </w:r>
      <w:r>
        <w:t>on</w:t>
      </w:r>
      <w:r w:rsidRPr="00C42F93">
        <w:t xml:space="preserve"> the learning of Hanzi (Chinese characters) by </w:t>
      </w:r>
      <w:r w:rsidR="009869EE">
        <w:t>pre-intermediate and intermediate</w:t>
      </w:r>
      <w:r w:rsidR="009869EE" w:rsidRPr="00C42F93">
        <w:t xml:space="preserve"> </w:t>
      </w:r>
      <w:r w:rsidRPr="00C42F93">
        <w:t>adult Arabic</w:t>
      </w:r>
      <w:r>
        <w:t xml:space="preserve"> (right to left)</w:t>
      </w:r>
      <w:r w:rsidRPr="00C42F93">
        <w:t xml:space="preserve"> and English</w:t>
      </w:r>
      <w:r>
        <w:t xml:space="preserve"> (left to right)</w:t>
      </w:r>
      <w:r w:rsidRPr="00C42F93">
        <w:t xml:space="preserve"> learners</w:t>
      </w:r>
      <w:r>
        <w:t xml:space="preserve"> </w:t>
      </w:r>
      <w:r w:rsidR="00553974">
        <w:t xml:space="preserve">of L2 Chinese </w:t>
      </w:r>
      <w:r>
        <w:rPr>
          <w:rFonts w:hint="eastAsia"/>
        </w:rPr>
        <w:t>w</w:t>
      </w:r>
      <w:r>
        <w:t>ho studied at their home country</w:t>
      </w:r>
      <w:r w:rsidRPr="00C42F93">
        <w:t xml:space="preserve">. The tasks included </w:t>
      </w:r>
      <w:r w:rsidR="00E3357D" w:rsidRPr="00C42F93">
        <w:t>reading Hanzi for pronunciation</w:t>
      </w:r>
      <w:r w:rsidR="003865D6">
        <w:t xml:space="preserve">, </w:t>
      </w:r>
      <w:r w:rsidR="00E3357D" w:rsidRPr="00C42F93">
        <w:t>writing Hanzi according to Pinyin and meaning</w:t>
      </w:r>
      <w:r w:rsidR="003865D6">
        <w:t>,</w:t>
      </w:r>
      <w:r w:rsidR="00E3357D">
        <w:t xml:space="preserve"> and </w:t>
      </w:r>
      <w:r w:rsidRPr="00C42F93">
        <w:t xml:space="preserve">naming pseudo-Hanzi to examine phonetic radical </w:t>
      </w:r>
      <w:r>
        <w:t>application skill</w:t>
      </w:r>
      <w:r w:rsidR="009869EE">
        <w:t>s</w:t>
      </w:r>
      <w:r w:rsidR="003865D6">
        <w:t>.</w:t>
      </w:r>
      <w:r w:rsidRPr="00C42F93">
        <w:t xml:space="preserve"> The results s</w:t>
      </w:r>
      <w:r>
        <w:t>howed that</w:t>
      </w:r>
      <w:r w:rsidR="003865D6">
        <w:t xml:space="preserve"> (1)</w:t>
      </w:r>
      <w:r>
        <w:t xml:space="preserve"> </w:t>
      </w:r>
      <w:r w:rsidR="005F7D9D">
        <w:t xml:space="preserve">L1 script background </w:t>
      </w:r>
      <w:r w:rsidR="00B747DF">
        <w:t xml:space="preserve">only predicted the performance in Hanzi writing, </w:t>
      </w:r>
      <w:r w:rsidR="003865D6">
        <w:t>(2)</w:t>
      </w:r>
      <w:r w:rsidR="00B747DF">
        <w:t xml:space="preserve"> </w:t>
      </w:r>
      <w:r>
        <w:t>L2 proficiency</w:t>
      </w:r>
      <w:r w:rsidRPr="00C42F93">
        <w:t xml:space="preserve"> </w:t>
      </w:r>
      <w:r w:rsidR="00B747DF">
        <w:t>was a significant predictor in Hanzi reading and Hanzi writing,</w:t>
      </w:r>
      <w:r w:rsidR="003865D6">
        <w:t xml:space="preserve"> and (3) L2 proficiency interacted with L1 script background in phonetic radical application skills</w:t>
      </w:r>
      <w:r w:rsidR="00B747DF">
        <w:t xml:space="preserve">. </w:t>
      </w:r>
      <w:r w:rsidRPr="00C42F93">
        <w:t xml:space="preserve">These </w:t>
      </w:r>
      <w:r>
        <w:t>findings</w:t>
      </w:r>
      <w:r w:rsidRPr="00C42F93">
        <w:t xml:space="preserve"> </w:t>
      </w:r>
      <w:r>
        <w:t>suggest that</w:t>
      </w:r>
      <w:r w:rsidR="00A6544C">
        <w:t xml:space="preserve"> L1 script background and L2 proficiency play different </w:t>
      </w:r>
      <w:r w:rsidR="009869EE">
        <w:t>roles</w:t>
      </w:r>
      <w:r w:rsidR="00A6544C">
        <w:t xml:space="preserve"> in the development of Hanzi literacy skills</w:t>
      </w:r>
      <w:r w:rsidR="003865D6">
        <w:t xml:space="preserve"> and orthographic awareness</w:t>
      </w:r>
      <w:r>
        <w:t xml:space="preserve">. The </w:t>
      </w:r>
      <w:r w:rsidR="00A6544C">
        <w:t xml:space="preserve">theoretical </w:t>
      </w:r>
      <w:r>
        <w:t xml:space="preserve">implications for the influence of L1 </w:t>
      </w:r>
      <w:r w:rsidR="00F35161">
        <w:rPr>
          <w:rFonts w:hint="eastAsia"/>
        </w:rPr>
        <w:t>writing</w:t>
      </w:r>
      <w:r w:rsidR="00F35161">
        <w:t xml:space="preserve"> system </w:t>
      </w:r>
      <w:r>
        <w:t xml:space="preserve">on L2 learning and the threshold level for the </w:t>
      </w:r>
      <w:r w:rsidR="0089715C">
        <w:t>development of orthographic</w:t>
      </w:r>
      <w:r>
        <w:t xml:space="preserve"> awareness</w:t>
      </w:r>
      <w:r w:rsidR="0089715C" w:rsidRPr="0089715C">
        <w:t xml:space="preserve"> </w:t>
      </w:r>
      <w:r w:rsidR="0089715C">
        <w:t>in Hanzi</w:t>
      </w:r>
      <w:r w:rsidR="00A6544C">
        <w:t xml:space="preserve">, and the practical implications for </w:t>
      </w:r>
      <w:r w:rsidR="00153163">
        <w:t>H</w:t>
      </w:r>
      <w:r w:rsidR="00153163">
        <w:rPr>
          <w:rFonts w:hint="eastAsia"/>
        </w:rPr>
        <w:t>anzi</w:t>
      </w:r>
      <w:r w:rsidR="00153163">
        <w:t xml:space="preserve"> i</w:t>
      </w:r>
      <w:r w:rsidR="00A6544C">
        <w:t xml:space="preserve">nstruction </w:t>
      </w:r>
      <w:r>
        <w:t xml:space="preserve">are discussed. </w:t>
      </w:r>
    </w:p>
    <w:p w14:paraId="0B16FA75" w14:textId="7CD40234" w:rsidR="0089715C" w:rsidRDefault="00890516" w:rsidP="00601766">
      <w:pPr>
        <w:widowControl w:val="0"/>
        <w:spacing w:before="100" w:beforeAutospacing="1" w:after="100" w:afterAutospacing="1" w:line="480" w:lineRule="auto"/>
        <w:jc w:val="both"/>
        <w:rPr>
          <w:color w:val="000000"/>
        </w:rPr>
      </w:pPr>
      <w:r w:rsidRPr="00C60A98">
        <w:rPr>
          <w:b/>
        </w:rPr>
        <w:t>Keywords</w:t>
      </w:r>
      <w:r w:rsidR="00C60A98">
        <w:rPr>
          <w:b/>
        </w:rPr>
        <w:t xml:space="preserve">: </w:t>
      </w:r>
      <w:r w:rsidR="007F1961" w:rsidRPr="007F1961">
        <w:rPr>
          <w:highlight w:val="yellow"/>
        </w:rPr>
        <w:t>W</w:t>
      </w:r>
      <w:r w:rsidR="007F1961" w:rsidRPr="007F1961">
        <w:rPr>
          <w:rFonts w:hint="eastAsia"/>
          <w:highlight w:val="yellow"/>
        </w:rPr>
        <w:t>riting</w:t>
      </w:r>
      <w:r w:rsidR="007F1961" w:rsidRPr="007F1961">
        <w:rPr>
          <w:highlight w:val="yellow"/>
        </w:rPr>
        <w:t xml:space="preserve"> system</w:t>
      </w:r>
      <w:r w:rsidRPr="007F1961">
        <w:rPr>
          <w:highlight w:val="yellow"/>
        </w:rPr>
        <w:t xml:space="preserve"> transfer</w:t>
      </w:r>
      <w:r w:rsidRPr="00C42F93">
        <w:t>; Hanzi</w:t>
      </w:r>
      <w:r>
        <w:t xml:space="preserve"> </w:t>
      </w:r>
      <w:r>
        <w:rPr>
          <w:rFonts w:hint="eastAsia"/>
        </w:rPr>
        <w:t>lear</w:t>
      </w:r>
      <w:r>
        <w:t>ning</w:t>
      </w:r>
      <w:r w:rsidRPr="00C42F93">
        <w:t xml:space="preserve">; phonetic radical; </w:t>
      </w:r>
      <w:r>
        <w:t>Chinese as a second language</w:t>
      </w:r>
      <w:r w:rsidR="0089715C">
        <w:rPr>
          <w:color w:val="000000"/>
        </w:rPr>
        <w:br w:type="page"/>
      </w:r>
    </w:p>
    <w:p w14:paraId="3E5DF91E" w14:textId="6E6DC8F8" w:rsidR="00890516" w:rsidRDefault="00C60A98" w:rsidP="00890516">
      <w:pPr>
        <w:pStyle w:val="Heading1"/>
        <w:widowControl w:val="0"/>
        <w:numPr>
          <w:ilvl w:val="0"/>
          <w:numId w:val="0"/>
        </w:numPr>
        <w:ind w:left="432" w:hanging="432"/>
        <w:rPr>
          <w:color w:val="000000"/>
        </w:rPr>
      </w:pPr>
      <w:r>
        <w:rPr>
          <w:color w:val="000000"/>
        </w:rPr>
        <w:lastRenderedPageBreak/>
        <w:t xml:space="preserve">1 </w:t>
      </w:r>
      <w:r w:rsidR="00890516">
        <w:rPr>
          <w:color w:val="000000"/>
        </w:rPr>
        <w:t>Introduction</w:t>
      </w:r>
    </w:p>
    <w:p w14:paraId="301C553F" w14:textId="01211AF9" w:rsidR="00974980" w:rsidDel="00BC13D8" w:rsidRDefault="00FD49C0" w:rsidP="00E55875">
      <w:pPr>
        <w:pStyle w:val="BodyText"/>
        <w:widowControl w:val="0"/>
        <w:ind w:firstLine="0"/>
        <w:jc w:val="both"/>
        <w:rPr>
          <w:del w:id="2" w:author="Leah Roberts" w:date="2021-01-05T10:55:00Z"/>
          <w:sz w:val="24"/>
          <w:szCs w:val="24"/>
          <w:highlight w:val="yellow"/>
        </w:rPr>
      </w:pPr>
      <w:r w:rsidRPr="009D300E">
        <w:rPr>
          <w:sz w:val="24"/>
          <w:szCs w:val="24"/>
          <w:highlight w:val="yellow"/>
          <w:lang w:eastAsia="zh-CN"/>
        </w:rPr>
        <w:t>Research on l</w:t>
      </w:r>
      <w:r w:rsidR="00CB4337" w:rsidRPr="009D300E">
        <w:rPr>
          <w:rFonts w:hint="eastAsia"/>
          <w:sz w:val="24"/>
          <w:szCs w:val="24"/>
          <w:highlight w:val="yellow"/>
          <w:lang w:eastAsia="zh-CN"/>
        </w:rPr>
        <w:t>earn</w:t>
      </w:r>
      <w:r w:rsidR="00CB4337" w:rsidRPr="009D300E">
        <w:rPr>
          <w:sz w:val="24"/>
          <w:szCs w:val="24"/>
          <w:highlight w:val="yellow"/>
        </w:rPr>
        <w:t>ing Chinese as a second language</w:t>
      </w:r>
      <w:r w:rsidRPr="009D300E">
        <w:rPr>
          <w:sz w:val="24"/>
          <w:szCs w:val="24"/>
          <w:highlight w:val="yellow"/>
        </w:rPr>
        <w:t xml:space="preserve"> (CSL)</w:t>
      </w:r>
      <w:r w:rsidR="00CB4337" w:rsidRPr="009D300E">
        <w:rPr>
          <w:sz w:val="24"/>
          <w:szCs w:val="24"/>
          <w:highlight w:val="yellow"/>
        </w:rPr>
        <w:t xml:space="preserve"> has </w:t>
      </w:r>
      <w:del w:id="3" w:author="Leah Roberts" w:date="2021-01-05T10:46:00Z">
        <w:r w:rsidR="00CB4337" w:rsidRPr="009D300E" w:rsidDel="00BD59D4">
          <w:rPr>
            <w:sz w:val="24"/>
            <w:szCs w:val="24"/>
            <w:highlight w:val="yellow"/>
          </w:rPr>
          <w:delText>been becoming</w:delText>
        </w:r>
      </w:del>
      <w:ins w:id="4" w:author="Leah Roberts" w:date="2021-01-05T10:46:00Z">
        <w:r w:rsidR="00BD59D4">
          <w:rPr>
            <w:sz w:val="24"/>
            <w:szCs w:val="24"/>
            <w:highlight w:val="yellow"/>
          </w:rPr>
          <w:t>become</w:t>
        </w:r>
      </w:ins>
      <w:r w:rsidR="00CB4337" w:rsidRPr="009D300E">
        <w:rPr>
          <w:sz w:val="24"/>
          <w:szCs w:val="24"/>
          <w:highlight w:val="yellow"/>
        </w:rPr>
        <w:t xml:space="preserve"> a </w:t>
      </w:r>
      <w:del w:id="5" w:author="Leah Roberts" w:date="2021-01-05T10:46:00Z">
        <w:r w:rsidR="00CB4337" w:rsidRPr="009D300E" w:rsidDel="00E514D6">
          <w:rPr>
            <w:sz w:val="24"/>
            <w:szCs w:val="24"/>
            <w:highlight w:val="yellow"/>
          </w:rPr>
          <w:delText>hot</w:delText>
        </w:r>
        <w:r w:rsidRPr="009D300E" w:rsidDel="00E514D6">
          <w:rPr>
            <w:sz w:val="24"/>
            <w:szCs w:val="24"/>
            <w:highlight w:val="yellow"/>
          </w:rPr>
          <w:delText xml:space="preserve"> topic </w:delText>
        </w:r>
      </w:del>
      <w:ins w:id="6" w:author="Leah Roberts" w:date="2021-01-05T10:46:00Z">
        <w:r w:rsidR="00E514D6">
          <w:rPr>
            <w:sz w:val="24"/>
            <w:szCs w:val="24"/>
            <w:highlight w:val="yellow"/>
          </w:rPr>
          <w:t xml:space="preserve">topic of interest </w:t>
        </w:r>
      </w:ins>
      <w:r w:rsidRPr="009D300E">
        <w:rPr>
          <w:sz w:val="24"/>
          <w:szCs w:val="24"/>
          <w:highlight w:val="yellow"/>
        </w:rPr>
        <w:t xml:space="preserve">in recent years due to </w:t>
      </w:r>
      <w:ins w:id="7" w:author="Leah Roberts" w:date="2021-01-05T10:46:00Z">
        <w:r w:rsidR="00E514D6">
          <w:rPr>
            <w:sz w:val="24"/>
            <w:szCs w:val="24"/>
            <w:highlight w:val="yellow"/>
          </w:rPr>
          <w:t xml:space="preserve">a </w:t>
        </w:r>
      </w:ins>
      <w:r w:rsidRPr="009D300E">
        <w:rPr>
          <w:sz w:val="24"/>
          <w:szCs w:val="24"/>
          <w:highlight w:val="yellow"/>
        </w:rPr>
        <w:t>rapidly increasing number of CSL learners</w:t>
      </w:r>
      <w:r w:rsidR="00C74EAC">
        <w:rPr>
          <w:sz w:val="24"/>
          <w:szCs w:val="24"/>
          <w:highlight w:val="yellow"/>
        </w:rPr>
        <w:t xml:space="preserve"> </w:t>
      </w:r>
      <w:r w:rsidR="00C74EAC">
        <w:rPr>
          <w:sz w:val="24"/>
          <w:szCs w:val="24"/>
          <w:highlight w:val="yellow"/>
        </w:rPr>
        <w:fldChar w:fldCharType="begin"/>
      </w:r>
      <w:r w:rsidR="00C74EAC">
        <w:rPr>
          <w:sz w:val="24"/>
          <w:szCs w:val="24"/>
          <w:highlight w:val="yellow"/>
        </w:rPr>
        <w:instrText xml:space="preserve"> ADDIN EN.CITE &lt;EndNote&gt;&lt;Cite&gt;&lt;Author&gt;Shei&lt;/Author&gt;&lt;Year&gt;2020&lt;/Year&gt;&lt;RecNum&gt;7681&lt;/RecNum&gt;&lt;DisplayText&gt;(Ke 2018; Shei et al. 2020)&lt;/DisplayText&gt;&lt;record&gt;&lt;rec-number&gt;7681&lt;/rec-number&gt;&lt;foreign-keys&gt;&lt;key app="EN" db-id="wfpvapfts0etr3etrwo5x2tnd29pr9xx2vz0" timestamp="1608342081"&gt;7681&lt;/key&gt;&lt;/foreign-keys&gt;&lt;ref-type name="Edited Book"&gt;28&lt;/ref-type&gt;&lt;contributors&gt;&lt;authors&gt;&lt;author&gt;Shei, Chris&lt;/author&gt;&lt;author&gt;Zikpi, Monica E. McLellan&lt;/author&gt;&lt;author&gt;Chao, Der-Lin&lt;/author&gt;&lt;/authors&gt;&lt;/contributors&gt;&lt;titles&gt;&lt;title&gt;The Routledge Handbook of Chinese Language Teaching&lt;/title&gt;&lt;/titles&gt;&lt;dates&gt;&lt;year&gt;2020&lt;/year&gt;&lt;/dates&gt;&lt;pub-location&gt;Oxon &amp;amp; New York&lt;/pub-location&gt;&lt;urls&gt;&lt;/urls&gt;&lt;/record&gt;&lt;/Cite&gt;&lt;Cite&gt;&lt;Author&gt;Ke&lt;/Author&gt;&lt;Year&gt;2018&lt;/Year&gt;&lt;RecNum&gt;7680&lt;/RecNum&gt;&lt;record&gt;&lt;rec-number&gt;7680&lt;/rec-number&gt;&lt;foreign-keys&gt;&lt;key app="EN" db-id="wfpvapfts0etr3etrwo5x2tnd29pr9xx2vz0" timestamp="1608341366"&gt;7680&lt;/key&gt;&lt;/foreign-keys&gt;&lt;ref-type name="Edited Book"&gt;28&lt;/ref-type&gt;&lt;contributors&gt;&lt;authors&gt;&lt;author&gt;Ke, Chuanren&lt;/author&gt;&lt;/authors&gt;&lt;/contributors&gt;&lt;titles&gt;&lt;title&gt;The Routledge Handbook of Chinese Second Language Acquisition&lt;/title&gt;&lt;/titles&gt;&lt;dates&gt;&lt;year&gt;2018&lt;/year&gt;&lt;/dates&gt;&lt;pub-location&gt;Oxon &amp;amp; New York&lt;/pub-location&gt;&lt;publisher&gt;Routledge&lt;/publisher&gt;&lt;urls&gt;&lt;/urls&gt;&lt;/record&gt;&lt;/Cite&gt;&lt;/EndNote&gt;</w:instrText>
      </w:r>
      <w:r w:rsidR="00C74EAC">
        <w:rPr>
          <w:sz w:val="24"/>
          <w:szCs w:val="24"/>
          <w:highlight w:val="yellow"/>
        </w:rPr>
        <w:fldChar w:fldCharType="separate"/>
      </w:r>
      <w:r w:rsidR="00C74EAC">
        <w:rPr>
          <w:noProof/>
          <w:sz w:val="24"/>
          <w:szCs w:val="24"/>
          <w:highlight w:val="yellow"/>
        </w:rPr>
        <w:t>(Ke 2018; Shei et al. 2020)</w:t>
      </w:r>
      <w:r w:rsidR="00C74EAC">
        <w:rPr>
          <w:sz w:val="24"/>
          <w:szCs w:val="24"/>
          <w:highlight w:val="yellow"/>
        </w:rPr>
        <w:fldChar w:fldCharType="end"/>
      </w:r>
      <w:r w:rsidRPr="009D300E">
        <w:rPr>
          <w:sz w:val="24"/>
          <w:szCs w:val="24"/>
          <w:highlight w:val="yellow"/>
        </w:rPr>
        <w:t xml:space="preserve">. According to the </w:t>
      </w:r>
      <w:r w:rsidR="00974980">
        <w:rPr>
          <w:rFonts w:hint="eastAsia"/>
          <w:sz w:val="24"/>
          <w:szCs w:val="24"/>
          <w:highlight w:val="yellow"/>
          <w:lang w:eastAsia="zh-CN"/>
        </w:rPr>
        <w:t>st</w:t>
      </w:r>
      <w:r w:rsidR="00974980">
        <w:rPr>
          <w:sz w:val="24"/>
          <w:szCs w:val="24"/>
          <w:highlight w:val="yellow"/>
          <w:lang w:eastAsia="zh-CN"/>
        </w:rPr>
        <w:t>atus of</w:t>
      </w:r>
      <w:r w:rsidRPr="009D300E">
        <w:rPr>
          <w:sz w:val="24"/>
          <w:szCs w:val="24"/>
          <w:highlight w:val="yellow"/>
        </w:rPr>
        <w:t xml:space="preserve"> Hanzi (Chinese characters) </w:t>
      </w:r>
      <w:r w:rsidR="00974980">
        <w:rPr>
          <w:sz w:val="24"/>
          <w:szCs w:val="24"/>
          <w:highlight w:val="yellow"/>
        </w:rPr>
        <w:t>in</w:t>
      </w:r>
      <w:r w:rsidRPr="009D300E">
        <w:rPr>
          <w:sz w:val="24"/>
          <w:szCs w:val="24"/>
          <w:highlight w:val="yellow"/>
        </w:rPr>
        <w:t xml:space="preserve"> CSL learners’ </w:t>
      </w:r>
      <w:r w:rsidR="00974980">
        <w:rPr>
          <w:sz w:val="24"/>
          <w:szCs w:val="24"/>
          <w:highlight w:val="yellow"/>
        </w:rPr>
        <w:t>own countries,</w:t>
      </w:r>
      <w:r w:rsidRPr="009D300E">
        <w:rPr>
          <w:sz w:val="24"/>
          <w:szCs w:val="24"/>
          <w:highlight w:val="yellow"/>
        </w:rPr>
        <w:t xml:space="preserve"> CSL learners </w:t>
      </w:r>
      <w:del w:id="8" w:author="Leah Roberts" w:date="2021-01-05T10:46:00Z">
        <w:r w:rsidR="00AE2104" w:rsidDel="00E514D6">
          <w:rPr>
            <w:sz w:val="24"/>
            <w:szCs w:val="24"/>
            <w:highlight w:val="yellow"/>
          </w:rPr>
          <w:delText xml:space="preserve">could </w:delText>
        </w:r>
      </w:del>
      <w:ins w:id="9" w:author="Leah Roberts" w:date="2021-01-05T10:46:00Z">
        <w:r w:rsidR="00E514D6">
          <w:rPr>
            <w:sz w:val="24"/>
            <w:szCs w:val="24"/>
            <w:highlight w:val="yellow"/>
          </w:rPr>
          <w:t>can</w:t>
        </w:r>
        <w:r w:rsidR="00E514D6">
          <w:rPr>
            <w:sz w:val="24"/>
            <w:szCs w:val="24"/>
            <w:highlight w:val="yellow"/>
          </w:rPr>
          <w:t xml:space="preserve"> </w:t>
        </w:r>
      </w:ins>
      <w:del w:id="10" w:author="Leah Roberts" w:date="2021-01-05T10:46:00Z">
        <w:r w:rsidR="00AE2104" w:rsidDel="00E514D6">
          <w:rPr>
            <w:sz w:val="24"/>
            <w:szCs w:val="24"/>
            <w:highlight w:val="yellow"/>
          </w:rPr>
          <w:delText>be</w:delText>
        </w:r>
        <w:r w:rsidRPr="009D300E" w:rsidDel="00E514D6">
          <w:rPr>
            <w:sz w:val="24"/>
            <w:szCs w:val="24"/>
            <w:highlight w:val="yellow"/>
          </w:rPr>
          <w:delText xml:space="preserve"> </w:delText>
        </w:r>
      </w:del>
      <w:r w:rsidR="00AE2104">
        <w:rPr>
          <w:sz w:val="24"/>
          <w:szCs w:val="24"/>
          <w:highlight w:val="yellow"/>
        </w:rPr>
        <w:t>broadly</w:t>
      </w:r>
      <w:r w:rsidRPr="009D300E">
        <w:rPr>
          <w:sz w:val="24"/>
          <w:szCs w:val="24"/>
          <w:highlight w:val="yellow"/>
        </w:rPr>
        <w:t xml:space="preserve"> </w:t>
      </w:r>
      <w:ins w:id="11" w:author="Leah Roberts" w:date="2021-01-05T10:46:00Z">
        <w:r w:rsidR="00E514D6">
          <w:rPr>
            <w:sz w:val="24"/>
            <w:szCs w:val="24"/>
            <w:highlight w:val="yellow"/>
          </w:rPr>
          <w:t xml:space="preserve">be </w:t>
        </w:r>
      </w:ins>
      <w:r w:rsidRPr="009D300E">
        <w:rPr>
          <w:sz w:val="24"/>
          <w:szCs w:val="24"/>
          <w:highlight w:val="yellow"/>
        </w:rPr>
        <w:t xml:space="preserve">categorized into two groups. One </w:t>
      </w:r>
      <w:del w:id="12" w:author="Leah Roberts" w:date="2021-01-05T10:54:00Z">
        <w:r w:rsidRPr="009D300E" w:rsidDel="005A1233">
          <w:rPr>
            <w:sz w:val="24"/>
            <w:szCs w:val="24"/>
            <w:highlight w:val="yellow"/>
          </w:rPr>
          <w:delText xml:space="preserve">is Hanzi group, </w:delText>
        </w:r>
      </w:del>
      <w:r w:rsidR="009F6804" w:rsidRPr="009D300E">
        <w:rPr>
          <w:sz w:val="24"/>
          <w:szCs w:val="24"/>
          <w:highlight w:val="yellow"/>
        </w:rPr>
        <w:t xml:space="preserve">typically </w:t>
      </w:r>
      <w:r w:rsidRPr="009D300E">
        <w:rPr>
          <w:sz w:val="24"/>
          <w:szCs w:val="24"/>
          <w:highlight w:val="yellow"/>
        </w:rPr>
        <w:t>includ</w:t>
      </w:r>
      <w:ins w:id="13" w:author="Leah Roberts" w:date="2021-01-05T10:54:00Z">
        <w:r w:rsidR="005A1233">
          <w:rPr>
            <w:sz w:val="24"/>
            <w:szCs w:val="24"/>
            <w:highlight w:val="yellow"/>
          </w:rPr>
          <w:t>es</w:t>
        </w:r>
      </w:ins>
      <w:del w:id="14" w:author="Leah Roberts" w:date="2021-01-05T10:54:00Z">
        <w:r w:rsidRPr="009D300E" w:rsidDel="005A1233">
          <w:rPr>
            <w:sz w:val="24"/>
            <w:szCs w:val="24"/>
            <w:highlight w:val="yellow"/>
          </w:rPr>
          <w:delText>ing</w:delText>
        </w:r>
      </w:del>
      <w:r w:rsidRPr="009D300E">
        <w:rPr>
          <w:sz w:val="24"/>
          <w:szCs w:val="24"/>
          <w:highlight w:val="yellow"/>
        </w:rPr>
        <w:t xml:space="preserve"> CSL learners from Korea</w:t>
      </w:r>
      <w:r w:rsidR="009F6804" w:rsidRPr="009D300E">
        <w:rPr>
          <w:sz w:val="24"/>
          <w:szCs w:val="24"/>
          <w:highlight w:val="yellow"/>
        </w:rPr>
        <w:t>,</w:t>
      </w:r>
      <w:r w:rsidRPr="009D300E">
        <w:rPr>
          <w:sz w:val="24"/>
          <w:szCs w:val="24"/>
          <w:highlight w:val="yellow"/>
        </w:rPr>
        <w:t xml:space="preserve"> </w:t>
      </w:r>
      <w:proofErr w:type="gramStart"/>
      <w:r w:rsidRPr="009D300E">
        <w:rPr>
          <w:sz w:val="24"/>
          <w:szCs w:val="24"/>
          <w:highlight w:val="yellow"/>
        </w:rPr>
        <w:t>Japan</w:t>
      </w:r>
      <w:proofErr w:type="gramEnd"/>
      <w:r w:rsidR="009F6804" w:rsidRPr="009D300E">
        <w:rPr>
          <w:sz w:val="24"/>
          <w:szCs w:val="24"/>
          <w:highlight w:val="yellow"/>
        </w:rPr>
        <w:t xml:space="preserve"> and Singapore</w:t>
      </w:r>
      <w:r w:rsidRPr="009D300E">
        <w:rPr>
          <w:sz w:val="24"/>
          <w:szCs w:val="24"/>
          <w:highlight w:val="yellow"/>
        </w:rPr>
        <w:t xml:space="preserve"> where Hanzi is in popular use</w:t>
      </w:r>
      <w:ins w:id="15" w:author="Leah Roberts" w:date="2021-01-05T10:54:00Z">
        <w:r w:rsidR="005A1233">
          <w:rPr>
            <w:sz w:val="24"/>
            <w:szCs w:val="24"/>
            <w:highlight w:val="yellow"/>
          </w:rPr>
          <w:t xml:space="preserve"> (the Hanzi group)</w:t>
        </w:r>
      </w:ins>
      <w:ins w:id="16" w:author="Leah Roberts" w:date="2021-01-05T11:41:00Z">
        <w:r w:rsidR="00B33A72">
          <w:rPr>
            <w:sz w:val="24"/>
            <w:szCs w:val="24"/>
            <w:highlight w:val="yellow"/>
          </w:rPr>
          <w:t>. A second group</w:t>
        </w:r>
        <w:r w:rsidR="00E9546D">
          <w:rPr>
            <w:sz w:val="24"/>
            <w:szCs w:val="24"/>
            <w:highlight w:val="yellow"/>
          </w:rPr>
          <w:t xml:space="preserve"> includes</w:t>
        </w:r>
      </w:ins>
      <w:del w:id="17" w:author="Leah Roberts" w:date="2021-01-05T11:41:00Z">
        <w:r w:rsidRPr="009D300E" w:rsidDel="00B33A72">
          <w:rPr>
            <w:sz w:val="24"/>
            <w:szCs w:val="24"/>
            <w:highlight w:val="yellow"/>
          </w:rPr>
          <w:delText>,</w:delText>
        </w:r>
        <w:r w:rsidRPr="009D300E" w:rsidDel="00E9546D">
          <w:rPr>
            <w:sz w:val="24"/>
            <w:szCs w:val="24"/>
            <w:highlight w:val="yellow"/>
          </w:rPr>
          <w:delText xml:space="preserve"> and another is </w:delText>
        </w:r>
        <w:r w:rsidR="009F6804" w:rsidRPr="009D300E" w:rsidDel="00E9546D">
          <w:rPr>
            <w:sz w:val="24"/>
            <w:szCs w:val="24"/>
            <w:highlight w:val="yellow"/>
          </w:rPr>
          <w:delText>alphabetic</w:delText>
        </w:r>
        <w:r w:rsidRPr="009D300E" w:rsidDel="00E9546D">
          <w:rPr>
            <w:sz w:val="24"/>
            <w:szCs w:val="24"/>
            <w:highlight w:val="yellow"/>
          </w:rPr>
          <w:delText xml:space="preserve"> group,</w:delText>
        </w:r>
        <w:r w:rsidR="009F6804" w:rsidRPr="009D300E" w:rsidDel="00E9546D">
          <w:rPr>
            <w:sz w:val="24"/>
            <w:szCs w:val="24"/>
            <w:highlight w:val="yellow"/>
          </w:rPr>
          <w:delText xml:space="preserve"> </w:delText>
        </w:r>
        <w:r w:rsidR="00AE2104" w:rsidDel="00E9546D">
          <w:rPr>
            <w:sz w:val="24"/>
            <w:szCs w:val="24"/>
            <w:highlight w:val="yellow"/>
          </w:rPr>
          <w:delText>mainly</w:delText>
        </w:r>
        <w:r w:rsidR="009F6804" w:rsidRPr="009D300E" w:rsidDel="00E9546D">
          <w:rPr>
            <w:sz w:val="24"/>
            <w:szCs w:val="24"/>
            <w:highlight w:val="yellow"/>
          </w:rPr>
          <w:delText xml:space="preserve"> including</w:delText>
        </w:r>
      </w:del>
      <w:r w:rsidR="009F6804" w:rsidRPr="009D300E">
        <w:rPr>
          <w:sz w:val="24"/>
          <w:szCs w:val="24"/>
          <w:highlight w:val="yellow"/>
        </w:rPr>
        <w:t xml:space="preserve"> CSL learners from the </w:t>
      </w:r>
      <w:proofErr w:type="spellStart"/>
      <w:r w:rsidR="009F6804" w:rsidRPr="009D300E">
        <w:rPr>
          <w:sz w:val="24"/>
          <w:szCs w:val="24"/>
          <w:highlight w:val="yellow"/>
        </w:rPr>
        <w:t>countrie</w:t>
      </w:r>
      <w:proofErr w:type="spellEnd"/>
      <w:del w:id="18" w:author="Leah Roberts" w:date="2021-01-05T11:41:00Z">
        <w:r w:rsidR="009F6804" w:rsidRPr="009D300E" w:rsidDel="00E9546D">
          <w:rPr>
            <w:sz w:val="24"/>
            <w:szCs w:val="24"/>
            <w:highlight w:val="yellow"/>
          </w:rPr>
          <w:delText>s</w:delText>
        </w:r>
        <w:r w:rsidR="00AE2104" w:rsidDel="00E9546D">
          <w:rPr>
            <w:sz w:val="24"/>
            <w:szCs w:val="24"/>
            <w:highlight w:val="yellow"/>
          </w:rPr>
          <w:delText>,</w:delText>
        </w:r>
      </w:del>
      <w:r w:rsidR="009F6804" w:rsidRPr="009D300E">
        <w:rPr>
          <w:sz w:val="24"/>
          <w:szCs w:val="24"/>
          <w:highlight w:val="yellow"/>
        </w:rPr>
        <w:t xml:space="preserve"> </w:t>
      </w:r>
      <w:del w:id="19" w:author="Leah Roberts" w:date="2021-01-05T11:41:00Z">
        <w:r w:rsidR="00AE2104" w:rsidRPr="009D300E" w:rsidDel="00E9546D">
          <w:rPr>
            <w:sz w:val="24"/>
            <w:szCs w:val="24"/>
            <w:highlight w:val="yellow"/>
          </w:rPr>
          <w:delText>such as English- and Arabic-speaking regions</w:delText>
        </w:r>
        <w:r w:rsidR="00AE2104" w:rsidDel="00E9546D">
          <w:rPr>
            <w:sz w:val="24"/>
            <w:szCs w:val="24"/>
            <w:highlight w:val="yellow"/>
          </w:rPr>
          <w:delText>,</w:delText>
        </w:r>
      </w:del>
      <w:r w:rsidR="00AE2104">
        <w:rPr>
          <w:sz w:val="24"/>
          <w:szCs w:val="24"/>
          <w:highlight w:val="yellow"/>
        </w:rPr>
        <w:t xml:space="preserve"> </w:t>
      </w:r>
      <w:r w:rsidR="009F6804" w:rsidRPr="009D300E">
        <w:rPr>
          <w:sz w:val="24"/>
          <w:szCs w:val="24"/>
          <w:highlight w:val="yellow"/>
        </w:rPr>
        <w:t>where alphabetic writing systems</w:t>
      </w:r>
      <w:del w:id="20" w:author="Leah Roberts" w:date="2021-01-05T11:42:00Z">
        <w:r w:rsidR="00974980" w:rsidDel="00E9546D">
          <w:rPr>
            <w:sz w:val="24"/>
            <w:szCs w:val="24"/>
            <w:highlight w:val="yellow"/>
          </w:rPr>
          <w:delText>,</w:delText>
        </w:r>
      </w:del>
      <w:r w:rsidR="00974980">
        <w:rPr>
          <w:sz w:val="24"/>
          <w:szCs w:val="24"/>
          <w:highlight w:val="yellow"/>
        </w:rPr>
        <w:t xml:space="preserve"> </w:t>
      </w:r>
      <w:del w:id="21" w:author="Leah Roberts" w:date="2021-01-05T11:42:00Z">
        <w:r w:rsidR="00974980" w:rsidDel="00E9546D">
          <w:rPr>
            <w:sz w:val="24"/>
            <w:szCs w:val="24"/>
            <w:highlight w:val="yellow"/>
          </w:rPr>
          <w:delText>instead of Hanzi,</w:delText>
        </w:r>
        <w:r w:rsidR="009F6804" w:rsidRPr="009D300E" w:rsidDel="00E9546D">
          <w:rPr>
            <w:sz w:val="24"/>
            <w:szCs w:val="24"/>
            <w:highlight w:val="yellow"/>
          </w:rPr>
          <w:delText xml:space="preserve"> </w:delText>
        </w:r>
      </w:del>
      <w:r w:rsidR="009F6804" w:rsidRPr="009D300E">
        <w:rPr>
          <w:sz w:val="24"/>
          <w:szCs w:val="24"/>
          <w:highlight w:val="yellow"/>
        </w:rPr>
        <w:t>are widely used</w:t>
      </w:r>
      <w:ins w:id="22" w:author="Leah Roberts" w:date="2021-01-05T11:42:00Z">
        <w:r w:rsidR="00E439E0">
          <w:rPr>
            <w:sz w:val="24"/>
            <w:szCs w:val="24"/>
            <w:highlight w:val="yellow"/>
          </w:rPr>
          <w:t xml:space="preserve">, </w:t>
        </w:r>
        <w:r w:rsidR="00E439E0" w:rsidRPr="009D300E">
          <w:rPr>
            <w:sz w:val="24"/>
            <w:szCs w:val="24"/>
            <w:highlight w:val="yellow"/>
          </w:rPr>
          <w:t>such as English- and Arabic-speaking regions</w:t>
        </w:r>
      </w:ins>
      <w:r w:rsidR="009F6804" w:rsidRPr="009D300E">
        <w:rPr>
          <w:sz w:val="24"/>
          <w:szCs w:val="24"/>
          <w:highlight w:val="yellow"/>
        </w:rPr>
        <w:t>.</w:t>
      </w:r>
      <w:r w:rsidR="009D300E" w:rsidRPr="009D300E">
        <w:rPr>
          <w:sz w:val="24"/>
          <w:szCs w:val="24"/>
          <w:highlight w:val="yellow"/>
        </w:rPr>
        <w:t xml:space="preserve"> </w:t>
      </w:r>
      <w:del w:id="23" w:author="Leah Roberts" w:date="2021-01-05T11:50:00Z">
        <w:r w:rsidR="00714437" w:rsidDel="00F77B57">
          <w:rPr>
            <w:sz w:val="24"/>
            <w:szCs w:val="24"/>
            <w:highlight w:val="yellow"/>
          </w:rPr>
          <w:delText>Th</w:delText>
        </w:r>
        <w:r w:rsidR="00974980" w:rsidDel="00F77B57">
          <w:rPr>
            <w:sz w:val="24"/>
            <w:szCs w:val="24"/>
            <w:highlight w:val="yellow"/>
          </w:rPr>
          <w:delText>is</w:delText>
        </w:r>
        <w:r w:rsidR="00714437" w:rsidDel="00F77B57">
          <w:rPr>
            <w:sz w:val="24"/>
            <w:szCs w:val="24"/>
            <w:highlight w:val="yellow"/>
          </w:rPr>
          <w:delText xml:space="preserve"> dichotomous method has caused some</w:delText>
        </w:r>
      </w:del>
      <w:ins w:id="24" w:author="Leah Roberts" w:date="2021-01-05T11:50:00Z">
        <w:r w:rsidR="00F77B57">
          <w:rPr>
            <w:sz w:val="24"/>
            <w:szCs w:val="24"/>
            <w:highlight w:val="yellow"/>
          </w:rPr>
          <w:t>A number of</w:t>
        </w:r>
      </w:ins>
      <w:r w:rsidR="00714437">
        <w:rPr>
          <w:sz w:val="24"/>
          <w:szCs w:val="24"/>
          <w:highlight w:val="yellow"/>
        </w:rPr>
        <w:t xml:space="preserve"> </w:t>
      </w:r>
      <w:r w:rsidR="00CE20C5">
        <w:rPr>
          <w:sz w:val="24"/>
          <w:szCs w:val="24"/>
          <w:highlight w:val="yellow"/>
        </w:rPr>
        <w:t>problems</w:t>
      </w:r>
      <w:ins w:id="25" w:author="Leah Roberts" w:date="2021-01-05T11:50:00Z">
        <w:r w:rsidR="00F77B57">
          <w:rPr>
            <w:sz w:val="24"/>
            <w:szCs w:val="24"/>
            <w:highlight w:val="yellow"/>
          </w:rPr>
          <w:t xml:space="preserve"> have arisen given this situation</w:t>
        </w:r>
      </w:ins>
      <w:r w:rsidR="00AE2104">
        <w:rPr>
          <w:sz w:val="24"/>
          <w:szCs w:val="24"/>
          <w:highlight w:val="yellow"/>
        </w:rPr>
        <w:t xml:space="preserve">, one </w:t>
      </w:r>
      <w:del w:id="26" w:author="Leah Roberts" w:date="2021-01-05T11:51:00Z">
        <w:r w:rsidR="00AE2104" w:rsidDel="007F130F">
          <w:rPr>
            <w:sz w:val="24"/>
            <w:szCs w:val="24"/>
            <w:highlight w:val="yellow"/>
          </w:rPr>
          <w:delText xml:space="preserve">of which </w:delText>
        </w:r>
      </w:del>
      <w:r w:rsidR="00AE2104">
        <w:rPr>
          <w:sz w:val="24"/>
          <w:szCs w:val="24"/>
          <w:highlight w:val="yellow"/>
        </w:rPr>
        <w:t xml:space="preserve">is that </w:t>
      </w:r>
      <w:r w:rsidR="009D300E" w:rsidRPr="009D300E">
        <w:rPr>
          <w:sz w:val="24"/>
          <w:szCs w:val="24"/>
          <w:highlight w:val="yellow"/>
        </w:rPr>
        <w:t xml:space="preserve">CSL learners </w:t>
      </w:r>
      <w:del w:id="27" w:author="Leah Roberts" w:date="2021-01-05T11:51:00Z">
        <w:r w:rsidR="00AE2104" w:rsidDel="007F130F">
          <w:rPr>
            <w:sz w:val="24"/>
            <w:szCs w:val="24"/>
            <w:highlight w:val="yellow"/>
          </w:rPr>
          <w:delText xml:space="preserve">in </w:delText>
        </w:r>
      </w:del>
      <w:ins w:id="28" w:author="Leah Roberts" w:date="2021-01-05T11:51:00Z">
        <w:r w:rsidR="007F130F">
          <w:rPr>
            <w:sz w:val="24"/>
            <w:szCs w:val="24"/>
            <w:highlight w:val="yellow"/>
          </w:rPr>
          <w:t xml:space="preserve">from </w:t>
        </w:r>
      </w:ins>
      <w:r w:rsidR="00AE2104">
        <w:rPr>
          <w:sz w:val="24"/>
          <w:szCs w:val="24"/>
          <w:highlight w:val="yellow"/>
        </w:rPr>
        <w:t xml:space="preserve">alphabetic </w:t>
      </w:r>
      <w:del w:id="29" w:author="Leah Roberts" w:date="2021-01-05T11:51:00Z">
        <w:r w:rsidR="00AE2104" w:rsidDel="007F130F">
          <w:rPr>
            <w:sz w:val="24"/>
            <w:szCs w:val="24"/>
            <w:highlight w:val="yellow"/>
          </w:rPr>
          <w:delText>group</w:delText>
        </w:r>
        <w:r w:rsidR="009D300E" w:rsidRPr="009D300E" w:rsidDel="007F130F">
          <w:rPr>
            <w:sz w:val="24"/>
            <w:szCs w:val="24"/>
            <w:highlight w:val="yellow"/>
          </w:rPr>
          <w:delText xml:space="preserve"> </w:delText>
        </w:r>
      </w:del>
      <w:ins w:id="30" w:author="Leah Roberts" w:date="2021-01-05T11:51:00Z">
        <w:r w:rsidR="007F130F">
          <w:rPr>
            <w:sz w:val="24"/>
            <w:szCs w:val="24"/>
            <w:highlight w:val="yellow"/>
          </w:rPr>
          <w:t>backgrounds</w:t>
        </w:r>
        <w:r w:rsidR="007F130F" w:rsidRPr="009D300E">
          <w:rPr>
            <w:sz w:val="24"/>
            <w:szCs w:val="24"/>
            <w:highlight w:val="yellow"/>
          </w:rPr>
          <w:t xml:space="preserve"> </w:t>
        </w:r>
      </w:ins>
      <w:r w:rsidR="009D300E" w:rsidRPr="009D300E">
        <w:rPr>
          <w:sz w:val="24"/>
          <w:szCs w:val="24"/>
          <w:highlight w:val="yellow"/>
        </w:rPr>
        <w:t>have generally been treated as a homogeneous group</w:t>
      </w:r>
      <w:r w:rsidR="00227260">
        <w:rPr>
          <w:sz w:val="24"/>
          <w:szCs w:val="24"/>
          <w:highlight w:val="yellow"/>
        </w:rPr>
        <w:t xml:space="preserve"> </w:t>
      </w:r>
      <w:r w:rsidR="00AE2104">
        <w:rPr>
          <w:sz w:val="24"/>
          <w:szCs w:val="24"/>
          <w:highlight w:val="yellow"/>
        </w:rPr>
        <w:t xml:space="preserve">in </w:t>
      </w:r>
      <w:ins w:id="31" w:author="Leah Roberts" w:date="2021-01-05T11:41:00Z">
        <w:r w:rsidR="00ED4F75">
          <w:rPr>
            <w:sz w:val="24"/>
            <w:szCs w:val="24"/>
            <w:highlight w:val="yellow"/>
          </w:rPr>
          <w:t xml:space="preserve">the </w:t>
        </w:r>
      </w:ins>
      <w:r w:rsidR="00AE2104">
        <w:rPr>
          <w:sz w:val="24"/>
          <w:szCs w:val="24"/>
          <w:highlight w:val="yellow"/>
        </w:rPr>
        <w:t xml:space="preserve">classroom </w:t>
      </w:r>
      <w:r w:rsidR="00227260">
        <w:rPr>
          <w:sz w:val="24"/>
          <w:szCs w:val="24"/>
          <w:highlight w:val="yellow"/>
          <w:lang w:eastAsia="zh-CN"/>
        </w:rPr>
        <w:t>a</w:t>
      </w:r>
      <w:r w:rsidR="00227260">
        <w:rPr>
          <w:sz w:val="24"/>
          <w:szCs w:val="24"/>
          <w:highlight w:val="yellow"/>
        </w:rPr>
        <w:t xml:space="preserve">nd </w:t>
      </w:r>
      <w:ins w:id="32" w:author="Leah Roberts" w:date="2021-01-05T11:51:00Z">
        <w:r w:rsidR="007F130F">
          <w:rPr>
            <w:sz w:val="24"/>
            <w:szCs w:val="24"/>
            <w:highlight w:val="yellow"/>
          </w:rPr>
          <w:t xml:space="preserve">are most often </w:t>
        </w:r>
      </w:ins>
      <w:r w:rsidR="005F4E19">
        <w:rPr>
          <w:sz w:val="24"/>
          <w:szCs w:val="24"/>
          <w:highlight w:val="yellow"/>
        </w:rPr>
        <w:t xml:space="preserve">assumed to </w:t>
      </w:r>
      <w:del w:id="33" w:author="Leah Roberts" w:date="2021-01-05T11:51:00Z">
        <w:r w:rsidR="005F4E19" w:rsidDel="007F130F">
          <w:rPr>
            <w:sz w:val="24"/>
            <w:szCs w:val="24"/>
            <w:highlight w:val="yellow"/>
          </w:rPr>
          <w:delText xml:space="preserve">demonstrate similar performance </w:delText>
        </w:r>
        <w:r w:rsidR="00A406E8" w:rsidDel="007F130F">
          <w:rPr>
            <w:sz w:val="24"/>
            <w:szCs w:val="24"/>
            <w:highlight w:val="yellow"/>
          </w:rPr>
          <w:delText>and growth</w:delText>
        </w:r>
      </w:del>
      <w:ins w:id="34" w:author="Leah Roberts" w:date="2021-01-05T11:51:00Z">
        <w:r w:rsidR="007F130F">
          <w:rPr>
            <w:sz w:val="24"/>
            <w:szCs w:val="24"/>
            <w:highlight w:val="yellow"/>
          </w:rPr>
          <w:t>perform and develop</w:t>
        </w:r>
      </w:ins>
      <w:ins w:id="35" w:author="Leah Roberts" w:date="2021-01-05T11:52:00Z">
        <w:r w:rsidR="007F130F">
          <w:rPr>
            <w:sz w:val="24"/>
            <w:szCs w:val="24"/>
            <w:highlight w:val="yellow"/>
          </w:rPr>
          <w:t xml:space="preserve"> similarly </w:t>
        </w:r>
        <w:r w:rsidR="002774E1">
          <w:rPr>
            <w:sz w:val="24"/>
            <w:szCs w:val="24"/>
            <w:highlight w:val="yellow"/>
          </w:rPr>
          <w:t>in their learning of</w:t>
        </w:r>
      </w:ins>
      <w:del w:id="36" w:author="Leah Roberts" w:date="2021-01-05T11:52:00Z">
        <w:r w:rsidR="00A406E8" w:rsidDel="002774E1">
          <w:rPr>
            <w:sz w:val="24"/>
            <w:szCs w:val="24"/>
            <w:highlight w:val="yellow"/>
          </w:rPr>
          <w:delText xml:space="preserve"> pattern </w:delText>
        </w:r>
        <w:r w:rsidR="005F4E19" w:rsidDel="002774E1">
          <w:rPr>
            <w:sz w:val="24"/>
            <w:szCs w:val="24"/>
            <w:highlight w:val="yellow"/>
          </w:rPr>
          <w:delText>in</w:delText>
        </w:r>
      </w:del>
      <w:r w:rsidR="005F4E19">
        <w:rPr>
          <w:sz w:val="24"/>
          <w:szCs w:val="24"/>
          <w:highlight w:val="yellow"/>
        </w:rPr>
        <w:t xml:space="preserve"> Hanzi</w:t>
      </w:r>
      <w:del w:id="37" w:author="Leah Roberts" w:date="2021-01-05T11:52:00Z">
        <w:r w:rsidR="005F4E19" w:rsidDel="002774E1">
          <w:rPr>
            <w:sz w:val="24"/>
            <w:szCs w:val="24"/>
            <w:highlight w:val="yellow"/>
          </w:rPr>
          <w:delText xml:space="preserve"> </w:delText>
        </w:r>
        <w:r w:rsidR="00AE2104" w:rsidDel="002774E1">
          <w:rPr>
            <w:sz w:val="24"/>
            <w:szCs w:val="24"/>
            <w:highlight w:val="yellow"/>
          </w:rPr>
          <w:delText>learning</w:delText>
        </w:r>
        <w:r w:rsidR="00A406E8" w:rsidDel="002774E1">
          <w:rPr>
            <w:sz w:val="24"/>
            <w:szCs w:val="24"/>
            <w:highlight w:val="yellow"/>
          </w:rPr>
          <w:delText>,</w:delText>
        </w:r>
      </w:del>
      <w:r w:rsidR="00A406E8">
        <w:rPr>
          <w:sz w:val="24"/>
          <w:szCs w:val="24"/>
          <w:highlight w:val="yellow"/>
        </w:rPr>
        <w:t xml:space="preserve"> </w:t>
      </w:r>
      <w:ins w:id="38" w:author="Leah Roberts" w:date="2021-01-05T11:52:00Z">
        <w:r w:rsidR="002774E1">
          <w:rPr>
            <w:sz w:val="24"/>
            <w:szCs w:val="24"/>
            <w:highlight w:val="yellow"/>
          </w:rPr>
          <w:t>(</w:t>
        </w:r>
      </w:ins>
      <w:del w:id="39" w:author="Leah Roberts" w:date="2021-01-05T11:52:00Z">
        <w:r w:rsidR="00A406E8" w:rsidDel="002774E1">
          <w:rPr>
            <w:sz w:val="24"/>
            <w:szCs w:val="24"/>
            <w:highlight w:val="yellow"/>
          </w:rPr>
          <w:delText xml:space="preserve">such </w:delText>
        </w:r>
      </w:del>
      <w:ins w:id="40" w:author="Leah Roberts" w:date="2021-01-05T11:52:00Z">
        <w:r w:rsidR="002774E1">
          <w:rPr>
            <w:sz w:val="24"/>
            <w:szCs w:val="24"/>
            <w:highlight w:val="yellow"/>
          </w:rPr>
          <w:t>in</w:t>
        </w:r>
      </w:ins>
      <w:del w:id="41" w:author="Leah Roberts" w:date="2021-01-05T11:52:00Z">
        <w:r w:rsidR="00A406E8" w:rsidDel="002774E1">
          <w:rPr>
            <w:sz w:val="24"/>
            <w:szCs w:val="24"/>
            <w:highlight w:val="yellow"/>
          </w:rPr>
          <w:delText>as</w:delText>
        </w:r>
      </w:del>
      <w:r w:rsidR="00A406E8">
        <w:rPr>
          <w:sz w:val="24"/>
          <w:szCs w:val="24"/>
          <w:highlight w:val="yellow"/>
        </w:rPr>
        <w:t xml:space="preserve"> reading, writing and orthographic awareness</w:t>
      </w:r>
      <w:ins w:id="42" w:author="Leah Roberts" w:date="2021-01-05T11:52:00Z">
        <w:r w:rsidR="002774E1">
          <w:rPr>
            <w:sz w:val="24"/>
            <w:szCs w:val="24"/>
            <w:highlight w:val="yellow"/>
          </w:rPr>
          <w:t>)</w:t>
        </w:r>
      </w:ins>
      <w:r w:rsidR="00A406E8">
        <w:rPr>
          <w:sz w:val="24"/>
          <w:szCs w:val="24"/>
          <w:highlight w:val="yellow"/>
        </w:rPr>
        <w:t xml:space="preserve"> </w:t>
      </w:r>
      <w:r w:rsidR="00A406E8">
        <w:rPr>
          <w:sz w:val="24"/>
          <w:szCs w:val="24"/>
          <w:highlight w:val="yellow"/>
        </w:rPr>
        <w:fldChar w:fldCharType="begin"/>
      </w:r>
      <w:r w:rsidR="00A406E8">
        <w:rPr>
          <w:sz w:val="24"/>
          <w:szCs w:val="24"/>
          <w:highlight w:val="yellow"/>
        </w:rPr>
        <w:instrText xml:space="preserve"> ADDIN EN.CITE &lt;EndNote&gt;&lt;Cite&gt;&lt;Author&gt;Zhang&lt;/Author&gt;&lt;Year&gt;2018&lt;/Year&gt;&lt;RecNum&gt;7355&lt;/RecNum&gt;&lt;DisplayText&gt;(Zhang &amp;amp; Ke 2018)&lt;/DisplayText&gt;&lt;record&gt;&lt;rec-number&gt;7355&lt;/rec-number&gt;&lt;foreign-keys&gt;&lt;key app="EN" db-id="wfpvapfts0etr3etrwo5x2tnd29pr9xx2vz0" timestamp="1573904687"&gt;7355&lt;/key&gt;&lt;/foreign-keys&gt;&lt;ref-type name="Book Section"&gt;5&lt;/ref-type&gt;&lt;contributors&gt;&lt;authors&gt;&lt;author&gt;Zhang, Tianlu&lt;/author&gt;&lt;author&gt;Ke, Chuanren&lt;/author&gt;&lt;/authors&gt;&lt;secondary-authors&gt;&lt;author&gt;Ke, Chuanren&lt;/author&gt;&lt;/secondary-authors&gt;&lt;/contributors&gt;&lt;titles&gt;&lt;title&gt;Research on L2 Chinese character acquisition&lt;/title&gt;&lt;secondary-title&gt;The Routledge Handbook of Chinese Second Language Acquisition&lt;/secondary-title&gt;&lt;/titles&gt;&lt;pages&gt;103-133&lt;/pages&gt;&lt;dates&gt;&lt;year&gt;2018&lt;/year&gt;&lt;/dates&gt;&lt;pub-location&gt;Oxon/New York&lt;/pub-location&gt;&lt;publisher&gt;Routledge&lt;/publisher&gt;&lt;urls&gt;&lt;/urls&gt;&lt;/record&gt;&lt;/Cite&gt;&lt;/EndNote&gt;</w:instrText>
      </w:r>
      <w:r w:rsidR="00A406E8">
        <w:rPr>
          <w:sz w:val="24"/>
          <w:szCs w:val="24"/>
          <w:highlight w:val="yellow"/>
        </w:rPr>
        <w:fldChar w:fldCharType="separate"/>
      </w:r>
      <w:r w:rsidR="00A406E8">
        <w:rPr>
          <w:noProof/>
          <w:sz w:val="24"/>
          <w:szCs w:val="24"/>
          <w:highlight w:val="yellow"/>
        </w:rPr>
        <w:t>(Zhang &amp; Ke 2018)</w:t>
      </w:r>
      <w:r w:rsidR="00A406E8">
        <w:rPr>
          <w:sz w:val="24"/>
          <w:szCs w:val="24"/>
          <w:highlight w:val="yellow"/>
        </w:rPr>
        <w:fldChar w:fldCharType="end"/>
      </w:r>
      <w:r w:rsidR="005F4E19">
        <w:rPr>
          <w:sz w:val="24"/>
          <w:szCs w:val="24"/>
          <w:highlight w:val="yellow"/>
        </w:rPr>
        <w:t xml:space="preserve">. </w:t>
      </w:r>
      <w:del w:id="43" w:author="Leah Roberts" w:date="2021-01-05T11:52:00Z">
        <w:r w:rsidR="005F4E19" w:rsidDel="00232F16">
          <w:rPr>
            <w:sz w:val="24"/>
            <w:szCs w:val="24"/>
            <w:highlight w:val="yellow"/>
          </w:rPr>
          <w:delText>However, t</w:delText>
        </w:r>
      </w:del>
      <w:ins w:id="44" w:author="Leah Roberts" w:date="2021-01-05T11:52:00Z">
        <w:r w:rsidR="00232F16">
          <w:rPr>
            <w:sz w:val="24"/>
            <w:szCs w:val="24"/>
            <w:highlight w:val="yellow"/>
          </w:rPr>
          <w:t>T</w:t>
        </w:r>
      </w:ins>
      <w:r w:rsidR="005F4E19">
        <w:rPr>
          <w:sz w:val="24"/>
          <w:szCs w:val="24"/>
          <w:highlight w:val="yellow"/>
        </w:rPr>
        <w:t xml:space="preserve">his assumption </w:t>
      </w:r>
      <w:r w:rsidR="005F4E19" w:rsidRPr="009D300E">
        <w:rPr>
          <w:sz w:val="24"/>
          <w:szCs w:val="24"/>
          <w:highlight w:val="yellow"/>
        </w:rPr>
        <w:t>ignor</w:t>
      </w:r>
      <w:r w:rsidR="005F4E19">
        <w:rPr>
          <w:sz w:val="24"/>
          <w:szCs w:val="24"/>
          <w:highlight w:val="yellow"/>
        </w:rPr>
        <w:t>es</w:t>
      </w:r>
      <w:r w:rsidR="005F4E19" w:rsidRPr="009D300E">
        <w:rPr>
          <w:sz w:val="24"/>
          <w:szCs w:val="24"/>
          <w:highlight w:val="yellow"/>
        </w:rPr>
        <w:t xml:space="preserve"> the</w:t>
      </w:r>
      <w:ins w:id="45" w:author="Leah Roberts" w:date="2021-01-05T11:53:00Z">
        <w:r w:rsidR="00232F16">
          <w:rPr>
            <w:sz w:val="24"/>
            <w:szCs w:val="24"/>
            <w:highlight w:val="yellow"/>
          </w:rPr>
          <w:t xml:space="preserve"> potential</w:t>
        </w:r>
      </w:ins>
      <w:r w:rsidR="005F4E19" w:rsidRPr="009D300E">
        <w:rPr>
          <w:sz w:val="24"/>
          <w:szCs w:val="24"/>
          <w:highlight w:val="yellow"/>
        </w:rPr>
        <w:t xml:space="preserve"> </w:t>
      </w:r>
      <w:r w:rsidR="005F4E19">
        <w:rPr>
          <w:sz w:val="24"/>
          <w:szCs w:val="24"/>
          <w:highlight w:val="yellow"/>
        </w:rPr>
        <w:t>influence of</w:t>
      </w:r>
      <w:r w:rsidR="00AE2104">
        <w:rPr>
          <w:sz w:val="24"/>
          <w:szCs w:val="24"/>
          <w:highlight w:val="yellow"/>
        </w:rPr>
        <w:t xml:space="preserve"> </w:t>
      </w:r>
      <w:ins w:id="46" w:author="Leah Roberts" w:date="2021-01-05T11:53:00Z">
        <w:r w:rsidR="00232F16">
          <w:rPr>
            <w:sz w:val="24"/>
            <w:szCs w:val="24"/>
            <w:highlight w:val="yellow"/>
          </w:rPr>
          <w:t xml:space="preserve">the learners’ </w:t>
        </w:r>
      </w:ins>
      <w:r w:rsidR="00AE2104">
        <w:rPr>
          <w:sz w:val="24"/>
          <w:szCs w:val="24"/>
          <w:highlight w:val="yellow"/>
        </w:rPr>
        <w:t>native writing system (</w:t>
      </w:r>
      <w:r w:rsidR="005F4E19">
        <w:rPr>
          <w:sz w:val="24"/>
          <w:szCs w:val="24"/>
          <w:highlight w:val="yellow"/>
        </w:rPr>
        <w:t>L1WS</w:t>
      </w:r>
      <w:r w:rsidR="00AE2104">
        <w:rPr>
          <w:sz w:val="24"/>
          <w:szCs w:val="24"/>
          <w:highlight w:val="yellow"/>
        </w:rPr>
        <w:t>)</w:t>
      </w:r>
      <w:r w:rsidR="005F4E19" w:rsidRPr="009D300E">
        <w:rPr>
          <w:sz w:val="24"/>
          <w:szCs w:val="24"/>
          <w:highlight w:val="yellow"/>
        </w:rPr>
        <w:t xml:space="preserve"> background a</w:t>
      </w:r>
      <w:ins w:id="47" w:author="Leah Roberts" w:date="2021-01-05T11:53:00Z">
        <w:r w:rsidR="00232F16">
          <w:rPr>
            <w:sz w:val="24"/>
            <w:szCs w:val="24"/>
            <w:highlight w:val="yellow"/>
          </w:rPr>
          <w:t>s well as theirs</w:t>
        </w:r>
      </w:ins>
      <w:del w:id="48" w:author="Leah Roberts" w:date="2021-01-05T11:53:00Z">
        <w:r w:rsidR="005F4E19" w:rsidRPr="009D300E" w:rsidDel="00232F16">
          <w:rPr>
            <w:sz w:val="24"/>
            <w:szCs w:val="24"/>
            <w:highlight w:val="yellow"/>
          </w:rPr>
          <w:delText>nd</w:delText>
        </w:r>
      </w:del>
      <w:r w:rsidR="005F4E19" w:rsidRPr="009D300E">
        <w:rPr>
          <w:sz w:val="24"/>
          <w:szCs w:val="24"/>
          <w:highlight w:val="yellow"/>
        </w:rPr>
        <w:t xml:space="preserve"> learning experience of second writing system</w:t>
      </w:r>
      <w:ins w:id="49" w:author="Leah Roberts" w:date="2021-01-05T11:53:00Z">
        <w:r w:rsidR="00232F16">
          <w:rPr>
            <w:sz w:val="24"/>
            <w:szCs w:val="24"/>
            <w:highlight w:val="yellow"/>
          </w:rPr>
          <w:t>s</w:t>
        </w:r>
      </w:ins>
      <w:r w:rsidR="005F4E19" w:rsidRPr="009D300E">
        <w:rPr>
          <w:sz w:val="24"/>
          <w:szCs w:val="24"/>
          <w:highlight w:val="yellow"/>
        </w:rPr>
        <w:t xml:space="preserve"> (L2WS</w:t>
      </w:r>
      <w:ins w:id="50" w:author="Leah Roberts" w:date="2021-01-05T11:53:00Z">
        <w:r w:rsidR="00232F16">
          <w:rPr>
            <w:sz w:val="24"/>
            <w:szCs w:val="24"/>
            <w:highlight w:val="yellow"/>
          </w:rPr>
          <w:t>s</w:t>
        </w:r>
      </w:ins>
      <w:r w:rsidR="005F4E19" w:rsidRPr="009D300E">
        <w:rPr>
          <w:sz w:val="24"/>
          <w:szCs w:val="24"/>
          <w:highlight w:val="yellow"/>
        </w:rPr>
        <w:t>).</w:t>
      </w:r>
      <w:r w:rsidR="005F4E19" w:rsidRPr="005F4E19">
        <w:rPr>
          <w:color w:val="FF0000"/>
          <w:sz w:val="24"/>
          <w:szCs w:val="24"/>
          <w:highlight w:val="yellow"/>
        </w:rPr>
        <w:t xml:space="preserve"> </w:t>
      </w:r>
      <w:r w:rsidR="005F4E19">
        <w:rPr>
          <w:sz w:val="24"/>
          <w:szCs w:val="24"/>
          <w:highlight w:val="yellow"/>
        </w:rPr>
        <w:t xml:space="preserve"> </w:t>
      </w:r>
    </w:p>
    <w:p w14:paraId="7CF33098" w14:textId="0371802B" w:rsidR="00142041" w:rsidRDefault="00A2560F" w:rsidP="00BC13D8">
      <w:pPr>
        <w:pStyle w:val="BodyText"/>
        <w:widowControl w:val="0"/>
        <w:ind w:firstLine="0"/>
        <w:jc w:val="both"/>
        <w:rPr>
          <w:sz w:val="24"/>
          <w:szCs w:val="24"/>
          <w:highlight w:val="yellow"/>
        </w:rPr>
        <w:pPrChange w:id="51" w:author="Leah Roberts" w:date="2021-01-05T10:55:00Z">
          <w:pPr>
            <w:pStyle w:val="BodyText"/>
            <w:widowControl w:val="0"/>
            <w:jc w:val="both"/>
          </w:pPr>
        </w:pPrChange>
      </w:pPr>
      <w:commentRangeStart w:id="52"/>
      <w:del w:id="53" w:author="Leah Roberts" w:date="2021-01-05T10:55:00Z">
        <w:r w:rsidDel="00BC13D8">
          <w:rPr>
            <w:sz w:val="24"/>
            <w:szCs w:val="24"/>
            <w:highlight w:val="yellow"/>
          </w:rPr>
          <w:delText>Ta</w:delText>
        </w:r>
        <w:r w:rsidDel="002816C2">
          <w:rPr>
            <w:sz w:val="24"/>
            <w:szCs w:val="24"/>
            <w:highlight w:val="yellow"/>
          </w:rPr>
          <w:delText>ke</w:delText>
        </w:r>
      </w:del>
      <w:ins w:id="54" w:author="Leah Roberts" w:date="2021-01-05T10:55:00Z">
        <w:r w:rsidR="002816C2">
          <w:rPr>
            <w:sz w:val="24"/>
            <w:szCs w:val="24"/>
            <w:highlight w:val="yellow"/>
          </w:rPr>
          <w:t xml:space="preserve">An example of this can be found </w:t>
        </w:r>
        <w:proofErr w:type="spellStart"/>
        <w:r w:rsidR="002816C2">
          <w:rPr>
            <w:sz w:val="24"/>
            <w:szCs w:val="24"/>
            <w:highlight w:val="yellow"/>
          </w:rPr>
          <w:t>for</w:t>
        </w:r>
      </w:ins>
      <w:del w:id="55" w:author="Leah Roberts" w:date="2021-01-05T10:55:00Z">
        <w:r w:rsidDel="002816C2">
          <w:rPr>
            <w:sz w:val="24"/>
            <w:szCs w:val="24"/>
            <w:highlight w:val="yellow"/>
          </w:rPr>
          <w:delText xml:space="preserve"> </w:delText>
        </w:r>
        <w:r w:rsidR="00FA4C0E" w:rsidDel="002816C2">
          <w:rPr>
            <w:sz w:val="24"/>
            <w:szCs w:val="24"/>
            <w:highlight w:val="yellow"/>
          </w:rPr>
          <w:delText xml:space="preserve">the </w:delText>
        </w:r>
      </w:del>
      <w:r>
        <w:rPr>
          <w:sz w:val="24"/>
          <w:szCs w:val="24"/>
          <w:highlight w:val="yellow"/>
        </w:rPr>
        <w:t>Arabic</w:t>
      </w:r>
      <w:proofErr w:type="spellEnd"/>
      <w:r>
        <w:rPr>
          <w:sz w:val="24"/>
          <w:szCs w:val="24"/>
          <w:highlight w:val="yellow"/>
        </w:rPr>
        <w:t xml:space="preserve"> and English CSL learne</w:t>
      </w:r>
      <w:r w:rsidRPr="00496908">
        <w:rPr>
          <w:sz w:val="24"/>
          <w:szCs w:val="24"/>
          <w:highlight w:val="yellow"/>
        </w:rPr>
        <w:t>rs</w:t>
      </w:r>
      <w:del w:id="56" w:author="Leah Roberts" w:date="2021-01-05T10:55:00Z">
        <w:r w:rsidRPr="00496908" w:rsidDel="002816C2">
          <w:rPr>
            <w:sz w:val="24"/>
            <w:szCs w:val="24"/>
            <w:highlight w:val="yellow"/>
          </w:rPr>
          <w:delText xml:space="preserve"> as </w:delText>
        </w:r>
        <w:r w:rsidR="00974980" w:rsidRPr="00496908" w:rsidDel="002816C2">
          <w:rPr>
            <w:sz w:val="24"/>
            <w:szCs w:val="24"/>
            <w:highlight w:val="yellow"/>
          </w:rPr>
          <w:delText>an</w:delText>
        </w:r>
        <w:r w:rsidRPr="00496908" w:rsidDel="002816C2">
          <w:rPr>
            <w:sz w:val="24"/>
            <w:szCs w:val="24"/>
            <w:highlight w:val="yellow"/>
          </w:rPr>
          <w:delText xml:space="preserve"> </w:delText>
        </w:r>
        <w:r w:rsidDel="002816C2">
          <w:rPr>
            <w:sz w:val="24"/>
            <w:szCs w:val="24"/>
            <w:highlight w:val="yellow"/>
          </w:rPr>
          <w:delText>example</w:delText>
        </w:r>
      </w:del>
      <w:r>
        <w:rPr>
          <w:sz w:val="24"/>
          <w:szCs w:val="24"/>
          <w:highlight w:val="yellow"/>
        </w:rPr>
        <w:t xml:space="preserve">. </w:t>
      </w:r>
      <w:r w:rsidR="006A2A9B">
        <w:rPr>
          <w:sz w:val="24"/>
          <w:szCs w:val="24"/>
          <w:highlight w:val="yellow"/>
        </w:rPr>
        <w:t xml:space="preserve">One common </w:t>
      </w:r>
      <w:del w:id="57" w:author="Leah Roberts" w:date="2021-01-05T11:57:00Z">
        <w:r w:rsidR="006A2A9B" w:rsidDel="0080543A">
          <w:rPr>
            <w:sz w:val="24"/>
            <w:szCs w:val="24"/>
            <w:highlight w:val="yellow"/>
          </w:rPr>
          <w:delText xml:space="preserve">error </w:delText>
        </w:r>
      </w:del>
      <w:ins w:id="58" w:author="Leah Roberts" w:date="2021-01-05T11:57:00Z">
        <w:r w:rsidR="0080543A">
          <w:rPr>
            <w:sz w:val="24"/>
            <w:szCs w:val="24"/>
            <w:highlight w:val="yellow"/>
          </w:rPr>
          <w:t>probl</w:t>
        </w:r>
      </w:ins>
      <w:ins w:id="59" w:author="Leah Roberts" w:date="2021-01-05T11:58:00Z">
        <w:r w:rsidR="0080543A">
          <w:rPr>
            <w:sz w:val="24"/>
            <w:szCs w:val="24"/>
            <w:highlight w:val="yellow"/>
          </w:rPr>
          <w:t>em</w:t>
        </w:r>
      </w:ins>
      <w:ins w:id="60" w:author="Leah Roberts" w:date="2021-01-05T11:57:00Z">
        <w:r w:rsidR="0080543A">
          <w:rPr>
            <w:sz w:val="24"/>
            <w:szCs w:val="24"/>
            <w:highlight w:val="yellow"/>
          </w:rPr>
          <w:t xml:space="preserve"> </w:t>
        </w:r>
      </w:ins>
      <w:r w:rsidR="006A2A9B">
        <w:rPr>
          <w:sz w:val="24"/>
          <w:szCs w:val="24"/>
          <w:highlight w:val="yellow"/>
        </w:rPr>
        <w:t xml:space="preserve">observed among </w:t>
      </w:r>
      <w:r w:rsidR="00791673">
        <w:rPr>
          <w:sz w:val="24"/>
          <w:szCs w:val="24"/>
          <w:highlight w:val="yellow"/>
        </w:rPr>
        <w:t xml:space="preserve">elementary </w:t>
      </w:r>
      <w:r w:rsidR="006A2A9B">
        <w:rPr>
          <w:sz w:val="24"/>
          <w:szCs w:val="24"/>
          <w:highlight w:val="yellow"/>
        </w:rPr>
        <w:t xml:space="preserve">Arabic CSL learners is </w:t>
      </w:r>
      <w:ins w:id="61" w:author="Leah Roberts" w:date="2021-01-05T10:55:00Z">
        <w:r w:rsidR="002816C2">
          <w:rPr>
            <w:sz w:val="24"/>
            <w:szCs w:val="24"/>
            <w:highlight w:val="yellow"/>
          </w:rPr>
          <w:t xml:space="preserve">that </w:t>
        </w:r>
      </w:ins>
      <w:ins w:id="62" w:author="Leah Roberts" w:date="2021-01-05T11:58:00Z">
        <w:r w:rsidR="0080543A">
          <w:rPr>
            <w:sz w:val="24"/>
            <w:szCs w:val="24"/>
            <w:highlight w:val="yellow"/>
          </w:rPr>
          <w:t xml:space="preserve">of </w:t>
        </w:r>
      </w:ins>
      <w:r w:rsidR="006A2A9B">
        <w:rPr>
          <w:sz w:val="24"/>
          <w:szCs w:val="24"/>
          <w:highlight w:val="yellow"/>
        </w:rPr>
        <w:t xml:space="preserve">writing Hanzi from right to left, </w:t>
      </w:r>
      <w:del w:id="63" w:author="Leah Roberts" w:date="2021-01-05T11:58:00Z">
        <w:r w:rsidR="006A2A9B" w:rsidDel="0080543A">
          <w:rPr>
            <w:sz w:val="24"/>
            <w:szCs w:val="24"/>
            <w:highlight w:val="yellow"/>
          </w:rPr>
          <w:delText xml:space="preserve">which was rarely found in English CSL learners, and </w:delText>
        </w:r>
      </w:del>
      <w:ins w:id="64" w:author="Leah Roberts" w:date="2021-01-05T11:58:00Z">
        <w:r w:rsidR="0080543A">
          <w:rPr>
            <w:sz w:val="24"/>
            <w:szCs w:val="24"/>
            <w:highlight w:val="yellow"/>
          </w:rPr>
          <w:t xml:space="preserve">given that Arabic is written </w:t>
        </w:r>
      </w:ins>
      <w:r w:rsidR="006A2A9B">
        <w:rPr>
          <w:sz w:val="24"/>
          <w:szCs w:val="24"/>
          <w:highlight w:val="yellow"/>
        </w:rPr>
        <w:t>the differe</w:t>
      </w:r>
      <w:r w:rsidR="00774E59">
        <w:rPr>
          <w:rFonts w:hint="eastAsia"/>
          <w:sz w:val="24"/>
          <w:szCs w:val="24"/>
          <w:highlight w:val="yellow"/>
          <w:lang w:eastAsia="zh-CN"/>
        </w:rPr>
        <w:t>nt</w:t>
      </w:r>
      <w:r w:rsidR="00774E59">
        <w:rPr>
          <w:sz w:val="24"/>
          <w:szCs w:val="24"/>
          <w:highlight w:val="yellow"/>
          <w:lang w:eastAsia="zh-CN"/>
        </w:rPr>
        <w:t xml:space="preserve"> </w:t>
      </w:r>
      <w:r w:rsidR="006A2A9B">
        <w:rPr>
          <w:sz w:val="24"/>
          <w:szCs w:val="24"/>
          <w:highlight w:val="yellow"/>
        </w:rPr>
        <w:t>directionalit</w:t>
      </w:r>
      <w:r w:rsidR="00774E59">
        <w:rPr>
          <w:sz w:val="24"/>
          <w:szCs w:val="24"/>
          <w:highlight w:val="yellow"/>
        </w:rPr>
        <w:t>ies</w:t>
      </w:r>
      <w:r w:rsidR="006A2A9B">
        <w:rPr>
          <w:sz w:val="24"/>
          <w:szCs w:val="24"/>
          <w:highlight w:val="yellow"/>
        </w:rPr>
        <w:t xml:space="preserve"> in Arabic</w:t>
      </w:r>
      <w:r w:rsidR="00D66DAF">
        <w:rPr>
          <w:sz w:val="24"/>
          <w:szCs w:val="24"/>
          <w:highlight w:val="yellow"/>
        </w:rPr>
        <w:t xml:space="preserve"> (right to left)</w:t>
      </w:r>
      <w:r w:rsidR="006A2A9B">
        <w:rPr>
          <w:sz w:val="24"/>
          <w:szCs w:val="24"/>
          <w:highlight w:val="yellow"/>
        </w:rPr>
        <w:t xml:space="preserve"> and English</w:t>
      </w:r>
      <w:r w:rsidR="00D66DAF">
        <w:rPr>
          <w:sz w:val="24"/>
          <w:szCs w:val="24"/>
          <w:highlight w:val="yellow"/>
        </w:rPr>
        <w:t xml:space="preserve"> (left to right)</w:t>
      </w:r>
      <w:r w:rsidR="006A2A9B">
        <w:rPr>
          <w:sz w:val="24"/>
          <w:szCs w:val="24"/>
          <w:highlight w:val="yellow"/>
        </w:rPr>
        <w:t xml:space="preserve"> are assumed to be main cause (Zhang, 2014). </w:t>
      </w:r>
      <w:commentRangeEnd w:id="52"/>
      <w:r w:rsidR="008C440A">
        <w:rPr>
          <w:rStyle w:val="CommentReference"/>
          <w:rFonts w:ascii="Times" w:hAnsi="Times"/>
        </w:rPr>
        <w:commentReference w:id="52"/>
      </w:r>
      <w:r w:rsidR="009D300E" w:rsidRPr="009D300E">
        <w:rPr>
          <w:sz w:val="24"/>
          <w:szCs w:val="24"/>
          <w:highlight w:val="yellow"/>
        </w:rPr>
        <w:t>Regarding</w:t>
      </w:r>
      <w:ins w:id="65" w:author="Leah Roberts" w:date="2021-01-05T12:04:00Z">
        <w:r w:rsidR="00795B31">
          <w:rPr>
            <w:sz w:val="24"/>
            <w:szCs w:val="24"/>
            <w:highlight w:val="yellow"/>
          </w:rPr>
          <w:t xml:space="preserve"> the</w:t>
        </w:r>
      </w:ins>
      <w:r w:rsidR="009D300E" w:rsidRPr="009D300E">
        <w:rPr>
          <w:sz w:val="24"/>
          <w:szCs w:val="24"/>
          <w:highlight w:val="yellow"/>
        </w:rPr>
        <w:t xml:space="preserve"> L2WS background</w:t>
      </w:r>
      <w:ins w:id="66" w:author="Leah Roberts" w:date="2021-01-05T12:04:00Z">
        <w:r w:rsidR="00795B31">
          <w:rPr>
            <w:sz w:val="24"/>
            <w:szCs w:val="24"/>
            <w:highlight w:val="yellow"/>
          </w:rPr>
          <w:t xml:space="preserve"> of CSL learners</w:t>
        </w:r>
      </w:ins>
      <w:r w:rsidR="009D300E" w:rsidRPr="009D300E">
        <w:rPr>
          <w:sz w:val="24"/>
          <w:szCs w:val="24"/>
          <w:highlight w:val="yellow"/>
        </w:rPr>
        <w:t xml:space="preserve">, </w:t>
      </w:r>
      <w:r w:rsidR="00D66DAF" w:rsidRPr="009D300E">
        <w:rPr>
          <w:sz w:val="24"/>
          <w:szCs w:val="24"/>
          <w:highlight w:val="yellow"/>
        </w:rPr>
        <w:t xml:space="preserve">English </w:t>
      </w:r>
      <w:del w:id="67" w:author="Leah Roberts" w:date="2021-01-05T12:04:00Z">
        <w:r w:rsidR="00D66DAF" w:rsidRPr="009D300E" w:rsidDel="00795B31">
          <w:rPr>
            <w:sz w:val="24"/>
            <w:szCs w:val="24"/>
            <w:highlight w:val="yellow"/>
          </w:rPr>
          <w:delText xml:space="preserve">CSL </w:delText>
        </w:r>
      </w:del>
      <w:r w:rsidR="00D66DAF" w:rsidRPr="009D300E">
        <w:rPr>
          <w:sz w:val="24"/>
          <w:szCs w:val="24"/>
          <w:highlight w:val="yellow"/>
        </w:rPr>
        <w:t xml:space="preserve">learners </w:t>
      </w:r>
      <w:del w:id="68" w:author="Leah Roberts" w:date="2021-01-05T12:04:00Z">
        <w:r w:rsidR="00D66DAF" w:rsidDel="00795B31">
          <w:rPr>
            <w:sz w:val="24"/>
            <w:szCs w:val="24"/>
            <w:highlight w:val="yellow"/>
          </w:rPr>
          <w:delText xml:space="preserve">might </w:delText>
        </w:r>
      </w:del>
      <w:ins w:id="69" w:author="Leah Roberts" w:date="2021-01-05T12:04:00Z">
        <w:r w:rsidR="00795B31">
          <w:rPr>
            <w:sz w:val="24"/>
            <w:szCs w:val="24"/>
            <w:highlight w:val="yellow"/>
          </w:rPr>
          <w:t xml:space="preserve">are most </w:t>
        </w:r>
        <w:r w:rsidR="00795B31">
          <w:rPr>
            <w:sz w:val="24"/>
            <w:szCs w:val="24"/>
            <w:highlight w:val="yellow"/>
          </w:rPr>
          <w:lastRenderedPageBreak/>
          <w:t>likely to</w:t>
        </w:r>
        <w:r w:rsidR="00795B31">
          <w:rPr>
            <w:sz w:val="24"/>
            <w:szCs w:val="24"/>
            <w:highlight w:val="yellow"/>
          </w:rPr>
          <w:t xml:space="preserve"> </w:t>
        </w:r>
      </w:ins>
      <w:r w:rsidR="00D66DAF">
        <w:rPr>
          <w:sz w:val="24"/>
          <w:szCs w:val="24"/>
          <w:highlight w:val="yellow"/>
        </w:rPr>
        <w:t>be mono-script users before learning Chinese as they tend to learn</w:t>
      </w:r>
      <w:r w:rsidR="00D66DAF" w:rsidRPr="009D300E">
        <w:rPr>
          <w:sz w:val="24"/>
          <w:szCs w:val="24"/>
          <w:highlight w:val="yellow"/>
        </w:rPr>
        <w:t xml:space="preserve"> foreign languages </w:t>
      </w:r>
      <w:del w:id="70" w:author="Leah Roberts" w:date="2021-01-05T12:04:00Z">
        <w:r w:rsidR="00D66DAF" w:rsidRPr="009D300E" w:rsidDel="00795B31">
          <w:rPr>
            <w:sz w:val="24"/>
            <w:szCs w:val="24"/>
            <w:highlight w:val="yellow"/>
          </w:rPr>
          <w:delText xml:space="preserve">(e.g. French, Spanish) </w:delText>
        </w:r>
      </w:del>
      <w:r w:rsidR="00D66DAF" w:rsidRPr="009D300E">
        <w:rPr>
          <w:sz w:val="24"/>
          <w:szCs w:val="24"/>
          <w:highlight w:val="yellow"/>
        </w:rPr>
        <w:t>that use a similar script as English</w:t>
      </w:r>
      <w:ins w:id="71" w:author="Leah Roberts" w:date="2021-01-05T12:04:00Z">
        <w:r w:rsidR="00795B31">
          <w:rPr>
            <w:sz w:val="24"/>
            <w:szCs w:val="24"/>
            <w:highlight w:val="yellow"/>
          </w:rPr>
          <w:t xml:space="preserve"> </w:t>
        </w:r>
        <w:r w:rsidR="00795B31" w:rsidRPr="009D300E">
          <w:rPr>
            <w:sz w:val="24"/>
            <w:szCs w:val="24"/>
            <w:highlight w:val="yellow"/>
          </w:rPr>
          <w:t xml:space="preserve">(e.g. French, Spanish) </w:t>
        </w:r>
      </w:ins>
      <w:r w:rsidR="00D66DAF">
        <w:rPr>
          <w:sz w:val="24"/>
          <w:szCs w:val="24"/>
          <w:highlight w:val="yellow"/>
        </w:rPr>
        <w:t xml:space="preserve"> </w:t>
      </w:r>
      <w:r w:rsidR="009D300E" w:rsidRPr="009D300E">
        <w:rPr>
          <w:sz w:val="24"/>
          <w:szCs w:val="24"/>
          <w:highlight w:val="yellow"/>
        </w:rPr>
        <w:fldChar w:fldCharType="begin">
          <w:fldData xml:space="preserve">PEVuZE5vdGU+PENpdGU+PEF1dGhvcj5QYXJyaXNoPC9BdXRob3I+PFllYXI+MjAyMDwvWWVhcj48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</w:fldData>
        </w:fldChar>
      </w:r>
      <w:r w:rsidR="009D300E" w:rsidRPr="009D300E">
        <w:rPr>
          <w:sz w:val="24"/>
          <w:szCs w:val="24"/>
          <w:highlight w:val="yellow"/>
        </w:rPr>
        <w:instrText xml:space="preserve"> ADDIN EN.CITE </w:instrText>
      </w:r>
      <w:r w:rsidR="009D300E" w:rsidRPr="009D300E">
        <w:rPr>
          <w:sz w:val="24"/>
          <w:szCs w:val="24"/>
          <w:highlight w:val="yellow"/>
        </w:rPr>
        <w:fldChar w:fldCharType="begin">
          <w:fldData xml:space="preserve">PEVuZE5vdGU+PENpdGU+PEF1dGhvcj5QYXJyaXNoPC9BdXRob3I+PFllYXI+MjAyMDwvWWVhcj48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</w:fldData>
        </w:fldChar>
      </w:r>
      <w:r w:rsidR="009D300E" w:rsidRPr="009D300E">
        <w:rPr>
          <w:sz w:val="24"/>
          <w:szCs w:val="24"/>
          <w:highlight w:val="yellow"/>
        </w:rPr>
        <w:instrText xml:space="preserve"> ADDIN EN.CITE.DATA </w:instrText>
      </w:r>
      <w:r w:rsidR="009D300E" w:rsidRPr="009D300E">
        <w:rPr>
          <w:sz w:val="24"/>
          <w:szCs w:val="24"/>
          <w:highlight w:val="yellow"/>
        </w:rPr>
      </w:r>
      <w:r w:rsidR="009D300E" w:rsidRPr="009D300E">
        <w:rPr>
          <w:sz w:val="24"/>
          <w:szCs w:val="24"/>
          <w:highlight w:val="yellow"/>
        </w:rPr>
        <w:fldChar w:fldCharType="end"/>
      </w:r>
      <w:r w:rsidR="009D300E" w:rsidRPr="009D300E">
        <w:rPr>
          <w:sz w:val="24"/>
          <w:szCs w:val="24"/>
          <w:highlight w:val="yellow"/>
        </w:rPr>
      </w:r>
      <w:r w:rsidR="009D300E" w:rsidRPr="009D300E">
        <w:rPr>
          <w:sz w:val="24"/>
          <w:szCs w:val="24"/>
          <w:highlight w:val="yellow"/>
        </w:rPr>
        <w:fldChar w:fldCharType="separate"/>
      </w:r>
      <w:r w:rsidR="009D300E" w:rsidRPr="009D300E">
        <w:rPr>
          <w:noProof/>
          <w:sz w:val="24"/>
          <w:szCs w:val="24"/>
          <w:highlight w:val="yellow"/>
        </w:rPr>
        <w:t>(American Academy of Arts &amp; Sciences 2017; Bianco &amp; Slaughter 2009; Early 2008; Early et al. 2017; Met 2008; Parrish 2020)</w:t>
      </w:r>
      <w:r w:rsidR="009D300E" w:rsidRPr="009D300E">
        <w:rPr>
          <w:sz w:val="24"/>
          <w:szCs w:val="24"/>
          <w:highlight w:val="yellow"/>
        </w:rPr>
        <w:fldChar w:fldCharType="end"/>
      </w:r>
      <w:del w:id="72" w:author="Leah Roberts" w:date="2021-01-05T12:05:00Z">
        <w:r w:rsidR="009D300E" w:rsidRPr="009D300E" w:rsidDel="00795B31">
          <w:rPr>
            <w:sz w:val="24"/>
            <w:szCs w:val="24"/>
            <w:highlight w:val="yellow"/>
          </w:rPr>
          <w:delText>,</w:delText>
        </w:r>
      </w:del>
      <w:ins w:id="73" w:author="Leah Roberts" w:date="2021-01-05T12:05:00Z">
        <w:r w:rsidR="00795B31">
          <w:rPr>
            <w:sz w:val="24"/>
            <w:szCs w:val="24"/>
            <w:highlight w:val="yellow"/>
          </w:rPr>
          <w:t>.</w:t>
        </w:r>
      </w:ins>
      <w:r w:rsidR="009D300E" w:rsidRPr="009D300E">
        <w:rPr>
          <w:sz w:val="24"/>
          <w:szCs w:val="24"/>
          <w:highlight w:val="yellow"/>
        </w:rPr>
        <w:t xml:space="preserve"> In contrast, </w:t>
      </w:r>
      <w:r w:rsidR="00D66DAF">
        <w:rPr>
          <w:sz w:val="24"/>
          <w:szCs w:val="24"/>
          <w:highlight w:val="yellow"/>
        </w:rPr>
        <w:t xml:space="preserve">most </w:t>
      </w:r>
      <w:r w:rsidR="009D300E" w:rsidRPr="009D300E">
        <w:rPr>
          <w:sz w:val="24"/>
          <w:szCs w:val="24"/>
          <w:highlight w:val="yellow"/>
        </w:rPr>
        <w:t xml:space="preserve">Arabic CSL learners </w:t>
      </w:r>
      <w:r w:rsidR="004F5D93">
        <w:rPr>
          <w:sz w:val="24"/>
          <w:szCs w:val="24"/>
          <w:highlight w:val="yellow"/>
        </w:rPr>
        <w:t xml:space="preserve">are </w:t>
      </w:r>
      <w:r w:rsidR="00714564">
        <w:rPr>
          <w:sz w:val="24"/>
          <w:szCs w:val="24"/>
          <w:highlight w:val="yellow"/>
        </w:rPr>
        <w:t xml:space="preserve">bi-script </w:t>
      </w:r>
      <w:r w:rsidR="009D300E" w:rsidRPr="009D300E">
        <w:rPr>
          <w:sz w:val="24"/>
          <w:szCs w:val="24"/>
          <w:highlight w:val="yellow"/>
        </w:rPr>
        <w:t xml:space="preserve">users due to the requirement of English learning in the Arabic world </w:t>
      </w:r>
      <w:r w:rsidR="009D300E" w:rsidRPr="009D300E">
        <w:rPr>
          <w:sz w:val="24"/>
          <w:szCs w:val="24"/>
          <w:highlight w:val="yellow"/>
        </w:rPr>
        <w:fldChar w:fldCharType="begin"/>
      </w:r>
      <w:r w:rsidR="009D300E" w:rsidRPr="009D300E">
        <w:rPr>
          <w:sz w:val="24"/>
          <w:szCs w:val="24"/>
          <w:highlight w:val="yellow"/>
        </w:rPr>
        <w:instrText xml:space="preserve"> ADDIN EN.CITE &lt;EndNote&gt;&lt;Cite&gt;&lt;Author&gt;Ahmad&lt;/Author&gt;&lt;Year&gt;2014&lt;/Year&gt;&lt;RecNum&gt;7670&lt;/RecNum&gt;&lt;DisplayText&gt;(Ahmad 2014; Bailey &amp;amp; Damerow 2014)&lt;/DisplayText&gt;&lt;record&gt;&lt;rec-number&gt;7670&lt;/rec-number&gt;&lt;foreign-keys&gt;&lt;key app="EN" db-id="wfpvapfts0etr3etrwo5x2tnd29pr9xx2vz0" timestamp="1607739566"&gt;7670&lt;/key&gt;&lt;/foreign-keys&gt;&lt;ref-type name="Journal Article"&gt;17&lt;/ref-type&gt;&lt;contributors&gt;&lt;authors&gt;&lt;author&gt;Ahmad, Ali&lt;/author&gt;&lt;/authors&gt;&lt;/contributors&gt;&lt;titles&gt;&lt;title&gt;Teaching English in the Arab world: A future in turmoil&lt;/title&gt;&lt;secondary-title&gt;Education&lt;/secondary-title&gt;&lt;/titles&gt;&lt;periodical&gt;&lt;full-title&gt;Education&lt;/full-title&gt;&lt;/periodical&gt;&lt;pages&gt;126-133&lt;/pages&gt;&lt;volume&gt;4&lt;/volume&gt;&lt;number&gt;5&lt;/number&gt;&lt;dates&gt;&lt;year&gt;2014&lt;/year&gt;&lt;/dates&gt;&lt;urls&gt;&lt;/urls&gt;&lt;/record&gt;&lt;/Cite&gt;&lt;Cite&gt;&lt;Author&gt;Bailey&lt;/Author&gt;&lt;Year&gt;2014&lt;/Year&gt;&lt;RecNum&gt;7671&lt;/RecNum&gt;&lt;record&gt;&lt;rec-number&gt;7671&lt;/rec-number&gt;&lt;foreign-keys&gt;&lt;key app="EN" db-id="wfpvapfts0etr3etrwo5x2tnd29pr9xx2vz0" timestamp="1607739767"&gt;7671&lt;/key&gt;&lt;/foreign-keys&gt;&lt;ref-type name="Edited Book"&gt;28&lt;/ref-type&gt;&lt;contributors&gt;&lt;authors&gt;&lt;author&gt;Bailey, Kathleen M.&lt;/author&gt;&lt;author&gt;Damerow, Ryan. M.&lt;/author&gt;&lt;/authors&gt;&lt;/contributors&gt;&lt;titles&gt;&lt;title&gt;Teaching and Learning English in the Arabic-Speaking World&lt;/title&gt;&lt;/titles&gt;&lt;dates&gt;&lt;year&gt;2014&lt;/year&gt;&lt;/dates&gt;&lt;pub-location&gt;New York &amp;amp; Oxon&lt;/pub-location&gt;&lt;publisher&gt;Routledge&lt;/publisher&gt;&lt;urls&gt;&lt;/urls&gt;&lt;/record&gt;&lt;/Cite&gt;&lt;/EndNote&gt;</w:instrText>
      </w:r>
      <w:r w:rsidR="009D300E" w:rsidRPr="009D300E">
        <w:rPr>
          <w:sz w:val="24"/>
          <w:szCs w:val="24"/>
          <w:highlight w:val="yellow"/>
        </w:rPr>
        <w:fldChar w:fldCharType="separate"/>
      </w:r>
      <w:r w:rsidR="009D300E" w:rsidRPr="009D300E">
        <w:rPr>
          <w:noProof/>
          <w:sz w:val="24"/>
          <w:szCs w:val="24"/>
          <w:highlight w:val="yellow"/>
        </w:rPr>
        <w:t>(Ahmad 2014; Bailey &amp; Damerow 2014)</w:t>
      </w:r>
      <w:r w:rsidR="009D300E" w:rsidRPr="009D300E">
        <w:rPr>
          <w:sz w:val="24"/>
          <w:szCs w:val="24"/>
          <w:highlight w:val="yellow"/>
        </w:rPr>
        <w:fldChar w:fldCharType="end"/>
      </w:r>
      <w:r w:rsidR="009D300E" w:rsidRPr="009D300E">
        <w:rPr>
          <w:sz w:val="24"/>
          <w:szCs w:val="24"/>
          <w:highlight w:val="yellow"/>
        </w:rPr>
        <w:t>.</w:t>
      </w:r>
      <w:r>
        <w:rPr>
          <w:sz w:val="24"/>
          <w:szCs w:val="24"/>
          <w:highlight w:val="yellow"/>
        </w:rPr>
        <w:t xml:space="preserve"> </w:t>
      </w:r>
    </w:p>
    <w:p w14:paraId="703DF4DA" w14:textId="0611D370" w:rsidR="00142041" w:rsidRPr="00142041" w:rsidRDefault="00D66DAF" w:rsidP="00496908">
      <w:pPr>
        <w:pStyle w:val="BodyText"/>
        <w:widowControl w:val="0"/>
        <w:jc w:val="both"/>
        <w:rPr>
          <w:color w:val="000000" w:themeColor="text1"/>
          <w:sz w:val="24"/>
          <w:szCs w:val="24"/>
          <w:highlight w:val="yellow"/>
        </w:rPr>
      </w:pPr>
      <w:r w:rsidRPr="00142041">
        <w:rPr>
          <w:sz w:val="24"/>
          <w:szCs w:val="24"/>
          <w:highlight w:val="yellow"/>
        </w:rPr>
        <w:t>D</w:t>
      </w:r>
      <w:r w:rsidR="00A2560F" w:rsidRPr="00142041">
        <w:rPr>
          <w:sz w:val="24"/>
          <w:szCs w:val="24"/>
          <w:highlight w:val="yellow"/>
        </w:rPr>
        <w:t xml:space="preserve">ifferent groups of multi-competent L2WS users </w:t>
      </w:r>
      <w:del w:id="74" w:author="Leah Roberts" w:date="2021-01-05T12:05:00Z">
        <w:r w:rsidR="00A2560F" w:rsidRPr="00142041" w:rsidDel="00B711CC">
          <w:rPr>
            <w:sz w:val="24"/>
            <w:szCs w:val="24"/>
            <w:highlight w:val="yellow"/>
          </w:rPr>
          <w:delText xml:space="preserve">could </w:delText>
        </w:r>
      </w:del>
      <w:ins w:id="75" w:author="Leah Roberts" w:date="2021-01-05T12:05:00Z">
        <w:r w:rsidR="00B711CC">
          <w:rPr>
            <w:sz w:val="24"/>
            <w:szCs w:val="24"/>
            <w:highlight w:val="yellow"/>
          </w:rPr>
          <w:t>also may</w:t>
        </w:r>
        <w:r w:rsidR="00B711CC" w:rsidRPr="00142041">
          <w:rPr>
            <w:sz w:val="24"/>
            <w:szCs w:val="24"/>
            <w:highlight w:val="yellow"/>
          </w:rPr>
          <w:t xml:space="preserve"> </w:t>
        </w:r>
      </w:ins>
      <w:r w:rsidR="00A2560F" w:rsidRPr="00142041">
        <w:rPr>
          <w:sz w:val="24"/>
          <w:szCs w:val="24"/>
          <w:highlight w:val="yellow"/>
        </w:rPr>
        <w:t>perform differently</w:t>
      </w:r>
      <w:r w:rsidR="00227260" w:rsidRPr="00142041">
        <w:rPr>
          <w:sz w:val="24"/>
          <w:szCs w:val="24"/>
          <w:highlight w:val="yellow"/>
        </w:rPr>
        <w:t xml:space="preserve"> </w:t>
      </w:r>
      <w:del w:id="76" w:author="Leah Roberts" w:date="2021-01-05T12:05:00Z">
        <w:r w:rsidR="00227260" w:rsidRPr="00142041" w:rsidDel="00B711CC">
          <w:rPr>
            <w:sz w:val="24"/>
            <w:szCs w:val="24"/>
            <w:highlight w:val="yellow"/>
          </w:rPr>
          <w:delText>in</w:delText>
        </w:r>
        <w:r w:rsidR="004F5D93" w:rsidRPr="00142041" w:rsidDel="00B711CC">
          <w:rPr>
            <w:sz w:val="24"/>
            <w:szCs w:val="24"/>
            <w:highlight w:val="yellow"/>
          </w:rPr>
          <w:delText xml:space="preserve"> </w:delText>
        </w:r>
      </w:del>
      <w:ins w:id="77" w:author="Leah Roberts" w:date="2021-01-05T12:05:00Z">
        <w:r w:rsidR="00B711CC">
          <w:rPr>
            <w:sz w:val="24"/>
            <w:szCs w:val="24"/>
            <w:highlight w:val="yellow"/>
          </w:rPr>
          <w:t>in tasks measuring</w:t>
        </w:r>
        <w:r w:rsidR="00B711CC" w:rsidRPr="00142041">
          <w:rPr>
            <w:sz w:val="24"/>
            <w:szCs w:val="24"/>
            <w:highlight w:val="yellow"/>
          </w:rPr>
          <w:t xml:space="preserve"> </w:t>
        </w:r>
      </w:ins>
      <w:r w:rsidR="007D02C5" w:rsidRPr="00142041">
        <w:rPr>
          <w:sz w:val="24"/>
          <w:szCs w:val="24"/>
          <w:highlight w:val="yellow"/>
        </w:rPr>
        <w:t xml:space="preserve">non-linguistic skills such as visual-spatial perception  </w:t>
      </w:r>
      <w:r w:rsidR="007D02C5" w:rsidRPr="00142041">
        <w:rPr>
          <w:sz w:val="24"/>
          <w:szCs w:val="24"/>
          <w:highlight w:val="yellow"/>
        </w:rPr>
        <w:fldChar w:fldCharType="begin">
          <w:fldData xml:space="preserve">PEVuZE5vdGU+PENpdGU+PEF1dGhvcj5Lb2xpbnNreTwvQXV0aG9yPjxZZWFyPjE5ODc8L1llYXI+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</w:fldData>
        </w:fldChar>
      </w:r>
      <w:r w:rsidR="00142041" w:rsidRPr="00142041">
        <w:rPr>
          <w:sz w:val="24"/>
          <w:szCs w:val="24"/>
          <w:highlight w:val="yellow"/>
        </w:rPr>
        <w:instrText xml:space="preserve"> ADDIN EN.CITE </w:instrText>
      </w:r>
      <w:r w:rsidR="00142041" w:rsidRPr="00142041">
        <w:rPr>
          <w:sz w:val="24"/>
          <w:szCs w:val="24"/>
          <w:highlight w:val="yellow"/>
        </w:rPr>
        <w:fldChar w:fldCharType="begin">
          <w:fldData xml:space="preserve">PEVuZE5vdGU+PENpdGU+PEF1dGhvcj5Lb2xpbnNreTwvQXV0aG9yPjxZZWFyPjE5ODc8L1llYXI+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</w:fldData>
        </w:fldChar>
      </w:r>
      <w:r w:rsidR="00142041" w:rsidRPr="00142041">
        <w:rPr>
          <w:sz w:val="24"/>
          <w:szCs w:val="24"/>
          <w:highlight w:val="yellow"/>
        </w:rPr>
        <w:instrText xml:space="preserve"> ADDIN EN.CITE.DATA </w:instrText>
      </w:r>
      <w:r w:rsidR="00142041" w:rsidRPr="00142041">
        <w:rPr>
          <w:sz w:val="24"/>
          <w:szCs w:val="24"/>
          <w:highlight w:val="yellow"/>
        </w:rPr>
      </w:r>
      <w:r w:rsidR="00142041" w:rsidRPr="00142041">
        <w:rPr>
          <w:sz w:val="24"/>
          <w:szCs w:val="24"/>
          <w:highlight w:val="yellow"/>
        </w:rPr>
        <w:fldChar w:fldCharType="end"/>
      </w:r>
      <w:r w:rsidR="007D02C5" w:rsidRPr="00142041">
        <w:rPr>
          <w:sz w:val="24"/>
          <w:szCs w:val="24"/>
          <w:highlight w:val="yellow"/>
        </w:rPr>
      </w:r>
      <w:r w:rsidR="007D02C5" w:rsidRPr="00142041">
        <w:rPr>
          <w:sz w:val="24"/>
          <w:szCs w:val="24"/>
          <w:highlight w:val="yellow"/>
        </w:rPr>
        <w:fldChar w:fldCharType="separate"/>
      </w:r>
      <w:r w:rsidR="00142041" w:rsidRPr="00142041">
        <w:rPr>
          <w:noProof/>
          <w:sz w:val="24"/>
          <w:szCs w:val="24"/>
          <w:highlight w:val="yellow"/>
        </w:rPr>
        <w:t>(Demetriou et al. 2005; Kolinsky et al. 1987; McBride-Chang et al. 2011)</w:t>
      </w:r>
      <w:r w:rsidR="007D02C5" w:rsidRPr="00142041">
        <w:rPr>
          <w:sz w:val="24"/>
          <w:szCs w:val="24"/>
          <w:highlight w:val="yellow"/>
        </w:rPr>
        <w:fldChar w:fldCharType="end"/>
      </w:r>
      <w:r w:rsidR="00142041" w:rsidRPr="00142041">
        <w:rPr>
          <w:sz w:val="24"/>
          <w:szCs w:val="24"/>
          <w:highlight w:val="yellow"/>
        </w:rPr>
        <w:t xml:space="preserve"> </w:t>
      </w:r>
      <w:del w:id="78" w:author="Leah Roberts" w:date="2021-01-05T12:05:00Z">
        <w:r w:rsidR="007D02C5" w:rsidRPr="00142041" w:rsidDel="00B711CC">
          <w:rPr>
            <w:sz w:val="24"/>
            <w:szCs w:val="24"/>
            <w:highlight w:val="yellow"/>
          </w:rPr>
          <w:delText xml:space="preserve">and </w:delText>
        </w:r>
      </w:del>
      <w:ins w:id="79" w:author="Leah Roberts" w:date="2021-01-05T12:05:00Z">
        <w:r w:rsidR="00B711CC">
          <w:rPr>
            <w:sz w:val="24"/>
            <w:szCs w:val="24"/>
            <w:highlight w:val="yellow"/>
          </w:rPr>
          <w:t>as well as in</w:t>
        </w:r>
        <w:r w:rsidR="00B711CC" w:rsidRPr="00142041">
          <w:rPr>
            <w:sz w:val="24"/>
            <w:szCs w:val="24"/>
            <w:highlight w:val="yellow"/>
          </w:rPr>
          <w:t xml:space="preserve"> </w:t>
        </w:r>
      </w:ins>
      <w:r w:rsidR="007D02C5" w:rsidRPr="00142041">
        <w:rPr>
          <w:sz w:val="24"/>
          <w:szCs w:val="24"/>
          <w:highlight w:val="yellow"/>
        </w:rPr>
        <w:t xml:space="preserve">linguistic skills such as </w:t>
      </w:r>
      <w:r w:rsidR="00A2560F" w:rsidRPr="00142041">
        <w:rPr>
          <w:sz w:val="24"/>
          <w:szCs w:val="24"/>
          <w:highlight w:val="yellow"/>
        </w:rPr>
        <w:t xml:space="preserve">reading </w:t>
      </w:r>
      <w:r w:rsidR="00A2560F" w:rsidRPr="00142041">
        <w:rPr>
          <w:sz w:val="24"/>
          <w:szCs w:val="24"/>
          <w:highlight w:val="yellow"/>
        </w:rPr>
        <w:fldChar w:fldCharType="begin">
          <w:fldData xml:space="preserve">PEVuZE5vdGU+PENpdGU+PEF1dGhvcj5Ccm93bjwvQXV0aG9yPjxZZWFyPjE5ODU8L1llYXI+PFJl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</w:fldData>
        </w:fldChar>
      </w:r>
      <w:r w:rsidRPr="00142041">
        <w:rPr>
          <w:sz w:val="24"/>
          <w:szCs w:val="24"/>
          <w:highlight w:val="yellow"/>
        </w:rPr>
        <w:instrText xml:space="preserve"> ADDIN EN.CITE </w:instrText>
      </w:r>
      <w:r w:rsidRPr="00142041">
        <w:rPr>
          <w:sz w:val="24"/>
          <w:szCs w:val="24"/>
          <w:highlight w:val="yellow"/>
        </w:rPr>
        <w:fldChar w:fldCharType="begin">
          <w:fldData xml:space="preserve">PEVuZE5vdGU+PENpdGU+PEF1dGhvcj5Ccm93bjwvQXV0aG9yPjxZZWFyPjE5ODU8L1llYXI+PFJl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</w:fldData>
        </w:fldChar>
      </w:r>
      <w:r w:rsidRPr="00142041">
        <w:rPr>
          <w:sz w:val="24"/>
          <w:szCs w:val="24"/>
          <w:highlight w:val="yellow"/>
        </w:rPr>
        <w:instrText xml:space="preserve"> ADDIN EN.CITE.DATA </w:instrText>
      </w:r>
      <w:r w:rsidRPr="00142041">
        <w:rPr>
          <w:sz w:val="24"/>
          <w:szCs w:val="24"/>
          <w:highlight w:val="yellow"/>
        </w:rPr>
      </w:r>
      <w:r w:rsidRPr="00142041">
        <w:rPr>
          <w:sz w:val="24"/>
          <w:szCs w:val="24"/>
          <w:highlight w:val="yellow"/>
        </w:rPr>
        <w:fldChar w:fldCharType="end"/>
      </w:r>
      <w:r w:rsidR="00A2560F" w:rsidRPr="00142041">
        <w:rPr>
          <w:sz w:val="24"/>
          <w:szCs w:val="24"/>
          <w:highlight w:val="yellow"/>
        </w:rPr>
      </w:r>
      <w:r w:rsidR="00A2560F" w:rsidRPr="00142041">
        <w:rPr>
          <w:sz w:val="24"/>
          <w:szCs w:val="24"/>
          <w:highlight w:val="yellow"/>
        </w:rPr>
        <w:fldChar w:fldCharType="separate"/>
      </w:r>
      <w:r w:rsidRPr="00142041">
        <w:rPr>
          <w:noProof/>
          <w:sz w:val="24"/>
          <w:szCs w:val="24"/>
          <w:highlight w:val="yellow"/>
        </w:rPr>
        <w:t xml:space="preserve">(Brown &amp; Haynes 1985; Cook &amp; </w:t>
      </w:r>
      <w:r w:rsidRPr="00142041">
        <w:rPr>
          <w:sz w:val="24"/>
          <w:szCs w:val="24"/>
          <w:highlight w:val="yellow"/>
        </w:rPr>
        <w:t>Bassetti</w:t>
      </w:r>
      <w:r w:rsidRPr="00142041">
        <w:rPr>
          <w:noProof/>
          <w:sz w:val="24"/>
          <w:szCs w:val="24"/>
          <w:highlight w:val="yellow"/>
        </w:rPr>
        <w:t xml:space="preserve"> 2005; Koda 1988)</w:t>
      </w:r>
      <w:r w:rsidR="00A2560F" w:rsidRPr="00142041">
        <w:rPr>
          <w:sz w:val="24"/>
          <w:szCs w:val="24"/>
          <w:highlight w:val="yellow"/>
        </w:rPr>
        <w:fldChar w:fldCharType="end"/>
      </w:r>
      <w:r w:rsidR="00A2560F" w:rsidRPr="00142041">
        <w:rPr>
          <w:sz w:val="24"/>
          <w:szCs w:val="24"/>
          <w:highlight w:val="yellow"/>
        </w:rPr>
        <w:t xml:space="preserve">, writing </w:t>
      </w:r>
      <w:r w:rsidR="00A2560F" w:rsidRPr="00142041">
        <w:rPr>
          <w:sz w:val="24"/>
          <w:szCs w:val="24"/>
          <w:highlight w:val="yellow"/>
        </w:rPr>
        <w:fldChar w:fldCharType="begin"/>
      </w:r>
      <w:r w:rsidR="00A2560F" w:rsidRPr="00142041">
        <w:rPr>
          <w:sz w:val="24"/>
          <w:szCs w:val="24"/>
          <w:highlight w:val="yellow"/>
        </w:rPr>
        <w:instrText xml:space="preserve"> ADDIN EN.CITE &lt;EndNote&gt;&lt;Cite&gt;&lt;Author&gt;Oller&lt;/Author&gt;&lt;Year&gt;1970&lt;/Year&gt;&lt;RecNum&gt;1567&lt;/RecNum&gt;&lt;DisplayText&gt;(Oller &amp;amp; Ziahosseiny 1970)&lt;/DisplayText&gt;&lt;record&gt;&lt;rec-number&gt;1567&lt;/rec-number&gt;&lt;foreign-keys&gt;&lt;key app="EN" db-id="wfpvapfts0etr3etrwo5x2tnd29pr9xx2vz0" timestamp="1458904639"&gt;1567&lt;/key&gt;&lt;key app="ENWeb" db-id=""&gt;0&lt;/key&gt;&lt;/foreign-keys&gt;&lt;ref-type name="Journal Article"&gt;17&lt;/ref-type&gt;&lt;contributors&gt;&lt;authors&gt;&lt;author&gt;Oller, John W.&lt;/author&gt;&lt;author&gt;Ziahosseiny, Seid M.&lt;/author&gt;&lt;/authors&gt;&lt;/contributors&gt;&lt;titles&gt;&lt;title&gt;The contrastive analysis hypothesis and spelling errors&lt;/title&gt;&lt;secondary-title&gt;Language Learning&lt;/secondary-title&gt;&lt;/titles&gt;&lt;periodical&gt;&lt;full-title&gt;Language Learning&lt;/full-title&gt;&lt;/periodical&gt;&lt;pages&gt;183-189&lt;/pages&gt;&lt;volume&gt;20&lt;/volume&gt;&lt;number&gt;2&lt;/number&gt;&lt;dates&gt;&lt;year&gt;1970&lt;/year&gt;&lt;/dates&gt;&lt;publisher&gt;Blackwell Publishing Ltd&lt;/publisher&gt;&lt;isbn&gt;1467-9922&lt;/isbn&gt;&lt;urls&gt;&lt;related-urls&gt;&lt;url&gt;http://dx.doi.org/10.1111/j.1467-1770.1970.tb00475.x&lt;/url&gt;&lt;/related-urls&gt;&lt;/urls&gt;&lt;electronic-resource-num&gt;10.1111/j.1467-1770.1970.tb00475.x&lt;/electronic-resource-num&gt;&lt;/record&gt;&lt;/Cite&gt;&lt;/EndNote&gt;</w:instrText>
      </w:r>
      <w:r w:rsidR="00A2560F" w:rsidRPr="00142041">
        <w:rPr>
          <w:sz w:val="24"/>
          <w:szCs w:val="24"/>
          <w:highlight w:val="yellow"/>
        </w:rPr>
        <w:fldChar w:fldCharType="separate"/>
      </w:r>
      <w:r w:rsidR="00A2560F" w:rsidRPr="00142041">
        <w:rPr>
          <w:noProof/>
          <w:sz w:val="24"/>
          <w:szCs w:val="24"/>
          <w:highlight w:val="yellow"/>
        </w:rPr>
        <w:t>(Oller &amp; Ziahosseiny 1970)</w:t>
      </w:r>
      <w:r w:rsidR="00A2560F" w:rsidRPr="00142041">
        <w:rPr>
          <w:sz w:val="24"/>
          <w:szCs w:val="24"/>
          <w:highlight w:val="yellow"/>
        </w:rPr>
        <w:fldChar w:fldCharType="end"/>
      </w:r>
      <w:r w:rsidR="00A2560F" w:rsidRPr="00142041">
        <w:rPr>
          <w:sz w:val="24"/>
          <w:szCs w:val="24"/>
          <w:highlight w:val="yellow"/>
        </w:rPr>
        <w:t xml:space="preserve"> and orthographic awareness </w:t>
      </w:r>
      <w:r w:rsidR="00A2560F" w:rsidRPr="00142041">
        <w:rPr>
          <w:sz w:val="24"/>
          <w:szCs w:val="24"/>
          <w:highlight w:val="yellow"/>
        </w:rPr>
        <w:fldChar w:fldCharType="begin">
          <w:fldData xml:space="preserve">PEVuZE5vdGU+PENpdGU+PEF1dGhvcj5MaTwvQXV0aG9yPjxZZWFyPjIwMTQ8L1llYXI+PFJlY051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</w:fldData>
        </w:fldChar>
      </w:r>
      <w:r w:rsidR="00A2560F" w:rsidRPr="00142041">
        <w:rPr>
          <w:sz w:val="24"/>
          <w:szCs w:val="24"/>
          <w:highlight w:val="yellow"/>
        </w:rPr>
        <w:instrText xml:space="preserve"> ADDIN EN.CITE </w:instrText>
      </w:r>
      <w:r w:rsidR="00A2560F" w:rsidRPr="00142041">
        <w:rPr>
          <w:sz w:val="24"/>
          <w:szCs w:val="24"/>
          <w:highlight w:val="yellow"/>
        </w:rPr>
        <w:fldChar w:fldCharType="begin">
          <w:fldData xml:space="preserve">PEVuZE5vdGU+PENpdGU+PEF1dGhvcj5MaTwvQXV0aG9yPjxZZWFyPjIwMTQ8L1llYXI+PFJlY051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</w:fldData>
        </w:fldChar>
      </w:r>
      <w:r w:rsidR="00A2560F" w:rsidRPr="00142041">
        <w:rPr>
          <w:sz w:val="24"/>
          <w:szCs w:val="24"/>
          <w:highlight w:val="yellow"/>
        </w:rPr>
        <w:instrText xml:space="preserve"> ADDIN EN.CITE.DATA </w:instrText>
      </w:r>
      <w:r w:rsidR="00A2560F" w:rsidRPr="00142041">
        <w:rPr>
          <w:sz w:val="24"/>
          <w:szCs w:val="24"/>
          <w:highlight w:val="yellow"/>
        </w:rPr>
      </w:r>
      <w:r w:rsidR="00A2560F" w:rsidRPr="00142041">
        <w:rPr>
          <w:sz w:val="24"/>
          <w:szCs w:val="24"/>
          <w:highlight w:val="yellow"/>
        </w:rPr>
        <w:fldChar w:fldCharType="end"/>
      </w:r>
      <w:r w:rsidR="00A2560F" w:rsidRPr="00142041">
        <w:rPr>
          <w:sz w:val="24"/>
          <w:szCs w:val="24"/>
          <w:highlight w:val="yellow"/>
        </w:rPr>
      </w:r>
      <w:r w:rsidR="00A2560F" w:rsidRPr="00142041">
        <w:rPr>
          <w:sz w:val="24"/>
          <w:szCs w:val="24"/>
          <w:highlight w:val="yellow"/>
        </w:rPr>
        <w:fldChar w:fldCharType="separate"/>
      </w:r>
      <w:r w:rsidR="00A2560F" w:rsidRPr="00142041">
        <w:rPr>
          <w:noProof/>
          <w:sz w:val="24"/>
          <w:szCs w:val="24"/>
          <w:highlight w:val="yellow"/>
        </w:rPr>
        <w:t>(Li et al. 2014; Xu &amp; Maries 2019)</w:t>
      </w:r>
      <w:r w:rsidR="00A2560F" w:rsidRPr="00142041">
        <w:rPr>
          <w:sz w:val="24"/>
          <w:szCs w:val="24"/>
          <w:highlight w:val="yellow"/>
        </w:rPr>
        <w:fldChar w:fldCharType="end"/>
      </w:r>
      <w:r w:rsidR="00A2560F" w:rsidRPr="00142041">
        <w:rPr>
          <w:sz w:val="24"/>
          <w:szCs w:val="24"/>
          <w:highlight w:val="yellow"/>
        </w:rPr>
        <w:t xml:space="preserve">. </w:t>
      </w:r>
      <w:r w:rsidR="00142041" w:rsidRPr="00142041">
        <w:rPr>
          <w:sz w:val="24"/>
          <w:szCs w:val="24"/>
          <w:highlight w:val="yellow"/>
        </w:rPr>
        <w:t xml:space="preserve">Considering that Hanzi is highly dependent on visual-spatial skills </w:t>
      </w:r>
      <w:r w:rsidR="00142041" w:rsidRPr="00142041">
        <w:rPr>
          <w:color w:val="000000" w:themeColor="text1"/>
          <w:kern w:val="2"/>
          <w:sz w:val="24"/>
          <w:szCs w:val="24"/>
          <w:highlight w:val="yellow"/>
          <w14:ligatures w14:val="standard"/>
        </w:rPr>
        <w:fldChar w:fldCharType="begin">
          <w:fldData xml:space="preserve">PEVuZE5vdGU+PENpdGU+PEF1dGhvcj5MaXU8L0F1dGhvcj48WWVhcj4yMDE2PC9ZZWFyPjxSZWNO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</w:fldData>
        </w:fldChar>
      </w:r>
      <w:r w:rsidR="00A46393">
        <w:rPr>
          <w:color w:val="000000" w:themeColor="text1"/>
          <w:kern w:val="2"/>
          <w:sz w:val="24"/>
          <w:szCs w:val="24"/>
          <w:highlight w:val="yellow"/>
          <w14:ligatures w14:val="standard"/>
        </w:rPr>
        <w:instrText xml:space="preserve"> ADDIN EN.CITE </w:instrText>
      </w:r>
      <w:r w:rsidR="00A46393">
        <w:rPr>
          <w:color w:val="000000" w:themeColor="text1"/>
          <w:kern w:val="2"/>
          <w:sz w:val="24"/>
          <w:szCs w:val="24"/>
          <w:highlight w:val="yellow"/>
          <w14:ligatures w14:val="standard"/>
        </w:rPr>
        <w:fldChar w:fldCharType="begin">
          <w:fldData xml:space="preserve">PEVuZE5vdGU+PENpdGU+PEF1dGhvcj5MaXU8L0F1dGhvcj48WWVhcj4yMDE2PC9ZZWFyPjxSZWNO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</w:fldData>
        </w:fldChar>
      </w:r>
      <w:r w:rsidR="00A46393">
        <w:rPr>
          <w:color w:val="000000" w:themeColor="text1"/>
          <w:kern w:val="2"/>
          <w:sz w:val="24"/>
          <w:szCs w:val="24"/>
          <w:highlight w:val="yellow"/>
          <w14:ligatures w14:val="standard"/>
        </w:rPr>
        <w:instrText xml:space="preserve"> ADDIN EN.CITE.DATA </w:instrText>
      </w:r>
      <w:r w:rsidR="00A46393">
        <w:rPr>
          <w:color w:val="000000" w:themeColor="text1"/>
          <w:kern w:val="2"/>
          <w:sz w:val="24"/>
          <w:szCs w:val="24"/>
          <w:highlight w:val="yellow"/>
          <w14:ligatures w14:val="standard"/>
        </w:rPr>
      </w:r>
      <w:r w:rsidR="00A46393">
        <w:rPr>
          <w:color w:val="000000" w:themeColor="text1"/>
          <w:kern w:val="2"/>
          <w:sz w:val="24"/>
          <w:szCs w:val="24"/>
          <w:highlight w:val="yellow"/>
          <w14:ligatures w14:val="standard"/>
        </w:rPr>
        <w:fldChar w:fldCharType="end"/>
      </w:r>
      <w:r w:rsidR="00142041" w:rsidRPr="00142041">
        <w:rPr>
          <w:color w:val="000000" w:themeColor="text1"/>
          <w:kern w:val="2"/>
          <w:sz w:val="24"/>
          <w:szCs w:val="24"/>
          <w:highlight w:val="yellow"/>
          <w14:ligatures w14:val="standard"/>
        </w:rPr>
      </w:r>
      <w:r w:rsidR="00142041" w:rsidRPr="00142041">
        <w:rPr>
          <w:color w:val="000000" w:themeColor="text1"/>
          <w:kern w:val="2"/>
          <w:sz w:val="24"/>
          <w:szCs w:val="24"/>
          <w:highlight w:val="yellow"/>
          <w14:ligatures w14:val="standard"/>
        </w:rPr>
        <w:fldChar w:fldCharType="separate"/>
      </w:r>
      <w:r w:rsidR="00A46393">
        <w:rPr>
          <w:noProof/>
          <w:color w:val="000000" w:themeColor="text1"/>
          <w:kern w:val="2"/>
          <w:sz w:val="24"/>
          <w:szCs w:val="24"/>
          <w:highlight w:val="yellow"/>
          <w14:ligatures w14:val="standard"/>
        </w:rPr>
        <w:t>(Liu et al. 2016; McBride-Chang et al. 2005; Tavassoli 2002)</w:t>
      </w:r>
      <w:r w:rsidR="00142041" w:rsidRPr="00142041">
        <w:rPr>
          <w:color w:val="000000" w:themeColor="text1"/>
          <w:kern w:val="2"/>
          <w:sz w:val="24"/>
          <w:szCs w:val="24"/>
          <w:highlight w:val="yellow"/>
          <w14:ligatures w14:val="standard"/>
        </w:rPr>
        <w:fldChar w:fldCharType="end"/>
      </w:r>
      <w:del w:id="80" w:author="Leah Roberts" w:date="2021-01-05T12:06:00Z">
        <w:r w:rsidR="00142041" w:rsidRPr="00142041" w:rsidDel="00B711CC">
          <w:rPr>
            <w:sz w:val="24"/>
            <w:szCs w:val="24"/>
            <w:highlight w:val="yellow"/>
          </w:rPr>
          <w:delText>,</w:delText>
        </w:r>
      </w:del>
      <w:r w:rsidR="00142041" w:rsidRPr="00142041">
        <w:rPr>
          <w:sz w:val="24"/>
          <w:szCs w:val="24"/>
          <w:highlight w:val="yellow"/>
        </w:rPr>
        <w:t xml:space="preserve"> </w:t>
      </w:r>
      <w:del w:id="81" w:author="Leah Roberts" w:date="2021-01-05T12:05:00Z">
        <w:r w:rsidR="00142041" w:rsidRPr="00142041" w:rsidDel="00B711CC">
          <w:rPr>
            <w:sz w:val="24"/>
            <w:szCs w:val="24"/>
            <w:highlight w:val="yellow"/>
          </w:rPr>
          <w:delText>t</w:delText>
        </w:r>
        <w:r w:rsidR="00A406E8" w:rsidRPr="00142041" w:rsidDel="00B711CC">
          <w:rPr>
            <w:sz w:val="24"/>
            <w:szCs w:val="24"/>
            <w:highlight w:val="yellow"/>
          </w:rPr>
          <w:delText>herefore,</w:delText>
        </w:r>
      </w:del>
      <w:ins w:id="82" w:author="Leah Roberts" w:date="2021-01-05T12:06:00Z">
        <w:r w:rsidR="00B711CC">
          <w:rPr>
            <w:sz w:val="24"/>
            <w:szCs w:val="24"/>
            <w:highlight w:val="yellow"/>
          </w:rPr>
          <w:t xml:space="preserve"> it is possible that</w:t>
        </w:r>
      </w:ins>
      <w:r w:rsidR="00A406E8" w:rsidRPr="00142041">
        <w:rPr>
          <w:sz w:val="24"/>
          <w:szCs w:val="24"/>
          <w:highlight w:val="yellow"/>
        </w:rPr>
        <w:t xml:space="preserve"> </w:t>
      </w:r>
      <w:del w:id="83" w:author="Leah Roberts" w:date="2021-01-05T12:06:00Z">
        <w:r w:rsidR="00A406E8" w:rsidRPr="00142041" w:rsidDel="00B711CC">
          <w:rPr>
            <w:sz w:val="24"/>
            <w:szCs w:val="24"/>
            <w:highlight w:val="yellow"/>
          </w:rPr>
          <w:delText xml:space="preserve">the </w:delText>
        </w:r>
      </w:del>
      <w:r w:rsidR="00A406E8" w:rsidRPr="00142041">
        <w:rPr>
          <w:sz w:val="24"/>
          <w:szCs w:val="24"/>
          <w:highlight w:val="yellow"/>
        </w:rPr>
        <w:t xml:space="preserve">Arabic and English CSL learners </w:t>
      </w:r>
      <w:del w:id="84" w:author="Leah Roberts" w:date="2021-01-05T12:06:00Z">
        <w:r w:rsidRPr="00142041" w:rsidDel="00B711CC">
          <w:rPr>
            <w:sz w:val="24"/>
            <w:szCs w:val="24"/>
            <w:highlight w:val="yellow"/>
          </w:rPr>
          <w:delText xml:space="preserve">might </w:delText>
        </w:r>
      </w:del>
      <w:ins w:id="85" w:author="Leah Roberts" w:date="2021-01-05T12:06:00Z">
        <w:r w:rsidR="00B711CC">
          <w:rPr>
            <w:sz w:val="24"/>
            <w:szCs w:val="24"/>
            <w:highlight w:val="yellow"/>
          </w:rPr>
          <w:t>may</w:t>
        </w:r>
        <w:r w:rsidR="00B711CC" w:rsidRPr="00142041">
          <w:rPr>
            <w:sz w:val="24"/>
            <w:szCs w:val="24"/>
            <w:highlight w:val="yellow"/>
          </w:rPr>
          <w:t xml:space="preserve"> </w:t>
        </w:r>
      </w:ins>
      <w:r w:rsidRPr="00142041">
        <w:rPr>
          <w:sz w:val="24"/>
          <w:szCs w:val="24"/>
          <w:highlight w:val="yellow"/>
        </w:rPr>
        <w:t xml:space="preserve">show </w:t>
      </w:r>
      <w:del w:id="86" w:author="Leah Roberts" w:date="2021-01-05T12:06:00Z">
        <w:r w:rsidRPr="00142041" w:rsidDel="0035111F">
          <w:rPr>
            <w:sz w:val="24"/>
            <w:szCs w:val="24"/>
            <w:highlight w:val="yellow"/>
          </w:rPr>
          <w:delText xml:space="preserve">different </w:delText>
        </w:r>
      </w:del>
      <w:ins w:id="87" w:author="Leah Roberts" w:date="2021-01-05T12:06:00Z">
        <w:r w:rsidR="0035111F">
          <w:rPr>
            <w:sz w:val="24"/>
            <w:szCs w:val="24"/>
            <w:highlight w:val="yellow"/>
          </w:rPr>
          <w:t>differences</w:t>
        </w:r>
        <w:r w:rsidR="0035111F" w:rsidRPr="00142041">
          <w:rPr>
            <w:sz w:val="24"/>
            <w:szCs w:val="24"/>
            <w:highlight w:val="yellow"/>
          </w:rPr>
          <w:t xml:space="preserve"> </w:t>
        </w:r>
      </w:ins>
      <w:del w:id="88" w:author="Leah Roberts" w:date="2021-01-05T12:06:00Z">
        <w:r w:rsidRPr="00142041" w:rsidDel="0035111F">
          <w:rPr>
            <w:sz w:val="24"/>
            <w:szCs w:val="24"/>
            <w:highlight w:val="yellow"/>
          </w:rPr>
          <w:delText xml:space="preserve">achievements </w:delText>
        </w:r>
      </w:del>
      <w:r w:rsidRPr="00142041">
        <w:rPr>
          <w:sz w:val="24"/>
          <w:szCs w:val="24"/>
          <w:highlight w:val="yellow"/>
        </w:rPr>
        <w:t xml:space="preserve">in </w:t>
      </w:r>
      <w:ins w:id="89" w:author="Leah Roberts" w:date="2021-01-05T12:06:00Z">
        <w:r w:rsidR="0035111F">
          <w:rPr>
            <w:sz w:val="24"/>
            <w:szCs w:val="24"/>
            <w:highlight w:val="yellow"/>
          </w:rPr>
          <w:t xml:space="preserve">the acquisition </w:t>
        </w:r>
      </w:ins>
      <w:r w:rsidRPr="00142041">
        <w:rPr>
          <w:sz w:val="24"/>
          <w:szCs w:val="24"/>
          <w:highlight w:val="yellow"/>
        </w:rPr>
        <w:t>Hanzi acquisition</w:t>
      </w:r>
      <w:r w:rsidR="00A406E8" w:rsidRPr="00142041">
        <w:rPr>
          <w:sz w:val="24"/>
          <w:szCs w:val="24"/>
          <w:highlight w:val="yellow"/>
        </w:rPr>
        <w:t xml:space="preserve">, </w:t>
      </w:r>
      <w:ins w:id="90" w:author="Leah Roberts" w:date="2021-01-05T12:06:00Z">
        <w:r w:rsidR="0035111F">
          <w:rPr>
            <w:sz w:val="24"/>
            <w:szCs w:val="24"/>
            <w:highlight w:val="yellow"/>
          </w:rPr>
          <w:t>and this has yet to be</w:t>
        </w:r>
      </w:ins>
      <w:del w:id="91" w:author="Leah Roberts" w:date="2021-01-05T12:06:00Z">
        <w:r w:rsidR="00A406E8" w:rsidRPr="00142041" w:rsidDel="0035111F">
          <w:rPr>
            <w:sz w:val="24"/>
            <w:szCs w:val="24"/>
            <w:highlight w:val="yellow"/>
          </w:rPr>
          <w:delText xml:space="preserve">which </w:delText>
        </w:r>
        <w:r w:rsidRPr="00142041" w:rsidDel="0035111F">
          <w:rPr>
            <w:sz w:val="24"/>
            <w:szCs w:val="24"/>
            <w:highlight w:val="yellow"/>
          </w:rPr>
          <w:delText>is yet</w:delText>
        </w:r>
      </w:del>
      <w:r w:rsidR="00A406E8" w:rsidRPr="00142041">
        <w:rPr>
          <w:sz w:val="24"/>
          <w:szCs w:val="24"/>
          <w:highlight w:val="yellow"/>
        </w:rPr>
        <w:t xml:space="preserve"> </w:t>
      </w:r>
      <w:r w:rsidR="00714564">
        <w:rPr>
          <w:sz w:val="24"/>
          <w:szCs w:val="24"/>
          <w:highlight w:val="yellow"/>
        </w:rPr>
        <w:t xml:space="preserve">systematically </w:t>
      </w:r>
      <w:r w:rsidR="00A406E8" w:rsidRPr="00142041">
        <w:rPr>
          <w:sz w:val="24"/>
          <w:szCs w:val="24"/>
          <w:highlight w:val="yellow"/>
        </w:rPr>
        <w:t>explored.</w:t>
      </w:r>
      <w:r w:rsidR="00774E59" w:rsidRPr="00142041">
        <w:rPr>
          <w:color w:val="000000" w:themeColor="text1"/>
          <w:sz w:val="24"/>
          <w:szCs w:val="24"/>
          <w:highlight w:val="yellow"/>
        </w:rPr>
        <w:t xml:space="preserve"> </w:t>
      </w:r>
    </w:p>
    <w:p w14:paraId="768A61D3" w14:textId="486C3D18" w:rsidR="00714564" w:rsidRDefault="00D66DAF" w:rsidP="00D66DAF">
      <w:pPr>
        <w:pStyle w:val="BodyText"/>
        <w:widowControl w:val="0"/>
        <w:jc w:val="both"/>
        <w:rPr>
          <w:sz w:val="24"/>
          <w:szCs w:val="24"/>
        </w:rPr>
      </w:pPr>
      <w:r>
        <w:rPr>
          <w:sz w:val="24"/>
          <w:szCs w:val="24"/>
          <w:highlight w:val="yellow"/>
        </w:rPr>
        <w:t xml:space="preserve">In comparison to the massive amount of research on language transfer, less attention has been paid to writing system transfer. In the area of CSL acquisition, most studies </w:t>
      </w:r>
      <w:ins w:id="92" w:author="Leah Roberts" w:date="2021-01-05T12:06:00Z">
        <w:r w:rsidR="0035111F">
          <w:rPr>
            <w:sz w:val="24"/>
            <w:szCs w:val="24"/>
            <w:highlight w:val="yellow"/>
          </w:rPr>
          <w:t>hav</w:t>
        </w:r>
      </w:ins>
      <w:ins w:id="93" w:author="Leah Roberts" w:date="2021-01-05T12:07:00Z">
        <w:r w:rsidR="0035111F">
          <w:rPr>
            <w:sz w:val="24"/>
            <w:szCs w:val="24"/>
            <w:highlight w:val="yellow"/>
          </w:rPr>
          <w:t xml:space="preserve">e </w:t>
        </w:r>
      </w:ins>
      <w:r>
        <w:rPr>
          <w:sz w:val="24"/>
          <w:szCs w:val="24"/>
          <w:highlight w:val="yellow"/>
        </w:rPr>
        <w:t xml:space="preserve">concentrated on the comparison between Hanzi group and alphabetic group </w:t>
      </w:r>
      <w:ins w:id="94" w:author="Leah Roberts" w:date="2021-01-05T12:07:00Z">
        <w:r w:rsidR="00E560DA">
          <w:rPr>
            <w:sz w:val="24"/>
            <w:szCs w:val="24"/>
            <w:highlight w:val="yellow"/>
          </w:rPr>
          <w:t xml:space="preserve">learners </w:t>
        </w:r>
      </w:ins>
      <w:r>
        <w:rPr>
          <w:sz w:val="24"/>
          <w:szCs w:val="24"/>
          <w:highlight w:val="yellow"/>
        </w:rPr>
        <w:fldChar w:fldCharType="begin"/>
      </w:r>
      <w:r>
        <w:rPr>
          <w:sz w:val="24"/>
          <w:szCs w:val="24"/>
          <w:highlight w:val="yellow"/>
        </w:rPr>
        <w:instrText xml:space="preserve"> ADDIN EN.CITE &lt;EndNote&gt;&lt;Cite&gt;&lt;Author&gt;Zhang&lt;/Author&gt;&lt;Year&gt;2018&lt;/Year&gt;&lt;RecNum&gt;7355&lt;/RecNum&gt;&lt;DisplayText&gt;(Zhang &amp;amp; Ke 2018)&lt;/DisplayText&gt;&lt;record&gt;&lt;rec-number&gt;7355&lt;/rec-number&gt;&lt;foreign-keys&gt;&lt;key app="EN" db-id="wfpvapfts0etr3etrwo5x2tnd29pr9xx2vz0" timestamp="1573904687"&gt;7355&lt;/key&gt;&lt;/foreign-keys&gt;&lt;ref-type name="Book Section"&gt;5&lt;/ref-type&gt;&lt;contributors&gt;&lt;authors&gt;&lt;author&gt;Zhang, Tianlu&lt;/author&gt;&lt;author&gt;Ke, Chuanren&lt;/author&gt;&lt;/authors&gt;&lt;secondary-authors&gt;&lt;author&gt;Ke, Chuanren&lt;/author&gt;&lt;/secondary-authors&gt;&lt;/contributors&gt;&lt;titles&gt;&lt;title&gt;Research on L2 Chinese character acquisition&lt;/title&gt;&lt;secondary-title&gt;The Routledge Handbook of Chinese Second Language Acquisition&lt;/secondary-title&gt;&lt;/titles&gt;&lt;pages&gt;103-133&lt;/pages&gt;&lt;dates&gt;&lt;year&gt;2018&lt;/year&gt;&lt;/dates&gt;&lt;pub-location&gt;Oxon/New York&lt;/pub-location&gt;&lt;publisher&gt;Routledge&lt;/publisher&gt;&lt;urls&gt;&lt;/urls&gt;&lt;/record&gt;&lt;/Cite&gt;&lt;/EndNote&gt;</w:instrText>
      </w:r>
      <w:r>
        <w:rPr>
          <w:sz w:val="24"/>
          <w:szCs w:val="24"/>
          <w:highlight w:val="yellow"/>
        </w:rPr>
        <w:fldChar w:fldCharType="separate"/>
      </w:r>
      <w:r>
        <w:rPr>
          <w:noProof/>
          <w:sz w:val="24"/>
          <w:szCs w:val="24"/>
          <w:highlight w:val="yellow"/>
        </w:rPr>
        <w:t>(Zhang &amp; Ke 2018)</w:t>
      </w:r>
      <w:r>
        <w:rPr>
          <w:sz w:val="24"/>
          <w:szCs w:val="24"/>
          <w:highlight w:val="yellow"/>
        </w:rPr>
        <w:fldChar w:fldCharType="end"/>
      </w:r>
      <w:r>
        <w:rPr>
          <w:sz w:val="24"/>
          <w:szCs w:val="24"/>
          <w:highlight w:val="yellow"/>
        </w:rPr>
        <w:t>, neglecting</w:t>
      </w:r>
      <w:r w:rsidR="00714564">
        <w:rPr>
          <w:sz w:val="24"/>
          <w:szCs w:val="24"/>
          <w:highlight w:val="yellow"/>
        </w:rPr>
        <w:t xml:space="preserve"> </w:t>
      </w:r>
      <w:del w:id="95" w:author="Leah Roberts" w:date="2021-01-05T12:07:00Z">
        <w:r w:rsidR="00714564" w:rsidDel="00E560DA">
          <w:rPr>
            <w:sz w:val="24"/>
            <w:szCs w:val="24"/>
            <w:highlight w:val="yellow"/>
          </w:rPr>
          <w:delText xml:space="preserve">the </w:delText>
        </w:r>
      </w:del>
      <w:ins w:id="96" w:author="Leah Roberts" w:date="2021-01-05T12:07:00Z">
        <w:r w:rsidR="00E560DA">
          <w:rPr>
            <w:sz w:val="24"/>
            <w:szCs w:val="24"/>
            <w:highlight w:val="yellow"/>
          </w:rPr>
          <w:t>any</w:t>
        </w:r>
        <w:r w:rsidR="00E560DA">
          <w:rPr>
            <w:sz w:val="24"/>
            <w:szCs w:val="24"/>
            <w:highlight w:val="yellow"/>
          </w:rPr>
          <w:t xml:space="preserve"> </w:t>
        </w:r>
      </w:ins>
      <w:del w:id="97" w:author="Leah Roberts" w:date="2021-01-05T12:07:00Z">
        <w:r w:rsidR="00714564" w:rsidDel="00E560DA">
          <w:rPr>
            <w:sz w:val="24"/>
            <w:szCs w:val="24"/>
            <w:highlight w:val="yellow"/>
          </w:rPr>
          <w:delText xml:space="preserve">variations </w:delText>
        </w:r>
      </w:del>
      <w:ins w:id="98" w:author="Leah Roberts" w:date="2021-01-05T12:07:00Z">
        <w:r w:rsidR="00E560DA">
          <w:rPr>
            <w:sz w:val="24"/>
            <w:szCs w:val="24"/>
            <w:highlight w:val="yellow"/>
          </w:rPr>
          <w:t>differences</w:t>
        </w:r>
        <w:r w:rsidR="00E560DA">
          <w:rPr>
            <w:sz w:val="24"/>
            <w:szCs w:val="24"/>
            <w:highlight w:val="yellow"/>
          </w:rPr>
          <w:t xml:space="preserve"> </w:t>
        </w:r>
      </w:ins>
      <w:r w:rsidR="00714564">
        <w:rPr>
          <w:sz w:val="24"/>
          <w:szCs w:val="24"/>
          <w:highlight w:val="yellow"/>
        </w:rPr>
        <w:t>among</w:t>
      </w:r>
      <w:r>
        <w:rPr>
          <w:sz w:val="24"/>
          <w:szCs w:val="24"/>
          <w:highlight w:val="yellow"/>
        </w:rPr>
        <w:t xml:space="preserve"> CSL learners using different L1WSs</w:t>
      </w:r>
      <w:r w:rsidR="00714564">
        <w:rPr>
          <w:sz w:val="24"/>
          <w:szCs w:val="24"/>
          <w:highlight w:val="yellow"/>
        </w:rPr>
        <w:t xml:space="preserve"> </w:t>
      </w:r>
      <w:del w:id="99" w:author="Leah Roberts" w:date="2021-01-05T12:07:00Z">
        <w:r w:rsidR="00714564" w:rsidDel="00E560DA">
          <w:rPr>
            <w:sz w:val="24"/>
            <w:szCs w:val="24"/>
            <w:highlight w:val="yellow"/>
          </w:rPr>
          <w:delText xml:space="preserve">in </w:delText>
        </w:r>
      </w:del>
      <w:ins w:id="100" w:author="Leah Roberts" w:date="2021-01-05T12:07:00Z">
        <w:r w:rsidR="00E560DA">
          <w:rPr>
            <w:sz w:val="24"/>
            <w:szCs w:val="24"/>
            <w:highlight w:val="yellow"/>
          </w:rPr>
          <w:t>within the</w:t>
        </w:r>
        <w:r w:rsidR="00E560DA">
          <w:rPr>
            <w:sz w:val="24"/>
            <w:szCs w:val="24"/>
            <w:highlight w:val="yellow"/>
          </w:rPr>
          <w:t xml:space="preserve"> </w:t>
        </w:r>
      </w:ins>
      <w:r w:rsidR="00714564">
        <w:rPr>
          <w:sz w:val="24"/>
          <w:szCs w:val="24"/>
          <w:highlight w:val="yellow"/>
        </w:rPr>
        <w:t>alphabetic group</w:t>
      </w:r>
      <w:r>
        <w:rPr>
          <w:sz w:val="24"/>
          <w:szCs w:val="24"/>
          <w:highlight w:val="yellow"/>
          <w:lang w:eastAsia="zh-CN"/>
        </w:rPr>
        <w:t>, such as English and Arabic</w:t>
      </w:r>
      <w:r>
        <w:rPr>
          <w:sz w:val="24"/>
          <w:szCs w:val="24"/>
          <w:highlight w:val="yellow"/>
        </w:rPr>
        <w:t xml:space="preserve">. </w:t>
      </w:r>
      <w:r>
        <w:rPr>
          <w:sz w:val="24"/>
          <w:szCs w:val="24"/>
        </w:rPr>
        <w:t xml:space="preserve">To fill in this gap, </w:t>
      </w:r>
      <w:proofErr w:type="gramStart"/>
      <w:ins w:id="101" w:author="Leah Roberts" w:date="2021-01-05T12:08:00Z">
        <w:r w:rsidR="0016040B">
          <w:rPr>
            <w:sz w:val="24"/>
            <w:szCs w:val="24"/>
          </w:rPr>
          <w:t xml:space="preserve">and </w:t>
        </w:r>
      </w:ins>
      <w:r>
        <w:rPr>
          <w:sz w:val="24"/>
          <w:szCs w:val="24"/>
        </w:rPr>
        <w:t>also</w:t>
      </w:r>
      <w:proofErr w:type="gramEnd"/>
      <w:r>
        <w:rPr>
          <w:sz w:val="24"/>
          <w:szCs w:val="24"/>
        </w:rPr>
        <w:t xml:space="preserve"> </w:t>
      </w:r>
      <w:del w:id="102" w:author="Leah Roberts" w:date="2021-01-05T12:08:00Z">
        <w:r w:rsidDel="0016040B">
          <w:rPr>
            <w:sz w:val="24"/>
            <w:szCs w:val="24"/>
          </w:rPr>
          <w:delText>as an echo</w:delText>
        </w:r>
      </w:del>
      <w:ins w:id="103" w:author="Leah Roberts" w:date="2021-01-05T12:08:00Z">
        <w:r w:rsidR="0016040B">
          <w:rPr>
            <w:sz w:val="24"/>
            <w:szCs w:val="24"/>
          </w:rPr>
          <w:t>in response</w:t>
        </w:r>
      </w:ins>
      <w:r>
        <w:rPr>
          <w:sz w:val="24"/>
          <w:szCs w:val="24"/>
        </w:rPr>
        <w:t xml:space="preserve"> to Cook &amp; </w:t>
      </w:r>
      <w:proofErr w:type="spellStart"/>
      <w:r>
        <w:rPr>
          <w:sz w:val="24"/>
          <w:szCs w:val="24"/>
        </w:rPr>
        <w:t>Bassetti’s</w:t>
      </w:r>
      <w:proofErr w:type="spellEnd"/>
      <w:r>
        <w:rPr>
          <w:sz w:val="24"/>
          <w:szCs w:val="24"/>
        </w:rPr>
        <w:t xml:space="preserve"> (2005) call for more research on multi-competent L2WS users, t</w:t>
      </w:r>
      <w:r w:rsidRPr="00C42F93">
        <w:rPr>
          <w:sz w:val="24"/>
          <w:szCs w:val="24"/>
        </w:rPr>
        <w:t xml:space="preserve">he present study aims to explore the influence of L1 </w:t>
      </w:r>
      <w:r>
        <w:rPr>
          <w:sz w:val="24"/>
          <w:szCs w:val="24"/>
        </w:rPr>
        <w:t>script directionality</w:t>
      </w:r>
      <w:r w:rsidRPr="00C42F93">
        <w:rPr>
          <w:sz w:val="24"/>
          <w:szCs w:val="24"/>
        </w:rPr>
        <w:t xml:space="preserve"> </w:t>
      </w:r>
      <w:r>
        <w:rPr>
          <w:sz w:val="24"/>
          <w:szCs w:val="24"/>
        </w:rPr>
        <w:t>on phonetic radical application skills, Hanzi reading and Hanzi writing in</w:t>
      </w:r>
      <w:r w:rsidRPr="00C42F93">
        <w:rPr>
          <w:sz w:val="24"/>
          <w:szCs w:val="24"/>
        </w:rPr>
        <w:t xml:space="preserve"> Arabic and English </w:t>
      </w:r>
      <w:r>
        <w:rPr>
          <w:sz w:val="24"/>
          <w:szCs w:val="24"/>
        </w:rPr>
        <w:t xml:space="preserve">CSL </w:t>
      </w:r>
      <w:r w:rsidRPr="00C42F93">
        <w:rPr>
          <w:sz w:val="24"/>
          <w:szCs w:val="24"/>
        </w:rPr>
        <w:t>learner</w:t>
      </w:r>
      <w:r w:rsidRPr="00A17B6F">
        <w:rPr>
          <w:sz w:val="24"/>
          <w:szCs w:val="24"/>
        </w:rPr>
        <w:t xml:space="preserve"> </w:t>
      </w:r>
      <w:r>
        <w:rPr>
          <w:sz w:val="24"/>
          <w:szCs w:val="24"/>
        </w:rPr>
        <w:t xml:space="preserve">with different </w:t>
      </w:r>
      <w:r w:rsidRPr="00C42F93">
        <w:rPr>
          <w:sz w:val="24"/>
          <w:szCs w:val="24"/>
        </w:rPr>
        <w:t xml:space="preserve">L2 </w:t>
      </w:r>
      <w:r w:rsidRPr="00C42F93">
        <w:rPr>
          <w:sz w:val="24"/>
          <w:szCs w:val="24"/>
        </w:rPr>
        <w:lastRenderedPageBreak/>
        <w:t xml:space="preserve">proficiency </w:t>
      </w:r>
      <w:r>
        <w:rPr>
          <w:sz w:val="24"/>
          <w:szCs w:val="24"/>
        </w:rPr>
        <w:t>levels</w:t>
      </w:r>
      <w:r w:rsidRPr="00C42F93">
        <w:rPr>
          <w:sz w:val="24"/>
          <w:szCs w:val="24"/>
        </w:rPr>
        <w:t xml:space="preserve">. </w:t>
      </w:r>
      <w:r w:rsidR="00406E05" w:rsidRPr="00774E59">
        <w:rPr>
          <w:sz w:val="24"/>
          <w:szCs w:val="24"/>
          <w:highlight w:val="yellow"/>
        </w:rPr>
        <w:t xml:space="preserve">Such </w:t>
      </w:r>
      <w:del w:id="104" w:author="Leah Roberts" w:date="2021-01-05T12:08:00Z">
        <w:r w:rsidR="00406E05" w:rsidRPr="00774E59" w:rsidDel="0016040B">
          <w:rPr>
            <w:sz w:val="24"/>
            <w:szCs w:val="24"/>
            <w:highlight w:val="yellow"/>
          </w:rPr>
          <w:delText>a study</w:delText>
        </w:r>
      </w:del>
      <w:ins w:id="105" w:author="Leah Roberts" w:date="2021-01-05T12:08:00Z">
        <w:r w:rsidR="0016040B">
          <w:rPr>
            <w:sz w:val="24"/>
            <w:szCs w:val="24"/>
            <w:highlight w:val="yellow"/>
          </w:rPr>
          <w:t>research</w:t>
        </w:r>
      </w:ins>
      <w:r w:rsidR="00406E05" w:rsidRPr="00774E59">
        <w:rPr>
          <w:sz w:val="24"/>
          <w:szCs w:val="24"/>
          <w:highlight w:val="yellow"/>
        </w:rPr>
        <w:t xml:space="preserve"> </w:t>
      </w:r>
      <w:ins w:id="106" w:author="Leah Roberts" w:date="2021-01-05T12:08:00Z">
        <w:r w:rsidR="0016040B">
          <w:rPr>
            <w:sz w:val="24"/>
            <w:szCs w:val="24"/>
            <w:highlight w:val="yellow"/>
          </w:rPr>
          <w:t>has the potential to</w:t>
        </w:r>
      </w:ins>
      <w:del w:id="107" w:author="Leah Roberts" w:date="2021-01-05T12:08:00Z">
        <w:r w:rsidR="00406E05" w:rsidRPr="00774E59" w:rsidDel="0016040B">
          <w:rPr>
            <w:sz w:val="24"/>
            <w:szCs w:val="24"/>
            <w:highlight w:val="yellow"/>
          </w:rPr>
          <w:delText xml:space="preserve">is significant </w:delText>
        </w:r>
      </w:del>
      <w:ins w:id="108" w:author="Leah Roberts" w:date="2021-01-05T12:08:00Z">
        <w:r w:rsidR="0016040B" w:rsidRPr="00774E59">
          <w:rPr>
            <w:sz w:val="24"/>
            <w:szCs w:val="24"/>
            <w:highlight w:val="yellow"/>
          </w:rPr>
          <w:t xml:space="preserve"> </w:t>
        </w:r>
      </w:ins>
      <w:del w:id="109" w:author="Leah Roberts" w:date="2021-01-05T12:08:00Z">
        <w:r w:rsidR="00406E05" w:rsidRPr="00774E59" w:rsidDel="0016040B">
          <w:rPr>
            <w:sz w:val="24"/>
            <w:szCs w:val="24"/>
            <w:highlight w:val="yellow"/>
          </w:rPr>
          <w:delText>for</w:delText>
        </w:r>
        <w:r w:rsidR="0036042C" w:rsidRPr="00774E59" w:rsidDel="0016040B">
          <w:rPr>
            <w:sz w:val="24"/>
            <w:szCs w:val="24"/>
            <w:highlight w:val="yellow"/>
          </w:rPr>
          <w:delText xml:space="preserve"> </w:delText>
        </w:r>
      </w:del>
      <w:r w:rsidR="0036042C" w:rsidRPr="00774E59">
        <w:rPr>
          <w:sz w:val="24"/>
          <w:szCs w:val="24"/>
          <w:highlight w:val="yellow"/>
        </w:rPr>
        <w:t>deepen</w:t>
      </w:r>
      <w:del w:id="110" w:author="Leah Roberts" w:date="2021-01-05T12:08:00Z">
        <w:r w:rsidR="0036042C" w:rsidRPr="00774E59" w:rsidDel="0016040B">
          <w:rPr>
            <w:sz w:val="24"/>
            <w:szCs w:val="24"/>
            <w:highlight w:val="yellow"/>
          </w:rPr>
          <w:delText>ing</w:delText>
        </w:r>
      </w:del>
      <w:r w:rsidR="0036042C" w:rsidRPr="00774E59">
        <w:rPr>
          <w:sz w:val="24"/>
          <w:szCs w:val="24"/>
          <w:highlight w:val="yellow"/>
        </w:rPr>
        <w:t xml:space="preserve"> our</w:t>
      </w:r>
      <w:r w:rsidR="00406E05" w:rsidRPr="00774E59">
        <w:rPr>
          <w:sz w:val="24"/>
          <w:szCs w:val="24"/>
          <w:highlight w:val="yellow"/>
        </w:rPr>
        <w:t xml:space="preserve"> </w:t>
      </w:r>
      <w:r w:rsidR="0036042C" w:rsidRPr="00774E59">
        <w:rPr>
          <w:sz w:val="24"/>
          <w:szCs w:val="24"/>
          <w:highlight w:val="yellow"/>
        </w:rPr>
        <w:t>understanding</w:t>
      </w:r>
      <w:r w:rsidR="00714564">
        <w:rPr>
          <w:sz w:val="24"/>
          <w:szCs w:val="24"/>
          <w:highlight w:val="yellow"/>
        </w:rPr>
        <w:t xml:space="preserve"> of</w:t>
      </w:r>
      <w:r w:rsidR="0036042C" w:rsidRPr="00774E59">
        <w:rPr>
          <w:sz w:val="24"/>
          <w:szCs w:val="24"/>
          <w:highlight w:val="yellow"/>
        </w:rPr>
        <w:t xml:space="preserve"> the role</w:t>
      </w:r>
      <w:ins w:id="111" w:author="Leah Roberts" w:date="2021-01-05T12:09:00Z">
        <w:r w:rsidR="00661C9D">
          <w:rPr>
            <w:sz w:val="24"/>
            <w:szCs w:val="24"/>
            <w:highlight w:val="yellow"/>
          </w:rPr>
          <w:t xml:space="preserve"> that</w:t>
        </w:r>
      </w:ins>
      <w:r w:rsidR="0036042C" w:rsidRPr="00774E59">
        <w:rPr>
          <w:sz w:val="24"/>
          <w:szCs w:val="24"/>
          <w:highlight w:val="yellow"/>
        </w:rPr>
        <w:t xml:space="preserve"> L1WS features</w:t>
      </w:r>
      <w:ins w:id="112" w:author="Leah Roberts" w:date="2021-01-05T12:09:00Z">
        <w:r w:rsidR="00661C9D">
          <w:rPr>
            <w:sz w:val="24"/>
            <w:szCs w:val="24"/>
            <w:highlight w:val="yellow"/>
          </w:rPr>
          <w:t xml:space="preserve"> may</w:t>
        </w:r>
      </w:ins>
      <w:r w:rsidR="0036042C" w:rsidRPr="00774E59">
        <w:rPr>
          <w:sz w:val="24"/>
          <w:szCs w:val="24"/>
          <w:highlight w:val="yellow"/>
        </w:rPr>
        <w:t xml:space="preserve"> </w:t>
      </w:r>
      <w:r w:rsidR="00714564">
        <w:rPr>
          <w:sz w:val="24"/>
          <w:szCs w:val="24"/>
          <w:highlight w:val="yellow"/>
        </w:rPr>
        <w:t xml:space="preserve">play </w:t>
      </w:r>
      <w:r w:rsidR="0036042C" w:rsidRPr="00774E59">
        <w:rPr>
          <w:sz w:val="24"/>
          <w:szCs w:val="24"/>
          <w:highlight w:val="yellow"/>
        </w:rPr>
        <w:t xml:space="preserve">in the acquisition of literacy skills and orthographic awareness in </w:t>
      </w:r>
      <w:ins w:id="113" w:author="Leah Roberts" w:date="2021-01-05T12:09:00Z">
        <w:r w:rsidR="00661C9D">
          <w:rPr>
            <w:sz w:val="24"/>
            <w:szCs w:val="24"/>
            <w:highlight w:val="yellow"/>
          </w:rPr>
          <w:t xml:space="preserve">the </w:t>
        </w:r>
      </w:ins>
      <w:r w:rsidR="0036042C" w:rsidRPr="00774E59">
        <w:rPr>
          <w:sz w:val="24"/>
          <w:szCs w:val="24"/>
          <w:highlight w:val="yellow"/>
        </w:rPr>
        <w:t xml:space="preserve">L2 and </w:t>
      </w:r>
      <w:del w:id="114" w:author="Leah Roberts" w:date="2021-01-05T12:09:00Z">
        <w:r w:rsidR="0036042C" w:rsidRPr="00774E59" w:rsidDel="00661C9D">
          <w:rPr>
            <w:sz w:val="24"/>
            <w:szCs w:val="24"/>
            <w:highlight w:val="yellow"/>
          </w:rPr>
          <w:delText xml:space="preserve">enriching </w:delText>
        </w:r>
      </w:del>
      <w:ins w:id="115" w:author="Leah Roberts" w:date="2021-01-05T12:09:00Z">
        <w:r w:rsidR="00661C9D">
          <w:rPr>
            <w:sz w:val="24"/>
            <w:szCs w:val="24"/>
            <w:highlight w:val="yellow"/>
          </w:rPr>
          <w:t>can enrich</w:t>
        </w:r>
        <w:r w:rsidR="00661C9D" w:rsidRPr="00774E59">
          <w:rPr>
            <w:sz w:val="24"/>
            <w:szCs w:val="24"/>
            <w:highlight w:val="yellow"/>
          </w:rPr>
          <w:t xml:space="preserve"> </w:t>
        </w:r>
      </w:ins>
      <w:del w:id="116" w:author="Leah Roberts" w:date="2021-01-05T12:09:00Z">
        <w:r w:rsidR="0036042C" w:rsidRPr="00774E59" w:rsidDel="00661C9D">
          <w:rPr>
            <w:sz w:val="24"/>
            <w:szCs w:val="24"/>
            <w:highlight w:val="yellow"/>
          </w:rPr>
          <w:delText xml:space="preserve">the </w:delText>
        </w:r>
      </w:del>
      <w:r w:rsidR="0036042C" w:rsidRPr="00774E59">
        <w:rPr>
          <w:sz w:val="24"/>
          <w:szCs w:val="24"/>
          <w:highlight w:val="yellow"/>
        </w:rPr>
        <w:t xml:space="preserve">research </w:t>
      </w:r>
      <w:del w:id="117" w:author="Leah Roberts" w:date="2021-01-05T12:09:00Z">
        <w:r w:rsidR="0036042C" w:rsidRPr="00774E59" w:rsidDel="00661C9D">
          <w:rPr>
            <w:sz w:val="24"/>
            <w:szCs w:val="24"/>
            <w:highlight w:val="yellow"/>
          </w:rPr>
          <w:delText xml:space="preserve">concerning </w:delText>
        </w:r>
      </w:del>
      <w:ins w:id="118" w:author="Leah Roberts" w:date="2021-01-05T12:09:00Z">
        <w:r w:rsidR="00661C9D">
          <w:rPr>
            <w:sz w:val="24"/>
            <w:szCs w:val="24"/>
            <w:highlight w:val="yellow"/>
          </w:rPr>
          <w:t>on</w:t>
        </w:r>
        <w:r w:rsidR="00661C9D" w:rsidRPr="00774E59">
          <w:rPr>
            <w:sz w:val="24"/>
            <w:szCs w:val="24"/>
            <w:highlight w:val="yellow"/>
          </w:rPr>
          <w:t xml:space="preserve"> </w:t>
        </w:r>
      </w:ins>
      <w:r w:rsidR="0036042C" w:rsidRPr="00774E59">
        <w:rPr>
          <w:sz w:val="24"/>
          <w:szCs w:val="24"/>
          <w:highlight w:val="yellow"/>
        </w:rPr>
        <w:t xml:space="preserve">writing system transfer </w:t>
      </w:r>
      <w:r w:rsidR="00142041">
        <w:rPr>
          <w:sz w:val="24"/>
          <w:szCs w:val="24"/>
          <w:highlight w:val="yellow"/>
        </w:rPr>
        <w:t>and the development of literacy skills</w:t>
      </w:r>
      <w:r w:rsidR="00142041" w:rsidRPr="00774E59">
        <w:rPr>
          <w:sz w:val="24"/>
          <w:szCs w:val="24"/>
          <w:highlight w:val="yellow"/>
        </w:rPr>
        <w:t xml:space="preserve"> </w:t>
      </w:r>
      <w:r w:rsidR="0036042C" w:rsidRPr="00774E59">
        <w:rPr>
          <w:sz w:val="24"/>
          <w:szCs w:val="24"/>
          <w:highlight w:val="yellow"/>
        </w:rPr>
        <w:t xml:space="preserve">in SLA, </w:t>
      </w:r>
      <w:del w:id="119" w:author="Leah Roberts" w:date="2021-01-05T12:09:00Z">
        <w:r w:rsidR="0036042C" w:rsidRPr="00774E59" w:rsidDel="00503991">
          <w:rPr>
            <w:sz w:val="24"/>
            <w:szCs w:val="24"/>
            <w:highlight w:val="yellow"/>
          </w:rPr>
          <w:delText>and could also provide</w:delText>
        </w:r>
      </w:del>
      <w:ins w:id="120" w:author="Leah Roberts" w:date="2021-01-05T12:09:00Z">
        <w:r w:rsidR="00503991">
          <w:rPr>
            <w:sz w:val="24"/>
            <w:szCs w:val="24"/>
            <w:highlight w:val="yellow"/>
          </w:rPr>
          <w:t>as well as providing</w:t>
        </w:r>
      </w:ins>
      <w:r w:rsidR="0036042C" w:rsidRPr="00774E59">
        <w:rPr>
          <w:sz w:val="24"/>
          <w:szCs w:val="24"/>
          <w:highlight w:val="yellow"/>
        </w:rPr>
        <w:t xml:space="preserve"> empirical evidence for Hanzi instruction.</w:t>
      </w:r>
      <w:r w:rsidR="0036042C">
        <w:rPr>
          <w:sz w:val="24"/>
          <w:szCs w:val="24"/>
        </w:rPr>
        <w:t xml:space="preserve"> </w:t>
      </w:r>
    </w:p>
    <w:p w14:paraId="6959CA7A" w14:textId="44907FFA" w:rsidR="00D66DAF" w:rsidRPr="00C42F93" w:rsidRDefault="00D66DAF" w:rsidP="00D66DAF">
      <w:pPr>
        <w:pStyle w:val="BodyText"/>
        <w:widowControl w:val="0"/>
        <w:jc w:val="both"/>
        <w:rPr>
          <w:sz w:val="24"/>
          <w:szCs w:val="24"/>
        </w:rPr>
      </w:pPr>
      <w:r w:rsidRPr="00C42F93">
        <w:rPr>
          <w:sz w:val="24"/>
          <w:szCs w:val="24"/>
        </w:rPr>
        <w:t>Before reporting the experiment, we first set out relevant background to this study, providing a brief introduction to Hanzi and phonetic radical</w:t>
      </w:r>
      <w:r>
        <w:rPr>
          <w:sz w:val="24"/>
          <w:szCs w:val="24"/>
        </w:rPr>
        <w:t>s</w:t>
      </w:r>
      <w:r w:rsidRPr="00C42F93">
        <w:rPr>
          <w:sz w:val="24"/>
          <w:szCs w:val="24"/>
        </w:rPr>
        <w:t xml:space="preserve">, as well as </w:t>
      </w:r>
      <w:r>
        <w:rPr>
          <w:sz w:val="24"/>
          <w:szCs w:val="24"/>
        </w:rPr>
        <w:t xml:space="preserve">a </w:t>
      </w:r>
      <w:r w:rsidRPr="00C42F93">
        <w:rPr>
          <w:sz w:val="24"/>
          <w:szCs w:val="24"/>
        </w:rPr>
        <w:t xml:space="preserve">review of the literature on </w:t>
      </w:r>
      <w:r>
        <w:rPr>
          <w:sz w:val="24"/>
          <w:szCs w:val="24"/>
        </w:rPr>
        <w:t>L2 script directionality, L2 proficiency and L2</w:t>
      </w:r>
      <w:r w:rsidRPr="00C42F93">
        <w:rPr>
          <w:sz w:val="24"/>
          <w:szCs w:val="24"/>
        </w:rPr>
        <w:t xml:space="preserve"> learning. </w:t>
      </w:r>
    </w:p>
    <w:p w14:paraId="228E240F" w14:textId="77777777" w:rsidR="00890516" w:rsidRPr="00C42F93" w:rsidRDefault="00890516" w:rsidP="00890516">
      <w:pPr>
        <w:pStyle w:val="BodyText"/>
        <w:widowControl w:val="0"/>
        <w:jc w:val="both"/>
        <w:rPr>
          <w:color w:val="000000"/>
          <w:sz w:val="24"/>
          <w:szCs w:val="24"/>
        </w:rPr>
      </w:pPr>
    </w:p>
    <w:p w14:paraId="420A1CF4" w14:textId="687221B5" w:rsidR="00890516" w:rsidRPr="00C60A98" w:rsidRDefault="00C60A98" w:rsidP="00890516">
      <w:pPr>
        <w:pStyle w:val="Heading2"/>
        <w:rPr>
          <w:b/>
          <w:i w:val="0"/>
          <w:color w:val="000000"/>
        </w:rPr>
      </w:pPr>
      <w:r w:rsidRPr="00C60A98">
        <w:rPr>
          <w:b/>
          <w:i w:val="0"/>
          <w:color w:val="000000"/>
        </w:rPr>
        <w:t xml:space="preserve">1.1 </w:t>
      </w:r>
      <w:r w:rsidR="00890516" w:rsidRPr="00C60A98">
        <w:rPr>
          <w:b/>
          <w:i w:val="0"/>
          <w:color w:val="000000"/>
        </w:rPr>
        <w:t>Hanzi and phonetic radical</w:t>
      </w:r>
      <w:r w:rsidR="006722B2" w:rsidRPr="00C60A98">
        <w:rPr>
          <w:b/>
          <w:i w:val="0"/>
          <w:color w:val="000000"/>
        </w:rPr>
        <w:t>s</w:t>
      </w:r>
    </w:p>
    <w:p w14:paraId="61A7BEFF" w14:textId="77777777" w:rsidR="00C47FFA" w:rsidRDefault="00890516" w:rsidP="00FC1CF4">
      <w:pPr>
        <w:pStyle w:val="BodyText"/>
        <w:widowControl w:val="0"/>
        <w:jc w:val="both"/>
        <w:rPr>
          <w:color w:val="000000"/>
          <w:sz w:val="24"/>
          <w:szCs w:val="24"/>
        </w:rPr>
      </w:pPr>
      <w:r w:rsidRPr="00C42F93">
        <w:rPr>
          <w:color w:val="000000"/>
          <w:sz w:val="24"/>
          <w:szCs w:val="24"/>
        </w:rPr>
        <w:t xml:space="preserve">Hanzi </w:t>
      </w:r>
      <w:r>
        <w:rPr>
          <w:color w:val="000000"/>
          <w:sz w:val="24"/>
          <w:szCs w:val="24"/>
        </w:rPr>
        <w:t>has</w:t>
      </w:r>
      <w:r w:rsidRPr="00C42F93">
        <w:rPr>
          <w:color w:val="000000"/>
          <w:sz w:val="24"/>
          <w:szCs w:val="24"/>
        </w:rPr>
        <w:t xml:space="preserve"> </w:t>
      </w:r>
      <w:r>
        <w:rPr>
          <w:color w:val="000000"/>
          <w:sz w:val="24"/>
          <w:szCs w:val="24"/>
        </w:rPr>
        <w:t xml:space="preserve">a </w:t>
      </w:r>
      <w:proofErr w:type="spellStart"/>
      <w:r>
        <w:rPr>
          <w:color w:val="000000"/>
          <w:sz w:val="24"/>
          <w:szCs w:val="24"/>
        </w:rPr>
        <w:t>morphosyllabic</w:t>
      </w:r>
      <w:proofErr w:type="spellEnd"/>
      <w:r>
        <w:rPr>
          <w:color w:val="000000"/>
          <w:sz w:val="24"/>
          <w:szCs w:val="24"/>
        </w:rPr>
        <w:t xml:space="preserve"> orthography, in which</w:t>
      </w:r>
      <w:r w:rsidRPr="00C42F93">
        <w:rPr>
          <w:color w:val="000000"/>
          <w:sz w:val="24"/>
          <w:szCs w:val="24"/>
        </w:rPr>
        <w:t xml:space="preserve"> </w:t>
      </w:r>
      <w:r>
        <w:rPr>
          <w:color w:val="000000"/>
          <w:sz w:val="24"/>
          <w:szCs w:val="24"/>
        </w:rPr>
        <w:t>o</w:t>
      </w:r>
      <w:r w:rsidRPr="00C42F93">
        <w:rPr>
          <w:color w:val="000000"/>
          <w:sz w:val="24"/>
          <w:szCs w:val="24"/>
        </w:rPr>
        <w:t xml:space="preserve">ne Hanzi corresponds to one syllable, and the orthographic unit of Hanzi does not map onto its phonological units. For instance, the two </w:t>
      </w:r>
      <w:r>
        <w:rPr>
          <w:color w:val="000000"/>
          <w:sz w:val="24"/>
          <w:szCs w:val="24"/>
        </w:rPr>
        <w:t>lines</w:t>
      </w:r>
      <w:r w:rsidRPr="00C42F93">
        <w:rPr>
          <w:color w:val="000000"/>
          <w:sz w:val="24"/>
          <w:szCs w:val="24"/>
        </w:rPr>
        <w:t xml:space="preserve"> in </w:t>
      </w:r>
      <w:r w:rsidRPr="00C42F93">
        <w:rPr>
          <w:color w:val="000000"/>
          <w:sz w:val="24"/>
          <w:szCs w:val="24"/>
        </w:rPr>
        <w:t>十</w:t>
      </w:r>
      <w:r w:rsidRPr="00C42F93">
        <w:rPr>
          <w:color w:val="000000"/>
          <w:sz w:val="24"/>
          <w:szCs w:val="24"/>
        </w:rPr>
        <w:t xml:space="preserve"> (ten) are totally irrelevant to its pronunciation </w:t>
      </w:r>
      <w:proofErr w:type="spellStart"/>
      <w:r w:rsidRPr="00C42F93">
        <w:rPr>
          <w:i/>
          <w:color w:val="000000"/>
          <w:sz w:val="24"/>
          <w:szCs w:val="24"/>
        </w:rPr>
        <w:t>shí</w:t>
      </w:r>
      <w:proofErr w:type="spellEnd"/>
      <w:r w:rsidRPr="00C42F93">
        <w:rPr>
          <w:color w:val="000000"/>
          <w:sz w:val="24"/>
          <w:szCs w:val="24"/>
        </w:rPr>
        <w:t>.</w:t>
      </w:r>
      <w:r w:rsidR="00FA5846">
        <w:rPr>
          <w:color w:val="000000"/>
          <w:sz w:val="24"/>
          <w:szCs w:val="24"/>
        </w:rPr>
        <w:t xml:space="preserve"> </w:t>
      </w:r>
      <w:r w:rsidR="005F0ACE" w:rsidRPr="005975A8">
        <w:rPr>
          <w:color w:val="000000"/>
          <w:sz w:val="24"/>
          <w:szCs w:val="24"/>
          <w:highlight w:val="yellow"/>
        </w:rPr>
        <w:t xml:space="preserve">Of the 7,000 commonly used modern Hanzi, 70.53% are semantic-phonetic Hanzi </w:t>
      </w:r>
      <w:r w:rsidR="005F0ACE" w:rsidRPr="005975A8">
        <w:rPr>
          <w:color w:val="000000"/>
          <w:sz w:val="24"/>
          <w:szCs w:val="24"/>
          <w:highlight w:val="yellow"/>
        </w:rPr>
        <w:fldChar w:fldCharType="begin"/>
      </w:r>
      <w:r w:rsidR="005F0ACE" w:rsidRPr="005975A8">
        <w:rPr>
          <w:color w:val="000000"/>
          <w:sz w:val="24"/>
          <w:szCs w:val="24"/>
          <w:highlight w:val="yellow"/>
        </w:rPr>
        <w:instrText xml:space="preserve"> ADDIN EN.CITE &lt;EndNote&gt;&lt;Cite&gt;&lt;Author&gt;Li&lt;/Author&gt;&lt;Year&gt;1995&lt;/Year&gt;&lt;RecNum&gt;1743&lt;/RecNum&gt;&lt;DisplayText&gt;(Li &amp;amp; Kang 1995; Li et al. 1992)&lt;/DisplayText&gt;&lt;record&gt;&lt;rec-number&gt;1743&lt;/rec-number&gt;&lt;foreign-keys&gt;&lt;key app="EN" db-id="wfpvapfts0etr3etrwo5x2tnd29pr9xx2vz0" timestamp="1458905839"&gt;1743&lt;/key&gt;&lt;/foreign-keys&gt;&lt;ref-type name="Book Section"&gt;5&lt;/ref-type&gt;&lt;contributors&gt;&lt;authors&gt;&lt;author&gt;Li, Yan&lt;/author&gt;&lt;author&gt;Kang, Jiashen&lt;/author&gt;&lt;/authors&gt;&lt;secondary-authors&gt;&lt;author&gt;Yuyongsuo&lt;/author&gt;&lt;/secondary-authors&gt;&lt;/contri</w:instrText>
      </w:r>
      <w:r w:rsidR="005F0ACE" w:rsidRPr="005975A8">
        <w:rPr>
          <w:rFonts w:hint="eastAsia"/>
          <w:color w:val="000000"/>
          <w:sz w:val="24"/>
          <w:szCs w:val="24"/>
          <w:highlight w:val="yellow"/>
        </w:rPr>
        <w:instrText>butors&gt;&lt;titles&gt;&lt;title&gt;</w:instrText>
      </w:r>
      <w:r w:rsidR="005F0ACE" w:rsidRPr="005975A8">
        <w:rPr>
          <w:rFonts w:hint="eastAsia"/>
          <w:color w:val="000000"/>
          <w:sz w:val="24"/>
          <w:szCs w:val="24"/>
          <w:highlight w:val="yellow"/>
        </w:rPr>
        <w:instrText>现代汉语形声字声符研究</w:instrText>
      </w:r>
      <w:r w:rsidR="005F0ACE" w:rsidRPr="005975A8">
        <w:rPr>
          <w:rFonts w:hint="eastAsia"/>
          <w:color w:val="000000"/>
          <w:sz w:val="24"/>
          <w:szCs w:val="24"/>
          <w:highlight w:val="yellow"/>
        </w:rPr>
        <w:instrText xml:space="preserve"> [Analysis of phonetic radical in modern phonograms]&lt;/title&gt;&lt;secondary-title&gt;</w:instrText>
      </w:r>
      <w:r w:rsidR="005F0ACE" w:rsidRPr="005975A8">
        <w:rPr>
          <w:rFonts w:hint="eastAsia"/>
          <w:color w:val="000000"/>
          <w:sz w:val="24"/>
          <w:szCs w:val="24"/>
          <w:highlight w:val="yellow"/>
        </w:rPr>
        <w:instrText>语言文字应用研究论文集（</w:instrText>
      </w:r>
      <w:r w:rsidR="005F0ACE" w:rsidRPr="005975A8">
        <w:rPr>
          <w:rFonts w:hint="eastAsia"/>
          <w:color w:val="000000"/>
          <w:sz w:val="24"/>
          <w:szCs w:val="24"/>
          <w:highlight w:val="yellow"/>
        </w:rPr>
        <w:instrText>1</w:instrText>
      </w:r>
      <w:r w:rsidR="005F0ACE" w:rsidRPr="005975A8">
        <w:rPr>
          <w:rFonts w:hint="eastAsia"/>
          <w:color w:val="000000"/>
          <w:sz w:val="24"/>
          <w:szCs w:val="24"/>
          <w:highlight w:val="yellow"/>
        </w:rPr>
        <w:instrText>）</w:instrText>
      </w:r>
      <w:r w:rsidR="005F0ACE" w:rsidRPr="005975A8">
        <w:rPr>
          <w:rFonts w:hint="eastAsia"/>
          <w:color w:val="000000"/>
          <w:sz w:val="24"/>
          <w:szCs w:val="24"/>
          <w:highlight w:val="yellow"/>
        </w:rPr>
        <w:instrText>&lt;/secondary-title&gt;&lt;/titles&gt;&lt;pages&gt;29-36&lt;/pages&gt;&lt;dates&gt;&lt;year&gt;1995&lt;/year&gt;&lt;/dates&gt;&lt;pub-location&gt;Beijing&lt;/pub-location&gt;&lt;publisher&gt;Yuwen</w:instrText>
      </w:r>
      <w:r w:rsidR="005F0ACE" w:rsidRPr="005975A8">
        <w:rPr>
          <w:color w:val="000000"/>
          <w:sz w:val="24"/>
          <w:szCs w:val="24"/>
          <w:highlight w:val="yellow"/>
        </w:rPr>
        <w:instrText xml:space="preserve"> Press&lt;/publisher&gt;&lt;urls&gt;&lt;/urls&gt;&lt;/record&gt;&lt;/Cite&gt;&lt;Cite&gt;&lt;Author&gt;Li&lt;/Author&gt;&lt;Year&gt;1992&lt;/Year&gt;&lt;RecNum&gt;1739&lt;/RecNum&gt;&lt;record&gt;&lt;rec-number&gt;1739&lt;/rec-number&gt;&lt;foreign-keys&gt;&lt;key app="EN" db-id="wfpvapfts0etr3etrwo5x2tnd29pr9xx2vz0" timestamp="1458905834"&gt;1739&lt;/key&gt;&lt;key app="ENWeb" db-id=""&gt;0&lt;/key&gt;&lt;/foreign-keys&gt;&lt;ref-type name="Journal Article"&gt;17&lt;/ref-type&gt;&lt;contributors&gt;&lt;authors&gt;&lt;author&gt;Li, Yan&lt;/author&gt;&lt;author&gt;Kang, Jiashen&lt;/author&gt;&lt;author&gt;Wei, Li&lt;/author&gt;&lt;author&gt;Zhang, Shuyan&lt;/author&gt;&lt;/authors&gt;&lt;/contributors&gt;&lt;titles</w:instrText>
      </w:r>
      <w:r w:rsidR="005F0ACE" w:rsidRPr="005975A8">
        <w:rPr>
          <w:rFonts w:hint="eastAsia"/>
          <w:color w:val="000000"/>
          <w:sz w:val="24"/>
          <w:szCs w:val="24"/>
          <w:highlight w:val="yellow"/>
        </w:rPr>
        <w:instrText>&gt;&lt;title&gt;</w:instrText>
      </w:r>
      <w:r w:rsidR="005F0ACE" w:rsidRPr="005975A8">
        <w:rPr>
          <w:rFonts w:hint="eastAsia"/>
          <w:color w:val="000000"/>
          <w:sz w:val="24"/>
          <w:szCs w:val="24"/>
          <w:highlight w:val="yellow"/>
        </w:rPr>
        <w:instrText>现代汉语形声字研究</w:instrText>
      </w:r>
      <w:r w:rsidR="005F0ACE" w:rsidRPr="005975A8">
        <w:rPr>
          <w:rFonts w:hint="eastAsia"/>
          <w:color w:val="000000"/>
          <w:sz w:val="24"/>
          <w:szCs w:val="24"/>
          <w:highlight w:val="yellow"/>
        </w:rPr>
        <w:instrText xml:space="preserve"> [Semantic-phonetic hanzi used in modern Chinese]&lt;/title&gt;&lt;secondary-title&gt;</w:instrText>
      </w:r>
      <w:r w:rsidR="005F0ACE" w:rsidRPr="005975A8">
        <w:rPr>
          <w:rFonts w:hint="eastAsia"/>
          <w:color w:val="000000"/>
          <w:sz w:val="24"/>
          <w:szCs w:val="24"/>
          <w:highlight w:val="yellow"/>
        </w:rPr>
        <w:instrText>语言文字应用</w:instrText>
      </w:r>
      <w:r w:rsidR="005F0ACE" w:rsidRPr="005975A8">
        <w:rPr>
          <w:rFonts w:hint="eastAsia"/>
          <w:color w:val="000000"/>
          <w:sz w:val="24"/>
          <w:szCs w:val="24"/>
          <w:highlight w:val="yellow"/>
        </w:rPr>
        <w:instrText>&lt;/secondary-title&gt;&lt;/titles&gt;&lt;periodical&gt;&lt;full-title&gt;</w:instrText>
      </w:r>
      <w:r w:rsidR="005F0ACE" w:rsidRPr="005975A8">
        <w:rPr>
          <w:rFonts w:hint="eastAsia"/>
          <w:color w:val="000000"/>
          <w:sz w:val="24"/>
          <w:szCs w:val="24"/>
          <w:highlight w:val="yellow"/>
        </w:rPr>
        <w:instrText>语言文字应用</w:instrText>
      </w:r>
      <w:r w:rsidR="005F0ACE" w:rsidRPr="005975A8">
        <w:rPr>
          <w:rFonts w:hint="eastAsia"/>
          <w:color w:val="000000"/>
          <w:sz w:val="24"/>
          <w:szCs w:val="24"/>
          <w:highlight w:val="yellow"/>
        </w:rPr>
        <w:instrText>&lt;/full-title&gt;&lt;/periodical&gt;&lt;pages&gt;74-83&lt;/pages&gt;&lt;number&gt;1&lt;/number&gt;&lt;dates&gt;&lt;year&gt;1992&lt;/year&gt;&lt;/dates&gt;&lt;urls</w:instrText>
      </w:r>
      <w:r w:rsidR="005F0ACE" w:rsidRPr="005975A8">
        <w:rPr>
          <w:color w:val="000000"/>
          <w:sz w:val="24"/>
          <w:szCs w:val="24"/>
          <w:highlight w:val="yellow"/>
        </w:rPr>
        <w:instrText>&gt;&lt;/urls&gt;&lt;/record&gt;&lt;/Cite&gt;&lt;/EndNote&gt;</w:instrText>
      </w:r>
      <w:r w:rsidR="005F0ACE" w:rsidRPr="005975A8">
        <w:rPr>
          <w:color w:val="000000"/>
          <w:sz w:val="24"/>
          <w:szCs w:val="24"/>
          <w:highlight w:val="yellow"/>
        </w:rPr>
        <w:fldChar w:fldCharType="separate"/>
      </w:r>
      <w:r w:rsidR="005F0ACE" w:rsidRPr="005975A8">
        <w:rPr>
          <w:noProof/>
          <w:color w:val="000000"/>
          <w:sz w:val="24"/>
          <w:szCs w:val="24"/>
          <w:highlight w:val="yellow"/>
        </w:rPr>
        <w:t>(Li &amp; Kang 1995; Li et al. 1992)</w:t>
      </w:r>
      <w:r w:rsidR="005F0ACE" w:rsidRPr="005975A8">
        <w:rPr>
          <w:color w:val="000000"/>
          <w:sz w:val="24"/>
          <w:szCs w:val="24"/>
          <w:highlight w:val="yellow"/>
        </w:rPr>
        <w:fldChar w:fldCharType="end"/>
      </w:r>
      <w:r w:rsidR="005F0ACE">
        <w:rPr>
          <w:color w:val="000000"/>
          <w:sz w:val="24"/>
          <w:szCs w:val="24"/>
          <w:highlight w:val="yellow"/>
        </w:rPr>
        <w:t xml:space="preserve">, </w:t>
      </w:r>
      <w:r w:rsidR="005F0ACE" w:rsidRPr="00C04682">
        <w:rPr>
          <w:color w:val="000000"/>
          <w:sz w:val="24"/>
          <w:szCs w:val="24"/>
          <w:highlight w:val="yellow"/>
        </w:rPr>
        <w:t>which comprise a semantic radical giving a clue to its meaning, and a phonetic radical indicating its pronunciation.</w:t>
      </w:r>
      <w:r w:rsidR="005F0ACE">
        <w:rPr>
          <w:color w:val="000000"/>
          <w:sz w:val="24"/>
          <w:szCs w:val="24"/>
          <w:highlight w:val="yellow"/>
        </w:rPr>
        <w:t xml:space="preserve"> </w:t>
      </w:r>
      <w:r w:rsidR="00C47FFA" w:rsidRPr="00FC1CF4">
        <w:rPr>
          <w:color w:val="000000"/>
          <w:sz w:val="24"/>
          <w:szCs w:val="24"/>
        </w:rPr>
        <w:t xml:space="preserve">Take </w:t>
      </w:r>
      <w:r w:rsidR="00C47FFA" w:rsidRPr="00FC1CF4">
        <w:rPr>
          <w:color w:val="000000"/>
          <w:sz w:val="24"/>
          <w:szCs w:val="24"/>
        </w:rPr>
        <w:t>枫</w:t>
      </w:r>
      <w:r w:rsidR="00C47FFA" w:rsidRPr="00FC1CF4">
        <w:rPr>
          <w:color w:val="000000"/>
          <w:sz w:val="24"/>
          <w:szCs w:val="24"/>
        </w:rPr>
        <w:t xml:space="preserve"> (</w:t>
      </w:r>
      <w:proofErr w:type="spellStart"/>
      <w:r w:rsidR="00C47FFA" w:rsidRPr="00FC1CF4">
        <w:rPr>
          <w:color w:val="000000"/>
          <w:sz w:val="24"/>
          <w:szCs w:val="24"/>
        </w:rPr>
        <w:t>fēng</w:t>
      </w:r>
      <w:proofErr w:type="spellEnd"/>
      <w:r w:rsidR="00C47FFA" w:rsidRPr="00FC1CF4">
        <w:rPr>
          <w:color w:val="000000"/>
          <w:sz w:val="24"/>
          <w:szCs w:val="24"/>
        </w:rPr>
        <w:t xml:space="preserve">, maple tree) for example, the left-hand </w:t>
      </w:r>
      <w:proofErr w:type="spellStart"/>
      <w:r w:rsidR="00C47FFA" w:rsidRPr="00FC1CF4">
        <w:rPr>
          <w:color w:val="000000"/>
          <w:sz w:val="24"/>
          <w:szCs w:val="24"/>
        </w:rPr>
        <w:t>radical</w:t>
      </w:r>
      <w:r w:rsidR="00C47FFA" w:rsidRPr="00FC1CF4">
        <w:rPr>
          <w:color w:val="000000"/>
          <w:sz w:val="24"/>
          <w:szCs w:val="24"/>
        </w:rPr>
        <w:t>木</w:t>
      </w:r>
      <w:proofErr w:type="spellEnd"/>
      <w:r w:rsidR="00C47FFA" w:rsidRPr="00FC1CF4">
        <w:rPr>
          <w:rFonts w:hint="eastAsia"/>
          <w:color w:val="000000"/>
          <w:sz w:val="24"/>
          <w:szCs w:val="24"/>
        </w:rPr>
        <w:t xml:space="preserve"> </w:t>
      </w:r>
      <w:r w:rsidR="00C47FFA" w:rsidRPr="00FC1CF4">
        <w:rPr>
          <w:color w:val="000000"/>
          <w:sz w:val="24"/>
          <w:szCs w:val="24"/>
        </w:rPr>
        <w:t>(</w:t>
      </w:r>
      <w:proofErr w:type="spellStart"/>
      <w:r w:rsidR="00C47FFA" w:rsidRPr="00FC1CF4">
        <w:rPr>
          <w:color w:val="000000"/>
          <w:sz w:val="24"/>
          <w:szCs w:val="24"/>
        </w:rPr>
        <w:t>mù</w:t>
      </w:r>
      <w:proofErr w:type="spellEnd"/>
      <w:r w:rsidR="00C47FFA" w:rsidRPr="00FC1CF4">
        <w:rPr>
          <w:color w:val="000000"/>
          <w:sz w:val="24"/>
          <w:szCs w:val="24"/>
        </w:rPr>
        <w:t xml:space="preserve">, wood) indicates </w:t>
      </w:r>
      <w:r w:rsidR="00C47FFA" w:rsidRPr="00FC1CF4">
        <w:rPr>
          <w:color w:val="000000"/>
          <w:sz w:val="24"/>
          <w:szCs w:val="24"/>
        </w:rPr>
        <w:t>枫</w:t>
      </w:r>
      <w:r w:rsidR="00C47FFA" w:rsidRPr="00FC1CF4">
        <w:rPr>
          <w:rFonts w:hint="eastAsia"/>
          <w:color w:val="000000"/>
          <w:sz w:val="24"/>
          <w:szCs w:val="24"/>
        </w:rPr>
        <w:t xml:space="preserve"> </w:t>
      </w:r>
      <w:r w:rsidR="00C47FFA" w:rsidRPr="00FC1CF4">
        <w:rPr>
          <w:color w:val="000000"/>
          <w:sz w:val="24"/>
          <w:szCs w:val="24"/>
        </w:rPr>
        <w:t xml:space="preserve">semantically relates to wood, and the right-hand radical </w:t>
      </w:r>
      <w:r w:rsidR="00C47FFA" w:rsidRPr="00FC1CF4">
        <w:rPr>
          <w:color w:val="000000"/>
          <w:sz w:val="24"/>
          <w:szCs w:val="24"/>
        </w:rPr>
        <w:t>风</w:t>
      </w:r>
      <w:r w:rsidR="00C47FFA" w:rsidRPr="00FC1CF4">
        <w:rPr>
          <w:color w:val="000000"/>
          <w:sz w:val="24"/>
          <w:szCs w:val="24"/>
        </w:rPr>
        <w:t xml:space="preserve"> (</w:t>
      </w:r>
      <w:proofErr w:type="spellStart"/>
      <w:r w:rsidR="00C47FFA" w:rsidRPr="00FC1CF4">
        <w:rPr>
          <w:color w:val="000000"/>
          <w:sz w:val="24"/>
          <w:szCs w:val="24"/>
        </w:rPr>
        <w:t>fēng</w:t>
      </w:r>
      <w:proofErr w:type="spellEnd"/>
      <w:r w:rsidR="00C47FFA" w:rsidRPr="00FC1CF4">
        <w:rPr>
          <w:color w:val="000000"/>
          <w:sz w:val="24"/>
          <w:szCs w:val="24"/>
        </w:rPr>
        <w:t>, wind) represents its pronunciation.</w:t>
      </w:r>
      <w:r w:rsidR="00C47FFA">
        <w:rPr>
          <w:color w:val="000000"/>
          <w:sz w:val="24"/>
          <w:szCs w:val="24"/>
        </w:rPr>
        <w:t xml:space="preserve"> </w:t>
      </w:r>
      <w:r w:rsidR="00FC1CF4" w:rsidRPr="00FC1CF4">
        <w:rPr>
          <w:color w:val="000000"/>
          <w:sz w:val="24"/>
          <w:szCs w:val="24"/>
          <w:highlight w:val="yellow"/>
        </w:rPr>
        <w:t xml:space="preserve">The percentage of semantic-phonetic Hanzi required to be learnt by Chinese children is 72% </w:t>
      </w:r>
      <w:r w:rsidR="00FC1CF4" w:rsidRPr="00FC1CF4">
        <w:rPr>
          <w:color w:val="000000"/>
          <w:sz w:val="24"/>
          <w:szCs w:val="24"/>
          <w:highlight w:val="yellow"/>
        </w:rPr>
        <w:fldChar w:fldCharType="begin"/>
      </w:r>
      <w:r w:rsidR="00FC1CF4" w:rsidRPr="00FC1CF4">
        <w:rPr>
          <w:color w:val="000000"/>
          <w:sz w:val="24"/>
          <w:szCs w:val="24"/>
          <w:highlight w:val="yellow"/>
        </w:rPr>
        <w:instrText xml:space="preserve"> ADDIN EN.CITE &lt;EndNote&gt;&lt;Cite&gt;&lt;Author&gt;Shu&lt;/Author&gt;&lt;Year&gt;2003&lt;/Year&gt;&lt;RecNum&gt;6558&lt;/RecNum&gt;&lt;DisplayText&gt;(Shu et al. 2003)&lt;/DisplayText&gt;&lt;record&gt;&lt;rec-number&gt;6558&lt;/rec-number&gt;&lt;foreign-keys&gt;&lt;key app="EN" db-id="wfpvapfts0etr3etrwo5x2tnd29pr9xx2vz0" timestamp="1516363101"&gt;6558&lt;/key&gt;&lt;/foreign-keys&gt;&lt;ref-type name="Journal Article"&gt;17&lt;/ref-type&gt;&lt;contributors&gt;&lt;authors&gt;&lt;author&gt;Shu, Hua&lt;/author&gt;&lt;author&gt;Chen, Xi&lt;/author&gt;&lt;author&gt;Anderson, Richard C&lt;/author&gt;&lt;author&gt;Wu, Ningning&lt;/author&gt;&lt;author&gt;Xuan, Yue&lt;/author&gt;&lt;/authors&gt;&lt;/contributors&gt;&lt;titles&gt;&lt;title&gt;Properties of school Chinese: Implications for learning to read&lt;/title&gt;&lt;secondary-title&gt;Child development&lt;/secondary-title&gt;&lt;/titles&gt;&lt;periodical&gt;&lt;full-title&gt;Child Development&lt;/full-title&gt;&lt;/periodical&gt;&lt;pages&gt;27-47&lt;/pages&gt;&lt;volume&gt;74&lt;/volume&gt;&lt;number&gt;1&lt;/number&gt;&lt;dates&gt;&lt;year&gt;2003&lt;/year&gt;&lt;/dates&gt;&lt;isbn&gt;1467-8624&lt;/isbn&gt;&lt;urls&gt;&lt;/urls&gt;&lt;electronic-resource-num&gt;10.1111/1467-8624.00519&lt;/electronic-resource-num&gt;&lt;/record&gt;&lt;/Cite&gt;&lt;/EndNote&gt;</w:instrText>
      </w:r>
      <w:r w:rsidR="00FC1CF4" w:rsidRPr="00FC1CF4">
        <w:rPr>
          <w:color w:val="000000"/>
          <w:sz w:val="24"/>
          <w:szCs w:val="24"/>
          <w:highlight w:val="yellow"/>
        </w:rPr>
        <w:fldChar w:fldCharType="separate"/>
      </w:r>
      <w:r w:rsidR="00FC1CF4" w:rsidRPr="00FC1CF4">
        <w:rPr>
          <w:noProof/>
          <w:color w:val="000000"/>
          <w:sz w:val="24"/>
          <w:szCs w:val="24"/>
          <w:highlight w:val="yellow"/>
        </w:rPr>
        <w:t>(Shu et al. 2003)</w:t>
      </w:r>
      <w:r w:rsidR="00FC1CF4" w:rsidRPr="00FC1CF4">
        <w:rPr>
          <w:color w:val="000000"/>
          <w:sz w:val="24"/>
          <w:szCs w:val="24"/>
          <w:highlight w:val="yellow"/>
        </w:rPr>
        <w:fldChar w:fldCharType="end"/>
      </w:r>
      <w:r w:rsidR="00FC1CF4" w:rsidRPr="00FC1CF4">
        <w:rPr>
          <w:color w:val="000000"/>
          <w:sz w:val="24"/>
          <w:szCs w:val="24"/>
          <w:highlight w:val="yellow"/>
        </w:rPr>
        <w:t xml:space="preserve"> and that by learners </w:t>
      </w:r>
      <w:r w:rsidR="004B59F2">
        <w:rPr>
          <w:color w:val="000000"/>
          <w:sz w:val="24"/>
          <w:szCs w:val="24"/>
          <w:highlight w:val="yellow"/>
        </w:rPr>
        <w:t xml:space="preserve">of Chinese as a second language (CSL) </w:t>
      </w:r>
      <w:r w:rsidR="00FC1CF4" w:rsidRPr="00FC1CF4">
        <w:rPr>
          <w:color w:val="000000"/>
          <w:sz w:val="24"/>
          <w:szCs w:val="24"/>
          <w:highlight w:val="yellow"/>
        </w:rPr>
        <w:t xml:space="preserve">ranged from 66.1% </w:t>
      </w:r>
      <w:r w:rsidR="00FC1CF4">
        <w:rPr>
          <w:color w:val="000000"/>
          <w:sz w:val="24"/>
          <w:szCs w:val="24"/>
          <w:highlight w:val="yellow"/>
        </w:rPr>
        <w:fldChar w:fldCharType="begin"/>
      </w:r>
      <w:r w:rsidR="00FC1CF4">
        <w:rPr>
          <w:color w:val="000000"/>
          <w:sz w:val="24"/>
          <w:szCs w:val="24"/>
          <w:highlight w:val="yellow"/>
        </w:rPr>
        <w:instrText xml:space="preserve"> ADDIN EN.CITE &lt;EndNote&gt;&lt;Cite&gt;&lt;Author&gt;Feng&lt;/Author&gt;&lt;Year&gt;1998&lt;/Year&gt;&lt;RecNum&gt;7657&lt;/RecNum&gt;&lt;DisplayText&gt;(Feng 1998)&lt;/DisplayText&gt;&lt;record&gt;&lt;rec-number&gt;7657&lt;/rec-number&gt;&lt;foreign-keys&gt;&lt;key app="EN" db-id="wfpvapfts0etr3etrwo5x2tnd29pr9xx2vz0" timestamp="1607228</w:instrText>
      </w:r>
      <w:r w:rsidR="00FC1CF4">
        <w:rPr>
          <w:rFonts w:hint="eastAsia"/>
          <w:color w:val="000000"/>
          <w:sz w:val="24"/>
          <w:szCs w:val="24"/>
          <w:highlight w:val="yellow"/>
        </w:rPr>
        <w:instrText>750"&gt;7657&lt;/key&gt;&lt;/foreign-keys&gt;&lt;ref-type name="Journal Article"&gt;17&lt;/ref-type&gt;&lt;contributors&gt;&lt;authors&gt;&lt;author&gt;Feng, Liping&lt;/author&gt;&lt;/authors&gt;&lt;/contributors&gt;&lt;titles&gt;&lt;title&gt;&lt;style face="normal" font="default" charset="134" size="100%"&gt;</w:instrText>
      </w:r>
      <w:r w:rsidR="00FC1CF4">
        <w:rPr>
          <w:rFonts w:hint="eastAsia"/>
          <w:color w:val="000000"/>
          <w:sz w:val="24"/>
          <w:szCs w:val="24"/>
          <w:highlight w:val="yellow"/>
        </w:rPr>
        <w:instrText>对外汉语教学用</w:instrText>
      </w:r>
      <w:r w:rsidR="00FC1CF4">
        <w:rPr>
          <w:rFonts w:hint="eastAsia"/>
          <w:color w:val="000000"/>
          <w:sz w:val="24"/>
          <w:szCs w:val="24"/>
          <w:highlight w:val="yellow"/>
        </w:rPr>
        <w:instrText>&lt;/style&gt;&lt;style face="normal" font="default" size="100%"&gt;2905&lt;/style&gt;&lt;style face="normal" font="default" charset="134" size="100%"&gt;</w:instrText>
      </w:r>
      <w:r w:rsidR="00FC1CF4">
        <w:rPr>
          <w:rFonts w:hint="eastAsia"/>
          <w:color w:val="000000"/>
          <w:sz w:val="24"/>
          <w:szCs w:val="24"/>
          <w:highlight w:val="yellow"/>
        </w:rPr>
        <w:instrText>汉字的语音状况分析</w:instrText>
      </w:r>
      <w:r w:rsidR="00FC1CF4">
        <w:rPr>
          <w:rFonts w:hint="eastAsia"/>
          <w:color w:val="000000"/>
          <w:sz w:val="24"/>
          <w:szCs w:val="24"/>
          <w:highlight w:val="yellow"/>
        </w:rPr>
        <w:instrText>&lt;/style&gt;&lt;style face="normal" font="default" size="100%"&gt;[Analysis of the phonetic features of 2,905 Hanzi for learners of Chinese as a second language]&lt;/style&gt;&lt;/title&gt;&lt;secondary-title&gt;&lt;style face="normal" font="default" charset="134" size="100%"&gt;</w:instrText>
      </w:r>
      <w:r w:rsidR="00FC1CF4">
        <w:rPr>
          <w:rFonts w:hint="eastAsia"/>
          <w:color w:val="000000"/>
          <w:sz w:val="24"/>
          <w:szCs w:val="24"/>
          <w:highlight w:val="yellow"/>
        </w:rPr>
        <w:instrText>北京师范大学学报（社会科学版）</w:instrText>
      </w:r>
      <w:r w:rsidR="00FC1CF4">
        <w:rPr>
          <w:rFonts w:hint="eastAsia"/>
          <w:color w:val="000000"/>
          <w:sz w:val="24"/>
          <w:szCs w:val="24"/>
          <w:highlight w:val="yellow"/>
        </w:rPr>
        <w:instrText>&lt;/style&gt;&lt;style face="normal" font="default" size="100%"&gt;[Beijing Shifan Daxue Xuebao(Shehui Kexue Ban)]&lt;/style&gt;&lt;/secondary-title&gt;&lt;/titles&gt;&lt;periodical&gt;&lt;full-title&gt;</w:instrText>
      </w:r>
      <w:r w:rsidR="00FC1CF4">
        <w:rPr>
          <w:rFonts w:hint="eastAsia"/>
          <w:color w:val="000000"/>
          <w:sz w:val="24"/>
          <w:szCs w:val="24"/>
          <w:highlight w:val="yellow"/>
        </w:rPr>
        <w:instrText>北京师范大学学报（社会科学版）</w:instrText>
      </w:r>
      <w:r w:rsidR="00FC1CF4">
        <w:rPr>
          <w:rFonts w:hint="eastAsia"/>
          <w:color w:val="000000"/>
          <w:sz w:val="24"/>
          <w:szCs w:val="24"/>
          <w:highlight w:val="yellow"/>
        </w:rPr>
        <w:instrText>[Beijing Shifan Daxue Xuebao(Shehui Kexue Ban)]&lt;/full-title&gt;&lt;/periodical&gt;&lt;pages&gt;3-5&lt;/pages&gt;&lt;number&gt;6&lt;/number&gt;&lt;dates&gt;&lt;year&gt;1998&lt;/year&gt;&lt;/dates&gt;&lt;urls&gt;&lt;/urls&gt;&lt;/record&gt;&lt;/Cite&gt;&lt;/EndNote&gt;</w:instrText>
      </w:r>
      <w:r w:rsidR="00FC1CF4">
        <w:rPr>
          <w:color w:val="000000"/>
          <w:sz w:val="24"/>
          <w:szCs w:val="24"/>
          <w:highlight w:val="yellow"/>
        </w:rPr>
        <w:fldChar w:fldCharType="separate"/>
      </w:r>
      <w:r w:rsidR="00FC1CF4">
        <w:rPr>
          <w:noProof/>
          <w:color w:val="000000"/>
          <w:sz w:val="24"/>
          <w:szCs w:val="24"/>
          <w:highlight w:val="yellow"/>
        </w:rPr>
        <w:t>(Feng 1998)</w:t>
      </w:r>
      <w:r w:rsidR="00FC1CF4">
        <w:rPr>
          <w:color w:val="000000"/>
          <w:sz w:val="24"/>
          <w:szCs w:val="24"/>
          <w:highlight w:val="yellow"/>
        </w:rPr>
        <w:fldChar w:fldCharType="end"/>
      </w:r>
      <w:r w:rsidR="00FC1CF4">
        <w:rPr>
          <w:color w:val="000000"/>
          <w:sz w:val="24"/>
          <w:szCs w:val="24"/>
          <w:highlight w:val="yellow"/>
        </w:rPr>
        <w:t xml:space="preserve"> </w:t>
      </w:r>
      <w:r w:rsidR="00FC1CF4" w:rsidRPr="00FC1CF4">
        <w:rPr>
          <w:color w:val="000000"/>
          <w:sz w:val="24"/>
          <w:szCs w:val="24"/>
          <w:highlight w:val="yellow"/>
        </w:rPr>
        <w:t xml:space="preserve">to 87% </w:t>
      </w:r>
      <w:r w:rsidR="00FC1CF4">
        <w:rPr>
          <w:color w:val="000000"/>
          <w:sz w:val="24"/>
          <w:szCs w:val="24"/>
          <w:highlight w:val="yellow"/>
        </w:rPr>
        <w:fldChar w:fldCharType="begin"/>
      </w:r>
      <w:r w:rsidR="00FC1CF4">
        <w:rPr>
          <w:color w:val="000000"/>
          <w:sz w:val="24"/>
          <w:szCs w:val="24"/>
          <w:highlight w:val="yellow"/>
        </w:rPr>
        <w:instrText xml:space="preserve"> ADDIN EN.CITE &lt;EndNote&gt;&lt;Cite&gt;&lt;Author&gt;Zhang&lt;/Author&gt;&lt;Year&gt;2021&lt;/Year&gt;&lt;RecNum&gt;7302&lt;/RecNum&gt;&lt;DisplayText&gt;(Zhang et al. 2021)&lt;/DisplayText&gt;&lt;record&gt;&lt;rec-number&gt;7302&lt;/rec-number&gt;&lt;foreign-keys&gt;&lt;key app="EN" db-id="wfpvapfts0etr3etrwo5x2tnd29pr9xx2vz0" timestamp="1567086258"&gt;7302&lt;/key&gt;&lt;/foreign-keys&gt;&lt;ref-type name="Journal Article"&gt;17&lt;/ref-type&gt;&lt;contributors&gt;&lt;authors&gt;&lt;author&gt;Zhang, Haiwei&lt;/author&gt;&lt;author&gt;Zhang, Xueyan&lt;/author&gt;&lt;author&gt;Zhang, Tiejun&lt;/author&gt;&lt;author&gt;Wang, Ruixin&lt;/author&gt;&lt;/authors&gt;&lt;/contributors&gt;&lt;ti</w:instrText>
      </w:r>
      <w:r w:rsidR="00FC1CF4">
        <w:rPr>
          <w:rFonts w:hint="eastAsia"/>
          <w:color w:val="000000"/>
          <w:sz w:val="24"/>
          <w:szCs w:val="24"/>
          <w:highlight w:val="yellow"/>
        </w:rPr>
        <w:instrText>tles&gt;&lt;title&gt;&lt;style face="normal" font="default" charset="134" size="100%"&gt;</w:instrText>
      </w:r>
      <w:r w:rsidR="00FC1CF4">
        <w:rPr>
          <w:rFonts w:hint="eastAsia"/>
          <w:color w:val="000000"/>
          <w:sz w:val="24"/>
          <w:szCs w:val="24"/>
          <w:highlight w:val="yellow"/>
        </w:rPr>
        <w:instrText>留学生识字量表编制研究</w:instrText>
      </w:r>
      <w:r w:rsidR="00FC1CF4">
        <w:rPr>
          <w:rFonts w:hint="eastAsia"/>
          <w:color w:val="000000"/>
          <w:sz w:val="24"/>
          <w:szCs w:val="24"/>
          <w:highlight w:val="yellow"/>
        </w:rPr>
        <w:instrText>&lt;/style&gt;&lt;style face="normal" font="default" size="100%"&gt;[The creation and validation of a Hanzi recognition size test for learners of Chinese as a second language]&lt;/style&gt;&lt;/title&gt;&lt;secondary-title&gt;&lt;style face="normal" font="default" charset="134" size="12"&gt;</w:instrText>
      </w:r>
      <w:r w:rsidR="00FC1CF4">
        <w:rPr>
          <w:rFonts w:hint="eastAsia"/>
          <w:color w:val="000000"/>
          <w:sz w:val="24"/>
          <w:szCs w:val="24"/>
          <w:highlight w:val="yellow"/>
        </w:rPr>
        <w:instrText>世界汉语教学</w:instrText>
      </w:r>
      <w:r w:rsidR="00FC1CF4">
        <w:rPr>
          <w:rFonts w:hint="eastAsia"/>
          <w:color w:val="000000"/>
          <w:sz w:val="24"/>
          <w:szCs w:val="24"/>
          <w:highlight w:val="yellow"/>
        </w:rPr>
        <w:instrText>&lt;/style&gt;&lt;style face="normal" font="default" size="12"&gt;[Shijie Hanyu Jiaoxue]&lt;/style&gt;&lt;/secondary-title&gt;&lt;/titles&gt;&lt;periodical&gt;&lt;full-title&gt;</w:instrText>
      </w:r>
      <w:r w:rsidR="00FC1CF4">
        <w:rPr>
          <w:rFonts w:hint="eastAsia"/>
          <w:color w:val="000000"/>
          <w:sz w:val="24"/>
          <w:szCs w:val="24"/>
          <w:highlight w:val="yellow"/>
        </w:rPr>
        <w:instrText>世界汉语教学</w:instrText>
      </w:r>
      <w:r w:rsidR="00FC1CF4">
        <w:rPr>
          <w:rFonts w:hint="eastAsia"/>
          <w:color w:val="000000"/>
          <w:sz w:val="24"/>
          <w:szCs w:val="24"/>
          <w:highlight w:val="yellow"/>
        </w:rPr>
        <w:instrText>[Shijie Hanyu Jiaoxue]</w:instrText>
      </w:r>
      <w:r w:rsidR="00FC1CF4">
        <w:rPr>
          <w:color w:val="000000"/>
          <w:sz w:val="24"/>
          <w:szCs w:val="24"/>
          <w:highlight w:val="yellow"/>
        </w:rPr>
        <w:instrText>&lt;/full-title&gt;&lt;/periodical&gt;&lt;volume&gt;&lt;style face="normal" font="default" size="12"&gt;(In press)&lt;/style&gt;&lt;/volume&gt;&lt;dates&gt;&lt;year&gt;2021&lt;/year&gt;&lt;/dates&gt;&lt;urls&gt;&lt;/urls&gt;&lt;/record&gt;&lt;/Cite&gt;&lt;/EndNote&gt;</w:instrText>
      </w:r>
      <w:r w:rsidR="00FC1CF4">
        <w:rPr>
          <w:color w:val="000000"/>
          <w:sz w:val="24"/>
          <w:szCs w:val="24"/>
          <w:highlight w:val="yellow"/>
        </w:rPr>
        <w:fldChar w:fldCharType="separate"/>
      </w:r>
      <w:r w:rsidR="00FC1CF4">
        <w:rPr>
          <w:noProof/>
          <w:color w:val="000000"/>
          <w:sz w:val="24"/>
          <w:szCs w:val="24"/>
          <w:highlight w:val="yellow"/>
        </w:rPr>
        <w:t>(Zhang et al. 2021)</w:t>
      </w:r>
      <w:r w:rsidR="00FC1CF4">
        <w:rPr>
          <w:color w:val="000000"/>
          <w:sz w:val="24"/>
          <w:szCs w:val="24"/>
          <w:highlight w:val="yellow"/>
        </w:rPr>
        <w:fldChar w:fldCharType="end"/>
      </w:r>
      <w:r w:rsidR="00FC1CF4">
        <w:rPr>
          <w:color w:val="000000"/>
          <w:sz w:val="24"/>
          <w:szCs w:val="24"/>
          <w:highlight w:val="yellow"/>
        </w:rPr>
        <w:t>, suggesting the importance of semantic-phonetic Hanzi for the acquisition of Chinese literacy skills.</w:t>
      </w:r>
      <w:r w:rsidR="00FC1CF4">
        <w:rPr>
          <w:rFonts w:hint="eastAsia"/>
          <w:color w:val="000000"/>
          <w:sz w:val="24"/>
          <w:szCs w:val="24"/>
          <w:lang w:eastAsia="zh-CN"/>
        </w:rPr>
        <w:t xml:space="preserve"> </w:t>
      </w:r>
    </w:p>
    <w:p w14:paraId="19059DC0" w14:textId="489D7BC4" w:rsidR="00890516" w:rsidRPr="00C42F93" w:rsidRDefault="00F663A2" w:rsidP="00FC1CF4">
      <w:pPr>
        <w:pStyle w:val="BodyText"/>
        <w:widowControl w:val="0"/>
        <w:jc w:val="both"/>
        <w:rPr>
          <w:color w:val="000000"/>
          <w:sz w:val="24"/>
          <w:szCs w:val="24"/>
        </w:rPr>
      </w:pPr>
      <w:r>
        <w:rPr>
          <w:color w:val="000000"/>
          <w:sz w:val="24"/>
          <w:szCs w:val="24"/>
          <w:highlight w:val="yellow"/>
        </w:rPr>
        <w:t>P</w:t>
      </w:r>
      <w:r w:rsidRPr="00515E66">
        <w:rPr>
          <w:color w:val="000000"/>
          <w:sz w:val="24"/>
          <w:szCs w:val="24"/>
          <w:highlight w:val="yellow"/>
        </w:rPr>
        <w:t xml:space="preserve">honetic-semantic Hanzi </w:t>
      </w:r>
      <w:del w:id="121" w:author="Leah Roberts" w:date="2021-01-05T12:10:00Z">
        <w:r w:rsidDel="00C44290">
          <w:rPr>
            <w:color w:val="000000"/>
            <w:sz w:val="24"/>
            <w:szCs w:val="24"/>
            <w:highlight w:val="yellow"/>
          </w:rPr>
          <w:delText xml:space="preserve">could </w:delText>
        </w:r>
      </w:del>
      <w:ins w:id="122" w:author="Leah Roberts" w:date="2021-01-05T12:10:00Z">
        <w:r w:rsidR="00C44290">
          <w:rPr>
            <w:color w:val="000000"/>
            <w:sz w:val="24"/>
            <w:szCs w:val="24"/>
            <w:highlight w:val="yellow"/>
          </w:rPr>
          <w:t>can</w:t>
        </w:r>
        <w:r w:rsidR="00C44290">
          <w:rPr>
            <w:color w:val="000000"/>
            <w:sz w:val="24"/>
            <w:szCs w:val="24"/>
            <w:highlight w:val="yellow"/>
          </w:rPr>
          <w:t xml:space="preserve"> </w:t>
        </w:r>
      </w:ins>
      <w:r>
        <w:rPr>
          <w:color w:val="000000"/>
          <w:sz w:val="24"/>
          <w:szCs w:val="24"/>
          <w:highlight w:val="yellow"/>
        </w:rPr>
        <w:t xml:space="preserve">be roughly </w:t>
      </w:r>
      <w:r w:rsidRPr="00FC1CF4">
        <w:rPr>
          <w:color w:val="000000"/>
          <w:sz w:val="24"/>
          <w:szCs w:val="24"/>
          <w:highlight w:val="yellow"/>
        </w:rPr>
        <w:t>categorized into thre</w:t>
      </w:r>
      <w:r w:rsidRPr="00515E66">
        <w:rPr>
          <w:color w:val="000000"/>
          <w:sz w:val="24"/>
          <w:szCs w:val="24"/>
          <w:highlight w:val="yellow"/>
        </w:rPr>
        <w:t>e types accordi</w:t>
      </w:r>
      <w:r w:rsidRPr="00FC1CF4">
        <w:rPr>
          <w:color w:val="000000"/>
          <w:sz w:val="24"/>
          <w:szCs w:val="24"/>
          <w:highlight w:val="yellow"/>
        </w:rPr>
        <w:t xml:space="preserve">ng to the </w:t>
      </w:r>
      <w:ins w:id="123" w:author="Leah Roberts" w:date="2021-01-05T12:10:00Z">
        <w:r w:rsidR="00C44290">
          <w:rPr>
            <w:color w:val="000000"/>
            <w:sz w:val="24"/>
            <w:szCs w:val="24"/>
            <w:highlight w:val="yellow"/>
          </w:rPr>
          <w:t xml:space="preserve">degree of </w:t>
        </w:r>
      </w:ins>
      <w:r w:rsidRPr="00FC1CF4">
        <w:rPr>
          <w:color w:val="000000"/>
          <w:sz w:val="24"/>
          <w:szCs w:val="24"/>
          <w:highlight w:val="yellow"/>
        </w:rPr>
        <w:t xml:space="preserve">regularity </w:t>
      </w:r>
      <w:del w:id="124" w:author="Leah Roberts" w:date="2021-01-05T12:10:00Z">
        <w:r w:rsidRPr="00FC1CF4" w:rsidDel="00C44290">
          <w:rPr>
            <w:color w:val="000000"/>
            <w:sz w:val="24"/>
            <w:szCs w:val="24"/>
            <w:highlight w:val="yellow"/>
          </w:rPr>
          <w:delText xml:space="preserve">degree </w:delText>
        </w:r>
      </w:del>
      <w:r w:rsidRPr="00FC1CF4">
        <w:rPr>
          <w:color w:val="000000"/>
          <w:sz w:val="24"/>
          <w:szCs w:val="24"/>
          <w:highlight w:val="yellow"/>
        </w:rPr>
        <w:t xml:space="preserve">in which the phonetic radical provides phonological information for the </w:t>
      </w:r>
      <w:r>
        <w:rPr>
          <w:color w:val="000000"/>
          <w:sz w:val="24"/>
          <w:szCs w:val="24"/>
          <w:highlight w:val="yellow"/>
        </w:rPr>
        <w:t>whole</w:t>
      </w:r>
      <w:r w:rsidRPr="00FC1CF4">
        <w:rPr>
          <w:color w:val="000000"/>
          <w:sz w:val="24"/>
          <w:szCs w:val="24"/>
          <w:highlight w:val="yellow"/>
        </w:rPr>
        <w:t xml:space="preserve"> Hanzi</w:t>
      </w:r>
      <w:r>
        <w:rPr>
          <w:color w:val="000000"/>
          <w:sz w:val="24"/>
          <w:szCs w:val="24"/>
          <w:highlight w:val="yellow"/>
        </w:rPr>
        <w:t xml:space="preserve">. </w:t>
      </w:r>
      <w:r w:rsidR="00890516" w:rsidRPr="00C42F93">
        <w:rPr>
          <w:color w:val="000000"/>
          <w:sz w:val="24"/>
          <w:szCs w:val="24"/>
        </w:rPr>
        <w:t xml:space="preserve">The </w:t>
      </w:r>
      <w:r w:rsidR="00890516" w:rsidRPr="00A46393">
        <w:rPr>
          <w:i/>
          <w:color w:val="000000"/>
          <w:sz w:val="24"/>
          <w:szCs w:val="24"/>
        </w:rPr>
        <w:t>first</w:t>
      </w:r>
      <w:r w:rsidR="00890516" w:rsidRPr="00C42F93">
        <w:rPr>
          <w:color w:val="000000"/>
          <w:sz w:val="24"/>
          <w:szCs w:val="24"/>
        </w:rPr>
        <w:t xml:space="preserve"> type is regular Hanzi, in which </w:t>
      </w:r>
      <w:r w:rsidR="00890516" w:rsidRPr="00C42F93">
        <w:rPr>
          <w:color w:val="000000"/>
          <w:sz w:val="24"/>
          <w:szCs w:val="24"/>
        </w:rPr>
        <w:lastRenderedPageBreak/>
        <w:t xml:space="preserve">the phonetic radical and the whole Hanzi have the same pronunciation, such as </w:t>
      </w:r>
      <w:r w:rsidR="00890516" w:rsidRPr="00C42F93">
        <w:rPr>
          <w:color w:val="000000"/>
          <w:sz w:val="24"/>
          <w:szCs w:val="24"/>
        </w:rPr>
        <w:t>清</w:t>
      </w:r>
      <w:r w:rsidR="00890516" w:rsidRPr="00C42F93">
        <w:rPr>
          <w:color w:val="000000"/>
          <w:sz w:val="24"/>
          <w:szCs w:val="24"/>
        </w:rPr>
        <w:t xml:space="preserve"> (</w:t>
      </w:r>
      <w:proofErr w:type="spellStart"/>
      <w:r w:rsidR="00890516" w:rsidRPr="00C42F93">
        <w:rPr>
          <w:color w:val="000000"/>
          <w:sz w:val="24"/>
          <w:szCs w:val="24"/>
        </w:rPr>
        <w:t>qīng</w:t>
      </w:r>
      <w:proofErr w:type="spellEnd"/>
      <w:r w:rsidR="00890516" w:rsidRPr="00C42F93">
        <w:rPr>
          <w:color w:val="000000"/>
          <w:sz w:val="24"/>
          <w:szCs w:val="24"/>
        </w:rPr>
        <w:t xml:space="preserve">) and </w:t>
      </w:r>
      <w:r w:rsidR="00890516" w:rsidRPr="00C42F93">
        <w:rPr>
          <w:color w:val="000000"/>
          <w:sz w:val="24"/>
          <w:szCs w:val="24"/>
        </w:rPr>
        <w:t>青</w:t>
      </w:r>
      <w:r w:rsidR="00890516" w:rsidRPr="00C42F93">
        <w:rPr>
          <w:color w:val="000000"/>
          <w:sz w:val="24"/>
          <w:szCs w:val="24"/>
        </w:rPr>
        <w:t xml:space="preserve"> (</w:t>
      </w:r>
      <w:proofErr w:type="spellStart"/>
      <w:r w:rsidR="00890516" w:rsidRPr="00C42F93">
        <w:rPr>
          <w:color w:val="000000"/>
          <w:sz w:val="24"/>
          <w:szCs w:val="24"/>
        </w:rPr>
        <w:t>qīng</w:t>
      </w:r>
      <w:proofErr w:type="spellEnd"/>
      <w:r w:rsidR="00890516" w:rsidRPr="00C42F93">
        <w:rPr>
          <w:color w:val="000000"/>
          <w:sz w:val="24"/>
          <w:szCs w:val="24"/>
        </w:rPr>
        <w:t xml:space="preserve">). The </w:t>
      </w:r>
      <w:r w:rsidR="00890516" w:rsidRPr="00A46393">
        <w:rPr>
          <w:i/>
          <w:color w:val="000000"/>
          <w:sz w:val="24"/>
          <w:szCs w:val="24"/>
        </w:rPr>
        <w:t>second</w:t>
      </w:r>
      <w:r w:rsidR="00890516" w:rsidRPr="00C42F93">
        <w:rPr>
          <w:color w:val="000000"/>
          <w:sz w:val="24"/>
          <w:szCs w:val="24"/>
        </w:rPr>
        <w:t xml:space="preserve"> type is semiregular, in which the phonetic radical and the whole Hanzi share partial phonological similarity such as same syllable with different tones, </w:t>
      </w:r>
      <w:proofErr w:type="spellStart"/>
      <w:r w:rsidR="00890516" w:rsidRPr="00C42F93">
        <w:rPr>
          <w:color w:val="000000"/>
          <w:sz w:val="24"/>
          <w:szCs w:val="24"/>
        </w:rPr>
        <w:t>like</w:t>
      </w:r>
      <w:r w:rsidR="00890516" w:rsidRPr="00C42F93">
        <w:rPr>
          <w:color w:val="000000"/>
          <w:sz w:val="24"/>
          <w:szCs w:val="24"/>
        </w:rPr>
        <w:t>青</w:t>
      </w:r>
      <w:proofErr w:type="spellEnd"/>
      <w:r w:rsidR="00890516" w:rsidRPr="00C42F93">
        <w:rPr>
          <w:color w:val="000000"/>
          <w:sz w:val="24"/>
          <w:szCs w:val="24"/>
        </w:rPr>
        <w:t>(</w:t>
      </w:r>
      <w:proofErr w:type="spellStart"/>
      <w:r w:rsidR="00890516" w:rsidRPr="00C42F93">
        <w:rPr>
          <w:color w:val="000000"/>
          <w:sz w:val="24"/>
          <w:szCs w:val="24"/>
        </w:rPr>
        <w:t>qīng</w:t>
      </w:r>
      <w:proofErr w:type="spellEnd"/>
      <w:r w:rsidR="00890516" w:rsidRPr="00C42F93">
        <w:rPr>
          <w:color w:val="000000"/>
          <w:sz w:val="24"/>
          <w:szCs w:val="24"/>
        </w:rPr>
        <w:t xml:space="preserve">) and </w:t>
      </w:r>
      <w:r w:rsidR="00890516" w:rsidRPr="00C42F93">
        <w:rPr>
          <w:color w:val="000000"/>
          <w:sz w:val="24"/>
          <w:szCs w:val="24"/>
        </w:rPr>
        <w:t>请</w:t>
      </w:r>
      <w:r w:rsidR="00890516" w:rsidRPr="00C42F93">
        <w:rPr>
          <w:color w:val="000000"/>
          <w:sz w:val="24"/>
          <w:szCs w:val="24"/>
        </w:rPr>
        <w:t xml:space="preserve"> (</w:t>
      </w:r>
      <w:proofErr w:type="spellStart"/>
      <w:r w:rsidR="00890516" w:rsidRPr="00C42F93">
        <w:rPr>
          <w:color w:val="000000"/>
          <w:sz w:val="24"/>
          <w:szCs w:val="24"/>
        </w:rPr>
        <w:t>qǐng</w:t>
      </w:r>
      <w:proofErr w:type="spellEnd"/>
      <w:r w:rsidR="00890516" w:rsidRPr="00C42F93">
        <w:rPr>
          <w:color w:val="000000"/>
          <w:sz w:val="24"/>
          <w:szCs w:val="24"/>
        </w:rPr>
        <w:t xml:space="preserve">), or same onset or rhyme such </w:t>
      </w:r>
      <w:proofErr w:type="spellStart"/>
      <w:r w:rsidR="00890516" w:rsidRPr="00C42F93">
        <w:rPr>
          <w:color w:val="000000"/>
          <w:sz w:val="24"/>
          <w:szCs w:val="24"/>
        </w:rPr>
        <w:t>as</w:t>
      </w:r>
      <w:r w:rsidR="00890516" w:rsidRPr="00C42F93">
        <w:rPr>
          <w:color w:val="000000"/>
          <w:sz w:val="24"/>
          <w:szCs w:val="24"/>
        </w:rPr>
        <w:t>青</w:t>
      </w:r>
      <w:proofErr w:type="spellEnd"/>
      <w:r w:rsidR="00890516" w:rsidRPr="00C42F93">
        <w:rPr>
          <w:color w:val="000000"/>
          <w:sz w:val="24"/>
          <w:szCs w:val="24"/>
        </w:rPr>
        <w:t>(</w:t>
      </w:r>
      <w:proofErr w:type="spellStart"/>
      <w:r w:rsidR="00890516" w:rsidRPr="00C42F93">
        <w:rPr>
          <w:color w:val="000000"/>
          <w:sz w:val="24"/>
          <w:szCs w:val="24"/>
        </w:rPr>
        <w:t>qīng</w:t>
      </w:r>
      <w:proofErr w:type="spellEnd"/>
      <w:r w:rsidR="00890516" w:rsidRPr="00C42F93">
        <w:rPr>
          <w:color w:val="000000"/>
          <w:sz w:val="24"/>
          <w:szCs w:val="24"/>
        </w:rPr>
        <w:t xml:space="preserve">) and </w:t>
      </w:r>
      <w:r w:rsidR="00890516" w:rsidRPr="00C42F93">
        <w:rPr>
          <w:color w:val="000000"/>
          <w:sz w:val="24"/>
          <w:szCs w:val="24"/>
        </w:rPr>
        <w:t>倩</w:t>
      </w:r>
      <w:r w:rsidR="00890516" w:rsidRPr="00C42F93">
        <w:rPr>
          <w:color w:val="000000"/>
          <w:sz w:val="24"/>
          <w:szCs w:val="24"/>
        </w:rPr>
        <w:t xml:space="preserve"> (</w:t>
      </w:r>
      <w:proofErr w:type="spellStart"/>
      <w:r w:rsidR="00890516" w:rsidRPr="00C42F93">
        <w:rPr>
          <w:color w:val="000000"/>
          <w:sz w:val="24"/>
          <w:szCs w:val="24"/>
        </w:rPr>
        <w:t>qiàn</w:t>
      </w:r>
      <w:proofErr w:type="spellEnd"/>
      <w:r w:rsidR="00890516" w:rsidRPr="00C42F93">
        <w:rPr>
          <w:color w:val="000000"/>
          <w:sz w:val="24"/>
          <w:szCs w:val="24"/>
        </w:rPr>
        <w:t xml:space="preserve">) and </w:t>
      </w:r>
      <w:r w:rsidR="00890516" w:rsidRPr="00C42F93">
        <w:rPr>
          <w:color w:val="000000"/>
          <w:sz w:val="24"/>
          <w:szCs w:val="24"/>
        </w:rPr>
        <w:t>精</w:t>
      </w:r>
      <w:r w:rsidR="00890516" w:rsidRPr="00C42F93">
        <w:rPr>
          <w:color w:val="000000"/>
          <w:sz w:val="24"/>
          <w:szCs w:val="24"/>
        </w:rPr>
        <w:t xml:space="preserve"> (</w:t>
      </w:r>
      <w:proofErr w:type="spellStart"/>
      <w:r w:rsidR="00890516" w:rsidRPr="00C42F93">
        <w:rPr>
          <w:color w:val="000000"/>
          <w:sz w:val="24"/>
          <w:szCs w:val="24"/>
        </w:rPr>
        <w:t>jīng</w:t>
      </w:r>
      <w:proofErr w:type="spellEnd"/>
      <w:r w:rsidR="00890516" w:rsidRPr="00C42F93">
        <w:rPr>
          <w:color w:val="000000"/>
          <w:sz w:val="24"/>
          <w:szCs w:val="24"/>
        </w:rPr>
        <w:t xml:space="preserve">). The </w:t>
      </w:r>
      <w:r w:rsidR="00890516" w:rsidRPr="00A46393">
        <w:rPr>
          <w:i/>
          <w:color w:val="000000"/>
          <w:sz w:val="24"/>
          <w:szCs w:val="24"/>
        </w:rPr>
        <w:t>third</w:t>
      </w:r>
      <w:r w:rsidR="00890516" w:rsidRPr="00C42F93">
        <w:rPr>
          <w:color w:val="000000"/>
          <w:sz w:val="24"/>
          <w:szCs w:val="24"/>
        </w:rPr>
        <w:t xml:space="preserve"> type is irregular Hanzi, whose pronunciation totally differs from that of its phonetic radical, </w:t>
      </w:r>
      <w:r w:rsidR="00890516" w:rsidRPr="005379E4">
        <w:rPr>
          <w:color w:val="000000"/>
          <w:sz w:val="24"/>
          <w:szCs w:val="24"/>
          <w:highlight w:val="yellow"/>
        </w:rPr>
        <w:t xml:space="preserve">such as </w:t>
      </w:r>
      <w:r w:rsidR="007E4F3A">
        <w:rPr>
          <w:rFonts w:hint="eastAsia"/>
          <w:color w:val="000000"/>
          <w:sz w:val="24"/>
          <w:szCs w:val="24"/>
          <w:highlight w:val="yellow"/>
          <w:lang w:eastAsia="zh-CN"/>
        </w:rPr>
        <w:t>己</w:t>
      </w:r>
      <w:r w:rsidR="00890516" w:rsidRPr="005379E4">
        <w:rPr>
          <w:color w:val="000000"/>
          <w:sz w:val="24"/>
          <w:szCs w:val="24"/>
          <w:highlight w:val="yellow"/>
        </w:rPr>
        <w:t xml:space="preserve"> (</w:t>
      </w:r>
      <w:proofErr w:type="spellStart"/>
      <w:r w:rsidR="007E4F3A" w:rsidRPr="0088557D">
        <w:rPr>
          <w:color w:val="000000"/>
          <w:sz w:val="24"/>
          <w:szCs w:val="24"/>
          <w:highlight w:val="yellow"/>
        </w:rPr>
        <w:t>j</w:t>
      </w:r>
      <w:r w:rsidR="007E4F3A" w:rsidRPr="0088557D">
        <w:rPr>
          <w:color w:val="000000"/>
          <w:sz w:val="24"/>
          <w:szCs w:val="24"/>
          <w:highlight w:val="yellow"/>
          <w:lang w:eastAsia="zh-CN"/>
        </w:rPr>
        <w:t>ǐ</w:t>
      </w:r>
      <w:proofErr w:type="spellEnd"/>
      <w:r w:rsidR="00FC1CF4" w:rsidRPr="005379E4">
        <w:rPr>
          <w:color w:val="000000"/>
          <w:sz w:val="24"/>
          <w:szCs w:val="24"/>
          <w:highlight w:val="yellow"/>
        </w:rPr>
        <w:t>)</w:t>
      </w:r>
      <w:r w:rsidR="00890516" w:rsidRPr="005379E4">
        <w:rPr>
          <w:color w:val="000000"/>
          <w:sz w:val="24"/>
          <w:szCs w:val="24"/>
          <w:highlight w:val="yellow"/>
        </w:rPr>
        <w:t xml:space="preserve"> and</w:t>
      </w:r>
      <w:r w:rsidR="00FC1CF4" w:rsidRPr="005379E4">
        <w:rPr>
          <w:color w:val="000000"/>
          <w:sz w:val="24"/>
          <w:szCs w:val="24"/>
          <w:highlight w:val="yellow"/>
        </w:rPr>
        <w:t xml:space="preserve"> </w:t>
      </w:r>
      <w:r w:rsidR="007E4F3A">
        <w:rPr>
          <w:rFonts w:hint="eastAsia"/>
          <w:color w:val="000000"/>
          <w:sz w:val="24"/>
          <w:szCs w:val="24"/>
          <w:highlight w:val="yellow"/>
          <w:lang w:eastAsia="zh-CN"/>
        </w:rPr>
        <w:t>妃</w:t>
      </w:r>
      <w:r w:rsidR="00295E16">
        <w:rPr>
          <w:rFonts w:hint="eastAsia"/>
          <w:color w:val="000000"/>
          <w:sz w:val="24"/>
          <w:szCs w:val="24"/>
          <w:highlight w:val="yellow"/>
          <w:lang w:eastAsia="zh-CN"/>
        </w:rPr>
        <w:t xml:space="preserve"> </w:t>
      </w:r>
      <w:r w:rsidR="00890516" w:rsidRPr="005379E4">
        <w:rPr>
          <w:color w:val="000000"/>
          <w:sz w:val="24"/>
          <w:szCs w:val="24"/>
          <w:highlight w:val="yellow"/>
        </w:rPr>
        <w:t>(</w:t>
      </w:r>
      <w:proofErr w:type="spellStart"/>
      <w:r w:rsidR="005379E4" w:rsidRPr="0088557D">
        <w:rPr>
          <w:color w:val="000000"/>
          <w:sz w:val="24"/>
          <w:szCs w:val="24"/>
          <w:highlight w:val="yellow"/>
        </w:rPr>
        <w:t>f</w:t>
      </w:r>
      <w:r w:rsidR="0088557D" w:rsidRPr="0088557D">
        <w:rPr>
          <w:color w:val="000000"/>
          <w:sz w:val="24"/>
          <w:szCs w:val="24"/>
          <w:highlight w:val="yellow"/>
          <w:lang w:eastAsia="zh-CN"/>
        </w:rPr>
        <w:t>ē</w:t>
      </w:r>
      <w:r w:rsidR="007E4F3A" w:rsidRPr="0088557D">
        <w:rPr>
          <w:color w:val="000000"/>
          <w:sz w:val="24"/>
          <w:szCs w:val="24"/>
          <w:highlight w:val="yellow"/>
        </w:rPr>
        <w:t>i</w:t>
      </w:r>
      <w:proofErr w:type="spellEnd"/>
      <w:r w:rsidR="00890516" w:rsidRPr="005379E4">
        <w:rPr>
          <w:color w:val="000000"/>
          <w:sz w:val="24"/>
          <w:szCs w:val="24"/>
          <w:highlight w:val="yellow"/>
        </w:rPr>
        <w:t>)</w:t>
      </w:r>
      <w:r w:rsidR="00135D41">
        <w:rPr>
          <w:color w:val="000000"/>
          <w:sz w:val="24"/>
          <w:szCs w:val="24"/>
        </w:rPr>
        <w:t xml:space="preserve">. </w:t>
      </w:r>
      <w:r w:rsidRPr="00135D41">
        <w:rPr>
          <w:color w:val="000000"/>
          <w:sz w:val="24"/>
          <w:szCs w:val="24"/>
          <w:highlight w:val="yellow"/>
        </w:rPr>
        <w:t>Resear</w:t>
      </w:r>
      <w:r w:rsidRPr="00515E66">
        <w:rPr>
          <w:color w:val="000000"/>
          <w:sz w:val="24"/>
          <w:szCs w:val="24"/>
          <w:highlight w:val="yellow"/>
        </w:rPr>
        <w:t xml:space="preserve">chers have different viewpoints </w:t>
      </w:r>
      <w:del w:id="125" w:author="Leah Roberts" w:date="2021-01-05T12:10:00Z">
        <w:r w:rsidRPr="00515E66" w:rsidDel="00C44290">
          <w:rPr>
            <w:color w:val="000000"/>
            <w:sz w:val="24"/>
            <w:szCs w:val="24"/>
            <w:highlight w:val="yellow"/>
          </w:rPr>
          <w:delText>about</w:delText>
        </w:r>
        <w:r w:rsidDel="00C44290">
          <w:rPr>
            <w:color w:val="000000"/>
            <w:sz w:val="24"/>
            <w:szCs w:val="24"/>
            <w:highlight w:val="yellow"/>
          </w:rPr>
          <w:delText xml:space="preserve"> </w:delText>
        </w:r>
      </w:del>
      <w:ins w:id="126" w:author="Leah Roberts" w:date="2021-01-05T12:10:00Z">
        <w:r w:rsidR="00C44290">
          <w:rPr>
            <w:color w:val="000000"/>
            <w:sz w:val="24"/>
            <w:szCs w:val="24"/>
            <w:highlight w:val="yellow"/>
          </w:rPr>
          <w:t>as to</w:t>
        </w:r>
        <w:r w:rsidR="00C44290">
          <w:rPr>
            <w:color w:val="000000"/>
            <w:sz w:val="24"/>
            <w:szCs w:val="24"/>
            <w:highlight w:val="yellow"/>
          </w:rPr>
          <w:t xml:space="preserve"> </w:t>
        </w:r>
      </w:ins>
      <w:r>
        <w:rPr>
          <w:color w:val="000000"/>
          <w:sz w:val="24"/>
          <w:szCs w:val="24"/>
          <w:highlight w:val="yellow"/>
        </w:rPr>
        <w:t xml:space="preserve">whether the last type </w:t>
      </w:r>
      <w:del w:id="127" w:author="Leah Roberts" w:date="2021-01-05T12:10:00Z">
        <w:r w:rsidDel="00C44290">
          <w:rPr>
            <w:color w:val="000000"/>
            <w:sz w:val="24"/>
            <w:szCs w:val="24"/>
            <w:highlight w:val="yellow"/>
          </w:rPr>
          <w:delText xml:space="preserve">could </w:delText>
        </w:r>
      </w:del>
      <w:ins w:id="128" w:author="Leah Roberts" w:date="2021-01-05T12:10:00Z">
        <w:r w:rsidR="00C44290">
          <w:rPr>
            <w:color w:val="000000"/>
            <w:sz w:val="24"/>
            <w:szCs w:val="24"/>
            <w:highlight w:val="yellow"/>
          </w:rPr>
          <w:t>should</w:t>
        </w:r>
        <w:r w:rsidR="00C44290">
          <w:rPr>
            <w:color w:val="000000"/>
            <w:sz w:val="24"/>
            <w:szCs w:val="24"/>
            <w:highlight w:val="yellow"/>
          </w:rPr>
          <w:t xml:space="preserve"> </w:t>
        </w:r>
      </w:ins>
      <w:r>
        <w:rPr>
          <w:color w:val="000000"/>
          <w:sz w:val="24"/>
          <w:szCs w:val="24"/>
          <w:highlight w:val="yellow"/>
        </w:rPr>
        <w:t xml:space="preserve">be counted as semantic-phonetic Hanzi </w:t>
      </w:r>
      <w:r w:rsidRPr="00515E66">
        <w:rPr>
          <w:color w:val="000000"/>
          <w:sz w:val="24"/>
          <w:szCs w:val="24"/>
          <w:highlight w:val="yellow"/>
        </w:rPr>
        <w:fldChar w:fldCharType="begin"/>
      </w:r>
      <w:r w:rsidRPr="00515E66">
        <w:rPr>
          <w:color w:val="000000"/>
          <w:sz w:val="24"/>
          <w:szCs w:val="24"/>
          <w:highlight w:val="yellow"/>
        </w:rPr>
        <w:instrText xml:space="preserve"> ADDIN EN.CITE &lt;EndNote&gt;&lt;Cite&gt;&lt;Author&gt;Shu&lt;/Author&gt;&lt;Year&gt;2003&lt;/Year&gt;&lt;RecNum&gt;6558&lt;/RecNum&gt;&lt;DisplayText&gt;(Li et al. 1992; Shu et al. 2003)&lt;/DisplayText&gt;&lt;record&gt;&lt;rec-number&gt;6558&lt;/rec-number&gt;&lt;foreign-keys&gt;&lt;key app="EN" db-id="wfpvapfts0etr3etrwo5x2tnd29pr9xx2vz0" timestamp="1516363101"&gt;6558&lt;/key&gt;&lt;/foreign-keys&gt;&lt;ref-type name="Journal Article"&gt;17&lt;/ref-type&gt;&lt;contributors&gt;&lt;authors&gt;&lt;author&gt;Shu, Hua&lt;/author&gt;&lt;author&gt;Chen, Xi&lt;/author&gt;&lt;author&gt;Anderson, Richard C&lt;/author&gt;&lt;author&gt;Wu, Ningning&lt;/author&gt;&lt;author&gt;Xuan, Yue&lt;/author&gt;&lt;/authors&gt;&lt;/contributors&gt;&lt;titles&gt;&lt;title&gt;Properties of school Chinese: Implications for learning to read&lt;/title&gt;&lt;secondary-title&gt;Child development&lt;/secondary-title&gt;&lt;/titles&gt;&lt;periodical&gt;&lt;full-title&gt;Child Development&lt;/full-title&gt;&lt;/periodical&gt;&lt;pages&gt;27-47&lt;/pages&gt;&lt;volume&gt;74&lt;/volume&gt;&lt;number&gt;1&lt;/number&gt;&lt;dates&gt;&lt;year&gt;2003&lt;/year&gt;&lt;/dates&gt;&lt;isbn&gt;1467-8624&lt;/isbn&gt;&lt;urls&gt;&lt;/urls&gt;&lt;electronic-resource-num&gt;10.1111/1467-8624.00519&lt;/electronic-resource-num&gt;&lt;/record&gt;&lt;/Cite&gt;&lt;Cite&gt;&lt;Author&gt;Li&lt;/Author&gt;&lt;Year&gt;1992&lt;/Year&gt;&lt;RecNum&gt;1739&lt;/RecNum&gt;&lt;record&gt;&lt;rec-number&gt;1739&lt;/rec-number&gt;&lt;foreign-keys&gt;&lt;key app="EN" db-id="wfpvapfts0etr3etrwo5x2tnd29pr9xx2vz0" timestamp="1458905834"&gt;1739&lt;/key&gt;&lt;key app="ENWeb" db-id=""&gt;0&lt;/key&gt;&lt;/foreign-keys&gt;&lt;ref-type name="Journal Article"&gt;17&lt;/ref-type&gt;&lt;contr</w:instrText>
      </w:r>
      <w:r w:rsidRPr="00515E66">
        <w:rPr>
          <w:rFonts w:hint="eastAsia"/>
          <w:color w:val="000000"/>
          <w:sz w:val="24"/>
          <w:szCs w:val="24"/>
          <w:highlight w:val="yellow"/>
        </w:rPr>
        <w:instrText>ibutors&gt;&lt;authors&gt;&lt;author&gt;Li, Yan&lt;/author&gt;&lt;author&gt;Kang, Jiashen&lt;/author&gt;&lt;author&gt;Wei, Li&lt;/author&gt;&lt;author&gt;Zhang, Shuyan&lt;/author&gt;&lt;/authors&gt;&lt;/contributors&gt;&lt;titles&gt;&lt;title&gt;</w:instrText>
      </w:r>
      <w:r w:rsidRPr="00515E66">
        <w:rPr>
          <w:rFonts w:hint="eastAsia"/>
          <w:color w:val="000000"/>
          <w:sz w:val="24"/>
          <w:szCs w:val="24"/>
          <w:highlight w:val="yellow"/>
        </w:rPr>
        <w:instrText>现代汉语形声字研究</w:instrText>
      </w:r>
      <w:r w:rsidRPr="00515E66">
        <w:rPr>
          <w:rFonts w:hint="eastAsia"/>
          <w:color w:val="000000"/>
          <w:sz w:val="24"/>
          <w:szCs w:val="24"/>
          <w:highlight w:val="yellow"/>
        </w:rPr>
        <w:instrText xml:space="preserve"> [Semantic-phonetic hanzi used in modern Chinese]&lt;/title&gt;&lt;secondary-title&gt;</w:instrText>
      </w:r>
      <w:r w:rsidRPr="00515E66">
        <w:rPr>
          <w:rFonts w:hint="eastAsia"/>
          <w:color w:val="000000"/>
          <w:sz w:val="24"/>
          <w:szCs w:val="24"/>
          <w:highlight w:val="yellow"/>
        </w:rPr>
        <w:instrText>语言文字应用</w:instrText>
      </w:r>
      <w:r w:rsidRPr="00515E66">
        <w:rPr>
          <w:rFonts w:hint="eastAsia"/>
          <w:color w:val="000000"/>
          <w:sz w:val="24"/>
          <w:szCs w:val="24"/>
          <w:highlight w:val="yellow"/>
        </w:rPr>
        <w:instrText>&lt;/secondary-title&gt;&lt;/titles&gt;&lt;periodical&gt;&lt;full-title&gt;</w:instrText>
      </w:r>
      <w:r w:rsidRPr="00515E66">
        <w:rPr>
          <w:rFonts w:hint="eastAsia"/>
          <w:color w:val="000000"/>
          <w:sz w:val="24"/>
          <w:szCs w:val="24"/>
          <w:highlight w:val="yellow"/>
        </w:rPr>
        <w:instrText>语言文字应用</w:instrText>
      </w:r>
      <w:r w:rsidRPr="00515E66">
        <w:rPr>
          <w:rFonts w:hint="eastAsia"/>
          <w:color w:val="000000"/>
          <w:sz w:val="24"/>
          <w:szCs w:val="24"/>
          <w:highlight w:val="yellow"/>
        </w:rPr>
        <w:instrText>&lt;/full-title&gt;&lt;/periodical&gt;&lt;pages&gt;74-83&lt;/pages&gt;&lt;number&gt;1&lt;/number&gt;&lt;dates&gt;&lt;year&gt;1992&lt;/year&gt;&lt;/dates&gt;&lt;urls&gt;&lt;/urls&gt;&lt;/record&gt;&lt;/Cite&gt;&lt;/EndNote&gt;</w:instrText>
      </w:r>
      <w:r w:rsidRPr="00515E66">
        <w:rPr>
          <w:color w:val="000000"/>
          <w:sz w:val="24"/>
          <w:szCs w:val="24"/>
          <w:highlight w:val="yellow"/>
        </w:rPr>
        <w:fldChar w:fldCharType="separate"/>
      </w:r>
      <w:r w:rsidRPr="00515E66">
        <w:rPr>
          <w:noProof/>
          <w:color w:val="000000"/>
          <w:sz w:val="24"/>
          <w:szCs w:val="24"/>
          <w:highlight w:val="yellow"/>
        </w:rPr>
        <w:t>(Li et al. 1992; Shu et al. 2003)</w:t>
      </w:r>
      <w:r w:rsidRPr="00515E66">
        <w:rPr>
          <w:color w:val="000000"/>
          <w:sz w:val="24"/>
          <w:szCs w:val="24"/>
          <w:highlight w:val="yellow"/>
        </w:rPr>
        <w:fldChar w:fldCharType="end"/>
      </w:r>
      <w:r>
        <w:rPr>
          <w:color w:val="000000"/>
          <w:sz w:val="24"/>
          <w:szCs w:val="24"/>
          <w:highlight w:val="yellow"/>
        </w:rPr>
        <w:t xml:space="preserve">, </w:t>
      </w:r>
      <w:r w:rsidR="009A3F6A">
        <w:rPr>
          <w:color w:val="000000"/>
          <w:sz w:val="24"/>
          <w:szCs w:val="24"/>
          <w:highlight w:val="yellow"/>
        </w:rPr>
        <w:t xml:space="preserve">the present study adopted Shu et al.’s (2003) </w:t>
      </w:r>
      <w:r w:rsidR="0088557D">
        <w:rPr>
          <w:color w:val="000000"/>
          <w:sz w:val="24"/>
          <w:szCs w:val="24"/>
          <w:highlight w:val="yellow"/>
        </w:rPr>
        <w:t xml:space="preserve">standpoint and categorized it as irregular group. </w:t>
      </w:r>
    </w:p>
    <w:p w14:paraId="078191D1" w14:textId="6B94D68A" w:rsidR="00890516" w:rsidRPr="00C42F93" w:rsidRDefault="00890516" w:rsidP="00890516">
      <w:pPr>
        <w:pStyle w:val="BodyText"/>
        <w:widowControl w:val="0"/>
        <w:ind w:firstLine="539"/>
        <w:jc w:val="both"/>
        <w:rPr>
          <w:color w:val="000000"/>
          <w:sz w:val="24"/>
          <w:szCs w:val="24"/>
        </w:rPr>
      </w:pPr>
      <w:r>
        <w:rPr>
          <w:color w:val="000000"/>
          <w:sz w:val="24"/>
          <w:szCs w:val="24"/>
        </w:rPr>
        <w:t xml:space="preserve">A phonetic radical has a </w:t>
      </w:r>
      <w:r w:rsidRPr="00C42F93">
        <w:rPr>
          <w:color w:val="000000"/>
          <w:sz w:val="24"/>
          <w:szCs w:val="24"/>
        </w:rPr>
        <w:t xml:space="preserve">positional bias in Hanzi. About 67.39% of </w:t>
      </w:r>
      <w:r>
        <w:rPr>
          <w:color w:val="000000"/>
          <w:sz w:val="24"/>
          <w:szCs w:val="24"/>
        </w:rPr>
        <w:t>compound</w:t>
      </w:r>
      <w:r w:rsidRPr="00C42F93">
        <w:rPr>
          <w:color w:val="000000"/>
          <w:sz w:val="24"/>
          <w:szCs w:val="24"/>
        </w:rPr>
        <w:t xml:space="preserve"> Hanzi place the phonetic radical on the right-hand side (</w:t>
      </w:r>
      <w:r w:rsidRPr="00C42F93">
        <w:rPr>
          <w:color w:val="000000"/>
          <w:sz w:val="24"/>
          <w:szCs w:val="24"/>
        </w:rPr>
        <w:t>青</w:t>
      </w:r>
      <w:r>
        <w:rPr>
          <w:rFonts w:hint="eastAsia"/>
          <w:color w:val="000000"/>
          <w:sz w:val="24"/>
          <w:szCs w:val="24"/>
          <w:lang w:eastAsia="zh-CN"/>
        </w:rPr>
        <w:t xml:space="preserve"> </w:t>
      </w:r>
      <w:r w:rsidRPr="00C42F93">
        <w:rPr>
          <w:color w:val="000000"/>
          <w:sz w:val="24"/>
          <w:szCs w:val="24"/>
        </w:rPr>
        <w:t xml:space="preserve">vs. </w:t>
      </w:r>
      <w:r w:rsidRPr="00C42F93">
        <w:rPr>
          <w:color w:val="000000"/>
          <w:sz w:val="24"/>
          <w:szCs w:val="24"/>
        </w:rPr>
        <w:t>请</w:t>
      </w:r>
      <w:r w:rsidRPr="00C42F93">
        <w:rPr>
          <w:color w:val="000000"/>
          <w:sz w:val="24"/>
          <w:szCs w:val="24"/>
        </w:rPr>
        <w:t>), 10.50% at the bottom (</w:t>
      </w:r>
      <w:r w:rsidRPr="00C42F93">
        <w:rPr>
          <w:color w:val="000000"/>
          <w:sz w:val="24"/>
          <w:szCs w:val="24"/>
        </w:rPr>
        <w:t>青</w:t>
      </w:r>
      <w:r w:rsidRPr="00C42F93">
        <w:rPr>
          <w:color w:val="000000"/>
          <w:sz w:val="24"/>
          <w:szCs w:val="24"/>
        </w:rPr>
        <w:t xml:space="preserve"> vs. </w:t>
      </w:r>
      <w:r w:rsidRPr="00C42F93">
        <w:rPr>
          <w:color w:val="000000"/>
          <w:sz w:val="24"/>
          <w:szCs w:val="24"/>
        </w:rPr>
        <w:t>菁</w:t>
      </w:r>
      <w:r w:rsidRPr="00C42F93">
        <w:rPr>
          <w:color w:val="000000"/>
          <w:sz w:val="24"/>
          <w:szCs w:val="24"/>
        </w:rPr>
        <w:t>), 7% at the top (</w:t>
      </w:r>
      <w:r w:rsidRPr="00C42F93">
        <w:rPr>
          <w:color w:val="000000"/>
          <w:sz w:val="24"/>
          <w:szCs w:val="24"/>
        </w:rPr>
        <w:t>太</w:t>
      </w:r>
      <w:r>
        <w:rPr>
          <w:rFonts w:hint="eastAsia"/>
          <w:color w:val="000000"/>
          <w:sz w:val="24"/>
          <w:szCs w:val="24"/>
          <w:lang w:eastAsia="zh-CN"/>
        </w:rPr>
        <w:t xml:space="preserve"> </w:t>
      </w:r>
      <w:r w:rsidRPr="00C42F93">
        <w:rPr>
          <w:color w:val="000000"/>
          <w:sz w:val="24"/>
          <w:szCs w:val="24"/>
        </w:rPr>
        <w:t xml:space="preserve">vs. </w:t>
      </w:r>
      <w:r w:rsidRPr="00C42F93">
        <w:rPr>
          <w:color w:val="000000"/>
          <w:sz w:val="24"/>
          <w:szCs w:val="24"/>
        </w:rPr>
        <w:t>态</w:t>
      </w:r>
      <w:r w:rsidRPr="00C42F93">
        <w:rPr>
          <w:color w:val="000000"/>
          <w:sz w:val="24"/>
          <w:szCs w:val="24"/>
        </w:rPr>
        <w:t>) and 6% on the left-hand side (</w:t>
      </w:r>
      <w:r w:rsidRPr="00C42F93">
        <w:rPr>
          <w:color w:val="000000"/>
          <w:sz w:val="24"/>
          <w:szCs w:val="24"/>
        </w:rPr>
        <w:t>青</w:t>
      </w:r>
      <w:r>
        <w:rPr>
          <w:rFonts w:hint="eastAsia"/>
          <w:color w:val="000000"/>
          <w:sz w:val="24"/>
          <w:szCs w:val="24"/>
          <w:lang w:eastAsia="zh-CN"/>
        </w:rPr>
        <w:t xml:space="preserve"> </w:t>
      </w:r>
      <w:r w:rsidRPr="00C42F93">
        <w:rPr>
          <w:color w:val="000000"/>
          <w:sz w:val="24"/>
          <w:szCs w:val="24"/>
        </w:rPr>
        <w:t xml:space="preserve">vs. </w:t>
      </w:r>
      <w:r w:rsidRPr="00C42F93">
        <w:rPr>
          <w:color w:val="000000"/>
          <w:sz w:val="24"/>
          <w:szCs w:val="24"/>
        </w:rPr>
        <w:t>靓</w:t>
      </w:r>
      <w:r w:rsidRPr="00C42F93">
        <w:rPr>
          <w:color w:val="000000"/>
          <w:sz w:val="24"/>
          <w:szCs w:val="24"/>
        </w:rPr>
        <w:t xml:space="preserve">) </w:t>
      </w:r>
      <w:r w:rsidRPr="00C42F93">
        <w:rPr>
          <w:color w:val="000000"/>
          <w:sz w:val="24"/>
          <w:szCs w:val="24"/>
        </w:rPr>
        <w:fldChar w:fldCharType="begin"/>
      </w:r>
      <w:r w:rsidR="004C1656">
        <w:rPr>
          <w:color w:val="000000"/>
          <w:sz w:val="24"/>
          <w:szCs w:val="24"/>
        </w:rPr>
        <w:instrText xml:space="preserve"> ADDIN EN.CITE &lt;EndNote&gt;&lt;Cite&gt;&lt;Author&gt;Li&lt;/Author&gt;&lt;Year&gt;1992&lt;/Year&gt;&lt;RecNum&gt;1739&lt;/RecNum&gt;&lt;DisplayText&gt;(Hsiao &amp;amp; Shillcock 2006; Li et al. 1992)&lt;/DisplayText&gt;&lt;record&gt;&lt;rec-number&gt;1739&lt;/rec-number&gt;&lt;foreign-keys&gt;&lt;key app="EN" db-id="wfpvapfts0etr3etrwo5x2tnd29pr9xx2vz0" timestamp="1458905834"&gt;1739&lt;/key&gt;&lt;key app="ENWeb" db-id=""&gt;0&lt;/key&gt;&lt;/foreign-keys&gt;&lt;ref-type name="Journal Article"&gt;17&lt;/ref-type&gt;&lt;contributors&gt;&lt;authors&gt;&lt;author&gt;Li, Yan&lt;/author&gt;&lt;author&gt;Kang, Jiashen&lt;/author&gt;&lt;author&gt;Wei, Li&lt;/author&gt;&lt;author&gt;Zhang,</w:instrText>
      </w:r>
      <w:r w:rsidR="004C1656">
        <w:rPr>
          <w:rFonts w:hint="eastAsia"/>
          <w:color w:val="000000"/>
          <w:sz w:val="24"/>
          <w:szCs w:val="24"/>
        </w:rPr>
        <w:instrText xml:space="preserve"> Shuyan&lt;/author&gt;&lt;/authors&gt;&lt;/contributors&gt;&lt;titles&gt;&lt;title&gt;</w:instrText>
      </w:r>
      <w:r w:rsidR="004C1656">
        <w:rPr>
          <w:rFonts w:hint="eastAsia"/>
          <w:color w:val="000000"/>
          <w:sz w:val="24"/>
          <w:szCs w:val="24"/>
        </w:rPr>
        <w:instrText>现代汉语形声字研究</w:instrText>
      </w:r>
      <w:r w:rsidR="004C1656">
        <w:rPr>
          <w:rFonts w:hint="eastAsia"/>
          <w:color w:val="000000"/>
          <w:sz w:val="24"/>
          <w:szCs w:val="24"/>
        </w:rPr>
        <w:instrText xml:space="preserve"> [Semantic-phonetic hanzi used in modern Chinese]&lt;/title&gt;&lt;secondary-title&gt;</w:instrText>
      </w:r>
      <w:r w:rsidR="004C1656">
        <w:rPr>
          <w:rFonts w:hint="eastAsia"/>
          <w:color w:val="000000"/>
          <w:sz w:val="24"/>
          <w:szCs w:val="24"/>
        </w:rPr>
        <w:instrText>语言文字应用</w:instrText>
      </w:r>
      <w:r w:rsidR="004C1656">
        <w:rPr>
          <w:rFonts w:hint="eastAsia"/>
          <w:color w:val="000000"/>
          <w:sz w:val="24"/>
          <w:szCs w:val="24"/>
        </w:rPr>
        <w:instrText>&lt;/secondary-title&gt;&lt;/titles&gt;&lt;periodical&gt;&lt;full-title&gt;</w:instrText>
      </w:r>
      <w:r w:rsidR="004C1656">
        <w:rPr>
          <w:rFonts w:hint="eastAsia"/>
          <w:color w:val="000000"/>
          <w:sz w:val="24"/>
          <w:szCs w:val="24"/>
        </w:rPr>
        <w:instrText>语言文字应用</w:instrText>
      </w:r>
      <w:r w:rsidR="004C1656">
        <w:rPr>
          <w:rFonts w:hint="eastAsia"/>
          <w:color w:val="000000"/>
          <w:sz w:val="24"/>
          <w:szCs w:val="24"/>
        </w:rPr>
        <w:instrText>&lt;/full-title&gt;&lt;/periodical&gt;&lt;pages&gt;74-83&lt;/pages&gt;&lt;number</w:instrText>
      </w:r>
      <w:r w:rsidR="004C1656">
        <w:rPr>
          <w:color w:val="000000"/>
          <w:sz w:val="24"/>
          <w:szCs w:val="24"/>
        </w:rPr>
        <w:instrText>&gt;1&lt;/number&gt;&lt;dates&gt;&lt;year&gt;1992&lt;/year&gt;&lt;/dates&gt;&lt;urls&gt;&lt;/urls&gt;&lt;/record&gt;&lt;/Cite&gt;&lt;Cite&gt;&lt;Author&gt;Hsiao&lt;/Author&gt;&lt;Year&gt;2006&lt;/Year&gt;&lt;RecNum&gt;1311&lt;/RecNum&gt;&lt;record&gt;&lt;rec-number&gt;1311&lt;/rec-number&gt;&lt;foreign-keys&gt;&lt;key app="EN" db-id="wfpvapfts0etr3etrwo5x2tnd29pr9xx2vz0" timestamp="1458900693"&gt;1311&lt;/key&gt;&lt;key app="ENWeb" db-id=""&gt;0&lt;/key&gt;&lt;/foreign-keys&gt;&lt;ref-type name="Journal Article"&gt;17&lt;/ref-type&gt;&lt;contributors&gt;&lt;authors&gt;&lt;author&gt;Hsiao, Janet Hui-wen&lt;/author&gt;&lt;author&gt;Shillcock, Richard&lt;/author&gt;&lt;/authors&gt;&lt;/contributors&gt;&lt;titles&gt;&lt;title&gt;Analysis of a Chinese phonetic compound database: Implications for orthographic processing&lt;/title&gt;&lt;secondary-title&gt;Journal of Psycholinguistic Research&lt;/secondary-title&gt;&lt;/titles&gt;&lt;periodical&gt;&lt;full-title&gt;Journal of Psycholinguistic Research&lt;/full-title&gt;&lt;/periodical&gt;&lt;pages&gt;405-426&lt;/pages&gt;&lt;volume&gt;35&lt;/volume&gt;&lt;number&gt;5&lt;/number&gt;&lt;dates&gt;&lt;year&gt;2006&lt;/year&gt;&lt;/dates&gt;&lt;isbn&gt;0090-6905&lt;/isbn&gt;&lt;urls&gt;&lt;/urls&gt;&lt;electronic-resource-num&gt;10.1007/s10936-006-9022-y&lt;/electronic-resource-num&gt;&lt;/record&gt;&lt;/Cite&gt;&lt;/EndNote&gt;</w:instrText>
      </w:r>
      <w:r w:rsidRPr="00C42F93">
        <w:rPr>
          <w:color w:val="000000"/>
          <w:sz w:val="24"/>
          <w:szCs w:val="24"/>
        </w:rPr>
        <w:fldChar w:fldCharType="separate"/>
      </w:r>
      <w:r w:rsidR="004C1656">
        <w:rPr>
          <w:noProof/>
          <w:color w:val="000000"/>
          <w:sz w:val="24"/>
          <w:szCs w:val="24"/>
        </w:rPr>
        <w:t>(Hsiao &amp; Shillcock 2006; Li et al. 1992)</w:t>
      </w:r>
      <w:r w:rsidRPr="00C42F93">
        <w:rPr>
          <w:color w:val="000000"/>
          <w:sz w:val="24"/>
          <w:szCs w:val="24"/>
        </w:rPr>
        <w:fldChar w:fldCharType="end"/>
      </w:r>
      <w:r w:rsidRPr="00C42F93">
        <w:rPr>
          <w:color w:val="000000"/>
          <w:sz w:val="24"/>
          <w:szCs w:val="24"/>
        </w:rPr>
        <w:t xml:space="preserve">. A phonetic radical on the right-hand side carries more sensitive phonological information </w:t>
      </w:r>
      <w:r>
        <w:rPr>
          <w:color w:val="000000"/>
          <w:sz w:val="24"/>
          <w:szCs w:val="24"/>
        </w:rPr>
        <w:t>than</w:t>
      </w:r>
      <w:r w:rsidRPr="00C42F93">
        <w:rPr>
          <w:color w:val="000000"/>
          <w:sz w:val="24"/>
          <w:szCs w:val="24"/>
        </w:rPr>
        <w:t xml:space="preserve"> those in other positions </w:t>
      </w:r>
      <w:r w:rsidRPr="00C42F93">
        <w:rPr>
          <w:color w:val="000000"/>
          <w:sz w:val="24"/>
          <w:szCs w:val="24"/>
        </w:rPr>
        <w:fldChar w:fldCharType="begin">
          <w:fldData xml:space="preserve">PEVuZE5vdGU+PENpdGU+PEF1dGhvcj5ZdTwvQXV0aG9yPjxZZWFyPjE5OTg8L1llYXI+PFJlY051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</w:fldData>
        </w:fldChar>
      </w:r>
      <w:r w:rsidR="004C1656">
        <w:rPr>
          <w:color w:val="000000"/>
          <w:sz w:val="24"/>
          <w:szCs w:val="24"/>
        </w:rPr>
        <w:instrText xml:space="preserve"> ADDIN EN.CITE </w:instrText>
      </w:r>
      <w:r w:rsidR="004C1656">
        <w:rPr>
          <w:color w:val="000000"/>
          <w:sz w:val="24"/>
          <w:szCs w:val="24"/>
        </w:rPr>
        <w:fldChar w:fldCharType="begin">
          <w:fldData xml:space="preserve">PEVuZE5vdGU+PENpdGU+PEF1dGhvcj5ZdTwvQXV0aG9yPjxZZWFyPjE5OTg8L1llYXI+PFJlY051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</w:fldData>
        </w:fldChar>
      </w:r>
      <w:r w:rsidR="004C1656">
        <w:rPr>
          <w:color w:val="000000"/>
          <w:sz w:val="24"/>
          <w:szCs w:val="24"/>
        </w:rPr>
        <w:instrText xml:space="preserve"> ADDIN EN.CITE.DATA </w:instrText>
      </w:r>
      <w:r w:rsidR="004C1656">
        <w:rPr>
          <w:color w:val="000000"/>
          <w:sz w:val="24"/>
          <w:szCs w:val="24"/>
        </w:rPr>
      </w:r>
      <w:r w:rsidR="004C1656">
        <w:rPr>
          <w:color w:val="000000"/>
          <w:sz w:val="24"/>
          <w:szCs w:val="24"/>
        </w:rPr>
        <w:fldChar w:fldCharType="end"/>
      </w:r>
      <w:r w:rsidRPr="00C42F93">
        <w:rPr>
          <w:color w:val="000000"/>
          <w:sz w:val="24"/>
          <w:szCs w:val="24"/>
        </w:rPr>
      </w:r>
      <w:r w:rsidRPr="00C42F93">
        <w:rPr>
          <w:color w:val="000000"/>
          <w:sz w:val="24"/>
          <w:szCs w:val="24"/>
        </w:rPr>
        <w:fldChar w:fldCharType="separate"/>
      </w:r>
      <w:r w:rsidR="004C1656">
        <w:rPr>
          <w:noProof/>
          <w:color w:val="000000"/>
          <w:sz w:val="24"/>
          <w:szCs w:val="24"/>
        </w:rPr>
        <w:t>(Shen et al. 1998; Yu 1998; Yu et al. 1990)</w:t>
      </w:r>
      <w:r w:rsidRPr="00C42F93">
        <w:rPr>
          <w:color w:val="000000"/>
          <w:sz w:val="24"/>
          <w:szCs w:val="24"/>
        </w:rPr>
        <w:fldChar w:fldCharType="end"/>
      </w:r>
      <w:r w:rsidRPr="00C42F93">
        <w:rPr>
          <w:color w:val="000000"/>
          <w:sz w:val="24"/>
          <w:szCs w:val="24"/>
        </w:rPr>
        <w:t xml:space="preserve">. The positional information of the phonetic radical is embedded in the mental representation of Hanzi, and </w:t>
      </w:r>
      <w:r>
        <w:rPr>
          <w:color w:val="000000"/>
          <w:sz w:val="24"/>
          <w:szCs w:val="24"/>
        </w:rPr>
        <w:t xml:space="preserve">is critical for </w:t>
      </w:r>
      <w:r w:rsidRPr="00C42F93">
        <w:rPr>
          <w:color w:val="000000"/>
          <w:sz w:val="24"/>
          <w:szCs w:val="24"/>
        </w:rPr>
        <w:t xml:space="preserve">Hanzi recognition </w:t>
      </w:r>
      <w:r w:rsidRPr="00C42F93">
        <w:rPr>
          <w:color w:val="000000"/>
          <w:sz w:val="24"/>
          <w:szCs w:val="24"/>
        </w:rPr>
        <w:fldChar w:fldCharType="begin">
          <w:fldData xml:space="preserve">PEVuZE5vdGU+PENpdGU+PEF1dGhvcj5UYWZ0PC9BdXRob3I+PFllYXI+MTk5OTwvWWVhcj48UmVj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</w:fldData>
        </w:fldChar>
      </w:r>
      <w:r w:rsidR="004C1656">
        <w:rPr>
          <w:color w:val="000000"/>
          <w:sz w:val="24"/>
          <w:szCs w:val="24"/>
        </w:rPr>
        <w:instrText xml:space="preserve"> ADDIN EN.CITE </w:instrText>
      </w:r>
      <w:r w:rsidR="004C1656">
        <w:rPr>
          <w:color w:val="000000"/>
          <w:sz w:val="24"/>
          <w:szCs w:val="24"/>
        </w:rPr>
        <w:fldChar w:fldCharType="begin">
          <w:fldData xml:space="preserve">PEVuZE5vdGU+PENpdGU+PEF1dGhvcj5UYWZ0PC9BdXRob3I+PFllYXI+MTk5OTwvWWVhcj48UmVj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</w:fldData>
        </w:fldChar>
      </w:r>
      <w:r w:rsidR="004C1656">
        <w:rPr>
          <w:color w:val="000000"/>
          <w:sz w:val="24"/>
          <w:szCs w:val="24"/>
        </w:rPr>
        <w:instrText xml:space="preserve"> ADDIN EN.CITE.DATA </w:instrText>
      </w:r>
      <w:r w:rsidR="004C1656">
        <w:rPr>
          <w:color w:val="000000"/>
          <w:sz w:val="24"/>
          <w:szCs w:val="24"/>
        </w:rPr>
      </w:r>
      <w:r w:rsidR="004C1656">
        <w:rPr>
          <w:color w:val="000000"/>
          <w:sz w:val="24"/>
          <w:szCs w:val="24"/>
        </w:rPr>
        <w:fldChar w:fldCharType="end"/>
      </w:r>
      <w:r w:rsidRPr="00C42F93">
        <w:rPr>
          <w:color w:val="000000"/>
          <w:sz w:val="24"/>
          <w:szCs w:val="24"/>
        </w:rPr>
      </w:r>
      <w:r w:rsidRPr="00C42F93">
        <w:rPr>
          <w:color w:val="000000"/>
          <w:sz w:val="24"/>
          <w:szCs w:val="24"/>
        </w:rPr>
        <w:fldChar w:fldCharType="separate"/>
      </w:r>
      <w:r w:rsidR="004C1656">
        <w:rPr>
          <w:noProof/>
          <w:color w:val="000000"/>
          <w:sz w:val="24"/>
          <w:szCs w:val="24"/>
        </w:rPr>
        <w:t>(Ding et al. 2004; Taft et al. 1999)</w:t>
      </w:r>
      <w:r w:rsidRPr="00C42F93">
        <w:rPr>
          <w:color w:val="000000"/>
          <w:sz w:val="24"/>
          <w:szCs w:val="24"/>
        </w:rPr>
        <w:fldChar w:fldCharType="end"/>
      </w:r>
      <w:r w:rsidRPr="00C42F93">
        <w:rPr>
          <w:color w:val="000000"/>
          <w:sz w:val="24"/>
          <w:szCs w:val="24"/>
        </w:rPr>
        <w:t>.</w:t>
      </w:r>
    </w:p>
    <w:p w14:paraId="10C3A1D8" w14:textId="69917A9B" w:rsidR="00890516" w:rsidRDefault="00890516" w:rsidP="00890516">
      <w:pPr>
        <w:pStyle w:val="BodyText"/>
        <w:widowControl w:val="0"/>
        <w:ind w:firstLine="539"/>
        <w:jc w:val="both"/>
        <w:rPr>
          <w:color w:val="000000"/>
          <w:sz w:val="24"/>
          <w:szCs w:val="24"/>
        </w:rPr>
      </w:pPr>
      <w:r w:rsidRPr="00C42F93">
        <w:rPr>
          <w:color w:val="000000"/>
          <w:sz w:val="24"/>
          <w:szCs w:val="24"/>
        </w:rPr>
        <w:t>Phonetic radical awareness is defined as the ’insight into the structure and function of the phonetic component of semantic-phonetic compound characters’ (Shu, Anderson, &amp; Wu, 2000, p. 57) and is crucial for Hanzi</w:t>
      </w:r>
      <w:r>
        <w:rPr>
          <w:color w:val="000000"/>
          <w:sz w:val="24"/>
          <w:szCs w:val="24"/>
        </w:rPr>
        <w:t xml:space="preserve"> learning</w:t>
      </w:r>
      <w:r w:rsidRPr="00C42F93">
        <w:rPr>
          <w:color w:val="000000"/>
          <w:sz w:val="24"/>
          <w:szCs w:val="24"/>
        </w:rPr>
        <w:t xml:space="preserve">. Several studies have observed significant correlations between phonetic radical awareness and Hanzi reading ability </w:t>
      </w:r>
      <w:r w:rsidRPr="00C42F93">
        <w:rPr>
          <w:color w:val="000000"/>
          <w:sz w:val="24"/>
          <w:szCs w:val="24"/>
        </w:rPr>
        <w:fldChar w:fldCharType="begin">
          <w:fldData xml:space="preserve">PEVuZE5vdGU+PENpdGU+PEF1dGhvcj5IbzwvQXV0aG9yPjxZZWFyPjIwMDM8L1llYXI+PFJlY051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</w:fldData>
        </w:fldChar>
      </w:r>
      <w:r w:rsidR="004C1656">
        <w:rPr>
          <w:color w:val="000000"/>
          <w:sz w:val="24"/>
          <w:szCs w:val="24"/>
        </w:rPr>
        <w:instrText xml:space="preserve"> ADDIN EN.CITE </w:instrText>
      </w:r>
      <w:r w:rsidR="004C1656">
        <w:rPr>
          <w:color w:val="000000"/>
          <w:sz w:val="24"/>
          <w:szCs w:val="24"/>
        </w:rPr>
        <w:fldChar w:fldCharType="begin">
          <w:fldData xml:space="preserve">PEVuZE5vdGU+PENpdGU+PEF1dGhvcj5IbzwvQXV0aG9yPjxZZWFyPjIwMDM8L1llYXI+PFJlY051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</w:fldData>
        </w:fldChar>
      </w:r>
      <w:r w:rsidR="004C1656">
        <w:rPr>
          <w:color w:val="000000"/>
          <w:sz w:val="24"/>
          <w:szCs w:val="24"/>
        </w:rPr>
        <w:instrText xml:space="preserve"> ADDIN EN.CITE.DATA </w:instrText>
      </w:r>
      <w:r w:rsidR="004C1656">
        <w:rPr>
          <w:color w:val="000000"/>
          <w:sz w:val="24"/>
          <w:szCs w:val="24"/>
        </w:rPr>
      </w:r>
      <w:r w:rsidR="004C1656">
        <w:rPr>
          <w:color w:val="000000"/>
          <w:sz w:val="24"/>
          <w:szCs w:val="24"/>
        </w:rPr>
        <w:fldChar w:fldCharType="end"/>
      </w:r>
      <w:r w:rsidRPr="00C42F93">
        <w:rPr>
          <w:color w:val="000000"/>
          <w:sz w:val="24"/>
          <w:szCs w:val="24"/>
        </w:rPr>
      </w:r>
      <w:r w:rsidRPr="00C42F93">
        <w:rPr>
          <w:color w:val="000000"/>
          <w:sz w:val="24"/>
          <w:szCs w:val="24"/>
        </w:rPr>
        <w:fldChar w:fldCharType="separate"/>
      </w:r>
      <w:r w:rsidR="004C1656">
        <w:rPr>
          <w:noProof/>
          <w:color w:val="000000"/>
          <w:sz w:val="24"/>
          <w:szCs w:val="24"/>
        </w:rPr>
        <w:t>(Ho et al. 2003; Luo et al. 2011; Yeung et al. 2016; Yin &amp; McBride 2015)</w:t>
      </w:r>
      <w:r w:rsidRPr="00C42F93">
        <w:rPr>
          <w:color w:val="000000"/>
          <w:sz w:val="24"/>
          <w:szCs w:val="24"/>
        </w:rPr>
        <w:fldChar w:fldCharType="end"/>
      </w:r>
      <w:r w:rsidRPr="00C42F93">
        <w:rPr>
          <w:color w:val="000000"/>
          <w:sz w:val="24"/>
          <w:szCs w:val="24"/>
        </w:rPr>
        <w:t xml:space="preserve"> and Hanzi writing skills </w:t>
      </w:r>
      <w:r w:rsidRPr="00C42F93">
        <w:rPr>
          <w:color w:val="000000"/>
          <w:sz w:val="24"/>
          <w:szCs w:val="24"/>
        </w:rPr>
        <w:fldChar w:fldCharType="begin"/>
      </w:r>
      <w:r w:rsidR="004C1656">
        <w:rPr>
          <w:color w:val="000000"/>
          <w:sz w:val="24"/>
          <w:szCs w:val="24"/>
        </w:rPr>
        <w:instrText xml:space="preserve"> ADDIN EN.CITE &lt;EndNote&gt;&lt;Cite&gt;&lt;Author&gt;Shi&lt;/Author&gt;&lt;Year&gt;2011&lt;/Year&gt;&lt;RecNum&gt;2534&lt;/RecNum&gt;&lt;DisplayText&gt;(Shi et al. 2011; Yin &amp;amp; McBride 2015)&lt;/DisplayText&gt;&lt;record&gt;&lt;rec-number&gt;2534&lt;/rec-number&gt;&lt;foreign-keys&gt;&lt;key app="EN" db-id="wfpvapfts0etr3etrwo5x2tnd29pr9xx2vz0" timestamp="1466091292"&gt;2534&lt;/key&gt;&lt;/foreign-keys&gt;&lt;ref-type name="Journal Article"&gt;17&lt;/ref-type&gt;&lt;contributors&gt;&lt;authors&gt;&lt;author&gt;Shi, Bingjie&lt;/author&gt;&lt;author&gt;Li, Hong&lt;/author&gt;&lt;author&gt;Zhang, Yuping&lt;/author&gt;&lt;author&gt;Shu, Hua&lt;/author&gt;&lt;/authors&gt;&lt;/contri</w:instrText>
      </w:r>
      <w:r w:rsidR="004C1656">
        <w:rPr>
          <w:rFonts w:hint="eastAsia"/>
          <w:color w:val="000000"/>
          <w:sz w:val="24"/>
          <w:szCs w:val="24"/>
        </w:rPr>
        <w:instrText>butors&gt;&lt;titles&gt;&lt;title&gt;</w:instrText>
      </w:r>
      <w:r w:rsidR="004C1656">
        <w:rPr>
          <w:rFonts w:hint="eastAsia"/>
          <w:color w:val="000000"/>
          <w:sz w:val="24"/>
          <w:szCs w:val="24"/>
        </w:rPr>
        <w:instrText>部件特征和正字法意识在儿童汉字书写发展中的作用</w:instrText>
      </w:r>
      <w:r w:rsidR="004C1656">
        <w:rPr>
          <w:rFonts w:hint="eastAsia"/>
          <w:color w:val="000000"/>
          <w:sz w:val="24"/>
          <w:szCs w:val="24"/>
        </w:rPr>
        <w:instrText xml:space="preserve"> [the role of logographeme characteristics and orthographic awareness in low-grade children&amp;apos;s writing development]&lt;/title&gt;&lt;secondary-title&gt;</w:instrText>
      </w:r>
      <w:r w:rsidR="004C1656">
        <w:rPr>
          <w:rFonts w:hint="eastAsia"/>
          <w:color w:val="000000"/>
          <w:sz w:val="24"/>
          <w:szCs w:val="24"/>
        </w:rPr>
        <w:instrText>心理发展与教育</w:instrText>
      </w:r>
      <w:r w:rsidR="004C1656">
        <w:rPr>
          <w:rFonts w:hint="eastAsia"/>
          <w:color w:val="000000"/>
          <w:sz w:val="24"/>
          <w:szCs w:val="24"/>
        </w:rPr>
        <w:instrText>&lt;/secondary-title&gt;&lt;/titles&gt;&lt;periodical&gt;&lt;full-title&gt;</w:instrText>
      </w:r>
      <w:r w:rsidR="004C1656">
        <w:rPr>
          <w:rFonts w:hint="eastAsia"/>
          <w:color w:val="000000"/>
          <w:sz w:val="24"/>
          <w:szCs w:val="24"/>
        </w:rPr>
        <w:instrText>心理发展与教育</w:instrText>
      </w:r>
      <w:r w:rsidR="004C1656">
        <w:rPr>
          <w:rFonts w:hint="eastAsia"/>
          <w:color w:val="000000"/>
          <w:sz w:val="24"/>
          <w:szCs w:val="24"/>
        </w:rPr>
        <w:instrText>&lt;</w:instrText>
      </w:r>
      <w:r w:rsidR="004C1656">
        <w:rPr>
          <w:color w:val="000000"/>
          <w:sz w:val="24"/>
          <w:szCs w:val="24"/>
        </w:rPr>
        <w:instrText>/full-title&gt;&lt;/periodical&gt;&lt;pages&gt;297-303&lt;/pages&gt;&lt;volume&gt;27&lt;/volume&gt;&lt;number&gt;3&lt;/number&gt;&lt;dates&gt;&lt;year&gt;2011&lt;/year&gt;&lt;/dates&gt;&lt;urls&gt;&lt;/urls&gt;&lt;/record&gt;&lt;/Cite&gt;&lt;Cite&gt;&lt;Author&gt;Yin&lt;/Author&gt;&lt;Year&gt;2015&lt;/Year&gt;&lt;RecNum&gt;2070&lt;/RecNum&gt;&lt;record&gt;&lt;rec-number&gt;2070&lt;/rec-number&gt;&lt;foreign-keys&gt;&lt;key app="EN" db-id="wfpvapfts0etr3etrwo5x2tnd29pr9xx2vz0" timestamp="1458907617"&gt;2070&lt;/key&gt;&lt;key app="ENWeb" db-id=""&gt;0&lt;/key&gt;&lt;/foreign-keys&gt;&lt;ref-type name="Journal Article"&gt;17&lt;/ref-type&gt;&lt;contributors&gt;&lt;authors&gt;&lt;author&gt;Yin, Li&lt;/author&gt;&lt;author&gt;McBride, Catherine&lt;/author&gt;&lt;/authors&gt;&lt;/contributors&gt;&lt;titles&gt;&lt;title&gt;Chinese kindergartners learn to read characters analytically&lt;/title&gt;&lt;secondary-title&gt;Psychological Science&lt;/secondary-title&gt;&lt;/titles&gt;&lt;periodical&gt;&lt;full-title&gt;Psychological Science&lt;/full-title&gt;&lt;abbr-1&gt;Psychological Science&lt;/abbr-1&gt;&lt;/periodical&gt;&lt;pages&gt;424-432&lt;/pages&gt;&lt;volume&gt;26&lt;/volume&gt;&lt;number&gt;4&lt;/number&gt;&lt;dates&gt;&lt;year&gt;2015&lt;/year&gt;&lt;pub-dates&gt;&lt;date&gt;April 1, 2015&lt;/date&gt;&lt;/pub-dates&gt;&lt;/dates&gt;&lt;urls&gt;&lt;related-urls&gt;&lt;url&gt;http://pss.sagepub.com/content/26/4/424.abstract&lt;/url&gt;&lt;/related-urls&gt;&lt;/urls&gt;&lt;electronic-resource-num&gt;10.1177/0956797614567203&lt;/electronic-resource-num&gt;&lt;/record&gt;&lt;/Cite&gt;&lt;/EndNote&gt;</w:instrText>
      </w:r>
      <w:r w:rsidRPr="00C42F93">
        <w:rPr>
          <w:color w:val="000000"/>
          <w:sz w:val="24"/>
          <w:szCs w:val="24"/>
        </w:rPr>
        <w:fldChar w:fldCharType="separate"/>
      </w:r>
      <w:r w:rsidR="004C1656">
        <w:rPr>
          <w:noProof/>
          <w:color w:val="000000"/>
          <w:sz w:val="24"/>
          <w:szCs w:val="24"/>
        </w:rPr>
        <w:t>(Shi et al. 2011; Yin &amp; McBride 2015)</w:t>
      </w:r>
      <w:r w:rsidRPr="00C42F93">
        <w:rPr>
          <w:color w:val="000000"/>
          <w:sz w:val="24"/>
          <w:szCs w:val="24"/>
        </w:rPr>
        <w:fldChar w:fldCharType="end"/>
      </w:r>
      <w:r w:rsidRPr="00C42F93">
        <w:rPr>
          <w:color w:val="000000"/>
          <w:sz w:val="24"/>
          <w:szCs w:val="24"/>
        </w:rPr>
        <w:t xml:space="preserve"> among Chinese-speaking children. </w:t>
      </w:r>
      <w:r w:rsidR="00A46393">
        <w:rPr>
          <w:color w:val="000000"/>
          <w:sz w:val="24"/>
          <w:szCs w:val="24"/>
        </w:rPr>
        <w:t xml:space="preserve">However, </w:t>
      </w:r>
      <w:r w:rsidR="008161A2">
        <w:rPr>
          <w:color w:val="000000"/>
          <w:sz w:val="24"/>
          <w:szCs w:val="24"/>
        </w:rPr>
        <w:t xml:space="preserve">the contribution of phonetic radical awareness to Hanzi </w:t>
      </w:r>
      <w:r w:rsidR="008161A2">
        <w:rPr>
          <w:color w:val="000000"/>
          <w:sz w:val="24"/>
          <w:szCs w:val="24"/>
        </w:rPr>
        <w:lastRenderedPageBreak/>
        <w:t xml:space="preserve">literacy skills might not work among CSL learners with low Hanzi recognition skills </w:t>
      </w:r>
      <w:r w:rsidR="00A46393">
        <w:rPr>
          <w:color w:val="000000"/>
          <w:sz w:val="24"/>
          <w:szCs w:val="24"/>
        </w:rPr>
        <w:fldChar w:fldCharType="begin"/>
      </w:r>
      <w:r w:rsidR="00A46393">
        <w:rPr>
          <w:color w:val="000000"/>
          <w:sz w:val="24"/>
          <w:szCs w:val="24"/>
        </w:rPr>
        <w:instrText xml:space="preserve"> ADDIN EN.CITE &lt;EndNote&gt;&lt;Cite&gt;&lt;Author&gt;Zhang&lt;/Author&gt;&lt;Year&gt;2019&lt;/Year&gt;&lt;RecNum&gt;7172&lt;/RecNum&gt;&lt;DisplayText&gt;(Zhang &amp;amp; Roberts 2019)&lt;/DisplayText&gt;&lt;record&gt;&lt;rec-number&gt;7172&lt;/rec-number&gt;&lt;foreign-keys&gt;&lt;key app="EN" db-id="wfpvapfts0etr3etrwo5x2tnd29pr9xx2vz0" timestamp="1564058234"&gt;7172&lt;/key&gt;&lt;/foreign-keys&gt;&lt;ref-type name="Journal Article"&gt;17&lt;/ref-type&gt;&lt;contributors&gt;&lt;authors&gt;&lt;author&gt;Zhang, Haiwei&lt;/author&gt;&lt;author&gt;Roberts, Leah&lt;/author&gt;&lt;/authors&gt;&lt;/contributors&gt;&lt;titles&gt;&lt;title&gt;The role of phonological awareness and phonetic radical awareness in acquiring Chinese literacy skills in learners of Chinese as a second language&lt;/title&gt;&lt;secondary-title&gt;System&lt;/secondary-title&gt;&lt;/titles&gt;&lt;periodical&gt;&lt;full-title&gt;System&lt;/full-title&gt;&lt;/periodical&gt;&lt;pages&gt;163-178&lt;/pages&gt;&lt;volume&gt;81&lt;/volume&gt;&lt;keywords&gt;&lt;keyword&gt;Second language acquisition&lt;/keyword&gt;&lt;keyword&gt;Phonological awareness&lt;/keyword&gt;&lt;keyword&gt;Phonetic radical awareness&lt;/keyword&gt;&lt;keyword&gt;Chinese character&lt;/keyword&gt;&lt;keyword&gt;Metalinguistic awareness&lt;/keyword&gt;&lt;/keywords&gt;&lt;dates&gt;&lt;year&gt;2019&lt;/year&gt;&lt;pub-dates&gt;&lt;date&gt;2019/04/01/&lt;/date&gt;&lt;/pub-dates&gt;&lt;/dates&gt;&lt;isbn&gt;0346-251X&lt;/isbn&gt;&lt;urls&gt;&lt;related-urls&gt;&lt;url&gt;http://www.sciencedirect.com/science/article/pii/S0346251X18302173&lt;/url&gt;&lt;/related-urls&gt;&lt;/urls&gt;&lt;electronic-resource-num&gt;https://doi.org/10.1016/j.system.2019.02.007&lt;/electronic-resource-num&gt;&lt;/record&gt;&lt;/Cite&gt;&lt;/EndNote&gt;</w:instrText>
      </w:r>
      <w:r w:rsidR="00A46393">
        <w:rPr>
          <w:color w:val="000000"/>
          <w:sz w:val="24"/>
          <w:szCs w:val="24"/>
        </w:rPr>
        <w:fldChar w:fldCharType="separate"/>
      </w:r>
      <w:r w:rsidR="00A46393">
        <w:rPr>
          <w:noProof/>
          <w:color w:val="000000"/>
          <w:sz w:val="24"/>
          <w:szCs w:val="24"/>
        </w:rPr>
        <w:t>(Zhang &amp; Roberts 2019)</w:t>
      </w:r>
      <w:r w:rsidR="00A46393">
        <w:rPr>
          <w:color w:val="000000"/>
          <w:sz w:val="24"/>
          <w:szCs w:val="24"/>
        </w:rPr>
        <w:fldChar w:fldCharType="end"/>
      </w:r>
      <w:r w:rsidR="008161A2">
        <w:rPr>
          <w:color w:val="000000"/>
          <w:sz w:val="24"/>
          <w:szCs w:val="24"/>
        </w:rPr>
        <w:t xml:space="preserve">. </w:t>
      </w:r>
    </w:p>
    <w:p w14:paraId="3C9A98CB" w14:textId="77777777" w:rsidR="00CF5809" w:rsidRPr="00C42F93" w:rsidRDefault="00CF5809" w:rsidP="00890516">
      <w:pPr>
        <w:pStyle w:val="BodyText"/>
        <w:widowControl w:val="0"/>
        <w:ind w:firstLine="539"/>
        <w:jc w:val="both"/>
        <w:rPr>
          <w:color w:val="000000"/>
          <w:sz w:val="24"/>
          <w:szCs w:val="24"/>
        </w:rPr>
      </w:pPr>
    </w:p>
    <w:p w14:paraId="3C24A7AC" w14:textId="0924C67F" w:rsidR="00890516" w:rsidRPr="00C60A98" w:rsidRDefault="00C60A98" w:rsidP="00890516">
      <w:pPr>
        <w:pStyle w:val="Heading2"/>
        <w:ind w:left="576" w:hanging="576"/>
        <w:rPr>
          <w:b/>
          <w:i w:val="0"/>
          <w:color w:val="000000"/>
        </w:rPr>
      </w:pPr>
      <w:r w:rsidRPr="00C60A98">
        <w:rPr>
          <w:b/>
          <w:i w:val="0"/>
          <w:color w:val="000000"/>
        </w:rPr>
        <w:t xml:space="preserve">1.2 </w:t>
      </w:r>
      <w:r w:rsidR="00890516" w:rsidRPr="00C60A98">
        <w:rPr>
          <w:b/>
          <w:i w:val="0"/>
          <w:color w:val="000000"/>
        </w:rPr>
        <w:t>L1 script directionality and L2 learning</w:t>
      </w:r>
    </w:p>
    <w:p w14:paraId="654140E8" w14:textId="526B7967" w:rsidR="00890516" w:rsidRDefault="00890516" w:rsidP="00890516">
      <w:pPr>
        <w:pStyle w:val="BodyText"/>
        <w:widowControl w:val="0"/>
        <w:jc w:val="both"/>
        <w:rPr>
          <w:color w:val="000000"/>
          <w:sz w:val="24"/>
          <w:szCs w:val="24"/>
          <w:lang w:eastAsia="zh-CN"/>
        </w:rPr>
      </w:pPr>
      <w:r>
        <w:rPr>
          <w:color w:val="000000"/>
          <w:sz w:val="24"/>
          <w:szCs w:val="24"/>
          <w:lang w:eastAsia="zh-CN"/>
        </w:rPr>
        <w:t>Script directionality is one of the physical properties of orthography, and it is commonly categorized into three groups: (1)</w:t>
      </w:r>
      <w:r w:rsidR="00AC230D">
        <w:rPr>
          <w:color w:val="000000"/>
          <w:sz w:val="24"/>
          <w:szCs w:val="24"/>
          <w:lang w:eastAsia="zh-CN"/>
        </w:rPr>
        <w:t xml:space="preserve"> left to right, such as Chinese </w:t>
      </w:r>
      <w:r w:rsidR="00AC230D">
        <w:rPr>
          <w:rFonts w:hint="eastAsia"/>
          <w:color w:val="000000"/>
          <w:sz w:val="24"/>
          <w:szCs w:val="24"/>
          <w:lang w:eastAsia="zh-CN"/>
        </w:rPr>
        <w:t>and</w:t>
      </w:r>
      <w:r>
        <w:rPr>
          <w:color w:val="000000"/>
          <w:sz w:val="24"/>
          <w:szCs w:val="24"/>
          <w:lang w:eastAsia="zh-CN"/>
        </w:rPr>
        <w:t xml:space="preserve"> English; (2) right to left, such as Arabic and Hebrew; and (3) top to bottom, such as Japanese. The influence of L1</w:t>
      </w:r>
      <w:r w:rsidR="008161A2">
        <w:rPr>
          <w:color w:val="000000"/>
          <w:sz w:val="24"/>
          <w:szCs w:val="24"/>
          <w:lang w:eastAsia="zh-CN"/>
        </w:rPr>
        <w:t xml:space="preserve">WS transfer </w:t>
      </w:r>
      <w:r>
        <w:rPr>
          <w:color w:val="000000"/>
          <w:sz w:val="24"/>
          <w:szCs w:val="24"/>
          <w:lang w:eastAsia="zh-CN"/>
        </w:rPr>
        <w:t xml:space="preserve">on L2 learning has been documented in several theoretical frameworks such as Orthographic Depth Hypothesis </w:t>
      </w:r>
      <w:r>
        <w:rPr>
          <w:color w:val="000000"/>
          <w:sz w:val="24"/>
          <w:szCs w:val="24"/>
          <w:lang w:eastAsia="zh-CN"/>
        </w:rPr>
        <w:fldChar w:fldCharType="begin"/>
      </w:r>
      <w:r w:rsidR="004C1656">
        <w:rPr>
          <w:color w:val="000000"/>
          <w:sz w:val="24"/>
          <w:szCs w:val="24"/>
          <w:lang w:eastAsia="zh-CN"/>
        </w:rPr>
        <w:instrText xml:space="preserve"> ADDIN EN.CITE &lt;EndNote&gt;&lt;Cite&gt;&lt;Author&gt;Katz&lt;/Author&gt;&lt;Year&gt;1992&lt;/Year&gt;&lt;RecNum&gt;1545&lt;/RecNum&gt;&lt;DisplayText&gt;(Katz &amp;amp; Frost 1992)&lt;/DisplayText&gt;&lt;record&gt;&lt;rec-number&gt;1545&lt;/rec-number&gt;&lt;foreign-keys&gt;&lt;key app="EN" db-id="wfpvapfts0etr3etrwo5x2tnd29pr9xx2vz0" timestamp="1458904483"&gt;1545&lt;/key&gt;&lt;key app="ENWeb" db-id=""&gt;0&lt;/key&gt;&lt;/foreign-keys&gt;&lt;ref-type name="Report"&gt;27&lt;/ref-type&gt;&lt;contributors&gt;&lt;authors&gt;&lt;author&gt;Katz, Leonard&lt;/author&gt;&lt;author&gt;Frost, Ram&lt;/author&gt;&lt;/authors&gt;&lt;secondary-authors&gt;&lt;author&gt;Ram, Frost&lt;/author&gt;&lt;author&gt;Leonard, Katz&lt;/author&gt;&lt;/secondary-authors&gt;&lt;/contributors&gt;&lt;titles&gt;&lt;title&gt;The reading process is different for different orthographies: The orthographic depth hypothesis&lt;/title&gt;&lt;secondary-title&gt;Haskins Laboratory Status Report on Speech Research&lt;/secondary-title&gt;&lt;/titles&gt;&lt;pages&gt;147-160&lt;/pages&gt;&lt;volume&gt;SR-111/112&lt;/volume&gt;&lt;dates&gt;&lt;year&gt;1992&lt;/year&gt;&lt;/dates&gt;&lt;urls&gt;&lt;related-urls&gt;&lt;url&gt;http://www.haskins.yale.edu/sr/SR111/SR111_11.pdf&lt;/url&gt;&lt;/related-urls&gt;&lt;/urls&gt;&lt;/record&gt;&lt;/Cite&gt;&lt;/EndNote&gt;</w:instrText>
      </w:r>
      <w:r>
        <w:rPr>
          <w:color w:val="000000"/>
          <w:sz w:val="24"/>
          <w:szCs w:val="24"/>
          <w:lang w:eastAsia="zh-CN"/>
        </w:rPr>
        <w:fldChar w:fldCharType="separate"/>
      </w:r>
      <w:r w:rsidR="004C1656">
        <w:rPr>
          <w:noProof/>
          <w:color w:val="000000"/>
          <w:sz w:val="24"/>
          <w:szCs w:val="24"/>
          <w:lang w:eastAsia="zh-CN"/>
        </w:rPr>
        <w:t>(Katz &amp; Frost 1992)</w:t>
      </w:r>
      <w:r>
        <w:rPr>
          <w:color w:val="000000"/>
          <w:sz w:val="24"/>
          <w:szCs w:val="24"/>
          <w:lang w:eastAsia="zh-CN"/>
        </w:rPr>
        <w:fldChar w:fldCharType="end"/>
      </w:r>
      <w:r>
        <w:rPr>
          <w:color w:val="000000"/>
          <w:sz w:val="24"/>
          <w:szCs w:val="24"/>
          <w:lang w:eastAsia="zh-CN"/>
        </w:rPr>
        <w:t xml:space="preserve"> and Transfer Facilitation Model </w:t>
      </w:r>
      <w:r>
        <w:rPr>
          <w:color w:val="000000"/>
          <w:sz w:val="24"/>
          <w:szCs w:val="24"/>
          <w:lang w:eastAsia="zh-CN"/>
        </w:rPr>
        <w:fldChar w:fldCharType="begin"/>
      </w:r>
      <w:r w:rsidR="004C1656">
        <w:rPr>
          <w:color w:val="000000"/>
          <w:sz w:val="24"/>
          <w:szCs w:val="24"/>
          <w:lang w:eastAsia="zh-CN"/>
        </w:rPr>
        <w:instrText xml:space="preserve"> ADDIN EN.CITE &lt;EndNote&gt;&lt;Cite&gt;&lt;Author&gt;Koda&lt;/Author&gt;&lt;Year&gt;2008&lt;/Year&gt;&lt;RecNum&gt;2593&lt;/RecNum&gt;&lt;DisplayText&gt;(Koda 2008)&lt;/DisplayText&gt;&lt;record&gt;&lt;rec-number&gt;2593&lt;/rec-number&gt;&lt;foreign-keys&gt;&lt;key app="EN" db-id="wfpvapfts0etr3etrwo5x2tnd29pr9xx2vz0" timestamp="1471517135"&gt;2593&lt;/key&gt;&lt;/foreign-keys&gt;&lt;ref-type name="Book Section"&gt;5&lt;/ref-type&gt;&lt;contributors&gt;&lt;authors&gt;&lt;author&gt;Koda, Keiko&lt;/author&gt;&lt;/authors&gt;&lt;secondary-authors&gt;&lt;author&gt;Koda, Keiko&lt;/author&gt;&lt;author&gt;Zehler, Annette M.&lt;/author&gt;&lt;/secondary-authors&gt;&lt;/contributors&gt;&lt;titles&gt;&lt;title&gt;Impacts of prior literacy experience on second language learning to read&lt;/title&gt;&lt;secondary-title&gt;Learning to read across languages: Cross-linguistic relationships in first- and second-language literacy development&lt;/secondary-title&gt;&lt;/titles&gt;&lt;pages&gt;68-96&lt;/pages&gt;&lt;dates&gt;&lt;year&gt;2008&lt;/year&gt;&lt;/dates&gt;&lt;pub-location&gt;New York, NY&lt;/pub-location&gt;&lt;publisher&gt;Routledge&lt;/publisher&gt;&lt;urls&gt;&lt;/urls&gt;&lt;/record&gt;&lt;/Cite&gt;&lt;/EndNote&gt;</w:instrText>
      </w:r>
      <w:r>
        <w:rPr>
          <w:color w:val="000000"/>
          <w:sz w:val="24"/>
          <w:szCs w:val="24"/>
          <w:lang w:eastAsia="zh-CN"/>
        </w:rPr>
        <w:fldChar w:fldCharType="separate"/>
      </w:r>
      <w:r w:rsidR="004C1656">
        <w:rPr>
          <w:noProof/>
          <w:color w:val="000000"/>
          <w:sz w:val="24"/>
          <w:szCs w:val="24"/>
          <w:lang w:eastAsia="zh-CN"/>
        </w:rPr>
        <w:t>(Koda 2008)</w:t>
      </w:r>
      <w:r>
        <w:rPr>
          <w:color w:val="000000"/>
          <w:sz w:val="24"/>
          <w:szCs w:val="24"/>
          <w:lang w:eastAsia="zh-CN"/>
        </w:rPr>
        <w:fldChar w:fldCharType="end"/>
      </w:r>
      <w:r>
        <w:rPr>
          <w:color w:val="000000"/>
          <w:sz w:val="24"/>
          <w:szCs w:val="24"/>
          <w:lang w:eastAsia="zh-CN"/>
        </w:rPr>
        <w:t xml:space="preserve">. By contrast, the influence of L1 script directionality on L2 learning has been received scant attention </w:t>
      </w:r>
      <w:r>
        <w:rPr>
          <w:color w:val="000000"/>
          <w:sz w:val="24"/>
          <w:szCs w:val="24"/>
          <w:lang w:eastAsia="zh-CN"/>
        </w:rPr>
        <w:fldChar w:fldCharType="begin"/>
      </w:r>
      <w:r w:rsidR="004C1656">
        <w:rPr>
          <w:color w:val="000000"/>
          <w:sz w:val="24"/>
          <w:szCs w:val="24"/>
          <w:lang w:eastAsia="zh-CN"/>
        </w:rPr>
        <w:instrText xml:space="preserve"> ADDIN EN.CITE &lt;EndNote&gt;&lt;Cite&gt;&lt;Author&gt;Cook&lt;/Author&gt;&lt;Year&gt;2005&lt;/Year&gt;&lt;RecNum&gt;532&lt;/RecNum&gt;&lt;DisplayText&gt;(Cook &amp;amp; Bassetti 2005)&lt;/DisplayText&gt;&lt;record&gt;&lt;rec-number&gt;532&lt;/rec-number&gt;&lt;foreign-keys&gt;&lt;key app="EN" db-id="wfpvapfts0etr3etrwo5x2tnd29pr9xx2vz0" timestamp="1458837326"&gt;532&lt;/key&gt;&lt;key app="ENWeb" db-id=""&gt;0&lt;/key&gt;&lt;/foreign-keys&gt;&lt;ref-type name="Book Section"&gt;5&lt;/ref-type&gt;&lt;contributors&gt;&lt;authors&gt;&lt;author&gt;Cook, Vivian&lt;/author&gt;&lt;author&gt;Bassetti, Benedetta&lt;/author&gt;&lt;/authors&gt;&lt;secondary-authors&gt;&lt;author&gt;Cook, Vivian&lt;/author&gt;&lt;author&gt;Bassetti, Benedetta&lt;/author&gt;&lt;/secondary-authors&gt;&lt;/contributors&gt;&lt;titles&gt;&lt;title&gt;Researching Second Language Writing Systems&lt;/title&gt;&lt;secondary-title&gt;Second Language Writing Systems&lt;/secondary-title&gt;&lt;/titles&gt;&lt;pages&gt;1-67&lt;/pages&gt;&lt;num-vols&gt;Chapter&lt;/num-vols&gt;&lt;dates&gt;&lt;year&gt;2005&lt;/year&gt;&lt;/dates&gt;&lt;pub-location&gt;Clevedon&lt;/pub-location&gt;&lt;publisher&gt;Multilingual Matters Ltd&lt;/publisher&gt;&lt;urls&gt;&lt;/urls&gt;&lt;/record&gt;&lt;/Cite&gt;&lt;/EndNote&gt;</w:instrText>
      </w:r>
      <w:r>
        <w:rPr>
          <w:color w:val="000000"/>
          <w:sz w:val="24"/>
          <w:szCs w:val="24"/>
          <w:lang w:eastAsia="zh-CN"/>
        </w:rPr>
        <w:fldChar w:fldCharType="separate"/>
      </w:r>
      <w:r w:rsidR="004C1656">
        <w:rPr>
          <w:noProof/>
          <w:color w:val="000000"/>
          <w:sz w:val="24"/>
          <w:szCs w:val="24"/>
          <w:lang w:eastAsia="zh-CN"/>
        </w:rPr>
        <w:t>(Cook &amp; Bassetti 2005)</w:t>
      </w:r>
      <w:r>
        <w:rPr>
          <w:color w:val="000000"/>
          <w:sz w:val="24"/>
          <w:szCs w:val="24"/>
          <w:lang w:eastAsia="zh-CN"/>
        </w:rPr>
        <w:fldChar w:fldCharType="end"/>
      </w:r>
      <w:r>
        <w:rPr>
          <w:color w:val="000000"/>
          <w:sz w:val="24"/>
          <w:szCs w:val="24"/>
          <w:lang w:eastAsia="zh-CN"/>
        </w:rPr>
        <w:t>. Existing literature about this topic finds mixed results about how the L1 script directionality influences the performance in L2 writing and reading.</w:t>
      </w:r>
    </w:p>
    <w:p w14:paraId="1363F2CE" w14:textId="6CA80A32" w:rsidR="00890516" w:rsidRDefault="00890516" w:rsidP="00890516">
      <w:pPr>
        <w:pStyle w:val="BodyText"/>
        <w:widowControl w:val="0"/>
        <w:jc w:val="both"/>
        <w:rPr>
          <w:color w:val="000000"/>
          <w:sz w:val="24"/>
          <w:szCs w:val="24"/>
        </w:rPr>
      </w:pPr>
      <w:r w:rsidRPr="00C42F93">
        <w:rPr>
          <w:color w:val="000000"/>
          <w:sz w:val="24"/>
          <w:szCs w:val="24"/>
        </w:rPr>
        <w:t>L1 script could lead to different performance in</w:t>
      </w:r>
      <w:r>
        <w:rPr>
          <w:color w:val="000000"/>
          <w:sz w:val="24"/>
          <w:szCs w:val="24"/>
        </w:rPr>
        <w:t xml:space="preserve"> L2</w:t>
      </w:r>
      <w:r w:rsidRPr="00C42F93">
        <w:rPr>
          <w:color w:val="000000"/>
          <w:sz w:val="24"/>
          <w:szCs w:val="24"/>
        </w:rPr>
        <w:t xml:space="preserve"> hand</w:t>
      </w:r>
      <w:r>
        <w:rPr>
          <w:color w:val="000000"/>
          <w:sz w:val="24"/>
          <w:szCs w:val="24"/>
        </w:rPr>
        <w:t>writing, as evidenced in English letters</w:t>
      </w:r>
      <w:bookmarkStart w:id="129" w:name="_Hlk504381271"/>
      <w:r>
        <w:rPr>
          <w:color w:val="000000"/>
          <w:sz w:val="24"/>
          <w:szCs w:val="24"/>
        </w:rPr>
        <w:t xml:space="preserve"> </w:t>
      </w:r>
      <w:r w:rsidRPr="00C42F93">
        <w:rPr>
          <w:color w:val="000000"/>
          <w:sz w:val="24"/>
          <w:szCs w:val="24"/>
        </w:rPr>
        <w:fldChar w:fldCharType="begin">
          <w:fldData xml:space="preserve">PEVuZE5vdGU+PENpdGU+PEF1dGhvcj5TaGFub248L0F1dGhvcj48WWVhcj4xOTc5PC9ZZWFyPjxS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</w:fldData>
        </w:fldChar>
      </w:r>
      <w:r w:rsidR="004C1656">
        <w:rPr>
          <w:color w:val="000000"/>
          <w:sz w:val="24"/>
          <w:szCs w:val="24"/>
        </w:rPr>
        <w:instrText xml:space="preserve"> ADDIN EN.CITE </w:instrText>
      </w:r>
      <w:r w:rsidR="004C1656">
        <w:rPr>
          <w:color w:val="000000"/>
          <w:sz w:val="24"/>
          <w:szCs w:val="24"/>
        </w:rPr>
        <w:fldChar w:fldCharType="begin">
          <w:fldData xml:space="preserve">PEVuZE5vdGU+PENpdGU+PEF1dGhvcj5TaGFub248L0F1dGhvcj48WWVhcj4xOTc5PC9ZZWFyPjxS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</w:fldData>
        </w:fldChar>
      </w:r>
      <w:r w:rsidR="004C1656">
        <w:rPr>
          <w:color w:val="000000"/>
          <w:sz w:val="24"/>
          <w:szCs w:val="24"/>
        </w:rPr>
        <w:instrText xml:space="preserve"> ADDIN EN.CITE.DATA </w:instrText>
      </w:r>
      <w:r w:rsidR="004C1656">
        <w:rPr>
          <w:color w:val="000000"/>
          <w:sz w:val="24"/>
          <w:szCs w:val="24"/>
        </w:rPr>
      </w:r>
      <w:r w:rsidR="004C1656">
        <w:rPr>
          <w:color w:val="000000"/>
          <w:sz w:val="24"/>
          <w:szCs w:val="24"/>
        </w:rPr>
        <w:fldChar w:fldCharType="end"/>
      </w:r>
      <w:r w:rsidRPr="00C42F93">
        <w:rPr>
          <w:color w:val="000000"/>
          <w:sz w:val="24"/>
          <w:szCs w:val="24"/>
        </w:rPr>
      </w:r>
      <w:r w:rsidRPr="00C42F93">
        <w:rPr>
          <w:color w:val="000000"/>
          <w:sz w:val="24"/>
          <w:szCs w:val="24"/>
        </w:rPr>
        <w:fldChar w:fldCharType="separate"/>
      </w:r>
      <w:r w:rsidR="004C1656">
        <w:rPr>
          <w:noProof/>
          <w:color w:val="000000"/>
          <w:sz w:val="24"/>
          <w:szCs w:val="24"/>
        </w:rPr>
        <w:t>(Cook 2001; Nachshon 1983; Shanon 1979; Zhang 2015)</w:t>
      </w:r>
      <w:r w:rsidRPr="00C42F93">
        <w:rPr>
          <w:color w:val="000000"/>
          <w:sz w:val="24"/>
          <w:szCs w:val="24"/>
        </w:rPr>
        <w:fldChar w:fldCharType="end"/>
      </w:r>
      <w:r>
        <w:rPr>
          <w:color w:val="000000"/>
          <w:sz w:val="24"/>
          <w:szCs w:val="24"/>
        </w:rPr>
        <w:t xml:space="preserve"> and Hanzi </w:t>
      </w:r>
      <w:r w:rsidRPr="00C42F93">
        <w:rPr>
          <w:color w:val="000000"/>
          <w:sz w:val="24"/>
          <w:szCs w:val="24"/>
        </w:rPr>
        <w:fldChar w:fldCharType="begin">
          <w:fldData xml:space="preserve">PEVuZE5vdGU+PENpdGU+PEF1dGhvcj5aaGFuZzwvQXV0aG9yPjxZZWFyPjIwMTQ8L1llYXI+PFJl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</w:fldData>
        </w:fldChar>
      </w:r>
      <w:r w:rsidR="004C1656">
        <w:rPr>
          <w:color w:val="000000"/>
          <w:sz w:val="24"/>
          <w:szCs w:val="24"/>
        </w:rPr>
        <w:instrText xml:space="preserve"> ADDIN EN.CITE </w:instrText>
      </w:r>
      <w:r w:rsidR="004C1656">
        <w:rPr>
          <w:color w:val="000000"/>
          <w:sz w:val="24"/>
          <w:szCs w:val="24"/>
        </w:rPr>
        <w:fldChar w:fldCharType="begin">
          <w:fldData xml:space="preserve">PEVuZE5vdGU+PENpdGU+PEF1dGhvcj5aaGFuZzwvQXV0aG9yPjxZZWFyPjIwMTQ8L1llYXI+PFJl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</w:fldData>
        </w:fldChar>
      </w:r>
      <w:r w:rsidR="004C1656">
        <w:rPr>
          <w:color w:val="000000"/>
          <w:sz w:val="24"/>
          <w:szCs w:val="24"/>
        </w:rPr>
        <w:instrText xml:space="preserve"> ADDIN EN.CITE.DATA </w:instrText>
      </w:r>
      <w:r w:rsidR="004C1656">
        <w:rPr>
          <w:color w:val="000000"/>
          <w:sz w:val="24"/>
          <w:szCs w:val="24"/>
        </w:rPr>
      </w:r>
      <w:r w:rsidR="004C1656">
        <w:rPr>
          <w:color w:val="000000"/>
          <w:sz w:val="24"/>
          <w:szCs w:val="24"/>
        </w:rPr>
        <w:fldChar w:fldCharType="end"/>
      </w:r>
      <w:r w:rsidRPr="00C42F93">
        <w:rPr>
          <w:color w:val="000000"/>
          <w:sz w:val="24"/>
          <w:szCs w:val="24"/>
        </w:rPr>
      </w:r>
      <w:r w:rsidRPr="00C42F93">
        <w:rPr>
          <w:color w:val="000000"/>
          <w:sz w:val="24"/>
          <w:szCs w:val="24"/>
        </w:rPr>
        <w:fldChar w:fldCharType="separate"/>
      </w:r>
      <w:r w:rsidR="004C1656">
        <w:rPr>
          <w:noProof/>
          <w:color w:val="000000"/>
          <w:sz w:val="24"/>
          <w:szCs w:val="24"/>
        </w:rPr>
        <w:t>(Thaveewatanaseth &amp; Jiang 2015; Zhang 2014; Zhang 2015; Zhang 1990)</w:t>
      </w:r>
      <w:r w:rsidRPr="00C42F93">
        <w:rPr>
          <w:color w:val="000000"/>
          <w:sz w:val="24"/>
          <w:szCs w:val="24"/>
        </w:rPr>
        <w:fldChar w:fldCharType="end"/>
      </w:r>
      <w:bookmarkEnd w:id="129"/>
      <w:r>
        <w:rPr>
          <w:color w:val="000000"/>
          <w:sz w:val="24"/>
          <w:szCs w:val="24"/>
        </w:rPr>
        <w:t>.</w:t>
      </w:r>
      <w:r w:rsidRPr="00C42F93">
        <w:rPr>
          <w:color w:val="000000"/>
          <w:sz w:val="24"/>
          <w:szCs w:val="24"/>
        </w:rPr>
        <w:t xml:space="preserve"> For example, in the task of writing uppercased letters “M”, “V”, “W” and “</w:t>
      </w:r>
      <w:r>
        <w:rPr>
          <w:color w:val="000000"/>
          <w:sz w:val="24"/>
          <w:szCs w:val="24"/>
        </w:rPr>
        <w:t>X”, Ara</w:t>
      </w:r>
      <w:r w:rsidR="00AC230D">
        <w:rPr>
          <w:color w:val="000000"/>
          <w:sz w:val="24"/>
          <w:szCs w:val="24"/>
        </w:rPr>
        <w:t>bic and Hebrew speakers who use</w:t>
      </w:r>
      <w:r>
        <w:rPr>
          <w:color w:val="000000"/>
          <w:sz w:val="24"/>
          <w:szCs w:val="24"/>
        </w:rPr>
        <w:t xml:space="preserve"> right-to-left L1 script</w:t>
      </w:r>
      <w:r w:rsidRPr="00C42F93">
        <w:rPr>
          <w:color w:val="000000"/>
          <w:sz w:val="24"/>
          <w:szCs w:val="24"/>
        </w:rPr>
        <w:t xml:space="preserve"> exhibited stronger right-to-left bias in comparison to native English readers (</w:t>
      </w:r>
      <w:proofErr w:type="spellStart"/>
      <w:r w:rsidRPr="00C42F93">
        <w:rPr>
          <w:color w:val="000000"/>
          <w:sz w:val="24"/>
          <w:szCs w:val="24"/>
        </w:rPr>
        <w:t>Nachson</w:t>
      </w:r>
      <w:proofErr w:type="spellEnd"/>
      <w:r w:rsidRPr="00C42F93">
        <w:rPr>
          <w:color w:val="000000"/>
          <w:sz w:val="24"/>
          <w:szCs w:val="24"/>
        </w:rPr>
        <w:t>, 1983).</w:t>
      </w:r>
      <w:r>
        <w:rPr>
          <w:color w:val="000000"/>
          <w:sz w:val="24"/>
          <w:szCs w:val="24"/>
        </w:rPr>
        <w:t xml:space="preserve"> Influenced by the </w:t>
      </w:r>
      <w:r>
        <w:rPr>
          <w:rFonts w:hint="eastAsia"/>
          <w:color w:val="000000"/>
          <w:sz w:val="24"/>
          <w:szCs w:val="24"/>
          <w:lang w:eastAsia="zh-CN"/>
        </w:rPr>
        <w:t>ha</w:t>
      </w:r>
      <w:r>
        <w:rPr>
          <w:color w:val="000000"/>
          <w:sz w:val="24"/>
          <w:szCs w:val="24"/>
        </w:rPr>
        <w:t xml:space="preserve">bit of stroke order in writing Hanzi, Chinese learners of English are likely to write letter “t” in the sequence of horizontal line before the vertical line </w:t>
      </w:r>
      <w:r>
        <w:rPr>
          <w:color w:val="000000"/>
          <w:sz w:val="24"/>
          <w:szCs w:val="24"/>
        </w:rPr>
        <w:fldChar w:fldCharType="begin"/>
      </w:r>
      <w:r w:rsidR="004C1656">
        <w:rPr>
          <w:color w:val="000000"/>
          <w:sz w:val="24"/>
          <w:szCs w:val="24"/>
        </w:rPr>
        <w:instrText xml:space="preserve"> ADDIN EN.CITE &lt;EndNote&gt;&lt;Cite&gt;&lt;Author&gt;Cook&lt;/Author&gt;&lt;Year&gt;2001&lt;/Year&gt;&lt;RecNum&gt;5493&lt;/RecNum&gt;&lt;DisplayText&gt;(Cook 2001)&lt;/DisplayText&gt;&lt;record&gt;&lt;rec-number&gt;5493&lt;/rec-number&gt;&lt;foreign-keys&gt;&lt;key app="EN" db-id="wfpvapfts0etr3etrwo5x2tnd29pr9xx2vz0" timestamp="1499205062"&gt;5493&lt;/key&gt;&lt;/foreign-keys&gt;&lt;ref-type name="Journal Article"&gt;17&lt;/ref-type&gt;&lt;contributors&gt;&lt;authors&gt;&lt;author&gt;Cook, Vivian&lt;/author&gt;&lt;/authors&gt;&lt;/contributors&gt;&lt;titles&gt;&lt;title&gt;Knowledge of writing&lt;/title&gt;&lt;secondary-title&gt;IRAL - International Review of Applied Linguistics in Language Teaching&lt;/secondary-title&gt;&lt;alt-title&gt;iral&lt;/alt-title&gt;&lt;/titles&gt;&lt;pages&gt;1&lt;/pages&gt;&lt;volume&gt;39&lt;/volume&gt;&lt;number&gt;1&lt;/number&gt;&lt;dates&gt;&lt;year&gt;2001&lt;/year&gt;&lt;/dates&gt;&lt;isbn&gt;16134141&lt;/isbn&gt;&lt;urls&gt;&lt;related-urls&gt;&lt;url&gt;//www.degruyter.com/view/j/iral.2001.39.issue-1/iral.39.1.1/iral.39.1.1.xml&lt;/url&gt;&lt;/related-urls&gt;&lt;/urls&gt;&lt;electronic-resource-num&gt;10.1515/iral.39.1.1&lt;/electronic-resource-num&gt;&lt;access-date&gt;2017-07-04t23:51:39.997+02:00&lt;/access-date&gt;&lt;/record&gt;&lt;/Cite&gt;&lt;/EndNote&gt;</w:instrText>
      </w:r>
      <w:r>
        <w:rPr>
          <w:color w:val="000000"/>
          <w:sz w:val="24"/>
          <w:szCs w:val="24"/>
        </w:rPr>
        <w:fldChar w:fldCharType="separate"/>
      </w:r>
      <w:r w:rsidR="004C1656">
        <w:rPr>
          <w:noProof/>
          <w:color w:val="000000"/>
          <w:sz w:val="24"/>
          <w:szCs w:val="24"/>
        </w:rPr>
        <w:t>(Cook 2001)</w:t>
      </w:r>
      <w:r>
        <w:rPr>
          <w:color w:val="000000"/>
          <w:sz w:val="24"/>
          <w:szCs w:val="24"/>
        </w:rPr>
        <w:fldChar w:fldCharType="end"/>
      </w:r>
      <w:r>
        <w:rPr>
          <w:color w:val="000000"/>
          <w:sz w:val="24"/>
          <w:szCs w:val="24"/>
        </w:rPr>
        <w:t xml:space="preserve">. As for Hanzi writing, Zhang (2015) found that the Arabic speakers tended to write the horizontal line from right to left in copying Hanzi, yet the English speakers showed an opposite bias. </w:t>
      </w:r>
      <w:r w:rsidR="00FD40E0">
        <w:rPr>
          <w:color w:val="000000"/>
          <w:sz w:val="24"/>
          <w:szCs w:val="24"/>
        </w:rPr>
        <w:t>T</w:t>
      </w:r>
      <w:r>
        <w:rPr>
          <w:color w:val="000000"/>
          <w:sz w:val="24"/>
          <w:szCs w:val="24"/>
        </w:rPr>
        <w:t xml:space="preserve">he English speakers showed stronger bottom-right-to-top-left tendency in writing left-falling stroke, </w:t>
      </w:r>
      <w:r w:rsidR="00FD40E0">
        <w:rPr>
          <w:color w:val="000000"/>
          <w:sz w:val="24"/>
          <w:szCs w:val="24"/>
        </w:rPr>
        <w:t>yet</w:t>
      </w:r>
      <w:r>
        <w:rPr>
          <w:color w:val="000000"/>
          <w:sz w:val="24"/>
          <w:szCs w:val="24"/>
        </w:rPr>
        <w:t xml:space="preserve"> the Arabic group’s </w:t>
      </w:r>
      <w:r w:rsidR="003579C3">
        <w:rPr>
          <w:color w:val="000000"/>
          <w:sz w:val="24"/>
          <w:szCs w:val="24"/>
        </w:rPr>
        <w:t>bias</w:t>
      </w:r>
      <w:r>
        <w:rPr>
          <w:color w:val="000000"/>
          <w:sz w:val="24"/>
          <w:szCs w:val="24"/>
        </w:rPr>
        <w:t xml:space="preserve"> for top-left-to-bottom-right was similar as the </w:t>
      </w:r>
      <w:r>
        <w:rPr>
          <w:color w:val="000000"/>
          <w:sz w:val="24"/>
          <w:szCs w:val="24"/>
        </w:rPr>
        <w:lastRenderedPageBreak/>
        <w:t xml:space="preserve">Chinese </w:t>
      </w:r>
      <w:proofErr w:type="gramStart"/>
      <w:r>
        <w:rPr>
          <w:color w:val="000000"/>
          <w:sz w:val="24"/>
          <w:szCs w:val="24"/>
        </w:rPr>
        <w:t>speakers</w:t>
      </w:r>
      <w:r w:rsidR="003579C3">
        <w:rPr>
          <w:color w:val="000000"/>
          <w:sz w:val="24"/>
          <w:szCs w:val="24"/>
        </w:rPr>
        <w:t>’</w:t>
      </w:r>
      <w:proofErr w:type="gramEnd"/>
      <w:r>
        <w:rPr>
          <w:color w:val="000000"/>
          <w:sz w:val="24"/>
          <w:szCs w:val="24"/>
        </w:rPr>
        <w:t>. These differences might be related with the different script directionalities in Arabic and English, such as the right-to-left preference in writing horizontal line by the Arabic speakers whose script directionality is from right to left.</w:t>
      </w:r>
      <w:r w:rsidRPr="0003779B">
        <w:rPr>
          <w:color w:val="000000"/>
          <w:sz w:val="24"/>
          <w:szCs w:val="24"/>
        </w:rPr>
        <w:t xml:space="preserve"> </w:t>
      </w:r>
      <w:r>
        <w:rPr>
          <w:color w:val="000000"/>
          <w:sz w:val="24"/>
          <w:szCs w:val="24"/>
        </w:rPr>
        <w:t xml:space="preserve">However, these studies focus on the fine-grained level of Hanzi writing, </w:t>
      </w:r>
      <w:r w:rsidR="00FD40E0">
        <w:rPr>
          <w:color w:val="000000"/>
          <w:sz w:val="24"/>
          <w:szCs w:val="24"/>
        </w:rPr>
        <w:t xml:space="preserve">it is still unknown </w:t>
      </w:r>
      <w:r>
        <w:rPr>
          <w:color w:val="000000"/>
          <w:sz w:val="24"/>
          <w:szCs w:val="24"/>
        </w:rPr>
        <w:t>how the script directionality influences the general performance in Hanzi writing</w:t>
      </w:r>
      <w:r w:rsidR="00BE37CE">
        <w:rPr>
          <w:color w:val="000000"/>
          <w:sz w:val="24"/>
          <w:szCs w:val="24"/>
        </w:rPr>
        <w:t>, such as accuracy rate</w:t>
      </w:r>
      <w:r>
        <w:rPr>
          <w:color w:val="000000"/>
          <w:sz w:val="24"/>
          <w:szCs w:val="24"/>
        </w:rPr>
        <w:t xml:space="preserve">. </w:t>
      </w:r>
    </w:p>
    <w:p w14:paraId="7C66793C" w14:textId="651B50F6" w:rsidR="00890516" w:rsidRDefault="00890516" w:rsidP="00890516">
      <w:pPr>
        <w:pStyle w:val="BodyText"/>
        <w:widowControl w:val="0"/>
        <w:jc w:val="both"/>
        <w:rPr>
          <w:color w:val="000000"/>
          <w:sz w:val="24"/>
          <w:szCs w:val="24"/>
          <w:lang w:eastAsia="zh-CN"/>
        </w:rPr>
      </w:pPr>
      <w:r>
        <w:rPr>
          <w:color w:val="000000"/>
          <w:sz w:val="24"/>
          <w:szCs w:val="24"/>
          <w:lang w:eastAsia="zh-CN"/>
        </w:rPr>
        <w:t xml:space="preserve">L1 script directionality has been found to affect the directional scanning tendency, such as Hebrew speakers’ right-to-left tendency in scanning Hebrew letters and non-linguistic items such as circle and bar patterns </w:t>
      </w:r>
      <w:r>
        <w:rPr>
          <w:color w:val="000000"/>
          <w:sz w:val="24"/>
          <w:szCs w:val="24"/>
          <w:lang w:eastAsia="zh-CN"/>
        </w:rPr>
        <w:fldChar w:fldCharType="begin"/>
      </w:r>
      <w:r w:rsidR="004C1656">
        <w:rPr>
          <w:color w:val="000000"/>
          <w:sz w:val="24"/>
          <w:szCs w:val="24"/>
          <w:lang w:eastAsia="zh-CN"/>
        </w:rPr>
        <w:instrText xml:space="preserve"> ADDIN EN.CITE &lt;EndNote&gt;&lt;Cite&gt;&lt;Author&gt;Nachshon&lt;/Author&gt;&lt;Year&gt;1977&lt;/Year&gt;&lt;RecNum&gt;89&lt;/RecNum&gt;&lt;DisplayText&gt;(Nachshon et al. 1977)&lt;/DisplayText&gt;&lt;record&gt;&lt;rec-number&gt;89&lt;/rec-number&gt;&lt;foreign-keys&gt;&lt;key app="EN" db-id="wfpvapfts0etr3etrwo5x2tnd29pr9xx2vz0" timestamp="1458835900"&gt;89&lt;/key&gt;&lt;key app="ENWeb" db-id=""&gt;0&lt;/key&gt;&lt;/foreign-keys&gt;&lt;ref-type name="Journal Article"&gt;17&lt;/ref-type&gt;&lt;contributors&gt;&lt;authors&gt;&lt;author&gt;Nachshon, I.&lt;/author&gt;&lt;author&gt;Shefler, G. E.&lt;/author&gt;&lt;author&gt;Samocha, D.&lt;/author&gt;&lt;/authors&gt;&lt;/contributors&gt;&lt;titles&gt;&lt;title&gt;Directional scanning as a function of stimulus characteristics, reading habits, and directional set&lt;/title&gt;&lt;secondary-title&gt;Journal of Cross-Cultural Psychology&lt;/secondary-title&gt;&lt;/titles&gt;&lt;periodical&gt;&lt;full-title&gt;Journal of Cross-Cultural Psychology&lt;/full-title&gt;&lt;/periodical&gt;&lt;pages&gt;83-99&lt;/pages&gt;&lt;volume&gt;8&lt;/volume&gt;&lt;number&gt;1&lt;/number&gt;&lt;dates&gt;&lt;year&gt;1977&lt;/year&gt;&lt;/dates&gt;&lt;isbn&gt;0022-0221&lt;/isbn&gt;&lt;urls&gt;&lt;/urls&gt;&lt;electronic-resource-num&gt;10.1177/002202217781008&lt;/electronic-resource-num&gt;&lt;/record&gt;&lt;/Cite&gt;&lt;/EndNote&gt;</w:instrText>
      </w:r>
      <w:r>
        <w:rPr>
          <w:color w:val="000000"/>
          <w:sz w:val="24"/>
          <w:szCs w:val="24"/>
          <w:lang w:eastAsia="zh-CN"/>
        </w:rPr>
        <w:fldChar w:fldCharType="separate"/>
      </w:r>
      <w:r w:rsidR="004C1656">
        <w:rPr>
          <w:noProof/>
          <w:color w:val="000000"/>
          <w:sz w:val="24"/>
          <w:szCs w:val="24"/>
          <w:lang w:eastAsia="zh-CN"/>
        </w:rPr>
        <w:t>(Nachshon et al. 1977)</w:t>
      </w:r>
      <w:r>
        <w:rPr>
          <w:color w:val="000000"/>
          <w:sz w:val="24"/>
          <w:szCs w:val="24"/>
          <w:lang w:eastAsia="zh-CN"/>
        </w:rPr>
        <w:fldChar w:fldCharType="end"/>
      </w:r>
      <w:r>
        <w:rPr>
          <w:color w:val="000000"/>
          <w:sz w:val="24"/>
          <w:szCs w:val="24"/>
          <w:lang w:eastAsia="zh-CN"/>
        </w:rPr>
        <w:t xml:space="preserve"> and right-to-left directional scanning effects in Arabic and Urdu readers in the task of picture array naming and recall task</w:t>
      </w:r>
      <w:r w:rsidR="00BE37CE">
        <w:rPr>
          <w:color w:val="000000"/>
          <w:sz w:val="24"/>
          <w:szCs w:val="24"/>
          <w:lang w:eastAsia="zh-CN"/>
        </w:rPr>
        <w:t xml:space="preserve"> </w:t>
      </w:r>
      <w:r>
        <w:rPr>
          <w:color w:val="000000"/>
          <w:sz w:val="24"/>
          <w:szCs w:val="24"/>
          <w:lang w:eastAsia="zh-CN"/>
        </w:rPr>
        <w:fldChar w:fldCharType="begin"/>
      </w:r>
      <w:r w:rsidR="004C1656">
        <w:rPr>
          <w:color w:val="000000"/>
          <w:sz w:val="24"/>
          <w:szCs w:val="24"/>
          <w:lang w:eastAsia="zh-CN"/>
        </w:rPr>
        <w:instrText xml:space="preserve"> ADDIN EN.CITE &lt;EndNote&gt;&lt;Cite&gt;&lt;Author&gt;Padakannaya&lt;/Author&gt;&lt;Year&gt;2002&lt;/Year&gt;&lt;RecNum&gt;267&lt;/RecNum&gt;&lt;DisplayText&gt;(Padakannaya et al. 2002)&lt;/DisplayText&gt;&lt;record&gt;&lt;rec-number&gt;267&lt;/rec-number&gt;&lt;foreign-keys&gt;&lt;key app="EN" db-id="wfpvapfts0etr3etrwo5x2tnd29pr9xx2vz0" timestamp="1458836432"&gt;267&lt;/key&gt;&lt;key app="ENWeb" db-id=""&gt;0&lt;/key&gt;&lt;/foreign-keys&gt;&lt;ref-type name="Journal Article"&gt;17&lt;/ref-type&gt;&lt;contributors&gt;&lt;authors&gt;&lt;author&gt;Padakannaya, P.&lt;/author&gt;&lt;author&gt;Devi, M. L.&lt;/author&gt;&lt;author&gt;Zaveria, B.&lt;/author&gt;&lt;author&gt;Chengappa, S. K.&lt;/author&gt;&lt;author&gt;Vaid, J.&lt;/author&gt;&lt;/authors&gt;&lt;/contributors&gt;&lt;auth-address&gt;University of Mysore, India. prakashp9@hotmail.com&lt;/auth-address&gt;&lt;titles&gt;&lt;title&gt;Directional scanning effect and strength of reading habit in picture naming and recall&lt;/title&gt;&lt;secondary-title&gt;Brain and Cognition&lt;/secondary-title&gt;&lt;alt-title&gt;Brain and cognition&lt;/alt-title&gt;&lt;/titles&gt;&lt;periodical&gt;&lt;full-title&gt;Brain and Cognition&lt;/full-title&gt;&lt;/periodical&gt;&lt;alt-periodical&gt;&lt;full-title&gt;Brain and Cognition&lt;/full-title&gt;&lt;/alt-periodical&gt;&lt;pages&gt;484-90&lt;/pages&gt;&lt;volume&gt;48&lt;/volume&gt;&lt;number&gt;2-3&lt;/number&gt;&lt;edition&gt;2002/05/28&lt;/edition&gt;&lt;keywords&gt;&lt;keyword&gt;Adolescent&lt;/keyword&gt;&lt;keyword&gt;Child&lt;/keyword&gt;&lt;keyword&gt;*Habits&lt;/keyword&gt;&lt;keyword&gt;Humans&lt;/keyword&gt;&lt;keyword&gt;*Language&lt;/keyword&gt;&lt;keyword&gt;*Mental Recall&lt;/keyword&gt;&lt;keyword&gt;*Reading&lt;/keyword&gt;&lt;keyword&gt;Visual Fields/*physiology&lt;/keyword&gt;&lt;keyword&gt;Visual Perception/*physiology&lt;/keyword&gt;&lt;keyword&gt;*Vocabulary&lt;/keyword&gt;&lt;/keywords&gt;&lt;dates&gt;&lt;year&gt;2002&lt;/year&gt;&lt;pub-dates&gt;&lt;date&gt;Mar-Apr&lt;/date&gt;&lt;/pub-dates&gt;&lt;/dates&gt;&lt;isbn&gt;0278-2626 (Print)&amp;#xD;0278-2626&lt;/isbn&gt;&lt;accession-num&gt;12030493&lt;/accession-num&gt;&lt;urls&gt;&lt;/urls&gt;&lt;remote-database-provider&gt;NLM&lt;/remote-database-provider&gt;&lt;language&gt;eng&lt;/language&gt;&lt;/record&gt;&lt;/Cite&gt;&lt;/EndNote&gt;</w:instrText>
      </w:r>
      <w:r>
        <w:rPr>
          <w:color w:val="000000"/>
          <w:sz w:val="24"/>
          <w:szCs w:val="24"/>
          <w:lang w:eastAsia="zh-CN"/>
        </w:rPr>
        <w:fldChar w:fldCharType="separate"/>
      </w:r>
      <w:r w:rsidR="004C1656">
        <w:rPr>
          <w:noProof/>
          <w:color w:val="000000"/>
          <w:sz w:val="24"/>
          <w:szCs w:val="24"/>
          <w:lang w:eastAsia="zh-CN"/>
        </w:rPr>
        <w:t>(Padakannaya et al. 2002)</w:t>
      </w:r>
      <w:r>
        <w:rPr>
          <w:color w:val="000000"/>
          <w:sz w:val="24"/>
          <w:szCs w:val="24"/>
          <w:lang w:eastAsia="zh-CN"/>
        </w:rPr>
        <w:fldChar w:fldCharType="end"/>
      </w:r>
      <w:r>
        <w:rPr>
          <w:color w:val="000000"/>
          <w:sz w:val="24"/>
          <w:szCs w:val="24"/>
          <w:lang w:eastAsia="zh-CN"/>
        </w:rPr>
        <w:t xml:space="preserve">. However, these different directional scanning effects might not lead to differences in L2 reading performance. </w:t>
      </w:r>
      <w:r>
        <w:rPr>
          <w:color w:val="000000"/>
          <w:sz w:val="24"/>
          <w:szCs w:val="24"/>
          <w:lang w:eastAsia="zh-CN"/>
        </w:rPr>
        <w:fldChar w:fldCharType="begin"/>
      </w:r>
      <w:r>
        <w:rPr>
          <w:color w:val="000000"/>
          <w:sz w:val="24"/>
          <w:szCs w:val="24"/>
          <w:lang w:eastAsia="zh-CN"/>
        </w:rPr>
        <w:instrText xml:space="preserve"> ADDIN EN.CITE &lt;EndNote&gt;&lt;Cite AuthorYear="1"&gt;&lt;Author&gt;Naghdipour&lt;/Author&gt;&lt;Year&gt;2015&lt;/Year&gt;&lt;RecNum&gt;2075&lt;/RecNum&gt;&lt;DisplayText&gt;Naghdipour (2015)&lt;/DisplayText&gt;&lt;record&gt;&lt;rec-number&gt;2075&lt;/rec-number&gt;&lt;foreign-keys&gt;&lt;key app="EN" db-id="wfpvapfts0etr3etrwo5x2tnd29pr9xx2vz0" timestamp="1458907628"&gt;2075&lt;/key&gt;&lt;key app="ENWeb" db-id=""&gt;0&lt;/key&gt;&lt;/foreign-keys&gt;&lt;ref-type name="Journal Article"&gt;17&lt;/ref-type&gt;&lt;contributors&gt;&lt;authors&gt;&lt;author&gt;Naghdipour, Bakhtiar&lt;/author&gt;&lt;/authors&gt;&lt;/contributors&gt;&lt;titles&gt;&lt;title&gt;The impact of L1 reading directionality mode on L2 reading fluency&lt;/title&gt;&lt;secondary-title&gt;The Journal of Asia TEFL&lt;/secondary-title&gt;&lt;/titles&gt;&lt;periodical&gt;&lt;full-title&gt;The Journal of Asia TEFL&lt;/full-title&gt;&lt;/periodical&gt;&lt;pages&gt;53-77&lt;/pages&gt;&lt;volume&gt;12&lt;/volume&gt;&lt;number&gt;1&lt;/number&gt;&lt;dates&gt;&lt;year&gt;2015&lt;/year&gt;&lt;/dates&gt;&lt;isbn&gt;1738-3102&lt;/isbn&gt;&lt;urls&gt;&lt;/urls&gt;&lt;/record&gt;&lt;/Cite&gt;&lt;/EndNote&gt;</w:instrText>
      </w:r>
      <w:r>
        <w:rPr>
          <w:color w:val="000000"/>
          <w:sz w:val="24"/>
          <w:szCs w:val="24"/>
          <w:lang w:eastAsia="zh-CN"/>
        </w:rPr>
        <w:fldChar w:fldCharType="separate"/>
      </w:r>
      <w:r>
        <w:rPr>
          <w:noProof/>
          <w:color w:val="000000"/>
          <w:sz w:val="24"/>
          <w:szCs w:val="24"/>
          <w:lang w:eastAsia="zh-CN"/>
        </w:rPr>
        <w:t>Naghdipour (2015)</w:t>
      </w:r>
      <w:r>
        <w:rPr>
          <w:color w:val="000000"/>
          <w:sz w:val="24"/>
          <w:szCs w:val="24"/>
          <w:lang w:eastAsia="zh-CN"/>
        </w:rPr>
        <w:fldChar w:fldCharType="end"/>
      </w:r>
      <w:r>
        <w:rPr>
          <w:color w:val="000000"/>
          <w:sz w:val="24"/>
          <w:szCs w:val="24"/>
          <w:lang w:eastAsia="zh-CN"/>
        </w:rPr>
        <w:t xml:space="preserve"> administered different tasks of English reading comprehension to the Arabic and Turkish ESL learners. Although the Arabic group showed slightly slow</w:t>
      </w:r>
      <w:r w:rsidR="00A90FF1">
        <w:rPr>
          <w:color w:val="000000"/>
          <w:sz w:val="24"/>
          <w:szCs w:val="24"/>
          <w:lang w:eastAsia="zh-CN"/>
        </w:rPr>
        <w:t>er</w:t>
      </w:r>
      <w:r>
        <w:rPr>
          <w:color w:val="000000"/>
          <w:sz w:val="24"/>
          <w:szCs w:val="24"/>
          <w:lang w:eastAsia="zh-CN"/>
        </w:rPr>
        <w:t xml:space="preserve"> reading rate and lower accuracy rate, the two groups did not differ significantly in any measure of English comprehension. To the best of our knowledge, there is still no research on the influence of L1 directionality </w:t>
      </w:r>
      <w:r>
        <w:rPr>
          <w:rFonts w:hint="eastAsia"/>
          <w:color w:val="000000"/>
          <w:sz w:val="24"/>
          <w:szCs w:val="24"/>
          <w:lang w:eastAsia="zh-CN"/>
        </w:rPr>
        <w:t>on</w:t>
      </w:r>
      <w:r>
        <w:rPr>
          <w:color w:val="000000"/>
          <w:sz w:val="24"/>
          <w:szCs w:val="24"/>
          <w:lang w:eastAsia="zh-CN"/>
        </w:rPr>
        <w:t xml:space="preserve"> the performance in L2 Chinese reading</w:t>
      </w:r>
      <w:r w:rsidR="00BE37CE">
        <w:rPr>
          <w:color w:val="000000"/>
          <w:sz w:val="24"/>
          <w:szCs w:val="24"/>
          <w:lang w:eastAsia="zh-CN"/>
        </w:rPr>
        <w:t xml:space="preserve"> or Hanzi orthographic awareness</w:t>
      </w:r>
      <w:r>
        <w:rPr>
          <w:color w:val="000000"/>
          <w:sz w:val="24"/>
          <w:szCs w:val="24"/>
          <w:lang w:eastAsia="zh-CN"/>
        </w:rPr>
        <w:t xml:space="preserve">. </w:t>
      </w:r>
    </w:p>
    <w:p w14:paraId="5BB3368F" w14:textId="77777777" w:rsidR="00CF5809" w:rsidRPr="00A945B1" w:rsidRDefault="00CF5809" w:rsidP="00890516">
      <w:pPr>
        <w:pStyle w:val="BodyText"/>
        <w:widowControl w:val="0"/>
        <w:jc w:val="both"/>
        <w:rPr>
          <w:color w:val="000000"/>
          <w:sz w:val="24"/>
          <w:szCs w:val="24"/>
          <w:lang w:eastAsia="zh-CN"/>
        </w:rPr>
      </w:pPr>
    </w:p>
    <w:p w14:paraId="0246000A" w14:textId="131A8E96" w:rsidR="00890516" w:rsidRPr="00C60A98" w:rsidRDefault="00C60A98" w:rsidP="0041664A">
      <w:pPr>
        <w:pStyle w:val="Heading2"/>
        <w:rPr>
          <w:b/>
          <w:i w:val="0"/>
          <w:noProof/>
          <w:color w:val="000000"/>
        </w:rPr>
      </w:pPr>
      <w:r w:rsidRPr="00C60A98">
        <w:rPr>
          <w:b/>
          <w:i w:val="0"/>
          <w:noProof/>
          <w:color w:val="000000"/>
        </w:rPr>
        <w:t xml:space="preserve">1.3 </w:t>
      </w:r>
      <w:r w:rsidR="00890516" w:rsidRPr="00C60A98">
        <w:rPr>
          <w:b/>
          <w:i w:val="0"/>
          <w:noProof/>
          <w:color w:val="000000"/>
        </w:rPr>
        <w:t>L2 proficiency and L2 learning</w:t>
      </w:r>
    </w:p>
    <w:p w14:paraId="527C423E" w14:textId="5FBCC62A" w:rsidR="00890516" w:rsidRPr="00C42F93" w:rsidRDefault="00890516" w:rsidP="00890516">
      <w:pPr>
        <w:pStyle w:val="BodyText"/>
        <w:widowControl w:val="0"/>
        <w:jc w:val="both"/>
        <w:rPr>
          <w:color w:val="000000"/>
          <w:sz w:val="24"/>
          <w:szCs w:val="24"/>
        </w:rPr>
      </w:pPr>
      <w:bookmarkStart w:id="130" w:name="_Toc463531037"/>
      <w:bookmarkStart w:id="131" w:name="_Toc463531205"/>
      <w:bookmarkStart w:id="132" w:name="_Toc463532135"/>
      <w:bookmarkStart w:id="133" w:name="_Toc462908835"/>
      <w:bookmarkStart w:id="134" w:name="_Toc462909230"/>
      <w:bookmarkStart w:id="135" w:name="_Toc462909423"/>
      <w:bookmarkStart w:id="136" w:name="_Toc462909617"/>
      <w:bookmarkStart w:id="137" w:name="_Toc462909809"/>
      <w:bookmarkStart w:id="138" w:name="_Toc462909996"/>
      <w:bookmarkStart w:id="139" w:name="_Toc462910182"/>
      <w:bookmarkStart w:id="140" w:name="_Toc463531045"/>
      <w:bookmarkStart w:id="141" w:name="_Toc463531213"/>
      <w:bookmarkStart w:id="142" w:name="_Toc463532143"/>
      <w:bookmarkStart w:id="143" w:name="_Toc462908848"/>
      <w:bookmarkStart w:id="144" w:name="_Toc462909243"/>
      <w:bookmarkStart w:id="145" w:name="_Toc462909436"/>
      <w:bookmarkStart w:id="146" w:name="_Toc462909628"/>
      <w:bookmarkStart w:id="147" w:name="_Toc462909815"/>
      <w:bookmarkStart w:id="148" w:name="_Toc462910001"/>
      <w:bookmarkStart w:id="149" w:name="_Toc462910187"/>
      <w:bookmarkStart w:id="150" w:name="_Toc462908925"/>
      <w:bookmarkStart w:id="151" w:name="_Toc462909320"/>
      <w:bookmarkStart w:id="152" w:name="_Toc462909513"/>
      <w:bookmarkStart w:id="153" w:name="_Toc462909705"/>
      <w:bookmarkStart w:id="154" w:name="_Toc462909892"/>
      <w:bookmarkStart w:id="155" w:name="_Toc462910078"/>
      <w:bookmarkStart w:id="156" w:name="_Toc462910264"/>
      <w:bookmarkStart w:id="157" w:name="_Toc462908926"/>
      <w:bookmarkStart w:id="158" w:name="_Toc462909321"/>
      <w:bookmarkStart w:id="159" w:name="_Toc462909514"/>
      <w:bookmarkStart w:id="160" w:name="_Toc462909706"/>
      <w:bookmarkStart w:id="161" w:name="_Toc462909893"/>
      <w:bookmarkStart w:id="162" w:name="_Toc462910079"/>
      <w:bookmarkStart w:id="163" w:name="_Toc462910265"/>
      <w:bookmarkStart w:id="164" w:name="_Toc462908927"/>
      <w:bookmarkStart w:id="165" w:name="_Toc462909322"/>
      <w:bookmarkStart w:id="166" w:name="_Toc462909515"/>
      <w:bookmarkStart w:id="167" w:name="_Toc462909707"/>
      <w:bookmarkStart w:id="168" w:name="_Toc462909894"/>
      <w:bookmarkStart w:id="169" w:name="_Toc462910080"/>
      <w:bookmarkStart w:id="170" w:name="_Toc462910266"/>
      <w:bookmarkStart w:id="171" w:name="_Toc462908928"/>
      <w:bookmarkStart w:id="172" w:name="_Toc462909323"/>
      <w:bookmarkStart w:id="173" w:name="_Toc462909516"/>
      <w:bookmarkStart w:id="174" w:name="_Toc462909708"/>
      <w:bookmarkStart w:id="175" w:name="_Toc462909895"/>
      <w:bookmarkStart w:id="176" w:name="_Toc462910081"/>
      <w:bookmarkStart w:id="177" w:name="_Toc462910267"/>
      <w:bookmarkStart w:id="178" w:name="_Toc462908929"/>
      <w:bookmarkStart w:id="179" w:name="_Toc462909324"/>
      <w:bookmarkStart w:id="180" w:name="_Toc462909517"/>
      <w:bookmarkStart w:id="181" w:name="_Toc462909709"/>
      <w:bookmarkStart w:id="182" w:name="_Toc462909896"/>
      <w:bookmarkStart w:id="183" w:name="_Toc462910082"/>
      <w:bookmarkStart w:id="184" w:name="_Toc462910268"/>
      <w:bookmarkStart w:id="185" w:name="_Toc462908930"/>
      <w:bookmarkStart w:id="186" w:name="_Toc462909325"/>
      <w:bookmarkStart w:id="187" w:name="_Toc462909518"/>
      <w:bookmarkStart w:id="188" w:name="_Toc462909710"/>
      <w:bookmarkStart w:id="189" w:name="_Toc462909897"/>
      <w:bookmarkStart w:id="190" w:name="_Toc462910083"/>
      <w:bookmarkStart w:id="191" w:name="_Toc46291026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hint="eastAsia"/>
          <w:color w:val="000000"/>
          <w:sz w:val="24"/>
          <w:szCs w:val="24"/>
          <w:lang w:eastAsia="zh-CN"/>
        </w:rPr>
        <w:t>L</w:t>
      </w:r>
      <w:r>
        <w:rPr>
          <w:color w:val="000000"/>
          <w:sz w:val="24"/>
          <w:szCs w:val="24"/>
          <w:lang w:eastAsia="zh-CN"/>
        </w:rPr>
        <w:t xml:space="preserve">2 </w:t>
      </w:r>
      <w:r>
        <w:rPr>
          <w:rFonts w:hint="eastAsia"/>
          <w:color w:val="000000"/>
          <w:sz w:val="24"/>
          <w:szCs w:val="24"/>
          <w:lang w:eastAsia="zh-CN"/>
        </w:rPr>
        <w:t>p</w:t>
      </w:r>
      <w:r>
        <w:rPr>
          <w:color w:val="000000"/>
          <w:sz w:val="24"/>
          <w:szCs w:val="24"/>
          <w:lang w:eastAsia="zh-CN"/>
        </w:rPr>
        <w:t xml:space="preserve">roficiency closely relates </w:t>
      </w:r>
      <w:r w:rsidR="006722B2">
        <w:rPr>
          <w:color w:val="000000"/>
          <w:sz w:val="24"/>
          <w:szCs w:val="24"/>
          <w:lang w:eastAsia="zh-CN"/>
        </w:rPr>
        <w:t>to</w:t>
      </w:r>
      <w:r>
        <w:rPr>
          <w:color w:val="000000"/>
          <w:sz w:val="24"/>
          <w:szCs w:val="24"/>
          <w:lang w:eastAsia="zh-CN"/>
        </w:rPr>
        <w:t xml:space="preserve"> L2 literacy skills. </w:t>
      </w:r>
      <w:r w:rsidRPr="00C42F93">
        <w:rPr>
          <w:color w:val="000000"/>
          <w:sz w:val="24"/>
          <w:szCs w:val="24"/>
        </w:rPr>
        <w:t xml:space="preserve">For instance, Hanzi recognition </w:t>
      </w:r>
      <w:r w:rsidR="006722B2">
        <w:rPr>
          <w:color w:val="000000"/>
          <w:sz w:val="24"/>
          <w:szCs w:val="24"/>
        </w:rPr>
        <w:t>ability</w:t>
      </w:r>
      <w:r w:rsidRPr="00C42F93">
        <w:rPr>
          <w:color w:val="000000"/>
          <w:sz w:val="24"/>
          <w:szCs w:val="24"/>
        </w:rPr>
        <w:t xml:space="preserve"> is a good predictor of L2 Chinese proficiency</w:t>
      </w:r>
      <w:r>
        <w:rPr>
          <w:color w:val="000000"/>
          <w:sz w:val="24"/>
          <w:szCs w:val="24"/>
        </w:rPr>
        <w:t xml:space="preserve"> </w:t>
      </w:r>
      <w:r>
        <w:rPr>
          <w:color w:val="000000"/>
          <w:sz w:val="24"/>
          <w:szCs w:val="24"/>
        </w:rPr>
        <w:fldChar w:fldCharType="begin">
          <w:fldData xml:space="preserve">PEVuZE5vdGU+PENpdGU+PEF1dGhvcj5XVTwvQXV0aG9yPjxZZWFyPjIwMTc8L1llYXI+PFJlY051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</w:fldData>
        </w:fldChar>
      </w:r>
      <w:r w:rsidR="0092364D">
        <w:rPr>
          <w:color w:val="000000"/>
          <w:sz w:val="24"/>
          <w:szCs w:val="24"/>
        </w:rPr>
        <w:instrText xml:space="preserve"> ADDIN EN.CITE </w:instrText>
      </w:r>
      <w:r w:rsidR="0092364D">
        <w:rPr>
          <w:color w:val="000000"/>
          <w:sz w:val="24"/>
          <w:szCs w:val="24"/>
        </w:rPr>
        <w:fldChar w:fldCharType="begin">
          <w:fldData xml:space="preserve">PEVuZE5vdGU+PENpdGU+PEF1dGhvcj5XVTwvQXV0aG9yPjxZZWFyPjIwMTc8L1llYXI+PFJlY051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</w:fldData>
        </w:fldChar>
      </w:r>
      <w:r w:rsidR="0092364D">
        <w:rPr>
          <w:color w:val="000000"/>
          <w:sz w:val="24"/>
          <w:szCs w:val="24"/>
        </w:rPr>
        <w:instrText xml:space="preserve"> ADDIN EN.CITE.DATA </w:instrText>
      </w:r>
      <w:r w:rsidR="0092364D">
        <w:rPr>
          <w:color w:val="000000"/>
          <w:sz w:val="24"/>
          <w:szCs w:val="24"/>
        </w:rPr>
      </w:r>
      <w:r w:rsidR="0092364D">
        <w:rPr>
          <w:color w:val="000000"/>
          <w:sz w:val="24"/>
          <w:szCs w:val="24"/>
        </w:rPr>
        <w:fldChar w:fldCharType="end"/>
      </w:r>
      <w:r>
        <w:rPr>
          <w:color w:val="000000"/>
          <w:sz w:val="24"/>
          <w:szCs w:val="24"/>
        </w:rPr>
      </w:r>
      <w:r>
        <w:rPr>
          <w:color w:val="000000"/>
          <w:sz w:val="24"/>
          <w:szCs w:val="24"/>
        </w:rPr>
        <w:fldChar w:fldCharType="separate"/>
      </w:r>
      <w:r w:rsidR="0092364D">
        <w:rPr>
          <w:noProof/>
          <w:color w:val="000000"/>
          <w:sz w:val="24"/>
          <w:szCs w:val="24"/>
        </w:rPr>
        <w:t>(Wong 2016; Wu et al. 2017; Zhang et al. 2020)</w:t>
      </w:r>
      <w:r>
        <w:rPr>
          <w:color w:val="000000"/>
          <w:sz w:val="24"/>
          <w:szCs w:val="24"/>
        </w:rPr>
        <w:fldChar w:fldCharType="end"/>
      </w:r>
      <w:r w:rsidRPr="00C42F93">
        <w:rPr>
          <w:color w:val="000000"/>
          <w:sz w:val="24"/>
          <w:szCs w:val="24"/>
        </w:rPr>
        <w:t xml:space="preserve">. This is </w:t>
      </w:r>
      <w:r>
        <w:rPr>
          <w:color w:val="000000"/>
          <w:sz w:val="24"/>
          <w:szCs w:val="24"/>
        </w:rPr>
        <w:t xml:space="preserve">also </w:t>
      </w:r>
      <w:r w:rsidRPr="00C42F93">
        <w:rPr>
          <w:color w:val="000000"/>
          <w:sz w:val="24"/>
          <w:szCs w:val="24"/>
        </w:rPr>
        <w:t>reflected</w:t>
      </w:r>
      <w:r w:rsidRPr="00C42F93">
        <w:rPr>
          <w:sz w:val="24"/>
          <w:szCs w:val="24"/>
          <w:lang w:val="en-GB"/>
        </w:rPr>
        <w:t xml:space="preserve"> in </w:t>
      </w:r>
      <w:r w:rsidRPr="00C42F93">
        <w:rPr>
          <w:i/>
          <w:color w:val="000000"/>
          <w:sz w:val="24"/>
          <w:szCs w:val="24"/>
        </w:rPr>
        <w:t>The Graded Chinese Syllables, Characters and Words for the Application of Teaching Chinese to the Speakers of Other Languages</w:t>
      </w:r>
      <w:r w:rsidRPr="00C42F93">
        <w:rPr>
          <w:color w:val="000000"/>
          <w:sz w:val="24"/>
          <w:szCs w:val="24"/>
        </w:rPr>
        <w:t xml:space="preserve"> </w:t>
      </w:r>
      <w:r w:rsidRPr="00C42F93">
        <w:rPr>
          <w:color w:val="000000"/>
          <w:sz w:val="24"/>
          <w:szCs w:val="24"/>
        </w:rPr>
        <w:fldChar w:fldCharType="begin"/>
      </w:r>
      <w:r w:rsidR="009126AC">
        <w:rPr>
          <w:color w:val="000000"/>
          <w:sz w:val="24"/>
          <w:szCs w:val="24"/>
        </w:rPr>
        <w:instrText xml:space="preserve"> ADDIN EN.CITE &lt;EndNote&gt;&lt;Cite&gt;&lt;Author&gt;The State Language Affairs Commision&lt;/Author&gt;&lt;Year&gt;2010&lt;/Year&gt;&lt;RecNum&gt;1492&lt;/RecNum&gt;&lt;DisplayText&gt;(The State Language Affairs Commision 2010)&lt;/DisplayText&gt;&lt;record&gt;&lt;rec-number&gt;1492&lt;/rec-number&gt;&lt;foreign-keys&gt;&lt;key app="EN" db-id="wfpvapfts0etr3etrwo5x2tnd29pr9xx2vz0" timestamp="1458902816"&gt;1492&lt;/key&gt;&lt;/foreign-keys&gt;&lt;ref-type name="Standard"&gt;58&lt;/ref-type&gt;&lt;contributors&gt;&lt;authors&gt;&lt;author&gt;The State Language Affairs Commision,&lt;/author&gt;&lt;/authors&gt;&lt;/contributors&gt;&lt;titles&gt;&lt;title&gt;&lt;styl</w:instrText>
      </w:r>
      <w:r w:rsidR="009126AC">
        <w:rPr>
          <w:rFonts w:hint="eastAsia"/>
          <w:color w:val="000000"/>
          <w:sz w:val="24"/>
          <w:szCs w:val="24"/>
        </w:rPr>
        <w:instrText>e face="normal" font="default" charset="134" size="100%"&gt;</w:instrText>
      </w:r>
      <w:r w:rsidR="009126AC">
        <w:rPr>
          <w:rFonts w:hint="eastAsia"/>
          <w:color w:val="000000"/>
          <w:sz w:val="24"/>
          <w:szCs w:val="24"/>
        </w:rPr>
        <w:instrText>汉语国际教育用音节汉字词汇等级划分</w:instrText>
      </w:r>
      <w:r w:rsidR="009126AC">
        <w:rPr>
          <w:rFonts w:hint="eastAsia"/>
          <w:color w:val="000000"/>
          <w:sz w:val="24"/>
          <w:szCs w:val="24"/>
        </w:rPr>
        <w:instrText>&lt;/style&gt;&lt;style face="normal" font="default" size="100%"&gt; [The Graded Chinese Syllables, Characters and Words for the Application of Teaching Chinese to the Speakers of other Languag</w:instrText>
      </w:r>
      <w:r w:rsidR="009126AC">
        <w:rPr>
          <w:color w:val="000000"/>
          <w:sz w:val="24"/>
          <w:szCs w:val="24"/>
        </w:rPr>
        <w:instrText>es]&lt;/style&gt;&lt;/title&gt;&lt;/titles&gt;&lt;dates&gt;&lt;year&gt;2010&lt;/year&gt;&lt;/dates&gt;&lt;pub-location&gt;Beijing,  China&lt;/pub-location&gt;&lt;publisher&gt;Beijing Language and Culture University Press&lt;/publisher&gt;&lt;urls&gt;&lt;/urls&gt;&lt;/record&gt;&lt;/Cite&gt;&lt;/EndNote&gt;</w:instrText>
      </w:r>
      <w:r w:rsidRPr="00C42F93">
        <w:rPr>
          <w:color w:val="000000"/>
          <w:sz w:val="24"/>
          <w:szCs w:val="24"/>
        </w:rPr>
        <w:fldChar w:fldCharType="separate"/>
      </w:r>
      <w:r w:rsidR="009126AC">
        <w:rPr>
          <w:noProof/>
          <w:color w:val="000000"/>
          <w:sz w:val="24"/>
          <w:szCs w:val="24"/>
        </w:rPr>
        <w:t>(The State Language Affairs Commision 2010)</w:t>
      </w:r>
      <w:r w:rsidRPr="00C42F93">
        <w:rPr>
          <w:color w:val="000000"/>
          <w:sz w:val="24"/>
          <w:szCs w:val="24"/>
        </w:rPr>
        <w:fldChar w:fldCharType="end"/>
      </w:r>
      <w:r w:rsidRPr="00C42F93">
        <w:rPr>
          <w:color w:val="000000"/>
          <w:sz w:val="24"/>
          <w:szCs w:val="24"/>
        </w:rPr>
        <w:t xml:space="preserve">, in which the number of Hanzi required </w:t>
      </w:r>
      <w:r w:rsidRPr="00C42F93">
        <w:rPr>
          <w:color w:val="000000"/>
          <w:sz w:val="24"/>
          <w:szCs w:val="24"/>
        </w:rPr>
        <w:lastRenderedPageBreak/>
        <w:t xml:space="preserve">to be </w:t>
      </w:r>
      <w:r w:rsidR="007631A5">
        <w:rPr>
          <w:color w:val="000000"/>
          <w:sz w:val="24"/>
          <w:szCs w:val="24"/>
        </w:rPr>
        <w:t>learnt</w:t>
      </w:r>
      <w:r w:rsidRPr="00C42F93">
        <w:rPr>
          <w:color w:val="000000"/>
          <w:sz w:val="24"/>
          <w:szCs w:val="24"/>
        </w:rPr>
        <w:t xml:space="preserve"> progresses from 900 at the beginner level </w:t>
      </w:r>
      <w:r>
        <w:rPr>
          <w:color w:val="000000"/>
          <w:sz w:val="24"/>
          <w:szCs w:val="24"/>
        </w:rPr>
        <w:t>to 2,700 at the advanced level, indicating</w:t>
      </w:r>
      <w:r w:rsidRPr="00C42F93">
        <w:rPr>
          <w:color w:val="000000"/>
          <w:sz w:val="24"/>
          <w:szCs w:val="24"/>
        </w:rPr>
        <w:t xml:space="preserve"> that the number of Hanzi that </w:t>
      </w:r>
      <w:r w:rsidR="007631A5">
        <w:rPr>
          <w:color w:val="000000"/>
          <w:sz w:val="24"/>
          <w:szCs w:val="24"/>
        </w:rPr>
        <w:t xml:space="preserve">CSL </w:t>
      </w:r>
      <w:r w:rsidRPr="00C42F93">
        <w:rPr>
          <w:color w:val="000000"/>
          <w:sz w:val="24"/>
          <w:szCs w:val="24"/>
        </w:rPr>
        <w:t>learners are able to recognize</w:t>
      </w:r>
      <w:r w:rsidR="007631A5">
        <w:rPr>
          <w:color w:val="000000"/>
          <w:sz w:val="24"/>
          <w:szCs w:val="24"/>
        </w:rPr>
        <w:t xml:space="preserve"> and to write</w:t>
      </w:r>
      <w:r w:rsidRPr="00C42F93">
        <w:rPr>
          <w:color w:val="000000"/>
          <w:sz w:val="24"/>
          <w:szCs w:val="24"/>
        </w:rPr>
        <w:t xml:space="preserve"> increases in conjunction with their L2 Chinese proficiency. </w:t>
      </w:r>
    </w:p>
    <w:p w14:paraId="7027545C" w14:textId="3D726CDC" w:rsidR="00503AF0" w:rsidRDefault="00890516" w:rsidP="00890516">
      <w:pPr>
        <w:pStyle w:val="BodyText"/>
        <w:widowControl w:val="0"/>
        <w:jc w:val="both"/>
        <w:rPr>
          <w:bCs/>
          <w:color w:val="000000"/>
          <w:sz w:val="24"/>
          <w:szCs w:val="24"/>
        </w:rPr>
      </w:pPr>
      <w:r>
        <w:rPr>
          <w:color w:val="000000"/>
          <w:sz w:val="24"/>
          <w:szCs w:val="24"/>
          <w:lang w:eastAsia="zh-CN"/>
        </w:rPr>
        <w:t>L2 orthographic awareness</w:t>
      </w:r>
      <w:r w:rsidR="006722B2">
        <w:rPr>
          <w:color w:val="000000"/>
          <w:sz w:val="24"/>
          <w:szCs w:val="24"/>
          <w:lang w:eastAsia="zh-CN"/>
        </w:rPr>
        <w:t xml:space="preserve"> may</w:t>
      </w:r>
      <w:r>
        <w:rPr>
          <w:color w:val="000000"/>
          <w:sz w:val="24"/>
          <w:szCs w:val="24"/>
          <w:lang w:eastAsia="zh-CN"/>
        </w:rPr>
        <w:t xml:space="preserve"> develop quickly after a short period of time in L2 learning for adult L2 learners. A</w:t>
      </w:r>
      <w:r>
        <w:rPr>
          <w:rFonts w:hint="eastAsia"/>
          <w:color w:val="000000"/>
          <w:sz w:val="24"/>
          <w:szCs w:val="24"/>
          <w:lang w:eastAsia="zh-CN"/>
        </w:rPr>
        <w:t>cco</w:t>
      </w:r>
      <w:r>
        <w:rPr>
          <w:color w:val="000000"/>
          <w:sz w:val="24"/>
          <w:szCs w:val="24"/>
          <w:lang w:eastAsia="zh-CN"/>
        </w:rPr>
        <w:t>rding to the Transfer Facilitation Model (</w:t>
      </w:r>
      <w:proofErr w:type="spellStart"/>
      <w:r>
        <w:rPr>
          <w:color w:val="000000"/>
          <w:sz w:val="24"/>
          <w:szCs w:val="24"/>
          <w:lang w:eastAsia="zh-CN"/>
        </w:rPr>
        <w:t>Koda</w:t>
      </w:r>
      <w:proofErr w:type="spellEnd"/>
      <w:r>
        <w:rPr>
          <w:color w:val="000000"/>
          <w:sz w:val="24"/>
          <w:szCs w:val="24"/>
          <w:lang w:eastAsia="zh-CN"/>
        </w:rPr>
        <w:t xml:space="preserve">, 2008), with the assistance from L1 meta-linguistic awareness and general cognitive competencies, </w:t>
      </w:r>
      <w:r w:rsidR="006722B2">
        <w:rPr>
          <w:color w:val="000000"/>
          <w:sz w:val="24"/>
          <w:szCs w:val="24"/>
          <w:lang w:eastAsia="zh-CN"/>
        </w:rPr>
        <w:t>an</w:t>
      </w:r>
      <w:r>
        <w:rPr>
          <w:color w:val="000000"/>
          <w:sz w:val="24"/>
          <w:szCs w:val="24"/>
          <w:lang w:eastAsia="zh-CN"/>
        </w:rPr>
        <w:t xml:space="preserve"> adult learner</w:t>
      </w:r>
      <w:r w:rsidR="006722B2">
        <w:rPr>
          <w:color w:val="000000"/>
          <w:sz w:val="24"/>
          <w:szCs w:val="24"/>
          <w:lang w:eastAsia="zh-CN"/>
        </w:rPr>
        <w:t>’</w:t>
      </w:r>
      <w:r>
        <w:rPr>
          <w:color w:val="000000"/>
          <w:sz w:val="24"/>
          <w:szCs w:val="24"/>
          <w:lang w:eastAsia="zh-CN"/>
        </w:rPr>
        <w:t xml:space="preserve">s meta-linguistic awareness in L2 </w:t>
      </w:r>
      <w:r w:rsidR="006722B2">
        <w:rPr>
          <w:color w:val="000000"/>
          <w:sz w:val="24"/>
          <w:szCs w:val="24"/>
          <w:lang w:eastAsia="zh-CN"/>
        </w:rPr>
        <w:t>may</w:t>
      </w:r>
      <w:r>
        <w:rPr>
          <w:color w:val="000000"/>
          <w:sz w:val="24"/>
          <w:szCs w:val="24"/>
          <w:lang w:eastAsia="zh-CN"/>
        </w:rPr>
        <w:t xml:space="preserve"> be achieved with less input exposure in comparison to that required in L1. Similar findings have been reported in adult </w:t>
      </w:r>
      <w:r w:rsidR="004B59F2">
        <w:rPr>
          <w:color w:val="000000"/>
          <w:sz w:val="24"/>
          <w:szCs w:val="24"/>
          <w:lang w:eastAsia="zh-CN"/>
        </w:rPr>
        <w:t xml:space="preserve">CSL </w:t>
      </w:r>
      <w:r>
        <w:rPr>
          <w:color w:val="000000"/>
          <w:sz w:val="24"/>
          <w:szCs w:val="24"/>
          <w:lang w:eastAsia="zh-CN"/>
        </w:rPr>
        <w:t xml:space="preserve">learners, whose </w:t>
      </w:r>
      <w:r w:rsidRPr="00C42F93">
        <w:rPr>
          <w:bCs/>
          <w:color w:val="000000"/>
          <w:sz w:val="24"/>
          <w:szCs w:val="24"/>
        </w:rPr>
        <w:t xml:space="preserve">sensitivity to the functional and positional information of radicals in Hanzi develops soon after being exposed to Hanzi </w:t>
      </w:r>
      <w:r>
        <w:rPr>
          <w:bCs/>
          <w:color w:val="000000"/>
          <w:sz w:val="24"/>
          <w:szCs w:val="24"/>
        </w:rPr>
        <w:t xml:space="preserve">learning </w:t>
      </w:r>
      <w:r>
        <w:rPr>
          <w:bCs/>
          <w:color w:val="000000"/>
          <w:sz w:val="24"/>
          <w:szCs w:val="24"/>
        </w:rPr>
        <w:fldChar w:fldCharType="begin">
          <w:fldData xml:space="preserve">PEVuZE5vdGU+PENpdGU+PEF1dGhvcj5XYW5nPC9BdXRob3I+PFllYXI+MjAwNDwvWWVhcj48UmVj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</w:fldData>
        </w:fldChar>
      </w:r>
      <w:r w:rsidR="00F40C00">
        <w:rPr>
          <w:bCs/>
          <w:color w:val="000000"/>
          <w:sz w:val="24"/>
          <w:szCs w:val="24"/>
        </w:rPr>
        <w:instrText xml:space="preserve"> ADDIN EN.CITE </w:instrText>
      </w:r>
      <w:r w:rsidR="00F40C00">
        <w:rPr>
          <w:bCs/>
          <w:color w:val="000000"/>
          <w:sz w:val="24"/>
          <w:szCs w:val="24"/>
        </w:rPr>
        <w:fldChar w:fldCharType="begin">
          <w:fldData xml:space="preserve">PEVuZE5vdGU+PENpdGU+PEF1dGhvcj5XYW5nPC9BdXRob3I+PFllYXI+MjAwNDwvWWVhcj48UmVj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</w:fldData>
        </w:fldChar>
      </w:r>
      <w:r w:rsidR="00F40C00">
        <w:rPr>
          <w:bCs/>
          <w:color w:val="000000"/>
          <w:sz w:val="24"/>
          <w:szCs w:val="24"/>
        </w:rPr>
        <w:instrText xml:space="preserve"> ADDIN EN.CITE.DATA </w:instrText>
      </w:r>
      <w:r w:rsidR="00F40C00">
        <w:rPr>
          <w:bCs/>
          <w:color w:val="000000"/>
          <w:sz w:val="24"/>
          <w:szCs w:val="24"/>
        </w:rPr>
      </w:r>
      <w:r w:rsidR="00F40C00">
        <w:rPr>
          <w:bCs/>
          <w:color w:val="000000"/>
          <w:sz w:val="24"/>
          <w:szCs w:val="24"/>
        </w:rPr>
        <w:fldChar w:fldCharType="end"/>
      </w:r>
      <w:r>
        <w:rPr>
          <w:bCs/>
          <w:color w:val="000000"/>
          <w:sz w:val="24"/>
          <w:szCs w:val="24"/>
        </w:rPr>
      </w:r>
      <w:r>
        <w:rPr>
          <w:bCs/>
          <w:color w:val="000000"/>
          <w:sz w:val="24"/>
          <w:szCs w:val="24"/>
        </w:rPr>
        <w:fldChar w:fldCharType="separate"/>
      </w:r>
      <w:r w:rsidR="00F40C00">
        <w:rPr>
          <w:bCs/>
          <w:noProof/>
          <w:color w:val="000000"/>
          <w:sz w:val="24"/>
          <w:szCs w:val="24"/>
        </w:rPr>
        <w:t>(Li et al. 2014; Nguyen et al. 2016; Shen &amp; Ke 2007; Wang et al. 2004; Wang et al. 2003)</w:t>
      </w:r>
      <w:r>
        <w:rPr>
          <w:bCs/>
          <w:color w:val="000000"/>
          <w:sz w:val="24"/>
          <w:szCs w:val="24"/>
        </w:rPr>
        <w:fldChar w:fldCharType="end"/>
      </w:r>
      <w:r w:rsidRPr="00C42F93">
        <w:rPr>
          <w:bCs/>
          <w:color w:val="000000"/>
          <w:sz w:val="24"/>
          <w:szCs w:val="24"/>
        </w:rPr>
        <w:t>.</w:t>
      </w:r>
      <w:r w:rsidR="00503AF0">
        <w:rPr>
          <w:bCs/>
          <w:color w:val="000000"/>
          <w:sz w:val="24"/>
          <w:szCs w:val="24"/>
        </w:rPr>
        <w:t xml:space="preserve"> For instance,</w:t>
      </w:r>
      <w:r w:rsidRPr="00C42F93">
        <w:rPr>
          <w:bCs/>
          <w:color w:val="000000"/>
          <w:sz w:val="24"/>
          <w:szCs w:val="24"/>
        </w:rPr>
        <w:t xml:space="preserve"> </w:t>
      </w:r>
      <w:r w:rsidRPr="00C42F93">
        <w:rPr>
          <w:bCs/>
          <w:color w:val="000000"/>
          <w:sz w:val="24"/>
          <w:szCs w:val="24"/>
        </w:rPr>
        <w:fldChar w:fldCharType="begin">
          <w:fldData xml:space="preserve">PEVuZE5vdGU+PENpdGUgQXV0aG9yWWVhcj0iMSI+PEF1dGhvcj5TaGVuPC9BdXRob3I+PFllYXI+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</w:fldData>
        </w:fldChar>
      </w:r>
      <w:r w:rsidR="00F40C00">
        <w:rPr>
          <w:bCs/>
          <w:color w:val="000000"/>
          <w:sz w:val="24"/>
          <w:szCs w:val="24"/>
        </w:rPr>
        <w:instrText xml:space="preserve"> ADDIN EN.CITE </w:instrText>
      </w:r>
      <w:r w:rsidR="00F40C00">
        <w:rPr>
          <w:bCs/>
          <w:color w:val="000000"/>
          <w:sz w:val="24"/>
          <w:szCs w:val="24"/>
        </w:rPr>
        <w:fldChar w:fldCharType="begin">
          <w:fldData xml:space="preserve">PEVuZE5vdGU+PENpdGUgQXV0aG9yWWVhcj0iMSI+PEF1dGhvcj5TaGVuPC9BdXRob3I+PFllYXI+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</w:fldData>
        </w:fldChar>
      </w:r>
      <w:r w:rsidR="00F40C00">
        <w:rPr>
          <w:bCs/>
          <w:color w:val="000000"/>
          <w:sz w:val="24"/>
          <w:szCs w:val="24"/>
        </w:rPr>
        <w:instrText xml:space="preserve"> ADDIN EN.CITE.DATA </w:instrText>
      </w:r>
      <w:r w:rsidR="00F40C00">
        <w:rPr>
          <w:bCs/>
          <w:color w:val="000000"/>
          <w:sz w:val="24"/>
          <w:szCs w:val="24"/>
        </w:rPr>
      </w:r>
      <w:r w:rsidR="00F40C00">
        <w:rPr>
          <w:bCs/>
          <w:color w:val="000000"/>
          <w:sz w:val="24"/>
          <w:szCs w:val="24"/>
        </w:rPr>
        <w:fldChar w:fldCharType="end"/>
      </w:r>
      <w:r w:rsidRPr="00C42F93">
        <w:rPr>
          <w:bCs/>
          <w:color w:val="000000"/>
          <w:sz w:val="24"/>
          <w:szCs w:val="24"/>
        </w:rPr>
      </w:r>
      <w:r w:rsidRPr="00C42F93">
        <w:rPr>
          <w:bCs/>
          <w:color w:val="000000"/>
          <w:sz w:val="24"/>
          <w:szCs w:val="24"/>
        </w:rPr>
        <w:fldChar w:fldCharType="separate"/>
      </w:r>
      <w:r w:rsidR="00F40C00">
        <w:rPr>
          <w:bCs/>
          <w:noProof/>
          <w:color w:val="000000"/>
          <w:sz w:val="24"/>
          <w:szCs w:val="24"/>
        </w:rPr>
        <w:t>Shen and Ke (2007)</w:t>
      </w:r>
      <w:r w:rsidRPr="00C42F93">
        <w:rPr>
          <w:bCs/>
          <w:color w:val="000000"/>
          <w:sz w:val="24"/>
          <w:szCs w:val="24"/>
        </w:rPr>
        <w:fldChar w:fldCharType="end"/>
      </w:r>
      <w:r>
        <w:rPr>
          <w:bCs/>
          <w:color w:val="000000"/>
          <w:sz w:val="24"/>
          <w:szCs w:val="24"/>
          <w:lang w:eastAsia="zh-CN"/>
        </w:rPr>
        <w:t xml:space="preserve"> </w:t>
      </w:r>
      <w:r>
        <w:rPr>
          <w:bCs/>
          <w:color w:val="000000"/>
          <w:sz w:val="24"/>
          <w:szCs w:val="24"/>
        </w:rPr>
        <w:t xml:space="preserve">found that English </w:t>
      </w:r>
      <w:r w:rsidR="004B59F2">
        <w:rPr>
          <w:bCs/>
          <w:color w:val="000000"/>
          <w:sz w:val="24"/>
          <w:szCs w:val="24"/>
        </w:rPr>
        <w:t xml:space="preserve">CSL </w:t>
      </w:r>
      <w:r>
        <w:rPr>
          <w:bCs/>
          <w:color w:val="000000"/>
          <w:sz w:val="24"/>
          <w:szCs w:val="24"/>
        </w:rPr>
        <w:t>learners showed above-chance-level performance in radical perception test</w:t>
      </w:r>
      <w:r w:rsidR="006722B2">
        <w:rPr>
          <w:bCs/>
          <w:color w:val="000000"/>
          <w:sz w:val="24"/>
          <w:szCs w:val="24"/>
        </w:rPr>
        <w:t>s</w:t>
      </w:r>
      <w:r>
        <w:rPr>
          <w:bCs/>
          <w:color w:val="000000"/>
          <w:sz w:val="24"/>
          <w:szCs w:val="24"/>
        </w:rPr>
        <w:t xml:space="preserve"> within the first-month of Chinese learning.</w:t>
      </w:r>
      <w:r w:rsidR="004504EB">
        <w:rPr>
          <w:bCs/>
          <w:color w:val="000000"/>
          <w:sz w:val="24"/>
          <w:szCs w:val="24"/>
        </w:rPr>
        <w:t xml:space="preserve"> </w:t>
      </w:r>
      <w:r>
        <w:rPr>
          <w:bCs/>
          <w:color w:val="000000"/>
          <w:sz w:val="24"/>
          <w:szCs w:val="24"/>
        </w:rPr>
        <w:t xml:space="preserve"> </w:t>
      </w:r>
      <w:r>
        <w:rPr>
          <w:color w:val="000000"/>
          <w:sz w:val="24"/>
          <w:szCs w:val="24"/>
          <w:lang w:eastAsia="zh-CN"/>
        </w:rPr>
        <w:t xml:space="preserve">However, </w:t>
      </w:r>
      <w:r w:rsidRPr="00C42F93">
        <w:rPr>
          <w:bCs/>
          <w:color w:val="000000"/>
          <w:sz w:val="24"/>
          <w:szCs w:val="24"/>
        </w:rPr>
        <w:t xml:space="preserve">learners’ </w:t>
      </w:r>
      <w:r>
        <w:rPr>
          <w:bCs/>
          <w:color w:val="000000"/>
          <w:sz w:val="24"/>
          <w:szCs w:val="24"/>
        </w:rPr>
        <w:t>radical application skills and L2 proficiency</w:t>
      </w:r>
      <w:r w:rsidRPr="00C42F93">
        <w:rPr>
          <w:bCs/>
          <w:color w:val="000000"/>
          <w:sz w:val="24"/>
          <w:szCs w:val="24"/>
        </w:rPr>
        <w:t xml:space="preserve"> </w:t>
      </w:r>
      <w:r w:rsidR="006722B2">
        <w:rPr>
          <w:bCs/>
          <w:color w:val="000000"/>
          <w:sz w:val="24"/>
          <w:szCs w:val="24"/>
        </w:rPr>
        <w:t>may</w:t>
      </w:r>
      <w:r w:rsidRPr="00C42F93">
        <w:rPr>
          <w:bCs/>
          <w:color w:val="000000"/>
          <w:sz w:val="24"/>
          <w:szCs w:val="24"/>
        </w:rPr>
        <w:t xml:space="preserve"> not develop simultaneously.</w:t>
      </w:r>
      <w:r>
        <w:rPr>
          <w:bCs/>
          <w:color w:val="000000"/>
          <w:sz w:val="24"/>
          <w:szCs w:val="24"/>
        </w:rPr>
        <w:t xml:space="preserve"> </w:t>
      </w:r>
      <w:r w:rsidRPr="00C42F93">
        <w:rPr>
          <w:bCs/>
          <w:color w:val="000000"/>
          <w:sz w:val="24"/>
          <w:szCs w:val="24"/>
        </w:rPr>
        <w:fldChar w:fldCharType="begin">
          <w:fldData xml:space="preserve">PEVuZE5vdGU+PENpdGUgQXV0aG9yWWVhcj0iMSI+PEF1dGhvcj5TaGVuPC9BdXRob3I+PFllYXI+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</w:fldData>
        </w:fldChar>
      </w:r>
      <w:r w:rsidR="00F40C00">
        <w:rPr>
          <w:bCs/>
          <w:color w:val="000000"/>
          <w:sz w:val="24"/>
          <w:szCs w:val="24"/>
        </w:rPr>
        <w:instrText xml:space="preserve"> ADDIN EN.CITE </w:instrText>
      </w:r>
      <w:r w:rsidR="00F40C00">
        <w:rPr>
          <w:bCs/>
          <w:color w:val="000000"/>
          <w:sz w:val="24"/>
          <w:szCs w:val="24"/>
        </w:rPr>
        <w:fldChar w:fldCharType="begin">
          <w:fldData xml:space="preserve">PEVuZE5vdGU+PENpdGUgQXV0aG9yWWVhcj0iMSI+PEF1dGhvcj5TaGVuPC9BdXRob3I+PFllYXI+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</w:fldData>
        </w:fldChar>
      </w:r>
      <w:r w:rsidR="00F40C00">
        <w:rPr>
          <w:bCs/>
          <w:color w:val="000000"/>
          <w:sz w:val="24"/>
          <w:szCs w:val="24"/>
        </w:rPr>
        <w:instrText xml:space="preserve"> ADDIN EN.CITE.DATA </w:instrText>
      </w:r>
      <w:r w:rsidR="00F40C00">
        <w:rPr>
          <w:bCs/>
          <w:color w:val="000000"/>
          <w:sz w:val="24"/>
          <w:szCs w:val="24"/>
        </w:rPr>
      </w:r>
      <w:r w:rsidR="00F40C00">
        <w:rPr>
          <w:bCs/>
          <w:color w:val="000000"/>
          <w:sz w:val="24"/>
          <w:szCs w:val="24"/>
        </w:rPr>
        <w:fldChar w:fldCharType="end"/>
      </w:r>
      <w:r w:rsidRPr="00C42F93">
        <w:rPr>
          <w:bCs/>
          <w:color w:val="000000"/>
          <w:sz w:val="24"/>
          <w:szCs w:val="24"/>
        </w:rPr>
      </w:r>
      <w:r w:rsidRPr="00C42F93">
        <w:rPr>
          <w:bCs/>
          <w:color w:val="000000"/>
          <w:sz w:val="24"/>
          <w:szCs w:val="24"/>
        </w:rPr>
        <w:fldChar w:fldCharType="separate"/>
      </w:r>
      <w:r w:rsidR="00F40C00">
        <w:rPr>
          <w:bCs/>
          <w:noProof/>
          <w:color w:val="000000"/>
          <w:sz w:val="24"/>
          <w:szCs w:val="24"/>
        </w:rPr>
        <w:t>Shen and Ke (2007)</w:t>
      </w:r>
      <w:r w:rsidRPr="00C42F93">
        <w:rPr>
          <w:bCs/>
          <w:color w:val="000000"/>
          <w:sz w:val="24"/>
          <w:szCs w:val="24"/>
        </w:rPr>
        <w:fldChar w:fldCharType="end"/>
      </w:r>
      <w:r>
        <w:rPr>
          <w:bCs/>
          <w:color w:val="000000"/>
          <w:sz w:val="24"/>
          <w:szCs w:val="24"/>
        </w:rPr>
        <w:t xml:space="preserve"> observed that the first- and second-year</w:t>
      </w:r>
      <w:r w:rsidR="00503AF0">
        <w:rPr>
          <w:bCs/>
          <w:color w:val="000000"/>
          <w:sz w:val="24"/>
          <w:szCs w:val="24"/>
        </w:rPr>
        <w:t xml:space="preserve"> English</w:t>
      </w:r>
      <w:r>
        <w:rPr>
          <w:bCs/>
          <w:color w:val="000000"/>
          <w:sz w:val="24"/>
          <w:szCs w:val="24"/>
        </w:rPr>
        <w:t xml:space="preserve"> </w:t>
      </w:r>
      <w:r w:rsidR="00503AF0">
        <w:rPr>
          <w:bCs/>
          <w:color w:val="000000"/>
          <w:sz w:val="24"/>
          <w:szCs w:val="24"/>
        </w:rPr>
        <w:t>CSL</w:t>
      </w:r>
      <w:r>
        <w:rPr>
          <w:bCs/>
          <w:color w:val="000000"/>
          <w:sz w:val="24"/>
          <w:szCs w:val="24"/>
        </w:rPr>
        <w:t xml:space="preserve"> learners’ </w:t>
      </w:r>
      <w:r w:rsidRPr="00C42F93">
        <w:rPr>
          <w:bCs/>
          <w:color w:val="000000"/>
          <w:sz w:val="24"/>
          <w:szCs w:val="24"/>
        </w:rPr>
        <w:t xml:space="preserve">radical application skills (using semantic radicals to retrieve the meanings of unfamiliar Hanzi) </w:t>
      </w:r>
      <w:r>
        <w:rPr>
          <w:bCs/>
          <w:color w:val="000000"/>
          <w:sz w:val="24"/>
          <w:szCs w:val="24"/>
        </w:rPr>
        <w:t xml:space="preserve">did not differ significantly. </w:t>
      </w:r>
      <w:r w:rsidRPr="00C42F93">
        <w:rPr>
          <w:bCs/>
          <w:color w:val="000000"/>
          <w:sz w:val="24"/>
          <w:szCs w:val="24"/>
        </w:rPr>
        <w:t xml:space="preserve">This finding implies that </w:t>
      </w:r>
      <w:r>
        <w:rPr>
          <w:bCs/>
          <w:color w:val="000000"/>
          <w:sz w:val="24"/>
          <w:szCs w:val="24"/>
        </w:rPr>
        <w:t>radical application</w:t>
      </w:r>
      <w:r w:rsidRPr="00C42F93">
        <w:rPr>
          <w:bCs/>
          <w:color w:val="000000"/>
          <w:sz w:val="24"/>
          <w:szCs w:val="24"/>
        </w:rPr>
        <w:t xml:space="preserve"> skills </w:t>
      </w:r>
      <w:r>
        <w:rPr>
          <w:bCs/>
          <w:color w:val="000000"/>
          <w:sz w:val="24"/>
          <w:szCs w:val="24"/>
        </w:rPr>
        <w:t xml:space="preserve">and L2 proficiency </w:t>
      </w:r>
      <w:r w:rsidRPr="00C42F93">
        <w:rPr>
          <w:bCs/>
          <w:color w:val="000000"/>
          <w:sz w:val="24"/>
          <w:szCs w:val="24"/>
        </w:rPr>
        <w:t xml:space="preserve">may not progress in parallel. </w:t>
      </w:r>
    </w:p>
    <w:p w14:paraId="040630BA" w14:textId="63B9B7B2" w:rsidR="00890516" w:rsidRPr="007B5169" w:rsidRDefault="00503AF0" w:rsidP="007B5169">
      <w:pPr>
        <w:pStyle w:val="BodyText"/>
        <w:widowControl w:val="0"/>
        <w:jc w:val="both"/>
        <w:rPr>
          <w:bCs/>
          <w:color w:val="000000"/>
          <w:sz w:val="24"/>
          <w:szCs w:val="24"/>
        </w:rPr>
      </w:pPr>
      <w:r w:rsidRPr="001E1C80">
        <w:rPr>
          <w:bCs/>
          <w:color w:val="000000"/>
          <w:sz w:val="24"/>
          <w:szCs w:val="24"/>
          <w:highlight w:val="yellow"/>
          <w:lang w:eastAsia="zh-CN"/>
        </w:rPr>
        <w:t xml:space="preserve">L2 proficiency </w:t>
      </w:r>
      <w:del w:id="192" w:author="Leah Roberts" w:date="2021-01-05T12:11:00Z">
        <w:r w:rsidRPr="001E1C80" w:rsidDel="00C44290">
          <w:rPr>
            <w:bCs/>
            <w:color w:val="000000"/>
            <w:sz w:val="24"/>
            <w:szCs w:val="24"/>
            <w:highlight w:val="yellow"/>
            <w:lang w:eastAsia="zh-CN"/>
          </w:rPr>
          <w:delText xml:space="preserve">might </w:delText>
        </w:r>
      </w:del>
      <w:ins w:id="193" w:author="Leah Roberts" w:date="2021-01-05T12:11:00Z">
        <w:r w:rsidR="00C44290">
          <w:rPr>
            <w:bCs/>
            <w:color w:val="000000"/>
            <w:sz w:val="24"/>
            <w:szCs w:val="24"/>
            <w:highlight w:val="yellow"/>
            <w:lang w:eastAsia="zh-CN"/>
          </w:rPr>
          <w:t>may</w:t>
        </w:r>
        <w:r w:rsidR="00C44290" w:rsidRPr="001E1C80">
          <w:rPr>
            <w:bCs/>
            <w:color w:val="000000"/>
            <w:sz w:val="24"/>
            <w:szCs w:val="24"/>
            <w:highlight w:val="yellow"/>
            <w:lang w:eastAsia="zh-CN"/>
          </w:rPr>
          <w:t xml:space="preserve"> </w:t>
        </w:r>
      </w:ins>
      <w:r w:rsidRPr="001E1C80">
        <w:rPr>
          <w:bCs/>
          <w:color w:val="000000"/>
          <w:sz w:val="24"/>
          <w:szCs w:val="24"/>
          <w:highlight w:val="yellow"/>
          <w:lang w:eastAsia="zh-CN"/>
        </w:rPr>
        <w:t xml:space="preserve">interact with L1 script background in influencing Hanzi acquisition. </w:t>
      </w:r>
      <w:r w:rsidR="003F1C75" w:rsidRPr="001E1C80">
        <w:rPr>
          <w:bCs/>
          <w:color w:val="000000"/>
          <w:sz w:val="24"/>
          <w:szCs w:val="24"/>
          <w:highlight w:val="yellow"/>
          <w:lang w:eastAsia="zh-CN"/>
        </w:rPr>
        <w:t xml:space="preserve">It has been commonly found that the achievement gap in Hanzi learning between Hanzi </w:t>
      </w:r>
      <w:del w:id="194" w:author="Leah Roberts" w:date="2021-01-05T12:11:00Z">
        <w:r w:rsidR="003F1C75" w:rsidRPr="001E1C80" w:rsidDel="004C638C">
          <w:rPr>
            <w:bCs/>
            <w:color w:val="000000"/>
            <w:sz w:val="24"/>
            <w:szCs w:val="24"/>
            <w:highlight w:val="yellow"/>
            <w:lang w:eastAsia="zh-CN"/>
          </w:rPr>
          <w:delText xml:space="preserve">group </w:delText>
        </w:r>
      </w:del>
      <w:r w:rsidR="003F1C75" w:rsidRPr="001E1C80">
        <w:rPr>
          <w:bCs/>
          <w:color w:val="000000"/>
          <w:sz w:val="24"/>
          <w:szCs w:val="24"/>
          <w:highlight w:val="yellow"/>
          <w:lang w:eastAsia="zh-CN"/>
        </w:rPr>
        <w:t xml:space="preserve">and </w:t>
      </w:r>
      <w:r w:rsidR="0003174A">
        <w:rPr>
          <w:bCs/>
          <w:color w:val="000000"/>
          <w:sz w:val="24"/>
          <w:szCs w:val="24"/>
          <w:highlight w:val="yellow"/>
          <w:lang w:eastAsia="zh-CN"/>
        </w:rPr>
        <w:t>alphabetic</w:t>
      </w:r>
      <w:r w:rsidR="003F1C75" w:rsidRPr="001E1C80">
        <w:rPr>
          <w:bCs/>
          <w:color w:val="000000"/>
          <w:sz w:val="24"/>
          <w:szCs w:val="24"/>
          <w:highlight w:val="yellow"/>
          <w:lang w:eastAsia="zh-CN"/>
        </w:rPr>
        <w:t xml:space="preserve"> group </w:t>
      </w:r>
      <w:ins w:id="195" w:author="Leah Roberts" w:date="2021-01-05T12:11:00Z">
        <w:r w:rsidR="004C638C">
          <w:rPr>
            <w:bCs/>
            <w:color w:val="000000"/>
            <w:sz w:val="24"/>
            <w:szCs w:val="24"/>
            <w:highlight w:val="yellow"/>
            <w:lang w:eastAsia="zh-CN"/>
          </w:rPr>
          <w:t xml:space="preserve">learners </w:t>
        </w:r>
      </w:ins>
      <w:r w:rsidR="003F1C75" w:rsidRPr="001E1C80">
        <w:rPr>
          <w:bCs/>
          <w:color w:val="000000"/>
          <w:sz w:val="24"/>
          <w:szCs w:val="24"/>
          <w:highlight w:val="yellow"/>
          <w:lang w:eastAsia="zh-CN"/>
        </w:rPr>
        <w:t>tends to decrease as the CSL learners’ proficiency increases</w:t>
      </w:r>
      <w:r w:rsidR="007B5169" w:rsidRPr="001E1C80">
        <w:rPr>
          <w:bCs/>
          <w:color w:val="000000"/>
          <w:sz w:val="24"/>
          <w:szCs w:val="24"/>
          <w:highlight w:val="yellow"/>
          <w:lang w:eastAsia="zh-CN"/>
        </w:rPr>
        <w:t>, such as</w:t>
      </w:r>
      <w:ins w:id="196" w:author="Leah Roberts" w:date="2021-01-05T12:11:00Z">
        <w:r w:rsidR="004C638C">
          <w:rPr>
            <w:bCs/>
            <w:color w:val="000000"/>
            <w:sz w:val="24"/>
            <w:szCs w:val="24"/>
            <w:highlight w:val="yellow"/>
            <w:lang w:eastAsia="zh-CN"/>
          </w:rPr>
          <w:t xml:space="preserve"> in</w:t>
        </w:r>
      </w:ins>
      <w:r w:rsidR="007B5169" w:rsidRPr="001E1C80">
        <w:rPr>
          <w:bCs/>
          <w:color w:val="000000"/>
          <w:sz w:val="24"/>
          <w:szCs w:val="24"/>
          <w:highlight w:val="yellow"/>
          <w:lang w:eastAsia="zh-CN"/>
        </w:rPr>
        <w:t xml:space="preserve"> Hanzi reading (</w:t>
      </w:r>
      <w:r w:rsidR="003F1C75" w:rsidRPr="001E1C80">
        <w:rPr>
          <w:sz w:val="24"/>
          <w:szCs w:val="24"/>
          <w:highlight w:val="yellow"/>
        </w:rPr>
        <w:fldChar w:fldCharType="begin">
          <w:fldData xml:space="preserve">PEVuZE5vdGU+PENpdGU+PEF1dGhvcj5KaWFuZzwvQXV0aG9yPjxZZWFyPjIwMDA8L1llYXI+PFJl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</w:fldData>
        </w:fldChar>
      </w:r>
      <w:r w:rsidR="00236C49">
        <w:rPr>
          <w:sz w:val="24"/>
          <w:szCs w:val="24"/>
          <w:highlight w:val="yellow"/>
        </w:rPr>
        <w:instrText xml:space="preserve"> ADDIN EN.CITE </w:instrText>
      </w:r>
      <w:r w:rsidR="00236C49">
        <w:rPr>
          <w:sz w:val="24"/>
          <w:szCs w:val="24"/>
          <w:highlight w:val="yellow"/>
        </w:rPr>
        <w:fldChar w:fldCharType="begin">
          <w:fldData xml:space="preserve">PEVuZE5vdGU+PENpdGU+PEF1dGhvcj5KaWFuZzwvQXV0aG9yPjxZZWFyPjIwMDA8L1llYXI+PFJl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</w:fldData>
        </w:fldChar>
      </w:r>
      <w:r w:rsidR="00236C49">
        <w:rPr>
          <w:sz w:val="24"/>
          <w:szCs w:val="24"/>
          <w:highlight w:val="yellow"/>
        </w:rPr>
        <w:instrText xml:space="preserve"> ADDIN EN.CITE.DATA </w:instrText>
      </w:r>
      <w:r w:rsidR="00236C49">
        <w:rPr>
          <w:sz w:val="24"/>
          <w:szCs w:val="24"/>
          <w:highlight w:val="yellow"/>
        </w:rPr>
      </w:r>
      <w:r w:rsidR="00236C49">
        <w:rPr>
          <w:sz w:val="24"/>
          <w:szCs w:val="24"/>
          <w:highlight w:val="yellow"/>
        </w:rPr>
        <w:fldChar w:fldCharType="end"/>
      </w:r>
      <w:r w:rsidR="003F1C75" w:rsidRPr="001E1C80">
        <w:rPr>
          <w:sz w:val="24"/>
          <w:szCs w:val="24"/>
          <w:highlight w:val="yellow"/>
        </w:rPr>
      </w:r>
      <w:r w:rsidR="003F1C75" w:rsidRPr="001E1C80">
        <w:rPr>
          <w:sz w:val="24"/>
          <w:szCs w:val="24"/>
          <w:highlight w:val="yellow"/>
        </w:rPr>
        <w:fldChar w:fldCharType="separate"/>
      </w:r>
      <w:r w:rsidR="00236C49">
        <w:rPr>
          <w:noProof/>
          <w:sz w:val="24"/>
          <w:szCs w:val="24"/>
          <w:highlight w:val="yellow"/>
        </w:rPr>
        <w:t>(Jiang 2000; Li et al. 2014; Xu &amp; Maries 2019; Zhang et al. 2021)</w:t>
      </w:r>
      <w:r w:rsidR="003F1C75" w:rsidRPr="001E1C80">
        <w:rPr>
          <w:sz w:val="24"/>
          <w:szCs w:val="24"/>
          <w:highlight w:val="yellow"/>
        </w:rPr>
        <w:fldChar w:fldCharType="end"/>
      </w:r>
      <w:r w:rsidR="004504EB" w:rsidRPr="001E1C80">
        <w:rPr>
          <w:sz w:val="24"/>
          <w:szCs w:val="24"/>
          <w:highlight w:val="yellow"/>
        </w:rPr>
        <w:t>.</w:t>
      </w:r>
      <w:r w:rsidR="007B5169" w:rsidRPr="001E1C80">
        <w:rPr>
          <w:sz w:val="24"/>
          <w:szCs w:val="24"/>
          <w:highlight w:val="yellow"/>
        </w:rPr>
        <w:t xml:space="preserve"> </w:t>
      </w:r>
      <w:r w:rsidR="004504EB" w:rsidRPr="001E1C80">
        <w:rPr>
          <w:bCs/>
          <w:color w:val="000000"/>
          <w:sz w:val="24"/>
          <w:szCs w:val="24"/>
          <w:highlight w:val="yellow"/>
        </w:rPr>
        <w:t xml:space="preserve">Li et al. (2014) further found that L1 script background did not significantly influence orthographic awareness among CSL learners </w:t>
      </w:r>
      <w:del w:id="197" w:author="Leah Roberts" w:date="2021-01-05T12:11:00Z">
        <w:r w:rsidR="004504EB" w:rsidRPr="001E1C80" w:rsidDel="004C638C">
          <w:rPr>
            <w:bCs/>
            <w:color w:val="000000"/>
            <w:sz w:val="24"/>
            <w:szCs w:val="24"/>
            <w:highlight w:val="yellow"/>
          </w:rPr>
          <w:delText xml:space="preserve">with </w:delText>
        </w:r>
      </w:del>
      <w:ins w:id="198" w:author="Leah Roberts" w:date="2021-01-05T12:11:00Z">
        <w:r w:rsidR="004C638C">
          <w:rPr>
            <w:bCs/>
            <w:color w:val="000000"/>
            <w:sz w:val="24"/>
            <w:szCs w:val="24"/>
            <w:highlight w:val="yellow"/>
          </w:rPr>
          <w:t>from a</w:t>
        </w:r>
        <w:r w:rsidR="004C638C" w:rsidRPr="001E1C80">
          <w:rPr>
            <w:bCs/>
            <w:color w:val="000000"/>
            <w:sz w:val="24"/>
            <w:szCs w:val="24"/>
            <w:highlight w:val="yellow"/>
          </w:rPr>
          <w:t xml:space="preserve"> </w:t>
        </w:r>
      </w:ins>
      <w:r w:rsidR="004504EB" w:rsidRPr="001E1C80">
        <w:rPr>
          <w:bCs/>
          <w:color w:val="000000"/>
          <w:sz w:val="24"/>
          <w:szCs w:val="24"/>
          <w:highlight w:val="yellow"/>
        </w:rPr>
        <w:t xml:space="preserve">Hanzi background and those </w:t>
      </w:r>
      <w:del w:id="199" w:author="Leah Roberts" w:date="2021-01-05T12:11:00Z">
        <w:r w:rsidR="0003174A" w:rsidDel="004C638C">
          <w:rPr>
            <w:bCs/>
            <w:color w:val="000000"/>
            <w:sz w:val="24"/>
            <w:szCs w:val="24"/>
            <w:highlight w:val="yellow"/>
          </w:rPr>
          <w:delText xml:space="preserve">with </w:delText>
        </w:r>
      </w:del>
      <w:ins w:id="200" w:author="Leah Roberts" w:date="2021-01-05T12:11:00Z">
        <w:r w:rsidR="004C638C">
          <w:rPr>
            <w:bCs/>
            <w:color w:val="000000"/>
            <w:sz w:val="24"/>
            <w:szCs w:val="24"/>
            <w:highlight w:val="yellow"/>
          </w:rPr>
          <w:t>from an</w:t>
        </w:r>
        <w:r w:rsidR="004C638C">
          <w:rPr>
            <w:bCs/>
            <w:color w:val="000000"/>
            <w:sz w:val="24"/>
            <w:szCs w:val="24"/>
            <w:highlight w:val="yellow"/>
          </w:rPr>
          <w:t xml:space="preserve"> </w:t>
        </w:r>
      </w:ins>
      <w:r w:rsidR="0003174A">
        <w:rPr>
          <w:bCs/>
          <w:color w:val="000000"/>
          <w:sz w:val="24"/>
          <w:szCs w:val="24"/>
          <w:highlight w:val="yellow"/>
        </w:rPr>
        <w:t xml:space="preserve">alphabetic </w:t>
      </w:r>
      <w:r w:rsidR="007B5169" w:rsidRPr="001E1C80">
        <w:rPr>
          <w:bCs/>
          <w:color w:val="000000"/>
          <w:sz w:val="24"/>
          <w:szCs w:val="24"/>
          <w:highlight w:val="yellow"/>
        </w:rPr>
        <w:t xml:space="preserve">background </w:t>
      </w:r>
      <w:r w:rsidR="004504EB" w:rsidRPr="001E1C80">
        <w:rPr>
          <w:bCs/>
          <w:color w:val="000000"/>
          <w:sz w:val="24"/>
          <w:szCs w:val="24"/>
          <w:highlight w:val="yellow"/>
        </w:rPr>
        <w:lastRenderedPageBreak/>
        <w:t xml:space="preserve">when the participants’ Chinese proficiency </w:t>
      </w:r>
      <w:del w:id="201" w:author="Leah Roberts" w:date="2021-01-05T12:11:00Z">
        <w:r w:rsidR="004504EB" w:rsidRPr="001E1C80" w:rsidDel="004C638C">
          <w:rPr>
            <w:bCs/>
            <w:color w:val="000000"/>
            <w:sz w:val="24"/>
            <w:szCs w:val="24"/>
            <w:highlight w:val="yellow"/>
          </w:rPr>
          <w:delText xml:space="preserve">were </w:delText>
        </w:r>
      </w:del>
      <w:ins w:id="202" w:author="Leah Roberts" w:date="2021-01-05T12:11:00Z">
        <w:r w:rsidR="004C638C">
          <w:rPr>
            <w:bCs/>
            <w:color w:val="000000"/>
            <w:sz w:val="24"/>
            <w:szCs w:val="24"/>
            <w:highlight w:val="yellow"/>
          </w:rPr>
          <w:t>was</w:t>
        </w:r>
        <w:r w:rsidR="004C638C" w:rsidRPr="001E1C80">
          <w:rPr>
            <w:bCs/>
            <w:color w:val="000000"/>
            <w:sz w:val="24"/>
            <w:szCs w:val="24"/>
            <w:highlight w:val="yellow"/>
          </w:rPr>
          <w:t xml:space="preserve"> </w:t>
        </w:r>
      </w:ins>
      <w:r w:rsidR="004504EB" w:rsidRPr="001E1C80">
        <w:rPr>
          <w:bCs/>
          <w:color w:val="000000"/>
          <w:sz w:val="24"/>
          <w:szCs w:val="24"/>
          <w:highlight w:val="yellow"/>
        </w:rPr>
        <w:t xml:space="preserve">matched, yet the Hanzi group still outperformed the </w:t>
      </w:r>
      <w:r w:rsidR="0003174A">
        <w:rPr>
          <w:bCs/>
          <w:color w:val="000000"/>
          <w:sz w:val="24"/>
          <w:szCs w:val="24"/>
          <w:highlight w:val="yellow"/>
        </w:rPr>
        <w:t>alphabetic</w:t>
      </w:r>
      <w:r w:rsidR="004504EB" w:rsidRPr="001E1C80">
        <w:rPr>
          <w:bCs/>
          <w:color w:val="000000"/>
          <w:sz w:val="24"/>
          <w:szCs w:val="24"/>
          <w:highlight w:val="yellow"/>
        </w:rPr>
        <w:t xml:space="preserve"> group in Hanzi writing.</w:t>
      </w:r>
      <w:r w:rsidR="007B5169" w:rsidRPr="001E1C80">
        <w:rPr>
          <w:bCs/>
          <w:color w:val="000000"/>
          <w:sz w:val="24"/>
          <w:szCs w:val="24"/>
          <w:highlight w:val="yellow"/>
        </w:rPr>
        <w:t xml:space="preserve"> </w:t>
      </w:r>
      <w:r w:rsidR="007B5169" w:rsidRPr="001E1C80">
        <w:rPr>
          <w:bCs/>
          <w:color w:val="000000"/>
          <w:sz w:val="24"/>
          <w:szCs w:val="24"/>
          <w:highlight w:val="yellow"/>
          <w:lang w:eastAsia="zh-CN"/>
        </w:rPr>
        <w:t>However, the influence of L2 proficiency and the interaction between L1 script background and L2 proficiency on Hanzi learning</w:t>
      </w:r>
      <w:r w:rsidR="007B5169" w:rsidRPr="001E1C80">
        <w:rPr>
          <w:bCs/>
          <w:color w:val="000000"/>
          <w:sz w:val="24"/>
          <w:szCs w:val="24"/>
          <w:highlight w:val="yellow"/>
        </w:rPr>
        <w:t xml:space="preserve"> has not been explored among CSL learners using different alphabetic L1WSs.</w:t>
      </w:r>
    </w:p>
    <w:p w14:paraId="7C87FEC6" w14:textId="3E392980" w:rsidR="00890516" w:rsidRPr="00C42F93" w:rsidRDefault="00B73083" w:rsidP="00890516">
      <w:pPr>
        <w:pStyle w:val="BodyText"/>
        <w:widowControl w:val="0"/>
        <w:ind w:firstLine="539"/>
        <w:jc w:val="both"/>
        <w:rPr>
          <w:color w:val="000000"/>
          <w:sz w:val="24"/>
          <w:szCs w:val="24"/>
          <w:lang w:eastAsia="zh-CN"/>
        </w:rPr>
      </w:pPr>
      <w:bookmarkStart w:id="203" w:name="_Toc462908885"/>
      <w:bookmarkStart w:id="204" w:name="_Toc462909280"/>
      <w:bookmarkStart w:id="205" w:name="_Toc462909473"/>
      <w:bookmarkStart w:id="206" w:name="_Toc462909665"/>
      <w:bookmarkStart w:id="207" w:name="_Toc462909852"/>
      <w:bookmarkStart w:id="208" w:name="_Toc462910038"/>
      <w:bookmarkStart w:id="209" w:name="_Toc462910224"/>
      <w:bookmarkStart w:id="210" w:name="_Toc462908888"/>
      <w:bookmarkStart w:id="211" w:name="_Toc462909283"/>
      <w:bookmarkStart w:id="212" w:name="_Toc462909476"/>
      <w:bookmarkStart w:id="213" w:name="_Toc462909668"/>
      <w:bookmarkStart w:id="214" w:name="_Toc462909855"/>
      <w:bookmarkStart w:id="215" w:name="_Toc462910041"/>
      <w:bookmarkStart w:id="216" w:name="_Toc462910227"/>
      <w:bookmarkStart w:id="217" w:name="_Toc462908889"/>
      <w:bookmarkStart w:id="218" w:name="_Toc462909284"/>
      <w:bookmarkStart w:id="219" w:name="_Toc462909477"/>
      <w:bookmarkStart w:id="220" w:name="_Toc462909669"/>
      <w:bookmarkStart w:id="221" w:name="_Toc462909856"/>
      <w:bookmarkStart w:id="222" w:name="_Toc462910042"/>
      <w:bookmarkStart w:id="223" w:name="_Toc462910228"/>
      <w:bookmarkStart w:id="224" w:name="_Toc462908890"/>
      <w:bookmarkStart w:id="225" w:name="_Toc462909285"/>
      <w:bookmarkStart w:id="226" w:name="_Toc462909478"/>
      <w:bookmarkStart w:id="227" w:name="_Toc462909670"/>
      <w:bookmarkStart w:id="228" w:name="_Toc462909857"/>
      <w:bookmarkStart w:id="229" w:name="_Toc462910043"/>
      <w:bookmarkStart w:id="230" w:name="_Toc462910229"/>
      <w:bookmarkStart w:id="231" w:name="_Toc463531057"/>
      <w:bookmarkStart w:id="232" w:name="_Toc463531225"/>
      <w:bookmarkStart w:id="233" w:name="_Toc463532155"/>
      <w:bookmarkStart w:id="234" w:name="_Toc462908898"/>
      <w:bookmarkStart w:id="235" w:name="_Toc462909293"/>
      <w:bookmarkStart w:id="236" w:name="_Toc462909486"/>
      <w:bookmarkStart w:id="237" w:name="_Toc462909678"/>
      <w:bookmarkStart w:id="238" w:name="_Toc462909865"/>
      <w:bookmarkStart w:id="239" w:name="_Toc462910051"/>
      <w:bookmarkStart w:id="240" w:name="_Toc462910237"/>
      <w:bookmarkStart w:id="241" w:name="_Toc462908901"/>
      <w:bookmarkStart w:id="242" w:name="_Toc462909296"/>
      <w:bookmarkStart w:id="243" w:name="_Toc462909489"/>
      <w:bookmarkStart w:id="244" w:name="_Toc462909681"/>
      <w:bookmarkStart w:id="245" w:name="_Toc462909868"/>
      <w:bookmarkStart w:id="246" w:name="_Toc462910054"/>
      <w:bookmarkStart w:id="247" w:name="_Toc462910240"/>
      <w:bookmarkStart w:id="248" w:name="_Toc462908902"/>
      <w:bookmarkStart w:id="249" w:name="_Toc462909297"/>
      <w:bookmarkStart w:id="250" w:name="_Toc462909490"/>
      <w:bookmarkStart w:id="251" w:name="_Toc462909682"/>
      <w:bookmarkStart w:id="252" w:name="_Toc462909869"/>
      <w:bookmarkStart w:id="253" w:name="_Toc462910055"/>
      <w:bookmarkStart w:id="254" w:name="_Toc462910241"/>
      <w:bookmarkStart w:id="255" w:name="_Toc462908903"/>
      <w:bookmarkStart w:id="256" w:name="_Toc462909298"/>
      <w:bookmarkStart w:id="257" w:name="_Toc462909491"/>
      <w:bookmarkStart w:id="258" w:name="_Toc462909683"/>
      <w:bookmarkStart w:id="259" w:name="_Toc462909870"/>
      <w:bookmarkStart w:id="260" w:name="_Toc462910056"/>
      <w:bookmarkStart w:id="261" w:name="_Toc462910242"/>
      <w:bookmarkStart w:id="262" w:name="_Toc462908904"/>
      <w:bookmarkStart w:id="263" w:name="_Toc462909299"/>
      <w:bookmarkStart w:id="264" w:name="_Toc462909492"/>
      <w:bookmarkStart w:id="265" w:name="_Toc462909684"/>
      <w:bookmarkStart w:id="266" w:name="_Toc462909871"/>
      <w:bookmarkStart w:id="267" w:name="_Toc462910057"/>
      <w:bookmarkStart w:id="268" w:name="_Toc462910243"/>
      <w:bookmarkStart w:id="269" w:name="_Toc462908905"/>
      <w:bookmarkStart w:id="270" w:name="_Toc462909300"/>
      <w:bookmarkStart w:id="271" w:name="_Toc462909493"/>
      <w:bookmarkStart w:id="272" w:name="_Toc462909685"/>
      <w:bookmarkStart w:id="273" w:name="_Toc462909872"/>
      <w:bookmarkStart w:id="274" w:name="_Toc462910058"/>
      <w:bookmarkStart w:id="275" w:name="_Toc462910244"/>
      <w:bookmarkStart w:id="276" w:name="_Toc462908906"/>
      <w:bookmarkStart w:id="277" w:name="_Toc462909301"/>
      <w:bookmarkStart w:id="278" w:name="_Toc462909494"/>
      <w:bookmarkStart w:id="279" w:name="_Toc462909686"/>
      <w:bookmarkStart w:id="280" w:name="_Toc462909873"/>
      <w:bookmarkStart w:id="281" w:name="_Toc462910059"/>
      <w:bookmarkStart w:id="282" w:name="_Toc462910245"/>
      <w:bookmarkStart w:id="283" w:name="_Toc462908907"/>
      <w:bookmarkStart w:id="284" w:name="_Toc462909302"/>
      <w:bookmarkStart w:id="285" w:name="_Toc462909495"/>
      <w:bookmarkStart w:id="286" w:name="_Toc462909687"/>
      <w:bookmarkStart w:id="287" w:name="_Toc462909874"/>
      <w:bookmarkStart w:id="288" w:name="_Toc462910060"/>
      <w:bookmarkStart w:id="289" w:name="_Toc462910246"/>
      <w:bookmarkStart w:id="290" w:name="_Toc462908917"/>
      <w:bookmarkStart w:id="291" w:name="_Toc462909312"/>
      <w:bookmarkStart w:id="292" w:name="_Toc462909505"/>
      <w:bookmarkStart w:id="293" w:name="_Toc462909697"/>
      <w:bookmarkStart w:id="294" w:name="_Toc462909884"/>
      <w:bookmarkStart w:id="295" w:name="_Toc462910070"/>
      <w:bookmarkStart w:id="296" w:name="_Toc462910256"/>
      <w:bookmarkStart w:id="297" w:name="_Toc462908918"/>
      <w:bookmarkStart w:id="298" w:name="_Toc462909313"/>
      <w:bookmarkStart w:id="299" w:name="_Toc462909506"/>
      <w:bookmarkStart w:id="300" w:name="_Toc462909698"/>
      <w:bookmarkStart w:id="301" w:name="_Toc462909885"/>
      <w:bookmarkStart w:id="302" w:name="_Toc462910071"/>
      <w:bookmarkStart w:id="303" w:name="_Toc462910257"/>
      <w:bookmarkStart w:id="304" w:name="_Toc462908919"/>
      <w:bookmarkStart w:id="305" w:name="_Toc462909314"/>
      <w:bookmarkStart w:id="306" w:name="_Toc462909507"/>
      <w:bookmarkStart w:id="307" w:name="_Toc462909699"/>
      <w:bookmarkStart w:id="308" w:name="_Toc462909886"/>
      <w:bookmarkStart w:id="309" w:name="_Toc462910072"/>
      <w:bookmarkStart w:id="310" w:name="_Toc462910258"/>
      <w:bookmarkStart w:id="311" w:name="_Toc462908922"/>
      <w:bookmarkStart w:id="312" w:name="_Toc462909317"/>
      <w:bookmarkStart w:id="313" w:name="_Toc462909510"/>
      <w:bookmarkStart w:id="314" w:name="_Toc462909702"/>
      <w:bookmarkStart w:id="315" w:name="_Toc462909889"/>
      <w:bookmarkStart w:id="316" w:name="_Toc462910075"/>
      <w:bookmarkStart w:id="317" w:name="_Toc462910261"/>
      <w:bookmarkStart w:id="318" w:name="_Toc463531079"/>
      <w:bookmarkStart w:id="319" w:name="_Toc463531247"/>
      <w:bookmarkStart w:id="320" w:name="_Toc463532177"/>
      <w:bookmarkStart w:id="321" w:name="_Toc462908935"/>
      <w:bookmarkStart w:id="322" w:name="_Toc462909330"/>
      <w:bookmarkStart w:id="323" w:name="_Toc462909523"/>
      <w:bookmarkStart w:id="324" w:name="_Toc462909715"/>
      <w:bookmarkStart w:id="325" w:name="_Toc462909902"/>
      <w:bookmarkStart w:id="326" w:name="_Toc462910088"/>
      <w:bookmarkStart w:id="327" w:name="_Toc462910274"/>
      <w:bookmarkStart w:id="328" w:name="_Toc462908942"/>
      <w:bookmarkStart w:id="329" w:name="_Toc462909337"/>
      <w:bookmarkStart w:id="330" w:name="_Toc462909530"/>
      <w:bookmarkStart w:id="331" w:name="_Toc462909722"/>
      <w:bookmarkStart w:id="332" w:name="_Toc462909909"/>
      <w:bookmarkStart w:id="333" w:name="_Toc462910095"/>
      <w:bookmarkStart w:id="334" w:name="_Toc462910281"/>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Pr>
          <w:rFonts w:hint="eastAsia"/>
          <w:color w:val="000000"/>
          <w:sz w:val="24"/>
          <w:szCs w:val="24"/>
          <w:lang w:eastAsia="zh-CN"/>
        </w:rPr>
        <w:t xml:space="preserve"> </w:t>
      </w:r>
    </w:p>
    <w:p w14:paraId="0845DC68" w14:textId="2427F45A" w:rsidR="00890516" w:rsidRPr="00C60A98" w:rsidRDefault="00C60A98" w:rsidP="00890516">
      <w:pPr>
        <w:pStyle w:val="Heading2"/>
        <w:widowControl w:val="0"/>
        <w:jc w:val="both"/>
        <w:rPr>
          <w:b/>
          <w:i w:val="0"/>
          <w:color w:val="000000"/>
        </w:rPr>
      </w:pPr>
      <w:r w:rsidRPr="00C60A98">
        <w:rPr>
          <w:b/>
          <w:i w:val="0"/>
          <w:color w:val="000000"/>
        </w:rPr>
        <w:t xml:space="preserve">1.4 </w:t>
      </w:r>
      <w:r w:rsidR="00890516" w:rsidRPr="00C60A98">
        <w:rPr>
          <w:b/>
          <w:i w:val="0"/>
          <w:color w:val="000000"/>
        </w:rPr>
        <w:t>The current study</w:t>
      </w:r>
    </w:p>
    <w:p w14:paraId="6D1E3F32" w14:textId="0BDE67A3" w:rsidR="00F47D54" w:rsidRDefault="0003174A" w:rsidP="00F47D54">
      <w:pPr>
        <w:pStyle w:val="BodyText"/>
        <w:widowControl w:val="0"/>
        <w:ind w:firstLine="539"/>
        <w:jc w:val="both"/>
        <w:rPr>
          <w:sz w:val="24"/>
          <w:szCs w:val="24"/>
          <w:highlight w:val="yellow"/>
          <w:lang w:eastAsia="zh-CN"/>
        </w:rPr>
      </w:pPr>
      <w:r>
        <w:rPr>
          <w:color w:val="000000"/>
          <w:sz w:val="24"/>
          <w:szCs w:val="24"/>
        </w:rPr>
        <w:t>As discussed above, p</w:t>
      </w:r>
      <w:r w:rsidR="00890516" w:rsidRPr="00C42F93">
        <w:rPr>
          <w:color w:val="000000"/>
          <w:sz w:val="24"/>
          <w:szCs w:val="24"/>
        </w:rPr>
        <w:t xml:space="preserve">revious research on Hanzi learning in </w:t>
      </w:r>
      <w:r w:rsidR="00C47FFA">
        <w:rPr>
          <w:color w:val="000000"/>
          <w:sz w:val="24"/>
          <w:szCs w:val="24"/>
        </w:rPr>
        <w:t xml:space="preserve">CSL </w:t>
      </w:r>
      <w:r w:rsidR="00890516" w:rsidRPr="00C42F93">
        <w:rPr>
          <w:color w:val="000000"/>
          <w:sz w:val="24"/>
          <w:szCs w:val="24"/>
        </w:rPr>
        <w:t>learners</w:t>
      </w:r>
      <w:r w:rsidR="00C47FFA">
        <w:rPr>
          <w:color w:val="000000"/>
          <w:sz w:val="24"/>
          <w:szCs w:val="24"/>
        </w:rPr>
        <w:t xml:space="preserve"> </w:t>
      </w:r>
      <w:r w:rsidR="00890516" w:rsidRPr="00C42F93">
        <w:rPr>
          <w:color w:val="000000"/>
          <w:sz w:val="24"/>
          <w:szCs w:val="24"/>
        </w:rPr>
        <w:t xml:space="preserve">has not investigated the </w:t>
      </w:r>
      <w:r w:rsidR="00547ABE">
        <w:rPr>
          <w:color w:val="000000"/>
          <w:sz w:val="24"/>
          <w:szCs w:val="24"/>
        </w:rPr>
        <w:t>different performance in Hanzi learning among</w:t>
      </w:r>
      <w:r w:rsidR="00890516" w:rsidRPr="00C42F93">
        <w:rPr>
          <w:color w:val="000000"/>
          <w:sz w:val="24"/>
          <w:szCs w:val="24"/>
        </w:rPr>
        <w:t xml:space="preserve"> Arabic and English</w:t>
      </w:r>
      <w:r w:rsidR="00547ABE">
        <w:rPr>
          <w:color w:val="000000"/>
          <w:sz w:val="24"/>
          <w:szCs w:val="24"/>
        </w:rPr>
        <w:t xml:space="preserve"> CSL learners</w:t>
      </w:r>
      <w:r w:rsidR="00890516" w:rsidRPr="00C42F93">
        <w:rPr>
          <w:color w:val="000000"/>
          <w:sz w:val="24"/>
          <w:szCs w:val="24"/>
        </w:rPr>
        <w:t xml:space="preserve">, </w:t>
      </w:r>
      <w:r w:rsidR="00547ABE">
        <w:rPr>
          <w:color w:val="000000"/>
          <w:sz w:val="24"/>
          <w:szCs w:val="24"/>
        </w:rPr>
        <w:t xml:space="preserve">whose L1WSs </w:t>
      </w:r>
      <w:r w:rsidR="00890516" w:rsidRPr="00C42F93">
        <w:rPr>
          <w:color w:val="000000"/>
          <w:sz w:val="24"/>
          <w:szCs w:val="24"/>
        </w:rPr>
        <w:t xml:space="preserve"> differ a great deal from Hanzi, as </w:t>
      </w:r>
      <w:r w:rsidR="00890516">
        <w:rPr>
          <w:color w:val="000000"/>
          <w:sz w:val="24"/>
          <w:szCs w:val="24"/>
        </w:rPr>
        <w:t xml:space="preserve">well as </w:t>
      </w:r>
      <w:r w:rsidR="006722B2">
        <w:rPr>
          <w:color w:val="000000"/>
          <w:sz w:val="24"/>
          <w:szCs w:val="24"/>
        </w:rPr>
        <w:t>from</w:t>
      </w:r>
      <w:r w:rsidR="00890516">
        <w:rPr>
          <w:color w:val="000000"/>
          <w:sz w:val="24"/>
          <w:szCs w:val="24"/>
        </w:rPr>
        <w:t xml:space="preserve"> each other, in</w:t>
      </w:r>
      <w:r w:rsidR="00547ABE">
        <w:rPr>
          <w:color w:val="000000"/>
          <w:sz w:val="24"/>
          <w:szCs w:val="24"/>
        </w:rPr>
        <w:t xml:space="preserve"> terms of</w:t>
      </w:r>
      <w:r w:rsidR="00890516">
        <w:rPr>
          <w:color w:val="000000"/>
          <w:sz w:val="24"/>
          <w:szCs w:val="24"/>
        </w:rPr>
        <w:t xml:space="preserve"> visual properties</w:t>
      </w:r>
      <w:r w:rsidR="00547ABE">
        <w:rPr>
          <w:color w:val="000000"/>
          <w:sz w:val="24"/>
          <w:szCs w:val="24"/>
        </w:rPr>
        <w:t xml:space="preserve"> </w:t>
      </w:r>
      <w:r w:rsidR="00F47D54">
        <w:rPr>
          <w:color w:val="000000"/>
          <w:sz w:val="24"/>
          <w:szCs w:val="24"/>
        </w:rPr>
        <w:fldChar w:fldCharType="begin"/>
      </w:r>
      <w:r w:rsidR="00F47D54">
        <w:rPr>
          <w:color w:val="000000"/>
          <w:sz w:val="24"/>
          <w:szCs w:val="24"/>
        </w:rPr>
        <w:instrText xml:space="preserve"> ADDIN EN.CITE &lt;EndNote&gt;&lt;Cite&gt;&lt;Author&gt;Chang&lt;/Author&gt;&lt;Year&gt;2015&lt;/Year&gt;&lt;RecNum&gt;2515&lt;/RecNum&gt;&lt;DisplayText&gt;(Chang 2015)&lt;/DisplayText&gt;&lt;record&gt;&lt;rec-number&gt;2515&lt;/rec-number&gt;&lt;foreign-keys&gt;&lt;key app="EN" db-id="wfpvapfts0etr3etrwo5x2tnd29pr9xx2vz0" timestamp="1464808211"&gt;2515&lt;/key&gt;&lt;/foreign-keys&gt;&lt;ref-type name="Thesis"&gt;32&lt;/ref-type&gt;&lt;contributors&gt;&lt;authors&gt;&lt;author&gt;Chang, Li-Yun&lt;/author&gt;&lt;/authors&gt;&lt;/contributors&gt;&lt;titles&gt;&lt;title&gt;Visual orthographic variation and learning to read across writing systems&lt;/title&gt;&lt;/titles&gt;&lt;keywords&gt;&lt;keyword&gt;learning to read, visual orthography, writing systems&lt;/keyword&gt;&lt;/keywords&gt;&lt;dates&gt;&lt;year&gt;2015&lt;/year&gt;&lt;/dates&gt;&lt;label&gt;pittir:23959&lt;/label&gt;&lt;work-type&gt;Doctoral dissertation&lt;/work-type&gt;&lt;urls&gt;&lt;related-urls&gt;&lt;url&gt;http://d-scholarship.pitt.edu/23959/&lt;/url&gt;&lt;/related-urls&gt;&lt;/urls&gt;&lt;/record&gt;&lt;/Cite&gt;&lt;/EndNote&gt;</w:instrText>
      </w:r>
      <w:r w:rsidR="00F47D54">
        <w:rPr>
          <w:color w:val="000000"/>
          <w:sz w:val="24"/>
          <w:szCs w:val="24"/>
        </w:rPr>
        <w:fldChar w:fldCharType="separate"/>
      </w:r>
      <w:r w:rsidR="00F47D54">
        <w:rPr>
          <w:noProof/>
          <w:color w:val="000000"/>
          <w:sz w:val="24"/>
          <w:szCs w:val="24"/>
        </w:rPr>
        <w:t>(Chang 2015)</w:t>
      </w:r>
      <w:r w:rsidR="00F47D54">
        <w:rPr>
          <w:color w:val="000000"/>
          <w:sz w:val="24"/>
          <w:szCs w:val="24"/>
        </w:rPr>
        <w:fldChar w:fldCharType="end"/>
      </w:r>
      <w:r w:rsidR="00890516">
        <w:rPr>
          <w:color w:val="000000"/>
          <w:sz w:val="24"/>
          <w:szCs w:val="24"/>
        </w:rPr>
        <w:t>.</w:t>
      </w:r>
      <w:r w:rsidR="00890516" w:rsidRPr="00C42F93">
        <w:rPr>
          <w:color w:val="000000"/>
          <w:sz w:val="24"/>
          <w:szCs w:val="24"/>
        </w:rPr>
        <w:t xml:space="preserve"> </w:t>
      </w:r>
      <w:r w:rsidR="00890516">
        <w:rPr>
          <w:color w:val="000000"/>
          <w:sz w:val="24"/>
          <w:szCs w:val="24"/>
        </w:rPr>
        <w:t xml:space="preserve">First, </w:t>
      </w:r>
      <w:r w:rsidR="00890516" w:rsidRPr="00C42F93">
        <w:rPr>
          <w:color w:val="000000"/>
          <w:sz w:val="24"/>
          <w:szCs w:val="24"/>
        </w:rPr>
        <w:t>Hanzi is the most visually complex, followed by Arabic, with English being the least visual</w:t>
      </w:r>
      <w:r w:rsidR="006722B2">
        <w:rPr>
          <w:color w:val="000000"/>
          <w:sz w:val="24"/>
          <w:szCs w:val="24"/>
        </w:rPr>
        <w:t>ly</w:t>
      </w:r>
      <w:r w:rsidR="00890516" w:rsidRPr="00C42F93">
        <w:rPr>
          <w:color w:val="000000"/>
          <w:sz w:val="24"/>
          <w:szCs w:val="24"/>
        </w:rPr>
        <w:t xml:space="preserve"> complex. </w:t>
      </w:r>
      <w:r w:rsidR="00890516">
        <w:rPr>
          <w:color w:val="000000"/>
          <w:sz w:val="24"/>
          <w:szCs w:val="24"/>
        </w:rPr>
        <w:t>Second, t</w:t>
      </w:r>
      <w:r w:rsidR="00890516" w:rsidRPr="00C42F93">
        <w:rPr>
          <w:color w:val="000000"/>
          <w:sz w:val="24"/>
          <w:szCs w:val="24"/>
        </w:rPr>
        <w:t xml:space="preserve">he three </w:t>
      </w:r>
      <w:r w:rsidR="00547ABE">
        <w:rPr>
          <w:color w:val="000000"/>
          <w:sz w:val="24"/>
          <w:szCs w:val="24"/>
        </w:rPr>
        <w:t>scripts</w:t>
      </w:r>
      <w:r w:rsidR="00890516" w:rsidRPr="00C42F93">
        <w:rPr>
          <w:color w:val="000000"/>
          <w:sz w:val="24"/>
          <w:szCs w:val="24"/>
        </w:rPr>
        <w:t xml:space="preserve"> differ in </w:t>
      </w:r>
      <w:r w:rsidR="003D1981">
        <w:rPr>
          <w:color w:val="000000"/>
          <w:sz w:val="24"/>
          <w:szCs w:val="24"/>
        </w:rPr>
        <w:t>writing</w:t>
      </w:r>
      <w:r w:rsidR="00890516" w:rsidRPr="00C42F93">
        <w:rPr>
          <w:color w:val="000000"/>
          <w:sz w:val="24"/>
          <w:szCs w:val="24"/>
        </w:rPr>
        <w:t xml:space="preserve"> direction</w:t>
      </w:r>
      <w:r w:rsidR="00802B6C">
        <w:rPr>
          <w:rFonts w:hint="eastAsia"/>
          <w:color w:val="000000"/>
          <w:sz w:val="24"/>
          <w:szCs w:val="24"/>
          <w:lang w:eastAsia="zh-CN"/>
        </w:rPr>
        <w:t>,</w:t>
      </w:r>
      <w:r w:rsidR="00802B6C">
        <w:rPr>
          <w:color w:val="000000"/>
          <w:sz w:val="24"/>
          <w:szCs w:val="24"/>
          <w:lang w:eastAsia="zh-CN"/>
        </w:rPr>
        <w:t xml:space="preserve"> with</w:t>
      </w:r>
      <w:r w:rsidR="00890516" w:rsidRPr="00C42F93">
        <w:rPr>
          <w:color w:val="000000"/>
          <w:sz w:val="24"/>
          <w:szCs w:val="24"/>
        </w:rPr>
        <w:t xml:space="preserve"> English and Hanzi written from left to right</w:t>
      </w:r>
      <w:r w:rsidR="00802B6C">
        <w:rPr>
          <w:color w:val="000000"/>
          <w:sz w:val="24"/>
          <w:szCs w:val="24"/>
        </w:rPr>
        <w:t xml:space="preserve"> and </w:t>
      </w:r>
      <w:r w:rsidR="00890516" w:rsidRPr="00C42F93">
        <w:rPr>
          <w:color w:val="000000"/>
          <w:sz w:val="24"/>
          <w:szCs w:val="24"/>
        </w:rPr>
        <w:t xml:space="preserve">Arabic from right to left. </w:t>
      </w:r>
      <w:r w:rsidR="00547ABE">
        <w:rPr>
          <w:color w:val="000000"/>
          <w:sz w:val="24"/>
          <w:szCs w:val="24"/>
        </w:rPr>
        <w:t xml:space="preserve">In addition, as mentioned in the introduction section, English and Arabic CSL learners might differ in L2WS background before learning Chinese. </w:t>
      </w:r>
      <w:r w:rsidR="00890516" w:rsidRPr="00C42F93">
        <w:rPr>
          <w:color w:val="000000"/>
          <w:sz w:val="24"/>
          <w:szCs w:val="24"/>
        </w:rPr>
        <w:t xml:space="preserve">Considering the findings reviewed in the earlier sections, it could be inferred that Arabic and English </w:t>
      </w:r>
      <w:r w:rsidR="00CC115D">
        <w:rPr>
          <w:color w:val="000000"/>
          <w:sz w:val="24"/>
          <w:szCs w:val="24"/>
        </w:rPr>
        <w:t xml:space="preserve">CSL </w:t>
      </w:r>
      <w:r w:rsidR="00890516" w:rsidRPr="00C42F93">
        <w:rPr>
          <w:color w:val="000000"/>
          <w:sz w:val="24"/>
          <w:szCs w:val="24"/>
        </w:rPr>
        <w:t xml:space="preserve">learners </w:t>
      </w:r>
      <w:r w:rsidR="008D23F9">
        <w:rPr>
          <w:color w:val="000000"/>
          <w:sz w:val="24"/>
          <w:szCs w:val="24"/>
        </w:rPr>
        <w:t xml:space="preserve">with different proficiencies </w:t>
      </w:r>
      <w:r w:rsidR="00890516" w:rsidRPr="00C42F93">
        <w:rPr>
          <w:color w:val="000000"/>
          <w:sz w:val="24"/>
          <w:szCs w:val="24"/>
        </w:rPr>
        <w:t xml:space="preserve">might </w:t>
      </w:r>
      <w:r w:rsidR="00547ABE">
        <w:rPr>
          <w:color w:val="000000"/>
          <w:sz w:val="24"/>
          <w:szCs w:val="24"/>
        </w:rPr>
        <w:t xml:space="preserve">perform </w:t>
      </w:r>
      <w:r w:rsidR="00890516" w:rsidRPr="00C42F93">
        <w:rPr>
          <w:color w:val="000000"/>
          <w:sz w:val="24"/>
          <w:szCs w:val="24"/>
        </w:rPr>
        <w:t>different</w:t>
      </w:r>
      <w:r w:rsidR="00547ABE">
        <w:rPr>
          <w:color w:val="000000"/>
          <w:sz w:val="24"/>
          <w:szCs w:val="24"/>
        </w:rPr>
        <w:t>ly</w:t>
      </w:r>
      <w:r w:rsidR="00890516" w:rsidRPr="00C42F93">
        <w:rPr>
          <w:color w:val="000000"/>
          <w:sz w:val="24"/>
          <w:szCs w:val="24"/>
        </w:rPr>
        <w:t xml:space="preserve"> in</w:t>
      </w:r>
      <w:r w:rsidR="00890516" w:rsidRPr="006366A4">
        <w:rPr>
          <w:color w:val="000000"/>
          <w:sz w:val="24"/>
          <w:szCs w:val="24"/>
        </w:rPr>
        <w:t xml:space="preserve"> </w:t>
      </w:r>
      <w:r w:rsidR="0092364D">
        <w:rPr>
          <w:color w:val="000000"/>
          <w:sz w:val="24"/>
          <w:szCs w:val="24"/>
        </w:rPr>
        <w:t xml:space="preserve">various aspects of </w:t>
      </w:r>
      <w:r w:rsidR="00890516" w:rsidRPr="00C42F93">
        <w:rPr>
          <w:color w:val="000000"/>
          <w:sz w:val="24"/>
          <w:szCs w:val="24"/>
        </w:rPr>
        <w:t>H</w:t>
      </w:r>
      <w:r w:rsidR="00890516">
        <w:rPr>
          <w:color w:val="000000"/>
          <w:sz w:val="24"/>
          <w:szCs w:val="24"/>
        </w:rPr>
        <w:t>anzi</w:t>
      </w:r>
      <w:r w:rsidR="00890516" w:rsidRPr="00C42F93">
        <w:rPr>
          <w:color w:val="000000"/>
          <w:sz w:val="24"/>
          <w:szCs w:val="24"/>
        </w:rPr>
        <w:t xml:space="preserve"> learning</w:t>
      </w:r>
      <w:r w:rsidR="002A76A9">
        <w:rPr>
          <w:color w:val="000000"/>
          <w:sz w:val="24"/>
          <w:szCs w:val="24"/>
        </w:rPr>
        <w:t xml:space="preserve">, such as </w:t>
      </w:r>
      <w:r w:rsidR="00211C2B">
        <w:rPr>
          <w:color w:val="000000"/>
          <w:sz w:val="24"/>
          <w:szCs w:val="24"/>
        </w:rPr>
        <w:t xml:space="preserve">Hanzi reading, Hanzi writing </w:t>
      </w:r>
      <w:r w:rsidR="002A76A9">
        <w:rPr>
          <w:color w:val="000000"/>
          <w:sz w:val="24"/>
          <w:szCs w:val="24"/>
        </w:rPr>
        <w:t xml:space="preserve">and </w:t>
      </w:r>
      <w:r w:rsidR="00211C2B">
        <w:rPr>
          <w:color w:val="000000"/>
          <w:sz w:val="24"/>
          <w:szCs w:val="24"/>
        </w:rPr>
        <w:t>phonetic radical application skill</w:t>
      </w:r>
      <w:r w:rsidR="002A76A9">
        <w:rPr>
          <w:color w:val="000000"/>
          <w:sz w:val="24"/>
          <w:szCs w:val="24"/>
        </w:rPr>
        <w:t>.</w:t>
      </w:r>
      <w:r w:rsidR="00890516">
        <w:rPr>
          <w:color w:val="000000"/>
          <w:sz w:val="24"/>
          <w:szCs w:val="24"/>
        </w:rPr>
        <w:t xml:space="preserve"> </w:t>
      </w:r>
      <w:r w:rsidR="00F47D54">
        <w:rPr>
          <w:color w:val="000000"/>
          <w:sz w:val="24"/>
          <w:szCs w:val="24"/>
          <w:lang w:eastAsia="zh-CN"/>
        </w:rPr>
        <w:t>Therefore,</w:t>
      </w:r>
      <w:r w:rsidR="00F47D54" w:rsidRPr="00156A07">
        <w:rPr>
          <w:sz w:val="24"/>
          <w:szCs w:val="24"/>
          <w:highlight w:val="yellow"/>
        </w:rPr>
        <w:t xml:space="preserve"> the present study </w:t>
      </w:r>
      <w:r w:rsidR="00F47D54">
        <w:rPr>
          <w:sz w:val="24"/>
          <w:szCs w:val="24"/>
          <w:highlight w:val="yellow"/>
        </w:rPr>
        <w:t>aimed to explore</w:t>
      </w:r>
      <w:ins w:id="335" w:author="Leah Roberts" w:date="2021-01-05T12:12:00Z">
        <w:r w:rsidR="001C3024">
          <w:rPr>
            <w:sz w:val="24"/>
            <w:szCs w:val="24"/>
            <w:highlight w:val="yellow"/>
          </w:rPr>
          <w:t xml:space="preserve"> the</w:t>
        </w:r>
      </w:ins>
      <w:r w:rsidR="00F47D54" w:rsidRPr="00156A07">
        <w:rPr>
          <w:sz w:val="24"/>
          <w:szCs w:val="24"/>
          <w:highlight w:val="yellow"/>
        </w:rPr>
        <w:t xml:space="preserve"> following questions among Arabic and English CSL learners with different </w:t>
      </w:r>
      <w:r w:rsidR="00211C2B">
        <w:rPr>
          <w:sz w:val="24"/>
          <w:szCs w:val="24"/>
          <w:highlight w:val="yellow"/>
        </w:rPr>
        <w:t>L2 Chinese</w:t>
      </w:r>
      <w:r w:rsidR="00F47D54" w:rsidRPr="00156A07">
        <w:rPr>
          <w:sz w:val="24"/>
          <w:szCs w:val="24"/>
          <w:highlight w:val="yellow"/>
        </w:rPr>
        <w:t xml:space="preserve"> levels.</w:t>
      </w:r>
      <w:r w:rsidR="00F47D54" w:rsidRPr="00F47D54">
        <w:rPr>
          <w:sz w:val="24"/>
          <w:szCs w:val="24"/>
          <w:highlight w:val="yellow"/>
          <w:lang w:eastAsia="zh-CN"/>
        </w:rPr>
        <w:t xml:space="preserve"> </w:t>
      </w:r>
    </w:p>
    <w:p w14:paraId="7494326D" w14:textId="673495B5" w:rsidR="00EA238C" w:rsidRDefault="00EA238C" w:rsidP="00EA238C">
      <w:pPr>
        <w:pStyle w:val="BodyText"/>
        <w:widowControl w:val="0"/>
        <w:ind w:firstLine="539"/>
        <w:jc w:val="both"/>
        <w:rPr>
          <w:sz w:val="24"/>
          <w:szCs w:val="24"/>
          <w:highlight w:val="yellow"/>
          <w:lang w:eastAsia="zh-CN"/>
        </w:rPr>
      </w:pPr>
      <w:r>
        <w:rPr>
          <w:sz w:val="24"/>
          <w:szCs w:val="24"/>
          <w:highlight w:val="yellow"/>
          <w:lang w:eastAsia="zh-CN"/>
        </w:rPr>
        <w:t>RQ</w:t>
      </w:r>
      <w:r w:rsidRPr="00F67D7B">
        <w:rPr>
          <w:sz w:val="24"/>
          <w:szCs w:val="24"/>
          <w:highlight w:val="yellow"/>
          <w:lang w:eastAsia="zh-CN"/>
        </w:rPr>
        <w:t xml:space="preserve"> </w:t>
      </w:r>
      <w:r>
        <w:rPr>
          <w:sz w:val="24"/>
          <w:szCs w:val="24"/>
          <w:highlight w:val="yellow"/>
          <w:lang w:eastAsia="zh-CN"/>
        </w:rPr>
        <w:t>1</w:t>
      </w:r>
      <w:r w:rsidRPr="00F67D7B">
        <w:rPr>
          <w:sz w:val="24"/>
          <w:szCs w:val="24"/>
          <w:highlight w:val="yellow"/>
          <w:lang w:eastAsia="zh-CN"/>
        </w:rPr>
        <w:t>.</w:t>
      </w:r>
      <w:r w:rsidRPr="00F67D7B">
        <w:rPr>
          <w:sz w:val="24"/>
          <w:highlight w:val="yellow"/>
        </w:rPr>
        <w:t xml:space="preserve"> </w:t>
      </w:r>
      <w:r w:rsidRPr="00F67D7B">
        <w:rPr>
          <w:sz w:val="24"/>
          <w:szCs w:val="24"/>
          <w:highlight w:val="yellow"/>
          <w:lang w:eastAsia="zh-CN"/>
        </w:rPr>
        <w:t>How do</w:t>
      </w:r>
      <w:r>
        <w:rPr>
          <w:sz w:val="24"/>
          <w:szCs w:val="24"/>
          <w:highlight w:val="yellow"/>
          <w:lang w:eastAsia="zh-CN"/>
        </w:rPr>
        <w:t>es</w:t>
      </w:r>
      <w:r w:rsidRPr="00F67D7B">
        <w:rPr>
          <w:sz w:val="24"/>
          <w:szCs w:val="24"/>
          <w:highlight w:val="yellow"/>
          <w:lang w:eastAsia="zh-CN"/>
        </w:rPr>
        <w:t xml:space="preserve"> L1 script directionality </w:t>
      </w:r>
      <w:r>
        <w:rPr>
          <w:sz w:val="24"/>
          <w:szCs w:val="24"/>
          <w:highlight w:val="yellow"/>
          <w:lang w:eastAsia="zh-CN"/>
        </w:rPr>
        <w:t>influence Hanzi reading, Hanzi writing and phonetic radical application skills?</w:t>
      </w:r>
    </w:p>
    <w:p w14:paraId="67602947" w14:textId="3CEC4A77" w:rsidR="00EA238C" w:rsidRPr="00887E72" w:rsidRDefault="00EA238C" w:rsidP="00EA238C">
      <w:pPr>
        <w:pStyle w:val="BodyText"/>
        <w:widowControl w:val="0"/>
        <w:ind w:firstLine="539"/>
        <w:jc w:val="both"/>
        <w:rPr>
          <w:sz w:val="24"/>
          <w:szCs w:val="24"/>
          <w:highlight w:val="yellow"/>
          <w:lang w:eastAsia="zh-CN"/>
        </w:rPr>
      </w:pPr>
      <w:r w:rsidRPr="00887E72">
        <w:rPr>
          <w:sz w:val="24"/>
          <w:szCs w:val="24"/>
          <w:highlight w:val="yellow"/>
        </w:rPr>
        <w:t xml:space="preserve">Hypothesis 1.  Compared with the English </w:t>
      </w:r>
      <w:r w:rsidR="00547ABE">
        <w:rPr>
          <w:sz w:val="24"/>
          <w:szCs w:val="24"/>
          <w:highlight w:val="yellow"/>
        </w:rPr>
        <w:t>group</w:t>
      </w:r>
      <w:r w:rsidRPr="00887E72">
        <w:rPr>
          <w:sz w:val="24"/>
          <w:szCs w:val="24"/>
          <w:highlight w:val="yellow"/>
        </w:rPr>
        <w:t>, the Arabic</w:t>
      </w:r>
      <w:r w:rsidR="00547ABE">
        <w:rPr>
          <w:sz w:val="24"/>
          <w:szCs w:val="24"/>
          <w:highlight w:val="yellow"/>
        </w:rPr>
        <w:t xml:space="preserve"> </w:t>
      </w:r>
      <w:del w:id="336" w:author="Leah Roberts" w:date="2021-01-05T12:12:00Z">
        <w:r w:rsidR="00547ABE" w:rsidDel="001C3024">
          <w:rPr>
            <w:sz w:val="24"/>
            <w:szCs w:val="24"/>
            <w:highlight w:val="yellow"/>
          </w:rPr>
          <w:delText xml:space="preserve">group </w:delText>
        </w:r>
      </w:del>
      <w:ins w:id="337" w:author="Leah Roberts" w:date="2021-01-05T12:12:00Z">
        <w:r w:rsidR="001C3024">
          <w:rPr>
            <w:sz w:val="24"/>
            <w:szCs w:val="24"/>
            <w:highlight w:val="yellow"/>
          </w:rPr>
          <w:t>learners</w:t>
        </w:r>
        <w:r w:rsidR="001C3024">
          <w:rPr>
            <w:sz w:val="24"/>
            <w:szCs w:val="24"/>
            <w:highlight w:val="yellow"/>
          </w:rPr>
          <w:t xml:space="preserve"> </w:t>
        </w:r>
      </w:ins>
      <w:r w:rsidRPr="00887E72">
        <w:rPr>
          <w:sz w:val="24"/>
          <w:szCs w:val="24"/>
          <w:highlight w:val="yellow"/>
        </w:rPr>
        <w:t>may be better at detecting the positional and functional properties of phonetic radical</w:t>
      </w:r>
      <w:ins w:id="338" w:author="Leah Roberts" w:date="2021-01-05T12:12:00Z">
        <w:r w:rsidR="001C3024">
          <w:rPr>
            <w:sz w:val="24"/>
            <w:szCs w:val="24"/>
            <w:highlight w:val="yellow"/>
          </w:rPr>
          <w:t>s</w:t>
        </w:r>
      </w:ins>
      <w:r w:rsidRPr="00887E72">
        <w:rPr>
          <w:sz w:val="24"/>
          <w:szCs w:val="24"/>
          <w:highlight w:val="yellow"/>
        </w:rPr>
        <w:t xml:space="preserve"> in Hanzi</w:t>
      </w:r>
      <w:r w:rsidR="00211C2B" w:rsidRPr="00211C2B">
        <w:rPr>
          <w:sz w:val="24"/>
          <w:szCs w:val="24"/>
          <w:highlight w:val="yellow"/>
        </w:rPr>
        <w:t xml:space="preserve"> </w:t>
      </w:r>
      <w:r w:rsidR="00211C2B" w:rsidRPr="00887E72">
        <w:rPr>
          <w:sz w:val="24"/>
          <w:szCs w:val="24"/>
          <w:highlight w:val="yellow"/>
        </w:rPr>
        <w:t>because of the influence of the right-to-left directionality in Arabic script</w:t>
      </w:r>
      <w:r w:rsidRPr="00887E72">
        <w:rPr>
          <w:sz w:val="24"/>
          <w:szCs w:val="24"/>
          <w:highlight w:val="yellow"/>
        </w:rPr>
        <w:t xml:space="preserve">, </w:t>
      </w:r>
      <w:r w:rsidR="00211C2B">
        <w:rPr>
          <w:sz w:val="24"/>
          <w:szCs w:val="24"/>
          <w:highlight w:val="yellow"/>
        </w:rPr>
        <w:t xml:space="preserve">and </w:t>
      </w:r>
      <w:r w:rsidRPr="00887E72">
        <w:rPr>
          <w:sz w:val="24"/>
          <w:szCs w:val="24"/>
          <w:highlight w:val="yellow"/>
        </w:rPr>
        <w:lastRenderedPageBreak/>
        <w:t xml:space="preserve">thus </w:t>
      </w:r>
      <w:ins w:id="339" w:author="Leah Roberts" w:date="2021-01-05T12:12:00Z">
        <w:r w:rsidR="00D83016">
          <w:rPr>
            <w:sz w:val="24"/>
            <w:szCs w:val="24"/>
            <w:highlight w:val="yellow"/>
          </w:rPr>
          <w:t xml:space="preserve">they may </w:t>
        </w:r>
      </w:ins>
      <w:r w:rsidRPr="00887E72">
        <w:rPr>
          <w:sz w:val="24"/>
          <w:szCs w:val="24"/>
          <w:highlight w:val="yellow"/>
        </w:rPr>
        <w:t>perform better in Hanzi reading</w:t>
      </w:r>
      <w:r w:rsidR="00211C2B">
        <w:rPr>
          <w:sz w:val="24"/>
          <w:szCs w:val="24"/>
          <w:highlight w:val="yellow"/>
        </w:rPr>
        <w:t xml:space="preserve">, </w:t>
      </w:r>
      <w:r w:rsidRPr="00887E72">
        <w:rPr>
          <w:sz w:val="24"/>
          <w:szCs w:val="24"/>
          <w:highlight w:val="yellow"/>
        </w:rPr>
        <w:t xml:space="preserve">Hanzi writing </w:t>
      </w:r>
      <w:r w:rsidR="00211C2B" w:rsidRPr="00887E72">
        <w:rPr>
          <w:sz w:val="24"/>
          <w:szCs w:val="24"/>
          <w:highlight w:val="yellow"/>
        </w:rPr>
        <w:t xml:space="preserve">phonetic </w:t>
      </w:r>
      <w:r w:rsidR="00211C2B">
        <w:rPr>
          <w:sz w:val="24"/>
          <w:szCs w:val="24"/>
          <w:highlight w:val="yellow"/>
        </w:rPr>
        <w:t xml:space="preserve">and </w:t>
      </w:r>
      <w:r w:rsidR="00211C2B" w:rsidRPr="00887E72">
        <w:rPr>
          <w:sz w:val="24"/>
          <w:szCs w:val="24"/>
          <w:highlight w:val="yellow"/>
        </w:rPr>
        <w:t xml:space="preserve">radical application, </w:t>
      </w:r>
      <w:r w:rsidRPr="00887E72">
        <w:rPr>
          <w:sz w:val="24"/>
          <w:szCs w:val="24"/>
          <w:highlight w:val="yellow"/>
        </w:rPr>
        <w:t>skills.</w:t>
      </w:r>
    </w:p>
    <w:p w14:paraId="246207A3" w14:textId="7B37895C" w:rsidR="00EA238C" w:rsidRDefault="00F47D54" w:rsidP="00F47D54">
      <w:pPr>
        <w:pStyle w:val="BodyText"/>
        <w:widowControl w:val="0"/>
        <w:ind w:firstLine="539"/>
        <w:jc w:val="both"/>
        <w:rPr>
          <w:sz w:val="24"/>
          <w:szCs w:val="24"/>
          <w:highlight w:val="yellow"/>
          <w:lang w:eastAsia="zh-CN"/>
        </w:rPr>
      </w:pPr>
      <w:r>
        <w:rPr>
          <w:sz w:val="24"/>
          <w:szCs w:val="24"/>
          <w:highlight w:val="yellow"/>
          <w:lang w:eastAsia="zh-CN"/>
        </w:rPr>
        <w:t>RQ</w:t>
      </w:r>
      <w:r w:rsidRPr="00F67D7B">
        <w:rPr>
          <w:sz w:val="24"/>
          <w:szCs w:val="24"/>
          <w:highlight w:val="yellow"/>
          <w:lang w:eastAsia="zh-CN"/>
        </w:rPr>
        <w:t xml:space="preserve"> </w:t>
      </w:r>
      <w:r w:rsidR="00EA238C">
        <w:rPr>
          <w:sz w:val="24"/>
          <w:szCs w:val="24"/>
          <w:highlight w:val="yellow"/>
          <w:lang w:eastAsia="zh-CN"/>
        </w:rPr>
        <w:t>2</w:t>
      </w:r>
      <w:r w:rsidRPr="00F67D7B">
        <w:rPr>
          <w:sz w:val="24"/>
          <w:szCs w:val="24"/>
          <w:highlight w:val="yellow"/>
          <w:lang w:eastAsia="zh-CN"/>
        </w:rPr>
        <w:t>. How do</w:t>
      </w:r>
      <w:r w:rsidR="00211C2B">
        <w:rPr>
          <w:sz w:val="24"/>
          <w:szCs w:val="24"/>
          <w:highlight w:val="yellow"/>
          <w:lang w:eastAsia="zh-CN"/>
        </w:rPr>
        <w:t>es</w:t>
      </w:r>
      <w:r w:rsidRPr="00F67D7B">
        <w:rPr>
          <w:sz w:val="24"/>
          <w:szCs w:val="24"/>
          <w:highlight w:val="yellow"/>
          <w:lang w:eastAsia="zh-CN"/>
        </w:rPr>
        <w:t xml:space="preserve"> L2 proficiency </w:t>
      </w:r>
      <w:r w:rsidR="00EA238C">
        <w:rPr>
          <w:sz w:val="24"/>
          <w:szCs w:val="24"/>
          <w:highlight w:val="yellow"/>
          <w:lang w:eastAsia="zh-CN"/>
        </w:rPr>
        <w:t>influence Hanzi reading, Hanzi writing and phonetic radical application skills?</w:t>
      </w:r>
    </w:p>
    <w:p w14:paraId="1AD93A7E" w14:textId="0427925D" w:rsidR="00EA238C" w:rsidRPr="00887E72" w:rsidRDefault="00EA238C" w:rsidP="00EA238C">
      <w:pPr>
        <w:pStyle w:val="BodyText"/>
        <w:widowControl w:val="0"/>
        <w:ind w:firstLine="539"/>
        <w:jc w:val="both"/>
        <w:rPr>
          <w:sz w:val="24"/>
          <w:szCs w:val="24"/>
          <w:highlight w:val="yellow"/>
          <w:lang w:eastAsia="zh-CN"/>
        </w:rPr>
      </w:pPr>
      <w:r w:rsidRPr="00887E72">
        <w:rPr>
          <w:sz w:val="24"/>
          <w:szCs w:val="24"/>
          <w:highlight w:val="yellow"/>
        </w:rPr>
        <w:t>Hypothesis 2. The Arabic and English groups’ phonetic radical application skills, Hanzi reading and Hanzi writing skills may develop along with L2 proficiency, irrespective of L1 background.</w:t>
      </w:r>
    </w:p>
    <w:p w14:paraId="3A8074DA" w14:textId="73A0F7A9" w:rsidR="00F47D54" w:rsidRDefault="00F47D54" w:rsidP="00F47D54">
      <w:pPr>
        <w:pStyle w:val="BodyText"/>
        <w:widowControl w:val="0"/>
        <w:ind w:firstLine="539"/>
        <w:jc w:val="both"/>
        <w:rPr>
          <w:sz w:val="24"/>
          <w:szCs w:val="24"/>
        </w:rPr>
      </w:pPr>
      <w:r>
        <w:rPr>
          <w:sz w:val="24"/>
          <w:szCs w:val="24"/>
          <w:highlight w:val="yellow"/>
          <w:lang w:eastAsia="zh-CN"/>
        </w:rPr>
        <w:t>RQ</w:t>
      </w:r>
      <w:r w:rsidRPr="00F67D7B">
        <w:rPr>
          <w:sz w:val="24"/>
          <w:szCs w:val="24"/>
          <w:highlight w:val="yellow"/>
          <w:lang w:eastAsia="zh-CN"/>
        </w:rPr>
        <w:t xml:space="preserve"> </w:t>
      </w:r>
      <w:r w:rsidR="00EA238C">
        <w:rPr>
          <w:sz w:val="24"/>
          <w:szCs w:val="24"/>
          <w:highlight w:val="yellow"/>
          <w:lang w:eastAsia="zh-CN"/>
        </w:rPr>
        <w:t>3</w:t>
      </w:r>
      <w:r w:rsidRPr="00F67D7B">
        <w:rPr>
          <w:sz w:val="24"/>
          <w:szCs w:val="24"/>
          <w:highlight w:val="yellow"/>
          <w:lang w:eastAsia="zh-CN"/>
        </w:rPr>
        <w:t xml:space="preserve">. </w:t>
      </w:r>
      <w:r w:rsidR="00EA238C">
        <w:rPr>
          <w:sz w:val="24"/>
          <w:szCs w:val="24"/>
          <w:highlight w:val="yellow"/>
          <w:lang w:eastAsia="zh-CN"/>
        </w:rPr>
        <w:t>Is there an interaction effect between L1 script directionality and L2 proficiency on Hanzi reading, Hanzi writing and phonetic radical application skills?</w:t>
      </w:r>
    </w:p>
    <w:p w14:paraId="19433573" w14:textId="67E18C43" w:rsidR="002A76A9" w:rsidRDefault="00EA238C" w:rsidP="00890516">
      <w:pPr>
        <w:pStyle w:val="BodyText"/>
        <w:widowControl w:val="0"/>
        <w:ind w:firstLine="539"/>
        <w:jc w:val="both"/>
        <w:rPr>
          <w:color w:val="000000"/>
          <w:sz w:val="24"/>
          <w:szCs w:val="24"/>
          <w:lang w:eastAsia="zh-CN"/>
        </w:rPr>
      </w:pPr>
      <w:r w:rsidRPr="006B597E">
        <w:rPr>
          <w:color w:val="000000"/>
          <w:sz w:val="24"/>
          <w:szCs w:val="24"/>
          <w:highlight w:val="yellow"/>
          <w:lang w:eastAsia="zh-CN"/>
        </w:rPr>
        <w:t xml:space="preserve">Hypothesis 3. There may be an interaction effect </w:t>
      </w:r>
      <w:r w:rsidR="006B597E" w:rsidRPr="006B597E">
        <w:rPr>
          <w:color w:val="000000"/>
          <w:sz w:val="24"/>
          <w:szCs w:val="24"/>
          <w:highlight w:val="yellow"/>
          <w:lang w:eastAsia="zh-CN"/>
        </w:rPr>
        <w:t>between L1 script directionality and L2 proficiency</w:t>
      </w:r>
      <w:r w:rsidR="00211C2B">
        <w:rPr>
          <w:color w:val="000000"/>
          <w:sz w:val="24"/>
          <w:szCs w:val="24"/>
          <w:highlight w:val="yellow"/>
          <w:lang w:eastAsia="zh-CN"/>
        </w:rPr>
        <w:t xml:space="preserve"> in Hanzi learning</w:t>
      </w:r>
      <w:r w:rsidR="006B597E">
        <w:rPr>
          <w:sz w:val="24"/>
          <w:szCs w:val="24"/>
          <w:highlight w:val="yellow"/>
          <w:lang w:eastAsia="zh-CN"/>
        </w:rPr>
        <w:t xml:space="preserve">, and the effect of L1 script directionality </w:t>
      </w:r>
      <w:r w:rsidR="006B597E" w:rsidRPr="006B597E">
        <w:rPr>
          <w:color w:val="000000"/>
          <w:sz w:val="24"/>
          <w:szCs w:val="24"/>
          <w:highlight w:val="yellow"/>
          <w:lang w:eastAsia="zh-CN"/>
        </w:rPr>
        <w:t xml:space="preserve">in Hanzi reading, </w:t>
      </w:r>
      <w:r w:rsidR="006B597E" w:rsidRPr="006B597E">
        <w:rPr>
          <w:sz w:val="24"/>
          <w:szCs w:val="24"/>
          <w:highlight w:val="yellow"/>
          <w:lang w:eastAsia="zh-CN"/>
        </w:rPr>
        <w:t>Hanzi writing and phonetic radical application skills</w:t>
      </w:r>
      <w:r w:rsidR="006B597E">
        <w:rPr>
          <w:sz w:val="24"/>
          <w:szCs w:val="24"/>
          <w:highlight w:val="yellow"/>
          <w:lang w:eastAsia="zh-CN"/>
        </w:rPr>
        <w:t xml:space="preserve"> decreases as the English and Arabic CSL learners’ </w:t>
      </w:r>
      <w:r w:rsidR="00211C2B">
        <w:rPr>
          <w:sz w:val="24"/>
          <w:szCs w:val="24"/>
          <w:highlight w:val="yellow"/>
          <w:lang w:eastAsia="zh-CN"/>
        </w:rPr>
        <w:t>L2 Chinese</w:t>
      </w:r>
      <w:r w:rsidR="006B597E">
        <w:rPr>
          <w:sz w:val="24"/>
          <w:szCs w:val="24"/>
          <w:highlight w:val="yellow"/>
          <w:lang w:eastAsia="zh-CN"/>
        </w:rPr>
        <w:t xml:space="preserve"> proficiency increase</w:t>
      </w:r>
      <w:r w:rsidR="0003174A">
        <w:rPr>
          <w:sz w:val="24"/>
          <w:szCs w:val="24"/>
          <w:highlight w:val="yellow"/>
          <w:lang w:eastAsia="zh-CN"/>
        </w:rPr>
        <w:t>s</w:t>
      </w:r>
      <w:r w:rsidR="006B597E">
        <w:rPr>
          <w:sz w:val="24"/>
          <w:szCs w:val="24"/>
          <w:highlight w:val="yellow"/>
          <w:lang w:eastAsia="zh-CN"/>
        </w:rPr>
        <w:t>.</w:t>
      </w:r>
    </w:p>
    <w:p w14:paraId="5E1FAF25" w14:textId="77777777" w:rsidR="00890516" w:rsidRPr="00C42F93" w:rsidRDefault="00890516" w:rsidP="00890516">
      <w:pPr>
        <w:pStyle w:val="BodyText"/>
        <w:widowControl w:val="0"/>
        <w:ind w:firstLine="539"/>
        <w:jc w:val="both"/>
        <w:rPr>
          <w:sz w:val="24"/>
          <w:szCs w:val="24"/>
        </w:rPr>
      </w:pPr>
      <w:bookmarkStart w:id="340" w:name="_Toc465446188"/>
    </w:p>
    <w:p w14:paraId="008F155B" w14:textId="3631E027" w:rsidR="00890516" w:rsidRPr="00C42F93" w:rsidRDefault="00C60A98" w:rsidP="00890516">
      <w:pPr>
        <w:pStyle w:val="Heading1"/>
        <w:numPr>
          <w:ilvl w:val="0"/>
          <w:numId w:val="0"/>
        </w:numPr>
        <w:ind w:left="432" w:hanging="432"/>
      </w:pPr>
      <w:r>
        <w:t xml:space="preserve">2. </w:t>
      </w:r>
      <w:r w:rsidR="00890516" w:rsidRPr="00C42F93">
        <w:t>Method</w:t>
      </w:r>
      <w:bookmarkEnd w:id="340"/>
    </w:p>
    <w:p w14:paraId="0C3301A7" w14:textId="0DE02596" w:rsidR="00890516" w:rsidRPr="00C60A98" w:rsidRDefault="00C60A98" w:rsidP="0041664A">
      <w:pPr>
        <w:pStyle w:val="Heading2"/>
        <w:rPr>
          <w:b/>
          <w:i w:val="0"/>
        </w:rPr>
      </w:pPr>
      <w:bookmarkStart w:id="341" w:name="_Toc465446189"/>
      <w:r w:rsidRPr="00C60A98">
        <w:rPr>
          <w:b/>
          <w:i w:val="0"/>
        </w:rPr>
        <w:t xml:space="preserve">2.1 </w:t>
      </w:r>
      <w:r w:rsidR="00890516" w:rsidRPr="00C60A98">
        <w:rPr>
          <w:b/>
          <w:i w:val="0"/>
        </w:rPr>
        <w:t>Participants</w:t>
      </w:r>
      <w:bookmarkEnd w:id="341"/>
    </w:p>
    <w:p w14:paraId="1BD322FC" w14:textId="72025B78" w:rsidR="00890516" w:rsidRDefault="00890516" w:rsidP="0041664A">
      <w:pPr>
        <w:widowControl w:val="0"/>
        <w:spacing w:line="480" w:lineRule="auto"/>
        <w:jc w:val="both"/>
      </w:pPr>
      <w:r w:rsidRPr="0098565A">
        <w:t xml:space="preserve">The </w:t>
      </w:r>
      <w:r w:rsidR="00211C2B">
        <w:t xml:space="preserve">Arabic and English-speaking </w:t>
      </w:r>
      <w:r w:rsidRPr="0098565A">
        <w:t xml:space="preserve">participants </w:t>
      </w:r>
      <w:r>
        <w:t>lived</w:t>
      </w:r>
      <w:r w:rsidRPr="0098565A">
        <w:t xml:space="preserve"> in their native countries at the time of </w:t>
      </w:r>
      <w:r w:rsidR="00211C2B">
        <w:t>data collection</w:t>
      </w:r>
      <w:r w:rsidRPr="0098565A">
        <w:t xml:space="preserve"> (the UK or Egypt) and all </w:t>
      </w:r>
      <w:r>
        <w:t>studied</w:t>
      </w:r>
      <w:r w:rsidRPr="0098565A">
        <w:t xml:space="preserve"> Chinese as a major subject at university. </w:t>
      </w:r>
      <w:r w:rsidR="00FD4B4A">
        <w:t xml:space="preserve">All </w:t>
      </w:r>
      <w:r w:rsidR="00211C2B">
        <w:t>the</w:t>
      </w:r>
      <w:r w:rsidR="00FD4B4A">
        <w:t xml:space="preserve"> participants were recruited from the second- and third-year learners. </w:t>
      </w:r>
      <w:r w:rsidRPr="0098565A">
        <w:t xml:space="preserve">The learners’ Chinese proficiency was tested using </w:t>
      </w:r>
      <w:r w:rsidR="00211C2B">
        <w:t>a short-version</w:t>
      </w:r>
      <w:r w:rsidRPr="0098565A">
        <w:t xml:space="preserve"> standard HSK test (</w:t>
      </w:r>
      <w:proofErr w:type="spellStart"/>
      <w:r w:rsidRPr="0098565A">
        <w:t>Hanyu</w:t>
      </w:r>
      <w:proofErr w:type="spellEnd"/>
      <w:r w:rsidRPr="0098565A">
        <w:t xml:space="preserve"> </w:t>
      </w:r>
      <w:proofErr w:type="spellStart"/>
      <w:r w:rsidRPr="0098565A">
        <w:t>Shuiping</w:t>
      </w:r>
      <w:proofErr w:type="spellEnd"/>
      <w:r w:rsidRPr="0098565A">
        <w:t xml:space="preserve"> </w:t>
      </w:r>
      <w:proofErr w:type="spellStart"/>
      <w:r w:rsidRPr="0098565A">
        <w:t>Kaoshi</w:t>
      </w:r>
      <w:proofErr w:type="spellEnd"/>
      <w:r w:rsidRPr="0098565A">
        <w:t>, Chinese proficiency test). The HSK test comprises listening and reading sections, with eight questions in each. It was administered in the form of a paper-and-pencil task, and took no longer than 20 minutes to complete. The Cronbach’s alpha r</w:t>
      </w:r>
      <w:r w:rsidR="00FF3874">
        <w:t xml:space="preserve">eliability of the HSK test was </w:t>
      </w:r>
      <w:r w:rsidRPr="0098565A">
        <w:t xml:space="preserve">.80. According to their HSK scores, the L2 learners were divided into pre-intermediate (below the overall mean scores in HSK test) and </w:t>
      </w:r>
      <w:r w:rsidRPr="0098565A">
        <w:lastRenderedPageBreak/>
        <w:t xml:space="preserve">intermediate (above the overall mean scores in HSK test) </w:t>
      </w:r>
      <w:r w:rsidR="00B96309">
        <w:t>groups</w:t>
      </w:r>
      <w:r w:rsidRPr="0098565A">
        <w:t xml:space="preserve">. </w:t>
      </w:r>
      <w:r w:rsidRPr="002D5E19">
        <w:rPr>
          <w:highlight w:val="yellow"/>
        </w:rPr>
        <w:t>This led to four L2 groups</w:t>
      </w:r>
      <w:r w:rsidR="00A60746">
        <w:rPr>
          <w:highlight w:val="yellow"/>
        </w:rPr>
        <w:t>. In the Arabic group, t</w:t>
      </w:r>
      <w:r w:rsidR="002D5E19" w:rsidRPr="002D5E19">
        <w:rPr>
          <w:highlight w:val="yellow"/>
        </w:rPr>
        <w:t>here were</w:t>
      </w:r>
      <w:r w:rsidRPr="002D5E19">
        <w:rPr>
          <w:highlight w:val="yellow"/>
        </w:rPr>
        <w:t xml:space="preserve"> </w:t>
      </w:r>
      <w:r w:rsidR="002D5E19" w:rsidRPr="002D5E19">
        <w:rPr>
          <w:kern w:val="2"/>
          <w:highlight w:val="yellow"/>
        </w:rPr>
        <w:t xml:space="preserve">24 </w:t>
      </w:r>
      <w:r w:rsidR="00A60746" w:rsidRPr="002D5E19">
        <w:rPr>
          <w:kern w:val="2"/>
          <w:highlight w:val="yellow"/>
        </w:rPr>
        <w:t xml:space="preserve">pre-intermediate </w:t>
      </w:r>
      <w:r w:rsidR="002D5E19" w:rsidRPr="002D5E19">
        <w:rPr>
          <w:kern w:val="2"/>
          <w:highlight w:val="yellow"/>
        </w:rPr>
        <w:t xml:space="preserve">participants </w:t>
      </w:r>
      <w:r w:rsidRPr="002D5E19">
        <w:rPr>
          <w:kern w:val="2"/>
          <w:highlight w:val="yellow"/>
        </w:rPr>
        <w:t>(</w:t>
      </w:r>
      <w:r w:rsidR="00AF046D" w:rsidRPr="002D5E19">
        <w:rPr>
          <w:kern w:val="2"/>
          <w:highlight w:val="yellow"/>
        </w:rPr>
        <w:t>24 females</w:t>
      </w:r>
      <w:r w:rsidR="0043583E" w:rsidRPr="002D5E19">
        <w:rPr>
          <w:kern w:val="2"/>
          <w:highlight w:val="yellow"/>
        </w:rPr>
        <w:t>; mean age=19.26, SD=.69;</w:t>
      </w:r>
      <w:r w:rsidRPr="002D5E19">
        <w:rPr>
          <w:kern w:val="2"/>
          <w:highlight w:val="yellow"/>
        </w:rPr>
        <w:t xml:space="preserve"> </w:t>
      </w:r>
      <w:r w:rsidR="0043583E" w:rsidRPr="002D5E19">
        <w:rPr>
          <w:kern w:val="2"/>
          <w:highlight w:val="yellow"/>
        </w:rPr>
        <w:t>HSK score=6.17, SD=2.12)</w:t>
      </w:r>
      <w:r w:rsidR="00A60746">
        <w:rPr>
          <w:kern w:val="2"/>
          <w:highlight w:val="yellow"/>
        </w:rPr>
        <w:t xml:space="preserve"> and</w:t>
      </w:r>
      <w:r w:rsidR="0043583E" w:rsidRPr="002D5E19">
        <w:rPr>
          <w:kern w:val="2"/>
          <w:highlight w:val="yellow"/>
        </w:rPr>
        <w:t xml:space="preserve"> </w:t>
      </w:r>
      <w:r w:rsidR="002D5E19" w:rsidRPr="002D5E19">
        <w:rPr>
          <w:kern w:val="2"/>
          <w:highlight w:val="yellow"/>
        </w:rPr>
        <w:t xml:space="preserve">20 </w:t>
      </w:r>
      <w:r w:rsidR="00A60746">
        <w:rPr>
          <w:kern w:val="2"/>
          <w:highlight w:val="yellow"/>
        </w:rPr>
        <w:t xml:space="preserve">intermediate </w:t>
      </w:r>
      <w:r w:rsidR="002D5E19" w:rsidRPr="002D5E19">
        <w:rPr>
          <w:kern w:val="2"/>
          <w:highlight w:val="yellow"/>
        </w:rPr>
        <w:t>participants</w:t>
      </w:r>
      <w:r w:rsidR="0043583E" w:rsidRPr="002D5E19">
        <w:rPr>
          <w:kern w:val="2"/>
          <w:highlight w:val="yellow"/>
        </w:rPr>
        <w:t xml:space="preserve"> (1</w:t>
      </w:r>
      <w:r w:rsidR="00AF046D" w:rsidRPr="002D5E19">
        <w:rPr>
          <w:kern w:val="2"/>
          <w:highlight w:val="yellow"/>
        </w:rPr>
        <w:t>6 females and 4 males</w:t>
      </w:r>
      <w:r w:rsidR="0043583E" w:rsidRPr="002D5E19">
        <w:rPr>
          <w:kern w:val="2"/>
          <w:highlight w:val="yellow"/>
        </w:rPr>
        <w:t>; mean age =19.95, SD=.76; HSK score=12.25, SD=1.55</w:t>
      </w:r>
      <w:r w:rsidRPr="002D5E19">
        <w:rPr>
          <w:kern w:val="2"/>
          <w:highlight w:val="yellow"/>
        </w:rPr>
        <w:t>)</w:t>
      </w:r>
      <w:r w:rsidR="00A60746">
        <w:rPr>
          <w:kern w:val="2"/>
          <w:highlight w:val="yellow"/>
        </w:rPr>
        <w:t xml:space="preserve">. In the English group, there were </w:t>
      </w:r>
      <w:r w:rsidR="002D5E19" w:rsidRPr="002D5E19">
        <w:rPr>
          <w:kern w:val="2"/>
          <w:highlight w:val="yellow"/>
        </w:rPr>
        <w:t xml:space="preserve">17 </w:t>
      </w:r>
      <w:r w:rsidR="00A60746">
        <w:rPr>
          <w:kern w:val="2"/>
          <w:highlight w:val="yellow"/>
        </w:rPr>
        <w:t xml:space="preserve">pre-intermediate </w:t>
      </w:r>
      <w:r w:rsidR="002D5E19" w:rsidRPr="002D5E19">
        <w:rPr>
          <w:kern w:val="2"/>
          <w:highlight w:val="yellow"/>
        </w:rPr>
        <w:t>participants</w:t>
      </w:r>
      <w:r w:rsidR="00A60746">
        <w:rPr>
          <w:kern w:val="2"/>
          <w:highlight w:val="yellow"/>
        </w:rPr>
        <w:t xml:space="preserve"> </w:t>
      </w:r>
      <w:r w:rsidRPr="002D5E19">
        <w:rPr>
          <w:kern w:val="2"/>
          <w:highlight w:val="yellow"/>
        </w:rPr>
        <w:t>(</w:t>
      </w:r>
      <w:r w:rsidR="00AF046D" w:rsidRPr="002D5E19">
        <w:rPr>
          <w:kern w:val="2"/>
          <w:highlight w:val="yellow"/>
        </w:rPr>
        <w:t>11 females and 6 males</w:t>
      </w:r>
      <w:r w:rsidR="002D5E19" w:rsidRPr="002D5E19">
        <w:rPr>
          <w:kern w:val="2"/>
          <w:highlight w:val="yellow"/>
        </w:rPr>
        <w:t xml:space="preserve">; mean age =21.06, SD=1.6; HSK score=6.65, SD=2.18) and 23 </w:t>
      </w:r>
      <w:r w:rsidR="00A60746">
        <w:rPr>
          <w:kern w:val="2"/>
          <w:highlight w:val="yellow"/>
        </w:rPr>
        <w:t xml:space="preserve">intermediate </w:t>
      </w:r>
      <w:r w:rsidR="002D5E19" w:rsidRPr="002D5E19">
        <w:rPr>
          <w:kern w:val="2"/>
          <w:highlight w:val="yellow"/>
        </w:rPr>
        <w:t>participants (</w:t>
      </w:r>
      <w:r w:rsidR="00AF046D" w:rsidRPr="002D5E19">
        <w:rPr>
          <w:kern w:val="2"/>
          <w:highlight w:val="yellow"/>
        </w:rPr>
        <w:t>12 females and 11 males</w:t>
      </w:r>
      <w:r w:rsidR="002D5E19" w:rsidRPr="002D5E19">
        <w:rPr>
          <w:kern w:val="2"/>
          <w:highlight w:val="yellow"/>
        </w:rPr>
        <w:t>; mean age =20.17, SD=.94; HSK score=12.43, SD=1.58</w:t>
      </w:r>
      <w:r w:rsidR="00A60746">
        <w:rPr>
          <w:kern w:val="2"/>
          <w:highlight w:val="yellow"/>
        </w:rPr>
        <w:t>)</w:t>
      </w:r>
      <w:r w:rsidRPr="0098565A">
        <w:rPr>
          <w:kern w:val="2"/>
        </w:rPr>
        <w:t xml:space="preserve">. </w:t>
      </w:r>
      <w:r w:rsidRPr="0098565A">
        <w:t>The intermediate group</w:t>
      </w:r>
      <w:r w:rsidR="00967BE0">
        <w:t xml:space="preserve"> </w:t>
      </w:r>
      <w:r w:rsidRPr="0098565A">
        <w:t xml:space="preserve">significantly outperformed the pre-intermediate group in the HSK test within the Arabic </w:t>
      </w:r>
      <w:r w:rsidRPr="0098565A">
        <w:rPr>
          <w:kern w:val="2"/>
        </w:rPr>
        <w:t>(</w:t>
      </w:r>
      <w:proofErr w:type="gramStart"/>
      <w:r w:rsidRPr="0098565A">
        <w:rPr>
          <w:i/>
          <w:kern w:val="2"/>
        </w:rPr>
        <w:t>t</w:t>
      </w:r>
      <w:r w:rsidRPr="0098565A">
        <w:rPr>
          <w:kern w:val="2"/>
        </w:rPr>
        <w:t>(</w:t>
      </w:r>
      <w:proofErr w:type="gramEnd"/>
      <w:r w:rsidRPr="0098565A">
        <w:rPr>
          <w:kern w:val="2"/>
        </w:rPr>
        <w:t xml:space="preserve">41)=10.57, </w:t>
      </w:r>
      <w:r w:rsidRPr="0098565A">
        <w:rPr>
          <w:i/>
          <w:kern w:val="2"/>
        </w:rPr>
        <w:t>p</w:t>
      </w:r>
      <w:r w:rsidR="00D31610">
        <w:rPr>
          <w:kern w:val="2"/>
        </w:rPr>
        <w:t>&lt;</w:t>
      </w:r>
      <w:r w:rsidRPr="0098565A">
        <w:rPr>
          <w:kern w:val="2"/>
        </w:rPr>
        <w:t xml:space="preserve">.0001, </w:t>
      </w:r>
      <w:r w:rsidRPr="0098565A">
        <w:rPr>
          <w:i/>
        </w:rPr>
        <w:t>d</w:t>
      </w:r>
      <w:r w:rsidRPr="0098565A">
        <w:t>=3.22</w:t>
      </w:r>
      <w:r w:rsidRPr="0098565A">
        <w:rPr>
          <w:kern w:val="2"/>
        </w:rPr>
        <w:t xml:space="preserve">) </w:t>
      </w:r>
      <w:r w:rsidRPr="0098565A">
        <w:t xml:space="preserve">and English </w:t>
      </w:r>
      <w:r w:rsidRPr="0098565A">
        <w:rPr>
          <w:kern w:val="2"/>
        </w:rPr>
        <w:t>(</w:t>
      </w:r>
      <w:r w:rsidRPr="0098565A">
        <w:rPr>
          <w:i/>
          <w:kern w:val="2"/>
        </w:rPr>
        <w:t>t</w:t>
      </w:r>
      <w:r w:rsidRPr="0098565A">
        <w:rPr>
          <w:kern w:val="2"/>
        </w:rPr>
        <w:t xml:space="preserve">(38)=9.73, </w:t>
      </w:r>
      <w:r w:rsidRPr="0098565A">
        <w:rPr>
          <w:i/>
          <w:kern w:val="2"/>
        </w:rPr>
        <w:t>p</w:t>
      </w:r>
      <w:r w:rsidR="00D31610">
        <w:rPr>
          <w:kern w:val="2"/>
        </w:rPr>
        <w:t>&lt;</w:t>
      </w:r>
      <w:r w:rsidRPr="0098565A">
        <w:rPr>
          <w:kern w:val="2"/>
        </w:rPr>
        <w:t xml:space="preserve">.0001, </w:t>
      </w:r>
      <w:r w:rsidRPr="0098565A">
        <w:rPr>
          <w:i/>
        </w:rPr>
        <w:t>d</w:t>
      </w:r>
      <w:r w:rsidRPr="0098565A">
        <w:t>=3.18</w:t>
      </w:r>
      <w:r w:rsidRPr="0098565A">
        <w:rPr>
          <w:kern w:val="2"/>
        </w:rPr>
        <w:t>)</w:t>
      </w:r>
      <w:r w:rsidRPr="0098565A">
        <w:t xml:space="preserve"> learners</w:t>
      </w:r>
      <w:r>
        <w:t>, indicating the validity of the short-version HSK test</w:t>
      </w:r>
      <w:r w:rsidRPr="0098565A">
        <w:t xml:space="preserve">. The Arabic and English groups did not differ in the overall scores or the reading section of the HSK test. </w:t>
      </w:r>
    </w:p>
    <w:p w14:paraId="0DF1EF2F" w14:textId="3C49CC5D" w:rsidR="00890516" w:rsidRPr="00706507" w:rsidRDefault="00890516" w:rsidP="00706507">
      <w:pPr>
        <w:widowControl w:val="0"/>
        <w:spacing w:line="480" w:lineRule="auto"/>
        <w:ind w:firstLineChars="200" w:firstLine="480"/>
        <w:jc w:val="both"/>
      </w:pPr>
      <w:r w:rsidRPr="00B96309">
        <w:t xml:space="preserve">The two groups differed in </w:t>
      </w:r>
      <w:r w:rsidR="00706507">
        <w:t>some</w:t>
      </w:r>
      <w:r w:rsidRPr="00B96309">
        <w:t xml:space="preserve"> </w:t>
      </w:r>
      <w:r w:rsidR="00706507">
        <w:t>aspects</w:t>
      </w:r>
      <w:r w:rsidRPr="00B96309">
        <w:t xml:space="preserve"> of </w:t>
      </w:r>
      <w:r w:rsidR="006722B2">
        <w:t>their exposure to Chinese</w:t>
      </w:r>
      <w:r w:rsidRPr="00B96309">
        <w:t>. First, the English-speaking participants were required to study at a Chinese university for one year according to the course policy in the UK, therefore, the third-year English group spent one year in China during their second year</w:t>
      </w:r>
      <w:r w:rsidR="006722B2">
        <w:t xml:space="preserve"> of study</w:t>
      </w:r>
      <w:r w:rsidRPr="00B96309">
        <w:t xml:space="preserve">. However, the Arabic participants only studied Chinese in Egypt. </w:t>
      </w:r>
      <w:r w:rsidR="00C174A3">
        <w:t>Second</w:t>
      </w:r>
      <w:r w:rsidRPr="00B96309">
        <w:t xml:space="preserve">, </w:t>
      </w:r>
      <w:r w:rsidR="00D1380F">
        <w:t xml:space="preserve">the two groups differed in language learning history. </w:t>
      </w:r>
      <w:r w:rsidR="00D50150">
        <w:t>T</w:t>
      </w:r>
      <w:r w:rsidR="00D1380F">
        <w:t xml:space="preserve">he Arabic </w:t>
      </w:r>
      <w:r w:rsidR="00F1256F">
        <w:t>participants had</w:t>
      </w:r>
      <w:r w:rsidR="00D1380F">
        <w:t xml:space="preserve"> learnt English prior to learning Chinese</w:t>
      </w:r>
      <w:r w:rsidR="00FF447D">
        <w:t xml:space="preserve">, and </w:t>
      </w:r>
      <w:r w:rsidR="00706507">
        <w:t xml:space="preserve">most of </w:t>
      </w:r>
      <w:r w:rsidR="00F1256F">
        <w:t xml:space="preserve">the English participants </w:t>
      </w:r>
      <w:r w:rsidR="00706507">
        <w:t xml:space="preserve">had learned an Indo-European foreign language before learning Chinese. Although both groups learned Chinese as a third language, the Arabic group had acquired Arabic and Roman </w:t>
      </w:r>
      <w:r w:rsidR="006722B2">
        <w:t>scripts,</w:t>
      </w:r>
      <w:r w:rsidR="00706507">
        <w:t xml:space="preserve"> yet the English group</w:t>
      </w:r>
      <w:r w:rsidR="000C51DC">
        <w:t xml:space="preserve"> only</w:t>
      </w:r>
      <w:r w:rsidR="00706507">
        <w:t xml:space="preserve"> acquired the Roman script before learning Hanzi.</w:t>
      </w:r>
      <w:r w:rsidR="00790EA0">
        <w:t xml:space="preserve"> Third, the two groups differed in learning hours per week. The Arabic group learned Chinese for about 20 hours per week. In contrast, the second-year English group spent 10-12 hours on learning Chinese, and the third-year English group studied more than 20 hours per week when they were in </w:t>
      </w:r>
      <w:r w:rsidR="00790EA0">
        <w:lastRenderedPageBreak/>
        <w:t xml:space="preserve">China. </w:t>
      </w:r>
      <w:r w:rsidR="001B7CEE">
        <w:t xml:space="preserve">However, </w:t>
      </w:r>
      <w:r w:rsidR="00790EA0">
        <w:t>they were still matched in L2 Chinese proficiency.</w:t>
      </w:r>
    </w:p>
    <w:p w14:paraId="57141D0F" w14:textId="0467B185" w:rsidR="00890516" w:rsidRDefault="00C60A98" w:rsidP="0041664A">
      <w:pPr>
        <w:pStyle w:val="Heading2"/>
        <w:rPr>
          <w:b/>
          <w:i w:val="0"/>
        </w:rPr>
      </w:pPr>
      <w:r w:rsidRPr="00C60A98">
        <w:rPr>
          <w:b/>
          <w:i w:val="0"/>
        </w:rPr>
        <w:t xml:space="preserve">2.2 </w:t>
      </w:r>
      <w:r w:rsidR="00890516" w:rsidRPr="00C60A98">
        <w:rPr>
          <w:b/>
          <w:i w:val="0"/>
        </w:rPr>
        <w:t>Measures</w:t>
      </w:r>
    </w:p>
    <w:p w14:paraId="1911E2A8" w14:textId="27C01F59" w:rsidR="007E5B24" w:rsidRPr="007E5B24" w:rsidRDefault="00955D78" w:rsidP="007E5B24">
      <w:pPr>
        <w:widowControl w:val="0"/>
        <w:spacing w:line="480" w:lineRule="auto"/>
        <w:ind w:firstLineChars="200" w:firstLine="480"/>
        <w:jc w:val="both"/>
        <w:rPr>
          <w:rFonts w:eastAsiaTheme="minorEastAsia"/>
        </w:rPr>
      </w:pPr>
      <w:r>
        <w:rPr>
          <w:rFonts w:eastAsiaTheme="minorEastAsia"/>
          <w:highlight w:val="yellow"/>
        </w:rPr>
        <w:t>To answer the research questions, t</w:t>
      </w:r>
      <w:r w:rsidR="007E5B24" w:rsidRPr="00955D78">
        <w:rPr>
          <w:rFonts w:eastAsiaTheme="minorEastAsia"/>
          <w:highlight w:val="yellow"/>
        </w:rPr>
        <w:t xml:space="preserve">hree tests were designed to </w:t>
      </w:r>
      <w:r w:rsidR="007E5B24" w:rsidRPr="00955D78">
        <w:rPr>
          <w:highlight w:val="yellow"/>
        </w:rPr>
        <w:t>collect</w:t>
      </w:r>
      <w:r w:rsidR="007E5B24" w:rsidRPr="00955D78">
        <w:rPr>
          <w:rFonts w:eastAsiaTheme="minorEastAsia"/>
          <w:highlight w:val="yellow"/>
        </w:rPr>
        <w:t xml:space="preserve"> data</w:t>
      </w:r>
      <w:r w:rsidRPr="00955D78">
        <w:rPr>
          <w:rFonts w:eastAsiaTheme="minorEastAsia"/>
          <w:highlight w:val="yellow"/>
        </w:rPr>
        <w:t>, including one Hanzi reading test</w:t>
      </w:r>
      <w:r w:rsidR="002317B7">
        <w:rPr>
          <w:rFonts w:eastAsiaTheme="minorEastAsia"/>
          <w:highlight w:val="yellow"/>
        </w:rPr>
        <w:t xml:space="preserve"> and Hanzi writing test to measure participants’ capabilities in reading and writing Hanzi, respectively, and on</w:t>
      </w:r>
      <w:r w:rsidRPr="00955D78">
        <w:rPr>
          <w:rFonts w:eastAsiaTheme="minorEastAsia"/>
          <w:highlight w:val="yellow"/>
        </w:rPr>
        <w:t xml:space="preserve">e </w:t>
      </w:r>
      <w:r w:rsidR="002317B7">
        <w:rPr>
          <w:rFonts w:eastAsiaTheme="minorEastAsia"/>
          <w:highlight w:val="yellow"/>
        </w:rPr>
        <w:t xml:space="preserve">task of pseudo-Hanzi naming to measure </w:t>
      </w:r>
      <w:r w:rsidRPr="00955D78">
        <w:rPr>
          <w:rFonts w:eastAsiaTheme="minorEastAsia"/>
          <w:highlight w:val="yellow"/>
        </w:rPr>
        <w:t>phonetic radical application skill.</w:t>
      </w:r>
    </w:p>
    <w:p w14:paraId="3CCB74C2" w14:textId="77777777" w:rsidR="00955D78" w:rsidRPr="00323366" w:rsidRDefault="00955D78" w:rsidP="00955D78">
      <w:pPr>
        <w:pStyle w:val="Heading3"/>
        <w:numPr>
          <w:ilvl w:val="0"/>
          <w:numId w:val="0"/>
        </w:numPr>
        <w:spacing w:before="0" w:after="0"/>
        <w:ind w:left="720" w:hanging="300"/>
        <w:rPr>
          <w:b w:val="0"/>
          <w:i/>
          <w:sz w:val="24"/>
          <w:szCs w:val="24"/>
        </w:rPr>
      </w:pPr>
      <w:r w:rsidRPr="00323366">
        <w:rPr>
          <w:b w:val="0"/>
          <w:i/>
          <w:sz w:val="24"/>
          <w:szCs w:val="24"/>
        </w:rPr>
        <w:t>Hanzi reading</w:t>
      </w:r>
      <w:r>
        <w:rPr>
          <w:b w:val="0"/>
          <w:i/>
          <w:sz w:val="24"/>
          <w:szCs w:val="24"/>
        </w:rPr>
        <w:t xml:space="preserve"> test</w:t>
      </w:r>
    </w:p>
    <w:p w14:paraId="644B054D" w14:textId="71711D2E" w:rsidR="00955D78" w:rsidRDefault="00955D78" w:rsidP="00955D78">
      <w:pPr>
        <w:widowControl w:val="0"/>
        <w:spacing w:line="480" w:lineRule="auto"/>
        <w:ind w:firstLine="420"/>
        <w:jc w:val="both"/>
      </w:pPr>
      <w:r w:rsidRPr="0098565A">
        <w:t>The Hanzi reading</w:t>
      </w:r>
      <w:r>
        <w:t xml:space="preserve"> test </w:t>
      </w:r>
      <w:r w:rsidRPr="0098565A">
        <w:t xml:space="preserve">required the participants to read aloud the pronunciations of a list of Hanzi. The materials included 108 compound Hanzi balanced in regularity and position of phonetic radicals (Table </w:t>
      </w:r>
      <w:r>
        <w:t>1</w:t>
      </w:r>
      <w:r w:rsidRPr="0098565A">
        <w:t xml:space="preserve">). In terms of the regularity of the phonetic radical, three types of Hanzi were included (regular, semiregular and irregular), with 36 for each type. In terms of the position of the phonetic radical, two types of Hanzi were included: those with the phonetic radical on the right side (RPR, ‘right-side phonetic radical’) and those with phonetic radical on the left side (LPR, ‘left-side phonetic radical’), with 54 for each type. All the materials were selected from </w:t>
      </w:r>
      <w:r w:rsidRPr="0098565A">
        <w:rPr>
          <w:i/>
          <w:iCs/>
        </w:rPr>
        <w:t>The Graded Chinese Syllables, Characters and Words for the Application of Teaching Chinese to the Speakers of Other Languages</w:t>
      </w:r>
      <w:r w:rsidRPr="0098565A">
        <w:t xml:space="preserve"> (</w:t>
      </w:r>
      <w:proofErr w:type="spellStart"/>
      <w:r w:rsidRPr="0098565A">
        <w:t>Guojia</w:t>
      </w:r>
      <w:proofErr w:type="spellEnd"/>
      <w:r w:rsidRPr="0098565A">
        <w:t xml:space="preserve"> </w:t>
      </w:r>
      <w:proofErr w:type="spellStart"/>
      <w:r w:rsidRPr="0098565A">
        <w:t>yuwei</w:t>
      </w:r>
      <w:proofErr w:type="spellEnd"/>
      <w:r w:rsidRPr="0098565A">
        <w:t xml:space="preserve">, 2010), and were balanced for </w:t>
      </w:r>
      <w:r>
        <w:t xml:space="preserve">learning difficulty, </w:t>
      </w:r>
      <w:r w:rsidRPr="0098565A">
        <w:t>frequency and stroke number</w:t>
      </w:r>
      <w:r>
        <w:t xml:space="preserve"> </w:t>
      </w:r>
      <w:r w:rsidRPr="0098565A">
        <w:fldChar w:fldCharType="begin"/>
      </w:r>
      <w:r>
        <w:instrText xml:space="preserve"> ADDIN EN.CITE &lt;EndNote&gt;&lt;Cite&gt;&lt;Author&gt;Institute of Big Data and Language Education&lt;/Author&gt;&lt;Year&gt;2011&lt;/Year&gt;&lt;RecNum&gt;2417&lt;/RecNum&gt;&lt;DisplayText&gt;(Institute of Big Data and Language Education 2011)&lt;/DisplayText&gt;&lt;record&gt;&lt;rec-number&gt;2417&lt;/rec-number&gt;&lt;foreign-keys&gt;&lt;key app="EN" db-id="wfpvapfts0etr3etrwo5x2tnd29pr9xx2vz0" timestamp="1460055669"&gt;2417&lt;/key&gt;&lt;/foreign-keys&gt;&lt;ref-type name="Web Page"&gt;12&lt;/ref-type&gt;&lt;contributors&gt;&lt;authors&gt;&lt;author&gt;Institute of Big Data and Language Education,&lt;/author&gt;&lt;/authors&gt;&lt;/contribut</w:instrText>
      </w:r>
      <w:r>
        <w:rPr>
          <w:rFonts w:hint="eastAsia"/>
        </w:rPr>
        <w:instrText>ors&gt;&lt;titles&gt;&lt;title&gt;&lt;style face="normal" font="default" charset="134" size="100%"&gt;</w:instrText>
      </w:r>
      <w:r>
        <w:rPr>
          <w:rFonts w:hint="eastAsia"/>
        </w:rPr>
        <w:instrText>汉字字频词典</w:instrText>
      </w:r>
      <w:r>
        <w:rPr>
          <w:rFonts w:hint="eastAsia"/>
        </w:rPr>
        <w:instrText xml:space="preserve"> [&lt;/style&gt;&lt;style face="normal" font="default" size="100%"&gt;A dictionary of Hanzi frequency&lt;/style&gt;&lt;style face="normal" font="default" charset="134" size="100%"&gt;]&lt;/style&gt;</w:instrText>
      </w:r>
      <w:r>
        <w:instrText>&lt;/title&gt;&lt;/titles&gt;&lt;volume&gt;2015&lt;/volume&gt;&lt;number&gt;5 January&lt;/number&gt;&lt;dates&gt;&lt;year&gt;2011&lt;/year&gt;&lt;/dates&gt;&lt;urls&gt;&lt;related-urls&gt;&lt;url&gt;http://nlp.blcu.edu.cn:23339/downloads/download-resources/36.html&lt;/url&gt;&lt;/related-urls&gt;&lt;/urls&gt;&lt;/record&gt;&lt;/Cite&gt;&lt;/EndNote&gt;</w:instrText>
      </w:r>
      <w:r w:rsidRPr="0098565A">
        <w:fldChar w:fldCharType="separate"/>
      </w:r>
      <w:r>
        <w:rPr>
          <w:noProof/>
        </w:rPr>
        <w:t>(Institute of Big Data and Language Education 2011)</w:t>
      </w:r>
      <w:r w:rsidRPr="0098565A">
        <w:fldChar w:fldCharType="end"/>
      </w:r>
      <w:r w:rsidRPr="0098565A">
        <w:t>. ANOVAs showed that the selected regular, semiregular and irregular Hanzi did not differ significantly in stroke number</w:t>
      </w:r>
      <w:r w:rsidRPr="0098565A">
        <w:rPr>
          <w:i/>
        </w:rPr>
        <w:t xml:space="preserve"> </w:t>
      </w:r>
      <w:r w:rsidRPr="0098565A">
        <w:t>(</w:t>
      </w:r>
      <w:proofErr w:type="gramStart"/>
      <w:r w:rsidRPr="0098565A">
        <w:rPr>
          <w:i/>
        </w:rPr>
        <w:t>F</w:t>
      </w:r>
      <w:r w:rsidRPr="0098565A">
        <w:t>(</w:t>
      </w:r>
      <w:proofErr w:type="gramEnd"/>
      <w:r w:rsidRPr="0098565A">
        <w:t xml:space="preserve">2, 105)=.50, </w:t>
      </w:r>
      <w:r w:rsidRPr="0098565A">
        <w:rPr>
          <w:i/>
        </w:rPr>
        <w:t>p</w:t>
      </w:r>
      <w:r w:rsidRPr="0098565A">
        <w:t>=.61, η²=.01) or frequency</w:t>
      </w:r>
      <w:r w:rsidRPr="0098565A">
        <w:rPr>
          <w:i/>
        </w:rPr>
        <w:t xml:space="preserve"> </w:t>
      </w:r>
      <w:r w:rsidRPr="0098565A">
        <w:t>(</w:t>
      </w:r>
      <w:r w:rsidRPr="0098565A">
        <w:rPr>
          <w:i/>
        </w:rPr>
        <w:t>F</w:t>
      </w:r>
      <w:r w:rsidRPr="0098565A">
        <w:t xml:space="preserve">(2, 105)=.88, </w:t>
      </w:r>
      <w:r w:rsidRPr="0098565A">
        <w:rPr>
          <w:i/>
        </w:rPr>
        <w:t>p</w:t>
      </w:r>
      <w:r w:rsidRPr="0098565A">
        <w:t xml:space="preserve">=.42, η²=.02). Similarly, the selected LPR and RPR Hanzi did not differ </w:t>
      </w:r>
      <w:r>
        <w:t xml:space="preserve">significantly </w:t>
      </w:r>
      <w:r w:rsidRPr="0098565A">
        <w:t>from each other in the stroke number</w:t>
      </w:r>
      <w:r w:rsidRPr="0098565A">
        <w:rPr>
          <w:i/>
        </w:rPr>
        <w:t xml:space="preserve"> </w:t>
      </w:r>
      <w:r w:rsidRPr="0098565A">
        <w:t>(</w:t>
      </w:r>
      <w:proofErr w:type="gramStart"/>
      <w:r w:rsidRPr="0098565A">
        <w:rPr>
          <w:i/>
        </w:rPr>
        <w:t>t</w:t>
      </w:r>
      <w:r w:rsidRPr="0098565A">
        <w:t>(</w:t>
      </w:r>
      <w:proofErr w:type="gramEnd"/>
      <w:r w:rsidRPr="0098565A">
        <w:t xml:space="preserve">106)=1.05, </w:t>
      </w:r>
      <w:r w:rsidRPr="0098565A">
        <w:rPr>
          <w:i/>
        </w:rPr>
        <w:t>p</w:t>
      </w:r>
      <w:r w:rsidRPr="0098565A">
        <w:t xml:space="preserve">=.30, </w:t>
      </w:r>
      <w:r w:rsidRPr="0098565A">
        <w:rPr>
          <w:i/>
        </w:rPr>
        <w:t>d</w:t>
      </w:r>
      <w:r w:rsidRPr="0098565A">
        <w:t>=.20) or frequency (</w:t>
      </w:r>
      <w:r w:rsidRPr="0098565A">
        <w:rPr>
          <w:i/>
        </w:rPr>
        <w:t>t</w:t>
      </w:r>
      <w:r w:rsidRPr="0098565A">
        <w:t xml:space="preserve">(106)=-1.31, </w:t>
      </w:r>
      <w:r w:rsidRPr="0098565A">
        <w:rPr>
          <w:i/>
        </w:rPr>
        <w:t>p</w:t>
      </w:r>
      <w:r w:rsidRPr="0098565A">
        <w:t xml:space="preserve">=.19, </w:t>
      </w:r>
      <w:r w:rsidRPr="0098565A">
        <w:rPr>
          <w:i/>
        </w:rPr>
        <w:t>d</w:t>
      </w:r>
      <w:r w:rsidRPr="0098565A">
        <w:t>=.22).</w:t>
      </w:r>
    </w:p>
    <w:p w14:paraId="46BEC3E5" w14:textId="77777777" w:rsidR="00C60628" w:rsidRPr="00C60628" w:rsidRDefault="00C60628" w:rsidP="00C60628">
      <w:pPr>
        <w:widowControl w:val="0"/>
        <w:spacing w:line="480" w:lineRule="auto"/>
        <w:jc w:val="both"/>
        <w:rPr>
          <w:sz w:val="22"/>
        </w:rPr>
      </w:pPr>
      <w:bookmarkStart w:id="342" w:name="_Toc465446271"/>
      <w:r w:rsidRPr="00C60628">
        <w:rPr>
          <w:color w:val="000000" w:themeColor="text1"/>
          <w:sz w:val="22"/>
        </w:rPr>
        <w:t>Table</w:t>
      </w:r>
      <w:r w:rsidRPr="00C60628">
        <w:rPr>
          <w:sz w:val="22"/>
        </w:rPr>
        <w:t xml:space="preserve"> 1</w:t>
      </w:r>
      <w:r w:rsidRPr="00C60628">
        <w:rPr>
          <w:noProof/>
          <w:sz w:val="22"/>
        </w:rPr>
        <w:t xml:space="preserve"> </w:t>
      </w:r>
      <w:r w:rsidRPr="00C60628">
        <w:rPr>
          <w:sz w:val="22"/>
        </w:rPr>
        <w:t>Details of the selected Hanzi in the task of Hanzi reading</w:t>
      </w:r>
      <w:bookmarkEnd w:id="342"/>
      <w:r w:rsidRPr="00C60628">
        <w:rPr>
          <w:sz w:val="22"/>
        </w:rPr>
        <w:t xml:space="preserve"> and Hanzi writing</w:t>
      </w:r>
    </w:p>
    <w:tbl>
      <w:tblPr>
        <w:tblW w:w="5000" w:type="pct"/>
        <w:tblBorders>
          <w:top w:val="single" w:sz="4" w:space="0" w:color="auto"/>
          <w:bottom w:val="single" w:sz="4" w:space="0" w:color="auto"/>
        </w:tblBorders>
        <w:tblLook w:val="00A0" w:firstRow="1" w:lastRow="0" w:firstColumn="1" w:lastColumn="0" w:noHBand="0" w:noVBand="0"/>
      </w:tblPr>
      <w:tblGrid>
        <w:gridCol w:w="1334"/>
        <w:gridCol w:w="1334"/>
        <w:gridCol w:w="33"/>
        <w:gridCol w:w="1292"/>
        <w:gridCol w:w="120"/>
        <w:gridCol w:w="319"/>
        <w:gridCol w:w="117"/>
        <w:gridCol w:w="1985"/>
        <w:gridCol w:w="1773"/>
      </w:tblGrid>
      <w:tr w:rsidR="00C60628" w:rsidRPr="00C60628" w14:paraId="210CBA90" w14:textId="77777777" w:rsidTr="00F91CEE">
        <w:trPr>
          <w:trHeight w:val="589"/>
        </w:trPr>
        <w:tc>
          <w:tcPr>
            <w:tcW w:w="807" w:type="pct"/>
            <w:tcBorders>
              <w:top w:val="single" w:sz="4" w:space="0" w:color="auto"/>
              <w:left w:val="nil"/>
              <w:bottom w:val="single" w:sz="4" w:space="0" w:color="auto"/>
              <w:right w:val="nil"/>
            </w:tcBorders>
            <w:vAlign w:val="center"/>
          </w:tcPr>
          <w:p w14:paraId="1F6E01BC" w14:textId="77777777" w:rsidR="00C60628" w:rsidRPr="00C60628" w:rsidRDefault="00C60628" w:rsidP="00F91CEE">
            <w:pPr>
              <w:widowControl w:val="0"/>
              <w:spacing w:line="480" w:lineRule="auto"/>
              <w:rPr>
                <w:sz w:val="22"/>
              </w:rPr>
            </w:pPr>
            <w:r w:rsidRPr="00C60628">
              <w:rPr>
                <w:sz w:val="22"/>
              </w:rPr>
              <w:t xml:space="preserve">Task </w:t>
            </w:r>
          </w:p>
        </w:tc>
        <w:tc>
          <w:tcPr>
            <w:tcW w:w="807" w:type="pct"/>
            <w:tcBorders>
              <w:top w:val="single" w:sz="4" w:space="0" w:color="auto"/>
              <w:left w:val="nil"/>
              <w:bottom w:val="single" w:sz="4" w:space="0" w:color="auto"/>
              <w:right w:val="nil"/>
            </w:tcBorders>
            <w:vAlign w:val="center"/>
          </w:tcPr>
          <w:p w14:paraId="5A453F18" w14:textId="77777777" w:rsidR="00C60628" w:rsidRPr="00C60628" w:rsidRDefault="00C60628" w:rsidP="00F91CEE">
            <w:pPr>
              <w:widowControl w:val="0"/>
              <w:spacing w:line="480" w:lineRule="auto"/>
              <w:rPr>
                <w:sz w:val="22"/>
              </w:rPr>
            </w:pPr>
            <w:r w:rsidRPr="00C60628">
              <w:rPr>
                <w:sz w:val="22"/>
              </w:rPr>
              <w:t>Type</w:t>
            </w:r>
          </w:p>
        </w:tc>
        <w:tc>
          <w:tcPr>
            <w:tcW w:w="863" w:type="pct"/>
            <w:gridSpan w:val="3"/>
            <w:tcBorders>
              <w:top w:val="single" w:sz="4" w:space="0" w:color="auto"/>
              <w:left w:val="nil"/>
              <w:bottom w:val="single" w:sz="4" w:space="0" w:color="auto"/>
              <w:right w:val="nil"/>
            </w:tcBorders>
            <w:vAlign w:val="center"/>
          </w:tcPr>
          <w:p w14:paraId="2D926598" w14:textId="77777777" w:rsidR="00C60628" w:rsidRPr="00C60628" w:rsidRDefault="00C60628" w:rsidP="00F91CEE">
            <w:pPr>
              <w:widowControl w:val="0"/>
              <w:spacing w:line="480" w:lineRule="auto"/>
              <w:jc w:val="center"/>
              <w:rPr>
                <w:sz w:val="22"/>
              </w:rPr>
            </w:pPr>
          </w:p>
        </w:tc>
        <w:tc>
          <w:tcPr>
            <w:tcW w:w="253" w:type="pct"/>
            <w:gridSpan w:val="2"/>
            <w:tcBorders>
              <w:top w:val="single" w:sz="4" w:space="0" w:color="auto"/>
              <w:left w:val="nil"/>
              <w:bottom w:val="single" w:sz="4" w:space="0" w:color="auto"/>
              <w:right w:val="nil"/>
            </w:tcBorders>
            <w:vAlign w:val="center"/>
            <w:hideMark/>
          </w:tcPr>
          <w:p w14:paraId="645044F2" w14:textId="77777777" w:rsidR="00C60628" w:rsidRPr="00C60628" w:rsidRDefault="00C60628" w:rsidP="00F91CEE">
            <w:pPr>
              <w:widowControl w:val="0"/>
              <w:spacing w:line="480" w:lineRule="auto"/>
              <w:jc w:val="center"/>
              <w:rPr>
                <w:sz w:val="22"/>
              </w:rPr>
            </w:pPr>
            <w:r w:rsidRPr="00C60628">
              <w:rPr>
                <w:sz w:val="22"/>
              </w:rPr>
              <w:t>N</w:t>
            </w:r>
          </w:p>
        </w:tc>
        <w:tc>
          <w:tcPr>
            <w:tcW w:w="1199" w:type="pct"/>
            <w:tcBorders>
              <w:top w:val="single" w:sz="4" w:space="0" w:color="auto"/>
              <w:left w:val="nil"/>
              <w:bottom w:val="single" w:sz="4" w:space="0" w:color="auto"/>
              <w:right w:val="nil"/>
            </w:tcBorders>
            <w:vAlign w:val="center"/>
            <w:hideMark/>
          </w:tcPr>
          <w:p w14:paraId="7671D1C0" w14:textId="77777777" w:rsidR="00C60628" w:rsidRPr="00C60628" w:rsidRDefault="00C60628" w:rsidP="00F91CEE">
            <w:pPr>
              <w:widowControl w:val="0"/>
              <w:spacing w:line="480" w:lineRule="auto"/>
              <w:jc w:val="center"/>
              <w:rPr>
                <w:sz w:val="22"/>
              </w:rPr>
            </w:pPr>
            <w:r w:rsidRPr="00C60628">
              <w:rPr>
                <w:sz w:val="22"/>
              </w:rPr>
              <w:t xml:space="preserve">Stroke number </w:t>
            </w:r>
            <w:r w:rsidRPr="00C60628">
              <w:rPr>
                <w:sz w:val="22"/>
              </w:rPr>
              <w:lastRenderedPageBreak/>
              <w:t>(SD)</w:t>
            </w:r>
          </w:p>
        </w:tc>
        <w:tc>
          <w:tcPr>
            <w:tcW w:w="1071" w:type="pct"/>
            <w:tcBorders>
              <w:top w:val="single" w:sz="4" w:space="0" w:color="auto"/>
              <w:left w:val="nil"/>
              <w:bottom w:val="single" w:sz="4" w:space="0" w:color="auto"/>
              <w:right w:val="nil"/>
            </w:tcBorders>
            <w:vAlign w:val="center"/>
            <w:hideMark/>
          </w:tcPr>
          <w:p w14:paraId="0788AACA" w14:textId="77777777" w:rsidR="00C60628" w:rsidRPr="00C60628" w:rsidRDefault="00C60628" w:rsidP="00F91CEE">
            <w:pPr>
              <w:widowControl w:val="0"/>
              <w:spacing w:line="480" w:lineRule="auto"/>
              <w:jc w:val="center"/>
              <w:rPr>
                <w:sz w:val="22"/>
              </w:rPr>
            </w:pPr>
            <w:r w:rsidRPr="00C60628">
              <w:rPr>
                <w:sz w:val="22"/>
              </w:rPr>
              <w:lastRenderedPageBreak/>
              <w:t>Frequency (SD)</w:t>
            </w:r>
          </w:p>
        </w:tc>
      </w:tr>
      <w:tr w:rsidR="00C60628" w:rsidRPr="00C60628" w14:paraId="74A2D8B0" w14:textId="77777777" w:rsidTr="00F91CEE">
        <w:trPr>
          <w:trHeight w:val="451"/>
        </w:trPr>
        <w:tc>
          <w:tcPr>
            <w:tcW w:w="807" w:type="pct"/>
            <w:tcBorders>
              <w:top w:val="single" w:sz="4" w:space="0" w:color="auto"/>
              <w:left w:val="nil"/>
              <w:bottom w:val="nil"/>
              <w:right w:val="nil"/>
            </w:tcBorders>
            <w:vAlign w:val="center"/>
          </w:tcPr>
          <w:p w14:paraId="005DDC1D" w14:textId="77777777" w:rsidR="00C60628" w:rsidRPr="00C60628" w:rsidRDefault="00C60628" w:rsidP="00F91CEE">
            <w:pPr>
              <w:widowControl w:val="0"/>
              <w:spacing w:line="480" w:lineRule="auto"/>
              <w:rPr>
                <w:sz w:val="22"/>
              </w:rPr>
            </w:pPr>
            <w:r w:rsidRPr="00C60628">
              <w:rPr>
                <w:sz w:val="22"/>
              </w:rPr>
              <w:t xml:space="preserve">Reading </w:t>
            </w:r>
          </w:p>
        </w:tc>
        <w:tc>
          <w:tcPr>
            <w:tcW w:w="807" w:type="pct"/>
            <w:tcBorders>
              <w:top w:val="single" w:sz="4" w:space="0" w:color="auto"/>
              <w:left w:val="nil"/>
              <w:bottom w:val="nil"/>
              <w:right w:val="nil"/>
            </w:tcBorders>
            <w:vAlign w:val="center"/>
          </w:tcPr>
          <w:p w14:paraId="2BD2080C" w14:textId="77777777" w:rsidR="00C60628" w:rsidRPr="00C60628" w:rsidRDefault="00C60628" w:rsidP="00F91CEE">
            <w:pPr>
              <w:widowControl w:val="0"/>
              <w:spacing w:line="480" w:lineRule="auto"/>
              <w:rPr>
                <w:sz w:val="22"/>
              </w:rPr>
            </w:pPr>
            <w:r w:rsidRPr="00C60628">
              <w:rPr>
                <w:sz w:val="22"/>
              </w:rPr>
              <w:t>Regularity</w:t>
            </w:r>
          </w:p>
        </w:tc>
        <w:tc>
          <w:tcPr>
            <w:tcW w:w="863" w:type="pct"/>
            <w:gridSpan w:val="3"/>
            <w:tcBorders>
              <w:top w:val="single" w:sz="4" w:space="0" w:color="auto"/>
              <w:left w:val="nil"/>
              <w:bottom w:val="nil"/>
              <w:right w:val="nil"/>
            </w:tcBorders>
            <w:vAlign w:val="center"/>
            <w:hideMark/>
          </w:tcPr>
          <w:p w14:paraId="338B8117" w14:textId="77777777" w:rsidR="00C60628" w:rsidRPr="00C60628" w:rsidRDefault="00C60628" w:rsidP="00F91CEE">
            <w:pPr>
              <w:widowControl w:val="0"/>
              <w:spacing w:line="480" w:lineRule="auto"/>
              <w:rPr>
                <w:sz w:val="22"/>
              </w:rPr>
            </w:pPr>
            <w:r w:rsidRPr="00C60628">
              <w:rPr>
                <w:sz w:val="22"/>
              </w:rPr>
              <w:t>Regular</w:t>
            </w:r>
          </w:p>
        </w:tc>
        <w:tc>
          <w:tcPr>
            <w:tcW w:w="253" w:type="pct"/>
            <w:gridSpan w:val="2"/>
            <w:tcBorders>
              <w:top w:val="single" w:sz="4" w:space="0" w:color="auto"/>
              <w:left w:val="nil"/>
              <w:bottom w:val="nil"/>
              <w:right w:val="nil"/>
            </w:tcBorders>
            <w:vAlign w:val="center"/>
            <w:hideMark/>
          </w:tcPr>
          <w:p w14:paraId="09E41139" w14:textId="77777777" w:rsidR="00C60628" w:rsidRPr="00C60628" w:rsidRDefault="00C60628" w:rsidP="00F91CEE">
            <w:pPr>
              <w:widowControl w:val="0"/>
              <w:spacing w:line="480" w:lineRule="auto"/>
              <w:jc w:val="right"/>
              <w:rPr>
                <w:sz w:val="22"/>
              </w:rPr>
            </w:pPr>
            <w:r w:rsidRPr="00C60628">
              <w:rPr>
                <w:sz w:val="22"/>
              </w:rPr>
              <w:t>36</w:t>
            </w:r>
          </w:p>
        </w:tc>
        <w:tc>
          <w:tcPr>
            <w:tcW w:w="1199" w:type="pct"/>
            <w:tcBorders>
              <w:top w:val="single" w:sz="4" w:space="0" w:color="auto"/>
              <w:left w:val="nil"/>
              <w:bottom w:val="nil"/>
              <w:right w:val="nil"/>
            </w:tcBorders>
            <w:vAlign w:val="center"/>
            <w:hideMark/>
          </w:tcPr>
          <w:p w14:paraId="0D755E39" w14:textId="77777777" w:rsidR="00C60628" w:rsidRPr="00C60628" w:rsidRDefault="00C60628" w:rsidP="00F91CEE">
            <w:pPr>
              <w:widowControl w:val="0"/>
              <w:spacing w:line="480" w:lineRule="auto"/>
              <w:jc w:val="right"/>
              <w:rPr>
                <w:sz w:val="22"/>
              </w:rPr>
            </w:pPr>
            <w:r w:rsidRPr="00C60628">
              <w:rPr>
                <w:sz w:val="22"/>
              </w:rPr>
              <w:t>9.53 (2.77)</w:t>
            </w:r>
          </w:p>
        </w:tc>
        <w:tc>
          <w:tcPr>
            <w:tcW w:w="1071" w:type="pct"/>
            <w:tcBorders>
              <w:top w:val="single" w:sz="4" w:space="0" w:color="auto"/>
              <w:left w:val="nil"/>
              <w:bottom w:val="nil"/>
              <w:right w:val="nil"/>
            </w:tcBorders>
            <w:vAlign w:val="center"/>
            <w:hideMark/>
          </w:tcPr>
          <w:p w14:paraId="6AAC721E" w14:textId="77777777" w:rsidR="00C60628" w:rsidRPr="00C60628" w:rsidRDefault="00C60628" w:rsidP="00F91CEE">
            <w:pPr>
              <w:widowControl w:val="0"/>
              <w:spacing w:line="480" w:lineRule="auto"/>
              <w:jc w:val="right"/>
              <w:rPr>
                <w:sz w:val="22"/>
              </w:rPr>
            </w:pPr>
            <w:r w:rsidRPr="00C60628">
              <w:rPr>
                <w:sz w:val="22"/>
              </w:rPr>
              <w:t>.0002 (.0002)</w:t>
            </w:r>
          </w:p>
        </w:tc>
      </w:tr>
      <w:tr w:rsidR="00C60628" w:rsidRPr="00C60628" w14:paraId="7A39A748" w14:textId="77777777" w:rsidTr="00F91CEE">
        <w:trPr>
          <w:trHeight w:val="451"/>
        </w:trPr>
        <w:tc>
          <w:tcPr>
            <w:tcW w:w="807" w:type="pct"/>
            <w:vMerge w:val="restart"/>
            <w:tcBorders>
              <w:top w:val="nil"/>
              <w:left w:val="nil"/>
              <w:right w:val="nil"/>
            </w:tcBorders>
            <w:vAlign w:val="center"/>
          </w:tcPr>
          <w:p w14:paraId="265FD871" w14:textId="77777777" w:rsidR="00C60628" w:rsidRPr="00C60628" w:rsidRDefault="00C60628" w:rsidP="00F91CEE">
            <w:pPr>
              <w:widowControl w:val="0"/>
              <w:spacing w:line="480" w:lineRule="auto"/>
              <w:rPr>
                <w:sz w:val="22"/>
              </w:rPr>
            </w:pPr>
          </w:p>
        </w:tc>
        <w:tc>
          <w:tcPr>
            <w:tcW w:w="807" w:type="pct"/>
            <w:tcBorders>
              <w:top w:val="nil"/>
              <w:left w:val="nil"/>
              <w:bottom w:val="nil"/>
              <w:right w:val="nil"/>
            </w:tcBorders>
            <w:vAlign w:val="center"/>
          </w:tcPr>
          <w:p w14:paraId="45FF2E4F" w14:textId="77777777" w:rsidR="00C60628" w:rsidRPr="00C60628" w:rsidRDefault="00C60628" w:rsidP="00F91CEE">
            <w:pPr>
              <w:widowControl w:val="0"/>
              <w:spacing w:line="480" w:lineRule="auto"/>
              <w:rPr>
                <w:sz w:val="22"/>
              </w:rPr>
            </w:pPr>
          </w:p>
        </w:tc>
        <w:tc>
          <w:tcPr>
            <w:tcW w:w="863" w:type="pct"/>
            <w:gridSpan w:val="3"/>
            <w:tcBorders>
              <w:top w:val="nil"/>
              <w:left w:val="nil"/>
              <w:bottom w:val="nil"/>
              <w:right w:val="nil"/>
            </w:tcBorders>
            <w:vAlign w:val="center"/>
            <w:hideMark/>
          </w:tcPr>
          <w:p w14:paraId="69A05C92" w14:textId="77777777" w:rsidR="00C60628" w:rsidRPr="00C60628" w:rsidRDefault="00C60628" w:rsidP="00F91CEE">
            <w:pPr>
              <w:widowControl w:val="0"/>
              <w:spacing w:line="480" w:lineRule="auto"/>
              <w:rPr>
                <w:sz w:val="22"/>
              </w:rPr>
            </w:pPr>
            <w:r w:rsidRPr="00C60628">
              <w:rPr>
                <w:sz w:val="22"/>
              </w:rPr>
              <w:t xml:space="preserve">Semiregular </w:t>
            </w:r>
          </w:p>
        </w:tc>
        <w:tc>
          <w:tcPr>
            <w:tcW w:w="253" w:type="pct"/>
            <w:gridSpan w:val="2"/>
            <w:tcBorders>
              <w:top w:val="nil"/>
              <w:left w:val="nil"/>
              <w:bottom w:val="nil"/>
              <w:right w:val="nil"/>
            </w:tcBorders>
            <w:vAlign w:val="center"/>
            <w:hideMark/>
          </w:tcPr>
          <w:p w14:paraId="480C3F01" w14:textId="77777777" w:rsidR="00C60628" w:rsidRPr="00C60628" w:rsidRDefault="00C60628" w:rsidP="00F91CEE">
            <w:pPr>
              <w:widowControl w:val="0"/>
              <w:spacing w:line="480" w:lineRule="auto"/>
              <w:jc w:val="right"/>
              <w:rPr>
                <w:sz w:val="22"/>
              </w:rPr>
            </w:pPr>
            <w:r w:rsidRPr="00C60628">
              <w:rPr>
                <w:sz w:val="22"/>
              </w:rPr>
              <w:t>36</w:t>
            </w:r>
          </w:p>
        </w:tc>
        <w:tc>
          <w:tcPr>
            <w:tcW w:w="1199" w:type="pct"/>
            <w:tcBorders>
              <w:top w:val="nil"/>
              <w:left w:val="nil"/>
              <w:bottom w:val="nil"/>
              <w:right w:val="nil"/>
            </w:tcBorders>
            <w:vAlign w:val="center"/>
            <w:hideMark/>
          </w:tcPr>
          <w:p w14:paraId="18D9EDC5" w14:textId="77777777" w:rsidR="00C60628" w:rsidRPr="00C60628" w:rsidRDefault="00C60628" w:rsidP="00F91CEE">
            <w:pPr>
              <w:widowControl w:val="0"/>
              <w:spacing w:line="480" w:lineRule="auto"/>
              <w:jc w:val="right"/>
              <w:rPr>
                <w:sz w:val="22"/>
              </w:rPr>
            </w:pPr>
            <w:r w:rsidRPr="00C60628">
              <w:rPr>
                <w:sz w:val="22"/>
              </w:rPr>
              <w:t>9.57 (2.50)</w:t>
            </w:r>
          </w:p>
        </w:tc>
        <w:tc>
          <w:tcPr>
            <w:tcW w:w="1071" w:type="pct"/>
            <w:tcBorders>
              <w:top w:val="nil"/>
              <w:left w:val="nil"/>
              <w:bottom w:val="nil"/>
              <w:right w:val="nil"/>
            </w:tcBorders>
            <w:vAlign w:val="center"/>
            <w:hideMark/>
          </w:tcPr>
          <w:p w14:paraId="7B836153" w14:textId="77777777" w:rsidR="00C60628" w:rsidRPr="00C60628" w:rsidRDefault="00C60628" w:rsidP="00F91CEE">
            <w:pPr>
              <w:widowControl w:val="0"/>
              <w:spacing w:line="480" w:lineRule="auto"/>
              <w:jc w:val="right"/>
              <w:rPr>
                <w:sz w:val="22"/>
              </w:rPr>
            </w:pPr>
            <w:r w:rsidRPr="00C60628">
              <w:rPr>
                <w:sz w:val="22"/>
              </w:rPr>
              <w:t>.0002 (.0003)</w:t>
            </w:r>
          </w:p>
        </w:tc>
      </w:tr>
      <w:tr w:rsidR="00C60628" w:rsidRPr="00C60628" w14:paraId="6C448763" w14:textId="77777777" w:rsidTr="00F91CEE">
        <w:trPr>
          <w:trHeight w:val="473"/>
        </w:trPr>
        <w:tc>
          <w:tcPr>
            <w:tcW w:w="807" w:type="pct"/>
            <w:vMerge/>
            <w:tcBorders>
              <w:left w:val="nil"/>
              <w:right w:val="nil"/>
            </w:tcBorders>
            <w:vAlign w:val="center"/>
          </w:tcPr>
          <w:p w14:paraId="10D3785C" w14:textId="77777777" w:rsidR="00C60628" w:rsidRPr="00C60628" w:rsidRDefault="00C60628" w:rsidP="00F91CEE">
            <w:pPr>
              <w:widowControl w:val="0"/>
              <w:spacing w:line="480" w:lineRule="auto"/>
              <w:rPr>
                <w:sz w:val="22"/>
              </w:rPr>
            </w:pPr>
          </w:p>
        </w:tc>
        <w:tc>
          <w:tcPr>
            <w:tcW w:w="807" w:type="pct"/>
            <w:tcBorders>
              <w:top w:val="nil"/>
              <w:left w:val="nil"/>
              <w:bottom w:val="single" w:sz="4" w:space="0" w:color="auto"/>
              <w:right w:val="nil"/>
            </w:tcBorders>
            <w:vAlign w:val="center"/>
          </w:tcPr>
          <w:p w14:paraId="1BBD1700" w14:textId="77777777" w:rsidR="00C60628" w:rsidRPr="00C60628" w:rsidRDefault="00C60628" w:rsidP="00F91CEE">
            <w:pPr>
              <w:widowControl w:val="0"/>
              <w:spacing w:line="480" w:lineRule="auto"/>
              <w:rPr>
                <w:sz w:val="22"/>
              </w:rPr>
            </w:pPr>
          </w:p>
        </w:tc>
        <w:tc>
          <w:tcPr>
            <w:tcW w:w="863" w:type="pct"/>
            <w:gridSpan w:val="3"/>
            <w:tcBorders>
              <w:top w:val="nil"/>
              <w:left w:val="nil"/>
              <w:bottom w:val="single" w:sz="4" w:space="0" w:color="auto"/>
              <w:right w:val="nil"/>
            </w:tcBorders>
            <w:vAlign w:val="center"/>
            <w:hideMark/>
          </w:tcPr>
          <w:p w14:paraId="4028099B" w14:textId="77777777" w:rsidR="00C60628" w:rsidRPr="00C60628" w:rsidRDefault="00C60628" w:rsidP="00F91CEE">
            <w:pPr>
              <w:widowControl w:val="0"/>
              <w:spacing w:line="480" w:lineRule="auto"/>
              <w:rPr>
                <w:sz w:val="22"/>
              </w:rPr>
            </w:pPr>
            <w:r w:rsidRPr="00C60628">
              <w:rPr>
                <w:sz w:val="22"/>
              </w:rPr>
              <w:t>Irregular</w:t>
            </w:r>
          </w:p>
        </w:tc>
        <w:tc>
          <w:tcPr>
            <w:tcW w:w="253" w:type="pct"/>
            <w:gridSpan w:val="2"/>
            <w:tcBorders>
              <w:top w:val="nil"/>
              <w:left w:val="nil"/>
              <w:bottom w:val="single" w:sz="4" w:space="0" w:color="auto"/>
              <w:right w:val="nil"/>
            </w:tcBorders>
            <w:vAlign w:val="center"/>
            <w:hideMark/>
          </w:tcPr>
          <w:p w14:paraId="5B055866" w14:textId="77777777" w:rsidR="00C60628" w:rsidRPr="00C60628" w:rsidRDefault="00C60628" w:rsidP="00F91CEE">
            <w:pPr>
              <w:widowControl w:val="0"/>
              <w:spacing w:line="480" w:lineRule="auto"/>
              <w:jc w:val="right"/>
              <w:rPr>
                <w:sz w:val="22"/>
              </w:rPr>
            </w:pPr>
            <w:r w:rsidRPr="00C60628">
              <w:rPr>
                <w:sz w:val="22"/>
              </w:rPr>
              <w:t>36</w:t>
            </w:r>
          </w:p>
        </w:tc>
        <w:tc>
          <w:tcPr>
            <w:tcW w:w="1199" w:type="pct"/>
            <w:tcBorders>
              <w:top w:val="nil"/>
              <w:left w:val="nil"/>
              <w:bottom w:val="single" w:sz="4" w:space="0" w:color="auto"/>
              <w:right w:val="nil"/>
            </w:tcBorders>
            <w:vAlign w:val="center"/>
            <w:hideMark/>
          </w:tcPr>
          <w:p w14:paraId="771D19C4" w14:textId="77777777" w:rsidR="00C60628" w:rsidRPr="00C60628" w:rsidRDefault="00C60628" w:rsidP="00F91CEE">
            <w:pPr>
              <w:widowControl w:val="0"/>
              <w:spacing w:line="480" w:lineRule="auto"/>
              <w:jc w:val="right"/>
              <w:rPr>
                <w:sz w:val="22"/>
              </w:rPr>
            </w:pPr>
            <w:r w:rsidRPr="00C60628">
              <w:rPr>
                <w:sz w:val="22"/>
              </w:rPr>
              <w:t>9.03 (2.51)</w:t>
            </w:r>
          </w:p>
        </w:tc>
        <w:tc>
          <w:tcPr>
            <w:tcW w:w="1071" w:type="pct"/>
            <w:tcBorders>
              <w:top w:val="nil"/>
              <w:left w:val="nil"/>
              <w:bottom w:val="single" w:sz="4" w:space="0" w:color="auto"/>
              <w:right w:val="nil"/>
            </w:tcBorders>
            <w:vAlign w:val="center"/>
            <w:hideMark/>
          </w:tcPr>
          <w:p w14:paraId="327276CE" w14:textId="77777777" w:rsidR="00C60628" w:rsidRPr="00C60628" w:rsidRDefault="00C60628" w:rsidP="00F91CEE">
            <w:pPr>
              <w:widowControl w:val="0"/>
              <w:spacing w:line="480" w:lineRule="auto"/>
              <w:jc w:val="right"/>
              <w:rPr>
                <w:sz w:val="22"/>
              </w:rPr>
            </w:pPr>
            <w:r w:rsidRPr="00C60628">
              <w:rPr>
                <w:sz w:val="22"/>
              </w:rPr>
              <w:t>.0005 (.0015)</w:t>
            </w:r>
          </w:p>
        </w:tc>
      </w:tr>
      <w:tr w:rsidR="00C60628" w:rsidRPr="00C60628" w14:paraId="31DEA619" w14:textId="77777777" w:rsidTr="00F91CEE">
        <w:trPr>
          <w:trHeight w:val="451"/>
        </w:trPr>
        <w:tc>
          <w:tcPr>
            <w:tcW w:w="807" w:type="pct"/>
            <w:vMerge/>
            <w:tcBorders>
              <w:left w:val="nil"/>
              <w:bottom w:val="nil"/>
              <w:right w:val="nil"/>
            </w:tcBorders>
            <w:vAlign w:val="center"/>
          </w:tcPr>
          <w:p w14:paraId="1C0AD6E8" w14:textId="77777777" w:rsidR="00C60628" w:rsidRPr="00C60628" w:rsidRDefault="00C60628" w:rsidP="00F91CEE">
            <w:pPr>
              <w:widowControl w:val="0"/>
              <w:spacing w:line="480" w:lineRule="auto"/>
              <w:rPr>
                <w:sz w:val="22"/>
              </w:rPr>
            </w:pPr>
          </w:p>
        </w:tc>
        <w:tc>
          <w:tcPr>
            <w:tcW w:w="807" w:type="pct"/>
            <w:tcBorders>
              <w:top w:val="single" w:sz="4" w:space="0" w:color="auto"/>
              <w:left w:val="nil"/>
              <w:bottom w:val="nil"/>
              <w:right w:val="nil"/>
            </w:tcBorders>
            <w:vAlign w:val="center"/>
          </w:tcPr>
          <w:p w14:paraId="66E33229" w14:textId="77777777" w:rsidR="00C60628" w:rsidRPr="00C60628" w:rsidRDefault="00C60628" w:rsidP="00F91CEE">
            <w:pPr>
              <w:widowControl w:val="0"/>
              <w:spacing w:line="480" w:lineRule="auto"/>
              <w:rPr>
                <w:sz w:val="22"/>
              </w:rPr>
            </w:pPr>
            <w:r w:rsidRPr="00C60628">
              <w:rPr>
                <w:sz w:val="22"/>
              </w:rPr>
              <w:t>Position</w:t>
            </w:r>
          </w:p>
        </w:tc>
        <w:tc>
          <w:tcPr>
            <w:tcW w:w="863" w:type="pct"/>
            <w:gridSpan w:val="3"/>
            <w:tcBorders>
              <w:top w:val="single" w:sz="4" w:space="0" w:color="auto"/>
              <w:left w:val="nil"/>
              <w:bottom w:val="nil"/>
              <w:right w:val="nil"/>
            </w:tcBorders>
            <w:vAlign w:val="center"/>
            <w:hideMark/>
          </w:tcPr>
          <w:p w14:paraId="35082B5B" w14:textId="77777777" w:rsidR="00C60628" w:rsidRPr="00C60628" w:rsidRDefault="00C60628" w:rsidP="00F91CEE">
            <w:pPr>
              <w:widowControl w:val="0"/>
              <w:spacing w:line="480" w:lineRule="auto"/>
              <w:rPr>
                <w:sz w:val="22"/>
              </w:rPr>
            </w:pPr>
            <w:r w:rsidRPr="00C60628">
              <w:rPr>
                <w:sz w:val="22"/>
              </w:rPr>
              <w:t>LPR</w:t>
            </w:r>
          </w:p>
        </w:tc>
        <w:tc>
          <w:tcPr>
            <w:tcW w:w="253" w:type="pct"/>
            <w:gridSpan w:val="2"/>
            <w:tcBorders>
              <w:top w:val="single" w:sz="4" w:space="0" w:color="auto"/>
              <w:left w:val="nil"/>
              <w:bottom w:val="nil"/>
              <w:right w:val="nil"/>
            </w:tcBorders>
            <w:vAlign w:val="center"/>
            <w:hideMark/>
          </w:tcPr>
          <w:p w14:paraId="15742172" w14:textId="77777777" w:rsidR="00C60628" w:rsidRPr="00C60628" w:rsidRDefault="00C60628" w:rsidP="00F91CEE">
            <w:pPr>
              <w:widowControl w:val="0"/>
              <w:spacing w:line="480" w:lineRule="auto"/>
              <w:jc w:val="right"/>
              <w:rPr>
                <w:sz w:val="22"/>
              </w:rPr>
            </w:pPr>
            <w:r w:rsidRPr="00C60628">
              <w:rPr>
                <w:sz w:val="22"/>
              </w:rPr>
              <w:t>54</w:t>
            </w:r>
          </w:p>
        </w:tc>
        <w:tc>
          <w:tcPr>
            <w:tcW w:w="1199" w:type="pct"/>
            <w:tcBorders>
              <w:top w:val="single" w:sz="4" w:space="0" w:color="auto"/>
              <w:left w:val="nil"/>
              <w:bottom w:val="nil"/>
              <w:right w:val="nil"/>
            </w:tcBorders>
            <w:vAlign w:val="center"/>
            <w:hideMark/>
          </w:tcPr>
          <w:p w14:paraId="2333CEA9" w14:textId="77777777" w:rsidR="00C60628" w:rsidRPr="00C60628" w:rsidRDefault="00C60628" w:rsidP="00F91CEE">
            <w:pPr>
              <w:widowControl w:val="0"/>
              <w:spacing w:line="480" w:lineRule="auto"/>
              <w:jc w:val="right"/>
              <w:rPr>
                <w:sz w:val="22"/>
              </w:rPr>
            </w:pPr>
            <w:r w:rsidRPr="00C60628">
              <w:rPr>
                <w:sz w:val="22"/>
              </w:rPr>
              <w:t>9.63(2.92)</w:t>
            </w:r>
          </w:p>
        </w:tc>
        <w:tc>
          <w:tcPr>
            <w:tcW w:w="1071" w:type="pct"/>
            <w:tcBorders>
              <w:top w:val="single" w:sz="4" w:space="0" w:color="auto"/>
              <w:left w:val="nil"/>
              <w:bottom w:val="nil"/>
              <w:right w:val="nil"/>
            </w:tcBorders>
            <w:vAlign w:val="center"/>
            <w:hideMark/>
          </w:tcPr>
          <w:p w14:paraId="158BDE5F" w14:textId="77777777" w:rsidR="00C60628" w:rsidRPr="00C60628" w:rsidRDefault="00C60628" w:rsidP="00F91CEE">
            <w:pPr>
              <w:widowControl w:val="0"/>
              <w:spacing w:line="480" w:lineRule="auto"/>
              <w:jc w:val="right"/>
              <w:rPr>
                <w:sz w:val="22"/>
              </w:rPr>
            </w:pPr>
            <w:r w:rsidRPr="00C60628">
              <w:rPr>
                <w:sz w:val="22"/>
              </w:rPr>
              <w:t>.0002(.0002)</w:t>
            </w:r>
          </w:p>
        </w:tc>
      </w:tr>
      <w:tr w:rsidR="00C60628" w:rsidRPr="00C60628" w14:paraId="0BB57C5B" w14:textId="77777777" w:rsidTr="00F91CEE">
        <w:trPr>
          <w:trHeight w:val="451"/>
        </w:trPr>
        <w:tc>
          <w:tcPr>
            <w:tcW w:w="807" w:type="pct"/>
            <w:tcBorders>
              <w:top w:val="nil"/>
              <w:left w:val="nil"/>
              <w:bottom w:val="nil"/>
              <w:right w:val="nil"/>
            </w:tcBorders>
          </w:tcPr>
          <w:p w14:paraId="4596E0C7" w14:textId="77777777" w:rsidR="00C60628" w:rsidRPr="00C60628" w:rsidRDefault="00C60628" w:rsidP="00F91CEE">
            <w:pPr>
              <w:widowControl w:val="0"/>
              <w:spacing w:line="480" w:lineRule="auto"/>
              <w:jc w:val="both"/>
              <w:rPr>
                <w:sz w:val="22"/>
              </w:rPr>
            </w:pPr>
          </w:p>
        </w:tc>
        <w:tc>
          <w:tcPr>
            <w:tcW w:w="807" w:type="pct"/>
            <w:tcBorders>
              <w:top w:val="nil"/>
              <w:left w:val="nil"/>
              <w:bottom w:val="nil"/>
              <w:right w:val="nil"/>
            </w:tcBorders>
          </w:tcPr>
          <w:p w14:paraId="483A0803" w14:textId="77777777" w:rsidR="00C60628" w:rsidRPr="00C60628" w:rsidRDefault="00C60628" w:rsidP="00F91CEE">
            <w:pPr>
              <w:widowControl w:val="0"/>
              <w:spacing w:line="480" w:lineRule="auto"/>
              <w:rPr>
                <w:sz w:val="22"/>
              </w:rPr>
            </w:pPr>
          </w:p>
        </w:tc>
        <w:tc>
          <w:tcPr>
            <w:tcW w:w="863" w:type="pct"/>
            <w:gridSpan w:val="3"/>
            <w:tcBorders>
              <w:top w:val="nil"/>
              <w:left w:val="nil"/>
              <w:bottom w:val="nil"/>
              <w:right w:val="nil"/>
            </w:tcBorders>
            <w:vAlign w:val="center"/>
            <w:hideMark/>
          </w:tcPr>
          <w:p w14:paraId="75522D22" w14:textId="77777777" w:rsidR="00C60628" w:rsidRPr="00C60628" w:rsidRDefault="00C60628" w:rsidP="00F91CEE">
            <w:pPr>
              <w:widowControl w:val="0"/>
              <w:spacing w:line="480" w:lineRule="auto"/>
              <w:rPr>
                <w:sz w:val="22"/>
              </w:rPr>
            </w:pPr>
            <w:r w:rsidRPr="00C60628">
              <w:rPr>
                <w:sz w:val="22"/>
              </w:rPr>
              <w:t xml:space="preserve">RPR </w:t>
            </w:r>
          </w:p>
        </w:tc>
        <w:tc>
          <w:tcPr>
            <w:tcW w:w="253" w:type="pct"/>
            <w:gridSpan w:val="2"/>
            <w:tcBorders>
              <w:top w:val="nil"/>
              <w:left w:val="nil"/>
              <w:bottom w:val="nil"/>
              <w:right w:val="nil"/>
            </w:tcBorders>
            <w:vAlign w:val="center"/>
            <w:hideMark/>
          </w:tcPr>
          <w:p w14:paraId="6C9A6D95" w14:textId="77777777" w:rsidR="00C60628" w:rsidRPr="00C60628" w:rsidRDefault="00C60628" w:rsidP="00F91CEE">
            <w:pPr>
              <w:widowControl w:val="0"/>
              <w:spacing w:line="480" w:lineRule="auto"/>
              <w:jc w:val="right"/>
              <w:rPr>
                <w:sz w:val="22"/>
              </w:rPr>
            </w:pPr>
            <w:r w:rsidRPr="00C60628">
              <w:rPr>
                <w:sz w:val="22"/>
              </w:rPr>
              <w:t>54</w:t>
            </w:r>
          </w:p>
        </w:tc>
        <w:tc>
          <w:tcPr>
            <w:tcW w:w="1199" w:type="pct"/>
            <w:tcBorders>
              <w:top w:val="nil"/>
              <w:left w:val="nil"/>
              <w:bottom w:val="nil"/>
              <w:right w:val="nil"/>
            </w:tcBorders>
            <w:vAlign w:val="center"/>
            <w:hideMark/>
          </w:tcPr>
          <w:p w14:paraId="7B6ACD42" w14:textId="77777777" w:rsidR="00C60628" w:rsidRPr="00C60628" w:rsidRDefault="00C60628" w:rsidP="00F91CEE">
            <w:pPr>
              <w:widowControl w:val="0"/>
              <w:spacing w:line="480" w:lineRule="auto"/>
              <w:jc w:val="right"/>
              <w:rPr>
                <w:sz w:val="22"/>
              </w:rPr>
            </w:pPr>
            <w:r w:rsidRPr="00C60628">
              <w:rPr>
                <w:sz w:val="22"/>
              </w:rPr>
              <w:t>9.11(2.18)</w:t>
            </w:r>
          </w:p>
        </w:tc>
        <w:tc>
          <w:tcPr>
            <w:tcW w:w="1071" w:type="pct"/>
            <w:tcBorders>
              <w:top w:val="nil"/>
              <w:left w:val="nil"/>
              <w:bottom w:val="nil"/>
              <w:right w:val="nil"/>
            </w:tcBorders>
            <w:vAlign w:val="center"/>
            <w:hideMark/>
          </w:tcPr>
          <w:p w14:paraId="4B515EFA" w14:textId="77777777" w:rsidR="00C60628" w:rsidRPr="00C60628" w:rsidRDefault="00C60628" w:rsidP="00F91CEE">
            <w:pPr>
              <w:widowControl w:val="0"/>
              <w:spacing w:line="480" w:lineRule="auto"/>
              <w:jc w:val="right"/>
              <w:rPr>
                <w:sz w:val="22"/>
              </w:rPr>
            </w:pPr>
            <w:r w:rsidRPr="00C60628">
              <w:rPr>
                <w:sz w:val="22"/>
              </w:rPr>
              <w:t>.0004(.0013)</w:t>
            </w:r>
          </w:p>
        </w:tc>
      </w:tr>
      <w:tr w:rsidR="00C60628" w:rsidRPr="00C60628" w14:paraId="7D98666C" w14:textId="77777777" w:rsidTr="00F91CEE">
        <w:trPr>
          <w:trHeight w:val="451"/>
        </w:trPr>
        <w:tc>
          <w:tcPr>
            <w:tcW w:w="807" w:type="pct"/>
            <w:vMerge w:val="restart"/>
            <w:tcBorders>
              <w:top w:val="single" w:sz="4" w:space="0" w:color="auto"/>
              <w:left w:val="nil"/>
              <w:right w:val="nil"/>
            </w:tcBorders>
          </w:tcPr>
          <w:p w14:paraId="4C70793D" w14:textId="77777777" w:rsidR="00C60628" w:rsidRPr="00C60628" w:rsidRDefault="00C60628" w:rsidP="00F91CEE">
            <w:pPr>
              <w:widowControl w:val="0"/>
              <w:spacing w:line="480" w:lineRule="auto"/>
              <w:rPr>
                <w:sz w:val="22"/>
              </w:rPr>
            </w:pPr>
            <w:r w:rsidRPr="00C60628">
              <w:rPr>
                <w:sz w:val="22"/>
              </w:rPr>
              <w:t xml:space="preserve">Writing </w:t>
            </w:r>
          </w:p>
        </w:tc>
        <w:tc>
          <w:tcPr>
            <w:tcW w:w="831" w:type="pct"/>
            <w:gridSpan w:val="2"/>
            <w:tcBorders>
              <w:top w:val="single" w:sz="4" w:space="0" w:color="auto"/>
              <w:left w:val="nil"/>
              <w:bottom w:val="nil"/>
              <w:right w:val="nil"/>
            </w:tcBorders>
            <w:vAlign w:val="center"/>
            <w:hideMark/>
          </w:tcPr>
          <w:p w14:paraId="11E7EC42" w14:textId="77777777" w:rsidR="00C60628" w:rsidRPr="00C60628" w:rsidRDefault="00C60628" w:rsidP="00F91CEE">
            <w:pPr>
              <w:widowControl w:val="0"/>
              <w:spacing w:line="480" w:lineRule="auto"/>
              <w:rPr>
                <w:sz w:val="22"/>
              </w:rPr>
            </w:pPr>
            <w:r w:rsidRPr="00C60628">
              <w:rPr>
                <w:sz w:val="22"/>
              </w:rPr>
              <w:t>Regularity</w:t>
            </w:r>
          </w:p>
        </w:tc>
        <w:tc>
          <w:tcPr>
            <w:tcW w:w="769" w:type="pct"/>
            <w:tcBorders>
              <w:top w:val="single" w:sz="4" w:space="0" w:color="auto"/>
              <w:left w:val="nil"/>
              <w:bottom w:val="nil"/>
              <w:right w:val="nil"/>
            </w:tcBorders>
            <w:vAlign w:val="center"/>
            <w:hideMark/>
          </w:tcPr>
          <w:p w14:paraId="095F6451" w14:textId="77777777" w:rsidR="00C60628" w:rsidRPr="00C60628" w:rsidRDefault="00C60628" w:rsidP="00F91CEE">
            <w:pPr>
              <w:widowControl w:val="0"/>
              <w:spacing w:line="480" w:lineRule="auto"/>
              <w:rPr>
                <w:sz w:val="22"/>
              </w:rPr>
            </w:pPr>
            <w:r w:rsidRPr="00C60628">
              <w:rPr>
                <w:sz w:val="22"/>
              </w:rPr>
              <w:t>Regular</w:t>
            </w:r>
          </w:p>
        </w:tc>
        <w:tc>
          <w:tcPr>
            <w:tcW w:w="255" w:type="pct"/>
            <w:gridSpan w:val="2"/>
            <w:tcBorders>
              <w:top w:val="single" w:sz="4" w:space="0" w:color="auto"/>
              <w:left w:val="nil"/>
              <w:bottom w:val="nil"/>
              <w:right w:val="nil"/>
            </w:tcBorders>
            <w:vAlign w:val="center"/>
            <w:hideMark/>
          </w:tcPr>
          <w:p w14:paraId="2B981DB7" w14:textId="77777777" w:rsidR="00C60628" w:rsidRPr="00C60628" w:rsidRDefault="00C60628" w:rsidP="00F91CEE">
            <w:pPr>
              <w:widowControl w:val="0"/>
              <w:spacing w:line="480" w:lineRule="auto"/>
              <w:jc w:val="right"/>
              <w:rPr>
                <w:sz w:val="22"/>
              </w:rPr>
            </w:pPr>
            <w:r w:rsidRPr="00C60628">
              <w:rPr>
                <w:sz w:val="22"/>
              </w:rPr>
              <w:t>8</w:t>
            </w:r>
          </w:p>
        </w:tc>
        <w:tc>
          <w:tcPr>
            <w:tcW w:w="1267" w:type="pct"/>
            <w:gridSpan w:val="2"/>
            <w:tcBorders>
              <w:top w:val="single" w:sz="4" w:space="0" w:color="auto"/>
              <w:left w:val="nil"/>
              <w:bottom w:val="nil"/>
              <w:right w:val="nil"/>
            </w:tcBorders>
            <w:vAlign w:val="center"/>
            <w:hideMark/>
          </w:tcPr>
          <w:p w14:paraId="05B8C85B" w14:textId="77777777" w:rsidR="00C60628" w:rsidRPr="00C60628" w:rsidRDefault="00C60628" w:rsidP="00F91CEE">
            <w:pPr>
              <w:widowControl w:val="0"/>
              <w:spacing w:line="480" w:lineRule="auto"/>
              <w:jc w:val="right"/>
              <w:rPr>
                <w:sz w:val="22"/>
              </w:rPr>
            </w:pPr>
            <w:r w:rsidRPr="00C60628">
              <w:rPr>
                <w:sz w:val="22"/>
              </w:rPr>
              <w:t>8.00(1.31)</w:t>
            </w:r>
          </w:p>
        </w:tc>
        <w:tc>
          <w:tcPr>
            <w:tcW w:w="1071" w:type="pct"/>
            <w:tcBorders>
              <w:top w:val="single" w:sz="4" w:space="0" w:color="auto"/>
              <w:left w:val="nil"/>
              <w:bottom w:val="nil"/>
              <w:right w:val="nil"/>
            </w:tcBorders>
            <w:vAlign w:val="center"/>
            <w:hideMark/>
          </w:tcPr>
          <w:p w14:paraId="1CEAFA7E" w14:textId="77777777" w:rsidR="00C60628" w:rsidRPr="00C60628" w:rsidRDefault="00C60628" w:rsidP="00F91CEE">
            <w:pPr>
              <w:widowControl w:val="0"/>
              <w:spacing w:line="480" w:lineRule="auto"/>
              <w:jc w:val="right"/>
              <w:rPr>
                <w:sz w:val="22"/>
              </w:rPr>
            </w:pPr>
            <w:r w:rsidRPr="00C60628">
              <w:rPr>
                <w:sz w:val="22"/>
              </w:rPr>
              <w:t>.0004(.0007)</w:t>
            </w:r>
          </w:p>
        </w:tc>
      </w:tr>
      <w:tr w:rsidR="00C60628" w:rsidRPr="00C60628" w14:paraId="5C7836D7" w14:textId="77777777" w:rsidTr="00F91CEE">
        <w:trPr>
          <w:trHeight w:val="451"/>
        </w:trPr>
        <w:tc>
          <w:tcPr>
            <w:tcW w:w="807" w:type="pct"/>
            <w:vMerge/>
            <w:tcBorders>
              <w:left w:val="nil"/>
              <w:right w:val="nil"/>
            </w:tcBorders>
          </w:tcPr>
          <w:p w14:paraId="5A9E3558" w14:textId="77777777" w:rsidR="00C60628" w:rsidRPr="00C60628" w:rsidRDefault="00C60628" w:rsidP="00F91CEE">
            <w:pPr>
              <w:widowControl w:val="0"/>
              <w:spacing w:line="480" w:lineRule="auto"/>
              <w:jc w:val="both"/>
              <w:rPr>
                <w:sz w:val="22"/>
              </w:rPr>
            </w:pPr>
          </w:p>
        </w:tc>
        <w:tc>
          <w:tcPr>
            <w:tcW w:w="831" w:type="pct"/>
            <w:gridSpan w:val="2"/>
            <w:tcBorders>
              <w:top w:val="nil"/>
              <w:left w:val="nil"/>
              <w:bottom w:val="nil"/>
              <w:right w:val="nil"/>
            </w:tcBorders>
          </w:tcPr>
          <w:p w14:paraId="02715168" w14:textId="77777777" w:rsidR="00C60628" w:rsidRPr="00C60628" w:rsidRDefault="00C60628" w:rsidP="00F91CEE">
            <w:pPr>
              <w:widowControl w:val="0"/>
              <w:spacing w:line="480" w:lineRule="auto"/>
              <w:jc w:val="both"/>
              <w:rPr>
                <w:sz w:val="22"/>
              </w:rPr>
            </w:pPr>
          </w:p>
        </w:tc>
        <w:tc>
          <w:tcPr>
            <w:tcW w:w="769" w:type="pct"/>
            <w:tcBorders>
              <w:top w:val="nil"/>
              <w:left w:val="nil"/>
              <w:bottom w:val="nil"/>
              <w:right w:val="nil"/>
            </w:tcBorders>
            <w:vAlign w:val="center"/>
            <w:hideMark/>
          </w:tcPr>
          <w:p w14:paraId="504CAD7D" w14:textId="77777777" w:rsidR="00C60628" w:rsidRPr="00C60628" w:rsidRDefault="00C60628" w:rsidP="00F91CEE">
            <w:pPr>
              <w:widowControl w:val="0"/>
              <w:spacing w:line="480" w:lineRule="auto"/>
              <w:rPr>
                <w:sz w:val="22"/>
              </w:rPr>
            </w:pPr>
            <w:r w:rsidRPr="00C60628">
              <w:rPr>
                <w:sz w:val="22"/>
              </w:rPr>
              <w:t xml:space="preserve">Semiregular </w:t>
            </w:r>
          </w:p>
        </w:tc>
        <w:tc>
          <w:tcPr>
            <w:tcW w:w="255" w:type="pct"/>
            <w:gridSpan w:val="2"/>
            <w:tcBorders>
              <w:top w:val="nil"/>
              <w:left w:val="nil"/>
              <w:bottom w:val="nil"/>
              <w:right w:val="nil"/>
            </w:tcBorders>
            <w:vAlign w:val="center"/>
            <w:hideMark/>
          </w:tcPr>
          <w:p w14:paraId="28A882C9" w14:textId="77777777" w:rsidR="00C60628" w:rsidRPr="00C60628" w:rsidRDefault="00C60628" w:rsidP="00F91CEE">
            <w:pPr>
              <w:widowControl w:val="0"/>
              <w:spacing w:line="480" w:lineRule="auto"/>
              <w:jc w:val="right"/>
              <w:rPr>
                <w:sz w:val="22"/>
              </w:rPr>
            </w:pPr>
            <w:r w:rsidRPr="00C60628">
              <w:rPr>
                <w:sz w:val="22"/>
              </w:rPr>
              <w:t>8</w:t>
            </w:r>
          </w:p>
        </w:tc>
        <w:tc>
          <w:tcPr>
            <w:tcW w:w="1267" w:type="pct"/>
            <w:gridSpan w:val="2"/>
            <w:tcBorders>
              <w:top w:val="nil"/>
              <w:left w:val="nil"/>
              <w:bottom w:val="nil"/>
              <w:right w:val="nil"/>
            </w:tcBorders>
            <w:vAlign w:val="center"/>
            <w:hideMark/>
          </w:tcPr>
          <w:p w14:paraId="63AE127D" w14:textId="77777777" w:rsidR="00C60628" w:rsidRPr="00C60628" w:rsidRDefault="00C60628" w:rsidP="00F91CEE">
            <w:pPr>
              <w:widowControl w:val="0"/>
              <w:spacing w:line="480" w:lineRule="auto"/>
              <w:jc w:val="right"/>
              <w:rPr>
                <w:sz w:val="22"/>
              </w:rPr>
            </w:pPr>
            <w:r w:rsidRPr="00C60628">
              <w:rPr>
                <w:sz w:val="22"/>
              </w:rPr>
              <w:t>8.00(1.51)</w:t>
            </w:r>
          </w:p>
        </w:tc>
        <w:tc>
          <w:tcPr>
            <w:tcW w:w="1071" w:type="pct"/>
            <w:tcBorders>
              <w:top w:val="nil"/>
              <w:left w:val="nil"/>
              <w:bottom w:val="nil"/>
              <w:right w:val="nil"/>
            </w:tcBorders>
            <w:vAlign w:val="center"/>
            <w:hideMark/>
          </w:tcPr>
          <w:p w14:paraId="28082B77" w14:textId="77777777" w:rsidR="00C60628" w:rsidRPr="00C60628" w:rsidRDefault="00C60628" w:rsidP="00F91CEE">
            <w:pPr>
              <w:widowControl w:val="0"/>
              <w:spacing w:line="480" w:lineRule="auto"/>
              <w:jc w:val="right"/>
              <w:rPr>
                <w:sz w:val="22"/>
              </w:rPr>
            </w:pPr>
            <w:r w:rsidRPr="00C60628">
              <w:rPr>
                <w:rFonts w:hint="eastAsia"/>
                <w:sz w:val="22"/>
              </w:rPr>
              <w:t>.</w:t>
            </w:r>
            <w:r w:rsidRPr="00C60628">
              <w:rPr>
                <w:sz w:val="22"/>
              </w:rPr>
              <w:t>0004(.0005)</w:t>
            </w:r>
          </w:p>
        </w:tc>
      </w:tr>
      <w:tr w:rsidR="00C60628" w:rsidRPr="00C60628" w14:paraId="15EABCB9" w14:textId="77777777" w:rsidTr="00F91CEE">
        <w:trPr>
          <w:trHeight w:val="473"/>
        </w:trPr>
        <w:tc>
          <w:tcPr>
            <w:tcW w:w="807" w:type="pct"/>
            <w:vMerge/>
            <w:tcBorders>
              <w:left w:val="nil"/>
              <w:right w:val="nil"/>
            </w:tcBorders>
          </w:tcPr>
          <w:p w14:paraId="0ADCC24E" w14:textId="77777777" w:rsidR="00C60628" w:rsidRPr="00C60628" w:rsidRDefault="00C60628" w:rsidP="00F91CEE">
            <w:pPr>
              <w:widowControl w:val="0"/>
              <w:spacing w:line="480" w:lineRule="auto"/>
              <w:jc w:val="both"/>
              <w:rPr>
                <w:sz w:val="22"/>
              </w:rPr>
            </w:pPr>
          </w:p>
        </w:tc>
        <w:tc>
          <w:tcPr>
            <w:tcW w:w="831" w:type="pct"/>
            <w:gridSpan w:val="2"/>
            <w:tcBorders>
              <w:top w:val="nil"/>
              <w:left w:val="nil"/>
              <w:bottom w:val="single" w:sz="4" w:space="0" w:color="auto"/>
              <w:right w:val="nil"/>
            </w:tcBorders>
          </w:tcPr>
          <w:p w14:paraId="5216E8E6" w14:textId="77777777" w:rsidR="00C60628" w:rsidRPr="00C60628" w:rsidRDefault="00C60628" w:rsidP="00F91CEE">
            <w:pPr>
              <w:widowControl w:val="0"/>
              <w:spacing w:line="480" w:lineRule="auto"/>
              <w:jc w:val="both"/>
              <w:rPr>
                <w:sz w:val="22"/>
              </w:rPr>
            </w:pPr>
          </w:p>
        </w:tc>
        <w:tc>
          <w:tcPr>
            <w:tcW w:w="769" w:type="pct"/>
            <w:tcBorders>
              <w:top w:val="nil"/>
              <w:left w:val="nil"/>
              <w:bottom w:val="single" w:sz="4" w:space="0" w:color="auto"/>
              <w:right w:val="nil"/>
            </w:tcBorders>
            <w:vAlign w:val="center"/>
            <w:hideMark/>
          </w:tcPr>
          <w:p w14:paraId="53F1B318" w14:textId="77777777" w:rsidR="00C60628" w:rsidRPr="00C60628" w:rsidRDefault="00C60628" w:rsidP="00F91CEE">
            <w:pPr>
              <w:widowControl w:val="0"/>
              <w:spacing w:line="480" w:lineRule="auto"/>
              <w:rPr>
                <w:sz w:val="22"/>
              </w:rPr>
            </w:pPr>
            <w:r w:rsidRPr="00C60628">
              <w:rPr>
                <w:sz w:val="22"/>
              </w:rPr>
              <w:t>Irregular</w:t>
            </w:r>
          </w:p>
        </w:tc>
        <w:tc>
          <w:tcPr>
            <w:tcW w:w="255" w:type="pct"/>
            <w:gridSpan w:val="2"/>
            <w:tcBorders>
              <w:top w:val="nil"/>
              <w:left w:val="nil"/>
              <w:bottom w:val="single" w:sz="4" w:space="0" w:color="auto"/>
              <w:right w:val="nil"/>
            </w:tcBorders>
            <w:vAlign w:val="center"/>
            <w:hideMark/>
          </w:tcPr>
          <w:p w14:paraId="7A707D00" w14:textId="77777777" w:rsidR="00C60628" w:rsidRPr="00C60628" w:rsidRDefault="00C60628" w:rsidP="00F91CEE">
            <w:pPr>
              <w:widowControl w:val="0"/>
              <w:spacing w:line="480" w:lineRule="auto"/>
              <w:jc w:val="right"/>
              <w:rPr>
                <w:sz w:val="22"/>
              </w:rPr>
            </w:pPr>
            <w:r w:rsidRPr="00C60628">
              <w:rPr>
                <w:sz w:val="22"/>
              </w:rPr>
              <w:t>8</w:t>
            </w:r>
          </w:p>
        </w:tc>
        <w:tc>
          <w:tcPr>
            <w:tcW w:w="1267" w:type="pct"/>
            <w:gridSpan w:val="2"/>
            <w:tcBorders>
              <w:top w:val="nil"/>
              <w:left w:val="nil"/>
              <w:bottom w:val="single" w:sz="4" w:space="0" w:color="auto"/>
              <w:right w:val="nil"/>
            </w:tcBorders>
            <w:vAlign w:val="center"/>
            <w:hideMark/>
          </w:tcPr>
          <w:p w14:paraId="48786EAC" w14:textId="77777777" w:rsidR="00C60628" w:rsidRPr="00C60628" w:rsidRDefault="00C60628" w:rsidP="00F91CEE">
            <w:pPr>
              <w:widowControl w:val="0"/>
              <w:spacing w:line="480" w:lineRule="auto"/>
              <w:jc w:val="right"/>
              <w:rPr>
                <w:sz w:val="22"/>
              </w:rPr>
            </w:pPr>
            <w:r w:rsidRPr="00C60628">
              <w:rPr>
                <w:sz w:val="22"/>
              </w:rPr>
              <w:t>9.13(1.46)</w:t>
            </w:r>
          </w:p>
        </w:tc>
        <w:tc>
          <w:tcPr>
            <w:tcW w:w="1071" w:type="pct"/>
            <w:tcBorders>
              <w:top w:val="nil"/>
              <w:left w:val="nil"/>
              <w:bottom w:val="single" w:sz="4" w:space="0" w:color="auto"/>
              <w:right w:val="nil"/>
            </w:tcBorders>
            <w:vAlign w:val="center"/>
            <w:hideMark/>
          </w:tcPr>
          <w:p w14:paraId="4F3A981F" w14:textId="77777777" w:rsidR="00C60628" w:rsidRPr="00C60628" w:rsidRDefault="00C60628" w:rsidP="00F91CEE">
            <w:pPr>
              <w:widowControl w:val="0"/>
              <w:spacing w:line="480" w:lineRule="auto"/>
              <w:jc w:val="right"/>
              <w:rPr>
                <w:sz w:val="22"/>
              </w:rPr>
            </w:pPr>
            <w:r w:rsidRPr="00C60628">
              <w:rPr>
                <w:sz w:val="22"/>
              </w:rPr>
              <w:t>.0005(.0009)</w:t>
            </w:r>
          </w:p>
        </w:tc>
      </w:tr>
      <w:tr w:rsidR="00C60628" w:rsidRPr="00C60628" w14:paraId="4949E1C5" w14:textId="77777777" w:rsidTr="00F91CEE">
        <w:trPr>
          <w:trHeight w:val="451"/>
        </w:trPr>
        <w:tc>
          <w:tcPr>
            <w:tcW w:w="807" w:type="pct"/>
            <w:vMerge/>
            <w:tcBorders>
              <w:left w:val="nil"/>
              <w:bottom w:val="nil"/>
              <w:right w:val="nil"/>
            </w:tcBorders>
          </w:tcPr>
          <w:p w14:paraId="6956C86A" w14:textId="77777777" w:rsidR="00C60628" w:rsidRPr="00C60628" w:rsidRDefault="00C60628" w:rsidP="00F91CEE">
            <w:pPr>
              <w:widowControl w:val="0"/>
              <w:spacing w:line="480" w:lineRule="auto"/>
              <w:rPr>
                <w:sz w:val="22"/>
              </w:rPr>
            </w:pPr>
          </w:p>
        </w:tc>
        <w:tc>
          <w:tcPr>
            <w:tcW w:w="831" w:type="pct"/>
            <w:gridSpan w:val="2"/>
            <w:tcBorders>
              <w:top w:val="single" w:sz="4" w:space="0" w:color="auto"/>
              <w:left w:val="nil"/>
              <w:bottom w:val="nil"/>
              <w:right w:val="nil"/>
            </w:tcBorders>
            <w:vAlign w:val="center"/>
            <w:hideMark/>
          </w:tcPr>
          <w:p w14:paraId="41538816" w14:textId="77777777" w:rsidR="00C60628" w:rsidRPr="00C60628" w:rsidRDefault="00C60628" w:rsidP="00F91CEE">
            <w:pPr>
              <w:widowControl w:val="0"/>
              <w:spacing w:line="480" w:lineRule="auto"/>
              <w:rPr>
                <w:sz w:val="22"/>
              </w:rPr>
            </w:pPr>
            <w:r w:rsidRPr="00C60628">
              <w:rPr>
                <w:sz w:val="22"/>
              </w:rPr>
              <w:t>Position</w:t>
            </w:r>
          </w:p>
        </w:tc>
        <w:tc>
          <w:tcPr>
            <w:tcW w:w="769" w:type="pct"/>
            <w:tcBorders>
              <w:top w:val="single" w:sz="4" w:space="0" w:color="auto"/>
              <w:left w:val="nil"/>
              <w:bottom w:val="nil"/>
              <w:right w:val="nil"/>
            </w:tcBorders>
            <w:vAlign w:val="center"/>
            <w:hideMark/>
          </w:tcPr>
          <w:p w14:paraId="3C989E51" w14:textId="77777777" w:rsidR="00C60628" w:rsidRPr="00C60628" w:rsidRDefault="00C60628" w:rsidP="00F91CEE">
            <w:pPr>
              <w:widowControl w:val="0"/>
              <w:spacing w:line="480" w:lineRule="auto"/>
              <w:rPr>
                <w:sz w:val="22"/>
              </w:rPr>
            </w:pPr>
            <w:r w:rsidRPr="00C60628">
              <w:rPr>
                <w:sz w:val="22"/>
              </w:rPr>
              <w:t>LPR</w:t>
            </w:r>
          </w:p>
        </w:tc>
        <w:tc>
          <w:tcPr>
            <w:tcW w:w="255" w:type="pct"/>
            <w:gridSpan w:val="2"/>
            <w:tcBorders>
              <w:top w:val="single" w:sz="4" w:space="0" w:color="auto"/>
              <w:left w:val="nil"/>
              <w:bottom w:val="nil"/>
              <w:right w:val="nil"/>
            </w:tcBorders>
            <w:vAlign w:val="center"/>
            <w:hideMark/>
          </w:tcPr>
          <w:p w14:paraId="45FE5999" w14:textId="77777777" w:rsidR="00C60628" w:rsidRPr="00C60628" w:rsidRDefault="00C60628" w:rsidP="00F91CEE">
            <w:pPr>
              <w:widowControl w:val="0"/>
              <w:spacing w:line="480" w:lineRule="auto"/>
              <w:jc w:val="right"/>
              <w:rPr>
                <w:sz w:val="22"/>
              </w:rPr>
            </w:pPr>
            <w:r w:rsidRPr="00C60628">
              <w:rPr>
                <w:sz w:val="22"/>
              </w:rPr>
              <w:t>12</w:t>
            </w:r>
          </w:p>
        </w:tc>
        <w:tc>
          <w:tcPr>
            <w:tcW w:w="1267" w:type="pct"/>
            <w:gridSpan w:val="2"/>
            <w:tcBorders>
              <w:top w:val="single" w:sz="4" w:space="0" w:color="auto"/>
              <w:left w:val="nil"/>
              <w:bottom w:val="nil"/>
              <w:right w:val="nil"/>
            </w:tcBorders>
            <w:vAlign w:val="center"/>
            <w:hideMark/>
          </w:tcPr>
          <w:p w14:paraId="49C02A0F" w14:textId="77777777" w:rsidR="00C60628" w:rsidRPr="00C60628" w:rsidRDefault="00C60628" w:rsidP="00F91CEE">
            <w:pPr>
              <w:widowControl w:val="0"/>
              <w:spacing w:line="480" w:lineRule="auto"/>
              <w:jc w:val="right"/>
              <w:rPr>
                <w:sz w:val="22"/>
              </w:rPr>
            </w:pPr>
            <w:r w:rsidRPr="00C60628">
              <w:rPr>
                <w:sz w:val="22"/>
              </w:rPr>
              <w:t>8.08(1.62)</w:t>
            </w:r>
          </w:p>
        </w:tc>
        <w:tc>
          <w:tcPr>
            <w:tcW w:w="1071" w:type="pct"/>
            <w:tcBorders>
              <w:top w:val="single" w:sz="4" w:space="0" w:color="auto"/>
              <w:left w:val="nil"/>
              <w:bottom w:val="nil"/>
              <w:right w:val="nil"/>
            </w:tcBorders>
            <w:vAlign w:val="center"/>
            <w:hideMark/>
          </w:tcPr>
          <w:p w14:paraId="6C1A555E" w14:textId="77777777" w:rsidR="00C60628" w:rsidRPr="00C60628" w:rsidRDefault="00C60628" w:rsidP="00F91CEE">
            <w:pPr>
              <w:widowControl w:val="0"/>
              <w:spacing w:line="480" w:lineRule="auto"/>
              <w:jc w:val="right"/>
              <w:rPr>
                <w:sz w:val="22"/>
              </w:rPr>
            </w:pPr>
            <w:r w:rsidRPr="00C60628">
              <w:rPr>
                <w:sz w:val="22"/>
              </w:rPr>
              <w:t>.0005(.0008)</w:t>
            </w:r>
          </w:p>
        </w:tc>
      </w:tr>
      <w:tr w:rsidR="00C60628" w:rsidRPr="00C60628" w14:paraId="50C87417" w14:textId="77777777" w:rsidTr="00F91CEE">
        <w:trPr>
          <w:trHeight w:val="451"/>
        </w:trPr>
        <w:tc>
          <w:tcPr>
            <w:tcW w:w="807" w:type="pct"/>
            <w:tcBorders>
              <w:top w:val="nil"/>
              <w:left w:val="nil"/>
              <w:bottom w:val="single" w:sz="4" w:space="0" w:color="auto"/>
              <w:right w:val="nil"/>
            </w:tcBorders>
          </w:tcPr>
          <w:p w14:paraId="32672EB0" w14:textId="77777777" w:rsidR="00C60628" w:rsidRPr="00C60628" w:rsidRDefault="00C60628" w:rsidP="00F91CEE">
            <w:pPr>
              <w:widowControl w:val="0"/>
              <w:spacing w:line="480" w:lineRule="auto"/>
              <w:jc w:val="both"/>
              <w:rPr>
                <w:sz w:val="22"/>
              </w:rPr>
            </w:pPr>
          </w:p>
        </w:tc>
        <w:tc>
          <w:tcPr>
            <w:tcW w:w="831" w:type="pct"/>
            <w:gridSpan w:val="2"/>
            <w:tcBorders>
              <w:top w:val="nil"/>
              <w:left w:val="nil"/>
              <w:bottom w:val="single" w:sz="4" w:space="0" w:color="auto"/>
              <w:right w:val="nil"/>
            </w:tcBorders>
          </w:tcPr>
          <w:p w14:paraId="3B76F3E6" w14:textId="77777777" w:rsidR="00C60628" w:rsidRPr="00C60628" w:rsidRDefault="00C60628" w:rsidP="00F91CEE">
            <w:pPr>
              <w:widowControl w:val="0"/>
              <w:spacing w:line="480" w:lineRule="auto"/>
              <w:jc w:val="both"/>
              <w:rPr>
                <w:sz w:val="22"/>
              </w:rPr>
            </w:pPr>
          </w:p>
        </w:tc>
        <w:tc>
          <w:tcPr>
            <w:tcW w:w="769" w:type="pct"/>
            <w:tcBorders>
              <w:top w:val="nil"/>
              <w:left w:val="nil"/>
              <w:bottom w:val="single" w:sz="4" w:space="0" w:color="auto"/>
              <w:right w:val="nil"/>
            </w:tcBorders>
            <w:vAlign w:val="center"/>
            <w:hideMark/>
          </w:tcPr>
          <w:p w14:paraId="5D778FDA" w14:textId="77777777" w:rsidR="00C60628" w:rsidRPr="00C60628" w:rsidRDefault="00C60628" w:rsidP="00F91CEE">
            <w:pPr>
              <w:widowControl w:val="0"/>
              <w:spacing w:line="480" w:lineRule="auto"/>
              <w:rPr>
                <w:sz w:val="22"/>
              </w:rPr>
            </w:pPr>
            <w:r w:rsidRPr="00C60628">
              <w:rPr>
                <w:sz w:val="22"/>
              </w:rPr>
              <w:t xml:space="preserve">RPR </w:t>
            </w:r>
          </w:p>
        </w:tc>
        <w:tc>
          <w:tcPr>
            <w:tcW w:w="255" w:type="pct"/>
            <w:gridSpan w:val="2"/>
            <w:tcBorders>
              <w:top w:val="nil"/>
              <w:left w:val="nil"/>
              <w:bottom w:val="single" w:sz="4" w:space="0" w:color="auto"/>
              <w:right w:val="nil"/>
            </w:tcBorders>
            <w:vAlign w:val="center"/>
            <w:hideMark/>
          </w:tcPr>
          <w:p w14:paraId="4ED67B1B" w14:textId="77777777" w:rsidR="00C60628" w:rsidRPr="00C60628" w:rsidRDefault="00C60628" w:rsidP="00F91CEE">
            <w:pPr>
              <w:widowControl w:val="0"/>
              <w:spacing w:line="480" w:lineRule="auto"/>
              <w:jc w:val="right"/>
              <w:rPr>
                <w:sz w:val="22"/>
              </w:rPr>
            </w:pPr>
            <w:r w:rsidRPr="00C60628">
              <w:rPr>
                <w:sz w:val="22"/>
              </w:rPr>
              <w:t>12</w:t>
            </w:r>
          </w:p>
        </w:tc>
        <w:tc>
          <w:tcPr>
            <w:tcW w:w="1267" w:type="pct"/>
            <w:gridSpan w:val="2"/>
            <w:tcBorders>
              <w:top w:val="nil"/>
              <w:left w:val="nil"/>
              <w:bottom w:val="single" w:sz="4" w:space="0" w:color="auto"/>
              <w:right w:val="nil"/>
            </w:tcBorders>
            <w:vAlign w:val="center"/>
            <w:hideMark/>
          </w:tcPr>
          <w:p w14:paraId="153D9DA4" w14:textId="77777777" w:rsidR="00C60628" w:rsidRPr="00C60628" w:rsidRDefault="00C60628" w:rsidP="00F91CEE">
            <w:pPr>
              <w:widowControl w:val="0"/>
              <w:spacing w:line="480" w:lineRule="auto"/>
              <w:jc w:val="right"/>
              <w:rPr>
                <w:sz w:val="22"/>
              </w:rPr>
            </w:pPr>
            <w:r w:rsidRPr="00C60628">
              <w:rPr>
                <w:sz w:val="22"/>
              </w:rPr>
              <w:t>8.67(1.30)</w:t>
            </w:r>
          </w:p>
        </w:tc>
        <w:tc>
          <w:tcPr>
            <w:tcW w:w="1071" w:type="pct"/>
            <w:tcBorders>
              <w:top w:val="nil"/>
              <w:left w:val="nil"/>
              <w:bottom w:val="single" w:sz="4" w:space="0" w:color="auto"/>
              <w:right w:val="nil"/>
            </w:tcBorders>
            <w:vAlign w:val="center"/>
            <w:hideMark/>
          </w:tcPr>
          <w:p w14:paraId="77D56674" w14:textId="77777777" w:rsidR="00C60628" w:rsidRPr="00C60628" w:rsidRDefault="00C60628" w:rsidP="00F91CEE">
            <w:pPr>
              <w:widowControl w:val="0"/>
              <w:spacing w:line="480" w:lineRule="auto"/>
              <w:jc w:val="right"/>
              <w:rPr>
                <w:sz w:val="22"/>
              </w:rPr>
            </w:pPr>
            <w:r w:rsidRPr="00C60628">
              <w:rPr>
                <w:sz w:val="22"/>
              </w:rPr>
              <w:t>.0003(.0006)</w:t>
            </w:r>
          </w:p>
        </w:tc>
      </w:tr>
    </w:tbl>
    <w:p w14:paraId="351A6B40" w14:textId="2A0D98D1" w:rsidR="00C60628" w:rsidRPr="00C60628" w:rsidRDefault="00C60628" w:rsidP="00C60628">
      <w:pPr>
        <w:widowControl w:val="0"/>
        <w:spacing w:line="480" w:lineRule="auto"/>
        <w:jc w:val="both"/>
        <w:rPr>
          <w:sz w:val="22"/>
        </w:rPr>
      </w:pPr>
      <w:r w:rsidRPr="00C60628">
        <w:rPr>
          <w:sz w:val="22"/>
        </w:rPr>
        <w:t>Note. LPR = left-side phonetic radical; RPR = right-side phonetic radical</w:t>
      </w:r>
    </w:p>
    <w:p w14:paraId="63965806" w14:textId="77777777" w:rsidR="00C60628" w:rsidRDefault="00C60628" w:rsidP="00955D78">
      <w:pPr>
        <w:widowControl w:val="0"/>
        <w:spacing w:line="480" w:lineRule="auto"/>
        <w:ind w:firstLineChars="200" w:firstLine="480"/>
        <w:jc w:val="both"/>
      </w:pPr>
    </w:p>
    <w:p w14:paraId="6ED05B8B" w14:textId="2119531E" w:rsidR="00955D78" w:rsidRDefault="00955D78" w:rsidP="00955D78">
      <w:pPr>
        <w:widowControl w:val="0"/>
        <w:spacing w:line="480" w:lineRule="auto"/>
        <w:ind w:firstLineChars="200" w:firstLine="480"/>
        <w:jc w:val="both"/>
      </w:pPr>
      <w:r w:rsidRPr="0098565A">
        <w:t xml:space="preserve">The 108 Hanzi, from low to high frequency, were printed on one A4 sheet of paper. The participants were asked to read aloud the Hanzi according to the numeric order. They were required to say “I don’t know” in Chinese if they did not know the target Hanzi. The test stopped if the participant made five errors or no response to five Hanzi consecutively. One point was given if the syllable was pronounced correctly. Only the first attempt counted. The time limit for this task was three minutes. The accuracy rate in reading </w:t>
      </w:r>
      <w:r>
        <w:t>LPR and RPR</w:t>
      </w:r>
      <w:r w:rsidRPr="0098565A">
        <w:t xml:space="preserve"> Hanzi was calculated by dividing the number of accurate answers by 108. The Cronbach’s alpha reliabilit</w:t>
      </w:r>
      <w:r>
        <w:t xml:space="preserve">y of Hanzi reading test was </w:t>
      </w:r>
      <w:r w:rsidRPr="0098565A">
        <w:t>.93.</w:t>
      </w:r>
    </w:p>
    <w:p w14:paraId="6ACC4413" w14:textId="77777777" w:rsidR="00955D78" w:rsidRPr="00323366" w:rsidRDefault="00955D78" w:rsidP="00955D78">
      <w:pPr>
        <w:pStyle w:val="Heading3"/>
        <w:numPr>
          <w:ilvl w:val="0"/>
          <w:numId w:val="0"/>
        </w:numPr>
        <w:spacing w:before="0" w:after="0"/>
        <w:ind w:left="720" w:hanging="300"/>
        <w:rPr>
          <w:b w:val="0"/>
          <w:i/>
          <w:sz w:val="24"/>
          <w:szCs w:val="24"/>
        </w:rPr>
      </w:pPr>
      <w:r w:rsidRPr="00323366">
        <w:rPr>
          <w:b w:val="0"/>
          <w:i/>
          <w:sz w:val="24"/>
          <w:szCs w:val="24"/>
        </w:rPr>
        <w:t xml:space="preserve">Hanzi writing </w:t>
      </w:r>
      <w:r>
        <w:rPr>
          <w:b w:val="0"/>
          <w:i/>
          <w:sz w:val="24"/>
          <w:szCs w:val="24"/>
        </w:rPr>
        <w:t>test</w:t>
      </w:r>
    </w:p>
    <w:p w14:paraId="395C8A7C" w14:textId="7E71D4C4" w:rsidR="00955D78" w:rsidRPr="0098565A" w:rsidRDefault="00955D78" w:rsidP="00955D78">
      <w:pPr>
        <w:widowControl w:val="0"/>
        <w:spacing w:line="480" w:lineRule="auto"/>
        <w:ind w:firstLine="420"/>
        <w:jc w:val="both"/>
      </w:pPr>
      <w:r>
        <w:t>T</w:t>
      </w:r>
      <w:r w:rsidRPr="0098565A">
        <w:t xml:space="preserve">he participants’ Hanzi writing skills were examined in a task which required them to write Hanzi according to Pinyin </w:t>
      </w:r>
      <w:r w:rsidR="00B453C3" w:rsidRPr="0098565A">
        <w:t xml:space="preserve">(official Romanization phonetic system for </w:t>
      </w:r>
      <w:r w:rsidR="00B453C3" w:rsidRPr="0098565A">
        <w:lastRenderedPageBreak/>
        <w:t>Mandarin)</w:t>
      </w:r>
      <w:r w:rsidR="00B453C3" w:rsidRPr="0098565A">
        <w:rPr>
          <w:rStyle w:val="FootnoteReference"/>
        </w:rPr>
        <w:footnoteReference w:id="1"/>
      </w:r>
      <w:r w:rsidR="00B453C3">
        <w:t xml:space="preserve"> </w:t>
      </w:r>
      <w:r w:rsidRPr="0098565A">
        <w:t>and the meaning presented in their L1s.</w:t>
      </w:r>
      <w:r>
        <w:rPr>
          <w:highlight w:val="yellow"/>
        </w:rPr>
        <w:t xml:space="preserve"> </w:t>
      </w:r>
      <w:r w:rsidRPr="00380BA2">
        <w:rPr>
          <w:highlight w:val="yellow"/>
        </w:rPr>
        <w:t>Because one of the most significant differences between Arabic and English scripts lies on the directionality and most phonetic radicals appear in the Hanzi with left-right structure</w:t>
      </w:r>
      <w:r>
        <w:rPr>
          <w:highlight w:val="yellow"/>
        </w:rPr>
        <w:t>, therefore only LPR and RPR Hanzi are selected for this task</w:t>
      </w:r>
      <w:r w:rsidRPr="00380BA2">
        <w:rPr>
          <w:highlight w:val="yellow"/>
        </w:rPr>
        <w:t>.</w:t>
      </w:r>
      <w:r>
        <w:rPr>
          <w:highlight w:val="yellow"/>
        </w:rPr>
        <w:t xml:space="preserve"> </w:t>
      </w:r>
      <w:r w:rsidRPr="0098565A">
        <w:t xml:space="preserve">This </w:t>
      </w:r>
      <w:r>
        <w:t>test</w:t>
      </w:r>
      <w:r w:rsidRPr="0098565A">
        <w:t xml:space="preserve"> included 24 Hanzi balanced in the regularity (8 regular, 8 semi-regular and 8 irregular) and position (12 LPR and 12 RPR) of phonetic radicals (Table </w:t>
      </w:r>
      <w:r>
        <w:t>1</w:t>
      </w:r>
      <w:r w:rsidRPr="0098565A">
        <w:t>). As with Hanzi reading test, all the materials were selected fro</w:t>
      </w:r>
      <w:r w:rsidR="00E149A7">
        <w:t>m the same syllabus</w:t>
      </w:r>
      <w:r w:rsidRPr="0098565A">
        <w:t xml:space="preserve">, and were balanced in frequency and stroke number </w:t>
      </w:r>
      <w:r w:rsidRPr="0098565A">
        <w:fldChar w:fldCharType="begin"/>
      </w:r>
      <w:r>
        <w:instrText xml:space="preserve"> ADDIN EN.CITE &lt;EndNote&gt;&lt;Cite&gt;&lt;Author&gt;Institute of Big Data and Language Education&lt;/Author&gt;&lt;Year&gt;2011&lt;/Year&gt;&lt;RecNum&gt;2417&lt;/RecNum&gt;&lt;DisplayText&gt;(Institute of Big Data and Language Education 2011)&lt;/DisplayText&gt;&lt;record&gt;&lt;rec-number&gt;2417&lt;/rec-number&gt;&lt;foreign-keys&gt;&lt;key app="EN" db-id="wfpvapfts0etr3etrwo5x2tnd29pr9xx2vz0" timestamp="1460055669"&gt;2417&lt;/key&gt;&lt;/foreign-keys&gt;&lt;ref-type name="Web Page"&gt;12&lt;/ref-type&gt;&lt;contributors&gt;&lt;authors&gt;&lt;author&gt;Institute of Big Data and Language Education,&lt;/author&gt;&lt;/authors&gt;&lt;/contribut</w:instrText>
      </w:r>
      <w:r>
        <w:rPr>
          <w:rFonts w:hint="eastAsia"/>
        </w:rPr>
        <w:instrText>ors&gt;&lt;titles&gt;&lt;title&gt;&lt;style face="normal" font="default" charset="134" size="100%"&gt;</w:instrText>
      </w:r>
      <w:r>
        <w:rPr>
          <w:rFonts w:hint="eastAsia"/>
        </w:rPr>
        <w:instrText>汉字字频词典</w:instrText>
      </w:r>
      <w:r>
        <w:rPr>
          <w:rFonts w:hint="eastAsia"/>
        </w:rPr>
        <w:instrText xml:space="preserve"> [&lt;/style&gt;&lt;style face="normal" font="default" size="100%"&gt;A dictionary of Hanzi frequency&lt;/style&gt;&lt;style face="normal" font="default" charset="134" size="100%"&gt;]&lt;/style&gt;</w:instrText>
      </w:r>
      <w:r>
        <w:instrText>&lt;/title&gt;&lt;/titles&gt;&lt;volume&gt;2015&lt;/volume&gt;&lt;number&gt;5 January&lt;/number&gt;&lt;dates&gt;&lt;year&gt;2011&lt;/year&gt;&lt;/dates&gt;&lt;urls&gt;&lt;related-urls&gt;&lt;url&gt;http://nlp.blcu.edu.cn:23339/downloads/download-resources/36.html&lt;/url&gt;&lt;/related-urls&gt;&lt;/urls&gt;&lt;/record&gt;&lt;/Cite&gt;&lt;/EndNote&gt;</w:instrText>
      </w:r>
      <w:r w:rsidRPr="0098565A">
        <w:fldChar w:fldCharType="separate"/>
      </w:r>
      <w:r>
        <w:rPr>
          <w:noProof/>
        </w:rPr>
        <w:t>(Institute of Big Data and Language Education 2011)</w:t>
      </w:r>
      <w:r w:rsidRPr="0098565A">
        <w:fldChar w:fldCharType="end"/>
      </w:r>
      <w:r w:rsidRPr="0098565A">
        <w:t>. ANOVAs showed that the selected regular, semiregular and irregular Hanzi did not differ significantly in stroke number</w:t>
      </w:r>
      <w:r w:rsidRPr="0098565A">
        <w:rPr>
          <w:i/>
        </w:rPr>
        <w:t xml:space="preserve"> </w:t>
      </w:r>
      <w:r w:rsidRPr="0098565A">
        <w:t>(</w:t>
      </w:r>
      <w:proofErr w:type="gramStart"/>
      <w:r w:rsidRPr="0098565A">
        <w:rPr>
          <w:i/>
        </w:rPr>
        <w:t>F</w:t>
      </w:r>
      <w:r w:rsidRPr="0098565A">
        <w:t>(</w:t>
      </w:r>
      <w:proofErr w:type="gramEnd"/>
      <w:r w:rsidRPr="0098565A">
        <w:t xml:space="preserve">2, 21)=1.65, </w:t>
      </w:r>
      <w:r w:rsidRPr="0098565A">
        <w:rPr>
          <w:i/>
        </w:rPr>
        <w:t>p</w:t>
      </w:r>
      <w:r w:rsidRPr="0098565A">
        <w:t>=.22, η²=.14) or frequency</w:t>
      </w:r>
      <w:r>
        <w:t xml:space="preserve"> </w:t>
      </w:r>
      <w:r w:rsidRPr="0098565A">
        <w:t>(</w:t>
      </w:r>
      <w:r w:rsidRPr="0098565A">
        <w:rPr>
          <w:i/>
        </w:rPr>
        <w:t>F</w:t>
      </w:r>
      <w:r w:rsidRPr="0098565A">
        <w:t xml:space="preserve">(2, 21)=.14, </w:t>
      </w:r>
      <w:r w:rsidRPr="0098565A">
        <w:rPr>
          <w:i/>
        </w:rPr>
        <w:t>p</w:t>
      </w:r>
      <w:r w:rsidRPr="0098565A">
        <w:t>=.88, η²=.01). Similarly, the selected LPR and RPR Hanzi did not differ from each other in the stroke number</w:t>
      </w:r>
      <w:r w:rsidRPr="0098565A">
        <w:rPr>
          <w:i/>
        </w:rPr>
        <w:t xml:space="preserve"> </w:t>
      </w:r>
      <w:r w:rsidRPr="0098565A">
        <w:t>(</w:t>
      </w:r>
      <w:proofErr w:type="gramStart"/>
      <w:r w:rsidRPr="0098565A">
        <w:rPr>
          <w:i/>
        </w:rPr>
        <w:t>t</w:t>
      </w:r>
      <w:r>
        <w:t>(</w:t>
      </w:r>
      <w:proofErr w:type="gramEnd"/>
      <w:r>
        <w:t>22)=-</w:t>
      </w:r>
      <w:r w:rsidRPr="0098565A">
        <w:t xml:space="preserve">.97, </w:t>
      </w:r>
      <w:r w:rsidRPr="0098565A">
        <w:rPr>
          <w:i/>
        </w:rPr>
        <w:t>p</w:t>
      </w:r>
      <w:r w:rsidRPr="0098565A">
        <w:t xml:space="preserve">=.34, </w:t>
      </w:r>
      <w:r w:rsidRPr="0098565A">
        <w:rPr>
          <w:i/>
        </w:rPr>
        <w:t>d</w:t>
      </w:r>
      <w:r w:rsidRPr="0098565A">
        <w:t>=.41) or frequency (</w:t>
      </w:r>
      <w:r w:rsidRPr="0098565A">
        <w:rPr>
          <w:i/>
        </w:rPr>
        <w:t>t</w:t>
      </w:r>
      <w:r w:rsidRPr="0098565A">
        <w:t xml:space="preserve">(22)=.79, </w:t>
      </w:r>
      <w:r w:rsidRPr="0098565A">
        <w:rPr>
          <w:i/>
        </w:rPr>
        <w:t>p</w:t>
      </w:r>
      <w:r w:rsidRPr="0098565A">
        <w:t xml:space="preserve">=.44, </w:t>
      </w:r>
      <w:r w:rsidRPr="0098565A">
        <w:rPr>
          <w:i/>
        </w:rPr>
        <w:t>d</w:t>
      </w:r>
      <w:r w:rsidRPr="0098565A">
        <w:t>=.29).</w:t>
      </w:r>
    </w:p>
    <w:p w14:paraId="2E397B02" w14:textId="77777777" w:rsidR="00955D78" w:rsidRDefault="00955D78" w:rsidP="00955D78">
      <w:pPr>
        <w:widowControl w:val="0"/>
        <w:spacing w:line="480" w:lineRule="auto"/>
        <w:ind w:firstLineChars="200" w:firstLine="480"/>
        <w:jc w:val="both"/>
      </w:pPr>
      <w:r w:rsidRPr="0098565A">
        <w:t>This task was administered in the form of paper-and-pencil test. The Pinyin of the target Hanzi was bolded and italicized, such as “</w:t>
      </w:r>
      <w:proofErr w:type="spellStart"/>
      <w:r w:rsidRPr="0098565A">
        <w:rPr>
          <w:rFonts w:eastAsia="Times New Roman"/>
          <w:b/>
          <w:bCs/>
          <w:i/>
          <w:iCs/>
        </w:rPr>
        <w:t>d</w:t>
      </w:r>
      <w:r w:rsidRPr="0098565A">
        <w:rPr>
          <w:b/>
          <w:bCs/>
          <w:i/>
          <w:iCs/>
        </w:rPr>
        <w:t>ō</w:t>
      </w:r>
      <w:r w:rsidRPr="0098565A">
        <w:rPr>
          <w:rFonts w:eastAsia="Times New Roman"/>
          <w:b/>
          <w:bCs/>
          <w:i/>
          <w:iCs/>
        </w:rPr>
        <w:t>u</w:t>
      </w:r>
      <w:proofErr w:type="spellEnd"/>
      <w:r w:rsidRPr="0098565A">
        <w:rPr>
          <w:rFonts w:eastAsia="Times New Roman"/>
          <w:bCs/>
          <w:i/>
          <w:iCs/>
        </w:rPr>
        <w:t xml:space="preserve"> </w:t>
      </w:r>
      <w:proofErr w:type="spellStart"/>
      <w:r w:rsidRPr="0098565A">
        <w:rPr>
          <w:rFonts w:eastAsia="Times New Roman"/>
        </w:rPr>
        <w:t>l</w:t>
      </w:r>
      <w:r w:rsidRPr="0098565A">
        <w:t>á</w:t>
      </w:r>
      <w:r w:rsidRPr="0098565A">
        <w:rPr>
          <w:rFonts w:eastAsia="Times New Roman"/>
        </w:rPr>
        <w:t>i</w:t>
      </w:r>
      <w:proofErr w:type="spellEnd"/>
      <w:r w:rsidRPr="0098565A">
        <w:rPr>
          <w:rFonts w:eastAsia="Times New Roman"/>
        </w:rPr>
        <w:t xml:space="preserve"> le (Pinyin),</w:t>
      </w:r>
      <w:r w:rsidRPr="0098565A">
        <w:t xml:space="preserve"> All came (meaning)</w:t>
      </w:r>
      <w:r>
        <w:t xml:space="preserve"> </w:t>
      </w:r>
      <w:proofErr w:type="gramStart"/>
      <w:r>
        <w:t>Hanzi</w:t>
      </w:r>
      <w:r>
        <w:rPr>
          <w:rFonts w:hint="eastAsia"/>
        </w:rPr>
        <w:t>:_</w:t>
      </w:r>
      <w:proofErr w:type="gramEnd"/>
      <w:r>
        <w:rPr>
          <w:rFonts w:hint="eastAsia"/>
        </w:rPr>
        <w:t>______</w:t>
      </w:r>
      <w:r w:rsidRPr="0098565A">
        <w:t xml:space="preserve">”. One point was given for a correct Hanzi. The accuracy rate in writing </w:t>
      </w:r>
      <w:r>
        <w:t xml:space="preserve">LPR and RPR </w:t>
      </w:r>
      <w:r w:rsidRPr="0098565A">
        <w:t>Hanzi was calculated by dividing the number of correct answers by 24. The Cronbach’s alpha re</w:t>
      </w:r>
      <w:r>
        <w:t xml:space="preserve">liability of Hanzi writing was </w:t>
      </w:r>
      <w:r w:rsidRPr="0098565A">
        <w:t>.80.</w:t>
      </w:r>
    </w:p>
    <w:p w14:paraId="39ABB8C4" w14:textId="77777777" w:rsidR="00890516" w:rsidRPr="00323366" w:rsidRDefault="00890516" w:rsidP="00890516">
      <w:pPr>
        <w:pStyle w:val="Heading3"/>
        <w:numPr>
          <w:ilvl w:val="0"/>
          <w:numId w:val="0"/>
        </w:numPr>
        <w:spacing w:before="0" w:after="0"/>
        <w:ind w:left="720" w:hanging="300"/>
        <w:rPr>
          <w:b w:val="0"/>
          <w:i/>
          <w:sz w:val="24"/>
          <w:szCs w:val="24"/>
        </w:rPr>
      </w:pPr>
      <w:r w:rsidRPr="00323366">
        <w:rPr>
          <w:b w:val="0"/>
          <w:i/>
          <w:sz w:val="24"/>
          <w:szCs w:val="24"/>
        </w:rPr>
        <w:t>Phonetic radical application test</w:t>
      </w:r>
    </w:p>
    <w:p w14:paraId="0BDC1BC3" w14:textId="64409947" w:rsidR="00890516" w:rsidRPr="0098565A" w:rsidRDefault="00890516" w:rsidP="00890516">
      <w:pPr>
        <w:widowControl w:val="0"/>
        <w:spacing w:line="480" w:lineRule="auto"/>
        <w:ind w:firstLineChars="200" w:firstLine="480"/>
        <w:jc w:val="both"/>
      </w:pPr>
      <w:r w:rsidRPr="0098565A">
        <w:t xml:space="preserve">The task of pseudo-Hanzi naming has been used to measure </w:t>
      </w:r>
      <w:r w:rsidRPr="0098565A">
        <w:rPr>
          <w:rFonts w:hint="eastAsia"/>
        </w:rPr>
        <w:t>l</w:t>
      </w:r>
      <w:r w:rsidRPr="0098565A">
        <w:t xml:space="preserve">earner’s overall </w:t>
      </w:r>
      <w:r>
        <w:t>knowledge of phonetic radical</w:t>
      </w:r>
      <w:r w:rsidRPr="0098565A">
        <w:t xml:space="preserve"> </w:t>
      </w:r>
      <w:r w:rsidR="00E64514" w:rsidRPr="00B953C8">
        <w:rPr>
          <w:rFonts w:asciiTheme="majorBidi" w:hAnsiTheme="majorBidi"/>
        </w:rPr>
        <w:fldChar w:fldCharType="begin">
          <w:fldData xml:space="preserve">PEVuZE5vdGU+PENpdGU+PEF1dGhvcj5Ub25nPC9BdXRob3I+PFllYXI+MjAxNDwvWWVhcj48UmVj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</w:fldData>
        </w:fldChar>
      </w:r>
      <w:r w:rsidR="004C1656">
        <w:rPr>
          <w:rFonts w:asciiTheme="majorBidi" w:hAnsiTheme="majorBidi"/>
        </w:rPr>
        <w:instrText xml:space="preserve"> ADDIN EN.CITE </w:instrText>
      </w:r>
      <w:r w:rsidR="004C1656">
        <w:rPr>
          <w:rFonts w:asciiTheme="majorBidi" w:hAnsiTheme="majorBidi"/>
        </w:rPr>
        <w:fldChar w:fldCharType="begin">
          <w:fldData xml:space="preserve">PEVuZE5vdGU+PENpdGU+PEF1dGhvcj5Ub25nPC9BdXRob3I+PFllYXI+MjAxNDwvWWVhcj48UmVj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</w:fldData>
        </w:fldChar>
      </w:r>
      <w:r w:rsidR="004C1656">
        <w:rPr>
          <w:rFonts w:asciiTheme="majorBidi" w:hAnsiTheme="majorBidi"/>
        </w:rPr>
        <w:instrText xml:space="preserve"> ADDIN EN.CITE.DATA </w:instrText>
      </w:r>
      <w:r w:rsidR="004C1656">
        <w:rPr>
          <w:rFonts w:asciiTheme="majorBidi" w:hAnsiTheme="majorBidi"/>
        </w:rPr>
      </w:r>
      <w:r w:rsidR="004C1656">
        <w:rPr>
          <w:rFonts w:asciiTheme="majorBidi" w:hAnsiTheme="majorBidi"/>
        </w:rPr>
        <w:fldChar w:fldCharType="end"/>
      </w:r>
      <w:r w:rsidR="00E64514" w:rsidRPr="00B953C8">
        <w:rPr>
          <w:rFonts w:asciiTheme="majorBidi" w:hAnsiTheme="majorBidi"/>
        </w:rPr>
      </w:r>
      <w:r w:rsidR="00E64514" w:rsidRPr="00B953C8">
        <w:rPr>
          <w:rFonts w:asciiTheme="majorBidi" w:hAnsiTheme="majorBidi"/>
        </w:rPr>
        <w:fldChar w:fldCharType="separate"/>
      </w:r>
      <w:r w:rsidR="004C1656">
        <w:rPr>
          <w:rFonts w:asciiTheme="majorBidi" w:hAnsiTheme="majorBidi"/>
          <w:noProof/>
        </w:rPr>
        <w:t>(Ho &amp; Bryant 1997; Ho et al. 2003; Tong &amp; Yip 2014)</w:t>
      </w:r>
      <w:r w:rsidR="00E64514" w:rsidRPr="00B953C8">
        <w:rPr>
          <w:rFonts w:asciiTheme="majorBidi" w:hAnsiTheme="majorBidi"/>
        </w:rPr>
        <w:fldChar w:fldCharType="end"/>
      </w:r>
      <w:r w:rsidR="000C51DC">
        <w:t xml:space="preserve">. </w:t>
      </w:r>
      <w:r w:rsidR="00D5774F">
        <w:t xml:space="preserve">Phonetic radical application skill </w:t>
      </w:r>
      <w:r w:rsidRPr="0098565A">
        <w:t xml:space="preserve">was </w:t>
      </w:r>
      <w:r w:rsidR="00D5774F">
        <w:t>defined</w:t>
      </w:r>
      <w:r w:rsidRPr="0098565A">
        <w:t xml:space="preserve"> </w:t>
      </w:r>
      <w:r w:rsidRPr="004D073B">
        <w:t xml:space="preserve">as the ability to use phonetic radical to name unfamiliar Hanzi in the present study. The perception skills of phonetic radicals were not explored independently in this study because application skills </w:t>
      </w:r>
      <w:r w:rsidR="005805CD">
        <w:rPr>
          <w:rFonts w:hint="eastAsia"/>
        </w:rPr>
        <w:t>coul</w:t>
      </w:r>
      <w:r w:rsidR="005805CD">
        <w:t xml:space="preserve">d </w:t>
      </w:r>
      <w:r w:rsidRPr="004D073B">
        <w:t>reveal more information about whether the participants ha</w:t>
      </w:r>
      <w:r w:rsidRPr="004D073B">
        <w:rPr>
          <w:rFonts w:hint="eastAsia"/>
        </w:rPr>
        <w:t>ve</w:t>
      </w:r>
      <w:r w:rsidRPr="004D073B">
        <w:t xml:space="preserve"> fully realized the role of phonetic </w:t>
      </w:r>
      <w:r w:rsidRPr="004D073B">
        <w:lastRenderedPageBreak/>
        <w:t>radical in representing the phonological information of Hanzi</w:t>
      </w:r>
      <w:r w:rsidR="005805CD">
        <w:t xml:space="preserve"> (Shen &amp; </w:t>
      </w:r>
      <w:proofErr w:type="spellStart"/>
      <w:r w:rsidR="005805CD">
        <w:t>Ke</w:t>
      </w:r>
      <w:proofErr w:type="spellEnd"/>
      <w:r w:rsidR="005805CD">
        <w:t>, 2007)</w:t>
      </w:r>
      <w:r w:rsidRPr="004D073B">
        <w:t>.</w:t>
      </w:r>
      <w:r w:rsidRPr="0098565A">
        <w:t xml:space="preserve"> In this task, the participants were presented with 10 pseudo-Hanzi, and they were required to write down the pronunciation of the pseudo-Hanzi using Pinyin.</w:t>
      </w:r>
      <w:r w:rsidR="00B453C3" w:rsidRPr="00B453C3">
        <w:t xml:space="preserve"> </w:t>
      </w:r>
      <w:r w:rsidR="00B453C3" w:rsidRPr="0098565A">
        <w:t>As with Hanzi reading test</w:t>
      </w:r>
      <w:r w:rsidR="00B453C3">
        <w:t>,</w:t>
      </w:r>
      <w:r w:rsidRPr="0098565A">
        <w:t xml:space="preserve"> </w:t>
      </w:r>
      <w:r w:rsidR="00B453C3">
        <w:t>t</w:t>
      </w:r>
      <w:r w:rsidRPr="0098565A">
        <w:t xml:space="preserve">he single Hanzi were selected from </w:t>
      </w:r>
      <w:r w:rsidR="00B453C3">
        <w:t xml:space="preserve">the same syllabus </w:t>
      </w:r>
      <w:r w:rsidRPr="0098565A">
        <w:t xml:space="preserve">to control as far as possible for familiarity. Ten single Hanzi were selected, including two Hanzi (such as </w:t>
      </w:r>
      <w:r w:rsidRPr="0098565A">
        <w:rPr>
          <w:rFonts w:hint="eastAsia"/>
        </w:rPr>
        <w:t>人</w:t>
      </w:r>
      <w:r w:rsidRPr="0098565A">
        <w:t xml:space="preserve"> and</w:t>
      </w:r>
      <w:r w:rsidRPr="0098565A">
        <w:rPr>
          <w:rFonts w:hint="eastAsia"/>
        </w:rPr>
        <w:t>太</w:t>
      </w:r>
      <w:r w:rsidRPr="0098565A">
        <w:t xml:space="preserve">) commonly occurring at the top position as phonetic radical, and eight Hanzi (such as </w:t>
      </w:r>
      <w:r w:rsidRPr="0098565A">
        <w:rPr>
          <w:rFonts w:hint="eastAsia"/>
        </w:rPr>
        <w:t>中</w:t>
      </w:r>
      <w:r w:rsidRPr="0098565A">
        <w:t xml:space="preserve">and </w:t>
      </w:r>
      <w:r w:rsidRPr="0098565A">
        <w:rPr>
          <w:rFonts w:hint="eastAsia"/>
        </w:rPr>
        <w:t>也</w:t>
      </w:r>
      <w:r w:rsidRPr="0098565A">
        <w:t>) usually used in left-right structured Hanzi. The two pre-intermediate L2 groups did not differ</w:t>
      </w:r>
      <w:r w:rsidR="005805CD">
        <w:t xml:space="preserve"> significantly</w:t>
      </w:r>
      <w:r w:rsidRPr="0098565A">
        <w:t xml:space="preserve"> in the accuracy rate in reading the ten single Hanzi (Arabic: M=.89, SD=.12; English: M=.84, SD=.11, </w:t>
      </w:r>
      <w:r w:rsidRPr="0098565A">
        <w:rPr>
          <w:i/>
        </w:rPr>
        <w:t>t</w:t>
      </w:r>
      <w:r w:rsidRPr="0098565A">
        <w:t>(3</w:t>
      </w:r>
      <w:r w:rsidR="00821BA5">
        <w:t>9</w:t>
      </w:r>
      <w:r w:rsidRPr="0098565A">
        <w:t xml:space="preserve">)=1.37, </w:t>
      </w:r>
      <w:r w:rsidRPr="0098565A">
        <w:rPr>
          <w:i/>
        </w:rPr>
        <w:t>p</w:t>
      </w:r>
      <w:r w:rsidRPr="0098565A">
        <w:t xml:space="preserve">=.18, </w:t>
      </w:r>
      <w:r w:rsidRPr="0098565A">
        <w:rPr>
          <w:i/>
        </w:rPr>
        <w:t>d</w:t>
      </w:r>
      <w:r w:rsidRPr="0098565A">
        <w:t xml:space="preserve">=.43), neither did the two intermediate L2 groups (Arabic: M=.88, SD=.08; English: M=.90, SD=.06, </w:t>
      </w:r>
      <w:r w:rsidRPr="0098565A">
        <w:rPr>
          <w:i/>
        </w:rPr>
        <w:t>t</w:t>
      </w:r>
      <w:r w:rsidRPr="0098565A">
        <w:t xml:space="preserve">(41)=-1.14, </w:t>
      </w:r>
      <w:r w:rsidRPr="0098565A">
        <w:rPr>
          <w:i/>
        </w:rPr>
        <w:t>p</w:t>
      </w:r>
      <w:r w:rsidRPr="0098565A">
        <w:t xml:space="preserve">=.26, </w:t>
      </w:r>
      <w:r w:rsidRPr="0098565A">
        <w:rPr>
          <w:i/>
        </w:rPr>
        <w:t>d</w:t>
      </w:r>
      <w:r w:rsidRPr="0098565A">
        <w:t>=.29).</w:t>
      </w:r>
    </w:p>
    <w:p w14:paraId="25BD33E1" w14:textId="3F8B491E" w:rsidR="00890516" w:rsidRPr="0098565A" w:rsidRDefault="00890516" w:rsidP="00890516">
      <w:pPr>
        <w:widowControl w:val="0"/>
        <w:spacing w:line="480" w:lineRule="auto"/>
        <w:ind w:firstLineChars="200" w:firstLine="480"/>
        <w:jc w:val="both"/>
      </w:pPr>
      <w:r w:rsidRPr="0098565A">
        <w:t xml:space="preserve">A pair of single Hanzi constructed two pseudo-Hanzi with left-right structure in which the positions of the single Hanzi differed. For instance, </w:t>
      </w:r>
      <w:r w:rsidRPr="0098565A">
        <w:t>不</w:t>
      </w:r>
      <w:r w:rsidRPr="0098565A">
        <w:t xml:space="preserve"> (</w:t>
      </w:r>
      <w:proofErr w:type="spellStart"/>
      <w:r w:rsidRPr="0098565A">
        <w:t>bù</w:t>
      </w:r>
      <w:proofErr w:type="spellEnd"/>
      <w:r w:rsidRPr="0098565A">
        <w:t>, not) and</w:t>
      </w:r>
      <w:r w:rsidRPr="0098565A">
        <w:t>力</w:t>
      </w:r>
      <w:r w:rsidRPr="0098565A">
        <w:t xml:space="preserve"> (</w:t>
      </w:r>
      <w:proofErr w:type="spellStart"/>
      <w:r w:rsidRPr="0098565A">
        <w:t>lì</w:t>
      </w:r>
      <w:proofErr w:type="spellEnd"/>
      <w:r w:rsidRPr="0098565A">
        <w:t xml:space="preserve">, power) were used for </w:t>
      </w:r>
      <w:r w:rsidRPr="0098565A">
        <w:rPr>
          <w:noProof/>
        </w:rPr>
        <w:drawing>
          <wp:inline distT="0" distB="0" distL="0" distR="0" wp14:anchorId="7ED7E731" wp14:editId="0F8200EF">
            <wp:extent cx="144000" cy="161860"/>
            <wp:effectExtent l="0" t="0" r="8890" b="0"/>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 cy="161860"/>
                    </a:xfrm>
                    <a:prstGeom prst="rect">
                      <a:avLst/>
                    </a:prstGeom>
                    <a:noFill/>
                    <a:ln>
                      <a:noFill/>
                    </a:ln>
                  </pic:spPr>
                </pic:pic>
              </a:graphicData>
            </a:graphic>
          </wp:inline>
        </w:drawing>
      </w:r>
      <w:r w:rsidRPr="0098565A">
        <w:t xml:space="preserve"> </w:t>
      </w:r>
      <w:proofErr w:type="spellStart"/>
      <w:r w:rsidRPr="0098565A">
        <w:t>and</w:t>
      </w:r>
      <w:proofErr w:type="spellEnd"/>
      <w:r w:rsidRPr="0098565A">
        <w:t xml:space="preserve"> </w:t>
      </w:r>
      <w:r w:rsidRPr="0098565A">
        <w:rPr>
          <w:noProof/>
        </w:rPr>
        <w:drawing>
          <wp:inline distT="0" distB="0" distL="0" distR="0" wp14:anchorId="4C3CF2EF" wp14:editId="51F53303">
            <wp:extent cx="144000" cy="144000"/>
            <wp:effectExtent l="0" t="0" r="8890" b="8890"/>
            <wp:docPr id="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98565A">
        <w:t xml:space="preserve">. In addition to the ten pseudo-Hanzi, five low-frequency real Hanzi were added as distractors. The time limit for this task was </w:t>
      </w:r>
      <w:r w:rsidR="007E6C11">
        <w:t>five</w:t>
      </w:r>
      <w:r w:rsidRPr="0098565A">
        <w:t xml:space="preserve"> minutes.</w:t>
      </w:r>
      <w:r w:rsidR="00821BA5">
        <w:t xml:space="preserve"> </w:t>
      </w:r>
      <w:r w:rsidRPr="0098565A">
        <w:t xml:space="preserve">The analysis of the participants’ performance in the pseudo-Hanzi naming task focused on the use of the right-side Hanzi because the majority of phonetic radicals in Chinese appear in this position. </w:t>
      </w:r>
      <w:r w:rsidR="006722B2">
        <w:t>Participant</w:t>
      </w:r>
      <w:r w:rsidRPr="0098565A">
        <w:t>s</w:t>
      </w:r>
      <w:r w:rsidR="006722B2">
        <w:t>’</w:t>
      </w:r>
      <w:r w:rsidRPr="0098565A">
        <w:t xml:space="preserve"> response</w:t>
      </w:r>
      <w:r w:rsidR="006722B2">
        <w:t>s were</w:t>
      </w:r>
      <w:r w:rsidRPr="0098565A">
        <w:t xml:space="preserve"> categorized into three types. The </w:t>
      </w:r>
      <w:r w:rsidRPr="007E6C11">
        <w:rPr>
          <w:i/>
        </w:rPr>
        <w:t>first</w:t>
      </w:r>
      <w:r w:rsidRPr="0098565A">
        <w:t xml:space="preserve"> involved the use of a single Hanzi to directly name the pseudo-Hanzi, or a ‘direct naming strategy’, such as naming </w:t>
      </w:r>
      <w:r w:rsidRPr="0098565A">
        <w:rPr>
          <w:noProof/>
        </w:rPr>
        <w:drawing>
          <wp:inline distT="0" distB="0" distL="0" distR="0" wp14:anchorId="20431086" wp14:editId="47DDA438">
            <wp:extent cx="170815" cy="170815"/>
            <wp:effectExtent l="0" t="0" r="635" b="635"/>
            <wp:docPr id="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98565A">
        <w:t xml:space="preserve"> as &lt;</w:t>
      </w:r>
      <w:proofErr w:type="spellStart"/>
      <w:r w:rsidRPr="0098565A">
        <w:t>yě</w:t>
      </w:r>
      <w:proofErr w:type="spellEnd"/>
      <w:r w:rsidRPr="0098565A">
        <w:t>&gt; (</w:t>
      </w:r>
      <w:r w:rsidRPr="0098565A">
        <w:t>也</w:t>
      </w:r>
      <w:r w:rsidRPr="0098565A">
        <w:t xml:space="preserve">). The </w:t>
      </w:r>
      <w:r w:rsidRPr="007E6C11">
        <w:rPr>
          <w:i/>
        </w:rPr>
        <w:t>second</w:t>
      </w:r>
      <w:r w:rsidRPr="0098565A">
        <w:t xml:space="preserve"> type was using another Hanzi with similar orthographic features as the right-side Hanzi to name the pseudo-Hanzi, which we labelled as ‘similar Hanzi naming strategy’. For instance, one might name </w:t>
      </w:r>
      <w:r w:rsidRPr="0098565A">
        <w:rPr>
          <w:noProof/>
        </w:rPr>
        <w:drawing>
          <wp:inline distT="0" distB="0" distL="0" distR="0" wp14:anchorId="1CF1D362" wp14:editId="044724AE">
            <wp:extent cx="184150" cy="184150"/>
            <wp:effectExtent l="0" t="0" r="6350" b="6350"/>
            <wp:docPr id="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98565A">
        <w:t xml:space="preserve"> as &lt;</w:t>
      </w:r>
      <w:proofErr w:type="spellStart"/>
      <w:r w:rsidRPr="0098565A">
        <w:t>wáng</w:t>
      </w:r>
      <w:proofErr w:type="spellEnd"/>
      <w:r w:rsidRPr="0098565A">
        <w:t xml:space="preserve">&gt; because </w:t>
      </w:r>
      <w:r w:rsidRPr="0098565A">
        <w:t>主</w:t>
      </w:r>
      <w:r w:rsidRPr="0098565A">
        <w:t xml:space="preserve"> (</w:t>
      </w:r>
      <w:proofErr w:type="spellStart"/>
      <w:r w:rsidRPr="0098565A">
        <w:t>zhǔ</w:t>
      </w:r>
      <w:proofErr w:type="spellEnd"/>
      <w:r w:rsidRPr="0098565A">
        <w:t xml:space="preserve">) is orthographically similar to </w:t>
      </w:r>
      <w:r w:rsidRPr="0098565A">
        <w:t>王</w:t>
      </w:r>
      <w:r w:rsidRPr="0098565A">
        <w:t xml:space="preserve"> (</w:t>
      </w:r>
      <w:proofErr w:type="spellStart"/>
      <w:r w:rsidRPr="0098565A">
        <w:t>wáng</w:t>
      </w:r>
      <w:proofErr w:type="spellEnd"/>
      <w:r w:rsidRPr="0098565A">
        <w:t xml:space="preserve">). The </w:t>
      </w:r>
      <w:r w:rsidRPr="007E6C11">
        <w:rPr>
          <w:i/>
        </w:rPr>
        <w:t>third</w:t>
      </w:r>
      <w:r w:rsidRPr="0098565A">
        <w:t xml:space="preserve"> type was using another Hanzi containing the right-side Hanzi to name </w:t>
      </w:r>
      <w:r w:rsidRPr="0098565A">
        <w:lastRenderedPageBreak/>
        <w:t xml:space="preserve">the pseudo-Hanzi (labelled ‘family Hanzi naming strategy’). Take </w:t>
      </w:r>
      <w:r w:rsidRPr="0098565A">
        <w:rPr>
          <w:noProof/>
        </w:rPr>
        <w:drawing>
          <wp:inline distT="0" distB="0" distL="0" distR="0" wp14:anchorId="3856E507" wp14:editId="789D11C2">
            <wp:extent cx="170815" cy="170815"/>
            <wp:effectExtent l="0" t="0" r="635" b="635"/>
            <wp:docPr id="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98565A">
        <w:t xml:space="preserve"> for example, one might name it as &lt;</w:t>
      </w:r>
      <w:proofErr w:type="spellStart"/>
      <w:r w:rsidRPr="0098565A">
        <w:t>tā</w:t>
      </w:r>
      <w:proofErr w:type="spellEnd"/>
      <w:r w:rsidRPr="0098565A">
        <w:t xml:space="preserve">&gt; due to the influence of </w:t>
      </w:r>
      <w:r w:rsidRPr="0098565A">
        <w:t>他</w:t>
      </w:r>
      <w:r w:rsidRPr="0098565A">
        <w:t xml:space="preserve"> (</w:t>
      </w:r>
      <w:proofErr w:type="spellStart"/>
      <w:r w:rsidRPr="0098565A">
        <w:t>tā</w:t>
      </w:r>
      <w:proofErr w:type="spellEnd"/>
      <w:r w:rsidRPr="0098565A">
        <w:t xml:space="preserve">) or </w:t>
      </w:r>
      <w:r w:rsidRPr="0098565A">
        <w:t>她</w:t>
      </w:r>
      <w:r w:rsidRPr="0098565A">
        <w:t xml:space="preserve"> (</w:t>
      </w:r>
      <w:proofErr w:type="spellStart"/>
      <w:r w:rsidRPr="0098565A">
        <w:t>tā</w:t>
      </w:r>
      <w:proofErr w:type="spellEnd"/>
      <w:r w:rsidRPr="0098565A">
        <w:t xml:space="preserve">) that share the radical </w:t>
      </w:r>
      <w:r w:rsidRPr="0098565A">
        <w:t>也</w:t>
      </w:r>
      <w:r w:rsidRPr="0098565A">
        <w:t xml:space="preserve"> with the target pseudo-Hanzi. </w:t>
      </w:r>
    </w:p>
    <w:p w14:paraId="415A86DD" w14:textId="77777777" w:rsidR="00E502C6" w:rsidRDefault="00890516" w:rsidP="00E502C6">
      <w:pPr>
        <w:widowControl w:val="0"/>
        <w:spacing w:line="480" w:lineRule="auto"/>
        <w:ind w:firstLine="420"/>
        <w:jc w:val="both"/>
      </w:pPr>
      <w:r w:rsidRPr="0098565A">
        <w:t>One score was given to an answer that could be categorized into one of the three strategies mentioned above, and zero score was given to other strategies used. To make the rating more reliable, the results of the first author’s preliminary analysis were judged by another Chinese-speaking PhD student who majored in second language acquisition. The two raters achieved 9</w:t>
      </w:r>
      <w:r>
        <w:t>2</w:t>
      </w:r>
      <w:r w:rsidRPr="0098565A">
        <w:t>% agreement over the scoring and the debated answers were solved after further analysis by the two raters. The Cronbach’s alpha reliability of the pseudo-Hanzi naming task was .89 among the</w:t>
      </w:r>
      <w:r w:rsidR="00821BA5">
        <w:t xml:space="preserve"> </w:t>
      </w:r>
      <w:r w:rsidR="00CC115D">
        <w:t xml:space="preserve">CSL </w:t>
      </w:r>
      <w:r w:rsidRPr="0098565A">
        <w:t>learners.</w:t>
      </w:r>
      <w:r>
        <w:t xml:space="preserve"> </w:t>
      </w:r>
    </w:p>
    <w:p w14:paraId="317CD4DA" w14:textId="1CF16EF3" w:rsidR="00E502C6" w:rsidRPr="00E502C6" w:rsidRDefault="00E502C6" w:rsidP="00E502C6">
      <w:pPr>
        <w:widowControl w:val="0"/>
        <w:spacing w:line="480" w:lineRule="auto"/>
        <w:ind w:firstLineChars="200" w:firstLine="480"/>
        <w:jc w:val="both"/>
        <w:rPr>
          <w:bCs/>
        </w:rPr>
      </w:pPr>
      <w:r>
        <w:rPr>
          <w:bCs/>
        </w:rPr>
        <w:t xml:space="preserve">The task of pseudo-Hanzi naming was also administered among native Chinese speakers to examine its reliability and validity. Twenty-two </w:t>
      </w:r>
      <w:r w:rsidRPr="0098565A">
        <w:rPr>
          <w:bCs/>
        </w:rPr>
        <w:t>Chinese native speakers (female=10, male=12; mean age=27.18, SD=4.98), all</w:t>
      </w:r>
      <w:r w:rsidRPr="00264DAC">
        <w:rPr>
          <w:bCs/>
        </w:rPr>
        <w:t xml:space="preserve"> </w:t>
      </w:r>
      <w:r w:rsidRPr="0098565A">
        <w:rPr>
          <w:bCs/>
        </w:rPr>
        <w:t>speaking L1 Chinese and L2 English</w:t>
      </w:r>
      <w:r>
        <w:rPr>
          <w:bCs/>
        </w:rPr>
        <w:t xml:space="preserve"> and</w:t>
      </w:r>
      <w:r w:rsidRPr="0098565A">
        <w:rPr>
          <w:bCs/>
        </w:rPr>
        <w:t xml:space="preserve"> studying at a university in the UK</w:t>
      </w:r>
      <w:r>
        <w:rPr>
          <w:bCs/>
        </w:rPr>
        <w:t xml:space="preserve">, were recruited. </w:t>
      </w:r>
      <w:r>
        <w:t>T</w:t>
      </w:r>
      <w:r w:rsidR="00890516" w:rsidRPr="0080261F">
        <w:t>he Chinese group’s percentage of using right-side radical to n</w:t>
      </w:r>
      <w:r w:rsidR="00D31610">
        <w:t xml:space="preserve">ame pseudo Hanzi was </w:t>
      </w:r>
      <w:r w:rsidR="00890516">
        <w:t>.69</w:t>
      </w:r>
      <w:r w:rsidR="004E430F">
        <w:t xml:space="preserve"> </w:t>
      </w:r>
      <w:r w:rsidR="00890516">
        <w:t>(</w:t>
      </w:r>
      <w:r w:rsidR="004E430F">
        <w:t>SD=</w:t>
      </w:r>
      <w:r w:rsidR="00890516">
        <w:t>.20), consistent with the fact that phonetic radical dominates the right-side in compound Hanzi, and this result suggests that this task was valid in testing phonetic radical application skills.</w:t>
      </w:r>
      <w:r>
        <w:t xml:space="preserve"> The results of one-way ANOVA test</w:t>
      </w:r>
      <w:r w:rsidR="00ED7845">
        <w:t xml:space="preserve"> among the Chinese group and the four CSL groups</w:t>
      </w:r>
      <w:r>
        <w:t xml:space="preserve"> reveal</w:t>
      </w:r>
      <w:r w:rsidR="00ED7845">
        <w:t>ed</w:t>
      </w:r>
      <w:r>
        <w:t xml:space="preserve"> a significant effect of group in </w:t>
      </w:r>
      <w:r w:rsidR="007E6C11">
        <w:t>phonetic radical application test</w:t>
      </w:r>
      <w:r>
        <w:t xml:space="preserve">, </w:t>
      </w:r>
      <w:proofErr w:type="gramStart"/>
      <w:r w:rsidRPr="00C42F93">
        <w:rPr>
          <w:i/>
        </w:rPr>
        <w:t>F</w:t>
      </w:r>
      <w:r w:rsidRPr="00C42F93">
        <w:t>(</w:t>
      </w:r>
      <w:proofErr w:type="gramEnd"/>
      <w:r>
        <w:t>4, 101)=4.92</w:t>
      </w:r>
      <w:r w:rsidRPr="00C42F93">
        <w:t xml:space="preserve">, </w:t>
      </w:r>
      <w:r w:rsidRPr="00C42F93">
        <w:rPr>
          <w:i/>
        </w:rPr>
        <w:t>p</w:t>
      </w:r>
      <w:r>
        <w:t>=.001</w:t>
      </w:r>
      <w:r w:rsidRPr="00C42F93">
        <w:t xml:space="preserve">, </w:t>
      </w:r>
      <w:r w:rsidRPr="00C42F93">
        <w:rPr>
          <w:bCs/>
        </w:rPr>
        <w:t>η</w:t>
      </w:r>
      <w:r w:rsidRPr="00C42F93">
        <w:rPr>
          <w:bCs/>
          <w:vertAlign w:val="superscript"/>
        </w:rPr>
        <w:t>2</w:t>
      </w:r>
      <w:r w:rsidRPr="00C42F93">
        <w:rPr>
          <w:i/>
        </w:rPr>
        <w:t>=</w:t>
      </w:r>
      <w:r>
        <w:t xml:space="preserve">.16. </w:t>
      </w:r>
      <w:r w:rsidR="00ED7845">
        <w:t>The results of post-hoc comparisons found that t</w:t>
      </w:r>
      <w:r>
        <w:t xml:space="preserve">he Chinese group did not differ significantly from the English intermediate </w:t>
      </w:r>
      <w:r w:rsidR="00ED7845">
        <w:t>CSL</w:t>
      </w:r>
      <w:r>
        <w:t xml:space="preserve"> group, yet outperformed the other three </w:t>
      </w:r>
      <w:r w:rsidR="00ED7845">
        <w:t xml:space="preserve">CSL </w:t>
      </w:r>
      <w:r>
        <w:t>groups.</w:t>
      </w:r>
    </w:p>
    <w:p w14:paraId="2B790EB1" w14:textId="77777777" w:rsidR="00A60746" w:rsidRPr="0098565A" w:rsidRDefault="00A60746" w:rsidP="00A60746">
      <w:pPr>
        <w:widowControl w:val="0"/>
        <w:spacing w:line="480" w:lineRule="auto"/>
        <w:ind w:firstLineChars="200" w:firstLine="480"/>
        <w:jc w:val="both"/>
      </w:pPr>
      <w:bookmarkStart w:id="343" w:name="_Toc465446191"/>
    </w:p>
    <w:p w14:paraId="27578CD9" w14:textId="6024B71F" w:rsidR="00890516" w:rsidRPr="00C60A98" w:rsidRDefault="00C60A98" w:rsidP="0041664A">
      <w:pPr>
        <w:pStyle w:val="Heading2"/>
        <w:rPr>
          <w:b/>
          <w:i w:val="0"/>
        </w:rPr>
      </w:pPr>
      <w:r w:rsidRPr="00C60A98">
        <w:rPr>
          <w:b/>
          <w:i w:val="0"/>
        </w:rPr>
        <w:t xml:space="preserve">2.3 </w:t>
      </w:r>
      <w:r w:rsidR="00890516" w:rsidRPr="00C60A98">
        <w:rPr>
          <w:b/>
          <w:i w:val="0"/>
        </w:rPr>
        <w:t>Procedure</w:t>
      </w:r>
    </w:p>
    <w:p w14:paraId="64C32D7B" w14:textId="104AF9A1" w:rsidR="00890516" w:rsidRDefault="00890516" w:rsidP="00890516">
      <w:pPr>
        <w:widowControl w:val="0"/>
        <w:spacing w:line="480" w:lineRule="auto"/>
        <w:ind w:firstLineChars="200" w:firstLine="480"/>
        <w:jc w:val="both"/>
      </w:pPr>
      <w:r w:rsidRPr="0098565A">
        <w:rPr>
          <w:iCs/>
        </w:rPr>
        <w:t xml:space="preserve">All participants were given informed consent forms printed in their native </w:t>
      </w:r>
      <w:r w:rsidRPr="0098565A">
        <w:rPr>
          <w:iCs/>
        </w:rPr>
        <w:lastRenderedPageBreak/>
        <w:t xml:space="preserve">languages. </w:t>
      </w:r>
      <w:r w:rsidRPr="0098565A">
        <w:t xml:space="preserve">The Arabic and English </w:t>
      </w:r>
      <w:r w:rsidR="007E6C11">
        <w:t>CSL</w:t>
      </w:r>
      <w:r w:rsidRPr="0098565A">
        <w:t xml:space="preserve"> learners completed the tasks of pseudo-Hanzi naming, Hanzi reading and Hanzi writing. The instructions of the tests were presented in the participants’ L1. All the participants were tested individually, and were given a small amount of money or a small gift after successfully completing the test.</w:t>
      </w:r>
    </w:p>
    <w:p w14:paraId="387F42EA" w14:textId="77777777" w:rsidR="00463EA1" w:rsidRPr="0098565A" w:rsidRDefault="00463EA1" w:rsidP="00890516">
      <w:pPr>
        <w:widowControl w:val="0"/>
        <w:spacing w:line="480" w:lineRule="auto"/>
        <w:ind w:firstLineChars="200" w:firstLine="480"/>
        <w:jc w:val="both"/>
      </w:pPr>
    </w:p>
    <w:bookmarkEnd w:id="343"/>
    <w:p w14:paraId="6759CD29" w14:textId="19FF41C8" w:rsidR="00890516" w:rsidRPr="00C60A98" w:rsidRDefault="00C60A98" w:rsidP="0041664A">
      <w:pPr>
        <w:pStyle w:val="Heading2"/>
        <w:rPr>
          <w:b/>
          <w:i w:val="0"/>
        </w:rPr>
      </w:pPr>
      <w:r w:rsidRPr="00C60A98">
        <w:rPr>
          <w:b/>
          <w:i w:val="0"/>
        </w:rPr>
        <w:t xml:space="preserve">2.4 </w:t>
      </w:r>
      <w:r w:rsidR="00890516" w:rsidRPr="00C60A98">
        <w:rPr>
          <w:b/>
          <w:i w:val="0"/>
        </w:rPr>
        <w:t>Data analysis</w:t>
      </w:r>
    </w:p>
    <w:p w14:paraId="7B209D45" w14:textId="411E6BC8" w:rsidR="00890516" w:rsidRDefault="00AA55B0" w:rsidP="00AA55B0">
      <w:pPr>
        <w:widowControl w:val="0"/>
        <w:spacing w:line="480" w:lineRule="auto"/>
        <w:ind w:firstLine="420"/>
        <w:jc w:val="both"/>
      </w:pPr>
      <w:r w:rsidRPr="00AA55B0">
        <w:rPr>
          <w:highlight w:val="yellow"/>
        </w:rPr>
        <w:t>First, a series of two-way ANOVA</w:t>
      </w:r>
      <w:ins w:id="344" w:author="Leah Roberts" w:date="2021-01-05T12:13:00Z">
        <w:r w:rsidR="000D52F6">
          <w:rPr>
            <w:highlight w:val="yellow"/>
          </w:rPr>
          <w:t>s</w:t>
        </w:r>
      </w:ins>
      <w:del w:id="345" w:author="Leah Roberts" w:date="2021-01-05T12:13:00Z">
        <w:r w:rsidRPr="00AA55B0" w:rsidDel="000D52F6">
          <w:rPr>
            <w:highlight w:val="yellow"/>
          </w:rPr>
          <w:delText xml:space="preserve"> tests</w:delText>
        </w:r>
      </w:del>
      <w:r w:rsidRPr="00AA55B0">
        <w:rPr>
          <w:highlight w:val="yellow"/>
        </w:rPr>
        <w:t xml:space="preserve"> were carried out to explore the main effect of L1 script directionality and L2 proficiency as well as the interaction effect on Hanzi reading</w:t>
      </w:r>
      <w:r w:rsidR="00C60628">
        <w:rPr>
          <w:highlight w:val="yellow"/>
        </w:rPr>
        <w:t xml:space="preserve">, </w:t>
      </w:r>
      <w:r w:rsidRPr="00AA55B0">
        <w:rPr>
          <w:highlight w:val="yellow"/>
        </w:rPr>
        <w:t>Hanzi writing</w:t>
      </w:r>
      <w:r w:rsidR="00C60628">
        <w:rPr>
          <w:highlight w:val="yellow"/>
        </w:rPr>
        <w:t xml:space="preserve"> and</w:t>
      </w:r>
      <w:r w:rsidRPr="00AA55B0">
        <w:rPr>
          <w:highlight w:val="yellow"/>
        </w:rPr>
        <w:t xml:space="preserve"> </w:t>
      </w:r>
      <w:r w:rsidR="00C60628" w:rsidRPr="00AA55B0">
        <w:rPr>
          <w:highlight w:val="yellow"/>
        </w:rPr>
        <w:t xml:space="preserve">phonetic radical application </w:t>
      </w:r>
      <w:r w:rsidRPr="00AA55B0">
        <w:rPr>
          <w:highlight w:val="yellow"/>
        </w:rPr>
        <w:t>skills. Second, a series of multiple regression analys</w:t>
      </w:r>
      <w:ins w:id="346" w:author="Leah Roberts" w:date="2021-01-05T12:14:00Z">
        <w:r w:rsidR="0082669E">
          <w:rPr>
            <w:highlight w:val="yellow"/>
          </w:rPr>
          <w:t>e</w:t>
        </w:r>
      </w:ins>
      <w:del w:id="347" w:author="Leah Roberts" w:date="2021-01-05T12:14:00Z">
        <w:r w:rsidRPr="00AA55B0" w:rsidDel="0082669E">
          <w:rPr>
            <w:highlight w:val="yellow"/>
          </w:rPr>
          <w:delText>i</w:delText>
        </w:r>
      </w:del>
      <w:r w:rsidRPr="00AA55B0">
        <w:rPr>
          <w:highlight w:val="yellow"/>
        </w:rPr>
        <w:t xml:space="preserve">s </w:t>
      </w:r>
      <w:proofErr w:type="gramStart"/>
      <w:r w:rsidRPr="00AA55B0">
        <w:rPr>
          <w:highlight w:val="yellow"/>
        </w:rPr>
        <w:t>were</w:t>
      </w:r>
      <w:proofErr w:type="gramEnd"/>
      <w:r w:rsidRPr="00AA55B0">
        <w:rPr>
          <w:highlight w:val="yellow"/>
        </w:rPr>
        <w:t xml:space="preserve"> administered to </w:t>
      </w:r>
      <w:r w:rsidR="00890516" w:rsidRPr="00AA55B0">
        <w:rPr>
          <w:highlight w:val="yellow"/>
        </w:rPr>
        <w:t xml:space="preserve">further examine the role of L1 </w:t>
      </w:r>
      <w:r w:rsidR="00783C52" w:rsidRPr="00AA55B0">
        <w:rPr>
          <w:highlight w:val="yellow"/>
        </w:rPr>
        <w:t xml:space="preserve">script </w:t>
      </w:r>
      <w:r w:rsidR="00890516" w:rsidRPr="00AA55B0">
        <w:rPr>
          <w:highlight w:val="yellow"/>
        </w:rPr>
        <w:t xml:space="preserve">and L2 proficiency in the performance in </w:t>
      </w:r>
      <w:r w:rsidR="00C60628" w:rsidRPr="00AA55B0">
        <w:rPr>
          <w:highlight w:val="yellow"/>
        </w:rPr>
        <w:t>Hanzi reading</w:t>
      </w:r>
      <w:r w:rsidR="00C60628">
        <w:rPr>
          <w:highlight w:val="yellow"/>
        </w:rPr>
        <w:t xml:space="preserve">, </w:t>
      </w:r>
      <w:r w:rsidR="00C60628" w:rsidRPr="00AA55B0">
        <w:rPr>
          <w:highlight w:val="yellow"/>
        </w:rPr>
        <w:t>Hanzi writing</w:t>
      </w:r>
      <w:r w:rsidR="00C60628">
        <w:rPr>
          <w:highlight w:val="yellow"/>
        </w:rPr>
        <w:t xml:space="preserve"> and</w:t>
      </w:r>
      <w:r w:rsidR="00C60628" w:rsidRPr="00AA55B0">
        <w:rPr>
          <w:highlight w:val="yellow"/>
        </w:rPr>
        <w:t xml:space="preserve"> phonetic radical application skills</w:t>
      </w:r>
      <w:r w:rsidRPr="00AA55B0">
        <w:rPr>
          <w:highlight w:val="yellow"/>
        </w:rPr>
        <w:t xml:space="preserve"> </w:t>
      </w:r>
      <w:r w:rsidR="00890516" w:rsidRPr="00AA55B0">
        <w:rPr>
          <w:highlight w:val="yellow"/>
        </w:rPr>
        <w:t xml:space="preserve">controlling for the participants’ </w:t>
      </w:r>
      <w:r w:rsidR="000E4AE3">
        <w:rPr>
          <w:highlight w:val="yellow"/>
        </w:rPr>
        <w:t>demographic</w:t>
      </w:r>
      <w:r w:rsidR="00890516" w:rsidRPr="00AA55B0">
        <w:rPr>
          <w:highlight w:val="yellow"/>
        </w:rPr>
        <w:t xml:space="preserve"> variables.</w:t>
      </w:r>
      <w:r w:rsidR="00890516">
        <w:t xml:space="preserve"> </w:t>
      </w:r>
    </w:p>
    <w:p w14:paraId="2D3E582E" w14:textId="77777777" w:rsidR="00890516" w:rsidRPr="000E4AE3" w:rsidRDefault="00890516" w:rsidP="00890516">
      <w:pPr>
        <w:widowControl w:val="0"/>
        <w:spacing w:line="480" w:lineRule="auto"/>
        <w:ind w:firstLine="420"/>
        <w:jc w:val="both"/>
      </w:pPr>
    </w:p>
    <w:p w14:paraId="4BC996C8" w14:textId="539513F0" w:rsidR="00890516" w:rsidRPr="00C42F93" w:rsidRDefault="00C60A98" w:rsidP="00890516">
      <w:pPr>
        <w:pStyle w:val="Heading1"/>
        <w:numPr>
          <w:ilvl w:val="0"/>
          <w:numId w:val="0"/>
        </w:numPr>
        <w:ind w:left="432" w:hanging="432"/>
      </w:pPr>
      <w:bookmarkStart w:id="348" w:name="_Toc465446192"/>
      <w:r>
        <w:t xml:space="preserve">3. </w:t>
      </w:r>
      <w:r w:rsidR="00890516" w:rsidRPr="00C42F93">
        <w:t>Results</w:t>
      </w:r>
      <w:bookmarkEnd w:id="348"/>
    </w:p>
    <w:p w14:paraId="0FAA47BB" w14:textId="7EE6BC27" w:rsidR="00890516" w:rsidRPr="00C42F93" w:rsidRDefault="00890516" w:rsidP="00CF5809">
      <w:pPr>
        <w:widowControl w:val="0"/>
        <w:spacing w:line="480" w:lineRule="auto"/>
        <w:jc w:val="both"/>
      </w:pPr>
      <w:r w:rsidRPr="00C42F93">
        <w:t xml:space="preserve">The participants’ scores in the </w:t>
      </w:r>
      <w:r w:rsidR="00FA7250">
        <w:t xml:space="preserve">tasks of </w:t>
      </w:r>
      <w:r w:rsidRPr="00C42F93">
        <w:t>Hanzi reading</w:t>
      </w:r>
      <w:r w:rsidR="00C60628">
        <w:t xml:space="preserve">, </w:t>
      </w:r>
      <w:r w:rsidRPr="00C42F93">
        <w:t>Hanzi</w:t>
      </w:r>
      <w:r w:rsidR="002B740F">
        <w:t xml:space="preserve"> writing</w:t>
      </w:r>
      <w:r w:rsidR="00C60628">
        <w:t xml:space="preserve"> and</w:t>
      </w:r>
      <w:r w:rsidR="00C60628" w:rsidRPr="00C60628">
        <w:t xml:space="preserve"> </w:t>
      </w:r>
      <w:r w:rsidR="00C60628">
        <w:t>phonetic radical application skills test</w:t>
      </w:r>
      <w:r w:rsidR="002B740F">
        <w:t xml:space="preserve"> are displayed in Table</w:t>
      </w:r>
      <w:r>
        <w:t xml:space="preserve"> </w:t>
      </w:r>
      <w:r w:rsidR="00A60746">
        <w:t>2</w:t>
      </w:r>
      <w:r w:rsidRPr="00C42F93">
        <w:t xml:space="preserve">. </w:t>
      </w:r>
    </w:p>
    <w:p w14:paraId="78B01827" w14:textId="77777777" w:rsidR="00C60628" w:rsidRPr="00C60628" w:rsidRDefault="00C60628" w:rsidP="00C60628">
      <w:pPr>
        <w:widowControl w:val="0"/>
        <w:spacing w:line="480" w:lineRule="auto"/>
        <w:jc w:val="both"/>
        <w:rPr>
          <w:sz w:val="36"/>
        </w:rPr>
      </w:pPr>
      <w:bookmarkStart w:id="349" w:name="_Toc465446193"/>
      <w:r w:rsidRPr="00C60628">
        <w:t>Table 2</w:t>
      </w:r>
      <w:r w:rsidRPr="00C60628">
        <w:rPr>
          <w:noProof/>
        </w:rPr>
        <w:t xml:space="preserve"> </w:t>
      </w:r>
      <w:r w:rsidRPr="00C60628">
        <w:t>Summary of the accuracy</w:t>
      </w:r>
      <w:r w:rsidRPr="00C60628">
        <w:rPr>
          <w:color w:val="000000" w:themeColor="text1"/>
        </w:rPr>
        <w:t xml:space="preserve"> rates </w:t>
      </w:r>
      <w:r w:rsidRPr="00C60628">
        <w:t>in the tasks of pseudo-Hanzi naming, Hanzi reading and Hanzi writing</w:t>
      </w:r>
    </w:p>
    <w:tbl>
      <w:tblPr>
        <w:tblW w:w="5000" w:type="pct"/>
        <w:tblBorders>
          <w:top w:val="single" w:sz="4" w:space="0" w:color="auto"/>
          <w:bottom w:val="single" w:sz="4" w:space="0" w:color="auto"/>
        </w:tblBorders>
        <w:tblLook w:val="00A0" w:firstRow="1" w:lastRow="0" w:firstColumn="1" w:lastColumn="0" w:noHBand="0" w:noVBand="0"/>
      </w:tblPr>
      <w:tblGrid>
        <w:gridCol w:w="1808"/>
        <w:gridCol w:w="1570"/>
        <w:gridCol w:w="1241"/>
        <w:gridCol w:w="1570"/>
        <w:gridCol w:w="1241"/>
        <w:gridCol w:w="877"/>
      </w:tblGrid>
      <w:tr w:rsidR="00C60628" w14:paraId="45EC1CB6" w14:textId="77777777" w:rsidTr="00F91CEE">
        <w:trPr>
          <w:trHeight w:val="451"/>
        </w:trPr>
        <w:tc>
          <w:tcPr>
            <w:tcW w:w="1088" w:type="pct"/>
            <w:vMerge w:val="restart"/>
            <w:tcBorders>
              <w:top w:val="single" w:sz="4" w:space="0" w:color="auto"/>
              <w:left w:val="nil"/>
              <w:bottom w:val="nil"/>
              <w:right w:val="nil"/>
            </w:tcBorders>
            <w:hideMark/>
          </w:tcPr>
          <w:p w14:paraId="169B9BD6" w14:textId="77777777" w:rsidR="00C60628" w:rsidRDefault="00C60628" w:rsidP="00F91CEE">
            <w:pPr>
              <w:widowControl w:val="0"/>
              <w:spacing w:line="480" w:lineRule="auto"/>
              <w:jc w:val="center"/>
              <w:rPr>
                <w:sz w:val="20"/>
                <w:szCs w:val="20"/>
              </w:rPr>
            </w:pPr>
            <w:r>
              <w:rPr>
                <w:sz w:val="20"/>
                <w:szCs w:val="20"/>
              </w:rPr>
              <w:t>Measures</w:t>
            </w:r>
          </w:p>
        </w:tc>
        <w:tc>
          <w:tcPr>
            <w:tcW w:w="1691" w:type="pct"/>
            <w:gridSpan w:val="2"/>
            <w:tcBorders>
              <w:top w:val="single" w:sz="4" w:space="0" w:color="auto"/>
              <w:left w:val="nil"/>
              <w:bottom w:val="single" w:sz="4" w:space="0" w:color="auto"/>
              <w:right w:val="nil"/>
            </w:tcBorders>
            <w:noWrap/>
            <w:vAlign w:val="center"/>
            <w:hideMark/>
          </w:tcPr>
          <w:p w14:paraId="6AB62A65" w14:textId="77777777" w:rsidR="00C60628" w:rsidRDefault="00C60628" w:rsidP="00F91CEE">
            <w:pPr>
              <w:widowControl w:val="0"/>
              <w:spacing w:line="480" w:lineRule="auto"/>
              <w:jc w:val="center"/>
              <w:rPr>
                <w:color w:val="000000"/>
                <w:sz w:val="20"/>
                <w:szCs w:val="20"/>
              </w:rPr>
            </w:pPr>
            <w:r>
              <w:rPr>
                <w:color w:val="000000"/>
                <w:sz w:val="20"/>
                <w:szCs w:val="20"/>
              </w:rPr>
              <w:t>Arabic</w:t>
            </w:r>
          </w:p>
        </w:tc>
        <w:tc>
          <w:tcPr>
            <w:tcW w:w="1691" w:type="pct"/>
            <w:gridSpan w:val="2"/>
            <w:tcBorders>
              <w:top w:val="single" w:sz="4" w:space="0" w:color="auto"/>
              <w:left w:val="nil"/>
              <w:bottom w:val="single" w:sz="4" w:space="0" w:color="auto"/>
              <w:right w:val="nil"/>
            </w:tcBorders>
            <w:vAlign w:val="center"/>
            <w:hideMark/>
          </w:tcPr>
          <w:p w14:paraId="698553BC" w14:textId="77777777" w:rsidR="00C60628" w:rsidRDefault="00C60628" w:rsidP="00F91CEE">
            <w:pPr>
              <w:widowControl w:val="0"/>
              <w:spacing w:line="480" w:lineRule="auto"/>
              <w:jc w:val="center"/>
              <w:rPr>
                <w:color w:val="000000"/>
                <w:sz w:val="20"/>
                <w:szCs w:val="20"/>
              </w:rPr>
            </w:pPr>
            <w:r>
              <w:rPr>
                <w:color w:val="000000"/>
                <w:sz w:val="20"/>
                <w:szCs w:val="20"/>
              </w:rPr>
              <w:t>English</w:t>
            </w:r>
          </w:p>
        </w:tc>
        <w:tc>
          <w:tcPr>
            <w:tcW w:w="529" w:type="pct"/>
            <w:vMerge w:val="restart"/>
            <w:tcBorders>
              <w:top w:val="single" w:sz="4" w:space="0" w:color="auto"/>
              <w:left w:val="nil"/>
              <w:bottom w:val="single" w:sz="4" w:space="0" w:color="auto"/>
              <w:right w:val="nil"/>
            </w:tcBorders>
            <w:hideMark/>
          </w:tcPr>
          <w:p w14:paraId="3AEA347B" w14:textId="77777777" w:rsidR="00C60628" w:rsidRDefault="00C60628" w:rsidP="00F91CEE">
            <w:pPr>
              <w:widowControl w:val="0"/>
              <w:spacing w:line="480" w:lineRule="auto"/>
              <w:jc w:val="center"/>
              <w:rPr>
                <w:color w:val="000000"/>
                <w:sz w:val="20"/>
                <w:szCs w:val="20"/>
              </w:rPr>
            </w:pPr>
            <w:r>
              <w:rPr>
                <w:color w:val="000000"/>
                <w:sz w:val="20"/>
                <w:szCs w:val="20"/>
              </w:rPr>
              <w:t>Chinese</w:t>
            </w:r>
          </w:p>
        </w:tc>
      </w:tr>
      <w:tr w:rsidR="00C60628" w14:paraId="5321A79F" w14:textId="77777777" w:rsidTr="00F91CEE">
        <w:trPr>
          <w:trHeight w:val="451"/>
        </w:trPr>
        <w:tc>
          <w:tcPr>
            <w:tcW w:w="1088" w:type="pct"/>
            <w:vMerge/>
            <w:tcBorders>
              <w:top w:val="single" w:sz="4" w:space="0" w:color="auto"/>
              <w:left w:val="nil"/>
              <w:bottom w:val="nil"/>
              <w:right w:val="nil"/>
            </w:tcBorders>
            <w:vAlign w:val="center"/>
            <w:hideMark/>
          </w:tcPr>
          <w:p w14:paraId="0E165DA5" w14:textId="77777777" w:rsidR="00C60628" w:rsidRDefault="00C60628" w:rsidP="00F91CEE">
            <w:pPr>
              <w:rPr>
                <w:sz w:val="20"/>
                <w:szCs w:val="20"/>
              </w:rPr>
            </w:pPr>
          </w:p>
        </w:tc>
        <w:tc>
          <w:tcPr>
            <w:tcW w:w="945" w:type="pct"/>
            <w:tcBorders>
              <w:top w:val="single" w:sz="4" w:space="0" w:color="auto"/>
              <w:left w:val="nil"/>
              <w:bottom w:val="single" w:sz="4" w:space="0" w:color="auto"/>
              <w:right w:val="nil"/>
            </w:tcBorders>
            <w:noWrap/>
            <w:vAlign w:val="center"/>
            <w:hideMark/>
          </w:tcPr>
          <w:p w14:paraId="0B132929" w14:textId="77777777" w:rsidR="00C60628" w:rsidRDefault="00C60628" w:rsidP="00F91CEE">
            <w:pPr>
              <w:widowControl w:val="0"/>
              <w:spacing w:line="480" w:lineRule="auto"/>
              <w:jc w:val="right"/>
              <w:rPr>
                <w:color w:val="000000"/>
                <w:sz w:val="20"/>
                <w:szCs w:val="20"/>
              </w:rPr>
            </w:pPr>
            <w:r>
              <w:rPr>
                <w:color w:val="000000"/>
                <w:sz w:val="20"/>
                <w:szCs w:val="20"/>
              </w:rPr>
              <w:t>pre-intermediate</w:t>
            </w:r>
          </w:p>
        </w:tc>
        <w:tc>
          <w:tcPr>
            <w:tcW w:w="747" w:type="pct"/>
            <w:tcBorders>
              <w:top w:val="single" w:sz="4" w:space="0" w:color="auto"/>
              <w:left w:val="nil"/>
              <w:bottom w:val="single" w:sz="4" w:space="0" w:color="auto"/>
              <w:right w:val="nil"/>
            </w:tcBorders>
            <w:vAlign w:val="center"/>
            <w:hideMark/>
          </w:tcPr>
          <w:p w14:paraId="791EAF6E" w14:textId="77777777" w:rsidR="00C60628" w:rsidRDefault="00C60628" w:rsidP="00F91CEE">
            <w:pPr>
              <w:widowControl w:val="0"/>
              <w:spacing w:line="480" w:lineRule="auto"/>
              <w:jc w:val="right"/>
              <w:rPr>
                <w:color w:val="000000"/>
                <w:sz w:val="20"/>
                <w:szCs w:val="20"/>
              </w:rPr>
            </w:pPr>
            <w:r>
              <w:rPr>
                <w:bCs/>
                <w:color w:val="000000"/>
                <w:sz w:val="20"/>
                <w:szCs w:val="20"/>
              </w:rPr>
              <w:t>intermediate</w:t>
            </w:r>
          </w:p>
        </w:tc>
        <w:tc>
          <w:tcPr>
            <w:tcW w:w="945" w:type="pct"/>
            <w:tcBorders>
              <w:top w:val="single" w:sz="4" w:space="0" w:color="auto"/>
              <w:left w:val="nil"/>
              <w:bottom w:val="single" w:sz="4" w:space="0" w:color="auto"/>
              <w:right w:val="nil"/>
            </w:tcBorders>
            <w:vAlign w:val="center"/>
            <w:hideMark/>
          </w:tcPr>
          <w:p w14:paraId="293D0F3D" w14:textId="77777777" w:rsidR="00C60628" w:rsidRDefault="00C60628" w:rsidP="00F91CEE">
            <w:pPr>
              <w:widowControl w:val="0"/>
              <w:spacing w:line="480" w:lineRule="auto"/>
              <w:jc w:val="right"/>
              <w:rPr>
                <w:color w:val="000000"/>
                <w:sz w:val="20"/>
                <w:szCs w:val="20"/>
              </w:rPr>
            </w:pPr>
            <w:r>
              <w:rPr>
                <w:color w:val="000000"/>
                <w:sz w:val="20"/>
                <w:szCs w:val="20"/>
              </w:rPr>
              <w:t>pre-intermediate</w:t>
            </w:r>
          </w:p>
        </w:tc>
        <w:tc>
          <w:tcPr>
            <w:tcW w:w="747" w:type="pct"/>
            <w:tcBorders>
              <w:top w:val="single" w:sz="4" w:space="0" w:color="auto"/>
              <w:left w:val="nil"/>
              <w:bottom w:val="single" w:sz="4" w:space="0" w:color="auto"/>
              <w:right w:val="nil"/>
            </w:tcBorders>
            <w:vAlign w:val="center"/>
            <w:hideMark/>
          </w:tcPr>
          <w:p w14:paraId="267E6FCD" w14:textId="77777777" w:rsidR="00C60628" w:rsidRDefault="00C60628" w:rsidP="00F91CEE">
            <w:pPr>
              <w:widowControl w:val="0"/>
              <w:spacing w:line="480" w:lineRule="auto"/>
              <w:jc w:val="right"/>
              <w:rPr>
                <w:color w:val="000000"/>
                <w:sz w:val="20"/>
                <w:szCs w:val="20"/>
              </w:rPr>
            </w:pPr>
            <w:r>
              <w:rPr>
                <w:bCs/>
                <w:color w:val="000000"/>
                <w:sz w:val="20"/>
                <w:szCs w:val="20"/>
              </w:rPr>
              <w:t>intermediate</w:t>
            </w:r>
          </w:p>
        </w:tc>
        <w:tc>
          <w:tcPr>
            <w:tcW w:w="529" w:type="pct"/>
            <w:vMerge/>
            <w:tcBorders>
              <w:top w:val="single" w:sz="4" w:space="0" w:color="auto"/>
              <w:left w:val="nil"/>
              <w:bottom w:val="single" w:sz="4" w:space="0" w:color="auto"/>
              <w:right w:val="nil"/>
            </w:tcBorders>
            <w:vAlign w:val="center"/>
            <w:hideMark/>
          </w:tcPr>
          <w:p w14:paraId="5B93E0BD" w14:textId="77777777" w:rsidR="00C60628" w:rsidRDefault="00C60628" w:rsidP="00F91CEE">
            <w:pPr>
              <w:rPr>
                <w:color w:val="000000"/>
                <w:sz w:val="20"/>
                <w:szCs w:val="20"/>
              </w:rPr>
            </w:pPr>
          </w:p>
        </w:tc>
      </w:tr>
      <w:tr w:rsidR="00C60628" w14:paraId="508D13BD" w14:textId="77777777" w:rsidTr="00F91CEE">
        <w:trPr>
          <w:trHeight w:val="451"/>
        </w:trPr>
        <w:tc>
          <w:tcPr>
            <w:tcW w:w="1088" w:type="pct"/>
            <w:tcBorders>
              <w:top w:val="single" w:sz="4" w:space="0" w:color="auto"/>
              <w:left w:val="nil"/>
              <w:bottom w:val="single" w:sz="4" w:space="0" w:color="auto"/>
              <w:right w:val="nil"/>
            </w:tcBorders>
            <w:vAlign w:val="center"/>
            <w:hideMark/>
          </w:tcPr>
          <w:p w14:paraId="4D286D5B" w14:textId="77777777" w:rsidR="00C60628" w:rsidRDefault="00C60628" w:rsidP="00F91CEE">
            <w:pPr>
              <w:widowControl w:val="0"/>
              <w:spacing w:line="480" w:lineRule="auto"/>
              <w:jc w:val="both"/>
              <w:rPr>
                <w:sz w:val="20"/>
                <w:szCs w:val="20"/>
              </w:rPr>
            </w:pPr>
            <w:r>
              <w:rPr>
                <w:sz w:val="20"/>
                <w:szCs w:val="20"/>
              </w:rPr>
              <w:t>Pseudo Hanzi</w:t>
            </w:r>
          </w:p>
          <w:p w14:paraId="22F819CC" w14:textId="77777777" w:rsidR="00C60628" w:rsidRDefault="00C60628" w:rsidP="00F91CEE">
            <w:pPr>
              <w:widowControl w:val="0"/>
              <w:spacing w:line="480" w:lineRule="auto"/>
              <w:jc w:val="both"/>
              <w:rPr>
                <w:sz w:val="20"/>
                <w:szCs w:val="20"/>
              </w:rPr>
            </w:pPr>
            <w:r>
              <w:rPr>
                <w:sz w:val="20"/>
                <w:szCs w:val="20"/>
              </w:rPr>
              <w:t>naming</w:t>
            </w:r>
          </w:p>
        </w:tc>
        <w:tc>
          <w:tcPr>
            <w:tcW w:w="945" w:type="pct"/>
            <w:tcBorders>
              <w:top w:val="single" w:sz="4" w:space="0" w:color="auto"/>
              <w:left w:val="nil"/>
              <w:bottom w:val="single" w:sz="4" w:space="0" w:color="auto"/>
              <w:right w:val="nil"/>
            </w:tcBorders>
            <w:noWrap/>
            <w:hideMark/>
          </w:tcPr>
          <w:p w14:paraId="23026381" w14:textId="77777777" w:rsidR="00C60628" w:rsidRDefault="00C60628" w:rsidP="00F91CEE">
            <w:pPr>
              <w:widowControl w:val="0"/>
              <w:spacing w:line="480" w:lineRule="auto"/>
              <w:jc w:val="right"/>
              <w:rPr>
                <w:color w:val="000000"/>
                <w:sz w:val="20"/>
                <w:szCs w:val="20"/>
              </w:rPr>
            </w:pPr>
            <w:r>
              <w:rPr>
                <w:color w:val="000000"/>
                <w:kern w:val="2"/>
                <w:sz w:val="20"/>
                <w:szCs w:val="20"/>
                <w14:ligatures w14:val="standard"/>
              </w:rPr>
              <w:t>.44(.38)</w:t>
            </w:r>
          </w:p>
        </w:tc>
        <w:tc>
          <w:tcPr>
            <w:tcW w:w="747" w:type="pct"/>
            <w:tcBorders>
              <w:top w:val="single" w:sz="4" w:space="0" w:color="auto"/>
              <w:left w:val="nil"/>
              <w:bottom w:val="single" w:sz="4" w:space="0" w:color="auto"/>
              <w:right w:val="nil"/>
            </w:tcBorders>
            <w:hideMark/>
          </w:tcPr>
          <w:p w14:paraId="2DB00EC7" w14:textId="77777777" w:rsidR="00C60628" w:rsidRDefault="00C60628" w:rsidP="00F91CEE">
            <w:pPr>
              <w:widowControl w:val="0"/>
              <w:spacing w:line="480" w:lineRule="auto"/>
              <w:jc w:val="right"/>
              <w:rPr>
                <w:color w:val="000000"/>
                <w:sz w:val="20"/>
                <w:szCs w:val="20"/>
              </w:rPr>
            </w:pPr>
            <w:r>
              <w:rPr>
                <w:color w:val="000000"/>
                <w:kern w:val="2"/>
                <w:sz w:val="20"/>
                <w:szCs w:val="20"/>
                <w14:ligatures w14:val="standard"/>
              </w:rPr>
              <w:t>.31(.26)</w:t>
            </w:r>
          </w:p>
        </w:tc>
        <w:tc>
          <w:tcPr>
            <w:tcW w:w="945" w:type="pct"/>
            <w:tcBorders>
              <w:top w:val="single" w:sz="4" w:space="0" w:color="auto"/>
              <w:left w:val="nil"/>
              <w:bottom w:val="single" w:sz="4" w:space="0" w:color="auto"/>
              <w:right w:val="nil"/>
            </w:tcBorders>
            <w:hideMark/>
          </w:tcPr>
          <w:p w14:paraId="5633A3A3" w14:textId="77777777" w:rsidR="00C60628" w:rsidRDefault="00C60628" w:rsidP="00F91CEE">
            <w:pPr>
              <w:widowControl w:val="0"/>
              <w:spacing w:line="480" w:lineRule="auto"/>
              <w:jc w:val="right"/>
              <w:rPr>
                <w:color w:val="000000"/>
                <w:sz w:val="20"/>
                <w:szCs w:val="20"/>
              </w:rPr>
            </w:pPr>
            <w:r>
              <w:rPr>
                <w:color w:val="000000"/>
                <w:kern w:val="2"/>
                <w:sz w:val="20"/>
                <w:szCs w:val="20"/>
                <w14:ligatures w14:val="standard"/>
              </w:rPr>
              <w:t>.34(.37)</w:t>
            </w:r>
          </w:p>
        </w:tc>
        <w:tc>
          <w:tcPr>
            <w:tcW w:w="747" w:type="pct"/>
            <w:tcBorders>
              <w:top w:val="single" w:sz="4" w:space="0" w:color="auto"/>
              <w:left w:val="nil"/>
              <w:bottom w:val="single" w:sz="4" w:space="0" w:color="auto"/>
              <w:right w:val="nil"/>
            </w:tcBorders>
            <w:hideMark/>
          </w:tcPr>
          <w:p w14:paraId="161978A9" w14:textId="77777777" w:rsidR="00C60628" w:rsidRDefault="00C60628" w:rsidP="00F91CEE">
            <w:pPr>
              <w:widowControl w:val="0"/>
              <w:spacing w:line="480" w:lineRule="auto"/>
              <w:jc w:val="right"/>
              <w:rPr>
                <w:color w:val="000000"/>
                <w:sz w:val="20"/>
                <w:szCs w:val="20"/>
              </w:rPr>
            </w:pPr>
            <w:r>
              <w:rPr>
                <w:color w:val="000000"/>
                <w:kern w:val="2"/>
                <w:sz w:val="20"/>
                <w:szCs w:val="20"/>
                <w14:ligatures w14:val="standard"/>
              </w:rPr>
              <w:t>.66(.36)</w:t>
            </w:r>
          </w:p>
        </w:tc>
        <w:tc>
          <w:tcPr>
            <w:tcW w:w="529" w:type="pct"/>
            <w:tcBorders>
              <w:top w:val="single" w:sz="4" w:space="0" w:color="auto"/>
              <w:left w:val="nil"/>
              <w:bottom w:val="single" w:sz="4" w:space="0" w:color="auto"/>
              <w:right w:val="nil"/>
            </w:tcBorders>
            <w:hideMark/>
          </w:tcPr>
          <w:p w14:paraId="6A36BA11" w14:textId="77777777" w:rsidR="00C60628" w:rsidRDefault="00C60628" w:rsidP="00F91CEE">
            <w:pPr>
              <w:widowControl w:val="0"/>
              <w:spacing w:line="480" w:lineRule="auto"/>
              <w:jc w:val="right"/>
              <w:rPr>
                <w:color w:val="000000"/>
                <w:sz w:val="20"/>
                <w:szCs w:val="20"/>
              </w:rPr>
            </w:pPr>
            <w:r>
              <w:rPr>
                <w:color w:val="000000"/>
                <w:sz w:val="20"/>
                <w:szCs w:val="20"/>
              </w:rPr>
              <w:t>.69(.20)</w:t>
            </w:r>
          </w:p>
        </w:tc>
      </w:tr>
      <w:tr w:rsidR="00C60628" w14:paraId="18B1AF49" w14:textId="77777777" w:rsidTr="00F91CEE">
        <w:trPr>
          <w:trHeight w:val="451"/>
        </w:trPr>
        <w:tc>
          <w:tcPr>
            <w:tcW w:w="1088" w:type="pct"/>
            <w:tcBorders>
              <w:top w:val="single" w:sz="4" w:space="0" w:color="auto"/>
              <w:left w:val="nil"/>
              <w:bottom w:val="nil"/>
              <w:right w:val="nil"/>
            </w:tcBorders>
            <w:vAlign w:val="center"/>
            <w:hideMark/>
          </w:tcPr>
          <w:p w14:paraId="4F3B1346" w14:textId="77777777" w:rsidR="00C60628" w:rsidRDefault="00C60628" w:rsidP="00F91CEE">
            <w:pPr>
              <w:widowControl w:val="0"/>
              <w:spacing w:line="480" w:lineRule="auto"/>
              <w:jc w:val="both"/>
              <w:rPr>
                <w:sz w:val="20"/>
                <w:szCs w:val="20"/>
              </w:rPr>
            </w:pPr>
            <w:r>
              <w:rPr>
                <w:sz w:val="20"/>
                <w:szCs w:val="20"/>
              </w:rPr>
              <w:t>Hanzi reading</w:t>
            </w:r>
          </w:p>
        </w:tc>
        <w:tc>
          <w:tcPr>
            <w:tcW w:w="945" w:type="pct"/>
            <w:tcBorders>
              <w:top w:val="single" w:sz="4" w:space="0" w:color="auto"/>
              <w:left w:val="nil"/>
              <w:bottom w:val="nil"/>
              <w:right w:val="nil"/>
            </w:tcBorders>
            <w:noWrap/>
            <w:hideMark/>
          </w:tcPr>
          <w:p w14:paraId="285F4790" w14:textId="77777777" w:rsidR="00C60628" w:rsidRDefault="00C60628" w:rsidP="00F91CEE">
            <w:pPr>
              <w:widowControl w:val="0"/>
              <w:spacing w:line="480" w:lineRule="auto"/>
              <w:jc w:val="right"/>
              <w:rPr>
                <w:color w:val="000000"/>
                <w:sz w:val="20"/>
                <w:szCs w:val="20"/>
              </w:rPr>
            </w:pPr>
            <w:r>
              <w:rPr>
                <w:color w:val="000000"/>
                <w:sz w:val="20"/>
                <w:szCs w:val="20"/>
              </w:rPr>
              <w:t>.16(.09)</w:t>
            </w:r>
          </w:p>
        </w:tc>
        <w:tc>
          <w:tcPr>
            <w:tcW w:w="747" w:type="pct"/>
            <w:tcBorders>
              <w:top w:val="single" w:sz="4" w:space="0" w:color="auto"/>
              <w:left w:val="nil"/>
              <w:bottom w:val="nil"/>
              <w:right w:val="nil"/>
            </w:tcBorders>
            <w:hideMark/>
          </w:tcPr>
          <w:p w14:paraId="6A491EB3" w14:textId="77777777" w:rsidR="00C60628" w:rsidRDefault="00C60628" w:rsidP="00F91CEE">
            <w:pPr>
              <w:widowControl w:val="0"/>
              <w:spacing w:line="480" w:lineRule="auto"/>
              <w:jc w:val="right"/>
              <w:rPr>
                <w:color w:val="000000"/>
                <w:sz w:val="20"/>
                <w:szCs w:val="20"/>
              </w:rPr>
            </w:pPr>
            <w:r>
              <w:rPr>
                <w:color w:val="000000"/>
                <w:sz w:val="20"/>
                <w:szCs w:val="20"/>
              </w:rPr>
              <w:t>.27(.12)</w:t>
            </w:r>
          </w:p>
        </w:tc>
        <w:tc>
          <w:tcPr>
            <w:tcW w:w="945" w:type="pct"/>
            <w:tcBorders>
              <w:top w:val="single" w:sz="4" w:space="0" w:color="auto"/>
              <w:left w:val="nil"/>
              <w:bottom w:val="nil"/>
              <w:right w:val="nil"/>
            </w:tcBorders>
            <w:hideMark/>
          </w:tcPr>
          <w:p w14:paraId="122BAC7F" w14:textId="77777777" w:rsidR="00C60628" w:rsidRDefault="00C60628" w:rsidP="00F91CEE">
            <w:pPr>
              <w:widowControl w:val="0"/>
              <w:spacing w:line="480" w:lineRule="auto"/>
              <w:jc w:val="right"/>
              <w:rPr>
                <w:color w:val="000000"/>
                <w:sz w:val="20"/>
                <w:szCs w:val="20"/>
              </w:rPr>
            </w:pPr>
            <w:r>
              <w:rPr>
                <w:color w:val="000000"/>
                <w:sz w:val="20"/>
                <w:szCs w:val="20"/>
              </w:rPr>
              <w:t>.16(.10)</w:t>
            </w:r>
          </w:p>
        </w:tc>
        <w:tc>
          <w:tcPr>
            <w:tcW w:w="747" w:type="pct"/>
            <w:tcBorders>
              <w:top w:val="single" w:sz="4" w:space="0" w:color="auto"/>
              <w:left w:val="nil"/>
              <w:bottom w:val="nil"/>
              <w:right w:val="nil"/>
            </w:tcBorders>
            <w:hideMark/>
          </w:tcPr>
          <w:p w14:paraId="30853418" w14:textId="77777777" w:rsidR="00C60628" w:rsidRDefault="00C60628" w:rsidP="00F91CEE">
            <w:pPr>
              <w:widowControl w:val="0"/>
              <w:spacing w:line="480" w:lineRule="auto"/>
              <w:jc w:val="right"/>
              <w:rPr>
                <w:color w:val="000000"/>
                <w:sz w:val="20"/>
                <w:szCs w:val="20"/>
              </w:rPr>
            </w:pPr>
            <w:r>
              <w:rPr>
                <w:color w:val="000000"/>
                <w:sz w:val="20"/>
                <w:szCs w:val="20"/>
              </w:rPr>
              <w:t>.35(.15)</w:t>
            </w:r>
          </w:p>
        </w:tc>
        <w:tc>
          <w:tcPr>
            <w:tcW w:w="529" w:type="pct"/>
            <w:tcBorders>
              <w:top w:val="single" w:sz="4" w:space="0" w:color="auto"/>
              <w:left w:val="nil"/>
              <w:bottom w:val="nil"/>
              <w:right w:val="nil"/>
            </w:tcBorders>
            <w:hideMark/>
          </w:tcPr>
          <w:p w14:paraId="012C39CA" w14:textId="77777777" w:rsidR="00C60628" w:rsidRDefault="00C60628" w:rsidP="00F91CEE">
            <w:pPr>
              <w:widowControl w:val="0"/>
              <w:spacing w:line="480" w:lineRule="auto"/>
              <w:jc w:val="right"/>
              <w:rPr>
                <w:color w:val="000000"/>
                <w:sz w:val="20"/>
                <w:szCs w:val="20"/>
              </w:rPr>
            </w:pPr>
            <w:r>
              <w:rPr>
                <w:color w:val="000000"/>
                <w:sz w:val="20"/>
                <w:szCs w:val="20"/>
              </w:rPr>
              <w:t>NA</w:t>
            </w:r>
          </w:p>
        </w:tc>
      </w:tr>
      <w:tr w:rsidR="00C60628" w14:paraId="3A828799" w14:textId="77777777" w:rsidTr="00F91CEE">
        <w:trPr>
          <w:trHeight w:val="451"/>
        </w:trPr>
        <w:tc>
          <w:tcPr>
            <w:tcW w:w="1088" w:type="pct"/>
            <w:tcBorders>
              <w:top w:val="nil"/>
              <w:left w:val="nil"/>
              <w:bottom w:val="nil"/>
              <w:right w:val="nil"/>
            </w:tcBorders>
            <w:vAlign w:val="center"/>
            <w:hideMark/>
          </w:tcPr>
          <w:p w14:paraId="739E4023" w14:textId="77777777" w:rsidR="00C60628" w:rsidRDefault="00C60628" w:rsidP="00F91CEE">
            <w:pPr>
              <w:widowControl w:val="0"/>
              <w:spacing w:line="480" w:lineRule="auto"/>
              <w:jc w:val="both"/>
              <w:rPr>
                <w:sz w:val="20"/>
                <w:szCs w:val="20"/>
              </w:rPr>
            </w:pPr>
            <w:r>
              <w:rPr>
                <w:sz w:val="20"/>
                <w:szCs w:val="20"/>
              </w:rPr>
              <w:t>LPR Hanzi reading</w:t>
            </w:r>
          </w:p>
        </w:tc>
        <w:tc>
          <w:tcPr>
            <w:tcW w:w="945" w:type="pct"/>
            <w:tcBorders>
              <w:top w:val="nil"/>
              <w:left w:val="nil"/>
              <w:bottom w:val="nil"/>
              <w:right w:val="nil"/>
            </w:tcBorders>
            <w:noWrap/>
            <w:hideMark/>
          </w:tcPr>
          <w:p w14:paraId="190F6209" w14:textId="77777777" w:rsidR="00C60628" w:rsidRDefault="00C60628" w:rsidP="00F91CEE">
            <w:pPr>
              <w:widowControl w:val="0"/>
              <w:spacing w:line="480" w:lineRule="auto"/>
              <w:jc w:val="right"/>
              <w:rPr>
                <w:color w:val="000000"/>
                <w:sz w:val="20"/>
                <w:szCs w:val="20"/>
              </w:rPr>
            </w:pPr>
            <w:r>
              <w:rPr>
                <w:color w:val="000000"/>
                <w:sz w:val="20"/>
                <w:szCs w:val="20"/>
              </w:rPr>
              <w:t>.07(.04)</w:t>
            </w:r>
          </w:p>
        </w:tc>
        <w:tc>
          <w:tcPr>
            <w:tcW w:w="747" w:type="pct"/>
            <w:tcBorders>
              <w:top w:val="nil"/>
              <w:left w:val="nil"/>
              <w:bottom w:val="nil"/>
              <w:right w:val="nil"/>
            </w:tcBorders>
            <w:hideMark/>
          </w:tcPr>
          <w:p w14:paraId="7E30B0EF" w14:textId="77777777" w:rsidR="00C60628" w:rsidRDefault="00C60628" w:rsidP="00F91CEE">
            <w:pPr>
              <w:widowControl w:val="0"/>
              <w:spacing w:line="480" w:lineRule="auto"/>
              <w:jc w:val="right"/>
              <w:rPr>
                <w:color w:val="000000"/>
                <w:sz w:val="20"/>
                <w:szCs w:val="20"/>
              </w:rPr>
            </w:pPr>
            <w:r>
              <w:rPr>
                <w:color w:val="000000"/>
                <w:sz w:val="20"/>
                <w:szCs w:val="20"/>
              </w:rPr>
              <w:t>.12(.07)</w:t>
            </w:r>
          </w:p>
        </w:tc>
        <w:tc>
          <w:tcPr>
            <w:tcW w:w="945" w:type="pct"/>
            <w:tcBorders>
              <w:top w:val="nil"/>
              <w:left w:val="nil"/>
              <w:bottom w:val="nil"/>
              <w:right w:val="nil"/>
            </w:tcBorders>
            <w:hideMark/>
          </w:tcPr>
          <w:p w14:paraId="2D00AD79" w14:textId="77777777" w:rsidR="00C60628" w:rsidRDefault="00C60628" w:rsidP="00F91CEE">
            <w:pPr>
              <w:widowControl w:val="0"/>
              <w:spacing w:line="480" w:lineRule="auto"/>
              <w:jc w:val="right"/>
              <w:rPr>
                <w:color w:val="000000"/>
                <w:sz w:val="20"/>
                <w:szCs w:val="20"/>
              </w:rPr>
            </w:pPr>
            <w:r>
              <w:rPr>
                <w:color w:val="000000"/>
                <w:sz w:val="20"/>
                <w:szCs w:val="20"/>
              </w:rPr>
              <w:t>.06(.05)</w:t>
            </w:r>
          </w:p>
        </w:tc>
        <w:tc>
          <w:tcPr>
            <w:tcW w:w="747" w:type="pct"/>
            <w:tcBorders>
              <w:top w:val="nil"/>
              <w:left w:val="nil"/>
              <w:bottom w:val="nil"/>
              <w:right w:val="nil"/>
            </w:tcBorders>
            <w:hideMark/>
          </w:tcPr>
          <w:p w14:paraId="0E0BBD1F" w14:textId="77777777" w:rsidR="00C60628" w:rsidRDefault="00C60628" w:rsidP="00F91CEE">
            <w:pPr>
              <w:widowControl w:val="0"/>
              <w:spacing w:line="480" w:lineRule="auto"/>
              <w:jc w:val="right"/>
              <w:rPr>
                <w:color w:val="000000"/>
                <w:sz w:val="20"/>
                <w:szCs w:val="20"/>
              </w:rPr>
            </w:pPr>
            <w:r>
              <w:rPr>
                <w:color w:val="000000"/>
                <w:sz w:val="20"/>
                <w:szCs w:val="20"/>
              </w:rPr>
              <w:t>.16(.08)</w:t>
            </w:r>
          </w:p>
        </w:tc>
        <w:tc>
          <w:tcPr>
            <w:tcW w:w="529" w:type="pct"/>
            <w:tcBorders>
              <w:top w:val="nil"/>
              <w:left w:val="nil"/>
              <w:bottom w:val="nil"/>
              <w:right w:val="nil"/>
            </w:tcBorders>
            <w:hideMark/>
          </w:tcPr>
          <w:p w14:paraId="736310A5" w14:textId="77777777" w:rsidR="00C60628" w:rsidRDefault="00C60628" w:rsidP="00F91CEE">
            <w:pPr>
              <w:widowControl w:val="0"/>
              <w:spacing w:line="480" w:lineRule="auto"/>
              <w:jc w:val="right"/>
              <w:rPr>
                <w:color w:val="000000"/>
                <w:sz w:val="20"/>
                <w:szCs w:val="20"/>
              </w:rPr>
            </w:pPr>
            <w:r>
              <w:rPr>
                <w:color w:val="000000"/>
                <w:sz w:val="20"/>
                <w:szCs w:val="20"/>
              </w:rPr>
              <w:t>NA</w:t>
            </w:r>
          </w:p>
        </w:tc>
      </w:tr>
      <w:tr w:rsidR="00C60628" w14:paraId="71C6B635" w14:textId="77777777" w:rsidTr="00F91CEE">
        <w:trPr>
          <w:trHeight w:val="451"/>
        </w:trPr>
        <w:tc>
          <w:tcPr>
            <w:tcW w:w="1088" w:type="pct"/>
            <w:tcBorders>
              <w:top w:val="nil"/>
              <w:left w:val="nil"/>
              <w:bottom w:val="single" w:sz="4" w:space="0" w:color="auto"/>
              <w:right w:val="nil"/>
            </w:tcBorders>
            <w:vAlign w:val="center"/>
            <w:hideMark/>
          </w:tcPr>
          <w:p w14:paraId="3C98C396" w14:textId="77777777" w:rsidR="00C60628" w:rsidRDefault="00C60628" w:rsidP="00F91CEE">
            <w:pPr>
              <w:widowControl w:val="0"/>
              <w:spacing w:line="480" w:lineRule="auto"/>
              <w:jc w:val="both"/>
              <w:rPr>
                <w:sz w:val="20"/>
                <w:szCs w:val="20"/>
              </w:rPr>
            </w:pPr>
            <w:r>
              <w:rPr>
                <w:sz w:val="20"/>
                <w:szCs w:val="20"/>
              </w:rPr>
              <w:t>RPR Hanzi reading</w:t>
            </w:r>
          </w:p>
        </w:tc>
        <w:tc>
          <w:tcPr>
            <w:tcW w:w="945" w:type="pct"/>
            <w:tcBorders>
              <w:top w:val="nil"/>
              <w:left w:val="nil"/>
              <w:bottom w:val="single" w:sz="4" w:space="0" w:color="auto"/>
              <w:right w:val="nil"/>
            </w:tcBorders>
            <w:noWrap/>
            <w:hideMark/>
          </w:tcPr>
          <w:p w14:paraId="4B942483" w14:textId="77777777" w:rsidR="00C60628" w:rsidRDefault="00C60628" w:rsidP="00F91CEE">
            <w:pPr>
              <w:widowControl w:val="0"/>
              <w:spacing w:line="480" w:lineRule="auto"/>
              <w:jc w:val="right"/>
              <w:rPr>
                <w:color w:val="000000"/>
                <w:sz w:val="20"/>
                <w:szCs w:val="20"/>
              </w:rPr>
            </w:pPr>
            <w:r>
              <w:rPr>
                <w:color w:val="000000"/>
                <w:sz w:val="20"/>
                <w:szCs w:val="20"/>
              </w:rPr>
              <w:t>.09(.05)</w:t>
            </w:r>
          </w:p>
        </w:tc>
        <w:tc>
          <w:tcPr>
            <w:tcW w:w="747" w:type="pct"/>
            <w:tcBorders>
              <w:top w:val="nil"/>
              <w:left w:val="nil"/>
              <w:bottom w:val="single" w:sz="4" w:space="0" w:color="auto"/>
              <w:right w:val="nil"/>
            </w:tcBorders>
            <w:hideMark/>
          </w:tcPr>
          <w:p w14:paraId="0D499953" w14:textId="77777777" w:rsidR="00C60628" w:rsidRDefault="00C60628" w:rsidP="00F91CEE">
            <w:pPr>
              <w:widowControl w:val="0"/>
              <w:spacing w:line="480" w:lineRule="auto"/>
              <w:jc w:val="right"/>
              <w:rPr>
                <w:color w:val="000000"/>
                <w:sz w:val="20"/>
                <w:szCs w:val="20"/>
              </w:rPr>
            </w:pPr>
            <w:r>
              <w:rPr>
                <w:color w:val="000000"/>
                <w:sz w:val="20"/>
                <w:szCs w:val="20"/>
              </w:rPr>
              <w:t>.15(.06)</w:t>
            </w:r>
          </w:p>
        </w:tc>
        <w:tc>
          <w:tcPr>
            <w:tcW w:w="945" w:type="pct"/>
            <w:tcBorders>
              <w:top w:val="nil"/>
              <w:left w:val="nil"/>
              <w:bottom w:val="single" w:sz="4" w:space="0" w:color="auto"/>
              <w:right w:val="nil"/>
            </w:tcBorders>
            <w:hideMark/>
          </w:tcPr>
          <w:p w14:paraId="5B8BAF8F" w14:textId="77777777" w:rsidR="00C60628" w:rsidRDefault="00C60628" w:rsidP="00F91CEE">
            <w:pPr>
              <w:widowControl w:val="0"/>
              <w:spacing w:line="480" w:lineRule="auto"/>
              <w:jc w:val="right"/>
              <w:rPr>
                <w:color w:val="000000"/>
                <w:sz w:val="20"/>
                <w:szCs w:val="20"/>
              </w:rPr>
            </w:pPr>
            <w:r>
              <w:rPr>
                <w:color w:val="000000"/>
                <w:sz w:val="20"/>
                <w:szCs w:val="20"/>
              </w:rPr>
              <w:t>.09(.05)</w:t>
            </w:r>
          </w:p>
        </w:tc>
        <w:tc>
          <w:tcPr>
            <w:tcW w:w="747" w:type="pct"/>
            <w:tcBorders>
              <w:top w:val="nil"/>
              <w:left w:val="nil"/>
              <w:bottom w:val="single" w:sz="4" w:space="0" w:color="auto"/>
              <w:right w:val="nil"/>
            </w:tcBorders>
            <w:hideMark/>
          </w:tcPr>
          <w:p w14:paraId="18DAF9D0" w14:textId="77777777" w:rsidR="00C60628" w:rsidRDefault="00C60628" w:rsidP="00F91CEE">
            <w:pPr>
              <w:widowControl w:val="0"/>
              <w:spacing w:line="480" w:lineRule="auto"/>
              <w:jc w:val="right"/>
              <w:rPr>
                <w:color w:val="000000"/>
                <w:sz w:val="20"/>
                <w:szCs w:val="20"/>
              </w:rPr>
            </w:pPr>
            <w:r>
              <w:rPr>
                <w:color w:val="000000"/>
                <w:sz w:val="20"/>
                <w:szCs w:val="20"/>
              </w:rPr>
              <w:t>.18(.07)</w:t>
            </w:r>
          </w:p>
        </w:tc>
        <w:tc>
          <w:tcPr>
            <w:tcW w:w="529" w:type="pct"/>
            <w:tcBorders>
              <w:top w:val="nil"/>
              <w:left w:val="nil"/>
              <w:bottom w:val="single" w:sz="4" w:space="0" w:color="auto"/>
              <w:right w:val="nil"/>
            </w:tcBorders>
            <w:hideMark/>
          </w:tcPr>
          <w:p w14:paraId="23AE5384" w14:textId="77777777" w:rsidR="00C60628" w:rsidRDefault="00C60628" w:rsidP="00F91CEE">
            <w:pPr>
              <w:widowControl w:val="0"/>
              <w:spacing w:line="480" w:lineRule="auto"/>
              <w:jc w:val="right"/>
              <w:rPr>
                <w:color w:val="000000"/>
                <w:sz w:val="20"/>
                <w:szCs w:val="20"/>
              </w:rPr>
            </w:pPr>
            <w:r>
              <w:rPr>
                <w:color w:val="000000"/>
                <w:sz w:val="20"/>
                <w:szCs w:val="20"/>
              </w:rPr>
              <w:t>NA</w:t>
            </w:r>
          </w:p>
        </w:tc>
      </w:tr>
      <w:tr w:rsidR="00C60628" w14:paraId="4FF6032E" w14:textId="77777777" w:rsidTr="00F91CEE">
        <w:trPr>
          <w:trHeight w:val="451"/>
        </w:trPr>
        <w:tc>
          <w:tcPr>
            <w:tcW w:w="1088" w:type="pct"/>
            <w:tcBorders>
              <w:top w:val="single" w:sz="4" w:space="0" w:color="auto"/>
              <w:left w:val="nil"/>
              <w:bottom w:val="nil"/>
              <w:right w:val="nil"/>
            </w:tcBorders>
            <w:vAlign w:val="center"/>
            <w:hideMark/>
          </w:tcPr>
          <w:p w14:paraId="6F49057D" w14:textId="77777777" w:rsidR="00C60628" w:rsidRDefault="00C60628" w:rsidP="00F91CEE">
            <w:pPr>
              <w:widowControl w:val="0"/>
              <w:spacing w:line="480" w:lineRule="auto"/>
              <w:jc w:val="both"/>
              <w:rPr>
                <w:sz w:val="20"/>
                <w:szCs w:val="20"/>
              </w:rPr>
            </w:pPr>
            <w:r>
              <w:rPr>
                <w:sz w:val="20"/>
                <w:szCs w:val="20"/>
              </w:rPr>
              <w:t>Hanzi writing</w:t>
            </w:r>
          </w:p>
        </w:tc>
        <w:tc>
          <w:tcPr>
            <w:tcW w:w="945" w:type="pct"/>
            <w:tcBorders>
              <w:top w:val="single" w:sz="4" w:space="0" w:color="auto"/>
              <w:left w:val="nil"/>
              <w:bottom w:val="nil"/>
              <w:right w:val="nil"/>
            </w:tcBorders>
            <w:noWrap/>
            <w:hideMark/>
          </w:tcPr>
          <w:p w14:paraId="5F647E86" w14:textId="77777777" w:rsidR="00C60628" w:rsidRDefault="00C60628" w:rsidP="00F91CEE">
            <w:pPr>
              <w:widowControl w:val="0"/>
              <w:spacing w:line="480" w:lineRule="auto"/>
              <w:jc w:val="right"/>
              <w:rPr>
                <w:color w:val="000000"/>
                <w:sz w:val="20"/>
                <w:szCs w:val="20"/>
              </w:rPr>
            </w:pPr>
            <w:r>
              <w:rPr>
                <w:color w:val="000000"/>
                <w:sz w:val="20"/>
                <w:szCs w:val="20"/>
              </w:rPr>
              <w:t>.24(.13)</w:t>
            </w:r>
          </w:p>
        </w:tc>
        <w:tc>
          <w:tcPr>
            <w:tcW w:w="747" w:type="pct"/>
            <w:tcBorders>
              <w:top w:val="single" w:sz="4" w:space="0" w:color="auto"/>
              <w:left w:val="nil"/>
              <w:bottom w:val="nil"/>
              <w:right w:val="nil"/>
            </w:tcBorders>
            <w:hideMark/>
          </w:tcPr>
          <w:p w14:paraId="2D56CD19" w14:textId="77777777" w:rsidR="00C60628" w:rsidRDefault="00C60628" w:rsidP="00F91CEE">
            <w:pPr>
              <w:widowControl w:val="0"/>
              <w:spacing w:line="480" w:lineRule="auto"/>
              <w:jc w:val="right"/>
              <w:rPr>
                <w:color w:val="000000"/>
                <w:sz w:val="20"/>
                <w:szCs w:val="20"/>
              </w:rPr>
            </w:pPr>
            <w:r>
              <w:rPr>
                <w:color w:val="000000"/>
                <w:sz w:val="20"/>
                <w:szCs w:val="20"/>
              </w:rPr>
              <w:t>.37(.17)</w:t>
            </w:r>
          </w:p>
        </w:tc>
        <w:tc>
          <w:tcPr>
            <w:tcW w:w="945" w:type="pct"/>
            <w:tcBorders>
              <w:top w:val="single" w:sz="4" w:space="0" w:color="auto"/>
              <w:left w:val="nil"/>
              <w:bottom w:val="nil"/>
              <w:right w:val="nil"/>
            </w:tcBorders>
            <w:hideMark/>
          </w:tcPr>
          <w:p w14:paraId="7606F991" w14:textId="77777777" w:rsidR="00C60628" w:rsidRDefault="00C60628" w:rsidP="00F91CEE">
            <w:pPr>
              <w:widowControl w:val="0"/>
              <w:spacing w:line="480" w:lineRule="auto"/>
              <w:jc w:val="right"/>
              <w:rPr>
                <w:color w:val="000000"/>
                <w:sz w:val="20"/>
                <w:szCs w:val="20"/>
              </w:rPr>
            </w:pPr>
            <w:r>
              <w:rPr>
                <w:color w:val="000000"/>
                <w:sz w:val="20"/>
                <w:szCs w:val="20"/>
              </w:rPr>
              <w:t>.16(.09)</w:t>
            </w:r>
          </w:p>
        </w:tc>
        <w:tc>
          <w:tcPr>
            <w:tcW w:w="747" w:type="pct"/>
            <w:tcBorders>
              <w:top w:val="single" w:sz="4" w:space="0" w:color="auto"/>
              <w:left w:val="nil"/>
              <w:bottom w:val="nil"/>
              <w:right w:val="nil"/>
            </w:tcBorders>
            <w:hideMark/>
          </w:tcPr>
          <w:p w14:paraId="04A12671" w14:textId="77777777" w:rsidR="00C60628" w:rsidRDefault="00C60628" w:rsidP="00F91CEE">
            <w:pPr>
              <w:widowControl w:val="0"/>
              <w:spacing w:line="480" w:lineRule="auto"/>
              <w:jc w:val="right"/>
              <w:rPr>
                <w:color w:val="000000"/>
                <w:sz w:val="20"/>
                <w:szCs w:val="20"/>
              </w:rPr>
            </w:pPr>
            <w:r>
              <w:rPr>
                <w:color w:val="000000"/>
                <w:sz w:val="20"/>
                <w:szCs w:val="20"/>
              </w:rPr>
              <w:t>.32(.15)</w:t>
            </w:r>
          </w:p>
        </w:tc>
        <w:tc>
          <w:tcPr>
            <w:tcW w:w="529" w:type="pct"/>
            <w:tcBorders>
              <w:top w:val="single" w:sz="4" w:space="0" w:color="auto"/>
              <w:left w:val="nil"/>
              <w:bottom w:val="nil"/>
              <w:right w:val="nil"/>
            </w:tcBorders>
            <w:hideMark/>
          </w:tcPr>
          <w:p w14:paraId="354C6CC8" w14:textId="77777777" w:rsidR="00C60628" w:rsidRDefault="00C60628" w:rsidP="00F91CEE">
            <w:pPr>
              <w:widowControl w:val="0"/>
              <w:spacing w:line="480" w:lineRule="auto"/>
              <w:jc w:val="right"/>
              <w:rPr>
                <w:color w:val="000000"/>
                <w:sz w:val="20"/>
                <w:szCs w:val="20"/>
              </w:rPr>
            </w:pPr>
            <w:r>
              <w:rPr>
                <w:color w:val="000000"/>
                <w:sz w:val="20"/>
                <w:szCs w:val="20"/>
              </w:rPr>
              <w:t>NA</w:t>
            </w:r>
          </w:p>
        </w:tc>
      </w:tr>
      <w:tr w:rsidR="00C60628" w14:paraId="27DC6F62" w14:textId="77777777" w:rsidTr="00F91CEE">
        <w:trPr>
          <w:trHeight w:val="451"/>
        </w:trPr>
        <w:tc>
          <w:tcPr>
            <w:tcW w:w="1088" w:type="pct"/>
            <w:tcBorders>
              <w:top w:val="nil"/>
              <w:left w:val="nil"/>
              <w:bottom w:val="nil"/>
              <w:right w:val="nil"/>
            </w:tcBorders>
            <w:vAlign w:val="center"/>
            <w:hideMark/>
          </w:tcPr>
          <w:p w14:paraId="2BE4E357" w14:textId="77777777" w:rsidR="00C60628" w:rsidRDefault="00C60628" w:rsidP="00F91CEE">
            <w:pPr>
              <w:widowControl w:val="0"/>
              <w:spacing w:line="480" w:lineRule="auto"/>
              <w:jc w:val="both"/>
              <w:rPr>
                <w:sz w:val="20"/>
                <w:szCs w:val="20"/>
              </w:rPr>
            </w:pPr>
            <w:r>
              <w:rPr>
                <w:sz w:val="20"/>
                <w:szCs w:val="20"/>
              </w:rPr>
              <w:lastRenderedPageBreak/>
              <w:t>LPR Hanzi writing</w:t>
            </w:r>
          </w:p>
        </w:tc>
        <w:tc>
          <w:tcPr>
            <w:tcW w:w="945" w:type="pct"/>
            <w:tcBorders>
              <w:top w:val="nil"/>
              <w:left w:val="nil"/>
              <w:bottom w:val="nil"/>
              <w:right w:val="nil"/>
            </w:tcBorders>
            <w:noWrap/>
            <w:hideMark/>
          </w:tcPr>
          <w:p w14:paraId="06F23C1A" w14:textId="77777777" w:rsidR="00C60628" w:rsidRDefault="00C60628" w:rsidP="00F91CEE">
            <w:pPr>
              <w:widowControl w:val="0"/>
              <w:spacing w:line="480" w:lineRule="auto"/>
              <w:jc w:val="right"/>
              <w:rPr>
                <w:color w:val="000000"/>
                <w:sz w:val="20"/>
                <w:szCs w:val="20"/>
              </w:rPr>
            </w:pPr>
            <w:r>
              <w:rPr>
                <w:color w:val="000000"/>
                <w:sz w:val="20"/>
                <w:szCs w:val="20"/>
              </w:rPr>
              <w:t>.06(.06)</w:t>
            </w:r>
          </w:p>
        </w:tc>
        <w:tc>
          <w:tcPr>
            <w:tcW w:w="747" w:type="pct"/>
            <w:tcBorders>
              <w:top w:val="nil"/>
              <w:left w:val="nil"/>
              <w:bottom w:val="nil"/>
              <w:right w:val="nil"/>
            </w:tcBorders>
            <w:hideMark/>
          </w:tcPr>
          <w:p w14:paraId="15F86D77" w14:textId="77777777" w:rsidR="00C60628" w:rsidRDefault="00C60628" w:rsidP="00F91CEE">
            <w:pPr>
              <w:widowControl w:val="0"/>
              <w:spacing w:line="480" w:lineRule="auto"/>
              <w:jc w:val="right"/>
              <w:rPr>
                <w:color w:val="000000"/>
                <w:sz w:val="20"/>
                <w:szCs w:val="20"/>
              </w:rPr>
            </w:pPr>
            <w:r>
              <w:rPr>
                <w:color w:val="000000"/>
                <w:sz w:val="20"/>
                <w:szCs w:val="20"/>
              </w:rPr>
              <w:t>.15(.11)</w:t>
            </w:r>
          </w:p>
        </w:tc>
        <w:tc>
          <w:tcPr>
            <w:tcW w:w="945" w:type="pct"/>
            <w:tcBorders>
              <w:top w:val="nil"/>
              <w:left w:val="nil"/>
              <w:bottom w:val="nil"/>
              <w:right w:val="nil"/>
            </w:tcBorders>
            <w:hideMark/>
          </w:tcPr>
          <w:p w14:paraId="768C34A9" w14:textId="77777777" w:rsidR="00C60628" w:rsidRDefault="00C60628" w:rsidP="00F91CEE">
            <w:pPr>
              <w:widowControl w:val="0"/>
              <w:spacing w:line="480" w:lineRule="auto"/>
              <w:jc w:val="right"/>
              <w:rPr>
                <w:color w:val="000000"/>
                <w:sz w:val="20"/>
                <w:szCs w:val="20"/>
              </w:rPr>
            </w:pPr>
            <w:r>
              <w:rPr>
                <w:color w:val="000000"/>
                <w:sz w:val="20"/>
                <w:szCs w:val="20"/>
              </w:rPr>
              <w:t>.07(.04)</w:t>
            </w:r>
          </w:p>
        </w:tc>
        <w:tc>
          <w:tcPr>
            <w:tcW w:w="747" w:type="pct"/>
            <w:tcBorders>
              <w:top w:val="nil"/>
              <w:left w:val="nil"/>
              <w:bottom w:val="nil"/>
              <w:right w:val="nil"/>
            </w:tcBorders>
            <w:hideMark/>
          </w:tcPr>
          <w:p w14:paraId="7BCD2DB4" w14:textId="77777777" w:rsidR="00C60628" w:rsidRDefault="00C60628" w:rsidP="00F91CEE">
            <w:pPr>
              <w:widowControl w:val="0"/>
              <w:spacing w:line="480" w:lineRule="auto"/>
              <w:jc w:val="right"/>
              <w:rPr>
                <w:color w:val="000000"/>
                <w:sz w:val="20"/>
                <w:szCs w:val="20"/>
              </w:rPr>
            </w:pPr>
            <w:r>
              <w:rPr>
                <w:color w:val="000000"/>
                <w:sz w:val="20"/>
                <w:szCs w:val="20"/>
              </w:rPr>
              <w:t>.16(.10)</w:t>
            </w:r>
          </w:p>
        </w:tc>
        <w:tc>
          <w:tcPr>
            <w:tcW w:w="529" w:type="pct"/>
            <w:tcBorders>
              <w:top w:val="nil"/>
              <w:left w:val="nil"/>
              <w:bottom w:val="nil"/>
              <w:right w:val="nil"/>
            </w:tcBorders>
            <w:hideMark/>
          </w:tcPr>
          <w:p w14:paraId="095F4B67" w14:textId="77777777" w:rsidR="00C60628" w:rsidRDefault="00C60628" w:rsidP="00F91CEE">
            <w:pPr>
              <w:widowControl w:val="0"/>
              <w:spacing w:line="480" w:lineRule="auto"/>
              <w:jc w:val="right"/>
              <w:rPr>
                <w:color w:val="000000"/>
                <w:sz w:val="20"/>
                <w:szCs w:val="20"/>
              </w:rPr>
            </w:pPr>
            <w:r>
              <w:rPr>
                <w:color w:val="000000"/>
                <w:sz w:val="20"/>
                <w:szCs w:val="20"/>
              </w:rPr>
              <w:t>NA</w:t>
            </w:r>
          </w:p>
        </w:tc>
      </w:tr>
      <w:tr w:rsidR="00C60628" w14:paraId="07BF765A" w14:textId="77777777" w:rsidTr="00F91CEE">
        <w:trPr>
          <w:trHeight w:val="451"/>
        </w:trPr>
        <w:tc>
          <w:tcPr>
            <w:tcW w:w="1088" w:type="pct"/>
            <w:tcBorders>
              <w:top w:val="nil"/>
              <w:left w:val="nil"/>
              <w:bottom w:val="single" w:sz="4" w:space="0" w:color="auto"/>
              <w:right w:val="nil"/>
            </w:tcBorders>
            <w:vAlign w:val="center"/>
            <w:hideMark/>
          </w:tcPr>
          <w:p w14:paraId="4EA9C896" w14:textId="77777777" w:rsidR="00C60628" w:rsidRDefault="00C60628" w:rsidP="00F91CEE">
            <w:pPr>
              <w:widowControl w:val="0"/>
              <w:spacing w:line="480" w:lineRule="auto"/>
              <w:jc w:val="both"/>
              <w:rPr>
                <w:sz w:val="20"/>
                <w:szCs w:val="20"/>
              </w:rPr>
            </w:pPr>
            <w:r>
              <w:rPr>
                <w:sz w:val="20"/>
                <w:szCs w:val="20"/>
              </w:rPr>
              <w:t>RPR Hanzi writing</w:t>
            </w:r>
          </w:p>
        </w:tc>
        <w:tc>
          <w:tcPr>
            <w:tcW w:w="945" w:type="pct"/>
            <w:tcBorders>
              <w:top w:val="nil"/>
              <w:left w:val="nil"/>
              <w:bottom w:val="single" w:sz="4" w:space="0" w:color="auto"/>
              <w:right w:val="nil"/>
            </w:tcBorders>
            <w:noWrap/>
            <w:hideMark/>
          </w:tcPr>
          <w:p w14:paraId="6280EEFE" w14:textId="77777777" w:rsidR="00C60628" w:rsidRDefault="00C60628" w:rsidP="00F91CEE">
            <w:pPr>
              <w:widowControl w:val="0"/>
              <w:spacing w:line="480" w:lineRule="auto"/>
              <w:jc w:val="right"/>
              <w:rPr>
                <w:color w:val="000000"/>
                <w:sz w:val="20"/>
                <w:szCs w:val="20"/>
              </w:rPr>
            </w:pPr>
            <w:r>
              <w:rPr>
                <w:color w:val="000000"/>
                <w:sz w:val="20"/>
                <w:szCs w:val="20"/>
              </w:rPr>
              <w:t>.18(.09)</w:t>
            </w:r>
          </w:p>
        </w:tc>
        <w:tc>
          <w:tcPr>
            <w:tcW w:w="747" w:type="pct"/>
            <w:tcBorders>
              <w:top w:val="nil"/>
              <w:left w:val="nil"/>
              <w:bottom w:val="single" w:sz="4" w:space="0" w:color="auto"/>
              <w:right w:val="nil"/>
            </w:tcBorders>
            <w:hideMark/>
          </w:tcPr>
          <w:p w14:paraId="075D7193" w14:textId="77777777" w:rsidR="00C60628" w:rsidRDefault="00C60628" w:rsidP="00F91CEE">
            <w:pPr>
              <w:widowControl w:val="0"/>
              <w:spacing w:line="480" w:lineRule="auto"/>
              <w:jc w:val="right"/>
              <w:rPr>
                <w:color w:val="000000"/>
                <w:sz w:val="20"/>
                <w:szCs w:val="20"/>
              </w:rPr>
            </w:pPr>
            <w:r>
              <w:rPr>
                <w:color w:val="000000"/>
                <w:sz w:val="20"/>
                <w:szCs w:val="20"/>
              </w:rPr>
              <w:t>.22(.08)</w:t>
            </w:r>
          </w:p>
        </w:tc>
        <w:tc>
          <w:tcPr>
            <w:tcW w:w="945" w:type="pct"/>
            <w:tcBorders>
              <w:top w:val="nil"/>
              <w:left w:val="nil"/>
              <w:bottom w:val="single" w:sz="4" w:space="0" w:color="auto"/>
              <w:right w:val="nil"/>
            </w:tcBorders>
            <w:hideMark/>
          </w:tcPr>
          <w:p w14:paraId="26DACC13" w14:textId="77777777" w:rsidR="00C60628" w:rsidRDefault="00C60628" w:rsidP="00F91CEE">
            <w:pPr>
              <w:widowControl w:val="0"/>
              <w:spacing w:line="480" w:lineRule="auto"/>
              <w:jc w:val="right"/>
              <w:rPr>
                <w:color w:val="000000"/>
                <w:sz w:val="20"/>
                <w:szCs w:val="20"/>
              </w:rPr>
            </w:pPr>
            <w:r>
              <w:rPr>
                <w:color w:val="000000"/>
                <w:sz w:val="20"/>
                <w:szCs w:val="20"/>
              </w:rPr>
              <w:t>.09(.07)</w:t>
            </w:r>
          </w:p>
        </w:tc>
        <w:tc>
          <w:tcPr>
            <w:tcW w:w="747" w:type="pct"/>
            <w:tcBorders>
              <w:top w:val="nil"/>
              <w:left w:val="nil"/>
              <w:bottom w:val="single" w:sz="4" w:space="0" w:color="auto"/>
              <w:right w:val="nil"/>
            </w:tcBorders>
            <w:hideMark/>
          </w:tcPr>
          <w:p w14:paraId="32D3CD2B" w14:textId="77777777" w:rsidR="00C60628" w:rsidRDefault="00C60628" w:rsidP="00F91CEE">
            <w:pPr>
              <w:widowControl w:val="0"/>
              <w:spacing w:line="480" w:lineRule="auto"/>
              <w:jc w:val="right"/>
              <w:rPr>
                <w:color w:val="000000"/>
                <w:sz w:val="20"/>
                <w:szCs w:val="20"/>
              </w:rPr>
            </w:pPr>
            <w:r>
              <w:rPr>
                <w:color w:val="000000"/>
                <w:sz w:val="20"/>
                <w:szCs w:val="20"/>
              </w:rPr>
              <w:t>.17(.07)</w:t>
            </w:r>
          </w:p>
        </w:tc>
        <w:tc>
          <w:tcPr>
            <w:tcW w:w="529" w:type="pct"/>
            <w:tcBorders>
              <w:top w:val="nil"/>
              <w:left w:val="nil"/>
              <w:bottom w:val="single" w:sz="4" w:space="0" w:color="auto"/>
              <w:right w:val="nil"/>
            </w:tcBorders>
            <w:hideMark/>
          </w:tcPr>
          <w:p w14:paraId="0272C36A" w14:textId="77777777" w:rsidR="00C60628" w:rsidRDefault="00C60628" w:rsidP="00F91CEE">
            <w:pPr>
              <w:widowControl w:val="0"/>
              <w:spacing w:line="480" w:lineRule="auto"/>
              <w:jc w:val="right"/>
              <w:rPr>
                <w:color w:val="000000"/>
                <w:sz w:val="20"/>
                <w:szCs w:val="20"/>
              </w:rPr>
            </w:pPr>
            <w:r>
              <w:rPr>
                <w:color w:val="000000"/>
                <w:sz w:val="20"/>
                <w:szCs w:val="20"/>
              </w:rPr>
              <w:t>NA</w:t>
            </w:r>
          </w:p>
        </w:tc>
      </w:tr>
    </w:tbl>
    <w:p w14:paraId="572C210E" w14:textId="77777777" w:rsidR="00C60628" w:rsidRDefault="00C60628" w:rsidP="00C60628">
      <w:pPr>
        <w:widowControl w:val="0"/>
        <w:spacing w:line="480" w:lineRule="auto"/>
        <w:jc w:val="both"/>
      </w:pPr>
      <w:r>
        <w:t>Note. LPR = left-side phonetic radical; RPR = right-side phonetic radical</w:t>
      </w:r>
    </w:p>
    <w:p w14:paraId="006BC0E8" w14:textId="6854B0D7" w:rsidR="00890516" w:rsidRPr="00C60A98" w:rsidRDefault="00C60A98" w:rsidP="00890516">
      <w:pPr>
        <w:pStyle w:val="Heading2"/>
        <w:ind w:left="576" w:hanging="576"/>
        <w:rPr>
          <w:b/>
          <w:i w:val="0"/>
        </w:rPr>
      </w:pPr>
      <w:bookmarkStart w:id="350" w:name="_Toc465446194"/>
      <w:bookmarkEnd w:id="349"/>
      <w:r w:rsidRPr="00C60A98">
        <w:rPr>
          <w:b/>
          <w:i w:val="0"/>
        </w:rPr>
        <w:t>3.</w:t>
      </w:r>
      <w:r w:rsidR="00C60628">
        <w:rPr>
          <w:b/>
          <w:i w:val="0"/>
        </w:rPr>
        <w:t>1</w:t>
      </w:r>
      <w:r w:rsidRPr="00C60A98">
        <w:rPr>
          <w:b/>
          <w:i w:val="0"/>
        </w:rPr>
        <w:t xml:space="preserve"> </w:t>
      </w:r>
      <w:r w:rsidR="00890516" w:rsidRPr="00C60A98">
        <w:rPr>
          <w:b/>
          <w:i w:val="0"/>
        </w:rPr>
        <w:t>Hanzi reading</w:t>
      </w:r>
      <w:bookmarkEnd w:id="350"/>
    </w:p>
    <w:p w14:paraId="40D438A8" w14:textId="779F9C23" w:rsidR="00890516" w:rsidRDefault="00890516" w:rsidP="00890516">
      <w:pPr>
        <w:widowControl w:val="0"/>
        <w:spacing w:line="480" w:lineRule="auto"/>
        <w:ind w:firstLine="420"/>
        <w:jc w:val="both"/>
        <w:rPr>
          <w:color w:val="000000"/>
        </w:rPr>
      </w:pPr>
      <w:r>
        <w:t>The</w:t>
      </w:r>
      <w:r w:rsidR="0011726D" w:rsidRPr="0011726D">
        <w:t xml:space="preserve"> </w:t>
      </w:r>
      <w:r w:rsidR="0011726D">
        <w:t>results of two-way ANOVA</w:t>
      </w:r>
      <w:r>
        <w:t xml:space="preserve"> </w:t>
      </w:r>
      <w:r w:rsidR="0011726D">
        <w:t xml:space="preserve">tests </w:t>
      </w:r>
      <w:r>
        <w:t>showed that o</w:t>
      </w:r>
      <w:r w:rsidRPr="00C42F93">
        <w:t xml:space="preserve">nly </w:t>
      </w:r>
      <w:r>
        <w:t>the</w:t>
      </w:r>
      <w:r w:rsidRPr="00C42F93">
        <w:t xml:space="preserve"> main effect of L2 proficiency was significant in </w:t>
      </w:r>
      <w:r>
        <w:t xml:space="preserve">overall </w:t>
      </w:r>
      <w:r w:rsidRPr="00C42F93">
        <w:t>Hanzi reading (</w:t>
      </w:r>
      <w:r w:rsidRPr="00C42F93">
        <w:rPr>
          <w:i/>
        </w:rPr>
        <w:t>F</w:t>
      </w:r>
      <w:r w:rsidRPr="00C42F93">
        <w:t xml:space="preserve">(1, </w:t>
      </w:r>
      <w:r w:rsidR="00AC62CF">
        <w:t>80</w:t>
      </w:r>
      <w:r w:rsidRPr="00C42F93">
        <w:t>)=</w:t>
      </w:r>
      <w:r w:rsidRPr="00C42F93">
        <w:rPr>
          <w:color w:val="000000"/>
        </w:rPr>
        <w:t xml:space="preserve">32.42, </w:t>
      </w:r>
      <w:r w:rsidRPr="00C42F93">
        <w:rPr>
          <w:i/>
          <w:color w:val="000000"/>
        </w:rPr>
        <w:t>p</w:t>
      </w:r>
      <w:r w:rsidR="000215DB">
        <w:rPr>
          <w:color w:val="000000"/>
        </w:rPr>
        <w:t>&lt;.00</w:t>
      </w:r>
      <w:r w:rsidRPr="00C42F93">
        <w:rPr>
          <w:color w:val="000000"/>
        </w:rPr>
        <w:t>1</w:t>
      </w:r>
      <w:r w:rsidRPr="00C42F93">
        <w:t xml:space="preserve">, </w:t>
      </w:r>
      <w:r w:rsidRPr="00C42F93">
        <w:rPr>
          <w:bCs/>
        </w:rPr>
        <w:t>η</w:t>
      </w:r>
      <w:r w:rsidRPr="00C42F93">
        <w:rPr>
          <w:bCs/>
          <w:vertAlign w:val="superscript"/>
        </w:rPr>
        <w:t>2</w:t>
      </w:r>
      <w:r w:rsidRPr="00C42F93">
        <w:t>=.29</w:t>
      </w:r>
      <w:r w:rsidRPr="00C42F93">
        <w:rPr>
          <w:color w:val="000000"/>
        </w:rPr>
        <w:t xml:space="preserve">), </w:t>
      </w:r>
      <w:r w:rsidRPr="00C42F93">
        <w:t xml:space="preserve">LPR </w:t>
      </w:r>
      <w:r>
        <w:t xml:space="preserve">Hanzi reading </w:t>
      </w:r>
      <w:r w:rsidRPr="00C42F93">
        <w:t>(</w:t>
      </w:r>
      <w:r w:rsidRPr="00C42F93">
        <w:rPr>
          <w:i/>
        </w:rPr>
        <w:t>F</w:t>
      </w:r>
      <w:r w:rsidRPr="00C42F93">
        <w:t xml:space="preserve">(1, </w:t>
      </w:r>
      <w:r w:rsidR="00AC62CF">
        <w:t>80</w:t>
      </w:r>
      <w:r w:rsidRPr="00C42F93">
        <w:t>)=</w:t>
      </w:r>
      <w:r w:rsidRPr="00C42F93">
        <w:rPr>
          <w:color w:val="000000"/>
        </w:rPr>
        <w:t xml:space="preserve">33.88, </w:t>
      </w:r>
      <w:r w:rsidRPr="00C42F93">
        <w:rPr>
          <w:i/>
          <w:color w:val="000000"/>
        </w:rPr>
        <w:t>p</w:t>
      </w:r>
      <w:r w:rsidR="00D31610">
        <w:rPr>
          <w:color w:val="000000"/>
        </w:rPr>
        <w:t>&lt;</w:t>
      </w:r>
      <w:r w:rsidRPr="00C42F93">
        <w:rPr>
          <w:color w:val="000000"/>
        </w:rPr>
        <w:t>.0001</w:t>
      </w:r>
      <w:r w:rsidRPr="00C42F93">
        <w:t xml:space="preserve">, </w:t>
      </w:r>
      <w:r w:rsidRPr="00C42F93">
        <w:rPr>
          <w:bCs/>
        </w:rPr>
        <w:t>η</w:t>
      </w:r>
      <w:r w:rsidRPr="00C42F93">
        <w:rPr>
          <w:bCs/>
          <w:vertAlign w:val="superscript"/>
        </w:rPr>
        <w:t>2</w:t>
      </w:r>
      <w:r w:rsidRPr="00C42F93">
        <w:t>=.30</w:t>
      </w:r>
      <w:r w:rsidRPr="00C42F93">
        <w:rPr>
          <w:color w:val="000000"/>
        </w:rPr>
        <w:t>)</w:t>
      </w:r>
      <w:r w:rsidRPr="00B025F7">
        <w:rPr>
          <w:color w:val="000000"/>
        </w:rPr>
        <w:t xml:space="preserve"> </w:t>
      </w:r>
      <w:r>
        <w:rPr>
          <w:color w:val="000000"/>
        </w:rPr>
        <w:t xml:space="preserve"> </w:t>
      </w:r>
      <w:r w:rsidRPr="00C42F93">
        <w:rPr>
          <w:color w:val="000000"/>
        </w:rPr>
        <w:t xml:space="preserve">and RPR Hanzi </w:t>
      </w:r>
      <w:r>
        <w:rPr>
          <w:color w:val="000000"/>
        </w:rPr>
        <w:t xml:space="preserve">reading </w:t>
      </w:r>
      <w:r w:rsidRPr="00C42F93">
        <w:rPr>
          <w:color w:val="000000"/>
        </w:rPr>
        <w:t>(</w:t>
      </w:r>
      <w:r w:rsidRPr="00C42F93">
        <w:rPr>
          <w:i/>
          <w:color w:val="000000"/>
        </w:rPr>
        <w:t>F</w:t>
      </w:r>
      <w:r w:rsidRPr="00C42F93">
        <w:rPr>
          <w:color w:val="000000"/>
        </w:rPr>
        <w:t>(</w:t>
      </w:r>
      <w:r w:rsidRPr="00C42F93">
        <w:t xml:space="preserve">1, </w:t>
      </w:r>
      <w:r w:rsidR="00AC62CF">
        <w:t>80</w:t>
      </w:r>
      <w:r w:rsidRPr="00C42F93">
        <w:t>)=</w:t>
      </w:r>
      <w:r w:rsidRPr="00C42F93">
        <w:rPr>
          <w:color w:val="000000"/>
        </w:rPr>
        <w:t xml:space="preserve">28.53, </w:t>
      </w:r>
      <w:r w:rsidRPr="00C42F93">
        <w:rPr>
          <w:i/>
          <w:color w:val="000000"/>
        </w:rPr>
        <w:t>p</w:t>
      </w:r>
      <w:r w:rsidR="00D31610">
        <w:rPr>
          <w:color w:val="000000"/>
        </w:rPr>
        <w:t>&lt;</w:t>
      </w:r>
      <w:r w:rsidRPr="00C42F93">
        <w:rPr>
          <w:color w:val="000000"/>
        </w:rPr>
        <w:t>.0001</w:t>
      </w:r>
      <w:r w:rsidRPr="00C42F93">
        <w:t xml:space="preserve">, </w:t>
      </w:r>
      <w:r w:rsidRPr="00C42F93">
        <w:rPr>
          <w:bCs/>
        </w:rPr>
        <w:t>η</w:t>
      </w:r>
      <w:r w:rsidRPr="00C42F93">
        <w:rPr>
          <w:bCs/>
          <w:vertAlign w:val="superscript"/>
        </w:rPr>
        <w:t>2</w:t>
      </w:r>
      <w:r w:rsidRPr="00C42F93">
        <w:t>=.27</w:t>
      </w:r>
      <w:r w:rsidRPr="00C42F93">
        <w:rPr>
          <w:color w:val="000000"/>
        </w:rPr>
        <w:t>)</w:t>
      </w:r>
      <w:r>
        <w:rPr>
          <w:color w:val="000000"/>
        </w:rPr>
        <w:t xml:space="preserve">, </w:t>
      </w:r>
      <w:r w:rsidR="00F91CEE">
        <w:rPr>
          <w:color w:val="000000"/>
        </w:rPr>
        <w:t>and that</w:t>
      </w:r>
      <w:r w:rsidRPr="00C42F93">
        <w:rPr>
          <w:color w:val="000000"/>
        </w:rPr>
        <w:t xml:space="preserve"> the intermediate groups outperformed the pre-intermediate groups, irrespective of L1 background.</w:t>
      </w:r>
    </w:p>
    <w:p w14:paraId="68B40648" w14:textId="1AFAC6E5" w:rsidR="00890516" w:rsidRDefault="00890516" w:rsidP="00890516">
      <w:pPr>
        <w:widowControl w:val="0"/>
        <w:spacing w:line="480" w:lineRule="auto"/>
        <w:ind w:firstLine="420"/>
        <w:jc w:val="both"/>
        <w:rPr>
          <w:color w:val="000000"/>
        </w:rPr>
      </w:pPr>
      <w:r>
        <w:rPr>
          <w:color w:val="000000"/>
        </w:rPr>
        <w:t xml:space="preserve">The </w:t>
      </w:r>
      <w:r w:rsidR="0011726D">
        <w:rPr>
          <w:color w:val="000000"/>
        </w:rPr>
        <w:t xml:space="preserve">multiple </w:t>
      </w:r>
      <w:r>
        <w:rPr>
          <w:color w:val="000000"/>
        </w:rPr>
        <w:t>regression model</w:t>
      </w:r>
      <w:r w:rsidR="006F451D">
        <w:rPr>
          <w:color w:val="000000"/>
        </w:rPr>
        <w:t>, including age, gender, L1 script background, years of study in China, and L2 proficiency,</w:t>
      </w:r>
      <w:r>
        <w:rPr>
          <w:color w:val="000000"/>
        </w:rPr>
        <w:t xml:space="preserve"> accounted for 55.3%,</w:t>
      </w:r>
      <w:r w:rsidR="000215DB">
        <w:rPr>
          <w:color w:val="000000"/>
        </w:rPr>
        <w:t xml:space="preserve"> </w:t>
      </w:r>
      <w:r>
        <w:rPr>
          <w:color w:val="000000"/>
        </w:rPr>
        <w:t>58.5% and 49.2% of the variance in overall Hanzi reading, LPR and RPR Hanzi reading, respectively</w:t>
      </w:r>
      <w:r w:rsidR="000215DB">
        <w:rPr>
          <w:color w:val="000000"/>
        </w:rPr>
        <w:t xml:space="preserve"> (Table </w:t>
      </w:r>
      <w:r w:rsidR="00C60628">
        <w:rPr>
          <w:color w:val="000000"/>
        </w:rPr>
        <w:t>3</w:t>
      </w:r>
      <w:r w:rsidR="000215DB">
        <w:rPr>
          <w:color w:val="000000"/>
        </w:rPr>
        <w:t>)</w:t>
      </w:r>
      <w:r>
        <w:rPr>
          <w:color w:val="000000"/>
        </w:rPr>
        <w:t>. Years of study in China and L2 proficiency significantly predicted the performance in overall Hanzi reading, LPR Hanzi reading and RPR Hanzi reading.</w:t>
      </w:r>
    </w:p>
    <w:p w14:paraId="5234CDA0" w14:textId="77777777" w:rsidR="0064353D" w:rsidRDefault="0064353D" w:rsidP="0064353D">
      <w:pPr>
        <w:pStyle w:val="Heading1"/>
        <w:sectPr w:rsidR="0064353D" w:rsidSect="00CF5809">
          <w:footerReference w:type="default" r:id="rId16"/>
          <w:pgSz w:w="11907" w:h="16840" w:code="9"/>
          <w:pgMar w:top="1440" w:right="1800" w:bottom="1440" w:left="1800" w:header="720" w:footer="567" w:gutter="0"/>
          <w:lnNumType w:countBy="1"/>
          <w:cols w:space="720"/>
          <w:docGrid w:linePitch="326"/>
        </w:sectPr>
      </w:pPr>
    </w:p>
    <w:p w14:paraId="6ED82E24" w14:textId="4F0E8527" w:rsidR="0064353D" w:rsidRPr="0064353D" w:rsidRDefault="0064353D" w:rsidP="0064353D">
      <w:pPr>
        <w:widowControl w:val="0"/>
        <w:spacing w:line="480" w:lineRule="auto"/>
        <w:jc w:val="both"/>
      </w:pPr>
      <w:r w:rsidRPr="0064353D">
        <w:rPr>
          <w:color w:val="000000"/>
        </w:rPr>
        <w:lastRenderedPageBreak/>
        <w:t>Table</w:t>
      </w:r>
      <w:r w:rsidRPr="0064353D">
        <w:t xml:space="preserve"> 3 Results of multiple regression analysis of the Arabic and English L2 participants’ performance in Hanzi </w:t>
      </w:r>
      <w:r>
        <w:rPr>
          <w:rFonts w:hint="eastAsia"/>
        </w:rPr>
        <w:t>rea</w:t>
      </w:r>
      <w:r>
        <w:t xml:space="preserve">ding and Hanzi </w:t>
      </w:r>
      <w:r w:rsidRPr="0064353D">
        <w:t>writing</w:t>
      </w:r>
    </w:p>
    <w:tbl>
      <w:tblPr>
        <w:tblW w:w="5169" w:type="pct"/>
        <w:tblBorders>
          <w:top w:val="single" w:sz="6" w:space="0" w:color="auto"/>
          <w:bottom w:val="single" w:sz="6" w:space="0" w:color="auto"/>
          <w:insideH w:val="single" w:sz="6" w:space="0" w:color="auto"/>
        </w:tblBorders>
        <w:tblCellMar>
          <w:left w:w="100" w:type="dxa"/>
          <w:right w:w="100" w:type="dxa"/>
        </w:tblCellMar>
        <w:tblLook w:val="0000" w:firstRow="0" w:lastRow="0" w:firstColumn="0" w:lastColumn="0" w:noHBand="0" w:noVBand="0"/>
      </w:tblPr>
      <w:tblGrid>
        <w:gridCol w:w="1311"/>
        <w:gridCol w:w="1305"/>
        <w:gridCol w:w="1373"/>
        <w:gridCol w:w="756"/>
        <w:gridCol w:w="756"/>
        <w:gridCol w:w="213"/>
        <w:gridCol w:w="1373"/>
        <w:gridCol w:w="756"/>
        <w:gridCol w:w="751"/>
      </w:tblGrid>
      <w:tr w:rsidR="00F91CEE" w:rsidRPr="00CE462F" w14:paraId="47ABB528" w14:textId="77777777" w:rsidTr="00F91CEE">
        <w:trPr>
          <w:trHeight w:val="553"/>
        </w:trPr>
        <w:tc>
          <w:tcPr>
            <w:tcW w:w="762" w:type="pct"/>
          </w:tcPr>
          <w:p w14:paraId="5E6C26E8" w14:textId="20B406C8" w:rsidR="00F91CEE" w:rsidRPr="00F91CEE" w:rsidRDefault="00F91CEE" w:rsidP="00F91CEE">
            <w:pPr>
              <w:tabs>
                <w:tab w:val="right" w:pos="360"/>
              </w:tabs>
              <w:autoSpaceDE w:val="0"/>
              <w:autoSpaceDN w:val="0"/>
              <w:adjustRightInd w:val="0"/>
              <w:rPr>
                <w:sz w:val="21"/>
                <w:szCs w:val="22"/>
              </w:rPr>
            </w:pPr>
            <w:r w:rsidRPr="00F91CEE">
              <w:rPr>
                <w:sz w:val="21"/>
                <w:szCs w:val="22"/>
              </w:rPr>
              <w:t>Type</w:t>
            </w:r>
          </w:p>
        </w:tc>
        <w:tc>
          <w:tcPr>
            <w:tcW w:w="759" w:type="pct"/>
          </w:tcPr>
          <w:p w14:paraId="761D807F" w14:textId="7640D37B" w:rsidR="00F91CEE" w:rsidRPr="00F91CEE" w:rsidRDefault="00F91CEE" w:rsidP="00F91CEE">
            <w:pPr>
              <w:wordWrap w:val="0"/>
              <w:autoSpaceDE w:val="0"/>
              <w:autoSpaceDN w:val="0"/>
              <w:adjustRightInd w:val="0"/>
              <w:jc w:val="both"/>
              <w:rPr>
                <w:sz w:val="21"/>
                <w:szCs w:val="22"/>
              </w:rPr>
            </w:pPr>
            <w:r>
              <w:rPr>
                <w:sz w:val="21"/>
                <w:szCs w:val="22"/>
              </w:rPr>
              <w:t xml:space="preserve">Predictor </w:t>
            </w:r>
          </w:p>
        </w:tc>
        <w:tc>
          <w:tcPr>
            <w:tcW w:w="1678" w:type="pct"/>
            <w:gridSpan w:val="3"/>
          </w:tcPr>
          <w:p w14:paraId="64D78FC1" w14:textId="77777777" w:rsidR="00F91CEE" w:rsidRPr="00F91CEE" w:rsidRDefault="00F91CEE" w:rsidP="00F91CEE">
            <w:pPr>
              <w:wordWrap w:val="0"/>
              <w:autoSpaceDE w:val="0"/>
              <w:autoSpaceDN w:val="0"/>
              <w:adjustRightInd w:val="0"/>
              <w:jc w:val="center"/>
              <w:rPr>
                <w:sz w:val="21"/>
                <w:szCs w:val="22"/>
              </w:rPr>
            </w:pPr>
            <w:r w:rsidRPr="00F91CEE">
              <w:rPr>
                <w:rFonts w:hint="eastAsia"/>
                <w:sz w:val="21"/>
                <w:szCs w:val="22"/>
              </w:rPr>
              <w:t>H</w:t>
            </w:r>
            <w:r w:rsidRPr="00F91CEE">
              <w:rPr>
                <w:sz w:val="21"/>
                <w:szCs w:val="22"/>
              </w:rPr>
              <w:t>anzi reading</w:t>
            </w:r>
          </w:p>
        </w:tc>
        <w:tc>
          <w:tcPr>
            <w:tcW w:w="124" w:type="pct"/>
          </w:tcPr>
          <w:p w14:paraId="3CB2D6A0" w14:textId="77777777" w:rsidR="00F91CEE" w:rsidRPr="00F91CEE" w:rsidRDefault="00F91CEE" w:rsidP="00F91CEE">
            <w:pPr>
              <w:autoSpaceDE w:val="0"/>
              <w:autoSpaceDN w:val="0"/>
              <w:adjustRightInd w:val="0"/>
              <w:jc w:val="center"/>
              <w:rPr>
                <w:i/>
                <w:sz w:val="21"/>
                <w:szCs w:val="22"/>
              </w:rPr>
            </w:pPr>
          </w:p>
        </w:tc>
        <w:tc>
          <w:tcPr>
            <w:tcW w:w="1677" w:type="pct"/>
            <w:gridSpan w:val="3"/>
          </w:tcPr>
          <w:p w14:paraId="33E0871A" w14:textId="77777777" w:rsidR="00F91CEE" w:rsidRPr="00F91CEE" w:rsidRDefault="00F91CEE" w:rsidP="00F91CEE">
            <w:pPr>
              <w:wordWrap w:val="0"/>
              <w:autoSpaceDE w:val="0"/>
              <w:autoSpaceDN w:val="0"/>
              <w:adjustRightInd w:val="0"/>
              <w:jc w:val="center"/>
              <w:rPr>
                <w:sz w:val="21"/>
                <w:szCs w:val="22"/>
              </w:rPr>
            </w:pPr>
            <w:r w:rsidRPr="00F91CEE">
              <w:rPr>
                <w:rFonts w:hint="eastAsia"/>
                <w:sz w:val="21"/>
                <w:szCs w:val="22"/>
              </w:rPr>
              <w:t>H</w:t>
            </w:r>
            <w:r w:rsidRPr="00F91CEE">
              <w:rPr>
                <w:sz w:val="21"/>
                <w:szCs w:val="22"/>
              </w:rPr>
              <w:t>anzi writing</w:t>
            </w:r>
          </w:p>
        </w:tc>
      </w:tr>
      <w:tr w:rsidR="00F91CEE" w:rsidRPr="00CE462F" w14:paraId="25912ED8" w14:textId="77777777" w:rsidTr="00F91CEE">
        <w:trPr>
          <w:trHeight w:val="553"/>
        </w:trPr>
        <w:tc>
          <w:tcPr>
            <w:tcW w:w="762" w:type="pct"/>
            <w:tcBorders>
              <w:bottom w:val="single" w:sz="6" w:space="0" w:color="auto"/>
            </w:tcBorders>
          </w:tcPr>
          <w:p w14:paraId="215188AA" w14:textId="77777777" w:rsidR="00F91CEE" w:rsidRPr="00F91CEE" w:rsidRDefault="00F91CEE" w:rsidP="00F91CEE">
            <w:pPr>
              <w:tabs>
                <w:tab w:val="right" w:pos="360"/>
              </w:tabs>
              <w:autoSpaceDE w:val="0"/>
              <w:autoSpaceDN w:val="0"/>
              <w:adjustRightInd w:val="0"/>
              <w:rPr>
                <w:i/>
                <w:sz w:val="21"/>
                <w:szCs w:val="22"/>
              </w:rPr>
            </w:pPr>
          </w:p>
        </w:tc>
        <w:tc>
          <w:tcPr>
            <w:tcW w:w="759" w:type="pct"/>
            <w:tcBorders>
              <w:bottom w:val="single" w:sz="6" w:space="0" w:color="auto"/>
            </w:tcBorders>
          </w:tcPr>
          <w:p w14:paraId="4FF4A006" w14:textId="77777777" w:rsidR="00F91CEE" w:rsidRPr="00F91CEE" w:rsidRDefault="00F91CEE" w:rsidP="00F91CEE">
            <w:pPr>
              <w:wordWrap w:val="0"/>
              <w:autoSpaceDE w:val="0"/>
              <w:autoSpaceDN w:val="0"/>
              <w:adjustRightInd w:val="0"/>
              <w:jc w:val="both"/>
              <w:rPr>
                <w:sz w:val="21"/>
                <w:szCs w:val="22"/>
              </w:rPr>
            </w:pPr>
          </w:p>
        </w:tc>
        <w:tc>
          <w:tcPr>
            <w:tcW w:w="799" w:type="pct"/>
            <w:tcBorders>
              <w:bottom w:val="single" w:sz="6" w:space="0" w:color="auto"/>
            </w:tcBorders>
          </w:tcPr>
          <w:p w14:paraId="76ABDDD8" w14:textId="77777777" w:rsidR="00F91CEE" w:rsidRPr="00F91CEE" w:rsidRDefault="00F91CEE" w:rsidP="00F91CEE">
            <w:pPr>
              <w:autoSpaceDE w:val="0"/>
              <w:autoSpaceDN w:val="0"/>
              <w:adjustRightInd w:val="0"/>
              <w:jc w:val="right"/>
              <w:rPr>
                <w:sz w:val="21"/>
                <w:szCs w:val="22"/>
              </w:rPr>
            </w:pPr>
            <w:r w:rsidRPr="00F91CEE">
              <w:rPr>
                <w:i/>
                <w:iCs/>
                <w:sz w:val="21"/>
                <w:szCs w:val="22"/>
              </w:rPr>
              <w:t>b</w:t>
            </w:r>
          </w:p>
        </w:tc>
        <w:tc>
          <w:tcPr>
            <w:tcW w:w="440" w:type="pct"/>
            <w:tcBorders>
              <w:bottom w:val="single" w:sz="6" w:space="0" w:color="auto"/>
            </w:tcBorders>
          </w:tcPr>
          <w:p w14:paraId="3A6A953D" w14:textId="77777777" w:rsidR="00F91CEE" w:rsidRPr="00F91CEE" w:rsidRDefault="00F91CEE" w:rsidP="00F91CEE">
            <w:pPr>
              <w:autoSpaceDE w:val="0"/>
              <w:autoSpaceDN w:val="0"/>
              <w:adjustRightInd w:val="0"/>
              <w:jc w:val="right"/>
              <w:rPr>
                <w:rFonts w:ascii="Cambria Math" w:hAnsi="Cambria Math" w:cs="Cambria Math"/>
                <w:i/>
                <w:sz w:val="21"/>
                <w:szCs w:val="22"/>
              </w:rPr>
            </w:pPr>
            <w:r w:rsidRPr="00F91CEE">
              <w:rPr>
                <w:rFonts w:ascii="Cambria Math" w:hAnsi="Cambria Math" w:cs="Cambria Math"/>
                <w:i/>
                <w:sz w:val="21"/>
                <w:szCs w:val="22"/>
              </w:rPr>
              <w:t>△</w:t>
            </w:r>
            <w:r w:rsidRPr="00F91CEE">
              <w:rPr>
                <w:i/>
                <w:sz w:val="21"/>
                <w:szCs w:val="22"/>
              </w:rPr>
              <w:t>R</w:t>
            </w:r>
            <w:r w:rsidRPr="00F91CEE">
              <w:rPr>
                <w:i/>
                <w:sz w:val="21"/>
                <w:szCs w:val="22"/>
                <w:vertAlign w:val="superscript"/>
              </w:rPr>
              <w:t>2</w:t>
            </w:r>
          </w:p>
        </w:tc>
        <w:tc>
          <w:tcPr>
            <w:tcW w:w="440" w:type="pct"/>
            <w:tcBorders>
              <w:bottom w:val="single" w:sz="6" w:space="0" w:color="auto"/>
            </w:tcBorders>
          </w:tcPr>
          <w:p w14:paraId="25EC230C" w14:textId="77777777" w:rsidR="00F91CEE" w:rsidRPr="00F91CEE" w:rsidRDefault="00F91CEE" w:rsidP="00F91CEE">
            <w:pPr>
              <w:autoSpaceDE w:val="0"/>
              <w:autoSpaceDN w:val="0"/>
              <w:adjustRightInd w:val="0"/>
              <w:jc w:val="right"/>
              <w:rPr>
                <w:sz w:val="21"/>
                <w:szCs w:val="22"/>
              </w:rPr>
            </w:pPr>
            <w:r w:rsidRPr="00F91CEE">
              <w:rPr>
                <w:rFonts w:ascii="Cambria Math" w:hAnsi="Cambria Math" w:cs="Cambria Math"/>
                <w:i/>
                <w:sz w:val="21"/>
                <w:szCs w:val="22"/>
              </w:rPr>
              <w:t>△</w:t>
            </w:r>
            <w:r w:rsidRPr="00F91CEE">
              <w:rPr>
                <w:i/>
                <w:sz w:val="21"/>
                <w:szCs w:val="22"/>
              </w:rPr>
              <w:t>F</w:t>
            </w:r>
          </w:p>
        </w:tc>
        <w:tc>
          <w:tcPr>
            <w:tcW w:w="124" w:type="pct"/>
            <w:tcBorders>
              <w:bottom w:val="single" w:sz="6" w:space="0" w:color="auto"/>
            </w:tcBorders>
          </w:tcPr>
          <w:p w14:paraId="6F094DB0" w14:textId="77777777" w:rsidR="00F91CEE" w:rsidRPr="00F91CEE" w:rsidRDefault="00F91CEE" w:rsidP="00F91CEE">
            <w:pPr>
              <w:autoSpaceDE w:val="0"/>
              <w:autoSpaceDN w:val="0"/>
              <w:adjustRightInd w:val="0"/>
              <w:jc w:val="right"/>
              <w:rPr>
                <w:i/>
                <w:sz w:val="21"/>
                <w:szCs w:val="22"/>
              </w:rPr>
            </w:pPr>
          </w:p>
        </w:tc>
        <w:tc>
          <w:tcPr>
            <w:tcW w:w="799" w:type="pct"/>
            <w:tcBorders>
              <w:bottom w:val="single" w:sz="6" w:space="0" w:color="auto"/>
            </w:tcBorders>
          </w:tcPr>
          <w:p w14:paraId="52F639F8" w14:textId="77777777" w:rsidR="00F91CEE" w:rsidRPr="00F91CEE" w:rsidRDefault="00F91CEE" w:rsidP="00F91CEE">
            <w:pPr>
              <w:autoSpaceDE w:val="0"/>
              <w:autoSpaceDN w:val="0"/>
              <w:adjustRightInd w:val="0"/>
              <w:jc w:val="right"/>
              <w:rPr>
                <w:sz w:val="21"/>
                <w:szCs w:val="22"/>
              </w:rPr>
            </w:pPr>
            <w:r w:rsidRPr="00F91CEE">
              <w:rPr>
                <w:i/>
                <w:iCs/>
                <w:sz w:val="21"/>
                <w:szCs w:val="22"/>
              </w:rPr>
              <w:t>b</w:t>
            </w:r>
          </w:p>
        </w:tc>
        <w:tc>
          <w:tcPr>
            <w:tcW w:w="440" w:type="pct"/>
            <w:tcBorders>
              <w:bottom w:val="single" w:sz="6" w:space="0" w:color="auto"/>
            </w:tcBorders>
          </w:tcPr>
          <w:p w14:paraId="4B1AC1A0" w14:textId="77777777" w:rsidR="00F91CEE" w:rsidRPr="00F91CEE" w:rsidRDefault="00F91CEE" w:rsidP="00F91CEE">
            <w:pPr>
              <w:autoSpaceDE w:val="0"/>
              <w:autoSpaceDN w:val="0"/>
              <w:adjustRightInd w:val="0"/>
              <w:jc w:val="right"/>
              <w:rPr>
                <w:rFonts w:ascii="Cambria Math" w:hAnsi="Cambria Math" w:cs="Cambria Math"/>
                <w:i/>
                <w:sz w:val="21"/>
                <w:szCs w:val="22"/>
              </w:rPr>
            </w:pPr>
            <w:r w:rsidRPr="00F91CEE">
              <w:rPr>
                <w:rFonts w:ascii="Cambria Math" w:hAnsi="Cambria Math" w:cs="Cambria Math"/>
                <w:i/>
                <w:sz w:val="21"/>
                <w:szCs w:val="22"/>
              </w:rPr>
              <w:t>△</w:t>
            </w:r>
            <w:r w:rsidRPr="00F91CEE">
              <w:rPr>
                <w:i/>
                <w:sz w:val="21"/>
                <w:szCs w:val="22"/>
              </w:rPr>
              <w:t>R</w:t>
            </w:r>
            <w:r w:rsidRPr="00F91CEE">
              <w:rPr>
                <w:i/>
                <w:sz w:val="21"/>
                <w:szCs w:val="22"/>
                <w:vertAlign w:val="superscript"/>
              </w:rPr>
              <w:t>2</w:t>
            </w:r>
          </w:p>
        </w:tc>
        <w:tc>
          <w:tcPr>
            <w:tcW w:w="438" w:type="pct"/>
            <w:tcBorders>
              <w:bottom w:val="single" w:sz="6" w:space="0" w:color="auto"/>
            </w:tcBorders>
          </w:tcPr>
          <w:p w14:paraId="5C82EB7E" w14:textId="77777777" w:rsidR="00F91CEE" w:rsidRPr="00F91CEE" w:rsidRDefault="00F91CEE" w:rsidP="00F91CEE">
            <w:pPr>
              <w:autoSpaceDE w:val="0"/>
              <w:autoSpaceDN w:val="0"/>
              <w:adjustRightInd w:val="0"/>
              <w:jc w:val="right"/>
              <w:rPr>
                <w:sz w:val="21"/>
                <w:szCs w:val="22"/>
              </w:rPr>
            </w:pPr>
            <w:r w:rsidRPr="00F91CEE">
              <w:rPr>
                <w:rFonts w:ascii="Cambria Math" w:hAnsi="Cambria Math" w:cs="Cambria Math"/>
                <w:i/>
                <w:sz w:val="21"/>
                <w:szCs w:val="22"/>
              </w:rPr>
              <w:t>△</w:t>
            </w:r>
            <w:r w:rsidRPr="00F91CEE">
              <w:rPr>
                <w:i/>
                <w:sz w:val="21"/>
                <w:szCs w:val="22"/>
              </w:rPr>
              <w:t>F</w:t>
            </w:r>
          </w:p>
        </w:tc>
      </w:tr>
      <w:tr w:rsidR="00F91CEE" w:rsidRPr="00CE462F" w14:paraId="3E56EFD2" w14:textId="77777777" w:rsidTr="00F91CEE">
        <w:trPr>
          <w:trHeight w:val="503"/>
        </w:trPr>
        <w:tc>
          <w:tcPr>
            <w:tcW w:w="762" w:type="pct"/>
            <w:tcBorders>
              <w:bottom w:val="nil"/>
            </w:tcBorders>
          </w:tcPr>
          <w:p w14:paraId="4DBEE7CA" w14:textId="77777777" w:rsidR="00F91CEE" w:rsidRPr="00F91CEE" w:rsidRDefault="00F91CEE" w:rsidP="00F91CEE">
            <w:pPr>
              <w:autoSpaceDE w:val="0"/>
              <w:autoSpaceDN w:val="0"/>
              <w:adjustRightInd w:val="0"/>
              <w:rPr>
                <w:i/>
                <w:sz w:val="21"/>
                <w:szCs w:val="22"/>
              </w:rPr>
            </w:pPr>
          </w:p>
        </w:tc>
        <w:tc>
          <w:tcPr>
            <w:tcW w:w="759" w:type="pct"/>
            <w:tcBorders>
              <w:bottom w:val="nil"/>
            </w:tcBorders>
          </w:tcPr>
          <w:p w14:paraId="2FCF09A0" w14:textId="77777777" w:rsidR="00F91CEE" w:rsidRPr="00F91CEE" w:rsidRDefault="00F91CEE" w:rsidP="00F91CEE">
            <w:pPr>
              <w:autoSpaceDE w:val="0"/>
              <w:autoSpaceDN w:val="0"/>
              <w:adjustRightInd w:val="0"/>
              <w:jc w:val="both"/>
              <w:rPr>
                <w:sz w:val="21"/>
                <w:szCs w:val="22"/>
              </w:rPr>
            </w:pPr>
            <w:r w:rsidRPr="00F91CEE">
              <w:rPr>
                <w:sz w:val="21"/>
                <w:szCs w:val="22"/>
              </w:rPr>
              <w:t>age</w:t>
            </w:r>
          </w:p>
        </w:tc>
        <w:tc>
          <w:tcPr>
            <w:tcW w:w="799" w:type="pct"/>
            <w:tcBorders>
              <w:bottom w:val="nil"/>
            </w:tcBorders>
          </w:tcPr>
          <w:p w14:paraId="34B0FF6A" w14:textId="77777777" w:rsidR="00F91CEE" w:rsidRPr="00F91CEE" w:rsidRDefault="00F91CEE" w:rsidP="00F91CEE">
            <w:pPr>
              <w:tabs>
                <w:tab w:val="decimal" w:leader="dot" w:pos="547"/>
              </w:tabs>
              <w:autoSpaceDE w:val="0"/>
              <w:autoSpaceDN w:val="0"/>
              <w:adjustRightInd w:val="0"/>
              <w:jc w:val="right"/>
              <w:rPr>
                <w:sz w:val="21"/>
                <w:szCs w:val="22"/>
              </w:rPr>
            </w:pPr>
            <w:r w:rsidRPr="00F91CEE">
              <w:rPr>
                <w:sz w:val="21"/>
              </w:rPr>
              <w:t>-.01</w:t>
            </w:r>
          </w:p>
        </w:tc>
        <w:tc>
          <w:tcPr>
            <w:tcW w:w="440" w:type="pct"/>
            <w:tcBorders>
              <w:bottom w:val="nil"/>
            </w:tcBorders>
          </w:tcPr>
          <w:p w14:paraId="05435982"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rFonts w:eastAsia="DengXian"/>
                <w:color w:val="000000"/>
                <w:sz w:val="21"/>
                <w:szCs w:val="22"/>
              </w:rPr>
              <w:t xml:space="preserve">.02 </w:t>
            </w:r>
          </w:p>
        </w:tc>
        <w:tc>
          <w:tcPr>
            <w:tcW w:w="440" w:type="pct"/>
            <w:tcBorders>
              <w:bottom w:val="nil"/>
            </w:tcBorders>
          </w:tcPr>
          <w:p w14:paraId="03CD7518"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rFonts w:hint="eastAsia"/>
                <w:sz w:val="21"/>
                <w:szCs w:val="22"/>
              </w:rPr>
              <w:t>3</w:t>
            </w:r>
            <w:r w:rsidRPr="00F91CEE">
              <w:rPr>
                <w:sz w:val="21"/>
                <w:szCs w:val="22"/>
              </w:rPr>
              <w:t>.80</w:t>
            </w:r>
          </w:p>
        </w:tc>
        <w:tc>
          <w:tcPr>
            <w:tcW w:w="124" w:type="pct"/>
            <w:tcBorders>
              <w:bottom w:val="nil"/>
            </w:tcBorders>
          </w:tcPr>
          <w:p w14:paraId="7C11DB47" w14:textId="77777777" w:rsidR="00F91CEE" w:rsidRPr="00F91CEE" w:rsidRDefault="00F91CEE" w:rsidP="00F91CEE">
            <w:pPr>
              <w:autoSpaceDE w:val="0"/>
              <w:autoSpaceDN w:val="0"/>
              <w:adjustRightInd w:val="0"/>
              <w:jc w:val="right"/>
              <w:rPr>
                <w:sz w:val="21"/>
                <w:szCs w:val="22"/>
              </w:rPr>
            </w:pPr>
          </w:p>
        </w:tc>
        <w:tc>
          <w:tcPr>
            <w:tcW w:w="799" w:type="pct"/>
            <w:tcBorders>
              <w:bottom w:val="nil"/>
            </w:tcBorders>
          </w:tcPr>
          <w:p w14:paraId="54163086" w14:textId="77777777" w:rsidR="00F91CEE" w:rsidRPr="00F91CEE" w:rsidRDefault="00F91CEE" w:rsidP="00F91CEE">
            <w:pPr>
              <w:tabs>
                <w:tab w:val="decimal" w:leader="dot" w:pos="547"/>
              </w:tabs>
              <w:autoSpaceDE w:val="0"/>
              <w:autoSpaceDN w:val="0"/>
              <w:adjustRightInd w:val="0"/>
              <w:jc w:val="right"/>
              <w:rPr>
                <w:sz w:val="21"/>
                <w:szCs w:val="22"/>
              </w:rPr>
            </w:pPr>
            <w:r w:rsidRPr="00F91CEE">
              <w:rPr>
                <w:sz w:val="21"/>
                <w:szCs w:val="22"/>
              </w:rPr>
              <w:t>-.01</w:t>
            </w:r>
          </w:p>
        </w:tc>
        <w:tc>
          <w:tcPr>
            <w:tcW w:w="440" w:type="pct"/>
            <w:tcBorders>
              <w:bottom w:val="nil"/>
            </w:tcBorders>
          </w:tcPr>
          <w:p w14:paraId="725056B9"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rFonts w:eastAsia="DengXian"/>
                <w:color w:val="000000"/>
                <w:sz w:val="21"/>
                <w:szCs w:val="22"/>
              </w:rPr>
              <w:t>-</w:t>
            </w:r>
          </w:p>
        </w:tc>
        <w:tc>
          <w:tcPr>
            <w:tcW w:w="438" w:type="pct"/>
            <w:tcBorders>
              <w:bottom w:val="nil"/>
            </w:tcBorders>
          </w:tcPr>
          <w:p w14:paraId="0F1BF371"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rFonts w:hint="eastAsia"/>
                <w:sz w:val="21"/>
                <w:szCs w:val="22"/>
              </w:rPr>
              <w:t>.</w:t>
            </w:r>
            <w:r w:rsidRPr="00F91CEE">
              <w:rPr>
                <w:sz w:val="21"/>
                <w:szCs w:val="22"/>
              </w:rPr>
              <w:t>22</w:t>
            </w:r>
          </w:p>
        </w:tc>
      </w:tr>
      <w:tr w:rsidR="00F91CEE" w:rsidRPr="00CE462F" w14:paraId="40A7A64D" w14:textId="77777777" w:rsidTr="00F91CEE">
        <w:trPr>
          <w:trHeight w:val="595"/>
        </w:trPr>
        <w:tc>
          <w:tcPr>
            <w:tcW w:w="762" w:type="pct"/>
            <w:tcBorders>
              <w:top w:val="nil"/>
              <w:bottom w:val="nil"/>
            </w:tcBorders>
          </w:tcPr>
          <w:p w14:paraId="283B26DA" w14:textId="77777777" w:rsidR="00F91CEE" w:rsidRPr="00F91CEE" w:rsidRDefault="00F91CEE" w:rsidP="00F91CEE">
            <w:pPr>
              <w:autoSpaceDE w:val="0"/>
              <w:autoSpaceDN w:val="0"/>
              <w:adjustRightInd w:val="0"/>
              <w:rPr>
                <w:sz w:val="21"/>
                <w:szCs w:val="22"/>
              </w:rPr>
            </w:pPr>
          </w:p>
        </w:tc>
        <w:tc>
          <w:tcPr>
            <w:tcW w:w="759" w:type="pct"/>
            <w:tcBorders>
              <w:top w:val="nil"/>
              <w:bottom w:val="nil"/>
            </w:tcBorders>
          </w:tcPr>
          <w:p w14:paraId="004E51B1" w14:textId="77777777" w:rsidR="00F91CEE" w:rsidRPr="00F91CEE" w:rsidRDefault="00F91CEE" w:rsidP="00F91CEE">
            <w:pPr>
              <w:autoSpaceDE w:val="0"/>
              <w:autoSpaceDN w:val="0"/>
              <w:adjustRightInd w:val="0"/>
              <w:jc w:val="both"/>
              <w:rPr>
                <w:sz w:val="21"/>
                <w:szCs w:val="22"/>
              </w:rPr>
            </w:pPr>
            <w:r w:rsidRPr="00F91CEE">
              <w:rPr>
                <w:sz w:val="21"/>
                <w:szCs w:val="22"/>
              </w:rPr>
              <w:t>gender</w:t>
            </w:r>
          </w:p>
        </w:tc>
        <w:tc>
          <w:tcPr>
            <w:tcW w:w="799" w:type="pct"/>
            <w:tcBorders>
              <w:top w:val="nil"/>
              <w:bottom w:val="nil"/>
            </w:tcBorders>
          </w:tcPr>
          <w:p w14:paraId="57A09445" w14:textId="77777777" w:rsidR="00F91CEE" w:rsidRPr="00F91CEE" w:rsidRDefault="00F91CEE" w:rsidP="00F91CEE">
            <w:pPr>
              <w:tabs>
                <w:tab w:val="decimal" w:leader="dot" w:pos="547"/>
              </w:tabs>
              <w:autoSpaceDE w:val="0"/>
              <w:autoSpaceDN w:val="0"/>
              <w:adjustRightInd w:val="0"/>
              <w:jc w:val="right"/>
              <w:rPr>
                <w:sz w:val="21"/>
              </w:rPr>
            </w:pPr>
            <w:r w:rsidRPr="00F91CEE">
              <w:rPr>
                <w:sz w:val="21"/>
              </w:rPr>
              <w:t>.01</w:t>
            </w:r>
          </w:p>
        </w:tc>
        <w:tc>
          <w:tcPr>
            <w:tcW w:w="440" w:type="pct"/>
            <w:tcBorders>
              <w:top w:val="nil"/>
              <w:bottom w:val="nil"/>
            </w:tcBorders>
          </w:tcPr>
          <w:p w14:paraId="4664F1E9" w14:textId="77777777" w:rsidR="00F91CEE" w:rsidRPr="00F91CEE" w:rsidRDefault="00F91CEE" w:rsidP="00F91CEE">
            <w:pPr>
              <w:tabs>
                <w:tab w:val="decimal" w:leader="dot" w:pos="267"/>
              </w:tabs>
              <w:autoSpaceDE w:val="0"/>
              <w:autoSpaceDN w:val="0"/>
              <w:adjustRightInd w:val="0"/>
              <w:jc w:val="right"/>
              <w:rPr>
                <w:sz w:val="21"/>
              </w:rPr>
            </w:pPr>
            <w:r w:rsidRPr="00F91CEE">
              <w:rPr>
                <w:sz w:val="21"/>
              </w:rPr>
              <w:t xml:space="preserve">.04 </w:t>
            </w:r>
          </w:p>
        </w:tc>
        <w:tc>
          <w:tcPr>
            <w:tcW w:w="440" w:type="pct"/>
            <w:tcBorders>
              <w:top w:val="nil"/>
              <w:bottom w:val="nil"/>
            </w:tcBorders>
          </w:tcPr>
          <w:p w14:paraId="29A14D84" w14:textId="77777777" w:rsidR="00F91CEE" w:rsidRPr="00F91CEE" w:rsidRDefault="00F91CEE" w:rsidP="00F91CEE">
            <w:pPr>
              <w:tabs>
                <w:tab w:val="decimal" w:leader="dot" w:pos="267"/>
              </w:tabs>
              <w:autoSpaceDE w:val="0"/>
              <w:autoSpaceDN w:val="0"/>
              <w:adjustRightInd w:val="0"/>
              <w:jc w:val="right"/>
              <w:rPr>
                <w:sz w:val="21"/>
              </w:rPr>
            </w:pPr>
            <w:r w:rsidRPr="00F91CEE">
              <w:rPr>
                <w:rFonts w:hint="eastAsia"/>
                <w:sz w:val="21"/>
              </w:rPr>
              <w:t>7</w:t>
            </w:r>
            <w:r w:rsidRPr="00F91CEE">
              <w:rPr>
                <w:sz w:val="21"/>
              </w:rPr>
              <w:t>.08</w:t>
            </w:r>
          </w:p>
        </w:tc>
        <w:tc>
          <w:tcPr>
            <w:tcW w:w="124" w:type="pct"/>
            <w:tcBorders>
              <w:top w:val="nil"/>
              <w:bottom w:val="nil"/>
            </w:tcBorders>
          </w:tcPr>
          <w:p w14:paraId="2C277A93" w14:textId="77777777" w:rsidR="00F91CEE" w:rsidRPr="00F91CEE" w:rsidRDefault="00F91CEE" w:rsidP="00F91CEE">
            <w:pPr>
              <w:autoSpaceDE w:val="0"/>
              <w:autoSpaceDN w:val="0"/>
              <w:adjustRightInd w:val="0"/>
              <w:jc w:val="right"/>
              <w:rPr>
                <w:sz w:val="21"/>
                <w:szCs w:val="22"/>
              </w:rPr>
            </w:pPr>
          </w:p>
        </w:tc>
        <w:tc>
          <w:tcPr>
            <w:tcW w:w="799" w:type="pct"/>
            <w:tcBorders>
              <w:top w:val="nil"/>
              <w:bottom w:val="nil"/>
            </w:tcBorders>
          </w:tcPr>
          <w:p w14:paraId="01962708" w14:textId="77777777" w:rsidR="00F91CEE" w:rsidRPr="00F91CEE" w:rsidRDefault="00F91CEE" w:rsidP="00F91CEE">
            <w:pPr>
              <w:tabs>
                <w:tab w:val="decimal" w:leader="dot" w:pos="547"/>
              </w:tabs>
              <w:autoSpaceDE w:val="0"/>
              <w:autoSpaceDN w:val="0"/>
              <w:adjustRightInd w:val="0"/>
              <w:jc w:val="right"/>
              <w:rPr>
                <w:sz w:val="21"/>
                <w:szCs w:val="22"/>
              </w:rPr>
            </w:pPr>
            <w:r w:rsidRPr="00F91CEE">
              <w:rPr>
                <w:sz w:val="21"/>
                <w:szCs w:val="22"/>
              </w:rPr>
              <w:t>.04</w:t>
            </w:r>
          </w:p>
        </w:tc>
        <w:tc>
          <w:tcPr>
            <w:tcW w:w="440" w:type="pct"/>
            <w:tcBorders>
              <w:top w:val="nil"/>
              <w:bottom w:val="nil"/>
            </w:tcBorders>
          </w:tcPr>
          <w:p w14:paraId="78641846"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rFonts w:eastAsia="DengXian"/>
                <w:color w:val="000000"/>
                <w:sz w:val="21"/>
                <w:szCs w:val="22"/>
              </w:rPr>
              <w:t xml:space="preserve">.03 </w:t>
            </w:r>
          </w:p>
        </w:tc>
        <w:tc>
          <w:tcPr>
            <w:tcW w:w="438" w:type="pct"/>
            <w:tcBorders>
              <w:top w:val="nil"/>
              <w:bottom w:val="nil"/>
            </w:tcBorders>
          </w:tcPr>
          <w:p w14:paraId="33042261"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rFonts w:hint="eastAsia"/>
                <w:sz w:val="21"/>
                <w:szCs w:val="22"/>
              </w:rPr>
              <w:t>2</w:t>
            </w:r>
            <w:r w:rsidRPr="00F91CEE">
              <w:rPr>
                <w:sz w:val="21"/>
                <w:szCs w:val="22"/>
              </w:rPr>
              <w:t>.97</w:t>
            </w:r>
          </w:p>
        </w:tc>
      </w:tr>
      <w:tr w:rsidR="00F91CEE" w:rsidRPr="00CE462F" w14:paraId="3B0C5087" w14:textId="77777777" w:rsidTr="00F91CEE">
        <w:trPr>
          <w:trHeight w:val="595"/>
        </w:trPr>
        <w:tc>
          <w:tcPr>
            <w:tcW w:w="762" w:type="pct"/>
            <w:vMerge w:val="restart"/>
            <w:tcBorders>
              <w:top w:val="nil"/>
              <w:bottom w:val="nil"/>
            </w:tcBorders>
          </w:tcPr>
          <w:p w14:paraId="7AA3A140" w14:textId="77777777" w:rsidR="00F91CEE" w:rsidRPr="00F91CEE" w:rsidRDefault="00F91CEE" w:rsidP="00F91CEE">
            <w:pPr>
              <w:autoSpaceDE w:val="0"/>
              <w:autoSpaceDN w:val="0"/>
              <w:adjustRightInd w:val="0"/>
              <w:rPr>
                <w:sz w:val="21"/>
                <w:szCs w:val="22"/>
              </w:rPr>
            </w:pPr>
            <w:r w:rsidRPr="00F91CEE">
              <w:rPr>
                <w:sz w:val="21"/>
                <w:szCs w:val="22"/>
              </w:rPr>
              <w:t>Overall</w:t>
            </w:r>
          </w:p>
          <w:p w14:paraId="726E06D0" w14:textId="77777777" w:rsidR="00F91CEE" w:rsidRPr="00F91CEE" w:rsidRDefault="00F91CEE" w:rsidP="00F91CEE">
            <w:pPr>
              <w:autoSpaceDE w:val="0"/>
              <w:autoSpaceDN w:val="0"/>
              <w:adjustRightInd w:val="0"/>
              <w:rPr>
                <w:sz w:val="21"/>
                <w:szCs w:val="22"/>
              </w:rPr>
            </w:pPr>
            <w:r w:rsidRPr="00F91CEE">
              <w:rPr>
                <w:rFonts w:hint="eastAsia"/>
                <w:sz w:val="21"/>
                <w:szCs w:val="22"/>
              </w:rPr>
              <w:t>p</w:t>
            </w:r>
            <w:r w:rsidRPr="00F91CEE">
              <w:rPr>
                <w:sz w:val="21"/>
                <w:szCs w:val="22"/>
              </w:rPr>
              <w:t>erformance</w:t>
            </w:r>
          </w:p>
        </w:tc>
        <w:tc>
          <w:tcPr>
            <w:tcW w:w="759" w:type="pct"/>
            <w:tcBorders>
              <w:top w:val="nil"/>
              <w:bottom w:val="nil"/>
            </w:tcBorders>
          </w:tcPr>
          <w:p w14:paraId="02084F6E" w14:textId="77777777" w:rsidR="00F91CEE" w:rsidRPr="00F91CEE" w:rsidRDefault="00F91CEE" w:rsidP="00F91CEE">
            <w:pPr>
              <w:autoSpaceDE w:val="0"/>
              <w:autoSpaceDN w:val="0"/>
              <w:adjustRightInd w:val="0"/>
              <w:jc w:val="both"/>
              <w:rPr>
                <w:sz w:val="21"/>
                <w:szCs w:val="22"/>
              </w:rPr>
            </w:pPr>
            <w:r w:rsidRPr="00F91CEE">
              <w:rPr>
                <w:sz w:val="21"/>
                <w:szCs w:val="22"/>
              </w:rPr>
              <w:t>China years</w:t>
            </w:r>
          </w:p>
        </w:tc>
        <w:tc>
          <w:tcPr>
            <w:tcW w:w="799" w:type="pct"/>
            <w:tcBorders>
              <w:top w:val="nil"/>
              <w:bottom w:val="nil"/>
            </w:tcBorders>
          </w:tcPr>
          <w:p w14:paraId="13DBD7CD" w14:textId="77777777" w:rsidR="00F91CEE" w:rsidRPr="00F91CEE" w:rsidRDefault="00F91CEE" w:rsidP="00F91CEE">
            <w:pPr>
              <w:tabs>
                <w:tab w:val="decimal" w:leader="dot" w:pos="547"/>
              </w:tabs>
              <w:autoSpaceDE w:val="0"/>
              <w:autoSpaceDN w:val="0"/>
              <w:adjustRightInd w:val="0"/>
              <w:jc w:val="right"/>
              <w:rPr>
                <w:sz w:val="21"/>
              </w:rPr>
            </w:pPr>
            <w:r w:rsidRPr="00F91CEE">
              <w:rPr>
                <w:sz w:val="21"/>
              </w:rPr>
              <w:t>.21***</w:t>
            </w:r>
          </w:p>
        </w:tc>
        <w:tc>
          <w:tcPr>
            <w:tcW w:w="440" w:type="pct"/>
            <w:tcBorders>
              <w:top w:val="nil"/>
              <w:bottom w:val="nil"/>
            </w:tcBorders>
          </w:tcPr>
          <w:p w14:paraId="73F286B9" w14:textId="77777777" w:rsidR="00F91CEE" w:rsidRPr="00F91CEE" w:rsidRDefault="00F91CEE" w:rsidP="00F91CEE">
            <w:pPr>
              <w:tabs>
                <w:tab w:val="decimal" w:leader="dot" w:pos="267"/>
              </w:tabs>
              <w:autoSpaceDE w:val="0"/>
              <w:autoSpaceDN w:val="0"/>
              <w:adjustRightInd w:val="0"/>
              <w:jc w:val="right"/>
              <w:rPr>
                <w:sz w:val="21"/>
              </w:rPr>
            </w:pPr>
            <w:r w:rsidRPr="00F91CEE">
              <w:rPr>
                <w:sz w:val="21"/>
              </w:rPr>
              <w:t xml:space="preserve">.32 </w:t>
            </w:r>
          </w:p>
        </w:tc>
        <w:tc>
          <w:tcPr>
            <w:tcW w:w="440" w:type="pct"/>
            <w:tcBorders>
              <w:top w:val="nil"/>
              <w:bottom w:val="nil"/>
            </w:tcBorders>
          </w:tcPr>
          <w:p w14:paraId="3A276157" w14:textId="77777777" w:rsidR="00F91CEE" w:rsidRPr="00F91CEE" w:rsidRDefault="00F91CEE" w:rsidP="00F91CEE">
            <w:pPr>
              <w:tabs>
                <w:tab w:val="decimal" w:leader="dot" w:pos="267"/>
              </w:tabs>
              <w:autoSpaceDE w:val="0"/>
              <w:autoSpaceDN w:val="0"/>
              <w:adjustRightInd w:val="0"/>
              <w:jc w:val="right"/>
              <w:rPr>
                <w:sz w:val="21"/>
              </w:rPr>
            </w:pPr>
            <w:r w:rsidRPr="00F91CEE">
              <w:rPr>
                <w:rFonts w:hint="eastAsia"/>
                <w:sz w:val="21"/>
              </w:rPr>
              <w:t>5</w:t>
            </w:r>
            <w:r w:rsidRPr="00F91CEE">
              <w:rPr>
                <w:sz w:val="21"/>
              </w:rPr>
              <w:t>6.74</w:t>
            </w:r>
          </w:p>
        </w:tc>
        <w:tc>
          <w:tcPr>
            <w:tcW w:w="124" w:type="pct"/>
            <w:tcBorders>
              <w:top w:val="nil"/>
              <w:bottom w:val="nil"/>
            </w:tcBorders>
          </w:tcPr>
          <w:p w14:paraId="13CE2372" w14:textId="77777777" w:rsidR="00F91CEE" w:rsidRPr="00F91CEE" w:rsidRDefault="00F91CEE" w:rsidP="00F91CEE">
            <w:pPr>
              <w:autoSpaceDE w:val="0"/>
              <w:autoSpaceDN w:val="0"/>
              <w:adjustRightInd w:val="0"/>
              <w:jc w:val="right"/>
              <w:rPr>
                <w:sz w:val="21"/>
                <w:szCs w:val="22"/>
              </w:rPr>
            </w:pPr>
          </w:p>
        </w:tc>
        <w:tc>
          <w:tcPr>
            <w:tcW w:w="799" w:type="pct"/>
            <w:tcBorders>
              <w:top w:val="nil"/>
              <w:bottom w:val="nil"/>
            </w:tcBorders>
          </w:tcPr>
          <w:p w14:paraId="663281E9" w14:textId="77777777" w:rsidR="00F91CEE" w:rsidRPr="00F91CEE" w:rsidRDefault="00F91CEE" w:rsidP="00F91CEE">
            <w:pPr>
              <w:tabs>
                <w:tab w:val="decimal" w:leader="dot" w:pos="547"/>
              </w:tabs>
              <w:autoSpaceDE w:val="0"/>
              <w:autoSpaceDN w:val="0"/>
              <w:adjustRightInd w:val="0"/>
              <w:jc w:val="right"/>
              <w:rPr>
                <w:sz w:val="21"/>
                <w:szCs w:val="22"/>
              </w:rPr>
            </w:pPr>
            <w:r w:rsidRPr="00F91CEE">
              <w:rPr>
                <w:sz w:val="21"/>
                <w:szCs w:val="22"/>
              </w:rPr>
              <w:t>.11*</w:t>
            </w:r>
          </w:p>
        </w:tc>
        <w:tc>
          <w:tcPr>
            <w:tcW w:w="440" w:type="pct"/>
            <w:tcBorders>
              <w:top w:val="nil"/>
              <w:bottom w:val="nil"/>
            </w:tcBorders>
          </w:tcPr>
          <w:p w14:paraId="3AAEBC02"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rFonts w:eastAsia="DengXian"/>
                <w:color w:val="000000"/>
                <w:sz w:val="21"/>
                <w:szCs w:val="22"/>
              </w:rPr>
              <w:t xml:space="preserve">.04 </w:t>
            </w:r>
          </w:p>
        </w:tc>
        <w:tc>
          <w:tcPr>
            <w:tcW w:w="438" w:type="pct"/>
            <w:tcBorders>
              <w:top w:val="nil"/>
              <w:bottom w:val="nil"/>
            </w:tcBorders>
          </w:tcPr>
          <w:p w14:paraId="5C6F75F0"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rFonts w:hint="eastAsia"/>
                <w:sz w:val="21"/>
                <w:szCs w:val="22"/>
              </w:rPr>
              <w:t>4</w:t>
            </w:r>
            <w:r w:rsidRPr="00F91CEE">
              <w:rPr>
                <w:sz w:val="21"/>
                <w:szCs w:val="22"/>
              </w:rPr>
              <w:t>.46</w:t>
            </w:r>
          </w:p>
        </w:tc>
      </w:tr>
      <w:tr w:rsidR="00F91CEE" w:rsidRPr="00CE462F" w14:paraId="6EFEF0DC" w14:textId="77777777" w:rsidTr="00F91CEE">
        <w:trPr>
          <w:trHeight w:val="614"/>
        </w:trPr>
        <w:tc>
          <w:tcPr>
            <w:tcW w:w="762" w:type="pct"/>
            <w:vMerge/>
            <w:tcBorders>
              <w:top w:val="nil"/>
              <w:bottom w:val="nil"/>
            </w:tcBorders>
          </w:tcPr>
          <w:p w14:paraId="627A2ACD" w14:textId="77777777" w:rsidR="00F91CEE" w:rsidRPr="00F91CEE" w:rsidRDefault="00F91CEE" w:rsidP="00F91CEE">
            <w:pPr>
              <w:autoSpaceDE w:val="0"/>
              <w:autoSpaceDN w:val="0"/>
              <w:adjustRightInd w:val="0"/>
              <w:rPr>
                <w:sz w:val="21"/>
                <w:szCs w:val="22"/>
              </w:rPr>
            </w:pPr>
          </w:p>
        </w:tc>
        <w:tc>
          <w:tcPr>
            <w:tcW w:w="759" w:type="pct"/>
            <w:tcBorders>
              <w:top w:val="nil"/>
              <w:bottom w:val="nil"/>
            </w:tcBorders>
          </w:tcPr>
          <w:p w14:paraId="03C8D990" w14:textId="77777777" w:rsidR="00F91CEE" w:rsidRPr="00F91CEE" w:rsidRDefault="00F91CEE" w:rsidP="00F91CEE">
            <w:pPr>
              <w:autoSpaceDE w:val="0"/>
              <w:autoSpaceDN w:val="0"/>
              <w:adjustRightInd w:val="0"/>
              <w:jc w:val="both"/>
              <w:rPr>
                <w:sz w:val="21"/>
                <w:szCs w:val="22"/>
              </w:rPr>
            </w:pPr>
            <w:r w:rsidRPr="00F91CEE">
              <w:rPr>
                <w:sz w:val="21"/>
                <w:szCs w:val="22"/>
              </w:rPr>
              <w:t>L1 background</w:t>
            </w:r>
          </w:p>
        </w:tc>
        <w:tc>
          <w:tcPr>
            <w:tcW w:w="799" w:type="pct"/>
            <w:tcBorders>
              <w:top w:val="nil"/>
              <w:bottom w:val="nil"/>
            </w:tcBorders>
          </w:tcPr>
          <w:p w14:paraId="4B4F09AE" w14:textId="77777777" w:rsidR="00F91CEE" w:rsidRPr="00F91CEE" w:rsidRDefault="00F91CEE" w:rsidP="00F91CEE">
            <w:pPr>
              <w:tabs>
                <w:tab w:val="decimal" w:leader="dot" w:pos="547"/>
              </w:tabs>
              <w:autoSpaceDE w:val="0"/>
              <w:autoSpaceDN w:val="0"/>
              <w:adjustRightInd w:val="0"/>
              <w:jc w:val="right"/>
              <w:rPr>
                <w:sz w:val="21"/>
              </w:rPr>
            </w:pPr>
            <w:r w:rsidRPr="00F91CEE">
              <w:rPr>
                <w:sz w:val="21"/>
              </w:rPr>
              <w:t>-.06</w:t>
            </w:r>
          </w:p>
        </w:tc>
        <w:tc>
          <w:tcPr>
            <w:tcW w:w="440" w:type="pct"/>
            <w:tcBorders>
              <w:top w:val="nil"/>
              <w:bottom w:val="nil"/>
            </w:tcBorders>
          </w:tcPr>
          <w:p w14:paraId="32334409" w14:textId="77777777" w:rsidR="00F91CEE" w:rsidRPr="00F91CEE" w:rsidRDefault="00F91CEE" w:rsidP="00F91CEE">
            <w:pPr>
              <w:tabs>
                <w:tab w:val="decimal" w:leader="dot" w:pos="267"/>
              </w:tabs>
              <w:autoSpaceDE w:val="0"/>
              <w:autoSpaceDN w:val="0"/>
              <w:adjustRightInd w:val="0"/>
              <w:jc w:val="right"/>
              <w:rPr>
                <w:sz w:val="21"/>
              </w:rPr>
            </w:pPr>
            <w:r w:rsidRPr="00F91CEE">
              <w:rPr>
                <w:sz w:val="21"/>
              </w:rPr>
              <w:t xml:space="preserve">.03 </w:t>
            </w:r>
          </w:p>
        </w:tc>
        <w:tc>
          <w:tcPr>
            <w:tcW w:w="440" w:type="pct"/>
            <w:tcBorders>
              <w:top w:val="nil"/>
              <w:bottom w:val="nil"/>
            </w:tcBorders>
          </w:tcPr>
          <w:p w14:paraId="73C5CF5A" w14:textId="77777777" w:rsidR="00F91CEE" w:rsidRPr="00F91CEE" w:rsidRDefault="00F91CEE" w:rsidP="00F91CEE">
            <w:pPr>
              <w:tabs>
                <w:tab w:val="decimal" w:leader="dot" w:pos="267"/>
              </w:tabs>
              <w:autoSpaceDE w:val="0"/>
              <w:autoSpaceDN w:val="0"/>
              <w:adjustRightInd w:val="0"/>
              <w:jc w:val="right"/>
              <w:rPr>
                <w:sz w:val="21"/>
              </w:rPr>
            </w:pPr>
            <w:r w:rsidRPr="00F91CEE">
              <w:rPr>
                <w:rFonts w:hint="eastAsia"/>
                <w:sz w:val="21"/>
              </w:rPr>
              <w:t>5</w:t>
            </w:r>
            <w:r w:rsidRPr="00F91CEE">
              <w:rPr>
                <w:sz w:val="21"/>
              </w:rPr>
              <w:t>.68</w:t>
            </w:r>
          </w:p>
        </w:tc>
        <w:tc>
          <w:tcPr>
            <w:tcW w:w="124" w:type="pct"/>
            <w:tcBorders>
              <w:top w:val="nil"/>
              <w:bottom w:val="nil"/>
            </w:tcBorders>
          </w:tcPr>
          <w:p w14:paraId="06B0B7D8" w14:textId="77777777" w:rsidR="00F91CEE" w:rsidRPr="00F91CEE" w:rsidRDefault="00F91CEE" w:rsidP="00F91CEE">
            <w:pPr>
              <w:autoSpaceDE w:val="0"/>
              <w:autoSpaceDN w:val="0"/>
              <w:adjustRightInd w:val="0"/>
              <w:jc w:val="right"/>
              <w:rPr>
                <w:sz w:val="21"/>
                <w:szCs w:val="22"/>
              </w:rPr>
            </w:pPr>
          </w:p>
        </w:tc>
        <w:tc>
          <w:tcPr>
            <w:tcW w:w="799" w:type="pct"/>
            <w:tcBorders>
              <w:top w:val="nil"/>
              <w:bottom w:val="nil"/>
            </w:tcBorders>
          </w:tcPr>
          <w:p w14:paraId="44898E98" w14:textId="77777777" w:rsidR="00F91CEE" w:rsidRPr="00F91CEE" w:rsidRDefault="00F91CEE" w:rsidP="00F91CEE">
            <w:pPr>
              <w:tabs>
                <w:tab w:val="decimal" w:leader="dot" w:pos="547"/>
              </w:tabs>
              <w:autoSpaceDE w:val="0"/>
              <w:autoSpaceDN w:val="0"/>
              <w:adjustRightInd w:val="0"/>
              <w:jc w:val="right"/>
              <w:rPr>
                <w:sz w:val="21"/>
                <w:szCs w:val="22"/>
              </w:rPr>
            </w:pPr>
            <w:r w:rsidRPr="00F91CEE">
              <w:rPr>
                <w:sz w:val="21"/>
                <w:szCs w:val="22"/>
              </w:rPr>
              <w:t>-.12**</w:t>
            </w:r>
          </w:p>
        </w:tc>
        <w:tc>
          <w:tcPr>
            <w:tcW w:w="440" w:type="pct"/>
            <w:tcBorders>
              <w:top w:val="nil"/>
              <w:bottom w:val="nil"/>
            </w:tcBorders>
          </w:tcPr>
          <w:p w14:paraId="6C302EBD"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rFonts w:eastAsia="DengXian"/>
                <w:color w:val="000000"/>
                <w:sz w:val="21"/>
                <w:szCs w:val="22"/>
              </w:rPr>
              <w:t>.10</w:t>
            </w:r>
          </w:p>
        </w:tc>
        <w:tc>
          <w:tcPr>
            <w:tcW w:w="438" w:type="pct"/>
            <w:tcBorders>
              <w:top w:val="nil"/>
              <w:bottom w:val="nil"/>
            </w:tcBorders>
          </w:tcPr>
          <w:p w14:paraId="0F7DFA7B"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rFonts w:hint="eastAsia"/>
                <w:sz w:val="21"/>
                <w:szCs w:val="22"/>
              </w:rPr>
              <w:t>1</w:t>
            </w:r>
            <w:r w:rsidRPr="00F91CEE">
              <w:rPr>
                <w:sz w:val="21"/>
                <w:szCs w:val="22"/>
              </w:rPr>
              <w:t>1.13</w:t>
            </w:r>
          </w:p>
        </w:tc>
      </w:tr>
      <w:tr w:rsidR="00F91CEE" w:rsidRPr="00CE462F" w14:paraId="2039B9ED" w14:textId="77777777" w:rsidTr="00F91CEE">
        <w:trPr>
          <w:trHeight w:val="595"/>
        </w:trPr>
        <w:tc>
          <w:tcPr>
            <w:tcW w:w="762" w:type="pct"/>
            <w:tcBorders>
              <w:top w:val="nil"/>
              <w:bottom w:val="nil"/>
            </w:tcBorders>
          </w:tcPr>
          <w:p w14:paraId="456B2042" w14:textId="77777777" w:rsidR="00F91CEE" w:rsidRPr="00F91CEE" w:rsidRDefault="00F91CEE" w:rsidP="00F91CEE">
            <w:pPr>
              <w:autoSpaceDE w:val="0"/>
              <w:autoSpaceDN w:val="0"/>
              <w:adjustRightInd w:val="0"/>
              <w:rPr>
                <w:sz w:val="21"/>
                <w:szCs w:val="22"/>
              </w:rPr>
            </w:pPr>
          </w:p>
        </w:tc>
        <w:tc>
          <w:tcPr>
            <w:tcW w:w="759" w:type="pct"/>
            <w:tcBorders>
              <w:top w:val="nil"/>
              <w:bottom w:val="nil"/>
            </w:tcBorders>
          </w:tcPr>
          <w:p w14:paraId="39C15307" w14:textId="77777777" w:rsidR="00F91CEE" w:rsidRPr="00F91CEE" w:rsidRDefault="00F91CEE" w:rsidP="00F91CEE">
            <w:pPr>
              <w:autoSpaceDE w:val="0"/>
              <w:autoSpaceDN w:val="0"/>
              <w:adjustRightInd w:val="0"/>
              <w:jc w:val="both"/>
              <w:rPr>
                <w:sz w:val="21"/>
                <w:szCs w:val="22"/>
              </w:rPr>
            </w:pPr>
            <w:r w:rsidRPr="00F91CEE">
              <w:rPr>
                <w:sz w:val="21"/>
                <w:szCs w:val="22"/>
              </w:rPr>
              <w:t>L2 proficiency</w:t>
            </w:r>
          </w:p>
        </w:tc>
        <w:tc>
          <w:tcPr>
            <w:tcW w:w="799" w:type="pct"/>
            <w:tcBorders>
              <w:top w:val="nil"/>
              <w:bottom w:val="nil"/>
            </w:tcBorders>
          </w:tcPr>
          <w:p w14:paraId="489AFF38" w14:textId="77777777" w:rsidR="00F91CEE" w:rsidRPr="00F91CEE" w:rsidRDefault="00F91CEE" w:rsidP="00F91CEE">
            <w:pPr>
              <w:tabs>
                <w:tab w:val="decimal" w:leader="dot" w:pos="547"/>
              </w:tabs>
              <w:autoSpaceDE w:val="0"/>
              <w:autoSpaceDN w:val="0"/>
              <w:adjustRightInd w:val="0"/>
              <w:jc w:val="right"/>
              <w:rPr>
                <w:sz w:val="21"/>
              </w:rPr>
            </w:pPr>
            <w:r w:rsidRPr="00F91CEE">
              <w:rPr>
                <w:sz w:val="21"/>
              </w:rPr>
              <w:t>.11***</w:t>
            </w:r>
          </w:p>
        </w:tc>
        <w:tc>
          <w:tcPr>
            <w:tcW w:w="440" w:type="pct"/>
            <w:tcBorders>
              <w:top w:val="nil"/>
              <w:bottom w:val="nil"/>
            </w:tcBorders>
          </w:tcPr>
          <w:p w14:paraId="7D3DF2B6" w14:textId="77777777" w:rsidR="00F91CEE" w:rsidRPr="00F91CEE" w:rsidRDefault="00F91CEE" w:rsidP="00F91CEE">
            <w:pPr>
              <w:tabs>
                <w:tab w:val="decimal" w:leader="dot" w:pos="267"/>
              </w:tabs>
              <w:autoSpaceDE w:val="0"/>
              <w:autoSpaceDN w:val="0"/>
              <w:adjustRightInd w:val="0"/>
              <w:jc w:val="right"/>
              <w:rPr>
                <w:sz w:val="21"/>
              </w:rPr>
            </w:pPr>
            <w:r w:rsidRPr="00F91CEE">
              <w:rPr>
                <w:sz w:val="21"/>
              </w:rPr>
              <w:t xml:space="preserve">.13 </w:t>
            </w:r>
          </w:p>
        </w:tc>
        <w:tc>
          <w:tcPr>
            <w:tcW w:w="440" w:type="pct"/>
            <w:tcBorders>
              <w:top w:val="nil"/>
              <w:bottom w:val="nil"/>
            </w:tcBorders>
          </w:tcPr>
          <w:p w14:paraId="4C953B7C" w14:textId="77777777" w:rsidR="00F91CEE" w:rsidRPr="00F91CEE" w:rsidRDefault="00F91CEE" w:rsidP="00F91CEE">
            <w:pPr>
              <w:tabs>
                <w:tab w:val="decimal" w:leader="dot" w:pos="267"/>
              </w:tabs>
              <w:autoSpaceDE w:val="0"/>
              <w:autoSpaceDN w:val="0"/>
              <w:adjustRightInd w:val="0"/>
              <w:jc w:val="right"/>
              <w:rPr>
                <w:sz w:val="21"/>
              </w:rPr>
            </w:pPr>
            <w:r w:rsidRPr="00F91CEE">
              <w:rPr>
                <w:rFonts w:hint="eastAsia"/>
                <w:sz w:val="21"/>
              </w:rPr>
              <w:t>2</w:t>
            </w:r>
            <w:r w:rsidRPr="00F91CEE">
              <w:rPr>
                <w:sz w:val="21"/>
              </w:rPr>
              <w:t>3.36</w:t>
            </w:r>
          </w:p>
        </w:tc>
        <w:tc>
          <w:tcPr>
            <w:tcW w:w="124" w:type="pct"/>
            <w:tcBorders>
              <w:top w:val="nil"/>
              <w:bottom w:val="nil"/>
            </w:tcBorders>
          </w:tcPr>
          <w:p w14:paraId="1417D832" w14:textId="77777777" w:rsidR="00F91CEE" w:rsidRPr="00F91CEE" w:rsidRDefault="00F91CEE" w:rsidP="00F91CEE">
            <w:pPr>
              <w:autoSpaceDE w:val="0"/>
              <w:autoSpaceDN w:val="0"/>
              <w:adjustRightInd w:val="0"/>
              <w:jc w:val="right"/>
              <w:rPr>
                <w:sz w:val="21"/>
                <w:szCs w:val="22"/>
              </w:rPr>
            </w:pPr>
          </w:p>
        </w:tc>
        <w:tc>
          <w:tcPr>
            <w:tcW w:w="799" w:type="pct"/>
            <w:tcBorders>
              <w:top w:val="nil"/>
              <w:bottom w:val="nil"/>
            </w:tcBorders>
          </w:tcPr>
          <w:p w14:paraId="71CDA8F6" w14:textId="77777777" w:rsidR="00F91CEE" w:rsidRPr="00F91CEE" w:rsidRDefault="00F91CEE" w:rsidP="00F91CEE">
            <w:pPr>
              <w:tabs>
                <w:tab w:val="decimal" w:leader="dot" w:pos="547"/>
              </w:tabs>
              <w:autoSpaceDE w:val="0"/>
              <w:autoSpaceDN w:val="0"/>
              <w:adjustRightInd w:val="0"/>
              <w:jc w:val="right"/>
              <w:rPr>
                <w:sz w:val="21"/>
                <w:szCs w:val="22"/>
              </w:rPr>
            </w:pPr>
            <w:r w:rsidRPr="00F91CEE">
              <w:rPr>
                <w:sz w:val="21"/>
                <w:szCs w:val="22"/>
              </w:rPr>
              <w:t>.13**</w:t>
            </w:r>
          </w:p>
        </w:tc>
        <w:tc>
          <w:tcPr>
            <w:tcW w:w="440" w:type="pct"/>
            <w:tcBorders>
              <w:top w:val="nil"/>
              <w:bottom w:val="nil"/>
            </w:tcBorders>
          </w:tcPr>
          <w:p w14:paraId="79D7EB69"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sz w:val="21"/>
                <w:szCs w:val="22"/>
              </w:rPr>
              <w:t xml:space="preserve">.14 </w:t>
            </w:r>
          </w:p>
        </w:tc>
        <w:tc>
          <w:tcPr>
            <w:tcW w:w="438" w:type="pct"/>
            <w:tcBorders>
              <w:top w:val="nil"/>
              <w:bottom w:val="nil"/>
            </w:tcBorders>
          </w:tcPr>
          <w:p w14:paraId="6B6F19B2"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rFonts w:hint="eastAsia"/>
                <w:sz w:val="21"/>
                <w:szCs w:val="22"/>
              </w:rPr>
              <w:t>1</w:t>
            </w:r>
            <w:r w:rsidRPr="00F91CEE">
              <w:rPr>
                <w:sz w:val="21"/>
                <w:szCs w:val="22"/>
              </w:rPr>
              <w:t>5.13</w:t>
            </w:r>
          </w:p>
        </w:tc>
      </w:tr>
      <w:tr w:rsidR="00F91CEE" w:rsidRPr="00CE462F" w14:paraId="31200989" w14:textId="77777777" w:rsidTr="00F91CEE">
        <w:trPr>
          <w:trHeight w:val="595"/>
        </w:trPr>
        <w:tc>
          <w:tcPr>
            <w:tcW w:w="762" w:type="pct"/>
            <w:tcBorders>
              <w:top w:val="nil"/>
              <w:bottom w:val="nil"/>
            </w:tcBorders>
          </w:tcPr>
          <w:p w14:paraId="619E811A" w14:textId="77777777" w:rsidR="00F91CEE" w:rsidRPr="00F91CEE" w:rsidRDefault="00F91CEE" w:rsidP="00F91CEE">
            <w:pPr>
              <w:autoSpaceDE w:val="0"/>
              <w:autoSpaceDN w:val="0"/>
              <w:adjustRightInd w:val="0"/>
              <w:rPr>
                <w:sz w:val="21"/>
                <w:szCs w:val="22"/>
              </w:rPr>
            </w:pPr>
          </w:p>
        </w:tc>
        <w:tc>
          <w:tcPr>
            <w:tcW w:w="759" w:type="pct"/>
            <w:tcBorders>
              <w:top w:val="nil"/>
              <w:bottom w:val="nil"/>
            </w:tcBorders>
          </w:tcPr>
          <w:p w14:paraId="18CBB1A4" w14:textId="77777777" w:rsidR="00F91CEE" w:rsidRPr="00F91CEE" w:rsidRDefault="00F91CEE" w:rsidP="00F91CEE">
            <w:pPr>
              <w:autoSpaceDE w:val="0"/>
              <w:autoSpaceDN w:val="0"/>
              <w:adjustRightInd w:val="0"/>
              <w:jc w:val="both"/>
              <w:rPr>
                <w:sz w:val="21"/>
                <w:szCs w:val="22"/>
              </w:rPr>
            </w:pPr>
            <w:r w:rsidRPr="00F91CEE">
              <w:rPr>
                <w:sz w:val="21"/>
                <w:szCs w:val="22"/>
              </w:rPr>
              <w:t xml:space="preserve">Model </w:t>
            </w:r>
          </w:p>
        </w:tc>
        <w:tc>
          <w:tcPr>
            <w:tcW w:w="1678" w:type="pct"/>
            <w:gridSpan w:val="3"/>
            <w:tcBorders>
              <w:top w:val="nil"/>
              <w:bottom w:val="nil"/>
            </w:tcBorders>
          </w:tcPr>
          <w:p w14:paraId="596AA955" w14:textId="77777777" w:rsidR="00F91CEE" w:rsidRPr="00F91CEE" w:rsidRDefault="00F91CEE" w:rsidP="00F91CEE">
            <w:pPr>
              <w:tabs>
                <w:tab w:val="decimal" w:leader="dot" w:pos="267"/>
              </w:tabs>
              <w:autoSpaceDE w:val="0"/>
              <w:autoSpaceDN w:val="0"/>
              <w:adjustRightInd w:val="0"/>
              <w:jc w:val="right"/>
              <w:rPr>
                <w:sz w:val="21"/>
              </w:rPr>
            </w:pPr>
            <w:r w:rsidRPr="00F91CEE">
              <w:rPr>
                <w:i/>
                <w:sz w:val="21"/>
              </w:rPr>
              <w:t>F</w:t>
            </w:r>
            <w:r w:rsidRPr="00F91CEE">
              <w:rPr>
                <w:sz w:val="21"/>
              </w:rPr>
              <w:t xml:space="preserve">=19.33, </w:t>
            </w:r>
            <w:r w:rsidRPr="00F91CEE">
              <w:rPr>
                <w:i/>
                <w:sz w:val="21"/>
              </w:rPr>
              <w:t>R</w:t>
            </w:r>
            <w:r w:rsidRPr="00F91CEE">
              <w:rPr>
                <w:i/>
                <w:sz w:val="21"/>
                <w:vertAlign w:val="superscript"/>
              </w:rPr>
              <w:t>2</w:t>
            </w:r>
            <w:r w:rsidRPr="00F91CEE">
              <w:rPr>
                <w:sz w:val="21"/>
              </w:rPr>
              <w:t>=</w:t>
            </w:r>
            <w:r w:rsidRPr="00F91CEE">
              <w:rPr>
                <w:rFonts w:hint="eastAsia"/>
                <w:sz w:val="21"/>
              </w:rPr>
              <w:t>.</w:t>
            </w:r>
            <w:r w:rsidRPr="00F91CEE">
              <w:rPr>
                <w:sz w:val="21"/>
              </w:rPr>
              <w:t>553***</w:t>
            </w:r>
          </w:p>
        </w:tc>
        <w:tc>
          <w:tcPr>
            <w:tcW w:w="124" w:type="pct"/>
            <w:tcBorders>
              <w:top w:val="nil"/>
              <w:bottom w:val="nil"/>
            </w:tcBorders>
          </w:tcPr>
          <w:p w14:paraId="6BEF0A07" w14:textId="77777777" w:rsidR="00F91CEE" w:rsidRPr="00F91CEE" w:rsidRDefault="00F91CEE" w:rsidP="00F91CEE">
            <w:pPr>
              <w:autoSpaceDE w:val="0"/>
              <w:autoSpaceDN w:val="0"/>
              <w:adjustRightInd w:val="0"/>
              <w:jc w:val="right"/>
              <w:rPr>
                <w:sz w:val="21"/>
                <w:szCs w:val="22"/>
              </w:rPr>
            </w:pPr>
          </w:p>
        </w:tc>
        <w:tc>
          <w:tcPr>
            <w:tcW w:w="1677" w:type="pct"/>
            <w:gridSpan w:val="3"/>
            <w:tcBorders>
              <w:top w:val="nil"/>
              <w:bottom w:val="nil"/>
            </w:tcBorders>
          </w:tcPr>
          <w:p w14:paraId="4C609AD0" w14:textId="77777777" w:rsidR="00F91CEE" w:rsidRPr="00F91CEE" w:rsidRDefault="00F91CEE" w:rsidP="00F91CEE">
            <w:pPr>
              <w:tabs>
                <w:tab w:val="decimal" w:leader="dot" w:pos="267"/>
              </w:tabs>
              <w:autoSpaceDE w:val="0"/>
              <w:autoSpaceDN w:val="0"/>
              <w:adjustRightInd w:val="0"/>
              <w:jc w:val="right"/>
              <w:rPr>
                <w:sz w:val="21"/>
              </w:rPr>
            </w:pPr>
            <w:r w:rsidRPr="00F91CEE">
              <w:rPr>
                <w:i/>
                <w:sz w:val="21"/>
              </w:rPr>
              <w:t>F</w:t>
            </w:r>
            <w:r w:rsidRPr="00F91CEE">
              <w:rPr>
                <w:sz w:val="21"/>
              </w:rPr>
              <w:t xml:space="preserve">=6.79, </w:t>
            </w:r>
            <w:r w:rsidRPr="00F91CEE">
              <w:rPr>
                <w:i/>
                <w:sz w:val="21"/>
              </w:rPr>
              <w:t>R</w:t>
            </w:r>
            <w:r w:rsidRPr="00F91CEE">
              <w:rPr>
                <w:i/>
                <w:sz w:val="21"/>
                <w:vertAlign w:val="superscript"/>
              </w:rPr>
              <w:t>2</w:t>
            </w:r>
            <w:r w:rsidRPr="00F91CEE">
              <w:rPr>
                <w:sz w:val="21"/>
              </w:rPr>
              <w:t>=</w:t>
            </w:r>
            <w:r w:rsidRPr="00F91CEE">
              <w:rPr>
                <w:rFonts w:hint="eastAsia"/>
                <w:sz w:val="21"/>
              </w:rPr>
              <w:t>.</w:t>
            </w:r>
            <w:r w:rsidRPr="00F91CEE">
              <w:rPr>
                <w:sz w:val="21"/>
              </w:rPr>
              <w:t>303***</w:t>
            </w:r>
          </w:p>
        </w:tc>
      </w:tr>
      <w:tr w:rsidR="00F91CEE" w:rsidRPr="00CE462F" w14:paraId="554C7CA4" w14:textId="77777777" w:rsidTr="00F91CEE">
        <w:trPr>
          <w:trHeight w:val="614"/>
        </w:trPr>
        <w:tc>
          <w:tcPr>
            <w:tcW w:w="762" w:type="pct"/>
            <w:tcBorders>
              <w:bottom w:val="nil"/>
            </w:tcBorders>
          </w:tcPr>
          <w:p w14:paraId="52112904" w14:textId="77777777" w:rsidR="00F91CEE" w:rsidRPr="00F91CEE" w:rsidRDefault="00F91CEE" w:rsidP="00F91CEE">
            <w:pPr>
              <w:autoSpaceDE w:val="0"/>
              <w:autoSpaceDN w:val="0"/>
              <w:adjustRightInd w:val="0"/>
              <w:rPr>
                <w:sz w:val="21"/>
                <w:szCs w:val="22"/>
              </w:rPr>
            </w:pPr>
          </w:p>
        </w:tc>
        <w:tc>
          <w:tcPr>
            <w:tcW w:w="759" w:type="pct"/>
            <w:tcBorders>
              <w:bottom w:val="nil"/>
            </w:tcBorders>
          </w:tcPr>
          <w:p w14:paraId="775F5F7B" w14:textId="77777777" w:rsidR="00F91CEE" w:rsidRPr="00F91CEE" w:rsidRDefault="00F91CEE" w:rsidP="00F91CEE">
            <w:pPr>
              <w:autoSpaceDE w:val="0"/>
              <w:autoSpaceDN w:val="0"/>
              <w:adjustRightInd w:val="0"/>
              <w:jc w:val="both"/>
              <w:rPr>
                <w:sz w:val="21"/>
                <w:szCs w:val="22"/>
              </w:rPr>
            </w:pPr>
            <w:r w:rsidRPr="00F91CEE">
              <w:rPr>
                <w:sz w:val="21"/>
                <w:szCs w:val="22"/>
              </w:rPr>
              <w:t>age</w:t>
            </w:r>
          </w:p>
        </w:tc>
        <w:tc>
          <w:tcPr>
            <w:tcW w:w="799" w:type="pct"/>
            <w:tcBorders>
              <w:bottom w:val="nil"/>
            </w:tcBorders>
          </w:tcPr>
          <w:p w14:paraId="20DEFA81" w14:textId="77777777" w:rsidR="00F91CEE" w:rsidRPr="00F91CEE" w:rsidRDefault="00F91CEE" w:rsidP="00F91CEE">
            <w:pPr>
              <w:tabs>
                <w:tab w:val="decimal" w:leader="dot" w:pos="547"/>
              </w:tabs>
              <w:autoSpaceDE w:val="0"/>
              <w:autoSpaceDN w:val="0"/>
              <w:adjustRightInd w:val="0"/>
              <w:jc w:val="right"/>
              <w:rPr>
                <w:sz w:val="21"/>
              </w:rPr>
            </w:pPr>
            <w:r w:rsidRPr="00F91CEE">
              <w:rPr>
                <w:sz w:val="21"/>
              </w:rPr>
              <w:t>-</w:t>
            </w:r>
          </w:p>
        </w:tc>
        <w:tc>
          <w:tcPr>
            <w:tcW w:w="440" w:type="pct"/>
            <w:tcBorders>
              <w:bottom w:val="nil"/>
            </w:tcBorders>
          </w:tcPr>
          <w:p w14:paraId="253CF46B" w14:textId="77777777" w:rsidR="00F91CEE" w:rsidRPr="00F91CEE" w:rsidRDefault="00F91CEE" w:rsidP="00F91CEE">
            <w:pPr>
              <w:tabs>
                <w:tab w:val="decimal" w:leader="dot" w:pos="267"/>
              </w:tabs>
              <w:autoSpaceDE w:val="0"/>
              <w:autoSpaceDN w:val="0"/>
              <w:adjustRightInd w:val="0"/>
              <w:jc w:val="right"/>
              <w:rPr>
                <w:sz w:val="21"/>
              </w:rPr>
            </w:pPr>
            <w:r w:rsidRPr="00F91CEE">
              <w:rPr>
                <w:sz w:val="21"/>
              </w:rPr>
              <w:t xml:space="preserve">.03 </w:t>
            </w:r>
          </w:p>
        </w:tc>
        <w:tc>
          <w:tcPr>
            <w:tcW w:w="440" w:type="pct"/>
            <w:tcBorders>
              <w:bottom w:val="nil"/>
            </w:tcBorders>
          </w:tcPr>
          <w:p w14:paraId="2E796046" w14:textId="77777777" w:rsidR="00F91CEE" w:rsidRPr="00F91CEE" w:rsidRDefault="00F91CEE" w:rsidP="00F91CEE">
            <w:pPr>
              <w:tabs>
                <w:tab w:val="decimal" w:leader="dot" w:pos="267"/>
              </w:tabs>
              <w:autoSpaceDE w:val="0"/>
              <w:autoSpaceDN w:val="0"/>
              <w:adjustRightInd w:val="0"/>
              <w:jc w:val="right"/>
              <w:rPr>
                <w:sz w:val="21"/>
              </w:rPr>
            </w:pPr>
            <w:r w:rsidRPr="00F91CEE">
              <w:rPr>
                <w:rFonts w:hint="eastAsia"/>
                <w:sz w:val="21"/>
              </w:rPr>
              <w:t>4</w:t>
            </w:r>
            <w:r w:rsidRPr="00F91CEE">
              <w:rPr>
                <w:sz w:val="21"/>
              </w:rPr>
              <w:t>.94</w:t>
            </w:r>
          </w:p>
        </w:tc>
        <w:tc>
          <w:tcPr>
            <w:tcW w:w="124" w:type="pct"/>
            <w:tcBorders>
              <w:bottom w:val="nil"/>
            </w:tcBorders>
          </w:tcPr>
          <w:p w14:paraId="016F2823" w14:textId="77777777" w:rsidR="00F91CEE" w:rsidRPr="00F91CEE" w:rsidRDefault="00F91CEE" w:rsidP="00F91CEE">
            <w:pPr>
              <w:autoSpaceDE w:val="0"/>
              <w:autoSpaceDN w:val="0"/>
              <w:adjustRightInd w:val="0"/>
              <w:jc w:val="right"/>
              <w:rPr>
                <w:sz w:val="21"/>
                <w:szCs w:val="22"/>
              </w:rPr>
            </w:pPr>
          </w:p>
        </w:tc>
        <w:tc>
          <w:tcPr>
            <w:tcW w:w="799" w:type="pct"/>
            <w:tcBorders>
              <w:bottom w:val="nil"/>
            </w:tcBorders>
          </w:tcPr>
          <w:p w14:paraId="20637DDD" w14:textId="77777777" w:rsidR="00F91CEE" w:rsidRPr="00F91CEE" w:rsidRDefault="00F91CEE" w:rsidP="00F91CEE">
            <w:pPr>
              <w:tabs>
                <w:tab w:val="decimal" w:leader="dot" w:pos="547"/>
              </w:tabs>
              <w:autoSpaceDE w:val="0"/>
              <w:autoSpaceDN w:val="0"/>
              <w:adjustRightInd w:val="0"/>
              <w:jc w:val="right"/>
              <w:rPr>
                <w:sz w:val="21"/>
                <w:szCs w:val="22"/>
              </w:rPr>
            </w:pPr>
            <w:r w:rsidRPr="00F91CEE">
              <w:rPr>
                <w:sz w:val="21"/>
                <w:szCs w:val="22"/>
              </w:rPr>
              <w:t>-.01</w:t>
            </w:r>
          </w:p>
        </w:tc>
        <w:tc>
          <w:tcPr>
            <w:tcW w:w="440" w:type="pct"/>
            <w:tcBorders>
              <w:bottom w:val="nil"/>
            </w:tcBorders>
          </w:tcPr>
          <w:p w14:paraId="23E05524"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rFonts w:eastAsia="DengXian"/>
                <w:color w:val="000000"/>
                <w:sz w:val="21"/>
                <w:szCs w:val="22"/>
              </w:rPr>
              <w:t>-</w:t>
            </w:r>
          </w:p>
        </w:tc>
        <w:tc>
          <w:tcPr>
            <w:tcW w:w="438" w:type="pct"/>
            <w:tcBorders>
              <w:bottom w:val="nil"/>
            </w:tcBorders>
          </w:tcPr>
          <w:p w14:paraId="702EFA7D"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rFonts w:hint="eastAsia"/>
                <w:sz w:val="21"/>
                <w:szCs w:val="22"/>
              </w:rPr>
              <w:t>.</w:t>
            </w:r>
            <w:r w:rsidRPr="00F91CEE">
              <w:rPr>
                <w:sz w:val="21"/>
                <w:szCs w:val="22"/>
              </w:rPr>
              <w:t>25</w:t>
            </w:r>
          </w:p>
        </w:tc>
      </w:tr>
      <w:tr w:rsidR="00F91CEE" w:rsidRPr="00CE462F" w14:paraId="6A2DF07C" w14:textId="77777777" w:rsidTr="00F91CEE">
        <w:trPr>
          <w:trHeight w:val="595"/>
        </w:trPr>
        <w:tc>
          <w:tcPr>
            <w:tcW w:w="762" w:type="pct"/>
            <w:tcBorders>
              <w:top w:val="nil"/>
              <w:bottom w:val="nil"/>
            </w:tcBorders>
          </w:tcPr>
          <w:p w14:paraId="72567F1C" w14:textId="77777777" w:rsidR="00F91CEE" w:rsidRPr="00F91CEE" w:rsidRDefault="00F91CEE" w:rsidP="00F91CEE">
            <w:pPr>
              <w:autoSpaceDE w:val="0"/>
              <w:autoSpaceDN w:val="0"/>
              <w:adjustRightInd w:val="0"/>
              <w:rPr>
                <w:sz w:val="21"/>
                <w:szCs w:val="22"/>
              </w:rPr>
            </w:pPr>
          </w:p>
        </w:tc>
        <w:tc>
          <w:tcPr>
            <w:tcW w:w="759" w:type="pct"/>
            <w:tcBorders>
              <w:top w:val="nil"/>
              <w:bottom w:val="nil"/>
            </w:tcBorders>
          </w:tcPr>
          <w:p w14:paraId="7B5745B6" w14:textId="77777777" w:rsidR="00F91CEE" w:rsidRPr="00F91CEE" w:rsidRDefault="00F91CEE" w:rsidP="00F91CEE">
            <w:pPr>
              <w:autoSpaceDE w:val="0"/>
              <w:autoSpaceDN w:val="0"/>
              <w:adjustRightInd w:val="0"/>
              <w:jc w:val="both"/>
              <w:rPr>
                <w:sz w:val="21"/>
                <w:szCs w:val="22"/>
              </w:rPr>
            </w:pPr>
            <w:r w:rsidRPr="00F91CEE">
              <w:rPr>
                <w:sz w:val="21"/>
                <w:szCs w:val="22"/>
              </w:rPr>
              <w:t>gender</w:t>
            </w:r>
          </w:p>
        </w:tc>
        <w:tc>
          <w:tcPr>
            <w:tcW w:w="799" w:type="pct"/>
            <w:tcBorders>
              <w:top w:val="nil"/>
              <w:bottom w:val="nil"/>
            </w:tcBorders>
          </w:tcPr>
          <w:p w14:paraId="5E1A50B9" w14:textId="77777777" w:rsidR="00F91CEE" w:rsidRPr="00F91CEE" w:rsidRDefault="00F91CEE" w:rsidP="00F91CEE">
            <w:pPr>
              <w:tabs>
                <w:tab w:val="decimal" w:leader="dot" w:pos="547"/>
              </w:tabs>
              <w:autoSpaceDE w:val="0"/>
              <w:autoSpaceDN w:val="0"/>
              <w:adjustRightInd w:val="0"/>
              <w:jc w:val="right"/>
              <w:rPr>
                <w:sz w:val="21"/>
              </w:rPr>
            </w:pPr>
            <w:r w:rsidRPr="00F91CEE">
              <w:rPr>
                <w:sz w:val="21"/>
              </w:rPr>
              <w:t>.01</w:t>
            </w:r>
          </w:p>
        </w:tc>
        <w:tc>
          <w:tcPr>
            <w:tcW w:w="440" w:type="pct"/>
            <w:tcBorders>
              <w:top w:val="nil"/>
              <w:bottom w:val="nil"/>
            </w:tcBorders>
          </w:tcPr>
          <w:p w14:paraId="3297C1EB" w14:textId="77777777" w:rsidR="00F91CEE" w:rsidRPr="00F91CEE" w:rsidRDefault="00F91CEE" w:rsidP="00F91CEE">
            <w:pPr>
              <w:tabs>
                <w:tab w:val="decimal" w:leader="dot" w:pos="267"/>
              </w:tabs>
              <w:autoSpaceDE w:val="0"/>
              <w:autoSpaceDN w:val="0"/>
              <w:adjustRightInd w:val="0"/>
              <w:jc w:val="right"/>
              <w:rPr>
                <w:sz w:val="21"/>
              </w:rPr>
            </w:pPr>
            <w:r w:rsidRPr="00F91CEE">
              <w:rPr>
                <w:sz w:val="21"/>
              </w:rPr>
              <w:t xml:space="preserve">.04 </w:t>
            </w:r>
          </w:p>
        </w:tc>
        <w:tc>
          <w:tcPr>
            <w:tcW w:w="440" w:type="pct"/>
            <w:tcBorders>
              <w:top w:val="nil"/>
              <w:bottom w:val="nil"/>
            </w:tcBorders>
          </w:tcPr>
          <w:p w14:paraId="02F71FC1" w14:textId="77777777" w:rsidR="00F91CEE" w:rsidRPr="00F91CEE" w:rsidRDefault="00F91CEE" w:rsidP="00F91CEE">
            <w:pPr>
              <w:tabs>
                <w:tab w:val="decimal" w:leader="dot" w:pos="267"/>
              </w:tabs>
              <w:autoSpaceDE w:val="0"/>
              <w:autoSpaceDN w:val="0"/>
              <w:adjustRightInd w:val="0"/>
              <w:jc w:val="right"/>
              <w:rPr>
                <w:sz w:val="21"/>
              </w:rPr>
            </w:pPr>
            <w:r w:rsidRPr="00F91CEE">
              <w:rPr>
                <w:rFonts w:hint="eastAsia"/>
                <w:sz w:val="21"/>
              </w:rPr>
              <w:t>8</w:t>
            </w:r>
            <w:r w:rsidRPr="00F91CEE">
              <w:rPr>
                <w:sz w:val="21"/>
              </w:rPr>
              <w:t>.01</w:t>
            </w:r>
          </w:p>
        </w:tc>
        <w:tc>
          <w:tcPr>
            <w:tcW w:w="124" w:type="pct"/>
            <w:tcBorders>
              <w:top w:val="nil"/>
              <w:bottom w:val="nil"/>
            </w:tcBorders>
          </w:tcPr>
          <w:p w14:paraId="5D89D83F" w14:textId="77777777" w:rsidR="00F91CEE" w:rsidRPr="00F91CEE" w:rsidRDefault="00F91CEE" w:rsidP="00F91CEE">
            <w:pPr>
              <w:autoSpaceDE w:val="0"/>
              <w:autoSpaceDN w:val="0"/>
              <w:adjustRightInd w:val="0"/>
              <w:jc w:val="right"/>
              <w:rPr>
                <w:sz w:val="21"/>
                <w:szCs w:val="22"/>
              </w:rPr>
            </w:pPr>
          </w:p>
        </w:tc>
        <w:tc>
          <w:tcPr>
            <w:tcW w:w="799" w:type="pct"/>
            <w:tcBorders>
              <w:top w:val="nil"/>
              <w:bottom w:val="nil"/>
            </w:tcBorders>
          </w:tcPr>
          <w:p w14:paraId="0C39DE61" w14:textId="77777777" w:rsidR="00F91CEE" w:rsidRPr="00F91CEE" w:rsidRDefault="00F91CEE" w:rsidP="00F91CEE">
            <w:pPr>
              <w:tabs>
                <w:tab w:val="decimal" w:leader="dot" w:pos="547"/>
              </w:tabs>
              <w:autoSpaceDE w:val="0"/>
              <w:autoSpaceDN w:val="0"/>
              <w:adjustRightInd w:val="0"/>
              <w:jc w:val="right"/>
              <w:rPr>
                <w:sz w:val="21"/>
                <w:szCs w:val="22"/>
              </w:rPr>
            </w:pPr>
            <w:r w:rsidRPr="00F91CEE">
              <w:rPr>
                <w:sz w:val="21"/>
                <w:szCs w:val="22"/>
              </w:rPr>
              <w:t>.03</w:t>
            </w:r>
          </w:p>
        </w:tc>
        <w:tc>
          <w:tcPr>
            <w:tcW w:w="440" w:type="pct"/>
            <w:tcBorders>
              <w:top w:val="nil"/>
              <w:bottom w:val="nil"/>
            </w:tcBorders>
          </w:tcPr>
          <w:p w14:paraId="2314F287"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sz w:val="21"/>
                <w:szCs w:val="22"/>
              </w:rPr>
              <w:t xml:space="preserve">.06 </w:t>
            </w:r>
          </w:p>
        </w:tc>
        <w:tc>
          <w:tcPr>
            <w:tcW w:w="438" w:type="pct"/>
            <w:tcBorders>
              <w:top w:val="nil"/>
              <w:bottom w:val="nil"/>
            </w:tcBorders>
          </w:tcPr>
          <w:p w14:paraId="75A8DCDD"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rFonts w:hint="eastAsia"/>
                <w:sz w:val="21"/>
                <w:szCs w:val="22"/>
              </w:rPr>
              <w:t>6</w:t>
            </w:r>
            <w:r w:rsidRPr="00F91CEE">
              <w:rPr>
                <w:sz w:val="21"/>
                <w:szCs w:val="22"/>
              </w:rPr>
              <w:t>.84</w:t>
            </w:r>
          </w:p>
        </w:tc>
      </w:tr>
      <w:tr w:rsidR="00F91CEE" w:rsidRPr="00CE462F" w14:paraId="16A14DD9" w14:textId="77777777" w:rsidTr="00F91CEE">
        <w:trPr>
          <w:trHeight w:val="595"/>
        </w:trPr>
        <w:tc>
          <w:tcPr>
            <w:tcW w:w="762" w:type="pct"/>
            <w:vMerge w:val="restart"/>
            <w:tcBorders>
              <w:top w:val="nil"/>
              <w:bottom w:val="nil"/>
            </w:tcBorders>
          </w:tcPr>
          <w:p w14:paraId="7F6FBBF4" w14:textId="77777777" w:rsidR="00F91CEE" w:rsidRPr="00F91CEE" w:rsidRDefault="00F91CEE" w:rsidP="00F91CEE">
            <w:pPr>
              <w:autoSpaceDE w:val="0"/>
              <w:autoSpaceDN w:val="0"/>
              <w:adjustRightInd w:val="0"/>
              <w:rPr>
                <w:sz w:val="21"/>
                <w:szCs w:val="22"/>
              </w:rPr>
            </w:pPr>
            <w:r w:rsidRPr="00F91CEE">
              <w:rPr>
                <w:rFonts w:hint="eastAsia"/>
                <w:sz w:val="21"/>
                <w:szCs w:val="22"/>
              </w:rPr>
              <w:t>L</w:t>
            </w:r>
            <w:r w:rsidRPr="00F91CEE">
              <w:rPr>
                <w:sz w:val="21"/>
                <w:szCs w:val="22"/>
              </w:rPr>
              <w:t>PR</w:t>
            </w:r>
          </w:p>
          <w:p w14:paraId="7C8A89F4" w14:textId="77777777" w:rsidR="00F91CEE" w:rsidRPr="00F91CEE" w:rsidRDefault="00F91CEE" w:rsidP="00F91CEE">
            <w:pPr>
              <w:autoSpaceDE w:val="0"/>
              <w:autoSpaceDN w:val="0"/>
              <w:adjustRightInd w:val="0"/>
              <w:rPr>
                <w:sz w:val="21"/>
                <w:szCs w:val="22"/>
              </w:rPr>
            </w:pPr>
            <w:r w:rsidRPr="00F91CEE">
              <w:rPr>
                <w:rFonts w:hint="eastAsia"/>
                <w:sz w:val="21"/>
                <w:szCs w:val="22"/>
              </w:rPr>
              <w:t>H</w:t>
            </w:r>
            <w:r w:rsidRPr="00F91CEE">
              <w:rPr>
                <w:sz w:val="21"/>
                <w:szCs w:val="22"/>
              </w:rPr>
              <w:t>anzi</w:t>
            </w:r>
          </w:p>
        </w:tc>
        <w:tc>
          <w:tcPr>
            <w:tcW w:w="759" w:type="pct"/>
            <w:tcBorders>
              <w:top w:val="nil"/>
              <w:bottom w:val="nil"/>
            </w:tcBorders>
          </w:tcPr>
          <w:p w14:paraId="69DB61D4" w14:textId="77777777" w:rsidR="00F91CEE" w:rsidRPr="00F91CEE" w:rsidRDefault="00F91CEE" w:rsidP="00F91CEE">
            <w:pPr>
              <w:autoSpaceDE w:val="0"/>
              <w:autoSpaceDN w:val="0"/>
              <w:adjustRightInd w:val="0"/>
              <w:jc w:val="both"/>
              <w:rPr>
                <w:sz w:val="21"/>
                <w:szCs w:val="22"/>
              </w:rPr>
            </w:pPr>
            <w:r w:rsidRPr="00F91CEE">
              <w:rPr>
                <w:sz w:val="21"/>
                <w:szCs w:val="22"/>
              </w:rPr>
              <w:t>China years</w:t>
            </w:r>
          </w:p>
        </w:tc>
        <w:tc>
          <w:tcPr>
            <w:tcW w:w="799" w:type="pct"/>
            <w:tcBorders>
              <w:top w:val="nil"/>
              <w:bottom w:val="nil"/>
            </w:tcBorders>
          </w:tcPr>
          <w:p w14:paraId="2044FC87" w14:textId="77777777" w:rsidR="00F91CEE" w:rsidRPr="00F91CEE" w:rsidRDefault="00F91CEE" w:rsidP="00F91CEE">
            <w:pPr>
              <w:tabs>
                <w:tab w:val="decimal" w:leader="dot" w:pos="547"/>
              </w:tabs>
              <w:autoSpaceDE w:val="0"/>
              <w:autoSpaceDN w:val="0"/>
              <w:adjustRightInd w:val="0"/>
              <w:jc w:val="right"/>
              <w:rPr>
                <w:sz w:val="21"/>
              </w:rPr>
            </w:pPr>
            <w:r w:rsidRPr="00F91CEE">
              <w:rPr>
                <w:sz w:val="21"/>
              </w:rPr>
              <w:t>.11***</w:t>
            </w:r>
          </w:p>
        </w:tc>
        <w:tc>
          <w:tcPr>
            <w:tcW w:w="440" w:type="pct"/>
            <w:tcBorders>
              <w:top w:val="nil"/>
              <w:bottom w:val="nil"/>
            </w:tcBorders>
          </w:tcPr>
          <w:p w14:paraId="119879D9" w14:textId="77777777" w:rsidR="00F91CEE" w:rsidRPr="00F91CEE" w:rsidRDefault="00F91CEE" w:rsidP="00F91CEE">
            <w:pPr>
              <w:tabs>
                <w:tab w:val="decimal" w:leader="dot" w:pos="267"/>
              </w:tabs>
              <w:autoSpaceDE w:val="0"/>
              <w:autoSpaceDN w:val="0"/>
              <w:adjustRightInd w:val="0"/>
              <w:jc w:val="right"/>
              <w:rPr>
                <w:sz w:val="21"/>
              </w:rPr>
            </w:pPr>
            <w:r w:rsidRPr="00F91CEE">
              <w:rPr>
                <w:sz w:val="21"/>
              </w:rPr>
              <w:t xml:space="preserve">.34 </w:t>
            </w:r>
          </w:p>
        </w:tc>
        <w:tc>
          <w:tcPr>
            <w:tcW w:w="440" w:type="pct"/>
            <w:tcBorders>
              <w:top w:val="nil"/>
              <w:bottom w:val="nil"/>
            </w:tcBorders>
          </w:tcPr>
          <w:p w14:paraId="21873328" w14:textId="77777777" w:rsidR="00F91CEE" w:rsidRPr="00F91CEE" w:rsidRDefault="00F91CEE" w:rsidP="00F91CEE">
            <w:pPr>
              <w:tabs>
                <w:tab w:val="decimal" w:leader="dot" w:pos="267"/>
              </w:tabs>
              <w:autoSpaceDE w:val="0"/>
              <w:autoSpaceDN w:val="0"/>
              <w:adjustRightInd w:val="0"/>
              <w:jc w:val="right"/>
              <w:rPr>
                <w:sz w:val="21"/>
              </w:rPr>
            </w:pPr>
            <w:r w:rsidRPr="00F91CEE">
              <w:rPr>
                <w:rFonts w:hint="eastAsia"/>
                <w:sz w:val="21"/>
              </w:rPr>
              <w:t>6</w:t>
            </w:r>
            <w:r w:rsidRPr="00F91CEE">
              <w:rPr>
                <w:sz w:val="21"/>
              </w:rPr>
              <w:t>4.73</w:t>
            </w:r>
          </w:p>
        </w:tc>
        <w:tc>
          <w:tcPr>
            <w:tcW w:w="124" w:type="pct"/>
            <w:tcBorders>
              <w:top w:val="nil"/>
              <w:bottom w:val="nil"/>
            </w:tcBorders>
          </w:tcPr>
          <w:p w14:paraId="5AC23748" w14:textId="77777777" w:rsidR="00F91CEE" w:rsidRPr="00F91CEE" w:rsidRDefault="00F91CEE" w:rsidP="00F91CEE">
            <w:pPr>
              <w:autoSpaceDE w:val="0"/>
              <w:autoSpaceDN w:val="0"/>
              <w:adjustRightInd w:val="0"/>
              <w:jc w:val="right"/>
              <w:rPr>
                <w:sz w:val="21"/>
                <w:szCs w:val="22"/>
              </w:rPr>
            </w:pPr>
          </w:p>
        </w:tc>
        <w:tc>
          <w:tcPr>
            <w:tcW w:w="799" w:type="pct"/>
            <w:tcBorders>
              <w:top w:val="nil"/>
              <w:bottom w:val="nil"/>
            </w:tcBorders>
          </w:tcPr>
          <w:p w14:paraId="67CFB65F" w14:textId="77777777" w:rsidR="00F91CEE" w:rsidRPr="00F91CEE" w:rsidRDefault="00F91CEE" w:rsidP="00F91CEE">
            <w:pPr>
              <w:tabs>
                <w:tab w:val="decimal" w:leader="dot" w:pos="547"/>
              </w:tabs>
              <w:autoSpaceDE w:val="0"/>
              <w:autoSpaceDN w:val="0"/>
              <w:adjustRightInd w:val="0"/>
              <w:jc w:val="right"/>
              <w:rPr>
                <w:sz w:val="21"/>
                <w:szCs w:val="22"/>
              </w:rPr>
            </w:pPr>
            <w:r w:rsidRPr="00F91CEE">
              <w:rPr>
                <w:sz w:val="21"/>
                <w:szCs w:val="22"/>
              </w:rPr>
              <w:t>.06*</w:t>
            </w:r>
          </w:p>
        </w:tc>
        <w:tc>
          <w:tcPr>
            <w:tcW w:w="440" w:type="pct"/>
            <w:tcBorders>
              <w:top w:val="nil"/>
              <w:bottom w:val="nil"/>
            </w:tcBorders>
          </w:tcPr>
          <w:p w14:paraId="269445F6"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sz w:val="21"/>
                <w:szCs w:val="22"/>
              </w:rPr>
              <w:t xml:space="preserve">.08 </w:t>
            </w:r>
          </w:p>
        </w:tc>
        <w:tc>
          <w:tcPr>
            <w:tcW w:w="438" w:type="pct"/>
            <w:tcBorders>
              <w:top w:val="nil"/>
              <w:bottom w:val="nil"/>
            </w:tcBorders>
          </w:tcPr>
          <w:p w14:paraId="214CB3FA"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rFonts w:hint="eastAsia"/>
                <w:sz w:val="21"/>
                <w:szCs w:val="22"/>
              </w:rPr>
              <w:t>9</w:t>
            </w:r>
            <w:r w:rsidRPr="00F91CEE">
              <w:rPr>
                <w:sz w:val="21"/>
                <w:szCs w:val="22"/>
              </w:rPr>
              <w:t>.02</w:t>
            </w:r>
          </w:p>
        </w:tc>
      </w:tr>
      <w:tr w:rsidR="00F91CEE" w:rsidRPr="00CE462F" w14:paraId="122EBE60" w14:textId="77777777" w:rsidTr="00F91CEE">
        <w:trPr>
          <w:trHeight w:val="614"/>
        </w:trPr>
        <w:tc>
          <w:tcPr>
            <w:tcW w:w="762" w:type="pct"/>
            <w:vMerge/>
            <w:tcBorders>
              <w:top w:val="nil"/>
              <w:bottom w:val="nil"/>
            </w:tcBorders>
          </w:tcPr>
          <w:p w14:paraId="45343102" w14:textId="77777777" w:rsidR="00F91CEE" w:rsidRPr="00F91CEE" w:rsidRDefault="00F91CEE" w:rsidP="00F91CEE">
            <w:pPr>
              <w:autoSpaceDE w:val="0"/>
              <w:autoSpaceDN w:val="0"/>
              <w:adjustRightInd w:val="0"/>
              <w:rPr>
                <w:sz w:val="21"/>
                <w:szCs w:val="22"/>
              </w:rPr>
            </w:pPr>
          </w:p>
        </w:tc>
        <w:tc>
          <w:tcPr>
            <w:tcW w:w="759" w:type="pct"/>
            <w:tcBorders>
              <w:top w:val="nil"/>
              <w:bottom w:val="nil"/>
            </w:tcBorders>
          </w:tcPr>
          <w:p w14:paraId="7E48F5E3" w14:textId="77777777" w:rsidR="00F91CEE" w:rsidRPr="00F91CEE" w:rsidRDefault="00F91CEE" w:rsidP="00F91CEE">
            <w:pPr>
              <w:autoSpaceDE w:val="0"/>
              <w:autoSpaceDN w:val="0"/>
              <w:adjustRightInd w:val="0"/>
              <w:jc w:val="both"/>
              <w:rPr>
                <w:sz w:val="21"/>
                <w:szCs w:val="22"/>
              </w:rPr>
            </w:pPr>
            <w:r w:rsidRPr="00F91CEE">
              <w:rPr>
                <w:sz w:val="21"/>
                <w:szCs w:val="22"/>
              </w:rPr>
              <w:t>L1 background</w:t>
            </w:r>
          </w:p>
        </w:tc>
        <w:tc>
          <w:tcPr>
            <w:tcW w:w="799" w:type="pct"/>
            <w:tcBorders>
              <w:top w:val="nil"/>
              <w:bottom w:val="nil"/>
            </w:tcBorders>
          </w:tcPr>
          <w:p w14:paraId="500DEF56" w14:textId="77777777" w:rsidR="00F91CEE" w:rsidRPr="00F91CEE" w:rsidRDefault="00F91CEE" w:rsidP="00F91CEE">
            <w:pPr>
              <w:tabs>
                <w:tab w:val="decimal" w:leader="dot" w:pos="547"/>
              </w:tabs>
              <w:autoSpaceDE w:val="0"/>
              <w:autoSpaceDN w:val="0"/>
              <w:adjustRightInd w:val="0"/>
              <w:jc w:val="right"/>
              <w:rPr>
                <w:sz w:val="21"/>
              </w:rPr>
            </w:pPr>
            <w:r w:rsidRPr="00F91CEE">
              <w:rPr>
                <w:sz w:val="21"/>
              </w:rPr>
              <w:t>-.03</w:t>
            </w:r>
          </w:p>
        </w:tc>
        <w:tc>
          <w:tcPr>
            <w:tcW w:w="440" w:type="pct"/>
            <w:tcBorders>
              <w:top w:val="nil"/>
              <w:bottom w:val="nil"/>
            </w:tcBorders>
          </w:tcPr>
          <w:p w14:paraId="41A3A968" w14:textId="77777777" w:rsidR="00F91CEE" w:rsidRPr="00F91CEE" w:rsidRDefault="00F91CEE" w:rsidP="00F91CEE">
            <w:pPr>
              <w:tabs>
                <w:tab w:val="decimal" w:leader="dot" w:pos="267"/>
              </w:tabs>
              <w:autoSpaceDE w:val="0"/>
              <w:autoSpaceDN w:val="0"/>
              <w:adjustRightInd w:val="0"/>
              <w:jc w:val="right"/>
              <w:rPr>
                <w:sz w:val="21"/>
              </w:rPr>
            </w:pPr>
            <w:r w:rsidRPr="00F91CEE">
              <w:rPr>
                <w:sz w:val="21"/>
              </w:rPr>
              <w:t xml:space="preserve">.04 </w:t>
            </w:r>
          </w:p>
        </w:tc>
        <w:tc>
          <w:tcPr>
            <w:tcW w:w="440" w:type="pct"/>
            <w:tcBorders>
              <w:top w:val="nil"/>
              <w:bottom w:val="nil"/>
            </w:tcBorders>
          </w:tcPr>
          <w:p w14:paraId="3EA6DB97" w14:textId="77777777" w:rsidR="00F91CEE" w:rsidRPr="00F91CEE" w:rsidRDefault="00F91CEE" w:rsidP="00F91CEE">
            <w:pPr>
              <w:tabs>
                <w:tab w:val="decimal" w:leader="dot" w:pos="267"/>
              </w:tabs>
              <w:autoSpaceDE w:val="0"/>
              <w:autoSpaceDN w:val="0"/>
              <w:adjustRightInd w:val="0"/>
              <w:jc w:val="right"/>
              <w:rPr>
                <w:sz w:val="21"/>
              </w:rPr>
            </w:pPr>
            <w:r w:rsidRPr="00F91CEE">
              <w:rPr>
                <w:rFonts w:hint="eastAsia"/>
                <w:sz w:val="21"/>
              </w:rPr>
              <w:t>7</w:t>
            </w:r>
            <w:r w:rsidRPr="00F91CEE">
              <w:rPr>
                <w:sz w:val="21"/>
              </w:rPr>
              <w:t>.62</w:t>
            </w:r>
          </w:p>
        </w:tc>
        <w:tc>
          <w:tcPr>
            <w:tcW w:w="124" w:type="pct"/>
            <w:tcBorders>
              <w:top w:val="nil"/>
              <w:bottom w:val="nil"/>
            </w:tcBorders>
          </w:tcPr>
          <w:p w14:paraId="2242FD69" w14:textId="77777777" w:rsidR="00F91CEE" w:rsidRPr="00F91CEE" w:rsidRDefault="00F91CEE" w:rsidP="00F91CEE">
            <w:pPr>
              <w:autoSpaceDE w:val="0"/>
              <w:autoSpaceDN w:val="0"/>
              <w:adjustRightInd w:val="0"/>
              <w:jc w:val="right"/>
              <w:rPr>
                <w:sz w:val="21"/>
                <w:szCs w:val="22"/>
              </w:rPr>
            </w:pPr>
          </w:p>
        </w:tc>
        <w:tc>
          <w:tcPr>
            <w:tcW w:w="799" w:type="pct"/>
            <w:tcBorders>
              <w:top w:val="nil"/>
              <w:bottom w:val="nil"/>
            </w:tcBorders>
          </w:tcPr>
          <w:p w14:paraId="7F00588B" w14:textId="77777777" w:rsidR="00F91CEE" w:rsidRPr="00F91CEE" w:rsidRDefault="00F91CEE" w:rsidP="00F91CEE">
            <w:pPr>
              <w:tabs>
                <w:tab w:val="decimal" w:leader="dot" w:pos="547"/>
              </w:tabs>
              <w:autoSpaceDE w:val="0"/>
              <w:autoSpaceDN w:val="0"/>
              <w:adjustRightInd w:val="0"/>
              <w:jc w:val="right"/>
              <w:rPr>
                <w:sz w:val="21"/>
                <w:szCs w:val="22"/>
              </w:rPr>
            </w:pPr>
            <w:r w:rsidRPr="00F91CEE">
              <w:rPr>
                <w:sz w:val="21"/>
                <w:szCs w:val="22"/>
              </w:rPr>
              <w:t>-.02</w:t>
            </w:r>
          </w:p>
        </w:tc>
        <w:tc>
          <w:tcPr>
            <w:tcW w:w="440" w:type="pct"/>
            <w:tcBorders>
              <w:top w:val="nil"/>
              <w:bottom w:val="nil"/>
            </w:tcBorders>
          </w:tcPr>
          <w:p w14:paraId="4B51BD90"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sz w:val="21"/>
                <w:szCs w:val="22"/>
              </w:rPr>
              <w:t xml:space="preserve">.01 </w:t>
            </w:r>
          </w:p>
        </w:tc>
        <w:tc>
          <w:tcPr>
            <w:tcW w:w="438" w:type="pct"/>
            <w:tcBorders>
              <w:top w:val="nil"/>
              <w:bottom w:val="nil"/>
            </w:tcBorders>
          </w:tcPr>
          <w:p w14:paraId="19E21AE7"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rFonts w:hint="eastAsia"/>
                <w:sz w:val="21"/>
                <w:szCs w:val="22"/>
              </w:rPr>
              <w:t>1</w:t>
            </w:r>
            <w:r w:rsidRPr="00F91CEE">
              <w:rPr>
                <w:sz w:val="21"/>
                <w:szCs w:val="22"/>
              </w:rPr>
              <w:t>.53</w:t>
            </w:r>
          </w:p>
        </w:tc>
      </w:tr>
      <w:tr w:rsidR="00F91CEE" w:rsidRPr="00CE462F" w14:paraId="29D20E5B" w14:textId="77777777" w:rsidTr="00F91CEE">
        <w:trPr>
          <w:trHeight w:val="595"/>
        </w:trPr>
        <w:tc>
          <w:tcPr>
            <w:tcW w:w="762" w:type="pct"/>
            <w:tcBorders>
              <w:top w:val="nil"/>
              <w:bottom w:val="nil"/>
            </w:tcBorders>
          </w:tcPr>
          <w:p w14:paraId="264A3408" w14:textId="77777777" w:rsidR="00F91CEE" w:rsidRPr="00F91CEE" w:rsidRDefault="00F91CEE" w:rsidP="00F91CEE">
            <w:pPr>
              <w:autoSpaceDE w:val="0"/>
              <w:autoSpaceDN w:val="0"/>
              <w:adjustRightInd w:val="0"/>
              <w:rPr>
                <w:sz w:val="21"/>
                <w:szCs w:val="22"/>
              </w:rPr>
            </w:pPr>
          </w:p>
        </w:tc>
        <w:tc>
          <w:tcPr>
            <w:tcW w:w="759" w:type="pct"/>
            <w:tcBorders>
              <w:top w:val="nil"/>
              <w:bottom w:val="nil"/>
            </w:tcBorders>
          </w:tcPr>
          <w:p w14:paraId="07BAD181" w14:textId="77777777" w:rsidR="00F91CEE" w:rsidRPr="00F91CEE" w:rsidRDefault="00F91CEE" w:rsidP="00F91CEE">
            <w:pPr>
              <w:autoSpaceDE w:val="0"/>
              <w:autoSpaceDN w:val="0"/>
              <w:adjustRightInd w:val="0"/>
              <w:jc w:val="both"/>
              <w:rPr>
                <w:sz w:val="21"/>
                <w:szCs w:val="22"/>
              </w:rPr>
            </w:pPr>
            <w:r w:rsidRPr="00F91CEE">
              <w:rPr>
                <w:sz w:val="21"/>
                <w:szCs w:val="22"/>
              </w:rPr>
              <w:t>L2 proficiency</w:t>
            </w:r>
          </w:p>
        </w:tc>
        <w:tc>
          <w:tcPr>
            <w:tcW w:w="799" w:type="pct"/>
            <w:tcBorders>
              <w:top w:val="nil"/>
              <w:bottom w:val="nil"/>
            </w:tcBorders>
          </w:tcPr>
          <w:p w14:paraId="2503F6FD" w14:textId="77777777" w:rsidR="00F91CEE" w:rsidRPr="00F91CEE" w:rsidRDefault="00F91CEE" w:rsidP="00F91CEE">
            <w:pPr>
              <w:tabs>
                <w:tab w:val="decimal" w:leader="dot" w:pos="547"/>
              </w:tabs>
              <w:autoSpaceDE w:val="0"/>
              <w:autoSpaceDN w:val="0"/>
              <w:adjustRightInd w:val="0"/>
              <w:jc w:val="right"/>
              <w:rPr>
                <w:sz w:val="21"/>
              </w:rPr>
            </w:pPr>
            <w:r w:rsidRPr="00F91CEE">
              <w:rPr>
                <w:sz w:val="21"/>
              </w:rPr>
              <w:t>.06***</w:t>
            </w:r>
          </w:p>
        </w:tc>
        <w:tc>
          <w:tcPr>
            <w:tcW w:w="440" w:type="pct"/>
            <w:tcBorders>
              <w:top w:val="nil"/>
              <w:bottom w:val="nil"/>
            </w:tcBorders>
          </w:tcPr>
          <w:p w14:paraId="2427196F" w14:textId="77777777" w:rsidR="00F91CEE" w:rsidRPr="00F91CEE" w:rsidRDefault="00F91CEE" w:rsidP="00F91CEE">
            <w:pPr>
              <w:tabs>
                <w:tab w:val="decimal" w:leader="dot" w:pos="267"/>
              </w:tabs>
              <w:autoSpaceDE w:val="0"/>
              <w:autoSpaceDN w:val="0"/>
              <w:adjustRightInd w:val="0"/>
              <w:jc w:val="right"/>
              <w:rPr>
                <w:sz w:val="21"/>
              </w:rPr>
            </w:pPr>
            <w:r w:rsidRPr="00F91CEE">
              <w:rPr>
                <w:sz w:val="21"/>
              </w:rPr>
              <w:t xml:space="preserve">.13 </w:t>
            </w:r>
          </w:p>
        </w:tc>
        <w:tc>
          <w:tcPr>
            <w:tcW w:w="440" w:type="pct"/>
            <w:tcBorders>
              <w:top w:val="nil"/>
              <w:bottom w:val="nil"/>
            </w:tcBorders>
          </w:tcPr>
          <w:p w14:paraId="0B0782C8" w14:textId="77777777" w:rsidR="00F91CEE" w:rsidRPr="00F91CEE" w:rsidRDefault="00F91CEE" w:rsidP="00F91CEE">
            <w:pPr>
              <w:tabs>
                <w:tab w:val="decimal" w:leader="dot" w:pos="267"/>
              </w:tabs>
              <w:autoSpaceDE w:val="0"/>
              <w:autoSpaceDN w:val="0"/>
              <w:adjustRightInd w:val="0"/>
              <w:jc w:val="right"/>
              <w:rPr>
                <w:sz w:val="21"/>
              </w:rPr>
            </w:pPr>
            <w:r w:rsidRPr="00F91CEE">
              <w:rPr>
                <w:rFonts w:hint="eastAsia"/>
                <w:sz w:val="21"/>
              </w:rPr>
              <w:t>2</w:t>
            </w:r>
            <w:r w:rsidRPr="00F91CEE">
              <w:rPr>
                <w:sz w:val="21"/>
              </w:rPr>
              <w:t>4.72</w:t>
            </w:r>
          </w:p>
        </w:tc>
        <w:tc>
          <w:tcPr>
            <w:tcW w:w="124" w:type="pct"/>
            <w:tcBorders>
              <w:top w:val="nil"/>
              <w:bottom w:val="nil"/>
            </w:tcBorders>
          </w:tcPr>
          <w:p w14:paraId="3A30E2C3" w14:textId="77777777" w:rsidR="00F91CEE" w:rsidRPr="00F91CEE" w:rsidRDefault="00F91CEE" w:rsidP="00F91CEE">
            <w:pPr>
              <w:autoSpaceDE w:val="0"/>
              <w:autoSpaceDN w:val="0"/>
              <w:adjustRightInd w:val="0"/>
              <w:jc w:val="right"/>
              <w:rPr>
                <w:sz w:val="21"/>
                <w:szCs w:val="22"/>
              </w:rPr>
            </w:pPr>
          </w:p>
        </w:tc>
        <w:tc>
          <w:tcPr>
            <w:tcW w:w="799" w:type="pct"/>
            <w:tcBorders>
              <w:top w:val="nil"/>
              <w:bottom w:val="nil"/>
            </w:tcBorders>
          </w:tcPr>
          <w:p w14:paraId="00781DD9" w14:textId="77777777" w:rsidR="00F91CEE" w:rsidRPr="00F91CEE" w:rsidRDefault="00F91CEE" w:rsidP="00F91CEE">
            <w:pPr>
              <w:tabs>
                <w:tab w:val="decimal" w:leader="dot" w:pos="547"/>
              </w:tabs>
              <w:autoSpaceDE w:val="0"/>
              <w:autoSpaceDN w:val="0"/>
              <w:adjustRightInd w:val="0"/>
              <w:jc w:val="right"/>
              <w:rPr>
                <w:sz w:val="21"/>
                <w:szCs w:val="22"/>
              </w:rPr>
            </w:pPr>
            <w:r w:rsidRPr="00F91CEE">
              <w:rPr>
                <w:sz w:val="21"/>
                <w:szCs w:val="22"/>
              </w:rPr>
              <w:t>.07***</w:t>
            </w:r>
          </w:p>
        </w:tc>
        <w:tc>
          <w:tcPr>
            <w:tcW w:w="440" w:type="pct"/>
            <w:tcBorders>
              <w:top w:val="nil"/>
              <w:bottom w:val="nil"/>
            </w:tcBorders>
          </w:tcPr>
          <w:p w14:paraId="1B1DBA7E"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sz w:val="21"/>
                <w:szCs w:val="22"/>
              </w:rPr>
              <w:t xml:space="preserve">.14 </w:t>
            </w:r>
          </w:p>
        </w:tc>
        <w:tc>
          <w:tcPr>
            <w:tcW w:w="438" w:type="pct"/>
            <w:tcBorders>
              <w:top w:val="nil"/>
              <w:bottom w:val="nil"/>
            </w:tcBorders>
          </w:tcPr>
          <w:p w14:paraId="5E883124"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rFonts w:hint="eastAsia"/>
                <w:sz w:val="21"/>
                <w:szCs w:val="22"/>
              </w:rPr>
              <w:t>1</w:t>
            </w:r>
            <w:r w:rsidRPr="00F91CEE">
              <w:rPr>
                <w:sz w:val="21"/>
                <w:szCs w:val="22"/>
              </w:rPr>
              <w:t>4.99</w:t>
            </w:r>
          </w:p>
        </w:tc>
      </w:tr>
      <w:tr w:rsidR="00F91CEE" w:rsidRPr="00CE462F" w14:paraId="5F57B5F6" w14:textId="77777777" w:rsidTr="00F91CEE">
        <w:trPr>
          <w:trHeight w:val="595"/>
        </w:trPr>
        <w:tc>
          <w:tcPr>
            <w:tcW w:w="762" w:type="pct"/>
            <w:tcBorders>
              <w:top w:val="nil"/>
              <w:bottom w:val="single" w:sz="6" w:space="0" w:color="auto"/>
            </w:tcBorders>
          </w:tcPr>
          <w:p w14:paraId="7A7D73CD" w14:textId="77777777" w:rsidR="00F91CEE" w:rsidRPr="00F91CEE" w:rsidRDefault="00F91CEE" w:rsidP="00F91CEE">
            <w:pPr>
              <w:autoSpaceDE w:val="0"/>
              <w:autoSpaceDN w:val="0"/>
              <w:adjustRightInd w:val="0"/>
              <w:rPr>
                <w:sz w:val="21"/>
                <w:szCs w:val="22"/>
              </w:rPr>
            </w:pPr>
          </w:p>
        </w:tc>
        <w:tc>
          <w:tcPr>
            <w:tcW w:w="759" w:type="pct"/>
            <w:tcBorders>
              <w:top w:val="nil"/>
              <w:bottom w:val="single" w:sz="6" w:space="0" w:color="auto"/>
            </w:tcBorders>
          </w:tcPr>
          <w:p w14:paraId="39D068E6" w14:textId="77777777" w:rsidR="00F91CEE" w:rsidRPr="00F91CEE" w:rsidRDefault="00F91CEE" w:rsidP="00F91CEE">
            <w:pPr>
              <w:autoSpaceDE w:val="0"/>
              <w:autoSpaceDN w:val="0"/>
              <w:adjustRightInd w:val="0"/>
              <w:jc w:val="both"/>
              <w:rPr>
                <w:sz w:val="21"/>
                <w:szCs w:val="22"/>
              </w:rPr>
            </w:pPr>
            <w:r w:rsidRPr="00F91CEE">
              <w:rPr>
                <w:sz w:val="21"/>
                <w:szCs w:val="22"/>
              </w:rPr>
              <w:t>Model</w:t>
            </w:r>
          </w:p>
        </w:tc>
        <w:tc>
          <w:tcPr>
            <w:tcW w:w="1678" w:type="pct"/>
            <w:gridSpan w:val="3"/>
            <w:tcBorders>
              <w:top w:val="nil"/>
              <w:bottom w:val="single" w:sz="6" w:space="0" w:color="auto"/>
            </w:tcBorders>
          </w:tcPr>
          <w:p w14:paraId="0B5508EA" w14:textId="77777777" w:rsidR="00F91CEE" w:rsidRPr="00F91CEE" w:rsidRDefault="00F91CEE" w:rsidP="00F91CEE">
            <w:pPr>
              <w:tabs>
                <w:tab w:val="decimal" w:leader="dot" w:pos="267"/>
              </w:tabs>
              <w:autoSpaceDE w:val="0"/>
              <w:autoSpaceDN w:val="0"/>
              <w:adjustRightInd w:val="0"/>
              <w:jc w:val="right"/>
              <w:rPr>
                <w:sz w:val="21"/>
              </w:rPr>
            </w:pPr>
            <w:r w:rsidRPr="00F91CEE">
              <w:rPr>
                <w:i/>
                <w:sz w:val="21"/>
              </w:rPr>
              <w:t>F</w:t>
            </w:r>
            <w:r w:rsidRPr="00F91CEE">
              <w:rPr>
                <w:sz w:val="21"/>
              </w:rPr>
              <w:t xml:space="preserve">=22, </w:t>
            </w:r>
            <w:r w:rsidRPr="00F91CEE">
              <w:rPr>
                <w:i/>
                <w:sz w:val="21"/>
              </w:rPr>
              <w:t>R</w:t>
            </w:r>
            <w:r w:rsidRPr="00F91CEE">
              <w:rPr>
                <w:i/>
                <w:sz w:val="21"/>
                <w:vertAlign w:val="superscript"/>
              </w:rPr>
              <w:t>2</w:t>
            </w:r>
            <w:r w:rsidRPr="00F91CEE">
              <w:rPr>
                <w:sz w:val="21"/>
              </w:rPr>
              <w:t>=</w:t>
            </w:r>
            <w:r w:rsidRPr="00F91CEE">
              <w:rPr>
                <w:rFonts w:hint="eastAsia"/>
                <w:sz w:val="21"/>
              </w:rPr>
              <w:t>.</w:t>
            </w:r>
            <w:r w:rsidRPr="00F91CEE">
              <w:rPr>
                <w:sz w:val="21"/>
              </w:rPr>
              <w:t>585***</w:t>
            </w:r>
          </w:p>
        </w:tc>
        <w:tc>
          <w:tcPr>
            <w:tcW w:w="124" w:type="pct"/>
            <w:tcBorders>
              <w:top w:val="nil"/>
              <w:bottom w:val="single" w:sz="6" w:space="0" w:color="auto"/>
            </w:tcBorders>
          </w:tcPr>
          <w:p w14:paraId="5843A5D0" w14:textId="77777777" w:rsidR="00F91CEE" w:rsidRPr="00F91CEE" w:rsidRDefault="00F91CEE" w:rsidP="00F91CEE">
            <w:pPr>
              <w:autoSpaceDE w:val="0"/>
              <w:autoSpaceDN w:val="0"/>
              <w:adjustRightInd w:val="0"/>
              <w:jc w:val="right"/>
              <w:rPr>
                <w:sz w:val="21"/>
                <w:szCs w:val="22"/>
              </w:rPr>
            </w:pPr>
          </w:p>
        </w:tc>
        <w:tc>
          <w:tcPr>
            <w:tcW w:w="1677" w:type="pct"/>
            <w:gridSpan w:val="3"/>
            <w:tcBorders>
              <w:top w:val="nil"/>
              <w:bottom w:val="single" w:sz="6" w:space="0" w:color="auto"/>
            </w:tcBorders>
          </w:tcPr>
          <w:p w14:paraId="363D0E3B" w14:textId="77777777" w:rsidR="00F91CEE" w:rsidRPr="00F91CEE" w:rsidRDefault="00F91CEE" w:rsidP="00F91CEE">
            <w:pPr>
              <w:tabs>
                <w:tab w:val="decimal" w:leader="dot" w:pos="267"/>
              </w:tabs>
              <w:autoSpaceDE w:val="0"/>
              <w:autoSpaceDN w:val="0"/>
              <w:adjustRightInd w:val="0"/>
              <w:jc w:val="right"/>
              <w:rPr>
                <w:sz w:val="21"/>
              </w:rPr>
            </w:pPr>
            <w:r w:rsidRPr="00F91CEE">
              <w:rPr>
                <w:i/>
                <w:sz w:val="21"/>
              </w:rPr>
              <w:t>F</w:t>
            </w:r>
            <w:r w:rsidRPr="00F91CEE">
              <w:rPr>
                <w:sz w:val="21"/>
              </w:rPr>
              <w:t xml:space="preserve">=6.53, </w:t>
            </w:r>
            <w:r w:rsidRPr="00F91CEE">
              <w:rPr>
                <w:i/>
                <w:sz w:val="21"/>
              </w:rPr>
              <w:t>R</w:t>
            </w:r>
            <w:r w:rsidRPr="00F91CEE">
              <w:rPr>
                <w:i/>
                <w:sz w:val="21"/>
                <w:vertAlign w:val="superscript"/>
              </w:rPr>
              <w:t>2</w:t>
            </w:r>
            <w:r w:rsidRPr="00F91CEE">
              <w:rPr>
                <w:sz w:val="21"/>
              </w:rPr>
              <w:t>=</w:t>
            </w:r>
            <w:r w:rsidRPr="00F91CEE">
              <w:rPr>
                <w:rFonts w:hint="eastAsia"/>
                <w:sz w:val="21"/>
              </w:rPr>
              <w:t>.</w:t>
            </w:r>
            <w:r w:rsidRPr="00F91CEE">
              <w:rPr>
                <w:sz w:val="21"/>
              </w:rPr>
              <w:t>295***</w:t>
            </w:r>
          </w:p>
        </w:tc>
      </w:tr>
      <w:tr w:rsidR="00F91CEE" w:rsidRPr="00CE462F" w14:paraId="3959765D" w14:textId="77777777" w:rsidTr="00F91CEE">
        <w:trPr>
          <w:trHeight w:val="614"/>
        </w:trPr>
        <w:tc>
          <w:tcPr>
            <w:tcW w:w="762" w:type="pct"/>
            <w:tcBorders>
              <w:bottom w:val="nil"/>
            </w:tcBorders>
          </w:tcPr>
          <w:p w14:paraId="028000EC" w14:textId="77777777" w:rsidR="00F91CEE" w:rsidRPr="00F91CEE" w:rsidRDefault="00F91CEE" w:rsidP="00F91CEE">
            <w:pPr>
              <w:autoSpaceDE w:val="0"/>
              <w:autoSpaceDN w:val="0"/>
              <w:adjustRightInd w:val="0"/>
              <w:rPr>
                <w:sz w:val="21"/>
                <w:szCs w:val="22"/>
              </w:rPr>
            </w:pPr>
          </w:p>
        </w:tc>
        <w:tc>
          <w:tcPr>
            <w:tcW w:w="759" w:type="pct"/>
            <w:tcBorders>
              <w:bottom w:val="nil"/>
            </w:tcBorders>
          </w:tcPr>
          <w:p w14:paraId="03B00659" w14:textId="77777777" w:rsidR="00F91CEE" w:rsidRPr="00F91CEE" w:rsidRDefault="00F91CEE" w:rsidP="00F91CEE">
            <w:pPr>
              <w:autoSpaceDE w:val="0"/>
              <w:autoSpaceDN w:val="0"/>
              <w:adjustRightInd w:val="0"/>
              <w:jc w:val="both"/>
              <w:rPr>
                <w:sz w:val="21"/>
                <w:szCs w:val="22"/>
              </w:rPr>
            </w:pPr>
            <w:r w:rsidRPr="00F91CEE">
              <w:rPr>
                <w:sz w:val="21"/>
                <w:szCs w:val="22"/>
              </w:rPr>
              <w:t>age</w:t>
            </w:r>
          </w:p>
        </w:tc>
        <w:tc>
          <w:tcPr>
            <w:tcW w:w="799" w:type="pct"/>
            <w:tcBorders>
              <w:bottom w:val="nil"/>
            </w:tcBorders>
          </w:tcPr>
          <w:p w14:paraId="12F0490C" w14:textId="77777777" w:rsidR="00F91CEE" w:rsidRPr="00F91CEE" w:rsidRDefault="00F91CEE" w:rsidP="00F91CEE">
            <w:pPr>
              <w:tabs>
                <w:tab w:val="decimal" w:leader="dot" w:pos="547"/>
              </w:tabs>
              <w:autoSpaceDE w:val="0"/>
              <w:autoSpaceDN w:val="0"/>
              <w:adjustRightInd w:val="0"/>
              <w:jc w:val="right"/>
              <w:rPr>
                <w:sz w:val="21"/>
              </w:rPr>
            </w:pPr>
            <w:r w:rsidRPr="00F91CEE">
              <w:rPr>
                <w:sz w:val="21"/>
              </w:rPr>
              <w:t>-</w:t>
            </w:r>
          </w:p>
        </w:tc>
        <w:tc>
          <w:tcPr>
            <w:tcW w:w="440" w:type="pct"/>
            <w:tcBorders>
              <w:bottom w:val="nil"/>
            </w:tcBorders>
          </w:tcPr>
          <w:p w14:paraId="272F0B1F" w14:textId="77777777" w:rsidR="00F91CEE" w:rsidRPr="00F91CEE" w:rsidRDefault="00F91CEE" w:rsidP="00F91CEE">
            <w:pPr>
              <w:tabs>
                <w:tab w:val="decimal" w:leader="dot" w:pos="267"/>
              </w:tabs>
              <w:autoSpaceDE w:val="0"/>
              <w:autoSpaceDN w:val="0"/>
              <w:adjustRightInd w:val="0"/>
              <w:jc w:val="right"/>
              <w:rPr>
                <w:sz w:val="21"/>
              </w:rPr>
            </w:pPr>
            <w:r w:rsidRPr="00F91CEE">
              <w:rPr>
                <w:sz w:val="21"/>
              </w:rPr>
              <w:t>.02</w:t>
            </w:r>
          </w:p>
        </w:tc>
        <w:tc>
          <w:tcPr>
            <w:tcW w:w="440" w:type="pct"/>
            <w:tcBorders>
              <w:bottom w:val="nil"/>
            </w:tcBorders>
          </w:tcPr>
          <w:p w14:paraId="52CA7093" w14:textId="77777777" w:rsidR="00F91CEE" w:rsidRPr="00F91CEE" w:rsidRDefault="00F91CEE" w:rsidP="00F91CEE">
            <w:pPr>
              <w:tabs>
                <w:tab w:val="decimal" w:leader="dot" w:pos="267"/>
              </w:tabs>
              <w:autoSpaceDE w:val="0"/>
              <w:autoSpaceDN w:val="0"/>
              <w:adjustRightInd w:val="0"/>
              <w:jc w:val="right"/>
              <w:rPr>
                <w:sz w:val="21"/>
              </w:rPr>
            </w:pPr>
            <w:r w:rsidRPr="00F91CEE">
              <w:rPr>
                <w:sz w:val="21"/>
              </w:rPr>
              <w:t>2.5</w:t>
            </w:r>
          </w:p>
        </w:tc>
        <w:tc>
          <w:tcPr>
            <w:tcW w:w="124" w:type="pct"/>
            <w:tcBorders>
              <w:bottom w:val="nil"/>
            </w:tcBorders>
          </w:tcPr>
          <w:p w14:paraId="3B4DA476" w14:textId="77777777" w:rsidR="00F91CEE" w:rsidRPr="00F91CEE" w:rsidRDefault="00F91CEE" w:rsidP="00F91CEE">
            <w:pPr>
              <w:autoSpaceDE w:val="0"/>
              <w:autoSpaceDN w:val="0"/>
              <w:adjustRightInd w:val="0"/>
              <w:jc w:val="right"/>
              <w:rPr>
                <w:sz w:val="21"/>
                <w:szCs w:val="22"/>
              </w:rPr>
            </w:pPr>
          </w:p>
        </w:tc>
        <w:tc>
          <w:tcPr>
            <w:tcW w:w="799" w:type="pct"/>
            <w:tcBorders>
              <w:bottom w:val="nil"/>
            </w:tcBorders>
          </w:tcPr>
          <w:p w14:paraId="2CAB17FD" w14:textId="77777777" w:rsidR="00F91CEE" w:rsidRPr="00F91CEE" w:rsidRDefault="00F91CEE" w:rsidP="00F91CEE">
            <w:pPr>
              <w:tabs>
                <w:tab w:val="decimal" w:leader="dot" w:pos="547"/>
              </w:tabs>
              <w:autoSpaceDE w:val="0"/>
              <w:autoSpaceDN w:val="0"/>
              <w:adjustRightInd w:val="0"/>
              <w:jc w:val="right"/>
              <w:rPr>
                <w:sz w:val="21"/>
                <w:szCs w:val="22"/>
              </w:rPr>
            </w:pPr>
            <w:r w:rsidRPr="00F91CEE">
              <w:rPr>
                <w:sz w:val="21"/>
                <w:szCs w:val="22"/>
              </w:rPr>
              <w:t>.02</w:t>
            </w:r>
          </w:p>
        </w:tc>
        <w:tc>
          <w:tcPr>
            <w:tcW w:w="440" w:type="pct"/>
            <w:tcBorders>
              <w:bottom w:val="nil"/>
            </w:tcBorders>
          </w:tcPr>
          <w:p w14:paraId="3AC40593"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sz w:val="21"/>
                <w:szCs w:val="22"/>
              </w:rPr>
              <w:t xml:space="preserve">.02 </w:t>
            </w:r>
          </w:p>
        </w:tc>
        <w:tc>
          <w:tcPr>
            <w:tcW w:w="438" w:type="pct"/>
            <w:tcBorders>
              <w:bottom w:val="nil"/>
            </w:tcBorders>
          </w:tcPr>
          <w:p w14:paraId="0D16A8E1"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rFonts w:hint="eastAsia"/>
                <w:sz w:val="21"/>
                <w:szCs w:val="22"/>
              </w:rPr>
              <w:t>1</w:t>
            </w:r>
            <w:r w:rsidRPr="00F91CEE">
              <w:rPr>
                <w:sz w:val="21"/>
                <w:szCs w:val="22"/>
              </w:rPr>
              <w:t>.94</w:t>
            </w:r>
          </w:p>
        </w:tc>
      </w:tr>
      <w:tr w:rsidR="00F91CEE" w:rsidRPr="00CE462F" w14:paraId="3B2B9E8F" w14:textId="77777777" w:rsidTr="00F91CEE">
        <w:trPr>
          <w:trHeight w:val="100"/>
        </w:trPr>
        <w:tc>
          <w:tcPr>
            <w:tcW w:w="762" w:type="pct"/>
            <w:tcBorders>
              <w:top w:val="nil"/>
              <w:bottom w:val="nil"/>
            </w:tcBorders>
          </w:tcPr>
          <w:p w14:paraId="381E9139" w14:textId="77777777" w:rsidR="00F91CEE" w:rsidRPr="00F91CEE" w:rsidRDefault="00F91CEE" w:rsidP="00F91CEE">
            <w:pPr>
              <w:autoSpaceDE w:val="0"/>
              <w:autoSpaceDN w:val="0"/>
              <w:adjustRightInd w:val="0"/>
              <w:rPr>
                <w:sz w:val="21"/>
                <w:szCs w:val="22"/>
              </w:rPr>
            </w:pPr>
          </w:p>
        </w:tc>
        <w:tc>
          <w:tcPr>
            <w:tcW w:w="759" w:type="pct"/>
            <w:tcBorders>
              <w:top w:val="nil"/>
              <w:bottom w:val="nil"/>
            </w:tcBorders>
          </w:tcPr>
          <w:p w14:paraId="07B5FD78" w14:textId="77777777" w:rsidR="00F91CEE" w:rsidRPr="00F91CEE" w:rsidRDefault="00F91CEE" w:rsidP="00F91CEE">
            <w:pPr>
              <w:autoSpaceDE w:val="0"/>
              <w:autoSpaceDN w:val="0"/>
              <w:adjustRightInd w:val="0"/>
              <w:jc w:val="both"/>
              <w:rPr>
                <w:sz w:val="21"/>
                <w:szCs w:val="22"/>
              </w:rPr>
            </w:pPr>
            <w:r w:rsidRPr="00F91CEE">
              <w:rPr>
                <w:sz w:val="21"/>
                <w:szCs w:val="22"/>
              </w:rPr>
              <w:t>gender</w:t>
            </w:r>
          </w:p>
        </w:tc>
        <w:tc>
          <w:tcPr>
            <w:tcW w:w="799" w:type="pct"/>
            <w:tcBorders>
              <w:top w:val="nil"/>
              <w:bottom w:val="nil"/>
            </w:tcBorders>
          </w:tcPr>
          <w:p w14:paraId="6BC99C30" w14:textId="77777777" w:rsidR="00F91CEE" w:rsidRPr="00F91CEE" w:rsidRDefault="00F91CEE" w:rsidP="00F91CEE">
            <w:pPr>
              <w:tabs>
                <w:tab w:val="decimal" w:leader="dot" w:pos="547"/>
              </w:tabs>
              <w:autoSpaceDE w:val="0"/>
              <w:autoSpaceDN w:val="0"/>
              <w:adjustRightInd w:val="0"/>
              <w:jc w:val="right"/>
              <w:rPr>
                <w:sz w:val="21"/>
              </w:rPr>
            </w:pPr>
            <w:r w:rsidRPr="00F91CEE">
              <w:rPr>
                <w:sz w:val="21"/>
              </w:rPr>
              <w:t>-</w:t>
            </w:r>
          </w:p>
        </w:tc>
        <w:tc>
          <w:tcPr>
            <w:tcW w:w="440" w:type="pct"/>
            <w:tcBorders>
              <w:top w:val="nil"/>
              <w:bottom w:val="nil"/>
            </w:tcBorders>
          </w:tcPr>
          <w:p w14:paraId="3079D519" w14:textId="77777777" w:rsidR="00F91CEE" w:rsidRPr="00F91CEE" w:rsidRDefault="00F91CEE" w:rsidP="00F91CEE">
            <w:pPr>
              <w:tabs>
                <w:tab w:val="decimal" w:leader="dot" w:pos="267"/>
              </w:tabs>
              <w:autoSpaceDE w:val="0"/>
              <w:autoSpaceDN w:val="0"/>
              <w:adjustRightInd w:val="0"/>
              <w:jc w:val="right"/>
              <w:rPr>
                <w:sz w:val="21"/>
              </w:rPr>
            </w:pPr>
            <w:r w:rsidRPr="00F91CEE">
              <w:rPr>
                <w:rFonts w:hint="eastAsia"/>
                <w:sz w:val="21"/>
              </w:rPr>
              <w:t>.</w:t>
            </w:r>
            <w:r w:rsidRPr="00F91CEE">
              <w:rPr>
                <w:sz w:val="21"/>
              </w:rPr>
              <w:t>04</w:t>
            </w:r>
          </w:p>
        </w:tc>
        <w:tc>
          <w:tcPr>
            <w:tcW w:w="440" w:type="pct"/>
            <w:tcBorders>
              <w:top w:val="nil"/>
              <w:bottom w:val="nil"/>
            </w:tcBorders>
          </w:tcPr>
          <w:p w14:paraId="4CF0FD11" w14:textId="77777777" w:rsidR="00F91CEE" w:rsidRPr="00F91CEE" w:rsidRDefault="00F91CEE" w:rsidP="00F91CEE">
            <w:pPr>
              <w:tabs>
                <w:tab w:val="decimal" w:leader="dot" w:pos="267"/>
              </w:tabs>
              <w:autoSpaceDE w:val="0"/>
              <w:autoSpaceDN w:val="0"/>
              <w:adjustRightInd w:val="0"/>
              <w:jc w:val="right"/>
              <w:rPr>
                <w:sz w:val="21"/>
              </w:rPr>
            </w:pPr>
            <w:r w:rsidRPr="00F91CEE">
              <w:rPr>
                <w:rFonts w:hint="eastAsia"/>
                <w:sz w:val="21"/>
              </w:rPr>
              <w:t>5</w:t>
            </w:r>
            <w:r w:rsidRPr="00F91CEE">
              <w:rPr>
                <w:sz w:val="21"/>
              </w:rPr>
              <w:t>.56</w:t>
            </w:r>
          </w:p>
        </w:tc>
        <w:tc>
          <w:tcPr>
            <w:tcW w:w="124" w:type="pct"/>
            <w:tcBorders>
              <w:top w:val="nil"/>
              <w:bottom w:val="nil"/>
            </w:tcBorders>
          </w:tcPr>
          <w:p w14:paraId="54295EF9" w14:textId="77777777" w:rsidR="00F91CEE" w:rsidRPr="00F91CEE" w:rsidRDefault="00F91CEE" w:rsidP="00F91CEE">
            <w:pPr>
              <w:autoSpaceDE w:val="0"/>
              <w:autoSpaceDN w:val="0"/>
              <w:adjustRightInd w:val="0"/>
              <w:jc w:val="right"/>
              <w:rPr>
                <w:sz w:val="21"/>
                <w:szCs w:val="22"/>
              </w:rPr>
            </w:pPr>
          </w:p>
        </w:tc>
        <w:tc>
          <w:tcPr>
            <w:tcW w:w="799" w:type="pct"/>
            <w:tcBorders>
              <w:top w:val="nil"/>
              <w:bottom w:val="nil"/>
            </w:tcBorders>
          </w:tcPr>
          <w:p w14:paraId="522D6294" w14:textId="77777777" w:rsidR="00F91CEE" w:rsidRPr="00F91CEE" w:rsidRDefault="00F91CEE" w:rsidP="00F91CEE">
            <w:pPr>
              <w:tabs>
                <w:tab w:val="decimal" w:leader="dot" w:pos="547"/>
              </w:tabs>
              <w:autoSpaceDE w:val="0"/>
              <w:autoSpaceDN w:val="0"/>
              <w:adjustRightInd w:val="0"/>
              <w:jc w:val="right"/>
              <w:rPr>
                <w:sz w:val="21"/>
                <w:szCs w:val="22"/>
              </w:rPr>
            </w:pPr>
            <w:r w:rsidRPr="00F91CEE">
              <w:rPr>
                <w:sz w:val="21"/>
                <w:szCs w:val="22"/>
              </w:rPr>
              <w:t>.01</w:t>
            </w:r>
          </w:p>
        </w:tc>
        <w:tc>
          <w:tcPr>
            <w:tcW w:w="440" w:type="pct"/>
            <w:tcBorders>
              <w:top w:val="nil"/>
              <w:bottom w:val="nil"/>
            </w:tcBorders>
          </w:tcPr>
          <w:p w14:paraId="322BA5BA"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rFonts w:eastAsia="DengXian"/>
                <w:color w:val="000000"/>
                <w:sz w:val="21"/>
                <w:szCs w:val="22"/>
              </w:rPr>
              <w:t>-</w:t>
            </w:r>
          </w:p>
        </w:tc>
        <w:tc>
          <w:tcPr>
            <w:tcW w:w="438" w:type="pct"/>
            <w:tcBorders>
              <w:top w:val="nil"/>
              <w:bottom w:val="nil"/>
            </w:tcBorders>
          </w:tcPr>
          <w:p w14:paraId="4F81A1DE"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rFonts w:hint="eastAsia"/>
                <w:sz w:val="21"/>
                <w:szCs w:val="22"/>
              </w:rPr>
              <w:t>.</w:t>
            </w:r>
            <w:r w:rsidRPr="00F91CEE">
              <w:rPr>
                <w:sz w:val="21"/>
                <w:szCs w:val="22"/>
              </w:rPr>
              <w:t>05</w:t>
            </w:r>
          </w:p>
        </w:tc>
      </w:tr>
      <w:tr w:rsidR="00F91CEE" w:rsidRPr="00CE462F" w14:paraId="17493680" w14:textId="77777777" w:rsidTr="00F91CEE">
        <w:trPr>
          <w:trHeight w:val="595"/>
        </w:trPr>
        <w:tc>
          <w:tcPr>
            <w:tcW w:w="762" w:type="pct"/>
            <w:vMerge w:val="restart"/>
            <w:tcBorders>
              <w:top w:val="nil"/>
              <w:bottom w:val="nil"/>
            </w:tcBorders>
          </w:tcPr>
          <w:p w14:paraId="136EB6C8" w14:textId="77777777" w:rsidR="00F91CEE" w:rsidRPr="00F91CEE" w:rsidRDefault="00F91CEE" w:rsidP="00F91CEE">
            <w:pPr>
              <w:autoSpaceDE w:val="0"/>
              <w:autoSpaceDN w:val="0"/>
              <w:adjustRightInd w:val="0"/>
              <w:rPr>
                <w:sz w:val="21"/>
                <w:szCs w:val="22"/>
              </w:rPr>
            </w:pPr>
            <w:r w:rsidRPr="00F91CEE">
              <w:rPr>
                <w:rFonts w:hint="eastAsia"/>
                <w:sz w:val="21"/>
                <w:szCs w:val="22"/>
              </w:rPr>
              <w:t>R</w:t>
            </w:r>
            <w:r w:rsidRPr="00F91CEE">
              <w:rPr>
                <w:sz w:val="21"/>
                <w:szCs w:val="22"/>
              </w:rPr>
              <w:t>PR</w:t>
            </w:r>
          </w:p>
          <w:p w14:paraId="1966E08A" w14:textId="77777777" w:rsidR="00F91CEE" w:rsidRPr="00F91CEE" w:rsidRDefault="00F91CEE" w:rsidP="00F91CEE">
            <w:pPr>
              <w:wordWrap w:val="0"/>
              <w:autoSpaceDE w:val="0"/>
              <w:autoSpaceDN w:val="0"/>
              <w:adjustRightInd w:val="0"/>
              <w:rPr>
                <w:sz w:val="21"/>
                <w:szCs w:val="22"/>
              </w:rPr>
            </w:pPr>
            <w:r w:rsidRPr="00F91CEE">
              <w:rPr>
                <w:sz w:val="21"/>
                <w:szCs w:val="22"/>
              </w:rPr>
              <w:t>Hanzi</w:t>
            </w:r>
          </w:p>
        </w:tc>
        <w:tc>
          <w:tcPr>
            <w:tcW w:w="759" w:type="pct"/>
            <w:tcBorders>
              <w:top w:val="nil"/>
              <w:bottom w:val="nil"/>
            </w:tcBorders>
          </w:tcPr>
          <w:p w14:paraId="1AC0C55C" w14:textId="77777777" w:rsidR="00F91CEE" w:rsidRPr="00F91CEE" w:rsidRDefault="00F91CEE" w:rsidP="00F91CEE">
            <w:pPr>
              <w:autoSpaceDE w:val="0"/>
              <w:autoSpaceDN w:val="0"/>
              <w:adjustRightInd w:val="0"/>
              <w:jc w:val="both"/>
              <w:rPr>
                <w:sz w:val="21"/>
                <w:szCs w:val="22"/>
              </w:rPr>
            </w:pPr>
            <w:r w:rsidRPr="00F91CEE">
              <w:rPr>
                <w:sz w:val="21"/>
                <w:szCs w:val="22"/>
              </w:rPr>
              <w:t>China years</w:t>
            </w:r>
          </w:p>
        </w:tc>
        <w:tc>
          <w:tcPr>
            <w:tcW w:w="799" w:type="pct"/>
            <w:tcBorders>
              <w:top w:val="nil"/>
              <w:bottom w:val="nil"/>
            </w:tcBorders>
          </w:tcPr>
          <w:p w14:paraId="706008E0" w14:textId="77777777" w:rsidR="00F91CEE" w:rsidRPr="00F91CEE" w:rsidRDefault="00F91CEE" w:rsidP="00F91CEE">
            <w:pPr>
              <w:tabs>
                <w:tab w:val="decimal" w:leader="dot" w:pos="547"/>
              </w:tabs>
              <w:autoSpaceDE w:val="0"/>
              <w:autoSpaceDN w:val="0"/>
              <w:adjustRightInd w:val="0"/>
              <w:jc w:val="right"/>
              <w:rPr>
                <w:sz w:val="21"/>
              </w:rPr>
            </w:pPr>
            <w:r w:rsidRPr="00F91CEE">
              <w:rPr>
                <w:sz w:val="21"/>
              </w:rPr>
              <w:t>.10***</w:t>
            </w:r>
          </w:p>
        </w:tc>
        <w:tc>
          <w:tcPr>
            <w:tcW w:w="440" w:type="pct"/>
            <w:tcBorders>
              <w:top w:val="nil"/>
              <w:bottom w:val="nil"/>
            </w:tcBorders>
          </w:tcPr>
          <w:p w14:paraId="2F416AE5" w14:textId="77777777" w:rsidR="00F91CEE" w:rsidRPr="00F91CEE" w:rsidRDefault="00F91CEE" w:rsidP="00F91CEE">
            <w:pPr>
              <w:tabs>
                <w:tab w:val="decimal" w:leader="dot" w:pos="267"/>
              </w:tabs>
              <w:autoSpaceDE w:val="0"/>
              <w:autoSpaceDN w:val="0"/>
              <w:adjustRightInd w:val="0"/>
              <w:jc w:val="right"/>
              <w:rPr>
                <w:sz w:val="21"/>
              </w:rPr>
            </w:pPr>
            <w:r w:rsidRPr="00F91CEE">
              <w:rPr>
                <w:rFonts w:hint="eastAsia"/>
                <w:sz w:val="21"/>
              </w:rPr>
              <w:t>.</w:t>
            </w:r>
            <w:r w:rsidRPr="00F91CEE">
              <w:rPr>
                <w:sz w:val="21"/>
              </w:rPr>
              <w:t>29</w:t>
            </w:r>
          </w:p>
        </w:tc>
        <w:tc>
          <w:tcPr>
            <w:tcW w:w="440" w:type="pct"/>
            <w:tcBorders>
              <w:top w:val="nil"/>
              <w:bottom w:val="nil"/>
            </w:tcBorders>
          </w:tcPr>
          <w:p w14:paraId="7BAE8DDB" w14:textId="77777777" w:rsidR="00F91CEE" w:rsidRPr="00F91CEE" w:rsidRDefault="00F91CEE" w:rsidP="00F91CEE">
            <w:pPr>
              <w:tabs>
                <w:tab w:val="decimal" w:leader="dot" w:pos="267"/>
              </w:tabs>
              <w:autoSpaceDE w:val="0"/>
              <w:autoSpaceDN w:val="0"/>
              <w:adjustRightInd w:val="0"/>
              <w:jc w:val="right"/>
              <w:rPr>
                <w:sz w:val="21"/>
              </w:rPr>
            </w:pPr>
            <w:r w:rsidRPr="00F91CEE">
              <w:rPr>
                <w:rFonts w:hint="eastAsia"/>
                <w:sz w:val="21"/>
              </w:rPr>
              <w:t>4</w:t>
            </w:r>
            <w:r w:rsidRPr="00F91CEE">
              <w:rPr>
                <w:sz w:val="21"/>
              </w:rPr>
              <w:t>4.06</w:t>
            </w:r>
          </w:p>
        </w:tc>
        <w:tc>
          <w:tcPr>
            <w:tcW w:w="124" w:type="pct"/>
            <w:tcBorders>
              <w:top w:val="nil"/>
              <w:bottom w:val="nil"/>
            </w:tcBorders>
          </w:tcPr>
          <w:p w14:paraId="72851360" w14:textId="77777777" w:rsidR="00F91CEE" w:rsidRPr="00F91CEE" w:rsidRDefault="00F91CEE" w:rsidP="00F91CEE">
            <w:pPr>
              <w:autoSpaceDE w:val="0"/>
              <w:autoSpaceDN w:val="0"/>
              <w:adjustRightInd w:val="0"/>
              <w:jc w:val="right"/>
              <w:rPr>
                <w:sz w:val="21"/>
                <w:szCs w:val="22"/>
              </w:rPr>
            </w:pPr>
          </w:p>
        </w:tc>
        <w:tc>
          <w:tcPr>
            <w:tcW w:w="799" w:type="pct"/>
            <w:tcBorders>
              <w:top w:val="nil"/>
              <w:bottom w:val="nil"/>
            </w:tcBorders>
          </w:tcPr>
          <w:p w14:paraId="76453DC9" w14:textId="77777777" w:rsidR="00F91CEE" w:rsidRPr="00F91CEE" w:rsidRDefault="00F91CEE" w:rsidP="00F91CEE">
            <w:pPr>
              <w:tabs>
                <w:tab w:val="decimal" w:leader="dot" w:pos="547"/>
              </w:tabs>
              <w:autoSpaceDE w:val="0"/>
              <w:autoSpaceDN w:val="0"/>
              <w:adjustRightInd w:val="0"/>
              <w:jc w:val="right"/>
              <w:rPr>
                <w:sz w:val="21"/>
                <w:szCs w:val="22"/>
              </w:rPr>
            </w:pPr>
            <w:r w:rsidRPr="00F91CEE">
              <w:rPr>
                <w:sz w:val="21"/>
                <w:szCs w:val="22"/>
              </w:rPr>
              <w:t>.05</w:t>
            </w:r>
          </w:p>
        </w:tc>
        <w:tc>
          <w:tcPr>
            <w:tcW w:w="440" w:type="pct"/>
            <w:tcBorders>
              <w:top w:val="nil"/>
              <w:bottom w:val="nil"/>
            </w:tcBorders>
          </w:tcPr>
          <w:p w14:paraId="59604838"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rFonts w:eastAsia="DengXian"/>
                <w:color w:val="000000"/>
                <w:sz w:val="21"/>
                <w:szCs w:val="22"/>
              </w:rPr>
              <w:t>-</w:t>
            </w:r>
          </w:p>
        </w:tc>
        <w:tc>
          <w:tcPr>
            <w:tcW w:w="438" w:type="pct"/>
            <w:tcBorders>
              <w:top w:val="nil"/>
              <w:bottom w:val="nil"/>
            </w:tcBorders>
          </w:tcPr>
          <w:p w14:paraId="5DBF8474"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rFonts w:hint="eastAsia"/>
                <w:sz w:val="21"/>
                <w:szCs w:val="22"/>
              </w:rPr>
              <w:t>.</w:t>
            </w:r>
            <w:r w:rsidRPr="00F91CEE">
              <w:rPr>
                <w:sz w:val="21"/>
                <w:szCs w:val="22"/>
              </w:rPr>
              <w:t>25</w:t>
            </w:r>
          </w:p>
        </w:tc>
      </w:tr>
      <w:tr w:rsidR="00F91CEE" w:rsidRPr="00CE462F" w14:paraId="1EAE7953" w14:textId="77777777" w:rsidTr="00F91CEE">
        <w:trPr>
          <w:trHeight w:val="614"/>
        </w:trPr>
        <w:tc>
          <w:tcPr>
            <w:tcW w:w="762" w:type="pct"/>
            <w:vMerge/>
            <w:tcBorders>
              <w:top w:val="nil"/>
              <w:bottom w:val="nil"/>
            </w:tcBorders>
          </w:tcPr>
          <w:p w14:paraId="6EBC969A" w14:textId="77777777" w:rsidR="00F91CEE" w:rsidRPr="00F91CEE" w:rsidRDefault="00F91CEE" w:rsidP="00F91CEE">
            <w:pPr>
              <w:autoSpaceDE w:val="0"/>
              <w:autoSpaceDN w:val="0"/>
              <w:adjustRightInd w:val="0"/>
              <w:rPr>
                <w:sz w:val="21"/>
                <w:szCs w:val="22"/>
              </w:rPr>
            </w:pPr>
          </w:p>
        </w:tc>
        <w:tc>
          <w:tcPr>
            <w:tcW w:w="759" w:type="pct"/>
            <w:tcBorders>
              <w:top w:val="nil"/>
              <w:bottom w:val="nil"/>
            </w:tcBorders>
          </w:tcPr>
          <w:p w14:paraId="53EA846F" w14:textId="77777777" w:rsidR="00F91CEE" w:rsidRPr="00F91CEE" w:rsidRDefault="00F91CEE" w:rsidP="00F91CEE">
            <w:pPr>
              <w:autoSpaceDE w:val="0"/>
              <w:autoSpaceDN w:val="0"/>
              <w:adjustRightInd w:val="0"/>
              <w:jc w:val="both"/>
              <w:rPr>
                <w:sz w:val="21"/>
                <w:szCs w:val="22"/>
              </w:rPr>
            </w:pPr>
            <w:r w:rsidRPr="00F91CEE">
              <w:rPr>
                <w:sz w:val="21"/>
                <w:szCs w:val="22"/>
              </w:rPr>
              <w:t>L1 background</w:t>
            </w:r>
          </w:p>
        </w:tc>
        <w:tc>
          <w:tcPr>
            <w:tcW w:w="799" w:type="pct"/>
            <w:tcBorders>
              <w:top w:val="nil"/>
              <w:bottom w:val="nil"/>
            </w:tcBorders>
          </w:tcPr>
          <w:p w14:paraId="66E78524" w14:textId="77777777" w:rsidR="00F91CEE" w:rsidRPr="00F91CEE" w:rsidRDefault="00F91CEE" w:rsidP="00F91CEE">
            <w:pPr>
              <w:tabs>
                <w:tab w:val="decimal" w:leader="dot" w:pos="547"/>
              </w:tabs>
              <w:autoSpaceDE w:val="0"/>
              <w:autoSpaceDN w:val="0"/>
              <w:adjustRightInd w:val="0"/>
              <w:jc w:val="right"/>
              <w:rPr>
                <w:sz w:val="21"/>
              </w:rPr>
            </w:pPr>
            <w:r w:rsidRPr="00F91CEE">
              <w:rPr>
                <w:sz w:val="21"/>
              </w:rPr>
              <w:t>-0.02</w:t>
            </w:r>
          </w:p>
        </w:tc>
        <w:tc>
          <w:tcPr>
            <w:tcW w:w="440" w:type="pct"/>
            <w:tcBorders>
              <w:top w:val="nil"/>
              <w:bottom w:val="nil"/>
            </w:tcBorders>
          </w:tcPr>
          <w:p w14:paraId="5AEBA8B8" w14:textId="77777777" w:rsidR="00F91CEE" w:rsidRPr="00F91CEE" w:rsidRDefault="00F91CEE" w:rsidP="00F91CEE">
            <w:pPr>
              <w:tabs>
                <w:tab w:val="decimal" w:leader="dot" w:pos="267"/>
              </w:tabs>
              <w:autoSpaceDE w:val="0"/>
              <w:autoSpaceDN w:val="0"/>
              <w:adjustRightInd w:val="0"/>
              <w:jc w:val="right"/>
              <w:rPr>
                <w:sz w:val="21"/>
              </w:rPr>
            </w:pPr>
            <w:r w:rsidRPr="00F91CEE">
              <w:rPr>
                <w:rFonts w:hint="eastAsia"/>
                <w:sz w:val="21"/>
              </w:rPr>
              <w:t>.</w:t>
            </w:r>
            <w:r w:rsidRPr="00F91CEE">
              <w:rPr>
                <w:sz w:val="21"/>
              </w:rPr>
              <w:t>02</w:t>
            </w:r>
          </w:p>
        </w:tc>
        <w:tc>
          <w:tcPr>
            <w:tcW w:w="440" w:type="pct"/>
            <w:tcBorders>
              <w:top w:val="nil"/>
              <w:bottom w:val="nil"/>
            </w:tcBorders>
          </w:tcPr>
          <w:p w14:paraId="1DB4713D" w14:textId="77777777" w:rsidR="00F91CEE" w:rsidRPr="00F91CEE" w:rsidRDefault="00F91CEE" w:rsidP="00F91CEE">
            <w:pPr>
              <w:tabs>
                <w:tab w:val="decimal" w:leader="dot" w:pos="267"/>
              </w:tabs>
              <w:autoSpaceDE w:val="0"/>
              <w:autoSpaceDN w:val="0"/>
              <w:adjustRightInd w:val="0"/>
              <w:jc w:val="right"/>
              <w:rPr>
                <w:sz w:val="21"/>
              </w:rPr>
            </w:pPr>
            <w:r w:rsidRPr="00F91CEE">
              <w:rPr>
                <w:rFonts w:hint="eastAsia"/>
                <w:sz w:val="21"/>
              </w:rPr>
              <w:t>3</w:t>
            </w:r>
            <w:r w:rsidRPr="00F91CEE">
              <w:rPr>
                <w:sz w:val="21"/>
              </w:rPr>
              <w:t>.59</w:t>
            </w:r>
          </w:p>
        </w:tc>
        <w:tc>
          <w:tcPr>
            <w:tcW w:w="124" w:type="pct"/>
            <w:tcBorders>
              <w:top w:val="nil"/>
              <w:bottom w:val="nil"/>
            </w:tcBorders>
          </w:tcPr>
          <w:p w14:paraId="2E68F532" w14:textId="77777777" w:rsidR="00F91CEE" w:rsidRPr="00F91CEE" w:rsidRDefault="00F91CEE" w:rsidP="00F91CEE">
            <w:pPr>
              <w:autoSpaceDE w:val="0"/>
              <w:autoSpaceDN w:val="0"/>
              <w:adjustRightInd w:val="0"/>
              <w:jc w:val="right"/>
              <w:rPr>
                <w:sz w:val="21"/>
                <w:szCs w:val="22"/>
              </w:rPr>
            </w:pPr>
          </w:p>
        </w:tc>
        <w:tc>
          <w:tcPr>
            <w:tcW w:w="799" w:type="pct"/>
            <w:tcBorders>
              <w:top w:val="nil"/>
              <w:bottom w:val="nil"/>
            </w:tcBorders>
          </w:tcPr>
          <w:p w14:paraId="0B93564F" w14:textId="77777777" w:rsidR="00F91CEE" w:rsidRPr="00F91CEE" w:rsidRDefault="00F91CEE" w:rsidP="00F91CEE">
            <w:pPr>
              <w:tabs>
                <w:tab w:val="decimal" w:leader="dot" w:pos="547"/>
              </w:tabs>
              <w:autoSpaceDE w:val="0"/>
              <w:autoSpaceDN w:val="0"/>
              <w:adjustRightInd w:val="0"/>
              <w:jc w:val="right"/>
              <w:rPr>
                <w:sz w:val="21"/>
                <w:szCs w:val="22"/>
              </w:rPr>
            </w:pPr>
            <w:r w:rsidRPr="00F91CEE">
              <w:rPr>
                <w:sz w:val="21"/>
                <w:szCs w:val="22"/>
              </w:rPr>
              <w:t>-.10***</w:t>
            </w:r>
          </w:p>
        </w:tc>
        <w:tc>
          <w:tcPr>
            <w:tcW w:w="440" w:type="pct"/>
            <w:tcBorders>
              <w:top w:val="nil"/>
              <w:bottom w:val="nil"/>
            </w:tcBorders>
          </w:tcPr>
          <w:p w14:paraId="2E62D1B1"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rFonts w:eastAsia="DengXian"/>
                <w:color w:val="000000"/>
                <w:sz w:val="21"/>
                <w:szCs w:val="22"/>
              </w:rPr>
              <w:t>.2</w:t>
            </w:r>
          </w:p>
        </w:tc>
        <w:tc>
          <w:tcPr>
            <w:tcW w:w="438" w:type="pct"/>
            <w:tcBorders>
              <w:top w:val="nil"/>
              <w:bottom w:val="nil"/>
            </w:tcBorders>
          </w:tcPr>
          <w:p w14:paraId="20134799"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sz w:val="21"/>
                <w:szCs w:val="22"/>
              </w:rPr>
              <w:t>.21</w:t>
            </w:r>
          </w:p>
        </w:tc>
      </w:tr>
      <w:tr w:rsidR="00F91CEE" w:rsidRPr="00CE462F" w14:paraId="7F286413" w14:textId="77777777" w:rsidTr="00F91CEE">
        <w:trPr>
          <w:trHeight w:val="614"/>
        </w:trPr>
        <w:tc>
          <w:tcPr>
            <w:tcW w:w="762" w:type="pct"/>
            <w:tcBorders>
              <w:top w:val="nil"/>
              <w:bottom w:val="nil"/>
            </w:tcBorders>
          </w:tcPr>
          <w:p w14:paraId="2671163B" w14:textId="77777777" w:rsidR="00F91CEE" w:rsidRPr="00F91CEE" w:rsidRDefault="00F91CEE" w:rsidP="00F91CEE">
            <w:pPr>
              <w:autoSpaceDE w:val="0"/>
              <w:autoSpaceDN w:val="0"/>
              <w:adjustRightInd w:val="0"/>
              <w:rPr>
                <w:sz w:val="21"/>
                <w:szCs w:val="22"/>
              </w:rPr>
            </w:pPr>
          </w:p>
        </w:tc>
        <w:tc>
          <w:tcPr>
            <w:tcW w:w="759" w:type="pct"/>
            <w:tcBorders>
              <w:top w:val="nil"/>
              <w:bottom w:val="nil"/>
            </w:tcBorders>
          </w:tcPr>
          <w:p w14:paraId="5B6EAE4C" w14:textId="77777777" w:rsidR="00F91CEE" w:rsidRPr="00F91CEE" w:rsidRDefault="00F91CEE" w:rsidP="00F91CEE">
            <w:pPr>
              <w:autoSpaceDE w:val="0"/>
              <w:autoSpaceDN w:val="0"/>
              <w:adjustRightInd w:val="0"/>
              <w:jc w:val="both"/>
              <w:rPr>
                <w:sz w:val="21"/>
                <w:szCs w:val="22"/>
              </w:rPr>
            </w:pPr>
            <w:r w:rsidRPr="00F91CEE">
              <w:rPr>
                <w:sz w:val="21"/>
                <w:szCs w:val="22"/>
              </w:rPr>
              <w:t>L2 proficiency</w:t>
            </w:r>
          </w:p>
        </w:tc>
        <w:tc>
          <w:tcPr>
            <w:tcW w:w="799" w:type="pct"/>
            <w:tcBorders>
              <w:top w:val="nil"/>
              <w:bottom w:val="nil"/>
            </w:tcBorders>
          </w:tcPr>
          <w:p w14:paraId="402183C8" w14:textId="77777777" w:rsidR="00F91CEE" w:rsidRPr="00F91CEE" w:rsidRDefault="00F91CEE" w:rsidP="00F91CEE">
            <w:pPr>
              <w:tabs>
                <w:tab w:val="decimal" w:leader="dot" w:pos="547"/>
              </w:tabs>
              <w:autoSpaceDE w:val="0"/>
              <w:autoSpaceDN w:val="0"/>
              <w:adjustRightInd w:val="0"/>
              <w:jc w:val="right"/>
              <w:rPr>
                <w:sz w:val="21"/>
              </w:rPr>
            </w:pPr>
            <w:r w:rsidRPr="00F91CEE">
              <w:rPr>
                <w:sz w:val="21"/>
              </w:rPr>
              <w:t>.05***</w:t>
            </w:r>
          </w:p>
        </w:tc>
        <w:tc>
          <w:tcPr>
            <w:tcW w:w="440" w:type="pct"/>
            <w:tcBorders>
              <w:top w:val="nil"/>
              <w:bottom w:val="nil"/>
            </w:tcBorders>
          </w:tcPr>
          <w:p w14:paraId="60C97841" w14:textId="77777777" w:rsidR="00F91CEE" w:rsidRPr="00F91CEE" w:rsidRDefault="00F91CEE" w:rsidP="00F91CEE">
            <w:pPr>
              <w:tabs>
                <w:tab w:val="decimal" w:leader="dot" w:pos="267"/>
              </w:tabs>
              <w:autoSpaceDE w:val="0"/>
              <w:autoSpaceDN w:val="0"/>
              <w:adjustRightInd w:val="0"/>
              <w:jc w:val="right"/>
              <w:rPr>
                <w:sz w:val="21"/>
              </w:rPr>
            </w:pPr>
            <w:r w:rsidRPr="00F91CEE">
              <w:rPr>
                <w:rFonts w:hint="eastAsia"/>
                <w:sz w:val="21"/>
              </w:rPr>
              <w:t>.</w:t>
            </w:r>
            <w:r w:rsidRPr="00F91CEE">
              <w:rPr>
                <w:sz w:val="21"/>
              </w:rPr>
              <w:t>13</w:t>
            </w:r>
          </w:p>
        </w:tc>
        <w:tc>
          <w:tcPr>
            <w:tcW w:w="440" w:type="pct"/>
            <w:tcBorders>
              <w:top w:val="nil"/>
              <w:bottom w:val="nil"/>
            </w:tcBorders>
          </w:tcPr>
          <w:p w14:paraId="2C174555" w14:textId="77777777" w:rsidR="00F91CEE" w:rsidRPr="00F91CEE" w:rsidRDefault="00F91CEE" w:rsidP="00F91CEE">
            <w:pPr>
              <w:tabs>
                <w:tab w:val="decimal" w:leader="dot" w:pos="267"/>
              </w:tabs>
              <w:autoSpaceDE w:val="0"/>
              <w:autoSpaceDN w:val="0"/>
              <w:adjustRightInd w:val="0"/>
              <w:jc w:val="right"/>
              <w:rPr>
                <w:sz w:val="21"/>
              </w:rPr>
            </w:pPr>
            <w:r w:rsidRPr="00F91CEE">
              <w:rPr>
                <w:rFonts w:hint="eastAsia"/>
                <w:sz w:val="21"/>
              </w:rPr>
              <w:t>1</w:t>
            </w:r>
            <w:r w:rsidRPr="00F91CEE">
              <w:rPr>
                <w:sz w:val="21"/>
              </w:rPr>
              <w:t>9.73</w:t>
            </w:r>
          </w:p>
        </w:tc>
        <w:tc>
          <w:tcPr>
            <w:tcW w:w="124" w:type="pct"/>
            <w:tcBorders>
              <w:top w:val="nil"/>
              <w:bottom w:val="nil"/>
            </w:tcBorders>
          </w:tcPr>
          <w:p w14:paraId="13CBA10D" w14:textId="77777777" w:rsidR="00F91CEE" w:rsidRPr="00F91CEE" w:rsidRDefault="00F91CEE" w:rsidP="00F91CEE">
            <w:pPr>
              <w:autoSpaceDE w:val="0"/>
              <w:autoSpaceDN w:val="0"/>
              <w:adjustRightInd w:val="0"/>
              <w:jc w:val="right"/>
              <w:rPr>
                <w:sz w:val="21"/>
                <w:szCs w:val="22"/>
              </w:rPr>
            </w:pPr>
          </w:p>
        </w:tc>
        <w:tc>
          <w:tcPr>
            <w:tcW w:w="799" w:type="pct"/>
            <w:tcBorders>
              <w:top w:val="nil"/>
              <w:bottom w:val="nil"/>
            </w:tcBorders>
          </w:tcPr>
          <w:p w14:paraId="05EE3B08" w14:textId="77777777" w:rsidR="00F91CEE" w:rsidRPr="00F91CEE" w:rsidRDefault="00F91CEE" w:rsidP="00F91CEE">
            <w:pPr>
              <w:tabs>
                <w:tab w:val="decimal" w:leader="dot" w:pos="547"/>
              </w:tabs>
              <w:autoSpaceDE w:val="0"/>
              <w:autoSpaceDN w:val="0"/>
              <w:adjustRightInd w:val="0"/>
              <w:jc w:val="right"/>
              <w:rPr>
                <w:sz w:val="21"/>
                <w:szCs w:val="22"/>
              </w:rPr>
            </w:pPr>
            <w:r w:rsidRPr="00F91CEE">
              <w:rPr>
                <w:sz w:val="21"/>
                <w:szCs w:val="22"/>
              </w:rPr>
              <w:t>.05**</w:t>
            </w:r>
          </w:p>
        </w:tc>
        <w:tc>
          <w:tcPr>
            <w:tcW w:w="440" w:type="pct"/>
            <w:tcBorders>
              <w:top w:val="nil"/>
              <w:bottom w:val="nil"/>
            </w:tcBorders>
          </w:tcPr>
          <w:p w14:paraId="1F5B4413"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sz w:val="21"/>
                <w:szCs w:val="22"/>
              </w:rPr>
              <w:t xml:space="preserve">.06 </w:t>
            </w:r>
          </w:p>
        </w:tc>
        <w:tc>
          <w:tcPr>
            <w:tcW w:w="438" w:type="pct"/>
            <w:tcBorders>
              <w:top w:val="nil"/>
              <w:bottom w:val="nil"/>
            </w:tcBorders>
          </w:tcPr>
          <w:p w14:paraId="0B4F6027" w14:textId="77777777" w:rsidR="00F91CEE" w:rsidRPr="00F91CEE" w:rsidRDefault="00F91CEE" w:rsidP="00F91CEE">
            <w:pPr>
              <w:tabs>
                <w:tab w:val="decimal" w:leader="dot" w:pos="267"/>
              </w:tabs>
              <w:autoSpaceDE w:val="0"/>
              <w:autoSpaceDN w:val="0"/>
              <w:adjustRightInd w:val="0"/>
              <w:jc w:val="right"/>
              <w:rPr>
                <w:sz w:val="21"/>
                <w:szCs w:val="22"/>
              </w:rPr>
            </w:pPr>
            <w:r w:rsidRPr="00F91CEE">
              <w:rPr>
                <w:sz w:val="21"/>
                <w:szCs w:val="22"/>
              </w:rPr>
              <w:t>7.53</w:t>
            </w:r>
          </w:p>
        </w:tc>
      </w:tr>
      <w:tr w:rsidR="00F91CEE" w:rsidRPr="00CE462F" w14:paraId="4E65A321" w14:textId="77777777" w:rsidTr="00F91CEE">
        <w:trPr>
          <w:trHeight w:val="595"/>
        </w:trPr>
        <w:tc>
          <w:tcPr>
            <w:tcW w:w="762" w:type="pct"/>
            <w:tcBorders>
              <w:top w:val="nil"/>
            </w:tcBorders>
          </w:tcPr>
          <w:p w14:paraId="4B9417AD" w14:textId="77777777" w:rsidR="00F91CEE" w:rsidRPr="00F91CEE" w:rsidRDefault="00F91CEE" w:rsidP="00F91CEE">
            <w:pPr>
              <w:autoSpaceDE w:val="0"/>
              <w:autoSpaceDN w:val="0"/>
              <w:adjustRightInd w:val="0"/>
              <w:rPr>
                <w:sz w:val="21"/>
                <w:szCs w:val="22"/>
              </w:rPr>
            </w:pPr>
          </w:p>
        </w:tc>
        <w:tc>
          <w:tcPr>
            <w:tcW w:w="759" w:type="pct"/>
            <w:tcBorders>
              <w:top w:val="nil"/>
            </w:tcBorders>
          </w:tcPr>
          <w:p w14:paraId="0B5D1B8C" w14:textId="77777777" w:rsidR="00F91CEE" w:rsidRPr="00F91CEE" w:rsidRDefault="00F91CEE" w:rsidP="00F91CEE">
            <w:pPr>
              <w:autoSpaceDE w:val="0"/>
              <w:autoSpaceDN w:val="0"/>
              <w:adjustRightInd w:val="0"/>
              <w:jc w:val="both"/>
              <w:rPr>
                <w:sz w:val="21"/>
                <w:szCs w:val="22"/>
              </w:rPr>
            </w:pPr>
            <w:r w:rsidRPr="00F91CEE">
              <w:rPr>
                <w:sz w:val="21"/>
                <w:szCs w:val="22"/>
              </w:rPr>
              <w:t>Model</w:t>
            </w:r>
          </w:p>
        </w:tc>
        <w:tc>
          <w:tcPr>
            <w:tcW w:w="1678" w:type="pct"/>
            <w:gridSpan w:val="3"/>
            <w:tcBorders>
              <w:top w:val="nil"/>
            </w:tcBorders>
          </w:tcPr>
          <w:p w14:paraId="0DF67938" w14:textId="77777777" w:rsidR="00F91CEE" w:rsidRPr="00F91CEE" w:rsidRDefault="00F91CEE" w:rsidP="00F91CEE">
            <w:pPr>
              <w:tabs>
                <w:tab w:val="decimal" w:leader="dot" w:pos="267"/>
              </w:tabs>
              <w:autoSpaceDE w:val="0"/>
              <w:autoSpaceDN w:val="0"/>
              <w:adjustRightInd w:val="0"/>
              <w:jc w:val="right"/>
              <w:rPr>
                <w:sz w:val="21"/>
              </w:rPr>
            </w:pPr>
            <w:r w:rsidRPr="00F91CEE">
              <w:rPr>
                <w:i/>
                <w:sz w:val="21"/>
              </w:rPr>
              <w:t>F</w:t>
            </w:r>
            <w:r w:rsidRPr="00F91CEE">
              <w:rPr>
                <w:sz w:val="21"/>
              </w:rPr>
              <w:t xml:space="preserve">=15.09, </w:t>
            </w:r>
            <w:r w:rsidRPr="00F91CEE">
              <w:rPr>
                <w:i/>
                <w:sz w:val="21"/>
              </w:rPr>
              <w:t>R</w:t>
            </w:r>
            <w:r w:rsidRPr="00F91CEE">
              <w:rPr>
                <w:i/>
                <w:sz w:val="21"/>
                <w:vertAlign w:val="superscript"/>
              </w:rPr>
              <w:t>2</w:t>
            </w:r>
            <w:r w:rsidRPr="00F91CEE">
              <w:rPr>
                <w:sz w:val="21"/>
              </w:rPr>
              <w:t>=</w:t>
            </w:r>
            <w:r w:rsidRPr="00F91CEE">
              <w:rPr>
                <w:rFonts w:hint="eastAsia"/>
                <w:sz w:val="21"/>
              </w:rPr>
              <w:t>.</w:t>
            </w:r>
            <w:r w:rsidRPr="00F91CEE">
              <w:rPr>
                <w:sz w:val="21"/>
              </w:rPr>
              <w:t>492***</w:t>
            </w:r>
          </w:p>
        </w:tc>
        <w:tc>
          <w:tcPr>
            <w:tcW w:w="124" w:type="pct"/>
            <w:tcBorders>
              <w:top w:val="nil"/>
            </w:tcBorders>
          </w:tcPr>
          <w:p w14:paraId="43950507" w14:textId="77777777" w:rsidR="00F91CEE" w:rsidRPr="00F91CEE" w:rsidRDefault="00F91CEE" w:rsidP="00F91CEE">
            <w:pPr>
              <w:autoSpaceDE w:val="0"/>
              <w:autoSpaceDN w:val="0"/>
              <w:adjustRightInd w:val="0"/>
              <w:jc w:val="right"/>
              <w:rPr>
                <w:sz w:val="21"/>
                <w:szCs w:val="22"/>
              </w:rPr>
            </w:pPr>
          </w:p>
        </w:tc>
        <w:tc>
          <w:tcPr>
            <w:tcW w:w="1677" w:type="pct"/>
            <w:gridSpan w:val="3"/>
            <w:tcBorders>
              <w:top w:val="nil"/>
            </w:tcBorders>
          </w:tcPr>
          <w:p w14:paraId="46EEB369" w14:textId="77777777" w:rsidR="00F91CEE" w:rsidRPr="00F91CEE" w:rsidRDefault="00F91CEE" w:rsidP="00F91CEE">
            <w:pPr>
              <w:tabs>
                <w:tab w:val="decimal" w:leader="dot" w:pos="267"/>
              </w:tabs>
              <w:autoSpaceDE w:val="0"/>
              <w:autoSpaceDN w:val="0"/>
              <w:adjustRightInd w:val="0"/>
              <w:jc w:val="right"/>
              <w:rPr>
                <w:sz w:val="21"/>
              </w:rPr>
            </w:pPr>
            <w:r w:rsidRPr="00F91CEE">
              <w:rPr>
                <w:i/>
                <w:sz w:val="21"/>
              </w:rPr>
              <w:t>F</w:t>
            </w:r>
            <w:r w:rsidRPr="00F91CEE">
              <w:rPr>
                <w:sz w:val="21"/>
              </w:rPr>
              <w:t xml:space="preserve">=6.25, </w:t>
            </w:r>
            <w:r w:rsidRPr="00F91CEE">
              <w:rPr>
                <w:i/>
                <w:sz w:val="21"/>
              </w:rPr>
              <w:t>R</w:t>
            </w:r>
            <w:r w:rsidRPr="00F91CEE">
              <w:rPr>
                <w:i/>
                <w:sz w:val="21"/>
                <w:vertAlign w:val="superscript"/>
              </w:rPr>
              <w:t>2</w:t>
            </w:r>
            <w:r w:rsidRPr="00F91CEE">
              <w:rPr>
                <w:sz w:val="21"/>
              </w:rPr>
              <w:t>=</w:t>
            </w:r>
            <w:r w:rsidRPr="00F91CEE">
              <w:rPr>
                <w:rFonts w:hint="eastAsia"/>
                <w:sz w:val="21"/>
              </w:rPr>
              <w:t>.</w:t>
            </w:r>
            <w:r w:rsidRPr="00F91CEE">
              <w:rPr>
                <w:sz w:val="21"/>
              </w:rPr>
              <w:t>286***</w:t>
            </w:r>
          </w:p>
        </w:tc>
      </w:tr>
    </w:tbl>
    <w:p w14:paraId="3032ADFA" w14:textId="77777777" w:rsidR="0064353D" w:rsidRPr="00F91CEE" w:rsidRDefault="0064353D" w:rsidP="0064353D">
      <w:pPr>
        <w:autoSpaceDE w:val="0"/>
        <w:autoSpaceDN w:val="0"/>
        <w:adjustRightInd w:val="0"/>
      </w:pPr>
    </w:p>
    <w:p w14:paraId="23491581" w14:textId="77777777" w:rsidR="0064353D" w:rsidRDefault="0064353D" w:rsidP="0064353D">
      <w:r w:rsidRPr="00211F82">
        <w:rPr>
          <w:i/>
        </w:rPr>
        <w:t>Note.</w:t>
      </w:r>
      <w:r>
        <w:t xml:space="preserve"> </w:t>
      </w:r>
      <w:r w:rsidRPr="00C54A20">
        <w:t>LPR = left-side phonetic radical; RPR = right-side phonetic radical</w:t>
      </w:r>
      <w:r>
        <w:rPr>
          <w:rFonts w:hint="eastAsia"/>
        </w:rPr>
        <w:t>.</w:t>
      </w:r>
      <w:r>
        <w:t xml:space="preserve"> </w:t>
      </w:r>
    </w:p>
    <w:p w14:paraId="45CACCDB" w14:textId="77777777" w:rsidR="0064353D" w:rsidRPr="008028C7" w:rsidRDefault="0064353D" w:rsidP="0064353D">
      <w:r>
        <w:t>*</w:t>
      </w:r>
      <w:r w:rsidRPr="00211F82">
        <w:rPr>
          <w:i/>
        </w:rPr>
        <w:t>p</w:t>
      </w:r>
      <w:r>
        <w:t>&lt;.05, **</w:t>
      </w:r>
      <w:r w:rsidRPr="00211F82">
        <w:rPr>
          <w:i/>
        </w:rPr>
        <w:t>p</w:t>
      </w:r>
      <w:r>
        <w:t>&lt;.01, ***</w:t>
      </w:r>
      <w:r w:rsidRPr="00211F82">
        <w:rPr>
          <w:i/>
        </w:rPr>
        <w:t>p</w:t>
      </w:r>
      <w:r>
        <w:t>&lt;.001.</w:t>
      </w:r>
    </w:p>
    <w:p w14:paraId="67FD598C" w14:textId="77777777" w:rsidR="0064353D" w:rsidRDefault="0064353D" w:rsidP="0064353D">
      <w:pPr>
        <w:widowControl w:val="0"/>
        <w:spacing w:line="480" w:lineRule="auto"/>
        <w:jc w:val="both"/>
        <w:rPr>
          <w:color w:val="000000"/>
        </w:rPr>
        <w:sectPr w:rsidR="0064353D" w:rsidSect="00F91CEE">
          <w:pgSz w:w="11907" w:h="16840" w:code="9"/>
          <w:pgMar w:top="1440" w:right="1797" w:bottom="1440" w:left="1797" w:header="720" w:footer="567" w:gutter="0"/>
          <w:lnNumType w:countBy="1"/>
          <w:cols w:space="720"/>
          <w:docGrid w:linePitch="326"/>
        </w:sectPr>
      </w:pPr>
    </w:p>
    <w:p w14:paraId="34928B7F" w14:textId="600FC32A" w:rsidR="00890516" w:rsidRPr="00C60A98" w:rsidRDefault="00C60A98" w:rsidP="0041664A">
      <w:pPr>
        <w:pStyle w:val="Heading2"/>
        <w:rPr>
          <w:b/>
          <w:i w:val="0"/>
        </w:rPr>
      </w:pPr>
      <w:bookmarkStart w:id="351" w:name="_Toc465446197"/>
      <w:r w:rsidRPr="00C60A98">
        <w:rPr>
          <w:b/>
          <w:i w:val="0"/>
        </w:rPr>
        <w:lastRenderedPageBreak/>
        <w:t>3.</w:t>
      </w:r>
      <w:r w:rsidR="0064353D">
        <w:rPr>
          <w:b/>
          <w:i w:val="0"/>
        </w:rPr>
        <w:t>2</w:t>
      </w:r>
      <w:r w:rsidRPr="00C60A98">
        <w:rPr>
          <w:b/>
          <w:i w:val="0"/>
        </w:rPr>
        <w:t xml:space="preserve"> </w:t>
      </w:r>
      <w:r w:rsidR="00890516" w:rsidRPr="00C60A98">
        <w:rPr>
          <w:b/>
          <w:i w:val="0"/>
        </w:rPr>
        <w:t>Hanzi writing</w:t>
      </w:r>
    </w:p>
    <w:p w14:paraId="74FE585B" w14:textId="4B607C65" w:rsidR="00890516" w:rsidRDefault="0011726D" w:rsidP="00890516">
      <w:pPr>
        <w:widowControl w:val="0"/>
        <w:spacing w:line="480" w:lineRule="auto"/>
        <w:ind w:firstLine="420"/>
        <w:jc w:val="both"/>
        <w:rPr>
          <w:color w:val="000000"/>
        </w:rPr>
      </w:pPr>
      <w:r w:rsidRPr="00E3454F">
        <w:t xml:space="preserve">The results of </w:t>
      </w:r>
      <w:r>
        <w:t>two-way</w:t>
      </w:r>
      <w:r w:rsidRPr="00E3454F">
        <w:t xml:space="preserve"> ANOVA</w:t>
      </w:r>
      <w:r>
        <w:t xml:space="preserve"> tests </w:t>
      </w:r>
      <w:r w:rsidR="00890516">
        <w:t xml:space="preserve">revealed </w:t>
      </w:r>
      <w:r w:rsidR="00890516" w:rsidRPr="00C42F93">
        <w:t xml:space="preserve">a significant effect of </w:t>
      </w:r>
      <w:r w:rsidR="00890516" w:rsidRPr="00C42F93">
        <w:rPr>
          <w:color w:val="000000"/>
        </w:rPr>
        <w:t xml:space="preserve">L1 </w:t>
      </w:r>
      <w:r w:rsidR="00AC62CF">
        <w:rPr>
          <w:color w:val="000000"/>
        </w:rPr>
        <w:t xml:space="preserve">script </w:t>
      </w:r>
      <w:r w:rsidR="00890516" w:rsidRPr="00C42F93">
        <w:rPr>
          <w:color w:val="000000"/>
        </w:rPr>
        <w:t>background (</w:t>
      </w:r>
      <w:proofErr w:type="gramStart"/>
      <w:r w:rsidR="00890516" w:rsidRPr="00C42F93">
        <w:rPr>
          <w:i/>
          <w:color w:val="000000"/>
        </w:rPr>
        <w:t>F</w:t>
      </w:r>
      <w:r w:rsidR="00890516" w:rsidRPr="00C42F93">
        <w:rPr>
          <w:color w:val="000000"/>
        </w:rPr>
        <w:t>(</w:t>
      </w:r>
      <w:proofErr w:type="gramEnd"/>
      <w:r w:rsidR="00890516" w:rsidRPr="00C42F93">
        <w:t xml:space="preserve">1, </w:t>
      </w:r>
      <w:r w:rsidR="00AC62CF">
        <w:t>80</w:t>
      </w:r>
      <w:r w:rsidR="00890516" w:rsidRPr="00C42F93">
        <w:t>)=</w:t>
      </w:r>
      <w:r w:rsidR="00890516" w:rsidRPr="00C42F93">
        <w:rPr>
          <w:color w:val="000000"/>
        </w:rPr>
        <w:t xml:space="preserve">4.31, </w:t>
      </w:r>
      <w:r w:rsidR="00890516" w:rsidRPr="00C42F93">
        <w:rPr>
          <w:i/>
          <w:color w:val="000000"/>
        </w:rPr>
        <w:t>p</w:t>
      </w:r>
      <w:r w:rsidR="00D31610">
        <w:rPr>
          <w:color w:val="000000"/>
        </w:rPr>
        <w:t>=</w:t>
      </w:r>
      <w:r w:rsidR="00890516" w:rsidRPr="00C42F93">
        <w:rPr>
          <w:color w:val="000000"/>
        </w:rPr>
        <w:t>.04</w:t>
      </w:r>
      <w:r w:rsidR="00890516" w:rsidRPr="00C42F93">
        <w:t xml:space="preserve">, </w:t>
      </w:r>
      <w:r w:rsidR="00890516" w:rsidRPr="00C42F93">
        <w:rPr>
          <w:bCs/>
        </w:rPr>
        <w:t>η</w:t>
      </w:r>
      <w:r w:rsidR="00890516" w:rsidRPr="00C42F93">
        <w:rPr>
          <w:bCs/>
          <w:vertAlign w:val="superscript"/>
        </w:rPr>
        <w:t>2</w:t>
      </w:r>
      <w:r w:rsidR="00890516" w:rsidRPr="00C42F93">
        <w:t>=.05</w:t>
      </w:r>
      <w:r w:rsidR="00890516" w:rsidRPr="00C42F93">
        <w:rPr>
          <w:color w:val="000000"/>
        </w:rPr>
        <w:t xml:space="preserve">), </w:t>
      </w:r>
      <w:r w:rsidR="00890516">
        <w:t xml:space="preserve">and </w:t>
      </w:r>
      <w:r w:rsidR="00890516" w:rsidRPr="00C42F93">
        <w:t xml:space="preserve">a significant </w:t>
      </w:r>
      <w:r w:rsidR="00890516" w:rsidRPr="00C42F93">
        <w:rPr>
          <w:color w:val="000000"/>
        </w:rPr>
        <w:t>effect of</w:t>
      </w:r>
      <w:r w:rsidR="00890516" w:rsidRPr="00C42F93">
        <w:t xml:space="preserve"> L2 proficiency (</w:t>
      </w:r>
      <w:r w:rsidR="00890516" w:rsidRPr="00C42F93">
        <w:rPr>
          <w:i/>
        </w:rPr>
        <w:t>F</w:t>
      </w:r>
      <w:r w:rsidR="00890516" w:rsidRPr="00C42F93">
        <w:t xml:space="preserve">(1, </w:t>
      </w:r>
      <w:r w:rsidR="00AC62CF">
        <w:t>80</w:t>
      </w:r>
      <w:r w:rsidR="00890516" w:rsidRPr="00C42F93">
        <w:t>)=</w:t>
      </w:r>
      <w:r w:rsidR="00890516" w:rsidRPr="00C42F93">
        <w:rPr>
          <w:color w:val="000000"/>
        </w:rPr>
        <w:t xml:space="preserve">22.32, </w:t>
      </w:r>
      <w:r w:rsidR="00890516" w:rsidRPr="00C42F93">
        <w:rPr>
          <w:i/>
          <w:color w:val="000000"/>
        </w:rPr>
        <w:t>p</w:t>
      </w:r>
      <w:r w:rsidR="00D31610">
        <w:rPr>
          <w:color w:val="000000"/>
        </w:rPr>
        <w:t>&lt;</w:t>
      </w:r>
      <w:r w:rsidR="00890516" w:rsidRPr="00C42F93">
        <w:rPr>
          <w:color w:val="000000"/>
        </w:rPr>
        <w:t>.0001</w:t>
      </w:r>
      <w:r w:rsidR="00890516" w:rsidRPr="00C42F93">
        <w:t xml:space="preserve">, </w:t>
      </w:r>
      <w:r w:rsidR="00890516" w:rsidRPr="00C42F93">
        <w:rPr>
          <w:bCs/>
        </w:rPr>
        <w:t>η</w:t>
      </w:r>
      <w:r w:rsidR="00890516" w:rsidRPr="00C42F93">
        <w:rPr>
          <w:bCs/>
          <w:vertAlign w:val="superscript"/>
        </w:rPr>
        <w:t>2</w:t>
      </w:r>
      <w:r w:rsidR="00890516" w:rsidRPr="00C42F93">
        <w:t>=.22</w:t>
      </w:r>
      <w:r w:rsidR="00890516" w:rsidRPr="00C42F93">
        <w:rPr>
          <w:color w:val="000000"/>
        </w:rPr>
        <w:t>)</w:t>
      </w:r>
      <w:r w:rsidR="00890516" w:rsidRPr="00B7631D">
        <w:rPr>
          <w:color w:val="000000"/>
        </w:rPr>
        <w:t xml:space="preserve"> </w:t>
      </w:r>
      <w:r w:rsidR="00890516" w:rsidRPr="00C42F93">
        <w:rPr>
          <w:color w:val="000000"/>
        </w:rPr>
        <w:t>in the overall scores for Hanzi writing. The results of the pairwise comparisons revealed that the Arabic group outperformed the English</w:t>
      </w:r>
      <w:r w:rsidR="00890516">
        <w:rPr>
          <w:color w:val="000000"/>
        </w:rPr>
        <w:t xml:space="preserve"> group</w:t>
      </w:r>
      <w:r w:rsidR="00890516" w:rsidRPr="00C42F93">
        <w:rPr>
          <w:color w:val="000000"/>
        </w:rPr>
        <w:t>, and the intermediate group outperformed the pre-intermediate group.</w:t>
      </w:r>
    </w:p>
    <w:p w14:paraId="5C90975D" w14:textId="01F5FDDC" w:rsidR="00890516" w:rsidRDefault="00890516" w:rsidP="00890516">
      <w:pPr>
        <w:pStyle w:val="Caption"/>
        <w:widowControl w:val="0"/>
        <w:spacing w:line="480" w:lineRule="auto"/>
        <w:ind w:firstLine="420"/>
        <w:jc w:val="both"/>
        <w:rPr>
          <w:sz w:val="24"/>
          <w:szCs w:val="24"/>
        </w:rPr>
      </w:pPr>
      <w:r w:rsidRPr="00C42F93">
        <w:rPr>
          <w:sz w:val="24"/>
          <w:szCs w:val="24"/>
        </w:rPr>
        <w:t xml:space="preserve">For the scores </w:t>
      </w:r>
      <w:r w:rsidR="00B61577">
        <w:rPr>
          <w:sz w:val="24"/>
          <w:szCs w:val="24"/>
        </w:rPr>
        <w:t>in</w:t>
      </w:r>
      <w:r w:rsidRPr="00C42F93">
        <w:rPr>
          <w:sz w:val="24"/>
          <w:szCs w:val="24"/>
        </w:rPr>
        <w:t xml:space="preserve"> writing LPR Hanzi, there was a significant effect of L2 proficiency (</w:t>
      </w:r>
      <w:proofErr w:type="gramStart"/>
      <w:r w:rsidRPr="00C42F93">
        <w:rPr>
          <w:i/>
          <w:sz w:val="24"/>
          <w:szCs w:val="24"/>
        </w:rPr>
        <w:t>F</w:t>
      </w:r>
      <w:r w:rsidRPr="00C42F93">
        <w:rPr>
          <w:sz w:val="24"/>
          <w:szCs w:val="24"/>
        </w:rPr>
        <w:t>(</w:t>
      </w:r>
      <w:proofErr w:type="gramEnd"/>
      <w:r w:rsidRPr="00C42F93">
        <w:rPr>
          <w:sz w:val="24"/>
          <w:szCs w:val="24"/>
        </w:rPr>
        <w:t xml:space="preserve">1, </w:t>
      </w:r>
      <w:r w:rsidR="00402E60">
        <w:rPr>
          <w:sz w:val="24"/>
          <w:szCs w:val="24"/>
        </w:rPr>
        <w:t>80</w:t>
      </w:r>
      <w:r w:rsidRPr="00C42F93">
        <w:rPr>
          <w:sz w:val="24"/>
          <w:szCs w:val="24"/>
        </w:rPr>
        <w:t>)=</w:t>
      </w:r>
      <w:r w:rsidRPr="00C42F93">
        <w:rPr>
          <w:color w:val="000000"/>
          <w:sz w:val="24"/>
          <w:szCs w:val="24"/>
        </w:rPr>
        <w:t xml:space="preserve">22.34, </w:t>
      </w:r>
      <w:r w:rsidRPr="00C42F93">
        <w:rPr>
          <w:i/>
          <w:color w:val="000000"/>
          <w:sz w:val="24"/>
          <w:szCs w:val="24"/>
        </w:rPr>
        <w:t>p</w:t>
      </w:r>
      <w:r w:rsidR="00D31610">
        <w:rPr>
          <w:color w:val="000000"/>
          <w:sz w:val="24"/>
          <w:szCs w:val="24"/>
        </w:rPr>
        <w:t>=</w:t>
      </w:r>
      <w:r w:rsidRPr="00C42F93">
        <w:rPr>
          <w:color w:val="000000"/>
          <w:sz w:val="24"/>
          <w:szCs w:val="24"/>
        </w:rPr>
        <w:t>.0001</w:t>
      </w:r>
      <w:r w:rsidRPr="00C42F93">
        <w:rPr>
          <w:sz w:val="24"/>
          <w:szCs w:val="24"/>
        </w:rPr>
        <w:t xml:space="preserve">, </w:t>
      </w:r>
      <w:r w:rsidRPr="00C42F93">
        <w:rPr>
          <w:bCs/>
          <w:sz w:val="24"/>
          <w:szCs w:val="24"/>
          <w:lang w:eastAsia="zh-CN"/>
        </w:rPr>
        <w:t>η</w:t>
      </w:r>
      <w:r w:rsidRPr="00C42F93">
        <w:rPr>
          <w:bCs/>
          <w:sz w:val="24"/>
          <w:szCs w:val="24"/>
          <w:vertAlign w:val="superscript"/>
          <w:lang w:eastAsia="zh-CN"/>
        </w:rPr>
        <w:t>2</w:t>
      </w:r>
      <w:r w:rsidRPr="00C42F93">
        <w:rPr>
          <w:sz w:val="24"/>
          <w:szCs w:val="24"/>
        </w:rPr>
        <w:t>=.22</w:t>
      </w:r>
      <w:r w:rsidRPr="00C42F93">
        <w:rPr>
          <w:color w:val="000000"/>
          <w:sz w:val="24"/>
          <w:szCs w:val="24"/>
        </w:rPr>
        <w:t>)</w:t>
      </w:r>
      <w:r w:rsidR="006F451D">
        <w:rPr>
          <w:color w:val="000000"/>
          <w:sz w:val="24"/>
          <w:szCs w:val="24"/>
        </w:rPr>
        <w:t xml:space="preserve">, and </w:t>
      </w:r>
      <w:r w:rsidRPr="00C42F93">
        <w:rPr>
          <w:color w:val="000000"/>
          <w:sz w:val="24"/>
          <w:szCs w:val="24"/>
        </w:rPr>
        <w:t>the intermediate learners outperformed the pre-intermediates</w:t>
      </w:r>
      <w:r w:rsidRPr="00C42F93">
        <w:rPr>
          <w:sz w:val="24"/>
          <w:szCs w:val="24"/>
        </w:rPr>
        <w:t xml:space="preserve">. The main effect of L1 </w:t>
      </w:r>
      <w:r w:rsidR="00B61577">
        <w:rPr>
          <w:sz w:val="24"/>
          <w:szCs w:val="24"/>
        </w:rPr>
        <w:t xml:space="preserve">script </w:t>
      </w:r>
      <w:r w:rsidRPr="00C42F93">
        <w:rPr>
          <w:sz w:val="24"/>
          <w:szCs w:val="24"/>
        </w:rPr>
        <w:t>background on writing RPR Hanzi was significant</w:t>
      </w:r>
      <w:r w:rsidRPr="00C42F93">
        <w:rPr>
          <w:color w:val="000000"/>
          <w:sz w:val="24"/>
          <w:szCs w:val="24"/>
        </w:rPr>
        <w:t xml:space="preserve"> (</w:t>
      </w:r>
      <w:proofErr w:type="gramStart"/>
      <w:r w:rsidRPr="00C42F93">
        <w:rPr>
          <w:i/>
          <w:color w:val="000000"/>
          <w:sz w:val="24"/>
          <w:szCs w:val="24"/>
        </w:rPr>
        <w:t>F</w:t>
      </w:r>
      <w:r w:rsidRPr="00C42F93">
        <w:rPr>
          <w:color w:val="000000"/>
          <w:sz w:val="24"/>
          <w:szCs w:val="24"/>
        </w:rPr>
        <w:t>(</w:t>
      </w:r>
      <w:proofErr w:type="gramEnd"/>
      <w:r w:rsidR="00402E60">
        <w:rPr>
          <w:sz w:val="24"/>
          <w:szCs w:val="24"/>
        </w:rPr>
        <w:t>1, 80</w:t>
      </w:r>
      <w:r w:rsidRPr="00C42F93">
        <w:rPr>
          <w:sz w:val="24"/>
          <w:szCs w:val="24"/>
        </w:rPr>
        <w:t>)=20.22</w:t>
      </w:r>
      <w:r w:rsidRPr="00C42F93">
        <w:rPr>
          <w:color w:val="000000"/>
          <w:sz w:val="24"/>
          <w:szCs w:val="24"/>
        </w:rPr>
        <w:t xml:space="preserve">, </w:t>
      </w:r>
      <w:r w:rsidRPr="00C42F93">
        <w:rPr>
          <w:i/>
          <w:color w:val="000000"/>
          <w:sz w:val="24"/>
          <w:szCs w:val="24"/>
        </w:rPr>
        <w:t>p</w:t>
      </w:r>
      <w:r w:rsidR="00D31610">
        <w:rPr>
          <w:color w:val="000000"/>
          <w:sz w:val="24"/>
          <w:szCs w:val="24"/>
        </w:rPr>
        <w:t>=</w:t>
      </w:r>
      <w:r w:rsidRPr="00C42F93">
        <w:rPr>
          <w:color w:val="000000"/>
          <w:sz w:val="24"/>
          <w:szCs w:val="24"/>
        </w:rPr>
        <w:t>.0001</w:t>
      </w:r>
      <w:r w:rsidRPr="00C42F93">
        <w:rPr>
          <w:sz w:val="24"/>
          <w:szCs w:val="24"/>
        </w:rPr>
        <w:t xml:space="preserve">, </w:t>
      </w:r>
      <w:r w:rsidRPr="00C42F93">
        <w:rPr>
          <w:bCs/>
          <w:sz w:val="24"/>
          <w:szCs w:val="24"/>
          <w:lang w:eastAsia="zh-CN"/>
        </w:rPr>
        <w:t>η</w:t>
      </w:r>
      <w:r w:rsidRPr="00C42F93">
        <w:rPr>
          <w:bCs/>
          <w:sz w:val="24"/>
          <w:szCs w:val="24"/>
          <w:vertAlign w:val="superscript"/>
          <w:lang w:eastAsia="zh-CN"/>
        </w:rPr>
        <w:t>2</w:t>
      </w:r>
      <w:r w:rsidRPr="00C42F93">
        <w:rPr>
          <w:sz w:val="24"/>
          <w:szCs w:val="24"/>
        </w:rPr>
        <w:t>=.20</w:t>
      </w:r>
      <w:r w:rsidRPr="00C42F93">
        <w:rPr>
          <w:color w:val="000000"/>
          <w:sz w:val="24"/>
          <w:szCs w:val="24"/>
        </w:rPr>
        <w:t xml:space="preserve">), as was the main effect of L2 </w:t>
      </w:r>
      <w:r w:rsidRPr="00C42F93">
        <w:rPr>
          <w:sz w:val="24"/>
          <w:szCs w:val="24"/>
        </w:rPr>
        <w:t>proficiency (</w:t>
      </w:r>
      <w:r w:rsidRPr="00C42F93">
        <w:rPr>
          <w:i/>
          <w:sz w:val="24"/>
          <w:szCs w:val="24"/>
        </w:rPr>
        <w:t>F</w:t>
      </w:r>
      <w:r w:rsidR="00402E60">
        <w:rPr>
          <w:sz w:val="24"/>
          <w:szCs w:val="24"/>
        </w:rPr>
        <w:t>(1,</w:t>
      </w:r>
      <w:r w:rsidR="0033731B">
        <w:rPr>
          <w:sz w:val="24"/>
          <w:szCs w:val="24"/>
        </w:rPr>
        <w:t xml:space="preserve"> </w:t>
      </w:r>
      <w:r w:rsidR="00402E60">
        <w:rPr>
          <w:sz w:val="24"/>
          <w:szCs w:val="24"/>
        </w:rPr>
        <w:t>80</w:t>
      </w:r>
      <w:r w:rsidRPr="00C42F93">
        <w:rPr>
          <w:sz w:val="24"/>
          <w:szCs w:val="24"/>
        </w:rPr>
        <w:t>)=11.56</w:t>
      </w:r>
      <w:r w:rsidRPr="00C42F93">
        <w:rPr>
          <w:color w:val="000000"/>
          <w:sz w:val="24"/>
          <w:szCs w:val="24"/>
        </w:rPr>
        <w:t xml:space="preserve">, </w:t>
      </w:r>
      <w:r w:rsidRPr="00C42F93">
        <w:rPr>
          <w:i/>
          <w:color w:val="000000"/>
          <w:sz w:val="24"/>
          <w:szCs w:val="24"/>
        </w:rPr>
        <w:t>p</w:t>
      </w:r>
      <w:r w:rsidR="00D31610">
        <w:rPr>
          <w:color w:val="000000"/>
          <w:sz w:val="24"/>
          <w:szCs w:val="24"/>
        </w:rPr>
        <w:t>=</w:t>
      </w:r>
      <w:r w:rsidRPr="00C42F93">
        <w:rPr>
          <w:color w:val="000000"/>
          <w:sz w:val="24"/>
          <w:szCs w:val="24"/>
        </w:rPr>
        <w:t>.0006</w:t>
      </w:r>
      <w:r w:rsidRPr="00C42F93">
        <w:rPr>
          <w:sz w:val="24"/>
          <w:szCs w:val="24"/>
        </w:rPr>
        <w:t xml:space="preserve">, </w:t>
      </w:r>
      <w:r w:rsidRPr="00C42F93">
        <w:rPr>
          <w:bCs/>
          <w:sz w:val="24"/>
          <w:szCs w:val="24"/>
          <w:lang w:eastAsia="zh-CN"/>
        </w:rPr>
        <w:t>η</w:t>
      </w:r>
      <w:r w:rsidRPr="00C42F93">
        <w:rPr>
          <w:bCs/>
          <w:sz w:val="24"/>
          <w:szCs w:val="24"/>
          <w:vertAlign w:val="superscript"/>
          <w:lang w:eastAsia="zh-CN"/>
        </w:rPr>
        <w:t>2</w:t>
      </w:r>
      <w:r w:rsidRPr="00C42F93">
        <w:rPr>
          <w:sz w:val="24"/>
          <w:szCs w:val="24"/>
        </w:rPr>
        <w:t>=.13</w:t>
      </w:r>
      <w:r w:rsidRPr="00C42F93">
        <w:rPr>
          <w:color w:val="000000"/>
          <w:sz w:val="24"/>
          <w:szCs w:val="24"/>
        </w:rPr>
        <w:t>), with the Arabic group outperforming the English learners</w:t>
      </w:r>
      <w:r w:rsidRPr="00C42F93">
        <w:rPr>
          <w:sz w:val="24"/>
          <w:szCs w:val="24"/>
        </w:rPr>
        <w:t xml:space="preserve">, and </w:t>
      </w:r>
      <w:r w:rsidRPr="00C42F93">
        <w:rPr>
          <w:color w:val="000000"/>
          <w:sz w:val="24"/>
          <w:szCs w:val="24"/>
        </w:rPr>
        <w:t>the intermediate</w:t>
      </w:r>
      <w:r>
        <w:rPr>
          <w:color w:val="000000"/>
          <w:sz w:val="24"/>
          <w:szCs w:val="24"/>
        </w:rPr>
        <w:t xml:space="preserve"> learners</w:t>
      </w:r>
      <w:r w:rsidRPr="00C42F93">
        <w:rPr>
          <w:color w:val="000000"/>
          <w:sz w:val="24"/>
          <w:szCs w:val="24"/>
        </w:rPr>
        <w:t xml:space="preserve"> outperforming the pre-intermediate learners</w:t>
      </w:r>
      <w:r w:rsidRPr="00C42F93">
        <w:rPr>
          <w:sz w:val="24"/>
          <w:szCs w:val="24"/>
        </w:rPr>
        <w:t>.</w:t>
      </w:r>
    </w:p>
    <w:p w14:paraId="6AFB53F8" w14:textId="48A0563B" w:rsidR="00890516" w:rsidRDefault="00890516" w:rsidP="00890516">
      <w:pPr>
        <w:widowControl w:val="0"/>
        <w:spacing w:line="480" w:lineRule="auto"/>
        <w:ind w:firstLine="420"/>
        <w:jc w:val="both"/>
        <w:rPr>
          <w:color w:val="000000"/>
        </w:rPr>
      </w:pPr>
      <w:r>
        <w:rPr>
          <w:color w:val="000000"/>
        </w:rPr>
        <w:t xml:space="preserve">The </w:t>
      </w:r>
      <w:r w:rsidR="0011726D">
        <w:rPr>
          <w:color w:val="000000"/>
        </w:rPr>
        <w:t xml:space="preserve">results of multiple </w:t>
      </w:r>
      <w:r>
        <w:rPr>
          <w:color w:val="000000"/>
        </w:rPr>
        <w:t>regression model accounted for 30.3%, 29.5% and 28.6% of the variance in overall Hanzi writing, LPR Hanzi writing and RPR Hanzi writing, respectively</w:t>
      </w:r>
      <w:r w:rsidR="00B61577">
        <w:rPr>
          <w:color w:val="000000"/>
        </w:rPr>
        <w:t xml:space="preserve"> (Table </w:t>
      </w:r>
      <w:r w:rsidR="00C60628">
        <w:rPr>
          <w:color w:val="000000"/>
        </w:rPr>
        <w:t>3</w:t>
      </w:r>
      <w:r w:rsidR="00B61577">
        <w:rPr>
          <w:color w:val="000000"/>
        </w:rPr>
        <w:t>)</w:t>
      </w:r>
      <w:r>
        <w:rPr>
          <w:color w:val="000000"/>
        </w:rPr>
        <w:t xml:space="preserve">. L2 proficiency was the common predictor in overall Hanzi writing, LPR Hanzi writing and RPR Hanzi writing. Years of study in China significantly predicted the performance in overall Hanzi writing and LPR Hanzi writing, so did the L1 </w:t>
      </w:r>
      <w:r w:rsidR="00B61577">
        <w:rPr>
          <w:color w:val="000000"/>
        </w:rPr>
        <w:t xml:space="preserve">script </w:t>
      </w:r>
      <w:r>
        <w:rPr>
          <w:color w:val="000000"/>
        </w:rPr>
        <w:t>background in overall Hanzi writing and RPR Hanzi writing.</w:t>
      </w:r>
    </w:p>
    <w:p w14:paraId="577FC249" w14:textId="4B613F25" w:rsidR="00C60628" w:rsidRPr="00C60A98" w:rsidRDefault="00C60628" w:rsidP="00C60628">
      <w:pPr>
        <w:pStyle w:val="Heading2"/>
        <w:rPr>
          <w:b/>
          <w:i w:val="0"/>
        </w:rPr>
      </w:pPr>
      <w:r w:rsidRPr="00C60A98">
        <w:rPr>
          <w:b/>
          <w:i w:val="0"/>
        </w:rPr>
        <w:t>3.</w:t>
      </w:r>
      <w:r w:rsidR="0064353D">
        <w:rPr>
          <w:b/>
          <w:i w:val="0"/>
        </w:rPr>
        <w:t>3</w:t>
      </w:r>
      <w:r w:rsidRPr="00C60A98">
        <w:rPr>
          <w:b/>
          <w:i w:val="0"/>
        </w:rPr>
        <w:t xml:space="preserve"> Phonetic radical application</w:t>
      </w:r>
      <w:r>
        <w:rPr>
          <w:b/>
          <w:i w:val="0"/>
        </w:rPr>
        <w:t xml:space="preserve"> skill</w:t>
      </w:r>
    </w:p>
    <w:p w14:paraId="5B4D616E" w14:textId="3381D77A" w:rsidR="00C60628" w:rsidRDefault="00C60628" w:rsidP="00C60628">
      <w:pPr>
        <w:widowControl w:val="0"/>
        <w:spacing w:line="480" w:lineRule="auto"/>
        <w:ind w:firstLine="420"/>
        <w:jc w:val="both"/>
      </w:pPr>
      <w:r w:rsidRPr="00E3454F">
        <w:t xml:space="preserve">The results of </w:t>
      </w:r>
      <w:r>
        <w:t>two-way</w:t>
      </w:r>
      <w:r w:rsidRPr="00E3454F">
        <w:t xml:space="preserve"> ANOVA</w:t>
      </w:r>
      <w:r>
        <w:t xml:space="preserve"> tests</w:t>
      </w:r>
      <w:r w:rsidRPr="00E3454F">
        <w:t xml:space="preserve"> did not find </w:t>
      </w:r>
      <w:r w:rsidR="006F451D">
        <w:t>the</w:t>
      </w:r>
      <w:r w:rsidRPr="00E3454F">
        <w:t xml:space="preserve"> main effect of L1 </w:t>
      </w:r>
      <w:r>
        <w:t xml:space="preserve">script </w:t>
      </w:r>
      <w:r w:rsidRPr="00E3454F">
        <w:t xml:space="preserve">background or L2 proficiency in </w:t>
      </w:r>
      <w:r>
        <w:t xml:space="preserve">pseudo-Hanzi </w:t>
      </w:r>
      <w:r w:rsidRPr="00E3454F">
        <w:t>n</w:t>
      </w:r>
      <w:r>
        <w:t>aming,</w:t>
      </w:r>
      <w:r w:rsidRPr="00E3454F">
        <w:t xml:space="preserve"> but there was a significant interaction effect between L</w:t>
      </w:r>
      <w:r>
        <w:t>1</w:t>
      </w:r>
      <w:r w:rsidR="006F451D">
        <w:t xml:space="preserve"> script</w:t>
      </w:r>
      <w:r>
        <w:t xml:space="preserve"> background and L2 proficiency, </w:t>
      </w:r>
      <w:proofErr w:type="gramStart"/>
      <w:r w:rsidRPr="00E3454F">
        <w:rPr>
          <w:i/>
        </w:rPr>
        <w:t>F</w:t>
      </w:r>
      <w:r>
        <w:t>(</w:t>
      </w:r>
      <w:proofErr w:type="gramEnd"/>
      <w:r>
        <w:t>1, 80</w:t>
      </w:r>
      <w:r w:rsidRPr="00E3454F">
        <w:t>)=9.</w:t>
      </w:r>
      <w:r>
        <w:t>74</w:t>
      </w:r>
      <w:r w:rsidRPr="00E3454F">
        <w:t xml:space="preserve">, </w:t>
      </w:r>
      <w:r w:rsidRPr="00E3454F">
        <w:rPr>
          <w:i/>
        </w:rPr>
        <w:t>p</w:t>
      </w:r>
      <w:r>
        <w:t>=</w:t>
      </w:r>
      <w:r w:rsidRPr="00E3454F">
        <w:t xml:space="preserve">.003, </w:t>
      </w:r>
      <w:r w:rsidRPr="00E3454F">
        <w:rPr>
          <w:bCs/>
        </w:rPr>
        <w:t>η</w:t>
      </w:r>
      <w:r w:rsidRPr="00E3454F">
        <w:rPr>
          <w:bCs/>
          <w:vertAlign w:val="superscript"/>
        </w:rPr>
        <w:t>2</w:t>
      </w:r>
      <w:r w:rsidRPr="00E3454F">
        <w:t xml:space="preserve">=.11. The results of pairwise comparisons revealed that the intermediate English </w:t>
      </w:r>
      <w:r>
        <w:t>group</w:t>
      </w:r>
      <w:r w:rsidRPr="00E3454F">
        <w:t xml:space="preserve"> showed a stronger preference for the </w:t>
      </w:r>
      <w:r>
        <w:t xml:space="preserve">right-side Hanzi </w:t>
      </w:r>
      <w:r w:rsidRPr="00E3454F">
        <w:t>than the pre-</w:t>
      </w:r>
      <w:r w:rsidRPr="00E3454F">
        <w:lastRenderedPageBreak/>
        <w:t xml:space="preserve">intermediate English group, the pre-intermediate and intermediate Arabic groups. </w:t>
      </w:r>
    </w:p>
    <w:p w14:paraId="429F9CEA" w14:textId="28DEF788" w:rsidR="00C60628" w:rsidRDefault="00C60628" w:rsidP="00C60628">
      <w:pPr>
        <w:widowControl w:val="0"/>
        <w:spacing w:line="480" w:lineRule="auto"/>
        <w:ind w:firstLine="420"/>
        <w:jc w:val="both"/>
      </w:pPr>
      <w:r>
        <w:t xml:space="preserve">The multiple regression model accounted for 9.7% of the variance in the performance in </w:t>
      </w:r>
      <w:r w:rsidR="006F451D">
        <w:t>pseudo-Hanzi naming</w:t>
      </w:r>
      <w:r>
        <w:t>, and the years of study in China</w:t>
      </w:r>
      <w:r>
        <w:rPr>
          <w:rFonts w:hint="eastAsia"/>
        </w:rPr>
        <w:t xml:space="preserve"> </w:t>
      </w:r>
      <w:r>
        <w:t>was the only significant predictor (Table 4).</w:t>
      </w:r>
    </w:p>
    <w:p w14:paraId="0A36A524" w14:textId="1BA3C908" w:rsidR="0064353D" w:rsidRPr="0064353D" w:rsidRDefault="0064353D" w:rsidP="0064353D">
      <w:pPr>
        <w:widowControl w:val="0"/>
        <w:spacing w:line="480" w:lineRule="auto"/>
        <w:jc w:val="both"/>
        <w:rPr>
          <w:i/>
          <w:iCs/>
        </w:rPr>
      </w:pPr>
      <w:r w:rsidRPr="0064353D">
        <w:t>Table 4 Results of the multiple regression analysis in the Arabic and English L2 participants’ performance in pseudo Hanzi naming</w:t>
      </w:r>
      <w:r w:rsidRPr="0064353D">
        <w:rPr>
          <w:i/>
          <w:iCs/>
        </w:rPr>
        <w:t xml:space="preserve"> </w:t>
      </w:r>
    </w:p>
    <w:tbl>
      <w:tblPr>
        <w:tblW w:w="5000" w:type="pct"/>
        <w:tblBorders>
          <w:top w:val="single" w:sz="6" w:space="0" w:color="auto"/>
          <w:bottom w:val="single" w:sz="6" w:space="0" w:color="auto"/>
        </w:tblBorders>
        <w:tblCellMar>
          <w:left w:w="100" w:type="dxa"/>
          <w:right w:w="100" w:type="dxa"/>
        </w:tblCellMar>
        <w:tblLook w:val="04A0" w:firstRow="1" w:lastRow="0" w:firstColumn="1" w:lastColumn="0" w:noHBand="0" w:noVBand="1"/>
      </w:tblPr>
      <w:tblGrid>
        <w:gridCol w:w="3076"/>
        <w:gridCol w:w="2163"/>
        <w:gridCol w:w="1422"/>
        <w:gridCol w:w="1646"/>
      </w:tblGrid>
      <w:tr w:rsidR="006F451D" w14:paraId="6FE4A06E" w14:textId="77777777" w:rsidTr="00F12F6A">
        <w:trPr>
          <w:trHeight w:val="367"/>
        </w:trPr>
        <w:tc>
          <w:tcPr>
            <w:tcW w:w="1851" w:type="pct"/>
            <w:tcBorders>
              <w:top w:val="single" w:sz="6" w:space="0" w:color="auto"/>
              <w:left w:val="nil"/>
              <w:bottom w:val="single" w:sz="6" w:space="0" w:color="auto"/>
              <w:right w:val="nil"/>
            </w:tcBorders>
            <w:hideMark/>
          </w:tcPr>
          <w:p w14:paraId="6D69FE9D" w14:textId="77777777" w:rsidR="006F451D" w:rsidRPr="002D7FB9" w:rsidRDefault="006F451D" w:rsidP="00F91CEE">
            <w:pPr>
              <w:wordWrap w:val="0"/>
              <w:autoSpaceDE w:val="0"/>
              <w:autoSpaceDN w:val="0"/>
              <w:adjustRightInd w:val="0"/>
              <w:jc w:val="both"/>
            </w:pPr>
            <w:r w:rsidRPr="002D7FB9">
              <w:t>Predictor</w:t>
            </w:r>
          </w:p>
        </w:tc>
        <w:tc>
          <w:tcPr>
            <w:tcW w:w="1302" w:type="pct"/>
            <w:tcBorders>
              <w:top w:val="single" w:sz="6" w:space="0" w:color="auto"/>
              <w:left w:val="nil"/>
              <w:bottom w:val="single" w:sz="6" w:space="0" w:color="auto"/>
              <w:right w:val="nil"/>
            </w:tcBorders>
            <w:vAlign w:val="center"/>
            <w:hideMark/>
          </w:tcPr>
          <w:p w14:paraId="773A9DC4" w14:textId="77777777" w:rsidR="006F451D" w:rsidRPr="002D7FB9" w:rsidRDefault="006F451D" w:rsidP="006F451D">
            <w:pPr>
              <w:autoSpaceDE w:val="0"/>
              <w:autoSpaceDN w:val="0"/>
              <w:adjustRightInd w:val="0"/>
              <w:jc w:val="right"/>
            </w:pPr>
            <w:r w:rsidRPr="002D7FB9">
              <w:rPr>
                <w:i/>
                <w:iCs/>
              </w:rPr>
              <w:t>b</w:t>
            </w:r>
          </w:p>
        </w:tc>
        <w:tc>
          <w:tcPr>
            <w:tcW w:w="856" w:type="pct"/>
            <w:tcBorders>
              <w:top w:val="single" w:sz="6" w:space="0" w:color="auto"/>
              <w:left w:val="nil"/>
              <w:bottom w:val="single" w:sz="6" w:space="0" w:color="auto"/>
              <w:right w:val="nil"/>
            </w:tcBorders>
            <w:vAlign w:val="center"/>
            <w:hideMark/>
          </w:tcPr>
          <w:p w14:paraId="1EC369C2" w14:textId="77777777" w:rsidR="006F451D" w:rsidRPr="002D7FB9" w:rsidRDefault="006F451D" w:rsidP="006F451D">
            <w:pPr>
              <w:autoSpaceDE w:val="0"/>
              <w:autoSpaceDN w:val="0"/>
              <w:adjustRightInd w:val="0"/>
              <w:jc w:val="right"/>
              <w:rPr>
                <w:rFonts w:ascii="Cambria Math" w:hAnsi="Cambria Math" w:cs="Cambria Math"/>
                <w:i/>
              </w:rPr>
            </w:pPr>
            <w:r w:rsidRPr="002D7FB9">
              <w:rPr>
                <w:rFonts w:ascii="Cambria Math" w:hAnsi="Cambria Math" w:cs="Cambria Math"/>
                <w:i/>
              </w:rPr>
              <w:t>△</w:t>
            </w:r>
            <w:r w:rsidRPr="002D7FB9">
              <w:rPr>
                <w:i/>
              </w:rPr>
              <w:t>R</w:t>
            </w:r>
            <w:r w:rsidRPr="002D7FB9">
              <w:rPr>
                <w:i/>
                <w:vertAlign w:val="superscript"/>
              </w:rPr>
              <w:t>2</w:t>
            </w:r>
          </w:p>
        </w:tc>
        <w:tc>
          <w:tcPr>
            <w:tcW w:w="991" w:type="pct"/>
            <w:tcBorders>
              <w:top w:val="single" w:sz="6" w:space="0" w:color="auto"/>
              <w:left w:val="nil"/>
              <w:bottom w:val="single" w:sz="6" w:space="0" w:color="auto"/>
              <w:right w:val="nil"/>
            </w:tcBorders>
            <w:vAlign w:val="center"/>
            <w:hideMark/>
          </w:tcPr>
          <w:p w14:paraId="49BCED33" w14:textId="77777777" w:rsidR="006F451D" w:rsidRPr="002D7FB9" w:rsidRDefault="006F451D" w:rsidP="006F451D">
            <w:pPr>
              <w:autoSpaceDE w:val="0"/>
              <w:autoSpaceDN w:val="0"/>
              <w:adjustRightInd w:val="0"/>
              <w:jc w:val="right"/>
            </w:pPr>
            <w:r w:rsidRPr="002D7FB9">
              <w:rPr>
                <w:rFonts w:ascii="Cambria Math" w:hAnsi="Cambria Math" w:cs="Cambria Math"/>
                <w:i/>
              </w:rPr>
              <w:t>△</w:t>
            </w:r>
            <w:r w:rsidRPr="002D7FB9">
              <w:rPr>
                <w:i/>
              </w:rPr>
              <w:t>F</w:t>
            </w:r>
          </w:p>
        </w:tc>
      </w:tr>
      <w:tr w:rsidR="006F451D" w14:paraId="185CA031" w14:textId="77777777" w:rsidTr="00F12F6A">
        <w:trPr>
          <w:trHeight w:val="380"/>
        </w:trPr>
        <w:tc>
          <w:tcPr>
            <w:tcW w:w="1851" w:type="pct"/>
            <w:tcBorders>
              <w:top w:val="nil"/>
              <w:left w:val="nil"/>
              <w:bottom w:val="nil"/>
              <w:right w:val="nil"/>
            </w:tcBorders>
            <w:hideMark/>
          </w:tcPr>
          <w:p w14:paraId="2D30A43C" w14:textId="77777777" w:rsidR="006F451D" w:rsidRPr="002D7FB9" w:rsidRDefault="006F451D" w:rsidP="00F91CEE">
            <w:pPr>
              <w:autoSpaceDE w:val="0"/>
              <w:autoSpaceDN w:val="0"/>
              <w:adjustRightInd w:val="0"/>
              <w:jc w:val="both"/>
            </w:pPr>
            <w:r w:rsidRPr="002D7FB9">
              <w:t>age</w:t>
            </w:r>
          </w:p>
        </w:tc>
        <w:tc>
          <w:tcPr>
            <w:tcW w:w="1302" w:type="pct"/>
            <w:tcBorders>
              <w:top w:val="nil"/>
              <w:left w:val="nil"/>
              <w:bottom w:val="nil"/>
              <w:right w:val="nil"/>
            </w:tcBorders>
            <w:vAlign w:val="center"/>
            <w:hideMark/>
          </w:tcPr>
          <w:p w14:paraId="153C49CE" w14:textId="77777777" w:rsidR="006F451D" w:rsidRPr="002D7FB9" w:rsidRDefault="006F451D" w:rsidP="006F451D">
            <w:pPr>
              <w:tabs>
                <w:tab w:val="decimal" w:leader="dot" w:pos="547"/>
              </w:tabs>
              <w:autoSpaceDE w:val="0"/>
              <w:autoSpaceDN w:val="0"/>
              <w:adjustRightInd w:val="0"/>
              <w:jc w:val="right"/>
            </w:pPr>
            <w:r w:rsidRPr="002D7FB9">
              <w:t>-.03</w:t>
            </w:r>
          </w:p>
        </w:tc>
        <w:tc>
          <w:tcPr>
            <w:tcW w:w="856" w:type="pct"/>
            <w:tcBorders>
              <w:top w:val="nil"/>
              <w:left w:val="nil"/>
              <w:bottom w:val="nil"/>
              <w:right w:val="nil"/>
            </w:tcBorders>
            <w:vAlign w:val="center"/>
            <w:hideMark/>
          </w:tcPr>
          <w:p w14:paraId="44E81E81" w14:textId="77777777" w:rsidR="006F451D" w:rsidRPr="002D7FB9" w:rsidRDefault="006F451D" w:rsidP="006F451D">
            <w:pPr>
              <w:tabs>
                <w:tab w:val="decimal" w:leader="dot" w:pos="267"/>
              </w:tabs>
              <w:autoSpaceDE w:val="0"/>
              <w:autoSpaceDN w:val="0"/>
              <w:adjustRightInd w:val="0"/>
              <w:jc w:val="right"/>
            </w:pPr>
            <w:r w:rsidRPr="002D7FB9">
              <w:rPr>
                <w:rFonts w:eastAsia="DengXian"/>
                <w:color w:val="000000"/>
              </w:rPr>
              <w:t>-</w:t>
            </w:r>
          </w:p>
        </w:tc>
        <w:tc>
          <w:tcPr>
            <w:tcW w:w="991" w:type="pct"/>
            <w:tcBorders>
              <w:top w:val="nil"/>
              <w:left w:val="nil"/>
              <w:bottom w:val="nil"/>
              <w:right w:val="nil"/>
            </w:tcBorders>
            <w:vAlign w:val="center"/>
            <w:hideMark/>
          </w:tcPr>
          <w:p w14:paraId="17E71D52" w14:textId="77777777" w:rsidR="006F451D" w:rsidRPr="002D7FB9" w:rsidRDefault="006F451D" w:rsidP="006F451D">
            <w:pPr>
              <w:tabs>
                <w:tab w:val="decimal" w:leader="dot" w:pos="267"/>
              </w:tabs>
              <w:autoSpaceDE w:val="0"/>
              <w:autoSpaceDN w:val="0"/>
              <w:adjustRightInd w:val="0"/>
              <w:jc w:val="right"/>
            </w:pPr>
            <w:r w:rsidRPr="002D7FB9">
              <w:t>.02</w:t>
            </w:r>
          </w:p>
        </w:tc>
      </w:tr>
      <w:tr w:rsidR="006F451D" w14:paraId="6025E460" w14:textId="77777777" w:rsidTr="00F12F6A">
        <w:trPr>
          <w:trHeight w:val="393"/>
        </w:trPr>
        <w:tc>
          <w:tcPr>
            <w:tcW w:w="1851" w:type="pct"/>
            <w:tcBorders>
              <w:top w:val="nil"/>
              <w:left w:val="nil"/>
              <w:bottom w:val="nil"/>
              <w:right w:val="nil"/>
            </w:tcBorders>
            <w:hideMark/>
          </w:tcPr>
          <w:p w14:paraId="347A43A1" w14:textId="77777777" w:rsidR="006F451D" w:rsidRPr="002D7FB9" w:rsidRDefault="006F451D" w:rsidP="00F91CEE">
            <w:pPr>
              <w:autoSpaceDE w:val="0"/>
              <w:autoSpaceDN w:val="0"/>
              <w:adjustRightInd w:val="0"/>
              <w:jc w:val="both"/>
            </w:pPr>
            <w:r w:rsidRPr="002D7FB9">
              <w:t>gender</w:t>
            </w:r>
          </w:p>
        </w:tc>
        <w:tc>
          <w:tcPr>
            <w:tcW w:w="1302" w:type="pct"/>
            <w:tcBorders>
              <w:top w:val="nil"/>
              <w:left w:val="nil"/>
              <w:bottom w:val="nil"/>
              <w:right w:val="nil"/>
            </w:tcBorders>
            <w:vAlign w:val="center"/>
            <w:hideMark/>
          </w:tcPr>
          <w:p w14:paraId="7DC65DE2" w14:textId="77777777" w:rsidR="006F451D" w:rsidRPr="002D7FB9" w:rsidRDefault="006F451D" w:rsidP="006F451D">
            <w:pPr>
              <w:tabs>
                <w:tab w:val="decimal" w:leader="dot" w:pos="547"/>
              </w:tabs>
              <w:autoSpaceDE w:val="0"/>
              <w:autoSpaceDN w:val="0"/>
              <w:adjustRightInd w:val="0"/>
              <w:jc w:val="right"/>
            </w:pPr>
            <w:r w:rsidRPr="002D7FB9">
              <w:t>-.08</w:t>
            </w:r>
          </w:p>
        </w:tc>
        <w:tc>
          <w:tcPr>
            <w:tcW w:w="856" w:type="pct"/>
            <w:tcBorders>
              <w:top w:val="nil"/>
              <w:left w:val="nil"/>
              <w:bottom w:val="nil"/>
              <w:right w:val="nil"/>
            </w:tcBorders>
            <w:vAlign w:val="center"/>
            <w:hideMark/>
          </w:tcPr>
          <w:p w14:paraId="3E0C9F96" w14:textId="77777777" w:rsidR="006F451D" w:rsidRPr="002D7FB9" w:rsidRDefault="006F451D" w:rsidP="006F451D">
            <w:pPr>
              <w:tabs>
                <w:tab w:val="decimal" w:leader="dot" w:pos="267"/>
              </w:tabs>
              <w:autoSpaceDE w:val="0"/>
              <w:autoSpaceDN w:val="0"/>
              <w:adjustRightInd w:val="0"/>
              <w:jc w:val="right"/>
            </w:pPr>
            <w:r w:rsidRPr="002D7FB9">
              <w:rPr>
                <w:rFonts w:eastAsia="DengXian"/>
                <w:color w:val="000000"/>
              </w:rPr>
              <w:t>-</w:t>
            </w:r>
          </w:p>
        </w:tc>
        <w:tc>
          <w:tcPr>
            <w:tcW w:w="991" w:type="pct"/>
            <w:tcBorders>
              <w:top w:val="nil"/>
              <w:left w:val="nil"/>
              <w:bottom w:val="nil"/>
              <w:right w:val="nil"/>
            </w:tcBorders>
            <w:vAlign w:val="center"/>
            <w:hideMark/>
          </w:tcPr>
          <w:p w14:paraId="05531A55" w14:textId="77777777" w:rsidR="006F451D" w:rsidRPr="002D7FB9" w:rsidRDefault="006F451D" w:rsidP="006F451D">
            <w:pPr>
              <w:tabs>
                <w:tab w:val="decimal" w:leader="dot" w:pos="267"/>
              </w:tabs>
              <w:autoSpaceDE w:val="0"/>
              <w:autoSpaceDN w:val="0"/>
              <w:adjustRightInd w:val="0"/>
              <w:jc w:val="right"/>
            </w:pPr>
            <w:r w:rsidRPr="002D7FB9">
              <w:t>.002</w:t>
            </w:r>
          </w:p>
        </w:tc>
      </w:tr>
      <w:tr w:rsidR="006F451D" w14:paraId="7599E493" w14:textId="77777777" w:rsidTr="00F12F6A">
        <w:trPr>
          <w:trHeight w:val="406"/>
        </w:trPr>
        <w:tc>
          <w:tcPr>
            <w:tcW w:w="1851" w:type="pct"/>
            <w:tcBorders>
              <w:top w:val="nil"/>
              <w:left w:val="nil"/>
              <w:bottom w:val="nil"/>
              <w:right w:val="nil"/>
            </w:tcBorders>
            <w:hideMark/>
          </w:tcPr>
          <w:p w14:paraId="28B72B3E" w14:textId="77777777" w:rsidR="006F451D" w:rsidRPr="002D7FB9" w:rsidRDefault="006F451D" w:rsidP="00F91CEE">
            <w:pPr>
              <w:autoSpaceDE w:val="0"/>
              <w:autoSpaceDN w:val="0"/>
              <w:adjustRightInd w:val="0"/>
              <w:jc w:val="both"/>
            </w:pPr>
            <w:r w:rsidRPr="002D7FB9">
              <w:t>China years</w:t>
            </w:r>
          </w:p>
        </w:tc>
        <w:tc>
          <w:tcPr>
            <w:tcW w:w="1302" w:type="pct"/>
            <w:tcBorders>
              <w:top w:val="nil"/>
              <w:left w:val="nil"/>
              <w:bottom w:val="nil"/>
              <w:right w:val="nil"/>
            </w:tcBorders>
            <w:vAlign w:val="center"/>
            <w:hideMark/>
          </w:tcPr>
          <w:p w14:paraId="112B6EF5" w14:textId="77777777" w:rsidR="006F451D" w:rsidRPr="002D7FB9" w:rsidRDefault="006F451D" w:rsidP="006F451D">
            <w:pPr>
              <w:tabs>
                <w:tab w:val="decimal" w:leader="dot" w:pos="547"/>
              </w:tabs>
              <w:autoSpaceDE w:val="0"/>
              <w:autoSpaceDN w:val="0"/>
              <w:adjustRightInd w:val="0"/>
              <w:jc w:val="right"/>
            </w:pPr>
            <w:r w:rsidRPr="002D7FB9">
              <w:t>.26*</w:t>
            </w:r>
          </w:p>
        </w:tc>
        <w:tc>
          <w:tcPr>
            <w:tcW w:w="856" w:type="pct"/>
            <w:tcBorders>
              <w:top w:val="nil"/>
              <w:left w:val="nil"/>
              <w:bottom w:val="nil"/>
              <w:right w:val="nil"/>
            </w:tcBorders>
            <w:vAlign w:val="center"/>
            <w:hideMark/>
          </w:tcPr>
          <w:p w14:paraId="4A4C65E0" w14:textId="77777777" w:rsidR="006F451D" w:rsidRPr="002D7FB9" w:rsidRDefault="006F451D" w:rsidP="006F451D">
            <w:pPr>
              <w:tabs>
                <w:tab w:val="decimal" w:leader="dot" w:pos="267"/>
              </w:tabs>
              <w:autoSpaceDE w:val="0"/>
              <w:autoSpaceDN w:val="0"/>
              <w:adjustRightInd w:val="0"/>
              <w:jc w:val="right"/>
            </w:pPr>
            <w:r w:rsidRPr="002D7FB9">
              <w:rPr>
                <w:rFonts w:eastAsia="DengXian"/>
                <w:color w:val="000000"/>
              </w:rPr>
              <w:t>.09</w:t>
            </w:r>
          </w:p>
        </w:tc>
        <w:tc>
          <w:tcPr>
            <w:tcW w:w="991" w:type="pct"/>
            <w:tcBorders>
              <w:top w:val="nil"/>
              <w:left w:val="nil"/>
              <w:bottom w:val="nil"/>
              <w:right w:val="nil"/>
            </w:tcBorders>
            <w:vAlign w:val="center"/>
            <w:hideMark/>
          </w:tcPr>
          <w:p w14:paraId="6FED170B" w14:textId="77777777" w:rsidR="006F451D" w:rsidRPr="002D7FB9" w:rsidRDefault="006F451D" w:rsidP="006F451D">
            <w:pPr>
              <w:tabs>
                <w:tab w:val="decimal" w:leader="dot" w:pos="267"/>
              </w:tabs>
              <w:autoSpaceDE w:val="0"/>
              <w:autoSpaceDN w:val="0"/>
              <w:adjustRightInd w:val="0"/>
              <w:jc w:val="right"/>
            </w:pPr>
            <w:r w:rsidRPr="002D7FB9">
              <w:t>8.10</w:t>
            </w:r>
          </w:p>
        </w:tc>
      </w:tr>
      <w:tr w:rsidR="006F451D" w14:paraId="0C87FE07" w14:textId="77777777" w:rsidTr="00F12F6A">
        <w:trPr>
          <w:trHeight w:val="406"/>
        </w:trPr>
        <w:tc>
          <w:tcPr>
            <w:tcW w:w="1851" w:type="pct"/>
            <w:tcBorders>
              <w:top w:val="nil"/>
              <w:left w:val="nil"/>
              <w:bottom w:val="nil"/>
              <w:right w:val="nil"/>
            </w:tcBorders>
            <w:hideMark/>
          </w:tcPr>
          <w:p w14:paraId="2BE2C4AE" w14:textId="77777777" w:rsidR="006F451D" w:rsidRPr="002D7FB9" w:rsidRDefault="006F451D" w:rsidP="00F91CEE">
            <w:pPr>
              <w:autoSpaceDE w:val="0"/>
              <w:autoSpaceDN w:val="0"/>
              <w:adjustRightInd w:val="0"/>
              <w:jc w:val="both"/>
            </w:pPr>
            <w:r w:rsidRPr="002D7FB9">
              <w:t>L1 background</w:t>
            </w:r>
          </w:p>
        </w:tc>
        <w:tc>
          <w:tcPr>
            <w:tcW w:w="1302" w:type="pct"/>
            <w:tcBorders>
              <w:top w:val="nil"/>
              <w:left w:val="nil"/>
              <w:bottom w:val="nil"/>
              <w:right w:val="nil"/>
            </w:tcBorders>
            <w:vAlign w:val="center"/>
            <w:hideMark/>
          </w:tcPr>
          <w:p w14:paraId="2EFC2979" w14:textId="77777777" w:rsidR="006F451D" w:rsidRPr="002D7FB9" w:rsidRDefault="006F451D" w:rsidP="006F451D">
            <w:pPr>
              <w:tabs>
                <w:tab w:val="decimal" w:leader="dot" w:pos="547"/>
              </w:tabs>
              <w:autoSpaceDE w:val="0"/>
              <w:autoSpaceDN w:val="0"/>
              <w:adjustRightInd w:val="0"/>
              <w:jc w:val="right"/>
            </w:pPr>
            <w:r w:rsidRPr="002D7FB9">
              <w:t>.02</w:t>
            </w:r>
          </w:p>
        </w:tc>
        <w:tc>
          <w:tcPr>
            <w:tcW w:w="856" w:type="pct"/>
            <w:tcBorders>
              <w:top w:val="nil"/>
              <w:left w:val="nil"/>
              <w:bottom w:val="nil"/>
              <w:right w:val="nil"/>
            </w:tcBorders>
            <w:vAlign w:val="center"/>
            <w:hideMark/>
          </w:tcPr>
          <w:p w14:paraId="1ACFD689" w14:textId="77777777" w:rsidR="006F451D" w:rsidRPr="002D7FB9" w:rsidRDefault="006F451D" w:rsidP="006F451D">
            <w:pPr>
              <w:tabs>
                <w:tab w:val="decimal" w:leader="dot" w:pos="267"/>
              </w:tabs>
              <w:autoSpaceDE w:val="0"/>
              <w:autoSpaceDN w:val="0"/>
              <w:adjustRightInd w:val="0"/>
              <w:jc w:val="right"/>
            </w:pPr>
            <w:r w:rsidRPr="002D7FB9">
              <w:rPr>
                <w:rFonts w:eastAsia="DengXian"/>
                <w:color w:val="000000"/>
              </w:rPr>
              <w:t>-</w:t>
            </w:r>
          </w:p>
        </w:tc>
        <w:tc>
          <w:tcPr>
            <w:tcW w:w="991" w:type="pct"/>
            <w:tcBorders>
              <w:top w:val="nil"/>
              <w:left w:val="nil"/>
              <w:bottom w:val="nil"/>
              <w:right w:val="nil"/>
            </w:tcBorders>
            <w:vAlign w:val="center"/>
            <w:hideMark/>
          </w:tcPr>
          <w:p w14:paraId="3265F580" w14:textId="77777777" w:rsidR="006F451D" w:rsidRPr="002D7FB9" w:rsidRDefault="006F451D" w:rsidP="006F451D">
            <w:pPr>
              <w:tabs>
                <w:tab w:val="decimal" w:leader="dot" w:pos="267"/>
              </w:tabs>
              <w:autoSpaceDE w:val="0"/>
              <w:autoSpaceDN w:val="0"/>
              <w:adjustRightInd w:val="0"/>
              <w:jc w:val="right"/>
            </w:pPr>
            <w:r w:rsidRPr="002D7FB9">
              <w:t>.05</w:t>
            </w:r>
          </w:p>
        </w:tc>
      </w:tr>
      <w:tr w:rsidR="006F451D" w14:paraId="303BCB28" w14:textId="77777777" w:rsidTr="00F12F6A">
        <w:trPr>
          <w:trHeight w:val="393"/>
        </w:trPr>
        <w:tc>
          <w:tcPr>
            <w:tcW w:w="1851" w:type="pct"/>
            <w:tcBorders>
              <w:top w:val="nil"/>
              <w:left w:val="nil"/>
              <w:bottom w:val="nil"/>
              <w:right w:val="nil"/>
            </w:tcBorders>
            <w:hideMark/>
          </w:tcPr>
          <w:p w14:paraId="582913CE" w14:textId="77777777" w:rsidR="006F451D" w:rsidRPr="002D7FB9" w:rsidRDefault="006F451D" w:rsidP="00F91CEE">
            <w:pPr>
              <w:autoSpaceDE w:val="0"/>
              <w:autoSpaceDN w:val="0"/>
              <w:adjustRightInd w:val="0"/>
              <w:jc w:val="both"/>
            </w:pPr>
            <w:r w:rsidRPr="002D7FB9">
              <w:t>L2 proficiency</w:t>
            </w:r>
          </w:p>
        </w:tc>
        <w:tc>
          <w:tcPr>
            <w:tcW w:w="1302" w:type="pct"/>
            <w:tcBorders>
              <w:top w:val="nil"/>
              <w:left w:val="nil"/>
              <w:bottom w:val="nil"/>
              <w:right w:val="nil"/>
            </w:tcBorders>
            <w:vAlign w:val="center"/>
            <w:hideMark/>
          </w:tcPr>
          <w:p w14:paraId="2CA6E702" w14:textId="77777777" w:rsidR="006F451D" w:rsidRPr="002D7FB9" w:rsidRDefault="006F451D" w:rsidP="006F451D">
            <w:pPr>
              <w:tabs>
                <w:tab w:val="decimal" w:leader="dot" w:pos="547"/>
              </w:tabs>
              <w:autoSpaceDE w:val="0"/>
              <w:autoSpaceDN w:val="0"/>
              <w:adjustRightInd w:val="0"/>
              <w:jc w:val="right"/>
            </w:pPr>
            <w:r w:rsidRPr="002D7FB9">
              <w:t>.04</w:t>
            </w:r>
          </w:p>
        </w:tc>
        <w:tc>
          <w:tcPr>
            <w:tcW w:w="856" w:type="pct"/>
            <w:tcBorders>
              <w:top w:val="nil"/>
              <w:left w:val="nil"/>
              <w:bottom w:val="nil"/>
              <w:right w:val="nil"/>
            </w:tcBorders>
            <w:vAlign w:val="center"/>
            <w:hideMark/>
          </w:tcPr>
          <w:p w14:paraId="19F907AD" w14:textId="77777777" w:rsidR="006F451D" w:rsidRPr="002D7FB9" w:rsidRDefault="006F451D" w:rsidP="006F451D">
            <w:pPr>
              <w:tabs>
                <w:tab w:val="decimal" w:leader="dot" w:pos="267"/>
              </w:tabs>
              <w:autoSpaceDE w:val="0"/>
              <w:autoSpaceDN w:val="0"/>
              <w:adjustRightInd w:val="0"/>
              <w:jc w:val="right"/>
            </w:pPr>
            <w:r w:rsidRPr="006F451D">
              <w:t>-</w:t>
            </w:r>
          </w:p>
        </w:tc>
        <w:tc>
          <w:tcPr>
            <w:tcW w:w="991" w:type="pct"/>
            <w:tcBorders>
              <w:top w:val="nil"/>
              <w:left w:val="nil"/>
              <w:bottom w:val="nil"/>
              <w:right w:val="nil"/>
            </w:tcBorders>
            <w:vAlign w:val="center"/>
            <w:hideMark/>
          </w:tcPr>
          <w:p w14:paraId="01A84A6C" w14:textId="77777777" w:rsidR="006F451D" w:rsidRPr="002D7FB9" w:rsidRDefault="006F451D" w:rsidP="006F451D">
            <w:pPr>
              <w:tabs>
                <w:tab w:val="decimal" w:leader="dot" w:pos="267"/>
              </w:tabs>
              <w:autoSpaceDE w:val="0"/>
              <w:autoSpaceDN w:val="0"/>
              <w:adjustRightInd w:val="0"/>
              <w:jc w:val="right"/>
            </w:pPr>
            <w:r w:rsidRPr="002D7FB9">
              <w:t>.21</w:t>
            </w:r>
          </w:p>
        </w:tc>
      </w:tr>
      <w:tr w:rsidR="006F451D" w14:paraId="3CD195A7" w14:textId="77777777" w:rsidTr="00F12F6A">
        <w:trPr>
          <w:trHeight w:val="393"/>
        </w:trPr>
        <w:tc>
          <w:tcPr>
            <w:tcW w:w="1851" w:type="pct"/>
            <w:tcBorders>
              <w:top w:val="nil"/>
              <w:left w:val="nil"/>
              <w:bottom w:val="single" w:sz="6" w:space="0" w:color="auto"/>
              <w:right w:val="nil"/>
            </w:tcBorders>
          </w:tcPr>
          <w:p w14:paraId="04C2E7EC" w14:textId="543C3F80" w:rsidR="006F451D" w:rsidRPr="002D7FB9" w:rsidRDefault="006F451D" w:rsidP="00F91CEE">
            <w:pPr>
              <w:autoSpaceDE w:val="0"/>
              <w:autoSpaceDN w:val="0"/>
              <w:adjustRightInd w:val="0"/>
              <w:jc w:val="both"/>
            </w:pPr>
            <w:r>
              <w:t>Model</w:t>
            </w:r>
          </w:p>
        </w:tc>
        <w:tc>
          <w:tcPr>
            <w:tcW w:w="3149" w:type="pct"/>
            <w:gridSpan w:val="3"/>
            <w:tcBorders>
              <w:top w:val="nil"/>
              <w:left w:val="nil"/>
              <w:bottom w:val="single" w:sz="6" w:space="0" w:color="auto"/>
              <w:right w:val="nil"/>
            </w:tcBorders>
            <w:vAlign w:val="center"/>
          </w:tcPr>
          <w:p w14:paraId="6B7D311A" w14:textId="34D8B65D" w:rsidR="006F451D" w:rsidRPr="002D7FB9" w:rsidRDefault="006F451D" w:rsidP="00F12F6A">
            <w:pPr>
              <w:tabs>
                <w:tab w:val="decimal" w:leader="dot" w:pos="547"/>
              </w:tabs>
              <w:autoSpaceDE w:val="0"/>
              <w:autoSpaceDN w:val="0"/>
              <w:adjustRightInd w:val="0"/>
              <w:jc w:val="center"/>
            </w:pPr>
            <w:r w:rsidRPr="00F12F6A">
              <w:rPr>
                <w:i/>
              </w:rPr>
              <w:t>F</w:t>
            </w:r>
            <w:r w:rsidRPr="006F451D">
              <w:t xml:space="preserve">=1.68, </w:t>
            </w:r>
            <w:r w:rsidRPr="006F451D">
              <w:rPr>
                <w:i/>
              </w:rPr>
              <w:t>R</w:t>
            </w:r>
            <w:r w:rsidRPr="006F451D">
              <w:rPr>
                <w:vertAlign w:val="superscript"/>
              </w:rPr>
              <w:t>2</w:t>
            </w:r>
            <w:r w:rsidRPr="006F451D">
              <w:t>=</w:t>
            </w:r>
            <w:r w:rsidRPr="006F451D">
              <w:rPr>
                <w:rFonts w:hint="eastAsia"/>
              </w:rPr>
              <w:t>.</w:t>
            </w:r>
            <w:r w:rsidRPr="006F451D">
              <w:t>097</w:t>
            </w:r>
          </w:p>
        </w:tc>
      </w:tr>
    </w:tbl>
    <w:p w14:paraId="00ED80AC" w14:textId="77777777" w:rsidR="0064353D" w:rsidRDefault="0064353D" w:rsidP="0064353D">
      <w:pPr>
        <w:autoSpaceDE w:val="0"/>
        <w:autoSpaceDN w:val="0"/>
        <w:adjustRightInd w:val="0"/>
      </w:pPr>
    </w:p>
    <w:p w14:paraId="24284757" w14:textId="326DFBDF" w:rsidR="00A60746" w:rsidRPr="00C60628" w:rsidRDefault="0064353D" w:rsidP="0064353D">
      <w:pPr>
        <w:widowControl w:val="0"/>
        <w:spacing w:line="480" w:lineRule="auto"/>
        <w:ind w:firstLine="420"/>
        <w:jc w:val="both"/>
        <w:rPr>
          <w:color w:val="000000"/>
        </w:rPr>
      </w:pPr>
      <w:r>
        <w:rPr>
          <w:i/>
        </w:rPr>
        <w:t>Note.</w:t>
      </w:r>
      <w:r>
        <w:t xml:space="preserve"> *</w:t>
      </w:r>
      <w:r>
        <w:rPr>
          <w:i/>
        </w:rPr>
        <w:t>p</w:t>
      </w:r>
      <w:r>
        <w:t>&lt;.05.</w:t>
      </w:r>
    </w:p>
    <w:p w14:paraId="46D14CA7" w14:textId="5845B6FB" w:rsidR="00890516" w:rsidRPr="00C42F93" w:rsidRDefault="00C60A98" w:rsidP="0041664A">
      <w:pPr>
        <w:pStyle w:val="Heading1"/>
        <w:numPr>
          <w:ilvl w:val="0"/>
          <w:numId w:val="0"/>
        </w:numPr>
        <w:ind w:left="432" w:hanging="432"/>
      </w:pPr>
      <w:r>
        <w:t xml:space="preserve">4. </w:t>
      </w:r>
      <w:r w:rsidR="00890516" w:rsidRPr="00C42F93">
        <w:t>Discussion</w:t>
      </w:r>
      <w:bookmarkEnd w:id="351"/>
    </w:p>
    <w:p w14:paraId="66766A5F" w14:textId="37A9A35D" w:rsidR="00890516" w:rsidRDefault="00890516" w:rsidP="0041664A">
      <w:pPr>
        <w:widowControl w:val="0"/>
        <w:spacing w:line="480" w:lineRule="auto"/>
        <w:jc w:val="both"/>
        <w:rPr>
          <w:highlight w:val="yellow"/>
        </w:rPr>
      </w:pPr>
      <w:r w:rsidRPr="0098565A">
        <w:t xml:space="preserve">The present research investigated how </w:t>
      </w:r>
      <w:r>
        <w:t>the</w:t>
      </w:r>
      <w:r w:rsidR="00100723" w:rsidRPr="00100723">
        <w:t xml:space="preserve"> </w:t>
      </w:r>
      <w:r w:rsidR="00100723" w:rsidRPr="0098565A">
        <w:t>L1</w:t>
      </w:r>
      <w:r>
        <w:t xml:space="preserve"> script directionality </w:t>
      </w:r>
      <w:r w:rsidRPr="0098565A">
        <w:t xml:space="preserve">and L2 proficiency influenced </w:t>
      </w:r>
      <w:r>
        <w:t xml:space="preserve">the development of </w:t>
      </w:r>
      <w:r w:rsidRPr="0098565A">
        <w:t xml:space="preserve">Hanzi </w:t>
      </w:r>
      <w:r>
        <w:t>reading</w:t>
      </w:r>
      <w:r w:rsidR="00D06C5C">
        <w:t xml:space="preserve">, </w:t>
      </w:r>
      <w:r>
        <w:t>Hanzi writing</w:t>
      </w:r>
      <w:r w:rsidR="00D06C5C">
        <w:t xml:space="preserve">, and phonetic radical application skills </w:t>
      </w:r>
      <w:r>
        <w:rPr>
          <w:rFonts w:hint="eastAsia"/>
        </w:rPr>
        <w:t>among</w:t>
      </w:r>
      <w:r>
        <w:t xml:space="preserve"> </w:t>
      </w:r>
      <w:r w:rsidR="00590376">
        <w:t xml:space="preserve">pre-intermediate and intermediate </w:t>
      </w:r>
      <w:r w:rsidRPr="0098565A">
        <w:t xml:space="preserve">Arabic and English </w:t>
      </w:r>
      <w:r w:rsidR="00CC115D">
        <w:t xml:space="preserve">CSL </w:t>
      </w:r>
      <w:r w:rsidRPr="0098565A">
        <w:t>learners.</w:t>
      </w:r>
      <w:r>
        <w:t xml:space="preserve"> The</w:t>
      </w:r>
      <w:r>
        <w:rPr>
          <w:rFonts w:hint="eastAsia"/>
        </w:rPr>
        <w:t>re</w:t>
      </w:r>
      <w:r>
        <w:t xml:space="preserve"> were two main findings. </w:t>
      </w:r>
      <w:r w:rsidRPr="00135EDC">
        <w:rPr>
          <w:highlight w:val="yellow"/>
        </w:rPr>
        <w:t xml:space="preserve">First, the influence of </w:t>
      </w:r>
      <w:r w:rsidR="00100723" w:rsidRPr="00135EDC">
        <w:rPr>
          <w:highlight w:val="yellow"/>
        </w:rPr>
        <w:t xml:space="preserve">L1 </w:t>
      </w:r>
      <w:r w:rsidRPr="00135EDC">
        <w:rPr>
          <w:highlight w:val="yellow"/>
        </w:rPr>
        <w:t>script directionality was significant on Hanzi writin</w:t>
      </w:r>
      <w:r w:rsidR="00590376">
        <w:rPr>
          <w:highlight w:val="yellow"/>
        </w:rPr>
        <w:t>g</w:t>
      </w:r>
      <w:r w:rsidRPr="00135EDC">
        <w:rPr>
          <w:highlight w:val="yellow"/>
        </w:rPr>
        <w:t xml:space="preserve">, </w:t>
      </w:r>
      <w:r w:rsidR="00AD7C75" w:rsidRPr="00135EDC">
        <w:rPr>
          <w:highlight w:val="yellow"/>
        </w:rPr>
        <w:t xml:space="preserve">but </w:t>
      </w:r>
      <w:r w:rsidRPr="00135EDC">
        <w:rPr>
          <w:highlight w:val="yellow"/>
        </w:rPr>
        <w:t>not on</w:t>
      </w:r>
      <w:r w:rsidR="00590376">
        <w:rPr>
          <w:highlight w:val="yellow"/>
        </w:rPr>
        <w:t xml:space="preserve"> Hanzi reading or</w:t>
      </w:r>
      <w:r w:rsidRPr="00135EDC">
        <w:rPr>
          <w:highlight w:val="yellow"/>
        </w:rPr>
        <w:t xml:space="preserve"> phonetic radical application skills. Second, L2 proficiency </w:t>
      </w:r>
      <w:r w:rsidR="00341D0E" w:rsidRPr="00135EDC">
        <w:rPr>
          <w:highlight w:val="yellow"/>
        </w:rPr>
        <w:t>was a</w:t>
      </w:r>
      <w:r w:rsidRPr="00135EDC">
        <w:rPr>
          <w:highlight w:val="yellow"/>
        </w:rPr>
        <w:t xml:space="preserve"> common predictor in Hanzi reading and Hanzi writing</w:t>
      </w:r>
      <w:r w:rsidR="00590376">
        <w:rPr>
          <w:highlight w:val="yellow"/>
        </w:rPr>
        <w:t xml:space="preserve">, yet </w:t>
      </w:r>
      <w:r w:rsidR="009C2297">
        <w:rPr>
          <w:highlight w:val="yellow"/>
        </w:rPr>
        <w:t xml:space="preserve">the interaction effect between L1 directionality and L2 proficiency was only significant in phonetic radical applications. </w:t>
      </w:r>
    </w:p>
    <w:p w14:paraId="67DBB831" w14:textId="0ADEA260" w:rsidR="00890516" w:rsidRPr="00C60A98" w:rsidRDefault="00C60A98" w:rsidP="0041664A">
      <w:pPr>
        <w:pStyle w:val="Heading2"/>
        <w:rPr>
          <w:b/>
          <w:i w:val="0"/>
        </w:rPr>
      </w:pPr>
      <w:r w:rsidRPr="00C60A98">
        <w:rPr>
          <w:b/>
          <w:i w:val="0"/>
        </w:rPr>
        <w:t xml:space="preserve">4.1 </w:t>
      </w:r>
      <w:r w:rsidR="00890516" w:rsidRPr="00C60A98">
        <w:rPr>
          <w:b/>
          <w:i w:val="0"/>
        </w:rPr>
        <w:t>The influence of L1 script directionality</w:t>
      </w:r>
    </w:p>
    <w:p w14:paraId="211BFF31" w14:textId="1F0AECEA" w:rsidR="00DB6E0E" w:rsidRPr="003F54E2" w:rsidRDefault="00DB6E0E" w:rsidP="00DB6E0E">
      <w:pPr>
        <w:widowControl w:val="0"/>
        <w:spacing w:line="480" w:lineRule="auto"/>
        <w:ind w:firstLineChars="200" w:firstLine="480"/>
        <w:jc w:val="both"/>
      </w:pPr>
      <w:del w:id="352" w:author="Leah Roberts" w:date="2021-01-05T12:14:00Z">
        <w:r w:rsidRPr="003F54E2" w:rsidDel="00A278A2">
          <w:rPr>
            <w:highlight w:val="yellow"/>
          </w:rPr>
          <w:delText xml:space="preserve">First, </w:delText>
        </w:r>
        <w:r w:rsidR="00590376" w:rsidRPr="003F54E2" w:rsidDel="00A278A2">
          <w:rPr>
            <w:highlight w:val="yellow"/>
          </w:rPr>
          <w:delText>t</w:delText>
        </w:r>
      </w:del>
      <w:ins w:id="353" w:author="Leah Roberts" w:date="2021-01-05T12:14:00Z">
        <w:r w:rsidR="00A278A2">
          <w:rPr>
            <w:highlight w:val="yellow"/>
          </w:rPr>
          <w:t>T</w:t>
        </w:r>
      </w:ins>
      <w:r w:rsidR="00590376" w:rsidRPr="003F54E2">
        <w:rPr>
          <w:highlight w:val="yellow"/>
        </w:rPr>
        <w:t xml:space="preserve">he </w:t>
      </w:r>
      <w:r w:rsidRPr="003F54E2">
        <w:rPr>
          <w:highlight w:val="yellow"/>
        </w:rPr>
        <w:t xml:space="preserve">Arabic and English CSL learners did not differ significantly in </w:t>
      </w:r>
      <w:r w:rsidR="00590376" w:rsidRPr="003F54E2">
        <w:rPr>
          <w:highlight w:val="yellow"/>
        </w:rPr>
        <w:t xml:space="preserve">Hanzi reading performance or </w:t>
      </w:r>
      <w:r w:rsidRPr="003F54E2">
        <w:rPr>
          <w:highlight w:val="yellow"/>
        </w:rPr>
        <w:t>phonetic radical application skill</w:t>
      </w:r>
      <w:r w:rsidR="00590376" w:rsidRPr="003F54E2">
        <w:rPr>
          <w:highlight w:val="yellow"/>
        </w:rPr>
        <w:t>s</w:t>
      </w:r>
      <w:r w:rsidRPr="003F54E2">
        <w:rPr>
          <w:highlight w:val="yellow"/>
        </w:rPr>
        <w:t xml:space="preserve">, which is contrary to Hypothesis 1. This finding partially supports the common practice that CSL learners </w:t>
      </w:r>
      <w:r w:rsidRPr="003F54E2">
        <w:rPr>
          <w:highlight w:val="yellow"/>
        </w:rPr>
        <w:lastRenderedPageBreak/>
        <w:t xml:space="preserve">using different alphabetic L1WSs are categorized into </w:t>
      </w:r>
      <w:r w:rsidR="00590376" w:rsidRPr="003F54E2">
        <w:rPr>
          <w:highlight w:val="yellow"/>
        </w:rPr>
        <w:t>alphabetic</w:t>
      </w:r>
      <w:r w:rsidRPr="003F54E2">
        <w:rPr>
          <w:highlight w:val="yellow"/>
        </w:rPr>
        <w:t xml:space="preserve"> group in </w:t>
      </w:r>
      <w:r w:rsidR="00590376" w:rsidRPr="003F54E2">
        <w:rPr>
          <w:highlight w:val="yellow"/>
        </w:rPr>
        <w:t xml:space="preserve">classroom </w:t>
      </w:r>
      <w:r w:rsidRPr="003F54E2">
        <w:rPr>
          <w:highlight w:val="yellow"/>
        </w:rPr>
        <w:t xml:space="preserve">instruction and research </w:t>
      </w:r>
      <w:r w:rsidRPr="003F54E2">
        <w:rPr>
          <w:highlight w:val="yellow"/>
        </w:rPr>
        <w:fldChar w:fldCharType="begin">
          <w:fldData xml:space="preserve">PEVuZE5vdGU+PENpdGU+PEF1dGhvcj5LZTwvQXV0aG9yPjxZZWFyPjE5OTg8L1llYXI+PFJlY051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</w:fldData>
        </w:fldChar>
      </w:r>
      <w:r w:rsidRPr="003F54E2">
        <w:rPr>
          <w:highlight w:val="yellow"/>
        </w:rPr>
        <w:instrText xml:space="preserve"> ADDIN EN.CITE </w:instrText>
      </w:r>
      <w:r w:rsidRPr="003F54E2">
        <w:rPr>
          <w:highlight w:val="yellow"/>
        </w:rPr>
        <w:fldChar w:fldCharType="begin">
          <w:fldData xml:space="preserve">PEVuZE5vdGU+PENpdGU+PEF1dGhvcj5LZTwvQXV0aG9yPjxZZWFyPjE5OTg8L1llYXI+PFJlY051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</w:fldData>
        </w:fldChar>
      </w:r>
      <w:r w:rsidRPr="003F54E2">
        <w:rPr>
          <w:highlight w:val="yellow"/>
        </w:rPr>
        <w:instrText xml:space="preserve"> ADDIN EN.CITE.DATA </w:instrText>
      </w:r>
      <w:r w:rsidRPr="003F54E2">
        <w:rPr>
          <w:highlight w:val="yellow"/>
        </w:rPr>
      </w:r>
      <w:r w:rsidRPr="003F54E2">
        <w:rPr>
          <w:highlight w:val="yellow"/>
        </w:rPr>
        <w:fldChar w:fldCharType="end"/>
      </w:r>
      <w:r w:rsidRPr="003F54E2">
        <w:rPr>
          <w:highlight w:val="yellow"/>
        </w:rPr>
      </w:r>
      <w:r w:rsidRPr="003F54E2">
        <w:rPr>
          <w:highlight w:val="yellow"/>
        </w:rPr>
        <w:fldChar w:fldCharType="separate"/>
      </w:r>
      <w:r w:rsidRPr="003F54E2">
        <w:rPr>
          <w:highlight w:val="yellow"/>
        </w:rPr>
        <w:t>(Jiang 2003; Ke 1998; Zhang &amp; Ke 2018)</w:t>
      </w:r>
      <w:r w:rsidRPr="003F54E2">
        <w:rPr>
          <w:highlight w:val="yellow"/>
        </w:rPr>
        <w:fldChar w:fldCharType="end"/>
      </w:r>
      <w:r w:rsidRPr="003F54E2">
        <w:rPr>
          <w:highlight w:val="yellow"/>
        </w:rPr>
        <w:t xml:space="preserve">. The results </w:t>
      </w:r>
      <w:del w:id="354" w:author="Leah Roberts" w:date="2021-01-05T12:15:00Z">
        <w:r w:rsidRPr="003F54E2" w:rsidDel="00A278A2">
          <w:rPr>
            <w:highlight w:val="yellow"/>
          </w:rPr>
          <w:delText xml:space="preserve">could </w:delText>
        </w:r>
      </w:del>
      <w:ins w:id="355" w:author="Leah Roberts" w:date="2021-01-05T12:15:00Z">
        <w:r w:rsidR="00A278A2">
          <w:rPr>
            <w:highlight w:val="yellow"/>
          </w:rPr>
          <w:t>can</w:t>
        </w:r>
        <w:r w:rsidR="00A278A2" w:rsidRPr="003F54E2">
          <w:rPr>
            <w:highlight w:val="yellow"/>
          </w:rPr>
          <w:t xml:space="preserve"> </w:t>
        </w:r>
      </w:ins>
      <w:r w:rsidRPr="003F54E2">
        <w:rPr>
          <w:highlight w:val="yellow"/>
        </w:rPr>
        <w:t xml:space="preserve">be explained </w:t>
      </w:r>
      <w:r w:rsidR="00BB1B59" w:rsidRPr="003F54E2">
        <w:rPr>
          <w:highlight w:val="yellow"/>
        </w:rPr>
        <w:t xml:space="preserve">from the perspective of </w:t>
      </w:r>
      <w:ins w:id="356" w:author="Leah Roberts" w:date="2021-01-05T12:15:00Z">
        <w:r w:rsidR="002517B5">
          <w:rPr>
            <w:highlight w:val="yellow"/>
          </w:rPr>
          <w:t xml:space="preserve">the </w:t>
        </w:r>
      </w:ins>
      <w:r w:rsidRPr="003F54E2">
        <w:rPr>
          <w:highlight w:val="yellow"/>
        </w:rPr>
        <w:t>Transfer Facilitation Model (</w:t>
      </w:r>
      <w:proofErr w:type="spellStart"/>
      <w:r w:rsidRPr="003F54E2">
        <w:rPr>
          <w:highlight w:val="yellow"/>
        </w:rPr>
        <w:t>Koda</w:t>
      </w:r>
      <w:proofErr w:type="spellEnd"/>
      <w:r w:rsidRPr="003F54E2">
        <w:rPr>
          <w:highlight w:val="yellow"/>
        </w:rPr>
        <w:t xml:space="preserve">, 2008), in which orthography distance is vital for L1 transfer to work in the development of meta-linguistic awareness competencies and literacy skills in L2. Although Arabic is more visually complex than English </w:t>
      </w:r>
      <w:r w:rsidRPr="003F54E2">
        <w:rPr>
          <w:highlight w:val="yellow"/>
        </w:rPr>
        <w:fldChar w:fldCharType="begin"/>
      </w:r>
      <w:r w:rsidRPr="003F54E2">
        <w:rPr>
          <w:highlight w:val="yellow"/>
        </w:rPr>
        <w:instrText xml:space="preserve"> ADDIN EN.CITE &lt;EndNote&gt;&lt;Cite&gt;&lt;Author&gt;Chang&lt;/Author&gt;&lt;Year&gt;2015&lt;/Year&gt;&lt;RecNum&gt;2515&lt;/RecNum&gt;&lt;DisplayText&gt;(Chang 2015)&lt;/DisplayText&gt;&lt;record&gt;&lt;rec-number&gt;2515&lt;/rec-number&gt;&lt;foreign-keys&gt;&lt;key app="EN" db-id="wfpvapfts0etr3etrwo5x2tnd29pr9xx2vz0" timestamp="1464808211"&gt;2515&lt;/key&gt;&lt;/foreign-keys&gt;&lt;ref-type name="Thesis"&gt;32&lt;/ref-type&gt;&lt;contributors&gt;&lt;authors&gt;&lt;author&gt;Chang, Li-Yun&lt;/author&gt;&lt;/authors&gt;&lt;/contributors&gt;&lt;titles&gt;&lt;title&gt;Visual orthographic variation and learning to read across writing systems&lt;/title&gt;&lt;/titles&gt;&lt;keywords&gt;&lt;keyword&gt;learning to read, visual orthography, writing systems&lt;/keyword&gt;&lt;/keywords&gt;&lt;dates&gt;&lt;year&gt;2015&lt;/year&gt;&lt;/dates&gt;&lt;label&gt;pittir:23959&lt;/label&gt;&lt;work-type&gt;Doctoral dissertation&lt;/work-type&gt;&lt;urls&gt;&lt;related-urls&gt;&lt;url&gt;http://d-scholarship.pitt.edu/23959/&lt;/url&gt;&lt;/related-urls&gt;&lt;/urls&gt;&lt;/record&gt;&lt;/Cite&gt;&lt;/EndNote&gt;</w:instrText>
      </w:r>
      <w:r w:rsidRPr="003F54E2">
        <w:rPr>
          <w:highlight w:val="yellow"/>
        </w:rPr>
        <w:fldChar w:fldCharType="separate"/>
      </w:r>
      <w:r w:rsidRPr="003F54E2">
        <w:rPr>
          <w:noProof/>
          <w:highlight w:val="yellow"/>
        </w:rPr>
        <w:t>(Chang 2015)</w:t>
      </w:r>
      <w:r w:rsidRPr="003F54E2">
        <w:rPr>
          <w:highlight w:val="yellow"/>
        </w:rPr>
        <w:fldChar w:fldCharType="end"/>
      </w:r>
      <w:r w:rsidRPr="003F54E2">
        <w:rPr>
          <w:highlight w:val="yellow"/>
        </w:rPr>
        <w:t xml:space="preserve">, the Arabic-Hanzi or English-Hanzi orthographic distance might not be unique enough to trigger the influence of L1WS transfer on Hanzi </w:t>
      </w:r>
      <w:r w:rsidR="00590376" w:rsidRPr="003F54E2">
        <w:rPr>
          <w:highlight w:val="yellow"/>
        </w:rPr>
        <w:t>reading or phonetic radical awareness</w:t>
      </w:r>
      <w:r w:rsidRPr="003F54E2">
        <w:rPr>
          <w:highlight w:val="yellow"/>
        </w:rPr>
        <w:t xml:space="preserve">, which was observed </w:t>
      </w:r>
      <w:r w:rsidR="00590376" w:rsidRPr="003F54E2">
        <w:rPr>
          <w:highlight w:val="yellow"/>
        </w:rPr>
        <w:t xml:space="preserve">mainly </w:t>
      </w:r>
      <w:r w:rsidRPr="003F54E2">
        <w:rPr>
          <w:highlight w:val="yellow"/>
        </w:rPr>
        <w:t xml:space="preserve">among </w:t>
      </w:r>
      <w:r w:rsidR="000B0302" w:rsidRPr="003F54E2">
        <w:rPr>
          <w:highlight w:val="yellow"/>
        </w:rPr>
        <w:t xml:space="preserve">Hanzi group </w:t>
      </w:r>
      <w:r w:rsidRPr="003F54E2">
        <w:rPr>
          <w:highlight w:val="yellow"/>
        </w:rPr>
        <w:t xml:space="preserve">vs. </w:t>
      </w:r>
      <w:r w:rsidR="000B0302" w:rsidRPr="003F54E2">
        <w:rPr>
          <w:highlight w:val="yellow"/>
        </w:rPr>
        <w:t>alphabetic group</w:t>
      </w:r>
      <w:r w:rsidRPr="003F54E2">
        <w:rPr>
          <w:highlight w:val="yellow"/>
        </w:rPr>
        <w:t xml:space="preserve"> </w:t>
      </w:r>
      <w:r w:rsidRPr="003F54E2">
        <w:rPr>
          <w:highlight w:val="yellow"/>
        </w:rPr>
        <w:fldChar w:fldCharType="begin">
          <w:fldData xml:space="preserve">PEVuZE5vdGU+PENpdGU+PEF1dGhvcj5MaW48L0F1dGhvcj48WWVhcj4yMDEyPC9ZZWFyPjxSZWNO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</w:fldData>
        </w:fldChar>
      </w:r>
      <w:r w:rsidR="000B0302" w:rsidRPr="003F54E2">
        <w:rPr>
          <w:highlight w:val="yellow"/>
        </w:rPr>
        <w:instrText xml:space="preserve"> ADDIN EN.CITE </w:instrText>
      </w:r>
      <w:r w:rsidR="000B0302" w:rsidRPr="003F54E2">
        <w:rPr>
          <w:highlight w:val="yellow"/>
        </w:rPr>
        <w:fldChar w:fldCharType="begin">
          <w:fldData xml:space="preserve">PEVuZE5vdGU+PENpdGU+PEF1dGhvcj5MaW48L0F1dGhvcj48WWVhcj4yMDEyPC9ZZWFyPjxSZWNO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</w:fldData>
        </w:fldChar>
      </w:r>
      <w:r w:rsidR="000B0302" w:rsidRPr="003F54E2">
        <w:rPr>
          <w:highlight w:val="yellow"/>
        </w:rPr>
        <w:instrText xml:space="preserve"> ADDIN EN.CITE.DATA </w:instrText>
      </w:r>
      <w:r w:rsidR="000B0302" w:rsidRPr="003F54E2">
        <w:rPr>
          <w:highlight w:val="yellow"/>
        </w:rPr>
      </w:r>
      <w:r w:rsidR="000B0302" w:rsidRPr="003F54E2">
        <w:rPr>
          <w:highlight w:val="yellow"/>
        </w:rPr>
        <w:fldChar w:fldCharType="end"/>
      </w:r>
      <w:r w:rsidRPr="003F54E2">
        <w:rPr>
          <w:highlight w:val="yellow"/>
        </w:rPr>
      </w:r>
      <w:r w:rsidRPr="003F54E2">
        <w:rPr>
          <w:highlight w:val="yellow"/>
        </w:rPr>
        <w:fldChar w:fldCharType="separate"/>
      </w:r>
      <w:r w:rsidR="000B0302" w:rsidRPr="003F54E2">
        <w:rPr>
          <w:noProof/>
          <w:highlight w:val="yellow"/>
        </w:rPr>
        <w:t>(Lin &amp; Collins 2012; Zhang &amp; Ke 2018)</w:t>
      </w:r>
      <w:r w:rsidRPr="003F54E2">
        <w:rPr>
          <w:highlight w:val="yellow"/>
        </w:rPr>
        <w:fldChar w:fldCharType="end"/>
      </w:r>
      <w:r w:rsidRPr="003F54E2">
        <w:rPr>
          <w:highlight w:val="yellow"/>
        </w:rPr>
        <w:t>.</w:t>
      </w:r>
      <w:r w:rsidRPr="003F54E2">
        <w:t xml:space="preserve"> </w:t>
      </w:r>
    </w:p>
    <w:p w14:paraId="73362F67" w14:textId="5ABDEAA5" w:rsidR="00890516" w:rsidRDefault="000B0302" w:rsidP="00890516">
      <w:pPr>
        <w:widowControl w:val="0"/>
        <w:spacing w:line="480" w:lineRule="auto"/>
        <w:ind w:firstLineChars="200" w:firstLine="480"/>
        <w:jc w:val="both"/>
      </w:pPr>
      <w:r>
        <w:t>Second, i</w:t>
      </w:r>
      <w:r w:rsidR="00A8473C">
        <w:t xml:space="preserve">t is interesting to find that </w:t>
      </w:r>
      <w:r w:rsidR="00890516">
        <w:t xml:space="preserve">the influence of L1 script background </w:t>
      </w:r>
      <w:r w:rsidR="00CC115D">
        <w:t>was significant on Hanzi writing</w:t>
      </w:r>
      <w:r w:rsidR="00BF60A7">
        <w:t xml:space="preserve">, partially </w:t>
      </w:r>
      <w:r>
        <w:t xml:space="preserve">in line with </w:t>
      </w:r>
      <w:r w:rsidR="00BF60A7">
        <w:t>Hypothesis 1.</w:t>
      </w:r>
      <w:r w:rsidR="00890516">
        <w:t xml:space="preserve"> This finding</w:t>
      </w:r>
      <w:r w:rsidR="00854A9C">
        <w:t xml:space="preserve"> </w:t>
      </w:r>
      <w:r w:rsidR="00DF5F15">
        <w:t>deepens</w:t>
      </w:r>
      <w:r w:rsidR="00890516">
        <w:t xml:space="preserve"> our understanding of the role of L1</w:t>
      </w:r>
      <w:r w:rsidR="00854A9C">
        <w:t>WS</w:t>
      </w:r>
      <w:r w:rsidR="00890516">
        <w:t xml:space="preserve"> in L2 acquisition</w:t>
      </w:r>
      <w:r w:rsidR="00C044B6">
        <w:t xml:space="preserve"> (Cook &amp; </w:t>
      </w:r>
      <w:proofErr w:type="spellStart"/>
      <w:r w:rsidR="00C044B6">
        <w:t>Bassetti</w:t>
      </w:r>
      <w:proofErr w:type="spellEnd"/>
      <w:r w:rsidR="00C044B6">
        <w:t>, 2005)</w:t>
      </w:r>
      <w:r w:rsidR="00890516">
        <w:t xml:space="preserve">, and, together with previous findings </w:t>
      </w:r>
      <w:r w:rsidR="00890516">
        <w:fldChar w:fldCharType="begin">
          <w:fldData xml:space="preserve">PEVuZE5vdGU+PENpdGU+PEF1dGhvcj5aaGFuZzwvQXV0aG9yPjxZZWFyPjE5OTA8L1llYXI+PFJl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</w:fldData>
        </w:fldChar>
      </w:r>
      <w:r w:rsidR="00854A9C">
        <w:instrText xml:space="preserve"> ADDIN EN.CITE </w:instrText>
      </w:r>
      <w:r w:rsidR="00854A9C">
        <w:fldChar w:fldCharType="begin">
          <w:fldData xml:space="preserve">PEVuZE5vdGU+PENpdGU+PEF1dGhvcj5aaGFuZzwvQXV0aG9yPjxZZWFyPjE5OTA8L1llYXI+PFJl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</w:fldData>
        </w:fldChar>
      </w:r>
      <w:r w:rsidR="00854A9C">
        <w:instrText xml:space="preserve"> ADDIN EN.CITE.DATA </w:instrText>
      </w:r>
      <w:r w:rsidR="00854A9C">
        <w:fldChar w:fldCharType="end"/>
      </w:r>
      <w:r w:rsidR="00890516">
        <w:fldChar w:fldCharType="separate"/>
      </w:r>
      <w:r w:rsidR="00854A9C">
        <w:rPr>
          <w:noProof/>
        </w:rPr>
        <w:t>(Li et al. 2014; Nachshon 1983; Shanon 1979; Thaveewatanaseth &amp; Jiang 2015; Zhang 2014; Zhang 2015; Zhang 1990)</w:t>
      </w:r>
      <w:r w:rsidR="00890516">
        <w:fldChar w:fldCharType="end"/>
      </w:r>
      <w:r w:rsidR="00890516">
        <w:t xml:space="preserve">, suggests that L1 script background influences both the micro level (e.g. stroke directionality and stroke order) and macro level (e.g. general accuracy rate) of handwriting. </w:t>
      </w:r>
      <w:r w:rsidR="00D60C1B">
        <w:t>The present study might be the first to reveal</w:t>
      </w:r>
      <w:r w:rsidR="00A8473C">
        <w:t xml:space="preserve"> the</w:t>
      </w:r>
      <w:r w:rsidR="00D60C1B">
        <w:t xml:space="preserve"> </w:t>
      </w:r>
      <w:r w:rsidR="0041166C">
        <w:t>significant differences</w:t>
      </w:r>
      <w:r w:rsidR="00D60C1B">
        <w:t xml:space="preserve"> in </w:t>
      </w:r>
      <w:r w:rsidR="00590376">
        <w:t xml:space="preserve">general performance in </w:t>
      </w:r>
      <w:r w:rsidR="00D60C1B">
        <w:t xml:space="preserve">Hanzi writing among the Arabic and English </w:t>
      </w:r>
      <w:r w:rsidR="00CC115D">
        <w:t xml:space="preserve">CSL </w:t>
      </w:r>
      <w:r w:rsidR="00D60C1B">
        <w:t xml:space="preserve">learners who are commonly </w:t>
      </w:r>
      <w:r w:rsidR="00590376">
        <w:t>considered as homogeneous</w:t>
      </w:r>
      <w:r w:rsidR="00D60C1B">
        <w:t xml:space="preserve">. </w:t>
      </w:r>
      <w:r w:rsidR="00C044B6">
        <w:t>This</w:t>
      </w:r>
      <w:r w:rsidR="006E0B01">
        <w:t xml:space="preserve"> finding indicates that </w:t>
      </w:r>
      <w:r w:rsidR="00CC115D">
        <w:t xml:space="preserve">CSL </w:t>
      </w:r>
      <w:r w:rsidR="006E0B01">
        <w:t xml:space="preserve">learners using different alphabetic </w:t>
      </w:r>
      <w:r w:rsidR="00590376">
        <w:t xml:space="preserve">L1WSs </w:t>
      </w:r>
      <w:r w:rsidR="00AD7C75">
        <w:t>may</w:t>
      </w:r>
      <w:r w:rsidR="006E0B01">
        <w:t xml:space="preserve"> </w:t>
      </w:r>
      <w:r w:rsidR="00793523">
        <w:t>differ</w:t>
      </w:r>
      <w:r w:rsidR="006E0B01">
        <w:t xml:space="preserve"> </w:t>
      </w:r>
      <w:r w:rsidR="00E23CCE">
        <w:t>in</w:t>
      </w:r>
      <w:r w:rsidR="0050731C">
        <w:t xml:space="preserve"> Hanzi writing</w:t>
      </w:r>
      <w:r w:rsidR="006E0B01">
        <w:t xml:space="preserve">, and </w:t>
      </w:r>
      <w:r w:rsidR="00EA4217">
        <w:t xml:space="preserve">that </w:t>
      </w:r>
      <w:r w:rsidR="006E0B01">
        <w:t xml:space="preserve">the </w:t>
      </w:r>
      <w:r w:rsidR="00100723">
        <w:t>influence of L1 script</w:t>
      </w:r>
      <w:r w:rsidR="00100723" w:rsidRPr="00100723">
        <w:t xml:space="preserve"> </w:t>
      </w:r>
      <w:r w:rsidR="00793523">
        <w:t>background</w:t>
      </w:r>
      <w:r w:rsidR="006E0B01">
        <w:t xml:space="preserve"> </w:t>
      </w:r>
      <w:r w:rsidR="00AD7C75">
        <w:t>should</w:t>
      </w:r>
      <w:r w:rsidR="006E0B01">
        <w:t xml:space="preserve"> not be overlooked</w:t>
      </w:r>
      <w:r w:rsidR="0050731C">
        <w:t xml:space="preserve"> in future research</w:t>
      </w:r>
      <w:r w:rsidR="006E0B01">
        <w:t>.</w:t>
      </w:r>
    </w:p>
    <w:p w14:paraId="00C56913" w14:textId="0FF8EDC8" w:rsidR="00890516" w:rsidRDefault="0041166C" w:rsidP="00890516">
      <w:pPr>
        <w:widowControl w:val="0"/>
        <w:spacing w:line="480" w:lineRule="auto"/>
        <w:ind w:firstLineChars="200" w:firstLine="480"/>
        <w:jc w:val="both"/>
      </w:pPr>
      <w:r>
        <w:t xml:space="preserve">Next question is to find the reason </w:t>
      </w:r>
      <w:r w:rsidR="00EA4217">
        <w:t>underlying</w:t>
      </w:r>
      <w:r w:rsidR="009B2975">
        <w:t xml:space="preserve"> t</w:t>
      </w:r>
      <w:r w:rsidR="00890516">
        <w:t xml:space="preserve">he significant effect of </w:t>
      </w:r>
      <w:r w:rsidR="00DF5F15">
        <w:t>L1</w:t>
      </w:r>
      <w:r w:rsidR="00793523">
        <w:t>WS</w:t>
      </w:r>
      <w:r w:rsidR="00890516">
        <w:t xml:space="preserve"> </w:t>
      </w:r>
      <w:r w:rsidR="004B59F2">
        <w:t>o</w:t>
      </w:r>
      <w:r w:rsidR="00890516">
        <w:t xml:space="preserve">n Hanzi writing among the Arabic and English </w:t>
      </w:r>
      <w:r w:rsidR="00EA4217">
        <w:t>groups</w:t>
      </w:r>
      <w:r w:rsidR="005C70C3">
        <w:t xml:space="preserve">. </w:t>
      </w:r>
      <w:r w:rsidR="00AD7C75">
        <w:t xml:space="preserve">The </w:t>
      </w:r>
      <w:r w:rsidR="009B2975">
        <w:t xml:space="preserve">Arabic group’s </w:t>
      </w:r>
      <w:r w:rsidR="005C70C3">
        <w:t>better Hanzi writing skills</w:t>
      </w:r>
      <w:r w:rsidR="00EA4217">
        <w:t xml:space="preserve"> </w:t>
      </w:r>
      <w:r w:rsidR="005C70C3">
        <w:t xml:space="preserve">were hypothesized to be linked with their </w:t>
      </w:r>
      <w:r w:rsidR="009B2975">
        <w:t>better phonetic radical a</w:t>
      </w:r>
      <w:r w:rsidR="005C70C3">
        <w:t xml:space="preserve">pplication skills, </w:t>
      </w:r>
      <w:r w:rsidR="00DF5F15">
        <w:t>arguably influenced by the right-to-left directionality</w:t>
      </w:r>
      <w:r w:rsidR="0050731C">
        <w:t xml:space="preserve"> in Arabic</w:t>
      </w:r>
      <w:r w:rsidR="00DF5F15">
        <w:t xml:space="preserve">, </w:t>
      </w:r>
      <w:r w:rsidR="00EA4217">
        <w:lastRenderedPageBreak/>
        <w:t>which was yet underdeveloped</w:t>
      </w:r>
      <w:r w:rsidR="005C70C3">
        <w:t xml:space="preserve"> and less </w:t>
      </w:r>
      <w:r w:rsidR="00627F29">
        <w:t>good</w:t>
      </w:r>
      <w:r w:rsidR="005C70C3">
        <w:t xml:space="preserve"> than the English group.</w:t>
      </w:r>
      <w:r w:rsidR="00E04395">
        <w:t xml:space="preserve"> </w:t>
      </w:r>
      <w:r w:rsidR="00DF5F15">
        <w:t>Thus</w:t>
      </w:r>
      <w:r w:rsidR="00E04395">
        <w:t xml:space="preserve">, the </w:t>
      </w:r>
      <w:r>
        <w:t>L1 script directionality might</w:t>
      </w:r>
      <w:r w:rsidR="00E04395">
        <w:t xml:space="preserve"> not </w:t>
      </w:r>
      <w:r w:rsidR="00DF5F15">
        <w:t>be the answer</w:t>
      </w:r>
      <w:r w:rsidR="00627F29">
        <w:t>. One possible reason</w:t>
      </w:r>
      <w:r w:rsidR="00E04395">
        <w:t xml:space="preserve"> relate</w:t>
      </w:r>
      <w:r w:rsidR="00AB53F9">
        <w:t>s</w:t>
      </w:r>
      <w:r w:rsidR="00890516">
        <w:t xml:space="preserve"> </w:t>
      </w:r>
      <w:r w:rsidR="00AD7C75">
        <w:t>to</w:t>
      </w:r>
      <w:r w:rsidR="00890516">
        <w:t xml:space="preserve"> the Arabic participants’ </w:t>
      </w:r>
      <w:r w:rsidR="00BE2E72">
        <w:t xml:space="preserve">unique </w:t>
      </w:r>
      <w:r w:rsidR="00890516">
        <w:t>visual-spatial processing abilities because</w:t>
      </w:r>
      <w:r w:rsidR="009B2975">
        <w:t xml:space="preserve"> of</w:t>
      </w:r>
      <w:r w:rsidR="00890516">
        <w:t xml:space="preserve"> their extensive exposure to a more visually complex script</w:t>
      </w:r>
      <w:r w:rsidR="00EA4217">
        <w:t xml:space="preserve"> than</w:t>
      </w:r>
      <w:r w:rsidR="00890516">
        <w:t xml:space="preserve"> English (Chang, 2015) and the experience of learning both Arabic and Roman scripts prior to learning Chinese. Considering </w:t>
      </w:r>
      <w:r w:rsidR="00890516" w:rsidRPr="0096032F">
        <w:t xml:space="preserve">the benefit </w:t>
      </w:r>
      <w:r w:rsidR="00890516">
        <w:t>of learning a different script</w:t>
      </w:r>
      <w:r w:rsidR="00890516" w:rsidRPr="0096032F">
        <w:t xml:space="preserve"> for visual-spatial processing</w:t>
      </w:r>
      <w:r w:rsidR="00890516">
        <w:t xml:space="preserve"> skills</w:t>
      </w:r>
      <w:r w:rsidR="00890516" w:rsidRPr="0096032F">
        <w:t xml:space="preserve"> </w:t>
      </w:r>
      <w:r w:rsidR="00890516" w:rsidRPr="0096032F">
        <w:fldChar w:fldCharType="begin"/>
      </w:r>
      <w:r w:rsidR="00793523">
        <w:instrText xml:space="preserve"> ADDIN EN.CITE &lt;EndNote&gt;&lt;Cite&gt;&lt;Author&gt;Liow&lt;/Author&gt;&lt;Year&gt;1999&lt;/Year&gt;&lt;RecNum&gt;643&lt;/RecNum&gt;&lt;DisplayText&gt;(Cook &amp;amp; Bassetti 2005; Liow et al. 1999)&lt;/DisplayText&gt;&lt;record&gt;&lt;rec-number&gt;643&lt;/rec-number&gt;&lt;foreign-keys&gt;&lt;key app="EN" db-id="wfpvapfts0etr3etrwo5x2tnd29pr9xx2vz0" timestamp="1458837764"&gt;643&lt;/key&gt;&lt;key app="ENWeb" db-id=""&gt;0&lt;/key&gt;&lt;/foreign-keys&gt;&lt;ref-type name="Journal Article"&gt;17&lt;/ref-type&gt;&lt;contributors&gt;&lt;authors&gt;&lt;author&gt;Susan J. Rickard Liow&lt;/author&gt;&lt;author&gt;David W. Green&lt;/author&gt;&lt;author&gt;Melissa M. L-J. Tam&lt;/author&gt;&lt;/authors&gt;&lt;/contributors&gt;&lt;titles&gt;&lt;title&gt;The development of visual search strategies in biscriptal readers&lt;/title&gt;&lt;secondary-title&gt;International Journal of Bilingualism&lt;/secondary-title&gt;&lt;/titles&gt;&lt;periodical&gt;&lt;full-title&gt;International Journal of Bilingualism&lt;/full-title&gt;&lt;/periodical&gt;&lt;pages&gt;333-349&lt;/pages&gt;&lt;volume&gt;3&lt;/volume&gt;&lt;number&gt;4&lt;/number&gt;&lt;dates&gt;&lt;year&gt;1999&lt;/year&gt;&lt;/dates&gt;&lt;isbn&gt;1367-0069&lt;/isbn&gt;&lt;urls&gt;&lt;/urls&gt;&lt;electronic-resource-num&gt;10.1177/13670069990030040201&lt;/electronic-resource-num&gt;&lt;remote-database-name&gt;/z-wcorg/&lt;/remote-database-name&gt;&lt;remote-database-provider&gt;http://worldcat.org&lt;/remote-database-provider&gt;&lt;language&gt;English&lt;/language&gt;&lt;/record&gt;&lt;/Cite&gt;&lt;Cite&gt;&lt;Author&gt;Cook&lt;/Author&gt;&lt;Year&gt;2005&lt;/Year&gt;&lt;RecNum&gt;532&lt;/RecNum&gt;&lt;record&gt;&lt;rec-number&gt;532&lt;/rec-number&gt;&lt;foreign-keys&gt;&lt;key app="EN" db-id="wfpvapfts0etr3etrwo5x2tnd29pr9xx2vz0" timestamp="1458837326"&gt;532&lt;/key&gt;&lt;key app="ENWeb" db-id=""&gt;0&lt;/key&gt;&lt;/foreign-keys&gt;&lt;ref-type name="Book Section"&gt;5&lt;/ref-type&gt;&lt;contributors&gt;&lt;authors&gt;&lt;author&gt;Cook, Vivian&lt;/author&gt;&lt;author&gt;Bassetti, Benedetta&lt;/author&gt;&lt;/authors&gt;&lt;secondary-authors&gt;&lt;author&gt;Cook, Vivian&lt;/author&gt;&lt;author&gt;Bassetti, Benedetta&lt;/author&gt;&lt;/secondary-authors&gt;&lt;/contributors&gt;&lt;titles&gt;&lt;title&gt;Researching Second Language Writing Systems&lt;/title&gt;&lt;secondary-title&gt;Second Language Writing Systems&lt;/secondary-title&gt;&lt;/titles&gt;&lt;pages&gt;1-67&lt;/pages&gt;&lt;num-vols&gt;Chapter&lt;/num-vols&gt;&lt;dates&gt;&lt;year&gt;2005&lt;/year&gt;&lt;/dates&gt;&lt;pub-location&gt;Clevedon&lt;/pub-location&gt;&lt;publisher&gt;Multilingual Matters Ltd&lt;/publisher&gt;&lt;urls&gt;&lt;/urls&gt;&lt;/record&gt;&lt;/Cite&gt;&lt;/EndNote&gt;</w:instrText>
      </w:r>
      <w:r w:rsidR="00890516" w:rsidRPr="0096032F">
        <w:fldChar w:fldCharType="separate"/>
      </w:r>
      <w:r w:rsidR="00793523">
        <w:rPr>
          <w:noProof/>
        </w:rPr>
        <w:t>(Cook &amp; Bassetti 2005; Liow et al. 1999)</w:t>
      </w:r>
      <w:r w:rsidR="00890516" w:rsidRPr="0096032F">
        <w:fldChar w:fldCharType="end"/>
      </w:r>
      <w:r w:rsidR="00890516">
        <w:t>, and the significance of visual-spatial skills</w:t>
      </w:r>
      <w:r w:rsidR="00890516" w:rsidRPr="0096032F">
        <w:t xml:space="preserve"> </w:t>
      </w:r>
      <w:r w:rsidR="00890516">
        <w:t xml:space="preserve">for the acquisition of Hanzi writing skills </w:t>
      </w:r>
      <w:r w:rsidR="00890516" w:rsidRPr="0096032F">
        <w:fldChar w:fldCharType="begin"/>
      </w:r>
      <w:r w:rsidR="004C1656">
        <w:instrText xml:space="preserve"> ADDIN EN.CITE &lt;EndNote&gt;&lt;Cite&gt;&lt;Author&gt;Tavassoli&lt;/Author&gt;&lt;Year&gt;2002&lt;/Year&gt;&lt;RecNum&gt;177&lt;/RecNum&gt;&lt;DisplayText&gt;(McBride-Chang et al. 2005; Tavassoli 2002)&lt;/DisplayText&gt;&lt;record&gt;&lt;rec-number&gt;177&lt;/rec-number&gt;&lt;foreign-keys&gt;&lt;key app="EN" db-id="wfpvapfts0etr3etrwo5x2tnd29pr9xx2vz0" timestamp="1458836087"&gt;177&lt;/key&gt;&lt;key app="ENWeb" db-id=""&gt;0&lt;/key&gt;&lt;/foreign-keys&gt;&lt;ref-type name="Journal Article"&gt;17&lt;/ref-type&gt;&lt;contributors&gt;&lt;authors&gt;&lt;author&gt;Tavassoli, N. T.&lt;/author&gt;&lt;/authors&gt;&lt;/contributors&gt;&lt;titles&gt;&lt;title&gt;Spatial Memory for Chinese and English&lt;/title&gt;&lt;secondary-title&gt;Journal of Cross-Cultural Psychology&lt;/secondary-title&gt;&lt;/titles&gt;&lt;periodical&gt;&lt;full-title&gt;Journal of Cross-Cultural Psychology&lt;/full-title&gt;&lt;/periodical&gt;&lt;pages&gt;415-431&lt;/pages&gt;&lt;volume&gt;33&lt;/volume&gt;&lt;number&gt;4&lt;/number&gt;&lt;dates&gt;&lt;year&gt;2002&lt;/year&gt;&lt;/dates&gt;&lt;isbn&gt;0022-0221&lt;/isbn&gt;&lt;urls&gt;&lt;/urls&gt;&lt;electronic-resource-num&gt;10.1177/00222102033004004&lt;/electronic-resource-num&gt;&lt;/record&gt;&lt;/Cite&gt;&lt;Cite&gt;&lt;Author&gt;Mcbride-Chang&lt;/Author&gt;&lt;Year&gt;2005&lt;/Year&gt;&lt;RecNum&gt;2602&lt;/RecNum&gt;&lt;record&gt;&lt;rec-number&gt;2602&lt;/rec-number&gt;&lt;foreign-keys&gt;&lt;key app="EN" db-id="wfpvapfts0etr3etrwo5x2tnd29pr9xx2vz0" timestamp="1472509302"&gt;2602&lt;/key&gt;&lt;/foreign-keys&gt;&lt;ref-type name="Journal Article"&gt;17&lt;/ref-type&gt;&lt;contributors&gt;&lt;authors&gt;&lt;author&gt;McBride-Chang, Catherine&lt;/author&gt;&lt;author&gt;Chow, Bonnie W. Y.&lt;/author&gt;&lt;author&gt;Zhong, Yiping&lt;/author&gt;&lt;author&gt;Burgess, Stephen&lt;/author&gt;&lt;author&gt;Hayward, William G.&lt;/author&gt;&lt;/authors&gt;&lt;/contributors&gt;&lt;titles&gt;&lt;title&gt;Chinese character acquisition and visual skills in two Chinese scripts&lt;/title&gt;&lt;secondary-title&gt;Reading and Writing&lt;/secondary-title&gt;&lt;/titles&gt;&lt;periodical&gt;&lt;full-title&gt;Reading and Writing&lt;/full-title&gt;&lt;/periodical&gt;&lt;pages&gt;99-128&lt;/pages&gt;&lt;volume&gt;18&lt;/volume&gt;&lt;number&gt;2&lt;/number&gt;&lt;dates&gt;&lt;year&gt;2005&lt;/year&gt;&lt;/dates&gt;&lt;isbn&gt;1573-0905&lt;/isbn&gt;&lt;label&gt;Mcbride-Chang2005&lt;/label&gt;&lt;work-type&gt;journal article&lt;/work-type&gt;&lt;urls&gt;&lt;related-urls&gt;&lt;url&gt;http://dx.doi.org/10.1007/s11145-004-7343-5&lt;/url&gt;&lt;/related-urls&gt;&lt;/urls&gt;&lt;electronic-resource-num&gt;10.1007/s11145-004-7343-5&lt;/electronic-resource-num&gt;&lt;/record&gt;&lt;/Cite&gt;&lt;/EndNote&gt;</w:instrText>
      </w:r>
      <w:r w:rsidR="00890516" w:rsidRPr="0096032F">
        <w:fldChar w:fldCharType="separate"/>
      </w:r>
      <w:r w:rsidR="004C1656">
        <w:rPr>
          <w:noProof/>
        </w:rPr>
        <w:t>(McBride-Chang et al. 2005; Tavassoli 2002)</w:t>
      </w:r>
      <w:r w:rsidR="00890516" w:rsidRPr="0096032F">
        <w:fldChar w:fldCharType="end"/>
      </w:r>
      <w:r w:rsidR="00890516">
        <w:t>, the contribution of Arabic script</w:t>
      </w:r>
      <w:r w:rsidR="00BE2E72">
        <w:t xml:space="preserve"> properties</w:t>
      </w:r>
      <w:r w:rsidR="00890516">
        <w:t xml:space="preserve"> to </w:t>
      </w:r>
      <w:r w:rsidR="00BE2E72">
        <w:t xml:space="preserve">acquiring </w:t>
      </w:r>
      <w:r w:rsidR="00890516">
        <w:t xml:space="preserve">Hanzi writing </w:t>
      </w:r>
      <w:r w:rsidR="00EA4217">
        <w:t xml:space="preserve">seems </w:t>
      </w:r>
      <w:r w:rsidR="00AD7C75">
        <w:t>reasonable</w:t>
      </w:r>
      <w:r w:rsidR="00890516">
        <w:t xml:space="preserve">. However, </w:t>
      </w:r>
      <w:r w:rsidR="00BE2E72">
        <w:t>this explanation needs more empirical evidence for validation</w:t>
      </w:r>
      <w:r w:rsidR="00890516">
        <w:t xml:space="preserve">. </w:t>
      </w:r>
    </w:p>
    <w:p w14:paraId="037C03DF" w14:textId="46429A60" w:rsidR="00890516" w:rsidRPr="00C60A98" w:rsidRDefault="00C60A98" w:rsidP="0041664A">
      <w:pPr>
        <w:pStyle w:val="Heading2"/>
        <w:rPr>
          <w:b/>
          <w:i w:val="0"/>
        </w:rPr>
      </w:pPr>
      <w:r w:rsidRPr="00C60A98">
        <w:rPr>
          <w:b/>
          <w:i w:val="0"/>
        </w:rPr>
        <w:t xml:space="preserve">4.2 </w:t>
      </w:r>
      <w:r w:rsidR="00890516" w:rsidRPr="00C60A98">
        <w:rPr>
          <w:b/>
          <w:i w:val="0"/>
        </w:rPr>
        <w:t>The influence of L2 proficiency</w:t>
      </w:r>
    </w:p>
    <w:p w14:paraId="47AD40E0" w14:textId="39973601" w:rsidR="00890516" w:rsidRDefault="00BF60A7" w:rsidP="00890516">
      <w:pPr>
        <w:widowControl w:val="0"/>
        <w:spacing w:line="480" w:lineRule="auto"/>
        <w:ind w:firstLineChars="200" w:firstLine="480"/>
        <w:jc w:val="both"/>
      </w:pPr>
      <w:r>
        <w:t>The results about the influence of L2 proficiency and the interaction between L1 script background and L2 proficiency on the measured variables were partially in line with Hypothesis 2 and Hypothesis 3.</w:t>
      </w:r>
      <w:r w:rsidR="003B45BC">
        <w:t xml:space="preserve"> T</w:t>
      </w:r>
      <w:r w:rsidR="00890516" w:rsidRPr="00C42F93">
        <w:t xml:space="preserve">he </w:t>
      </w:r>
      <w:r w:rsidR="00890516">
        <w:rPr>
          <w:rFonts w:hint="eastAsia"/>
        </w:rPr>
        <w:t>si</w:t>
      </w:r>
      <w:r w:rsidR="00890516">
        <w:t xml:space="preserve">gnificant </w:t>
      </w:r>
      <w:r w:rsidR="00890516" w:rsidRPr="00C42F93">
        <w:t xml:space="preserve">influence of L2 proficiency </w:t>
      </w:r>
      <w:r w:rsidR="00890516">
        <w:t xml:space="preserve">on </w:t>
      </w:r>
      <w:r w:rsidR="00890516" w:rsidRPr="00C42F93">
        <w:t xml:space="preserve">Hanzi reading and writing </w:t>
      </w:r>
      <w:r w:rsidR="00890516">
        <w:t>was not surprising</w:t>
      </w:r>
      <w:r w:rsidR="0079464A">
        <w:t xml:space="preserve">, similar to the role of L2 proficiency in vocabulary size among learners of English as a second language </w:t>
      </w:r>
      <w:r w:rsidR="0079464A">
        <w:fldChar w:fldCharType="begin">
          <w:fldData xml:space="preserve">PEVuZE5vdGU+PENpdGU+PEF1dGhvcj5aaGFvPC9BdXRob3I+PFllYXI+MjAxODwvWWVhcj48UmVj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</w:fldData>
        </w:fldChar>
      </w:r>
      <w:r w:rsidR="0079464A">
        <w:instrText xml:space="preserve"> ADDIN EN.CITE </w:instrText>
      </w:r>
      <w:r w:rsidR="0079464A">
        <w:fldChar w:fldCharType="begin">
          <w:fldData xml:space="preserve">PEVuZE5vdGU+PENpdGU+PEF1dGhvcj5aaGFvPC9BdXRob3I+PFllYXI+MjAxODwvWWVhcj48UmVj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</w:fldData>
        </w:fldChar>
      </w:r>
      <w:r w:rsidR="0079464A">
        <w:instrText xml:space="preserve"> ADDIN EN.CITE.DATA </w:instrText>
      </w:r>
      <w:r w:rsidR="0079464A">
        <w:fldChar w:fldCharType="end"/>
      </w:r>
      <w:r w:rsidR="0079464A">
        <w:fldChar w:fldCharType="separate"/>
      </w:r>
      <w:r w:rsidR="0079464A">
        <w:rPr>
          <w:noProof/>
        </w:rPr>
        <w:t>(Drummond 2018; Miralpeix &amp; Muñoz 2018; Zhao &amp; Ji 2018)</w:t>
      </w:r>
      <w:r w:rsidR="0079464A">
        <w:fldChar w:fldCharType="end"/>
      </w:r>
      <w:r w:rsidR="00890516">
        <w:t xml:space="preserve">. </w:t>
      </w:r>
      <w:r w:rsidR="00890516" w:rsidRPr="00C42F93">
        <w:t xml:space="preserve">Hanzi per se is the goal as well as the medium of Chinese learning for </w:t>
      </w:r>
      <w:r w:rsidR="00CC115D">
        <w:t xml:space="preserve">CSL </w:t>
      </w:r>
      <w:r w:rsidR="00890516" w:rsidRPr="00C42F93">
        <w:t>learners</w:t>
      </w:r>
      <w:r w:rsidR="00890516">
        <w:t>, and</w:t>
      </w:r>
      <w:r w:rsidR="00890516" w:rsidRPr="00C42F93">
        <w:t xml:space="preserve"> Hanzi </w:t>
      </w:r>
      <w:r w:rsidR="00890516">
        <w:t>literacy</w:t>
      </w:r>
      <w:r w:rsidR="00890516" w:rsidRPr="00C42F93">
        <w:t xml:space="preserve"> </w:t>
      </w:r>
      <w:r w:rsidR="00890516">
        <w:t>skills</w:t>
      </w:r>
      <w:r w:rsidR="0050731C">
        <w:t xml:space="preserve">, in particular Hanzi reading, </w:t>
      </w:r>
      <w:r w:rsidR="003B45BC">
        <w:t>could be</w:t>
      </w:r>
      <w:r w:rsidR="00890516" w:rsidRPr="00C42F93">
        <w:t xml:space="preserve"> good predictors of the </w:t>
      </w:r>
      <w:r w:rsidR="00890516">
        <w:rPr>
          <w:rFonts w:hint="eastAsia"/>
        </w:rPr>
        <w:t xml:space="preserve">L2 </w:t>
      </w:r>
      <w:r w:rsidR="00890516">
        <w:t>learners’ proficiency</w:t>
      </w:r>
      <w:r w:rsidR="003B45BC">
        <w:t xml:space="preserve"> to some extent</w:t>
      </w:r>
      <w:r w:rsidR="00890516">
        <w:t xml:space="preserve"> </w:t>
      </w:r>
      <w:r w:rsidR="00890516">
        <w:fldChar w:fldCharType="begin">
          <w:fldData xml:space="preserve">PEVuZE5vdGU+PENpdGU+PEF1dGhvcj5XVTwvQXV0aG9yPjxZZWFyPjIwMTc8L1llYXI+PFJlY051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</w:fldData>
        </w:fldChar>
      </w:r>
      <w:r w:rsidR="00073DE3">
        <w:instrText xml:space="preserve"> ADDIN EN.CITE </w:instrText>
      </w:r>
      <w:r w:rsidR="00073DE3">
        <w:fldChar w:fldCharType="begin">
          <w:fldData xml:space="preserve">PEVuZE5vdGU+PENpdGU+PEF1dGhvcj5XVTwvQXV0aG9yPjxZZWFyPjIwMTc8L1llYXI+PFJlY051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</w:fldData>
        </w:fldChar>
      </w:r>
      <w:r w:rsidR="00073DE3">
        <w:instrText xml:space="preserve"> ADDIN EN.CITE.DATA </w:instrText>
      </w:r>
      <w:r w:rsidR="00073DE3">
        <w:fldChar w:fldCharType="end"/>
      </w:r>
      <w:r w:rsidR="00890516">
        <w:fldChar w:fldCharType="separate"/>
      </w:r>
      <w:r w:rsidR="00073DE3">
        <w:rPr>
          <w:noProof/>
        </w:rPr>
        <w:t>(Wong 2016; Wu et al. 2017; Zhang 2018; Zhang et al. 2020)</w:t>
      </w:r>
      <w:r w:rsidR="00890516">
        <w:fldChar w:fldCharType="end"/>
      </w:r>
      <w:r w:rsidR="0079464A">
        <w:t>.</w:t>
      </w:r>
    </w:p>
    <w:p w14:paraId="5062B466" w14:textId="7811C562" w:rsidR="00890516" w:rsidRDefault="00601766" w:rsidP="00890516">
      <w:pPr>
        <w:widowControl w:val="0"/>
        <w:spacing w:line="480" w:lineRule="auto"/>
        <w:ind w:firstLineChars="200" w:firstLine="480"/>
        <w:jc w:val="both"/>
      </w:pPr>
      <w:r>
        <w:t xml:space="preserve">It was surprising to find that </w:t>
      </w:r>
      <w:r w:rsidR="00813438">
        <w:t xml:space="preserve">L2 proficiency was not a significant predictor in phonetic radical application </w:t>
      </w:r>
      <w:r w:rsidR="0050731C">
        <w:t>skills</w:t>
      </w:r>
      <w:r>
        <w:t xml:space="preserve"> and that the interaction effect between L2 proficiency and L1 script background was only significant in phonetic radical application </w:t>
      </w:r>
      <w:r w:rsidR="0050731C">
        <w:t>skills</w:t>
      </w:r>
      <w:r w:rsidR="00BF60A7">
        <w:t xml:space="preserve">. These results suggest </w:t>
      </w:r>
      <w:r w:rsidR="00890516">
        <w:rPr>
          <w:color w:val="000000" w:themeColor="text1"/>
        </w:rPr>
        <w:t xml:space="preserve">that orthographic processing skills might develop later than L2 proficiency, in line with </w:t>
      </w:r>
      <w:r w:rsidR="0050731C">
        <w:rPr>
          <w:color w:val="000000" w:themeColor="text1"/>
        </w:rPr>
        <w:t>previous study (</w:t>
      </w:r>
      <w:r w:rsidR="00890516">
        <w:rPr>
          <w:color w:val="000000" w:themeColor="text1"/>
        </w:rPr>
        <w:t xml:space="preserve">Shen </w:t>
      </w:r>
      <w:r w:rsidR="00BF60A7">
        <w:rPr>
          <w:color w:val="000000" w:themeColor="text1"/>
        </w:rPr>
        <w:t>&amp;</w:t>
      </w:r>
      <w:r w:rsidR="00890516">
        <w:rPr>
          <w:color w:val="000000" w:themeColor="text1"/>
        </w:rPr>
        <w:t xml:space="preserve"> </w:t>
      </w:r>
      <w:proofErr w:type="spellStart"/>
      <w:r w:rsidR="00890516">
        <w:rPr>
          <w:color w:val="000000" w:themeColor="text1"/>
        </w:rPr>
        <w:t>Ke</w:t>
      </w:r>
      <w:proofErr w:type="spellEnd"/>
      <w:r w:rsidR="0050731C">
        <w:rPr>
          <w:color w:val="000000" w:themeColor="text1"/>
        </w:rPr>
        <w:t xml:space="preserve">, </w:t>
      </w:r>
      <w:r w:rsidR="00890516">
        <w:rPr>
          <w:color w:val="000000" w:themeColor="text1"/>
        </w:rPr>
        <w:t>2007).</w:t>
      </w:r>
      <w:r w:rsidR="00BE2E72">
        <w:rPr>
          <w:color w:val="000000" w:themeColor="text1"/>
        </w:rPr>
        <w:t xml:space="preserve"> </w:t>
      </w:r>
      <w:r w:rsidR="0050731C">
        <w:rPr>
          <w:color w:val="000000" w:themeColor="text1"/>
        </w:rPr>
        <w:t xml:space="preserve">Upon further speculation, </w:t>
      </w:r>
      <w:r w:rsidR="009807FD">
        <w:lastRenderedPageBreak/>
        <w:t>Hanzi reading ability</w:t>
      </w:r>
      <w:r w:rsidR="009807FD">
        <w:rPr>
          <w:color w:val="000000" w:themeColor="text1"/>
        </w:rPr>
        <w:t xml:space="preserve"> </w:t>
      </w:r>
      <w:r w:rsidR="009807FD">
        <w:t>might relate more with</w:t>
      </w:r>
      <w:r w:rsidR="009807FD">
        <w:rPr>
          <w:color w:val="000000" w:themeColor="text1"/>
        </w:rPr>
        <w:t xml:space="preserve"> </w:t>
      </w:r>
      <w:r w:rsidR="00BE2E72">
        <w:rPr>
          <w:color w:val="000000" w:themeColor="text1"/>
        </w:rPr>
        <w:t>p</w:t>
      </w:r>
      <w:r w:rsidR="000D2A4D">
        <w:t>honetic radical application skills</w:t>
      </w:r>
      <w:r w:rsidR="0050731C">
        <w:t xml:space="preserve"> than does L2 proficiency</w:t>
      </w:r>
      <w:r w:rsidR="00890516">
        <w:t xml:space="preserve">. Although the English and Arabic intermediate L2 learners were proficiency-matched, the English group outperformed the Arabic group in Hanzi reading </w:t>
      </w:r>
      <w:r w:rsidR="000D2A4D">
        <w:t xml:space="preserve">probably </w:t>
      </w:r>
      <w:r w:rsidR="000D7F94">
        <w:t>because</w:t>
      </w:r>
      <w:r w:rsidR="000D2A4D">
        <w:t xml:space="preserve"> m</w:t>
      </w:r>
      <w:r w:rsidR="00890516">
        <w:t>ost English intermediate L2 learners studied in China for one yea</w:t>
      </w:r>
      <w:r w:rsidR="009807FD">
        <w:t>r, which brought them</w:t>
      </w:r>
      <w:r w:rsidR="000D7F94">
        <w:t xml:space="preserve"> a large amount of</w:t>
      </w:r>
      <w:r w:rsidR="00890516">
        <w:t xml:space="preserve"> exposure to Hanzi.</w:t>
      </w:r>
      <w:r w:rsidR="00890516" w:rsidRPr="00767B3A">
        <w:t xml:space="preserve"> </w:t>
      </w:r>
      <w:r w:rsidR="008063D4">
        <w:t xml:space="preserve">Similar to the driving force of </w:t>
      </w:r>
      <w:r w:rsidR="00890516">
        <w:t xml:space="preserve">Hanzi reading ability for the growth of orthographic processing skills for Chinese children </w:t>
      </w:r>
      <w:r w:rsidR="00890516">
        <w:fldChar w:fldCharType="begin"/>
      </w:r>
      <w:r w:rsidR="004C1656">
        <w:instrText xml:space="preserve"> ADDIN EN.CITE &lt;EndNote&gt;&lt;Cite&gt;&lt;Author&gt;Luo&lt;/Author&gt;&lt;Year&gt;2011&lt;/Year&gt;&lt;RecNum&gt;229&lt;/RecNum&gt;&lt;DisplayText&gt;(Luo et al. 2011)&lt;/DisplayText&gt;&lt;record&gt;&lt;rec-number&gt;229&lt;/rec-number&gt;&lt;foreign-keys&gt;&lt;key app="EN" db-id="wfpvapfts0etr3etrwo5x2tnd29pr9xx2vz0" timestamp="1458836280"&gt;229&lt;/key&gt;&lt;key app="ENWeb" db-id=""&gt;0&lt;/key&gt;&lt;/foreign-keys&gt;&lt;ref-type name="Journal Article"&gt;17&lt;/ref-type&gt;&lt;contributors&gt;&lt;authors&gt;&lt;author&gt;Luo, Yang&lt;/author&gt;&lt;author&gt;Chen, Xi&lt;/author&gt;&lt;author&gt;Deacon, S. Hélène&lt;/author&gt;&lt;author&gt;Li, Hong&lt;/author&gt;&lt;/authors&gt;&lt;/contributors&gt;&lt;titles&gt;&lt;title&gt;Development of Chinese orthographic processing: A cross-cultural perspective&lt;/title&gt;&lt;secondary-title&gt;Writing Systems Research&lt;/secondary-title&gt;&lt;/titles&gt;&lt;periodical&gt;&lt;full-title&gt;Writing Systems Research&lt;/full-title&gt;&lt;/periodical&gt;&lt;pages&gt;69-86&lt;/pages&gt;&lt;volume&gt;3&lt;/volume&gt;&lt;number&gt;1&lt;/number&gt;&lt;dates&gt;&lt;year&gt;2011&lt;/year&gt;&lt;/dates&gt;&lt;isbn&gt;1758-6801&amp;#xD;1758-681X&lt;/isbn&gt;&lt;urls&gt;&lt;/urls&gt;&lt;electronic-resource-num&gt;10.1093/wsr/wsr008&lt;/electronic-resource-num&gt;&lt;/record&gt;&lt;/Cite&gt;&lt;/EndNote&gt;</w:instrText>
      </w:r>
      <w:r w:rsidR="00890516">
        <w:fldChar w:fldCharType="separate"/>
      </w:r>
      <w:r w:rsidR="004C1656">
        <w:rPr>
          <w:noProof/>
        </w:rPr>
        <w:t>(Luo et al. 2011)</w:t>
      </w:r>
      <w:r w:rsidR="00890516">
        <w:fldChar w:fldCharType="end"/>
      </w:r>
      <w:r w:rsidR="00890516">
        <w:t xml:space="preserve">, </w:t>
      </w:r>
      <w:r w:rsidR="000D7F94">
        <w:t xml:space="preserve">a larger Hanzi repertoire is likely to help </w:t>
      </w:r>
      <w:r w:rsidR="00890516">
        <w:t>L2 learners</w:t>
      </w:r>
      <w:r w:rsidR="00D77238" w:rsidRPr="00D77238">
        <w:t xml:space="preserve"> </w:t>
      </w:r>
      <w:r w:rsidR="00D77238">
        <w:t>have</w:t>
      </w:r>
      <w:r w:rsidR="00890516">
        <w:t xml:space="preserve"> a better chance of abstracting the positional bias and function of phonetic radicals</w:t>
      </w:r>
      <w:r w:rsidR="00D77238">
        <w:t xml:space="preserve">, </w:t>
      </w:r>
      <w:r w:rsidR="00890516">
        <w:t xml:space="preserve"> consistent with the claim </w:t>
      </w:r>
      <w:r w:rsidR="00D77238">
        <w:t>about the</w:t>
      </w:r>
      <w:r w:rsidR="00890516">
        <w:t xml:space="preserve"> close relationship between orthographic processing skills and word reading capabilities </w:t>
      </w:r>
      <w:r w:rsidR="00890516">
        <w:fldChar w:fldCharType="begin"/>
      </w:r>
      <w:r w:rsidR="004C1656">
        <w:instrText xml:space="preserve"> ADDIN EN.CITE &lt;EndNote&gt;&lt;Cite&gt;&lt;Author&gt;Ehri&lt;/Author&gt;&lt;Year&gt;2005&lt;/Year&gt;&lt;RecNum&gt;6555&lt;/RecNum&gt;&lt;DisplayText&gt;(Castles &amp;amp; Nation 2006; Ehri 2005)&lt;/DisplayText&gt;&lt;record&gt;&lt;rec-number&gt;6555&lt;/rec-number&gt;&lt;foreign-keys&gt;&lt;key app="EN" db-id="wfpvapfts0etr3etrwo5x2tnd29pr9xx2vz0" timestamp="1516362496"&gt;6555&lt;/key&gt;&lt;/foreign-keys&gt;&lt;ref-type name="Journal Article"&gt;17&lt;/ref-type&gt;&lt;contributors&gt;&lt;authors&gt;&lt;author&gt;Ehri, Linnea C&lt;/author&gt;&lt;/authors&gt;&lt;/contributors&gt;&lt;titles&gt;&lt;title&gt;Learning to read words: Theory, findings, and issues&lt;/title&gt;&lt;secondary-title&gt;Scientific Studies of reading&lt;/secondary-title&gt;&lt;/titles&gt;&lt;periodical&gt;&lt;full-title&gt;Scientific Studies of Reading&lt;/full-title&gt;&lt;/periodical&gt;&lt;pages&gt;167-188&lt;/pages&gt;&lt;volume&gt;9&lt;/volume&gt;&lt;number&gt;2&lt;/number&gt;&lt;dates&gt;&lt;year&gt;2005&lt;/year&gt;&lt;/dates&gt;&lt;isbn&gt;1088-8438&lt;/isbn&gt;&lt;urls&gt;&lt;/urls&gt;&lt;electronic-resource-num&gt;10.1080/01690960701571570&lt;/electronic-resource-num&gt;&lt;/record&gt;&lt;/Cite&gt;&lt;Cite&gt;&lt;Author&gt;Castles&lt;/Author&gt;&lt;Year&gt;2006&lt;/Year&gt;&lt;RecNum&gt;6556&lt;/RecNum&gt;&lt;record&gt;&lt;rec-number&gt;6556&lt;/rec-number&gt;&lt;foreign-keys&gt;&lt;key app="EN" db-id="wfpvapfts0etr3etrwo5x2tnd29pr9xx2vz0" timestamp="1516362529"&gt;6556&lt;/key&gt;&lt;/foreign-keys&gt;&lt;ref-type name="Book Section"&gt;5&lt;/ref-type&gt;&lt;contributors&gt;&lt;authors&gt;&lt;author&gt;Castles, Anne&lt;/author&gt;&lt;author&gt;Nation, Kate&lt;/author&gt;&lt;/authors&gt;&lt;secondary-authors&gt;&lt;author&gt;Andrews, Sally&lt;/author&gt;&lt;/secondary-authors&gt;&lt;/contributors&gt;&lt;titles&gt;&lt;title&gt;How does orthographic learning happen&lt;/title&gt;&lt;secondary-title&gt;From inkmarks to ideas: Current issues in lexical processing&lt;/secondary-title&gt;&lt;/titles&gt;&lt;periodical&gt;&lt;full-title&gt;From inkmarks to ideas: Current issues in lexical processing&lt;/full-title&gt;&lt;/periodical&gt;&lt;pages&gt;151-179&lt;/pages&gt;&lt;dates&gt;&lt;year&gt;2006&lt;/year&gt;&lt;/dates&gt;&lt;pub-location&gt;London&lt;/pub-location&gt;&lt;publisher&gt; Psychology Press&lt;/publisher&gt;&lt;urls&gt;&lt;/urls&gt;&lt;electronic-resource-num&gt;10.4324/9780203841211&lt;/electronic-resource-num&gt;&lt;/record&gt;&lt;/Cite&gt;&lt;/EndNote&gt;</w:instrText>
      </w:r>
      <w:r w:rsidR="00890516">
        <w:fldChar w:fldCharType="separate"/>
      </w:r>
      <w:r w:rsidR="004C1656">
        <w:rPr>
          <w:noProof/>
        </w:rPr>
        <w:t>(Castles &amp; Nation 2006; Ehri 2005)</w:t>
      </w:r>
      <w:r w:rsidR="00890516">
        <w:fldChar w:fldCharType="end"/>
      </w:r>
      <w:r w:rsidR="00890516">
        <w:t xml:space="preserve">. That is, for both L1 and L2 learners, </w:t>
      </w:r>
      <w:r w:rsidR="000C08A1">
        <w:t xml:space="preserve">more reading input and </w:t>
      </w:r>
      <w:r w:rsidR="00890516">
        <w:t xml:space="preserve">higher reading ability </w:t>
      </w:r>
      <w:r w:rsidR="000C08A1">
        <w:t xml:space="preserve">could </w:t>
      </w:r>
      <w:r w:rsidR="00D77238">
        <w:t>generate</w:t>
      </w:r>
      <w:r w:rsidR="00890516">
        <w:t xml:space="preserve"> better orthographic processing skills.</w:t>
      </w:r>
    </w:p>
    <w:p w14:paraId="50B5C65D" w14:textId="77777777" w:rsidR="00CC1436" w:rsidRPr="00CC1436" w:rsidRDefault="00CC1436" w:rsidP="00890516">
      <w:pPr>
        <w:widowControl w:val="0"/>
        <w:spacing w:line="480" w:lineRule="auto"/>
        <w:ind w:firstLineChars="200" w:firstLine="480"/>
        <w:jc w:val="both"/>
      </w:pPr>
    </w:p>
    <w:p w14:paraId="24F2E40A" w14:textId="77777777" w:rsidR="00C60A98" w:rsidRPr="00C60A98" w:rsidRDefault="00C60A98" w:rsidP="00C60A98">
      <w:pPr>
        <w:pStyle w:val="Heading2"/>
        <w:rPr>
          <w:b/>
          <w:i w:val="0"/>
        </w:rPr>
      </w:pPr>
      <w:r w:rsidRPr="00C60A98">
        <w:rPr>
          <w:b/>
          <w:i w:val="0"/>
        </w:rPr>
        <w:t>4.3 Implications</w:t>
      </w:r>
    </w:p>
    <w:p w14:paraId="5CA640C6" w14:textId="036A3870" w:rsidR="00A37EAB" w:rsidRDefault="000F4117" w:rsidP="00890516">
      <w:pPr>
        <w:widowControl w:val="0"/>
        <w:spacing w:line="480" w:lineRule="auto"/>
        <w:ind w:firstLineChars="200" w:firstLine="480"/>
        <w:jc w:val="both"/>
        <w:rPr>
          <w:bCs/>
          <w:color w:val="000000"/>
        </w:rPr>
      </w:pPr>
      <w:r>
        <w:rPr>
          <w:bCs/>
          <w:color w:val="000000"/>
        </w:rPr>
        <w:t>T</w:t>
      </w:r>
      <w:r w:rsidR="00890516" w:rsidRPr="00C42F93">
        <w:rPr>
          <w:bCs/>
          <w:color w:val="000000"/>
        </w:rPr>
        <w:t>he overall findings</w:t>
      </w:r>
      <w:r w:rsidR="0018705C">
        <w:rPr>
          <w:bCs/>
          <w:color w:val="000000"/>
        </w:rPr>
        <w:t xml:space="preserve"> of the present study</w:t>
      </w:r>
      <w:r w:rsidR="00890516" w:rsidRPr="00C42F93">
        <w:rPr>
          <w:bCs/>
          <w:color w:val="000000"/>
        </w:rPr>
        <w:t xml:space="preserve"> have important theoretical implications. </w:t>
      </w:r>
      <w:r w:rsidR="00A37EAB">
        <w:rPr>
          <w:bCs/>
          <w:color w:val="000000"/>
        </w:rPr>
        <w:t>First</w:t>
      </w:r>
      <w:r w:rsidR="00890516" w:rsidRPr="00C42F93">
        <w:rPr>
          <w:bCs/>
          <w:color w:val="000000"/>
        </w:rPr>
        <w:t xml:space="preserve">, </w:t>
      </w:r>
      <w:r w:rsidR="00C373DB">
        <w:rPr>
          <w:bCs/>
          <w:color w:val="000000"/>
        </w:rPr>
        <w:t>a</w:t>
      </w:r>
      <w:r w:rsidR="00890516">
        <w:rPr>
          <w:bCs/>
          <w:color w:val="000000"/>
        </w:rPr>
        <w:t>s an echo to the call for more research on</w:t>
      </w:r>
      <w:r w:rsidR="0018705C">
        <w:rPr>
          <w:bCs/>
          <w:color w:val="000000"/>
        </w:rPr>
        <w:t xml:space="preserve"> multi-competent</w:t>
      </w:r>
      <w:r w:rsidR="00890516">
        <w:rPr>
          <w:bCs/>
          <w:color w:val="000000"/>
        </w:rPr>
        <w:t xml:space="preserve"> </w:t>
      </w:r>
      <w:r w:rsidR="0018705C">
        <w:rPr>
          <w:bCs/>
          <w:color w:val="000000"/>
        </w:rPr>
        <w:t>writing system users</w:t>
      </w:r>
      <w:r w:rsidR="00890516">
        <w:rPr>
          <w:bCs/>
          <w:color w:val="000000"/>
        </w:rPr>
        <w:t xml:space="preserve"> </w:t>
      </w:r>
      <w:r w:rsidR="0018705C">
        <w:rPr>
          <w:bCs/>
          <w:color w:val="000000"/>
        </w:rPr>
        <w:t xml:space="preserve">and the influence of L1WS transfer on L2WS learning </w:t>
      </w:r>
      <w:r w:rsidR="00890516">
        <w:rPr>
          <w:bCs/>
          <w:color w:val="000000"/>
        </w:rPr>
        <w:fldChar w:fldCharType="begin"/>
      </w:r>
      <w:r w:rsidR="004C1656">
        <w:rPr>
          <w:bCs/>
          <w:color w:val="000000"/>
        </w:rPr>
        <w:instrText xml:space="preserve"> ADDIN EN.CITE &lt;EndNote&gt;&lt;Cite&gt;&lt;Author&gt;Cook&lt;/Author&gt;&lt;Year&gt;2005&lt;/Year&gt;&lt;RecNum&gt;532&lt;/RecNum&gt;&lt;DisplayText&gt;(Cook &amp;amp; Bassetti 2005)&lt;/DisplayText&gt;&lt;record&gt;&lt;rec-number&gt;532&lt;/rec-number&gt;&lt;foreign-keys&gt;&lt;key app="EN" db-id="wfpvapfts0etr3etrwo5x2tnd29pr9xx2vz0" timestamp="1458837326"&gt;532&lt;/key&gt;&lt;key app="ENWeb" db-id=""&gt;0&lt;/key&gt;&lt;/foreign-keys&gt;&lt;ref-type name="Book Section"&gt;5&lt;/ref-type&gt;&lt;contributors&gt;&lt;authors&gt;&lt;author&gt;Cook, Vivian&lt;/author&gt;&lt;author&gt;Bassetti, Benedetta&lt;/author&gt;&lt;/authors&gt;&lt;secondary-authors&gt;&lt;author&gt;Cook, Vivian&lt;/author&gt;&lt;author&gt;Bassetti, Benedetta&lt;/author&gt;&lt;/secondary-authors&gt;&lt;/contributors&gt;&lt;titles&gt;&lt;title&gt;Researching Second Language Writing Systems&lt;/title&gt;&lt;secondary-title&gt;Second Language Writing Systems&lt;/secondary-title&gt;&lt;/titles&gt;&lt;pages&gt;1-67&lt;/pages&gt;&lt;num-vols&gt;Chapter&lt;/num-vols&gt;&lt;dates&gt;&lt;year&gt;2005&lt;/year&gt;&lt;/dates&gt;&lt;pub-location&gt;Clevedon&lt;/pub-location&gt;&lt;publisher&gt;Multilingual Matters Ltd&lt;/publisher&gt;&lt;urls&gt;&lt;/urls&gt;&lt;/record&gt;&lt;/Cite&gt;&lt;/EndNote&gt;</w:instrText>
      </w:r>
      <w:r w:rsidR="00890516">
        <w:rPr>
          <w:bCs/>
          <w:color w:val="000000"/>
        </w:rPr>
        <w:fldChar w:fldCharType="separate"/>
      </w:r>
      <w:r w:rsidR="004C1656">
        <w:rPr>
          <w:bCs/>
          <w:noProof/>
          <w:color w:val="000000"/>
        </w:rPr>
        <w:t>(Cook &amp; Bassetti 2005)</w:t>
      </w:r>
      <w:r w:rsidR="00890516">
        <w:rPr>
          <w:bCs/>
          <w:color w:val="000000"/>
        </w:rPr>
        <w:fldChar w:fldCharType="end"/>
      </w:r>
      <w:r w:rsidR="00890516">
        <w:rPr>
          <w:bCs/>
          <w:color w:val="000000"/>
        </w:rPr>
        <w:t xml:space="preserve">, the present study enriches this </w:t>
      </w:r>
      <w:r w:rsidR="00C373DB">
        <w:rPr>
          <w:bCs/>
          <w:color w:val="000000"/>
        </w:rPr>
        <w:t xml:space="preserve">research </w:t>
      </w:r>
      <w:r w:rsidR="00890516">
        <w:rPr>
          <w:bCs/>
          <w:color w:val="000000"/>
        </w:rPr>
        <w:t xml:space="preserve">area by exploring the performance in Hanzi acquisition among users of two </w:t>
      </w:r>
      <w:r w:rsidR="0018705C">
        <w:rPr>
          <w:bCs/>
          <w:color w:val="000000"/>
        </w:rPr>
        <w:t xml:space="preserve">scripts </w:t>
      </w:r>
      <w:r w:rsidR="00E54C6F">
        <w:rPr>
          <w:bCs/>
          <w:color w:val="000000"/>
        </w:rPr>
        <w:t xml:space="preserve">with opposite </w:t>
      </w:r>
      <w:r w:rsidR="00890516">
        <w:rPr>
          <w:bCs/>
          <w:color w:val="000000"/>
        </w:rPr>
        <w:t>directionalit</w:t>
      </w:r>
      <w:r w:rsidR="00E54C6F">
        <w:rPr>
          <w:bCs/>
          <w:color w:val="000000"/>
        </w:rPr>
        <w:t>ies</w:t>
      </w:r>
      <w:r w:rsidR="00890516">
        <w:rPr>
          <w:bCs/>
          <w:color w:val="000000"/>
        </w:rPr>
        <w:t xml:space="preserve">. </w:t>
      </w:r>
      <w:r w:rsidR="00DA628A">
        <w:rPr>
          <w:bCs/>
          <w:color w:val="000000"/>
        </w:rPr>
        <w:t xml:space="preserve">The significant </w:t>
      </w:r>
      <w:r w:rsidR="004D59A3">
        <w:rPr>
          <w:bCs/>
          <w:color w:val="000000"/>
        </w:rPr>
        <w:t>prediction</w:t>
      </w:r>
      <w:r w:rsidR="00DA628A">
        <w:rPr>
          <w:bCs/>
          <w:color w:val="000000"/>
        </w:rPr>
        <w:t xml:space="preserve"> of L1 script background </w:t>
      </w:r>
      <w:r w:rsidR="004D59A3">
        <w:rPr>
          <w:bCs/>
          <w:color w:val="000000"/>
        </w:rPr>
        <w:t>in</w:t>
      </w:r>
      <w:r w:rsidR="00DA628A">
        <w:rPr>
          <w:bCs/>
          <w:color w:val="000000"/>
        </w:rPr>
        <w:t xml:space="preserve"> the </w:t>
      </w:r>
      <w:r w:rsidR="00A37EAB">
        <w:rPr>
          <w:bCs/>
          <w:color w:val="000000"/>
        </w:rPr>
        <w:t>holistic</w:t>
      </w:r>
      <w:r w:rsidR="00DA628A">
        <w:rPr>
          <w:bCs/>
          <w:color w:val="000000"/>
        </w:rPr>
        <w:t xml:space="preserve"> performance in Hanzi writing extends the </w:t>
      </w:r>
      <w:r w:rsidR="004D59A3">
        <w:rPr>
          <w:bCs/>
          <w:color w:val="000000"/>
        </w:rPr>
        <w:t>influence of L1</w:t>
      </w:r>
      <w:r w:rsidR="0018705C">
        <w:rPr>
          <w:bCs/>
          <w:color w:val="000000"/>
        </w:rPr>
        <w:t>WS</w:t>
      </w:r>
      <w:r w:rsidR="004D59A3">
        <w:rPr>
          <w:bCs/>
          <w:color w:val="000000"/>
        </w:rPr>
        <w:t xml:space="preserve"> to the macro level of L2</w:t>
      </w:r>
      <w:r>
        <w:rPr>
          <w:bCs/>
          <w:color w:val="000000"/>
        </w:rPr>
        <w:t>WS</w:t>
      </w:r>
      <w:r w:rsidR="00D60C1B">
        <w:rPr>
          <w:bCs/>
          <w:color w:val="000000"/>
        </w:rPr>
        <w:t xml:space="preserve"> learning, and </w:t>
      </w:r>
      <w:r w:rsidR="008E5867">
        <w:rPr>
          <w:bCs/>
          <w:color w:val="000000"/>
        </w:rPr>
        <w:t xml:space="preserve">sheds light on the influence of </w:t>
      </w:r>
      <w:r w:rsidR="008C0784">
        <w:rPr>
          <w:bCs/>
          <w:color w:val="000000"/>
        </w:rPr>
        <w:t>different</w:t>
      </w:r>
      <w:r w:rsidR="0018705C">
        <w:rPr>
          <w:bCs/>
          <w:color w:val="000000"/>
        </w:rPr>
        <w:t xml:space="preserve"> alphabetic</w:t>
      </w:r>
      <w:r w:rsidR="008C0784">
        <w:rPr>
          <w:bCs/>
          <w:color w:val="000000"/>
        </w:rPr>
        <w:t xml:space="preserve"> </w:t>
      </w:r>
      <w:r w:rsidR="008E5867">
        <w:rPr>
          <w:bCs/>
          <w:color w:val="000000"/>
        </w:rPr>
        <w:t>L1</w:t>
      </w:r>
      <w:r w:rsidR="0018705C">
        <w:rPr>
          <w:bCs/>
          <w:color w:val="000000"/>
        </w:rPr>
        <w:t>WSs</w:t>
      </w:r>
      <w:r w:rsidR="008E5867">
        <w:rPr>
          <w:bCs/>
          <w:color w:val="000000"/>
        </w:rPr>
        <w:t xml:space="preserve"> </w:t>
      </w:r>
      <w:r w:rsidR="0052697F">
        <w:rPr>
          <w:bCs/>
          <w:color w:val="000000"/>
        </w:rPr>
        <w:t>on</w:t>
      </w:r>
      <w:r w:rsidR="008E5867">
        <w:rPr>
          <w:bCs/>
          <w:color w:val="000000"/>
        </w:rPr>
        <w:t xml:space="preserve"> Hanzi acquisition</w:t>
      </w:r>
      <w:r w:rsidR="004737D9">
        <w:rPr>
          <w:bCs/>
          <w:color w:val="000000"/>
        </w:rPr>
        <w:t xml:space="preserve"> </w:t>
      </w:r>
      <w:r w:rsidR="0052697F">
        <w:rPr>
          <w:bCs/>
          <w:color w:val="000000"/>
        </w:rPr>
        <w:t xml:space="preserve">among different groups of multi-competent L2WS users (Cook &amp; </w:t>
      </w:r>
      <w:proofErr w:type="spellStart"/>
      <w:r w:rsidR="0052697F">
        <w:rPr>
          <w:bCs/>
          <w:color w:val="000000"/>
        </w:rPr>
        <w:t>Bassetti</w:t>
      </w:r>
      <w:proofErr w:type="spellEnd"/>
      <w:r w:rsidR="0052697F">
        <w:rPr>
          <w:bCs/>
          <w:color w:val="000000"/>
        </w:rPr>
        <w:t xml:space="preserve">, 2005). </w:t>
      </w:r>
    </w:p>
    <w:p w14:paraId="7981CE10" w14:textId="41B6FF30" w:rsidR="006953C2" w:rsidRDefault="002C553E" w:rsidP="006953C2">
      <w:pPr>
        <w:widowControl w:val="0"/>
        <w:spacing w:line="480" w:lineRule="auto"/>
        <w:ind w:firstLineChars="200" w:firstLine="480"/>
        <w:jc w:val="both"/>
      </w:pPr>
      <w:r>
        <w:rPr>
          <w:highlight w:val="yellow"/>
        </w:rPr>
        <w:t>Second</w:t>
      </w:r>
      <w:r w:rsidR="00131F1D">
        <w:rPr>
          <w:highlight w:val="yellow"/>
        </w:rPr>
        <w:t>, t</w:t>
      </w:r>
      <w:r w:rsidR="004A2E01">
        <w:rPr>
          <w:highlight w:val="yellow"/>
        </w:rPr>
        <w:t>his study</w:t>
      </w:r>
      <w:r w:rsidR="006953C2" w:rsidRPr="00CC1436">
        <w:rPr>
          <w:highlight w:val="yellow"/>
        </w:rPr>
        <w:t xml:space="preserve"> is</w:t>
      </w:r>
      <w:r w:rsidR="004A2E01">
        <w:rPr>
          <w:highlight w:val="yellow"/>
        </w:rPr>
        <w:t xml:space="preserve"> </w:t>
      </w:r>
      <w:r w:rsidR="006953C2" w:rsidRPr="00CC1436">
        <w:rPr>
          <w:highlight w:val="yellow"/>
        </w:rPr>
        <w:t xml:space="preserve">important for understanding the threshold level for the development of phonetic radical application skills </w:t>
      </w:r>
      <w:r w:rsidR="006953C2" w:rsidRPr="00CC1436">
        <w:rPr>
          <w:highlight w:val="yellow"/>
        </w:rPr>
        <w:fldChar w:fldCharType="begin">
          <w:fldData xml:space="preserve">PEVuZE5vdGU+PENpdGU+PEF1dGhvcj5LZTwvQXV0aG9yPjxZZWFyPjE5OTg8L1llYXI+PFJlY051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</w:fldData>
        </w:fldChar>
      </w:r>
      <w:r w:rsidR="006953C2" w:rsidRPr="00CC1436">
        <w:rPr>
          <w:highlight w:val="yellow"/>
        </w:rPr>
        <w:instrText xml:space="preserve"> ADDIN EN.CITE </w:instrText>
      </w:r>
      <w:r w:rsidR="006953C2" w:rsidRPr="00CC1436">
        <w:rPr>
          <w:highlight w:val="yellow"/>
        </w:rPr>
        <w:fldChar w:fldCharType="begin">
          <w:fldData xml:space="preserve">PEVuZE5vdGU+PENpdGU+PEF1dGhvcj5LZTwvQXV0aG9yPjxZZWFyPjE5OTg8L1llYXI+PFJlY051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</w:fldData>
        </w:fldChar>
      </w:r>
      <w:r w:rsidR="006953C2" w:rsidRPr="00CC1436">
        <w:rPr>
          <w:highlight w:val="yellow"/>
        </w:rPr>
        <w:instrText xml:space="preserve"> ADDIN EN.CITE.DATA </w:instrText>
      </w:r>
      <w:r w:rsidR="006953C2" w:rsidRPr="00CC1436">
        <w:rPr>
          <w:highlight w:val="yellow"/>
        </w:rPr>
      </w:r>
      <w:r w:rsidR="006953C2" w:rsidRPr="00CC1436">
        <w:rPr>
          <w:highlight w:val="yellow"/>
        </w:rPr>
        <w:fldChar w:fldCharType="end"/>
      </w:r>
      <w:r w:rsidR="006953C2" w:rsidRPr="00CC1436">
        <w:rPr>
          <w:highlight w:val="yellow"/>
        </w:rPr>
      </w:r>
      <w:r w:rsidR="006953C2" w:rsidRPr="00CC1436">
        <w:rPr>
          <w:highlight w:val="yellow"/>
        </w:rPr>
        <w:fldChar w:fldCharType="separate"/>
      </w:r>
      <w:r w:rsidR="006953C2" w:rsidRPr="00CC1436">
        <w:rPr>
          <w:noProof/>
          <w:highlight w:val="yellow"/>
        </w:rPr>
        <w:t xml:space="preserve">(Ho et al. 2003; Ke 1998; Shu et al. </w:t>
      </w:r>
      <w:r w:rsidR="006953C2" w:rsidRPr="00CC1436">
        <w:rPr>
          <w:noProof/>
          <w:highlight w:val="yellow"/>
        </w:rPr>
        <w:lastRenderedPageBreak/>
        <w:t>2003)</w:t>
      </w:r>
      <w:r w:rsidR="006953C2" w:rsidRPr="00CC1436">
        <w:rPr>
          <w:highlight w:val="yellow"/>
        </w:rPr>
        <w:fldChar w:fldCharType="end"/>
      </w:r>
      <w:r w:rsidR="006953C2" w:rsidRPr="00CC1436">
        <w:rPr>
          <w:highlight w:val="yellow"/>
        </w:rPr>
        <w:t xml:space="preserve">. </w:t>
      </w:r>
      <w:r w:rsidR="0018705C">
        <w:rPr>
          <w:highlight w:val="yellow"/>
        </w:rPr>
        <w:t>Take the</w:t>
      </w:r>
      <w:r w:rsidR="006953C2" w:rsidRPr="00CC1436">
        <w:rPr>
          <w:highlight w:val="yellow"/>
        </w:rPr>
        <w:t xml:space="preserve"> English intermediate L2 group</w:t>
      </w:r>
      <w:r w:rsidR="006953C2" w:rsidRPr="00D17024">
        <w:rPr>
          <w:highlight w:val="yellow"/>
        </w:rPr>
        <w:t xml:space="preserve"> </w:t>
      </w:r>
      <w:r w:rsidR="006953C2" w:rsidRPr="00CC1436">
        <w:rPr>
          <w:highlight w:val="yellow"/>
        </w:rPr>
        <w:t>as a</w:t>
      </w:r>
      <w:r w:rsidR="0018705C">
        <w:rPr>
          <w:highlight w:val="yellow"/>
        </w:rPr>
        <w:t>n</w:t>
      </w:r>
      <w:r w:rsidR="006953C2" w:rsidRPr="00CC1436">
        <w:rPr>
          <w:highlight w:val="yellow"/>
        </w:rPr>
        <w:t xml:space="preserve"> example</w:t>
      </w:r>
      <w:r w:rsidR="0018705C">
        <w:rPr>
          <w:highlight w:val="yellow"/>
        </w:rPr>
        <w:t xml:space="preserve">, whose </w:t>
      </w:r>
      <w:r w:rsidR="006953C2" w:rsidRPr="00CC1436">
        <w:rPr>
          <w:highlight w:val="yellow"/>
        </w:rPr>
        <w:t>performance in</w:t>
      </w:r>
      <w:r w:rsidR="006953C2">
        <w:rPr>
          <w:highlight w:val="yellow"/>
        </w:rPr>
        <w:t xml:space="preserve"> pseudo-Hanzi naming </w:t>
      </w:r>
      <w:r w:rsidR="0018705C">
        <w:rPr>
          <w:highlight w:val="yellow"/>
        </w:rPr>
        <w:t>was above the chance level and did not differ significantly</w:t>
      </w:r>
      <w:r>
        <w:rPr>
          <w:highlight w:val="yellow"/>
        </w:rPr>
        <w:t xml:space="preserve"> </w:t>
      </w:r>
      <w:ins w:id="357" w:author="Leah Roberts" w:date="2021-01-05T12:15:00Z">
        <w:r w:rsidR="000144C2">
          <w:rPr>
            <w:highlight w:val="yellow"/>
          </w:rPr>
          <w:t>from</w:t>
        </w:r>
      </w:ins>
      <w:del w:id="358" w:author="Leah Roberts" w:date="2021-01-05T12:15:00Z">
        <w:r w:rsidDel="000144C2">
          <w:rPr>
            <w:highlight w:val="yellow"/>
          </w:rPr>
          <w:delText>to</w:delText>
        </w:r>
      </w:del>
      <w:r w:rsidR="006953C2">
        <w:rPr>
          <w:highlight w:val="yellow"/>
        </w:rPr>
        <w:t xml:space="preserve"> the native Chinese group</w:t>
      </w:r>
      <w:r w:rsidR="0018705C">
        <w:rPr>
          <w:highlight w:val="yellow"/>
        </w:rPr>
        <w:t>. The</w:t>
      </w:r>
      <w:r w:rsidR="0018705C" w:rsidRPr="00CC1436">
        <w:rPr>
          <w:highlight w:val="yellow"/>
        </w:rPr>
        <w:t xml:space="preserve"> English intermediate L2 group</w:t>
      </w:r>
      <w:r w:rsidR="0018705C">
        <w:rPr>
          <w:highlight w:val="yellow"/>
        </w:rPr>
        <w:t xml:space="preserve"> </w:t>
      </w:r>
      <w:r w:rsidR="006953C2">
        <w:rPr>
          <w:highlight w:val="yellow"/>
        </w:rPr>
        <w:t>w</w:t>
      </w:r>
      <w:r w:rsidR="0018705C">
        <w:rPr>
          <w:highlight w:val="yellow"/>
        </w:rPr>
        <w:t>as</w:t>
      </w:r>
      <w:r w:rsidR="006953C2">
        <w:rPr>
          <w:highlight w:val="yellow"/>
        </w:rPr>
        <w:t xml:space="preserve"> estimated to</w:t>
      </w:r>
      <w:r w:rsidR="006953C2" w:rsidRPr="00CC1436">
        <w:rPr>
          <w:highlight w:val="yellow"/>
        </w:rPr>
        <w:t xml:space="preserve"> recognize 1,050 Hanzi</w:t>
      </w:r>
      <w:r w:rsidR="006953C2" w:rsidRPr="00CC1436">
        <w:rPr>
          <w:rStyle w:val="FootnoteReference"/>
          <w:highlight w:val="yellow"/>
        </w:rPr>
        <w:footnoteReference w:id="2"/>
      </w:r>
      <w:r w:rsidR="006953C2">
        <w:rPr>
          <w:highlight w:val="yellow"/>
        </w:rPr>
        <w:t>. Similarly,</w:t>
      </w:r>
      <w:r w:rsidR="006953C2" w:rsidRPr="00CC1436">
        <w:rPr>
          <w:highlight w:val="yellow"/>
        </w:rPr>
        <w:t xml:space="preserve"> Chines</w:t>
      </w:r>
      <w:r w:rsidR="006953C2">
        <w:rPr>
          <w:highlight w:val="yellow"/>
        </w:rPr>
        <w:t>e children at</w:t>
      </w:r>
      <w:r w:rsidR="006953C2" w:rsidRPr="00CC1436">
        <w:rPr>
          <w:highlight w:val="yellow"/>
        </w:rPr>
        <w:t xml:space="preserve"> grade 1</w:t>
      </w:r>
      <w:r w:rsidR="006953C2">
        <w:rPr>
          <w:highlight w:val="yellow"/>
        </w:rPr>
        <w:t xml:space="preserve"> </w:t>
      </w:r>
      <w:r>
        <w:rPr>
          <w:highlight w:val="yellow"/>
        </w:rPr>
        <w:t xml:space="preserve">are generally able to </w:t>
      </w:r>
      <w:del w:id="359" w:author="Leah Roberts" w:date="2021-01-05T12:15:00Z">
        <w:r w:rsidDel="000144C2">
          <w:rPr>
            <w:highlight w:val="yellow"/>
          </w:rPr>
          <w:delText>know</w:delText>
        </w:r>
        <w:r w:rsidR="006953C2" w:rsidRPr="00CC1436" w:rsidDel="000144C2">
          <w:rPr>
            <w:highlight w:val="yellow"/>
          </w:rPr>
          <w:delText xml:space="preserve"> </w:delText>
        </w:r>
      </w:del>
      <w:ins w:id="360" w:author="Leah Roberts" w:date="2021-01-05T12:15:00Z">
        <w:r w:rsidR="000144C2">
          <w:rPr>
            <w:highlight w:val="yellow"/>
          </w:rPr>
          <w:t>recognize</w:t>
        </w:r>
        <w:r w:rsidR="000144C2" w:rsidRPr="00CC1436">
          <w:rPr>
            <w:highlight w:val="yellow"/>
          </w:rPr>
          <w:t xml:space="preserve"> </w:t>
        </w:r>
      </w:ins>
      <w:r w:rsidR="006953C2" w:rsidRPr="00CC1436">
        <w:rPr>
          <w:highlight w:val="yellow"/>
        </w:rPr>
        <w:t xml:space="preserve">about 1,000 Hanzi </w:t>
      </w:r>
      <w:r>
        <w:rPr>
          <w:highlight w:val="yellow"/>
        </w:rPr>
        <w:fldChar w:fldCharType="begin">
          <w:fldData xml:space="preserve">PEVuZE5vdGU+PENpdGU+PEF1dGhvcj5aZW5nPC9BdXRob3I+PFllYXI+MjAxOTwvWWVhcj48UmVj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</w:fldData>
        </w:fldChar>
      </w:r>
      <w:r w:rsidR="00E10FCB">
        <w:rPr>
          <w:highlight w:val="yellow"/>
        </w:rPr>
        <w:instrText xml:space="preserve"> ADDIN EN.CITE </w:instrText>
      </w:r>
      <w:r w:rsidR="00E10FCB">
        <w:rPr>
          <w:highlight w:val="yellow"/>
        </w:rPr>
        <w:fldChar w:fldCharType="begin">
          <w:fldData xml:space="preserve">PEVuZE5vdGU+PENpdGU+PEF1dGhvcj5aZW5nPC9BdXRob3I+PFllYXI+MjAxOTwvWWVhcj48UmVj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</w:fldData>
        </w:fldChar>
      </w:r>
      <w:r w:rsidR="00E10FCB">
        <w:rPr>
          <w:highlight w:val="yellow"/>
        </w:rPr>
        <w:instrText xml:space="preserve"> ADDIN EN.CITE.DATA </w:instrText>
      </w:r>
      <w:r w:rsidR="00E10FCB">
        <w:rPr>
          <w:highlight w:val="yellow"/>
        </w:rPr>
      </w:r>
      <w:r w:rsidR="00E10FCB">
        <w:rPr>
          <w:highlight w:val="yellow"/>
        </w:rPr>
        <w:fldChar w:fldCharType="end"/>
      </w:r>
      <w:r>
        <w:rPr>
          <w:highlight w:val="yellow"/>
        </w:rPr>
      </w:r>
      <w:r>
        <w:rPr>
          <w:highlight w:val="yellow"/>
        </w:rPr>
        <w:fldChar w:fldCharType="separate"/>
      </w:r>
      <w:r w:rsidR="00E10FCB">
        <w:rPr>
          <w:noProof/>
          <w:highlight w:val="yellow"/>
        </w:rPr>
        <w:t>(Wen et al. 2015; Zeng et al. 2019)</w:t>
      </w:r>
      <w:r>
        <w:rPr>
          <w:highlight w:val="yellow"/>
        </w:rPr>
        <w:fldChar w:fldCharType="end"/>
      </w:r>
      <w:r w:rsidR="006953C2" w:rsidRPr="00CC1436">
        <w:rPr>
          <w:highlight w:val="yellow"/>
        </w:rPr>
        <w:t xml:space="preserve"> </w:t>
      </w:r>
      <w:r w:rsidR="006953C2">
        <w:rPr>
          <w:highlight w:val="yellow"/>
        </w:rPr>
        <w:t xml:space="preserve">and their </w:t>
      </w:r>
      <w:r w:rsidR="006953C2" w:rsidRPr="00CC1436">
        <w:rPr>
          <w:highlight w:val="yellow"/>
        </w:rPr>
        <w:t xml:space="preserve">orthographic processing skills </w:t>
      </w:r>
      <w:del w:id="361" w:author="Leah Roberts" w:date="2021-01-05T12:16:00Z">
        <w:r w:rsidR="006953C2" w:rsidRPr="00CC1436" w:rsidDel="000144C2">
          <w:rPr>
            <w:highlight w:val="yellow"/>
          </w:rPr>
          <w:delText xml:space="preserve">could </w:delText>
        </w:r>
      </w:del>
      <w:ins w:id="362" w:author="Leah Roberts" w:date="2021-01-05T12:16:00Z">
        <w:r w:rsidR="000144C2">
          <w:rPr>
            <w:highlight w:val="yellow"/>
          </w:rPr>
          <w:t>are</w:t>
        </w:r>
        <w:r w:rsidR="000144C2" w:rsidRPr="00CC1436">
          <w:rPr>
            <w:highlight w:val="yellow"/>
          </w:rPr>
          <w:t xml:space="preserve"> </w:t>
        </w:r>
      </w:ins>
      <w:del w:id="363" w:author="Leah Roberts" w:date="2021-01-05T12:16:00Z">
        <w:r w:rsidR="006953C2" w:rsidDel="000144C2">
          <w:rPr>
            <w:highlight w:val="yellow"/>
          </w:rPr>
          <w:delText>be</w:delText>
        </w:r>
      </w:del>
      <w:r w:rsidR="006953C2">
        <w:rPr>
          <w:highlight w:val="yellow"/>
        </w:rPr>
        <w:t xml:space="preserve"> above </w:t>
      </w:r>
      <w:r w:rsidR="006953C2" w:rsidRPr="00CC1436">
        <w:rPr>
          <w:highlight w:val="yellow"/>
        </w:rPr>
        <w:t xml:space="preserve">the chance-level </w:t>
      </w:r>
      <w:r w:rsidR="006953C2" w:rsidRPr="00CC1436">
        <w:rPr>
          <w:highlight w:val="yellow"/>
        </w:rPr>
        <w:fldChar w:fldCharType="begin">
          <w:fldData xml:space="preserve">PEVuZE5vdGU+PENpdGU+PEF1dGhvcj5MdW88L0F1dGhvcj48WWVhcj4yMDExPC9ZZWFyPjxSZWNO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</w:fldData>
        </w:fldChar>
      </w:r>
      <w:r w:rsidR="006953C2" w:rsidRPr="00CC1436">
        <w:rPr>
          <w:highlight w:val="yellow"/>
        </w:rPr>
        <w:instrText xml:space="preserve"> ADDIN EN.CITE </w:instrText>
      </w:r>
      <w:r w:rsidR="006953C2" w:rsidRPr="00CC1436">
        <w:rPr>
          <w:highlight w:val="yellow"/>
        </w:rPr>
        <w:fldChar w:fldCharType="begin">
          <w:fldData xml:space="preserve">PEVuZE5vdGU+PENpdGU+PEF1dGhvcj5MdW88L0F1dGhvcj48WWVhcj4yMDExPC9ZZWFyPjxSZWNO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</w:fldData>
        </w:fldChar>
      </w:r>
      <w:r w:rsidR="006953C2" w:rsidRPr="00CC1436">
        <w:rPr>
          <w:highlight w:val="yellow"/>
        </w:rPr>
        <w:instrText xml:space="preserve"> ADDIN EN.CITE.DATA </w:instrText>
      </w:r>
      <w:r w:rsidR="006953C2" w:rsidRPr="00CC1436">
        <w:rPr>
          <w:highlight w:val="yellow"/>
        </w:rPr>
      </w:r>
      <w:r w:rsidR="006953C2" w:rsidRPr="00CC1436">
        <w:rPr>
          <w:highlight w:val="yellow"/>
        </w:rPr>
        <w:fldChar w:fldCharType="end"/>
      </w:r>
      <w:r w:rsidR="006953C2" w:rsidRPr="00CC1436">
        <w:rPr>
          <w:highlight w:val="yellow"/>
        </w:rPr>
      </w:r>
      <w:r w:rsidR="006953C2" w:rsidRPr="00CC1436">
        <w:rPr>
          <w:highlight w:val="yellow"/>
        </w:rPr>
        <w:fldChar w:fldCharType="separate"/>
      </w:r>
      <w:r w:rsidR="006953C2" w:rsidRPr="00CC1436">
        <w:rPr>
          <w:noProof/>
          <w:highlight w:val="yellow"/>
        </w:rPr>
        <w:t>(e.g. Li &amp; Shu 2009; Luo et al. 2011)</w:t>
      </w:r>
      <w:r w:rsidR="006953C2" w:rsidRPr="00CC1436">
        <w:rPr>
          <w:highlight w:val="yellow"/>
        </w:rPr>
        <w:fldChar w:fldCharType="end"/>
      </w:r>
      <w:r w:rsidR="006953C2" w:rsidRPr="00CC1436">
        <w:rPr>
          <w:highlight w:val="yellow"/>
        </w:rPr>
        <w:t>. According to the Transfer Facilitation Model (</w:t>
      </w:r>
      <w:proofErr w:type="spellStart"/>
      <w:r w:rsidR="006953C2" w:rsidRPr="00CC1436">
        <w:rPr>
          <w:highlight w:val="yellow"/>
        </w:rPr>
        <w:t>Koda</w:t>
      </w:r>
      <w:proofErr w:type="spellEnd"/>
      <w:r w:rsidR="006953C2" w:rsidRPr="00CC1436">
        <w:rPr>
          <w:highlight w:val="yellow"/>
        </w:rPr>
        <w:t xml:space="preserve">, 2008) and relevant studies </w:t>
      </w:r>
      <w:r w:rsidR="006953C2" w:rsidRPr="00CC1436">
        <w:rPr>
          <w:highlight w:val="yellow"/>
        </w:rPr>
        <w:fldChar w:fldCharType="begin">
          <w:fldData xml:space="preserve">PEVuZE5vdGU+PENpdGU+PEF1dGhvcj5XYW5nPC9BdXRob3I+PFllYXI+MjAwMzwvWWVhcj48UmVj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</w:fldData>
        </w:fldChar>
      </w:r>
      <w:r w:rsidR="006953C2" w:rsidRPr="00CC1436">
        <w:rPr>
          <w:highlight w:val="yellow"/>
        </w:rPr>
        <w:instrText xml:space="preserve"> ADDIN EN.CITE </w:instrText>
      </w:r>
      <w:r w:rsidR="006953C2" w:rsidRPr="00CC1436">
        <w:rPr>
          <w:highlight w:val="yellow"/>
        </w:rPr>
        <w:fldChar w:fldCharType="begin">
          <w:fldData xml:space="preserve">PEVuZE5vdGU+PENpdGU+PEF1dGhvcj5XYW5nPC9BdXRob3I+PFllYXI+MjAwMzwvWWVhcj48UmVj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</w:fldData>
        </w:fldChar>
      </w:r>
      <w:r w:rsidR="006953C2" w:rsidRPr="00CC1436">
        <w:rPr>
          <w:highlight w:val="yellow"/>
        </w:rPr>
        <w:instrText xml:space="preserve"> ADDIN EN.CITE.DATA </w:instrText>
      </w:r>
      <w:r w:rsidR="006953C2" w:rsidRPr="00CC1436">
        <w:rPr>
          <w:highlight w:val="yellow"/>
        </w:rPr>
      </w:r>
      <w:r w:rsidR="006953C2" w:rsidRPr="00CC1436">
        <w:rPr>
          <w:highlight w:val="yellow"/>
        </w:rPr>
        <w:fldChar w:fldCharType="end"/>
      </w:r>
      <w:r w:rsidR="006953C2" w:rsidRPr="00CC1436">
        <w:rPr>
          <w:highlight w:val="yellow"/>
        </w:rPr>
      </w:r>
      <w:r w:rsidR="006953C2" w:rsidRPr="00CC1436">
        <w:rPr>
          <w:highlight w:val="yellow"/>
        </w:rPr>
        <w:fldChar w:fldCharType="separate"/>
      </w:r>
      <w:r w:rsidR="006953C2" w:rsidRPr="00CC1436">
        <w:rPr>
          <w:noProof/>
          <w:highlight w:val="yellow"/>
        </w:rPr>
        <w:t>(Ke 1998; Nguyen et al. 2016; Wang et al. 2003)</w:t>
      </w:r>
      <w:r w:rsidR="006953C2" w:rsidRPr="00CC1436">
        <w:rPr>
          <w:highlight w:val="yellow"/>
        </w:rPr>
        <w:fldChar w:fldCharType="end"/>
      </w:r>
      <w:r w:rsidR="006953C2" w:rsidRPr="00CC1436">
        <w:rPr>
          <w:highlight w:val="yellow"/>
        </w:rPr>
        <w:t xml:space="preserve">, the adult L2 learners’ awareness of Hanzi orthography </w:t>
      </w:r>
      <w:del w:id="364" w:author="Leah Roberts" w:date="2021-01-05T12:16:00Z">
        <w:r w:rsidR="006953C2" w:rsidRPr="00CC1436" w:rsidDel="000144C2">
          <w:rPr>
            <w:highlight w:val="yellow"/>
          </w:rPr>
          <w:delText xml:space="preserve">could </w:delText>
        </w:r>
      </w:del>
      <w:ins w:id="365" w:author="Leah Roberts" w:date="2021-01-05T12:16:00Z">
        <w:r w:rsidR="000144C2">
          <w:rPr>
            <w:highlight w:val="yellow"/>
          </w:rPr>
          <w:t>may</w:t>
        </w:r>
        <w:r w:rsidR="000144C2" w:rsidRPr="00CC1436">
          <w:rPr>
            <w:highlight w:val="yellow"/>
          </w:rPr>
          <w:t xml:space="preserve"> </w:t>
        </w:r>
      </w:ins>
      <w:r w:rsidR="006953C2">
        <w:rPr>
          <w:highlight w:val="yellow"/>
        </w:rPr>
        <w:t>grow</w:t>
      </w:r>
      <w:r w:rsidR="006953C2" w:rsidRPr="00CC1436">
        <w:rPr>
          <w:highlight w:val="yellow"/>
        </w:rPr>
        <w:t xml:space="preserve"> within a short period of time in light of their mature cognitive skills and rich (in)formal meta-linguistic knowledge due to the large amount of exposure to languages. Thus, 1,000 Hanzi might be a foundation for CSL learners to develop proper orthographic awareness. However, this </w:t>
      </w:r>
      <w:r w:rsidR="006953C2" w:rsidRPr="00CC1436">
        <w:rPr>
          <w:rFonts w:hint="eastAsia"/>
          <w:highlight w:val="yellow"/>
        </w:rPr>
        <w:t xml:space="preserve">suggestion </w:t>
      </w:r>
      <w:r w:rsidR="006953C2" w:rsidRPr="00CC1436">
        <w:rPr>
          <w:highlight w:val="yellow"/>
        </w:rPr>
        <w:t>is</w:t>
      </w:r>
      <w:r w:rsidR="006953C2" w:rsidRPr="00CC1436">
        <w:rPr>
          <w:rFonts w:hint="eastAsia"/>
          <w:highlight w:val="yellow"/>
        </w:rPr>
        <w:t xml:space="preserve"> tentative</w:t>
      </w:r>
      <w:r w:rsidR="006953C2" w:rsidRPr="00CC1436">
        <w:rPr>
          <w:highlight w:val="yellow"/>
        </w:rPr>
        <w:t xml:space="preserve">, and more studies are needed to </w:t>
      </w:r>
      <w:del w:id="366" w:author="Leah Roberts" w:date="2021-01-05T12:16:00Z">
        <w:r w:rsidR="006953C2" w:rsidRPr="00CC1436" w:rsidDel="00EF73CF">
          <w:rPr>
            <w:highlight w:val="yellow"/>
          </w:rPr>
          <w:delText xml:space="preserve">answer </w:delText>
        </w:r>
      </w:del>
      <w:ins w:id="367" w:author="Leah Roberts" w:date="2021-01-05T12:16:00Z">
        <w:r w:rsidR="00EF73CF">
          <w:rPr>
            <w:highlight w:val="yellow"/>
          </w:rPr>
          <w:t>address</w:t>
        </w:r>
        <w:r w:rsidR="00EF73CF" w:rsidRPr="00CC1436">
          <w:rPr>
            <w:highlight w:val="yellow"/>
          </w:rPr>
          <w:t xml:space="preserve"> </w:t>
        </w:r>
      </w:ins>
      <w:r w:rsidR="006953C2" w:rsidRPr="00CC1436">
        <w:rPr>
          <w:highlight w:val="yellow"/>
        </w:rPr>
        <w:t>this question.</w:t>
      </w:r>
      <w:r w:rsidR="006953C2">
        <w:t xml:space="preserve"> </w:t>
      </w:r>
    </w:p>
    <w:p w14:paraId="00ABFF96" w14:textId="023BFB7C" w:rsidR="00890516" w:rsidRPr="00C42F93" w:rsidRDefault="008E5867" w:rsidP="00890516">
      <w:pPr>
        <w:widowControl w:val="0"/>
        <w:spacing w:line="480" w:lineRule="auto"/>
        <w:ind w:firstLineChars="200" w:firstLine="480"/>
        <w:jc w:val="both"/>
        <w:rPr>
          <w:bCs/>
          <w:color w:val="000000"/>
        </w:rPr>
      </w:pPr>
      <w:r>
        <w:rPr>
          <w:bCs/>
          <w:color w:val="000000"/>
        </w:rPr>
        <w:t>The</w:t>
      </w:r>
      <w:r w:rsidR="004A2E01">
        <w:rPr>
          <w:bCs/>
          <w:color w:val="000000"/>
        </w:rPr>
        <w:t xml:space="preserve"> present study</w:t>
      </w:r>
      <w:r w:rsidR="00890516" w:rsidRPr="00C42F93">
        <w:rPr>
          <w:bCs/>
          <w:color w:val="000000"/>
        </w:rPr>
        <w:t xml:space="preserve"> </w:t>
      </w:r>
      <w:r w:rsidR="000C08A1">
        <w:rPr>
          <w:bCs/>
          <w:color w:val="000000"/>
        </w:rPr>
        <w:t xml:space="preserve">also </w:t>
      </w:r>
      <w:r>
        <w:rPr>
          <w:bCs/>
          <w:color w:val="000000"/>
        </w:rPr>
        <w:t>ha</w:t>
      </w:r>
      <w:r w:rsidR="004A2E01">
        <w:rPr>
          <w:bCs/>
          <w:color w:val="000000"/>
        </w:rPr>
        <w:t>s</w:t>
      </w:r>
      <w:r>
        <w:rPr>
          <w:bCs/>
          <w:color w:val="000000"/>
        </w:rPr>
        <w:t xml:space="preserve"> several practical implications. </w:t>
      </w:r>
      <w:r w:rsidRPr="007E545E">
        <w:rPr>
          <w:bCs/>
          <w:color w:val="000000"/>
          <w:highlight w:val="yellow"/>
        </w:rPr>
        <w:t>First,</w:t>
      </w:r>
      <w:r w:rsidR="00D960A7" w:rsidRPr="007E545E">
        <w:rPr>
          <w:bCs/>
          <w:color w:val="000000"/>
          <w:highlight w:val="yellow"/>
        </w:rPr>
        <w:t xml:space="preserve"> </w:t>
      </w:r>
      <w:r w:rsidR="00D321D3">
        <w:rPr>
          <w:bCs/>
          <w:color w:val="000000"/>
          <w:highlight w:val="yellow"/>
        </w:rPr>
        <w:t xml:space="preserve">as mentioned in the introduction section, </w:t>
      </w:r>
      <w:r w:rsidR="00D960A7" w:rsidRPr="007E545E">
        <w:rPr>
          <w:bCs/>
          <w:color w:val="000000"/>
          <w:highlight w:val="yellow"/>
        </w:rPr>
        <w:t>the commonly used dichotomous method that generally</w:t>
      </w:r>
      <w:r w:rsidRPr="007E545E">
        <w:rPr>
          <w:bCs/>
          <w:color w:val="000000"/>
          <w:highlight w:val="yellow"/>
        </w:rPr>
        <w:t xml:space="preserve"> categoriz</w:t>
      </w:r>
      <w:r w:rsidR="00D960A7" w:rsidRPr="007E545E">
        <w:rPr>
          <w:bCs/>
          <w:color w:val="000000"/>
          <w:highlight w:val="yellow"/>
        </w:rPr>
        <w:t>es</w:t>
      </w:r>
      <w:r w:rsidRPr="007E545E">
        <w:rPr>
          <w:bCs/>
          <w:color w:val="000000"/>
          <w:highlight w:val="yellow"/>
        </w:rPr>
        <w:t xml:space="preserve"> </w:t>
      </w:r>
      <w:r w:rsidR="00CC115D" w:rsidRPr="007E545E">
        <w:rPr>
          <w:bCs/>
          <w:color w:val="000000"/>
          <w:highlight w:val="yellow"/>
        </w:rPr>
        <w:t xml:space="preserve">CSL </w:t>
      </w:r>
      <w:r w:rsidRPr="007E545E">
        <w:rPr>
          <w:bCs/>
          <w:color w:val="000000"/>
          <w:highlight w:val="yellow"/>
        </w:rPr>
        <w:t xml:space="preserve">learners </w:t>
      </w:r>
      <w:r w:rsidR="00D960A7" w:rsidRPr="007E545E">
        <w:rPr>
          <w:bCs/>
          <w:color w:val="000000"/>
          <w:highlight w:val="yellow"/>
        </w:rPr>
        <w:t xml:space="preserve">into </w:t>
      </w:r>
      <w:ins w:id="368" w:author="Leah Roberts" w:date="2021-01-05T12:16:00Z">
        <w:r w:rsidR="00EF73CF">
          <w:rPr>
            <w:bCs/>
            <w:color w:val="000000"/>
            <w:highlight w:val="yellow"/>
          </w:rPr>
          <w:t xml:space="preserve">either </w:t>
        </w:r>
      </w:ins>
      <w:r w:rsidR="00D960A7" w:rsidRPr="007E545E">
        <w:rPr>
          <w:bCs/>
          <w:color w:val="000000"/>
          <w:highlight w:val="yellow"/>
        </w:rPr>
        <w:t xml:space="preserve">Hanzi </w:t>
      </w:r>
      <w:del w:id="369" w:author="Leah Roberts" w:date="2021-01-05T12:16:00Z">
        <w:r w:rsidR="00D960A7" w:rsidRPr="007E545E" w:rsidDel="00EF73CF">
          <w:rPr>
            <w:bCs/>
            <w:color w:val="000000"/>
            <w:highlight w:val="yellow"/>
          </w:rPr>
          <w:delText>group and</w:delText>
        </w:r>
      </w:del>
      <w:ins w:id="370" w:author="Leah Roberts" w:date="2021-01-05T12:16:00Z">
        <w:r w:rsidR="00EF73CF">
          <w:rPr>
            <w:bCs/>
            <w:color w:val="000000"/>
            <w:highlight w:val="yellow"/>
          </w:rPr>
          <w:t>or</w:t>
        </w:r>
      </w:ins>
      <w:r w:rsidR="00D960A7" w:rsidRPr="007E545E">
        <w:rPr>
          <w:bCs/>
          <w:color w:val="000000"/>
          <w:highlight w:val="yellow"/>
        </w:rPr>
        <w:t xml:space="preserve"> </w:t>
      </w:r>
      <w:r w:rsidR="00E10FCB">
        <w:rPr>
          <w:bCs/>
          <w:color w:val="000000"/>
          <w:highlight w:val="yellow"/>
        </w:rPr>
        <w:t>alphabetic</w:t>
      </w:r>
      <w:r w:rsidR="00D960A7" w:rsidRPr="007E545E">
        <w:rPr>
          <w:bCs/>
          <w:color w:val="000000"/>
          <w:highlight w:val="yellow"/>
        </w:rPr>
        <w:t xml:space="preserve"> group</w:t>
      </w:r>
      <w:ins w:id="371" w:author="Leah Roberts" w:date="2021-01-05T12:16:00Z">
        <w:r w:rsidR="00EF73CF">
          <w:rPr>
            <w:bCs/>
            <w:color w:val="000000"/>
            <w:highlight w:val="yellow"/>
          </w:rPr>
          <w:t>s</w:t>
        </w:r>
      </w:ins>
      <w:r w:rsidR="00D960A7" w:rsidRPr="007E545E">
        <w:rPr>
          <w:bCs/>
          <w:color w:val="000000"/>
          <w:highlight w:val="yellow"/>
        </w:rPr>
        <w:t xml:space="preserve"> </w:t>
      </w:r>
      <w:del w:id="372" w:author="Leah Roberts" w:date="2021-01-05T12:16:00Z">
        <w:r w:rsidR="00D960A7" w:rsidRPr="007E545E" w:rsidDel="00EF73CF">
          <w:rPr>
            <w:bCs/>
            <w:color w:val="000000"/>
            <w:highlight w:val="yellow"/>
          </w:rPr>
          <w:delText>m</w:delText>
        </w:r>
        <w:r w:rsidR="00A70B60" w:rsidRPr="007E545E" w:rsidDel="00EF73CF">
          <w:rPr>
            <w:bCs/>
            <w:color w:val="000000"/>
            <w:highlight w:val="yellow"/>
          </w:rPr>
          <w:delText xml:space="preserve">ight </w:delText>
        </w:r>
      </w:del>
      <w:ins w:id="373" w:author="Leah Roberts" w:date="2021-01-05T12:16:00Z">
        <w:r w:rsidR="00EF73CF">
          <w:rPr>
            <w:bCs/>
            <w:color w:val="000000"/>
            <w:highlight w:val="yellow"/>
          </w:rPr>
          <w:t>may well</w:t>
        </w:r>
        <w:r w:rsidR="00EF73CF" w:rsidRPr="007E545E">
          <w:rPr>
            <w:bCs/>
            <w:color w:val="000000"/>
            <w:highlight w:val="yellow"/>
          </w:rPr>
          <w:t xml:space="preserve"> </w:t>
        </w:r>
      </w:ins>
      <w:r w:rsidR="00A34664" w:rsidRPr="007E545E">
        <w:rPr>
          <w:bCs/>
          <w:color w:val="000000"/>
          <w:highlight w:val="yellow"/>
        </w:rPr>
        <w:t xml:space="preserve">overlook the </w:t>
      </w:r>
      <w:r w:rsidR="004A2E01" w:rsidRPr="007E545E">
        <w:rPr>
          <w:bCs/>
          <w:color w:val="000000"/>
          <w:highlight w:val="yellow"/>
        </w:rPr>
        <w:t xml:space="preserve">influence of </w:t>
      </w:r>
      <w:r w:rsidR="00480CE9" w:rsidRPr="007E545E">
        <w:rPr>
          <w:bCs/>
          <w:color w:val="000000"/>
          <w:highlight w:val="yellow"/>
        </w:rPr>
        <w:t xml:space="preserve">different alphabetic </w:t>
      </w:r>
      <w:r w:rsidR="000C08A1">
        <w:rPr>
          <w:bCs/>
          <w:color w:val="000000"/>
          <w:highlight w:val="yellow"/>
        </w:rPr>
        <w:t>L1</w:t>
      </w:r>
      <w:r w:rsidR="00480CE9" w:rsidRPr="007E545E">
        <w:rPr>
          <w:bCs/>
          <w:color w:val="000000"/>
          <w:highlight w:val="yellow"/>
        </w:rPr>
        <w:t xml:space="preserve">WSs </w:t>
      </w:r>
      <w:r w:rsidR="004A2E01" w:rsidRPr="007E545E">
        <w:rPr>
          <w:bCs/>
          <w:color w:val="000000"/>
          <w:highlight w:val="yellow"/>
        </w:rPr>
        <w:t>on</w:t>
      </w:r>
      <w:r w:rsidR="00A34664" w:rsidRPr="007E545E">
        <w:rPr>
          <w:bCs/>
          <w:color w:val="000000"/>
          <w:highlight w:val="yellow"/>
        </w:rPr>
        <w:t xml:space="preserve"> Hanzi learnin</w:t>
      </w:r>
      <w:r w:rsidR="004A2E01" w:rsidRPr="007E545E">
        <w:rPr>
          <w:bCs/>
          <w:color w:val="000000"/>
          <w:highlight w:val="yellow"/>
        </w:rPr>
        <w:t>g</w:t>
      </w:r>
      <w:r w:rsidR="00C30271" w:rsidRPr="007E545E">
        <w:rPr>
          <w:bCs/>
          <w:color w:val="000000"/>
          <w:highlight w:val="yellow"/>
        </w:rPr>
        <w:t>.</w:t>
      </w:r>
      <w:r w:rsidR="00480CE9">
        <w:rPr>
          <w:bCs/>
          <w:color w:val="000000"/>
          <w:highlight w:val="yellow"/>
        </w:rPr>
        <w:t xml:space="preserve"> Therefore, </w:t>
      </w:r>
      <w:r w:rsidR="00D321D3">
        <w:rPr>
          <w:bCs/>
          <w:color w:val="000000"/>
          <w:highlight w:val="yellow"/>
        </w:rPr>
        <w:t xml:space="preserve">to overcome the limitation of this method, </w:t>
      </w:r>
      <w:r w:rsidR="00480CE9">
        <w:rPr>
          <w:bCs/>
          <w:color w:val="000000"/>
          <w:highlight w:val="yellow"/>
        </w:rPr>
        <w:t xml:space="preserve">instructors are advised to </w:t>
      </w:r>
      <w:r w:rsidR="00632243">
        <w:rPr>
          <w:bCs/>
          <w:color w:val="000000"/>
          <w:highlight w:val="yellow"/>
        </w:rPr>
        <w:t xml:space="preserve">take the unique characteristics of different </w:t>
      </w:r>
      <w:r w:rsidR="000C08A1">
        <w:rPr>
          <w:bCs/>
          <w:color w:val="000000"/>
          <w:highlight w:val="yellow"/>
        </w:rPr>
        <w:t>L1WSs</w:t>
      </w:r>
      <w:r w:rsidR="00632243">
        <w:rPr>
          <w:bCs/>
          <w:color w:val="000000"/>
          <w:highlight w:val="yellow"/>
        </w:rPr>
        <w:t xml:space="preserve"> into account and </w:t>
      </w:r>
      <w:r w:rsidR="001A7EC9">
        <w:rPr>
          <w:bCs/>
          <w:color w:val="000000"/>
          <w:highlight w:val="yellow"/>
        </w:rPr>
        <w:t xml:space="preserve">to </w:t>
      </w:r>
      <w:r w:rsidR="00480CE9">
        <w:rPr>
          <w:bCs/>
          <w:color w:val="000000"/>
          <w:highlight w:val="yellow"/>
        </w:rPr>
        <w:t xml:space="preserve">design tailored materials and strategies for </w:t>
      </w:r>
      <w:r w:rsidR="001A7EC9">
        <w:rPr>
          <w:bCs/>
          <w:color w:val="000000"/>
          <w:highlight w:val="yellow"/>
        </w:rPr>
        <w:t xml:space="preserve">Chinese </w:t>
      </w:r>
      <w:r w:rsidR="00480CE9">
        <w:rPr>
          <w:bCs/>
          <w:color w:val="000000"/>
          <w:highlight w:val="yellow"/>
        </w:rPr>
        <w:t>teaching</w:t>
      </w:r>
      <w:r w:rsidR="00D321D3">
        <w:rPr>
          <w:bCs/>
          <w:color w:val="000000"/>
          <w:highlight w:val="yellow"/>
        </w:rPr>
        <w:t>, rather than using the same instruction method</w:t>
      </w:r>
      <w:r w:rsidR="00131F1D">
        <w:rPr>
          <w:bCs/>
          <w:color w:val="000000"/>
          <w:highlight w:val="yellow"/>
        </w:rPr>
        <w:t>. For instance, comparing the physical features of Hanzi and Arabic script</w:t>
      </w:r>
      <w:ins w:id="374" w:author="Leah Roberts" w:date="2021-01-05T12:17:00Z">
        <w:r w:rsidR="00EF73CF">
          <w:rPr>
            <w:bCs/>
            <w:color w:val="000000"/>
            <w:highlight w:val="yellow"/>
          </w:rPr>
          <w:t>s</w:t>
        </w:r>
      </w:ins>
      <w:r w:rsidR="00131F1D">
        <w:rPr>
          <w:bCs/>
          <w:color w:val="000000"/>
          <w:highlight w:val="yellow"/>
        </w:rPr>
        <w:t xml:space="preserve"> in terms of directionality and stroke order </w:t>
      </w:r>
      <w:del w:id="375" w:author="Leah Roberts" w:date="2021-01-05T12:17:00Z">
        <w:r w:rsidR="00D321D3" w:rsidDel="00EF73CF">
          <w:rPr>
            <w:bCs/>
            <w:color w:val="000000"/>
            <w:highlight w:val="yellow"/>
          </w:rPr>
          <w:delText xml:space="preserve">might </w:delText>
        </w:r>
      </w:del>
      <w:ins w:id="376" w:author="Leah Roberts" w:date="2021-01-05T12:17:00Z">
        <w:r w:rsidR="00EF73CF">
          <w:rPr>
            <w:bCs/>
            <w:color w:val="000000"/>
            <w:highlight w:val="yellow"/>
          </w:rPr>
          <w:t>could</w:t>
        </w:r>
        <w:r w:rsidR="00EF73CF">
          <w:rPr>
            <w:bCs/>
            <w:color w:val="000000"/>
            <w:highlight w:val="yellow"/>
          </w:rPr>
          <w:t xml:space="preserve"> </w:t>
        </w:r>
      </w:ins>
      <w:r w:rsidR="00D321D3">
        <w:rPr>
          <w:bCs/>
          <w:color w:val="000000"/>
          <w:highlight w:val="yellow"/>
        </w:rPr>
        <w:t>help</w:t>
      </w:r>
      <w:r w:rsidR="00131F1D">
        <w:rPr>
          <w:bCs/>
          <w:color w:val="000000"/>
          <w:highlight w:val="yellow"/>
        </w:rPr>
        <w:t xml:space="preserve"> facilitate Arabic CSL learners’ understanding of Hanzi orthography.</w:t>
      </w:r>
      <w:r w:rsidR="00A34664">
        <w:rPr>
          <w:bCs/>
          <w:color w:val="000000"/>
        </w:rPr>
        <w:t xml:space="preserve"> </w:t>
      </w:r>
      <w:r w:rsidR="00714123">
        <w:rPr>
          <w:bCs/>
          <w:color w:val="000000"/>
        </w:rPr>
        <w:t>Second, t</w:t>
      </w:r>
      <w:r w:rsidR="00890516" w:rsidRPr="00C42F93">
        <w:rPr>
          <w:bCs/>
          <w:color w:val="000000"/>
        </w:rPr>
        <w:t xml:space="preserve">he </w:t>
      </w:r>
      <w:r w:rsidR="001A7EC9">
        <w:rPr>
          <w:bCs/>
          <w:color w:val="000000"/>
        </w:rPr>
        <w:t xml:space="preserve">general </w:t>
      </w:r>
      <w:r w:rsidR="00890516" w:rsidRPr="00C42F93">
        <w:rPr>
          <w:bCs/>
          <w:color w:val="000000"/>
        </w:rPr>
        <w:t xml:space="preserve">underdeveloped phonetic </w:t>
      </w:r>
      <w:r w:rsidR="00890516" w:rsidRPr="00C42F93">
        <w:rPr>
          <w:bCs/>
          <w:color w:val="000000"/>
        </w:rPr>
        <w:lastRenderedPageBreak/>
        <w:t xml:space="preserve">radical </w:t>
      </w:r>
      <w:r w:rsidR="00890516">
        <w:rPr>
          <w:bCs/>
          <w:color w:val="000000"/>
        </w:rPr>
        <w:t>application skills</w:t>
      </w:r>
      <w:r w:rsidR="00890516" w:rsidRPr="00C42F93">
        <w:rPr>
          <w:bCs/>
          <w:color w:val="000000"/>
        </w:rPr>
        <w:t xml:space="preserve"> among the</w:t>
      </w:r>
      <w:r w:rsidR="00CC115D">
        <w:rPr>
          <w:bCs/>
          <w:color w:val="000000"/>
        </w:rPr>
        <w:t xml:space="preserve"> CSL</w:t>
      </w:r>
      <w:r w:rsidR="00890516" w:rsidRPr="00C42F93">
        <w:rPr>
          <w:bCs/>
          <w:color w:val="000000"/>
        </w:rPr>
        <w:t xml:space="preserve"> learners in the present study points to the importance of explicit instruction. As the </w:t>
      </w:r>
      <w:r w:rsidR="001D73D5">
        <w:rPr>
          <w:bCs/>
          <w:color w:val="000000"/>
        </w:rPr>
        <w:t>L2</w:t>
      </w:r>
      <w:r w:rsidR="00890516" w:rsidRPr="00C42F93">
        <w:rPr>
          <w:bCs/>
          <w:color w:val="000000"/>
        </w:rPr>
        <w:t xml:space="preserve"> learners’ phonetic radical </w:t>
      </w:r>
      <w:r w:rsidR="00890516">
        <w:rPr>
          <w:bCs/>
          <w:color w:val="000000"/>
        </w:rPr>
        <w:t>application skills</w:t>
      </w:r>
      <w:r w:rsidR="00890516" w:rsidRPr="00C42F93">
        <w:rPr>
          <w:bCs/>
          <w:color w:val="000000"/>
        </w:rPr>
        <w:t xml:space="preserve"> may</w:t>
      </w:r>
      <w:r w:rsidR="00890516">
        <w:rPr>
          <w:bCs/>
          <w:color w:val="000000"/>
        </w:rPr>
        <w:t xml:space="preserve"> </w:t>
      </w:r>
      <w:r w:rsidR="00890516" w:rsidRPr="00C42F93">
        <w:rPr>
          <w:bCs/>
          <w:color w:val="000000"/>
        </w:rPr>
        <w:t xml:space="preserve">not develop simultaneously with </w:t>
      </w:r>
      <w:r w:rsidR="001D73D5">
        <w:rPr>
          <w:bCs/>
          <w:color w:val="000000"/>
        </w:rPr>
        <w:t>L2 proficiency</w:t>
      </w:r>
      <w:r w:rsidR="00890516" w:rsidRPr="00C42F93">
        <w:rPr>
          <w:bCs/>
          <w:color w:val="000000"/>
        </w:rPr>
        <w:t xml:space="preserve">, explicit training on the relationship between phonetic radicals and the whole Hanzi appears to be necessary. This suggestion is in line with the studies </w:t>
      </w:r>
      <w:r w:rsidR="000C08A1">
        <w:rPr>
          <w:bCs/>
          <w:color w:val="000000"/>
        </w:rPr>
        <w:t>revealing</w:t>
      </w:r>
      <w:r w:rsidR="00A2031F">
        <w:rPr>
          <w:bCs/>
          <w:color w:val="000000"/>
        </w:rPr>
        <w:t xml:space="preserve"> </w:t>
      </w:r>
      <w:r w:rsidR="00890516" w:rsidRPr="00C42F93">
        <w:rPr>
          <w:bCs/>
          <w:color w:val="000000"/>
        </w:rPr>
        <w:t xml:space="preserve">the </w:t>
      </w:r>
      <w:r w:rsidR="00A2031F">
        <w:rPr>
          <w:bCs/>
          <w:color w:val="000000"/>
        </w:rPr>
        <w:t>benefits</w:t>
      </w:r>
      <w:r w:rsidR="00890516" w:rsidRPr="00C42F93">
        <w:rPr>
          <w:bCs/>
          <w:color w:val="000000"/>
        </w:rPr>
        <w:t xml:space="preserve"> of</w:t>
      </w:r>
      <w:r w:rsidR="00890516">
        <w:rPr>
          <w:bCs/>
          <w:color w:val="000000"/>
        </w:rPr>
        <w:t xml:space="preserve"> explicit training in developing orthographic awareness competency </w:t>
      </w:r>
      <w:r w:rsidR="00A94858">
        <w:rPr>
          <w:bCs/>
          <w:color w:val="000000"/>
        </w:rPr>
        <w:t xml:space="preserve">in </w:t>
      </w:r>
      <w:r w:rsidR="00CC115D">
        <w:rPr>
          <w:bCs/>
          <w:color w:val="000000"/>
        </w:rPr>
        <w:t xml:space="preserve">CSL </w:t>
      </w:r>
      <w:r w:rsidR="00890516" w:rsidRPr="00C42F93">
        <w:rPr>
          <w:bCs/>
          <w:color w:val="000000"/>
        </w:rPr>
        <w:t xml:space="preserve">learners </w:t>
      </w:r>
      <w:r w:rsidR="00890516" w:rsidRPr="00C42F93">
        <w:rPr>
          <w:bCs/>
          <w:color w:val="000000"/>
        </w:rPr>
        <w:fldChar w:fldCharType="begin"/>
      </w:r>
      <w:r w:rsidR="004C1656">
        <w:rPr>
          <w:bCs/>
          <w:color w:val="000000"/>
        </w:rPr>
        <w:instrText xml:space="preserve"> ADDIN EN.CITE &lt;EndNote&gt;&lt;Cite&gt;&lt;Author&gt;Taft&lt;/Author&gt;&lt;Year&gt;1999&lt;/Year&gt;&lt;RecNum&gt;1776&lt;/RecNum&gt;&lt;DisplayText&gt;(Taft &amp;amp; Chung 1999; Wang et al. 2004)&lt;/DisplayText&gt;&lt;record&gt;&lt;rec-number&gt;1776&lt;/rec-number&gt;&lt;foreign-keys&gt;&lt;key app="EN" db-id="wfpvapfts0etr3etrwo5x2tnd29pr9xx2vz0" timestamp="1458905979"&gt;1776&lt;/key&gt;&lt;key app="ENWeb" db-id=""&gt;0&lt;/key&gt;&lt;/foreign-keys&gt;&lt;ref-type name="Journal Article"&gt;17&lt;/ref-type&gt;&lt;contributors&gt;&lt;authors&gt;&lt;author&gt;Taft, Marcus&lt;/author&gt;&lt;author&gt;Chung, Kevin&lt;/author&gt;&lt;/authors&gt;&lt;/contributors&gt;&lt;titles&gt;&lt;title&gt;Using radicals in teaching Chinese characters to second language learners&lt;/title&gt;&lt;secondary-title&gt;Psychologia&lt;/secondary-title&gt;&lt;/titles&gt;&lt;periodical&gt;&lt;full-title&gt;Psychologia&lt;/full-title&gt;&lt;/periodical&gt;&lt;pages&gt;243-251&lt;/pages&gt;&lt;volume&gt;42&lt;/volume&gt;&lt;number&gt;4&lt;/number&gt;&lt;dates&gt;&lt;year&gt;1999&lt;/year&gt;&lt;/dates&gt;&lt;isbn&gt;0033-2852&lt;/isbn&gt;&lt;urls&gt;&lt;/urls&gt;&lt;/record&gt;&lt;/Cite&gt;&lt;Cite&gt;&lt;Author&gt;Wang&lt;/Author&gt;&lt;Year&gt;2004&lt;/Year&gt;&lt;RecNum&gt;1040&lt;/RecNum&gt;&lt;record&gt;&lt;rec-number&gt;1040&lt;/rec-number&gt;&lt;foreign-keys&gt;&lt;key app="EN" db-id="wfpvapfts0etr3etrwo5x2tnd29pr9xx2vz0" timestamp="1458899908"&gt;1040&lt;/key&gt;&lt;key app="ENWeb" db-id=""&gt;0&lt;/key&gt;&lt;/foreign-keys&gt;&lt;ref-type name="Journal Article"&gt;17&lt;/ref-type&gt;&lt;contributors&gt;&lt;authors&gt;&lt;author&gt;Wang, Min&lt;/author&gt;&lt;author&gt;Liu, Ying&lt;/author&gt;&lt;author&gt;Perfetti, Charles A.&lt;/author&gt;&lt;/authors&gt;&lt;/contributors&gt;&lt;titles&gt;&lt;title&gt;The implicit and explicit learning of orthographic structure and function of a new writing system&lt;/title&gt;&lt;secondary-title&gt;Scientific Studies of Reading&lt;/secondary-title&gt;&lt;/titles&gt;&lt;periodical&gt;&lt;full-title&gt;Scientific Studies of Reading&lt;/full-title&gt;&lt;/periodical&gt;&lt;pages&gt;357-379&lt;/pages&gt;&lt;volume&gt;8&lt;/volume&gt;&lt;number&gt;4&lt;/number&gt;&lt;dates&gt;&lt;year&gt;2004&lt;/year&gt;&lt;/dates&gt;&lt;isbn&gt;1088-8438&lt;/isbn&gt;&lt;urls&gt;&lt;/urls&gt;&lt;electronic-resource-num&gt;10.1207/s1532799xssr0804_3&lt;/electronic-resource-num&gt;&lt;/record&gt;&lt;/Cite&gt;&lt;/EndNote&gt;</w:instrText>
      </w:r>
      <w:r w:rsidR="00890516" w:rsidRPr="00C42F93">
        <w:rPr>
          <w:bCs/>
          <w:color w:val="000000"/>
        </w:rPr>
        <w:fldChar w:fldCharType="separate"/>
      </w:r>
      <w:r w:rsidR="004C1656">
        <w:rPr>
          <w:bCs/>
          <w:noProof/>
          <w:color w:val="000000"/>
        </w:rPr>
        <w:t>(Taft &amp; Chung 1999; Wang et al. 2004)</w:t>
      </w:r>
      <w:r w:rsidR="00890516" w:rsidRPr="00C42F93">
        <w:rPr>
          <w:bCs/>
          <w:color w:val="000000"/>
        </w:rPr>
        <w:fldChar w:fldCharType="end"/>
      </w:r>
      <w:r w:rsidR="00984017">
        <w:rPr>
          <w:bCs/>
          <w:color w:val="000000"/>
        </w:rPr>
        <w:t xml:space="preserve">, as well as the L2 learners’ self-report strategy of using radical to learn Hanzi </w:t>
      </w:r>
      <w:r w:rsidR="00984017">
        <w:rPr>
          <w:bCs/>
          <w:color w:val="000000"/>
        </w:rPr>
        <w:fldChar w:fldCharType="begin"/>
      </w:r>
      <w:r w:rsidR="009126AC">
        <w:rPr>
          <w:bCs/>
          <w:color w:val="000000"/>
        </w:rPr>
        <w:instrText xml:space="preserve"> ADDIN EN.CITE &lt;EndNote&gt;&lt;Cite&gt;&lt;Author&gt;Sung&lt;/Author&gt;&lt;Year&gt;2011&lt;/Year&gt;&lt;RecNum&gt;7333&lt;/RecNum&gt;&lt;DisplayText&gt;(Jiang &amp;amp; Zhao 2001; Sung &amp;amp; Wu 2011)&lt;/DisplayText&gt;&lt;record&gt;&lt;rec-number&gt;7333&lt;/rec-number&gt;&lt;foreign-keys&gt;&lt;key app="EN" db-id="wfpvapfts0etr3etrwo5x2tnd29pr9xx2vz0" timestamp="1567949057"&gt;7333&lt;/key&gt;&lt;/foreign-keys&gt;&lt;ref-type name="Journal Article"&gt;17&lt;/ref-type&gt;&lt;contributors&gt;&lt;authors&gt;&lt;author&gt;Sung, Ko-Yin&lt;/author&gt;&lt;author&gt;Wu, Hsiao-Ping&lt;/author&gt;&lt;/authors&gt;&lt;/contributors&gt;&lt;titles&gt;&lt;title&gt;Factors influencing the learning of Chinese characters&lt;/title&gt;&lt;secondary-title&gt;International Journal of Bilingual Education and Bilingualism&lt;/secondary-title&gt;&lt;/titles&gt;&lt;periodical&gt;&lt;full-title&gt;International Journal of Bilingual Education and Bilingualism&lt;/full-title&gt;&lt;/periodical&gt;&lt;pages&gt;683-700&lt;/pages&gt;&lt;volume&gt;14&lt;/volume&gt;&lt;number&gt;6&lt;/number&gt;&lt;dates&gt;&lt;year&gt;2011&lt;/year&gt;&lt;pub-dates&gt;&lt;date&gt;2011/11/01&lt;/date&gt;&lt;/pub-dates&gt;&lt;/dates&gt;&lt;publisher&gt;Routledge&lt;/publisher&gt;&lt;isbn&gt;1367-0050&lt;/isbn&gt;&lt;urls&gt;&lt;related-urls&gt;&lt;url&gt;https://doi.org/10.1080/13670050.2011.571658&lt;/url&gt;&lt;/related-urls&gt;&lt;/urls&gt;&lt;electronic-resource-num&gt;10.1080/13670050.2011.571658&lt;/electronic-resource-num&gt;&lt;/record&gt;&lt;/Cite&gt;&lt;Cite&gt;&lt;Author&gt;Jiang&lt;/Author&gt;&lt;Year&gt;2001&lt;/Year&gt;&lt;RecNum&gt;380&lt;/RecNum&gt;&lt;record&gt;&lt;rec-number&gt;380&lt;/rec-number&gt;&lt;foreign-keys&gt;&lt;key app="EN" db-id="wfpvapfts0etr3etrwo5x2tnd29pr9xx2vz0" timestamp="1458836730"&gt;380&lt;/key&gt;&lt;key app="ENWeb" db-id=""&gt;0&lt;/key&gt;&lt;/foreign-keys&gt;&lt;ref-type name="Journal Article"&gt;17&lt;/ref-type&gt;&lt;contributors&gt;&lt;authors&gt;&lt;author&gt;Jiang, Xin&lt;/author&gt;&lt;author&gt;Zhao, Guo&lt;/author&gt;&lt;/autho</w:instrText>
      </w:r>
      <w:r w:rsidR="009126AC">
        <w:rPr>
          <w:rFonts w:hint="eastAsia"/>
          <w:bCs/>
          <w:color w:val="000000"/>
        </w:rPr>
        <w:instrText>rs&gt;&lt;/contributors&gt;&lt;titles&gt;&lt;title&gt;</w:instrText>
      </w:r>
      <w:r w:rsidR="009126AC">
        <w:rPr>
          <w:rFonts w:hint="eastAsia"/>
          <w:bCs/>
          <w:color w:val="000000"/>
        </w:rPr>
        <w:instrText>初级阶段外国留学生汉字学习策略的调查研究</w:instrText>
      </w:r>
      <w:r w:rsidR="009126AC">
        <w:rPr>
          <w:rFonts w:hint="eastAsia"/>
          <w:bCs/>
          <w:color w:val="000000"/>
        </w:rPr>
        <w:instrText xml:space="preserve"> [A survey on the strategies for learning Chinese characters among CSL beginners]&lt;/title&gt;&lt;secondary-title&gt;&lt;style face="normal" font="default" charset="134" size="100%"&gt;</w:instrText>
      </w:r>
      <w:r w:rsidR="009126AC">
        <w:rPr>
          <w:rFonts w:hint="eastAsia"/>
          <w:bCs/>
          <w:color w:val="000000"/>
        </w:rPr>
        <w:instrText>语言教学与研究</w:instrText>
      </w:r>
      <w:r w:rsidR="009126AC">
        <w:rPr>
          <w:rFonts w:hint="eastAsia"/>
          <w:bCs/>
          <w:color w:val="000000"/>
        </w:rPr>
        <w:instrText>&lt;/style&gt;&lt;/secondary-title&gt;&lt;/titles&gt;&lt;periodical&gt;&lt;full-title&gt;</w:instrText>
      </w:r>
      <w:r w:rsidR="009126AC">
        <w:rPr>
          <w:rFonts w:hint="eastAsia"/>
          <w:bCs/>
          <w:color w:val="000000"/>
        </w:rPr>
        <w:instrText>语言教学与研究</w:instrText>
      </w:r>
      <w:r w:rsidR="009126AC">
        <w:rPr>
          <w:rFonts w:hint="eastAsia"/>
          <w:bCs/>
          <w:color w:val="000000"/>
        </w:rPr>
        <w:instrText>&lt;/full-title&gt;&lt;/periodical&gt;&lt;pages&gt;10-17&lt;/pages&gt;&lt;number&gt;4&lt;/number&gt;&lt;dates&gt;&lt;year&gt;2001&lt;/year&gt;&lt;/dates&gt;&lt;accession-num&gt;153&lt;/accession-num&gt;&lt;urls&gt;&lt;/urls&gt;&lt;/record&gt;&lt;/Cite&gt;&lt;/EndNote&gt;</w:instrText>
      </w:r>
      <w:r w:rsidR="00984017">
        <w:rPr>
          <w:bCs/>
          <w:color w:val="000000"/>
        </w:rPr>
        <w:fldChar w:fldCharType="separate"/>
      </w:r>
      <w:r w:rsidR="004C1656">
        <w:rPr>
          <w:bCs/>
          <w:noProof/>
          <w:color w:val="000000"/>
        </w:rPr>
        <w:t>(Jiang &amp; Zhao 2001; Sung &amp; Wu 2011)</w:t>
      </w:r>
      <w:r w:rsidR="00984017">
        <w:rPr>
          <w:bCs/>
          <w:color w:val="000000"/>
        </w:rPr>
        <w:fldChar w:fldCharType="end"/>
      </w:r>
      <w:r w:rsidR="00984017">
        <w:rPr>
          <w:bCs/>
          <w:color w:val="000000"/>
        </w:rPr>
        <w:t>.</w:t>
      </w:r>
      <w:r w:rsidR="00F114EF">
        <w:rPr>
          <w:bCs/>
          <w:color w:val="000000"/>
        </w:rPr>
        <w:t xml:space="preserve"> </w:t>
      </w:r>
    </w:p>
    <w:p w14:paraId="40359617" w14:textId="11B69DD0" w:rsidR="000114B5" w:rsidRDefault="00C60A98" w:rsidP="007A5197">
      <w:pPr>
        <w:pStyle w:val="Heading1"/>
        <w:numPr>
          <w:ilvl w:val="0"/>
          <w:numId w:val="0"/>
        </w:numPr>
        <w:ind w:left="432" w:hanging="432"/>
      </w:pPr>
      <w:bookmarkStart w:id="377" w:name="_Toc463531135"/>
      <w:bookmarkStart w:id="378" w:name="_Toc463531303"/>
      <w:bookmarkStart w:id="379" w:name="_Toc463532233"/>
      <w:bookmarkStart w:id="380" w:name="_Toc463531138"/>
      <w:bookmarkStart w:id="381" w:name="_Toc463531306"/>
      <w:bookmarkStart w:id="382" w:name="_Toc463532236"/>
      <w:bookmarkStart w:id="383" w:name="_Toc463531139"/>
      <w:bookmarkStart w:id="384" w:name="_Toc463531307"/>
      <w:bookmarkStart w:id="385" w:name="_Toc463532237"/>
      <w:bookmarkStart w:id="386" w:name="_Toc463531140"/>
      <w:bookmarkStart w:id="387" w:name="_Toc463531308"/>
      <w:bookmarkStart w:id="388" w:name="_Toc463532238"/>
      <w:bookmarkStart w:id="389" w:name="_Toc463531141"/>
      <w:bookmarkStart w:id="390" w:name="_Toc463531309"/>
      <w:bookmarkStart w:id="391" w:name="_Toc463532239"/>
      <w:bookmarkStart w:id="392" w:name="_Toc463531142"/>
      <w:bookmarkStart w:id="393" w:name="_Toc463531310"/>
      <w:bookmarkStart w:id="394" w:name="_Toc463532240"/>
      <w:bookmarkStart w:id="395" w:name="_Toc463531143"/>
      <w:bookmarkStart w:id="396" w:name="_Toc463531311"/>
      <w:bookmarkStart w:id="397" w:name="_Toc463532241"/>
      <w:bookmarkStart w:id="398" w:name="_Toc463531144"/>
      <w:bookmarkStart w:id="399" w:name="_Toc463531312"/>
      <w:bookmarkStart w:id="400" w:name="_Toc463532242"/>
      <w:bookmarkStart w:id="401" w:name="_Toc463531145"/>
      <w:bookmarkStart w:id="402" w:name="_Toc463531313"/>
      <w:bookmarkStart w:id="403" w:name="_Toc463532243"/>
      <w:bookmarkStart w:id="404" w:name="_Toc463531146"/>
      <w:bookmarkStart w:id="405" w:name="_Toc463531314"/>
      <w:bookmarkStart w:id="406" w:name="_Toc463532244"/>
      <w:bookmarkStart w:id="407" w:name="_Toc463531147"/>
      <w:bookmarkStart w:id="408" w:name="_Toc463531315"/>
      <w:bookmarkStart w:id="409" w:name="_Toc463532245"/>
      <w:bookmarkStart w:id="410" w:name="_Toc463531148"/>
      <w:bookmarkStart w:id="411" w:name="_Toc463531316"/>
      <w:bookmarkStart w:id="412" w:name="_Toc463532246"/>
      <w:bookmarkStart w:id="413" w:name="_Toc463531149"/>
      <w:bookmarkStart w:id="414" w:name="_Toc463531317"/>
      <w:bookmarkStart w:id="415" w:name="_Toc463532247"/>
      <w:bookmarkStart w:id="416" w:name="_Toc463531150"/>
      <w:bookmarkStart w:id="417" w:name="_Toc463531318"/>
      <w:bookmarkStart w:id="418" w:name="_Toc463532248"/>
      <w:bookmarkStart w:id="419" w:name="_Toc463531151"/>
      <w:bookmarkStart w:id="420" w:name="_Toc463531319"/>
      <w:bookmarkStart w:id="421" w:name="_Toc463532249"/>
      <w:bookmarkStart w:id="422" w:name="_Toc463531152"/>
      <w:bookmarkStart w:id="423" w:name="_Toc463531320"/>
      <w:bookmarkStart w:id="424" w:name="_Toc463532250"/>
      <w:bookmarkStart w:id="425" w:name="_Toc463531190"/>
      <w:bookmarkStart w:id="426" w:name="_Toc463531358"/>
      <w:bookmarkStart w:id="427" w:name="_Toc463532288"/>
      <w:bookmarkStart w:id="428" w:name="_Toc465446244"/>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9842DC">
        <w:rPr>
          <w:highlight w:val="yellow"/>
        </w:rPr>
        <w:t xml:space="preserve">5. </w:t>
      </w:r>
      <w:r w:rsidR="000114B5" w:rsidRPr="009842DC">
        <w:rPr>
          <w:highlight w:val="yellow"/>
        </w:rPr>
        <w:t>Conclusion</w:t>
      </w:r>
    </w:p>
    <w:p w14:paraId="76651EF0" w14:textId="115E7EB1" w:rsidR="003268AB" w:rsidRDefault="007B1189" w:rsidP="003268AB">
      <w:pPr>
        <w:widowControl w:val="0"/>
        <w:spacing w:line="480" w:lineRule="auto"/>
        <w:ind w:firstLineChars="200" w:firstLine="480"/>
        <w:jc w:val="both"/>
        <w:rPr>
          <w:bCs/>
          <w:color w:val="000000"/>
        </w:rPr>
      </w:pPr>
      <w:r>
        <w:t xml:space="preserve">In </w:t>
      </w:r>
      <w:r w:rsidRPr="007B1189">
        <w:rPr>
          <w:bCs/>
          <w:color w:val="000000"/>
        </w:rPr>
        <w:t>c</w:t>
      </w:r>
      <w:r>
        <w:rPr>
          <w:bCs/>
          <w:color w:val="000000"/>
        </w:rPr>
        <w:t>onclus</w:t>
      </w:r>
      <w:r w:rsidRPr="007B1189">
        <w:rPr>
          <w:bCs/>
          <w:color w:val="000000"/>
        </w:rPr>
        <w:t>ion</w:t>
      </w:r>
      <w:r>
        <w:t xml:space="preserve">, the </w:t>
      </w:r>
      <w:r w:rsidR="00C70A88">
        <w:t>present study found that L1 script background influence</w:t>
      </w:r>
      <w:r w:rsidR="009842DC">
        <w:rPr>
          <w:rFonts w:hint="eastAsia"/>
        </w:rPr>
        <w:t>d</w:t>
      </w:r>
      <w:r w:rsidR="00C70A88">
        <w:t xml:space="preserve"> Hanzi writing more than Hanzi reading</w:t>
      </w:r>
      <w:r w:rsidR="000C08A1" w:rsidRPr="000C08A1">
        <w:t xml:space="preserve"> </w:t>
      </w:r>
      <w:r w:rsidR="000C08A1">
        <w:t>and phonetic radical application</w:t>
      </w:r>
      <w:r w:rsidR="00C70A88">
        <w:t xml:space="preserve"> skills, L2 proficiency influence</w:t>
      </w:r>
      <w:r w:rsidR="009842DC">
        <w:t>d</w:t>
      </w:r>
      <w:r w:rsidR="00C70A88">
        <w:t xml:space="preserve"> Hanzi reading and Hanzi writing</w:t>
      </w:r>
      <w:r w:rsidR="00C70A88" w:rsidRPr="00C70A88">
        <w:t xml:space="preserve"> </w:t>
      </w:r>
      <w:r w:rsidR="00C70A88">
        <w:t>more than phonetic radical application skills</w:t>
      </w:r>
      <w:r w:rsidR="003865D6">
        <w:t xml:space="preserve">, </w:t>
      </w:r>
      <w:r w:rsidR="003865D6" w:rsidRPr="00DD537F">
        <w:rPr>
          <w:highlight w:val="yellow"/>
        </w:rPr>
        <w:t>and that phonetic radical application skills were influenced by both L1 script background and L2 proficiency</w:t>
      </w:r>
      <w:r w:rsidR="00C70A88" w:rsidRPr="00DD537F">
        <w:rPr>
          <w:highlight w:val="yellow"/>
        </w:rPr>
        <w:t xml:space="preserve"> among the Arabic and English</w:t>
      </w:r>
      <w:r w:rsidR="00CC115D" w:rsidRPr="00DD537F">
        <w:rPr>
          <w:highlight w:val="yellow"/>
        </w:rPr>
        <w:t xml:space="preserve"> CSL</w:t>
      </w:r>
      <w:r w:rsidR="00C70A88" w:rsidRPr="00DD537F">
        <w:rPr>
          <w:highlight w:val="yellow"/>
        </w:rPr>
        <w:t xml:space="preserve"> learners</w:t>
      </w:r>
      <w:r w:rsidR="00D321D3" w:rsidRPr="00DD537F">
        <w:rPr>
          <w:highlight w:val="yellow"/>
        </w:rPr>
        <w:t>. T</w:t>
      </w:r>
      <w:r w:rsidR="00D321D3" w:rsidRPr="00674440">
        <w:rPr>
          <w:highlight w:val="yellow"/>
        </w:rPr>
        <w:t xml:space="preserve">hese findings </w:t>
      </w:r>
      <w:r w:rsidR="00B3768C" w:rsidRPr="00674440">
        <w:rPr>
          <w:highlight w:val="yellow"/>
        </w:rPr>
        <w:t>sugges</w:t>
      </w:r>
      <w:r w:rsidR="00D321D3" w:rsidRPr="00674440">
        <w:rPr>
          <w:highlight w:val="yellow"/>
        </w:rPr>
        <w:t>t that</w:t>
      </w:r>
      <w:r w:rsidR="00B3768C" w:rsidRPr="00674440">
        <w:rPr>
          <w:highlight w:val="yellow"/>
        </w:rPr>
        <w:t xml:space="preserve"> L1 script background and L2 proficiency play</w:t>
      </w:r>
      <w:r w:rsidR="00D321D3" w:rsidRPr="00674440">
        <w:rPr>
          <w:highlight w:val="yellow"/>
        </w:rPr>
        <w:t xml:space="preserve"> different roles</w:t>
      </w:r>
      <w:r w:rsidR="00B3768C" w:rsidRPr="00674440">
        <w:rPr>
          <w:highlight w:val="yellow"/>
        </w:rPr>
        <w:t xml:space="preserve"> in various levels of Hanzi acquisition for </w:t>
      </w:r>
      <w:r w:rsidR="00674440" w:rsidRPr="00674440">
        <w:rPr>
          <w:highlight w:val="yellow"/>
        </w:rPr>
        <w:t>L2</w:t>
      </w:r>
      <w:r w:rsidR="00B3768C" w:rsidRPr="00674440">
        <w:rPr>
          <w:highlight w:val="yellow"/>
        </w:rPr>
        <w:t xml:space="preserve"> learners</w:t>
      </w:r>
      <w:r w:rsidR="00D321D3" w:rsidRPr="00674440">
        <w:rPr>
          <w:highlight w:val="yellow"/>
        </w:rPr>
        <w:t xml:space="preserve">, and that classroom instruction should be tailored </w:t>
      </w:r>
      <w:del w:id="429" w:author="Leah Roberts" w:date="2021-01-05T12:17:00Z">
        <w:r w:rsidR="00D321D3" w:rsidRPr="00674440" w:rsidDel="00DC0847">
          <w:rPr>
            <w:highlight w:val="yellow"/>
          </w:rPr>
          <w:delText xml:space="preserve">for </w:delText>
        </w:r>
      </w:del>
      <w:ins w:id="430" w:author="Leah Roberts" w:date="2021-01-05T12:17:00Z">
        <w:r w:rsidR="00DC0847">
          <w:rPr>
            <w:highlight w:val="yellow"/>
          </w:rPr>
          <w:t>to</w:t>
        </w:r>
        <w:r w:rsidR="00DC0847" w:rsidRPr="00674440">
          <w:rPr>
            <w:highlight w:val="yellow"/>
          </w:rPr>
          <w:t xml:space="preserve"> </w:t>
        </w:r>
      </w:ins>
      <w:r w:rsidR="00D321D3" w:rsidRPr="00674440">
        <w:rPr>
          <w:highlight w:val="yellow"/>
        </w:rPr>
        <w:t xml:space="preserve">different groups of </w:t>
      </w:r>
      <w:r w:rsidR="00674440" w:rsidRPr="00674440">
        <w:rPr>
          <w:highlight w:val="yellow"/>
        </w:rPr>
        <w:t>L2</w:t>
      </w:r>
      <w:r w:rsidR="00D321D3" w:rsidRPr="00674440">
        <w:rPr>
          <w:highlight w:val="yellow"/>
        </w:rPr>
        <w:t xml:space="preserve"> learners </w:t>
      </w:r>
      <w:r w:rsidR="00674440" w:rsidRPr="00674440">
        <w:rPr>
          <w:highlight w:val="yellow"/>
        </w:rPr>
        <w:t>taking the influence of</w:t>
      </w:r>
      <w:r w:rsidR="00D321D3" w:rsidRPr="00674440">
        <w:rPr>
          <w:highlight w:val="yellow"/>
        </w:rPr>
        <w:t xml:space="preserve"> L</w:t>
      </w:r>
      <w:r w:rsidR="00674440" w:rsidRPr="00674440">
        <w:rPr>
          <w:highlight w:val="yellow"/>
        </w:rPr>
        <w:t>1WSs on Hanzi learning into account.</w:t>
      </w:r>
    </w:p>
    <w:p w14:paraId="3D0DEAF8" w14:textId="2D5B76C5" w:rsidR="003268AB" w:rsidRPr="00C42F93" w:rsidRDefault="003268AB" w:rsidP="003268AB">
      <w:pPr>
        <w:widowControl w:val="0"/>
        <w:spacing w:line="480" w:lineRule="auto"/>
        <w:ind w:firstLineChars="200" w:firstLine="480"/>
        <w:jc w:val="both"/>
        <w:rPr>
          <w:bCs/>
          <w:color w:val="000000"/>
        </w:rPr>
      </w:pPr>
      <w:r w:rsidRPr="00C42F93">
        <w:rPr>
          <w:bCs/>
          <w:color w:val="000000"/>
        </w:rPr>
        <w:t xml:space="preserve">We are aware that this study has </w:t>
      </w:r>
      <w:r>
        <w:rPr>
          <w:bCs/>
          <w:color w:val="000000"/>
        </w:rPr>
        <w:t>a number of</w:t>
      </w:r>
      <w:r w:rsidRPr="00C42F93">
        <w:rPr>
          <w:bCs/>
          <w:color w:val="000000"/>
        </w:rPr>
        <w:t xml:space="preserve"> limitations. The first concerns the measures used to capture</w:t>
      </w:r>
      <w:r>
        <w:rPr>
          <w:bCs/>
          <w:color w:val="000000"/>
        </w:rPr>
        <w:t xml:space="preserve"> </w:t>
      </w:r>
      <w:r w:rsidRPr="00C42F93">
        <w:rPr>
          <w:bCs/>
          <w:color w:val="000000"/>
        </w:rPr>
        <w:t xml:space="preserve">Hanzi reading and writing skills. Only the accuracy rate was analyzed and the detailed errors in reading and writing were not </w:t>
      </w:r>
      <w:proofErr w:type="gramStart"/>
      <w:r w:rsidRPr="00C42F93">
        <w:rPr>
          <w:bCs/>
          <w:color w:val="000000"/>
        </w:rPr>
        <w:t>taken into account</w:t>
      </w:r>
      <w:proofErr w:type="gramEnd"/>
      <w:r w:rsidRPr="00C42F93">
        <w:rPr>
          <w:bCs/>
          <w:color w:val="000000"/>
        </w:rPr>
        <w:t xml:space="preserve">. Future research could compare the performance of learners at other levels in reading Hanzi (such as examining eye-movements) and writing Hanzi (such as stroke direction and stroke order) between the Arabic and English L2 learners, which might reveal more insightful findings about the </w:t>
      </w:r>
      <w:r w:rsidR="00A648BF">
        <w:rPr>
          <w:bCs/>
          <w:color w:val="000000"/>
        </w:rPr>
        <w:t>influence</w:t>
      </w:r>
      <w:r w:rsidRPr="00C42F93">
        <w:rPr>
          <w:bCs/>
          <w:color w:val="000000"/>
        </w:rPr>
        <w:t xml:space="preserve"> of L1 </w:t>
      </w:r>
      <w:r>
        <w:rPr>
          <w:bCs/>
          <w:color w:val="000000"/>
        </w:rPr>
        <w:t>script directionality</w:t>
      </w:r>
      <w:r w:rsidRPr="00C42F93">
        <w:rPr>
          <w:bCs/>
          <w:color w:val="000000"/>
        </w:rPr>
        <w:t xml:space="preserve"> </w:t>
      </w:r>
      <w:r w:rsidR="00A648BF">
        <w:rPr>
          <w:bCs/>
          <w:color w:val="000000"/>
        </w:rPr>
        <w:t>on</w:t>
      </w:r>
      <w:r w:rsidRPr="00C42F93">
        <w:rPr>
          <w:bCs/>
          <w:color w:val="000000"/>
        </w:rPr>
        <w:t xml:space="preserve"> L2 learning. </w:t>
      </w:r>
      <w:r w:rsidRPr="006E2BCA">
        <w:rPr>
          <w:bCs/>
          <w:color w:val="000000"/>
          <w:highlight w:val="yellow"/>
        </w:rPr>
        <w:t xml:space="preserve">In </w:t>
      </w:r>
      <w:r w:rsidRPr="006E2BCA">
        <w:rPr>
          <w:bCs/>
          <w:color w:val="000000"/>
          <w:highlight w:val="yellow"/>
        </w:rPr>
        <w:lastRenderedPageBreak/>
        <w:t xml:space="preserve">addition, the stroke order of the target Hanzi used in the writing task </w:t>
      </w:r>
      <w:r>
        <w:rPr>
          <w:bCs/>
          <w:color w:val="000000"/>
          <w:highlight w:val="yellow"/>
        </w:rPr>
        <w:t>was</w:t>
      </w:r>
      <w:r w:rsidRPr="006E2BCA">
        <w:rPr>
          <w:bCs/>
          <w:color w:val="000000"/>
          <w:highlight w:val="yellow"/>
        </w:rPr>
        <w:t xml:space="preserve"> not taken into account because of the difficulty </w:t>
      </w:r>
      <w:del w:id="431" w:author="Leah Roberts" w:date="2021-01-05T12:17:00Z">
        <w:r w:rsidRPr="006E2BCA" w:rsidDel="00DC0847">
          <w:rPr>
            <w:bCs/>
            <w:color w:val="000000"/>
            <w:highlight w:val="yellow"/>
          </w:rPr>
          <w:delText>to define</w:delText>
        </w:r>
      </w:del>
      <w:ins w:id="432" w:author="Leah Roberts" w:date="2021-01-05T12:17:00Z">
        <w:r w:rsidR="00DC0847">
          <w:rPr>
            <w:bCs/>
            <w:color w:val="000000"/>
            <w:highlight w:val="yellow"/>
          </w:rPr>
          <w:t>in defining</w:t>
        </w:r>
      </w:ins>
      <w:r w:rsidRPr="006E2BCA">
        <w:rPr>
          <w:bCs/>
          <w:color w:val="000000"/>
          <w:highlight w:val="yellow"/>
        </w:rPr>
        <w:t xml:space="preserve"> the relative complexity of stroke order and </w:t>
      </w:r>
      <w:del w:id="433" w:author="Leah Roberts" w:date="2021-01-05T12:17:00Z">
        <w:r w:rsidRPr="006E2BCA" w:rsidDel="00A51556">
          <w:rPr>
            <w:bCs/>
            <w:color w:val="000000"/>
            <w:highlight w:val="yellow"/>
          </w:rPr>
          <w:delText>to record</w:delText>
        </w:r>
      </w:del>
      <w:ins w:id="434" w:author="Leah Roberts" w:date="2021-01-05T12:17:00Z">
        <w:r w:rsidR="00A51556">
          <w:rPr>
            <w:bCs/>
            <w:color w:val="000000"/>
            <w:highlight w:val="yellow"/>
          </w:rPr>
          <w:t>reco</w:t>
        </w:r>
      </w:ins>
      <w:ins w:id="435" w:author="Leah Roberts" w:date="2021-01-05T12:18:00Z">
        <w:r w:rsidR="00A51556">
          <w:rPr>
            <w:bCs/>
            <w:color w:val="000000"/>
            <w:highlight w:val="yellow"/>
          </w:rPr>
          <w:t>rd</w:t>
        </w:r>
      </w:ins>
      <w:ins w:id="436" w:author="Leah Roberts" w:date="2021-01-05T12:17:00Z">
        <w:r w:rsidR="00A51556">
          <w:rPr>
            <w:bCs/>
            <w:color w:val="000000"/>
            <w:highlight w:val="yellow"/>
          </w:rPr>
          <w:t>ing of</w:t>
        </w:r>
      </w:ins>
      <w:r w:rsidRPr="006E2BCA">
        <w:rPr>
          <w:bCs/>
          <w:color w:val="000000"/>
          <w:highlight w:val="yellow"/>
        </w:rPr>
        <w:t xml:space="preserve"> the dynamic process of Hanzi writing</w:t>
      </w:r>
      <w:r>
        <w:rPr>
          <w:bCs/>
          <w:color w:val="000000"/>
          <w:highlight w:val="yellow"/>
        </w:rPr>
        <w:t xml:space="preserve"> </w:t>
      </w:r>
      <w:r>
        <w:rPr>
          <w:bCs/>
          <w:color w:val="000000"/>
          <w:highlight w:val="yellow"/>
        </w:rPr>
        <w:fldChar w:fldCharType="begin"/>
      </w:r>
      <w:r>
        <w:rPr>
          <w:bCs/>
          <w:color w:val="000000"/>
          <w:highlight w:val="yellow"/>
        </w:rPr>
        <w:instrText xml:space="preserve"> ADDIN EN.CITE &lt;EndNote&gt;&lt;Cite&gt;&lt;Author&gt;Zhang&lt;/Author&gt;&lt;Year&gt;2014&lt;/Year&gt;&lt;RecNum&gt;1195&lt;/RecNum&gt;&lt;DisplayText&gt;(Zhang 2014)&lt;/DisplayText&gt;&lt;record&gt;&lt;rec-number&gt;1195&lt;/rec-number&gt;&lt;foreign-keys&gt;&lt;key app="EN" db-id="wfpvapfts0etr3etrwo5x2tnd29pr9xx2vz0" timestamp="1458900314"&gt;1195&lt;/key&gt;&lt;/foreign-keys&gt;&lt;ref-type name="Journal Article"&gt;17&lt;/ref-type&gt;&lt;contributors&gt;&lt;authors&gt;&lt;author&gt;Zhang, Haiwei&lt;/author&gt;&lt;/authors&gt;&lt;/contributors&gt;&lt;titles&gt;&lt;title&gt;A review of stroke order in Hanzi handwriting&lt;/title&gt;&lt;secondary-title&gt;Language Learning in Higher Education&lt;/secondary-title&gt;&lt;/titles&gt;&lt;periodical&gt;&lt;full-title&gt;Language Learning in Higher Education&lt;/full-title&gt;&lt;/periodical&gt;&lt;pages&gt;423–440&lt;/pages&gt;&lt;volume&gt;4&lt;/volume&gt;&lt;number&gt;2&lt;/number&gt;&lt;dates&gt;&lt;year&gt;2014&lt;/year&gt;&lt;/dates&gt;&lt;urls&gt;&lt;/urls&gt;&lt;electronic-resource-num&gt;10.1515/cercles-2014-0022&lt;/electronic-resource-num&gt;&lt;/record&gt;&lt;/Cite&gt;&lt;/EndNote&gt;</w:instrText>
      </w:r>
      <w:r>
        <w:rPr>
          <w:bCs/>
          <w:color w:val="000000"/>
          <w:highlight w:val="yellow"/>
        </w:rPr>
        <w:fldChar w:fldCharType="separate"/>
      </w:r>
      <w:r>
        <w:rPr>
          <w:bCs/>
          <w:noProof/>
          <w:color w:val="000000"/>
          <w:highlight w:val="yellow"/>
        </w:rPr>
        <w:t>(Zhang 2014)</w:t>
      </w:r>
      <w:r>
        <w:rPr>
          <w:bCs/>
          <w:color w:val="000000"/>
          <w:highlight w:val="yellow"/>
        </w:rPr>
        <w:fldChar w:fldCharType="end"/>
      </w:r>
      <w:r w:rsidRPr="006E2BCA">
        <w:rPr>
          <w:bCs/>
          <w:color w:val="000000"/>
          <w:highlight w:val="yellow"/>
        </w:rPr>
        <w:t>, and this issue could be addressed in future studies.</w:t>
      </w:r>
      <w:r>
        <w:rPr>
          <w:bCs/>
          <w:color w:val="000000"/>
        </w:rPr>
        <w:t xml:space="preserve"> </w:t>
      </w:r>
      <w:r w:rsidRPr="00C42F93">
        <w:rPr>
          <w:bCs/>
          <w:color w:val="000000"/>
        </w:rPr>
        <w:t>Secondly, although the Arabic and English learners were proficiency-matched</w:t>
      </w:r>
      <w:r>
        <w:rPr>
          <w:bCs/>
          <w:color w:val="000000"/>
        </w:rPr>
        <w:t xml:space="preserve">, there were </w:t>
      </w:r>
      <w:r w:rsidRPr="00C42F93">
        <w:rPr>
          <w:bCs/>
          <w:color w:val="000000"/>
        </w:rPr>
        <w:t xml:space="preserve">individual differences among them, such as their experience of </w:t>
      </w:r>
      <w:r>
        <w:rPr>
          <w:bCs/>
          <w:color w:val="000000"/>
        </w:rPr>
        <w:t>study</w:t>
      </w:r>
      <w:r w:rsidRPr="00C42F93">
        <w:rPr>
          <w:bCs/>
          <w:color w:val="000000"/>
        </w:rPr>
        <w:t xml:space="preserve"> in China. Future research including </w:t>
      </w:r>
      <w:r>
        <w:rPr>
          <w:bCs/>
          <w:color w:val="000000"/>
        </w:rPr>
        <w:t xml:space="preserve">CSL </w:t>
      </w:r>
      <w:r w:rsidRPr="00C42F93">
        <w:rPr>
          <w:bCs/>
          <w:color w:val="000000"/>
        </w:rPr>
        <w:t xml:space="preserve">learners matched for both proficiency level and individual differences in amount and type of exposure </w:t>
      </w:r>
      <w:r>
        <w:rPr>
          <w:bCs/>
          <w:color w:val="000000"/>
        </w:rPr>
        <w:t>in</w:t>
      </w:r>
      <w:r w:rsidRPr="00C42F93">
        <w:rPr>
          <w:bCs/>
          <w:color w:val="000000"/>
        </w:rPr>
        <w:t xml:space="preserve"> L2 will generate a clearer picture of how L1 background impacts Hanzi learning.</w:t>
      </w:r>
      <w:r>
        <w:rPr>
          <w:bCs/>
          <w:color w:val="000000"/>
        </w:rPr>
        <w:t xml:space="preserve"> </w:t>
      </w:r>
    </w:p>
    <w:p w14:paraId="24EAFC44" w14:textId="289A3D7C" w:rsidR="007B1189" w:rsidRPr="00714123" w:rsidRDefault="007B1189" w:rsidP="007B1189">
      <w:pPr>
        <w:widowControl w:val="0"/>
        <w:spacing w:line="480" w:lineRule="auto"/>
        <w:ind w:firstLineChars="200" w:firstLine="480"/>
        <w:jc w:val="both"/>
        <w:sectPr w:rsidR="007B1189" w:rsidRPr="00714123" w:rsidSect="00CF5809">
          <w:pgSz w:w="11907" w:h="16840" w:code="9"/>
          <w:pgMar w:top="1440" w:right="1800" w:bottom="1440" w:left="1800" w:header="720" w:footer="567" w:gutter="0"/>
          <w:lnNumType w:countBy="1"/>
          <w:cols w:space="720"/>
          <w:docGrid w:linePitch="326"/>
        </w:sectPr>
      </w:pPr>
    </w:p>
    <w:p w14:paraId="4B4B16DD" w14:textId="77777777" w:rsidR="00890516" w:rsidRDefault="00890516" w:rsidP="00890516">
      <w:pPr>
        <w:pStyle w:val="Heading1"/>
        <w:widowControl w:val="0"/>
        <w:numPr>
          <w:ilvl w:val="0"/>
          <w:numId w:val="0"/>
        </w:numPr>
        <w:wordWrap w:val="0"/>
        <w:ind w:left="432" w:hanging="432"/>
      </w:pPr>
      <w:r w:rsidRPr="00C42F93">
        <w:lastRenderedPageBreak/>
        <w:t>References</w:t>
      </w:r>
      <w:bookmarkEnd w:id="428"/>
    </w:p>
    <w:p w14:paraId="64E7ABC5" w14:textId="77777777" w:rsidR="00A46393" w:rsidRPr="00A46393" w:rsidRDefault="00890516" w:rsidP="00A46393">
      <w:pPr>
        <w:pStyle w:val="EndNoteBibliography"/>
      </w:pPr>
      <w:r w:rsidRPr="00C42F93">
        <w:fldChar w:fldCharType="begin"/>
      </w:r>
      <w:r w:rsidRPr="0072164B">
        <w:instrText xml:space="preserve"> ADDIN EN.REFLIST </w:instrText>
      </w:r>
      <w:r w:rsidRPr="00C42F93">
        <w:fldChar w:fldCharType="separate"/>
      </w:r>
      <w:r w:rsidR="00A46393" w:rsidRPr="00A46393">
        <w:t>Ahmad, Ali. 2014. Teaching English in the Arab world: A future in turmoil. Education 4.126-33.</w:t>
      </w:r>
    </w:p>
    <w:p w14:paraId="1CCD614D" w14:textId="77777777" w:rsidR="00A46393" w:rsidRPr="00A46393" w:rsidRDefault="00A46393" w:rsidP="00A46393">
      <w:pPr>
        <w:pStyle w:val="EndNoteBibliography"/>
      </w:pPr>
      <w:r w:rsidRPr="00A46393">
        <w:t xml:space="preserve">American Academy of Arts &amp; Sciences. 2017. </w:t>
      </w:r>
      <w:r w:rsidRPr="00A46393">
        <w:rPr>
          <w:i/>
        </w:rPr>
        <w:t>America's Languages: Investing in Language Education for the 21</w:t>
      </w:r>
      <w:r w:rsidRPr="00A46393">
        <w:rPr>
          <w:i/>
          <w:vertAlign w:val="superscript"/>
        </w:rPr>
        <w:t>st</w:t>
      </w:r>
      <w:r w:rsidRPr="00A46393">
        <w:rPr>
          <w:i/>
        </w:rPr>
        <w:t xml:space="preserve"> Century</w:t>
      </w:r>
      <w:r w:rsidRPr="00A46393">
        <w:t>. Commision on Language Learning,.</w:t>
      </w:r>
    </w:p>
    <w:p w14:paraId="706B6E49" w14:textId="77777777" w:rsidR="00A46393" w:rsidRPr="00A46393" w:rsidRDefault="00A46393" w:rsidP="00A46393">
      <w:pPr>
        <w:pStyle w:val="EndNoteBibliography"/>
      </w:pPr>
      <w:r w:rsidRPr="00A46393">
        <w:t xml:space="preserve">Bailey, Kathleen M. &amp; Ryan. M. Damerow (eds) 2014. </w:t>
      </w:r>
      <w:r w:rsidRPr="00A46393">
        <w:rPr>
          <w:i/>
        </w:rPr>
        <w:t>Teaching and Learning English in the Arabic-Speaking World</w:t>
      </w:r>
      <w:r w:rsidRPr="00A46393">
        <w:t>. New York &amp; Oxon: Routledge.</w:t>
      </w:r>
    </w:p>
    <w:p w14:paraId="749722B5" w14:textId="77777777" w:rsidR="00A46393" w:rsidRPr="00A46393" w:rsidRDefault="00A46393" w:rsidP="00A46393">
      <w:pPr>
        <w:pStyle w:val="EndNoteBibliography"/>
      </w:pPr>
      <w:r w:rsidRPr="00A46393">
        <w:t xml:space="preserve">Bianco, Joseph Lo &amp; Yvette Slaughter. 2009. </w:t>
      </w:r>
      <w:r w:rsidRPr="00A46393">
        <w:rPr>
          <w:i/>
        </w:rPr>
        <w:t>Second Languages and Australian Schooling</w:t>
      </w:r>
      <w:r w:rsidRPr="00A46393">
        <w:t>. Australian Council for Educational Research.</w:t>
      </w:r>
    </w:p>
    <w:p w14:paraId="66F7E238" w14:textId="77777777" w:rsidR="00A46393" w:rsidRPr="00A46393" w:rsidRDefault="00A46393" w:rsidP="00A46393">
      <w:pPr>
        <w:pStyle w:val="EndNoteBibliography"/>
      </w:pPr>
      <w:r w:rsidRPr="00A46393">
        <w:t>Brown, Tracy L. &amp; Margot Haynes. 1985. Literacy background and reading development in a second language. New Directions for Child and Adolescent Development.19-34.</w:t>
      </w:r>
    </w:p>
    <w:p w14:paraId="211384DE" w14:textId="77777777" w:rsidR="00A46393" w:rsidRPr="00A46393" w:rsidRDefault="00A46393" w:rsidP="00A46393">
      <w:pPr>
        <w:pStyle w:val="EndNoteBibliography"/>
      </w:pPr>
      <w:r w:rsidRPr="00A46393">
        <w:t>Castles, Anne &amp; Kate Nation. 2006. How does orthographic learning happen. From inkmarks to ideas: Current issues in lexical processing, ed. by S. Andrews, 151-79. London: Psychology Press.</w:t>
      </w:r>
    </w:p>
    <w:p w14:paraId="2A6C9886" w14:textId="77777777" w:rsidR="00A46393" w:rsidRPr="00A46393" w:rsidRDefault="00A46393" w:rsidP="00A46393">
      <w:pPr>
        <w:pStyle w:val="EndNoteBibliography"/>
      </w:pPr>
      <w:r w:rsidRPr="00A46393">
        <w:t>Chang, Li-Yun. 2015. Visual orthographic variation and learning to read across writing systems:  Doctoral dissertation.</w:t>
      </w:r>
    </w:p>
    <w:p w14:paraId="3777010A" w14:textId="77777777" w:rsidR="00A46393" w:rsidRPr="00A46393" w:rsidRDefault="00A46393" w:rsidP="00A46393">
      <w:pPr>
        <w:pStyle w:val="EndNoteBibliography"/>
      </w:pPr>
      <w:r w:rsidRPr="00A46393">
        <w:t>Cook, Vivian. 2001. Knowledge of writing. IRAL - International Review of Applied Linguistics in Language Teaching 39.1.</w:t>
      </w:r>
    </w:p>
    <w:p w14:paraId="5F4B79A5" w14:textId="77777777" w:rsidR="00A46393" w:rsidRPr="00A46393" w:rsidRDefault="00A46393" w:rsidP="00A46393">
      <w:pPr>
        <w:pStyle w:val="EndNoteBibliography"/>
      </w:pPr>
      <w:r w:rsidRPr="00A46393">
        <w:t>Cook, Vivian &amp; Benedetta Bassetti. 2005. Researching Second Language Writing Systems. Second Language Writing Systems, ed. by V. Cook &amp; B. Bassetti, 1-67. Clevedon: Multilingual Matters Ltd.</w:t>
      </w:r>
    </w:p>
    <w:p w14:paraId="10E2EA47" w14:textId="77777777" w:rsidR="00A46393" w:rsidRPr="00A46393" w:rsidRDefault="00A46393" w:rsidP="00A46393">
      <w:pPr>
        <w:pStyle w:val="EndNoteBibliography"/>
      </w:pPr>
      <w:r w:rsidRPr="00A46393">
        <w:t>Demetriou, Andreas, Zhang Xiang Kui, George Spanoudis, Constantinos Christou, Leonidas Kyriakides &amp; Maria Platsidou. 2005. The architecture, dynamics, and development of mental processing: Greek, Chinese, or Universal? Intelligence 33.109-41.</w:t>
      </w:r>
    </w:p>
    <w:p w14:paraId="4C47311F" w14:textId="77777777" w:rsidR="00A46393" w:rsidRPr="00A46393" w:rsidRDefault="00A46393" w:rsidP="00A46393">
      <w:pPr>
        <w:pStyle w:val="EndNoteBibliography"/>
      </w:pPr>
      <w:r w:rsidRPr="00A46393">
        <w:t>Ding, Guosheng, Danling Peng &amp; Marcus Taft. 2004. The nature of the mental representation of radicals in Chinese: A priming study. Journal of Experimental Psychology: Learning, Memory, and Cognition 30.530-39.</w:t>
      </w:r>
    </w:p>
    <w:p w14:paraId="54929B39" w14:textId="77777777" w:rsidR="00A46393" w:rsidRPr="00A46393" w:rsidRDefault="00A46393" w:rsidP="00A46393">
      <w:pPr>
        <w:pStyle w:val="EndNoteBibliography"/>
      </w:pPr>
      <w:r w:rsidRPr="00A46393">
        <w:t>Drummond, Andrew. 2018. Investigating the Relationship between IELTS Scores and Receptive Vocabulary Size. Journal of the Foundation Year Network 1.</w:t>
      </w:r>
    </w:p>
    <w:p w14:paraId="54F41871" w14:textId="77777777" w:rsidR="00A46393" w:rsidRPr="00A46393" w:rsidRDefault="00A46393" w:rsidP="00A46393">
      <w:pPr>
        <w:pStyle w:val="EndNoteBibliography"/>
      </w:pPr>
      <w:r w:rsidRPr="00A46393">
        <w:t>Early, Margaret. 2008. Second and Foreign Language Education in Canada. Encyclopedia of language and education, ed. by N.H. Hornberger, 1293-304. Boston, MA: Springer US.</w:t>
      </w:r>
    </w:p>
    <w:p w14:paraId="3482204F" w14:textId="77777777" w:rsidR="00A46393" w:rsidRPr="00A46393" w:rsidRDefault="00A46393" w:rsidP="00A46393">
      <w:pPr>
        <w:pStyle w:val="EndNoteBibliography"/>
      </w:pPr>
      <w:r w:rsidRPr="00A46393">
        <w:t>Early, Margaret, Diane Dagenais &amp; Wendy Carr. 2017. Second Language Education in Canada. Second and Foreign Language Education, ed. by N. Van Deusen-Scholl &amp; S. May, 313-26. Cham: Springer International Publishing.</w:t>
      </w:r>
    </w:p>
    <w:p w14:paraId="0A8AAB6F" w14:textId="77777777" w:rsidR="00A46393" w:rsidRPr="00A46393" w:rsidRDefault="00A46393" w:rsidP="00A46393">
      <w:pPr>
        <w:pStyle w:val="EndNoteBibliography"/>
      </w:pPr>
      <w:r w:rsidRPr="00A46393">
        <w:t>Ehri, Linnea C. 2005. Learning to read words: Theory, findings, and issues. Scientific Studies of Reading 9.167-88.</w:t>
      </w:r>
    </w:p>
    <w:p w14:paraId="6614FDC0" w14:textId="77777777" w:rsidR="00A46393" w:rsidRPr="00A46393" w:rsidRDefault="00A46393" w:rsidP="00A46393">
      <w:pPr>
        <w:pStyle w:val="EndNoteBibliography"/>
      </w:pPr>
      <w:r w:rsidRPr="00A46393">
        <w:rPr>
          <w:rFonts w:hint="eastAsia"/>
        </w:rPr>
        <w:t xml:space="preserve">Feng, Liping. 1998. </w:t>
      </w:r>
      <w:r w:rsidRPr="00A46393">
        <w:rPr>
          <w:rFonts w:ascii="SimSun" w:eastAsia="SimSun" w:hAnsi="SimSun" w:cs="SimSun" w:hint="eastAsia"/>
        </w:rPr>
        <w:t>对外汉语教学用</w:t>
      </w:r>
      <w:r w:rsidRPr="00A46393">
        <w:rPr>
          <w:rFonts w:hint="eastAsia"/>
        </w:rPr>
        <w:t>2905</w:t>
      </w:r>
      <w:r w:rsidRPr="00A46393">
        <w:rPr>
          <w:rFonts w:ascii="SimSun" w:eastAsia="SimSun" w:hAnsi="SimSun" w:cs="SimSun" w:hint="eastAsia"/>
        </w:rPr>
        <w:t>汉字的语音状况分析</w:t>
      </w:r>
      <w:r w:rsidRPr="00A46393">
        <w:rPr>
          <w:rFonts w:hint="eastAsia"/>
        </w:rPr>
        <w:t xml:space="preserve">[Analysis of the phonetic features of 2,905 Hanzi for learners of Chinese as a second language]. </w:t>
      </w:r>
      <w:r w:rsidRPr="00A46393">
        <w:rPr>
          <w:rFonts w:ascii="SimSun" w:eastAsia="SimSun" w:hAnsi="SimSun" w:cs="SimSun" w:hint="eastAsia"/>
        </w:rPr>
        <w:t>北京师范大学学报（社会科学版）</w:t>
      </w:r>
      <w:r w:rsidRPr="00A46393">
        <w:rPr>
          <w:rFonts w:hint="eastAsia"/>
        </w:rPr>
        <w:t>[Beijing Shifan Daxue Xuebao(Shehui Kexue Ban)].3-5.</w:t>
      </w:r>
    </w:p>
    <w:p w14:paraId="109B4976" w14:textId="77777777" w:rsidR="00A46393" w:rsidRPr="00A46393" w:rsidRDefault="00A46393" w:rsidP="00A46393">
      <w:pPr>
        <w:pStyle w:val="EndNoteBibliography"/>
      </w:pPr>
      <w:r w:rsidRPr="00A46393">
        <w:t>Ho, Connie Suk-Han &amp; Peter Bryant. 1997. Phonological skills are important in learning to read Chinese. Developmental Psychology 33.946-51.</w:t>
      </w:r>
    </w:p>
    <w:p w14:paraId="3F0E9FAF" w14:textId="77777777" w:rsidR="00A46393" w:rsidRPr="00A46393" w:rsidRDefault="00A46393" w:rsidP="00A46393">
      <w:pPr>
        <w:pStyle w:val="EndNoteBibliography"/>
      </w:pPr>
      <w:r w:rsidRPr="00A46393">
        <w:t>Ho, Connie Suk-Han, Ting-Ting Ng &amp; Wing-Kin Ng. 2003. A “radical” approach to reading development in Chinese: The role of semantic radicals and phonetic radicals. Journal of Literacy Research 35.849-78.</w:t>
      </w:r>
    </w:p>
    <w:p w14:paraId="78DA24A4" w14:textId="77777777" w:rsidR="00A46393" w:rsidRPr="00A46393" w:rsidRDefault="00A46393" w:rsidP="00A46393">
      <w:pPr>
        <w:pStyle w:val="EndNoteBibliography"/>
      </w:pPr>
      <w:r w:rsidRPr="00A46393">
        <w:t>Hsiao, Janet Hui-wen &amp; Richard Shillcock. 2006. Analysis of a Chinese phonetic compound database: Implications for orthographic processing. Journal of Psycholinguistic Research 35.405-26.</w:t>
      </w:r>
    </w:p>
    <w:p w14:paraId="54081D3C" w14:textId="77777777" w:rsidR="00A46393" w:rsidRPr="00A46393" w:rsidRDefault="00A46393" w:rsidP="00A46393">
      <w:pPr>
        <w:pStyle w:val="EndNoteBibliography"/>
      </w:pPr>
      <w:r w:rsidRPr="00A46393">
        <w:rPr>
          <w:rFonts w:hint="eastAsia"/>
        </w:rPr>
        <w:t xml:space="preserve">Institute of Big Data and Language Education. 2011. </w:t>
      </w:r>
      <w:r w:rsidRPr="00A46393">
        <w:rPr>
          <w:rFonts w:ascii="SimSun" w:eastAsia="SimSun" w:hAnsi="SimSun" w:cs="SimSun" w:hint="eastAsia"/>
        </w:rPr>
        <w:t>汉字字频词典</w:t>
      </w:r>
      <w:r w:rsidRPr="00A46393">
        <w:rPr>
          <w:rFonts w:hint="eastAsia"/>
        </w:rPr>
        <w:t xml:space="preserve"> [A dictionary of Hanzi frequency].</w:t>
      </w:r>
    </w:p>
    <w:p w14:paraId="1BA3F389" w14:textId="77777777" w:rsidR="00A46393" w:rsidRPr="00A46393" w:rsidRDefault="00A46393" w:rsidP="00A46393">
      <w:pPr>
        <w:pStyle w:val="EndNoteBibliography"/>
      </w:pPr>
      <w:r w:rsidRPr="00A46393">
        <w:t>Jiang, Nan. 2000. Lexical representation and development in a second language. Applied Linguistics 21.47-77.</w:t>
      </w:r>
    </w:p>
    <w:p w14:paraId="6FE8FE1C" w14:textId="77777777" w:rsidR="00A46393" w:rsidRPr="00A46393" w:rsidRDefault="00A46393" w:rsidP="00A46393">
      <w:pPr>
        <w:pStyle w:val="EndNoteBibliography"/>
      </w:pPr>
      <w:r w:rsidRPr="00A46393">
        <w:rPr>
          <w:rFonts w:hint="eastAsia"/>
        </w:rPr>
        <w:t xml:space="preserve">Jiang, Xin. 2003. </w:t>
      </w:r>
      <w:r w:rsidRPr="00A46393">
        <w:rPr>
          <w:rFonts w:ascii="SimSun" w:eastAsia="SimSun" w:hAnsi="SimSun" w:cs="SimSun" w:hint="eastAsia"/>
        </w:rPr>
        <w:t>不同母语背景的外国学生汉字知音和知义之间关系的研究</w:t>
      </w:r>
      <w:r w:rsidRPr="00A46393">
        <w:rPr>
          <w:rFonts w:hint="eastAsia"/>
        </w:rPr>
        <w:t xml:space="preserve"> [The relationship between knowing pronunciation and knowing meaning of Chinese characters among CSL learners]. </w:t>
      </w:r>
      <w:r w:rsidRPr="00A46393">
        <w:rPr>
          <w:rFonts w:ascii="SimSun" w:eastAsia="SimSun" w:hAnsi="SimSun" w:cs="SimSun" w:hint="eastAsia"/>
        </w:rPr>
        <w:t>语言教学与研究</w:t>
      </w:r>
      <w:r w:rsidRPr="00A46393">
        <w:rPr>
          <w:rFonts w:hint="eastAsia"/>
        </w:rPr>
        <w:t>.51-57.</w:t>
      </w:r>
    </w:p>
    <w:p w14:paraId="48ED985B" w14:textId="77777777" w:rsidR="00A46393" w:rsidRPr="00A46393" w:rsidRDefault="00A46393" w:rsidP="00A46393">
      <w:pPr>
        <w:pStyle w:val="EndNoteBibliography"/>
      </w:pPr>
      <w:r w:rsidRPr="00A46393">
        <w:rPr>
          <w:rFonts w:hint="eastAsia"/>
        </w:rPr>
        <w:t xml:space="preserve">Jiang, Xin &amp; Guo Zhao. 2001. </w:t>
      </w:r>
      <w:r w:rsidRPr="00A46393">
        <w:rPr>
          <w:rFonts w:ascii="SimSun" w:eastAsia="SimSun" w:hAnsi="SimSun" w:cs="SimSun" w:hint="eastAsia"/>
        </w:rPr>
        <w:t>初级阶段外国留学生汉字学习策略的调查研究</w:t>
      </w:r>
      <w:r w:rsidRPr="00A46393">
        <w:rPr>
          <w:rFonts w:hint="eastAsia"/>
        </w:rPr>
        <w:t xml:space="preserve"> [A survey on the strategies for learning Chinese characters among CSL beginners]. </w:t>
      </w:r>
      <w:r w:rsidRPr="00A46393">
        <w:rPr>
          <w:rFonts w:ascii="SimSun" w:eastAsia="SimSun" w:hAnsi="SimSun" w:cs="SimSun" w:hint="eastAsia"/>
        </w:rPr>
        <w:t>语言教学与研究</w:t>
      </w:r>
      <w:r w:rsidRPr="00A46393">
        <w:rPr>
          <w:rFonts w:hint="eastAsia"/>
        </w:rPr>
        <w:t>.10-17.</w:t>
      </w:r>
    </w:p>
    <w:p w14:paraId="75F4ED7B" w14:textId="77777777" w:rsidR="00A46393" w:rsidRPr="00A46393" w:rsidRDefault="00A46393" w:rsidP="00A46393">
      <w:pPr>
        <w:pStyle w:val="EndNoteBibliography"/>
      </w:pPr>
      <w:r w:rsidRPr="00A46393">
        <w:t xml:space="preserve">Katz, Leonard &amp; Ram Frost. 1992. </w:t>
      </w:r>
      <w:r w:rsidRPr="00A46393">
        <w:rPr>
          <w:i/>
        </w:rPr>
        <w:t>The reading process is different for different orthographies: The orthographic depth hypothesis</w:t>
      </w:r>
      <w:r w:rsidRPr="00A46393">
        <w:t>.</w:t>
      </w:r>
    </w:p>
    <w:p w14:paraId="4B4BB99B" w14:textId="77777777" w:rsidR="00A46393" w:rsidRPr="00A46393" w:rsidRDefault="00A46393" w:rsidP="00A46393">
      <w:pPr>
        <w:pStyle w:val="EndNoteBibliography"/>
      </w:pPr>
      <w:r w:rsidRPr="00A46393">
        <w:t>Ke, Chuanren. 1998. Effects of language background on the learning of Chinese characters among foreign language students. Foreign Language Annals 31.91-102.</w:t>
      </w:r>
    </w:p>
    <w:p w14:paraId="26D57BCC" w14:textId="77777777" w:rsidR="00A46393" w:rsidRPr="00A46393" w:rsidRDefault="00A46393" w:rsidP="00A46393">
      <w:pPr>
        <w:pStyle w:val="EndNoteBibliography"/>
      </w:pPr>
      <w:r w:rsidRPr="00A46393">
        <w:rPr>
          <w:rFonts w:hint="eastAsia"/>
        </w:rPr>
        <w:t>—</w:t>
      </w:r>
      <w:r w:rsidRPr="00A46393">
        <w:t xml:space="preserve"> (ed.) 2018. </w:t>
      </w:r>
      <w:r w:rsidRPr="00A46393">
        <w:rPr>
          <w:i/>
        </w:rPr>
        <w:t>The Routledge Handbook of Chinese Second Language Acquisition</w:t>
      </w:r>
      <w:r w:rsidRPr="00A46393">
        <w:t>. Oxon &amp; New York: Routledge.</w:t>
      </w:r>
    </w:p>
    <w:p w14:paraId="3166CA16" w14:textId="77777777" w:rsidR="00A46393" w:rsidRPr="00A46393" w:rsidRDefault="00A46393" w:rsidP="00A46393">
      <w:pPr>
        <w:pStyle w:val="EndNoteBibliography"/>
      </w:pPr>
      <w:r w:rsidRPr="00A46393">
        <w:lastRenderedPageBreak/>
        <w:t>Koda, Keiko. 1988. Cognitive process in second language reading: Transfer of L1 reading skills and strategies. Second Language Research 4.133-55.</w:t>
      </w:r>
    </w:p>
    <w:p w14:paraId="1A0F4433" w14:textId="77777777" w:rsidR="00A46393" w:rsidRPr="00A46393" w:rsidRDefault="00A46393" w:rsidP="00A46393">
      <w:pPr>
        <w:pStyle w:val="EndNoteBibliography"/>
      </w:pPr>
      <w:r w:rsidRPr="00A46393">
        <w:rPr>
          <w:rFonts w:hint="eastAsia"/>
        </w:rPr>
        <w:t>—</w:t>
      </w:r>
      <w:r w:rsidRPr="00A46393">
        <w:t>. 2008. Impacts of prior literacy experience on second language learning to read. Learning to read across languages: Cross-linguistic relationships in first- and second-language literacy development, ed. by K. Koda &amp; A.M. Zehler, 68-96. New York, NY: Routledge.</w:t>
      </w:r>
    </w:p>
    <w:p w14:paraId="485C264C" w14:textId="77777777" w:rsidR="00A46393" w:rsidRPr="00A46393" w:rsidRDefault="00A46393" w:rsidP="00A46393">
      <w:pPr>
        <w:pStyle w:val="EndNoteBibliography"/>
      </w:pPr>
      <w:r w:rsidRPr="00A46393">
        <w:t>Kolinsky, Régine, José Morais, Alain Content &amp; Luz Cary. 1987. Finding parts within figures: A developmental study. Perception 16.399-407.</w:t>
      </w:r>
    </w:p>
    <w:p w14:paraId="3C06679C" w14:textId="77777777" w:rsidR="00A46393" w:rsidRPr="00A46393" w:rsidRDefault="00A46393" w:rsidP="00A46393">
      <w:pPr>
        <w:pStyle w:val="EndNoteBibliography"/>
      </w:pPr>
      <w:r w:rsidRPr="00A46393">
        <w:rPr>
          <w:rFonts w:hint="eastAsia"/>
        </w:rPr>
        <w:t xml:space="preserve">Li, Hong &amp; Hua Shu. 2009. </w:t>
      </w:r>
      <w:r w:rsidRPr="00A46393">
        <w:rPr>
          <w:rFonts w:ascii="SimSun" w:eastAsia="SimSun" w:hAnsi="SimSun" w:cs="SimSun" w:hint="eastAsia"/>
        </w:rPr>
        <w:t>学前和小学低段不同识字量儿童的认知能力比较</w:t>
      </w:r>
      <w:r w:rsidRPr="00A46393">
        <w:rPr>
          <w:rFonts w:hint="eastAsia"/>
        </w:rPr>
        <w:t xml:space="preserve"> [Difference of cognitive skills between good and poor readers of preschool and primary school]. </w:t>
      </w:r>
      <w:r w:rsidRPr="00A46393">
        <w:rPr>
          <w:rFonts w:ascii="SimSun" w:eastAsia="SimSun" w:hAnsi="SimSun" w:cs="SimSun" w:hint="eastAsia"/>
        </w:rPr>
        <w:t>心理发展与教育</w:t>
      </w:r>
      <w:r w:rsidRPr="00A46393">
        <w:rPr>
          <w:rFonts w:hint="eastAsia"/>
        </w:rPr>
        <w:t>.1-8.</w:t>
      </w:r>
    </w:p>
    <w:p w14:paraId="3CFE4119" w14:textId="77777777" w:rsidR="00A46393" w:rsidRPr="00A46393" w:rsidRDefault="00A46393" w:rsidP="00A46393">
      <w:pPr>
        <w:pStyle w:val="EndNoteBibliography"/>
      </w:pPr>
      <w:r w:rsidRPr="00A46393">
        <w:rPr>
          <w:rFonts w:hint="eastAsia"/>
        </w:rPr>
        <w:t xml:space="preserve">Li, Li, Xuan Li &amp; Liexia Ao. 2014. </w:t>
      </w:r>
      <w:r w:rsidRPr="00A46393">
        <w:rPr>
          <w:rFonts w:ascii="SimSun" w:eastAsia="SimSun" w:hAnsi="SimSun" w:cs="SimSun" w:hint="eastAsia"/>
        </w:rPr>
        <w:t>汉语水平与母语背景对留学生汉字正字法意识的影响</w:t>
      </w:r>
      <w:r w:rsidRPr="00A46393">
        <w:rPr>
          <w:rFonts w:hint="eastAsia"/>
        </w:rPr>
        <w:t xml:space="preserve">[Influences of Chinese proficiency and native language background on Chinese orthographic awareness of foreign students]. </w:t>
      </w:r>
      <w:r w:rsidRPr="00A46393">
        <w:rPr>
          <w:rFonts w:ascii="SimSun" w:eastAsia="SimSun" w:hAnsi="SimSun" w:cs="SimSun" w:hint="eastAsia"/>
        </w:rPr>
        <w:t>心理研究</w:t>
      </w:r>
      <w:r w:rsidRPr="00A46393">
        <w:rPr>
          <w:rFonts w:hint="eastAsia"/>
        </w:rPr>
        <w:t>.37-42.</w:t>
      </w:r>
    </w:p>
    <w:p w14:paraId="178BC0FE" w14:textId="77777777" w:rsidR="00A46393" w:rsidRPr="00A46393" w:rsidRDefault="00A46393" w:rsidP="00A46393">
      <w:pPr>
        <w:pStyle w:val="EndNoteBibliography"/>
      </w:pPr>
      <w:r w:rsidRPr="00A46393">
        <w:rPr>
          <w:rFonts w:hint="eastAsia"/>
        </w:rPr>
        <w:t xml:space="preserve">Li, Yan &amp; Jiashen Kang. 1995. </w:t>
      </w:r>
      <w:r w:rsidRPr="00A46393">
        <w:rPr>
          <w:rFonts w:ascii="SimSun" w:eastAsia="SimSun" w:hAnsi="SimSun" w:cs="SimSun" w:hint="eastAsia"/>
        </w:rPr>
        <w:t>现代汉语形声字声符研究</w:t>
      </w:r>
      <w:r w:rsidRPr="00A46393">
        <w:rPr>
          <w:rFonts w:hint="eastAsia"/>
        </w:rPr>
        <w:t xml:space="preserve"> [Analysis of phonetic radical in modern phonograms]. </w:t>
      </w:r>
      <w:r w:rsidRPr="00A46393">
        <w:rPr>
          <w:rFonts w:ascii="SimSun" w:eastAsia="SimSun" w:hAnsi="SimSun" w:cs="SimSun" w:hint="eastAsia"/>
        </w:rPr>
        <w:t>语言文字应用研究论文集（</w:t>
      </w:r>
      <w:r w:rsidRPr="00A46393">
        <w:rPr>
          <w:rFonts w:hint="eastAsia"/>
        </w:rPr>
        <w:t>1</w:t>
      </w:r>
      <w:r w:rsidRPr="00A46393">
        <w:rPr>
          <w:rFonts w:ascii="SimSun" w:eastAsia="SimSun" w:hAnsi="SimSun" w:cs="SimSun" w:hint="eastAsia"/>
        </w:rPr>
        <w:t>）</w:t>
      </w:r>
      <w:r w:rsidRPr="00A46393">
        <w:rPr>
          <w:rFonts w:hint="eastAsia"/>
        </w:rPr>
        <w:t>, ed. by Yuyongsuo, 29-36. Beijing: Yuwen</w:t>
      </w:r>
      <w:r w:rsidRPr="00A46393">
        <w:t xml:space="preserve"> Press.</w:t>
      </w:r>
    </w:p>
    <w:p w14:paraId="6FEC2413" w14:textId="77777777" w:rsidR="00A46393" w:rsidRPr="00A46393" w:rsidRDefault="00A46393" w:rsidP="00A46393">
      <w:pPr>
        <w:pStyle w:val="EndNoteBibliography"/>
      </w:pPr>
      <w:r w:rsidRPr="00A46393">
        <w:rPr>
          <w:rFonts w:hint="eastAsia"/>
        </w:rPr>
        <w:t xml:space="preserve">Li, Yan, Jiashen Kang, Li Wei &amp; Shuyan Zhang. 1992. </w:t>
      </w:r>
      <w:r w:rsidRPr="00A46393">
        <w:rPr>
          <w:rFonts w:ascii="SimSun" w:eastAsia="SimSun" w:hAnsi="SimSun" w:cs="SimSun" w:hint="eastAsia"/>
        </w:rPr>
        <w:t>现代汉语形声字研究</w:t>
      </w:r>
      <w:r w:rsidRPr="00A46393">
        <w:rPr>
          <w:rFonts w:hint="eastAsia"/>
        </w:rPr>
        <w:t xml:space="preserve"> [Semantic-phonetic hanzi used in modern Chinese]. </w:t>
      </w:r>
      <w:r w:rsidRPr="00A46393">
        <w:rPr>
          <w:rFonts w:ascii="SimSun" w:eastAsia="SimSun" w:hAnsi="SimSun" w:cs="SimSun" w:hint="eastAsia"/>
        </w:rPr>
        <w:t>语言文字应用</w:t>
      </w:r>
      <w:r w:rsidRPr="00A46393">
        <w:rPr>
          <w:rFonts w:hint="eastAsia"/>
        </w:rPr>
        <w:t>.74-83.</w:t>
      </w:r>
    </w:p>
    <w:p w14:paraId="192F4BD7" w14:textId="77777777" w:rsidR="00A46393" w:rsidRPr="00A46393" w:rsidRDefault="00A46393" w:rsidP="00A46393">
      <w:pPr>
        <w:pStyle w:val="EndNoteBibliography"/>
      </w:pPr>
      <w:r w:rsidRPr="00A46393">
        <w:t>Lin, Chin-Hsi &amp; Penelope Collins. 2012. The effects of L1 and orthographic regularity and consistency in naming Chinese characters. Reading and Writing 25.1747-67.</w:t>
      </w:r>
    </w:p>
    <w:p w14:paraId="4E13428E" w14:textId="77777777" w:rsidR="00A46393" w:rsidRPr="00A46393" w:rsidRDefault="00A46393" w:rsidP="00A46393">
      <w:pPr>
        <w:pStyle w:val="EndNoteBibliography"/>
      </w:pPr>
      <w:r w:rsidRPr="00A46393">
        <w:t>Liow, Susan J. Rickard, David W. Green &amp; Melissa M. L-J. Tam. 1999. The development of visual search strategies in biscriptal readers. International Journal of Bilingualism 3.333-49.</w:t>
      </w:r>
    </w:p>
    <w:p w14:paraId="12B84F9E" w14:textId="77777777" w:rsidR="00A46393" w:rsidRPr="00A46393" w:rsidRDefault="00A46393" w:rsidP="00A46393">
      <w:pPr>
        <w:pStyle w:val="EndNoteBibliography"/>
      </w:pPr>
      <w:r w:rsidRPr="00A46393">
        <w:t>Liu, Duo, Xi Chen &amp; Ying Wang. 2016. The impact of visual-spatial attention on reading and spelling in Chinese children. Reading and Writing: An Interdisciplinary Journal 29.1435-47.</w:t>
      </w:r>
    </w:p>
    <w:p w14:paraId="5B7B307B" w14:textId="77777777" w:rsidR="00A46393" w:rsidRPr="00A46393" w:rsidRDefault="00A46393" w:rsidP="00A46393">
      <w:pPr>
        <w:pStyle w:val="EndNoteBibliography"/>
      </w:pPr>
      <w:r w:rsidRPr="00A46393">
        <w:t>Luo, Yang, Xi Chen, S. Hélène Deacon &amp; Hong Li. 2011. Development of Chinese orthographic processing: A cross-cultural perspective. Writing Systems Research 3.69-86.</w:t>
      </w:r>
    </w:p>
    <w:p w14:paraId="7AA152B7" w14:textId="77777777" w:rsidR="00A46393" w:rsidRPr="00A46393" w:rsidRDefault="00A46393" w:rsidP="00A46393">
      <w:pPr>
        <w:pStyle w:val="EndNoteBibliography"/>
      </w:pPr>
      <w:r w:rsidRPr="00A46393">
        <w:t>McBride-Chang, Catherine, Bonnie W. Y. Chow, Yiping Zhong, Stephen Burgess &amp; William G. Hayward. 2005. Chinese character acquisition and visual skills in two Chinese scripts. Reading and Writing 18.99-128.</w:t>
      </w:r>
    </w:p>
    <w:p w14:paraId="08DB0BB5" w14:textId="77777777" w:rsidR="00A46393" w:rsidRPr="00A46393" w:rsidRDefault="00A46393" w:rsidP="00A46393">
      <w:pPr>
        <w:pStyle w:val="EndNoteBibliography"/>
      </w:pPr>
      <w:r w:rsidRPr="00A46393">
        <w:t>McBride-Chang, Catherine, Yanling Zhou, Jeung-Ryeul Cho, Dorit Aram, Iris Levin &amp; Liliana Tolchinsky. 2011. Visual spatial skill: A consequence of learning to read? Journal of Experimental Child Psychology 109.256-62.</w:t>
      </w:r>
    </w:p>
    <w:p w14:paraId="2310608F" w14:textId="77777777" w:rsidR="00A46393" w:rsidRPr="00A46393" w:rsidRDefault="00A46393" w:rsidP="00A46393">
      <w:pPr>
        <w:pStyle w:val="EndNoteBibliography"/>
      </w:pPr>
      <w:r w:rsidRPr="00A46393">
        <w:t>Met, Myriam. 2008. Fo</w:t>
      </w:r>
      <w:r w:rsidRPr="00A46393">
        <w:rPr>
          <w:rFonts w:hint="eastAsia"/>
        </w:rPr>
        <w:t>reign Language Learning in K‐12 Classrooms in the United States. Encyclopedia of language and education, ed. by N.H. Hornberger, 1228-41. Boston, MA: Springer US.</w:t>
      </w:r>
    </w:p>
    <w:p w14:paraId="18C5D53A" w14:textId="77777777" w:rsidR="00A46393" w:rsidRPr="00A46393" w:rsidRDefault="00A46393" w:rsidP="00A46393">
      <w:pPr>
        <w:pStyle w:val="EndNoteBibliography"/>
      </w:pPr>
      <w:r w:rsidRPr="00A46393">
        <w:t>Miralpeix, Imma &amp; Carmen Muñoz. 2018. Receptive vocabulary size and its relationship to EFL language skills. International Review of Applied Linguistics in Language Teaching 56.1.</w:t>
      </w:r>
    </w:p>
    <w:p w14:paraId="0AD8C319" w14:textId="77777777" w:rsidR="00A46393" w:rsidRPr="00A46393" w:rsidRDefault="00A46393" w:rsidP="00A46393">
      <w:pPr>
        <w:pStyle w:val="EndNoteBibliography"/>
      </w:pPr>
      <w:r w:rsidRPr="00A46393">
        <w:t>Nachshon, I. 1983. Directional preferences of bilingual children. Perceptual and Motor Skills 56.747-50.</w:t>
      </w:r>
    </w:p>
    <w:p w14:paraId="1E942705" w14:textId="77777777" w:rsidR="00A46393" w:rsidRPr="00A46393" w:rsidRDefault="00A46393" w:rsidP="00A46393">
      <w:pPr>
        <w:pStyle w:val="EndNoteBibliography"/>
      </w:pPr>
      <w:r w:rsidRPr="00A46393">
        <w:t>Nachshon, I., G. E. Shefler &amp; D. Samocha. 1977. Directional scanning as a function of stimulus characteristics, reading habits, and directional set. Journal of Cross-Cultural Psychology 8.83-99.</w:t>
      </w:r>
    </w:p>
    <w:p w14:paraId="189FCD1B" w14:textId="77777777" w:rsidR="00A46393" w:rsidRPr="00A46393" w:rsidRDefault="00A46393" w:rsidP="00A46393">
      <w:pPr>
        <w:pStyle w:val="EndNoteBibliography"/>
      </w:pPr>
      <w:r w:rsidRPr="00A46393">
        <w:t>Naghdipour, Bakhtiar. 2015. The impact of L1 reading directionality mode on L2 reading fluency. The Journal of Asia TEFL 12.53-77.</w:t>
      </w:r>
    </w:p>
    <w:p w14:paraId="31C4FE42" w14:textId="77777777" w:rsidR="00A46393" w:rsidRPr="00A46393" w:rsidRDefault="00A46393" w:rsidP="00A46393">
      <w:pPr>
        <w:pStyle w:val="EndNoteBibliography"/>
      </w:pPr>
      <w:r w:rsidRPr="00A46393">
        <w:rPr>
          <w:rFonts w:hint="eastAsia"/>
        </w:rPr>
        <w:t xml:space="preserve">Nguyen, Thi Phuong, Hong Li, Xinchun Wu &amp; Peng Sun. 2016. </w:t>
      </w:r>
      <w:r w:rsidRPr="00A46393">
        <w:rPr>
          <w:rFonts w:ascii="SimSun" w:eastAsia="SimSun" w:hAnsi="SimSun" w:cs="SimSun" w:hint="eastAsia"/>
        </w:rPr>
        <w:t>汉语作为第二语言的越南大学生汉字部件意识的发展</w:t>
      </w:r>
      <w:r w:rsidRPr="00A46393">
        <w:rPr>
          <w:rFonts w:hint="eastAsia"/>
        </w:rPr>
        <w:t xml:space="preserve"> [The development of Chinese component awareness in Vietnamese students learning Chinese as a foreign language]. </w:t>
      </w:r>
      <w:r w:rsidRPr="00A46393">
        <w:rPr>
          <w:rFonts w:ascii="SimSun" w:eastAsia="SimSun" w:hAnsi="SimSun" w:cs="SimSun" w:hint="eastAsia"/>
        </w:rPr>
        <w:t>心理与行为研究</w:t>
      </w:r>
      <w:r w:rsidRPr="00A46393">
        <w:rPr>
          <w:rFonts w:hint="eastAsia"/>
        </w:rPr>
        <w:t xml:space="preserve"> 14.20-26.</w:t>
      </w:r>
    </w:p>
    <w:p w14:paraId="6FC958FF" w14:textId="77777777" w:rsidR="00A46393" w:rsidRPr="00A46393" w:rsidRDefault="00A46393" w:rsidP="00A46393">
      <w:pPr>
        <w:pStyle w:val="EndNoteBibliography"/>
      </w:pPr>
      <w:r w:rsidRPr="00A46393">
        <w:t>Oller, John W. &amp; Seid M. Ziahosseiny. 1970. The contrastive analysis hypothesis and spelling errors. Language Learning 20.183-89.</w:t>
      </w:r>
    </w:p>
    <w:p w14:paraId="7E8EF986" w14:textId="77777777" w:rsidR="00A46393" w:rsidRPr="00A46393" w:rsidRDefault="00A46393" w:rsidP="00A46393">
      <w:pPr>
        <w:pStyle w:val="EndNoteBibliography"/>
      </w:pPr>
      <w:r w:rsidRPr="00A46393">
        <w:t>Padakannaya, P., M. L. Devi, B. Zaveria, S. K. Chengappa &amp; J. Vaid. 2002. Directional scanning effect and strength of reading habit in picture naming and recall. Brain and Cognition 48.484-90.</w:t>
      </w:r>
    </w:p>
    <w:p w14:paraId="0FF14F7E" w14:textId="77777777" w:rsidR="00A46393" w:rsidRPr="00A46393" w:rsidRDefault="00A46393" w:rsidP="00A46393">
      <w:pPr>
        <w:pStyle w:val="EndNoteBibliography"/>
      </w:pPr>
      <w:r w:rsidRPr="00A46393">
        <w:t>Parrish, Abigail. 2020. Curriculum change in modern foreign languages education in England: barriers and possibilities. The Language Learning Journal 48.534-54.</w:t>
      </w:r>
    </w:p>
    <w:p w14:paraId="6814D065" w14:textId="77777777" w:rsidR="00A46393" w:rsidRPr="00A46393" w:rsidRDefault="00A46393" w:rsidP="00A46393">
      <w:pPr>
        <w:pStyle w:val="EndNoteBibliography"/>
      </w:pPr>
      <w:r w:rsidRPr="00A46393">
        <w:t>Shanon, Benny. 1979. Graphological patterns as a function of handedness and culture. Neuropsychologia 17.457-65.</w:t>
      </w:r>
    </w:p>
    <w:p w14:paraId="62B4C267" w14:textId="77777777" w:rsidR="00A46393" w:rsidRPr="00A46393" w:rsidRDefault="00A46393" w:rsidP="00A46393">
      <w:pPr>
        <w:pStyle w:val="EndNoteBibliography"/>
      </w:pPr>
      <w:r w:rsidRPr="00A46393">
        <w:t xml:space="preserve">Shei, Chris, Monica E. McLellan Zikpi &amp; Der-Lin Chao (eds) 2020. </w:t>
      </w:r>
      <w:r w:rsidRPr="00A46393">
        <w:rPr>
          <w:i/>
        </w:rPr>
        <w:t>The Routledge Handbook of Chinese Language Teaching</w:t>
      </w:r>
      <w:r w:rsidRPr="00A46393">
        <w:t>. Oxon &amp; New York.</w:t>
      </w:r>
    </w:p>
    <w:p w14:paraId="2917001B" w14:textId="77777777" w:rsidR="00A46393" w:rsidRPr="00A46393" w:rsidRDefault="00A46393" w:rsidP="00A46393">
      <w:pPr>
        <w:pStyle w:val="EndNoteBibliography"/>
      </w:pPr>
      <w:r w:rsidRPr="00A46393">
        <w:t>Shen, Helen H. &amp; Chuanren Ke. 2007. Radical awareness and word acquisition among nonnative learners of Chinese. The Modern Language Journal 91.97-111.</w:t>
      </w:r>
    </w:p>
    <w:p w14:paraId="2DD7BFB0" w14:textId="77777777" w:rsidR="00A46393" w:rsidRPr="00A46393" w:rsidRDefault="00A46393" w:rsidP="00A46393">
      <w:pPr>
        <w:pStyle w:val="EndNoteBibliography"/>
      </w:pPr>
      <w:r w:rsidRPr="00A46393">
        <w:rPr>
          <w:rFonts w:hint="eastAsia"/>
        </w:rPr>
        <w:t xml:space="preserve">Shen, Mowei, Shanhui Pan &amp; Xin Chen. 1998. </w:t>
      </w:r>
      <w:r w:rsidRPr="00A46393">
        <w:rPr>
          <w:rFonts w:ascii="SimSun" w:eastAsia="SimSun" w:hAnsi="SimSun" w:cs="SimSun" w:hint="eastAsia"/>
        </w:rPr>
        <w:t>合体汉字字形识别过程探索</w:t>
      </w:r>
      <w:r w:rsidRPr="00A46393">
        <w:rPr>
          <w:rFonts w:hint="eastAsia"/>
        </w:rPr>
        <w:t xml:space="preserve"> [A study on the cognitive process of identification of two-radical Chinese characters]. </w:t>
      </w:r>
      <w:r w:rsidRPr="00A46393">
        <w:rPr>
          <w:rFonts w:ascii="SimSun" w:eastAsia="SimSun" w:hAnsi="SimSun" w:cs="SimSun" w:hint="eastAsia"/>
        </w:rPr>
        <w:t>应用心理学</w:t>
      </w:r>
      <w:r w:rsidRPr="00A46393">
        <w:rPr>
          <w:rFonts w:hint="eastAsia"/>
        </w:rPr>
        <w:t>.21-32.</w:t>
      </w:r>
    </w:p>
    <w:p w14:paraId="4C15D14E" w14:textId="77777777" w:rsidR="00A46393" w:rsidRPr="00A46393" w:rsidRDefault="00A46393" w:rsidP="00A46393">
      <w:pPr>
        <w:pStyle w:val="EndNoteBibliography"/>
      </w:pPr>
      <w:r w:rsidRPr="00A46393">
        <w:lastRenderedPageBreak/>
        <w:t xml:space="preserve">Shi, Bingjie, </w:t>
      </w:r>
      <w:r w:rsidRPr="00A46393">
        <w:rPr>
          <w:rFonts w:hint="eastAsia"/>
        </w:rPr>
        <w:t xml:space="preserve">Hong Li, Yuping Zhang &amp; Hua Shu. 2011. </w:t>
      </w:r>
      <w:r w:rsidRPr="00A46393">
        <w:rPr>
          <w:rFonts w:ascii="SimSun" w:eastAsia="SimSun" w:hAnsi="SimSun" w:cs="SimSun" w:hint="eastAsia"/>
        </w:rPr>
        <w:t>部件特征和正字法意识在儿童汉字书写发展中的作用</w:t>
      </w:r>
      <w:r w:rsidRPr="00A46393">
        <w:rPr>
          <w:rFonts w:hint="eastAsia"/>
        </w:rPr>
        <w:t xml:space="preserve"> [the role of logographeme characteristics and orthographic awareness in low-grade children's writing development]. </w:t>
      </w:r>
      <w:r w:rsidRPr="00A46393">
        <w:rPr>
          <w:rFonts w:ascii="SimSun" w:eastAsia="SimSun" w:hAnsi="SimSun" w:cs="SimSun" w:hint="eastAsia"/>
        </w:rPr>
        <w:t>心理发展与教育</w:t>
      </w:r>
      <w:r w:rsidRPr="00A46393">
        <w:rPr>
          <w:rFonts w:hint="eastAsia"/>
        </w:rPr>
        <w:t xml:space="preserve"> 27.297-303.</w:t>
      </w:r>
    </w:p>
    <w:p w14:paraId="5A10492B" w14:textId="77777777" w:rsidR="00A46393" w:rsidRPr="00A46393" w:rsidRDefault="00A46393" w:rsidP="00A46393">
      <w:pPr>
        <w:pStyle w:val="EndNoteBibliography"/>
      </w:pPr>
      <w:r w:rsidRPr="00A46393">
        <w:t>Shu, Hua, Xi Chen, Richard C Anderson, Ningning Wu &amp; Yue Xuan. 2003. Properties of school Chinese: Implications for learning to read. Child Development 74.27-47.</w:t>
      </w:r>
    </w:p>
    <w:p w14:paraId="3F362EC3" w14:textId="77777777" w:rsidR="00A46393" w:rsidRPr="00A46393" w:rsidRDefault="00A46393" w:rsidP="00A46393">
      <w:pPr>
        <w:pStyle w:val="EndNoteBibliography"/>
      </w:pPr>
      <w:r w:rsidRPr="00A46393">
        <w:t>Sung, Ko-Yin &amp; Hsiao-Ping Wu. 2011. Factors influencing the learning of Chinese characters. International Journal of Bilingual Education and Bilingualism 14.683-700.</w:t>
      </w:r>
    </w:p>
    <w:p w14:paraId="2BB28BDA" w14:textId="77777777" w:rsidR="00A46393" w:rsidRPr="00A46393" w:rsidRDefault="00A46393" w:rsidP="00A46393">
      <w:pPr>
        <w:pStyle w:val="EndNoteBibliography"/>
      </w:pPr>
      <w:r w:rsidRPr="00A46393">
        <w:t>Taft, Marcus &amp; Kevin Chung. 1999. Using radicals in teaching Chinese characters to second language learners. Psychologia 42.243-51.</w:t>
      </w:r>
    </w:p>
    <w:p w14:paraId="7FE8E1B3" w14:textId="77777777" w:rsidR="00A46393" w:rsidRPr="00A46393" w:rsidRDefault="00A46393" w:rsidP="00A46393">
      <w:pPr>
        <w:pStyle w:val="EndNoteBibliography"/>
      </w:pPr>
      <w:r w:rsidRPr="00A46393">
        <w:t>Taft, Marcus, Xiaoping Zhu &amp; Danling Peng. 1999. Positional specificity of radicals in Chinese character recognition. Journal of Memory and Language 40.498-519.</w:t>
      </w:r>
    </w:p>
    <w:p w14:paraId="1ECC02A0" w14:textId="77777777" w:rsidR="00A46393" w:rsidRPr="00A46393" w:rsidRDefault="00A46393" w:rsidP="00A46393">
      <w:pPr>
        <w:pStyle w:val="EndNoteBibliography"/>
      </w:pPr>
      <w:r w:rsidRPr="00A46393">
        <w:t>Tavassoli, N. T. 2002. Spatial Memory for Chinese and English. Journal of Cross-Cultural Psychology 33.415-31.</w:t>
      </w:r>
    </w:p>
    <w:p w14:paraId="4B14A5D8" w14:textId="77777777" w:rsidR="00A46393" w:rsidRPr="00A46393" w:rsidRDefault="00A46393" w:rsidP="00A46393">
      <w:pPr>
        <w:pStyle w:val="EndNoteBibliography"/>
      </w:pPr>
      <w:r w:rsidRPr="00A46393">
        <w:t>Thaveewatanaseth, Nathakarn &amp; Xin Jiang. 2015. Influence of Thai-English bilingual writing system rules to learning Chinese characters. ASEAN Journal of Education 1.111-28.</w:t>
      </w:r>
    </w:p>
    <w:p w14:paraId="5D11ED3F" w14:textId="77777777" w:rsidR="00A46393" w:rsidRPr="00A46393" w:rsidRDefault="00A46393" w:rsidP="00A46393">
      <w:pPr>
        <w:pStyle w:val="EndNoteBibliography"/>
      </w:pPr>
      <w:r w:rsidRPr="00A46393">
        <w:rPr>
          <w:rFonts w:hint="eastAsia"/>
        </w:rPr>
        <w:t xml:space="preserve">The State Language Affairs Commision. 2010. </w:t>
      </w:r>
      <w:r w:rsidRPr="00A46393">
        <w:rPr>
          <w:rFonts w:ascii="SimSun" w:eastAsia="SimSun" w:hAnsi="SimSun" w:cs="SimSun" w:hint="eastAsia"/>
        </w:rPr>
        <w:t>汉语国际教育用音节汉字词汇等级划分</w:t>
      </w:r>
      <w:r w:rsidRPr="00A46393">
        <w:rPr>
          <w:rFonts w:hint="eastAsia"/>
        </w:rPr>
        <w:t xml:space="preserve"> [The Graded Chinese Syllables, Characters and Words for the Application of Teaching Chinese to the Speakers of</w:t>
      </w:r>
      <w:r w:rsidRPr="00A46393">
        <w:t xml:space="preserve"> other Languages]. Beijing,  China: Beijing Language and Culture University Press.</w:t>
      </w:r>
    </w:p>
    <w:p w14:paraId="177DEF5C" w14:textId="77777777" w:rsidR="00A46393" w:rsidRPr="00A46393" w:rsidRDefault="00A46393" w:rsidP="00A46393">
      <w:pPr>
        <w:pStyle w:val="EndNoteBibliography"/>
      </w:pPr>
      <w:r w:rsidRPr="00A46393">
        <w:t>Tong, Xiuli &amp; JoannaHewYan Yip. 2014. Cracking the Chinese character: radical sensitivity in learners of Chinese as a foreign language and its relationship to Chinese word reading. Reading and Writing: An Interdisciplinary Journal 28.159–81.</w:t>
      </w:r>
    </w:p>
    <w:p w14:paraId="47B5029C" w14:textId="77777777" w:rsidR="00A46393" w:rsidRPr="00A46393" w:rsidRDefault="00A46393" w:rsidP="00A46393">
      <w:pPr>
        <w:pStyle w:val="EndNoteBibliography"/>
      </w:pPr>
      <w:r w:rsidRPr="00A46393">
        <w:t>Wang, Min, Ying Liu &amp; Charles A. Perfetti. 2004. The implicit and explicit learning of orthographic structure and function of a new writing system. Scientific Studies of Reading 8.357-79.</w:t>
      </w:r>
    </w:p>
    <w:p w14:paraId="4794BF35" w14:textId="77777777" w:rsidR="00A46393" w:rsidRPr="00A46393" w:rsidRDefault="00A46393" w:rsidP="00A46393">
      <w:pPr>
        <w:pStyle w:val="EndNoteBibliography"/>
      </w:pPr>
      <w:r w:rsidRPr="00A46393">
        <w:t>Wang, Min, Charles A. Perfetti &amp; Ying Liu. 2003. Alphabetic readers quickly acquire orthographic structure in learning to read Chinese. Scientific Studies of Reading 7.183-208.</w:t>
      </w:r>
    </w:p>
    <w:p w14:paraId="333A1D48" w14:textId="77777777" w:rsidR="00A46393" w:rsidRPr="00A46393" w:rsidRDefault="00A46393" w:rsidP="00A46393">
      <w:pPr>
        <w:pStyle w:val="EndNoteBibliography"/>
      </w:pPr>
      <w:r w:rsidRPr="00A46393">
        <w:rPr>
          <w:rFonts w:hint="eastAsia"/>
        </w:rPr>
        <w:t xml:space="preserve">Wen, Hongbo, Wenjun Tang &amp; Xiangjun Liu. 2015. </w:t>
      </w:r>
      <w:r w:rsidRPr="00A46393">
        <w:rPr>
          <w:rFonts w:ascii="SimSun" w:eastAsia="SimSun" w:hAnsi="SimSun" w:cs="SimSun" w:hint="eastAsia"/>
        </w:rPr>
        <w:t>义务教育阶段学生识字量测验的编制研究</w:t>
      </w:r>
      <w:r w:rsidRPr="00A46393">
        <w:rPr>
          <w:rFonts w:hint="eastAsia"/>
        </w:rPr>
        <w:t xml:space="preserve">[Design of a test on quantity of literacy for students in the stage of compulsory education]. </w:t>
      </w:r>
      <w:r w:rsidRPr="00A46393">
        <w:rPr>
          <w:rFonts w:ascii="SimSun" w:eastAsia="SimSun" w:hAnsi="SimSun" w:cs="SimSun" w:hint="eastAsia"/>
        </w:rPr>
        <w:t>语言文字应用</w:t>
      </w:r>
      <w:r w:rsidRPr="00A46393">
        <w:rPr>
          <w:rFonts w:hint="eastAsia"/>
        </w:rPr>
        <w:t>.88-100.</w:t>
      </w:r>
    </w:p>
    <w:p w14:paraId="3680F5C5" w14:textId="77777777" w:rsidR="00A46393" w:rsidRPr="00A46393" w:rsidRDefault="00A46393" w:rsidP="00A46393">
      <w:pPr>
        <w:pStyle w:val="EndNoteBibliography"/>
      </w:pPr>
      <w:r w:rsidRPr="00A46393">
        <w:t>Wong, Yu K. 2016. Relationships between reading comprehension and its components in young Chinese-as-a-second-language learners. Reading and Writing.1-20.</w:t>
      </w:r>
    </w:p>
    <w:p w14:paraId="204F98B6" w14:textId="77777777" w:rsidR="00A46393" w:rsidRPr="00A46393" w:rsidRDefault="00A46393" w:rsidP="00A46393">
      <w:pPr>
        <w:pStyle w:val="EndNoteBibliography"/>
      </w:pPr>
      <w:r w:rsidRPr="00A46393">
        <w:t>W</w:t>
      </w:r>
      <w:r w:rsidRPr="00A46393">
        <w:rPr>
          <w:rFonts w:hint="eastAsia"/>
        </w:rPr>
        <w:t xml:space="preserve">u, Qiuping, Wei Hong &amp; Shulan Deng. 2017. </w:t>
      </w:r>
      <w:r w:rsidRPr="00A46393">
        <w:rPr>
          <w:rFonts w:ascii="SimSun" w:eastAsia="SimSun" w:hAnsi="SimSun" w:cs="SimSun" w:hint="eastAsia"/>
        </w:rPr>
        <w:t>汉字认读在汉语二语者</w:t>
      </w:r>
      <w:r w:rsidRPr="00A46393">
        <w:rPr>
          <w:rFonts w:hint="eastAsia"/>
        </w:rPr>
        <w:t xml:space="preserve"> </w:t>
      </w:r>
      <w:r w:rsidRPr="00A46393">
        <w:rPr>
          <w:rFonts w:ascii="SimSun" w:eastAsia="SimSun" w:hAnsi="SimSun" w:cs="SimSun" w:hint="eastAsia"/>
        </w:rPr>
        <w:t>入学分班测试中的应用</w:t>
      </w:r>
      <w:r w:rsidRPr="00A46393">
        <w:t>——</w:t>
      </w:r>
      <w:r w:rsidRPr="00A46393">
        <w:rPr>
          <w:rFonts w:ascii="SimSun" w:eastAsia="SimSun" w:hAnsi="SimSun" w:cs="SimSun" w:hint="eastAsia"/>
        </w:rPr>
        <w:t>建构简易汉语能力鉴别指标的实证研究</w:t>
      </w:r>
      <w:r w:rsidRPr="00A46393">
        <w:rPr>
          <w:rFonts w:hint="eastAsia"/>
        </w:rPr>
        <w:t xml:space="preserve"> [Application of Chinese character identification in placement tests for CSL learners: An empirical study of constructing simple Chinese proficiency indicators]. </w:t>
      </w:r>
      <w:r w:rsidRPr="00A46393">
        <w:rPr>
          <w:rFonts w:ascii="SimSun" w:eastAsia="SimSun" w:hAnsi="SimSun" w:cs="SimSun" w:hint="eastAsia"/>
        </w:rPr>
        <w:t>世界汉语教学</w:t>
      </w:r>
      <w:r w:rsidRPr="00A46393">
        <w:rPr>
          <w:rFonts w:hint="eastAsia"/>
        </w:rPr>
        <w:t>.395-</w:t>
      </w:r>
      <w:r w:rsidRPr="00A46393">
        <w:t>411.</w:t>
      </w:r>
    </w:p>
    <w:p w14:paraId="74BF3E93" w14:textId="77777777" w:rsidR="00A46393" w:rsidRPr="00A46393" w:rsidRDefault="00A46393" w:rsidP="00A46393">
      <w:pPr>
        <w:pStyle w:val="EndNoteBibliography"/>
      </w:pPr>
      <w:r w:rsidRPr="00A46393">
        <w:rPr>
          <w:rFonts w:hint="eastAsia"/>
        </w:rPr>
        <w:t xml:space="preserve">Xu, Caihua &amp; Adrian Maries. 2019. </w:t>
      </w:r>
      <w:r w:rsidRPr="00A46393">
        <w:rPr>
          <w:rFonts w:ascii="SimSun" w:eastAsia="SimSun" w:hAnsi="SimSun" w:cs="SimSun" w:hint="eastAsia"/>
        </w:rPr>
        <w:t>声符累计频率对留学生汉字字音成绩的影响</w:t>
      </w:r>
      <w:r w:rsidRPr="00A46393">
        <w:rPr>
          <w:rFonts w:hint="eastAsia"/>
        </w:rPr>
        <w:t xml:space="preserve">[A study of the influence of neighboring phonetics on L2 Chinese learners' phonetics learning]. </w:t>
      </w:r>
      <w:r w:rsidRPr="00A46393">
        <w:rPr>
          <w:rFonts w:ascii="SimSun" w:eastAsia="SimSun" w:hAnsi="SimSun" w:cs="SimSun" w:hint="eastAsia"/>
        </w:rPr>
        <w:t>语言教学与研究</w:t>
      </w:r>
      <w:r w:rsidRPr="00A46393">
        <w:rPr>
          <w:rFonts w:hint="eastAsia"/>
        </w:rPr>
        <w:t>.90-102.</w:t>
      </w:r>
    </w:p>
    <w:p w14:paraId="2CB593D7" w14:textId="77777777" w:rsidR="00A46393" w:rsidRPr="00A46393" w:rsidRDefault="00A46393" w:rsidP="00A46393">
      <w:pPr>
        <w:pStyle w:val="EndNoteBibliography"/>
      </w:pPr>
      <w:r w:rsidRPr="00A46393">
        <w:t>Yeung, Pui-sze, Connie Suk-han Ho, David Wai-ock Chan &amp; Kevin Kien-hoa Chung. 2016. Orthographic skills important to Chinese literacy development: the role of radical representation and orthographic memory of radicals. Reading and Writing 29.1935-58.</w:t>
      </w:r>
    </w:p>
    <w:p w14:paraId="09CA56DF" w14:textId="77777777" w:rsidR="00A46393" w:rsidRPr="00A46393" w:rsidRDefault="00A46393" w:rsidP="00A46393">
      <w:pPr>
        <w:pStyle w:val="EndNoteBibliography"/>
      </w:pPr>
      <w:r w:rsidRPr="00A46393">
        <w:t>Yin, Li &amp; Catherine McBride. 2015. Chinese kindergartners learn to read characters analytically. Psychological Science 26.424-32.</w:t>
      </w:r>
    </w:p>
    <w:p w14:paraId="0E653C73" w14:textId="77777777" w:rsidR="00A46393" w:rsidRPr="00A46393" w:rsidRDefault="00A46393" w:rsidP="00A46393">
      <w:pPr>
        <w:pStyle w:val="EndNoteBibliography"/>
      </w:pPr>
      <w:r w:rsidRPr="00A46393">
        <w:rPr>
          <w:rFonts w:hint="eastAsia"/>
        </w:rPr>
        <w:t xml:space="preserve">Yu, Bolin. 1998. </w:t>
      </w:r>
      <w:r w:rsidRPr="00A46393">
        <w:rPr>
          <w:rFonts w:ascii="SimSun" w:eastAsia="SimSun" w:hAnsi="SimSun" w:cs="SimSun" w:hint="eastAsia"/>
        </w:rPr>
        <w:t>汉字字形知觉的整合性对部件认知的影响</w:t>
      </w:r>
      <w:r w:rsidRPr="00A46393">
        <w:rPr>
          <w:rFonts w:hint="eastAsia"/>
        </w:rPr>
        <w:t xml:space="preserve"> [Effects of morphologically perceptual integrity of Chinese characters on the cognition of components]. </w:t>
      </w:r>
      <w:r w:rsidRPr="00A46393">
        <w:rPr>
          <w:rFonts w:ascii="SimSun" w:eastAsia="SimSun" w:hAnsi="SimSun" w:cs="SimSun" w:hint="eastAsia"/>
        </w:rPr>
        <w:t>心理科学</w:t>
      </w:r>
      <w:r w:rsidRPr="00A46393">
        <w:rPr>
          <w:rFonts w:hint="eastAsia"/>
        </w:rPr>
        <w:t xml:space="preserve"> 21.306-09.</w:t>
      </w:r>
    </w:p>
    <w:p w14:paraId="14833C28" w14:textId="77777777" w:rsidR="00A46393" w:rsidRPr="00A46393" w:rsidRDefault="00A46393" w:rsidP="00A46393">
      <w:pPr>
        <w:pStyle w:val="EndNoteBibliography"/>
      </w:pPr>
      <w:r w:rsidRPr="00A46393">
        <w:t>Yu, Bolin, Heqi Cao, Ling Feng &amp; Wenling Li. 1990. Effect of morphological and phonetic whole perception of Chinese characters on the perception of components. Acta Psychologica Sinica 22.10-17.</w:t>
      </w:r>
    </w:p>
    <w:p w14:paraId="3AD9C6A9" w14:textId="77777777" w:rsidR="00A46393" w:rsidRPr="00A46393" w:rsidRDefault="00A46393" w:rsidP="00A46393">
      <w:pPr>
        <w:pStyle w:val="EndNoteBibliography"/>
      </w:pPr>
      <w:r w:rsidRPr="00A46393">
        <w:rPr>
          <w:rFonts w:hint="eastAsia"/>
        </w:rPr>
        <w:t xml:space="preserve">Zeng, Jincai, Jingwen Ma, Lei Cai, Xiaoxuan Fan, Yujia Wu, Tao Sun &amp; Xiuhong Li. 2019. </w:t>
      </w:r>
      <w:r w:rsidRPr="00A46393">
        <w:rPr>
          <w:rFonts w:ascii="SimSun" w:eastAsia="SimSun" w:hAnsi="SimSun" w:cs="SimSun" w:hint="eastAsia"/>
        </w:rPr>
        <w:t>广州市二至五年级小学生识字量现况及影响因素研究</w:t>
      </w:r>
      <w:r w:rsidRPr="00A46393">
        <w:rPr>
          <w:rFonts w:hint="eastAsia"/>
        </w:rPr>
        <w:t>[Literac</w:t>
      </w:r>
      <w:r w:rsidRPr="00A46393">
        <w:t>y development and influencing factors in primary school students of grade 2 to 5 in Guangzhou]. Zhongguo xuexiao weisheng 40.1-4.</w:t>
      </w:r>
    </w:p>
    <w:p w14:paraId="572EB117" w14:textId="77777777" w:rsidR="00A46393" w:rsidRPr="00A46393" w:rsidRDefault="00A46393" w:rsidP="00A46393">
      <w:pPr>
        <w:pStyle w:val="EndNoteBibliography"/>
      </w:pPr>
      <w:r w:rsidRPr="00A46393">
        <w:t>Zhang, Haiwei. 2014. A review of stroke order in Hanzi handwriting. Language Learning in Higher Education 4.423–40.</w:t>
      </w:r>
    </w:p>
    <w:p w14:paraId="58529906" w14:textId="77777777" w:rsidR="00A46393" w:rsidRPr="00A46393" w:rsidRDefault="00A46393" w:rsidP="00A46393">
      <w:pPr>
        <w:pStyle w:val="EndNoteBibliography"/>
      </w:pPr>
      <w:r w:rsidRPr="00A46393">
        <w:rPr>
          <w:rFonts w:hint="eastAsia"/>
        </w:rPr>
        <w:t>—</w:t>
      </w:r>
      <w:r w:rsidRPr="00A46393">
        <w:t>. 2015. The influences of first acquired script on the process of hanzi handwriting among English and Arabic speakers. Paper presented at the British Educational Research Association Annual Conference 2015, Belfast.</w:t>
      </w:r>
    </w:p>
    <w:p w14:paraId="0CB84246" w14:textId="77777777" w:rsidR="00A46393" w:rsidRPr="00A46393" w:rsidRDefault="00A46393" w:rsidP="00A46393">
      <w:pPr>
        <w:pStyle w:val="EndNoteBibliography"/>
      </w:pPr>
      <w:r w:rsidRPr="00A46393">
        <w:rPr>
          <w:rFonts w:hint="eastAsia"/>
        </w:rPr>
        <w:t xml:space="preserve">—. 2018. </w:t>
      </w:r>
      <w:r w:rsidRPr="00A46393">
        <w:rPr>
          <w:rFonts w:ascii="SimSun" w:eastAsia="SimSun" w:hAnsi="SimSun" w:cs="SimSun" w:hint="eastAsia"/>
        </w:rPr>
        <w:t>研究用汉语水平分级测试方法对研究结果的影响</w:t>
      </w:r>
      <w:r w:rsidRPr="00A46393">
        <w:rPr>
          <w:rFonts w:hint="eastAsia"/>
        </w:rPr>
        <w:t xml:space="preserve">[The influence of different L2 Chinese proficiency measurements on the results of CSL research]. </w:t>
      </w:r>
      <w:r w:rsidRPr="00A46393">
        <w:rPr>
          <w:rFonts w:ascii="SimSun" w:eastAsia="SimSun" w:hAnsi="SimSun" w:cs="SimSun" w:hint="eastAsia"/>
        </w:rPr>
        <w:t>语言教学与研究</w:t>
      </w:r>
      <w:r w:rsidRPr="00A46393">
        <w:rPr>
          <w:rFonts w:hint="eastAsia"/>
        </w:rPr>
        <w:t>.14-23</w:t>
      </w:r>
    </w:p>
    <w:p w14:paraId="29C8396F" w14:textId="77777777" w:rsidR="00A46393" w:rsidRPr="00A46393" w:rsidRDefault="00A46393" w:rsidP="00A46393">
      <w:pPr>
        <w:pStyle w:val="EndNoteBibliography"/>
      </w:pPr>
    </w:p>
    <w:p w14:paraId="7A6441FB" w14:textId="77777777" w:rsidR="00A46393" w:rsidRPr="00A46393" w:rsidRDefault="00A46393" w:rsidP="00A46393">
      <w:pPr>
        <w:pStyle w:val="EndNoteBibliography"/>
      </w:pPr>
      <w:r w:rsidRPr="00A46393">
        <w:lastRenderedPageBreak/>
        <w:t>Zhang, Haiwei, Yuhao Jiang &amp; Jing Yang. 2020. Investigating the influence of different L2 proficiency measures on research results. Sage Open.</w:t>
      </w:r>
    </w:p>
    <w:p w14:paraId="51B56962" w14:textId="77777777" w:rsidR="00A46393" w:rsidRPr="00A46393" w:rsidRDefault="00A46393" w:rsidP="00A46393">
      <w:pPr>
        <w:pStyle w:val="EndNoteBibliography"/>
      </w:pPr>
      <w:r w:rsidRPr="00A46393">
        <w:t>Zhang, Haiwei &amp; Leah Roberts. 2019. The role of phonological awareness and phonetic radical awareness in acquiring Chinese literacy skills in learners of Chinese as a second language. System 81.163-78.</w:t>
      </w:r>
    </w:p>
    <w:p w14:paraId="00FB3E8E" w14:textId="77777777" w:rsidR="00A46393" w:rsidRPr="00A46393" w:rsidRDefault="00A46393" w:rsidP="00A46393">
      <w:pPr>
        <w:pStyle w:val="EndNoteBibliography"/>
      </w:pPr>
      <w:r w:rsidRPr="00A46393">
        <w:rPr>
          <w:rFonts w:hint="eastAsia"/>
        </w:rPr>
        <w:t xml:space="preserve">Zhang, Haiwei, Xueyan Zhang, Tiejun Zhang &amp; Ruixin Wang. 2021. </w:t>
      </w:r>
      <w:r w:rsidRPr="00A46393">
        <w:rPr>
          <w:rFonts w:ascii="SimSun" w:eastAsia="SimSun" w:hAnsi="SimSun" w:cs="SimSun" w:hint="eastAsia"/>
        </w:rPr>
        <w:t>留学生识字量表编制研究</w:t>
      </w:r>
      <w:r w:rsidRPr="00A46393">
        <w:rPr>
          <w:rFonts w:hint="eastAsia"/>
        </w:rPr>
        <w:t xml:space="preserve">[The creation and validation of a Hanzi recognition size test for learners of Chinese as a second language]. </w:t>
      </w:r>
      <w:r w:rsidRPr="00A46393">
        <w:rPr>
          <w:rFonts w:ascii="SimSun" w:eastAsia="SimSun" w:hAnsi="SimSun" w:cs="SimSun" w:hint="eastAsia"/>
        </w:rPr>
        <w:t>世界汉语教学</w:t>
      </w:r>
      <w:r w:rsidRPr="00A46393">
        <w:rPr>
          <w:rFonts w:hint="eastAsia"/>
        </w:rPr>
        <w:t xml:space="preserve">[Shijie Hanyu Jiaoxue] </w:t>
      </w:r>
      <w:r w:rsidRPr="00A46393">
        <w:rPr>
          <w:rFonts w:hint="eastAsia"/>
          <w:sz w:val="24"/>
        </w:rPr>
        <w:t>(In press)</w:t>
      </w:r>
      <w:r w:rsidRPr="00A46393">
        <w:rPr>
          <w:rFonts w:hint="eastAsia"/>
        </w:rPr>
        <w:t>.</w:t>
      </w:r>
    </w:p>
    <w:p w14:paraId="0AF2FA68" w14:textId="77777777" w:rsidR="00A46393" w:rsidRPr="00A46393" w:rsidRDefault="00A46393" w:rsidP="00A46393">
      <w:pPr>
        <w:pStyle w:val="EndNoteBibliography"/>
      </w:pPr>
      <w:r w:rsidRPr="00A46393">
        <w:rPr>
          <w:rFonts w:hint="eastAsia"/>
        </w:rPr>
        <w:t xml:space="preserve">Zhang, Jingxian. 1990. </w:t>
      </w:r>
      <w:r w:rsidRPr="00A46393">
        <w:rPr>
          <w:rFonts w:ascii="SimSun" w:eastAsia="SimSun" w:hAnsi="SimSun" w:cs="SimSun" w:hint="eastAsia"/>
        </w:rPr>
        <w:t>现代汉字笔顺论</w:t>
      </w:r>
      <w:r w:rsidRPr="00A46393">
        <w:rPr>
          <w:rFonts w:hint="eastAsia"/>
        </w:rPr>
        <w:t xml:space="preserve"> [Stroke order of modern Chinese characters]. Paper presented to the th</w:t>
      </w:r>
      <w:r w:rsidRPr="00A46393">
        <w:t>e 3rd International Conference on Chinese Teaching, Beijing, 1990.</w:t>
      </w:r>
    </w:p>
    <w:p w14:paraId="1B5E7CD9" w14:textId="77777777" w:rsidR="00A46393" w:rsidRPr="00A46393" w:rsidRDefault="00A46393" w:rsidP="00A46393">
      <w:pPr>
        <w:pStyle w:val="EndNoteBibliography"/>
      </w:pPr>
      <w:r w:rsidRPr="00A46393">
        <w:t>Zhang, Tianlu &amp; Chuanren Ke. 2018. Research on L2 Chinese character acquisition. The Routledge Handbook of Chinese Second Language Acquisition, ed. by C. Ke, 103-33. Oxon/New York: Routledge.</w:t>
      </w:r>
    </w:p>
    <w:p w14:paraId="77994DF1" w14:textId="77777777" w:rsidR="00A46393" w:rsidRPr="00A46393" w:rsidRDefault="00A46393" w:rsidP="00A46393">
      <w:pPr>
        <w:pStyle w:val="EndNoteBibliography"/>
      </w:pPr>
      <w:r w:rsidRPr="00A46393">
        <w:t>Zhao, Ping &amp; Xiaoli Ji. 2018. Validation of the Mandarin Version of the Vocabulary Size Test. RELC Journal 49.308-21.</w:t>
      </w:r>
    </w:p>
    <w:p w14:paraId="132A7286" w14:textId="12E85F36" w:rsidR="00890516" w:rsidRPr="00C42F93" w:rsidRDefault="00890516" w:rsidP="00890516">
      <w:pPr>
        <w:widowControl w:val="0"/>
        <w:wordWrap w:val="0"/>
        <w:spacing w:line="360" w:lineRule="auto"/>
        <w:jc w:val="both"/>
        <w:rPr>
          <w:color w:val="000000"/>
        </w:rPr>
      </w:pPr>
      <w:r w:rsidRPr="00C42F93">
        <w:rPr>
          <w:color w:val="000000"/>
        </w:rPr>
        <w:fldChar w:fldCharType="end"/>
      </w:r>
    </w:p>
    <w:p w14:paraId="5E7845DC" w14:textId="566A70E4" w:rsidR="00C843B6" w:rsidRPr="00890516" w:rsidRDefault="00C843B6"/>
    <w:sectPr w:rsidR="00C843B6" w:rsidRPr="00890516" w:rsidSect="003F2707">
      <w:pgSz w:w="11907" w:h="16840" w:code="9"/>
      <w:pgMar w:top="1440" w:right="1800" w:bottom="1440" w:left="1800" w:header="720" w:footer="56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2" w:author="Leah Roberts" w:date="2021-01-05T12:03:00Z" w:initials="LR">
    <w:p w14:paraId="4A75CAF2" w14:textId="7F533029" w:rsidR="008C440A" w:rsidRDefault="008C440A">
      <w:pPr>
        <w:pStyle w:val="CommentText"/>
      </w:pPr>
      <w:r>
        <w:rPr>
          <w:rStyle w:val="CommentReference"/>
        </w:rPr>
        <w:annotationRef/>
      </w:r>
      <w:proofErr w:type="gramStart"/>
      <w:r>
        <w:t>I’m</w:t>
      </w:r>
      <w:proofErr w:type="gramEnd"/>
      <w:r>
        <w:t xml:space="preserve"> confused! Do only Arabic learners have a problem with direction of Hanzi?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75CA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ED428" w16cex:dateUtc="2021-01-05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75CAF2" w16cid:durableId="239ED4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E221C" w14:textId="77777777" w:rsidR="00231371" w:rsidRDefault="00231371" w:rsidP="00890516">
      <w:r>
        <w:separator/>
      </w:r>
    </w:p>
  </w:endnote>
  <w:endnote w:type="continuationSeparator" w:id="0">
    <w:p w14:paraId="386CB343" w14:textId="77777777" w:rsidR="00231371" w:rsidRDefault="00231371" w:rsidP="0089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w:altName w:val="苹方-简"/>
    <w:panose1 w:val="02020603050405020304"/>
    <w:charset w:val="00"/>
    <w:family w:val="roman"/>
    <w:pitch w:val="variable"/>
    <w:sig w:usb0="E0002EFF" w:usb1="C000785B" w:usb2="00000009" w:usb3="00000000" w:csb0="000001FF" w:csb1="00000000"/>
  </w:font>
  <w:font w:name="Myriad Pro">
    <w:altName w:val="Arial Unicode MS"/>
    <w:panose1 w:val="00000000000000000000"/>
    <w:charset w:val="86"/>
    <w:family w:val="swiss"/>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FF0D6" w14:textId="58F468FC" w:rsidR="00D321D3" w:rsidRDefault="00D321D3">
    <w:pPr>
      <w:pStyle w:val="Footer"/>
      <w:jc w:val="center"/>
    </w:pPr>
    <w:r>
      <w:fldChar w:fldCharType="begin"/>
    </w:r>
    <w:r>
      <w:instrText xml:space="preserve"> PAGE   \* MERGEFORMAT </w:instrText>
    </w:r>
    <w:r>
      <w:fldChar w:fldCharType="separate"/>
    </w:r>
    <w:r>
      <w:rPr>
        <w:noProof/>
      </w:rPr>
      <w:t>1</w:t>
    </w:r>
    <w:r>
      <w:rPr>
        <w:noProof/>
      </w:rPr>
      <w:fldChar w:fldCharType="end"/>
    </w:r>
  </w:p>
  <w:p w14:paraId="23973249" w14:textId="77777777" w:rsidR="00D321D3" w:rsidRDefault="00D32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5A1CB" w14:textId="77777777" w:rsidR="00231371" w:rsidRDefault="00231371" w:rsidP="00890516">
      <w:r>
        <w:separator/>
      </w:r>
    </w:p>
  </w:footnote>
  <w:footnote w:type="continuationSeparator" w:id="0">
    <w:p w14:paraId="4A7DE322" w14:textId="77777777" w:rsidR="00231371" w:rsidRDefault="00231371" w:rsidP="00890516">
      <w:r>
        <w:continuationSeparator/>
      </w:r>
    </w:p>
  </w:footnote>
  <w:footnote w:id="1">
    <w:p w14:paraId="28E40D97" w14:textId="77777777" w:rsidR="00D321D3" w:rsidRDefault="00D321D3" w:rsidP="00B453C3">
      <w:pPr>
        <w:pStyle w:val="FootnoteText"/>
        <w:jc w:val="both"/>
        <w:rPr>
          <w:lang w:eastAsia="zh-CN"/>
        </w:rPr>
      </w:pPr>
      <w:r>
        <w:rPr>
          <w:rStyle w:val="FootnoteReference"/>
        </w:rPr>
        <w:footnoteRef/>
      </w:r>
      <w:r>
        <w:t xml:space="preserve"> </w:t>
      </w:r>
      <w:r>
        <w:rPr>
          <w:rFonts w:hint="eastAsia"/>
          <w:lang w:eastAsia="zh-CN"/>
        </w:rPr>
        <w:t>Learners of Chinese as a se</w:t>
      </w:r>
      <w:r>
        <w:rPr>
          <w:lang w:eastAsia="zh-CN"/>
        </w:rPr>
        <w:t>cond language are required to learn Pinyin from the very beginning of Chinese learning. Thus, writing Pinyin for Hanzi is a very common task for CSL learners.</w:t>
      </w:r>
    </w:p>
  </w:footnote>
  <w:footnote w:id="2">
    <w:p w14:paraId="03CB2564" w14:textId="031BE93D" w:rsidR="00D321D3" w:rsidRDefault="00D321D3" w:rsidP="004A2E01">
      <w:pPr>
        <w:pStyle w:val="FootnoteText"/>
        <w:jc w:val="both"/>
        <w:rPr>
          <w:lang w:eastAsia="zh-CN"/>
        </w:rPr>
      </w:pPr>
      <w:r>
        <w:rPr>
          <w:rStyle w:val="FootnoteReference"/>
        </w:rPr>
        <w:footnoteRef/>
      </w:r>
      <w:r>
        <w:t xml:space="preserve"> 1050=.35*108</w:t>
      </w:r>
      <w:proofErr w:type="gramStart"/>
      <w:r>
        <w:t>/(</w:t>
      </w:r>
      <w:proofErr w:type="gramEnd"/>
      <w:r>
        <w:t>108/3000), where .35 is the accuracy rate in Hanzi reading, 108 is the total number of Hanzi selected from the pool and 3,000 is the total number of Hanzi in the pool</w:t>
      </w:r>
      <w:r w:rsidRPr="008C728F">
        <w:rPr>
          <w:i/>
          <w:color w:val="000000"/>
        </w:rPr>
        <w:t xml:space="preserve"> The Graded Chinese Syllables, Characters and Words for the Application of Teaching Chinese to the Speakers of Other Languages</w:t>
      </w:r>
      <w:r>
        <w:rPr>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042B8"/>
    <w:multiLevelType w:val="multilevel"/>
    <w:tmpl w:val="FF66BA7A"/>
    <w:lvl w:ilvl="0">
      <w:start w:val="1"/>
      <w:numFmt w:val="decimal"/>
      <w:pStyle w:val="Heading1"/>
      <w:lvlText w:val="%1"/>
      <w:lvlJc w:val="left"/>
      <w:pPr>
        <w:ind w:left="432" w:hanging="432"/>
      </w:pPr>
      <w:rPr>
        <w:rFonts w:cs="Times New Roman"/>
        <w:color w:val="FFFFFF"/>
      </w:rPr>
    </w:lvl>
    <w:lvl w:ilvl="1">
      <w:start w:val="1"/>
      <w:numFmt w:val="decimal"/>
      <w:lvlText w:val="%1.%2"/>
      <w:lvlJc w:val="left"/>
      <w:pPr>
        <w:ind w:left="576" w:hanging="576"/>
      </w:pPr>
      <w:rPr>
        <w:rFonts w:cs="Times New Roman"/>
        <w:b w:val="0"/>
        <w:i w:val="0"/>
      </w:rPr>
    </w:lvl>
    <w:lvl w:ilvl="2">
      <w:start w:val="1"/>
      <w:numFmt w:val="decimal"/>
      <w:pStyle w:val="Heading3"/>
      <w:lvlText w:val="%1.%2.%3"/>
      <w:lvlJc w:val="left"/>
      <w:pPr>
        <w:ind w:left="720" w:hanging="720"/>
      </w:pPr>
      <w:rPr>
        <w:rFonts w:cs="Times New Roman"/>
        <w:b w:val="0"/>
        <w:i w:val="0"/>
        <w:sz w:val="24"/>
      </w:rPr>
    </w:lvl>
    <w:lvl w:ilvl="3">
      <w:start w:val="1"/>
      <w:numFmt w:val="decimal"/>
      <w:pStyle w:val="Heading4"/>
      <w:lvlText w:val="%1.%2.%3.%4"/>
      <w:lvlJc w:val="left"/>
      <w:pPr>
        <w:ind w:left="4549" w:hanging="864"/>
      </w:pPr>
      <w:rPr>
        <w:rFonts w:ascii="Times New Roman" w:hAnsi="Times New Roman" w:cs="Times New Roman" w:hint="default"/>
        <w:b w:val="0"/>
        <w:sz w:val="24"/>
      </w:rPr>
    </w:lvl>
    <w:lvl w:ilvl="4">
      <w:start w:val="1"/>
      <w:numFmt w:val="decimal"/>
      <w:pStyle w:val="Heading5"/>
      <w:lvlText w:val="%1.%2.%3.%4.%5"/>
      <w:lvlJc w:val="left"/>
      <w:pPr>
        <w:ind w:left="6678" w:hanging="1008"/>
      </w:pPr>
      <w:rPr>
        <w:rFonts w:cs="Times New Roman"/>
        <w:b w:val="0"/>
        <w:sz w:val="24"/>
      </w:rPr>
    </w:lvl>
    <w:lvl w:ilvl="5">
      <w:start w:val="1"/>
      <w:numFmt w:val="decimal"/>
      <w:pStyle w:val="Heading6"/>
      <w:lvlText w:val="%1.%2.%3.%4.%5.%6"/>
      <w:lvlJc w:val="left"/>
      <w:pPr>
        <w:ind w:left="1152" w:hanging="1152"/>
      </w:pPr>
      <w:rPr>
        <w:rFonts w:ascii="Times New Roman" w:hAnsi="Times New Roman" w:cs="Times New Roman" w:hint="default"/>
        <w:b w:val="0"/>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56820DB3"/>
    <w:multiLevelType w:val="hybridMultilevel"/>
    <w:tmpl w:val="45F64BB2"/>
    <w:lvl w:ilvl="0" w:tplc="395493AA">
      <w:start w:val="1"/>
      <w:numFmt w:val="decimal"/>
      <w:pStyle w:val="Numberedlist"/>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0"/>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ah Roberts">
    <w15:presenceInfo w15:providerId="Windows Live" w15:userId="80bc3c5c18a314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bordersDoNotSurroundHeader/>
  <w:bordersDoNotSurroundFooter/>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Languag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fpvapfts0etr3etrwo5x2tnd29pr9xx2vz0&quot;&gt;phd 20160629&lt;record-ids&gt;&lt;item&gt;46&lt;/item&gt;&lt;item&gt;89&lt;/item&gt;&lt;item&gt;177&lt;/item&gt;&lt;item&gt;229&lt;/item&gt;&lt;item&gt;264&lt;/item&gt;&lt;item&gt;267&lt;/item&gt;&lt;item&gt;289&lt;/item&gt;&lt;item&gt;380&lt;/item&gt;&lt;item&gt;398&lt;/item&gt;&lt;item&gt;532&lt;/item&gt;&lt;item&gt;536&lt;/item&gt;&lt;item&gt;550&lt;/item&gt;&lt;item&gt;643&lt;/item&gt;&lt;item&gt;1040&lt;/item&gt;&lt;item&gt;1056&lt;/item&gt;&lt;item&gt;1139&lt;/item&gt;&lt;item&gt;1175&lt;/item&gt;&lt;item&gt;1195&lt;/item&gt;&lt;item&gt;1227&lt;/item&gt;&lt;item&gt;1252&lt;/item&gt;&lt;item&gt;1309&lt;/item&gt;&lt;item&gt;1311&lt;/item&gt;&lt;item&gt;1324&lt;/item&gt;&lt;item&gt;1492&lt;/item&gt;&lt;item&gt;1504&lt;/item&gt;&lt;item&gt;1545&lt;/item&gt;&lt;item&gt;1567&lt;/item&gt;&lt;item&gt;1739&lt;/item&gt;&lt;item&gt;1743&lt;/item&gt;&lt;item&gt;1776&lt;/item&gt;&lt;item&gt;1788&lt;/item&gt;&lt;item&gt;1790&lt;/item&gt;&lt;item&gt;1791&lt;/item&gt;&lt;item&gt;1795&lt;/item&gt;&lt;item&gt;1796&lt;/item&gt;&lt;item&gt;2070&lt;/item&gt;&lt;item&gt;2075&lt;/item&gt;&lt;item&gt;2404&lt;/item&gt;&lt;item&gt;2417&lt;/item&gt;&lt;item&gt;2453&lt;/item&gt;&lt;item&gt;2515&lt;/item&gt;&lt;item&gt;2516&lt;/item&gt;&lt;item&gt;2534&lt;/item&gt;&lt;item&gt;2582&lt;/item&gt;&lt;item&gt;2593&lt;/item&gt;&lt;item&gt;2597&lt;/item&gt;&lt;item&gt;2602&lt;/item&gt;&lt;item&gt;2656&lt;/item&gt;&lt;item&gt;5493&lt;/item&gt;&lt;item&gt;5669&lt;/item&gt;&lt;item&gt;5835&lt;/item&gt;&lt;item&gt;6552&lt;/item&gt;&lt;item&gt;6555&lt;/item&gt;&lt;item&gt;6556&lt;/item&gt;&lt;item&gt;6558&lt;/item&gt;&lt;item&gt;6559&lt;/item&gt;&lt;item&gt;6604&lt;/item&gt;&lt;item&gt;6899&lt;/item&gt;&lt;item&gt;6951&lt;/item&gt;&lt;item&gt;7019&lt;/item&gt;&lt;item&gt;7131&lt;/item&gt;&lt;item&gt;7132&lt;/item&gt;&lt;item&gt;7172&lt;/item&gt;&lt;item&gt;7259&lt;/item&gt;&lt;item&gt;7302&lt;/item&gt;&lt;item&gt;7333&lt;/item&gt;&lt;item&gt;7355&lt;/item&gt;&lt;item&gt;7374&lt;/item&gt;&lt;item&gt;7657&lt;/item&gt;&lt;item&gt;7670&lt;/item&gt;&lt;item&gt;7671&lt;/item&gt;&lt;item&gt;7672&lt;/item&gt;&lt;item&gt;7673&lt;/item&gt;&lt;item&gt;7674&lt;/item&gt;&lt;item&gt;7675&lt;/item&gt;&lt;item&gt;7676&lt;/item&gt;&lt;item&gt;7677&lt;/item&gt;&lt;item&gt;7678&lt;/item&gt;&lt;item&gt;7679&lt;/item&gt;&lt;item&gt;7680&lt;/item&gt;&lt;item&gt;7681&lt;/item&gt;&lt;/record-ids&gt;&lt;/item&gt;&lt;/Libraries&gt;"/>
  </w:docVars>
  <w:rsids>
    <w:rsidRoot w:val="00890516"/>
    <w:rsid w:val="00001CCF"/>
    <w:rsid w:val="000114B5"/>
    <w:rsid w:val="000144C2"/>
    <w:rsid w:val="00020E91"/>
    <w:rsid w:val="000215DB"/>
    <w:rsid w:val="0003174A"/>
    <w:rsid w:val="00060134"/>
    <w:rsid w:val="00071354"/>
    <w:rsid w:val="00073DE3"/>
    <w:rsid w:val="00094B95"/>
    <w:rsid w:val="000B0302"/>
    <w:rsid w:val="000B4CFC"/>
    <w:rsid w:val="000C08A1"/>
    <w:rsid w:val="000C30D0"/>
    <w:rsid w:val="000C51DC"/>
    <w:rsid w:val="000C5C5B"/>
    <w:rsid w:val="000D2A4D"/>
    <w:rsid w:val="000D52F6"/>
    <w:rsid w:val="000D7F94"/>
    <w:rsid w:val="000E4AE3"/>
    <w:rsid w:val="000E5D91"/>
    <w:rsid w:val="000E73E9"/>
    <w:rsid w:val="000F4117"/>
    <w:rsid w:val="0010057E"/>
    <w:rsid w:val="00100723"/>
    <w:rsid w:val="00103F47"/>
    <w:rsid w:val="001044FF"/>
    <w:rsid w:val="0011159C"/>
    <w:rsid w:val="0011332F"/>
    <w:rsid w:val="001133AD"/>
    <w:rsid w:val="0011726D"/>
    <w:rsid w:val="00117E97"/>
    <w:rsid w:val="0012687C"/>
    <w:rsid w:val="00131F1D"/>
    <w:rsid w:val="00135D41"/>
    <w:rsid w:val="00135EDC"/>
    <w:rsid w:val="00142041"/>
    <w:rsid w:val="0015156D"/>
    <w:rsid w:val="00153163"/>
    <w:rsid w:val="00156A07"/>
    <w:rsid w:val="0016040B"/>
    <w:rsid w:val="00165068"/>
    <w:rsid w:val="00175BC4"/>
    <w:rsid w:val="0018705C"/>
    <w:rsid w:val="00187D42"/>
    <w:rsid w:val="00194D24"/>
    <w:rsid w:val="001A1B49"/>
    <w:rsid w:val="001A6603"/>
    <w:rsid w:val="001A6687"/>
    <w:rsid w:val="001A7EC9"/>
    <w:rsid w:val="001B7CEE"/>
    <w:rsid w:val="001C07EA"/>
    <w:rsid w:val="001C3024"/>
    <w:rsid w:val="001C4EC1"/>
    <w:rsid w:val="001C6877"/>
    <w:rsid w:val="001D21DE"/>
    <w:rsid w:val="001D2246"/>
    <w:rsid w:val="001D73D5"/>
    <w:rsid w:val="001E1C80"/>
    <w:rsid w:val="001F5848"/>
    <w:rsid w:val="00204272"/>
    <w:rsid w:val="00211C2B"/>
    <w:rsid w:val="00211C3B"/>
    <w:rsid w:val="00227260"/>
    <w:rsid w:val="00231371"/>
    <w:rsid w:val="002317B7"/>
    <w:rsid w:val="00232F16"/>
    <w:rsid w:val="00235EDA"/>
    <w:rsid w:val="00236C49"/>
    <w:rsid w:val="0024561A"/>
    <w:rsid w:val="002463BF"/>
    <w:rsid w:val="002517B5"/>
    <w:rsid w:val="00254E9D"/>
    <w:rsid w:val="002665C7"/>
    <w:rsid w:val="002774E1"/>
    <w:rsid w:val="002816C2"/>
    <w:rsid w:val="00292789"/>
    <w:rsid w:val="00295E16"/>
    <w:rsid w:val="002A1518"/>
    <w:rsid w:val="002A4C24"/>
    <w:rsid w:val="002A76A9"/>
    <w:rsid w:val="002B0DAF"/>
    <w:rsid w:val="002B2674"/>
    <w:rsid w:val="002B3ABC"/>
    <w:rsid w:val="002B5964"/>
    <w:rsid w:val="002B740F"/>
    <w:rsid w:val="002C553E"/>
    <w:rsid w:val="002D5E19"/>
    <w:rsid w:val="002D7FB9"/>
    <w:rsid w:val="002E2F7E"/>
    <w:rsid w:val="002E6008"/>
    <w:rsid w:val="002E69D0"/>
    <w:rsid w:val="00323159"/>
    <w:rsid w:val="00323366"/>
    <w:rsid w:val="003268AB"/>
    <w:rsid w:val="0032706F"/>
    <w:rsid w:val="00332EF4"/>
    <w:rsid w:val="0033731B"/>
    <w:rsid w:val="0034104E"/>
    <w:rsid w:val="003416C6"/>
    <w:rsid w:val="00341D0E"/>
    <w:rsid w:val="0035111F"/>
    <w:rsid w:val="00355A18"/>
    <w:rsid w:val="003579C3"/>
    <w:rsid w:val="0036042C"/>
    <w:rsid w:val="003709F4"/>
    <w:rsid w:val="00371F34"/>
    <w:rsid w:val="003735AF"/>
    <w:rsid w:val="00380BA2"/>
    <w:rsid w:val="003865D6"/>
    <w:rsid w:val="003A10EB"/>
    <w:rsid w:val="003B13F2"/>
    <w:rsid w:val="003B45BC"/>
    <w:rsid w:val="003C4045"/>
    <w:rsid w:val="003D08F1"/>
    <w:rsid w:val="003D158F"/>
    <w:rsid w:val="003D1981"/>
    <w:rsid w:val="003E3C99"/>
    <w:rsid w:val="003E3F16"/>
    <w:rsid w:val="003E7E80"/>
    <w:rsid w:val="003F1C75"/>
    <w:rsid w:val="003F2707"/>
    <w:rsid w:val="003F54E2"/>
    <w:rsid w:val="00402E60"/>
    <w:rsid w:val="00406E05"/>
    <w:rsid w:val="0041166C"/>
    <w:rsid w:val="0041664A"/>
    <w:rsid w:val="004212A4"/>
    <w:rsid w:val="004218ED"/>
    <w:rsid w:val="0043583E"/>
    <w:rsid w:val="004504EB"/>
    <w:rsid w:val="00454C7C"/>
    <w:rsid w:val="00463EA1"/>
    <w:rsid w:val="004737D9"/>
    <w:rsid w:val="00476EC2"/>
    <w:rsid w:val="00480CE9"/>
    <w:rsid w:val="0048506E"/>
    <w:rsid w:val="004940FA"/>
    <w:rsid w:val="00496908"/>
    <w:rsid w:val="004A2E01"/>
    <w:rsid w:val="004A54B8"/>
    <w:rsid w:val="004B59F2"/>
    <w:rsid w:val="004C1656"/>
    <w:rsid w:val="004C5412"/>
    <w:rsid w:val="004C638C"/>
    <w:rsid w:val="004D073B"/>
    <w:rsid w:val="004D228D"/>
    <w:rsid w:val="004D59A3"/>
    <w:rsid w:val="004D783F"/>
    <w:rsid w:val="004E430F"/>
    <w:rsid w:val="004F5D93"/>
    <w:rsid w:val="00503991"/>
    <w:rsid w:val="00503AF0"/>
    <w:rsid w:val="005066BB"/>
    <w:rsid w:val="0050731C"/>
    <w:rsid w:val="00515E66"/>
    <w:rsid w:val="0052697F"/>
    <w:rsid w:val="00530F59"/>
    <w:rsid w:val="005379E4"/>
    <w:rsid w:val="00540B40"/>
    <w:rsid w:val="00541E08"/>
    <w:rsid w:val="00547ABE"/>
    <w:rsid w:val="00553974"/>
    <w:rsid w:val="00556070"/>
    <w:rsid w:val="00565A49"/>
    <w:rsid w:val="005805CD"/>
    <w:rsid w:val="0058569C"/>
    <w:rsid w:val="00590376"/>
    <w:rsid w:val="005975A8"/>
    <w:rsid w:val="005A1233"/>
    <w:rsid w:val="005A2B36"/>
    <w:rsid w:val="005A4BBB"/>
    <w:rsid w:val="005B2874"/>
    <w:rsid w:val="005B593D"/>
    <w:rsid w:val="005C701C"/>
    <w:rsid w:val="005C70C3"/>
    <w:rsid w:val="005D4E04"/>
    <w:rsid w:val="005E707B"/>
    <w:rsid w:val="005F0ACE"/>
    <w:rsid w:val="005F3932"/>
    <w:rsid w:val="005F4E19"/>
    <w:rsid w:val="005F5D3A"/>
    <w:rsid w:val="005F6CA5"/>
    <w:rsid w:val="005F732A"/>
    <w:rsid w:val="005F7D29"/>
    <w:rsid w:val="005F7D9D"/>
    <w:rsid w:val="00601766"/>
    <w:rsid w:val="00615909"/>
    <w:rsid w:val="00627F29"/>
    <w:rsid w:val="00632243"/>
    <w:rsid w:val="00641925"/>
    <w:rsid w:val="0064353D"/>
    <w:rsid w:val="00660992"/>
    <w:rsid w:val="00661C9D"/>
    <w:rsid w:val="006655F4"/>
    <w:rsid w:val="006722B2"/>
    <w:rsid w:val="00674440"/>
    <w:rsid w:val="0068015E"/>
    <w:rsid w:val="00691E03"/>
    <w:rsid w:val="006953C2"/>
    <w:rsid w:val="006968AA"/>
    <w:rsid w:val="0069702B"/>
    <w:rsid w:val="006A06E4"/>
    <w:rsid w:val="006A2A9B"/>
    <w:rsid w:val="006A42E0"/>
    <w:rsid w:val="006B11D1"/>
    <w:rsid w:val="006B597E"/>
    <w:rsid w:val="006C3797"/>
    <w:rsid w:val="006E0B01"/>
    <w:rsid w:val="006E2BCA"/>
    <w:rsid w:val="006F1DB7"/>
    <w:rsid w:val="006F351F"/>
    <w:rsid w:val="006F451D"/>
    <w:rsid w:val="0070381E"/>
    <w:rsid w:val="007039EC"/>
    <w:rsid w:val="00706507"/>
    <w:rsid w:val="00707626"/>
    <w:rsid w:val="00707B60"/>
    <w:rsid w:val="00712885"/>
    <w:rsid w:val="00712F50"/>
    <w:rsid w:val="00714123"/>
    <w:rsid w:val="00714437"/>
    <w:rsid w:val="00714564"/>
    <w:rsid w:val="00717095"/>
    <w:rsid w:val="00720179"/>
    <w:rsid w:val="00720E3F"/>
    <w:rsid w:val="00736644"/>
    <w:rsid w:val="00750EB4"/>
    <w:rsid w:val="007631A5"/>
    <w:rsid w:val="00774E59"/>
    <w:rsid w:val="00783C52"/>
    <w:rsid w:val="00783CF8"/>
    <w:rsid w:val="00790EA0"/>
    <w:rsid w:val="00791673"/>
    <w:rsid w:val="00793523"/>
    <w:rsid w:val="0079464A"/>
    <w:rsid w:val="00795B31"/>
    <w:rsid w:val="007A5197"/>
    <w:rsid w:val="007B1189"/>
    <w:rsid w:val="007B1FE8"/>
    <w:rsid w:val="007B5169"/>
    <w:rsid w:val="007C33F4"/>
    <w:rsid w:val="007C3802"/>
    <w:rsid w:val="007C4BF1"/>
    <w:rsid w:val="007D02C5"/>
    <w:rsid w:val="007D18FC"/>
    <w:rsid w:val="007D2A84"/>
    <w:rsid w:val="007D2EA5"/>
    <w:rsid w:val="007D32C5"/>
    <w:rsid w:val="007D3EAD"/>
    <w:rsid w:val="007D786D"/>
    <w:rsid w:val="007E4F3A"/>
    <w:rsid w:val="007E545E"/>
    <w:rsid w:val="007E5B24"/>
    <w:rsid w:val="007E6C11"/>
    <w:rsid w:val="007F130F"/>
    <w:rsid w:val="007F1961"/>
    <w:rsid w:val="008001C6"/>
    <w:rsid w:val="00800448"/>
    <w:rsid w:val="00802186"/>
    <w:rsid w:val="008028C7"/>
    <w:rsid w:val="00802B6C"/>
    <w:rsid w:val="0080543A"/>
    <w:rsid w:val="008063D4"/>
    <w:rsid w:val="00806E38"/>
    <w:rsid w:val="00813438"/>
    <w:rsid w:val="00816131"/>
    <w:rsid w:val="008161A2"/>
    <w:rsid w:val="00821BA5"/>
    <w:rsid w:val="0082669E"/>
    <w:rsid w:val="00836C4D"/>
    <w:rsid w:val="0085063E"/>
    <w:rsid w:val="0085140B"/>
    <w:rsid w:val="00853ACB"/>
    <w:rsid w:val="00854A9C"/>
    <w:rsid w:val="00874F4F"/>
    <w:rsid w:val="008802F2"/>
    <w:rsid w:val="00884EFC"/>
    <w:rsid w:val="0088557D"/>
    <w:rsid w:val="0088739E"/>
    <w:rsid w:val="00887E72"/>
    <w:rsid w:val="00890516"/>
    <w:rsid w:val="00894DF0"/>
    <w:rsid w:val="0089715C"/>
    <w:rsid w:val="008A326F"/>
    <w:rsid w:val="008C0784"/>
    <w:rsid w:val="008C440A"/>
    <w:rsid w:val="008C563B"/>
    <w:rsid w:val="008C728F"/>
    <w:rsid w:val="008D0B78"/>
    <w:rsid w:val="008D23F9"/>
    <w:rsid w:val="008D4138"/>
    <w:rsid w:val="008E42A3"/>
    <w:rsid w:val="008E56AB"/>
    <w:rsid w:val="008E5867"/>
    <w:rsid w:val="00902FD3"/>
    <w:rsid w:val="009126AC"/>
    <w:rsid w:val="0092364D"/>
    <w:rsid w:val="0092623C"/>
    <w:rsid w:val="00945E48"/>
    <w:rsid w:val="00954CC8"/>
    <w:rsid w:val="00955D78"/>
    <w:rsid w:val="009579C2"/>
    <w:rsid w:val="00957B6B"/>
    <w:rsid w:val="009614FB"/>
    <w:rsid w:val="00967BE0"/>
    <w:rsid w:val="00974980"/>
    <w:rsid w:val="00976499"/>
    <w:rsid w:val="00977F6C"/>
    <w:rsid w:val="009807FD"/>
    <w:rsid w:val="00984017"/>
    <w:rsid w:val="009842DC"/>
    <w:rsid w:val="00985234"/>
    <w:rsid w:val="009856E2"/>
    <w:rsid w:val="009869EE"/>
    <w:rsid w:val="00991B96"/>
    <w:rsid w:val="0099665A"/>
    <w:rsid w:val="009A106D"/>
    <w:rsid w:val="009A3F6A"/>
    <w:rsid w:val="009A4C2A"/>
    <w:rsid w:val="009B2975"/>
    <w:rsid w:val="009B3789"/>
    <w:rsid w:val="009B69E0"/>
    <w:rsid w:val="009C2297"/>
    <w:rsid w:val="009D300E"/>
    <w:rsid w:val="009D37FF"/>
    <w:rsid w:val="009F6804"/>
    <w:rsid w:val="00A17B6F"/>
    <w:rsid w:val="00A2031F"/>
    <w:rsid w:val="00A2560F"/>
    <w:rsid w:val="00A25D57"/>
    <w:rsid w:val="00A278A2"/>
    <w:rsid w:val="00A278D6"/>
    <w:rsid w:val="00A34664"/>
    <w:rsid w:val="00A37EAB"/>
    <w:rsid w:val="00A406E8"/>
    <w:rsid w:val="00A46393"/>
    <w:rsid w:val="00A504FD"/>
    <w:rsid w:val="00A51556"/>
    <w:rsid w:val="00A55621"/>
    <w:rsid w:val="00A60746"/>
    <w:rsid w:val="00A61A7E"/>
    <w:rsid w:val="00A648BF"/>
    <w:rsid w:val="00A6544C"/>
    <w:rsid w:val="00A65CA3"/>
    <w:rsid w:val="00A70B60"/>
    <w:rsid w:val="00A771F4"/>
    <w:rsid w:val="00A8473C"/>
    <w:rsid w:val="00A90FF1"/>
    <w:rsid w:val="00A9243F"/>
    <w:rsid w:val="00A928DA"/>
    <w:rsid w:val="00A94858"/>
    <w:rsid w:val="00A979F3"/>
    <w:rsid w:val="00AA25C9"/>
    <w:rsid w:val="00AA55B0"/>
    <w:rsid w:val="00AB53F9"/>
    <w:rsid w:val="00AB7907"/>
    <w:rsid w:val="00AC1898"/>
    <w:rsid w:val="00AC230D"/>
    <w:rsid w:val="00AC62CF"/>
    <w:rsid w:val="00AD3C7B"/>
    <w:rsid w:val="00AD7C75"/>
    <w:rsid w:val="00AE2104"/>
    <w:rsid w:val="00AE4F8C"/>
    <w:rsid w:val="00AF046D"/>
    <w:rsid w:val="00AF4ED3"/>
    <w:rsid w:val="00B057DA"/>
    <w:rsid w:val="00B258DC"/>
    <w:rsid w:val="00B25911"/>
    <w:rsid w:val="00B264FE"/>
    <w:rsid w:val="00B33A72"/>
    <w:rsid w:val="00B36129"/>
    <w:rsid w:val="00B3768C"/>
    <w:rsid w:val="00B44B05"/>
    <w:rsid w:val="00B44F7B"/>
    <w:rsid w:val="00B453C3"/>
    <w:rsid w:val="00B4678D"/>
    <w:rsid w:val="00B61577"/>
    <w:rsid w:val="00B6179F"/>
    <w:rsid w:val="00B65FA7"/>
    <w:rsid w:val="00B711CC"/>
    <w:rsid w:val="00B73083"/>
    <w:rsid w:val="00B747DF"/>
    <w:rsid w:val="00B96309"/>
    <w:rsid w:val="00BB1B59"/>
    <w:rsid w:val="00BC13D8"/>
    <w:rsid w:val="00BD59D4"/>
    <w:rsid w:val="00BD5BCC"/>
    <w:rsid w:val="00BE2E72"/>
    <w:rsid w:val="00BE37CE"/>
    <w:rsid w:val="00BF0EC5"/>
    <w:rsid w:val="00BF60A7"/>
    <w:rsid w:val="00BF6815"/>
    <w:rsid w:val="00C04179"/>
    <w:rsid w:val="00C044B6"/>
    <w:rsid w:val="00C04682"/>
    <w:rsid w:val="00C07A66"/>
    <w:rsid w:val="00C174A3"/>
    <w:rsid w:val="00C261AF"/>
    <w:rsid w:val="00C2764A"/>
    <w:rsid w:val="00C30271"/>
    <w:rsid w:val="00C31345"/>
    <w:rsid w:val="00C373DB"/>
    <w:rsid w:val="00C44290"/>
    <w:rsid w:val="00C47FFA"/>
    <w:rsid w:val="00C533DD"/>
    <w:rsid w:val="00C5720D"/>
    <w:rsid w:val="00C60628"/>
    <w:rsid w:val="00C60A98"/>
    <w:rsid w:val="00C701DD"/>
    <w:rsid w:val="00C70A88"/>
    <w:rsid w:val="00C71C1C"/>
    <w:rsid w:val="00C742DC"/>
    <w:rsid w:val="00C7482C"/>
    <w:rsid w:val="00C74EAC"/>
    <w:rsid w:val="00C76193"/>
    <w:rsid w:val="00C77B78"/>
    <w:rsid w:val="00C818B7"/>
    <w:rsid w:val="00C83188"/>
    <w:rsid w:val="00C843B6"/>
    <w:rsid w:val="00C924AC"/>
    <w:rsid w:val="00C928BE"/>
    <w:rsid w:val="00CA1178"/>
    <w:rsid w:val="00CA37F0"/>
    <w:rsid w:val="00CB4337"/>
    <w:rsid w:val="00CC115D"/>
    <w:rsid w:val="00CC1436"/>
    <w:rsid w:val="00CD2A42"/>
    <w:rsid w:val="00CE20C5"/>
    <w:rsid w:val="00CF2665"/>
    <w:rsid w:val="00CF30A3"/>
    <w:rsid w:val="00CF3E83"/>
    <w:rsid w:val="00CF5809"/>
    <w:rsid w:val="00D06C5C"/>
    <w:rsid w:val="00D118E4"/>
    <w:rsid w:val="00D1380F"/>
    <w:rsid w:val="00D17024"/>
    <w:rsid w:val="00D30319"/>
    <w:rsid w:val="00D31610"/>
    <w:rsid w:val="00D321D3"/>
    <w:rsid w:val="00D36D6A"/>
    <w:rsid w:val="00D37334"/>
    <w:rsid w:val="00D37585"/>
    <w:rsid w:val="00D3776A"/>
    <w:rsid w:val="00D44529"/>
    <w:rsid w:val="00D4589C"/>
    <w:rsid w:val="00D50150"/>
    <w:rsid w:val="00D502CC"/>
    <w:rsid w:val="00D5774F"/>
    <w:rsid w:val="00D60C1B"/>
    <w:rsid w:val="00D6334D"/>
    <w:rsid w:val="00D6549B"/>
    <w:rsid w:val="00D66DAF"/>
    <w:rsid w:val="00D77238"/>
    <w:rsid w:val="00D7799E"/>
    <w:rsid w:val="00D83016"/>
    <w:rsid w:val="00D960A7"/>
    <w:rsid w:val="00D97696"/>
    <w:rsid w:val="00DA444C"/>
    <w:rsid w:val="00DA628A"/>
    <w:rsid w:val="00DA6FB4"/>
    <w:rsid w:val="00DB5A62"/>
    <w:rsid w:val="00DB6E0E"/>
    <w:rsid w:val="00DC0847"/>
    <w:rsid w:val="00DC2972"/>
    <w:rsid w:val="00DD537F"/>
    <w:rsid w:val="00DF5F15"/>
    <w:rsid w:val="00E021D5"/>
    <w:rsid w:val="00E04395"/>
    <w:rsid w:val="00E10FCB"/>
    <w:rsid w:val="00E149A7"/>
    <w:rsid w:val="00E23CCE"/>
    <w:rsid w:val="00E3020D"/>
    <w:rsid w:val="00E3357D"/>
    <w:rsid w:val="00E439E0"/>
    <w:rsid w:val="00E502C6"/>
    <w:rsid w:val="00E514D6"/>
    <w:rsid w:val="00E53543"/>
    <w:rsid w:val="00E54C6F"/>
    <w:rsid w:val="00E55875"/>
    <w:rsid w:val="00E560DA"/>
    <w:rsid w:val="00E63C42"/>
    <w:rsid w:val="00E64514"/>
    <w:rsid w:val="00E64AAA"/>
    <w:rsid w:val="00E733CA"/>
    <w:rsid w:val="00E74B55"/>
    <w:rsid w:val="00E9546D"/>
    <w:rsid w:val="00EA1E3C"/>
    <w:rsid w:val="00EA238C"/>
    <w:rsid w:val="00EA2C26"/>
    <w:rsid w:val="00EA4217"/>
    <w:rsid w:val="00EB3D06"/>
    <w:rsid w:val="00EC32D0"/>
    <w:rsid w:val="00EC5964"/>
    <w:rsid w:val="00EC768E"/>
    <w:rsid w:val="00ED4F75"/>
    <w:rsid w:val="00ED547E"/>
    <w:rsid w:val="00ED7845"/>
    <w:rsid w:val="00EF0636"/>
    <w:rsid w:val="00EF4BDE"/>
    <w:rsid w:val="00EF73CF"/>
    <w:rsid w:val="00F11411"/>
    <w:rsid w:val="00F114EF"/>
    <w:rsid w:val="00F1256F"/>
    <w:rsid w:val="00F12F6A"/>
    <w:rsid w:val="00F13E03"/>
    <w:rsid w:val="00F24614"/>
    <w:rsid w:val="00F35161"/>
    <w:rsid w:val="00F40C00"/>
    <w:rsid w:val="00F47D54"/>
    <w:rsid w:val="00F56BAE"/>
    <w:rsid w:val="00F663A2"/>
    <w:rsid w:val="00F67D7B"/>
    <w:rsid w:val="00F76357"/>
    <w:rsid w:val="00F77B57"/>
    <w:rsid w:val="00F856E1"/>
    <w:rsid w:val="00F91CEE"/>
    <w:rsid w:val="00FA4C0E"/>
    <w:rsid w:val="00FA5846"/>
    <w:rsid w:val="00FA7250"/>
    <w:rsid w:val="00FB38B3"/>
    <w:rsid w:val="00FB3943"/>
    <w:rsid w:val="00FC1CF4"/>
    <w:rsid w:val="00FC26EC"/>
    <w:rsid w:val="00FD0DF5"/>
    <w:rsid w:val="00FD40E0"/>
    <w:rsid w:val="00FD49C0"/>
    <w:rsid w:val="00FD4B4A"/>
    <w:rsid w:val="00FE1DD1"/>
    <w:rsid w:val="00FF3874"/>
    <w:rsid w:val="00FF447D"/>
    <w:rsid w:val="00FF64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329DCE"/>
  <w15:chartTrackingRefBased/>
  <w15:docId w15:val="{9B8CFE97-F0E8-4818-A96C-CAEB9C51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ajorEastAsia" w:hAnsi="Times New Roman" w:cs="Times New Roman"/>
        <w:sz w:val="24"/>
        <w:szCs w:val="24"/>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516"/>
    <w:pPr>
      <w:spacing w:after="0" w:line="240" w:lineRule="auto"/>
    </w:pPr>
    <w:rPr>
      <w:rFonts w:eastAsia="SimSun"/>
      <w:lang w:val="en-US"/>
    </w:rPr>
  </w:style>
  <w:style w:type="paragraph" w:styleId="Heading1">
    <w:name w:val="heading 1"/>
    <w:basedOn w:val="Normal"/>
    <w:next w:val="BodyText"/>
    <w:link w:val="Heading1Char"/>
    <w:uiPriority w:val="99"/>
    <w:qFormat/>
    <w:rsid w:val="0041664A"/>
    <w:pPr>
      <w:numPr>
        <w:numId w:val="2"/>
      </w:numPr>
      <w:spacing w:line="480" w:lineRule="auto"/>
      <w:outlineLvl w:val="0"/>
    </w:pPr>
    <w:rPr>
      <w:b/>
      <w:lang w:eastAsia="ja-JP"/>
    </w:rPr>
  </w:style>
  <w:style w:type="paragraph" w:styleId="Heading2">
    <w:name w:val="heading 2"/>
    <w:basedOn w:val="Normal"/>
    <w:next w:val="Normal"/>
    <w:link w:val="Heading2Char"/>
    <w:uiPriority w:val="99"/>
    <w:qFormat/>
    <w:rsid w:val="0041664A"/>
    <w:pPr>
      <w:spacing w:line="480" w:lineRule="auto"/>
      <w:outlineLvl w:val="1"/>
    </w:pPr>
    <w:rPr>
      <w:i/>
      <w:lang w:eastAsia="ja-JP"/>
    </w:rPr>
  </w:style>
  <w:style w:type="paragraph" w:styleId="Heading3">
    <w:name w:val="heading 3"/>
    <w:basedOn w:val="Normal"/>
    <w:next w:val="Normal"/>
    <w:link w:val="Heading3Char"/>
    <w:uiPriority w:val="99"/>
    <w:qFormat/>
    <w:rsid w:val="00890516"/>
    <w:pPr>
      <w:keepNext/>
      <w:keepLines/>
      <w:numPr>
        <w:ilvl w:val="2"/>
        <w:numId w:val="2"/>
      </w:numPr>
      <w:spacing w:before="260" w:after="260" w:line="416" w:lineRule="auto"/>
      <w:outlineLvl w:val="2"/>
    </w:pPr>
    <w:rPr>
      <w:b/>
      <w:bCs/>
      <w:sz w:val="32"/>
      <w:szCs w:val="32"/>
      <w:lang w:eastAsia="ja-JP"/>
    </w:rPr>
  </w:style>
  <w:style w:type="paragraph" w:styleId="Heading4">
    <w:name w:val="heading 4"/>
    <w:basedOn w:val="Normal"/>
    <w:next w:val="Normal"/>
    <w:link w:val="Heading4Char"/>
    <w:uiPriority w:val="99"/>
    <w:qFormat/>
    <w:rsid w:val="00890516"/>
    <w:pPr>
      <w:keepNext/>
      <w:keepLines/>
      <w:numPr>
        <w:ilvl w:val="3"/>
        <w:numId w:val="2"/>
      </w:numPr>
      <w:spacing w:before="280" w:after="290" w:line="376" w:lineRule="auto"/>
      <w:outlineLvl w:val="3"/>
    </w:pPr>
    <w:rPr>
      <w:rFonts w:ascii="Calibri Light" w:hAnsi="Calibri Light"/>
      <w:b/>
      <w:bCs/>
      <w:sz w:val="28"/>
      <w:szCs w:val="28"/>
      <w:lang w:eastAsia="ja-JP"/>
    </w:rPr>
  </w:style>
  <w:style w:type="paragraph" w:styleId="Heading5">
    <w:name w:val="heading 5"/>
    <w:basedOn w:val="Normal"/>
    <w:next w:val="Normal"/>
    <w:link w:val="Heading5Char"/>
    <w:uiPriority w:val="99"/>
    <w:qFormat/>
    <w:rsid w:val="00890516"/>
    <w:pPr>
      <w:keepNext/>
      <w:keepLines/>
      <w:numPr>
        <w:ilvl w:val="4"/>
        <w:numId w:val="2"/>
      </w:numPr>
      <w:spacing w:before="280" w:after="290" w:line="376" w:lineRule="auto"/>
      <w:outlineLvl w:val="4"/>
    </w:pPr>
    <w:rPr>
      <w:b/>
      <w:bCs/>
      <w:sz w:val="28"/>
      <w:szCs w:val="28"/>
      <w:lang w:eastAsia="ja-JP"/>
    </w:rPr>
  </w:style>
  <w:style w:type="paragraph" w:styleId="Heading6">
    <w:name w:val="heading 6"/>
    <w:basedOn w:val="Normal"/>
    <w:next w:val="Normal"/>
    <w:link w:val="Heading6Char"/>
    <w:uiPriority w:val="99"/>
    <w:qFormat/>
    <w:rsid w:val="00890516"/>
    <w:pPr>
      <w:keepNext/>
      <w:keepLines/>
      <w:numPr>
        <w:ilvl w:val="5"/>
        <w:numId w:val="2"/>
      </w:numPr>
      <w:spacing w:before="240" w:after="64" w:line="320" w:lineRule="auto"/>
      <w:outlineLvl w:val="5"/>
    </w:pPr>
    <w:rPr>
      <w:rFonts w:ascii="Calibri Light" w:hAnsi="Calibri Light"/>
      <w:b/>
      <w:bCs/>
      <w:lang w:eastAsia="ja-JP"/>
    </w:rPr>
  </w:style>
  <w:style w:type="paragraph" w:styleId="Heading7">
    <w:name w:val="heading 7"/>
    <w:basedOn w:val="Normal"/>
    <w:next w:val="Normal"/>
    <w:link w:val="Heading7Char"/>
    <w:uiPriority w:val="99"/>
    <w:qFormat/>
    <w:rsid w:val="00890516"/>
    <w:pPr>
      <w:keepNext/>
      <w:keepLines/>
      <w:numPr>
        <w:ilvl w:val="6"/>
        <w:numId w:val="2"/>
      </w:numPr>
      <w:spacing w:before="240" w:after="64" w:line="320" w:lineRule="auto"/>
      <w:outlineLvl w:val="6"/>
    </w:pPr>
    <w:rPr>
      <w:b/>
      <w:bCs/>
      <w:lang w:eastAsia="ja-JP"/>
    </w:rPr>
  </w:style>
  <w:style w:type="paragraph" w:styleId="Heading8">
    <w:name w:val="heading 8"/>
    <w:basedOn w:val="Normal"/>
    <w:next w:val="Normal"/>
    <w:link w:val="Heading8Char"/>
    <w:uiPriority w:val="99"/>
    <w:qFormat/>
    <w:rsid w:val="00890516"/>
    <w:pPr>
      <w:keepNext/>
      <w:keepLines/>
      <w:numPr>
        <w:ilvl w:val="7"/>
        <w:numId w:val="2"/>
      </w:numPr>
      <w:spacing w:before="240" w:after="64" w:line="320" w:lineRule="auto"/>
      <w:outlineLvl w:val="7"/>
    </w:pPr>
    <w:rPr>
      <w:rFonts w:ascii="Calibri Light" w:hAnsi="Calibri Light"/>
      <w:lang w:eastAsia="ja-JP"/>
    </w:rPr>
  </w:style>
  <w:style w:type="paragraph" w:styleId="Heading9">
    <w:name w:val="heading 9"/>
    <w:basedOn w:val="Normal"/>
    <w:next w:val="Normal"/>
    <w:link w:val="Heading9Char"/>
    <w:uiPriority w:val="99"/>
    <w:qFormat/>
    <w:rsid w:val="00890516"/>
    <w:pPr>
      <w:keepNext/>
      <w:keepLines/>
      <w:numPr>
        <w:ilvl w:val="8"/>
        <w:numId w:val="2"/>
      </w:numPr>
      <w:spacing w:before="40"/>
      <w:outlineLvl w:val="8"/>
    </w:pPr>
    <w:rPr>
      <w:rFonts w:ascii="Calibri Light" w:hAnsi="Calibri Light"/>
      <w:i/>
      <w:iCs/>
      <w:color w:val="272727"/>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autoRedefine/>
    <w:uiPriority w:val="99"/>
    <w:qFormat/>
    <w:rsid w:val="00C31345"/>
    <w:pPr>
      <w:ind w:left="400" w:hangingChars="200" w:hanging="400"/>
      <w:jc w:val="both"/>
    </w:pPr>
    <w:rPr>
      <w:rFonts w:eastAsia="Times New Roman"/>
      <w:noProof/>
      <w:sz w:val="20"/>
    </w:rPr>
  </w:style>
  <w:style w:type="character" w:customStyle="1" w:styleId="EndNoteBibliographyChar">
    <w:name w:val="EndNote Bibliography Char"/>
    <w:basedOn w:val="DefaultParagraphFont"/>
    <w:link w:val="EndNoteBibliography"/>
    <w:uiPriority w:val="99"/>
    <w:rsid w:val="00C31345"/>
    <w:rPr>
      <w:rFonts w:eastAsia="Times New Roman"/>
      <w:noProof/>
      <w:sz w:val="20"/>
      <w:lang w:val="en-US"/>
    </w:rPr>
  </w:style>
  <w:style w:type="character" w:customStyle="1" w:styleId="Heading1Char">
    <w:name w:val="Heading 1 Char"/>
    <w:basedOn w:val="DefaultParagraphFont"/>
    <w:link w:val="Heading1"/>
    <w:uiPriority w:val="99"/>
    <w:rsid w:val="0041664A"/>
    <w:rPr>
      <w:rFonts w:eastAsia="SimSun"/>
      <w:b/>
      <w:lang w:val="en-US" w:eastAsia="ja-JP"/>
    </w:rPr>
  </w:style>
  <w:style w:type="character" w:customStyle="1" w:styleId="Heading2Char">
    <w:name w:val="Heading 2 Char"/>
    <w:basedOn w:val="DefaultParagraphFont"/>
    <w:link w:val="Heading2"/>
    <w:uiPriority w:val="99"/>
    <w:rsid w:val="0041664A"/>
    <w:rPr>
      <w:rFonts w:eastAsia="SimSun"/>
      <w:i/>
      <w:lang w:val="en-US" w:eastAsia="ja-JP"/>
    </w:rPr>
  </w:style>
  <w:style w:type="character" w:customStyle="1" w:styleId="Heading3Char">
    <w:name w:val="Heading 3 Char"/>
    <w:basedOn w:val="DefaultParagraphFont"/>
    <w:link w:val="Heading3"/>
    <w:uiPriority w:val="99"/>
    <w:rsid w:val="00890516"/>
    <w:rPr>
      <w:rFonts w:eastAsia="SimSun"/>
      <w:b/>
      <w:bCs/>
      <w:sz w:val="32"/>
      <w:szCs w:val="32"/>
      <w:lang w:val="en-US" w:eastAsia="ja-JP"/>
    </w:rPr>
  </w:style>
  <w:style w:type="character" w:customStyle="1" w:styleId="Heading4Char">
    <w:name w:val="Heading 4 Char"/>
    <w:basedOn w:val="DefaultParagraphFont"/>
    <w:link w:val="Heading4"/>
    <w:uiPriority w:val="99"/>
    <w:rsid w:val="00890516"/>
    <w:rPr>
      <w:rFonts w:ascii="Calibri Light" w:eastAsia="SimSun" w:hAnsi="Calibri Light"/>
      <w:b/>
      <w:bCs/>
      <w:sz w:val="28"/>
      <w:szCs w:val="28"/>
      <w:lang w:val="en-US" w:eastAsia="ja-JP"/>
    </w:rPr>
  </w:style>
  <w:style w:type="character" w:customStyle="1" w:styleId="Heading5Char">
    <w:name w:val="Heading 5 Char"/>
    <w:basedOn w:val="DefaultParagraphFont"/>
    <w:link w:val="Heading5"/>
    <w:uiPriority w:val="99"/>
    <w:rsid w:val="00890516"/>
    <w:rPr>
      <w:rFonts w:eastAsia="SimSun"/>
      <w:b/>
      <w:bCs/>
      <w:sz w:val="28"/>
      <w:szCs w:val="28"/>
      <w:lang w:val="en-US" w:eastAsia="ja-JP"/>
    </w:rPr>
  </w:style>
  <w:style w:type="character" w:customStyle="1" w:styleId="Heading6Char">
    <w:name w:val="Heading 6 Char"/>
    <w:basedOn w:val="DefaultParagraphFont"/>
    <w:link w:val="Heading6"/>
    <w:uiPriority w:val="99"/>
    <w:rsid w:val="00890516"/>
    <w:rPr>
      <w:rFonts w:ascii="Calibri Light" w:eastAsia="SimSun" w:hAnsi="Calibri Light"/>
      <w:b/>
      <w:bCs/>
      <w:lang w:val="en-US" w:eastAsia="ja-JP"/>
    </w:rPr>
  </w:style>
  <w:style w:type="character" w:customStyle="1" w:styleId="Heading7Char">
    <w:name w:val="Heading 7 Char"/>
    <w:basedOn w:val="DefaultParagraphFont"/>
    <w:link w:val="Heading7"/>
    <w:uiPriority w:val="99"/>
    <w:rsid w:val="00890516"/>
    <w:rPr>
      <w:rFonts w:eastAsia="SimSun"/>
      <w:b/>
      <w:bCs/>
      <w:lang w:val="en-US" w:eastAsia="ja-JP"/>
    </w:rPr>
  </w:style>
  <w:style w:type="character" w:customStyle="1" w:styleId="Heading8Char">
    <w:name w:val="Heading 8 Char"/>
    <w:basedOn w:val="DefaultParagraphFont"/>
    <w:link w:val="Heading8"/>
    <w:uiPriority w:val="99"/>
    <w:rsid w:val="00890516"/>
    <w:rPr>
      <w:rFonts w:ascii="Calibri Light" w:eastAsia="SimSun" w:hAnsi="Calibri Light"/>
      <w:lang w:val="en-US" w:eastAsia="ja-JP"/>
    </w:rPr>
  </w:style>
  <w:style w:type="character" w:customStyle="1" w:styleId="Heading9Char">
    <w:name w:val="Heading 9 Char"/>
    <w:basedOn w:val="DefaultParagraphFont"/>
    <w:link w:val="Heading9"/>
    <w:uiPriority w:val="99"/>
    <w:rsid w:val="00890516"/>
    <w:rPr>
      <w:rFonts w:ascii="Calibri Light" w:eastAsia="SimSun" w:hAnsi="Calibri Light"/>
      <w:i/>
      <w:iCs/>
      <w:color w:val="272727"/>
      <w:sz w:val="21"/>
      <w:szCs w:val="21"/>
      <w:lang w:val="en-US" w:eastAsia="ja-JP"/>
    </w:rPr>
  </w:style>
  <w:style w:type="paragraph" w:styleId="BodyText">
    <w:name w:val="Body Text"/>
    <w:basedOn w:val="Normal"/>
    <w:link w:val="BodyTextChar"/>
    <w:uiPriority w:val="99"/>
    <w:rsid w:val="00890516"/>
    <w:pPr>
      <w:spacing w:line="480" w:lineRule="auto"/>
      <w:ind w:firstLine="540"/>
    </w:pPr>
    <w:rPr>
      <w:sz w:val="20"/>
      <w:szCs w:val="20"/>
      <w:lang w:eastAsia="en-US"/>
    </w:rPr>
  </w:style>
  <w:style w:type="character" w:customStyle="1" w:styleId="BodyTextChar">
    <w:name w:val="Body Text Char"/>
    <w:basedOn w:val="DefaultParagraphFont"/>
    <w:link w:val="BodyText"/>
    <w:uiPriority w:val="99"/>
    <w:rsid w:val="00890516"/>
    <w:rPr>
      <w:rFonts w:eastAsia="SimSun"/>
      <w:sz w:val="20"/>
      <w:szCs w:val="20"/>
      <w:lang w:val="en-US" w:eastAsia="en-US"/>
    </w:rPr>
  </w:style>
  <w:style w:type="paragraph" w:styleId="Header">
    <w:name w:val="header"/>
    <w:basedOn w:val="Normal"/>
    <w:link w:val="HeaderChar"/>
    <w:uiPriority w:val="99"/>
    <w:rsid w:val="00890516"/>
    <w:pPr>
      <w:tabs>
        <w:tab w:val="center" w:pos="4320"/>
        <w:tab w:val="right" w:pos="8640"/>
      </w:tabs>
    </w:pPr>
    <w:rPr>
      <w:sz w:val="20"/>
      <w:szCs w:val="20"/>
      <w:lang w:eastAsia="en-US"/>
    </w:rPr>
  </w:style>
  <w:style w:type="character" w:customStyle="1" w:styleId="HeaderChar">
    <w:name w:val="Header Char"/>
    <w:basedOn w:val="DefaultParagraphFont"/>
    <w:link w:val="Header"/>
    <w:uiPriority w:val="99"/>
    <w:rsid w:val="00890516"/>
    <w:rPr>
      <w:rFonts w:eastAsia="SimSun"/>
      <w:sz w:val="20"/>
      <w:szCs w:val="20"/>
      <w:lang w:val="en-US" w:eastAsia="en-US"/>
    </w:rPr>
  </w:style>
  <w:style w:type="character" w:styleId="PageNumber">
    <w:name w:val="page number"/>
    <w:basedOn w:val="DefaultParagraphFont"/>
    <w:uiPriority w:val="99"/>
    <w:rsid w:val="00890516"/>
    <w:rPr>
      <w:rFonts w:cs="Times New Roman"/>
    </w:rPr>
  </w:style>
  <w:style w:type="paragraph" w:customStyle="1" w:styleId="Numberedlist">
    <w:name w:val="Numbered list"/>
    <w:basedOn w:val="Normal"/>
    <w:uiPriority w:val="99"/>
    <w:rsid w:val="00890516"/>
    <w:pPr>
      <w:numPr>
        <w:numId w:val="1"/>
      </w:numPr>
      <w:spacing w:line="480" w:lineRule="auto"/>
    </w:pPr>
  </w:style>
  <w:style w:type="paragraph" w:styleId="BlockText">
    <w:name w:val="Block Text"/>
    <w:basedOn w:val="BodyText"/>
    <w:link w:val="BlockTextChar"/>
    <w:uiPriority w:val="99"/>
    <w:rsid w:val="00890516"/>
    <w:pPr>
      <w:ind w:firstLine="0"/>
    </w:pPr>
  </w:style>
  <w:style w:type="character" w:customStyle="1" w:styleId="BlockTextChar">
    <w:name w:val="Block Text Char"/>
    <w:link w:val="BlockText"/>
    <w:uiPriority w:val="99"/>
    <w:locked/>
    <w:rsid w:val="00890516"/>
    <w:rPr>
      <w:rFonts w:eastAsia="SimSun"/>
      <w:sz w:val="20"/>
      <w:szCs w:val="20"/>
      <w:lang w:val="en-US" w:eastAsia="en-US"/>
    </w:rPr>
  </w:style>
  <w:style w:type="paragraph" w:customStyle="1" w:styleId="Reference">
    <w:name w:val="Reference"/>
    <w:basedOn w:val="BodyText"/>
    <w:uiPriority w:val="99"/>
    <w:rsid w:val="00890516"/>
    <w:pPr>
      <w:ind w:left="547" w:hanging="547"/>
    </w:pPr>
  </w:style>
  <w:style w:type="paragraph" w:styleId="Footer">
    <w:name w:val="footer"/>
    <w:basedOn w:val="Normal"/>
    <w:link w:val="FooterChar"/>
    <w:uiPriority w:val="99"/>
    <w:rsid w:val="00890516"/>
    <w:pPr>
      <w:tabs>
        <w:tab w:val="center" w:pos="4153"/>
        <w:tab w:val="right" w:pos="8306"/>
      </w:tabs>
      <w:snapToGrid w:val="0"/>
    </w:pPr>
    <w:rPr>
      <w:rFonts w:ascii="Times" w:hAnsi="Times"/>
      <w:sz w:val="18"/>
      <w:szCs w:val="18"/>
      <w:lang w:eastAsia="en-US"/>
    </w:rPr>
  </w:style>
  <w:style w:type="character" w:customStyle="1" w:styleId="FooterChar">
    <w:name w:val="Footer Char"/>
    <w:basedOn w:val="DefaultParagraphFont"/>
    <w:link w:val="Footer"/>
    <w:uiPriority w:val="99"/>
    <w:rsid w:val="00890516"/>
    <w:rPr>
      <w:rFonts w:ascii="Times" w:eastAsia="SimSun" w:hAnsi="Times"/>
      <w:sz w:val="18"/>
      <w:szCs w:val="18"/>
      <w:lang w:val="en-US" w:eastAsia="en-US"/>
    </w:rPr>
  </w:style>
  <w:style w:type="paragraph" w:styleId="ListParagraph">
    <w:name w:val="List Paragraph"/>
    <w:basedOn w:val="Normal"/>
    <w:uiPriority w:val="99"/>
    <w:qFormat/>
    <w:rsid w:val="00890516"/>
    <w:pPr>
      <w:ind w:firstLineChars="200" w:firstLine="420"/>
    </w:pPr>
  </w:style>
  <w:style w:type="paragraph" w:styleId="Caption">
    <w:name w:val="caption"/>
    <w:basedOn w:val="Normal"/>
    <w:next w:val="Normal"/>
    <w:link w:val="CaptionChar"/>
    <w:uiPriority w:val="99"/>
    <w:qFormat/>
    <w:rsid w:val="00890516"/>
    <w:rPr>
      <w:sz w:val="20"/>
      <w:szCs w:val="20"/>
      <w:lang w:eastAsia="ja-JP"/>
    </w:rPr>
  </w:style>
  <w:style w:type="character" w:customStyle="1" w:styleId="CaptionChar">
    <w:name w:val="Caption Char"/>
    <w:link w:val="Caption"/>
    <w:uiPriority w:val="99"/>
    <w:locked/>
    <w:rsid w:val="00890516"/>
    <w:rPr>
      <w:rFonts w:eastAsia="SimSun"/>
      <w:sz w:val="20"/>
      <w:szCs w:val="20"/>
      <w:lang w:val="en-US" w:eastAsia="ja-JP"/>
    </w:rPr>
  </w:style>
  <w:style w:type="paragraph" w:styleId="FootnoteText">
    <w:name w:val="footnote text"/>
    <w:basedOn w:val="Normal"/>
    <w:link w:val="FootnoteTextChar"/>
    <w:uiPriority w:val="99"/>
    <w:rsid w:val="00890516"/>
    <w:pPr>
      <w:snapToGrid w:val="0"/>
    </w:pPr>
    <w:rPr>
      <w:rFonts w:ascii="Times" w:hAnsi="Times"/>
      <w:sz w:val="18"/>
      <w:szCs w:val="18"/>
      <w:lang w:eastAsia="en-US"/>
    </w:rPr>
  </w:style>
  <w:style w:type="character" w:customStyle="1" w:styleId="FootnoteTextChar">
    <w:name w:val="Footnote Text Char"/>
    <w:basedOn w:val="DefaultParagraphFont"/>
    <w:link w:val="FootnoteText"/>
    <w:uiPriority w:val="99"/>
    <w:rsid w:val="00890516"/>
    <w:rPr>
      <w:rFonts w:ascii="Times" w:eastAsia="SimSun" w:hAnsi="Times"/>
      <w:sz w:val="18"/>
      <w:szCs w:val="18"/>
      <w:lang w:val="en-US" w:eastAsia="en-US"/>
    </w:rPr>
  </w:style>
  <w:style w:type="character" w:styleId="FootnoteReference">
    <w:name w:val="footnote reference"/>
    <w:basedOn w:val="DefaultParagraphFont"/>
    <w:uiPriority w:val="99"/>
    <w:rsid w:val="00890516"/>
    <w:rPr>
      <w:rFonts w:cs="Times New Roman"/>
      <w:vertAlign w:val="superscript"/>
    </w:rPr>
  </w:style>
  <w:style w:type="paragraph" w:customStyle="1" w:styleId="EndNoteBibliographyTitle">
    <w:name w:val="EndNote Bibliography Title"/>
    <w:basedOn w:val="Normal"/>
    <w:link w:val="EndNoteBibliographyTitleChar"/>
    <w:uiPriority w:val="99"/>
    <w:rsid w:val="00890516"/>
    <w:pPr>
      <w:jc w:val="center"/>
    </w:pPr>
    <w:rPr>
      <w:noProof/>
      <w:sz w:val="20"/>
      <w:szCs w:val="20"/>
      <w:lang w:eastAsia="ja-JP"/>
    </w:rPr>
  </w:style>
  <w:style w:type="character" w:customStyle="1" w:styleId="EndNoteBibliographyTitleChar">
    <w:name w:val="EndNote Bibliography Title Char"/>
    <w:link w:val="EndNoteBibliographyTitle"/>
    <w:uiPriority w:val="99"/>
    <w:locked/>
    <w:rsid w:val="00890516"/>
    <w:rPr>
      <w:rFonts w:eastAsia="SimSun"/>
      <w:noProof/>
      <w:sz w:val="20"/>
      <w:szCs w:val="20"/>
      <w:lang w:val="en-US" w:eastAsia="ja-JP"/>
    </w:rPr>
  </w:style>
  <w:style w:type="character" w:styleId="Hyperlink">
    <w:name w:val="Hyperlink"/>
    <w:basedOn w:val="DefaultParagraphFont"/>
    <w:uiPriority w:val="99"/>
    <w:rsid w:val="00890516"/>
    <w:rPr>
      <w:rFonts w:cs="Times New Roman"/>
      <w:color w:val="0000FF"/>
      <w:u w:val="single"/>
    </w:rPr>
  </w:style>
  <w:style w:type="paragraph" w:customStyle="1" w:styleId="Quotation">
    <w:name w:val="Quotation"/>
    <w:basedOn w:val="BodyText"/>
    <w:uiPriority w:val="99"/>
    <w:rsid w:val="00890516"/>
    <w:pPr>
      <w:ind w:left="547" w:firstLine="0"/>
    </w:pPr>
  </w:style>
  <w:style w:type="table" w:styleId="TableGrid">
    <w:name w:val="Table Grid"/>
    <w:basedOn w:val="TableNormal"/>
    <w:uiPriority w:val="39"/>
    <w:rsid w:val="00890516"/>
    <w:pPr>
      <w:spacing w:after="0" w:line="240" w:lineRule="auto"/>
    </w:pPr>
    <w:rPr>
      <w:rFonts w:ascii="Times" w:eastAsia="SimSun" w:hAnsi="Times"/>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pa">
    <w:name w:val="ipa"/>
    <w:uiPriority w:val="99"/>
    <w:rsid w:val="00890516"/>
  </w:style>
  <w:style w:type="paragraph" w:styleId="NormalWeb">
    <w:name w:val="Normal (Web)"/>
    <w:basedOn w:val="Normal"/>
    <w:uiPriority w:val="99"/>
    <w:rsid w:val="00890516"/>
    <w:pPr>
      <w:spacing w:before="100" w:beforeAutospacing="1" w:after="100" w:afterAutospacing="1"/>
    </w:pPr>
  </w:style>
  <w:style w:type="character" w:styleId="Strong">
    <w:name w:val="Strong"/>
    <w:basedOn w:val="DefaultParagraphFont"/>
    <w:uiPriority w:val="99"/>
    <w:qFormat/>
    <w:rsid w:val="00890516"/>
    <w:rPr>
      <w:rFonts w:cs="Times New Roman"/>
      <w:b/>
    </w:rPr>
  </w:style>
  <w:style w:type="character" w:customStyle="1" w:styleId="phonetic">
    <w:name w:val="phonetic"/>
    <w:uiPriority w:val="99"/>
    <w:rsid w:val="00890516"/>
  </w:style>
  <w:style w:type="paragraph" w:customStyle="1" w:styleId="Pa2">
    <w:name w:val="Pa2"/>
    <w:basedOn w:val="Normal"/>
    <w:next w:val="Normal"/>
    <w:uiPriority w:val="99"/>
    <w:rsid w:val="00890516"/>
    <w:pPr>
      <w:widowControl w:val="0"/>
      <w:autoSpaceDE w:val="0"/>
      <w:autoSpaceDN w:val="0"/>
      <w:adjustRightInd w:val="0"/>
      <w:spacing w:line="261" w:lineRule="atLeast"/>
    </w:pPr>
    <w:rPr>
      <w:rFonts w:ascii="Myriad Pro" w:eastAsia="Myriad Pro"/>
    </w:rPr>
  </w:style>
  <w:style w:type="character" w:customStyle="1" w:styleId="A3">
    <w:name w:val="A3"/>
    <w:uiPriority w:val="99"/>
    <w:rsid w:val="00890516"/>
    <w:rPr>
      <w:color w:val="221E1F"/>
      <w:sz w:val="20"/>
    </w:rPr>
  </w:style>
  <w:style w:type="paragraph" w:styleId="TOCHeading">
    <w:name w:val="TOC Heading"/>
    <w:basedOn w:val="Heading1"/>
    <w:next w:val="Normal"/>
    <w:uiPriority w:val="99"/>
    <w:qFormat/>
    <w:rsid w:val="00890516"/>
    <w:pPr>
      <w:keepNext/>
      <w:keepLines/>
      <w:numPr>
        <w:numId w:val="0"/>
      </w:numPr>
      <w:spacing w:before="240" w:line="259" w:lineRule="auto"/>
      <w:outlineLvl w:val="9"/>
    </w:pPr>
    <w:rPr>
      <w:rFonts w:ascii="Calibri Light" w:hAnsi="Calibri Light"/>
      <w:color w:val="2E74B5"/>
      <w:sz w:val="32"/>
      <w:szCs w:val="32"/>
    </w:rPr>
  </w:style>
  <w:style w:type="paragraph" w:styleId="TOC1">
    <w:name w:val="toc 1"/>
    <w:basedOn w:val="Normal"/>
    <w:next w:val="Normal"/>
    <w:autoRedefine/>
    <w:uiPriority w:val="99"/>
    <w:rsid w:val="00890516"/>
    <w:pPr>
      <w:keepNext/>
      <w:keepLines/>
      <w:tabs>
        <w:tab w:val="left" w:pos="480"/>
        <w:tab w:val="right" w:leader="dot" w:pos="9350"/>
      </w:tabs>
      <w:spacing w:before="100" w:beforeAutospacing="1" w:line="480" w:lineRule="auto"/>
      <w:jc w:val="both"/>
    </w:pPr>
    <w:rPr>
      <w:bCs/>
    </w:rPr>
  </w:style>
  <w:style w:type="paragraph" w:styleId="TOC2">
    <w:name w:val="toc 2"/>
    <w:basedOn w:val="Normal"/>
    <w:next w:val="Normal"/>
    <w:autoRedefine/>
    <w:uiPriority w:val="99"/>
    <w:rsid w:val="00890516"/>
    <w:pPr>
      <w:keepNext/>
      <w:keepLines/>
      <w:widowControl w:val="0"/>
      <w:tabs>
        <w:tab w:val="left" w:pos="720"/>
        <w:tab w:val="right" w:leader="dot" w:pos="8778"/>
      </w:tabs>
      <w:spacing w:line="480" w:lineRule="auto"/>
      <w:jc w:val="both"/>
    </w:pPr>
    <w:rPr>
      <w:bCs/>
      <w:szCs w:val="20"/>
    </w:rPr>
  </w:style>
  <w:style w:type="paragraph" w:styleId="TOC3">
    <w:name w:val="toc 3"/>
    <w:basedOn w:val="Normal"/>
    <w:next w:val="Normal"/>
    <w:autoRedefine/>
    <w:uiPriority w:val="99"/>
    <w:rsid w:val="00890516"/>
    <w:pPr>
      <w:keepNext/>
      <w:keepLines/>
      <w:widowControl w:val="0"/>
      <w:tabs>
        <w:tab w:val="left" w:pos="960"/>
        <w:tab w:val="right" w:leader="dot" w:pos="9350"/>
      </w:tabs>
      <w:adjustRightInd w:val="0"/>
      <w:spacing w:line="480" w:lineRule="auto"/>
      <w:ind w:left="238"/>
      <w:jc w:val="both"/>
    </w:pPr>
    <w:rPr>
      <w:szCs w:val="20"/>
    </w:rPr>
  </w:style>
  <w:style w:type="paragraph" w:styleId="TOC4">
    <w:name w:val="toc 4"/>
    <w:basedOn w:val="Normal"/>
    <w:next w:val="Normal"/>
    <w:autoRedefine/>
    <w:uiPriority w:val="99"/>
    <w:rsid w:val="00890516"/>
    <w:pPr>
      <w:spacing w:line="480" w:lineRule="auto"/>
      <w:ind w:left="482"/>
      <w:jc w:val="both"/>
    </w:pPr>
    <w:rPr>
      <w:szCs w:val="20"/>
    </w:rPr>
  </w:style>
  <w:style w:type="paragraph" w:styleId="TOC5">
    <w:name w:val="toc 5"/>
    <w:basedOn w:val="Normal"/>
    <w:next w:val="Normal"/>
    <w:autoRedefine/>
    <w:uiPriority w:val="99"/>
    <w:rsid w:val="00890516"/>
    <w:pPr>
      <w:ind w:left="720"/>
    </w:pPr>
    <w:rPr>
      <w:szCs w:val="20"/>
    </w:rPr>
  </w:style>
  <w:style w:type="paragraph" w:styleId="TOC6">
    <w:name w:val="toc 6"/>
    <w:basedOn w:val="Normal"/>
    <w:next w:val="Normal"/>
    <w:autoRedefine/>
    <w:uiPriority w:val="99"/>
    <w:rsid w:val="00890516"/>
    <w:pPr>
      <w:ind w:left="960"/>
    </w:pPr>
    <w:rPr>
      <w:szCs w:val="20"/>
    </w:rPr>
  </w:style>
  <w:style w:type="paragraph" w:styleId="TOC7">
    <w:name w:val="toc 7"/>
    <w:basedOn w:val="Normal"/>
    <w:next w:val="Normal"/>
    <w:autoRedefine/>
    <w:uiPriority w:val="99"/>
    <w:rsid w:val="00890516"/>
    <w:pPr>
      <w:ind w:left="1200"/>
    </w:pPr>
    <w:rPr>
      <w:rFonts w:ascii="Calibri" w:hAnsi="Calibri"/>
      <w:sz w:val="20"/>
      <w:szCs w:val="20"/>
    </w:rPr>
  </w:style>
  <w:style w:type="paragraph" w:styleId="TOC8">
    <w:name w:val="toc 8"/>
    <w:basedOn w:val="Normal"/>
    <w:next w:val="Normal"/>
    <w:autoRedefine/>
    <w:uiPriority w:val="99"/>
    <w:rsid w:val="00890516"/>
    <w:pPr>
      <w:ind w:left="1440"/>
    </w:pPr>
    <w:rPr>
      <w:rFonts w:ascii="Calibri" w:hAnsi="Calibri"/>
      <w:sz w:val="20"/>
      <w:szCs w:val="20"/>
    </w:rPr>
  </w:style>
  <w:style w:type="paragraph" w:styleId="TOC9">
    <w:name w:val="toc 9"/>
    <w:basedOn w:val="Normal"/>
    <w:next w:val="Normal"/>
    <w:autoRedefine/>
    <w:uiPriority w:val="99"/>
    <w:rsid w:val="00890516"/>
    <w:pPr>
      <w:ind w:left="1680"/>
    </w:pPr>
    <w:rPr>
      <w:rFonts w:ascii="Calibri" w:hAnsi="Calibri"/>
      <w:sz w:val="20"/>
      <w:szCs w:val="20"/>
    </w:rPr>
  </w:style>
  <w:style w:type="character" w:styleId="CommentReference">
    <w:name w:val="annotation reference"/>
    <w:basedOn w:val="DefaultParagraphFont"/>
    <w:uiPriority w:val="99"/>
    <w:semiHidden/>
    <w:rsid w:val="00890516"/>
    <w:rPr>
      <w:rFonts w:cs="Times New Roman"/>
      <w:sz w:val="21"/>
    </w:rPr>
  </w:style>
  <w:style w:type="paragraph" w:styleId="CommentText">
    <w:name w:val="annotation text"/>
    <w:basedOn w:val="Normal"/>
    <w:link w:val="CommentTextChar"/>
    <w:uiPriority w:val="99"/>
    <w:semiHidden/>
    <w:rsid w:val="00890516"/>
    <w:rPr>
      <w:rFonts w:ascii="Times" w:hAnsi="Times"/>
      <w:sz w:val="20"/>
      <w:szCs w:val="20"/>
      <w:lang w:eastAsia="en-US"/>
    </w:rPr>
  </w:style>
  <w:style w:type="character" w:customStyle="1" w:styleId="CommentTextChar">
    <w:name w:val="Comment Text Char"/>
    <w:basedOn w:val="DefaultParagraphFont"/>
    <w:link w:val="CommentText"/>
    <w:uiPriority w:val="99"/>
    <w:semiHidden/>
    <w:rsid w:val="00890516"/>
    <w:rPr>
      <w:rFonts w:ascii="Times" w:eastAsia="SimSun" w:hAnsi="Times"/>
      <w:sz w:val="20"/>
      <w:szCs w:val="20"/>
      <w:lang w:val="en-US" w:eastAsia="en-US"/>
    </w:rPr>
  </w:style>
  <w:style w:type="paragraph" w:styleId="CommentSubject">
    <w:name w:val="annotation subject"/>
    <w:basedOn w:val="CommentText"/>
    <w:next w:val="CommentText"/>
    <w:link w:val="CommentSubjectChar"/>
    <w:uiPriority w:val="99"/>
    <w:semiHidden/>
    <w:rsid w:val="00890516"/>
    <w:rPr>
      <w:b/>
      <w:bCs/>
    </w:rPr>
  </w:style>
  <w:style w:type="character" w:customStyle="1" w:styleId="CommentSubjectChar">
    <w:name w:val="Comment Subject Char"/>
    <w:basedOn w:val="CommentTextChar"/>
    <w:link w:val="CommentSubject"/>
    <w:uiPriority w:val="99"/>
    <w:semiHidden/>
    <w:rsid w:val="00890516"/>
    <w:rPr>
      <w:rFonts w:ascii="Times" w:eastAsia="SimSun" w:hAnsi="Times"/>
      <w:b/>
      <w:bCs/>
      <w:sz w:val="20"/>
      <w:szCs w:val="20"/>
      <w:lang w:val="en-US" w:eastAsia="en-US"/>
    </w:rPr>
  </w:style>
  <w:style w:type="paragraph" w:styleId="BalloonText">
    <w:name w:val="Balloon Text"/>
    <w:basedOn w:val="Normal"/>
    <w:link w:val="BalloonTextChar"/>
    <w:uiPriority w:val="99"/>
    <w:semiHidden/>
    <w:rsid w:val="00890516"/>
    <w:rPr>
      <w:rFonts w:ascii="Times" w:hAnsi="Times"/>
      <w:sz w:val="18"/>
      <w:szCs w:val="18"/>
      <w:lang w:eastAsia="en-US"/>
    </w:rPr>
  </w:style>
  <w:style w:type="character" w:customStyle="1" w:styleId="BalloonTextChar">
    <w:name w:val="Balloon Text Char"/>
    <w:basedOn w:val="DefaultParagraphFont"/>
    <w:link w:val="BalloonText"/>
    <w:uiPriority w:val="99"/>
    <w:semiHidden/>
    <w:rsid w:val="00890516"/>
    <w:rPr>
      <w:rFonts w:ascii="Times" w:eastAsia="SimSun" w:hAnsi="Times"/>
      <w:sz w:val="18"/>
      <w:szCs w:val="18"/>
      <w:lang w:val="en-US" w:eastAsia="en-US"/>
    </w:rPr>
  </w:style>
  <w:style w:type="character" w:customStyle="1" w:styleId="apple-converted-space">
    <w:name w:val="apple-converted-space"/>
    <w:uiPriority w:val="99"/>
    <w:rsid w:val="00890516"/>
  </w:style>
  <w:style w:type="table" w:styleId="MediumList2-Accent1">
    <w:name w:val="Medium List 2 Accent 1"/>
    <w:basedOn w:val="TableNormal"/>
    <w:uiPriority w:val="99"/>
    <w:rsid w:val="00890516"/>
    <w:pPr>
      <w:spacing w:after="0" w:line="240" w:lineRule="auto"/>
    </w:pPr>
    <w:rPr>
      <w:rFonts w:ascii="Calibri Light" w:eastAsia="SimSun" w:hAnsi="Calibri Light"/>
      <w:color w:val="000000"/>
      <w:sz w:val="20"/>
      <w:szCs w:val="20"/>
      <w:lang w:val="en-US"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rFonts w:cs="Times New Roman"/>
        <w:sz w:val="24"/>
        <w:szCs w:val="24"/>
      </w:rPr>
      <w:tblPr/>
      <w:tcPr>
        <w:tcBorders>
          <w:top w:val="nil"/>
          <w:left w:val="nil"/>
          <w:bottom w:val="single" w:sz="24" w:space="0" w:color="5B9BD5"/>
          <w:right w:val="nil"/>
          <w:insideH w:val="nil"/>
          <w:insideV w:val="nil"/>
        </w:tcBorders>
        <w:shd w:val="clear" w:color="auto" w:fill="FFFFFF"/>
      </w:tcPr>
    </w:tblStylePr>
    <w:tblStylePr w:type="lastRow">
      <w:rPr>
        <w:rFonts w:cs="Times New Roman"/>
      </w:rPr>
      <w:tblPr/>
      <w:tcPr>
        <w:tcBorders>
          <w:top w:val="single" w:sz="8" w:space="0" w:color="5B9BD5"/>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5B9BD5"/>
          <w:insideH w:val="nil"/>
          <w:insideV w:val="nil"/>
        </w:tcBorders>
        <w:shd w:val="clear" w:color="auto" w:fill="FFFFFF"/>
      </w:tcPr>
    </w:tblStylePr>
    <w:tblStylePr w:type="lastCol">
      <w:rPr>
        <w:rFonts w:cs="Times New Roman"/>
      </w:rPr>
      <w:tblPr/>
      <w:tcPr>
        <w:tcBorders>
          <w:top w:val="nil"/>
          <w:left w:val="single" w:sz="8" w:space="0" w:color="5B9BD5"/>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top w:val="nil"/>
          <w:bottom w:val="nil"/>
          <w:insideH w:val="nil"/>
          <w:insideV w:val="nil"/>
        </w:tcBorders>
        <w:shd w:val="clear" w:color="auto" w:fill="D6E6F4"/>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DecimalAligned">
    <w:name w:val="Decimal Aligned"/>
    <w:basedOn w:val="Normal"/>
    <w:uiPriority w:val="99"/>
    <w:rsid w:val="00890516"/>
    <w:pPr>
      <w:tabs>
        <w:tab w:val="decimal" w:pos="360"/>
      </w:tabs>
      <w:spacing w:after="200" w:line="276" w:lineRule="auto"/>
    </w:pPr>
    <w:rPr>
      <w:rFonts w:ascii="Calibri" w:hAnsi="Calibri"/>
      <w:sz w:val="22"/>
      <w:szCs w:val="22"/>
    </w:rPr>
  </w:style>
  <w:style w:type="character" w:styleId="SubtleEmphasis">
    <w:name w:val="Subtle Emphasis"/>
    <w:basedOn w:val="DefaultParagraphFont"/>
    <w:uiPriority w:val="99"/>
    <w:qFormat/>
    <w:rsid w:val="00890516"/>
    <w:rPr>
      <w:rFonts w:cs="Times New Roman"/>
      <w:i/>
    </w:rPr>
  </w:style>
  <w:style w:type="table" w:styleId="MediumShading2-Accent5">
    <w:name w:val="Medium Shading 2 Accent 5"/>
    <w:basedOn w:val="TableNormal"/>
    <w:uiPriority w:val="99"/>
    <w:rsid w:val="00890516"/>
    <w:pPr>
      <w:spacing w:after="0" w:line="240" w:lineRule="auto"/>
    </w:pPr>
    <w:rPr>
      <w:rFonts w:eastAsia="SimSun"/>
      <w:sz w:val="20"/>
      <w:szCs w:val="20"/>
      <w:lang w:val="en-US" w:eastAsia="en-US"/>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472C4"/>
      </w:tcPr>
    </w:tblStylePr>
    <w:tblStylePr w:type="lastCol">
      <w:rPr>
        <w:rFonts w:cs="Times New Roman"/>
        <w:b/>
        <w:bCs/>
        <w:color w:val="FFFFFF"/>
      </w:rPr>
      <w:tblPr/>
      <w:tcPr>
        <w:tcBorders>
          <w:left w:val="nil"/>
          <w:right w:val="nil"/>
          <w:insideH w:val="nil"/>
          <w:insideV w:val="nil"/>
        </w:tcBorders>
        <w:shd w:val="clear" w:color="auto" w:fill="4472C4"/>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Emphasis">
    <w:name w:val="Emphasis"/>
    <w:basedOn w:val="DefaultParagraphFont"/>
    <w:uiPriority w:val="99"/>
    <w:qFormat/>
    <w:rsid w:val="00890516"/>
    <w:rPr>
      <w:rFonts w:cs="Times New Roman"/>
      <w:i/>
    </w:rPr>
  </w:style>
  <w:style w:type="table" w:customStyle="1" w:styleId="PlainTable31">
    <w:name w:val="Plain Table 31"/>
    <w:uiPriority w:val="99"/>
    <w:rsid w:val="00890516"/>
    <w:pPr>
      <w:spacing w:after="0" w:line="240" w:lineRule="auto"/>
    </w:pPr>
    <w:rPr>
      <w:rFonts w:ascii="Calibri" w:eastAsia="SimSun" w:hAnsi="Calibri" w:cs="Arial"/>
      <w:sz w:val="20"/>
      <w:szCs w:val="20"/>
      <w:lang w:val="en-US" w:eastAsia="en-US"/>
    </w:rPr>
    <w:tblPr>
      <w:tblStyleRowBandSize w:val="1"/>
      <w:tblStyleColBandSize w:val="1"/>
      <w:tblInd w:w="0" w:type="dxa"/>
      <w:tblCellMar>
        <w:top w:w="0" w:type="dxa"/>
        <w:left w:w="108" w:type="dxa"/>
        <w:bottom w:w="0" w:type="dxa"/>
        <w:right w:w="108" w:type="dxa"/>
      </w:tblCellMar>
    </w:tblPr>
  </w:style>
  <w:style w:type="table" w:customStyle="1" w:styleId="PlainTable41">
    <w:name w:val="Plain Table 41"/>
    <w:uiPriority w:val="99"/>
    <w:rsid w:val="00890516"/>
    <w:pPr>
      <w:spacing w:after="0" w:line="240" w:lineRule="auto"/>
    </w:pPr>
    <w:rPr>
      <w:rFonts w:ascii="Calibri" w:eastAsia="SimSun" w:hAnsi="Calibri" w:cs="Arial"/>
      <w:sz w:val="20"/>
      <w:szCs w:val="20"/>
      <w:lang w:val="en-US" w:eastAsia="en-US"/>
    </w:rPr>
    <w:tblPr>
      <w:tblStyleRowBandSize w:val="1"/>
      <w:tblStyleColBandSize w:val="1"/>
      <w:tblInd w:w="0" w:type="dxa"/>
      <w:tblCellMar>
        <w:top w:w="0" w:type="dxa"/>
        <w:left w:w="108" w:type="dxa"/>
        <w:bottom w:w="0" w:type="dxa"/>
        <w:right w:w="108" w:type="dxa"/>
      </w:tblCellMar>
    </w:tblPr>
  </w:style>
  <w:style w:type="table" w:customStyle="1" w:styleId="PlainTable51">
    <w:name w:val="Plain Table 51"/>
    <w:uiPriority w:val="99"/>
    <w:rsid w:val="00890516"/>
    <w:pPr>
      <w:spacing w:after="0" w:line="240" w:lineRule="auto"/>
    </w:pPr>
    <w:rPr>
      <w:rFonts w:ascii="Calibri" w:eastAsia="SimSun" w:hAnsi="Calibri" w:cs="Arial"/>
      <w:sz w:val="20"/>
      <w:szCs w:val="20"/>
      <w:lang w:val="en-US" w:eastAsia="en-US"/>
    </w:rPr>
    <w:tblPr>
      <w:tblStyleRowBandSize w:val="1"/>
      <w:tblStyleColBandSize w:val="1"/>
      <w:tblInd w:w="0" w:type="dxa"/>
      <w:tblCellMar>
        <w:top w:w="0" w:type="dxa"/>
        <w:left w:w="108" w:type="dxa"/>
        <w:bottom w:w="0" w:type="dxa"/>
        <w:right w:w="108" w:type="dxa"/>
      </w:tblCellMar>
    </w:tblPr>
  </w:style>
  <w:style w:type="paragraph" w:styleId="HTMLPreformatted">
    <w:name w:val="HTML Preformatted"/>
    <w:basedOn w:val="Normal"/>
    <w:link w:val="HTMLPreformattedChar"/>
    <w:uiPriority w:val="99"/>
    <w:rsid w:val="00890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GB" w:eastAsia="ja-JP"/>
    </w:rPr>
  </w:style>
  <w:style w:type="character" w:customStyle="1" w:styleId="HTMLPreformattedChar">
    <w:name w:val="HTML Preformatted Char"/>
    <w:basedOn w:val="DefaultParagraphFont"/>
    <w:link w:val="HTMLPreformatted"/>
    <w:uiPriority w:val="99"/>
    <w:rsid w:val="00890516"/>
    <w:rPr>
      <w:rFonts w:ascii="Courier New" w:eastAsia="SimSun" w:hAnsi="Courier New"/>
      <w:sz w:val="20"/>
      <w:szCs w:val="20"/>
      <w:lang w:eastAsia="ja-JP"/>
    </w:rPr>
  </w:style>
  <w:style w:type="character" w:customStyle="1" w:styleId="mi">
    <w:name w:val="mi"/>
    <w:uiPriority w:val="99"/>
    <w:rsid w:val="00890516"/>
  </w:style>
  <w:style w:type="character" w:customStyle="1" w:styleId="mn">
    <w:name w:val="mn"/>
    <w:uiPriority w:val="99"/>
    <w:rsid w:val="00890516"/>
  </w:style>
  <w:style w:type="character" w:customStyle="1" w:styleId="mo">
    <w:name w:val="mo"/>
    <w:uiPriority w:val="99"/>
    <w:rsid w:val="00890516"/>
  </w:style>
  <w:style w:type="character" w:customStyle="1" w:styleId="im">
    <w:name w:val="im"/>
    <w:uiPriority w:val="99"/>
    <w:rsid w:val="00890516"/>
  </w:style>
  <w:style w:type="paragraph" w:styleId="TableofFigures">
    <w:name w:val="table of figures"/>
    <w:basedOn w:val="Normal"/>
    <w:next w:val="Normal"/>
    <w:uiPriority w:val="99"/>
    <w:rsid w:val="00890516"/>
    <w:pPr>
      <w:keepNext/>
      <w:keepLines/>
      <w:widowControl w:val="0"/>
      <w:spacing w:line="480" w:lineRule="auto"/>
      <w:jc w:val="both"/>
    </w:pPr>
  </w:style>
  <w:style w:type="paragraph" w:styleId="Revision">
    <w:name w:val="Revision"/>
    <w:hidden/>
    <w:uiPriority w:val="99"/>
    <w:semiHidden/>
    <w:rsid w:val="00890516"/>
    <w:pPr>
      <w:spacing w:after="0" w:line="240" w:lineRule="auto"/>
    </w:pPr>
    <w:rPr>
      <w:rFonts w:eastAsia="SimSun"/>
      <w:lang w:val="en-US"/>
    </w:rPr>
  </w:style>
  <w:style w:type="character" w:customStyle="1" w:styleId="m7371930633659509480im">
    <w:name w:val="m_7371930633659509480im"/>
    <w:basedOn w:val="DefaultParagraphFont"/>
    <w:uiPriority w:val="99"/>
    <w:rsid w:val="00890516"/>
    <w:rPr>
      <w:rFonts w:cs="Times New Roman"/>
    </w:rPr>
  </w:style>
  <w:style w:type="paragraph" w:customStyle="1" w:styleId="QAhandbookheader">
    <w:name w:val="QAhandbook header"/>
    <w:basedOn w:val="Normal"/>
    <w:uiPriority w:val="99"/>
    <w:rsid w:val="00890516"/>
    <w:rPr>
      <w:rFonts w:ascii="Lucida Sans" w:hAnsi="Lucida Sans"/>
      <w:b/>
      <w:sz w:val="36"/>
      <w:lang w:val="en-GB" w:eastAsia="en-GB"/>
    </w:rPr>
  </w:style>
  <w:style w:type="table" w:customStyle="1" w:styleId="PlainTable21">
    <w:name w:val="Plain Table 21"/>
    <w:uiPriority w:val="99"/>
    <w:rsid w:val="00890516"/>
    <w:pPr>
      <w:spacing w:after="0" w:line="240" w:lineRule="auto"/>
    </w:pPr>
    <w:rPr>
      <w:rFonts w:ascii="Calibri" w:eastAsia="SimSun" w:hAnsi="Calibri"/>
      <w:kern w:val="2"/>
      <w:sz w:val="21"/>
      <w:szCs w:val="20"/>
      <w:lang w:val="en-US"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character" w:customStyle="1" w:styleId="mw-headline">
    <w:name w:val="mw-headline"/>
    <w:basedOn w:val="DefaultParagraphFont"/>
    <w:rsid w:val="00890516"/>
  </w:style>
  <w:style w:type="character" w:customStyle="1" w:styleId="1">
    <w:name w:val="未处理的提及1"/>
    <w:basedOn w:val="DefaultParagraphFont"/>
    <w:uiPriority w:val="99"/>
    <w:semiHidden/>
    <w:unhideWhenUsed/>
    <w:rsid w:val="00890516"/>
    <w:rPr>
      <w:color w:val="808080"/>
      <w:shd w:val="clear" w:color="auto" w:fill="E6E6E6"/>
    </w:rPr>
  </w:style>
  <w:style w:type="character" w:styleId="LineNumber">
    <w:name w:val="line number"/>
    <w:basedOn w:val="DefaultParagraphFont"/>
    <w:uiPriority w:val="99"/>
    <w:semiHidden/>
    <w:unhideWhenUsed/>
    <w:rsid w:val="00CF5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10C21-9A42-4BB4-8ADD-D9DD61C6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15473</Words>
  <Characters>88200</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HAIWEI ZHANG</dc:creator>
  <cp:keywords/>
  <dc:description/>
  <cp:lastModifiedBy>Leah Roberts</cp:lastModifiedBy>
  <cp:revision>2</cp:revision>
  <cp:lastPrinted>2018-02-16T15:44:00Z</cp:lastPrinted>
  <dcterms:created xsi:type="dcterms:W3CDTF">2021-01-05T12:18:00Z</dcterms:created>
  <dcterms:modified xsi:type="dcterms:W3CDTF">2021-01-05T12:18:00Z</dcterms:modified>
</cp:coreProperties>
</file>