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72896" w14:textId="098424AB" w:rsidR="00BC62BB" w:rsidRDefault="00BC62BB" w:rsidP="00FB7C50">
      <w:pPr>
        <w:spacing w:line="480" w:lineRule="auto"/>
        <w:rPr>
          <w:rFonts w:ascii="Arial" w:hAnsi="Arial" w:cs="Arial"/>
          <w:b/>
          <w:sz w:val="22"/>
          <w:szCs w:val="22"/>
        </w:rPr>
      </w:pPr>
      <w:bookmarkStart w:id="0" w:name="_GoBack"/>
      <w:bookmarkEnd w:id="0"/>
      <w:r w:rsidRPr="00FB7C50">
        <w:rPr>
          <w:rFonts w:ascii="Arial" w:hAnsi="Arial" w:cs="Arial"/>
          <w:b/>
          <w:sz w:val="22"/>
          <w:szCs w:val="22"/>
        </w:rPr>
        <w:t>Abstract</w:t>
      </w:r>
    </w:p>
    <w:p w14:paraId="2D7F77DC" w14:textId="4AE52C13" w:rsidR="00391154" w:rsidRDefault="00391154" w:rsidP="00FB7C50">
      <w:pPr>
        <w:spacing w:line="480" w:lineRule="auto"/>
        <w:rPr>
          <w:rFonts w:ascii="Arial" w:hAnsi="Arial" w:cs="Arial"/>
          <w:b/>
          <w:sz w:val="22"/>
          <w:szCs w:val="22"/>
        </w:rPr>
      </w:pPr>
      <w:r w:rsidRPr="00391154">
        <w:rPr>
          <w:rFonts w:ascii="Arial" w:hAnsi="Arial" w:cs="Arial"/>
          <w:b/>
          <w:sz w:val="22"/>
          <w:szCs w:val="22"/>
        </w:rPr>
        <w:t>Aims</w:t>
      </w:r>
    </w:p>
    <w:p w14:paraId="54D8A30D" w14:textId="76DBDD8F" w:rsidR="00391154" w:rsidRPr="00391154" w:rsidRDefault="00160ADD" w:rsidP="00FB7C50">
      <w:pPr>
        <w:spacing w:line="480" w:lineRule="auto"/>
        <w:rPr>
          <w:rFonts w:ascii="Arial" w:hAnsi="Arial" w:cs="Arial"/>
          <w:b/>
          <w:sz w:val="22"/>
          <w:szCs w:val="22"/>
        </w:rPr>
      </w:pPr>
      <w:r w:rsidRPr="00FB7C50">
        <w:rPr>
          <w:rFonts w:ascii="Arial" w:hAnsi="Arial" w:cs="Arial"/>
          <w:sz w:val="22"/>
          <w:szCs w:val="22"/>
        </w:rPr>
        <w:t xml:space="preserve">To </w:t>
      </w:r>
      <w:r w:rsidRPr="00FB7C50">
        <w:rPr>
          <w:rFonts w:ascii="Arial" w:eastAsia="Times New Roman" w:hAnsi="Arial" w:cs="Arial"/>
          <w:sz w:val="22"/>
          <w:szCs w:val="22"/>
        </w:rPr>
        <w:t>explore whether time to surgery affects functional outcome in displaced proximal humer</w:t>
      </w:r>
      <w:r w:rsidR="00F67815">
        <w:rPr>
          <w:rFonts w:ascii="Arial" w:eastAsia="Times New Roman" w:hAnsi="Arial" w:cs="Arial"/>
          <w:sz w:val="22"/>
          <w:szCs w:val="22"/>
        </w:rPr>
        <w:t>al fractures</w:t>
      </w:r>
      <w:r w:rsidRPr="00FB7C50">
        <w:rPr>
          <w:rFonts w:ascii="Arial" w:eastAsia="Times New Roman" w:hAnsi="Arial" w:cs="Arial"/>
          <w:sz w:val="22"/>
          <w:szCs w:val="22"/>
        </w:rPr>
        <w:t>.</w:t>
      </w:r>
    </w:p>
    <w:p w14:paraId="348457B5" w14:textId="15F414DF" w:rsidR="00391154" w:rsidRDefault="00391154" w:rsidP="00FB7C50">
      <w:pPr>
        <w:spacing w:line="480" w:lineRule="auto"/>
        <w:rPr>
          <w:rFonts w:ascii="Arial" w:hAnsi="Arial" w:cs="Arial"/>
          <w:b/>
          <w:sz w:val="22"/>
          <w:szCs w:val="22"/>
        </w:rPr>
      </w:pPr>
      <w:r w:rsidRPr="00391154">
        <w:rPr>
          <w:rFonts w:ascii="Arial" w:hAnsi="Arial" w:cs="Arial"/>
          <w:b/>
          <w:sz w:val="22"/>
          <w:szCs w:val="22"/>
        </w:rPr>
        <w:t>Patients and Methods</w:t>
      </w:r>
    </w:p>
    <w:p w14:paraId="6B0BA62B" w14:textId="60422E91" w:rsidR="00160ADD" w:rsidRPr="00160ADD" w:rsidRDefault="00160ADD" w:rsidP="00160ADD">
      <w:pPr>
        <w:spacing w:line="480" w:lineRule="auto"/>
        <w:rPr>
          <w:rFonts w:ascii="Arial" w:hAnsi="Arial" w:cs="Arial"/>
          <w:sz w:val="22"/>
          <w:szCs w:val="22"/>
        </w:rPr>
      </w:pPr>
      <w:r w:rsidRPr="00FB7C50">
        <w:rPr>
          <w:rFonts w:ascii="Arial" w:hAnsi="Arial" w:cs="Arial"/>
          <w:sz w:val="22"/>
          <w:szCs w:val="22"/>
        </w:rPr>
        <w:t xml:space="preserve">250 patients presenting within three weeks of sustaining a displaced proximal humeral fracture involving the surgical neck were recruited </w:t>
      </w:r>
      <w:r>
        <w:rPr>
          <w:rFonts w:ascii="Arial" w:hAnsi="Arial" w:cs="Arial"/>
          <w:sz w:val="22"/>
          <w:szCs w:val="22"/>
        </w:rPr>
        <w:t xml:space="preserve">at </w:t>
      </w:r>
      <w:r w:rsidRPr="00FB7C50">
        <w:rPr>
          <w:rFonts w:ascii="Arial" w:hAnsi="Arial" w:cs="Arial"/>
          <w:sz w:val="22"/>
          <w:szCs w:val="22"/>
        </w:rPr>
        <w:t>32 acute UK National Health Service hospitals</w:t>
      </w:r>
      <w:r w:rsidR="00702169">
        <w:rPr>
          <w:rFonts w:ascii="Arial" w:hAnsi="Arial" w:cs="Arial"/>
          <w:sz w:val="22"/>
          <w:szCs w:val="22"/>
        </w:rPr>
        <w:t xml:space="preserve"> </w:t>
      </w:r>
      <w:r w:rsidR="00702169" w:rsidRPr="00FB7C50">
        <w:rPr>
          <w:rFonts w:ascii="Arial" w:hAnsi="Arial" w:cs="Arial"/>
          <w:sz w:val="22"/>
          <w:szCs w:val="22"/>
        </w:rPr>
        <w:t>between September 2008 and April 2011</w:t>
      </w:r>
      <w:r w:rsidRPr="00FB7C50">
        <w:rPr>
          <w:rFonts w:ascii="Arial" w:hAnsi="Arial" w:cs="Arial"/>
          <w:sz w:val="22"/>
          <w:szCs w:val="22"/>
        </w:rPr>
        <w:t>.</w:t>
      </w:r>
      <w:r>
        <w:rPr>
          <w:rFonts w:ascii="Arial" w:hAnsi="Arial" w:cs="Arial"/>
          <w:sz w:val="22"/>
          <w:szCs w:val="22"/>
        </w:rPr>
        <w:t xml:space="preserve"> </w:t>
      </w:r>
      <w:r w:rsidR="000E476B" w:rsidRPr="00FB7C50">
        <w:rPr>
          <w:rFonts w:ascii="Arial" w:hAnsi="Arial" w:cs="Arial"/>
          <w:sz w:val="22"/>
          <w:szCs w:val="22"/>
        </w:rPr>
        <w:t xml:space="preserve">109 </w:t>
      </w:r>
      <w:r w:rsidR="000E476B">
        <w:rPr>
          <w:rFonts w:ascii="Arial" w:hAnsi="Arial" w:cs="Arial"/>
          <w:sz w:val="22"/>
          <w:szCs w:val="22"/>
        </w:rPr>
        <w:t>o</w:t>
      </w:r>
      <w:r w:rsidRPr="00FB7C50">
        <w:rPr>
          <w:rFonts w:ascii="Arial" w:hAnsi="Arial" w:cs="Arial"/>
          <w:sz w:val="22"/>
          <w:szCs w:val="22"/>
        </w:rPr>
        <w:t>f</w:t>
      </w:r>
      <w:r w:rsidR="000E476B">
        <w:rPr>
          <w:rFonts w:ascii="Arial" w:hAnsi="Arial" w:cs="Arial"/>
          <w:sz w:val="22"/>
          <w:szCs w:val="22"/>
        </w:rPr>
        <w:t xml:space="preserve"> </w:t>
      </w:r>
      <w:r w:rsidRPr="00FB7C50">
        <w:rPr>
          <w:rFonts w:ascii="Arial" w:hAnsi="Arial" w:cs="Arial"/>
          <w:sz w:val="22"/>
          <w:szCs w:val="22"/>
        </w:rPr>
        <w:t xml:space="preserve">125 </w:t>
      </w:r>
      <w:r w:rsidR="000E476B">
        <w:rPr>
          <w:rFonts w:ascii="Arial" w:hAnsi="Arial" w:cs="Arial"/>
          <w:sz w:val="22"/>
          <w:szCs w:val="22"/>
        </w:rPr>
        <w:t xml:space="preserve">participants </w:t>
      </w:r>
      <w:r w:rsidRPr="00FB7C50">
        <w:rPr>
          <w:rFonts w:ascii="Arial" w:hAnsi="Arial" w:cs="Arial"/>
          <w:sz w:val="22"/>
          <w:szCs w:val="22"/>
        </w:rPr>
        <w:t>received surgery</w:t>
      </w:r>
      <w:r w:rsidR="0051393E">
        <w:rPr>
          <w:rFonts w:ascii="Arial" w:hAnsi="Arial" w:cs="Arial"/>
          <w:sz w:val="22"/>
          <w:szCs w:val="22"/>
        </w:rPr>
        <w:t xml:space="preserve"> (</w:t>
      </w:r>
      <w:r>
        <w:rPr>
          <w:rFonts w:ascii="Arial" w:hAnsi="Arial" w:cs="Arial"/>
          <w:sz w:val="22"/>
          <w:szCs w:val="22"/>
        </w:rPr>
        <w:t>f</w:t>
      </w:r>
      <w:r w:rsidRPr="00FB7C50">
        <w:rPr>
          <w:rFonts w:ascii="Arial" w:hAnsi="Arial" w:cs="Arial"/>
          <w:sz w:val="22"/>
          <w:szCs w:val="22"/>
        </w:rPr>
        <w:t>racture fixation or humeral head replacement</w:t>
      </w:r>
      <w:r w:rsidR="0051393E">
        <w:rPr>
          <w:rFonts w:ascii="Arial" w:hAnsi="Arial" w:cs="Arial"/>
          <w:sz w:val="22"/>
          <w:szCs w:val="22"/>
        </w:rPr>
        <w:t>)</w:t>
      </w:r>
      <w:r w:rsidR="000E476B">
        <w:rPr>
          <w:rFonts w:ascii="Arial" w:hAnsi="Arial" w:cs="Arial"/>
          <w:sz w:val="22"/>
          <w:szCs w:val="22"/>
        </w:rPr>
        <w:t xml:space="preserve"> as </w:t>
      </w:r>
      <w:r w:rsidR="000F737D">
        <w:rPr>
          <w:rFonts w:ascii="Arial" w:hAnsi="Arial" w:cs="Arial"/>
          <w:sz w:val="22"/>
          <w:szCs w:val="22"/>
        </w:rPr>
        <w:t xml:space="preserve">per </w:t>
      </w:r>
      <w:r w:rsidR="007F1758">
        <w:rPr>
          <w:rFonts w:ascii="Arial" w:hAnsi="Arial" w:cs="Arial"/>
          <w:sz w:val="22"/>
          <w:szCs w:val="22"/>
        </w:rPr>
        <w:t>randomi</w:t>
      </w:r>
      <w:r w:rsidR="000F737D">
        <w:rPr>
          <w:rFonts w:ascii="Arial" w:hAnsi="Arial" w:cs="Arial"/>
          <w:sz w:val="22"/>
          <w:szCs w:val="22"/>
        </w:rPr>
        <w:t>sation</w:t>
      </w:r>
      <w:r w:rsidRPr="00FB7C50">
        <w:rPr>
          <w:rFonts w:ascii="Arial" w:hAnsi="Arial" w:cs="Arial"/>
          <w:sz w:val="22"/>
          <w:szCs w:val="22"/>
        </w:rPr>
        <w:t>.</w:t>
      </w:r>
      <w:r w:rsidR="003008E3">
        <w:rPr>
          <w:rFonts w:ascii="Arial" w:hAnsi="Arial" w:cs="Arial"/>
          <w:sz w:val="22"/>
          <w:szCs w:val="22"/>
        </w:rPr>
        <w:t xml:space="preserve"> </w:t>
      </w:r>
      <w:r w:rsidRPr="00FB7C50">
        <w:rPr>
          <w:rFonts w:ascii="Arial" w:hAnsi="Arial" w:cs="Arial"/>
          <w:sz w:val="22"/>
          <w:szCs w:val="22"/>
        </w:rPr>
        <w:t>Data were included for 101 and 67 participants at 6 month and 5 year follow-up, respectively.</w:t>
      </w:r>
      <w:r>
        <w:rPr>
          <w:rFonts w:ascii="Arial" w:hAnsi="Arial" w:cs="Arial"/>
          <w:sz w:val="22"/>
          <w:szCs w:val="22"/>
        </w:rPr>
        <w:t xml:space="preserve"> O</w:t>
      </w:r>
      <w:r w:rsidRPr="00FB7C50">
        <w:rPr>
          <w:rFonts w:ascii="Arial" w:hAnsi="Arial" w:cs="Arial"/>
          <w:sz w:val="22"/>
          <w:szCs w:val="22"/>
        </w:rPr>
        <w:t xml:space="preserve">xford </w:t>
      </w:r>
      <w:r>
        <w:rPr>
          <w:rFonts w:ascii="Arial" w:hAnsi="Arial" w:cs="Arial"/>
          <w:sz w:val="22"/>
          <w:szCs w:val="22"/>
        </w:rPr>
        <w:t>s</w:t>
      </w:r>
      <w:r w:rsidRPr="00FB7C50">
        <w:rPr>
          <w:rFonts w:ascii="Arial" w:hAnsi="Arial" w:cs="Arial"/>
          <w:sz w:val="22"/>
          <w:szCs w:val="22"/>
        </w:rPr>
        <w:t xml:space="preserve">houlder </w:t>
      </w:r>
      <w:r>
        <w:rPr>
          <w:rFonts w:ascii="Arial" w:hAnsi="Arial" w:cs="Arial"/>
          <w:sz w:val="22"/>
          <w:szCs w:val="22"/>
        </w:rPr>
        <w:t>s</w:t>
      </w:r>
      <w:r w:rsidRPr="00FB7C50">
        <w:rPr>
          <w:rFonts w:ascii="Arial" w:hAnsi="Arial" w:cs="Arial"/>
          <w:sz w:val="22"/>
          <w:szCs w:val="22"/>
        </w:rPr>
        <w:t>core</w:t>
      </w:r>
      <w:r w:rsidR="00606D6E">
        <w:rPr>
          <w:rFonts w:ascii="Arial" w:hAnsi="Arial" w:cs="Arial"/>
          <w:sz w:val="22"/>
          <w:szCs w:val="22"/>
        </w:rPr>
        <w:t xml:space="preserve"> </w:t>
      </w:r>
      <w:r w:rsidRPr="00FB7C50">
        <w:rPr>
          <w:rFonts w:ascii="Arial" w:hAnsi="Arial" w:cs="Arial"/>
          <w:sz w:val="22"/>
          <w:szCs w:val="22"/>
        </w:rPr>
        <w:t>collected at 6, 12, and 24 months and 3, 4</w:t>
      </w:r>
      <w:r>
        <w:rPr>
          <w:rFonts w:ascii="Arial" w:hAnsi="Arial" w:cs="Arial"/>
          <w:sz w:val="22"/>
          <w:szCs w:val="22"/>
        </w:rPr>
        <w:t>,</w:t>
      </w:r>
      <w:r w:rsidRPr="00FB7C50">
        <w:rPr>
          <w:rFonts w:ascii="Arial" w:hAnsi="Arial" w:cs="Arial"/>
          <w:sz w:val="22"/>
          <w:szCs w:val="22"/>
        </w:rPr>
        <w:t xml:space="preserve"> and 5 years post-randomisation</w:t>
      </w:r>
      <w:r>
        <w:rPr>
          <w:rFonts w:ascii="Arial" w:hAnsi="Arial" w:cs="Arial"/>
          <w:sz w:val="22"/>
          <w:szCs w:val="22"/>
        </w:rPr>
        <w:t xml:space="preserve"> </w:t>
      </w:r>
      <w:r w:rsidRPr="00FB7C50">
        <w:rPr>
          <w:rFonts w:ascii="Arial" w:hAnsi="Arial" w:cs="Arial"/>
          <w:sz w:val="22"/>
          <w:szCs w:val="22"/>
        </w:rPr>
        <w:t>w</w:t>
      </w:r>
      <w:r>
        <w:rPr>
          <w:rFonts w:ascii="Arial" w:hAnsi="Arial" w:cs="Arial"/>
          <w:sz w:val="22"/>
          <w:szCs w:val="22"/>
        </w:rPr>
        <w:t>as</w:t>
      </w:r>
      <w:r w:rsidRPr="00FB7C50">
        <w:rPr>
          <w:rFonts w:ascii="Arial" w:hAnsi="Arial" w:cs="Arial"/>
          <w:sz w:val="22"/>
          <w:szCs w:val="22"/>
        </w:rPr>
        <w:t xml:space="preserve"> plotted against time to surgery. Long-term recovery was explored by plotting 6</w:t>
      </w:r>
      <w:r w:rsidR="00F67815">
        <w:rPr>
          <w:rFonts w:ascii="Arial" w:hAnsi="Arial" w:cs="Arial"/>
          <w:sz w:val="22"/>
          <w:szCs w:val="22"/>
        </w:rPr>
        <w:t xml:space="preserve"> </w:t>
      </w:r>
      <w:r w:rsidRPr="00FB7C50">
        <w:rPr>
          <w:rFonts w:ascii="Arial" w:hAnsi="Arial" w:cs="Arial"/>
          <w:sz w:val="22"/>
          <w:szCs w:val="22"/>
        </w:rPr>
        <w:t>month</w:t>
      </w:r>
      <w:r>
        <w:rPr>
          <w:rFonts w:ascii="Arial" w:hAnsi="Arial" w:cs="Arial"/>
          <w:sz w:val="22"/>
          <w:szCs w:val="22"/>
        </w:rPr>
        <w:t xml:space="preserve"> scores</w:t>
      </w:r>
      <w:r w:rsidRPr="00FB7C50">
        <w:rPr>
          <w:rFonts w:ascii="Arial" w:hAnsi="Arial" w:cs="Arial"/>
          <w:sz w:val="22"/>
          <w:szCs w:val="22"/>
        </w:rPr>
        <w:t xml:space="preserve"> against 5-year scores</w:t>
      </w:r>
      <w:r>
        <w:rPr>
          <w:rFonts w:ascii="Arial" w:hAnsi="Arial" w:cs="Arial"/>
          <w:sz w:val="22"/>
          <w:szCs w:val="22"/>
        </w:rPr>
        <w:t xml:space="preserve"> and a</w:t>
      </w:r>
      <w:r w:rsidRPr="00FB7C50">
        <w:rPr>
          <w:rFonts w:ascii="Arial" w:hAnsi="Arial" w:cs="Arial"/>
          <w:sz w:val="22"/>
          <w:szCs w:val="22"/>
        </w:rPr>
        <w:t>greement was illustrated with a Bland-Altman plot.</w:t>
      </w:r>
    </w:p>
    <w:p w14:paraId="41AB3A17" w14:textId="330635AE" w:rsidR="00391154" w:rsidRDefault="00391154" w:rsidP="00FB7C50">
      <w:pPr>
        <w:spacing w:line="480" w:lineRule="auto"/>
        <w:rPr>
          <w:rFonts w:ascii="Arial" w:hAnsi="Arial" w:cs="Arial"/>
          <w:b/>
          <w:sz w:val="22"/>
          <w:szCs w:val="22"/>
        </w:rPr>
      </w:pPr>
      <w:r w:rsidRPr="00391154">
        <w:rPr>
          <w:rFonts w:ascii="Arial" w:hAnsi="Arial" w:cs="Arial"/>
          <w:b/>
          <w:sz w:val="22"/>
          <w:szCs w:val="22"/>
        </w:rPr>
        <w:t>Results</w:t>
      </w:r>
    </w:p>
    <w:p w14:paraId="72613440" w14:textId="68B5552C" w:rsidR="00A67305" w:rsidRPr="00160ADD" w:rsidRDefault="00160ADD" w:rsidP="00FB7C50">
      <w:pPr>
        <w:spacing w:line="480" w:lineRule="auto"/>
        <w:rPr>
          <w:rFonts w:ascii="Arial" w:hAnsi="Arial" w:cs="Arial"/>
          <w:sz w:val="22"/>
          <w:szCs w:val="22"/>
        </w:rPr>
      </w:pPr>
      <w:r w:rsidRPr="00FB7C50">
        <w:rPr>
          <w:rFonts w:ascii="Arial" w:hAnsi="Arial" w:cs="Arial"/>
          <w:sz w:val="22"/>
          <w:szCs w:val="22"/>
        </w:rPr>
        <w:t xml:space="preserve">The mean time from initial trauma to surgery was 10.5 days (range 1-33 days). </w:t>
      </w:r>
      <w:r w:rsidR="00A35A74">
        <w:rPr>
          <w:rFonts w:ascii="Arial" w:hAnsi="Arial" w:cs="Arial"/>
          <w:sz w:val="22"/>
          <w:szCs w:val="22"/>
        </w:rPr>
        <w:t>E</w:t>
      </w:r>
      <w:r w:rsidRPr="00FB7C50">
        <w:rPr>
          <w:rFonts w:ascii="Arial" w:hAnsi="Arial" w:cs="Arial"/>
          <w:sz w:val="22"/>
          <w:szCs w:val="22"/>
        </w:rPr>
        <w:t xml:space="preserve">arlier surgical intervention did not appear to improve </w:t>
      </w:r>
      <w:r>
        <w:rPr>
          <w:rFonts w:ascii="Arial" w:hAnsi="Arial" w:cs="Arial"/>
          <w:sz w:val="22"/>
          <w:szCs w:val="22"/>
        </w:rPr>
        <w:t>O</w:t>
      </w:r>
      <w:r w:rsidRPr="00FB7C50">
        <w:rPr>
          <w:rFonts w:ascii="Arial" w:hAnsi="Arial" w:cs="Arial"/>
          <w:sz w:val="22"/>
          <w:szCs w:val="22"/>
        </w:rPr>
        <w:t xml:space="preserve">xford </w:t>
      </w:r>
      <w:r>
        <w:rPr>
          <w:rFonts w:ascii="Arial" w:hAnsi="Arial" w:cs="Arial"/>
          <w:sz w:val="22"/>
          <w:szCs w:val="22"/>
        </w:rPr>
        <w:t>s</w:t>
      </w:r>
      <w:r w:rsidRPr="00FB7C50">
        <w:rPr>
          <w:rFonts w:ascii="Arial" w:hAnsi="Arial" w:cs="Arial"/>
          <w:sz w:val="22"/>
          <w:szCs w:val="22"/>
        </w:rPr>
        <w:t xml:space="preserve">houlder </w:t>
      </w:r>
      <w:r>
        <w:rPr>
          <w:rFonts w:ascii="Arial" w:hAnsi="Arial" w:cs="Arial"/>
          <w:sz w:val="22"/>
          <w:szCs w:val="22"/>
        </w:rPr>
        <w:t>s</w:t>
      </w:r>
      <w:r w:rsidRPr="00FB7C50">
        <w:rPr>
          <w:rFonts w:ascii="Arial" w:hAnsi="Arial" w:cs="Arial"/>
          <w:sz w:val="22"/>
          <w:szCs w:val="22"/>
        </w:rPr>
        <w:t xml:space="preserve">core </w:t>
      </w:r>
      <w:r w:rsidR="00A35A74">
        <w:rPr>
          <w:rFonts w:ascii="Arial" w:hAnsi="Arial" w:cs="Arial"/>
          <w:sz w:val="22"/>
          <w:szCs w:val="22"/>
        </w:rPr>
        <w:t>throughout</w:t>
      </w:r>
      <w:r>
        <w:rPr>
          <w:rFonts w:ascii="Arial" w:hAnsi="Arial" w:cs="Arial"/>
          <w:sz w:val="22"/>
          <w:szCs w:val="22"/>
        </w:rPr>
        <w:t xml:space="preserve"> </w:t>
      </w:r>
      <w:r w:rsidRPr="00FB7C50">
        <w:rPr>
          <w:rFonts w:ascii="Arial" w:hAnsi="Arial" w:cs="Arial"/>
          <w:sz w:val="22"/>
          <w:szCs w:val="22"/>
        </w:rPr>
        <w:t xml:space="preserve">follow-up. Nor when stratifying by participant age (&lt;65 versus ≥65 years old) and fracture severity (1- and 2-part versus 3- and 4-part fractures). Participants managed later than reported international averages (3 days in the USA/Europe, 8 days in the UK) did not have worse outcomes. At 5 year follow-up, 76% of participants had the same or improved </w:t>
      </w:r>
      <w:r>
        <w:rPr>
          <w:rFonts w:ascii="Arial" w:hAnsi="Arial" w:cs="Arial"/>
          <w:sz w:val="22"/>
          <w:szCs w:val="22"/>
        </w:rPr>
        <w:t>O</w:t>
      </w:r>
      <w:r w:rsidRPr="00FB7C50">
        <w:rPr>
          <w:rFonts w:ascii="Arial" w:hAnsi="Arial" w:cs="Arial"/>
          <w:sz w:val="22"/>
          <w:szCs w:val="22"/>
        </w:rPr>
        <w:t xml:space="preserve">xford </w:t>
      </w:r>
      <w:r>
        <w:rPr>
          <w:rFonts w:ascii="Arial" w:hAnsi="Arial" w:cs="Arial"/>
          <w:sz w:val="22"/>
          <w:szCs w:val="22"/>
        </w:rPr>
        <w:t>s</w:t>
      </w:r>
      <w:r w:rsidRPr="00FB7C50">
        <w:rPr>
          <w:rFonts w:ascii="Arial" w:hAnsi="Arial" w:cs="Arial"/>
          <w:sz w:val="22"/>
          <w:szCs w:val="22"/>
        </w:rPr>
        <w:t xml:space="preserve">houlder </w:t>
      </w:r>
      <w:r>
        <w:rPr>
          <w:rFonts w:ascii="Arial" w:hAnsi="Arial" w:cs="Arial"/>
          <w:sz w:val="22"/>
          <w:szCs w:val="22"/>
        </w:rPr>
        <w:t>s</w:t>
      </w:r>
      <w:r w:rsidRPr="00FB7C50">
        <w:rPr>
          <w:rFonts w:ascii="Arial" w:hAnsi="Arial" w:cs="Arial"/>
          <w:sz w:val="22"/>
          <w:szCs w:val="22"/>
        </w:rPr>
        <w:t xml:space="preserve">cores compared with 6 months (r=0.613). A Bland-Altman plot demonstrated a positive average mean difference (+3.3 </w:t>
      </w:r>
      <w:r>
        <w:rPr>
          <w:rFonts w:ascii="Arial" w:hAnsi="Arial" w:cs="Arial"/>
          <w:sz w:val="22"/>
          <w:szCs w:val="22"/>
        </w:rPr>
        <w:t>O</w:t>
      </w:r>
      <w:r w:rsidRPr="00FB7C50">
        <w:rPr>
          <w:rFonts w:ascii="Arial" w:hAnsi="Arial" w:cs="Arial"/>
          <w:sz w:val="22"/>
          <w:szCs w:val="22"/>
        </w:rPr>
        <w:t>xford Shoulder Score points, ± 7.92) with wide 95% limits of agreement (-12.2 and 18.8 points).</w:t>
      </w:r>
    </w:p>
    <w:p w14:paraId="43780378" w14:textId="60D9A4F2" w:rsidR="00391154" w:rsidRDefault="00391154" w:rsidP="00FB7C50">
      <w:pPr>
        <w:spacing w:line="480" w:lineRule="auto"/>
        <w:rPr>
          <w:rFonts w:ascii="Arial" w:hAnsi="Arial" w:cs="Arial"/>
          <w:b/>
          <w:sz w:val="22"/>
          <w:szCs w:val="22"/>
        </w:rPr>
      </w:pPr>
      <w:r w:rsidRPr="00391154">
        <w:rPr>
          <w:rFonts w:ascii="Arial" w:hAnsi="Arial" w:cs="Arial"/>
          <w:b/>
          <w:sz w:val="22"/>
          <w:szCs w:val="22"/>
        </w:rPr>
        <w:t>Conclusion</w:t>
      </w:r>
      <w:r w:rsidR="00160ADD">
        <w:rPr>
          <w:rFonts w:ascii="Arial" w:hAnsi="Arial" w:cs="Arial"/>
          <w:b/>
          <w:sz w:val="22"/>
          <w:szCs w:val="22"/>
        </w:rPr>
        <w:t xml:space="preserve"> and Relevance</w:t>
      </w:r>
    </w:p>
    <w:p w14:paraId="6BBA3C11" w14:textId="6E7B30A5" w:rsidR="00160ADD" w:rsidRDefault="00160ADD" w:rsidP="00160ADD">
      <w:pPr>
        <w:spacing w:line="480" w:lineRule="auto"/>
        <w:rPr>
          <w:rFonts w:ascii="Arial" w:hAnsi="Arial" w:cs="Arial"/>
          <w:sz w:val="22"/>
          <w:szCs w:val="22"/>
        </w:rPr>
      </w:pPr>
      <w:r w:rsidRPr="00FB7C50">
        <w:rPr>
          <w:rFonts w:ascii="Arial" w:hAnsi="Arial" w:cs="Arial"/>
          <w:sz w:val="22"/>
          <w:szCs w:val="22"/>
        </w:rPr>
        <w:t xml:space="preserve">Timing of surgery did not affect </w:t>
      </w:r>
      <w:r>
        <w:rPr>
          <w:rFonts w:ascii="Arial" w:hAnsi="Arial" w:cs="Arial"/>
          <w:sz w:val="22"/>
          <w:szCs w:val="22"/>
        </w:rPr>
        <w:t>O</w:t>
      </w:r>
      <w:r w:rsidRPr="00FB7C50">
        <w:rPr>
          <w:rFonts w:ascii="Arial" w:hAnsi="Arial" w:cs="Arial"/>
          <w:sz w:val="22"/>
          <w:szCs w:val="22"/>
        </w:rPr>
        <w:t xml:space="preserve">xford </w:t>
      </w:r>
      <w:r>
        <w:rPr>
          <w:rFonts w:ascii="Arial" w:hAnsi="Arial" w:cs="Arial"/>
          <w:sz w:val="22"/>
          <w:szCs w:val="22"/>
        </w:rPr>
        <w:t>s</w:t>
      </w:r>
      <w:r w:rsidRPr="00FB7C50">
        <w:rPr>
          <w:rFonts w:ascii="Arial" w:hAnsi="Arial" w:cs="Arial"/>
          <w:sz w:val="22"/>
          <w:szCs w:val="22"/>
        </w:rPr>
        <w:t xml:space="preserve">houlder </w:t>
      </w:r>
      <w:r>
        <w:rPr>
          <w:rFonts w:ascii="Arial" w:hAnsi="Arial" w:cs="Arial"/>
          <w:sz w:val="22"/>
          <w:szCs w:val="22"/>
        </w:rPr>
        <w:t>s</w:t>
      </w:r>
      <w:r w:rsidRPr="00FB7C50">
        <w:rPr>
          <w:rFonts w:ascii="Arial" w:hAnsi="Arial" w:cs="Arial"/>
          <w:sz w:val="22"/>
          <w:szCs w:val="22"/>
        </w:rPr>
        <w:t xml:space="preserve">cores at any </w:t>
      </w:r>
      <w:r w:rsidR="00E96404" w:rsidRPr="00FB7C50">
        <w:rPr>
          <w:rFonts w:ascii="Arial" w:hAnsi="Arial" w:cs="Arial"/>
          <w:sz w:val="22"/>
          <w:szCs w:val="22"/>
        </w:rPr>
        <w:t>follow-up time-point</w:t>
      </w:r>
      <w:r w:rsidR="00E96404">
        <w:rPr>
          <w:rFonts w:ascii="Arial" w:hAnsi="Arial" w:cs="Arial"/>
          <w:sz w:val="22"/>
          <w:szCs w:val="22"/>
        </w:rPr>
        <w:t xml:space="preserve">, </w:t>
      </w:r>
      <w:r w:rsidR="00E96404" w:rsidRPr="00FB7C50">
        <w:rPr>
          <w:rFonts w:ascii="Arial" w:hAnsi="Arial" w:cs="Arial"/>
          <w:sz w:val="22"/>
          <w:szCs w:val="22"/>
        </w:rPr>
        <w:t>irrespective of age or fracture type</w:t>
      </w:r>
      <w:r w:rsidRPr="00FB7C50">
        <w:rPr>
          <w:rFonts w:ascii="Arial" w:hAnsi="Arial" w:cs="Arial"/>
          <w:sz w:val="22"/>
          <w:szCs w:val="22"/>
        </w:rPr>
        <w:t xml:space="preserve">. Most participants had the same or improved </w:t>
      </w:r>
      <w:r>
        <w:rPr>
          <w:rFonts w:ascii="Arial" w:hAnsi="Arial" w:cs="Arial"/>
          <w:sz w:val="22"/>
          <w:szCs w:val="22"/>
        </w:rPr>
        <w:t>functional outcome</w:t>
      </w:r>
      <w:r w:rsidRPr="00FB7C50">
        <w:rPr>
          <w:rFonts w:ascii="Arial" w:hAnsi="Arial" w:cs="Arial"/>
          <w:sz w:val="22"/>
          <w:szCs w:val="22"/>
        </w:rPr>
        <w:t xml:space="preserve"> at 5 years compared with 6 months. These findings may help guide providers of trauma services on surgical prioritisation. </w:t>
      </w:r>
    </w:p>
    <w:p w14:paraId="26A5A7CE" w14:textId="77777777" w:rsidR="00BC62BB" w:rsidRPr="00FB7C50" w:rsidRDefault="00BC62BB" w:rsidP="00FB7C50">
      <w:pPr>
        <w:spacing w:line="480" w:lineRule="auto"/>
        <w:rPr>
          <w:rFonts w:ascii="Arial" w:hAnsi="Arial" w:cs="Arial"/>
          <w:sz w:val="22"/>
          <w:szCs w:val="22"/>
        </w:rPr>
      </w:pPr>
      <w:r w:rsidRPr="00FB7C50">
        <w:rPr>
          <w:rFonts w:ascii="Arial" w:hAnsi="Arial" w:cs="Arial"/>
          <w:b/>
          <w:sz w:val="22"/>
          <w:szCs w:val="22"/>
        </w:rPr>
        <w:lastRenderedPageBreak/>
        <w:t>Trial Registration</w:t>
      </w:r>
      <w:r w:rsidR="00F42DCE" w:rsidRPr="00FB7C50">
        <w:rPr>
          <w:rFonts w:ascii="Arial" w:hAnsi="Arial" w:cs="Arial"/>
          <w:b/>
          <w:sz w:val="22"/>
          <w:szCs w:val="22"/>
        </w:rPr>
        <w:t>:</w:t>
      </w:r>
      <w:r w:rsidR="003F6CF8" w:rsidRPr="00FB7C50">
        <w:rPr>
          <w:rFonts w:ascii="Arial" w:hAnsi="Arial" w:cs="Arial"/>
          <w:sz w:val="22"/>
          <w:szCs w:val="22"/>
        </w:rPr>
        <w:t xml:space="preserve"> </w:t>
      </w:r>
      <w:r w:rsidR="003F6CF8" w:rsidRPr="00FB7C50">
        <w:rPr>
          <w:rFonts w:ascii="Arial" w:hAnsi="Arial" w:cs="Arial"/>
          <w:sz w:val="22"/>
          <w:szCs w:val="22"/>
          <w:lang w:val="en-US"/>
        </w:rPr>
        <w:t>isrctn.com Identifier: ISRCTN50850043</w:t>
      </w:r>
    </w:p>
    <w:p w14:paraId="24411844" w14:textId="011EF3C1" w:rsidR="00ED3E80" w:rsidRDefault="00ED3E80" w:rsidP="00FB7C50">
      <w:pPr>
        <w:spacing w:line="480" w:lineRule="auto"/>
        <w:rPr>
          <w:rFonts w:ascii="Arial" w:hAnsi="Arial" w:cs="Arial"/>
          <w:b/>
          <w:sz w:val="22"/>
          <w:szCs w:val="22"/>
        </w:rPr>
      </w:pPr>
    </w:p>
    <w:p w14:paraId="1B79D5BC" w14:textId="77777777" w:rsidR="00E96404" w:rsidRPr="00FB7C50" w:rsidRDefault="00E96404" w:rsidP="00FB7C50">
      <w:pPr>
        <w:spacing w:line="480" w:lineRule="auto"/>
        <w:rPr>
          <w:rFonts w:ascii="Arial" w:hAnsi="Arial" w:cs="Arial"/>
          <w:b/>
          <w:sz w:val="22"/>
          <w:szCs w:val="22"/>
        </w:rPr>
      </w:pPr>
    </w:p>
    <w:p w14:paraId="704CBEDE" w14:textId="77777777" w:rsidR="00ED3E80" w:rsidRPr="00FB7C50" w:rsidRDefault="00ED3E80" w:rsidP="00FB7C50">
      <w:pPr>
        <w:spacing w:line="480" w:lineRule="auto"/>
        <w:rPr>
          <w:rFonts w:ascii="Arial" w:hAnsi="Arial" w:cs="Arial"/>
          <w:b/>
          <w:sz w:val="22"/>
          <w:szCs w:val="22"/>
        </w:rPr>
      </w:pPr>
    </w:p>
    <w:p w14:paraId="4B434681" w14:textId="4BFFD530" w:rsidR="00ED3E80" w:rsidRPr="00FB7C50" w:rsidRDefault="00ED3E80" w:rsidP="00FB7C50">
      <w:pPr>
        <w:spacing w:line="480" w:lineRule="auto"/>
        <w:rPr>
          <w:rFonts w:ascii="Arial" w:hAnsi="Arial" w:cs="Arial"/>
          <w:b/>
          <w:sz w:val="22"/>
          <w:szCs w:val="22"/>
        </w:rPr>
      </w:pPr>
    </w:p>
    <w:p w14:paraId="30A26AC7" w14:textId="77777777" w:rsidR="00A53DCC" w:rsidRPr="00FB7C50" w:rsidRDefault="00A53DCC" w:rsidP="00FB7C50">
      <w:pPr>
        <w:spacing w:line="480" w:lineRule="auto"/>
        <w:rPr>
          <w:rFonts w:ascii="Arial" w:hAnsi="Arial" w:cs="Arial"/>
          <w:b/>
          <w:sz w:val="22"/>
          <w:szCs w:val="22"/>
        </w:rPr>
      </w:pPr>
    </w:p>
    <w:p w14:paraId="6EF4A671" w14:textId="77777777" w:rsidR="00ED3E80" w:rsidRPr="00FB7C50" w:rsidRDefault="00ED3E80" w:rsidP="00FB7C50">
      <w:pPr>
        <w:spacing w:line="480" w:lineRule="auto"/>
        <w:rPr>
          <w:rFonts w:ascii="Arial" w:hAnsi="Arial" w:cs="Arial"/>
          <w:b/>
          <w:sz w:val="22"/>
          <w:szCs w:val="22"/>
        </w:rPr>
      </w:pPr>
    </w:p>
    <w:p w14:paraId="58229E84" w14:textId="650A510D" w:rsidR="009279E7" w:rsidRPr="00FB7C50" w:rsidRDefault="009279E7" w:rsidP="00FB7C50">
      <w:pPr>
        <w:spacing w:line="480" w:lineRule="auto"/>
        <w:rPr>
          <w:rFonts w:ascii="Arial" w:hAnsi="Arial" w:cs="Arial"/>
          <w:b/>
          <w:sz w:val="22"/>
          <w:szCs w:val="22"/>
        </w:rPr>
      </w:pPr>
    </w:p>
    <w:p w14:paraId="57D45668" w14:textId="2B629283" w:rsidR="00D342E1" w:rsidRDefault="00D342E1" w:rsidP="00FB7C50">
      <w:pPr>
        <w:spacing w:line="480" w:lineRule="auto"/>
        <w:rPr>
          <w:rFonts w:ascii="Arial" w:hAnsi="Arial" w:cs="Arial"/>
          <w:b/>
          <w:sz w:val="22"/>
          <w:szCs w:val="22"/>
        </w:rPr>
      </w:pPr>
    </w:p>
    <w:p w14:paraId="7F9B7D7C" w14:textId="76AF6F00" w:rsidR="00057F34" w:rsidRDefault="00057F34" w:rsidP="00FB7C50">
      <w:pPr>
        <w:spacing w:line="480" w:lineRule="auto"/>
        <w:rPr>
          <w:rFonts w:ascii="Arial" w:hAnsi="Arial" w:cs="Arial"/>
          <w:b/>
          <w:sz w:val="22"/>
          <w:szCs w:val="22"/>
        </w:rPr>
      </w:pPr>
    </w:p>
    <w:p w14:paraId="434252E7" w14:textId="55AEEAF0" w:rsidR="00057F34" w:rsidRDefault="00057F34" w:rsidP="00FB7C50">
      <w:pPr>
        <w:spacing w:line="480" w:lineRule="auto"/>
        <w:rPr>
          <w:rFonts w:ascii="Arial" w:hAnsi="Arial" w:cs="Arial"/>
          <w:b/>
          <w:sz w:val="22"/>
          <w:szCs w:val="22"/>
        </w:rPr>
      </w:pPr>
    </w:p>
    <w:p w14:paraId="3277D98C" w14:textId="65C91337" w:rsidR="00057F34" w:rsidRDefault="00057F34" w:rsidP="00FB7C50">
      <w:pPr>
        <w:spacing w:line="480" w:lineRule="auto"/>
        <w:rPr>
          <w:rFonts w:ascii="Arial" w:hAnsi="Arial" w:cs="Arial"/>
          <w:b/>
          <w:sz w:val="22"/>
          <w:szCs w:val="22"/>
        </w:rPr>
      </w:pPr>
    </w:p>
    <w:p w14:paraId="6DF30B41" w14:textId="5777EEA7" w:rsidR="00057F34" w:rsidRDefault="00057F34" w:rsidP="00FB7C50">
      <w:pPr>
        <w:spacing w:line="480" w:lineRule="auto"/>
        <w:rPr>
          <w:rFonts w:ascii="Arial" w:hAnsi="Arial" w:cs="Arial"/>
          <w:b/>
          <w:sz w:val="22"/>
          <w:szCs w:val="22"/>
        </w:rPr>
      </w:pPr>
    </w:p>
    <w:p w14:paraId="2F0B657E" w14:textId="53094BAF" w:rsidR="00057F34" w:rsidRDefault="00057F34" w:rsidP="00FB7C50">
      <w:pPr>
        <w:spacing w:line="480" w:lineRule="auto"/>
        <w:rPr>
          <w:rFonts w:ascii="Arial" w:hAnsi="Arial" w:cs="Arial"/>
          <w:b/>
          <w:sz w:val="22"/>
          <w:szCs w:val="22"/>
        </w:rPr>
      </w:pPr>
    </w:p>
    <w:p w14:paraId="26A95BB5" w14:textId="20FA0AD5" w:rsidR="00057F34" w:rsidRDefault="00057F34" w:rsidP="00FB7C50">
      <w:pPr>
        <w:spacing w:line="480" w:lineRule="auto"/>
        <w:rPr>
          <w:rFonts w:ascii="Arial" w:hAnsi="Arial" w:cs="Arial"/>
          <w:b/>
          <w:sz w:val="22"/>
          <w:szCs w:val="22"/>
        </w:rPr>
      </w:pPr>
    </w:p>
    <w:p w14:paraId="337E5F5A" w14:textId="7CBB4D53" w:rsidR="00057F34" w:rsidRDefault="00057F34" w:rsidP="00FB7C50">
      <w:pPr>
        <w:spacing w:line="480" w:lineRule="auto"/>
        <w:rPr>
          <w:rFonts w:ascii="Arial" w:hAnsi="Arial" w:cs="Arial"/>
          <w:b/>
          <w:sz w:val="22"/>
          <w:szCs w:val="22"/>
        </w:rPr>
      </w:pPr>
    </w:p>
    <w:p w14:paraId="389265FC" w14:textId="2B008839" w:rsidR="00057F34" w:rsidRDefault="00057F34" w:rsidP="00FB7C50">
      <w:pPr>
        <w:spacing w:line="480" w:lineRule="auto"/>
        <w:rPr>
          <w:rFonts w:ascii="Arial" w:hAnsi="Arial" w:cs="Arial"/>
          <w:b/>
          <w:sz w:val="22"/>
          <w:szCs w:val="22"/>
        </w:rPr>
      </w:pPr>
    </w:p>
    <w:p w14:paraId="4E76AE80" w14:textId="097BD234" w:rsidR="00057F34" w:rsidRDefault="00057F34" w:rsidP="00FB7C50">
      <w:pPr>
        <w:spacing w:line="480" w:lineRule="auto"/>
        <w:rPr>
          <w:rFonts w:ascii="Arial" w:hAnsi="Arial" w:cs="Arial"/>
          <w:b/>
          <w:sz w:val="22"/>
          <w:szCs w:val="22"/>
        </w:rPr>
      </w:pPr>
    </w:p>
    <w:p w14:paraId="6E3BD421" w14:textId="144A9736" w:rsidR="00057F34" w:rsidRDefault="00057F34" w:rsidP="00FB7C50">
      <w:pPr>
        <w:spacing w:line="480" w:lineRule="auto"/>
        <w:rPr>
          <w:rFonts w:ascii="Arial" w:hAnsi="Arial" w:cs="Arial"/>
          <w:b/>
          <w:sz w:val="22"/>
          <w:szCs w:val="22"/>
        </w:rPr>
      </w:pPr>
    </w:p>
    <w:p w14:paraId="0C97A4E6" w14:textId="212F86DE" w:rsidR="00057F34" w:rsidRDefault="00057F34" w:rsidP="00FB7C50">
      <w:pPr>
        <w:spacing w:line="480" w:lineRule="auto"/>
        <w:rPr>
          <w:rFonts w:ascii="Arial" w:hAnsi="Arial" w:cs="Arial"/>
          <w:b/>
          <w:sz w:val="22"/>
          <w:szCs w:val="22"/>
        </w:rPr>
      </w:pPr>
    </w:p>
    <w:p w14:paraId="3755B316" w14:textId="6DC434EC" w:rsidR="00B40F07" w:rsidRDefault="00B40F07" w:rsidP="00FB7C50">
      <w:pPr>
        <w:spacing w:line="480" w:lineRule="auto"/>
        <w:rPr>
          <w:rFonts w:ascii="Arial" w:hAnsi="Arial" w:cs="Arial"/>
          <w:b/>
          <w:sz w:val="22"/>
          <w:szCs w:val="22"/>
        </w:rPr>
      </w:pPr>
    </w:p>
    <w:p w14:paraId="1B2F2B16" w14:textId="7B94AD73" w:rsidR="00B40F07" w:rsidRDefault="00B40F07" w:rsidP="00FB7C50">
      <w:pPr>
        <w:spacing w:line="480" w:lineRule="auto"/>
        <w:rPr>
          <w:rFonts w:ascii="Arial" w:hAnsi="Arial" w:cs="Arial"/>
          <w:b/>
          <w:sz w:val="22"/>
          <w:szCs w:val="22"/>
        </w:rPr>
      </w:pPr>
    </w:p>
    <w:p w14:paraId="11CF1967" w14:textId="510E4B60" w:rsidR="00B40F07" w:rsidRDefault="00B40F07" w:rsidP="00FB7C50">
      <w:pPr>
        <w:spacing w:line="480" w:lineRule="auto"/>
        <w:rPr>
          <w:rFonts w:ascii="Arial" w:hAnsi="Arial" w:cs="Arial"/>
          <w:b/>
          <w:sz w:val="22"/>
          <w:szCs w:val="22"/>
        </w:rPr>
      </w:pPr>
    </w:p>
    <w:p w14:paraId="2C6E7C3D" w14:textId="25A10C40" w:rsidR="00B40F07" w:rsidRDefault="00B40F07" w:rsidP="00FB7C50">
      <w:pPr>
        <w:spacing w:line="480" w:lineRule="auto"/>
        <w:rPr>
          <w:rFonts w:ascii="Arial" w:hAnsi="Arial" w:cs="Arial"/>
          <w:b/>
          <w:sz w:val="22"/>
          <w:szCs w:val="22"/>
        </w:rPr>
      </w:pPr>
    </w:p>
    <w:p w14:paraId="2E5FAFCB" w14:textId="27E7CF98" w:rsidR="00B40F07" w:rsidRDefault="00B40F07" w:rsidP="00FB7C50">
      <w:pPr>
        <w:spacing w:line="480" w:lineRule="auto"/>
        <w:rPr>
          <w:rFonts w:ascii="Arial" w:hAnsi="Arial" w:cs="Arial"/>
          <w:b/>
          <w:sz w:val="22"/>
          <w:szCs w:val="22"/>
        </w:rPr>
      </w:pPr>
    </w:p>
    <w:p w14:paraId="0313D3B0" w14:textId="2AACB5C5" w:rsidR="00B40F07" w:rsidRDefault="00B40F07" w:rsidP="00FB7C50">
      <w:pPr>
        <w:spacing w:line="480" w:lineRule="auto"/>
        <w:rPr>
          <w:rFonts w:ascii="Arial" w:hAnsi="Arial" w:cs="Arial"/>
          <w:b/>
          <w:sz w:val="22"/>
          <w:szCs w:val="22"/>
        </w:rPr>
      </w:pPr>
    </w:p>
    <w:p w14:paraId="3EC60E33" w14:textId="4F1B9DE2" w:rsidR="00B40F07" w:rsidRDefault="00B40F07" w:rsidP="00FB7C50">
      <w:pPr>
        <w:spacing w:line="480" w:lineRule="auto"/>
        <w:rPr>
          <w:rFonts w:ascii="Arial" w:hAnsi="Arial" w:cs="Arial"/>
          <w:b/>
          <w:sz w:val="22"/>
          <w:szCs w:val="22"/>
        </w:rPr>
      </w:pPr>
    </w:p>
    <w:p w14:paraId="7184BB65" w14:textId="77777777" w:rsidR="00B40F07" w:rsidRPr="00FB7C50" w:rsidRDefault="00B40F07" w:rsidP="00FB7C50">
      <w:pPr>
        <w:spacing w:line="480" w:lineRule="auto"/>
        <w:rPr>
          <w:rFonts w:ascii="Arial" w:hAnsi="Arial" w:cs="Arial"/>
          <w:b/>
          <w:sz w:val="22"/>
          <w:szCs w:val="22"/>
        </w:rPr>
      </w:pPr>
    </w:p>
    <w:p w14:paraId="30D6E202" w14:textId="2E9E4E3A" w:rsidR="0057585A" w:rsidRPr="00FB7C50" w:rsidRDefault="00BC62BB" w:rsidP="00FB7C50">
      <w:pPr>
        <w:spacing w:line="480" w:lineRule="auto"/>
        <w:outlineLvl w:val="0"/>
        <w:rPr>
          <w:rFonts w:ascii="Arial" w:hAnsi="Arial" w:cs="Arial"/>
          <w:b/>
          <w:sz w:val="22"/>
          <w:szCs w:val="22"/>
        </w:rPr>
      </w:pPr>
      <w:r w:rsidRPr="00FB7C50">
        <w:rPr>
          <w:rFonts w:ascii="Arial" w:hAnsi="Arial" w:cs="Arial"/>
          <w:b/>
          <w:sz w:val="22"/>
          <w:szCs w:val="22"/>
        </w:rPr>
        <w:lastRenderedPageBreak/>
        <w:t>Introduction</w:t>
      </w:r>
    </w:p>
    <w:p w14:paraId="68E88378" w14:textId="69975E2E" w:rsidR="00857D61" w:rsidRPr="00FB7C50" w:rsidRDefault="00566472" w:rsidP="00FB7C50">
      <w:pPr>
        <w:spacing w:line="480" w:lineRule="auto"/>
        <w:rPr>
          <w:rFonts w:ascii="Arial" w:hAnsi="Arial" w:cs="Arial"/>
          <w:sz w:val="22"/>
          <w:szCs w:val="22"/>
        </w:rPr>
      </w:pPr>
      <w:r w:rsidRPr="00FB7C50">
        <w:rPr>
          <w:rFonts w:ascii="Arial" w:hAnsi="Arial" w:cs="Arial"/>
          <w:sz w:val="22"/>
          <w:szCs w:val="22"/>
        </w:rPr>
        <w:t>Fractures of the proximal humerus are the third most common osteoporotic fracture,</w:t>
      </w:r>
      <w:r w:rsidR="00656692" w:rsidRPr="00FB7C50">
        <w:rPr>
          <w:rFonts w:ascii="Arial" w:hAnsi="Arial" w:cs="Arial"/>
          <w:sz w:val="22"/>
          <w:szCs w:val="22"/>
        </w:rPr>
        <w:t xml:space="preserve"> accounting for 5-6% of adult fractures</w:t>
      </w:r>
      <w:r w:rsidR="00C8430A" w:rsidRPr="00FB7C50">
        <w:rPr>
          <w:rFonts w:ascii="Arial" w:hAnsi="Arial" w:cs="Arial"/>
          <w:sz w:val="22"/>
          <w:szCs w:val="22"/>
        </w:rPr>
        <w:t>.</w:t>
      </w:r>
      <w:r w:rsidR="003F25B0" w:rsidRPr="00FB7C50">
        <w:rPr>
          <w:rFonts w:ascii="Arial" w:hAnsi="Arial" w:cs="Arial"/>
          <w:sz w:val="22"/>
          <w:szCs w:val="22"/>
        </w:rPr>
        <w:fldChar w:fldCharType="begin" w:fldLock="1"/>
      </w:r>
      <w:r w:rsidR="0040112B" w:rsidRPr="00FB7C50">
        <w:rPr>
          <w:rFonts w:ascii="Arial" w:hAnsi="Arial" w:cs="Arial"/>
          <w:sz w:val="22"/>
          <w:szCs w:val="22"/>
        </w:rPr>
        <w:instrText>ADDIN CSL_CITATION {"citationItems":[{"id":"ITEM-1","itemData":{"DOI":"10.1016/j.injury.2006.04.130","ISBN":"0019800416270","PMID":"16814787","abstract":"The epidemiology of adult fractures is changing quickly. An analysis of 5953 fractures reviewed in a single orthopaedic trauma unit in 2000 showed that there are eight different fracture distribution curves into which all fractures can be placed. Only two fracture curves involve predominantly young patients; the other six show an increased incidence of fractures in older patients. It is popularly assumed that osteoporotic fractures are mainly seen in the thoracolumbar spine, proximal femur, proximal humerus and distal radius, but analysis of the data indicates that 14 different fractures should now be considered to be potentially osteoporotic. About 30% of fractures in men, 66% of fractures in women and 70% of inpatient fractures are potentially osteoporotic. © 2006 Elsevier Ltd. All rights reserved.","author":[{"dropping-particle":"","family":"Court-Brown","given":"Charles M","non-dropping-particle":"","parse-names":false,"suffix":""},{"dropping-particle":"","family":"Caesar","given":"Ben","non-dropping-particle":"","parse-names":false,"suffix":""}],"container-title":"Injury","id":"ITEM-1","issue":"8","issued":{"date-parts":[["2006"]]},"page":"691-697","title":"Epidemiology of adult fractures: A review","type":"article-journal","volume":"37"},"uris":["http://www.mendeley.com/documents/?uuid=7434ba8c-229d-35ec-b178-06eacd0fad8a"]}],"mendeley":{"formattedCitation":"&lt;sup&gt;1&lt;/sup&gt;","plainTextFormattedCitation":"1","previouslyFormattedCitation":"&lt;sup&gt;1&lt;/sup&gt;"},"properties":{"noteIndex":0},"schema":"https://github.com/citation-style-language/schema/raw/master/csl-citation.json"}</w:instrText>
      </w:r>
      <w:r w:rsidR="003F25B0" w:rsidRPr="00FB7C50">
        <w:rPr>
          <w:rFonts w:ascii="Arial" w:hAnsi="Arial" w:cs="Arial"/>
          <w:sz w:val="22"/>
          <w:szCs w:val="22"/>
        </w:rPr>
        <w:fldChar w:fldCharType="separate"/>
      </w:r>
      <w:r w:rsidR="003F25B0" w:rsidRPr="00FB7C50">
        <w:rPr>
          <w:rFonts w:ascii="Arial" w:hAnsi="Arial" w:cs="Arial"/>
          <w:noProof/>
          <w:sz w:val="22"/>
          <w:szCs w:val="22"/>
          <w:vertAlign w:val="superscript"/>
        </w:rPr>
        <w:t>1</w:t>
      </w:r>
      <w:r w:rsidR="003F25B0" w:rsidRPr="00FB7C50">
        <w:rPr>
          <w:rFonts w:ascii="Arial" w:hAnsi="Arial" w:cs="Arial"/>
          <w:sz w:val="22"/>
          <w:szCs w:val="22"/>
        </w:rPr>
        <w:fldChar w:fldCharType="end"/>
      </w:r>
      <w:r w:rsidR="00C8430A" w:rsidRPr="00FB7C50">
        <w:rPr>
          <w:rFonts w:ascii="Arial" w:hAnsi="Arial" w:cs="Arial"/>
          <w:sz w:val="22"/>
          <w:szCs w:val="22"/>
        </w:rPr>
        <w:t xml:space="preserve"> </w:t>
      </w:r>
      <w:r w:rsidR="00E11F61" w:rsidRPr="00FB7C50">
        <w:rPr>
          <w:rFonts w:ascii="Arial" w:hAnsi="Arial" w:cs="Arial"/>
          <w:sz w:val="22"/>
          <w:szCs w:val="22"/>
        </w:rPr>
        <w:t>Many</w:t>
      </w:r>
      <w:r w:rsidR="001F5FAB">
        <w:rPr>
          <w:rFonts w:ascii="Arial" w:hAnsi="Arial" w:cs="Arial"/>
          <w:sz w:val="22"/>
          <w:szCs w:val="22"/>
        </w:rPr>
        <w:t xml:space="preserve"> (20%)</w:t>
      </w:r>
      <w:r w:rsidR="00E11F61" w:rsidRPr="00FB7C50">
        <w:rPr>
          <w:rFonts w:ascii="Arial" w:hAnsi="Arial" w:cs="Arial"/>
          <w:sz w:val="22"/>
          <w:szCs w:val="22"/>
        </w:rPr>
        <w:t xml:space="preserve"> </w:t>
      </w:r>
      <w:r w:rsidR="001F34D4" w:rsidRPr="00FB7C50">
        <w:rPr>
          <w:rFonts w:ascii="Arial" w:hAnsi="Arial" w:cs="Arial"/>
          <w:sz w:val="22"/>
          <w:szCs w:val="22"/>
        </w:rPr>
        <w:t>are</w:t>
      </w:r>
      <w:r w:rsidR="00656692" w:rsidRPr="00FB7C50">
        <w:rPr>
          <w:rFonts w:ascii="Arial" w:hAnsi="Arial" w:cs="Arial"/>
          <w:sz w:val="22"/>
          <w:szCs w:val="22"/>
        </w:rPr>
        <w:t xml:space="preserve"> displaced</w:t>
      </w:r>
      <w:r w:rsidR="004362F0" w:rsidRPr="00FB7C50">
        <w:rPr>
          <w:rFonts w:ascii="Arial" w:hAnsi="Arial" w:cs="Arial"/>
          <w:sz w:val="22"/>
          <w:szCs w:val="22"/>
        </w:rPr>
        <w:t xml:space="preserve"> </w:t>
      </w:r>
      <w:r w:rsidR="00EB56A6" w:rsidRPr="00FB7C50">
        <w:rPr>
          <w:rFonts w:ascii="Arial" w:hAnsi="Arial" w:cs="Arial"/>
          <w:sz w:val="22"/>
          <w:szCs w:val="22"/>
        </w:rPr>
        <w:t xml:space="preserve">fractures </w:t>
      </w:r>
      <w:r w:rsidR="00656692" w:rsidRPr="00FB7C50">
        <w:rPr>
          <w:rFonts w:ascii="Arial" w:hAnsi="Arial" w:cs="Arial"/>
          <w:sz w:val="22"/>
          <w:szCs w:val="22"/>
        </w:rPr>
        <w:t xml:space="preserve">and </w:t>
      </w:r>
      <w:r w:rsidR="001F34D4" w:rsidRPr="00FB7C50">
        <w:rPr>
          <w:rFonts w:ascii="Arial" w:hAnsi="Arial" w:cs="Arial"/>
          <w:sz w:val="22"/>
          <w:szCs w:val="22"/>
        </w:rPr>
        <w:t>typically occur</w:t>
      </w:r>
      <w:r w:rsidR="004362F0" w:rsidRPr="00FB7C50">
        <w:rPr>
          <w:rFonts w:ascii="Arial" w:hAnsi="Arial" w:cs="Arial"/>
          <w:sz w:val="22"/>
          <w:szCs w:val="22"/>
        </w:rPr>
        <w:t xml:space="preserve"> </w:t>
      </w:r>
      <w:r w:rsidR="001F3B85" w:rsidRPr="00FB7C50">
        <w:rPr>
          <w:rFonts w:ascii="Arial" w:hAnsi="Arial" w:cs="Arial"/>
          <w:sz w:val="22"/>
          <w:szCs w:val="22"/>
        </w:rPr>
        <w:t>following</w:t>
      </w:r>
      <w:r w:rsidR="004362F0" w:rsidRPr="00FB7C50">
        <w:rPr>
          <w:rFonts w:ascii="Arial" w:hAnsi="Arial" w:cs="Arial"/>
          <w:sz w:val="22"/>
          <w:szCs w:val="22"/>
        </w:rPr>
        <w:t xml:space="preserve"> </w:t>
      </w:r>
      <w:r w:rsidR="00BE177F" w:rsidRPr="00FB7C50">
        <w:rPr>
          <w:rFonts w:ascii="Arial" w:hAnsi="Arial" w:cs="Arial"/>
          <w:sz w:val="22"/>
          <w:szCs w:val="22"/>
        </w:rPr>
        <w:t>minimal trauma</w:t>
      </w:r>
      <w:r w:rsidR="0082724B" w:rsidRPr="00FB7C50">
        <w:rPr>
          <w:rFonts w:ascii="Arial" w:hAnsi="Arial" w:cs="Arial"/>
          <w:sz w:val="22"/>
          <w:szCs w:val="22"/>
        </w:rPr>
        <w:t>.</w:t>
      </w:r>
      <w:r w:rsidR="0082724B" w:rsidRPr="00FB7C50">
        <w:rPr>
          <w:rFonts w:ascii="Arial" w:hAnsi="Arial" w:cs="Arial"/>
          <w:sz w:val="22"/>
          <w:szCs w:val="22"/>
        </w:rPr>
        <w:fldChar w:fldCharType="begin" w:fldLock="1"/>
      </w:r>
      <w:r w:rsidR="009D0171">
        <w:rPr>
          <w:rFonts w:ascii="Arial" w:hAnsi="Arial" w:cs="Arial"/>
          <w:sz w:val="22"/>
          <w:szCs w:val="22"/>
        </w:rPr>
        <w:instrText>ADDIN CSL_CITATION {"citationItems":[{"id":"ITEM-1","itemData":{"DOI":"10.1007/s10195-017-0468-5","ISSN":"15909999","PMID":"28831589","abstract":"BACKGROUND: Fractures of the proximal humerus are common and most often treated non-operatively. However, long-term follow-up studies focusing on functional results and quality of life in patients after this type of fracture are scarce. The primary aim of this study is to report the long-term functional and quality of life outcome in patients with a proximal humeral fracture. MATERIALS AND METHODS: A retrospective analysis of all consecutive patients undergoing non-operative treatment for a proximal humeral fracture in a level 2 trauma centre between January 2000 and December 2013 was performed. A database consisting of all relevant demographic, patient and fracture characteristics was created. Subsequently, a questionnaire containing the DASH (Disabilities of the Arm, Shoulder and Hand) score, EuroQol-5D (EQ-5D), VAS (visual analogue scale) score, and subjective questions was sent to all patients. RESULTS: A total of 410 patients (65 male, 345 female) were included for analyses. Average follow-up was 90 +/- 48 months. DASH-scores &lt;15 were considered as good. A median DASH-score of 6.67 [0.83-22.50] was found. A significant lower DASH-score was seen in patients under the age of 65 compared to older patients (p &lt; 0.001). In comparison to an age-matched general Dutch population, Health related Quality of Life (HrQoL) on the EQ-us was not significantly worse in our study population (difference 0.02). Strong (negative) correlation was found between DASH-score and VAS-score, and DASH-score and HrQoL, respectively rho = -0.534 and rho = -0.787. CONCLUSION: Long-term functional and quality of life outcomes are good in most patients after proximal humeral fractures, but negatively correlated to each other. LEVEL OF EVIDENCE: Level III.","author":[{"dropping-particle":"","family":"Kruithof","given":"Ronnart N.","non-dropping-particle":"","parse-names":false,"suffix":""},{"dropping-particle":"","family":"Formijne Jonkers","given":"Henk A.","non-dropping-particle":"","parse-names":false,"suffix":""},{"dropping-particle":"","family":"Ven","given":"Denise J.C.","non-dropping-particle":"van der","parse-names":false,"suffix":""},{"dropping-particle":"","family":"Olden","given":"Ger D.J.","non-dropping-particle":"van","parse-names":false,"suffix":""},{"dropping-particle":"","family":"Timmers","given":"Tim K.","non-dropping-particle":"","parse-names":false,"suffix":""}],"container-title":"Journal of Orthopaedics and Traumatology","id":"ITEM-1","issue":"4","issued":{"date-parts":[["2017"]]},"title":"Functional and quality of life outcome after non-operatively managed proximal humeral fractures","type":"article-journal","volume":"18"},"uris":["http://www.mendeley.com/documents/?uuid=7a2c46fd-f341-3b37-8361-73cd573e1486"]},{"id":"ITEM-2","itemData":{"DOI":"10.1007/s00264-014-2362-6","ISBN":"0341-2695","ISSN":"14325195","PMID":"24859897","abstract":"PURPOSE: Proximal humeral fractures are common and frequently associated with osteoporosis. Little is known about the association between the patho-anatomical fracture pattern of proximal humeral fractures and patient characteristics. The purpose of this six year longitudinal registry analysis of proximal humeral fractures was to study overall numbers, certain predefined pathoanatomical patterns and distribution compared with specific patient characteristics.\\n\\nMETHODS: Data of patients treated between 2006 and 2011 in a country hospital that provides care &gt;95 % of the city's hospitalised patients with fractures was retrospectively reviewed. Data were analysed according to patient characteristics of age, gender, comorbidity, accompanying injuries and radiological analysis of pathoanatomical fracture patterns based on Neer and Arbeitsgemeinschaft für Osteosynthesefragen (AO) classification.\\n\\nRESULTS: Eight hundred and fifteen proximal humeral fractures (67% women/33% men; mean age 66 years, range 19-99) were analysed. During the study period, an overall increase of 42.5% was found: according to AO classification, 46% were type A, 22% type B and 32% type C. Based on the Neer classification, 86% were displaced, and 49% were complex with more than three parts. Of complex fractures, 57% were female patients &gt;60 years. The number of complex fractures was five times higher in women &gt;60 years than in men of the same age group.\\n\\nCONCLUSIONS: An overall increase of inpatients with displaced proximal tibial fractures was documented. Interestingly, complex displaced proximal humeral fractures, especially in older women with comorbidities, accounted for the majority of cases. These results suggest that health-care planning and hospital-based therapeutic strategies should focus on this patient group.","author":[{"dropping-particle":"","family":"Bahrs","given":"Christian","non-dropping-particle":"","parse-names":false,"suffix":""},{"dropping-particle":"","family":"Tanja","given":"Stojicevic","non-dropping-particle":"","parse-names":false,"suffix":""},{"dropping-particle":"","family":"Gunnar","given":"Blumenstock","non-dropping-particle":"","parse-names":false,"suffix":""},{"dropping-particle":"","family":"Stig","given":"Brorson","non-dropping-particle":"","parse-names":false,"suffix":""},{"dropping-particle":"","family":"Badke","given":"Andreas","non-dropping-particle":"","parse-names":false,"suffix":""},{"dropping-particle":"","family":"Ulrich","given":"Stöckle","non-dropping-particle":"","parse-names":false,"suffix":""},{"dropping-particle":"","family":"Bernd","given":"Rolauffs","non-dropping-particle":"","parse-names":false,"suffix":""},{"dropping-particle":"","family":"Thomas","given":"Freude","non-dropping-particle":"","parse-names":false,"suffix":""}],"container-title":"International Orthopaedics","id":"ITEM-2","issue":"8","issued":{"date-parts":[["2014"]]},"title":"Trends in epidemiology and patho-anatomical pattern of proximal humeral fractures","type":"article-journal","volume":"38"},"uris":["http://www.mendeley.com/documents/?uuid=5f58e101-7fe5-32a1-9093-4b100b8570bb"]},{"id":"ITEM-3","itemData":{"DOI":"10.1186/s12891-015-0564-8","ISBN":"1289101505648","PMID":"25958203","abstract":"BACKGROUND: Proximal humerus fractures are a common fragility fracture that significantly affects the independence of older adults. The outcomes of these fractures are frequently disappointing and previous systematic reviews are unable to guide clinical practice. Through an integrated knowledge user collaboration, we sought to map the breadth of literature available to guide the management of proximal humerus fractures. METHODS: We utilized a scoping review technique because of its novel ability to map research activity and identify knowledge gaps in fields with diverse treatments. Through multiple electronic database searches, we identified a comprehensive body of proximal humerus fracture literature that was classified into eight research themes. Meta-data from each study were abstracted and descriptive statistics were used to summarize the results. RESULTS: 1,051 studies met our inclusion criteria with the majority of research being performed in Europe (64%). The included literature consists primarily of surgical treatment studies (67%) and biomechanical fracture models (10%). Nearly half of all clinical studies are uncontrolled case series of a single treatment (48%). Non-randomized comparative studies represented 12% of the literature and only 3% of the studies were randomized controlled trials. Finally, studies with a primary outcome examining the effectiveness of non-operative treatment or using a prognostic study design were also uncommon (4% and 6%, respectively). CONCLUSIONS: The current study provides a comprehensive summary of the existing proximal humerus fracture literature using a thematic framework developed by a multi-disciplinary collaboration. Several knowledge gaps have been identified and have generated a roadmap for future research priorities.","author":[{"dropping-particle":"","family":"Slobogean","given":"Gerard P","non-dropping-particle":"","parse-names":false,"suffix":""},{"dropping-particle":"","family":"Johal","given":"Herman","non-dropping-particle":"","parse-names":false,"suffix":""},{"dropping-particle":"","family":"Lefaivre","given":"Kelly A","non-dropping-particle":"","parse-names":false,"suffix":""},{"dropping-particle":"","family":"MacIntyre","given":"Norma J","non-dropping-particle":"","parse-names":false,"suffix":""},{"dropping-particle":"","family":"Sprague","given":"Sheila","non-dropping-particle":"","parse-names":false,"suffix":""},{"dropping-particle":"","family":"Scott","given":"Taryn","non-dropping-particle":"","parse-names":false,"suffix":""},{"dropping-particle":"","family":"Guy","given":"Pierre","non-dropping-particle":"","parse-names":false,"suffix":""},{"dropping-particle":"","family":"Cripton","given":"Peter A","non-dropping-particle":"","parse-names":false,"suffix":""},{"dropping-particle":"","family":"McKee","given":"Michael","non-dropping-particle":"","parse-names":false,"suffix":""},{"dropping-particle":"","family":"Bhandari","given":"Mohit","non-dropping-particle":"","parse-names":false,"suffix":""}],"container-title":"BMC Musculoskeletal Disorders","id":"ITEM-3","issue":"112","issued":{"date-parts":[["2015"]]},"title":"A scoping review of the proximal humerus fracture literature","type":"article-journal","volume":"16"},"uris":["http://www.mendeley.com/documents/?uuid=db913997-707c-3074-b777-83e674a4cd05"]},{"id":"ITEM-4","itemData":{"DOI":"10.1007/s11657-015-0209-4","ISBN":"1165701502","PMID":"25675881","abstract":"UNLABELLED: There are only a few previous population-based studies that include both inpatient and outpatient treatment data. The aim of this study was to investigate the epidemiology of proximal humerus fractures. The incidence of proximal humerus fractures increases with age, and we observe a seasonal variation strongly favoring winter months. PURPOSE: Proximal humerus fractures are the third most common osteoporotic fracture type observed in elderly patients, after wrist and hip fractures. However, few previous population-based studies include both inpatient and outpatient treatment data. The aim of this study was to investigate the incidence, fracture morphology, and treatment method provided in cases of proximal humerus fractures. METHODS: We retrospectively studied patient records from a mid-sized town in Finland between the years 2006 and 2010. The following data were collected from the medical records: age, sex, date of the fracture, laterality of the fracture, mechanism of injury, treatment method, and other associated fractures at the time of the original injury. Sex and age distributions of the patient population at risk (&gt;18 years old) were calculated for the study period. RESULTS: A total of 678 patients (females n = 503, 73 %) with 692 proximal humerus fractures were identified. The unadjusted incidence was 82 (95 % CI 76 to 88) per 100,000 person-years, 114 (95 % CI 104 to 124), and 47 (95 % CI 41 to 54) per 100,000 person-years in females and males, respectively. Incidence increased toward the older age groups. Clear seasonal variation was observed, two-part fractures were most common (428, 62 %), the majority of the fractures (n = 539, 78 %) were treated nonoperatively with a sling. CONCLUSION: The incidence of proximal humerus fractures increases with age, and we observe a seasonal variation strongly favoring winter months. It is evident that proximal humerus fractures cause considerable morbidity among elderly people and consume health care resources.","author":[{"dropping-particle":"","family":"Launonen","given":"Antti P.","non-dropping-particle":"","parse-names":false,"suffix":""},{"dropping-particle":"","family":"Lepola","given":"Vesa","non-dropping-particle":"","parse-names":false,"suffix":""},{"dropping-particle":"","family":"Saranko","given":"Aino","non-dropping-particle":"","parse-names":false,"suffix":""},{"dropping-particle":"","family":"Flinkkilä","given":"Tapio","non-dropping-particle":"","parse-names":false,"suffix":""},{"dropping-particle":"","family":"Laitinen","given":"Minna","non-dropping-particle":"","parse-names":false,"suffix":""},{"dropping-particle":"","family":"Mattila","given":"Ville M.","non-dropping-particle":"","parse-names":false,"suffix":""}],"container-title":"Archives of Osteoporosis","id":"ITEM-4","issue":"1","issued":{"date-parts":[["2015"]]},"page":"5","title":"Epidemiology of proximal humerus fractures","type":"article-journal","volume":"10"},"uris":["http://www.mendeley.com/documents/?uuid=aebaa056-1c0c-3c76-b249-e1d1995c8217"]},{"id":"ITEM-5","itemData":{"DOI":"10.1302/0301-620X.101B3.BJJ-2018-0802.R1","author":[{"dropping-particle":"","family":"Lee","given":"S. H.","non-dropping-particle":"","parse-names":false,"suffix":""},{"dropping-particle":"","family":"Han","given":"S. S.","non-dropping-particle":"","parse-names":false,"suffix":""},{"dropping-particle":"","family":"Yoo","given":"B. M.","non-dropping-particle":"","parse-names":false,"suffix":""},{"dropping-particle":"","family":"Kim","given":"J. W.","non-dropping-particle":"","parse-names":false,"suffix":""}],"container-title":"Bone and Joint Journal","id":"ITEM-5","issue":"3","issued":{"date-parts":[["2019"]]},"page":"260-265","publisher":"British Editorial Society of Bone and Joint Surgery","title":"Outcomes of locking plate fixation with fibular allograft augmentation for proximal humeral fractures in osteoporotic patients","type":"article"},"uris":["http://www.mendeley.com/documents/?uuid=a5db50fb-5b71-39b0-9fa5-9b850cfa3eb4"]}],"mendeley":{"formattedCitation":"&lt;sup&gt;2–6&lt;/sup&gt;","plainTextFormattedCitation":"2–6","previouslyFormattedCitation":"&lt;sup&gt;2–6&lt;/sup&gt;"},"properties":{"noteIndex":0},"schema":"https://github.com/citation-style-language/schema/raw/master/csl-citation.json"}</w:instrText>
      </w:r>
      <w:r w:rsidR="0082724B" w:rsidRPr="00FB7C50">
        <w:rPr>
          <w:rFonts w:ascii="Arial" w:hAnsi="Arial" w:cs="Arial"/>
          <w:sz w:val="22"/>
          <w:szCs w:val="22"/>
        </w:rPr>
        <w:fldChar w:fldCharType="separate"/>
      </w:r>
      <w:r w:rsidR="001F5FAB" w:rsidRPr="001F5FAB">
        <w:rPr>
          <w:rFonts w:ascii="Arial" w:hAnsi="Arial" w:cs="Arial"/>
          <w:noProof/>
          <w:sz w:val="22"/>
          <w:szCs w:val="22"/>
          <w:vertAlign w:val="superscript"/>
        </w:rPr>
        <w:t>2–6</w:t>
      </w:r>
      <w:r w:rsidR="0082724B" w:rsidRPr="00FB7C50">
        <w:rPr>
          <w:rFonts w:ascii="Arial" w:hAnsi="Arial" w:cs="Arial"/>
          <w:sz w:val="22"/>
          <w:szCs w:val="22"/>
        </w:rPr>
        <w:fldChar w:fldCharType="end"/>
      </w:r>
      <w:r w:rsidR="00656692" w:rsidRPr="00FB7C50">
        <w:rPr>
          <w:rFonts w:ascii="Arial" w:hAnsi="Arial" w:cs="Arial"/>
          <w:sz w:val="22"/>
          <w:szCs w:val="22"/>
        </w:rPr>
        <w:t xml:space="preserve"> </w:t>
      </w:r>
      <w:r w:rsidR="009931C8" w:rsidRPr="00FB7C50">
        <w:rPr>
          <w:rFonts w:ascii="Arial" w:hAnsi="Arial" w:cs="Arial"/>
          <w:sz w:val="22"/>
          <w:szCs w:val="22"/>
        </w:rPr>
        <w:t xml:space="preserve">Management </w:t>
      </w:r>
      <w:r w:rsidR="001907C1" w:rsidRPr="00FB7C50">
        <w:rPr>
          <w:rFonts w:ascii="Arial" w:hAnsi="Arial" w:cs="Arial"/>
          <w:sz w:val="22"/>
          <w:szCs w:val="22"/>
        </w:rPr>
        <w:t>range</w:t>
      </w:r>
      <w:r w:rsidR="00E318C4" w:rsidRPr="00FB7C50">
        <w:rPr>
          <w:rFonts w:ascii="Arial" w:hAnsi="Arial" w:cs="Arial"/>
          <w:sz w:val="22"/>
          <w:szCs w:val="22"/>
        </w:rPr>
        <w:t>s</w:t>
      </w:r>
      <w:r w:rsidR="001907C1" w:rsidRPr="00FB7C50">
        <w:rPr>
          <w:rFonts w:ascii="Arial" w:hAnsi="Arial" w:cs="Arial"/>
          <w:sz w:val="22"/>
          <w:szCs w:val="22"/>
        </w:rPr>
        <w:t xml:space="preserve"> from </w:t>
      </w:r>
      <w:r w:rsidR="00086D48" w:rsidRPr="00FB7C50">
        <w:rPr>
          <w:rFonts w:ascii="Arial" w:hAnsi="Arial" w:cs="Arial"/>
          <w:sz w:val="22"/>
          <w:szCs w:val="22"/>
        </w:rPr>
        <w:t xml:space="preserve">non-surgical options </w:t>
      </w:r>
      <w:r w:rsidR="001907C1" w:rsidRPr="00FB7C50">
        <w:rPr>
          <w:rFonts w:ascii="Arial" w:hAnsi="Arial" w:cs="Arial"/>
          <w:sz w:val="22"/>
          <w:szCs w:val="22"/>
        </w:rPr>
        <w:t xml:space="preserve">to </w:t>
      </w:r>
      <w:r w:rsidR="00201F36" w:rsidRPr="00FB7C50">
        <w:rPr>
          <w:rFonts w:ascii="Arial" w:hAnsi="Arial" w:cs="Arial"/>
          <w:sz w:val="22"/>
          <w:szCs w:val="22"/>
        </w:rPr>
        <w:t>surgical intervention</w:t>
      </w:r>
      <w:r w:rsidR="009E0E17" w:rsidRPr="00FB7C50">
        <w:rPr>
          <w:rFonts w:ascii="Arial" w:hAnsi="Arial" w:cs="Arial"/>
          <w:sz w:val="22"/>
          <w:szCs w:val="22"/>
        </w:rPr>
        <w:t>s</w:t>
      </w:r>
      <w:r w:rsidR="00201F36" w:rsidRPr="00FB7C50">
        <w:rPr>
          <w:rFonts w:ascii="Arial" w:hAnsi="Arial" w:cs="Arial"/>
          <w:sz w:val="22"/>
          <w:szCs w:val="22"/>
        </w:rPr>
        <w:t xml:space="preserve"> including</w:t>
      </w:r>
      <w:r w:rsidR="00701F51" w:rsidRPr="00FB7C50">
        <w:rPr>
          <w:rFonts w:ascii="Arial" w:hAnsi="Arial" w:cs="Arial"/>
          <w:sz w:val="22"/>
          <w:szCs w:val="22"/>
        </w:rPr>
        <w:t>:</w:t>
      </w:r>
      <w:r w:rsidR="00201F36" w:rsidRPr="00FB7C50">
        <w:rPr>
          <w:rFonts w:ascii="Arial" w:hAnsi="Arial" w:cs="Arial"/>
          <w:sz w:val="22"/>
          <w:szCs w:val="22"/>
        </w:rPr>
        <w:t xml:space="preserve"> </w:t>
      </w:r>
      <w:r w:rsidR="005300F5" w:rsidRPr="00FB7C50">
        <w:rPr>
          <w:rFonts w:ascii="Arial" w:hAnsi="Arial" w:cs="Arial"/>
          <w:sz w:val="22"/>
          <w:szCs w:val="22"/>
        </w:rPr>
        <w:t>internal fixation (locking plate and screws</w:t>
      </w:r>
      <w:r w:rsidR="00DE6D66" w:rsidRPr="00FB7C50">
        <w:rPr>
          <w:rFonts w:ascii="Arial" w:hAnsi="Arial" w:cs="Arial"/>
          <w:sz w:val="22"/>
          <w:szCs w:val="22"/>
        </w:rPr>
        <w:t>,</w:t>
      </w:r>
      <w:r w:rsidR="005300F5" w:rsidRPr="00FB7C50">
        <w:rPr>
          <w:rFonts w:ascii="Arial" w:hAnsi="Arial" w:cs="Arial"/>
          <w:sz w:val="22"/>
          <w:szCs w:val="22"/>
        </w:rPr>
        <w:t xml:space="preserve"> intramedullary nailing</w:t>
      </w:r>
      <w:r w:rsidR="00DE6D66" w:rsidRPr="00FB7C50">
        <w:rPr>
          <w:rFonts w:ascii="Arial" w:hAnsi="Arial" w:cs="Arial"/>
          <w:sz w:val="22"/>
          <w:szCs w:val="22"/>
        </w:rPr>
        <w:t>, and</w:t>
      </w:r>
      <w:r w:rsidR="00727783" w:rsidRPr="00FB7C50">
        <w:rPr>
          <w:rFonts w:ascii="Arial" w:hAnsi="Arial" w:cs="Arial"/>
          <w:sz w:val="22"/>
          <w:szCs w:val="22"/>
        </w:rPr>
        <w:t xml:space="preserve"> screw-only fixation</w:t>
      </w:r>
      <w:r w:rsidR="005300F5" w:rsidRPr="00FB7C50">
        <w:rPr>
          <w:rFonts w:ascii="Arial" w:hAnsi="Arial" w:cs="Arial"/>
          <w:sz w:val="22"/>
          <w:szCs w:val="22"/>
        </w:rPr>
        <w:t>)</w:t>
      </w:r>
      <w:r w:rsidR="00201F36" w:rsidRPr="00FB7C50">
        <w:rPr>
          <w:rFonts w:ascii="Arial" w:hAnsi="Arial" w:cs="Arial"/>
          <w:sz w:val="22"/>
          <w:szCs w:val="22"/>
        </w:rPr>
        <w:t xml:space="preserve"> and </w:t>
      </w:r>
      <w:r w:rsidR="005300F5" w:rsidRPr="00FB7C50">
        <w:rPr>
          <w:rFonts w:ascii="Arial" w:hAnsi="Arial" w:cs="Arial"/>
          <w:sz w:val="22"/>
          <w:szCs w:val="22"/>
        </w:rPr>
        <w:t>hemi-</w:t>
      </w:r>
      <w:r w:rsidR="00201F36" w:rsidRPr="00FB7C50">
        <w:rPr>
          <w:rFonts w:ascii="Arial" w:hAnsi="Arial" w:cs="Arial"/>
          <w:sz w:val="22"/>
          <w:szCs w:val="22"/>
        </w:rPr>
        <w:t>arthroplasty.</w:t>
      </w:r>
      <w:r w:rsidR="00201F36"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{"citationItems":[{"id":"ITEM-1","itemData":{"DOI":"10.1016/j.jse.2012.04.002","abstract":"Background: The therapeutic spectrum for the treatment of displaced proximal humeral fractures ranges from conservative therapy to head-preserving surgical interventions and joint replacement. This study initi-ated a survey on the current treatment options with regard to diagnostics, choice of therapy, and compli-cations that are encountered at trauma surgeries and orthopedic hospitals in Germany, Austria, and Switzerland. Materials and methods: The survey included 743 hospitals. The questionnaire covered information on demographics, diagnostics, classification, therapy, and complications of proximal humeral fractures. Results: The questionnaire was completed by 348 hospitals. Five of 6 hospitals treat more than 40% of the fractures surgically. The percentage distribution of the available implants is at 63.4% for angular stable plates, 30.9% for intramedullary nails, and 10.1% for fracture prostheses. The 5 complications reported most frequently were nonanatomic reduction (83%), implant perforation (73%), secondary displacement of the fracture (71%), avascular necrosis (67%), and implant-related impingement (59%). Conclusions: A preference for surgical treatment of proximal humeral fractures was found, with stabili-zation predominantly being attempted by the use of angle-stable implants. The 2 most common complica-tions were ''nonanatomic reduction of fractures'' and the more specific problem of ''implant perforation'' when fixed-angle implants were used for treatment.","author":[{"dropping-particle":"","family":"Tepass","given":"Alexander","non-dropping-particle":"","parse-names":false,"suffix":""},{"dropping-particle":"","family":"Blumenstock","given":"Gunnar","non-dropping-particle":"","parse-names":false,"suffix":""},{"dropping-particle":"","family":"Weise","given":"Kuno","non-dropping-particle":"","parse-names":false,"suffix":""},{"dropping-particle":"","family":"Rolauffs","given":"Bernd","non-dropping-particle":"","parse-names":false,"suffix":""},{"dropping-particle":"","family":"Bahrs","given":"Christian","non-dropping-particle":"","parse-names":false,"suffix":""}],"container-title":"J Shoulder Elbow Surg","id":"ITEM-1","issued":{"date-parts":[["2013"]]},"page":"8-14","title":"Current strategies for the treatment of proximal humeral fractures: an analysis of a survey carried out at 348 hospitals in Germany, Austria, and Switzerland","type":"article-journal","volume":"22"},"uris":["http://www.mendeley.com/documents/?uuid=118da7ee-6892-3951-b192-9cb799eb1a45"]},{"id":"ITEM-2","itemData":{"DOI":"10.1001/jama.2015.1629","ISBN":"1538-3598","PMID":"25756440","abstract":"Importance: The need for surgery for the majority of patients with displaced proximal humeral fractures is unclear, but its use is increasing. Objective: To evaluate the clinical effectiveness of surgical vs nonsurgical treatment for adults with displaced fractures of the proximal humerus involving the surgical neck. Design, setting, and Participants: A pragmatic, multicenter, parallel-group, randomized clinical trial, the Proximal Fracture of the Humerus Evaluation by Randomization (PROFHER) trial, recruited 250 patients aged 16 years or older (mean age, 66 years [range, 24-92 years]; 192 [77%] were female; and 249 [99.6%] were white) who presented at the orthopedic departments of 32 acute UK National Health Service hospitals between September 2008 and April 2011 within 3 weeks after sustaining a displaced fracture of the proximal humerus involving the surgical neck. Patients were followed up for 2 years (up to April 2013) and 215 had complete follow-up data. The data for 231 patients (114 in surgical group and 117 in nonsurgical group) were included in the primary analysis. Interventions: Fracture fixation or humeral head replacement were performed by surgeons experienced in these techniques. Nonsurgical treatment was sling immobilization. Standardized outpatient and community-based rehabilitation was provided to both groups. Main outcomes and Measures: Primary outcomewas the Oxford Shoulder Score (range, 0-48; higher scores indicate better outcomes) assessed during a 2-year period, with assessment and data collection at 6, 12, and 24 months. Sample size was based on a minimal clinically important difference of 5 points for the Oxford Shoulder Score. Secondary outcomes were the Short-Form 12 (SF-12), complications, subsequent therapy, and mortality. Results: Therewas no significant mean treatment group difference in the Oxford Shoulder Score averaged over 2 years (39.07 points for the surgical group vs 38.32 points for the nonsurgical group; difference of0.75 points [95%CI, -1.33 to 2.84 points]; P = .48) or at individual time points. Therewere also no significant between-group differences over 2 years in the mean SF-12 physical component score (surgical group: 1.77 points higher [95%CI, -0.84 to 4.39 points]; P = .18); the mean SF-12 mental component score (surgical group: 1.28 points lower [95%CI, -3.80to 1.23 points]; P = .32); complications related to surgery or shoulder fracture (30 patients in surgical group vs 23 patients in nonsurgical group; …","author":[{"dropping-particle":"","family":"Rangan","given":"Amar","non-dropping-particle":"","parse-names":false,"suffix":""},{"dropping-particle":"","family":"Handoll","given":"Helen","non-dropping-particle":"","parse-names":false,"suffix":""},{"dropping-particle":"","family":"Brealey","given":"Stephen","non-dropping-particle":"","parse-names":false,"suffix":""},{"dropping-particle":"","family":"Jefferson","given":"Laura","non-dropping-particle":"","parse-names":false,"suffix":""},{"dropping-particle":"","family":"Keding","given":"Ada","non-dropping-particle":"","parse-names":false,"suffix":""},{"dropping-particle":"","family":"Martin","given":"Belen Corbacho","non-dropping-particle":"","parse-names":false,"suffix":""},{"dropping-particle":"","family":"Goodchild","given":"Lorna","non-dropping-particle":"","parse-names":false,"suffix":""},{"dropping-particle":"","family":"Chuang","given":"Ling Hsiang","non-dropping-particle":"","parse-names":false,"suffix":""},{"dropping-particle":"","family":"Hewitt","given":"Catherine","non-dropping-particle":"","parse-names":false,"suffix":""},{"dropping-particle":"","family":"Torgerson","given":"David","non-dropping-particle":"","parse-names":false,"suffix":""}],"container-title":"JAMA - Journal of the American Medical Association","id":"ITEM-2","issue":"10","issued":{"date-parts":[["2015"]]},"page":"1037-1047","title":"Surgical vs nonsurgical treatment of adults with displaced fractures of the proximal humerus the PROFHER randomized clinical trial","type":"article-journal","volume":"313"},"uris":["http://www.mendeley.com/documents/?uuid=b70544a7-e8e8-3618-bae8-9ba8676f1cba"]},{"id":"ITEM-3","itemData":{"DOI":"10.1302/0301-620X.101B3.BJJ-2018-0802.R1","author":[{"dropping-particle":"","family":"Lee","given":"S. H.","non-dropping-particle":"","parse-names":false,"suffix":""},{"dropping-particle":"","family":"Han","given":"S. S.","non-dropping-particle":"","parse-names":false,"suffix":""},{"dropping-particle":"","family":"Yoo","given":"B. M.","non-dropping-particle":"","parse-names":false,"suffix":""},{"dropping-particle":"","family":"Kim","given":"J. W.","non-dropping-particle":"","parse-names":false,"suffix":""}],"container-title":"Bone and Joint Journal","id":"ITEM-3","issue":"3","issued":{"date-parts":[["2019"]]},"page":"260-265","publisher":"British Editorial Society of Bone and Joint Surgery","title":"Outcomes of locking plate fixation with fibular allograft augmentation for proximal humeral fractures in osteoporotic patients","type":"article"},"uris":["http://www.mendeley.com/documents/?uuid=a5db50fb-5b71-39b0-9fa5-9b850cfa3eb4"]},{"id":"ITEM-4","itemData":{"DOI":"10.1302/0301-620X.100B6","abstract":"Bone Joint J 2018;100-B:761-6. Aims The reasons for failure of a hemirthroplasty (HA) when used to treat a proximal humeral fracture include displaced or necrotic tuberosities, insufficient metaphyseal bone-stock, and rotator cuff tears. Reverse total shoulder arthroplasty (rTSA) is often the only remaining form of treatment in these patients. The aim of this study was to evaluate the clinical outcome after conversions from a failed HA to rTSA. Material and Methods A total of 35 patients, in whom a HA, as treatment for a fracture of the proximal humerus, had failed, underwent conversion to a rTSA. A total of 28 were available for follow-up at a mean of 61 months (37 to 91), having been initially reviewed at a mean of 20 months (12 to 36) postoperatively. Having a convertible design, the humeral stem could be preserved in nine patients. The stem was removed in the other 19 patients and a conventional rTSA was implanted. At final follow-up, patients were assessed using the American Shoulder and Elbow Surgeons (ASES) score, the Constant Score, and plain radiographs. Results At final follow-up, the mean ASES was 59 (25 to 97) and the mean adjusted Constant Score was 63% (23% to 109%). Both improved significantly (p &lt; 0.001). The mean forward flexion was 104° (50° to 155°) and mean abduction was 98° (60° to 140°). Nine patients (32%) had a complication; two had an infection and instability, respectively; three had a scapular fracture; and one patient each had delayed wound healing and symptomatic loosening. If implants could be converted to a rTSA without removal of the stem, the operating time was shorter (82 minutes versus 102 minutes; p = 0.018). Conclusion After failure of a HA in the treatment of a proximal humeral fracture, conversion to a rTSA may achieve pain relief and improved shoulder function. The complication rate is considerable. Cite this article: Bone Joint J 2018;100-B:761-6. Many forms of treatment are available to treat fractures of the proximal humerus depending on the patient's age and functional demands, the type of fracture, and the quality of the bone. For displaced three-or four-part fractures with a high risk of avascular necrosis of the humeral head, primary arthroplasty using an anatomical hemiprosthesis or a reverse total shoulder arthroplasty (rTSA) has become a widely accepted procedure. 1-3 Although recent studies describe superior results for rTSA compared with hemiarthroplasty (HA) for these fractures, 4-7 primary HA still p…","author":[{"dropping-particle":"","family":"Holschen","given":"M.","non-dropping-particle":"","parse-names":false,"suffix":""},{"dropping-particle":"","family":"Siemes","given":"M-K.","non-dropping-particle":"","parse-names":false,"suffix":""},{"dropping-particle":"","family":"Witt","given":"K-A.","non-dropping-particle":"","parse-names":false,"suffix":""},{"dropping-particle":"","family":"Steinbeck","given":"J.","non-dropping-particle":"","parse-names":false,"suffix":""}],"container-title":"Bone &amp; Joint.","id":"ITEM-4","issue":"6","issued":{"date-parts":[["2018"]]},"page":"761-766","title":"Five-year outcome after conversion of a hemiarthroplasty when used for the treatment of a proximal humeral fracture to a reverse total shoulder arthroplasty","type":"article-journal","volume":"100"},"uris":["http://www.mendeley.com/documents/?uuid=24f1c75b-9d5f-32f8-b046-ff68f17dae97"]}],"mendeley":{"formattedCitation":"&lt;sup&gt;6–9&lt;/sup&gt;","plainTextFormattedCitation":"6–9","previouslyFormattedCitation":"&lt;sup&gt;6–9&lt;/sup&gt;"},"properties":{"noteIndex":0},"schema":"https://github.com/citation-style-language/schema/raw/master/csl-citation.json"}</w:instrText>
      </w:r>
      <w:r w:rsidR="00201F36" w:rsidRPr="00FB7C50">
        <w:rPr>
          <w:rFonts w:ascii="Arial" w:hAnsi="Arial" w:cs="Arial"/>
          <w:sz w:val="22"/>
          <w:szCs w:val="22"/>
        </w:rPr>
        <w:fldChar w:fldCharType="separate"/>
      </w:r>
      <w:r w:rsidR="00187958" w:rsidRPr="00187958">
        <w:rPr>
          <w:rFonts w:ascii="Arial" w:hAnsi="Arial" w:cs="Arial"/>
          <w:noProof/>
          <w:sz w:val="22"/>
          <w:szCs w:val="22"/>
          <w:vertAlign w:val="superscript"/>
        </w:rPr>
        <w:t>6–9</w:t>
      </w:r>
      <w:r w:rsidR="00201F36" w:rsidRPr="00FB7C50">
        <w:rPr>
          <w:rFonts w:ascii="Arial" w:hAnsi="Arial" w:cs="Arial"/>
          <w:sz w:val="22"/>
          <w:szCs w:val="22"/>
        </w:rPr>
        <w:fldChar w:fldCharType="end"/>
      </w:r>
      <w:r w:rsidR="000E5004">
        <w:rPr>
          <w:rFonts w:ascii="Arial" w:hAnsi="Arial" w:cs="Arial"/>
          <w:sz w:val="22"/>
          <w:szCs w:val="22"/>
        </w:rPr>
        <w:t xml:space="preserve"> </w:t>
      </w:r>
      <w:r w:rsidR="00373281" w:rsidRPr="00FB7C50">
        <w:rPr>
          <w:rFonts w:ascii="Arial" w:hAnsi="Arial" w:cs="Arial"/>
          <w:sz w:val="22"/>
          <w:szCs w:val="22"/>
        </w:rPr>
        <w:t xml:space="preserve">Considerable variation in </w:t>
      </w:r>
      <w:r w:rsidR="00922915" w:rsidRPr="00FB7C50">
        <w:rPr>
          <w:rFonts w:ascii="Arial" w:hAnsi="Arial" w:cs="Arial"/>
          <w:sz w:val="22"/>
          <w:szCs w:val="22"/>
        </w:rPr>
        <w:t xml:space="preserve">surgical </w:t>
      </w:r>
      <w:r w:rsidR="00373281" w:rsidRPr="00FB7C50">
        <w:rPr>
          <w:rFonts w:ascii="Arial" w:hAnsi="Arial" w:cs="Arial"/>
          <w:sz w:val="22"/>
          <w:szCs w:val="22"/>
        </w:rPr>
        <w:t>management occur</w:t>
      </w:r>
      <w:r w:rsidR="00BC0A66" w:rsidRPr="00FB7C50">
        <w:rPr>
          <w:rFonts w:ascii="Arial" w:hAnsi="Arial" w:cs="Arial"/>
          <w:sz w:val="22"/>
          <w:szCs w:val="22"/>
        </w:rPr>
        <w:t>s</w:t>
      </w:r>
      <w:r w:rsidR="00373281" w:rsidRPr="00FB7C50">
        <w:rPr>
          <w:rFonts w:ascii="Arial" w:hAnsi="Arial" w:cs="Arial"/>
          <w:sz w:val="22"/>
          <w:szCs w:val="22"/>
        </w:rPr>
        <w:t xml:space="preserve"> internationally</w:t>
      </w:r>
      <w:r w:rsidR="00CA75D0" w:rsidRPr="00FB7C50">
        <w:rPr>
          <w:rFonts w:ascii="Arial" w:hAnsi="Arial" w:cs="Arial"/>
          <w:sz w:val="22"/>
          <w:szCs w:val="22"/>
        </w:rPr>
        <w:t>,</w:t>
      </w:r>
      <w:r w:rsidR="004F31F6" w:rsidRPr="00FB7C50">
        <w:rPr>
          <w:rFonts w:ascii="Arial" w:hAnsi="Arial" w:cs="Arial"/>
          <w:sz w:val="22"/>
          <w:szCs w:val="22"/>
        </w:rPr>
        <w:t xml:space="preserve"> both </w:t>
      </w:r>
      <w:r w:rsidR="00373281" w:rsidRPr="00FB7C50">
        <w:rPr>
          <w:rFonts w:ascii="Arial" w:hAnsi="Arial" w:cs="Arial"/>
          <w:sz w:val="22"/>
          <w:szCs w:val="22"/>
        </w:rPr>
        <w:t xml:space="preserve">between hospitals in the same country and </w:t>
      </w:r>
      <w:r w:rsidR="00AA52E6" w:rsidRPr="00FB7C50">
        <w:rPr>
          <w:rFonts w:ascii="Arial" w:hAnsi="Arial" w:cs="Arial"/>
          <w:sz w:val="22"/>
          <w:szCs w:val="22"/>
        </w:rPr>
        <w:t xml:space="preserve">between </w:t>
      </w:r>
      <w:r w:rsidR="00373281" w:rsidRPr="00FB7C50">
        <w:rPr>
          <w:rFonts w:ascii="Arial" w:hAnsi="Arial" w:cs="Arial"/>
          <w:sz w:val="22"/>
          <w:szCs w:val="22"/>
        </w:rPr>
        <w:t>surgeons.</w:t>
      </w:r>
      <w:r w:rsidR="00373281"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{"citationItems":[{"id":"ITEM-1","itemData":{"DOI":"10.3109/17453674.2014.999299","ISBN":"1745-3674","PMID":"2015051894","abstract":"Background and purpose - There is no consensus on the treatment of proximal humerus fractures in the elderly. Patients and methods - We conducted a systematic search of the medical literature for randomized controlled trials and controlled clinical trials from 1946 to Apr 30, 2014. Predefined PICOS criteria were used to search relevant publications. We included randomized controlled trials involving 2- to 4-part proximal humerus fractures in patients over 60 years of age that compared operative treatment to any operative or nonoperative treatment, with a minimum of 20 patients in each group and a minimum follow-up of 1 year. Outcomes had to be assessed with functional or disability measures, or a quality-of-life score. Results - After 2 independent researchers had read 777 abstracts, 9 publications with 409 patients were accepted for the final analysis. No statistically significant differences were found between nonoperative treatment and operative treatment with a locking plate for any disability, for quality-of-life score, or for pain, in patients with 3- or 4-part fractures. In 4-part fractures, 2 trials found similar shoulder function between hemiarthroplasty and nonoperative treatment. 1 trial found slightly better health-related quality of life (higher EQ-5D scores) at 2-year follow-up after hemiarthroplasty. Complications were common in the operative treatment groups (10-29%). Interpretation - Nonoperative treatment over locking plate systems and tension banding is weakly supported. 2 trials provided weak to moderate evidence that for 4-part fractures, shoulder function is not better with hemiarthroplasty than with nonoperative treatment. 1 of the trials provided limited evidence that health-related quality of life may be better at 2-year follow-up after hemiarthroplasty. There is a high risk of complications after operative treatment.","author":[{"dropping-particle":"","family":"Launonen","given":"Antti P.","non-dropping-particle":"","parse-names":false,"suffix":""},{"dropping-particle":"","family":"Lepola","given":"Vesa","non-dropping-particle":"","parse-names":false,"suffix":""},{"dropping-particle":"","family":"Flinkkilä","given":"Tapio","non-dropping-particle":"","parse-names":false,"suffix":""},{"dropping-particle":"","family":"Laitinen","given":"Minna","non-dropping-particle":"","parse-names":false,"suffix":""},{"dropping-particle":"","family":"Paavola","given":"Mika","non-dropping-particle":"","parse-names":false,"suffix":""},{"dropping-particle":"","family":"Malmivaara","given":"Antti","non-dropping-particle":"","parse-names":false,"suffix":""}],"container-title":"Acta Orthopaedica","id":"ITEM-1","issue":"3","issued":{"date-parts":[["2015"]]},"page":"280-285","title":"Treatment of proximal humerus fractures in the elderly","type":"article-journal","volume":"86"},"uris":["http://www.mendeley.com/documents/?uuid=fdb134a9-9881-3206-bde3-210ba15402b1"]},{"id":"ITEM-2","itemData":{"DOI":"10.1302/0301-620X.101B3.BJJ-2018-0802.R1","author":[{"dropping-particle":"","family":"Lee","given":"S. H.","non-dropping-particle":"","parse-names":false,"suffix":""},{"dropping-particle":"","family":"Han","given":"S. S.","non-dropping-particle":"","parse-names":false,"suffix":""},{"dropping-particle":"","family":"Yoo","given":"B. M.","non-dropping-particle":"","parse-names":false,"suffix":""},{"dropping-particle":"","family":"Kim","given":"J. W.","non-dropping-particle":"","parse-names":false,"suffix":""}],"container-title":"Bone and Joint Journal","id":"ITEM-2","issue":"3","issued":{"date-parts":[["2019"]]},"page":"260-265","publisher":"British Editorial Society of Bone and Joint Surgery","title":"Outcomes of locking plate fixation with fibular allograft augmentation for proximal humeral fractures in osteoporotic patients","type":"article"},"uris":["http://www.mendeley.com/documents/?uuid=a5db50fb-5b71-39b0-9fa5-9b850cfa3eb4"]}],"mendeley":{"formattedCitation":"&lt;sup&gt;6,10&lt;/sup&gt;","plainTextFormattedCitation":"6,10","previouslyFormattedCitation":"&lt;sup&gt;6,10&lt;/sup&gt;"},"properties":{"noteIndex":0},"schema":"https://github.com/citation-style-language/schema/raw/master/csl-citation.json"}</w:instrText>
      </w:r>
      <w:r w:rsidR="00373281" w:rsidRPr="00FB7C50">
        <w:rPr>
          <w:rFonts w:ascii="Arial" w:hAnsi="Arial" w:cs="Arial"/>
          <w:sz w:val="22"/>
          <w:szCs w:val="22"/>
        </w:rPr>
        <w:fldChar w:fldCharType="separate"/>
      </w:r>
      <w:r w:rsidR="00187958" w:rsidRPr="00187958">
        <w:rPr>
          <w:rFonts w:ascii="Arial" w:hAnsi="Arial" w:cs="Arial"/>
          <w:noProof/>
          <w:sz w:val="22"/>
          <w:szCs w:val="22"/>
          <w:vertAlign w:val="superscript"/>
        </w:rPr>
        <w:t>6,10</w:t>
      </w:r>
      <w:r w:rsidR="00373281" w:rsidRPr="00FB7C50">
        <w:rPr>
          <w:rFonts w:ascii="Arial" w:hAnsi="Arial" w:cs="Arial"/>
          <w:sz w:val="22"/>
          <w:szCs w:val="22"/>
        </w:rPr>
        <w:fldChar w:fldCharType="end"/>
      </w:r>
      <w:r w:rsidR="00373281" w:rsidRPr="00FB7C50">
        <w:rPr>
          <w:rFonts w:ascii="Arial" w:hAnsi="Arial" w:cs="Arial"/>
          <w:sz w:val="22"/>
          <w:szCs w:val="22"/>
        </w:rPr>
        <w:t xml:space="preserve"> </w:t>
      </w:r>
    </w:p>
    <w:p w14:paraId="420A12A3" w14:textId="77777777" w:rsidR="009B3722" w:rsidRPr="00FB7C50" w:rsidRDefault="009B3722" w:rsidP="00FB7C50">
      <w:pPr>
        <w:spacing w:line="480" w:lineRule="auto"/>
        <w:rPr>
          <w:rFonts w:ascii="Arial" w:hAnsi="Arial" w:cs="Arial"/>
          <w:sz w:val="22"/>
          <w:szCs w:val="22"/>
        </w:rPr>
      </w:pPr>
    </w:p>
    <w:p w14:paraId="460037F1" w14:textId="64AE9CF8" w:rsidR="002D531E" w:rsidRPr="00FB7C50" w:rsidRDefault="00AB6371" w:rsidP="00FB7C50">
      <w:pPr>
        <w:spacing w:line="480" w:lineRule="auto"/>
        <w:rPr>
          <w:rFonts w:ascii="Arial" w:hAnsi="Arial" w:cs="Arial"/>
          <w:sz w:val="22"/>
          <w:szCs w:val="22"/>
        </w:rPr>
      </w:pPr>
      <w:r w:rsidRPr="00FB7C50">
        <w:rPr>
          <w:rFonts w:ascii="Arial" w:hAnsi="Arial" w:cs="Arial"/>
          <w:sz w:val="22"/>
          <w:szCs w:val="22"/>
        </w:rPr>
        <w:t>The Proximal Fracture of the Humerus Evaluation by Randomization (PROFHER) tria</w:t>
      </w:r>
      <w:r w:rsidR="008845A7" w:rsidRPr="00FB7C50">
        <w:rPr>
          <w:rFonts w:ascii="Arial" w:hAnsi="Arial" w:cs="Arial"/>
          <w:sz w:val="22"/>
          <w:szCs w:val="22"/>
        </w:rPr>
        <w:t xml:space="preserve">l </w:t>
      </w:r>
      <w:r w:rsidR="00086D48" w:rsidRPr="00FB7C50">
        <w:rPr>
          <w:rFonts w:ascii="Arial" w:hAnsi="Arial" w:cs="Arial"/>
          <w:sz w:val="22"/>
          <w:szCs w:val="22"/>
        </w:rPr>
        <w:t>provide</w:t>
      </w:r>
      <w:r w:rsidR="00445FD8" w:rsidRPr="00FB7C50">
        <w:rPr>
          <w:rFonts w:ascii="Arial" w:hAnsi="Arial" w:cs="Arial"/>
          <w:sz w:val="22"/>
          <w:szCs w:val="22"/>
        </w:rPr>
        <w:t>s</w:t>
      </w:r>
      <w:r w:rsidR="00086D48" w:rsidRPr="00FB7C50">
        <w:rPr>
          <w:rFonts w:ascii="Arial" w:hAnsi="Arial" w:cs="Arial"/>
          <w:sz w:val="22"/>
          <w:szCs w:val="22"/>
        </w:rPr>
        <w:t xml:space="preserve"> </w:t>
      </w:r>
      <w:r w:rsidR="005C086B" w:rsidRPr="00FB7C50">
        <w:rPr>
          <w:rFonts w:ascii="Arial" w:hAnsi="Arial" w:cs="Arial"/>
          <w:sz w:val="22"/>
          <w:szCs w:val="22"/>
        </w:rPr>
        <w:t xml:space="preserve">rigorous </w:t>
      </w:r>
      <w:r w:rsidR="00086D48" w:rsidRPr="00FB7C50">
        <w:rPr>
          <w:rFonts w:ascii="Arial" w:hAnsi="Arial" w:cs="Arial"/>
          <w:sz w:val="22"/>
          <w:szCs w:val="22"/>
        </w:rPr>
        <w:t xml:space="preserve">evidence </w:t>
      </w:r>
      <w:r w:rsidRPr="00FB7C50">
        <w:rPr>
          <w:rFonts w:ascii="Arial" w:hAnsi="Arial" w:cs="Arial"/>
          <w:sz w:val="22"/>
          <w:szCs w:val="22"/>
        </w:rPr>
        <w:t>that surgical management is n</w:t>
      </w:r>
      <w:r w:rsidR="00584A5A" w:rsidRPr="00FB7C50">
        <w:rPr>
          <w:rFonts w:ascii="Arial" w:hAnsi="Arial" w:cs="Arial"/>
          <w:sz w:val="22"/>
          <w:szCs w:val="22"/>
        </w:rPr>
        <w:t>either</w:t>
      </w:r>
      <w:r w:rsidR="00922915" w:rsidRPr="00FB7C50">
        <w:rPr>
          <w:rFonts w:ascii="Arial" w:hAnsi="Arial" w:cs="Arial"/>
          <w:sz w:val="22"/>
          <w:szCs w:val="22"/>
        </w:rPr>
        <w:t xml:space="preserve"> </w:t>
      </w:r>
      <w:r w:rsidRPr="00FB7C50">
        <w:rPr>
          <w:rFonts w:ascii="Arial" w:hAnsi="Arial" w:cs="Arial"/>
          <w:sz w:val="22"/>
          <w:szCs w:val="22"/>
        </w:rPr>
        <w:t xml:space="preserve">superior </w:t>
      </w:r>
      <w:r w:rsidR="00584A5A" w:rsidRPr="00FB7C50">
        <w:rPr>
          <w:rFonts w:ascii="Arial" w:hAnsi="Arial" w:cs="Arial"/>
          <w:sz w:val="22"/>
          <w:szCs w:val="22"/>
        </w:rPr>
        <w:t>nor</w:t>
      </w:r>
      <w:r w:rsidRPr="00FB7C50">
        <w:rPr>
          <w:rFonts w:ascii="Arial" w:hAnsi="Arial" w:cs="Arial"/>
          <w:sz w:val="22"/>
          <w:szCs w:val="22"/>
        </w:rPr>
        <w:t xml:space="preserve"> cost-effective compared </w:t>
      </w:r>
      <w:r w:rsidR="00922915" w:rsidRPr="00FB7C50">
        <w:rPr>
          <w:rFonts w:ascii="Arial" w:hAnsi="Arial" w:cs="Arial"/>
          <w:sz w:val="22"/>
          <w:szCs w:val="22"/>
        </w:rPr>
        <w:t>with</w:t>
      </w:r>
      <w:r w:rsidRPr="00FB7C50">
        <w:rPr>
          <w:rFonts w:ascii="Arial" w:hAnsi="Arial" w:cs="Arial"/>
          <w:sz w:val="22"/>
          <w:szCs w:val="22"/>
        </w:rPr>
        <w:t xml:space="preserve"> </w:t>
      </w:r>
      <w:r w:rsidR="00086D48" w:rsidRPr="00FB7C50">
        <w:rPr>
          <w:rFonts w:ascii="Arial" w:hAnsi="Arial" w:cs="Arial"/>
          <w:sz w:val="22"/>
          <w:szCs w:val="22"/>
        </w:rPr>
        <w:t xml:space="preserve">non-surgical treatment </w:t>
      </w:r>
      <w:r w:rsidR="00922915" w:rsidRPr="00FB7C50">
        <w:rPr>
          <w:rFonts w:ascii="Arial" w:hAnsi="Arial" w:cs="Arial"/>
          <w:sz w:val="22"/>
          <w:szCs w:val="22"/>
        </w:rPr>
        <w:t xml:space="preserve">for </w:t>
      </w:r>
      <w:r w:rsidR="003C0993" w:rsidRPr="00FB7C50">
        <w:rPr>
          <w:rFonts w:ascii="Arial" w:hAnsi="Arial" w:cs="Arial"/>
          <w:sz w:val="22"/>
          <w:szCs w:val="22"/>
        </w:rPr>
        <w:t>displaced proximal humeral fractures involving the surgical neck</w:t>
      </w:r>
      <w:r w:rsidRPr="00FB7C50">
        <w:rPr>
          <w:rFonts w:ascii="Arial" w:hAnsi="Arial" w:cs="Arial"/>
          <w:sz w:val="22"/>
          <w:szCs w:val="22"/>
        </w:rPr>
        <w:t>.</w:t>
      </w:r>
      <w:r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{"citationItems":[{"id":"ITEM-1","itemData":{"author":[{"dropping-particle":"","family":"Dean BJF, Jones LD, Palmer AJR, Macnair RD, Brewer PE, Jayadev C","given":"et al.","non-dropping-particle":"","parse-names":false,"suffix":""}],"container-title":"Bone &amp; Joint Research.","id":"ITEM-1","issue":"5","issued":{"date-parts":[["2016"]]},"page":"178-184","title":"A review of current surgical practice in the operative treatment of proximal humeral fractures: does the PROFHER trial demonstrate a need for change?.","type":"article-journal","volume":"5"},"uris":["http://www.mendeley.com/documents/?uuid=71226d94-20a3-32be-961f-d067b2daef71"]},{"id":"ITEM-2","itemData":{"DOI":"10.1001/jama.2015.1629","ISBN":"1538-3598","PMID":"25756440","abstract":"Importance: The need for surgery for the majority of patients with displaced proximal humeral fractures is unclear, but its use is increasing. Objective: To evaluate the clinical effectiveness of surgical vs nonsurgical treatment for adults with displaced fractures of the proximal humerus involving the surgical neck. Design, setting, and Participants: A pragmatic, multicenter, parallel-group, randomized clinical trial, the Proximal Fracture of the Humerus Evaluation by Randomization (PROFHER) trial, recruited 250 patients aged 16 years or older (mean age, 66 years [range, 24-92 years]; 192 [77%] were female; and 249 [99.6%] were white) who presented at the orthopedic departments of 32 acute UK National Health Service hospitals between September 2008 and April 2011 within 3 weeks after sustaining a displaced fracture of the proximal humerus involving the surgical neck. Patients were followed up for 2 years (up to April 2013) and 215 had complete follow-up data. The data for 231 patients (114 in surgical group and 117 in nonsurgical group) were included in the primary analysis. Interventions: Fracture fixation or humeral head replacement were performed by surgeons experienced in these techniques. Nonsurgical treatment was sling immobilization. Standardized outpatient and community-based rehabilitation was provided to both groups. Main outcomes and Measures: Primary outcomewas the Oxford Shoulder Score (range, 0-48; higher scores indicate better outcomes) assessed during a 2-year period, with assessment and data collection at 6, 12, and 24 months. Sample size was based on a minimal clinically important difference of 5 points for the Oxford Shoulder Score. Secondary outcomes were the Short-Form 12 (SF-12), complications, subsequent therapy, and mortality. Results: Therewas no significant mean treatment group difference in the Oxford Shoulder Score averaged over 2 years (39.07 points for the surgical group vs 38.32 points for the nonsurgical group; difference of0.75 points [95%CI, -1.33 to 2.84 points]; P = .48) or at individual time points. Therewere also no significant between-group differences over 2 years in the mean SF-12 physical component score (surgical group: 1.77 points higher [95%CI, -0.84 to 4.39 points]; P = .18); the mean SF-12 mental component score (surgical group: 1.28 points lower [95%CI, -3.80to 1.23 points]; P = .32); complications related to surgery or shoulder fracture (30 patients in surgical group vs 23 patients in nonsurgical group; …","author":[{"dropping-particle":"","family":"Rangan","given":"Amar","non-dropping-particle":"","parse-names":false,"suffix":""},{"dropping-particle":"","family":"Handoll","given":"Helen","non-dropping-particle":"","parse-names":false,"suffix":""},{"dropping-particle":"","family":"Brealey","given":"Stephen","non-dropping-particle":"","parse-names":false,"suffix":""},{"dropping-particle":"","family":"Jefferson","given":"Laura","non-dropping-particle":"","parse-names":false,"suffix":""},{"dropping-particle":"","family":"Keding","given":"Ada","non-dropping-particle":"","parse-names":false,"suffix":""},{"dropping-particle":"","family":"Martin","given":"Belen Corbacho","non-dropping-particle":"","parse-names":false,"suffix":""},{"dropping-particle":"","family":"Goodchild","given":"Lorna","non-dropping-particle":"","parse-names":false,"suffix":""},{"dropping-particle":"","family":"Chuang","given":"Ling Hsiang","non-dropping-particle":"","parse-names":false,"suffix":""},{"dropping-particle":"","family":"Hewitt","given":"Catherine","non-dropping-particle":"","parse-names":false,"suffix":""},{"dropping-particle":"","family":"Torgerson","given":"David","non-dropping-particle":"","parse-names":false,"suffix":""}],"container-title":"JAMA - Journal of the American Medical Association","id":"ITEM-2","issue":"10","issued":{"date-parts":[["2015"]]},"page":"1037-1047","title":"Surgical vs nonsurgical treatment of adults with displaced fractures of the proximal humerus the PROFHER randomized clinical trial","type":"article-journal","volume":"313"},"uris":["http://www.mendeley.com/documents/?uuid=b70544a7-e8e8-3618-bae8-9ba8676f1cba"]},{"id":"ITEM-3","itemData":{"DOI":"10.1002/14651858.CD000434.pub4","author":[{"dropping-particle":"","family":"Handoll HHG","given":"","non-dropping-particle":"","parse-names":false,"suffix":""},{"dropping-particle":"","family":"Brorson S","given":"","non-dropping-particle":"","parse-names":false,"suffix":""}],"container-title":"Cochrane Database of Systematic Reviews","id":"ITEM-3","issued":{"date-parts":[["2015"]]},"title":"Interventions for treating proximal humeral fractures in adults","type":"article-journal","volume":"11"},"uris":["http://www.mendeley.com/documents/?uuid=fc2b0ef7-477d-30f7-9577-667a04df69ab"]},{"id":"ITEM-4","itemData":{"DOI":"10.1302/0301-620X.98B2.36614","PMID":"26850418","abstract":"AIMS A pragmatic multicentre randomised controlled trial (PROFHER) was conducted in United Kingdom National Health Service (NHS) hospitals to evaluate the clinical effectiveness and cost effectiveness of surgery compared with non-surgical treatment for displaced fractures of the proximal humerus involving the surgical neck in adults. METHODS A cost utility analysis from the NHS perspective was performed. Differences between surgical and non-surgical treatment groups in costs and quality adjusted life years (QALYs) at two years were used to derive an estimate of the cost effectiveness of surgery using regression methods. RESULTS Patients randomised to receive surgical intervention accumulated mean greater costs and marginally lower QALYs than patients randomised to non-surgery. The surgical intervention cost a mean of £1758 more per patient (95% confidence intervals (CI) £1126 to £2389). Total QALYs for the surgical group were smaller than those for non-surgery -0.0101 (95% CI -0.13 to 0.11). The probability of surgery being cost effective was less than 10% given the current NICE willingness to pay at a threshold of £20 000 for an additional QALY. The results were robust to sensitivity analyses. DISCUSSION The results suggest that current surgical treatment is not cost effective for the majority of displaced fractures of the proximal humerus involving the surgical neck in the United Kingdom's NHS. TAKE HOME MESSAGE The results of this trial do not support the trend of increased surgical treatment for patients with displaced fractures of the proximal humerus involving the surgical neck within the United Kingdom NHS. Cite this article: Bone Joint J 2016;98-B:152-9.","author":[{"dropping-particle":"","family":"Corbacho","given":"B.","non-dropping-particle":"","parse-names":false,"suffix":""},{"dropping-particle":"","family":"Duarte","given":"A.","non-dropping-particle":"","parse-names":false,"suffix":""},{"dropping-particle":"","family":"Keding","given":"A.","non-dropping-particle":"","parse-names":false,"suffix":""},{"dropping-particle":"","family":"Handoll","given":"H.","non-dropping-particle":"","parse-names":false,"suffix":""},{"dropping-particle":"","family":"Chuang","given":"L. H.","non-dropping-particle":"","parse-names":false,"suffix":""},{"dropping-particle":"","family":"Torgerson","given":"D.","non-dropping-particle":"","parse-names":false,"suffix":""},{"dropping-particle":"","family":"Brealey","given":"S.","non-dropping-particle":"","parse-names":false,"suffix":""},{"dropping-particle":"","family":"Jefferson","given":"L.","non-dropping-particle":"","parse-names":false,"suffix":""},{"dropping-particle":"","family":"Hewitt","given":"C.","non-dropping-particle":"","parse-names":false,"suffix":""},{"dropping-particle":"","family":"Rangan","given":"A.","non-dropping-particle":"","parse-names":false,"suffix":""}],"container-title":"Bone and Joint Journal","id":"ITEM-4","issue":"2","issued":{"date-parts":[["2016"]]},"page":"152-159","title":"Cost effectiveness of surgical versus nonsurgical treatment of adults with displaced fractures of the proximal humerus: Economic evaluation alongside the profher trial","type":"article-journal","volume":"98B"},"uris":["http://www.mendeley.com/documents/?uuid=79b021b5-560f-35af-ad21-5a9d2fa16366"]}],"mendeley":{"formattedCitation":"&lt;sup&gt;8,11–13&lt;/sup&gt;","plainTextFormattedCitation":"8,11–13","previouslyFormattedCitation":"&lt;sup&gt;8,11–13&lt;/sup&gt;"},"properties":{"noteIndex":0},"schema":"https://github.com/citation-style-language/schema/raw/master/csl-citation.json"}</w:instrText>
      </w:r>
      <w:r w:rsidRPr="00FB7C50">
        <w:rPr>
          <w:rFonts w:ascii="Arial" w:hAnsi="Arial" w:cs="Arial"/>
          <w:sz w:val="22"/>
          <w:szCs w:val="22"/>
        </w:rPr>
        <w:fldChar w:fldCharType="separate"/>
      </w:r>
      <w:r w:rsidR="00187958" w:rsidRPr="00187958">
        <w:rPr>
          <w:rFonts w:ascii="Arial" w:hAnsi="Arial" w:cs="Arial"/>
          <w:noProof/>
          <w:sz w:val="22"/>
          <w:szCs w:val="22"/>
          <w:vertAlign w:val="superscript"/>
        </w:rPr>
        <w:t>8,11–13</w:t>
      </w:r>
      <w:r w:rsidRPr="00FB7C50">
        <w:rPr>
          <w:rFonts w:ascii="Arial" w:hAnsi="Arial" w:cs="Arial"/>
          <w:sz w:val="22"/>
          <w:szCs w:val="22"/>
        </w:rPr>
        <w:fldChar w:fldCharType="end"/>
      </w:r>
      <w:r w:rsidRPr="00FB7C50">
        <w:rPr>
          <w:rFonts w:ascii="Arial" w:hAnsi="Arial" w:cs="Arial"/>
          <w:sz w:val="22"/>
          <w:szCs w:val="22"/>
        </w:rPr>
        <w:t xml:space="preserve"> </w:t>
      </w:r>
      <w:r w:rsidR="005B3EC3" w:rsidRPr="00FB7C50">
        <w:rPr>
          <w:rFonts w:ascii="Arial" w:hAnsi="Arial" w:cs="Arial"/>
          <w:sz w:val="22"/>
          <w:szCs w:val="22"/>
        </w:rPr>
        <w:t xml:space="preserve">This excludes fracture dislocations, head splitting fractures and open fractures which necessitate surgical intervention and represent urgent cases. </w:t>
      </w:r>
      <w:r w:rsidR="00D1740B" w:rsidRPr="00FB7C50">
        <w:rPr>
          <w:rFonts w:ascii="Arial" w:hAnsi="Arial" w:cs="Arial"/>
          <w:sz w:val="22"/>
          <w:szCs w:val="22"/>
        </w:rPr>
        <w:t>There is e</w:t>
      </w:r>
      <w:r w:rsidR="00701F51" w:rsidRPr="00FB7C50">
        <w:rPr>
          <w:rFonts w:ascii="Arial" w:hAnsi="Arial" w:cs="Arial"/>
          <w:sz w:val="22"/>
          <w:szCs w:val="22"/>
        </w:rPr>
        <w:t>vidence</w:t>
      </w:r>
      <w:r w:rsidR="00D1740B" w:rsidRPr="00FB7C50">
        <w:rPr>
          <w:rFonts w:ascii="Arial" w:hAnsi="Arial" w:cs="Arial"/>
          <w:sz w:val="22"/>
          <w:szCs w:val="22"/>
        </w:rPr>
        <w:t xml:space="preserve">, however, </w:t>
      </w:r>
      <w:r w:rsidR="00701F51" w:rsidRPr="00FB7C50">
        <w:rPr>
          <w:rFonts w:ascii="Arial" w:hAnsi="Arial" w:cs="Arial"/>
          <w:sz w:val="22"/>
          <w:szCs w:val="22"/>
        </w:rPr>
        <w:t xml:space="preserve">that </w:t>
      </w:r>
      <w:r w:rsidR="00D1740B" w:rsidRPr="00FB7C50">
        <w:rPr>
          <w:rFonts w:ascii="Arial" w:hAnsi="Arial" w:cs="Arial"/>
          <w:sz w:val="22"/>
          <w:szCs w:val="22"/>
        </w:rPr>
        <w:t xml:space="preserve">whilst </w:t>
      </w:r>
      <w:r w:rsidR="006A3F11" w:rsidRPr="00FB7C50">
        <w:rPr>
          <w:rFonts w:ascii="Arial" w:hAnsi="Arial" w:cs="Arial"/>
          <w:sz w:val="22"/>
          <w:szCs w:val="22"/>
        </w:rPr>
        <w:t xml:space="preserve">delayed surgery does not impact upon </w:t>
      </w:r>
      <w:r w:rsidR="00C049D0" w:rsidRPr="00FB7C50">
        <w:rPr>
          <w:rFonts w:ascii="Arial" w:hAnsi="Arial" w:cs="Arial"/>
          <w:sz w:val="22"/>
          <w:szCs w:val="22"/>
        </w:rPr>
        <w:t xml:space="preserve">short-term </w:t>
      </w:r>
      <w:r w:rsidR="006A3F11" w:rsidRPr="00FB7C50">
        <w:rPr>
          <w:rFonts w:ascii="Arial" w:hAnsi="Arial" w:cs="Arial"/>
          <w:sz w:val="22"/>
          <w:szCs w:val="22"/>
        </w:rPr>
        <w:t xml:space="preserve">mortality </w:t>
      </w:r>
      <w:r w:rsidR="00C049D0" w:rsidRPr="00FB7C50">
        <w:rPr>
          <w:rFonts w:ascii="Arial" w:hAnsi="Arial" w:cs="Arial"/>
          <w:sz w:val="22"/>
          <w:szCs w:val="22"/>
        </w:rPr>
        <w:t xml:space="preserve">in patients with </w:t>
      </w:r>
      <w:r w:rsidR="006A3F11" w:rsidRPr="00FB7C50">
        <w:rPr>
          <w:rFonts w:ascii="Arial" w:hAnsi="Arial" w:cs="Arial"/>
          <w:sz w:val="22"/>
          <w:szCs w:val="22"/>
        </w:rPr>
        <w:t>fractures of the proximal humerus</w:t>
      </w:r>
      <w:r w:rsidR="00D1740B" w:rsidRPr="00FB7C50">
        <w:rPr>
          <w:rFonts w:ascii="Arial" w:hAnsi="Arial" w:cs="Arial"/>
          <w:sz w:val="22"/>
          <w:szCs w:val="22"/>
        </w:rPr>
        <w:t xml:space="preserve"> it can </w:t>
      </w:r>
      <w:r w:rsidR="005B3EC3" w:rsidRPr="00FB7C50">
        <w:rPr>
          <w:rFonts w:ascii="Arial" w:hAnsi="Arial" w:cs="Arial"/>
          <w:sz w:val="22"/>
          <w:szCs w:val="22"/>
        </w:rPr>
        <w:t xml:space="preserve">increase </w:t>
      </w:r>
      <w:r w:rsidR="00C049D0" w:rsidRPr="00FB7C50">
        <w:rPr>
          <w:rFonts w:ascii="Arial" w:hAnsi="Arial" w:cs="Arial"/>
          <w:sz w:val="22"/>
          <w:szCs w:val="22"/>
        </w:rPr>
        <w:t>morbidity in the immediate post-operative period and length of stay.</w:t>
      </w:r>
      <w:r w:rsidR="00EA4C31"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{"citationItems":[{"id":"ITEM-1","itemData":{"DOI":"10.1016/j.jse.2014.03.010","ISBN":"1058-2746\\r1532-6500","PMID":"24925700","abstract":"Background: Delayed surgical treatment of hip fractures is associated with adverse medical outcomes, but it is unclear whether the same is true for proximal humeral fractures. The purpose of this study was to evaluate the relationship between surgical delay for proximal humeral fracture and inpatient adverse events, in-hospital death, prolonged postoperative stay, and nonroutine discharge. Methods: Of the more than 70,000 patients with an operatively treated proximal humeral fracture identified in the Nationwide Inpatient Sample between 2008 and 2011, 87% underwent surgery within 2days of admission and 13% underwent surgery 3 days or more after admission. Multivariable logistic regression analyses were performed to evaluate the effect of surgical delay on inpatient outcomes and to identify risk factors associated with late surgery. Results: Surgery 3days or more after admission for fracture of the proximal humerus had no influence on in-hospital death but was independently associated with inpatient adverse events (odds ratio [OR], 2.1; 95% confidence interval [CI], 2.0-2.2), prolonged postoperative stay (OR, 1.7; 95% CI, 1.7-1.9), and increased nonroutine discharge (OR, 2.7; 95% CI, 2.6-2.9). Risk factors for surgery 3days or more after admission included advanced age, male sex, Elixhauser comorbidity score, polytrauma, Hispanic race or black race, no insurance coverage, low household income, and weekend admission. Conclusions: Even when comorbidities and complexity are controlled for, delaying surgery for proximal humeral fracture is likely to increase inpatient morbidity, postoperative length of stay, and nonroutine discharge. It appears that avoiding nonmedical delays is advantageous. © 2014 Journal of Shoulder and Elbow Surgery Board of Trustees.","author":[{"dropping-particle":"","family":"Menendez","given":"Mariano E.","non-dropping-particle":"","parse-names":false,"suffix":""},{"dropping-particle":"","family":"Ring","given":"David","non-dropping-particle":"","parse-names":false,"suffix":""}],"container-title":"Journal of Shoulder and Elbow Surgery","id":"ITEM-1","issue":"9","issued":{"date-parts":[["2014"]]},"page":"1257-1262","title":"Does the timing of surgery for proximal humeral fracture affect inpatient outcomes?","type":"article-journal","volume":"23"},"uris":["http://www.mendeley.com/documents/?uuid=87d5bbfa-9f0e-3bdc-bae5-04e21e3c6485"]}],"mendeley":{"formattedCitation":"&lt;sup&gt;14&lt;/sup&gt;","plainTextFormattedCitation":"14","previouslyFormattedCitation":"&lt;sup&gt;14&lt;/sup&gt;"},"properties":{"noteIndex":0},"schema":"https://github.com/citation-style-language/schema/raw/master/csl-citation.json"}</w:instrText>
      </w:r>
      <w:r w:rsidR="00EA4C31" w:rsidRPr="00FB7C50">
        <w:rPr>
          <w:rFonts w:ascii="Arial" w:hAnsi="Arial" w:cs="Arial"/>
          <w:sz w:val="22"/>
          <w:szCs w:val="22"/>
        </w:rPr>
        <w:fldChar w:fldCharType="separate"/>
      </w:r>
      <w:r w:rsidR="00187958" w:rsidRPr="00187958">
        <w:rPr>
          <w:rFonts w:ascii="Arial" w:hAnsi="Arial" w:cs="Arial"/>
          <w:noProof/>
          <w:sz w:val="22"/>
          <w:szCs w:val="22"/>
          <w:vertAlign w:val="superscript"/>
        </w:rPr>
        <w:t>14</w:t>
      </w:r>
      <w:r w:rsidR="00EA4C31" w:rsidRPr="00FB7C50">
        <w:rPr>
          <w:rFonts w:ascii="Arial" w:hAnsi="Arial" w:cs="Arial"/>
          <w:sz w:val="22"/>
          <w:szCs w:val="22"/>
        </w:rPr>
        <w:fldChar w:fldCharType="end"/>
      </w:r>
      <w:r w:rsidR="006A3F11" w:rsidRPr="00FB7C50">
        <w:rPr>
          <w:rFonts w:ascii="Arial" w:hAnsi="Arial" w:cs="Arial"/>
          <w:sz w:val="22"/>
          <w:szCs w:val="22"/>
        </w:rPr>
        <w:t xml:space="preserve"> </w:t>
      </w:r>
      <w:r w:rsidR="00701F51" w:rsidRPr="00FB7C50">
        <w:rPr>
          <w:rFonts w:ascii="Arial" w:hAnsi="Arial" w:cs="Arial"/>
          <w:sz w:val="22"/>
          <w:szCs w:val="22"/>
        </w:rPr>
        <w:t>L</w:t>
      </w:r>
      <w:r w:rsidR="00F42547" w:rsidRPr="00FB7C50">
        <w:rPr>
          <w:rFonts w:ascii="Arial" w:hAnsi="Arial" w:cs="Arial"/>
          <w:sz w:val="22"/>
          <w:szCs w:val="22"/>
        </w:rPr>
        <w:t xml:space="preserve">ong-term complications </w:t>
      </w:r>
      <w:r w:rsidR="00701F51" w:rsidRPr="00FB7C50">
        <w:rPr>
          <w:rFonts w:ascii="Arial" w:hAnsi="Arial" w:cs="Arial"/>
          <w:sz w:val="22"/>
          <w:szCs w:val="22"/>
        </w:rPr>
        <w:t xml:space="preserve">can also be </w:t>
      </w:r>
      <w:r w:rsidR="00F42547" w:rsidRPr="00FB7C50">
        <w:rPr>
          <w:rFonts w:ascii="Arial" w:hAnsi="Arial" w:cs="Arial"/>
          <w:sz w:val="22"/>
          <w:szCs w:val="22"/>
        </w:rPr>
        <w:t>more severe and common if surgery is delayed</w:t>
      </w:r>
      <w:r w:rsidR="00775F59" w:rsidRPr="00FB7C50">
        <w:rPr>
          <w:rFonts w:ascii="Arial" w:hAnsi="Arial" w:cs="Arial"/>
          <w:sz w:val="22"/>
          <w:szCs w:val="22"/>
        </w:rPr>
        <w:t>.</w:t>
      </w:r>
      <w:r w:rsidR="00525E06"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{"citationItems":[{"id":"ITEM-1","itemData":{"DOI":"10.1016/j.injury.2016.07.039","PMID":"27503314","abstract":"Necrosis of the humeral head, infections and non-unions are among the most dangerous and difficult-to-treat complications of proximal humeral fractures. The aim of this work was to analyse in detail non-unions and post-traumatic bone defects and to suggest an algorithm of care. Treatment options are based not only on the radiological frame, but also according to a detailed analysis of the patient, who is classified using a risk factor analysis. This method enables the surgeon to choose the most suitable treatment for the patient, thereby facilitating return of function in the shortest possible time. The treatment of such serious complications requires the surgeon to be knowledgeable about the following possible solutions: increased mechanical stability; biological stimulation; and reconstructive techniques in two steps, with application of biotechnologies and prosthetic substitution.","author":[{"dropping-particle":"","family":"Calori","given":"Giorgio Maria","non-dropping-particle":"","parse-names":false,"suffix":""},{"dropping-particle":"","family":"Colombo","given":"Massimiliano","non-dropping-particle":"","parse-names":false,"suffix":""},{"dropping-particle":"","family":"Bucci","given":"Miguel Simon","non-dropping-particle":"","parse-names":false,"suffix":""},{"dropping-particle":"","family":"Fadigati","given":"Piero","non-dropping-particle":"","parse-names":false,"suffix":""},{"dropping-particle":"","family":"Colombo","given":"Alessandra Ines Maria","non-dropping-particle":"","parse-names":false,"suffix":""},{"dropping-particle":"","family":"Mazzola","given":"Simone","non-dropping-particle":"","parse-names":false,"suffix":""},{"dropping-particle":"","family":"Cefalo","given":"Vittorio","non-dropping-particle":"","parse-names":false,"suffix":""},{"dropping-particle":"","family":"Mazza","given":"Emilio","non-dropping-particle":"","parse-names":false,"suffix":""}],"container-title":"Injury","id":"ITEM-1","issued":{"date-parts":[["2016"]]},"page":"54-58","title":"Complications in proximal humeral fractures","type":"article-journal","volume":"47"},"uris":["http://www.mendeley.com/documents/?uuid=d9c73224-0e0a-36eb-ab5f-b58c6c56bf12"]},{"id":"ITEM-2","itemData":{"DOI":"10.1016/j.jse.2014.03.010","ISBN":"1058-2746\\r1532-6500","PMID":"24925700","abstract":"Background: Delayed surgical treatment of hip fractures is associated with adverse medical outcomes, but it is unclear whether the same is true for proximal humeral fractures. The purpose of this study was to evaluate the relationship between surgical delay for proximal humeral fracture and inpatient adverse events, in-hospital death, prolonged postoperative stay, and nonroutine discharge. Methods: Of the more than 70,000 patients with an operatively treated proximal humeral fracture identified in the Nationwide Inpatient Sample between 2008 and 2011, 87% underwent surgery within 2days of admission and 13% underwent surgery 3 days or more after admission. Multivariable logistic regression analyses were performed to evaluate the effect of surgical delay on inpatient outcomes and to identify risk factors associated with late surgery. Results: Surgery 3days or more after admission for fracture of the proximal humerus had no influence on in-hospital death but was independently associated with inpatient adverse events (odds ratio [OR], 2.1; 95% confidence interval [CI], 2.0-2.2), prolonged postoperative stay (OR, 1.7; 95% CI, 1.7-1.9), and increased nonroutine discharge (OR, 2.7; 95% CI, 2.6-2.9). Risk factors for surgery 3days or more after admission included advanced age, male sex, Elixhauser comorbidity score, polytrauma, Hispanic race or black race, no insurance coverage, low household income, and weekend admission. Conclusions: Even when comorbidities and complexity are controlled for, delaying surgery for proximal humeral fracture is likely to increase inpatient morbidity, postoperative length of stay, and nonroutine discharge. It appears that avoiding nonmedical delays is advantageous. © 2014 Journal of Shoulder and Elbow Surgery Board of Trustees.","author":[{"dropping-particle":"","family":"Menendez","given":"Mariano E.","non-dropping-particle":"","parse-names":false,"suffix":""},{"dropping-particle":"","family":"Ring","given":"David","non-dropping-particle":"","parse-names":false,"suffix":""}],"container-title":"Journal of Shoulder and Elbow Surgery","id":"ITEM-2","issue":"9","issued":{"date-parts":[["2014"]]},"page":"1257-1262","title":"Does the timing of surgery for proximal humeral fracture affect inpatient outcomes?","type":"article-journal","volume":"23"},"uris":["http://www.mendeley.com/documents/?uuid=87d5bbfa-9f0e-3bdc-bae5-04e21e3c6485"]},{"id":"ITEM-3","itemData":{"DOI":"10.1186/s12891-015-0564-8","ISBN":"1289101505648","PMID":"25958203","abstract":"BACKGROUND: Proximal humerus fractures are a common fragility fracture that significantly affects the independence of older adults. The outcomes of these fractures are frequently disappointing and previous systematic reviews are unable to guide clinical practice. Through an integrated knowledge user collaboration, we sought to map the breadth of literature available to guide the management of proximal humerus fractures. METHODS: We utilized a scoping review technique because of its novel ability to map research activity and identify knowledge gaps in fields with diverse treatments. Through multiple electronic database searches, we identified a comprehensive body of proximal humerus fracture literature that was classified into eight research themes. Meta-data from each study were abstracted and descriptive statistics were used to summarize the results. RESULTS: 1,051 studies met our inclusion criteria with the majority of research being performed in Europe (64%). The included literature consists primarily of surgical treatment studies (67%) and biomechanical fracture models (10%). Nearly half of all clinical studies are uncontrolled case series of a single treatment (48%). Non-randomized comparative studies represented 12% of the literature and only 3% of the studies were randomized controlled trials. Finally, studies with a primary outcome examining the effectiveness of non-operative treatment or using a prognostic study design were also uncommon (4% and 6%, respectively). CONCLUSIONS: The current study provides a comprehensive summary of the existing proximal humerus fracture literature using a thematic framework developed by a multi-disciplinary collaboration. Several knowledge gaps have been identified and have generated a roadmap for future research priorities.","author":[{"dropping-particle":"","family":"Slobogean","given":"Gerard P","non-dropping-particle":"","parse-names":false,"suffix":""},{"dropping-particle":"","family":"Johal","given":"Herman","non-dropping-particle":"","parse-names":false,"suffix":""},{"dropping-particle":"","family":"Lefaivre","given":"Kelly A","non-dropping-particle":"","parse-names":false,"suffix":""},{"dropping-particle":"","family":"MacIntyre","given":"Norma J","non-dropping-particle":"","parse-names":false,"suffix":""},{"dropping-particle":"","family":"Sprague","given":"Sheila","non-dropping-particle":"","parse-names":false,"suffix":""},{"dropping-particle":"","family":"Scott","given":"Taryn","non-dropping-particle":"","parse-names":false,"suffix":""},{"dropping-particle":"","family":"Guy","given":"Pierre","non-dropping-particle":"","parse-names":false,"suffix":""},{"dropping-particle":"","family":"Cripton","given":"Peter A","non-dropping-particle":"","parse-names":false,"suffix":""},{"dropping-particle":"","family":"McKee","given":"Michael","non-dropping-particle":"","parse-names":false,"suffix":""},{"dropping-particle":"","family":"Bhandari","given":"Mohit","non-dropping-particle":"","parse-names":false,"suffix":""}],"container-title":"BMC Musculoskeletal Disorders","id":"ITEM-3","issue":"112","issued":{"date-parts":[["2015"]]},"title":"A scoping review of the proximal humerus fracture literature","type":"article-journal","volume":"16"},"uris":["http://www.mendeley.com/documents/?uuid=db913997-707c-3074-b777-83e674a4cd05"]},{"id":"ITEM-4","itemData":{"DOI":"10.1002/14651858.CD000434.pub4","author":[{"dropping-particle":"","family":"Handoll HHG","given":"","non-dropping-particle":"","parse-names":false,"suffix":""},{"dropping-particle":"","family":"Brorson S","given":"","non-dropping-particle":"","parse-names":false,"suffix":""}],"container-title":"Cochrane Database of Systematic Reviews","id":"ITEM-4","issued":{"date-parts":[["2015"]]},"title":"Interventions for treating proximal humeral fractures in adults","type":"article-journal","volume":"11"},"uris":["http://www.mendeley.com/documents/?uuid=fc2b0ef7-477d-30f7-9577-667a04df69ab"]},{"id":"ITEM-5","itemData":{"DOI":"10.1016/j.jse.2014.05.013","abstract":"Background: The factors influencing the decision making of operative treatment for fractures of the proximal humerus are debated. We hypothesized that there is no difference in treatment recommen-dations between surgeons shown radiographs alone and those shown radiographs and patient informa-tion. Secondarily, we addressed (1) factors associated with a recommendation for operative treatment, (2) factors associated with recommendation for arthroplasty, (3) concordance with the recommendations of the treating surgeons, and (4) factors affecting the inter-rater reliability of treatment recommen-dations. Methods: A total of 238 surgeons of the Science of Variation Group rated 40 radiographs of patients with proximal humerus fractures. Participants were randomized to receive information about the pa-tient and mechanism of injury. The response variables included the choice of treatment (operative vs nonoperative) and the percentage of matches with the actual treatment. Results: Participants who received patient information recommended operative treatment less than those who received no information. The patient information that had the greatest influence on treatment recommendations included age (55%) and fracture mechanism (32%). The only other factor associated with a recommendation for operative treatment was region of practice. There was no significant differ-ence between participants who were and were not provided with information regarding agreement with the actual treatment (operative vs nonoperative) provided by the treating surgeon. Conclusion: Patient informationdolder age in particulardis associated with a higher likelihood of recommending nonoperative treatment than radiographs alone. Clinical information did not improve agreement of the Science of Variation Group with the actual treatment or the generally poor interob-server agreement on treatment recommendations.","author":[{"dropping-particle":"","family":"Hageman","given":"Michiel","non-dropping-particle":"","parse-names":false,"suffix":""},{"dropping-particle":"","family":"Jayakumar","given":"Prakash","non-dropping-particle":"","parse-names":false,"suffix":""},{"dropping-particle":"","family":"King","given":"John D","non-dropping-particle":"","parse-names":false,"suffix":""},{"dropping-particle":"","family":"Guitton","given":"Thierry G","non-dropping-particle":"","parse-names":false,"suffix":""},{"dropping-particle":"","family":"Doornberg","given":"Job N","non-dropping-particle":"","parse-names":false,"suffix":""},{"dropping-particle":"","family":"Ring","given":"David","non-dropping-particle":"","parse-names":false,"suffix":""}],"container-title":"Journal of Shoulder and Elbow Surgery","id":"ITEM-5","issue":"1","issued":{"date-parts":[["2015"]]},"page":"21-26","title":"The factors influencing the decision making of operative treatment for proximal humeral fractures","type":"article-journal","volume":"24"},"uris":["http://www.mendeley.com/documents/?uuid=b0e1902c-522f-3f36-8adb-94a52ee1f3c7"]}],"mendeley":{"formattedCitation":"&lt;sup&gt;4,12,14–16&lt;/sup&gt;","plainTextFormattedCitation":"4,12,14–16","previouslyFormattedCitation":"&lt;sup&gt;4,12,14–16&lt;/sup&gt;"},"properties":{"noteIndex":0},"schema":"https://github.com/citation-style-language/schema/raw/master/csl-citation.json"}</w:instrText>
      </w:r>
      <w:r w:rsidR="00525E06" w:rsidRPr="00FB7C50">
        <w:rPr>
          <w:rFonts w:ascii="Arial" w:hAnsi="Arial" w:cs="Arial"/>
          <w:sz w:val="22"/>
          <w:szCs w:val="22"/>
        </w:rPr>
        <w:fldChar w:fldCharType="separate"/>
      </w:r>
      <w:r w:rsidR="00187958" w:rsidRPr="00187958">
        <w:rPr>
          <w:rFonts w:ascii="Arial" w:hAnsi="Arial" w:cs="Arial"/>
          <w:noProof/>
          <w:sz w:val="22"/>
          <w:szCs w:val="22"/>
          <w:vertAlign w:val="superscript"/>
        </w:rPr>
        <w:t>4,12,14–16</w:t>
      </w:r>
      <w:r w:rsidR="00525E06" w:rsidRPr="00FB7C50">
        <w:rPr>
          <w:rFonts w:ascii="Arial" w:hAnsi="Arial" w:cs="Arial"/>
          <w:sz w:val="22"/>
          <w:szCs w:val="22"/>
        </w:rPr>
        <w:fldChar w:fldCharType="end"/>
      </w:r>
      <w:r w:rsidR="00525E06" w:rsidRPr="00FB7C50">
        <w:rPr>
          <w:rFonts w:ascii="Arial" w:hAnsi="Arial" w:cs="Arial"/>
          <w:sz w:val="22"/>
          <w:szCs w:val="22"/>
        </w:rPr>
        <w:t xml:space="preserve"> </w:t>
      </w:r>
    </w:p>
    <w:p w14:paraId="69C5A772" w14:textId="77777777" w:rsidR="002D531E" w:rsidRPr="00FB7C50" w:rsidRDefault="002D531E" w:rsidP="00FB7C50">
      <w:pPr>
        <w:spacing w:line="480" w:lineRule="auto"/>
        <w:rPr>
          <w:rFonts w:ascii="Arial" w:hAnsi="Arial" w:cs="Arial"/>
          <w:sz w:val="22"/>
          <w:szCs w:val="22"/>
        </w:rPr>
      </w:pPr>
    </w:p>
    <w:p w14:paraId="6E4F9931" w14:textId="21B977D8" w:rsidR="00AA52E6" w:rsidRPr="00FB7C50" w:rsidRDefault="00AA52E6" w:rsidP="00FB7C50">
      <w:pPr>
        <w:spacing w:line="480" w:lineRule="auto"/>
        <w:rPr>
          <w:rFonts w:ascii="Arial" w:hAnsi="Arial" w:cs="Arial"/>
          <w:sz w:val="22"/>
          <w:szCs w:val="22"/>
        </w:rPr>
      </w:pPr>
      <w:r w:rsidRPr="00FB7C50">
        <w:rPr>
          <w:rFonts w:ascii="Arial" w:hAnsi="Arial" w:cs="Arial"/>
          <w:sz w:val="22"/>
          <w:szCs w:val="22"/>
        </w:rPr>
        <w:t>Internationally, t</w:t>
      </w:r>
      <w:r w:rsidR="000C0FC5" w:rsidRPr="00FB7C50">
        <w:rPr>
          <w:rFonts w:ascii="Arial" w:hAnsi="Arial" w:cs="Arial"/>
          <w:sz w:val="22"/>
          <w:szCs w:val="22"/>
        </w:rPr>
        <w:t xml:space="preserve">here </w:t>
      </w:r>
      <w:r w:rsidRPr="00FB7C50">
        <w:rPr>
          <w:rFonts w:ascii="Arial" w:hAnsi="Arial" w:cs="Arial"/>
          <w:sz w:val="22"/>
          <w:szCs w:val="22"/>
        </w:rPr>
        <w:t xml:space="preserve">is </w:t>
      </w:r>
      <w:r w:rsidR="000C0FC5" w:rsidRPr="00FB7C50">
        <w:rPr>
          <w:rFonts w:ascii="Arial" w:hAnsi="Arial" w:cs="Arial"/>
          <w:sz w:val="22"/>
          <w:szCs w:val="22"/>
        </w:rPr>
        <w:t>variation in time from initial trauma to surgery</w:t>
      </w:r>
      <w:r w:rsidR="00821398" w:rsidRPr="00FB7C50">
        <w:rPr>
          <w:rFonts w:ascii="Arial" w:hAnsi="Arial" w:cs="Arial"/>
          <w:sz w:val="22"/>
          <w:szCs w:val="22"/>
        </w:rPr>
        <w:t xml:space="preserve">. </w:t>
      </w:r>
      <w:r w:rsidR="00D6504E" w:rsidRPr="00FB7C50">
        <w:rPr>
          <w:rFonts w:ascii="Arial" w:hAnsi="Arial" w:cs="Arial"/>
          <w:sz w:val="22"/>
          <w:szCs w:val="22"/>
        </w:rPr>
        <w:t xml:space="preserve">Patients in the </w:t>
      </w:r>
      <w:r w:rsidR="00EB1221" w:rsidRPr="00FB7C50">
        <w:rPr>
          <w:rFonts w:ascii="Arial" w:hAnsi="Arial" w:cs="Arial"/>
          <w:sz w:val="22"/>
          <w:szCs w:val="22"/>
        </w:rPr>
        <w:t>Unite</w:t>
      </w:r>
      <w:r w:rsidR="00D6504E" w:rsidRPr="00FB7C50">
        <w:rPr>
          <w:rFonts w:ascii="Arial" w:hAnsi="Arial" w:cs="Arial"/>
          <w:sz w:val="22"/>
          <w:szCs w:val="22"/>
        </w:rPr>
        <w:t>d</w:t>
      </w:r>
      <w:r w:rsidR="00EB1221" w:rsidRPr="00FB7C50">
        <w:rPr>
          <w:rFonts w:ascii="Arial" w:hAnsi="Arial" w:cs="Arial"/>
          <w:sz w:val="22"/>
          <w:szCs w:val="22"/>
        </w:rPr>
        <w:t xml:space="preserve"> States of America (</w:t>
      </w:r>
      <w:r w:rsidR="009C3959" w:rsidRPr="00FB7C50">
        <w:rPr>
          <w:rFonts w:ascii="Arial" w:hAnsi="Arial" w:cs="Arial"/>
          <w:sz w:val="22"/>
          <w:szCs w:val="22"/>
        </w:rPr>
        <w:t>USA</w:t>
      </w:r>
      <w:r w:rsidR="00EB1221" w:rsidRPr="00FB7C50">
        <w:rPr>
          <w:rFonts w:ascii="Arial" w:hAnsi="Arial" w:cs="Arial"/>
          <w:sz w:val="22"/>
          <w:szCs w:val="22"/>
        </w:rPr>
        <w:t>)</w:t>
      </w:r>
      <w:r w:rsidR="009C3959" w:rsidRPr="00FB7C50">
        <w:rPr>
          <w:rFonts w:ascii="Arial" w:hAnsi="Arial" w:cs="Arial"/>
          <w:sz w:val="22"/>
          <w:szCs w:val="22"/>
        </w:rPr>
        <w:t xml:space="preserve"> </w:t>
      </w:r>
      <w:r w:rsidR="001733D4" w:rsidRPr="00FB7C50">
        <w:rPr>
          <w:rFonts w:ascii="Arial" w:hAnsi="Arial" w:cs="Arial"/>
          <w:sz w:val="22"/>
          <w:szCs w:val="22"/>
        </w:rPr>
        <w:t>receive</w:t>
      </w:r>
      <w:r w:rsidR="00F9003A" w:rsidRPr="00FB7C50">
        <w:rPr>
          <w:rFonts w:ascii="Arial" w:hAnsi="Arial" w:cs="Arial"/>
          <w:sz w:val="22"/>
          <w:szCs w:val="22"/>
        </w:rPr>
        <w:t xml:space="preserve"> surgery within 3 days</w:t>
      </w:r>
      <w:r w:rsidR="00D6504E" w:rsidRPr="00FB7C50">
        <w:rPr>
          <w:rFonts w:ascii="Arial" w:hAnsi="Arial" w:cs="Arial"/>
          <w:sz w:val="22"/>
          <w:szCs w:val="22"/>
        </w:rPr>
        <w:t xml:space="preserve"> and </w:t>
      </w:r>
      <w:r w:rsidR="00821398" w:rsidRPr="00FB7C50">
        <w:rPr>
          <w:rFonts w:ascii="Arial" w:hAnsi="Arial" w:cs="Arial"/>
          <w:sz w:val="22"/>
          <w:szCs w:val="22"/>
        </w:rPr>
        <w:t>is consistent</w:t>
      </w:r>
      <w:r w:rsidR="001733D4" w:rsidRPr="00FB7C50">
        <w:rPr>
          <w:rFonts w:ascii="Arial" w:hAnsi="Arial" w:cs="Arial"/>
          <w:sz w:val="22"/>
          <w:szCs w:val="22"/>
        </w:rPr>
        <w:t xml:space="preserve"> </w:t>
      </w:r>
      <w:r w:rsidR="000C0FC5" w:rsidRPr="00FB7C50">
        <w:rPr>
          <w:rFonts w:ascii="Arial" w:hAnsi="Arial" w:cs="Arial"/>
          <w:sz w:val="22"/>
          <w:szCs w:val="22"/>
        </w:rPr>
        <w:t>wit</w:t>
      </w:r>
      <w:r w:rsidR="00821398" w:rsidRPr="00FB7C50">
        <w:rPr>
          <w:rFonts w:ascii="Arial" w:hAnsi="Arial" w:cs="Arial"/>
          <w:sz w:val="22"/>
          <w:szCs w:val="22"/>
        </w:rPr>
        <w:t xml:space="preserve">h practice in </w:t>
      </w:r>
      <w:r w:rsidR="0008246A" w:rsidRPr="00FB7C50">
        <w:rPr>
          <w:rFonts w:ascii="Arial" w:hAnsi="Arial" w:cs="Arial"/>
          <w:sz w:val="22"/>
          <w:szCs w:val="22"/>
        </w:rPr>
        <w:t>a European country (</w:t>
      </w:r>
      <w:r w:rsidR="00821398" w:rsidRPr="00FB7C50">
        <w:rPr>
          <w:rFonts w:ascii="Arial" w:hAnsi="Arial" w:cs="Arial"/>
          <w:sz w:val="22"/>
          <w:szCs w:val="22"/>
        </w:rPr>
        <w:t>Germany</w:t>
      </w:r>
      <w:r w:rsidR="0008246A" w:rsidRPr="00FB7C50">
        <w:rPr>
          <w:rFonts w:ascii="Arial" w:hAnsi="Arial" w:cs="Arial"/>
          <w:sz w:val="22"/>
          <w:szCs w:val="22"/>
        </w:rPr>
        <w:t>)</w:t>
      </w:r>
      <w:r w:rsidR="000C0FC5" w:rsidRPr="00FB7C50">
        <w:rPr>
          <w:rFonts w:ascii="Arial" w:hAnsi="Arial" w:cs="Arial"/>
          <w:sz w:val="22"/>
          <w:szCs w:val="22"/>
        </w:rPr>
        <w:t>.</w:t>
      </w:r>
      <w:r w:rsidR="000C0FC5"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{"citationItems":[{"id":"ITEM-1","itemData":{"DOI":"10.1016/S0020-1383(15)30019-X","ISBN":"4989440072","PMID":"26542867","abstract":"Background Open reduction and internal fixation is one established method for treatment of displaced fractures of the proximal humerus. However, the timing of surgery and its effect on complications have not yet been investigated in the literature. Hence, aim of this study was to analyze the occurrence of complication following locked plating of proximal humeral fractures when surgery was delayed in comparison to early intervention. Methods Between February 2002 and November 2010, 497 patients with displaced proximal humeral fractures were treated by open reduction and locked plating. 329 patients were available for follow-up with a minimum of 12 months after surgery. Outcome analysis included radiographic evidence of loss of fixation (&gt;10° of secondary displacement), screw-cutout and avascular head necrosis. Outcomes were analyzed with regards to age, gender and fracture pattern and were compared between time intervals in which the primary surgery had been conducted; early intervention (&lt;48h), timely scheduled for surgery (3–5 days) and delayed intervention (&gt;5 days). Results Of 329 patients (68.4% women; median age at time of surgery: 69.9 years, 95% Confidence Interval (CI) 68.2, 71.2) the median time between fracture incident and surgical intervention was 3.2 days (95%CI: 3.1, 3.3). Surgery was performed in a 2-part fracture at a median of 3.3 days (95%CI: 3.2, 3.4) after trauma, in a 3-part fracture after 3.3 days (95%CI: 3.1, 3.4), in a 4-part fracture 2.9 days (95%CI: 2.8, 3.0), in head split type fracture 2.2 days (95%CI: 2.0, 2.4) and in dislocation type fracture 0.8 days after trauma (95%CI: 0.7, 0.9, p = 0.40). Loss of fixation was observed in 12.8% (n = 42 patients), of which in 4.9% (n = 16) screw cutout was evident and in 6.8% of cases (n = 20) avascular head necrosis was diagnosed. Patients in which complication was observed were treated at median 2.5 days after trauma (95% CI, 1.8, 3.2), in comparison, patients without evidence of complications were treated at a median of 3.2 days (95% CI, 2.8–3.8, p = 0.35). The odds ratio regarding occurrence of complications for patients treated &lt;48 hours was 0,924, for patients in which surgery was performed 3–5 days after the incident the odds ratio was 0,836 and in patients treated &gt; 5 days the odds ratio was 1,637. Conclusions Loss of fixation following open reduction and internal fixation of proximal humeral fractures was not more frequently observed when surgery was performed 3–5 days after the …","author":[{"dropping-particle":"","family":"Siebenbürger","given":"Georg","non-dropping-particle":"","parse-names":false,"suffix":""},{"dropping-particle":"","family":"Delden","given":"Dustin","non-dropping-particle":"Van","parse-names":false,"suffix":""},{"dropping-particle":"","family":"Helfen","given":"Tobias","non-dropping-particle":"","parse-names":false,"suffix":""},{"dropping-particle":"","family":"Haasters","given":"Florian","non-dropping-particle":"","parse-names":false,"suffix":""},{"dropping-particle":"","family":"Böcker","given":"Wolfgang","non-dropping-particle":"","parse-names":false,"suffix":""},{"dropping-particle":"","family":"Ockert","given":"Ben","non-dropping-particle":"","parse-names":false,"suffix":""}],"container-title":"Injury","id":"ITEM-1","issued":{"date-parts":[["2015"]]},"page":"S58-62","title":"Timing of surgery for open reduction and internal fixation of displaced proximal humeral fractures","type":"article-journal","volume":"46 Suppl 4"},"uris":["http://www.mendeley.com/documents/?uuid=902ec9c5-308c-3b01-b00e-3d899113cced"]},{"id":"ITEM-2","itemData":{"DOI":"10.1016/j.jse.2014.03.010","ISBN":"1058-2746\\r1532-6500","PMID":"24925700","abstract":"Background: Delayed surgical treatment of hip fractures is associated with adverse medical outcomes, but it is unclear whether the same is true for proximal humeral fractures. The purpose of this study was to evaluate the relationship between surgical delay for proximal humeral fracture and inpatient adverse events, in-hospital death, prolonged postoperative stay, and nonroutine discharge. Methods: Of the more than 70,000 patients with an operatively treated proximal humeral fracture identified in the Nationwide Inpatient Sample between 2008 and 2011, 87% underwent surgery within 2days of admission and 13% underwent surgery 3 days or more after admission. Multivariable logistic regression analyses were performed to evaluate the effect of surgical delay on inpatient outcomes and to identify risk factors associated with late surgery. Results: Surgery 3days or more after admission for fracture of the proximal humerus had no influence on in-hospital death but was independently associated with inpatient adverse events (odds ratio [OR], 2.1; 95% confidence interval [CI], 2.0-2.2), prolonged postoperative stay (OR, 1.7; 95% CI, 1.7-1.9), and increased nonroutine discharge (OR, 2.7; 95% CI, 2.6-2.9). Risk factors for surgery 3days or more after admission included advanced age, male sex, Elixhauser comorbidity score, polytrauma, Hispanic race or black race, no insurance coverage, low household income, and weekend admission. Conclusions: Even when comorbidities and complexity are controlled for, delaying surgery for proximal humeral fracture is likely to increase inpatient morbidity, postoperative length of stay, and nonroutine discharge. It appears that avoiding nonmedical delays is advantageous. © 2014 Journal of Shoulder and Elbow Surgery Board of Trustees.","author":[{"dropping-particle":"","family":"Menendez","given":"Mariano E.","non-dropping-particle":"","parse-names":false,"suffix":""},{"dropping-particle":"","family":"Ring","given":"David","non-dropping-particle":"","parse-names":false,"suffix":""}],"container-title":"Journal of Shoulder and Elbow Surgery","id":"ITEM-2","issue":"9","issued":{"date-parts":[["2014"]]},"page":"1257-1262","title":"Does the timing of surgery for proximal humeral fracture affect inpatient outcomes?","type":"article-journal","volume":"23"},"uris":["http://www.mendeley.com/documents/?uuid=87d5bbfa-9f0e-3bdc-bae5-04e21e3c6485"]}],"mendeley":{"formattedCitation":"&lt;sup&gt;14,17&lt;/sup&gt;","plainTextFormattedCitation":"14,17","previouslyFormattedCitation":"&lt;sup&gt;14,17&lt;/sup&gt;"},"properties":{"noteIndex":0},"schema":"https://github.com/citation-style-language/schema/raw/master/csl-citation.json"}</w:instrText>
      </w:r>
      <w:r w:rsidR="000C0FC5" w:rsidRPr="00FB7C50">
        <w:rPr>
          <w:rFonts w:ascii="Arial" w:hAnsi="Arial" w:cs="Arial"/>
          <w:sz w:val="22"/>
          <w:szCs w:val="22"/>
        </w:rPr>
        <w:fldChar w:fldCharType="separate"/>
      </w:r>
      <w:r w:rsidR="00187958" w:rsidRPr="00187958">
        <w:rPr>
          <w:rFonts w:ascii="Arial" w:hAnsi="Arial" w:cs="Arial"/>
          <w:noProof/>
          <w:sz w:val="22"/>
          <w:szCs w:val="22"/>
          <w:vertAlign w:val="superscript"/>
        </w:rPr>
        <w:t>14,17</w:t>
      </w:r>
      <w:r w:rsidR="000C0FC5" w:rsidRPr="00FB7C50">
        <w:rPr>
          <w:rFonts w:ascii="Arial" w:hAnsi="Arial" w:cs="Arial"/>
          <w:sz w:val="22"/>
          <w:szCs w:val="22"/>
        </w:rPr>
        <w:fldChar w:fldCharType="end"/>
      </w:r>
      <w:r w:rsidR="000C0FC5" w:rsidRPr="00FB7C50">
        <w:rPr>
          <w:rFonts w:ascii="Arial" w:hAnsi="Arial" w:cs="Arial"/>
          <w:sz w:val="22"/>
          <w:szCs w:val="22"/>
        </w:rPr>
        <w:t xml:space="preserve"> </w:t>
      </w:r>
      <w:r w:rsidR="005C086B" w:rsidRPr="00FB7C50">
        <w:rPr>
          <w:rFonts w:ascii="Arial" w:hAnsi="Arial" w:cs="Arial"/>
          <w:sz w:val="22"/>
          <w:szCs w:val="22"/>
        </w:rPr>
        <w:t>A</w:t>
      </w:r>
      <w:r w:rsidR="009C3959" w:rsidRPr="00FB7C50">
        <w:rPr>
          <w:rFonts w:ascii="Arial" w:hAnsi="Arial" w:cs="Arial"/>
          <w:sz w:val="22"/>
          <w:szCs w:val="22"/>
        </w:rPr>
        <w:t xml:space="preserve">n average of </w:t>
      </w:r>
      <w:r w:rsidR="00F9003A" w:rsidRPr="00FB7C50">
        <w:rPr>
          <w:rFonts w:ascii="Arial" w:hAnsi="Arial" w:cs="Arial"/>
          <w:sz w:val="22"/>
          <w:szCs w:val="22"/>
        </w:rPr>
        <w:t xml:space="preserve">8 days to surgery </w:t>
      </w:r>
      <w:r w:rsidR="001733D4" w:rsidRPr="00FB7C50">
        <w:rPr>
          <w:rFonts w:ascii="Arial" w:hAnsi="Arial" w:cs="Arial"/>
          <w:sz w:val="22"/>
          <w:szCs w:val="22"/>
        </w:rPr>
        <w:t xml:space="preserve">has been reported </w:t>
      </w:r>
      <w:r w:rsidR="00F9003A" w:rsidRPr="00FB7C50">
        <w:rPr>
          <w:rFonts w:ascii="Arial" w:hAnsi="Arial" w:cs="Arial"/>
          <w:sz w:val="22"/>
          <w:szCs w:val="22"/>
        </w:rPr>
        <w:t xml:space="preserve">in the </w:t>
      </w:r>
      <w:r w:rsidR="005C086B" w:rsidRPr="00FB7C50">
        <w:rPr>
          <w:rFonts w:ascii="Arial" w:hAnsi="Arial" w:cs="Arial"/>
          <w:sz w:val="22"/>
          <w:szCs w:val="22"/>
        </w:rPr>
        <w:t>United Kingdom (</w:t>
      </w:r>
      <w:r w:rsidR="00F9003A" w:rsidRPr="00FB7C50">
        <w:rPr>
          <w:rFonts w:ascii="Arial" w:hAnsi="Arial" w:cs="Arial"/>
          <w:sz w:val="22"/>
          <w:szCs w:val="22"/>
        </w:rPr>
        <w:t>UK</w:t>
      </w:r>
      <w:r w:rsidR="005C086B" w:rsidRPr="00FB7C50">
        <w:rPr>
          <w:rFonts w:ascii="Arial" w:hAnsi="Arial" w:cs="Arial"/>
          <w:sz w:val="22"/>
          <w:szCs w:val="22"/>
        </w:rPr>
        <w:t>)</w:t>
      </w:r>
      <w:r w:rsidR="00F9003A" w:rsidRPr="00FB7C50">
        <w:rPr>
          <w:rFonts w:ascii="Arial" w:hAnsi="Arial" w:cs="Arial"/>
          <w:sz w:val="22"/>
          <w:szCs w:val="22"/>
        </w:rPr>
        <w:t>.</w:t>
      </w:r>
      <w:r w:rsidR="001733D4"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{"citationItems":[{"id":"ITEM-1","itemData":{"author":[{"dropping-particle":"","family":"Dean BJF, Jones LD, Palmer AJR, Macnair RD, Brewer PE, Jayadev C","given":"et al.","non-dropping-particle":"","parse-names":false,"suffix":""}],"container-title":"Bone &amp; Joint Research.","id":"ITEM-1","issue":"5","issued":{"date-parts":[["2016"]]},"page":"178-184","title":"A review of current surgical practice in the operative treatment of proximal humeral fractures: does the PROFHER trial demonstrate a need for change?.","type":"article-journal","volume":"5"},"uris":["http://www.mendeley.com/documents/?uuid=71226d94-20a3-32be-961f-d067b2daef71"]}],"mendeley":{"formattedCitation":"&lt;sup&gt;11&lt;/sup&gt;","plainTextFormattedCitation":"11","previouslyFormattedCitation":"&lt;sup&gt;11&lt;/sup&gt;"},"properties":{"noteIndex":0},"schema":"https://github.com/citation-style-language/schema/raw/master/csl-citation.json"}</w:instrText>
      </w:r>
      <w:r w:rsidR="001733D4" w:rsidRPr="00FB7C50">
        <w:rPr>
          <w:rFonts w:ascii="Arial" w:hAnsi="Arial" w:cs="Arial"/>
          <w:sz w:val="22"/>
          <w:szCs w:val="22"/>
        </w:rPr>
        <w:fldChar w:fldCharType="separate"/>
      </w:r>
      <w:r w:rsidR="00187958" w:rsidRPr="00187958">
        <w:rPr>
          <w:rFonts w:ascii="Arial" w:hAnsi="Arial" w:cs="Arial"/>
          <w:noProof/>
          <w:sz w:val="22"/>
          <w:szCs w:val="22"/>
          <w:vertAlign w:val="superscript"/>
        </w:rPr>
        <w:t>11</w:t>
      </w:r>
      <w:r w:rsidR="001733D4" w:rsidRPr="00FB7C50">
        <w:rPr>
          <w:rFonts w:ascii="Arial" w:hAnsi="Arial" w:cs="Arial"/>
          <w:sz w:val="22"/>
          <w:szCs w:val="22"/>
        </w:rPr>
        <w:fldChar w:fldCharType="end"/>
      </w:r>
      <w:r w:rsidR="00D875CF" w:rsidRPr="00FB7C50">
        <w:rPr>
          <w:rFonts w:ascii="Arial" w:hAnsi="Arial" w:cs="Arial"/>
          <w:sz w:val="22"/>
          <w:szCs w:val="22"/>
        </w:rPr>
        <w:t xml:space="preserve"> </w:t>
      </w:r>
      <w:r w:rsidR="005C086B" w:rsidRPr="00FB7C50">
        <w:rPr>
          <w:rFonts w:ascii="Arial" w:hAnsi="Arial" w:cs="Arial"/>
          <w:sz w:val="22"/>
          <w:szCs w:val="22"/>
        </w:rPr>
        <w:t>T</w:t>
      </w:r>
      <w:r w:rsidR="00D875CF" w:rsidRPr="00FB7C50">
        <w:rPr>
          <w:rFonts w:ascii="Arial" w:hAnsi="Arial" w:cs="Arial"/>
          <w:sz w:val="22"/>
          <w:szCs w:val="22"/>
        </w:rPr>
        <w:t xml:space="preserve">he window of opportunity for surgical benefit </w:t>
      </w:r>
      <w:r w:rsidR="005C086B" w:rsidRPr="00FB7C50">
        <w:rPr>
          <w:rFonts w:ascii="Arial" w:hAnsi="Arial" w:cs="Arial"/>
          <w:sz w:val="22"/>
          <w:szCs w:val="22"/>
        </w:rPr>
        <w:t xml:space="preserve">could therefore be </w:t>
      </w:r>
      <w:r w:rsidR="00C66BAE" w:rsidRPr="00FB7C50">
        <w:rPr>
          <w:rFonts w:ascii="Arial" w:hAnsi="Arial" w:cs="Arial"/>
          <w:sz w:val="22"/>
          <w:szCs w:val="22"/>
        </w:rPr>
        <w:t xml:space="preserve">earlier </w:t>
      </w:r>
      <w:r w:rsidR="00D875CF" w:rsidRPr="00FB7C50">
        <w:rPr>
          <w:rFonts w:ascii="Arial" w:hAnsi="Arial" w:cs="Arial"/>
          <w:sz w:val="22"/>
          <w:szCs w:val="22"/>
        </w:rPr>
        <w:t xml:space="preserve">than the mean time </w:t>
      </w:r>
      <w:r w:rsidR="00FB3F4E" w:rsidRPr="00FB7C50">
        <w:rPr>
          <w:rFonts w:ascii="Arial" w:hAnsi="Arial" w:cs="Arial"/>
          <w:sz w:val="22"/>
          <w:szCs w:val="22"/>
        </w:rPr>
        <w:t xml:space="preserve">of around 11 days </w:t>
      </w:r>
      <w:r w:rsidR="00D875CF" w:rsidRPr="00FB7C50">
        <w:rPr>
          <w:rFonts w:ascii="Arial" w:hAnsi="Arial" w:cs="Arial"/>
          <w:sz w:val="22"/>
          <w:szCs w:val="22"/>
        </w:rPr>
        <w:t>to surgery achieved in PROFHER.</w:t>
      </w:r>
      <w:r w:rsidR="00147910" w:rsidRPr="00FB7C50">
        <w:rPr>
          <w:rFonts w:ascii="Arial" w:hAnsi="Arial" w:cs="Arial"/>
          <w:sz w:val="22"/>
          <w:szCs w:val="22"/>
        </w:rPr>
        <w:fldChar w:fldCharType="begin" w:fldLock="1"/>
      </w:r>
      <w:r w:rsidR="009D0171">
        <w:rPr>
          <w:rFonts w:ascii="Arial" w:hAnsi="Arial" w:cs="Arial"/>
          <w:sz w:val="22"/>
          <w:szCs w:val="22"/>
        </w:rPr>
        <w:instrText>ADDIN CSL_CITATION {"citationItems":[{"id":"ITEM-1","itemData":{"DOI":"10.1001/jama.2015.1629","ISBN":"1538-3598","PMID":"25756440","abstract":"Importance: The need for surgery for the majority of patients with displaced proximal humeral fractures is unclear, but its use is increasing. Objective: To evaluate the clinical effectiveness of surgical vs nonsurgical treatment for adults with displaced fractures of the proximal humerus involving the surgical neck. Design, setting, and Participants: A pragmatic, multicenter, parallel-group, randomized clinical trial, the Proximal Fracture of the Humerus Evaluation by Randomization (PROFHER) trial, recruited 250 patients aged 16 years or older (mean age, 66 years [range, 24-92 years]; 192 [77%] were female; and 249 [99.6%] were white) who presented at the orthopedic departments of 32 acute UK National Health Service hospitals between September 2008 and April 2011 within 3 weeks after sustaining a displaced fracture of the proximal humerus involving the surgical neck. Patients were followed up for 2 years (up to April 2013) and 215 had complete follow-up data. The data for 231 patients (114 in surgical group and 117 in nonsurgical group) were included in the primary analysis. Interventions: Fracture fixation or humeral head replacement were performed by surgeons experienced in these techniques. Nonsurgical treatment was sling immobilization. Standardized outpatient and community-based rehabilitation was provided to both groups. Main outcomes and Measures: Primary outcomewas the Oxford Shoulder Score (range, 0-48; higher scores indicate better outcomes) assessed during a 2-year period, with assessment and data collection at 6, 12, and 24 months. Sample size was based on a minimal clinically important difference of 5 points for the Oxford Shoulder Score. Secondary outcomes were the Short-Form 12 (SF-12), complications, subsequent therapy, and mortality. Results: Therewas no significant mean treatment group difference in the Oxford Shoulder Score averaged over 2 years (39.07 points for the surgical group vs 38.32 points for the nonsurgical group; difference of0.75 points [95%CI, -1.33 to 2.84 points]; P = .48) or at individual time points. Therewere also no significant between-group differences over 2 years in the mean SF-12 physical component score (surgical group: 1.77 points higher [95%CI, -0.84 to 4.39 points]; P = .18); the mean SF-12 mental component score (surgical group: 1.28 points lower [95%CI, -3.80to 1.23 points]; P = .32); complications related to surgery or shoulder fracture (30 patients in surgical group vs 23 patients in nonsurgical group; …","author":[{"dropping-particle":"","family":"Rangan","given":"Amar","non-dropping-particle":"","parse-names":false,"suffix":""},{"dropping-particle":"","family":"Handoll","given":"Helen","non-dropping-particle":"","parse-names":false,"suffix":""},{"dropping-particle":"","family":"Brealey","given":"Stephen","non-dropping-particle":"","parse-names":false,"suffix":""},{"dropping-particle":"","family":"Jefferson","given":"Laura","non-dropping-particle":"","parse-names":false,"suffix":""},{"dropping-particle":"","family":"Keding","given":"Ada","non-dropping-particle":"","parse-names":false,"suffix":""},{"dropping-particle":"","family":"Martin","given":"Belen Corbacho","non-dropping-particle":"","parse-names":false,"suffix":""},{"dropping-particle":"","family":"Goodchild","given":"Lorna","non-dropping-particle":"","parse-names":false,"suffix":""},{"dropping-particle":"","family":"Chuang","given":"Ling Hsiang","non-dropping-particle":"","parse-names":false,"suffix":""},{"dropping-particle":"","family":"Hewitt","given":"Catherine","non-dropping-particle":"","parse-names":false,"suffix":""},{"dropping-particle":"","family":"Torgerson","given":"David","non-dropping-particle":"","parse-names":false,"suffix":""}],"container-title":"JAMA - Journal of the American Medical Association","id":"ITEM-1","issue":"10","issued":{"date-parts":[["2015"]]},"page":"1037-1047","title":"Surgical vs nonsurgical treatment of adults with displaced fractures of the proximal humerus the PROFHER randomized clinical trial","type":"article-journal","volume":"313"},"uris":["http://www.mendeley.com/documents/?uuid=b70544a7-e8e8-3618-bae8-9ba8676f1cba"]}],"mendeley":{"formattedCitation":"&lt;sup&gt;8&lt;/sup&gt;","plainTextFormattedCitation":"8","previouslyFormattedCitation":"&lt;sup&gt;8&lt;/sup&gt;"},"properties":{"noteIndex":0},"schema":"https://github.com/citation-style-language/schema/raw/master/csl-citation.json"}</w:instrText>
      </w:r>
      <w:r w:rsidR="00147910" w:rsidRPr="00FB7C50">
        <w:rPr>
          <w:rFonts w:ascii="Arial" w:hAnsi="Arial" w:cs="Arial"/>
          <w:sz w:val="22"/>
          <w:szCs w:val="22"/>
        </w:rPr>
        <w:fldChar w:fldCharType="separate"/>
      </w:r>
      <w:r w:rsidR="001F5FAB" w:rsidRPr="001F5FAB">
        <w:rPr>
          <w:rFonts w:ascii="Arial" w:hAnsi="Arial" w:cs="Arial"/>
          <w:noProof/>
          <w:sz w:val="22"/>
          <w:szCs w:val="22"/>
          <w:vertAlign w:val="superscript"/>
        </w:rPr>
        <w:t>8</w:t>
      </w:r>
      <w:r w:rsidR="00147910" w:rsidRPr="00FB7C50">
        <w:rPr>
          <w:rFonts w:ascii="Arial" w:hAnsi="Arial" w:cs="Arial"/>
          <w:sz w:val="22"/>
          <w:szCs w:val="22"/>
        </w:rPr>
        <w:fldChar w:fldCharType="end"/>
      </w:r>
      <w:r w:rsidR="00147910" w:rsidRPr="00FB7C50" w:rsidDel="00147910">
        <w:rPr>
          <w:rFonts w:ascii="Arial" w:hAnsi="Arial" w:cs="Arial"/>
          <w:sz w:val="22"/>
          <w:szCs w:val="22"/>
        </w:rPr>
        <w:t xml:space="preserve"> </w:t>
      </w:r>
      <w:r w:rsidRPr="00FB7C50">
        <w:rPr>
          <w:rFonts w:ascii="Arial" w:hAnsi="Arial" w:cs="Arial"/>
          <w:sz w:val="22"/>
          <w:szCs w:val="22"/>
        </w:rPr>
        <w:t>Currently the National Institute for</w:t>
      </w:r>
      <w:r w:rsidR="002749CC" w:rsidRPr="00FB7C50">
        <w:rPr>
          <w:rFonts w:ascii="Arial" w:hAnsi="Arial" w:cs="Arial"/>
          <w:sz w:val="22"/>
          <w:szCs w:val="22"/>
        </w:rPr>
        <w:t xml:space="preserve"> Health and Care </w:t>
      </w:r>
      <w:r w:rsidRPr="00FB7C50">
        <w:rPr>
          <w:rFonts w:ascii="Arial" w:hAnsi="Arial" w:cs="Arial"/>
          <w:sz w:val="22"/>
          <w:szCs w:val="22"/>
        </w:rPr>
        <w:t xml:space="preserve">Excellence in the </w:t>
      </w:r>
      <w:r w:rsidR="005C086B" w:rsidRPr="00FB7C50">
        <w:rPr>
          <w:rFonts w:ascii="Arial" w:hAnsi="Arial" w:cs="Arial"/>
          <w:sz w:val="22"/>
          <w:szCs w:val="22"/>
        </w:rPr>
        <w:t xml:space="preserve">UK </w:t>
      </w:r>
      <w:r w:rsidRPr="00FB7C50">
        <w:rPr>
          <w:rFonts w:ascii="Arial" w:hAnsi="Arial" w:cs="Arial"/>
          <w:sz w:val="22"/>
          <w:szCs w:val="22"/>
        </w:rPr>
        <w:t xml:space="preserve">does not </w:t>
      </w:r>
      <w:r w:rsidR="005C086B" w:rsidRPr="00FB7C50">
        <w:rPr>
          <w:rFonts w:ascii="Arial" w:hAnsi="Arial" w:cs="Arial"/>
          <w:sz w:val="22"/>
          <w:szCs w:val="22"/>
        </w:rPr>
        <w:t xml:space="preserve">recommend </w:t>
      </w:r>
      <w:r w:rsidRPr="00FB7C50">
        <w:rPr>
          <w:rFonts w:ascii="Arial" w:hAnsi="Arial" w:cs="Arial"/>
          <w:sz w:val="22"/>
          <w:szCs w:val="22"/>
        </w:rPr>
        <w:t>when surgical management of proximal humeral fractures should be undertaken despite well-established guidelines for other common fractures.</w:t>
      </w:r>
      <w:r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{"citationItems":[{"id":"ITEM-1","itemData":{"URL":"https://www.nice.org.uk/guidance/ng37/chapter/Recommendations - pre-hospital-settings","accessed":{"date-parts":[["2017","12","9"]]},"author":[{"dropping-particle":"","family":"National Institute for Health and Care Excellence","given":"","non-dropping-particle":"","parse-names":false,"suffix":""}],"id":"ITEM-1","issued":{"date-parts":[["2016"]]},"title":"Fractures (complex): assessment and management","type":"webpage"},"uris":["http://www.mendeley.com/documents/?uuid=6fd7ad69-14ed-3397-bb66-6167ad1a5261"]},{"id":"ITEM-2","itemData":{"URL":"https://www.nice.org.uk/guidance/ng38","accessed":{"date-parts":[["2017","12","9"]]},"author":[{"dropping-particle":"","family":"National Institute for Health and Care Excellence","given":"","non-dropping-particle":"","parse-names":false,"suffix":""}],"id":"ITEM-2","issued":{"date-parts":[["2016"]]},"title":"Fractures (non-complex): assessment and management","type":"webpage"},"uris":["http://www.mendeley.com/documents/?uuid=24eb31e0-8bdc-32c5-a3f0-5ff87947d052"]}],"mendeley":{"formattedCitation":"&lt;sup&gt;18,19&lt;/sup&gt;","plainTextFormattedCitation":"18,19","previouslyFormattedCitation":"&lt;sup&gt;18,19&lt;/sup&gt;"},"properties":{"noteIndex":0},"schema":"https://github.com/citation-style-language/schema/raw/master/csl-citation.json"}</w:instrText>
      </w:r>
      <w:r w:rsidRPr="00FB7C50">
        <w:rPr>
          <w:rFonts w:ascii="Arial" w:hAnsi="Arial" w:cs="Arial"/>
          <w:sz w:val="22"/>
          <w:szCs w:val="22"/>
        </w:rPr>
        <w:fldChar w:fldCharType="separate"/>
      </w:r>
      <w:r w:rsidR="00187958" w:rsidRPr="00187958">
        <w:rPr>
          <w:rFonts w:ascii="Arial" w:hAnsi="Arial" w:cs="Arial"/>
          <w:noProof/>
          <w:sz w:val="22"/>
          <w:szCs w:val="22"/>
          <w:vertAlign w:val="superscript"/>
        </w:rPr>
        <w:t>18,19</w:t>
      </w:r>
      <w:r w:rsidRPr="00FB7C50">
        <w:rPr>
          <w:rFonts w:ascii="Arial" w:hAnsi="Arial" w:cs="Arial"/>
          <w:sz w:val="22"/>
          <w:szCs w:val="22"/>
        </w:rPr>
        <w:fldChar w:fldCharType="end"/>
      </w:r>
      <w:r w:rsidRPr="00FB7C50">
        <w:rPr>
          <w:rFonts w:ascii="Arial" w:hAnsi="Arial" w:cs="Arial"/>
          <w:sz w:val="22"/>
          <w:szCs w:val="22"/>
        </w:rPr>
        <w:t xml:space="preserve"> </w:t>
      </w:r>
    </w:p>
    <w:p w14:paraId="10E82955" w14:textId="77777777" w:rsidR="005C086B" w:rsidRPr="00FB7C50" w:rsidRDefault="005C086B" w:rsidP="00FB7C50">
      <w:pPr>
        <w:spacing w:line="480" w:lineRule="auto"/>
        <w:rPr>
          <w:rFonts w:ascii="Arial" w:hAnsi="Arial" w:cs="Arial"/>
          <w:sz w:val="22"/>
          <w:szCs w:val="22"/>
        </w:rPr>
      </w:pPr>
    </w:p>
    <w:p w14:paraId="18C1659B" w14:textId="5CD78147" w:rsidR="00BC7B39" w:rsidRPr="00FB7C50" w:rsidRDefault="00ED3E80" w:rsidP="00FB7C50">
      <w:pPr>
        <w:spacing w:line="480" w:lineRule="auto"/>
        <w:rPr>
          <w:rFonts w:ascii="Arial" w:hAnsi="Arial" w:cs="Arial"/>
          <w:sz w:val="22"/>
          <w:szCs w:val="22"/>
        </w:rPr>
      </w:pPr>
      <w:r w:rsidRPr="00FB7C50">
        <w:rPr>
          <w:rFonts w:ascii="Arial" w:hAnsi="Arial" w:cs="Arial"/>
          <w:sz w:val="22"/>
          <w:szCs w:val="22"/>
        </w:rPr>
        <w:lastRenderedPageBreak/>
        <w:t>I</w:t>
      </w:r>
      <w:r w:rsidR="0033172D" w:rsidRPr="00FB7C50">
        <w:rPr>
          <w:rFonts w:ascii="Arial" w:hAnsi="Arial" w:cs="Arial"/>
          <w:sz w:val="22"/>
          <w:szCs w:val="22"/>
        </w:rPr>
        <w:t xml:space="preserve">n this post hoc </w:t>
      </w:r>
      <w:r w:rsidR="003D2119" w:rsidRPr="00FB7C50">
        <w:rPr>
          <w:rFonts w:ascii="Arial" w:hAnsi="Arial" w:cs="Arial"/>
          <w:sz w:val="22"/>
          <w:szCs w:val="22"/>
        </w:rPr>
        <w:t>sub-</w:t>
      </w:r>
      <w:r w:rsidR="0033172D" w:rsidRPr="00FB7C50">
        <w:rPr>
          <w:rFonts w:ascii="Arial" w:hAnsi="Arial" w:cs="Arial"/>
          <w:sz w:val="22"/>
          <w:szCs w:val="22"/>
        </w:rPr>
        <w:t xml:space="preserve">analysis, </w:t>
      </w:r>
      <w:r w:rsidR="00F83673" w:rsidRPr="00FB7C50">
        <w:rPr>
          <w:rFonts w:ascii="Arial" w:hAnsi="Arial" w:cs="Arial"/>
          <w:sz w:val="22"/>
          <w:szCs w:val="22"/>
        </w:rPr>
        <w:t>data from the PROFHER</w:t>
      </w:r>
      <w:r w:rsidR="00F1623A">
        <w:rPr>
          <w:rFonts w:ascii="Arial" w:hAnsi="Arial" w:cs="Arial"/>
          <w:sz w:val="22"/>
          <w:szCs w:val="22"/>
        </w:rPr>
        <w:t xml:space="preserve"> randomised clinical</w:t>
      </w:r>
      <w:r w:rsidR="00F83673" w:rsidRPr="00FB7C50">
        <w:rPr>
          <w:rFonts w:ascii="Arial" w:hAnsi="Arial" w:cs="Arial"/>
          <w:sz w:val="22"/>
          <w:szCs w:val="22"/>
        </w:rPr>
        <w:t xml:space="preserve"> trial </w:t>
      </w:r>
      <w:r w:rsidR="002F1E81" w:rsidRPr="00FB7C50">
        <w:rPr>
          <w:rFonts w:ascii="Arial" w:hAnsi="Arial" w:cs="Arial"/>
          <w:sz w:val="22"/>
          <w:szCs w:val="22"/>
        </w:rPr>
        <w:t>w</w:t>
      </w:r>
      <w:r w:rsidR="003E6033" w:rsidRPr="00FB7C50">
        <w:rPr>
          <w:rFonts w:ascii="Arial" w:hAnsi="Arial" w:cs="Arial"/>
          <w:sz w:val="22"/>
          <w:szCs w:val="22"/>
        </w:rPr>
        <w:t>ere</w:t>
      </w:r>
      <w:r w:rsidR="002F1E81" w:rsidRPr="00FB7C50">
        <w:rPr>
          <w:rFonts w:ascii="Arial" w:hAnsi="Arial" w:cs="Arial"/>
          <w:sz w:val="22"/>
          <w:szCs w:val="22"/>
        </w:rPr>
        <w:t xml:space="preserve"> used </w:t>
      </w:r>
      <w:r w:rsidR="00F83673" w:rsidRPr="00FB7C50">
        <w:rPr>
          <w:rFonts w:ascii="Arial" w:hAnsi="Arial" w:cs="Arial"/>
          <w:sz w:val="22"/>
          <w:szCs w:val="22"/>
        </w:rPr>
        <w:t xml:space="preserve">to </w:t>
      </w:r>
      <w:r w:rsidR="00C825A1" w:rsidRPr="00FB7C50">
        <w:rPr>
          <w:rFonts w:ascii="Arial" w:hAnsi="Arial" w:cs="Arial"/>
          <w:sz w:val="22"/>
          <w:szCs w:val="22"/>
        </w:rPr>
        <w:t xml:space="preserve">explore whether </w:t>
      </w:r>
      <w:r w:rsidR="00FE30E5" w:rsidRPr="00FB7C50">
        <w:rPr>
          <w:rFonts w:ascii="Arial" w:hAnsi="Arial" w:cs="Arial"/>
          <w:sz w:val="22"/>
          <w:szCs w:val="22"/>
        </w:rPr>
        <w:t xml:space="preserve">the time from initial trauma to surgical management </w:t>
      </w:r>
      <w:r w:rsidR="008B06F0" w:rsidRPr="00FB7C50">
        <w:rPr>
          <w:rFonts w:ascii="Arial" w:hAnsi="Arial" w:cs="Arial"/>
          <w:sz w:val="22"/>
          <w:szCs w:val="22"/>
        </w:rPr>
        <w:t>affected</w:t>
      </w:r>
      <w:r w:rsidR="00D6504E" w:rsidRPr="00FB7C50">
        <w:rPr>
          <w:rFonts w:ascii="Arial" w:hAnsi="Arial" w:cs="Arial"/>
          <w:sz w:val="22"/>
          <w:szCs w:val="22"/>
        </w:rPr>
        <w:t xml:space="preserve"> </w:t>
      </w:r>
      <w:r w:rsidR="00140C80" w:rsidRPr="00FB7C50">
        <w:rPr>
          <w:rFonts w:ascii="Arial" w:hAnsi="Arial" w:cs="Arial"/>
          <w:sz w:val="22"/>
          <w:szCs w:val="22"/>
        </w:rPr>
        <w:t xml:space="preserve">patient-reported </w:t>
      </w:r>
      <w:r w:rsidR="00D6504E" w:rsidRPr="00FB7C50">
        <w:rPr>
          <w:rFonts w:ascii="Arial" w:hAnsi="Arial" w:cs="Arial"/>
          <w:sz w:val="22"/>
          <w:szCs w:val="22"/>
        </w:rPr>
        <w:t xml:space="preserve">functional </w:t>
      </w:r>
      <w:r w:rsidR="00140C80" w:rsidRPr="00FB7C50">
        <w:rPr>
          <w:rFonts w:ascii="Arial" w:hAnsi="Arial" w:cs="Arial"/>
          <w:sz w:val="22"/>
          <w:szCs w:val="22"/>
        </w:rPr>
        <w:t>outcome</w:t>
      </w:r>
      <w:r w:rsidR="00154822" w:rsidRPr="00FB7C50">
        <w:rPr>
          <w:rFonts w:ascii="Arial" w:hAnsi="Arial" w:cs="Arial"/>
          <w:sz w:val="22"/>
          <w:szCs w:val="22"/>
        </w:rPr>
        <w:t xml:space="preserve"> using </w:t>
      </w:r>
      <w:r w:rsidR="00140C80" w:rsidRPr="00FB7C50">
        <w:rPr>
          <w:rFonts w:ascii="Arial" w:hAnsi="Arial" w:cs="Arial"/>
          <w:sz w:val="22"/>
          <w:szCs w:val="22"/>
        </w:rPr>
        <w:t xml:space="preserve">the </w:t>
      </w:r>
      <w:r w:rsidR="00FE30E5" w:rsidRPr="00FB7C50">
        <w:rPr>
          <w:rFonts w:ascii="Arial" w:hAnsi="Arial" w:cs="Arial"/>
          <w:sz w:val="22"/>
          <w:szCs w:val="22"/>
        </w:rPr>
        <w:t xml:space="preserve">Oxford Shoulder Score (OSS) at </w:t>
      </w:r>
      <w:r w:rsidR="007B71D4" w:rsidRPr="00FB7C50">
        <w:rPr>
          <w:rFonts w:ascii="Arial" w:hAnsi="Arial" w:cs="Arial"/>
          <w:sz w:val="22"/>
          <w:szCs w:val="22"/>
        </w:rPr>
        <w:t>6</w:t>
      </w:r>
      <w:r w:rsidR="00663A5D" w:rsidRPr="00FB7C50">
        <w:rPr>
          <w:rFonts w:ascii="Arial" w:hAnsi="Arial" w:cs="Arial"/>
          <w:sz w:val="22"/>
          <w:szCs w:val="22"/>
        </w:rPr>
        <w:t xml:space="preserve"> </w:t>
      </w:r>
      <w:r w:rsidR="00FE30E5" w:rsidRPr="00FB7C50">
        <w:rPr>
          <w:rFonts w:ascii="Arial" w:hAnsi="Arial" w:cs="Arial"/>
          <w:sz w:val="22"/>
          <w:szCs w:val="22"/>
        </w:rPr>
        <w:t xml:space="preserve">months, </w:t>
      </w:r>
      <w:r w:rsidR="007B71D4" w:rsidRPr="00FB7C50">
        <w:rPr>
          <w:rFonts w:ascii="Arial" w:hAnsi="Arial" w:cs="Arial"/>
          <w:sz w:val="22"/>
          <w:szCs w:val="22"/>
        </w:rPr>
        <w:t>1</w:t>
      </w:r>
      <w:r w:rsidR="00FE30E5" w:rsidRPr="00FB7C50">
        <w:rPr>
          <w:rFonts w:ascii="Arial" w:hAnsi="Arial" w:cs="Arial"/>
          <w:sz w:val="22"/>
          <w:szCs w:val="22"/>
        </w:rPr>
        <w:t xml:space="preserve">, </w:t>
      </w:r>
      <w:r w:rsidR="007B71D4" w:rsidRPr="00FB7C50">
        <w:rPr>
          <w:rFonts w:ascii="Arial" w:hAnsi="Arial" w:cs="Arial"/>
          <w:sz w:val="22"/>
          <w:szCs w:val="22"/>
        </w:rPr>
        <w:t>2</w:t>
      </w:r>
      <w:r w:rsidR="00FE30E5" w:rsidRPr="00FB7C50">
        <w:rPr>
          <w:rFonts w:ascii="Arial" w:hAnsi="Arial" w:cs="Arial"/>
          <w:sz w:val="22"/>
          <w:szCs w:val="22"/>
        </w:rPr>
        <w:t xml:space="preserve">, </w:t>
      </w:r>
      <w:r w:rsidR="007B71D4" w:rsidRPr="00FB7C50">
        <w:rPr>
          <w:rFonts w:ascii="Arial" w:hAnsi="Arial" w:cs="Arial"/>
          <w:sz w:val="22"/>
          <w:szCs w:val="22"/>
        </w:rPr>
        <w:t>3</w:t>
      </w:r>
      <w:r w:rsidR="00FE30E5" w:rsidRPr="00FB7C50">
        <w:rPr>
          <w:rFonts w:ascii="Arial" w:hAnsi="Arial" w:cs="Arial"/>
          <w:sz w:val="22"/>
          <w:szCs w:val="22"/>
        </w:rPr>
        <w:t xml:space="preserve">, </w:t>
      </w:r>
      <w:r w:rsidR="007B71D4" w:rsidRPr="00FB7C50">
        <w:rPr>
          <w:rFonts w:ascii="Arial" w:hAnsi="Arial" w:cs="Arial"/>
          <w:sz w:val="22"/>
          <w:szCs w:val="22"/>
        </w:rPr>
        <w:t>4</w:t>
      </w:r>
      <w:r w:rsidR="00663A5D" w:rsidRPr="00FB7C50">
        <w:rPr>
          <w:rFonts w:ascii="Arial" w:hAnsi="Arial" w:cs="Arial"/>
          <w:sz w:val="22"/>
          <w:szCs w:val="22"/>
        </w:rPr>
        <w:t>,</w:t>
      </w:r>
      <w:r w:rsidR="00FE30E5" w:rsidRPr="00FB7C50">
        <w:rPr>
          <w:rFonts w:ascii="Arial" w:hAnsi="Arial" w:cs="Arial"/>
          <w:sz w:val="22"/>
          <w:szCs w:val="22"/>
        </w:rPr>
        <w:t xml:space="preserve"> and</w:t>
      </w:r>
      <w:r w:rsidR="007B71D4" w:rsidRPr="00FB7C50">
        <w:rPr>
          <w:rFonts w:ascii="Arial" w:hAnsi="Arial" w:cs="Arial"/>
          <w:sz w:val="22"/>
          <w:szCs w:val="22"/>
        </w:rPr>
        <w:t xml:space="preserve"> 5</w:t>
      </w:r>
      <w:r w:rsidR="00663A5D" w:rsidRPr="00FB7C50">
        <w:rPr>
          <w:rFonts w:ascii="Arial" w:hAnsi="Arial" w:cs="Arial"/>
          <w:sz w:val="22"/>
          <w:szCs w:val="22"/>
        </w:rPr>
        <w:t xml:space="preserve"> </w:t>
      </w:r>
      <w:r w:rsidR="00FE30E5" w:rsidRPr="00FB7C50">
        <w:rPr>
          <w:rFonts w:ascii="Arial" w:hAnsi="Arial" w:cs="Arial"/>
          <w:sz w:val="22"/>
          <w:szCs w:val="22"/>
        </w:rPr>
        <w:t>year follow-up</w:t>
      </w:r>
      <w:r w:rsidR="00154822" w:rsidRPr="00FB7C50">
        <w:rPr>
          <w:rFonts w:ascii="Arial" w:hAnsi="Arial" w:cs="Arial"/>
          <w:sz w:val="22"/>
          <w:szCs w:val="22"/>
        </w:rPr>
        <w:t xml:space="preserve">. This was </w:t>
      </w:r>
      <w:r w:rsidR="00F21A04" w:rsidRPr="00FB7C50">
        <w:rPr>
          <w:rFonts w:ascii="Arial" w:hAnsi="Arial" w:cs="Arial"/>
          <w:sz w:val="22"/>
          <w:szCs w:val="22"/>
        </w:rPr>
        <w:t xml:space="preserve">compared across </w:t>
      </w:r>
      <w:r w:rsidR="00FE30E5" w:rsidRPr="00FB7C50">
        <w:rPr>
          <w:rFonts w:ascii="Arial" w:hAnsi="Arial" w:cs="Arial"/>
          <w:sz w:val="22"/>
          <w:szCs w:val="22"/>
        </w:rPr>
        <w:t>international averages</w:t>
      </w:r>
      <w:r w:rsidR="008B06F0" w:rsidRPr="00FB7C50">
        <w:rPr>
          <w:rFonts w:ascii="Arial" w:hAnsi="Arial" w:cs="Arial"/>
          <w:sz w:val="22"/>
          <w:szCs w:val="22"/>
        </w:rPr>
        <w:t xml:space="preserve"> and whether this differed across important </w:t>
      </w:r>
      <w:r w:rsidR="00154822" w:rsidRPr="00FB7C50">
        <w:rPr>
          <w:rFonts w:ascii="Arial" w:hAnsi="Arial" w:cs="Arial"/>
          <w:sz w:val="22"/>
          <w:szCs w:val="22"/>
        </w:rPr>
        <w:t xml:space="preserve">participant </w:t>
      </w:r>
      <w:r w:rsidR="008B06F0" w:rsidRPr="00FB7C50">
        <w:rPr>
          <w:rFonts w:ascii="Arial" w:hAnsi="Arial" w:cs="Arial"/>
          <w:sz w:val="22"/>
          <w:szCs w:val="22"/>
        </w:rPr>
        <w:t>characteristics</w:t>
      </w:r>
      <w:r w:rsidR="00FE30E5" w:rsidRPr="00FB7C50">
        <w:rPr>
          <w:rFonts w:ascii="Arial" w:hAnsi="Arial" w:cs="Arial"/>
          <w:sz w:val="22"/>
          <w:szCs w:val="22"/>
        </w:rPr>
        <w:t xml:space="preserve">. We also </w:t>
      </w:r>
      <w:r w:rsidR="00F83673" w:rsidRPr="00FB7C50">
        <w:rPr>
          <w:rFonts w:ascii="Arial" w:hAnsi="Arial" w:cs="Arial"/>
          <w:sz w:val="22"/>
          <w:szCs w:val="22"/>
        </w:rPr>
        <w:t xml:space="preserve">explored </w:t>
      </w:r>
      <w:r w:rsidR="008B06F0" w:rsidRPr="00FB7C50">
        <w:rPr>
          <w:rFonts w:ascii="Arial" w:hAnsi="Arial" w:cs="Arial"/>
          <w:sz w:val="22"/>
          <w:szCs w:val="22"/>
        </w:rPr>
        <w:t>the stability of OSS between short and long-term follow-up</w:t>
      </w:r>
      <w:r w:rsidR="00FE30E5" w:rsidRPr="00FB7C50">
        <w:rPr>
          <w:rFonts w:ascii="Arial" w:hAnsi="Arial" w:cs="Arial"/>
          <w:sz w:val="22"/>
          <w:szCs w:val="22"/>
        </w:rPr>
        <w:t>.</w:t>
      </w:r>
    </w:p>
    <w:p w14:paraId="05C2AF07" w14:textId="77777777" w:rsidR="00BC7B39" w:rsidRPr="00FB7C50" w:rsidRDefault="00BC7B39" w:rsidP="00FB7C50">
      <w:pPr>
        <w:spacing w:line="480" w:lineRule="auto"/>
        <w:rPr>
          <w:rFonts w:ascii="Arial" w:hAnsi="Arial" w:cs="Arial"/>
          <w:sz w:val="22"/>
          <w:szCs w:val="22"/>
        </w:rPr>
      </w:pPr>
    </w:p>
    <w:p w14:paraId="6A7E606C" w14:textId="79982381" w:rsidR="00BC62BB" w:rsidRPr="00FB7C50" w:rsidRDefault="00113E5D" w:rsidP="00FB7C50">
      <w:pPr>
        <w:spacing w:line="480" w:lineRule="auto"/>
        <w:outlineLvl w:val="0"/>
        <w:rPr>
          <w:rFonts w:ascii="Arial" w:hAnsi="Arial" w:cs="Arial"/>
          <w:b/>
          <w:sz w:val="22"/>
          <w:szCs w:val="22"/>
        </w:rPr>
      </w:pPr>
      <w:r>
        <w:rPr>
          <w:rFonts w:ascii="Arial" w:hAnsi="Arial" w:cs="Arial"/>
          <w:b/>
          <w:sz w:val="22"/>
          <w:szCs w:val="22"/>
        </w:rPr>
        <w:t xml:space="preserve">Patients and </w:t>
      </w:r>
      <w:r w:rsidR="001A6275" w:rsidRPr="00FB7C50">
        <w:rPr>
          <w:rFonts w:ascii="Arial" w:hAnsi="Arial" w:cs="Arial"/>
          <w:b/>
          <w:sz w:val="22"/>
          <w:szCs w:val="22"/>
        </w:rPr>
        <w:t>Methods</w:t>
      </w:r>
    </w:p>
    <w:p w14:paraId="153531C8" w14:textId="49950453" w:rsidR="00915133" w:rsidRPr="00FB7C50" w:rsidRDefault="00003E76" w:rsidP="00FB7C50">
      <w:pPr>
        <w:spacing w:line="480" w:lineRule="auto"/>
        <w:outlineLvl w:val="0"/>
        <w:rPr>
          <w:rFonts w:ascii="Arial" w:hAnsi="Arial" w:cs="Arial"/>
          <w:i/>
          <w:sz w:val="22"/>
          <w:szCs w:val="22"/>
        </w:rPr>
      </w:pPr>
      <w:r w:rsidRPr="00FB7C50">
        <w:rPr>
          <w:rFonts w:ascii="Arial" w:hAnsi="Arial" w:cs="Arial"/>
          <w:i/>
          <w:sz w:val="22"/>
          <w:szCs w:val="22"/>
        </w:rPr>
        <w:t>Study design</w:t>
      </w:r>
      <w:r w:rsidR="009B6E99" w:rsidRPr="00FB7C50">
        <w:rPr>
          <w:rFonts w:ascii="Arial" w:hAnsi="Arial" w:cs="Arial"/>
          <w:i/>
          <w:sz w:val="22"/>
          <w:szCs w:val="22"/>
        </w:rPr>
        <w:t xml:space="preserve"> </w:t>
      </w:r>
    </w:p>
    <w:p w14:paraId="1C093DB7" w14:textId="068E735F" w:rsidR="00F4750D" w:rsidRPr="00FB7C50" w:rsidRDefault="003710B1" w:rsidP="00FB7C50">
      <w:pPr>
        <w:spacing w:line="480" w:lineRule="auto"/>
        <w:rPr>
          <w:rFonts w:ascii="Arial" w:hAnsi="Arial" w:cs="Arial"/>
          <w:b/>
          <w:sz w:val="22"/>
          <w:szCs w:val="22"/>
        </w:rPr>
      </w:pPr>
      <w:r w:rsidRPr="00FB7C50">
        <w:rPr>
          <w:rFonts w:ascii="Arial" w:hAnsi="Arial" w:cs="Arial"/>
          <w:sz w:val="22"/>
          <w:szCs w:val="22"/>
        </w:rPr>
        <w:t>We conducted</w:t>
      </w:r>
      <w:r w:rsidR="00270D6F" w:rsidRPr="00FB7C50">
        <w:rPr>
          <w:rFonts w:ascii="Arial" w:hAnsi="Arial" w:cs="Arial"/>
          <w:sz w:val="22"/>
          <w:szCs w:val="22"/>
        </w:rPr>
        <w:t xml:space="preserve"> </w:t>
      </w:r>
      <w:r w:rsidR="00F4750D" w:rsidRPr="00FB7C50">
        <w:rPr>
          <w:rFonts w:ascii="Arial" w:hAnsi="Arial" w:cs="Arial"/>
          <w:sz w:val="22"/>
          <w:szCs w:val="22"/>
        </w:rPr>
        <w:t xml:space="preserve">a post hoc analysis of data </w:t>
      </w:r>
      <w:r w:rsidR="004C2090" w:rsidRPr="00FB7C50">
        <w:rPr>
          <w:rFonts w:ascii="Arial" w:hAnsi="Arial" w:cs="Arial"/>
          <w:sz w:val="22"/>
          <w:szCs w:val="22"/>
        </w:rPr>
        <w:t xml:space="preserve">from the </w:t>
      </w:r>
      <w:r w:rsidR="00E45FFD" w:rsidRPr="00FB7C50">
        <w:rPr>
          <w:rFonts w:ascii="Arial" w:hAnsi="Arial" w:cs="Arial"/>
          <w:sz w:val="22"/>
          <w:szCs w:val="22"/>
        </w:rPr>
        <w:t xml:space="preserve">participants </w:t>
      </w:r>
      <w:r w:rsidR="004C2090" w:rsidRPr="00FB7C50">
        <w:rPr>
          <w:rFonts w:ascii="Arial" w:hAnsi="Arial" w:cs="Arial"/>
          <w:sz w:val="22"/>
          <w:szCs w:val="22"/>
        </w:rPr>
        <w:t xml:space="preserve">allocated to surgery in </w:t>
      </w:r>
      <w:r w:rsidR="00F4750D" w:rsidRPr="00FB7C50">
        <w:rPr>
          <w:rFonts w:ascii="Arial" w:hAnsi="Arial" w:cs="Arial"/>
          <w:sz w:val="22"/>
          <w:szCs w:val="22"/>
        </w:rPr>
        <w:t>the PROFHER trial.</w:t>
      </w:r>
      <w:r w:rsidR="00D12884" w:rsidRPr="00FB7C50">
        <w:rPr>
          <w:rFonts w:ascii="Arial" w:hAnsi="Arial" w:cs="Arial"/>
          <w:sz w:val="22"/>
          <w:szCs w:val="22"/>
        </w:rPr>
        <w:t xml:space="preserve"> Patients aged over 16 years who presented within 3 weeks of sustaining a displaced fracture of the proximal humerus involving the surgical neck were recruited at </w:t>
      </w:r>
      <w:r w:rsidR="00C4187C" w:rsidRPr="00FB7C50">
        <w:rPr>
          <w:rFonts w:ascii="Arial" w:hAnsi="Arial" w:cs="Arial"/>
          <w:sz w:val="22"/>
          <w:szCs w:val="22"/>
        </w:rPr>
        <w:t xml:space="preserve">orthopaedic departments of </w:t>
      </w:r>
      <w:r w:rsidR="00D12884" w:rsidRPr="00FB7C50">
        <w:rPr>
          <w:rFonts w:ascii="Arial" w:hAnsi="Arial" w:cs="Arial"/>
          <w:sz w:val="22"/>
          <w:szCs w:val="22"/>
        </w:rPr>
        <w:t xml:space="preserve">32 UK National Health Service </w:t>
      </w:r>
      <w:r w:rsidR="00D672DE" w:rsidRPr="00FB7C50">
        <w:rPr>
          <w:rFonts w:ascii="Arial" w:hAnsi="Arial" w:cs="Arial"/>
          <w:sz w:val="22"/>
          <w:szCs w:val="22"/>
        </w:rPr>
        <w:t xml:space="preserve">(NHS) </w:t>
      </w:r>
      <w:r w:rsidR="00D12884" w:rsidRPr="00FB7C50">
        <w:rPr>
          <w:rFonts w:ascii="Arial" w:hAnsi="Arial" w:cs="Arial"/>
          <w:sz w:val="22"/>
          <w:szCs w:val="22"/>
        </w:rPr>
        <w:t>hospitals</w:t>
      </w:r>
      <w:r w:rsidR="00707DCB" w:rsidRPr="00FB7C50">
        <w:rPr>
          <w:rFonts w:ascii="Arial" w:hAnsi="Arial" w:cs="Arial"/>
          <w:sz w:val="22"/>
          <w:szCs w:val="22"/>
        </w:rPr>
        <w:t xml:space="preserve"> between September 2008 and April 2011</w:t>
      </w:r>
      <w:r w:rsidR="00D12884" w:rsidRPr="00FB7C50">
        <w:rPr>
          <w:rFonts w:ascii="Arial" w:hAnsi="Arial" w:cs="Arial"/>
          <w:sz w:val="22"/>
          <w:szCs w:val="22"/>
        </w:rPr>
        <w:t>.</w:t>
      </w:r>
      <w:r w:rsidR="006A1A50" w:rsidRPr="00FB7C50">
        <w:rPr>
          <w:rFonts w:ascii="Arial" w:hAnsi="Arial" w:cs="Arial"/>
          <w:sz w:val="22"/>
          <w:szCs w:val="22"/>
        </w:rPr>
        <w:t xml:space="preserve"> </w:t>
      </w:r>
      <w:r w:rsidR="004644F1" w:rsidRPr="00FB7C50">
        <w:rPr>
          <w:rFonts w:ascii="Arial" w:hAnsi="Arial" w:cs="Arial"/>
          <w:sz w:val="22"/>
          <w:szCs w:val="22"/>
        </w:rPr>
        <w:t>PROFHER excluded open fractures, fracture dislocations and head-splitting fractures.</w:t>
      </w:r>
    </w:p>
    <w:p w14:paraId="76F09FA5" w14:textId="77777777" w:rsidR="00003E76" w:rsidRPr="00FB7C50" w:rsidRDefault="00003E76" w:rsidP="00FB7C50">
      <w:pPr>
        <w:spacing w:line="480" w:lineRule="auto"/>
        <w:rPr>
          <w:rFonts w:ascii="Arial" w:hAnsi="Arial" w:cs="Arial"/>
          <w:sz w:val="22"/>
          <w:szCs w:val="22"/>
        </w:rPr>
      </w:pPr>
    </w:p>
    <w:p w14:paraId="2F246367" w14:textId="77777777" w:rsidR="00915133" w:rsidRPr="00FB7C50" w:rsidRDefault="00003E76" w:rsidP="00FB7C50">
      <w:pPr>
        <w:spacing w:line="480" w:lineRule="auto"/>
        <w:outlineLvl w:val="0"/>
        <w:rPr>
          <w:rFonts w:ascii="Arial" w:hAnsi="Arial" w:cs="Arial"/>
          <w:i/>
          <w:sz w:val="22"/>
          <w:szCs w:val="22"/>
        </w:rPr>
      </w:pPr>
      <w:r w:rsidRPr="00FB7C50">
        <w:rPr>
          <w:rFonts w:ascii="Arial" w:hAnsi="Arial" w:cs="Arial"/>
          <w:i/>
          <w:sz w:val="22"/>
          <w:szCs w:val="22"/>
        </w:rPr>
        <w:t>Outcomes</w:t>
      </w:r>
    </w:p>
    <w:p w14:paraId="55D1A56E" w14:textId="4506B037" w:rsidR="00003E76" w:rsidRPr="00FB7C50" w:rsidRDefault="00EB71D8" w:rsidP="00FB7C50">
      <w:pPr>
        <w:spacing w:line="480" w:lineRule="auto"/>
        <w:rPr>
          <w:rFonts w:ascii="Arial" w:hAnsi="Arial" w:cs="Arial"/>
          <w:sz w:val="22"/>
          <w:szCs w:val="22"/>
        </w:rPr>
      </w:pPr>
      <w:r w:rsidRPr="00FB7C50">
        <w:rPr>
          <w:rFonts w:ascii="Arial" w:hAnsi="Arial" w:cs="Arial"/>
          <w:sz w:val="22"/>
          <w:szCs w:val="22"/>
        </w:rPr>
        <w:t xml:space="preserve">The </w:t>
      </w:r>
      <w:r w:rsidR="004644F1" w:rsidRPr="00FB7C50">
        <w:rPr>
          <w:rFonts w:ascii="Arial" w:hAnsi="Arial" w:cs="Arial"/>
          <w:sz w:val="22"/>
          <w:szCs w:val="22"/>
        </w:rPr>
        <w:t>Oxford Shoulder Score (OSS)</w:t>
      </w:r>
      <w:r w:rsidR="008E2AAB" w:rsidRPr="00FB7C50">
        <w:rPr>
          <w:rFonts w:ascii="Arial" w:hAnsi="Arial" w:cs="Arial"/>
          <w:sz w:val="22"/>
          <w:szCs w:val="22"/>
        </w:rPr>
        <w:t xml:space="preserve"> was </w:t>
      </w:r>
      <w:r w:rsidR="004644F1" w:rsidRPr="00FB7C50">
        <w:rPr>
          <w:rFonts w:ascii="Arial" w:hAnsi="Arial" w:cs="Arial"/>
          <w:sz w:val="22"/>
          <w:szCs w:val="22"/>
        </w:rPr>
        <w:t xml:space="preserve">the </w:t>
      </w:r>
      <w:r w:rsidRPr="00FB7C50">
        <w:rPr>
          <w:rFonts w:ascii="Arial" w:hAnsi="Arial" w:cs="Arial"/>
          <w:sz w:val="22"/>
          <w:szCs w:val="22"/>
        </w:rPr>
        <w:t xml:space="preserve">primary outcome </w:t>
      </w:r>
      <w:r w:rsidR="004644F1" w:rsidRPr="00FB7C50">
        <w:rPr>
          <w:rFonts w:ascii="Arial" w:hAnsi="Arial" w:cs="Arial"/>
          <w:sz w:val="22"/>
          <w:szCs w:val="22"/>
        </w:rPr>
        <w:t xml:space="preserve">of </w:t>
      </w:r>
      <w:r w:rsidRPr="00FB7C50">
        <w:rPr>
          <w:rFonts w:ascii="Arial" w:hAnsi="Arial" w:cs="Arial"/>
          <w:sz w:val="22"/>
          <w:szCs w:val="22"/>
        </w:rPr>
        <w:t xml:space="preserve">the </w:t>
      </w:r>
      <w:r w:rsidR="00643CC5" w:rsidRPr="00FB7C50">
        <w:rPr>
          <w:rFonts w:ascii="Arial" w:hAnsi="Arial" w:cs="Arial"/>
          <w:sz w:val="22"/>
          <w:szCs w:val="22"/>
        </w:rPr>
        <w:t xml:space="preserve">PROFHER </w:t>
      </w:r>
      <w:r w:rsidRPr="00FB7C50">
        <w:rPr>
          <w:rFonts w:ascii="Arial" w:hAnsi="Arial" w:cs="Arial"/>
          <w:sz w:val="22"/>
          <w:szCs w:val="22"/>
        </w:rPr>
        <w:t>trial</w:t>
      </w:r>
      <w:r w:rsidR="005B24BB" w:rsidRPr="00FB7C50">
        <w:rPr>
          <w:rFonts w:ascii="Arial" w:hAnsi="Arial" w:cs="Arial"/>
          <w:sz w:val="22"/>
          <w:szCs w:val="22"/>
        </w:rPr>
        <w:t>. Th</w:t>
      </w:r>
      <w:r w:rsidR="004644F1" w:rsidRPr="00FB7C50">
        <w:rPr>
          <w:rFonts w:ascii="Arial" w:hAnsi="Arial" w:cs="Arial"/>
          <w:sz w:val="22"/>
          <w:szCs w:val="22"/>
        </w:rPr>
        <w:t>e OSS</w:t>
      </w:r>
      <w:r w:rsidR="005D18F4" w:rsidRPr="00FB7C50">
        <w:rPr>
          <w:rFonts w:ascii="Arial" w:hAnsi="Arial" w:cs="Arial"/>
          <w:sz w:val="22"/>
          <w:szCs w:val="22"/>
        </w:rPr>
        <w:t xml:space="preserve"> </w:t>
      </w:r>
      <w:r w:rsidR="002C79F0" w:rsidRPr="00FB7C50">
        <w:rPr>
          <w:rFonts w:ascii="Arial" w:hAnsi="Arial" w:cs="Arial"/>
          <w:sz w:val="22"/>
          <w:szCs w:val="22"/>
        </w:rPr>
        <w:t>c</w:t>
      </w:r>
      <w:r w:rsidR="005B24BB" w:rsidRPr="00FB7C50">
        <w:rPr>
          <w:rFonts w:ascii="Arial" w:hAnsi="Arial" w:cs="Arial"/>
          <w:sz w:val="22"/>
          <w:szCs w:val="22"/>
        </w:rPr>
        <w:t>onsist</w:t>
      </w:r>
      <w:r w:rsidR="004644F1" w:rsidRPr="00FB7C50">
        <w:rPr>
          <w:rFonts w:ascii="Arial" w:hAnsi="Arial" w:cs="Arial"/>
          <w:sz w:val="22"/>
          <w:szCs w:val="22"/>
        </w:rPr>
        <w:t xml:space="preserve">s </w:t>
      </w:r>
      <w:r w:rsidR="005B24BB" w:rsidRPr="00FB7C50">
        <w:rPr>
          <w:rFonts w:ascii="Arial" w:hAnsi="Arial" w:cs="Arial"/>
          <w:sz w:val="22"/>
          <w:szCs w:val="22"/>
        </w:rPr>
        <w:t xml:space="preserve">of 12 items that </w:t>
      </w:r>
      <w:r w:rsidR="008B06F0" w:rsidRPr="00FB7C50">
        <w:rPr>
          <w:rFonts w:ascii="Arial" w:hAnsi="Arial" w:cs="Arial"/>
          <w:sz w:val="22"/>
          <w:szCs w:val="22"/>
        </w:rPr>
        <w:t xml:space="preserve">are summed to </w:t>
      </w:r>
      <w:r w:rsidR="005B24BB" w:rsidRPr="00FB7C50">
        <w:rPr>
          <w:rFonts w:ascii="Arial" w:hAnsi="Arial" w:cs="Arial"/>
          <w:sz w:val="22"/>
          <w:szCs w:val="22"/>
        </w:rPr>
        <w:t xml:space="preserve">a total score of a patient’s subjective assessment of </w:t>
      </w:r>
      <w:r w:rsidR="004644F1" w:rsidRPr="00FB7C50">
        <w:rPr>
          <w:rFonts w:ascii="Arial" w:hAnsi="Arial" w:cs="Arial"/>
          <w:sz w:val="22"/>
          <w:szCs w:val="22"/>
        </w:rPr>
        <w:t xml:space="preserve">shoulder </w:t>
      </w:r>
      <w:r w:rsidR="005B24BB" w:rsidRPr="00FB7C50">
        <w:rPr>
          <w:rFonts w:ascii="Arial" w:hAnsi="Arial" w:cs="Arial"/>
          <w:sz w:val="22"/>
          <w:szCs w:val="22"/>
        </w:rPr>
        <w:t>pain and function that ranges from 0 (worst outcome) to 48 (best outcome)</w:t>
      </w:r>
      <w:r w:rsidR="0015230B" w:rsidRPr="00FB7C50">
        <w:rPr>
          <w:rFonts w:ascii="Arial" w:hAnsi="Arial" w:cs="Arial"/>
          <w:sz w:val="22"/>
          <w:szCs w:val="22"/>
        </w:rPr>
        <w:t>.</w:t>
      </w:r>
      <w:r w:rsidR="002C79F0"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{"citationItems":[{"id":"ITEM-1","itemData":{"DOI":"10.1007/s00402-007-0549-7","ISBN":"0040200705497","PMID":"18183410","abstract":"The validated, patient-reported Oxford shoulder score (OSS) was introduced around 10 years ago, primarily for the assessment of outcomes of shoulder surgery (excluding shoulder stabilisation) in randomised trials. Its uptake has steadily increased in a number of countries and its use has also been extended. Recently a number of issues have been raised in relation to other related patient-reported outcome measures which were devised around the same time as the OSS. This included recommendations to change the scoring system. This paper reviews issues concerning patient-reported outcome measures that apply to the OSS and makes some recommendations (including changes to the scoring system) as to how it should be used.","author":[{"dropping-particle":"","family":"Dawson","given":"Jill","non-dropping-particle":"","parse-names":false,"suffix":""},{"dropping-particle":"","family":"Rogers","given":"Katherine","non-dropping-particle":"","parse-names":false,"suffix":""},{"dropping-particle":"","family":"Fitzpatrick","given":"Ray","non-dropping-particle":"","parse-names":false,"suffix":""},{"dropping-particle":"","family":"Carr","given":"Andrew","non-dropping-particle":"","parse-names":false,"suffix":""}],"container-title":"Archives of Orthopaedic and Trauma Surgery","id":"ITEM-1","issued":{"date-parts":[["2009"]]},"page":"129","publisher":"119-123","publisher-place":"1","title":"The Oxford shoulder score revisited","type":"article"},"uris":["http://www.mendeley.com/documents/?uuid=c35fd27e-a299-3f96-ab2c-3d74ea2b7605"]},{"id":"ITEM-2","itemData":{"DOI":"10.1016/j.jval.2011.02.505","author":[{"dropping-particle":"","family":"Dawson J","given":"","non-dropping-particle":"","parse-names":false,"suffix":""},{"dropping-particle":"","family":"Fitzpatrick R","given":"","non-dropping-particle":"","parse-names":false,"suffix":""},{"dropping-particle":"","family":"Carr AJ","given":"","non-dropping-particle":"","parse-names":false,"suffix":""},{"dropping-particle":"","family":"Churchman D","given":"","non-dropping-particle":"","parse-names":false,"suffix":""}],"container-title":"Value in HEalth","id":"ITEM-2","issue":"3","issued":{"date-parts":[["2011"]]},"page":"90","title":"Assessing the outcome of shoulder surgery: development, validation and responsiveness of the patient-reported Oxford Shoulder Score (OSS)","type":"article-journal","volume":"14"},"uris":["http://www.mendeley.com/documents/?uuid=41a34976-4da0-3709-98ba-26c0d040b34e"]}],"mendeley":{"formattedCitation":"&lt;sup&gt;20,21&lt;/sup&gt;","plainTextFormattedCitation":"20,21","previouslyFormattedCitation":"&lt;sup&gt;20,21&lt;/sup&gt;"},"properties":{"noteIndex":0},"schema":"https://github.com/citation-style-language/schema/raw/master/csl-citation.json"}</w:instrText>
      </w:r>
      <w:r w:rsidR="002C79F0" w:rsidRPr="00FB7C50">
        <w:rPr>
          <w:rFonts w:ascii="Arial" w:hAnsi="Arial" w:cs="Arial"/>
          <w:sz w:val="22"/>
          <w:szCs w:val="22"/>
        </w:rPr>
        <w:fldChar w:fldCharType="separate"/>
      </w:r>
      <w:r w:rsidR="00187958" w:rsidRPr="00187958">
        <w:rPr>
          <w:rFonts w:ascii="Arial" w:hAnsi="Arial" w:cs="Arial"/>
          <w:noProof/>
          <w:sz w:val="22"/>
          <w:szCs w:val="22"/>
          <w:vertAlign w:val="superscript"/>
        </w:rPr>
        <w:t>20,21</w:t>
      </w:r>
      <w:r w:rsidR="002C79F0" w:rsidRPr="00FB7C50">
        <w:rPr>
          <w:rFonts w:ascii="Arial" w:hAnsi="Arial" w:cs="Arial"/>
          <w:sz w:val="22"/>
          <w:szCs w:val="22"/>
        </w:rPr>
        <w:fldChar w:fldCharType="end"/>
      </w:r>
      <w:r w:rsidR="005B24BB" w:rsidRPr="00FB7C50" w:rsidDel="005B24BB">
        <w:rPr>
          <w:rFonts w:ascii="Arial" w:hAnsi="Arial" w:cs="Arial"/>
          <w:sz w:val="22"/>
          <w:szCs w:val="22"/>
        </w:rPr>
        <w:t xml:space="preserve"> </w:t>
      </w:r>
    </w:p>
    <w:p w14:paraId="1563BB0D" w14:textId="77777777" w:rsidR="00003E76" w:rsidRPr="00FB7C50" w:rsidRDefault="00003E76" w:rsidP="00FB7C50">
      <w:pPr>
        <w:spacing w:line="480" w:lineRule="auto"/>
        <w:rPr>
          <w:rFonts w:ascii="Arial" w:hAnsi="Arial" w:cs="Arial"/>
          <w:sz w:val="22"/>
          <w:szCs w:val="22"/>
        </w:rPr>
      </w:pPr>
    </w:p>
    <w:p w14:paraId="690CFCAA" w14:textId="77777777" w:rsidR="00915133" w:rsidRPr="00FB7C50" w:rsidRDefault="00003E76" w:rsidP="00FB7C50">
      <w:pPr>
        <w:spacing w:line="480" w:lineRule="auto"/>
        <w:outlineLvl w:val="0"/>
        <w:rPr>
          <w:rFonts w:ascii="Arial" w:hAnsi="Arial" w:cs="Arial"/>
          <w:i/>
          <w:sz w:val="22"/>
          <w:szCs w:val="22"/>
        </w:rPr>
      </w:pPr>
      <w:r w:rsidRPr="00FB7C50">
        <w:rPr>
          <w:rFonts w:ascii="Arial" w:hAnsi="Arial" w:cs="Arial"/>
          <w:i/>
          <w:sz w:val="22"/>
          <w:szCs w:val="22"/>
        </w:rPr>
        <w:t>Statistical analysis</w:t>
      </w:r>
    </w:p>
    <w:p w14:paraId="6AAB1A2F" w14:textId="743F0685" w:rsidR="00D12884" w:rsidRPr="00FB7C50" w:rsidRDefault="00513ECE" w:rsidP="00FB7C50">
      <w:pPr>
        <w:spacing w:line="480" w:lineRule="auto"/>
        <w:rPr>
          <w:rFonts w:ascii="Arial" w:hAnsi="Arial" w:cs="Arial"/>
          <w:sz w:val="22"/>
          <w:szCs w:val="22"/>
        </w:rPr>
      </w:pPr>
      <w:r w:rsidRPr="00FB7C50">
        <w:rPr>
          <w:rFonts w:ascii="Arial" w:hAnsi="Arial" w:cs="Arial"/>
          <w:sz w:val="22"/>
          <w:szCs w:val="22"/>
        </w:rPr>
        <w:t xml:space="preserve">The data were </w:t>
      </w:r>
      <w:r w:rsidR="006F78CB" w:rsidRPr="00FB7C50">
        <w:rPr>
          <w:rFonts w:ascii="Arial" w:hAnsi="Arial" w:cs="Arial"/>
          <w:sz w:val="22"/>
          <w:szCs w:val="22"/>
        </w:rPr>
        <w:t xml:space="preserve">limited to </w:t>
      </w:r>
      <w:r w:rsidRPr="00FB7C50">
        <w:rPr>
          <w:rFonts w:ascii="Arial" w:hAnsi="Arial" w:cs="Arial"/>
          <w:sz w:val="22"/>
          <w:szCs w:val="22"/>
        </w:rPr>
        <w:t xml:space="preserve">the </w:t>
      </w:r>
      <w:r w:rsidR="00D12884" w:rsidRPr="00FB7C50">
        <w:rPr>
          <w:rFonts w:ascii="Arial" w:hAnsi="Arial" w:cs="Arial"/>
          <w:sz w:val="22"/>
          <w:szCs w:val="22"/>
        </w:rPr>
        <w:t>surgical arm alone</w:t>
      </w:r>
      <w:r w:rsidR="006D6F99" w:rsidRPr="00FB7C50">
        <w:rPr>
          <w:rFonts w:ascii="Arial" w:hAnsi="Arial" w:cs="Arial"/>
          <w:sz w:val="22"/>
          <w:szCs w:val="22"/>
        </w:rPr>
        <w:t>.</w:t>
      </w:r>
      <w:r w:rsidR="006F78CB" w:rsidRPr="00FB7C50">
        <w:rPr>
          <w:rFonts w:ascii="Arial" w:hAnsi="Arial" w:cs="Arial"/>
          <w:sz w:val="22"/>
          <w:szCs w:val="22"/>
        </w:rPr>
        <w:t xml:space="preserve"> </w:t>
      </w:r>
      <w:r w:rsidR="00E430FA" w:rsidRPr="00FB7C50">
        <w:rPr>
          <w:rFonts w:ascii="Arial" w:hAnsi="Arial" w:cs="Arial"/>
          <w:sz w:val="22"/>
          <w:szCs w:val="22"/>
        </w:rPr>
        <w:t>All</w:t>
      </w:r>
      <w:r w:rsidR="006F78CB" w:rsidRPr="00FB7C50">
        <w:rPr>
          <w:rFonts w:ascii="Arial" w:hAnsi="Arial" w:cs="Arial"/>
          <w:sz w:val="22"/>
          <w:szCs w:val="22"/>
        </w:rPr>
        <w:t xml:space="preserve"> analyses </w:t>
      </w:r>
      <w:r w:rsidR="00D12884" w:rsidRPr="00FB7C50">
        <w:rPr>
          <w:rFonts w:ascii="Arial" w:hAnsi="Arial" w:cs="Arial"/>
          <w:sz w:val="22"/>
          <w:szCs w:val="22"/>
        </w:rPr>
        <w:t xml:space="preserve">were </w:t>
      </w:r>
      <w:r w:rsidR="006F78CB" w:rsidRPr="00FB7C50">
        <w:rPr>
          <w:rFonts w:ascii="Arial" w:hAnsi="Arial" w:cs="Arial"/>
          <w:sz w:val="22"/>
          <w:szCs w:val="22"/>
        </w:rPr>
        <w:t>descriptive</w:t>
      </w:r>
      <w:r w:rsidR="001837FF" w:rsidRPr="00FB7C50">
        <w:rPr>
          <w:rFonts w:ascii="Arial" w:hAnsi="Arial" w:cs="Arial"/>
          <w:sz w:val="22"/>
          <w:szCs w:val="22"/>
        </w:rPr>
        <w:t xml:space="preserve"> </w:t>
      </w:r>
      <w:r w:rsidR="00A50D15" w:rsidRPr="00FB7C50">
        <w:rPr>
          <w:rFonts w:ascii="Arial" w:hAnsi="Arial" w:cs="Arial"/>
          <w:sz w:val="22"/>
          <w:szCs w:val="22"/>
        </w:rPr>
        <w:t>and performed using Stata version 15 (StataCorp). Due to th</w:t>
      </w:r>
      <w:r w:rsidR="00154822" w:rsidRPr="00FB7C50">
        <w:rPr>
          <w:rFonts w:ascii="Arial" w:hAnsi="Arial" w:cs="Arial"/>
          <w:sz w:val="22"/>
          <w:szCs w:val="22"/>
        </w:rPr>
        <w:t xml:space="preserve">is being an </w:t>
      </w:r>
      <w:r w:rsidR="00A50D15" w:rsidRPr="00FB7C50">
        <w:rPr>
          <w:rFonts w:ascii="Arial" w:hAnsi="Arial" w:cs="Arial"/>
          <w:sz w:val="22"/>
          <w:szCs w:val="22"/>
        </w:rPr>
        <w:t xml:space="preserve">exploratory study, </w:t>
      </w:r>
      <w:r w:rsidR="001837FF" w:rsidRPr="00FB7C50">
        <w:rPr>
          <w:rFonts w:ascii="Arial" w:hAnsi="Arial" w:cs="Arial"/>
          <w:sz w:val="22"/>
          <w:szCs w:val="22"/>
        </w:rPr>
        <w:t>no formal null hypothesis</w:t>
      </w:r>
      <w:r w:rsidR="00A50D15" w:rsidRPr="00FB7C50">
        <w:rPr>
          <w:rFonts w:ascii="Arial" w:hAnsi="Arial" w:cs="Arial"/>
          <w:sz w:val="22"/>
          <w:szCs w:val="22"/>
        </w:rPr>
        <w:t xml:space="preserve"> </w:t>
      </w:r>
      <w:r w:rsidR="001837FF" w:rsidRPr="00FB7C50">
        <w:rPr>
          <w:rFonts w:ascii="Arial" w:hAnsi="Arial" w:cs="Arial"/>
          <w:sz w:val="22"/>
          <w:szCs w:val="22"/>
        </w:rPr>
        <w:t>was stated</w:t>
      </w:r>
      <w:r w:rsidR="00154822" w:rsidRPr="00FB7C50">
        <w:rPr>
          <w:rFonts w:ascii="Arial" w:hAnsi="Arial" w:cs="Arial"/>
          <w:sz w:val="22"/>
          <w:szCs w:val="22"/>
        </w:rPr>
        <w:t xml:space="preserve">. Figure 1 summarises the planned analyses. </w:t>
      </w:r>
      <w:r w:rsidR="004917EC" w:rsidRPr="00FB7C50">
        <w:rPr>
          <w:rFonts w:ascii="Arial" w:hAnsi="Arial" w:cs="Arial"/>
          <w:sz w:val="22"/>
          <w:szCs w:val="22"/>
        </w:rPr>
        <w:t xml:space="preserve">The baseline characteristics of </w:t>
      </w:r>
      <w:r w:rsidR="00154822" w:rsidRPr="00FB7C50">
        <w:rPr>
          <w:rFonts w:ascii="Arial" w:hAnsi="Arial" w:cs="Arial"/>
          <w:sz w:val="22"/>
          <w:szCs w:val="22"/>
        </w:rPr>
        <w:t xml:space="preserve">participants were </w:t>
      </w:r>
      <w:r w:rsidR="004917EC" w:rsidRPr="00FB7C50">
        <w:rPr>
          <w:rFonts w:ascii="Arial" w:hAnsi="Arial" w:cs="Arial"/>
          <w:sz w:val="22"/>
          <w:szCs w:val="22"/>
        </w:rPr>
        <w:t>described</w:t>
      </w:r>
      <w:r w:rsidR="0066620A" w:rsidRPr="00FB7C50">
        <w:rPr>
          <w:rFonts w:ascii="Arial" w:hAnsi="Arial" w:cs="Arial"/>
          <w:sz w:val="22"/>
          <w:szCs w:val="22"/>
        </w:rPr>
        <w:t xml:space="preserve"> </w:t>
      </w:r>
      <w:r w:rsidR="00154822" w:rsidRPr="00FB7C50">
        <w:rPr>
          <w:rFonts w:ascii="Arial" w:hAnsi="Arial" w:cs="Arial"/>
          <w:sz w:val="22"/>
          <w:szCs w:val="22"/>
        </w:rPr>
        <w:t xml:space="preserve">and </w:t>
      </w:r>
      <w:r w:rsidR="0066620A" w:rsidRPr="00FB7C50">
        <w:rPr>
          <w:rFonts w:ascii="Arial" w:hAnsi="Arial" w:cs="Arial"/>
          <w:sz w:val="22"/>
          <w:szCs w:val="22"/>
        </w:rPr>
        <w:t>grouped by different waiting times to surgery</w:t>
      </w:r>
      <w:r w:rsidR="00154822" w:rsidRPr="00FB7C50">
        <w:rPr>
          <w:rFonts w:ascii="Arial" w:hAnsi="Arial" w:cs="Arial"/>
          <w:sz w:val="22"/>
          <w:szCs w:val="22"/>
        </w:rPr>
        <w:t xml:space="preserve">. This illustrates </w:t>
      </w:r>
      <w:r w:rsidR="00DF7ACF" w:rsidRPr="00FB7C50">
        <w:rPr>
          <w:rFonts w:ascii="Arial" w:hAnsi="Arial" w:cs="Arial"/>
          <w:sz w:val="22"/>
          <w:szCs w:val="22"/>
        </w:rPr>
        <w:t xml:space="preserve">potential factors that </w:t>
      </w:r>
      <w:r w:rsidR="004917EC" w:rsidRPr="00FB7C50">
        <w:rPr>
          <w:rFonts w:ascii="Arial" w:hAnsi="Arial" w:cs="Arial"/>
          <w:sz w:val="22"/>
          <w:szCs w:val="22"/>
        </w:rPr>
        <w:t xml:space="preserve">may have influenced the decision to undertake </w:t>
      </w:r>
      <w:r w:rsidR="004917EC" w:rsidRPr="00FB7C50">
        <w:rPr>
          <w:rFonts w:ascii="Arial" w:hAnsi="Arial" w:cs="Arial"/>
          <w:sz w:val="22"/>
          <w:szCs w:val="22"/>
        </w:rPr>
        <w:lastRenderedPageBreak/>
        <w:t>surgery earlier. These include</w:t>
      </w:r>
      <w:r w:rsidR="004A3AF9" w:rsidRPr="00FB7C50">
        <w:rPr>
          <w:rFonts w:ascii="Arial" w:hAnsi="Arial" w:cs="Arial"/>
          <w:sz w:val="22"/>
          <w:szCs w:val="22"/>
        </w:rPr>
        <w:t>d</w:t>
      </w:r>
      <w:r w:rsidR="004917EC" w:rsidRPr="00FB7C50">
        <w:rPr>
          <w:rFonts w:ascii="Arial" w:hAnsi="Arial" w:cs="Arial"/>
          <w:sz w:val="22"/>
          <w:szCs w:val="22"/>
        </w:rPr>
        <w:t xml:space="preserve">: age, </w:t>
      </w:r>
      <w:r w:rsidR="000D4468" w:rsidRPr="00FB7C50">
        <w:rPr>
          <w:rFonts w:ascii="Arial" w:hAnsi="Arial" w:cs="Arial"/>
          <w:sz w:val="22"/>
          <w:szCs w:val="22"/>
        </w:rPr>
        <w:t xml:space="preserve">fracture severity, </w:t>
      </w:r>
      <w:r w:rsidR="004917EC" w:rsidRPr="00FB7C50">
        <w:rPr>
          <w:rFonts w:ascii="Arial" w:hAnsi="Arial" w:cs="Arial"/>
          <w:sz w:val="22"/>
          <w:szCs w:val="22"/>
        </w:rPr>
        <w:t xml:space="preserve">sex, smoking status, arm dominance, diabetes and history of previous fracture(s). </w:t>
      </w:r>
      <w:r w:rsidR="00497B46" w:rsidRPr="00FB7C50">
        <w:rPr>
          <w:rFonts w:ascii="Arial" w:hAnsi="Arial" w:cs="Arial"/>
          <w:sz w:val="22"/>
          <w:szCs w:val="22"/>
        </w:rPr>
        <w:t xml:space="preserve">Waiting times to surgery were compared by center size, approximated by the number of </w:t>
      </w:r>
      <w:r w:rsidR="00D97760" w:rsidRPr="00FB7C50">
        <w:rPr>
          <w:rFonts w:ascii="Arial" w:hAnsi="Arial" w:cs="Arial"/>
          <w:sz w:val="22"/>
          <w:szCs w:val="22"/>
        </w:rPr>
        <w:t>surgical procedures</w:t>
      </w:r>
      <w:r w:rsidR="00497B46" w:rsidRPr="00FB7C50">
        <w:rPr>
          <w:rFonts w:ascii="Arial" w:hAnsi="Arial" w:cs="Arial"/>
          <w:sz w:val="22"/>
          <w:szCs w:val="22"/>
        </w:rPr>
        <w:t xml:space="preserve"> in the trial period: small (1-4 operations), medium (5-9 operations) and large </w:t>
      </w:r>
      <w:r w:rsidR="00D97760" w:rsidRPr="00FB7C50">
        <w:rPr>
          <w:rFonts w:ascii="Arial" w:hAnsi="Arial" w:cs="Arial"/>
          <w:sz w:val="22"/>
          <w:szCs w:val="22"/>
        </w:rPr>
        <w:t>(10 or more operations).</w:t>
      </w:r>
      <w:r w:rsidR="00497B46" w:rsidRPr="00FB7C50">
        <w:rPr>
          <w:rFonts w:ascii="Arial" w:hAnsi="Arial" w:cs="Arial"/>
          <w:sz w:val="22"/>
          <w:szCs w:val="22"/>
        </w:rPr>
        <w:t xml:space="preserve"> </w:t>
      </w:r>
      <w:r w:rsidR="0066620A" w:rsidRPr="00FB7C50">
        <w:rPr>
          <w:rFonts w:ascii="Arial" w:hAnsi="Arial" w:cs="Arial"/>
          <w:sz w:val="22"/>
          <w:szCs w:val="22"/>
        </w:rPr>
        <w:t xml:space="preserve">Raw </w:t>
      </w:r>
      <w:r w:rsidR="00003E76" w:rsidRPr="00FB7C50">
        <w:rPr>
          <w:rFonts w:ascii="Arial" w:hAnsi="Arial" w:cs="Arial"/>
          <w:sz w:val="22"/>
          <w:szCs w:val="22"/>
        </w:rPr>
        <w:t xml:space="preserve">OSS </w:t>
      </w:r>
      <w:r w:rsidR="0066620A" w:rsidRPr="00FB7C50">
        <w:rPr>
          <w:rFonts w:ascii="Arial" w:hAnsi="Arial" w:cs="Arial"/>
          <w:sz w:val="22"/>
          <w:szCs w:val="22"/>
        </w:rPr>
        <w:t>scores</w:t>
      </w:r>
      <w:r w:rsidR="00C76E17" w:rsidRPr="00FB7C50">
        <w:rPr>
          <w:rFonts w:ascii="Arial" w:hAnsi="Arial" w:cs="Arial"/>
          <w:sz w:val="22"/>
          <w:szCs w:val="22"/>
        </w:rPr>
        <w:t xml:space="preserve"> w</w:t>
      </w:r>
      <w:r w:rsidR="004644F1" w:rsidRPr="00FB7C50">
        <w:rPr>
          <w:rFonts w:ascii="Arial" w:hAnsi="Arial" w:cs="Arial"/>
          <w:sz w:val="22"/>
          <w:szCs w:val="22"/>
        </w:rPr>
        <w:t>ere</w:t>
      </w:r>
      <w:r w:rsidR="00C76E17" w:rsidRPr="00FB7C50">
        <w:rPr>
          <w:rFonts w:ascii="Arial" w:hAnsi="Arial" w:cs="Arial"/>
          <w:sz w:val="22"/>
          <w:szCs w:val="22"/>
        </w:rPr>
        <w:t xml:space="preserve"> plotted</w:t>
      </w:r>
      <w:r w:rsidR="00003E76" w:rsidRPr="00FB7C50">
        <w:rPr>
          <w:rFonts w:ascii="Arial" w:hAnsi="Arial" w:cs="Arial"/>
          <w:sz w:val="22"/>
          <w:szCs w:val="22"/>
        </w:rPr>
        <w:t xml:space="preserve"> against time to surgery </w:t>
      </w:r>
      <w:r w:rsidR="003F1D90" w:rsidRPr="00FB7C50">
        <w:rPr>
          <w:rFonts w:ascii="Arial" w:hAnsi="Arial" w:cs="Arial"/>
          <w:sz w:val="22"/>
          <w:szCs w:val="22"/>
        </w:rPr>
        <w:t xml:space="preserve">in days </w:t>
      </w:r>
      <w:r w:rsidR="0066620A" w:rsidRPr="00FB7C50">
        <w:rPr>
          <w:rFonts w:ascii="Arial" w:hAnsi="Arial" w:cs="Arial"/>
          <w:sz w:val="22"/>
          <w:szCs w:val="22"/>
        </w:rPr>
        <w:t xml:space="preserve">at </w:t>
      </w:r>
      <w:r w:rsidR="00003E76" w:rsidRPr="00FB7C50">
        <w:rPr>
          <w:rFonts w:ascii="Arial" w:hAnsi="Arial" w:cs="Arial"/>
          <w:sz w:val="22"/>
          <w:szCs w:val="22"/>
        </w:rPr>
        <w:t>each follow-up</w:t>
      </w:r>
      <w:r w:rsidR="0066620A" w:rsidRPr="00FB7C50">
        <w:rPr>
          <w:rFonts w:ascii="Arial" w:hAnsi="Arial" w:cs="Arial"/>
          <w:sz w:val="22"/>
          <w:szCs w:val="22"/>
        </w:rPr>
        <w:t xml:space="preserve">, in total </w:t>
      </w:r>
      <w:r w:rsidR="00154822" w:rsidRPr="00FB7C50">
        <w:rPr>
          <w:rFonts w:ascii="Arial" w:hAnsi="Arial" w:cs="Arial"/>
          <w:sz w:val="22"/>
          <w:szCs w:val="22"/>
        </w:rPr>
        <w:t xml:space="preserve">and </w:t>
      </w:r>
      <w:r w:rsidR="0066620A" w:rsidRPr="00FB7C50">
        <w:rPr>
          <w:rFonts w:ascii="Arial" w:hAnsi="Arial" w:cs="Arial"/>
          <w:sz w:val="22"/>
          <w:szCs w:val="22"/>
        </w:rPr>
        <w:t xml:space="preserve">stratified for the sub-groups specified in PROFHER (age and fracture severity). Cut-offs </w:t>
      </w:r>
      <w:r w:rsidR="005E7F4C" w:rsidRPr="00FB7C50">
        <w:rPr>
          <w:rFonts w:ascii="Arial" w:hAnsi="Arial" w:cs="Arial"/>
          <w:sz w:val="22"/>
          <w:szCs w:val="22"/>
        </w:rPr>
        <w:t xml:space="preserve">based on average surgery times recorded in </w:t>
      </w:r>
      <w:r w:rsidR="00003E76" w:rsidRPr="00FB7C50">
        <w:rPr>
          <w:rFonts w:ascii="Arial" w:hAnsi="Arial" w:cs="Arial"/>
          <w:sz w:val="22"/>
          <w:szCs w:val="22"/>
        </w:rPr>
        <w:t>international practice</w:t>
      </w:r>
      <w:r w:rsidR="00284024" w:rsidRPr="00FB7C50">
        <w:rPr>
          <w:rFonts w:ascii="Arial" w:hAnsi="Arial" w:cs="Arial"/>
          <w:sz w:val="22"/>
          <w:szCs w:val="22"/>
        </w:rPr>
        <w:t xml:space="preserve"> </w:t>
      </w:r>
      <w:r w:rsidR="0066620A" w:rsidRPr="00FB7C50">
        <w:rPr>
          <w:rFonts w:ascii="Arial" w:hAnsi="Arial" w:cs="Arial"/>
          <w:sz w:val="22"/>
          <w:szCs w:val="22"/>
        </w:rPr>
        <w:t>were included for reference: 3 days (standard indicated by USA and German practice) and 8 days (UK average)</w:t>
      </w:r>
      <w:r w:rsidR="00003E76" w:rsidRPr="00FB7C50">
        <w:rPr>
          <w:rFonts w:ascii="Arial" w:hAnsi="Arial" w:cs="Arial"/>
          <w:sz w:val="22"/>
          <w:szCs w:val="22"/>
        </w:rPr>
        <w:t xml:space="preserve">. </w:t>
      </w:r>
      <w:r w:rsidR="00E45FFD" w:rsidRPr="00FB7C50">
        <w:rPr>
          <w:rFonts w:ascii="Arial" w:hAnsi="Arial" w:cs="Arial"/>
          <w:sz w:val="22"/>
          <w:szCs w:val="22"/>
        </w:rPr>
        <w:t>T</w:t>
      </w:r>
      <w:r w:rsidR="00DF7ACF" w:rsidRPr="00FB7C50">
        <w:rPr>
          <w:rFonts w:ascii="Arial" w:hAnsi="Arial" w:cs="Arial"/>
          <w:sz w:val="22"/>
          <w:szCs w:val="22"/>
        </w:rPr>
        <w:t xml:space="preserve">he stability of recovery between </w:t>
      </w:r>
      <w:r w:rsidR="00003E76" w:rsidRPr="00FB7C50">
        <w:rPr>
          <w:rFonts w:ascii="Arial" w:hAnsi="Arial" w:cs="Arial"/>
          <w:sz w:val="22"/>
          <w:szCs w:val="22"/>
        </w:rPr>
        <w:t xml:space="preserve">OSS at </w:t>
      </w:r>
      <w:r w:rsidR="001C5BAB" w:rsidRPr="00FB7C50">
        <w:rPr>
          <w:rFonts w:ascii="Arial" w:hAnsi="Arial" w:cs="Arial"/>
          <w:sz w:val="22"/>
          <w:szCs w:val="22"/>
        </w:rPr>
        <w:t xml:space="preserve">6 </w:t>
      </w:r>
      <w:r w:rsidR="00003E76" w:rsidRPr="00FB7C50">
        <w:rPr>
          <w:rFonts w:ascii="Arial" w:hAnsi="Arial" w:cs="Arial"/>
          <w:sz w:val="22"/>
          <w:szCs w:val="22"/>
        </w:rPr>
        <w:t>months</w:t>
      </w:r>
      <w:r w:rsidR="00DF7ACF" w:rsidRPr="00FB7C50">
        <w:rPr>
          <w:rFonts w:ascii="Arial" w:hAnsi="Arial" w:cs="Arial"/>
          <w:sz w:val="22"/>
          <w:szCs w:val="22"/>
        </w:rPr>
        <w:t xml:space="preserve"> and 5 years was investigated using correlation, illustrated by plotting the two scores against each other </w:t>
      </w:r>
      <w:r w:rsidR="00003E76" w:rsidRPr="00FB7C50">
        <w:rPr>
          <w:rFonts w:ascii="Arial" w:hAnsi="Arial" w:cs="Arial"/>
          <w:sz w:val="22"/>
          <w:szCs w:val="22"/>
        </w:rPr>
        <w:t xml:space="preserve">and </w:t>
      </w:r>
      <w:r w:rsidR="00DF7ACF" w:rsidRPr="00FB7C50">
        <w:rPr>
          <w:rFonts w:ascii="Arial" w:hAnsi="Arial" w:cs="Arial"/>
          <w:sz w:val="22"/>
          <w:szCs w:val="22"/>
        </w:rPr>
        <w:t xml:space="preserve">by </w:t>
      </w:r>
      <w:r w:rsidR="00B07EF8" w:rsidRPr="00FB7C50">
        <w:rPr>
          <w:rFonts w:ascii="Arial" w:hAnsi="Arial" w:cs="Arial"/>
          <w:sz w:val="22"/>
          <w:szCs w:val="22"/>
        </w:rPr>
        <w:t xml:space="preserve">a Bland-Altman plot </w:t>
      </w:r>
      <w:r w:rsidR="00DF7ACF" w:rsidRPr="00FB7C50">
        <w:rPr>
          <w:rFonts w:ascii="Arial" w:hAnsi="Arial" w:cs="Arial"/>
          <w:sz w:val="22"/>
          <w:szCs w:val="22"/>
        </w:rPr>
        <w:t xml:space="preserve">of the extent of </w:t>
      </w:r>
      <w:r w:rsidR="00003E76" w:rsidRPr="00FB7C50">
        <w:rPr>
          <w:rFonts w:ascii="Arial" w:hAnsi="Arial" w:cs="Arial"/>
          <w:sz w:val="22"/>
          <w:szCs w:val="22"/>
        </w:rPr>
        <w:t>agreement.</w:t>
      </w:r>
      <w:r w:rsidR="00966AC1" w:rsidRPr="00FB7C50">
        <w:rPr>
          <w:rFonts w:ascii="Arial" w:hAnsi="Arial" w:cs="Arial"/>
          <w:sz w:val="22"/>
          <w:szCs w:val="22"/>
        </w:rPr>
        <w:t xml:space="preserve"> Differences in baseline characteristics were explored for </w:t>
      </w:r>
      <w:r w:rsidR="002C5535" w:rsidRPr="00FB7C50">
        <w:rPr>
          <w:rFonts w:ascii="Arial" w:hAnsi="Arial" w:cs="Arial"/>
          <w:sz w:val="22"/>
          <w:szCs w:val="22"/>
        </w:rPr>
        <w:t xml:space="preserve">participants </w:t>
      </w:r>
      <w:r w:rsidR="00966AC1" w:rsidRPr="00FB7C50">
        <w:rPr>
          <w:rFonts w:ascii="Arial" w:hAnsi="Arial" w:cs="Arial"/>
          <w:sz w:val="22"/>
          <w:szCs w:val="22"/>
        </w:rPr>
        <w:t>who improved or deteriorated between 6 months and 5 years.</w:t>
      </w:r>
    </w:p>
    <w:p w14:paraId="5C7D73AE" w14:textId="77777777" w:rsidR="00BC62BB" w:rsidRPr="00FB7C50" w:rsidRDefault="00BC62BB" w:rsidP="00FB7C50">
      <w:pPr>
        <w:spacing w:line="480" w:lineRule="auto"/>
        <w:rPr>
          <w:rFonts w:ascii="Arial" w:hAnsi="Arial" w:cs="Arial"/>
          <w:sz w:val="22"/>
          <w:szCs w:val="22"/>
        </w:rPr>
      </w:pPr>
    </w:p>
    <w:p w14:paraId="53CBC01D" w14:textId="6680AE92" w:rsidR="00BC62BB" w:rsidRPr="00FB7C50" w:rsidRDefault="00BC62BB" w:rsidP="00FB7C50">
      <w:pPr>
        <w:spacing w:line="480" w:lineRule="auto"/>
        <w:rPr>
          <w:rFonts w:ascii="Arial" w:hAnsi="Arial" w:cs="Arial"/>
          <w:sz w:val="22"/>
          <w:szCs w:val="22"/>
        </w:rPr>
      </w:pPr>
      <w:r w:rsidRPr="00FB7C50">
        <w:rPr>
          <w:rFonts w:ascii="Arial" w:hAnsi="Arial" w:cs="Arial"/>
          <w:b/>
          <w:sz w:val="22"/>
          <w:szCs w:val="22"/>
        </w:rPr>
        <w:t>Results</w:t>
      </w:r>
    </w:p>
    <w:p w14:paraId="49FAF646" w14:textId="324C4A3B" w:rsidR="004C1A0C" w:rsidRPr="004C1A0C" w:rsidRDefault="00750A84" w:rsidP="004C1A0C">
      <w:pPr>
        <w:spacing w:line="480" w:lineRule="auto"/>
        <w:rPr>
          <w:ins w:id="1" w:author="John Norman" w:date="2019-07-29T15:44:00Z"/>
          <w:rFonts w:ascii="Times New Roman" w:eastAsia="Times New Roman" w:hAnsi="Times New Roman" w:cs="Times New Roman"/>
        </w:rPr>
      </w:pPr>
      <w:r w:rsidRPr="004C1A0C">
        <w:rPr>
          <w:rFonts w:ascii="Arial" w:hAnsi="Arial" w:cs="Arial"/>
          <w:sz w:val="22"/>
          <w:szCs w:val="22"/>
        </w:rPr>
        <w:t>Of the 1250 patients screened for inclusion, 250 were recruited</w:t>
      </w:r>
      <w:r w:rsidR="00B07EF8" w:rsidRPr="004C1A0C">
        <w:rPr>
          <w:rFonts w:ascii="Arial" w:hAnsi="Arial" w:cs="Arial"/>
          <w:sz w:val="22"/>
          <w:szCs w:val="22"/>
        </w:rPr>
        <w:t xml:space="preserve"> into PRO</w:t>
      </w:r>
      <w:r w:rsidR="008E0103" w:rsidRPr="004C1A0C">
        <w:rPr>
          <w:rFonts w:ascii="Arial" w:hAnsi="Arial" w:cs="Arial"/>
          <w:sz w:val="22"/>
          <w:szCs w:val="22"/>
        </w:rPr>
        <w:t>F</w:t>
      </w:r>
      <w:r w:rsidR="00B07EF8" w:rsidRPr="004C1A0C">
        <w:rPr>
          <w:rFonts w:ascii="Arial" w:hAnsi="Arial" w:cs="Arial"/>
          <w:sz w:val="22"/>
          <w:szCs w:val="22"/>
        </w:rPr>
        <w:t>HER</w:t>
      </w:r>
      <w:r w:rsidRPr="004C1A0C">
        <w:rPr>
          <w:rFonts w:ascii="Arial" w:hAnsi="Arial" w:cs="Arial"/>
          <w:sz w:val="22"/>
          <w:szCs w:val="22"/>
        </w:rPr>
        <w:t xml:space="preserve">. The mean age of the 125 </w:t>
      </w:r>
      <w:r w:rsidR="003077F7" w:rsidRPr="004C1A0C">
        <w:rPr>
          <w:rFonts w:ascii="Arial" w:hAnsi="Arial" w:cs="Arial"/>
          <w:sz w:val="22"/>
          <w:szCs w:val="22"/>
        </w:rPr>
        <w:t>pa</w:t>
      </w:r>
      <w:r w:rsidR="00367F42" w:rsidRPr="004C1A0C">
        <w:rPr>
          <w:rFonts w:ascii="Arial" w:hAnsi="Arial" w:cs="Arial"/>
          <w:sz w:val="22"/>
          <w:szCs w:val="22"/>
        </w:rPr>
        <w:t xml:space="preserve">rticipants </w:t>
      </w:r>
      <w:r w:rsidRPr="004C1A0C">
        <w:rPr>
          <w:rFonts w:ascii="Arial" w:hAnsi="Arial" w:cs="Arial"/>
          <w:sz w:val="22"/>
          <w:szCs w:val="22"/>
        </w:rPr>
        <w:t>allocated to surgery was 66 years (range</w:t>
      </w:r>
      <w:r w:rsidR="00367F42" w:rsidRPr="004C1A0C">
        <w:rPr>
          <w:rFonts w:ascii="Arial" w:hAnsi="Arial" w:cs="Arial"/>
          <w:sz w:val="22"/>
          <w:szCs w:val="22"/>
        </w:rPr>
        <w:t>,</w:t>
      </w:r>
      <w:r w:rsidRPr="004C1A0C">
        <w:rPr>
          <w:rFonts w:ascii="Arial" w:hAnsi="Arial" w:cs="Arial"/>
          <w:sz w:val="22"/>
          <w:szCs w:val="22"/>
        </w:rPr>
        <w:t xml:space="preserve"> 27-92 years), 97 (7</w:t>
      </w:r>
      <w:r w:rsidR="00367F42" w:rsidRPr="004C1A0C">
        <w:rPr>
          <w:rFonts w:ascii="Arial" w:hAnsi="Arial" w:cs="Arial"/>
          <w:sz w:val="22"/>
          <w:szCs w:val="22"/>
        </w:rPr>
        <w:t>8</w:t>
      </w:r>
      <w:r w:rsidRPr="004C1A0C">
        <w:rPr>
          <w:rFonts w:ascii="Arial" w:hAnsi="Arial" w:cs="Arial"/>
          <w:sz w:val="22"/>
          <w:szCs w:val="22"/>
        </w:rPr>
        <w:t xml:space="preserve">%) were female and 124 (99%) were white. Of these </w:t>
      </w:r>
      <w:r w:rsidR="00E45FFD" w:rsidRPr="004C1A0C">
        <w:rPr>
          <w:rFonts w:ascii="Arial" w:hAnsi="Arial" w:cs="Arial"/>
          <w:sz w:val="22"/>
          <w:szCs w:val="22"/>
        </w:rPr>
        <w:t>participants</w:t>
      </w:r>
      <w:r w:rsidRPr="004C1A0C">
        <w:rPr>
          <w:rFonts w:ascii="Arial" w:hAnsi="Arial" w:cs="Arial"/>
          <w:sz w:val="22"/>
          <w:szCs w:val="22"/>
        </w:rPr>
        <w:t xml:space="preserve">, 109 received surgery as planned. </w:t>
      </w:r>
      <w:r w:rsidR="00EB5A09" w:rsidRPr="004C1A0C">
        <w:rPr>
          <w:rFonts w:ascii="Arial" w:hAnsi="Arial" w:cs="Arial"/>
          <w:sz w:val="22"/>
          <w:szCs w:val="22"/>
        </w:rPr>
        <w:t xml:space="preserve">There were </w:t>
      </w:r>
      <w:r w:rsidR="00816D43" w:rsidRPr="004C1A0C">
        <w:rPr>
          <w:rFonts w:ascii="Arial" w:hAnsi="Arial" w:cs="Arial"/>
          <w:sz w:val="22"/>
          <w:szCs w:val="22"/>
        </w:rPr>
        <w:t>90 (8</w:t>
      </w:r>
      <w:r w:rsidR="00367F42" w:rsidRPr="004C1A0C">
        <w:rPr>
          <w:rFonts w:ascii="Arial" w:hAnsi="Arial" w:cs="Arial"/>
          <w:sz w:val="22"/>
          <w:szCs w:val="22"/>
        </w:rPr>
        <w:t>3</w:t>
      </w:r>
      <w:r w:rsidR="0053080B" w:rsidRPr="004C1A0C">
        <w:rPr>
          <w:rFonts w:ascii="Arial" w:hAnsi="Arial" w:cs="Arial"/>
          <w:sz w:val="22"/>
          <w:szCs w:val="22"/>
        </w:rPr>
        <w:t xml:space="preserve">%) </w:t>
      </w:r>
      <w:r w:rsidR="00367F42" w:rsidRPr="004C1A0C">
        <w:rPr>
          <w:rFonts w:ascii="Arial" w:hAnsi="Arial" w:cs="Arial"/>
          <w:sz w:val="22"/>
          <w:szCs w:val="22"/>
        </w:rPr>
        <w:t xml:space="preserve">who were </w:t>
      </w:r>
      <w:r w:rsidR="0053080B" w:rsidRPr="004C1A0C">
        <w:rPr>
          <w:rFonts w:ascii="Arial" w:hAnsi="Arial" w:cs="Arial"/>
          <w:sz w:val="22"/>
          <w:szCs w:val="22"/>
        </w:rPr>
        <w:t xml:space="preserve">managed with locking plate fixation, 10 (9%) received hemiarthroplasty, 4 (4%) intramedullary nail fixation and the remaining 5 (5%) a range of other surgical procedures. </w:t>
      </w:r>
      <w:r w:rsidR="009E778C" w:rsidRPr="004C1A0C">
        <w:rPr>
          <w:rFonts w:ascii="Arial" w:hAnsi="Arial" w:cs="Arial"/>
          <w:sz w:val="22"/>
          <w:szCs w:val="22"/>
        </w:rPr>
        <w:t xml:space="preserve">There were valid OSS responses at </w:t>
      </w:r>
      <w:r w:rsidR="00E25C68" w:rsidRPr="004C1A0C">
        <w:rPr>
          <w:rFonts w:ascii="Arial" w:hAnsi="Arial" w:cs="Arial"/>
          <w:sz w:val="22"/>
          <w:szCs w:val="22"/>
        </w:rPr>
        <w:t>6</w:t>
      </w:r>
      <w:r w:rsidR="005712EA" w:rsidRPr="004C1A0C">
        <w:rPr>
          <w:rFonts w:ascii="Arial" w:hAnsi="Arial" w:cs="Arial"/>
          <w:sz w:val="22"/>
          <w:szCs w:val="22"/>
        </w:rPr>
        <w:t xml:space="preserve"> </w:t>
      </w:r>
      <w:r w:rsidR="009E778C" w:rsidRPr="004C1A0C">
        <w:rPr>
          <w:rFonts w:ascii="Arial" w:hAnsi="Arial" w:cs="Arial"/>
          <w:sz w:val="22"/>
          <w:szCs w:val="22"/>
        </w:rPr>
        <w:t xml:space="preserve">months for 101 </w:t>
      </w:r>
      <w:r w:rsidR="00367F42" w:rsidRPr="004C1A0C">
        <w:rPr>
          <w:rFonts w:ascii="Arial" w:hAnsi="Arial" w:cs="Arial"/>
          <w:sz w:val="22"/>
          <w:szCs w:val="22"/>
        </w:rPr>
        <w:t xml:space="preserve">participants </w:t>
      </w:r>
      <w:r w:rsidR="009E778C" w:rsidRPr="004C1A0C">
        <w:rPr>
          <w:rFonts w:ascii="Arial" w:hAnsi="Arial" w:cs="Arial"/>
          <w:sz w:val="22"/>
          <w:szCs w:val="22"/>
        </w:rPr>
        <w:t>(93%), at 12</w:t>
      </w:r>
      <w:r w:rsidR="005712EA" w:rsidRPr="004C1A0C">
        <w:rPr>
          <w:rFonts w:ascii="Arial" w:hAnsi="Arial" w:cs="Arial"/>
          <w:sz w:val="22"/>
          <w:szCs w:val="22"/>
        </w:rPr>
        <w:t xml:space="preserve"> </w:t>
      </w:r>
      <w:r w:rsidR="009E778C" w:rsidRPr="004C1A0C">
        <w:rPr>
          <w:rFonts w:ascii="Arial" w:hAnsi="Arial" w:cs="Arial"/>
          <w:sz w:val="22"/>
          <w:szCs w:val="22"/>
        </w:rPr>
        <w:t xml:space="preserve">months for </w:t>
      </w:r>
      <w:r w:rsidR="00B07EF8" w:rsidRPr="004C1A0C">
        <w:rPr>
          <w:rFonts w:ascii="Arial" w:hAnsi="Arial" w:cs="Arial"/>
          <w:sz w:val="22"/>
          <w:szCs w:val="22"/>
        </w:rPr>
        <w:t xml:space="preserve">99 </w:t>
      </w:r>
      <w:r w:rsidR="00E45FFD" w:rsidRPr="004C1A0C">
        <w:rPr>
          <w:rFonts w:ascii="Arial" w:hAnsi="Arial" w:cs="Arial"/>
          <w:sz w:val="22"/>
          <w:szCs w:val="22"/>
        </w:rPr>
        <w:t xml:space="preserve">participants </w:t>
      </w:r>
      <w:r w:rsidR="009E778C" w:rsidRPr="004C1A0C">
        <w:rPr>
          <w:rFonts w:ascii="Arial" w:hAnsi="Arial" w:cs="Arial"/>
          <w:sz w:val="22"/>
          <w:szCs w:val="22"/>
        </w:rPr>
        <w:t>(91%)</w:t>
      </w:r>
      <w:r w:rsidR="0086321E" w:rsidRPr="004C1A0C">
        <w:rPr>
          <w:rFonts w:ascii="Arial" w:hAnsi="Arial" w:cs="Arial"/>
          <w:sz w:val="22"/>
          <w:szCs w:val="22"/>
        </w:rPr>
        <w:t xml:space="preserve"> and </w:t>
      </w:r>
      <w:r w:rsidR="009E778C" w:rsidRPr="004C1A0C">
        <w:rPr>
          <w:rFonts w:ascii="Arial" w:hAnsi="Arial" w:cs="Arial"/>
          <w:sz w:val="22"/>
          <w:szCs w:val="22"/>
        </w:rPr>
        <w:t xml:space="preserve">95 </w:t>
      </w:r>
      <w:r w:rsidR="00E45FFD" w:rsidRPr="004C1A0C">
        <w:rPr>
          <w:rFonts w:ascii="Arial" w:hAnsi="Arial" w:cs="Arial"/>
          <w:sz w:val="22"/>
          <w:szCs w:val="22"/>
        </w:rPr>
        <w:t xml:space="preserve">participants </w:t>
      </w:r>
      <w:r w:rsidR="00EB5A09" w:rsidRPr="004C1A0C">
        <w:rPr>
          <w:rFonts w:ascii="Arial" w:hAnsi="Arial" w:cs="Arial"/>
          <w:sz w:val="22"/>
          <w:szCs w:val="22"/>
        </w:rPr>
        <w:t xml:space="preserve">(87%) </w:t>
      </w:r>
      <w:r w:rsidR="00B87A87" w:rsidRPr="004C1A0C">
        <w:rPr>
          <w:rFonts w:ascii="Arial" w:hAnsi="Arial" w:cs="Arial"/>
          <w:sz w:val="22"/>
          <w:szCs w:val="22"/>
        </w:rPr>
        <w:t>at the original 24</w:t>
      </w:r>
      <w:r w:rsidR="005712EA" w:rsidRPr="004C1A0C">
        <w:rPr>
          <w:rFonts w:ascii="Arial" w:hAnsi="Arial" w:cs="Arial"/>
          <w:sz w:val="22"/>
          <w:szCs w:val="22"/>
        </w:rPr>
        <w:t xml:space="preserve"> </w:t>
      </w:r>
      <w:r w:rsidR="00861CFB" w:rsidRPr="004C1A0C">
        <w:rPr>
          <w:rFonts w:ascii="Arial" w:hAnsi="Arial" w:cs="Arial"/>
          <w:sz w:val="22"/>
          <w:szCs w:val="22"/>
        </w:rPr>
        <w:t>month end-point</w:t>
      </w:r>
      <w:r w:rsidR="009E778C" w:rsidRPr="004C1A0C">
        <w:rPr>
          <w:rFonts w:ascii="Arial" w:hAnsi="Arial" w:cs="Arial"/>
          <w:sz w:val="22"/>
          <w:szCs w:val="22"/>
        </w:rPr>
        <w:t xml:space="preserve">. </w:t>
      </w:r>
      <w:r w:rsidR="00B2045D" w:rsidRPr="004C1A0C">
        <w:rPr>
          <w:rFonts w:ascii="Arial" w:hAnsi="Arial" w:cs="Arial"/>
          <w:sz w:val="22"/>
          <w:szCs w:val="22"/>
        </w:rPr>
        <w:t xml:space="preserve">Consent to long-term follow-up was obtained from </w:t>
      </w:r>
      <w:r w:rsidR="002D3952" w:rsidRPr="004C1A0C">
        <w:rPr>
          <w:rFonts w:ascii="Arial" w:hAnsi="Arial" w:cs="Arial"/>
          <w:sz w:val="22"/>
          <w:szCs w:val="22"/>
        </w:rPr>
        <w:t xml:space="preserve">79 </w:t>
      </w:r>
      <w:r w:rsidR="00367F42" w:rsidRPr="004C1A0C">
        <w:rPr>
          <w:rFonts w:ascii="Arial" w:hAnsi="Arial" w:cs="Arial"/>
          <w:sz w:val="22"/>
          <w:szCs w:val="22"/>
        </w:rPr>
        <w:t xml:space="preserve">participants </w:t>
      </w:r>
      <w:r w:rsidR="002D3952" w:rsidRPr="004C1A0C">
        <w:rPr>
          <w:rFonts w:ascii="Arial" w:hAnsi="Arial" w:cs="Arial"/>
          <w:sz w:val="22"/>
          <w:szCs w:val="22"/>
        </w:rPr>
        <w:t xml:space="preserve">(73%) </w:t>
      </w:r>
      <w:ins w:id="2" w:author="John Norman" w:date="2019-07-29T15:48:00Z">
        <w:r w:rsidR="004C1A0C">
          <w:rPr>
            <w:rFonts w:ascii="Arial" w:hAnsi="Arial" w:cs="Arial"/>
            <w:sz w:val="22"/>
            <w:szCs w:val="22"/>
          </w:rPr>
          <w:t>who received a</w:t>
        </w:r>
      </w:ins>
      <w:ins w:id="3" w:author="John Norman" w:date="2019-07-29T15:49:00Z">
        <w:r w:rsidR="004C1A0C">
          <w:rPr>
            <w:rFonts w:ascii="Arial" w:hAnsi="Arial" w:cs="Arial"/>
            <w:sz w:val="22"/>
            <w:szCs w:val="22"/>
          </w:rPr>
          <w:t>n</w:t>
        </w:r>
        <w:r w:rsidR="004C1A0C" w:rsidRPr="004C1A0C">
          <w:rPr>
            <w:rFonts w:ascii="Arial" w:hAnsi="Arial" w:cs="Arial"/>
            <w:sz w:val="22"/>
            <w:szCs w:val="22"/>
          </w:rPr>
          <w:t xml:space="preserve"> </w:t>
        </w:r>
        <w:r w:rsidR="004C1A0C">
          <w:rPr>
            <w:rFonts w:ascii="Arial" w:hAnsi="Arial" w:cs="Arial"/>
            <w:sz w:val="22"/>
            <w:szCs w:val="22"/>
          </w:rPr>
          <w:t>unconditional</w:t>
        </w:r>
      </w:ins>
      <w:ins w:id="4" w:author="John Norman" w:date="2019-07-29T15:48:00Z">
        <w:r w:rsidR="004C1A0C">
          <w:rPr>
            <w:rFonts w:ascii="Arial" w:hAnsi="Arial" w:cs="Arial"/>
            <w:sz w:val="22"/>
            <w:szCs w:val="22"/>
          </w:rPr>
          <w:t xml:space="preserve"> £5 incentive </w:t>
        </w:r>
      </w:ins>
      <w:ins w:id="5" w:author="Brealey, S." w:date="2019-07-30T19:37:00Z">
        <w:r w:rsidR="00F8305D">
          <w:rPr>
            <w:rFonts w:ascii="Arial" w:hAnsi="Arial" w:cs="Arial"/>
            <w:sz w:val="22"/>
            <w:szCs w:val="22"/>
          </w:rPr>
          <w:t>for each</w:t>
        </w:r>
      </w:ins>
      <w:ins w:id="6" w:author="Brealey, S." w:date="2019-07-30T19:39:00Z">
        <w:r w:rsidR="00216350">
          <w:rPr>
            <w:rFonts w:ascii="Arial" w:hAnsi="Arial" w:cs="Arial"/>
            <w:sz w:val="22"/>
            <w:szCs w:val="22"/>
          </w:rPr>
          <w:t xml:space="preserve"> follow-up</w:t>
        </w:r>
      </w:ins>
      <w:ins w:id="7" w:author="Brealey, S." w:date="2019-07-31T10:28:00Z">
        <w:r w:rsidR="00496459">
          <w:rPr>
            <w:rFonts w:ascii="Arial" w:hAnsi="Arial" w:cs="Arial"/>
            <w:sz w:val="22"/>
            <w:szCs w:val="22"/>
          </w:rPr>
          <w:t xml:space="preserve"> from 12 months onwards</w:t>
        </w:r>
      </w:ins>
      <w:ins w:id="8" w:author="John Norman" w:date="2019-07-29T15:48:00Z">
        <w:r w:rsidR="004C1A0C">
          <w:rPr>
            <w:rFonts w:ascii="Arial" w:hAnsi="Arial" w:cs="Arial"/>
            <w:sz w:val="22"/>
            <w:szCs w:val="22"/>
          </w:rPr>
          <w:t>.</w:t>
        </w:r>
      </w:ins>
      <w:r w:rsidR="002D3952" w:rsidRPr="004C1A0C">
        <w:rPr>
          <w:rFonts w:ascii="Arial" w:hAnsi="Arial" w:cs="Arial"/>
          <w:sz w:val="22"/>
          <w:szCs w:val="22"/>
        </w:rPr>
        <w:t xml:space="preserve"> </w:t>
      </w:r>
      <w:ins w:id="9" w:author="John Norman" w:date="2019-07-29T15:48:00Z">
        <w:r w:rsidR="004C1A0C">
          <w:rPr>
            <w:rFonts w:ascii="Arial" w:hAnsi="Arial" w:cs="Arial"/>
            <w:sz w:val="22"/>
            <w:szCs w:val="22"/>
          </w:rPr>
          <w:t>V</w:t>
        </w:r>
      </w:ins>
      <w:r w:rsidR="00B537FB" w:rsidRPr="004C1A0C">
        <w:rPr>
          <w:rFonts w:ascii="Arial" w:hAnsi="Arial" w:cs="Arial"/>
          <w:sz w:val="22"/>
          <w:szCs w:val="22"/>
        </w:rPr>
        <w:t xml:space="preserve">alid </w:t>
      </w:r>
      <w:r w:rsidR="009E778C" w:rsidRPr="004C1A0C">
        <w:rPr>
          <w:rFonts w:ascii="Arial" w:hAnsi="Arial" w:cs="Arial"/>
          <w:sz w:val="22"/>
          <w:szCs w:val="22"/>
        </w:rPr>
        <w:t xml:space="preserve">responses </w:t>
      </w:r>
      <w:r w:rsidR="002D3952" w:rsidRPr="004C1A0C">
        <w:rPr>
          <w:rFonts w:ascii="Arial" w:hAnsi="Arial" w:cs="Arial"/>
          <w:sz w:val="22"/>
          <w:szCs w:val="22"/>
        </w:rPr>
        <w:t xml:space="preserve">were </w:t>
      </w:r>
      <w:r w:rsidR="001C112A" w:rsidRPr="004C1A0C">
        <w:rPr>
          <w:rFonts w:ascii="Arial" w:hAnsi="Arial" w:cs="Arial"/>
          <w:sz w:val="22"/>
          <w:szCs w:val="22"/>
        </w:rPr>
        <w:t>acquired</w:t>
      </w:r>
      <w:r w:rsidR="002D3952" w:rsidRPr="004C1A0C">
        <w:rPr>
          <w:rFonts w:ascii="Arial" w:hAnsi="Arial" w:cs="Arial"/>
          <w:sz w:val="22"/>
          <w:szCs w:val="22"/>
        </w:rPr>
        <w:t xml:space="preserve"> at 3, 4</w:t>
      </w:r>
      <w:r w:rsidR="006A5C39" w:rsidRPr="004C1A0C">
        <w:rPr>
          <w:rFonts w:ascii="Arial" w:hAnsi="Arial" w:cs="Arial"/>
          <w:sz w:val="22"/>
          <w:szCs w:val="22"/>
        </w:rPr>
        <w:t>,</w:t>
      </w:r>
      <w:r w:rsidR="002D3952" w:rsidRPr="004C1A0C">
        <w:rPr>
          <w:rFonts w:ascii="Arial" w:hAnsi="Arial" w:cs="Arial"/>
          <w:sz w:val="22"/>
          <w:szCs w:val="22"/>
        </w:rPr>
        <w:t xml:space="preserve"> and 5 years </w:t>
      </w:r>
      <w:r w:rsidR="009E778C" w:rsidRPr="004C1A0C">
        <w:rPr>
          <w:rFonts w:ascii="Arial" w:hAnsi="Arial" w:cs="Arial"/>
          <w:sz w:val="22"/>
          <w:szCs w:val="22"/>
        </w:rPr>
        <w:t xml:space="preserve">for 75 </w:t>
      </w:r>
      <w:r w:rsidR="00367F42" w:rsidRPr="004C1A0C">
        <w:rPr>
          <w:rFonts w:ascii="Arial" w:hAnsi="Arial" w:cs="Arial"/>
          <w:sz w:val="22"/>
          <w:szCs w:val="22"/>
        </w:rPr>
        <w:t xml:space="preserve">participants </w:t>
      </w:r>
      <w:r w:rsidR="009E778C" w:rsidRPr="004C1A0C">
        <w:rPr>
          <w:rFonts w:ascii="Arial" w:hAnsi="Arial" w:cs="Arial"/>
          <w:sz w:val="22"/>
          <w:szCs w:val="22"/>
        </w:rPr>
        <w:t>(</w:t>
      </w:r>
      <w:r w:rsidR="0086321E" w:rsidRPr="004C1A0C">
        <w:rPr>
          <w:rFonts w:ascii="Arial" w:hAnsi="Arial" w:cs="Arial"/>
          <w:sz w:val="22"/>
          <w:szCs w:val="22"/>
        </w:rPr>
        <w:t>69%</w:t>
      </w:r>
      <w:r w:rsidR="009E778C" w:rsidRPr="004C1A0C">
        <w:rPr>
          <w:rFonts w:ascii="Arial" w:hAnsi="Arial" w:cs="Arial"/>
          <w:sz w:val="22"/>
          <w:szCs w:val="22"/>
        </w:rPr>
        <w:t xml:space="preserve">), 70 </w:t>
      </w:r>
      <w:r w:rsidR="00367F42" w:rsidRPr="004C1A0C">
        <w:rPr>
          <w:rFonts w:ascii="Arial" w:hAnsi="Arial" w:cs="Arial"/>
          <w:sz w:val="22"/>
          <w:szCs w:val="22"/>
        </w:rPr>
        <w:t xml:space="preserve">participants </w:t>
      </w:r>
      <w:r w:rsidR="009E778C" w:rsidRPr="004C1A0C">
        <w:rPr>
          <w:rFonts w:ascii="Arial" w:hAnsi="Arial" w:cs="Arial"/>
          <w:sz w:val="22"/>
          <w:szCs w:val="22"/>
        </w:rPr>
        <w:t>(</w:t>
      </w:r>
      <w:r w:rsidR="0086321E" w:rsidRPr="004C1A0C">
        <w:rPr>
          <w:rFonts w:ascii="Arial" w:hAnsi="Arial" w:cs="Arial"/>
          <w:sz w:val="22"/>
          <w:szCs w:val="22"/>
        </w:rPr>
        <w:t>64%</w:t>
      </w:r>
      <w:r w:rsidR="009E778C" w:rsidRPr="004C1A0C">
        <w:rPr>
          <w:rFonts w:ascii="Arial" w:hAnsi="Arial" w:cs="Arial"/>
          <w:sz w:val="22"/>
          <w:szCs w:val="22"/>
        </w:rPr>
        <w:t>)</w:t>
      </w:r>
      <w:r w:rsidR="006A5C39" w:rsidRPr="004C1A0C">
        <w:rPr>
          <w:rFonts w:ascii="Arial" w:hAnsi="Arial" w:cs="Arial"/>
          <w:sz w:val="22"/>
          <w:szCs w:val="22"/>
        </w:rPr>
        <w:t>,</w:t>
      </w:r>
      <w:r w:rsidR="009E778C" w:rsidRPr="004C1A0C">
        <w:rPr>
          <w:rFonts w:ascii="Arial" w:hAnsi="Arial" w:cs="Arial"/>
          <w:sz w:val="22"/>
          <w:szCs w:val="22"/>
        </w:rPr>
        <w:t xml:space="preserve"> and 67 </w:t>
      </w:r>
      <w:r w:rsidR="00367F42" w:rsidRPr="004C1A0C">
        <w:rPr>
          <w:rFonts w:ascii="Arial" w:hAnsi="Arial" w:cs="Arial"/>
          <w:sz w:val="22"/>
          <w:szCs w:val="22"/>
        </w:rPr>
        <w:t xml:space="preserve">participants </w:t>
      </w:r>
      <w:r w:rsidR="009E778C" w:rsidRPr="004C1A0C">
        <w:rPr>
          <w:rFonts w:ascii="Arial" w:hAnsi="Arial" w:cs="Arial"/>
          <w:sz w:val="22"/>
          <w:szCs w:val="22"/>
        </w:rPr>
        <w:t>(</w:t>
      </w:r>
      <w:r w:rsidR="0086321E" w:rsidRPr="004C1A0C">
        <w:rPr>
          <w:rFonts w:ascii="Arial" w:hAnsi="Arial" w:cs="Arial"/>
          <w:sz w:val="22"/>
          <w:szCs w:val="22"/>
        </w:rPr>
        <w:t>61%</w:t>
      </w:r>
      <w:r w:rsidR="009E778C" w:rsidRPr="004C1A0C">
        <w:rPr>
          <w:rFonts w:ascii="Arial" w:hAnsi="Arial" w:cs="Arial"/>
          <w:sz w:val="22"/>
          <w:szCs w:val="22"/>
        </w:rPr>
        <w:t>), respectively</w:t>
      </w:r>
      <w:r w:rsidR="00B07EF8" w:rsidRPr="004C1A0C">
        <w:rPr>
          <w:rFonts w:ascii="Arial" w:hAnsi="Arial" w:cs="Arial"/>
          <w:sz w:val="22"/>
          <w:szCs w:val="22"/>
        </w:rPr>
        <w:t xml:space="preserve"> (see Figure 1 for participant flow)</w:t>
      </w:r>
      <w:r w:rsidR="009E778C" w:rsidRPr="004C1A0C">
        <w:rPr>
          <w:rFonts w:ascii="Arial" w:hAnsi="Arial" w:cs="Arial"/>
          <w:sz w:val="22"/>
          <w:szCs w:val="22"/>
        </w:rPr>
        <w:t xml:space="preserve">. </w:t>
      </w:r>
      <w:ins w:id="10" w:author="John Norman" w:date="2019-07-29T15:44:00Z">
        <w:r w:rsidR="004C1A0C" w:rsidRPr="004C1A0C">
          <w:rPr>
            <w:rFonts w:ascii="Arial" w:eastAsia="Times New Roman" w:hAnsi="Arial" w:cs="Arial"/>
            <w:bCs/>
            <w:color w:val="000000"/>
            <w:sz w:val="22"/>
            <w:szCs w:val="22"/>
          </w:rPr>
          <w:t xml:space="preserve">Of the 67 participants with follow up data at the 5 year </w:t>
        </w:r>
      </w:ins>
      <w:ins w:id="11" w:author="Brealey, S." w:date="2019-07-30T19:40:00Z">
        <w:r w:rsidR="00216350">
          <w:rPr>
            <w:rFonts w:ascii="Arial" w:eastAsia="Times New Roman" w:hAnsi="Arial" w:cs="Arial"/>
            <w:bCs/>
            <w:color w:val="000000"/>
            <w:sz w:val="22"/>
            <w:szCs w:val="22"/>
          </w:rPr>
          <w:t>follow-up</w:t>
        </w:r>
      </w:ins>
      <w:ins w:id="12" w:author="John Norman" w:date="2019-07-29T15:44:00Z">
        <w:r w:rsidR="004C1A0C" w:rsidRPr="004C1A0C">
          <w:rPr>
            <w:rFonts w:ascii="Arial" w:eastAsia="Times New Roman" w:hAnsi="Arial" w:cs="Arial"/>
            <w:bCs/>
            <w:color w:val="000000"/>
            <w:sz w:val="22"/>
            <w:szCs w:val="22"/>
          </w:rPr>
          <w:t xml:space="preserve">, </w:t>
        </w:r>
      </w:ins>
      <w:ins w:id="13" w:author="John Norman" w:date="2019-07-29T16:45:00Z">
        <w:r w:rsidR="00B10937">
          <w:rPr>
            <w:rFonts w:ascii="Arial" w:eastAsia="Times New Roman" w:hAnsi="Arial" w:cs="Arial"/>
            <w:bCs/>
            <w:color w:val="000000"/>
            <w:sz w:val="22"/>
            <w:szCs w:val="22"/>
          </w:rPr>
          <w:t xml:space="preserve">valid OSS data at the initial follow up </w:t>
        </w:r>
      </w:ins>
      <w:ins w:id="14" w:author="John Norman" w:date="2019-07-29T16:46:00Z">
        <w:r w:rsidR="00A85055">
          <w:rPr>
            <w:rFonts w:ascii="Arial" w:eastAsia="Times New Roman" w:hAnsi="Arial" w:cs="Arial"/>
            <w:bCs/>
            <w:color w:val="000000"/>
            <w:sz w:val="22"/>
            <w:szCs w:val="22"/>
          </w:rPr>
          <w:t>of</w:t>
        </w:r>
        <w:r w:rsidR="00B10937">
          <w:rPr>
            <w:rFonts w:ascii="Arial" w:eastAsia="Times New Roman" w:hAnsi="Arial" w:cs="Arial"/>
            <w:bCs/>
            <w:color w:val="000000"/>
            <w:sz w:val="22"/>
            <w:szCs w:val="22"/>
          </w:rPr>
          <w:t xml:space="preserve"> 6 months</w:t>
        </w:r>
        <w:r w:rsidR="00A85055">
          <w:rPr>
            <w:rFonts w:ascii="Arial" w:eastAsia="Times New Roman" w:hAnsi="Arial" w:cs="Arial"/>
            <w:bCs/>
            <w:color w:val="000000"/>
            <w:sz w:val="22"/>
            <w:szCs w:val="22"/>
          </w:rPr>
          <w:t xml:space="preserve"> was not available for 1 participant</w:t>
        </w:r>
      </w:ins>
      <w:ins w:id="15" w:author="John Norman" w:date="2019-07-29T15:45:00Z">
        <w:r w:rsidR="004C1A0C" w:rsidRPr="004C1A0C">
          <w:rPr>
            <w:rFonts w:ascii="Arial" w:eastAsia="Times New Roman" w:hAnsi="Arial" w:cs="Arial"/>
            <w:bCs/>
            <w:color w:val="000000"/>
            <w:sz w:val="22"/>
            <w:szCs w:val="22"/>
          </w:rPr>
          <w:t>.</w:t>
        </w:r>
      </w:ins>
    </w:p>
    <w:p w14:paraId="076EADAE" w14:textId="4F3DADE2" w:rsidR="0024003E" w:rsidRPr="00FB7C50" w:rsidRDefault="0024003E" w:rsidP="00FB7C50">
      <w:pPr>
        <w:spacing w:line="480" w:lineRule="auto"/>
        <w:rPr>
          <w:rFonts w:ascii="Arial" w:hAnsi="Arial" w:cs="Arial"/>
          <w:sz w:val="22"/>
          <w:szCs w:val="22"/>
        </w:rPr>
      </w:pPr>
    </w:p>
    <w:p w14:paraId="0F5D362C" w14:textId="2F17501B" w:rsidR="00184D8D" w:rsidRPr="00FB7C50" w:rsidRDefault="0024003E" w:rsidP="00FB7C50">
      <w:pPr>
        <w:spacing w:line="480" w:lineRule="auto"/>
        <w:rPr>
          <w:rFonts w:ascii="Arial" w:hAnsi="Arial" w:cs="Arial"/>
          <w:sz w:val="22"/>
          <w:szCs w:val="22"/>
        </w:rPr>
      </w:pPr>
      <w:r w:rsidRPr="00FB7C50">
        <w:rPr>
          <w:rFonts w:ascii="Arial" w:hAnsi="Arial" w:cs="Arial"/>
          <w:sz w:val="22"/>
          <w:szCs w:val="22"/>
        </w:rPr>
        <w:lastRenderedPageBreak/>
        <w:t xml:space="preserve">Table 1 shows </w:t>
      </w:r>
      <w:r w:rsidR="00081F33" w:rsidRPr="00FB7C50">
        <w:rPr>
          <w:rFonts w:ascii="Arial" w:hAnsi="Arial" w:cs="Arial"/>
          <w:sz w:val="22"/>
          <w:szCs w:val="22"/>
        </w:rPr>
        <w:t xml:space="preserve">that </w:t>
      </w:r>
      <w:r w:rsidRPr="00FB7C50">
        <w:rPr>
          <w:rFonts w:ascii="Arial" w:hAnsi="Arial" w:cs="Arial"/>
          <w:sz w:val="22"/>
          <w:szCs w:val="22"/>
        </w:rPr>
        <w:t xml:space="preserve">older </w:t>
      </w:r>
      <w:r w:rsidR="00AB5CFF" w:rsidRPr="00FB7C50">
        <w:rPr>
          <w:rFonts w:ascii="Arial" w:hAnsi="Arial" w:cs="Arial"/>
          <w:sz w:val="22"/>
          <w:szCs w:val="22"/>
        </w:rPr>
        <w:t xml:space="preserve">participants </w:t>
      </w:r>
      <w:r w:rsidRPr="00FB7C50">
        <w:rPr>
          <w:rFonts w:ascii="Arial" w:hAnsi="Arial" w:cs="Arial"/>
          <w:sz w:val="22"/>
          <w:szCs w:val="22"/>
        </w:rPr>
        <w:t xml:space="preserve">tended to </w:t>
      </w:r>
      <w:r w:rsidR="009F1E7D" w:rsidRPr="00FB7C50">
        <w:rPr>
          <w:rFonts w:ascii="Arial" w:hAnsi="Arial" w:cs="Arial"/>
          <w:sz w:val="22"/>
          <w:szCs w:val="22"/>
        </w:rPr>
        <w:t>undergo</w:t>
      </w:r>
      <w:r w:rsidRPr="00FB7C50">
        <w:rPr>
          <w:rFonts w:ascii="Arial" w:hAnsi="Arial" w:cs="Arial"/>
          <w:sz w:val="22"/>
          <w:szCs w:val="22"/>
        </w:rPr>
        <w:t xml:space="preserve"> surgical</w:t>
      </w:r>
      <w:r w:rsidR="009F1E7D" w:rsidRPr="00FB7C50">
        <w:rPr>
          <w:rFonts w:ascii="Arial" w:hAnsi="Arial" w:cs="Arial"/>
          <w:sz w:val="22"/>
          <w:szCs w:val="22"/>
        </w:rPr>
        <w:t xml:space="preserve"> management</w:t>
      </w:r>
      <w:r w:rsidRPr="00FB7C50">
        <w:rPr>
          <w:rFonts w:ascii="Arial" w:hAnsi="Arial" w:cs="Arial"/>
          <w:sz w:val="22"/>
          <w:szCs w:val="22"/>
        </w:rPr>
        <w:t xml:space="preserve"> earlier on</w:t>
      </w:r>
      <w:r w:rsidR="00081F33" w:rsidRPr="00FB7C50">
        <w:rPr>
          <w:rFonts w:ascii="Arial" w:hAnsi="Arial" w:cs="Arial"/>
          <w:sz w:val="22"/>
          <w:szCs w:val="22"/>
        </w:rPr>
        <w:t xml:space="preserve">: </w:t>
      </w:r>
      <w:r w:rsidR="00AB5CFF" w:rsidRPr="00FB7C50">
        <w:rPr>
          <w:rFonts w:ascii="Arial" w:hAnsi="Arial" w:cs="Arial"/>
          <w:sz w:val="22"/>
          <w:szCs w:val="22"/>
        </w:rPr>
        <w:t>m</w:t>
      </w:r>
      <w:r w:rsidR="00081F33" w:rsidRPr="00FB7C50">
        <w:rPr>
          <w:rFonts w:ascii="Arial" w:hAnsi="Arial" w:cs="Arial"/>
          <w:sz w:val="22"/>
          <w:szCs w:val="22"/>
        </w:rPr>
        <w:t>ean age of 71.5 (</w:t>
      </w:r>
      <w:r w:rsidR="00D97760" w:rsidRPr="00FB7C50">
        <w:rPr>
          <w:rFonts w:ascii="Arial" w:hAnsi="Arial" w:cs="Arial"/>
          <w:sz w:val="22"/>
          <w:szCs w:val="22"/>
        </w:rPr>
        <w:t xml:space="preserve">SD </w:t>
      </w:r>
      <w:r w:rsidR="00A56468" w:rsidRPr="00FB7C50">
        <w:rPr>
          <w:rFonts w:ascii="Arial" w:hAnsi="Arial" w:cs="Arial"/>
          <w:sz w:val="22"/>
          <w:szCs w:val="22"/>
        </w:rPr>
        <w:t xml:space="preserve">± </w:t>
      </w:r>
      <w:r w:rsidR="00081F33" w:rsidRPr="00FB7C50">
        <w:rPr>
          <w:rFonts w:ascii="Arial" w:hAnsi="Arial" w:cs="Arial"/>
          <w:sz w:val="22"/>
          <w:szCs w:val="22"/>
        </w:rPr>
        <w:t>7.3) years for patients with surgery within 3 days post-injury, 66.3 (</w:t>
      </w:r>
      <w:r w:rsidR="0018775A" w:rsidRPr="00FB7C50">
        <w:rPr>
          <w:rFonts w:ascii="Arial" w:hAnsi="Arial" w:cs="Arial"/>
          <w:sz w:val="22"/>
          <w:szCs w:val="22"/>
        </w:rPr>
        <w:t xml:space="preserve">SD </w:t>
      </w:r>
      <w:r w:rsidR="00A56468" w:rsidRPr="00FB7C50">
        <w:rPr>
          <w:rFonts w:ascii="Arial" w:hAnsi="Arial" w:cs="Arial"/>
          <w:sz w:val="22"/>
          <w:szCs w:val="22"/>
        </w:rPr>
        <w:t>±</w:t>
      </w:r>
      <w:r w:rsidR="00081F33" w:rsidRPr="00FB7C50">
        <w:rPr>
          <w:rFonts w:ascii="Arial" w:hAnsi="Arial" w:cs="Arial"/>
          <w:sz w:val="22"/>
          <w:szCs w:val="22"/>
        </w:rPr>
        <w:t>13.6) years for surgery between 4 and 8 days, 65 (</w:t>
      </w:r>
      <w:r w:rsidR="0018775A" w:rsidRPr="00FB7C50">
        <w:rPr>
          <w:rFonts w:ascii="Arial" w:hAnsi="Arial" w:cs="Arial"/>
          <w:sz w:val="22"/>
          <w:szCs w:val="22"/>
        </w:rPr>
        <w:t xml:space="preserve">SD </w:t>
      </w:r>
      <w:r w:rsidR="00A56468" w:rsidRPr="00FB7C50">
        <w:rPr>
          <w:rFonts w:ascii="Arial" w:hAnsi="Arial" w:cs="Arial"/>
          <w:sz w:val="22"/>
          <w:szCs w:val="22"/>
        </w:rPr>
        <w:t xml:space="preserve">± </w:t>
      </w:r>
      <w:r w:rsidR="00081F33" w:rsidRPr="00FB7C50">
        <w:rPr>
          <w:rFonts w:ascii="Arial" w:hAnsi="Arial" w:cs="Arial"/>
          <w:sz w:val="22"/>
          <w:szCs w:val="22"/>
        </w:rPr>
        <w:t>11</w:t>
      </w:r>
      <w:r w:rsidR="00AB5CFF" w:rsidRPr="00FB7C50">
        <w:rPr>
          <w:rFonts w:ascii="Arial" w:hAnsi="Arial" w:cs="Arial"/>
          <w:sz w:val="22"/>
          <w:szCs w:val="22"/>
        </w:rPr>
        <w:t>.0</w:t>
      </w:r>
      <w:r w:rsidR="00081F33" w:rsidRPr="00FB7C50">
        <w:rPr>
          <w:rFonts w:ascii="Arial" w:hAnsi="Arial" w:cs="Arial"/>
          <w:sz w:val="22"/>
          <w:szCs w:val="22"/>
        </w:rPr>
        <w:t>) years for surgery after more than 8 days</w:t>
      </w:r>
      <w:r w:rsidRPr="00FB7C50">
        <w:rPr>
          <w:rFonts w:ascii="Arial" w:hAnsi="Arial" w:cs="Arial"/>
          <w:sz w:val="22"/>
          <w:szCs w:val="22"/>
        </w:rPr>
        <w:t xml:space="preserve">. </w:t>
      </w:r>
      <w:r w:rsidR="00AF7F87" w:rsidRPr="00FB7C50">
        <w:rPr>
          <w:rFonts w:ascii="Arial" w:hAnsi="Arial" w:cs="Arial"/>
          <w:sz w:val="22"/>
          <w:szCs w:val="22"/>
        </w:rPr>
        <w:t>There was little difference in the profile of participants at baseline and those retained at follow-up in terms of age, fracture severity and all other characteristics.</w:t>
      </w:r>
    </w:p>
    <w:p w14:paraId="31DD977A" w14:textId="77777777" w:rsidR="00D520BE" w:rsidRPr="00FB7C50" w:rsidRDefault="00D520BE" w:rsidP="00FB7C50">
      <w:pPr>
        <w:spacing w:line="480" w:lineRule="auto"/>
        <w:rPr>
          <w:rFonts w:ascii="Arial" w:hAnsi="Arial" w:cs="Arial"/>
          <w:sz w:val="22"/>
          <w:szCs w:val="22"/>
        </w:rPr>
      </w:pPr>
    </w:p>
    <w:p w14:paraId="572CBFB3" w14:textId="5D8DFA23" w:rsidR="00B537FB" w:rsidRPr="00FB7C50" w:rsidRDefault="00BB0806" w:rsidP="00FB7C50">
      <w:pPr>
        <w:spacing w:line="480" w:lineRule="auto"/>
        <w:outlineLvl w:val="0"/>
        <w:rPr>
          <w:rFonts w:ascii="Arial" w:hAnsi="Arial" w:cs="Arial"/>
          <w:i/>
          <w:sz w:val="22"/>
          <w:szCs w:val="22"/>
        </w:rPr>
      </w:pPr>
      <w:r w:rsidRPr="00FB7C50">
        <w:rPr>
          <w:rFonts w:ascii="Arial" w:hAnsi="Arial" w:cs="Arial"/>
          <w:i/>
          <w:sz w:val="22"/>
          <w:szCs w:val="22"/>
        </w:rPr>
        <w:t>Time to surgery and OSS</w:t>
      </w:r>
      <w:r w:rsidR="00290695" w:rsidRPr="00FB7C50">
        <w:rPr>
          <w:rFonts w:ascii="Arial" w:hAnsi="Arial" w:cs="Arial"/>
          <w:i/>
          <w:sz w:val="22"/>
          <w:szCs w:val="22"/>
        </w:rPr>
        <w:t xml:space="preserve"> </w:t>
      </w:r>
    </w:p>
    <w:p w14:paraId="027A467E" w14:textId="765D20C6" w:rsidR="00612A84" w:rsidRPr="00FB7C50" w:rsidRDefault="00290695" w:rsidP="00FB7C50">
      <w:pPr>
        <w:spacing w:line="480" w:lineRule="auto"/>
        <w:rPr>
          <w:rFonts w:ascii="Arial" w:hAnsi="Arial" w:cs="Arial"/>
          <w:sz w:val="22"/>
          <w:szCs w:val="22"/>
        </w:rPr>
      </w:pPr>
      <w:r w:rsidRPr="00FB7C50">
        <w:rPr>
          <w:rFonts w:ascii="Arial" w:eastAsia="Times New Roman" w:hAnsi="Arial" w:cs="Arial"/>
          <w:sz w:val="22"/>
          <w:szCs w:val="22"/>
        </w:rPr>
        <w:t>Pa</w:t>
      </w:r>
      <w:r w:rsidR="0018775A" w:rsidRPr="00FB7C50">
        <w:rPr>
          <w:rFonts w:ascii="Arial" w:eastAsia="Times New Roman" w:hAnsi="Arial" w:cs="Arial"/>
          <w:sz w:val="22"/>
          <w:szCs w:val="22"/>
        </w:rPr>
        <w:t xml:space="preserve">rticipants </w:t>
      </w:r>
      <w:r w:rsidR="002507CF" w:rsidRPr="00FB7C50">
        <w:rPr>
          <w:rFonts w:ascii="Arial" w:hAnsi="Arial" w:cs="Arial"/>
          <w:sz w:val="22"/>
          <w:szCs w:val="22"/>
        </w:rPr>
        <w:t xml:space="preserve">who received </w:t>
      </w:r>
      <w:r w:rsidR="00160863" w:rsidRPr="00FB7C50">
        <w:rPr>
          <w:rFonts w:ascii="Arial" w:hAnsi="Arial" w:cs="Arial"/>
          <w:sz w:val="22"/>
          <w:szCs w:val="22"/>
        </w:rPr>
        <w:t>surgery</w:t>
      </w:r>
      <w:r w:rsidR="00D97760" w:rsidRPr="00FB7C50">
        <w:rPr>
          <w:rFonts w:ascii="Arial" w:hAnsi="Arial" w:cs="Arial"/>
          <w:sz w:val="22"/>
          <w:szCs w:val="22"/>
        </w:rPr>
        <w:t xml:space="preserve"> as allocated</w:t>
      </w:r>
      <w:r w:rsidR="00160863" w:rsidRPr="00FB7C50">
        <w:rPr>
          <w:rFonts w:ascii="Arial" w:hAnsi="Arial" w:cs="Arial"/>
          <w:sz w:val="22"/>
          <w:szCs w:val="22"/>
        </w:rPr>
        <w:t xml:space="preserve"> (</w:t>
      </w:r>
      <w:r w:rsidRPr="00FB7C50">
        <w:rPr>
          <w:rFonts w:ascii="Arial" w:hAnsi="Arial" w:cs="Arial"/>
          <w:sz w:val="22"/>
          <w:szCs w:val="22"/>
        </w:rPr>
        <w:t>109</w:t>
      </w:r>
      <w:r w:rsidR="00160863" w:rsidRPr="00FB7C50">
        <w:rPr>
          <w:rFonts w:ascii="Arial" w:hAnsi="Arial" w:cs="Arial"/>
          <w:sz w:val="22"/>
          <w:szCs w:val="22"/>
        </w:rPr>
        <w:t xml:space="preserve"> (87%)</w:t>
      </w:r>
      <w:r w:rsidRPr="00FB7C50">
        <w:rPr>
          <w:rFonts w:ascii="Arial" w:hAnsi="Arial" w:cs="Arial"/>
          <w:sz w:val="22"/>
          <w:szCs w:val="22"/>
        </w:rPr>
        <w:t xml:space="preserve">) </w:t>
      </w:r>
      <w:r w:rsidRPr="00FB7C50">
        <w:rPr>
          <w:rFonts w:ascii="Arial" w:eastAsia="Times New Roman" w:hAnsi="Arial" w:cs="Arial"/>
          <w:sz w:val="22"/>
          <w:szCs w:val="22"/>
        </w:rPr>
        <w:t xml:space="preserve">waited a mean of </w:t>
      </w:r>
      <w:r w:rsidRPr="00FB7C50">
        <w:rPr>
          <w:rFonts w:ascii="Arial" w:hAnsi="Arial" w:cs="Arial"/>
          <w:sz w:val="22"/>
          <w:szCs w:val="22"/>
        </w:rPr>
        <w:t>10.5 days (range 1-33 days, ± 6.51 days, 95% confidence interval 9.26</w:t>
      </w:r>
      <w:r w:rsidR="00D97760" w:rsidRPr="00FB7C50">
        <w:rPr>
          <w:rFonts w:ascii="Arial" w:hAnsi="Arial" w:cs="Arial"/>
          <w:sz w:val="22"/>
          <w:szCs w:val="22"/>
        </w:rPr>
        <w:t xml:space="preserve"> to </w:t>
      </w:r>
      <w:r w:rsidRPr="00FB7C50">
        <w:rPr>
          <w:rFonts w:ascii="Arial" w:hAnsi="Arial" w:cs="Arial"/>
          <w:sz w:val="22"/>
          <w:szCs w:val="22"/>
        </w:rPr>
        <w:t>11.7</w:t>
      </w:r>
      <w:r w:rsidR="001835A8" w:rsidRPr="00FB7C50">
        <w:rPr>
          <w:rFonts w:ascii="Arial" w:hAnsi="Arial" w:cs="Arial"/>
          <w:sz w:val="22"/>
          <w:szCs w:val="22"/>
        </w:rPr>
        <w:t xml:space="preserve"> days</w:t>
      </w:r>
      <w:r w:rsidRPr="00FB7C50">
        <w:rPr>
          <w:rFonts w:ascii="Arial" w:hAnsi="Arial" w:cs="Arial"/>
          <w:sz w:val="22"/>
          <w:szCs w:val="22"/>
        </w:rPr>
        <w:t>) from initial trauma</w:t>
      </w:r>
      <w:r w:rsidR="00E354FE" w:rsidRPr="00FB7C50">
        <w:rPr>
          <w:rFonts w:ascii="Arial" w:hAnsi="Arial" w:cs="Arial"/>
          <w:sz w:val="22"/>
          <w:szCs w:val="22"/>
        </w:rPr>
        <w:t xml:space="preserve"> to surgical management</w:t>
      </w:r>
      <w:r w:rsidRPr="00FB7C50">
        <w:rPr>
          <w:rFonts w:ascii="Arial" w:hAnsi="Arial" w:cs="Arial"/>
          <w:sz w:val="22"/>
          <w:szCs w:val="22"/>
        </w:rPr>
        <w:t>.</w:t>
      </w:r>
      <w:r w:rsidRPr="00FB7C50">
        <w:rPr>
          <w:rFonts w:ascii="Arial" w:hAnsi="Arial" w:cs="Arial"/>
          <w:sz w:val="22"/>
          <w:szCs w:val="22"/>
        </w:rPr>
        <w:fldChar w:fldCharType="begin" w:fldLock="1"/>
      </w:r>
      <w:r w:rsidR="009D0171">
        <w:rPr>
          <w:rFonts w:ascii="Arial" w:hAnsi="Arial" w:cs="Arial"/>
          <w:sz w:val="22"/>
          <w:szCs w:val="22"/>
        </w:rPr>
        <w:instrText>ADDIN CSL_CITATION {"citationItems":[{"id":"ITEM-1","itemData":{"DOI":"10.1001/jama.2015.1629","ISBN":"1538-3598","PMID":"25756440","abstract":"Importance: The need for surgery for the majority of patients with displaced proximal humeral fractures is unclear, but its use is increasing. Objective: To evaluate the clinical effectiveness of surgical vs nonsurgical treatment for adults with displaced fractures of the proximal humerus involving the surgical neck. Design, setting, and Participants: A pragmatic, multicenter, parallel-group, randomized clinical trial, the Proximal Fracture of the Humerus Evaluation by Randomization (PROFHER) trial, recruited 250 patients aged 16 years or older (mean age, 66 years [range, 24-92 years]; 192 [77%] were female; and 249 [99.6%] were white) who presented at the orthopedic departments of 32 acute UK National Health Service hospitals between September 2008 and April 2011 within 3 weeks after sustaining a displaced fracture of the proximal humerus involving the surgical neck. Patients were followed up for 2 years (up to April 2013) and 215 had complete follow-up data. The data for 231 patients (114 in surgical group and 117 in nonsurgical group) were included in the primary analysis. Interventions: Fracture fixation or humeral head replacement were performed by surgeons experienced in these techniques. Nonsurgical treatment was sling immobilization. Standardized outpatient and community-based rehabilitation was provided to both groups. Main outcomes and Measures: Primary outcomewas the Oxford Shoulder Score (range, 0-48; higher scores indicate better outcomes) assessed during a 2-year period, with assessment and data collection at 6, 12, and 24 months. Sample size was based on a minimal clinically important difference of 5 points for the Oxford Shoulder Score. Secondary outcomes were the Short-Form 12 (SF-12), complications, subsequent therapy, and mortality. Results: Therewas no significant mean treatment group difference in the Oxford Shoulder Score averaged over 2 years (39.07 points for the surgical group vs 38.32 points for the nonsurgical group; difference of0.75 points [95%CI, -1.33 to 2.84 points]; P = .48) or at individual time points. Therewere also no significant between-group differences over 2 years in the mean SF-12 physical component score (surgical group: 1.77 points higher [95%CI, -0.84 to 4.39 points]; P = .18); the mean SF-12 mental component score (surgical group: 1.28 points lower [95%CI, -3.80to 1.23 points]; P = .32); complications related to surgery or shoulder fracture (30 patients in surgical group vs 23 patients in nonsurgical group; …","author":[{"dropping-particle":"","family":"Rangan","given":"Amar","non-dropping-particle":"","parse-names":false,"suffix":""},{"dropping-particle":"","family":"Handoll","given":"Helen","non-dropping-particle":"","parse-names":false,"suffix":""},{"dropping-particle":"","family":"Brealey","given":"Stephen","non-dropping-particle":"","parse-names":false,"suffix":""},{"dropping-particle":"","family":"Jefferson","given":"Laura","non-dropping-particle":"","parse-names":false,"suffix":""},{"dropping-particle":"","family":"Keding","given":"Ada","non-dropping-particle":"","parse-names":false,"suffix":""},{"dropping-particle":"","family":"Martin","given":"Belen Corbacho","non-dropping-particle":"","parse-names":false,"suffix":""},{"dropping-particle":"","family":"Goodchild","given":"Lorna","non-dropping-particle":"","parse-names":false,"suffix":""},{"dropping-particle":"","family":"Chuang","given":"Ling Hsiang","non-dropping-particle":"","parse-names":false,"suffix":""},{"dropping-particle":"","family":"Hewitt","given":"Catherine","non-dropping-particle":"","parse-names":false,"suffix":""},{"dropping-particle":"","family":"Torgerson","given":"David","non-dropping-particle":"","parse-names":false,"suffix":""}],"container-title":"JAMA - Journal of the American Medical Association","id":"ITEM-1","issue":"10","issued":{"date-parts":[["2015"]]},"page":"1037-1047","title":"Surgical vs nonsurgical treatment of adults with displaced fractures of the proximal humerus the PROFHER randomized clinical trial","type":"article-journal","volume":"313"},"uris":["http://www.mendeley.com/documents/?uuid=b70544a7-e8e8-3618-bae8-9ba8676f1cba"]}],"mendeley":{"formattedCitation":"&lt;sup&gt;8&lt;/sup&gt;","plainTextFormattedCitation":"8","previouslyFormattedCitation":"&lt;sup&gt;8&lt;/sup&gt;"},"properties":{"noteIndex":0},"schema":"https://github.com/citation-style-language/schema/raw/master/csl-citation.json"}</w:instrText>
      </w:r>
      <w:r w:rsidRPr="00FB7C50">
        <w:rPr>
          <w:rFonts w:ascii="Arial" w:hAnsi="Arial" w:cs="Arial"/>
          <w:sz w:val="22"/>
          <w:szCs w:val="22"/>
        </w:rPr>
        <w:fldChar w:fldCharType="separate"/>
      </w:r>
      <w:r w:rsidR="001F5FAB" w:rsidRPr="001F5FAB">
        <w:rPr>
          <w:rFonts w:ascii="Arial" w:hAnsi="Arial" w:cs="Arial"/>
          <w:noProof/>
          <w:sz w:val="22"/>
          <w:szCs w:val="22"/>
          <w:vertAlign w:val="superscript"/>
        </w:rPr>
        <w:t>8</w:t>
      </w:r>
      <w:r w:rsidRPr="00FB7C50">
        <w:rPr>
          <w:rFonts w:ascii="Arial" w:hAnsi="Arial" w:cs="Arial"/>
          <w:sz w:val="22"/>
          <w:szCs w:val="22"/>
        </w:rPr>
        <w:fldChar w:fldCharType="end"/>
      </w:r>
      <w:r w:rsidR="0087063E" w:rsidRPr="00FB7C50">
        <w:rPr>
          <w:rFonts w:ascii="Arial" w:hAnsi="Arial" w:cs="Arial"/>
          <w:sz w:val="22"/>
          <w:szCs w:val="22"/>
        </w:rPr>
        <w:t xml:space="preserve"> </w:t>
      </w:r>
      <w:r w:rsidR="002131D3" w:rsidRPr="00FB7C50">
        <w:rPr>
          <w:rFonts w:ascii="Arial" w:hAnsi="Arial" w:cs="Arial"/>
          <w:sz w:val="22"/>
          <w:szCs w:val="22"/>
        </w:rPr>
        <w:t xml:space="preserve">The mean waiting time </w:t>
      </w:r>
      <w:r w:rsidR="00D97760" w:rsidRPr="00FB7C50">
        <w:rPr>
          <w:rFonts w:ascii="Arial" w:hAnsi="Arial" w:cs="Arial"/>
          <w:sz w:val="22"/>
          <w:szCs w:val="22"/>
        </w:rPr>
        <w:t>was 12.9 days (</w:t>
      </w:r>
      <w:r w:rsidR="00A56468" w:rsidRPr="00FB7C50">
        <w:rPr>
          <w:rFonts w:ascii="Arial" w:hAnsi="Arial" w:cs="Arial"/>
          <w:sz w:val="22"/>
          <w:szCs w:val="22"/>
        </w:rPr>
        <w:t xml:space="preserve">± </w:t>
      </w:r>
      <w:r w:rsidR="00D97760" w:rsidRPr="00FB7C50">
        <w:rPr>
          <w:rFonts w:ascii="Arial" w:hAnsi="Arial" w:cs="Arial"/>
          <w:sz w:val="22"/>
          <w:szCs w:val="22"/>
        </w:rPr>
        <w:t xml:space="preserve">6.03) for </w:t>
      </w:r>
      <w:r w:rsidR="0018775A" w:rsidRPr="00FB7C50">
        <w:rPr>
          <w:rFonts w:ascii="Arial" w:hAnsi="Arial" w:cs="Arial"/>
          <w:sz w:val="22"/>
          <w:szCs w:val="22"/>
        </w:rPr>
        <w:t>participants</w:t>
      </w:r>
      <w:r w:rsidR="00D97760" w:rsidRPr="00FB7C50">
        <w:rPr>
          <w:rFonts w:ascii="Arial" w:hAnsi="Arial" w:cs="Arial"/>
          <w:sz w:val="22"/>
          <w:szCs w:val="22"/>
        </w:rPr>
        <w:t xml:space="preserve"> managed in small sites (n=42 in 21 hospitals),</w:t>
      </w:r>
      <w:r w:rsidR="009C4EDD" w:rsidRPr="00FB7C50">
        <w:rPr>
          <w:rFonts w:ascii="Arial" w:hAnsi="Arial" w:cs="Arial"/>
          <w:sz w:val="22"/>
          <w:szCs w:val="22"/>
        </w:rPr>
        <w:t xml:space="preserve"> </w:t>
      </w:r>
      <w:r w:rsidR="00D97760" w:rsidRPr="00FB7C50">
        <w:rPr>
          <w:rFonts w:ascii="Arial" w:hAnsi="Arial" w:cs="Arial"/>
          <w:sz w:val="22"/>
          <w:szCs w:val="22"/>
        </w:rPr>
        <w:t>11.2 days (</w:t>
      </w:r>
      <w:r w:rsidR="00A56468" w:rsidRPr="00FB7C50">
        <w:rPr>
          <w:rFonts w:ascii="Arial" w:hAnsi="Arial" w:cs="Arial"/>
          <w:sz w:val="22"/>
          <w:szCs w:val="22"/>
        </w:rPr>
        <w:t xml:space="preserve">± </w:t>
      </w:r>
      <w:r w:rsidR="00D97760" w:rsidRPr="00FB7C50">
        <w:rPr>
          <w:rFonts w:ascii="Arial" w:hAnsi="Arial" w:cs="Arial"/>
          <w:sz w:val="22"/>
          <w:szCs w:val="22"/>
        </w:rPr>
        <w:t>7.86) in medium sized sites (n=34 patients in 5 hospitals) and 8.24 days (</w:t>
      </w:r>
      <w:r w:rsidR="00A56468" w:rsidRPr="00FB7C50">
        <w:rPr>
          <w:rFonts w:ascii="Arial" w:hAnsi="Arial" w:cs="Arial"/>
          <w:sz w:val="22"/>
          <w:szCs w:val="22"/>
        </w:rPr>
        <w:t>±</w:t>
      </w:r>
      <w:r w:rsidR="00D97760" w:rsidRPr="00FB7C50">
        <w:rPr>
          <w:rFonts w:ascii="Arial" w:hAnsi="Arial" w:cs="Arial"/>
          <w:sz w:val="22"/>
          <w:szCs w:val="22"/>
        </w:rPr>
        <w:t xml:space="preserve"> 5.10) in large sites (n=33 patients in 2 hospitals). </w:t>
      </w:r>
      <w:r w:rsidR="002131D3" w:rsidRPr="00FB7C50">
        <w:rPr>
          <w:rFonts w:ascii="Arial" w:hAnsi="Arial" w:cs="Arial"/>
          <w:sz w:val="22"/>
          <w:szCs w:val="22"/>
        </w:rPr>
        <w:t xml:space="preserve"> </w:t>
      </w:r>
    </w:p>
    <w:p w14:paraId="15CA2068" w14:textId="77777777" w:rsidR="00612A84" w:rsidRPr="00FB7C50" w:rsidRDefault="00612A84" w:rsidP="00FB7C50">
      <w:pPr>
        <w:spacing w:line="480" w:lineRule="auto"/>
        <w:rPr>
          <w:rFonts w:ascii="Arial" w:hAnsi="Arial" w:cs="Arial"/>
          <w:sz w:val="22"/>
          <w:szCs w:val="22"/>
        </w:rPr>
      </w:pPr>
    </w:p>
    <w:p w14:paraId="5B1A3442" w14:textId="3D212FC3" w:rsidR="00F900E3" w:rsidRPr="00FB7C50" w:rsidRDefault="009078E0" w:rsidP="00FB7C50">
      <w:pPr>
        <w:spacing w:line="480" w:lineRule="auto"/>
        <w:rPr>
          <w:rFonts w:ascii="Arial" w:hAnsi="Arial" w:cs="Arial"/>
          <w:sz w:val="22"/>
          <w:szCs w:val="22"/>
        </w:rPr>
      </w:pPr>
      <w:r w:rsidRPr="00FB7C50">
        <w:rPr>
          <w:rFonts w:ascii="Arial" w:hAnsi="Arial" w:cs="Arial"/>
          <w:sz w:val="22"/>
          <w:szCs w:val="22"/>
        </w:rPr>
        <w:t>T</w:t>
      </w:r>
      <w:r w:rsidR="00612A84" w:rsidRPr="00FB7C50">
        <w:rPr>
          <w:rFonts w:ascii="Arial" w:hAnsi="Arial" w:cs="Arial"/>
          <w:sz w:val="22"/>
          <w:szCs w:val="22"/>
        </w:rPr>
        <w:t>im</w:t>
      </w:r>
      <w:r w:rsidR="002A0FE9" w:rsidRPr="00FB7C50">
        <w:rPr>
          <w:rFonts w:ascii="Arial" w:hAnsi="Arial" w:cs="Arial"/>
          <w:sz w:val="22"/>
          <w:szCs w:val="22"/>
        </w:rPr>
        <w:t>ing</w:t>
      </w:r>
      <w:r w:rsidR="00612A84" w:rsidRPr="00FB7C50">
        <w:rPr>
          <w:rFonts w:ascii="Arial" w:hAnsi="Arial" w:cs="Arial"/>
          <w:sz w:val="22"/>
          <w:szCs w:val="22"/>
        </w:rPr>
        <w:t xml:space="preserve"> of surgery </w:t>
      </w:r>
      <w:r w:rsidRPr="00FB7C50">
        <w:rPr>
          <w:rFonts w:ascii="Arial" w:hAnsi="Arial" w:cs="Arial"/>
          <w:sz w:val="22"/>
          <w:szCs w:val="22"/>
        </w:rPr>
        <w:t>did not appear to be associated with</w:t>
      </w:r>
      <w:r w:rsidR="00247AA0" w:rsidRPr="00FB7C50">
        <w:rPr>
          <w:rFonts w:ascii="Arial" w:hAnsi="Arial" w:cs="Arial"/>
          <w:sz w:val="22"/>
          <w:szCs w:val="22"/>
        </w:rPr>
        <w:t xml:space="preserve"> </w:t>
      </w:r>
      <w:r w:rsidR="00612A84" w:rsidRPr="00FB7C50">
        <w:rPr>
          <w:rFonts w:ascii="Arial" w:hAnsi="Arial" w:cs="Arial"/>
          <w:sz w:val="22"/>
          <w:szCs w:val="22"/>
        </w:rPr>
        <w:t>OSS score at any time point</w:t>
      </w:r>
      <w:r w:rsidRPr="00FB7C50">
        <w:rPr>
          <w:rFonts w:ascii="Arial" w:hAnsi="Arial" w:cs="Arial"/>
          <w:sz w:val="22"/>
          <w:szCs w:val="22"/>
        </w:rPr>
        <w:t xml:space="preserve"> (Figure 2)</w:t>
      </w:r>
      <w:r w:rsidR="00612A84" w:rsidRPr="00FB7C50">
        <w:rPr>
          <w:rFonts w:ascii="Arial" w:hAnsi="Arial" w:cs="Arial"/>
          <w:sz w:val="22"/>
          <w:szCs w:val="22"/>
        </w:rPr>
        <w:t>. Pa</w:t>
      </w:r>
      <w:r w:rsidR="0076748B" w:rsidRPr="00FB7C50">
        <w:rPr>
          <w:rFonts w:ascii="Arial" w:hAnsi="Arial" w:cs="Arial"/>
          <w:sz w:val="22"/>
          <w:szCs w:val="22"/>
        </w:rPr>
        <w:t xml:space="preserve">rticipants </w:t>
      </w:r>
      <w:r w:rsidR="00612A84" w:rsidRPr="00FB7C50">
        <w:rPr>
          <w:rFonts w:ascii="Arial" w:hAnsi="Arial" w:cs="Arial"/>
          <w:sz w:val="22"/>
          <w:szCs w:val="22"/>
        </w:rPr>
        <w:t xml:space="preserve">who underwent </w:t>
      </w:r>
      <w:r w:rsidR="001B7E7E" w:rsidRPr="00FB7C50">
        <w:rPr>
          <w:rFonts w:ascii="Arial" w:hAnsi="Arial" w:cs="Arial"/>
          <w:sz w:val="22"/>
          <w:szCs w:val="22"/>
        </w:rPr>
        <w:t xml:space="preserve">surgery later than </w:t>
      </w:r>
      <w:r w:rsidR="006D1BFF" w:rsidRPr="00FB7C50">
        <w:rPr>
          <w:rFonts w:ascii="Arial" w:hAnsi="Arial" w:cs="Arial"/>
          <w:sz w:val="22"/>
          <w:szCs w:val="22"/>
        </w:rPr>
        <w:t xml:space="preserve">either the USA or UK </w:t>
      </w:r>
      <w:r w:rsidR="001B7E7E" w:rsidRPr="00FB7C50">
        <w:rPr>
          <w:rFonts w:ascii="Arial" w:hAnsi="Arial" w:cs="Arial"/>
          <w:sz w:val="22"/>
          <w:szCs w:val="22"/>
        </w:rPr>
        <w:t>averages d</w:t>
      </w:r>
      <w:r w:rsidRPr="00FB7C50">
        <w:rPr>
          <w:rFonts w:ascii="Arial" w:hAnsi="Arial" w:cs="Arial"/>
          <w:sz w:val="22"/>
          <w:szCs w:val="22"/>
        </w:rPr>
        <w:t xml:space="preserve">id </w:t>
      </w:r>
      <w:r w:rsidR="001B7E7E" w:rsidRPr="00FB7C50">
        <w:rPr>
          <w:rFonts w:ascii="Arial" w:hAnsi="Arial" w:cs="Arial"/>
          <w:sz w:val="22"/>
          <w:szCs w:val="22"/>
        </w:rPr>
        <w:t xml:space="preserve">not appear to have worse </w:t>
      </w:r>
      <w:r w:rsidR="006D1BFF" w:rsidRPr="00FB7C50">
        <w:rPr>
          <w:rFonts w:ascii="Arial" w:hAnsi="Arial" w:cs="Arial"/>
          <w:sz w:val="22"/>
          <w:szCs w:val="22"/>
        </w:rPr>
        <w:t xml:space="preserve">OSS scores. </w:t>
      </w:r>
      <w:r w:rsidR="00087E81" w:rsidRPr="00FB7C50">
        <w:rPr>
          <w:rFonts w:ascii="Arial" w:hAnsi="Arial" w:cs="Arial"/>
          <w:sz w:val="22"/>
          <w:szCs w:val="22"/>
        </w:rPr>
        <w:t>Similarly</w:t>
      </w:r>
      <w:r w:rsidR="000D5E16" w:rsidRPr="00FB7C50">
        <w:rPr>
          <w:rFonts w:ascii="Arial" w:hAnsi="Arial" w:cs="Arial"/>
          <w:sz w:val="22"/>
          <w:szCs w:val="22"/>
        </w:rPr>
        <w:t>,</w:t>
      </w:r>
      <w:r w:rsidR="00087E81" w:rsidRPr="00FB7C50">
        <w:rPr>
          <w:rFonts w:ascii="Arial" w:hAnsi="Arial" w:cs="Arial"/>
          <w:sz w:val="22"/>
          <w:szCs w:val="22"/>
        </w:rPr>
        <w:t xml:space="preserve"> </w:t>
      </w:r>
      <w:r w:rsidR="00804A14" w:rsidRPr="00FB7C50">
        <w:rPr>
          <w:rFonts w:ascii="Arial" w:hAnsi="Arial" w:cs="Arial"/>
          <w:sz w:val="22"/>
          <w:szCs w:val="22"/>
        </w:rPr>
        <w:t xml:space="preserve">Figure 3 shows </w:t>
      </w:r>
      <w:r w:rsidRPr="00FB7C50">
        <w:rPr>
          <w:rFonts w:ascii="Arial" w:hAnsi="Arial" w:cs="Arial"/>
          <w:sz w:val="22"/>
          <w:szCs w:val="22"/>
        </w:rPr>
        <w:t>no obvious association between time to surgery and outcome</w:t>
      </w:r>
      <w:r w:rsidR="00154157" w:rsidRPr="00FB7C50">
        <w:rPr>
          <w:rFonts w:ascii="Arial" w:hAnsi="Arial" w:cs="Arial"/>
          <w:sz w:val="22"/>
          <w:szCs w:val="22"/>
        </w:rPr>
        <w:t xml:space="preserve"> for any of the sub-groups of </w:t>
      </w:r>
      <w:r w:rsidR="00804A14" w:rsidRPr="00FB7C50">
        <w:rPr>
          <w:rFonts w:ascii="Arial" w:hAnsi="Arial" w:cs="Arial"/>
          <w:sz w:val="22"/>
          <w:szCs w:val="22"/>
        </w:rPr>
        <w:t xml:space="preserve">age (&lt;65 and ≥65 years old) and fracture </w:t>
      </w:r>
      <w:r w:rsidR="000101DF" w:rsidRPr="00FB7C50">
        <w:rPr>
          <w:rFonts w:ascii="Arial" w:hAnsi="Arial" w:cs="Arial"/>
          <w:sz w:val="22"/>
          <w:szCs w:val="22"/>
        </w:rPr>
        <w:t>severity</w:t>
      </w:r>
      <w:r w:rsidR="00804A14" w:rsidRPr="00FB7C50">
        <w:rPr>
          <w:rFonts w:ascii="Arial" w:hAnsi="Arial" w:cs="Arial"/>
          <w:sz w:val="22"/>
          <w:szCs w:val="22"/>
        </w:rPr>
        <w:t xml:space="preserve"> (1- and 2-part versus 3- and 4-part fractures)</w:t>
      </w:r>
      <w:r w:rsidR="00154157" w:rsidRPr="00FB7C50">
        <w:rPr>
          <w:rFonts w:ascii="Arial" w:hAnsi="Arial" w:cs="Arial"/>
          <w:sz w:val="22"/>
          <w:szCs w:val="22"/>
        </w:rPr>
        <w:t xml:space="preserve"> at any follow-up</w:t>
      </w:r>
      <w:r w:rsidR="00804A14" w:rsidRPr="00FB7C50">
        <w:rPr>
          <w:rFonts w:ascii="Arial" w:hAnsi="Arial" w:cs="Arial"/>
          <w:sz w:val="22"/>
          <w:szCs w:val="22"/>
        </w:rPr>
        <w:t>.</w:t>
      </w:r>
    </w:p>
    <w:p w14:paraId="56605369" w14:textId="77777777" w:rsidR="00154157" w:rsidRPr="00FB7C50" w:rsidRDefault="00154157" w:rsidP="00FB7C50">
      <w:pPr>
        <w:spacing w:line="480" w:lineRule="auto"/>
        <w:outlineLvl w:val="0"/>
        <w:rPr>
          <w:rFonts w:ascii="Arial" w:hAnsi="Arial" w:cs="Arial"/>
          <w:sz w:val="22"/>
          <w:szCs w:val="22"/>
        </w:rPr>
      </w:pPr>
    </w:p>
    <w:p w14:paraId="0C5498C4" w14:textId="54B59D4C" w:rsidR="00AE49FB" w:rsidRPr="00FB7C50" w:rsidRDefault="00AE49FB" w:rsidP="00FB7C50">
      <w:pPr>
        <w:spacing w:line="480" w:lineRule="auto"/>
        <w:outlineLvl w:val="0"/>
        <w:rPr>
          <w:rFonts w:ascii="Arial" w:hAnsi="Arial" w:cs="Arial"/>
          <w:i/>
          <w:sz w:val="22"/>
          <w:szCs w:val="22"/>
        </w:rPr>
      </w:pPr>
      <w:r w:rsidRPr="00FB7C50">
        <w:rPr>
          <w:rFonts w:ascii="Arial" w:hAnsi="Arial" w:cs="Arial"/>
          <w:i/>
          <w:sz w:val="22"/>
          <w:szCs w:val="22"/>
        </w:rPr>
        <w:t xml:space="preserve">Comparison between OSS at 6 months and 5 years </w:t>
      </w:r>
    </w:p>
    <w:p w14:paraId="30E657E6" w14:textId="4B64784B" w:rsidR="00914E88" w:rsidRPr="00FB7C50" w:rsidRDefault="00AC3302" w:rsidP="00FB7C50">
      <w:pPr>
        <w:spacing w:line="480" w:lineRule="auto"/>
        <w:rPr>
          <w:rFonts w:ascii="Arial" w:hAnsi="Arial" w:cs="Arial"/>
          <w:sz w:val="22"/>
          <w:szCs w:val="22"/>
        </w:rPr>
      </w:pPr>
      <w:r w:rsidRPr="00FB7C50">
        <w:rPr>
          <w:rFonts w:ascii="Arial" w:hAnsi="Arial" w:cs="Arial"/>
          <w:sz w:val="22"/>
          <w:szCs w:val="22"/>
        </w:rPr>
        <w:t xml:space="preserve">Of the </w:t>
      </w:r>
      <w:r w:rsidR="00EF6666" w:rsidRPr="00FB7C50">
        <w:rPr>
          <w:rFonts w:ascii="Arial" w:hAnsi="Arial" w:cs="Arial"/>
          <w:sz w:val="22"/>
          <w:szCs w:val="22"/>
        </w:rPr>
        <w:t>pa</w:t>
      </w:r>
      <w:r w:rsidR="00634911" w:rsidRPr="00FB7C50">
        <w:rPr>
          <w:rFonts w:ascii="Arial" w:hAnsi="Arial" w:cs="Arial"/>
          <w:sz w:val="22"/>
          <w:szCs w:val="22"/>
        </w:rPr>
        <w:t xml:space="preserve">rticipants </w:t>
      </w:r>
      <w:r w:rsidR="00EF6666" w:rsidRPr="00FB7C50">
        <w:rPr>
          <w:rFonts w:ascii="Arial" w:hAnsi="Arial" w:cs="Arial"/>
          <w:sz w:val="22"/>
          <w:szCs w:val="22"/>
        </w:rPr>
        <w:t>managed surgically</w:t>
      </w:r>
      <w:r w:rsidRPr="00FB7C50">
        <w:rPr>
          <w:rFonts w:ascii="Arial" w:hAnsi="Arial" w:cs="Arial"/>
          <w:sz w:val="22"/>
          <w:szCs w:val="22"/>
        </w:rPr>
        <w:t>, 66</w:t>
      </w:r>
      <w:r w:rsidR="005614DC" w:rsidRPr="00FB7C50">
        <w:rPr>
          <w:rFonts w:ascii="Arial" w:hAnsi="Arial" w:cs="Arial"/>
          <w:sz w:val="22"/>
          <w:szCs w:val="22"/>
        </w:rPr>
        <w:t xml:space="preserve"> </w:t>
      </w:r>
      <w:r w:rsidR="00303777" w:rsidRPr="00FB7C50">
        <w:rPr>
          <w:rFonts w:ascii="Arial" w:hAnsi="Arial" w:cs="Arial"/>
          <w:sz w:val="22"/>
          <w:szCs w:val="22"/>
        </w:rPr>
        <w:t xml:space="preserve">had complete </w:t>
      </w:r>
      <w:r w:rsidR="00EF6666" w:rsidRPr="00FB7C50">
        <w:rPr>
          <w:rFonts w:ascii="Arial" w:hAnsi="Arial" w:cs="Arial"/>
          <w:sz w:val="22"/>
          <w:szCs w:val="22"/>
        </w:rPr>
        <w:t>OSS data available at</w:t>
      </w:r>
      <w:r w:rsidR="00914E88" w:rsidRPr="00FB7C50">
        <w:rPr>
          <w:rFonts w:ascii="Arial" w:hAnsi="Arial" w:cs="Arial"/>
          <w:sz w:val="22"/>
          <w:szCs w:val="22"/>
        </w:rPr>
        <w:t xml:space="preserve"> both</w:t>
      </w:r>
      <w:r w:rsidR="00EF6666" w:rsidRPr="00FB7C50">
        <w:rPr>
          <w:rFonts w:ascii="Arial" w:hAnsi="Arial" w:cs="Arial"/>
          <w:sz w:val="22"/>
          <w:szCs w:val="22"/>
        </w:rPr>
        <w:t xml:space="preserve"> 6</w:t>
      </w:r>
      <w:r w:rsidR="00BB7100" w:rsidRPr="00FB7C50">
        <w:rPr>
          <w:rFonts w:ascii="Arial" w:hAnsi="Arial" w:cs="Arial"/>
          <w:sz w:val="22"/>
          <w:szCs w:val="22"/>
        </w:rPr>
        <w:t xml:space="preserve"> </w:t>
      </w:r>
      <w:r w:rsidR="00EF6666" w:rsidRPr="00FB7C50">
        <w:rPr>
          <w:rFonts w:ascii="Arial" w:hAnsi="Arial" w:cs="Arial"/>
          <w:sz w:val="22"/>
          <w:szCs w:val="22"/>
        </w:rPr>
        <w:t>months and 5</w:t>
      </w:r>
      <w:r w:rsidR="00BB7100" w:rsidRPr="00FB7C50">
        <w:rPr>
          <w:rFonts w:ascii="Arial" w:hAnsi="Arial" w:cs="Arial"/>
          <w:sz w:val="22"/>
          <w:szCs w:val="22"/>
        </w:rPr>
        <w:t xml:space="preserve"> </w:t>
      </w:r>
      <w:r w:rsidR="00EF6666" w:rsidRPr="00FB7C50">
        <w:rPr>
          <w:rFonts w:ascii="Arial" w:hAnsi="Arial" w:cs="Arial"/>
          <w:sz w:val="22"/>
          <w:szCs w:val="22"/>
        </w:rPr>
        <w:t>years</w:t>
      </w:r>
      <w:r w:rsidR="00303777" w:rsidRPr="00FB7C50">
        <w:rPr>
          <w:rFonts w:ascii="Arial" w:hAnsi="Arial" w:cs="Arial"/>
          <w:sz w:val="22"/>
          <w:szCs w:val="22"/>
        </w:rPr>
        <w:t xml:space="preserve">. </w:t>
      </w:r>
      <w:r w:rsidR="00154157" w:rsidRPr="00FB7C50">
        <w:rPr>
          <w:rFonts w:ascii="Arial" w:hAnsi="Arial" w:cs="Arial"/>
          <w:sz w:val="22"/>
          <w:szCs w:val="22"/>
        </w:rPr>
        <w:t xml:space="preserve">A correlation coefficient (r) of 0.613 indicated a moderate to strong positive correlation between these two time-points. Improved OSS scores at the end of follow-up were seen for 47 patients (71%), scores remained the same for </w:t>
      </w:r>
      <w:r w:rsidR="00303777" w:rsidRPr="00FB7C50">
        <w:rPr>
          <w:rFonts w:ascii="Arial" w:hAnsi="Arial" w:cs="Arial"/>
          <w:sz w:val="22"/>
          <w:szCs w:val="22"/>
        </w:rPr>
        <w:t>3</w:t>
      </w:r>
      <w:r w:rsidR="00C11B2C" w:rsidRPr="00FB7C50">
        <w:rPr>
          <w:rFonts w:ascii="Arial" w:hAnsi="Arial" w:cs="Arial"/>
          <w:sz w:val="22"/>
          <w:szCs w:val="22"/>
        </w:rPr>
        <w:t xml:space="preserve"> patients</w:t>
      </w:r>
      <w:r w:rsidR="00303777" w:rsidRPr="00FB7C50">
        <w:rPr>
          <w:rFonts w:ascii="Arial" w:hAnsi="Arial" w:cs="Arial"/>
          <w:sz w:val="22"/>
          <w:szCs w:val="22"/>
        </w:rPr>
        <w:t xml:space="preserve"> (5%)</w:t>
      </w:r>
      <w:r w:rsidR="00C11B2C" w:rsidRPr="00FB7C50">
        <w:rPr>
          <w:rFonts w:ascii="Arial" w:hAnsi="Arial" w:cs="Arial"/>
          <w:sz w:val="22"/>
          <w:szCs w:val="22"/>
        </w:rPr>
        <w:t xml:space="preserve"> </w:t>
      </w:r>
      <w:r w:rsidR="00154157" w:rsidRPr="00FB7C50">
        <w:rPr>
          <w:rFonts w:ascii="Arial" w:hAnsi="Arial" w:cs="Arial"/>
          <w:sz w:val="22"/>
          <w:szCs w:val="22"/>
        </w:rPr>
        <w:t xml:space="preserve">and deteriorated for 16 patients (24%) </w:t>
      </w:r>
      <w:r w:rsidR="007F05D8" w:rsidRPr="00FB7C50">
        <w:rPr>
          <w:rFonts w:ascii="Arial" w:hAnsi="Arial" w:cs="Arial"/>
          <w:sz w:val="22"/>
          <w:szCs w:val="22"/>
        </w:rPr>
        <w:t>(Figure 4</w:t>
      </w:r>
      <w:r w:rsidR="005E704B">
        <w:rPr>
          <w:rFonts w:ascii="Arial" w:hAnsi="Arial" w:cs="Arial"/>
          <w:sz w:val="22"/>
          <w:szCs w:val="22"/>
        </w:rPr>
        <w:t>a</w:t>
      </w:r>
      <w:r w:rsidR="00EF6666" w:rsidRPr="00FB7C50">
        <w:rPr>
          <w:rFonts w:ascii="Arial" w:hAnsi="Arial" w:cs="Arial"/>
          <w:sz w:val="22"/>
          <w:szCs w:val="22"/>
        </w:rPr>
        <w:t xml:space="preserve">). </w:t>
      </w:r>
      <w:r w:rsidR="00154157" w:rsidRPr="00FB7C50">
        <w:rPr>
          <w:rFonts w:ascii="Arial" w:hAnsi="Arial" w:cs="Arial"/>
          <w:sz w:val="22"/>
          <w:szCs w:val="22"/>
        </w:rPr>
        <w:t xml:space="preserve"> The majority of patients who deteriorated at 5 years had fractured their dominant shoulder (n=13, 81%), whereas the majority of patients who improved had injured their non-dominant shoulder (</w:t>
      </w:r>
      <w:r w:rsidR="00966AC1" w:rsidRPr="00FB7C50">
        <w:rPr>
          <w:rFonts w:ascii="Arial" w:hAnsi="Arial" w:cs="Arial"/>
          <w:sz w:val="22"/>
          <w:szCs w:val="22"/>
        </w:rPr>
        <w:t>n=28, 59%</w:t>
      </w:r>
      <w:r w:rsidR="00154157" w:rsidRPr="00FB7C50">
        <w:rPr>
          <w:rFonts w:ascii="Arial" w:hAnsi="Arial" w:cs="Arial"/>
          <w:sz w:val="22"/>
          <w:szCs w:val="22"/>
        </w:rPr>
        <w:t xml:space="preserve">). </w:t>
      </w:r>
      <w:r w:rsidR="00EF6666" w:rsidRPr="00FB7C50">
        <w:rPr>
          <w:rFonts w:ascii="Arial" w:hAnsi="Arial" w:cs="Arial"/>
          <w:sz w:val="22"/>
          <w:szCs w:val="22"/>
        </w:rPr>
        <w:t xml:space="preserve">There </w:t>
      </w:r>
      <w:r w:rsidR="00EF6666" w:rsidRPr="00FB7C50">
        <w:rPr>
          <w:rFonts w:ascii="Arial" w:hAnsi="Arial" w:cs="Arial"/>
          <w:sz w:val="22"/>
          <w:szCs w:val="22"/>
        </w:rPr>
        <w:lastRenderedPageBreak/>
        <w:t>appeared to be no other differences in baseline factors</w:t>
      </w:r>
      <w:r w:rsidR="005E0197" w:rsidRPr="00FB7C50">
        <w:rPr>
          <w:rFonts w:ascii="Arial" w:hAnsi="Arial" w:cs="Arial"/>
          <w:sz w:val="22"/>
          <w:szCs w:val="22"/>
        </w:rPr>
        <w:t xml:space="preserve"> (data not presented)</w:t>
      </w:r>
      <w:r w:rsidR="00EF6666" w:rsidRPr="00FB7C50">
        <w:rPr>
          <w:rFonts w:ascii="Arial" w:hAnsi="Arial" w:cs="Arial"/>
          <w:sz w:val="22"/>
          <w:szCs w:val="22"/>
        </w:rPr>
        <w:t>.</w:t>
      </w:r>
      <w:r w:rsidR="00914E88" w:rsidRPr="00FB7C50">
        <w:rPr>
          <w:rFonts w:ascii="Arial" w:hAnsi="Arial" w:cs="Arial"/>
          <w:sz w:val="22"/>
          <w:szCs w:val="22"/>
        </w:rPr>
        <w:t xml:space="preserve"> A Bland-Altman plot (Figure </w:t>
      </w:r>
      <w:r w:rsidR="00DA3293">
        <w:rPr>
          <w:rFonts w:ascii="Arial" w:hAnsi="Arial" w:cs="Arial"/>
          <w:sz w:val="22"/>
          <w:szCs w:val="22"/>
        </w:rPr>
        <w:t>4</w:t>
      </w:r>
      <w:r w:rsidR="005E704B">
        <w:rPr>
          <w:rFonts w:ascii="Arial" w:hAnsi="Arial" w:cs="Arial"/>
          <w:sz w:val="22"/>
          <w:szCs w:val="22"/>
        </w:rPr>
        <w:t>b</w:t>
      </w:r>
      <w:r w:rsidR="00914E88" w:rsidRPr="00FB7C50">
        <w:rPr>
          <w:rFonts w:ascii="Arial" w:hAnsi="Arial" w:cs="Arial"/>
          <w:sz w:val="22"/>
          <w:szCs w:val="22"/>
        </w:rPr>
        <w:t xml:space="preserve">) </w:t>
      </w:r>
      <w:r w:rsidR="007D435D" w:rsidRPr="00FB7C50">
        <w:rPr>
          <w:rFonts w:ascii="Arial" w:hAnsi="Arial" w:cs="Arial"/>
          <w:sz w:val="22"/>
          <w:szCs w:val="22"/>
        </w:rPr>
        <w:t xml:space="preserve">illustrates </w:t>
      </w:r>
      <w:r w:rsidR="00966AC1" w:rsidRPr="00FB7C50">
        <w:rPr>
          <w:rFonts w:ascii="Arial" w:hAnsi="Arial" w:cs="Arial"/>
          <w:sz w:val="22"/>
          <w:szCs w:val="22"/>
        </w:rPr>
        <w:t>that the average score change</w:t>
      </w:r>
      <w:r w:rsidR="00914E88" w:rsidRPr="00FB7C50">
        <w:rPr>
          <w:rFonts w:ascii="Arial" w:hAnsi="Arial" w:cs="Arial"/>
          <w:sz w:val="22"/>
          <w:szCs w:val="22"/>
        </w:rPr>
        <w:t xml:space="preserve"> </w:t>
      </w:r>
      <w:r w:rsidR="000667C9" w:rsidRPr="00FB7C50">
        <w:rPr>
          <w:rFonts w:ascii="Arial" w:hAnsi="Arial" w:cs="Arial"/>
          <w:sz w:val="22"/>
          <w:szCs w:val="22"/>
        </w:rPr>
        <w:t xml:space="preserve">over time </w:t>
      </w:r>
      <w:r w:rsidR="00914E88" w:rsidRPr="00FB7C50">
        <w:rPr>
          <w:rFonts w:ascii="Arial" w:hAnsi="Arial" w:cs="Arial"/>
          <w:sz w:val="22"/>
          <w:szCs w:val="22"/>
        </w:rPr>
        <w:t>was positive (3.3 OSS points, ± 7.92</w:t>
      </w:r>
      <w:r w:rsidR="006E0BE2" w:rsidRPr="00FB7C50">
        <w:rPr>
          <w:rFonts w:ascii="Arial" w:hAnsi="Arial" w:cs="Arial"/>
          <w:sz w:val="22"/>
          <w:szCs w:val="22"/>
        </w:rPr>
        <w:t>)</w:t>
      </w:r>
      <w:r w:rsidR="00914E88" w:rsidRPr="00FB7C50">
        <w:rPr>
          <w:rFonts w:ascii="Arial" w:hAnsi="Arial" w:cs="Arial"/>
          <w:sz w:val="22"/>
          <w:szCs w:val="22"/>
        </w:rPr>
        <w:t xml:space="preserve">. The 95% limits of agreement were wide between -12.2 and 18.8 OSS points. </w:t>
      </w:r>
      <w:r w:rsidR="00966AC1" w:rsidRPr="00FB7C50">
        <w:rPr>
          <w:rFonts w:ascii="Arial" w:hAnsi="Arial" w:cs="Arial"/>
          <w:sz w:val="22"/>
          <w:szCs w:val="22"/>
        </w:rPr>
        <w:t xml:space="preserve"> There was no obvious pattern in the direction of score differences or the extent of agreement by the level of OSS performance.</w:t>
      </w:r>
    </w:p>
    <w:p w14:paraId="6A5AFACB" w14:textId="77770071" w:rsidR="00BC62BB" w:rsidRPr="00FB7C50" w:rsidRDefault="00BC62BB" w:rsidP="00FB7C50">
      <w:pPr>
        <w:spacing w:line="480" w:lineRule="auto"/>
        <w:rPr>
          <w:rFonts w:ascii="Arial" w:hAnsi="Arial" w:cs="Arial"/>
          <w:sz w:val="22"/>
          <w:szCs w:val="22"/>
        </w:rPr>
      </w:pPr>
    </w:p>
    <w:p w14:paraId="2774FBB0" w14:textId="6FAADC1A" w:rsidR="005E6924" w:rsidRPr="00FB7C50" w:rsidRDefault="00BC62BB" w:rsidP="00FB7C50">
      <w:pPr>
        <w:spacing w:line="480" w:lineRule="auto"/>
        <w:rPr>
          <w:rFonts w:ascii="Arial" w:hAnsi="Arial" w:cs="Arial"/>
          <w:sz w:val="22"/>
          <w:szCs w:val="22"/>
        </w:rPr>
      </w:pPr>
      <w:r w:rsidRPr="00FB7C50">
        <w:rPr>
          <w:rFonts w:ascii="Arial" w:hAnsi="Arial" w:cs="Arial"/>
          <w:b/>
          <w:sz w:val="22"/>
          <w:szCs w:val="22"/>
        </w:rPr>
        <w:t>Discussion</w:t>
      </w:r>
    </w:p>
    <w:p w14:paraId="31696E59" w14:textId="7242D9DE" w:rsidR="00EA74BE" w:rsidRPr="00FB7C50" w:rsidRDefault="00902E07" w:rsidP="00FB7C50">
      <w:pPr>
        <w:spacing w:line="480" w:lineRule="auto"/>
        <w:rPr>
          <w:rFonts w:ascii="Arial" w:hAnsi="Arial" w:cs="Arial"/>
          <w:sz w:val="22"/>
          <w:szCs w:val="22"/>
        </w:rPr>
      </w:pPr>
      <w:r w:rsidRPr="00FB7C50">
        <w:rPr>
          <w:rFonts w:ascii="Arial" w:hAnsi="Arial" w:cs="Arial"/>
          <w:sz w:val="22"/>
          <w:szCs w:val="22"/>
        </w:rPr>
        <w:t>In recent years, there has been a considerable increase in research about fractures of the proximal humerus, particularly their surgical management.</w:t>
      </w:r>
      <w:r w:rsidRPr="00FB7C50">
        <w:rPr>
          <w:rFonts w:ascii="Arial" w:hAnsi="Arial" w:cs="Arial"/>
          <w:sz w:val="22"/>
          <w:szCs w:val="22"/>
        </w:rPr>
        <w:fldChar w:fldCharType="begin" w:fldLock="1"/>
      </w:r>
      <w:r w:rsidRPr="00FB7C50">
        <w:rPr>
          <w:rFonts w:ascii="Arial" w:hAnsi="Arial" w:cs="Arial"/>
          <w:sz w:val="22"/>
          <w:szCs w:val="22"/>
        </w:rPr>
        <w:instrText>ADDIN CSL_CITATION {"citationItems":[{"id":"ITEM-1","itemData":{"DOI":"10.1186/s12891-015-0564-8","ISBN":"1289101505648","PMID":"25958203","abstract":"BACKGROUND: Proximal humerus fractures are a common fragility fracture that significantly affects the independence of older adults. The outcomes of these fractures are frequently disappointing and previous systematic reviews are unable to guide clinical practice. Through an integrated knowledge user collaboration, we sought to map the breadth of literature available to guide the management of proximal humerus fractures. METHODS: We utilized a scoping review technique because of its novel ability to map research activity and identify knowledge gaps in fields with diverse treatments. Through multiple electronic database searches, we identified a comprehensive body of proximal humerus fracture literature that was classified into eight research themes. Meta-data from each study were abstracted and descriptive statistics were used to summarize the results. RESULTS: 1,051 studies met our inclusion criteria with the majority of research being performed in Europe (64%). The included literature consists primarily of surgical treatment studies (67%) and biomechanical fracture models (10%). Nearly half of all clinical studies are uncontrolled case series of a single treatment (48%). Non-randomized comparative studies represented 12% of the literature and only 3% of the studies were randomized controlled trials. Finally, studies with a primary outcome examining the effectiveness of non-operative treatment or using a prognostic study design were also uncommon (4% and 6%, respectively). CONCLUSIONS: The current study provides a comprehensive summary of the existing proximal humerus fracture literature using a thematic framework developed by a multi-disciplinary collaboration. Several knowledge gaps have been identified and have generated a roadmap for future research priorities.","author":[{"dropping-particle":"","family":"Slobogean","given":"Gerard P","non-dropping-particle":"","parse-names":false,"suffix":""},{"dropping-particle":"","family":"Johal","given":"Herman","non-dropping-particle":"","parse-names":false,"suffix":""},{"dropping-particle":"","family":"Lefaivre","given":"Kelly A","non-dropping-particle":"","parse-names":false,"suffix":""},{"dropping-particle":"","family":"MacIntyre","given":"Norma J","non-dropping-particle":"","parse-names":false,"suffix":""},{"dropping-particle":"","family":"Sprague","given":"Sheila","non-dropping-particle":"","parse-names":false,"suffix":""},{"dropping-particle":"","family":"Scott","given":"Taryn","non-dropping-particle":"","parse-names":false,"suffix":""},{"dropping-particle":"","family":"Guy","given":"Pierre","non-dropping-particle":"","parse-names":false,"suffix":""},{"dropping-particle":"","family":"Cripton","given":"Peter A","non-dropping-particle":"","parse-names":false,"suffix":""},{"dropping-particle":"","family":"McKee","given":"Michael","non-dropping-particle":"","parse-names":false,"suffix":""},{"dropping-particle":"","family":"Bhandari","given":"Mohit","non-dropping-particle":"","parse-names":false,"suffix":""}],"container-title":"BMC Musculoskeletal Disorders","id":"ITEM-1","issue":"112","issued":{"date-parts":[["2015"]]},"title":"A scoping review of the proximal humerus fracture literature","type":"article-journal","volume":"16"},"uris":["http://www.mendeley.com/documents/?uuid=db913997-707c-3074-b777-83e674a4cd05"]}],"mendeley":{"formattedCitation":"&lt;sup&gt;4&lt;/sup&gt;","plainTextFormattedCitation":"4","previouslyFormattedCitation":"&lt;sup&gt;4&lt;/sup&gt;"},"properties":{"noteIndex":0},"schema":"https://github.com/citation-style-language/schema/raw/master/csl-citation.json"}</w:instrText>
      </w:r>
      <w:r w:rsidRPr="00FB7C50">
        <w:rPr>
          <w:rFonts w:ascii="Arial" w:hAnsi="Arial" w:cs="Arial"/>
          <w:sz w:val="22"/>
          <w:szCs w:val="22"/>
        </w:rPr>
        <w:fldChar w:fldCharType="separate"/>
      </w:r>
      <w:r w:rsidRPr="00FB7C50">
        <w:rPr>
          <w:rFonts w:ascii="Arial" w:hAnsi="Arial" w:cs="Arial"/>
          <w:noProof/>
          <w:sz w:val="22"/>
          <w:szCs w:val="22"/>
          <w:vertAlign w:val="superscript"/>
        </w:rPr>
        <w:t>4</w:t>
      </w:r>
      <w:r w:rsidRPr="00FB7C50">
        <w:rPr>
          <w:rFonts w:ascii="Arial" w:hAnsi="Arial" w:cs="Arial"/>
          <w:sz w:val="22"/>
          <w:szCs w:val="22"/>
        </w:rPr>
        <w:fldChar w:fldCharType="end"/>
      </w:r>
      <w:r w:rsidRPr="00FB7C50">
        <w:rPr>
          <w:rFonts w:ascii="Arial" w:hAnsi="Arial" w:cs="Arial"/>
          <w:sz w:val="22"/>
          <w:szCs w:val="22"/>
        </w:rPr>
        <w:t xml:space="preserve"> </w:t>
      </w:r>
      <w:commentRangeStart w:id="16"/>
      <w:r w:rsidR="005F197E">
        <w:rPr>
          <w:rFonts w:ascii="Arial" w:hAnsi="Arial" w:cs="Arial"/>
          <w:sz w:val="22"/>
          <w:szCs w:val="22"/>
        </w:rPr>
        <w:t xml:space="preserve">This has included </w:t>
      </w:r>
      <w:r w:rsidR="00C91A42">
        <w:rPr>
          <w:rFonts w:ascii="Arial" w:hAnsi="Arial" w:cs="Arial"/>
          <w:sz w:val="22"/>
          <w:szCs w:val="22"/>
        </w:rPr>
        <w:t xml:space="preserve">the optimisation </w:t>
      </w:r>
      <w:r w:rsidR="00343CA8">
        <w:rPr>
          <w:rFonts w:ascii="Arial" w:hAnsi="Arial" w:cs="Arial"/>
          <w:sz w:val="22"/>
          <w:szCs w:val="22"/>
        </w:rPr>
        <w:t xml:space="preserve">of internal fixation </w:t>
      </w:r>
      <w:r w:rsidR="00187958">
        <w:rPr>
          <w:rFonts w:ascii="Arial" w:hAnsi="Arial" w:cs="Arial"/>
          <w:sz w:val="22"/>
          <w:szCs w:val="22"/>
        </w:rPr>
        <w:t xml:space="preserve">and hemiarthroplasty </w:t>
      </w:r>
      <w:r w:rsidR="00435852">
        <w:rPr>
          <w:rFonts w:ascii="Arial" w:hAnsi="Arial" w:cs="Arial"/>
          <w:sz w:val="22"/>
          <w:szCs w:val="22"/>
        </w:rPr>
        <w:t>to</w:t>
      </w:r>
      <w:r w:rsidR="00793C0D">
        <w:rPr>
          <w:rFonts w:ascii="Arial" w:hAnsi="Arial" w:cs="Arial"/>
          <w:sz w:val="22"/>
          <w:szCs w:val="22"/>
        </w:rPr>
        <w:t xml:space="preserve"> achiev</w:t>
      </w:r>
      <w:r w:rsidR="00435852">
        <w:rPr>
          <w:rFonts w:ascii="Arial" w:hAnsi="Arial" w:cs="Arial"/>
          <w:sz w:val="22"/>
          <w:szCs w:val="22"/>
        </w:rPr>
        <w:t>e</w:t>
      </w:r>
      <w:r w:rsidR="00793C0D">
        <w:rPr>
          <w:rFonts w:ascii="Arial" w:hAnsi="Arial" w:cs="Arial"/>
          <w:sz w:val="22"/>
          <w:szCs w:val="22"/>
        </w:rPr>
        <w:t xml:space="preserve"> stable fixation in osteoporotic bone.</w:t>
      </w:r>
      <w:r w:rsidR="00793C0D">
        <w:rPr>
          <w:rFonts w:ascii="Arial" w:hAnsi="Arial" w:cs="Arial"/>
          <w:sz w:val="22"/>
          <w:szCs w:val="22"/>
        </w:rPr>
        <w:fldChar w:fldCharType="begin" w:fldLock="1"/>
      </w:r>
      <w:r w:rsidR="00187958">
        <w:rPr>
          <w:rFonts w:ascii="Arial" w:hAnsi="Arial" w:cs="Arial"/>
          <w:sz w:val="22"/>
          <w:szCs w:val="22"/>
        </w:rPr>
        <w:instrText>ADDIN CSL_CITATION {"citationItems":[{"id":"ITEM-1","itemData":{"DOI":"10.1302/0301-620X.101B3.BJJ-2018-0802.R1","author":[{"dropping-particle":"","family":"Lee","given":"S. H.","non-dropping-particle":"","parse-names":false,"suffix":""},{"dropping-particle":"","family":"Han","given":"S. S.","non-dropping-particle":"","parse-names":false,"suffix":""},{"dropping-particle":"","family":"Yoo","given":"B. M.","non-dropping-particle":"","parse-names":false,"suffix":""},{"dropping-particle":"","family":"Kim","given":"J. W.","non-dropping-particle":"","parse-names":false,"suffix":""}],"container-title":"Bone and Joint Journal","id":"ITEM-1","issue":"3","issued":{"date-parts":[["2019"]]},"page":"260-265","publisher":"British Editorial Society of Bone and Joint Surgery","title":"Outcomes of locking plate fixation with fibular allograft augmentation for proximal humeral fractures in osteoporotic patients","type":"article"},"uris":["http://www.mendeley.com/documents/?uuid=a5db50fb-5b71-39b0-9fa5-9b850cfa3eb4"]},{"id":"ITEM-2","itemData":{"DOI":"10.1302/0301-620X.100B6","abstract":"Bone Joint J 2018;100-B:761-6. Aims The reasons for failure of a hemirthroplasty (HA) when used to treat a proximal humeral fracture include displaced or necrotic tuberosities, insufficient metaphyseal bone-stock, and rotator cuff tears. Reverse total shoulder arthroplasty (rTSA) is often the only remaining form of treatment in these patients. The aim of this study was to evaluate the clinical outcome after conversions from a failed HA to rTSA. Material and Methods A total of 35 patients, in whom a HA, as treatment for a fracture of the proximal humerus, had failed, underwent conversion to a rTSA. A total of 28 were available for follow-up at a mean of 61 months (37 to 91), having been initially reviewed at a mean of 20 months (12 to 36) postoperatively. Having a convertible design, the humeral stem could be preserved in nine patients. The stem was removed in the other 19 patients and a conventional rTSA was implanted. At final follow-up, patients were assessed using the American Shoulder and Elbow Surgeons (ASES) score, the Constant Score, and plain radiographs. Results At final follow-up, the mean ASES was 59 (25 to 97) and the mean adjusted Constant Score was 63% (23% to 109%). Both improved significantly (p &lt; 0.001). The mean forward flexion was 104° (50° to 155°) and mean abduction was 98° (60° to 140°). Nine patients (32%) had a complication; two had an infection and instability, respectively; three had a scapular fracture; and one patient each had delayed wound healing and symptomatic loosening. If implants could be converted to a rTSA without removal of the stem, the operating time was shorter (82 minutes versus 102 minutes; p = 0.018). Conclusion After failure of a HA in the treatment of a proximal humeral fracture, conversion to a rTSA may achieve pain relief and improved shoulder function. The complication rate is considerable. Cite this article: Bone Joint J 2018;100-B:761-6. Many forms of treatment are available to treat fractures of the proximal humerus depending on the patient's age and functional demands, the type of fracture, and the quality of the bone. For displaced three-or four-part fractures with a high risk of avascular necrosis of the humeral head, primary arthroplasty using an anatomical hemiprosthesis or a reverse total shoulder arthroplasty (rTSA) has become a widely accepted procedure. 1-3 Although recent studies describe superior results for rTSA compared with hemiarthroplasty (HA) for these fractures, 4-7 primary HA still p…","author":[{"dropping-particle":"","family":"Holschen","given":"M.","non-dropping-particle":"","parse-names":false,"suffix":""},{"dropping-particle":"","family":"Siemes","given":"M-K.","non-dropping-particle":"","parse-names":false,"suffix":""},{"dropping-particle":"","family":"Witt","given":"K-A.","non-dropping-particle":"","parse-names":false,"suffix":""},{"dropping-particle":"","family":"Steinbeck","given":"J.","non-dropping-particle":"","parse-names":false,"suffix":""}],"container-title":"Bone &amp; Joint.","id":"ITEM-2","issue":"6","issued":{"date-parts":[["2018"]]},"page":"761-766","title":"Five-year outcome after conversion of a hemiarthroplasty when used for the treatment of a proximal humeral fracture to a reverse total shoulder arthroplasty","type":"article-journal","volume":"100"},"uris":["http://www.mendeley.com/documents/?uuid=24f1c75b-9d5f-32f8-b046-ff68f17dae97"]}],"mendeley":{"formattedCitation":"&lt;sup&gt;6,9&lt;/sup&gt;","plainTextFormattedCitation":"6,9","previouslyFormattedCitation":"&lt;sup&gt;6,9&lt;/sup&gt;"},"properties":{"noteIndex":0},"schema":"https://github.com/citation-style-language/schema/raw/master/csl-citation.json"}</w:instrText>
      </w:r>
      <w:r w:rsidR="00793C0D">
        <w:rPr>
          <w:rFonts w:ascii="Arial" w:hAnsi="Arial" w:cs="Arial"/>
          <w:sz w:val="22"/>
          <w:szCs w:val="22"/>
        </w:rPr>
        <w:fldChar w:fldCharType="separate"/>
      </w:r>
      <w:r w:rsidR="00187958" w:rsidRPr="00187958">
        <w:rPr>
          <w:rFonts w:ascii="Arial" w:hAnsi="Arial" w:cs="Arial"/>
          <w:noProof/>
          <w:sz w:val="22"/>
          <w:szCs w:val="22"/>
          <w:vertAlign w:val="superscript"/>
        </w:rPr>
        <w:t>6,9</w:t>
      </w:r>
      <w:r w:rsidR="00793C0D">
        <w:rPr>
          <w:rFonts w:ascii="Arial" w:hAnsi="Arial" w:cs="Arial"/>
          <w:sz w:val="22"/>
          <w:szCs w:val="22"/>
        </w:rPr>
        <w:fldChar w:fldCharType="end"/>
      </w:r>
      <w:r w:rsidR="00793C0D">
        <w:rPr>
          <w:rFonts w:ascii="Arial" w:hAnsi="Arial" w:cs="Arial"/>
          <w:sz w:val="22"/>
          <w:szCs w:val="22"/>
        </w:rPr>
        <w:t xml:space="preserve"> </w:t>
      </w:r>
      <w:r w:rsidR="00247290">
        <w:rPr>
          <w:rFonts w:ascii="Arial" w:hAnsi="Arial" w:cs="Arial"/>
          <w:sz w:val="22"/>
          <w:szCs w:val="22"/>
        </w:rPr>
        <w:t>However, t</w:t>
      </w:r>
      <w:r w:rsidR="00FE785C">
        <w:rPr>
          <w:rFonts w:ascii="Arial" w:hAnsi="Arial" w:cs="Arial"/>
          <w:sz w:val="22"/>
          <w:szCs w:val="22"/>
        </w:rPr>
        <w:t xml:space="preserve">his has </w:t>
      </w:r>
      <w:r w:rsidR="00D521C6">
        <w:rPr>
          <w:rFonts w:ascii="Arial" w:hAnsi="Arial" w:cs="Arial"/>
          <w:sz w:val="22"/>
          <w:szCs w:val="22"/>
        </w:rPr>
        <w:t>y</w:t>
      </w:r>
      <w:r w:rsidR="00FE785C">
        <w:rPr>
          <w:rFonts w:ascii="Arial" w:hAnsi="Arial" w:cs="Arial"/>
          <w:sz w:val="22"/>
          <w:szCs w:val="22"/>
        </w:rPr>
        <w:t xml:space="preserve">ielded </w:t>
      </w:r>
      <w:r w:rsidR="00343CA8">
        <w:rPr>
          <w:rFonts w:ascii="Arial" w:hAnsi="Arial" w:cs="Arial"/>
          <w:sz w:val="22"/>
          <w:szCs w:val="22"/>
        </w:rPr>
        <w:t xml:space="preserve">studies demonstrating </w:t>
      </w:r>
      <w:r w:rsidR="00D521C6">
        <w:rPr>
          <w:rFonts w:ascii="Arial" w:hAnsi="Arial" w:cs="Arial"/>
          <w:sz w:val="22"/>
          <w:szCs w:val="22"/>
        </w:rPr>
        <w:t xml:space="preserve">only </w:t>
      </w:r>
      <w:r w:rsidR="00343CA8">
        <w:rPr>
          <w:rFonts w:ascii="Arial" w:hAnsi="Arial" w:cs="Arial"/>
          <w:sz w:val="22"/>
          <w:szCs w:val="22"/>
        </w:rPr>
        <w:t>modest reductions in complication rates w</w:t>
      </w:r>
      <w:r w:rsidR="00247290">
        <w:rPr>
          <w:rFonts w:ascii="Arial" w:hAnsi="Arial" w:cs="Arial"/>
          <w:sz w:val="22"/>
          <w:szCs w:val="22"/>
        </w:rPr>
        <w:t xml:space="preserve">hen </w:t>
      </w:r>
      <w:r w:rsidR="00343CA8">
        <w:rPr>
          <w:rFonts w:ascii="Arial" w:hAnsi="Arial" w:cs="Arial"/>
          <w:sz w:val="22"/>
          <w:szCs w:val="22"/>
        </w:rPr>
        <w:t>augmentation (cementation or allograft) of locking plate fixation</w:t>
      </w:r>
      <w:r w:rsidR="00247290">
        <w:rPr>
          <w:rFonts w:ascii="Arial" w:hAnsi="Arial" w:cs="Arial"/>
          <w:sz w:val="22"/>
          <w:szCs w:val="22"/>
        </w:rPr>
        <w:t xml:space="preserve"> is undertaken</w:t>
      </w:r>
      <w:r w:rsidR="00187958">
        <w:rPr>
          <w:rFonts w:ascii="Arial" w:hAnsi="Arial" w:cs="Arial"/>
          <w:sz w:val="22"/>
          <w:szCs w:val="22"/>
        </w:rPr>
        <w:t xml:space="preserve"> or conversion to reverse total shoulder arthroplasty, respectively</w:t>
      </w:r>
      <w:r w:rsidR="001B107E">
        <w:rPr>
          <w:rFonts w:ascii="Arial" w:hAnsi="Arial" w:cs="Arial"/>
          <w:sz w:val="22"/>
          <w:szCs w:val="22"/>
        </w:rPr>
        <w:t xml:space="preserve"> as well as their own unique complications and higher costs</w:t>
      </w:r>
      <w:ins w:id="17" w:author="John Norman" w:date="2019-07-19T22:57:00Z">
        <w:r w:rsidR="00343CA8">
          <w:rPr>
            <w:rFonts w:ascii="Arial" w:hAnsi="Arial" w:cs="Arial"/>
            <w:sz w:val="22"/>
            <w:szCs w:val="22"/>
          </w:rPr>
          <w:t>.</w:t>
        </w:r>
        <w:r w:rsidR="00343CA8">
          <w:rPr>
            <w:rFonts w:ascii="Arial" w:hAnsi="Arial" w:cs="Arial"/>
            <w:sz w:val="22"/>
            <w:szCs w:val="22"/>
          </w:rPr>
          <w:fldChar w:fldCharType="begin" w:fldLock="1"/>
        </w:r>
      </w:ins>
      <w:r w:rsidR="00BB0FDD">
        <w:rPr>
          <w:rFonts w:ascii="Arial" w:hAnsi="Arial" w:cs="Arial"/>
          <w:sz w:val="22"/>
          <w:szCs w:val="22"/>
        </w:rPr>
        <w:instrText>ADDIN CSL_CITATION {"citationItems":[{"id":"ITEM-1","itemData":{"DOI":"10.1302/2046-3758.76.BJR","author":[{"dropping-particle":"","family":"Acklin","given":"Y. P.","non-dropping-particle":"","parse-names":false,"suffix":""},{"dropping-particle":"","family":"Zderic","given":"I.","non-dropping-particle":"","parse-names":false,"suffix":""},{"dropping-particle":"","family":"Inzana","given":"J. A.","non-dropping-particle":"","parse-names":false,"suffix":""},{"dropping-particle":"","family":"Grechenig","given":"S.","non-dropping-particle":"","parse-names":false,"suffix":""},{"dropping-particle":"","family":"Schwyn","given":"R.","non-dropping-particle":"","parse-names":false,"suffix":""},{"dropping-particle":"","family":"Richards","given":"R. G.","non-dropping-particle":"","parse-names":false,"suffix":""},{"dropping-particle":"","family":"Gueorguiev","given":"B.","non-dropping-particle":"","parse-names":false,"suffix":""}],"container-title":"Bone &amp; Joint Research.","id":"ITEM-1","issue":"6","issued":{"date-parts":[["2018"]]},"page":"422-429","title":"Biomechanical evaluation of a new gliding screw concept for the fixation of proximal humeral fractures","type":"article-journal","volume":"7"},"uris":["http://www.mendeley.com/documents/?uuid=635dee99-d81d-3260-a572-4949d241e7b7"]},{"id":"ITEM-2","itemData":{"DOI":"10.1302/0301-620X.101B3.BJJ-2018-0802.R1","author":[{"dropping-particle":"","family":"Lee","given":"S. H.","non-dropping-particle":"","parse-names":false,"suffix":""},{"dropping-particle":"","family":"Han","given":"S. S.","non-dropping-particle":"","parse-names":false,"suffix":""},{"dropping-particle":"","family":"Yoo","given":"B. M.","non-dropping-particle":"","parse-names":false,"suffix":""},{"dropping-particle":"","family":"Kim","given":"J. W.","non-dropping-particle":"","parse-names":false,"suffix":""}],"container-title":"Bone and Joint Journal","id":"ITEM-2","issue":"3","issued":{"date-parts":[["2019"]]},"page":"260-265","publisher":"British Editorial Society of Bone and Joint Surgery","title":"Outcomes of locking plate fixation with fibular allograft augmentation for proximal humeral fractures in osteoporotic patients","type":"article"},"uris":["http://www.mendeley.com/documents/?uuid=a5db50fb-5b71-39b0-9fa5-9b850cfa3eb4"]},{"id":"ITEM-3","itemData":{"DOI":"10.1302/0301-620X.100B6","abstract":"Bone Joint J 2018;100-B:761-6. Aims The reasons for failure of a hemirthroplasty (HA) when used to treat a proximal humeral fracture include displaced or necrotic tuberosities, insufficient metaphyseal bone-stock, and rotator cuff tears. Reverse total shoulder arthroplasty (rTSA) is often the only remaining form of treatment in these patients. The aim of this study was to evaluate the clinical outcome after conversions from a failed HA to rTSA. Material and Methods A total of 35 patients, in whom a HA, as treatment for a fracture of the proximal humerus, had failed, underwent conversion to a rTSA. A total of 28 were available for follow-up at a mean of 61 months (37 to 91), having been initially reviewed at a mean of 20 months (12 to 36) postoperatively. Having a convertible design, the humeral stem could be preserved in nine patients. The stem was removed in the other 19 patients and a conventional rTSA was implanted. At final follow-up, patients were assessed using the American Shoulder and Elbow Surgeons (ASES) score, the Constant Score, and plain radiographs. Results At final follow-up, the mean ASES was 59 (25 to 97) and the mean adjusted Constant Score was 63% (23% to 109%). Both improved significantly (p &lt; 0.001). The mean forward flexion was 104° (50° to 155°) and mean abduction was 98° (60° to 140°). Nine patients (32%) had a complication; two had an infection and instability, respectively; three had a scapular fracture; and one patient each had delayed wound healing and symptomatic loosening. If implants could be converted to a rTSA without removal of the stem, the operating time was shorter (82 minutes versus 102 minutes; p = 0.018). Conclusion After failure of a HA in the treatment of a proximal humeral fracture, conversion to a rTSA may achieve pain relief and improved shoulder function. The complication rate is considerable. Cite this article: Bone Joint J 2018;100-B:761-6. Many forms of treatment are available to treat fractures of the proximal humerus depending on the patient's age and functional demands, the type of fracture, and the quality of the bone. For displaced three-or four-part fractures with a high risk of avascular necrosis of the humeral head, primary arthroplasty using an anatomical hemiprosthesis or a reverse total shoulder arthroplasty (rTSA) has become a widely accepted procedure. 1-3 Although recent studies describe superior results for rTSA compared with hemiarthroplasty (HA) for these fractures, 4-7 primary HA still p…","author":[{"dropping-particle":"","family":"Holschen","given":"M.","non-dropping-particle":"","parse-names":false,"suffix":""},{"dropping-particle":"","family":"Siemes","given":"M-K.","non-dropping-particle":"","parse-names":false,"suffix":""},{"dropping-particle":"","family":"Witt","given":"K-A.","non-dropping-particle":"","parse-names":false,"suffix":""},{"dropping-particle":"","family":"Steinbeck","given":"J.","non-dropping-particle":"","parse-names":false,"suffix":""}],"container-title":"Bone &amp; Joint.","id":"ITEM-3","issue":"6","issued":{"date-parts":[["2018"]]},"page":"761-766","title":"Five-year outcome after conversion of a hemiarthroplasty when used for the treatment of a proximal humeral fracture to a reverse total shoulder arthroplasty","type":"article-journal","volume":"100"},"uris":["http://www.mendeley.com/documents/?uuid=24f1c75b-9d5f-32f8-b046-ff68f17dae97"]}],"mendeley":{"formattedCitation":"&lt;sup&gt;6,9,22&lt;/sup&gt;","plainTextFormattedCitation":"6,9,22","previouslyFormattedCitation":"&lt;sup&gt;6,9,22&lt;/sup&gt;"},"properties":{"noteIndex":0},"schema":"https://github.com/citation-style-language/schema/raw/master/csl-citation.json"}</w:instrText>
      </w:r>
      <w:r w:rsidR="00343CA8">
        <w:rPr>
          <w:rFonts w:ascii="Arial" w:hAnsi="Arial" w:cs="Arial"/>
          <w:sz w:val="22"/>
          <w:szCs w:val="22"/>
        </w:rPr>
        <w:fldChar w:fldCharType="separate"/>
      </w:r>
      <w:r w:rsidR="00187958" w:rsidRPr="00187958">
        <w:rPr>
          <w:rFonts w:ascii="Arial" w:hAnsi="Arial" w:cs="Arial"/>
          <w:noProof/>
          <w:sz w:val="22"/>
          <w:szCs w:val="22"/>
          <w:vertAlign w:val="superscript"/>
        </w:rPr>
        <w:t>6,9,22</w:t>
      </w:r>
      <w:ins w:id="18" w:author="John Norman" w:date="2019-07-19T22:57:00Z">
        <w:r w:rsidR="00343CA8">
          <w:rPr>
            <w:rFonts w:ascii="Arial" w:hAnsi="Arial" w:cs="Arial"/>
            <w:sz w:val="22"/>
            <w:szCs w:val="22"/>
          </w:rPr>
          <w:fldChar w:fldCharType="end"/>
        </w:r>
      </w:ins>
      <w:ins w:id="19" w:author="John Norman" w:date="2019-07-19T22:56:00Z">
        <w:r w:rsidR="00343CA8">
          <w:rPr>
            <w:rFonts w:ascii="Arial" w:hAnsi="Arial" w:cs="Arial"/>
            <w:sz w:val="22"/>
            <w:szCs w:val="22"/>
          </w:rPr>
          <w:t xml:space="preserve"> </w:t>
        </w:r>
      </w:ins>
      <w:commentRangeEnd w:id="16"/>
      <w:ins w:id="20" w:author="John Norman" w:date="2019-08-01T20:23:00Z">
        <w:r w:rsidR="0097061D">
          <w:rPr>
            <w:rStyle w:val="CommentReference"/>
          </w:rPr>
          <w:commentReference w:id="16"/>
        </w:r>
      </w:ins>
      <w:r w:rsidRPr="00FB7C50">
        <w:rPr>
          <w:rFonts w:ascii="Arial" w:hAnsi="Arial" w:cs="Arial"/>
          <w:sz w:val="22"/>
          <w:szCs w:val="22"/>
        </w:rPr>
        <w:t>There has, however, been limited focus on whether timing of surgery influences functional outcome, despite heterogeneity in practice internationally.</w:t>
      </w:r>
      <w:r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{"citationItems":[{"id":"ITEM-1","itemData":{"DOI":"10.1016/j.injury.2016.07.039","PMID":"27503314","abstract":"Necrosis of the humeral head, infections and non-unions are among the most dangerous and difficult-to-treat complications of proximal humeral fractures. The aim of this work was to analyse in detail non-unions and post-traumatic bone defects and to suggest an algorithm of care. Treatment options are based not only on the radiological frame, but also according to a detailed analysis of the patient, who is classified using a risk factor analysis. This method enables the surgeon to choose the most suitable treatment for the patient, thereby facilitating return of function in the shortest possible time. The treatment of such serious complications requires the surgeon to be knowledgeable about the following possible solutions: increased mechanical stability; biological stimulation; and reconstructive techniques in two steps, with application of biotechnologies and prosthetic substitution.","author":[{"dropping-particle":"","family":"Calori","given":"Giorgio Maria","non-dropping-particle":"","parse-names":false,"suffix":""},{"dropping-particle":"","family":"Colombo","given":"Massimiliano","non-dropping-particle":"","parse-names":false,"suffix":""},{"dropping-particle":"","family":"Bucci","given":"Miguel Simon","non-dropping-particle":"","parse-names":false,"suffix":""},{"dropping-particle":"","family":"Fadigati","given":"Piero","non-dropping-particle":"","parse-names":false,"suffix":""},{"dropping-particle":"","family":"Colombo","given":"Alessandra Ines Maria","non-dropping-particle":"","parse-names":false,"suffix":""},{"dropping-particle":"","family":"Mazzola","given":"Simone","non-dropping-particle":"","parse-names":false,"suffix":""},{"dropping-particle":"","family":"Cefalo","given":"Vittorio","non-dropping-particle":"","parse-names":false,"suffix":""},{"dropping-particle":"","family":"Mazza","given":"Emilio","non-dropping-particle":"","parse-names":false,"suffix":""}],"container-title":"Injury","id":"ITEM-1","issued":{"date-parts":[["2016"]]},"page":"54-58","title":"Complications in proximal humeral fractures","type":"article-journal","volume":"47"},"uris":["http://www.mendeley.com/documents/?uuid=d9c73224-0e0a-36eb-ab5f-b58c6c56bf12"]},{"id":"ITEM-2","itemData":{"DOI":"10.1007/s12306-016-0425-0","PMID":"27650374","abstract":"PURPOSE Avascular necrosis (AVN) of the humeral head is a devastating complication of proximal humeral fracture (PHF) that often results in long-term morbidity for the patient. Rates of AVN depend on the number of fracture fragments and are highly variable. The literature suggests that timely stable and anatomic reduction may decrease the rate at which AVN develops after PHF. To our knowledge, there is no literature published investigating a temporal relationship between the timing of PHF fixation and rates of AVN. METHODS Operative records of one orthopedic trauma surgeon were used to identify patients that underwent open reduction internal fixation for PHF at our institution between 2007 and 2012. Radiographs at presentation were reviewed and used to classify the fractures into two, three or four parts. Date and time of the initial radiograph were recorded as were the date and time of available intra-operative fluoroscopic images. The time from presentation radiograph to operative fixation was calculated (hours). Available follow-up plain films were then reviewed and evaluated for the presence or absence of humeral head AVN. RESULTS Time to surgery (less than or greater than 72 h) and patient age did not correlate with development of AVN after PHF (p &gt; 0.26). Notably, the number of fracture fragments did influence the rate of AVN identified in patients with PHF (p = 0.002). CONCLUSION Early operative intervention does not appear to decrease the rate of development of avascular necrosis after PHF.","author":[{"dropping-particle":"","family":"Archer LA","given":"","non-dropping-particle":"","parse-names":false,"suffix":""},{"dropping-particle":"","family":"Furey A","given":"","non-dropping-particle":"","parse-names":false,"suffix":""}],"container-title":"Musculoskeletal Surgery","id":"ITEM-2","issue":"3","issued":{"date-parts":[["2016"]]},"page":"213-216","title":"Rate of avascular necrosis and time to surgery in proximal humerus fractures","type":"article-journal","volume":"100"},"uris":["http://www.mendeley.com/documents/?uuid=514a4d19-1574-31f2-b0e6-f70f75c34668"]},{"id":"ITEM-3","itemData":{"DOI":"10.1016/j.injury.2009.06.019","ISBN":"1879-0267 (Electronic)\\r0020-1383 (Linking)","PMID":"19595326","abstract":"Aim: Our study reports long-term results and factors related to patient satisfaction in the case of primary hemiarthroplasty for humeral proximal end fractures. Patients and methods: We retrospectively evaluated 42 patients with humeral proximal end fractures who underwent primary hemiarthroplasty in our clinic from February 1994 to March 2004. Of the 42 patients, 14 (33%) were male and 28 (67%) female. The mean age was 68.9 ± 5.57 years (age range: 59-81 years). The mean follow-up period was 78.8 ± 26.6 months (range: 48-118 months). We evaluated the following parameters: fracture type according to the Neer classification, the time interval between the fracture and the operation, postoperative radiological examination, the Neer outcome assessment criteria for patient satisfaction and functions, according to the Constant and Murley Scoring (CMS) system. Results: We found good-to-excellent outcomes in 36 (85.7%) and poor outcome in six (14.3%) patients according to the Neer criteria. The average values for CMS score, anterior elevation and external rotation were 73.59 ± 17.95 (25-94), 121.30 ± 42.99° (range: 30-170°) and 30° (range: 0-80°), respectively. The patients who had been operated in the early period (within 2 weeks) had better functional outcomes (p &lt; 0.001) and had significant pain relief. There was a strong positive correlation between the humeral offset (distance between the head and the tuberosities) and the degree of elevation (r = 0.872, p &lt; 0.001). There was a strong negative correlation between the height of the humeral head and the degree of elevation (r = -0.853, p &lt; 0.001). Conclusion: In humeral proximal end fractures, primary hemiarthroplasty in the early period with the anatomic reconstruction of bone and soft tissues of the shoulder joint and long-term regular rehabilitation programme are important factors contributing to increased patient satisfaction. © 2009 Elsevier Ltd. All rights reserved.","author":[{"dropping-particle":"","family":"Esen","given":"Erdinç","non-dropping-particle":"","parse-names":false,"suffix":""},{"dropping-particle":"","family":"Doǧramaci","given":"Yunus","non-dropping-particle":"","parse-names":false,"suffix":""},{"dropping-particle":"","family":"Gültekin","given":"Serap","non-dropping-particle":"","parse-names":false,"suffix":""},{"dropping-particle":"","family":"Deveci","given":"Mehmet Ali","non-dropping-particle":"","parse-names":false,"suffix":""},{"dropping-particle":"","family":"Suluova","given":"Fatih","non-dropping-particle":"","parse-names":false,"suffix":""},{"dropping-particle":"","family":"Kanatli","given":"Ulunay","non-dropping-particle":"","parse-names":false,"suffix":""},{"dropping-particle":"","family":"Bölükbaşi","given":"Selçuk","non-dropping-particle":"","parse-names":false,"suffix":""}],"container-title":"Injury","id":"ITEM-3","issue":"12","issued":{"date-parts":[["2009"]]},"page":"1336-1341","title":"Factors affecting results of patients with humeral proximal end fractures undergoing primary hemiarthroplasty: A retrospective study in 42 patients","type":"article-journal","volume":"40"},"uris":["http://www.mendeley.com/documents/?uuid=01b63e0e-b2ac-300d-842c-db2422d5e584"]},{"id":"ITEM-4","itemData":{"DOI":"10.1002/jor.23107","author":[{"dropping-particle":"","family":"Blonna","given":"Davide","non-dropping-particle":"","parse-names":false,"suffix":""},{"dropping-particle":"","family":"Barbasetti Di Prun","given":"Nicola","non-dropping-particle":"","parse-names":false,"suffix":""},{"dropping-particle":"","family":"Bellato","given":"Enrico","non-dropping-particle":"","parse-names":false,"suffix":""},{"dropping-particle":"","family":"Manino","given":"Laura","non-dropping-particle":"","parse-names":false,"suffix":""},{"dropping-particle":"","family":"Rossi","given":"Roberto","non-dropping-particle":"","parse-names":false,"suffix":""},{"dropping-particle":"","family":"Banche","given":"Giuliana","non-dropping-particle":"","parse-names":false,"suffix":""},{"dropping-particle":"","family":"Allizond","given":"Valeria","non-dropping-particle":"","parse-names":false,"suffix":""},{"dropping-particle":"","family":"Cuffini","given":"Anna Maria","non-dropping-particle":"","parse-names":false,"suffix":""},{"dropping-particle":"","family":"Castoldi","given":"Filippo","non-dropping-particle":"","parse-names":false,"suffix":""}],"container-title":"Journal of Orthopaedic Research","id":"ITEM-4","issue":"6","issued":{"date-parts":[["2016"]]},"page":"942-948","title":"Effect of surgical delay on bacterial colonization in proximal humeral fractures","type":"article-journal","volume":"34"},"uris":["http://www.mendeley.com/documents/?uuid=7ca23138-cc6f-36f8-a66e-899d25349d1b"]}],"mendeley":{"formattedCitation":"&lt;sup&gt;15,23–25&lt;/sup&gt;","plainTextFormattedCitation":"15,23–25","previouslyFormattedCitation":"&lt;sup&gt;15,23–25&lt;/sup&gt;"},"properties":{"noteIndex":0},"schema":"https://github.com/citation-style-language/schema/raw/master/csl-citation.json"}</w:instrText>
      </w:r>
      <w:r w:rsidRPr="00FB7C50">
        <w:rPr>
          <w:rFonts w:ascii="Arial" w:hAnsi="Arial" w:cs="Arial"/>
          <w:sz w:val="22"/>
          <w:szCs w:val="22"/>
        </w:rPr>
        <w:fldChar w:fldCharType="separate"/>
      </w:r>
      <w:r w:rsidR="00187958" w:rsidRPr="00187958">
        <w:rPr>
          <w:rFonts w:ascii="Arial" w:hAnsi="Arial" w:cs="Arial"/>
          <w:noProof/>
          <w:sz w:val="22"/>
          <w:szCs w:val="22"/>
          <w:vertAlign w:val="superscript"/>
        </w:rPr>
        <w:t>15,23–25</w:t>
      </w:r>
      <w:r w:rsidRPr="00FB7C50">
        <w:rPr>
          <w:rFonts w:ascii="Arial" w:hAnsi="Arial" w:cs="Arial"/>
          <w:sz w:val="22"/>
          <w:szCs w:val="22"/>
        </w:rPr>
        <w:fldChar w:fldCharType="end"/>
      </w:r>
      <w:r w:rsidRPr="00FB7C50">
        <w:rPr>
          <w:rFonts w:ascii="Arial" w:hAnsi="Arial" w:cs="Arial"/>
          <w:sz w:val="22"/>
          <w:szCs w:val="22"/>
        </w:rPr>
        <w:t xml:space="preserve"> </w:t>
      </w:r>
      <w:r w:rsidR="00CE59C2" w:rsidRPr="00FB7C50">
        <w:rPr>
          <w:rFonts w:ascii="Arial" w:hAnsi="Arial" w:cs="Arial"/>
          <w:sz w:val="22"/>
          <w:szCs w:val="22"/>
        </w:rPr>
        <w:t>This</w:t>
      </w:r>
      <w:r w:rsidR="002A5F83" w:rsidRPr="00FB7C50">
        <w:rPr>
          <w:rFonts w:ascii="Arial" w:hAnsi="Arial" w:cs="Arial"/>
          <w:sz w:val="22"/>
          <w:szCs w:val="22"/>
        </w:rPr>
        <w:t xml:space="preserve"> post hoc analysis</w:t>
      </w:r>
      <w:r w:rsidR="0076065A" w:rsidRPr="00FB7C50">
        <w:rPr>
          <w:rFonts w:ascii="Arial" w:hAnsi="Arial" w:cs="Arial"/>
          <w:sz w:val="22"/>
          <w:szCs w:val="22"/>
        </w:rPr>
        <w:t xml:space="preserve"> </w:t>
      </w:r>
      <w:r w:rsidR="00FC2B39" w:rsidRPr="00FB7C50">
        <w:rPr>
          <w:rFonts w:ascii="Arial" w:hAnsi="Arial" w:cs="Arial"/>
          <w:sz w:val="22"/>
          <w:szCs w:val="22"/>
        </w:rPr>
        <w:t xml:space="preserve">provides evidence that there </w:t>
      </w:r>
      <w:r w:rsidR="00506086" w:rsidRPr="00FB7C50">
        <w:rPr>
          <w:rFonts w:ascii="Arial" w:hAnsi="Arial" w:cs="Arial"/>
          <w:sz w:val="22"/>
          <w:szCs w:val="22"/>
        </w:rPr>
        <w:t>does</w:t>
      </w:r>
      <w:r w:rsidR="00D301D5" w:rsidRPr="00FB7C50">
        <w:rPr>
          <w:rFonts w:ascii="Arial" w:hAnsi="Arial" w:cs="Arial"/>
          <w:sz w:val="22"/>
          <w:szCs w:val="22"/>
        </w:rPr>
        <w:t xml:space="preserve"> no</w:t>
      </w:r>
      <w:r w:rsidR="00506086" w:rsidRPr="00FB7C50">
        <w:rPr>
          <w:rFonts w:ascii="Arial" w:hAnsi="Arial" w:cs="Arial"/>
          <w:sz w:val="22"/>
          <w:szCs w:val="22"/>
        </w:rPr>
        <w:t>t appear to be an</w:t>
      </w:r>
      <w:r w:rsidR="00F41940" w:rsidRPr="00FB7C50">
        <w:rPr>
          <w:rFonts w:ascii="Arial" w:hAnsi="Arial" w:cs="Arial"/>
          <w:sz w:val="22"/>
          <w:szCs w:val="22"/>
        </w:rPr>
        <w:t xml:space="preserve"> obvious difference in functional outcome (measured using the OSS) in relation to timing of surgery</w:t>
      </w:r>
      <w:r w:rsidR="000D26AC" w:rsidRPr="00FB7C50">
        <w:rPr>
          <w:rFonts w:ascii="Arial" w:hAnsi="Arial" w:cs="Arial"/>
          <w:sz w:val="22"/>
          <w:szCs w:val="22"/>
        </w:rPr>
        <w:t xml:space="preserve">. This </w:t>
      </w:r>
      <w:r w:rsidR="00FC2B39" w:rsidRPr="00FB7C50">
        <w:rPr>
          <w:rFonts w:ascii="Arial" w:hAnsi="Arial" w:cs="Arial"/>
          <w:sz w:val="22"/>
          <w:szCs w:val="22"/>
        </w:rPr>
        <w:t xml:space="preserve">applies to </w:t>
      </w:r>
      <w:r w:rsidR="002A5F83" w:rsidRPr="00FB7C50">
        <w:rPr>
          <w:rFonts w:ascii="Arial" w:hAnsi="Arial" w:cs="Arial"/>
          <w:sz w:val="22"/>
          <w:szCs w:val="22"/>
        </w:rPr>
        <w:t xml:space="preserve">international </w:t>
      </w:r>
      <w:r w:rsidR="00F41940" w:rsidRPr="00FB7C50">
        <w:rPr>
          <w:rFonts w:ascii="Arial" w:hAnsi="Arial" w:cs="Arial"/>
          <w:sz w:val="22"/>
          <w:szCs w:val="22"/>
        </w:rPr>
        <w:t>thresholds of 3 and 8 days</w:t>
      </w:r>
      <w:r w:rsidR="002A5F83" w:rsidRPr="00FB7C50">
        <w:rPr>
          <w:rFonts w:ascii="Arial" w:hAnsi="Arial" w:cs="Arial"/>
          <w:sz w:val="22"/>
          <w:szCs w:val="22"/>
        </w:rPr>
        <w:t xml:space="preserve"> post-injury</w:t>
      </w:r>
      <w:r w:rsidR="00F41940" w:rsidRPr="00FB7C50">
        <w:rPr>
          <w:rFonts w:ascii="Arial" w:hAnsi="Arial" w:cs="Arial"/>
          <w:sz w:val="22"/>
          <w:szCs w:val="22"/>
        </w:rPr>
        <w:t xml:space="preserve"> </w:t>
      </w:r>
      <w:r w:rsidR="00C655DC" w:rsidRPr="00FB7C50">
        <w:rPr>
          <w:rFonts w:ascii="Arial" w:hAnsi="Arial" w:cs="Arial"/>
          <w:sz w:val="22"/>
          <w:szCs w:val="22"/>
        </w:rPr>
        <w:t>throughout</w:t>
      </w:r>
      <w:r w:rsidR="00F41940" w:rsidRPr="00FB7C50">
        <w:rPr>
          <w:rFonts w:ascii="Arial" w:hAnsi="Arial" w:cs="Arial"/>
          <w:sz w:val="22"/>
          <w:szCs w:val="22"/>
        </w:rPr>
        <w:t xml:space="preserve"> follow-up from 6 months to 5 years. </w:t>
      </w:r>
      <w:r w:rsidR="00F75BE4" w:rsidRPr="00FB7C50">
        <w:rPr>
          <w:rFonts w:ascii="Arial" w:hAnsi="Arial" w:cs="Arial"/>
          <w:sz w:val="22"/>
          <w:szCs w:val="22"/>
        </w:rPr>
        <w:t xml:space="preserve"> </w:t>
      </w:r>
      <w:r w:rsidR="00166A1C" w:rsidRPr="00FB7C50">
        <w:rPr>
          <w:rFonts w:ascii="Arial" w:hAnsi="Arial" w:cs="Arial"/>
          <w:sz w:val="22"/>
          <w:szCs w:val="22"/>
        </w:rPr>
        <w:t>Exploring the effect of i</w:t>
      </w:r>
      <w:r w:rsidR="00F41940" w:rsidRPr="00FB7C50">
        <w:rPr>
          <w:rFonts w:ascii="Arial" w:hAnsi="Arial" w:cs="Arial"/>
          <w:sz w:val="22"/>
          <w:szCs w:val="22"/>
        </w:rPr>
        <w:t xml:space="preserve">mportant </w:t>
      </w:r>
      <w:r w:rsidR="00E41642" w:rsidRPr="00FB7C50">
        <w:rPr>
          <w:rFonts w:ascii="Arial" w:hAnsi="Arial" w:cs="Arial"/>
          <w:sz w:val="22"/>
          <w:szCs w:val="22"/>
        </w:rPr>
        <w:t xml:space="preserve">participant </w:t>
      </w:r>
      <w:r w:rsidR="00F41940" w:rsidRPr="00FB7C50">
        <w:rPr>
          <w:rFonts w:ascii="Arial" w:hAnsi="Arial" w:cs="Arial"/>
          <w:sz w:val="22"/>
          <w:szCs w:val="22"/>
        </w:rPr>
        <w:t>characteristics of age and fracture severity</w:t>
      </w:r>
      <w:r w:rsidR="00166A1C" w:rsidRPr="00FB7C50">
        <w:rPr>
          <w:rFonts w:ascii="Arial" w:hAnsi="Arial" w:cs="Arial"/>
          <w:sz w:val="22"/>
          <w:szCs w:val="22"/>
        </w:rPr>
        <w:t xml:space="preserve"> did not alter these findings</w:t>
      </w:r>
      <w:r w:rsidR="00F41940" w:rsidRPr="00FB7C50">
        <w:rPr>
          <w:rFonts w:ascii="Arial" w:hAnsi="Arial" w:cs="Arial"/>
          <w:sz w:val="22"/>
          <w:szCs w:val="22"/>
        </w:rPr>
        <w:t xml:space="preserve">. </w:t>
      </w:r>
    </w:p>
    <w:p w14:paraId="0B694F83" w14:textId="77777777" w:rsidR="00EA74BE" w:rsidRPr="00FB7C50" w:rsidRDefault="00EA74BE" w:rsidP="00FB7C50">
      <w:pPr>
        <w:spacing w:line="480" w:lineRule="auto"/>
        <w:rPr>
          <w:rFonts w:ascii="Arial" w:hAnsi="Arial" w:cs="Arial"/>
          <w:sz w:val="22"/>
          <w:szCs w:val="22"/>
        </w:rPr>
      </w:pPr>
    </w:p>
    <w:p w14:paraId="7BB620C9" w14:textId="4ABE60A2" w:rsidR="001C7E74" w:rsidRPr="00FB7C50" w:rsidRDefault="00E41642" w:rsidP="00FB7C50">
      <w:pPr>
        <w:spacing w:line="480" w:lineRule="auto"/>
        <w:rPr>
          <w:rFonts w:ascii="Arial" w:hAnsi="Arial" w:cs="Arial"/>
          <w:sz w:val="22"/>
          <w:szCs w:val="22"/>
        </w:rPr>
      </w:pPr>
      <w:r w:rsidRPr="00FB7C50">
        <w:rPr>
          <w:rFonts w:ascii="Arial" w:hAnsi="Arial" w:cs="Arial"/>
          <w:sz w:val="22"/>
          <w:szCs w:val="22"/>
        </w:rPr>
        <w:t>P</w:t>
      </w:r>
      <w:r w:rsidR="00E92695" w:rsidRPr="00FB7C50">
        <w:rPr>
          <w:rFonts w:ascii="Arial" w:hAnsi="Arial" w:cs="Arial"/>
          <w:sz w:val="22"/>
          <w:szCs w:val="22"/>
        </w:rPr>
        <w:t>roximal humeral fractures are a leading cause of lasting morbidity and it has been reported that patients do not regain function comparable to pre-injury.</w:t>
      </w:r>
      <w:r w:rsidR="00E92695"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{"citationItems":[{"id":"ITEM-1","itemData":{"DOI":"10.1186/s12891-015-0564-8","ISBN":"1289101505648","PMID":"25958203","abstract":"BACKGROUND: Proximal humerus fractures are a common fragility fracture that significantly affects the independence of older adults. The outcomes of these fractures are frequently disappointing and previous systematic reviews are unable to guide clinical practice. Through an integrated knowledge user collaboration, we sought to map the breadth of literature available to guide the management of proximal humerus fractures. METHODS: We utilized a scoping review technique because of its novel ability to map research activity and identify knowledge gaps in fields with diverse treatments. Through multiple electronic database searches, we identified a comprehensive body of proximal humerus fracture literature that was classified into eight research themes. Meta-data from each study were abstracted and descriptive statistics were used to summarize the results. RESULTS: 1,051 studies met our inclusion criteria with the majority of research being performed in Europe (64%). The included literature consists primarily of surgical treatment studies (67%) and biomechanical fracture models (10%). Nearly half of all clinical studies are uncontrolled case series of a single treatment (48%). Non-randomized comparative studies represented 12% of the literature and only 3% of the studies were randomized controlled trials. Finally, studies with a primary outcome examining the effectiveness of non-operative treatment or using a prognostic study design were also uncommon (4% and 6%, respectively). CONCLUSIONS: The current study provides a comprehensive summary of the existing proximal humerus fracture literature using a thematic framework developed by a multi-disciplinary collaboration. Several knowledge gaps have been identified and have generated a roadmap for future research priorities.","author":[{"dropping-particle":"","family":"Slobogean","given":"Gerard P","non-dropping-particle":"","parse-names":false,"suffix":""},{"dropping-particle":"","family":"Johal","given":"Herman","non-dropping-particle":"","parse-names":false,"suffix":""},{"dropping-particle":"","family":"Lefaivre","given":"Kelly A","non-dropping-particle":"","parse-names":false,"suffix":""},{"dropping-particle":"","family":"MacIntyre","given":"Norma J","non-dropping-particle":"","parse-names":false,"suffix":""},{"dropping-particle":"","family":"Sprague","given":"Sheila","non-dropping-particle":"","parse-names":false,"suffix":""},{"dropping-particle":"","family":"Scott","given":"Taryn","non-dropping-particle":"","parse-names":false,"suffix":""},{"dropping-particle":"","family":"Guy","given":"Pierre","non-dropping-particle":"","parse-names":false,"suffix":""},{"dropping-particle":"","family":"Cripton","given":"Peter A","non-dropping-particle":"","parse-names":false,"suffix":""},{"dropping-particle":"","family":"McKee","given":"Michael","non-dropping-particle":"","parse-names":false,"suffix":""},{"dropping-particle":"","family":"Bhandari","given":"Mohit","non-dropping-particle":"","parse-names":false,"suffix":""}],"container-title":"BMC Musculoskeletal Disorders","id":"ITEM-1","issue":"112","issued":{"date-parts":[["2015"]]},"title":"A scoping review of the proximal humerus fracture literature","type":"article-journal","volume":"16"},"uris":["http://www.mendeley.com/documents/?uuid=db913997-707c-3074-b777-83e674a4cd05"]},{"id":"ITEM-2","itemData":{"DOI":"10.1016/j.injury.2016.07.039","PMID":"27503314","abstract":"Necrosis of the humeral head, infections and non-unions are among the most dangerous and difficult-to-treat complications of proximal humeral fractures. The aim of this work was to analyse in detail non-unions and post-traumatic bone defects and to suggest an algorithm of care. Treatment options are based not only on the radiological frame, but also according to a detailed analysis of the patient, who is classified using a risk factor analysis. This method enables the surgeon to choose the most suitable treatment for the patient, thereby facilitating return of function in the shortest possible time. The treatment of such serious complications requires the surgeon to be knowledgeable about the following possible solutions: increased mechanical stability; biological stimulation; and reconstructive techniques in two steps, with application of biotechnologies and prosthetic substitution.","author":[{"dropping-particle":"","family":"Calori","given":"Giorgio Maria","non-dropping-particle":"","parse-names":false,"suffix":""},{"dropping-particle":"","family":"Colombo","given":"Massimiliano","non-dropping-particle":"","parse-names":false,"suffix":""},{"dropping-particle":"","family":"Bucci","given":"Miguel Simon","non-dropping-particle":"","parse-names":false,"suffix":""},{"dropping-particle":"","family":"Fadigati","given":"Piero","non-dropping-particle":"","parse-names":false,"suffix":""},{"dropping-particle":"","family":"Colombo","given":"Alessandra Ines Maria","non-dropping-particle":"","parse-names":false,"suffix":""},{"dropping-particle":"","family":"Mazzola","given":"Simone","non-dropping-particle":"","parse-names":false,"suffix":""},{"dropping-particle":"","family":"Cefalo","given":"Vittorio","non-dropping-particle":"","parse-names":false,"suffix":""},{"dropping-particle":"","family":"Mazza","given":"Emilio","non-dropping-particle":"","parse-names":false,"suffix":""}],"container-title":"Injury","id":"ITEM-2","issued":{"date-parts":[["2016"]]},"page":"54-58","title":"Complications in proximal humeral fractures","type":"article-journal","volume":"47"},"uris":["http://www.mendeley.com/documents/?uuid=d9c73224-0e0a-36eb-ab5f-b58c6c56bf12"]}],"mendeley":{"formattedCitation":"&lt;sup&gt;4,15&lt;/sup&gt;","plainTextFormattedCitation":"4,15","previouslyFormattedCitation":"&lt;sup&gt;4,15&lt;/sup&gt;"},"properties":{"noteIndex":0},"schema":"https://github.com/citation-style-language/schema/raw/master/csl-citation.json"}</w:instrText>
      </w:r>
      <w:r w:rsidR="00E92695" w:rsidRPr="00FB7C50">
        <w:rPr>
          <w:rFonts w:ascii="Arial" w:hAnsi="Arial" w:cs="Arial"/>
          <w:sz w:val="22"/>
          <w:szCs w:val="22"/>
        </w:rPr>
        <w:fldChar w:fldCharType="separate"/>
      </w:r>
      <w:r w:rsidR="00187958" w:rsidRPr="00187958">
        <w:rPr>
          <w:rFonts w:ascii="Arial" w:hAnsi="Arial" w:cs="Arial"/>
          <w:noProof/>
          <w:sz w:val="22"/>
          <w:szCs w:val="22"/>
          <w:vertAlign w:val="superscript"/>
        </w:rPr>
        <w:t>4,15</w:t>
      </w:r>
      <w:r w:rsidR="00E92695" w:rsidRPr="00FB7C50">
        <w:rPr>
          <w:rFonts w:ascii="Arial" w:hAnsi="Arial" w:cs="Arial"/>
          <w:sz w:val="22"/>
          <w:szCs w:val="22"/>
        </w:rPr>
        <w:fldChar w:fldCharType="end"/>
      </w:r>
      <w:r w:rsidR="00E92695" w:rsidRPr="00FB7C50">
        <w:rPr>
          <w:rFonts w:ascii="Arial" w:hAnsi="Arial" w:cs="Arial"/>
          <w:sz w:val="22"/>
          <w:szCs w:val="22"/>
        </w:rPr>
        <w:t xml:space="preserve"> </w:t>
      </w:r>
      <w:r w:rsidR="00EA74BE" w:rsidRPr="00FB7C50">
        <w:rPr>
          <w:rFonts w:ascii="Arial" w:hAnsi="Arial" w:cs="Arial"/>
          <w:sz w:val="22"/>
          <w:szCs w:val="22"/>
        </w:rPr>
        <w:t>However, symptoms are thought to improve over time, irrespective of management modality.</w:t>
      </w:r>
      <w:r w:rsidR="00EA74BE"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{"citationItems":[{"id":"ITEM-1","itemData":{"DOI":"10.1007/s11657-015-0209-4","ISBN":"1165701502","PMID":"25675881","abstract":"UNLABELLED: There are only a few previous population-based studies that include both inpatient and outpatient treatment data. The aim of this study was to investigate the epidemiology of proximal humerus fractures. The incidence of proximal humerus fractures increases with age, and we observe a seasonal variation strongly favoring winter months. PURPOSE: Proximal humerus fractures are the third most common osteoporotic fracture type observed in elderly patients, after wrist and hip fractures. However, few previous population-based studies include both inpatient and outpatient treatment data. The aim of this study was to investigate the incidence, fracture morphology, and treatment method provided in cases of proximal humerus fractures. METHODS: We retrospectively studied patient records from a mid-sized town in Finland between the years 2006 and 2010. The following data were collected from the medical records: age, sex, date of the fracture, laterality of the fracture, mechanism of injury, treatment method, and other associated fractures at the time of the original injury. Sex and age distributions of the patient population at risk (&gt;18 years old) were calculated for the study period. RESULTS: A total of 678 patients (females n = 503, 73 %) with 692 proximal humerus fractures were identified. The unadjusted incidence was 82 (95 % CI 76 to 88) per 100,000 person-years, 114 (95 % CI 104 to 124), and 47 (95 % CI 41 to 54) per 100,000 person-years in females and males, respectively. Incidence increased toward the older age groups. Clear seasonal variation was observed, two-part fractures were most common (428, 62 %), the majority of the fractures (n = 539, 78 %) were treated nonoperatively with a sling. CONCLUSION: The incidence of proximal humerus fractures increases with age, and we observe a seasonal variation strongly favoring winter months. It is evident that proximal humerus fractures cause considerable morbidity among elderly people and consume health care resources.","author":[{"dropping-particle":"","family":"Launonen","given":"Antti P.","non-dropping-particle":"","parse-names":false,"suffix":""},{"dropping-particle":"","family":"Lepola","given":"Vesa","non-dropping-particle":"","parse-names":false,"suffix":""},{"dropping-particle":"","family":"Saranko","given":"Aino","non-dropping-particle":"","parse-names":false,"suffix":""},{"dropping-particle":"","family":"Flinkkilä","given":"Tapio","non-dropping-particle":"","parse-names":false,"suffix":""},{"dropping-particle":"","family":"Laitinen","given":"Minna","non-dropping-particle":"","parse-names":false,"suffix":""},{"dropping-particle":"","family":"Mattila","given":"Ville M.","non-dropping-particle":"","parse-names":false,"suffix":""}],"container-title":"Archives of Osteoporosis","id":"ITEM-1","issue":"1","issued":{"date-parts":[["2015"]]},"page":"5","title":"Epidemiology of proximal humerus fractures","type":"article-journal","volume":"10"},"uris":["http://www.mendeley.com/documents/?uuid=aebaa056-1c0c-3c76-b249-e1d1995c8217"]},{"id":"ITEM-2","itemData":{"DOI":"10.1302/0301-620X.99B3","abstract":"Aims The PROximal Fracture of the Humerus Evaluation by Randomisation (PROFHER) randomised clinical trial compared the operative and non-operative treatment of adults with a displaced fracture of the proximal humerus involving the surgical neck. The aim of this study was to determine the long-term treatment effects beyond the two-year follow-up. Patients and Methods","author":[{"dropping-particle":"","family":"Handoll","given":"H H","non-dropping-particle":"","parse-names":false,"suffix":""},{"dropping-particle":"","family":"Keding","given":"A","non-dropping-particle":"","parse-names":false,"suffix":""},{"dropping-particle":"","family":"Corbacho","given":"B","non-dropping-particle":"","parse-names":false,"suffix":""},{"dropping-particle":"","family":"Brealey","given":"S D","non-dropping-particle":"","parse-names":false,"suffix":""},{"dropping-particle":"","family":"Hewitt","given":"C","non-dropping-particle":"","parse-names":false,"suffix":""},{"dropping-particle":"","family":"Rangan","given":"A","non-dropping-particle":"","parse-names":false,"suffix":""},{"dropping-particle":"","family":"Handoll","given":"</w:instrText>
      </w:r>
      <w:r w:rsidR="00187958">
        <w:rPr>
          <w:rFonts w:ascii="Arial" w:hAnsi="Arial" w:cs="Arial"/>
          <w:sz w:val="22"/>
          <w:szCs w:val="22"/>
        </w:rPr>
        <w:instrText> H H","non-dropping-particle":"","parse-names":false,"suffix":""}],"container-title":"Bone Joint J","id":"ITEM-2","issue":"3","issued":{"date-parts":[["2017"]]},"page":"383-92","title":"Five-year follow-up results of the PROFHER trial comparing operative and non-operative treatment of adults with a displaced fracture of the proximal humerus","type":"article-journal","volume":"9999"},"uris":["http://www.mendeley.com/documents/?uuid=58d1d3e5-93e6-3eee-8637-eefc3ead1c89"]},{"id":"ITEM-3","itemData":{"DOI":"10.1302/0301-620X.90B11","abstract":"We performed a comprehensive systematic review of the literature to examine the role of hemiarthroplasty in the early management of fractures of the proximal humerus. In all, 16 studies dealing with 810 hemiarthroplasties in 808 patients with a mean age of 67.7 years (22 to 91) and a mean follow-up of 3.7 years (0.66 to 14) met the inclusion criteria. Most of the fractures were four-part fractures or fracture-dislocations. Several types of prosthesis were used. Early passive movement on the day after surgery and active movement after union of the tuberosities at about six weeks was described in most cases. The mean active anterior elevation was to 105.7° (10° to 180°) and the mean abduction to 92.4° (15° to 170°). The incidence of superficial and deep infection was 1.55% and 0.64%, respectively. Complications related to the fixation and healing of the tuberosities were observed in 86 of 771 cases (11.15%). The estimated incidence of heterotopic ossification was 8.8% and that of proximal migration of the humeral head 6.8%. The mean Constant score was 56.63 (11 to 98). At the final follow-up, no pain or only mild pain was experienced by most patients, but marked limitation of function persisted.","author":[{"dropping-particle":"","family":"Kontakis","given":"G","non-dropping-particle":"","parse-names":false,"suffix":""},{"dropping-particle":"","family":"Koutras","given":"C","non-dropping-particle":"","parse-names":false,"suffix":""},{"dropping-particle":"","family":"Tosounidis","given":"T","non-dropping-particle":"","parse-names":false,"suffix":""},{"dropping-particle":"","family":"Giannoudis","given":"P","non-dropping-particle":"","parse-names":false,"suffix":""}],"container-title":"J Bone Joint Surg [Br]","id":"ITEM-3","issue":"11","issued":{"date-parts":[["2008"]]},"page":"1407-13","title":"Early management of proximal humeral fractures with hemiarthroplasty","type":"article-journal","volume":"90"},"uris":["http://www.mendeley.com/documents/?uuid=449dc1cc-4991-3ca9-8fec-7348fc08073a"]},{"id":"ITEM-4","itemData":{"DOI":"10.1016/j.jse.2009.03.024","PMID":"19559373","abstract":"Background: Prospective follow-up data after nonoperative treatment for fractures of the proximal humerus are scarce. We studied functional outcomes and rates of complication and failure after conservative management of these common injuries. Materials and methods: Consecutive patients aged older than 18 years presenting to the emergency department of a large district hospital with an isolated, closed proximal humeral fracture considered suitable for functional treatment by the surgeon on charge were enrolled in a prospective, externally monitored observational study. Surgeons were free to reduce the fracture and to prescribe any type of sling or brace. Active follow-up after 12 weeks, 6, and 12 months included plain radiographs, Constant score, and Disabilities of Arm, Shoulder and Hand (DASH) score. Results: We enrolled 160 patients (118 women; mean age, 63.3 ± 14.8 years), and 124 completed 1-year follow-up. There were 85, 71, and 4 AO 11 A, B, and C fractures, and 75 one-part, 60 two-part, 23 three-part, and 2 four-part and head-splitting fractures. After 1 year, the mean difference in Constant scores between the injured and contralateral shoulder was 8.2 (95% confidence interval [CI], 6.0-10.4). The mean difference in 1-year DASH scores to baseline assessment was 10.2 points (95% CI 7.3-13.1 points). The risk of delayed and nonunion was 7.0% (95% CI, 3.6%-12.3%). Four patients subsequently underwent surgical fixation, and 5 had arthroscopic subacromial decompression. Conclusion: This study may provide reference values for future investigations and stresses ceiling effects that will make it difficult to demonstrate a significant advantage of surgical over nonoperative treatment in patients with proximal humeral fractures. Level of evidence: Level 4; Prospective case series without a control group. © 2009 Journal of Shoulder and Elbow Surgery Board of Trustees.","author":[{"dropping-particle":"","family":"Hanson","given":"Beate","non-dropping-particle":"","parse-names":false,"suffix":""},{"dropping-particle":"","family":"Neidenbach","given":"Philipp","non-dropping-particle":"","parse-names":false,"suffix":""},{"dropping-particle":"","family":"Boer","given":"Piet","non-dropping-particle":"de","parse-names":false,"suffix":""},{"dropping-particle":"","family":"Stengel","given":"Dirk","non-dropping-particle":"","parse-names":false,"suffix":""}],"container-title":"Journal of Shoulder and Elbow Surgery","id":"ITEM-4","issue":"4","issued":{"date-parts":[["2009"]]},"page":"612-621","title":"Functional outcomes after nonoperative management of fractures of the proximal humerus","type":"article-journal","volume":"18"},"uris":["http://www.mendeley.com/documents/?uuid=fc7414f1-9cce-30dc-be78-629094795020"]},{"id":"ITEM-5","itemData":{"DOI":"10.1080/17453670510041295","ISBN":"1745-3674 (Print)","PMID":"16156469","abstract":"BACKGROUND: Earlier reports of results after proximal humerus fractures have often been short- or medium-term studies. The aim of this investigation was to follow an unselected group of patients prospectively and assess the long-term results in relation to fracture type and health, and to evaluate the possibility of predicting the long-term results after 1 year. METHOD: 258 consecutive urban patients who sustained a proximal humerus fracture in 1987 were followed prospectively and examined after 1 and 13 years. 158 patients had died by the year 2000 and 47 of the surviving patients were available for clinical and radiographic evaluation. The Constant-Murley score (CM-score) was used in the clinical assessment. In the final follow-up group, all patients except 1 were treated nonoperatively. RESULTS: 21 patients had asymptomatic, pain-free shoulders. In 26 patients with shoulder symptoms, 11 had severe pain and 10 had moderate pain, and only 2 of these 21 patients had normal shoulder function. The remaining 5 patients in the symptomatic group had no shoulder pain but had reduced shoulder function. Shoulders with a displaced fracture and also injured shoulders of patients with a chronic disease were significantly worse at the long-term follow-up. The 1-year examination had been able to predict the long-term results with 71% sensitivity for protracted pain and 88% sensitivity for persistent shoulder dysfunction. INTERPRETATION: Our results suggest that there is a substantial mortality in patients with a proximal humerus fracture, as we have previously reported, and that surviving patients frequently have persistent symptoms that can be predicted as early as after 1 year.","author":[{"dropping-particle":"","family":"Olsson","given":"Christian","non-dropping-particle":"","parse-names":false,"suffix":""},{"dropping-particle":"","family":"Nordquist","given":"Anders","non-dropping-particle":"","parse-names":false,"suffix":""},{"dropping-particle":"","family":"Petersson","given":"Claes J.","non-dropping-particle":"","parse-names":false,"suffix":""}],"container-title":"Acta Orthopaedica","id":"ITEM-5","issue":"3","issued":{"date-parts":[["2005"]]},"page":"397-402","title":"Long-term outcome of a proximal humerus fracture predicted after 1 year: A 13-year prospective population-based follow-up study of 47 patients","type":"article-journal","volume":"76"},"uris":["http://www.mendeley.com/documents/?uuid=585f99a6-99aa-374a-8e4d-15fb10e4dccc"]},{"id":"ITEM-6","itemData":{"DOI":"10.1007/s10195-017-0468-5","ISSN":"15909999","PMID":"28831589","abstract":"BACKGROUND: Fractures of the proximal humerus are common and most often treated non-operatively. However, long-term follow-up studies focusing on functional results and quality of life in patients after this type of fracture are scarce. The primary aim of this study is to report the long-term functional and quality of life outcome in patients with a proximal humeral fracture. MATERIALS AND METHODS: A retrospective analysis of all consecutive patients undergoing non-operative treatment for a proximal humeral fracture in a level 2 trauma centre between January 2000 and December 2013 was performed. A database consisting of all relevant demographic, patient and fracture characteristics was created. Subsequently, a questionnaire containing the DASH (Disabilities of the Arm, Shoulder and Hand) score, EuroQol-5D (EQ-5D), VAS (visual analogue scale) score, and subjective questions was sent to all patients. RESULTS: A total of 410 patients (65 male, 345 female) were included for analyses. Average follow-up was 90 +/- 48 months. DASH-scores &lt;15 were considered as good. A median DASH-score of 6.67 [0.83-22.50] was found. A significant lower DASH-score was seen in patients under the age of 65 compared to older patients (p &lt; 0.001). In comparison to an age-matched general Dutch population, Health related Quality of Life (HrQoL) on the EQ-us was not significantly worse in our study population (difference 0.02). Strong (negative) correlation was found between DASH-score and VAS-score, and DASH-score and HrQoL, respectively rho = -0.534 and rho = -0.787. CONCLUSION: Long-term functional and quality of life outcomes are good in most patients after proximal humeral fractures, but negatively correlated to each other. LEVEL OF EVIDENCE: Level III.","author":[{"dropping-particle":"","family":"Kruithof","given":"Ronnart N.","non-dropping-particle":"","parse-names":false,"suffix":""},{"dropping-particle":"","family":"Formijne Jonkers","given":"Henk A.","non-dropping-particle":"","parse-names":false,"suffix":""},{"dropping-particle":"","family":"Ven","given":"Denise J.C.","non-dropping-particle":"van der","parse-names":false,"suffix":""},{"dropping-particle":"","family":"Olden","given":"Ger D.J.","non-dropping-particle":"van","parse-names":false,"suffix":""},{"dropping-particle":"","family":"Timmers","given":"Tim K.","non-dropping-particle":"","parse-names":false,"suffix":""}],"container-title":"Journal of Orthopaedics and Traumatology","id":"ITEM-6","issue":"4","issued":{"date-parts":[["2017"]]},"title":"Functional and quality of life outcome after non-operatively managed proximal humeral fractures","type":"article-journal","volume":"18"},"uris":["http://www.mendeley.com/documents/?uuid=7a2c46fd-f341-3b37-8361-73cd573e1486"]},{"id":"ITEM-7","itemData":{"DOI":"10.1016/j.jse.2012.04.002","abstract":"Background: The therapeutic spectrum for the treatment of displaced proximal humeral fractures ranges from conservative therapy to head-preserving surgical interventions and joint replacement. This study initi-ated a survey on the current treatment options with regard to diagnostics, choice of therapy, and compli-cations that are encountered at trauma surgeries and orthopedic hospitals in Germany, Austria, and Switzerland. Materials and methods: The survey included 743 hospitals. The questionnaire covered information on demographics, diagnostics, classification, therapy, and complications of proximal humeral fractures. Results: The questionnaire was completed by 348 hospitals. Five of 6 hospitals treat more than 40% of the fractures surgically. The percentage distribution of the available implants is at 63.4% for angular stable plates, 30.9% for intramedullary nails, and 10.1% for fracture prostheses. The 5 complications reported most frequently were nonanatomic reduction (83%), implant perforation (73%), secondary displacement of the fracture (71%), avascular necrosis (67%), and implant-related impingement (59%). Conclusions: A preference for surgical treatment of proximal humeral fractures was found, with stabili-zation predominantly being attempted by the use of angle-stable implants. The 2 most common complica-tions were ''nonanatomic reduction of fractures'' and the more specific problem of ''implant perforation'' when fixed-angle implants were used for treatment.","author":[{"dropping-particle":"","family":"Tepass","given":"Alexander","non-dropping-particle":"","parse-names":false,"suffix":""},{"dropping-particle":"","family":"Blumenstock","given":"Gunnar","non-dropping-particle":"","parse-names":false,"suffix":""},{"dropping-particle":"","family":"Weise","given":"Kuno","non-dropping-particle":"","parse-names":false,"suffix":""},{"dropping-particle":"","family":"Rolauffs","given":"Bernd","non-dropping-particle":"","parse-names":false,"suffix":""},{"dropping-particle":"","family":"Bahrs","given":"Christian","non-dropping-particle":"","parse-names":false,"suffix":""}],"container-title":"J Shoulder Elbow Surg","id":"ITEM-7","issued":{"date-parts":[["2013"]]},"page":"8-14","title":"Current strategies for the treatment of proximal humeral fractures: an analysis of a survey carried out at 348 hospitals in Germany, Austria, and Switzerland","type":"article-journal","volume":"22"},"uris":["http://www.mendeley.com/documents/?uuid=118da7ee-6892-3951-b192-9cb799eb1a45"]}],"mendeley":{"formattedCitation":"&lt;sup&gt;2,5,7,26–29&lt;/sup&gt;","plainTextFormattedCitation":"2,5,7,26–29","previouslyFormattedCitation":"&lt;sup&gt;2,5,7,26–29&lt;/sup&gt;"},"properties":{"noteIndex":0},"schema":"https://github.com/citation-style-language/schema/raw/master/csl-citation.json"}</w:instrText>
      </w:r>
      <w:r w:rsidR="00EA74BE" w:rsidRPr="00FB7C50">
        <w:rPr>
          <w:rFonts w:ascii="Arial" w:hAnsi="Arial" w:cs="Arial"/>
          <w:sz w:val="22"/>
          <w:szCs w:val="22"/>
        </w:rPr>
        <w:fldChar w:fldCharType="separate"/>
      </w:r>
      <w:r w:rsidR="00187958" w:rsidRPr="00187958">
        <w:rPr>
          <w:rFonts w:ascii="Arial" w:hAnsi="Arial" w:cs="Arial"/>
          <w:noProof/>
          <w:sz w:val="22"/>
          <w:szCs w:val="22"/>
          <w:vertAlign w:val="superscript"/>
        </w:rPr>
        <w:t>2,5,7,26–29</w:t>
      </w:r>
      <w:r w:rsidR="00EA74BE" w:rsidRPr="00FB7C50">
        <w:rPr>
          <w:rFonts w:ascii="Arial" w:hAnsi="Arial" w:cs="Arial"/>
          <w:sz w:val="22"/>
          <w:szCs w:val="22"/>
        </w:rPr>
        <w:fldChar w:fldCharType="end"/>
      </w:r>
      <w:r w:rsidR="00EA74BE" w:rsidRPr="00FB7C50">
        <w:rPr>
          <w:rFonts w:ascii="Arial" w:hAnsi="Arial" w:cs="Arial"/>
          <w:sz w:val="22"/>
          <w:szCs w:val="22"/>
        </w:rPr>
        <w:t xml:space="preserve"> </w:t>
      </w:r>
      <w:r w:rsidR="00E92695" w:rsidRPr="00FB7C50">
        <w:rPr>
          <w:rFonts w:ascii="Arial" w:hAnsi="Arial" w:cs="Arial"/>
          <w:sz w:val="22"/>
          <w:szCs w:val="22"/>
        </w:rPr>
        <w:t xml:space="preserve">We have shown that </w:t>
      </w:r>
      <w:r w:rsidR="00535FF0" w:rsidRPr="00FB7C50">
        <w:rPr>
          <w:rFonts w:ascii="Arial" w:hAnsi="Arial" w:cs="Arial"/>
          <w:sz w:val="22"/>
          <w:szCs w:val="22"/>
        </w:rPr>
        <w:t xml:space="preserve">on average </w:t>
      </w:r>
      <w:r w:rsidR="00E92695" w:rsidRPr="00FB7C50">
        <w:rPr>
          <w:rFonts w:ascii="Arial" w:hAnsi="Arial" w:cs="Arial"/>
          <w:sz w:val="22"/>
          <w:szCs w:val="22"/>
        </w:rPr>
        <w:t>m</w:t>
      </w:r>
      <w:r w:rsidR="00F41940" w:rsidRPr="00FB7C50">
        <w:rPr>
          <w:rFonts w:ascii="Arial" w:hAnsi="Arial" w:cs="Arial"/>
          <w:sz w:val="22"/>
          <w:szCs w:val="22"/>
        </w:rPr>
        <w:t xml:space="preserve">ost </w:t>
      </w:r>
      <w:r w:rsidR="00C80EB2" w:rsidRPr="00FB7C50">
        <w:rPr>
          <w:rFonts w:ascii="Arial" w:hAnsi="Arial" w:cs="Arial"/>
          <w:sz w:val="22"/>
          <w:szCs w:val="22"/>
        </w:rPr>
        <w:t xml:space="preserve">(76%) </w:t>
      </w:r>
      <w:r w:rsidR="00634911" w:rsidRPr="00FB7C50">
        <w:rPr>
          <w:rFonts w:ascii="Arial" w:hAnsi="Arial" w:cs="Arial"/>
          <w:sz w:val="22"/>
          <w:szCs w:val="22"/>
        </w:rPr>
        <w:t xml:space="preserve">participants </w:t>
      </w:r>
      <w:r w:rsidR="00F41940" w:rsidRPr="00FB7C50">
        <w:rPr>
          <w:rFonts w:ascii="Arial" w:hAnsi="Arial" w:cs="Arial"/>
          <w:sz w:val="22"/>
          <w:szCs w:val="22"/>
        </w:rPr>
        <w:t>experienced a modest improvement in OSS at 5 years compared with 6 months</w:t>
      </w:r>
      <w:r w:rsidR="00764F7F" w:rsidRPr="00FB7C50">
        <w:rPr>
          <w:rFonts w:ascii="Arial" w:hAnsi="Arial" w:cs="Arial"/>
          <w:sz w:val="22"/>
          <w:szCs w:val="22"/>
        </w:rPr>
        <w:t>.</w:t>
      </w:r>
      <w:r w:rsidR="00FC2B39" w:rsidRPr="00FB7C50">
        <w:rPr>
          <w:rFonts w:ascii="Arial" w:hAnsi="Arial" w:cs="Arial"/>
          <w:sz w:val="22"/>
          <w:szCs w:val="22"/>
        </w:rPr>
        <w:t xml:space="preserve"> </w:t>
      </w:r>
      <w:r w:rsidRPr="00FB7C50">
        <w:rPr>
          <w:rFonts w:ascii="Arial" w:hAnsi="Arial" w:cs="Arial"/>
          <w:sz w:val="22"/>
          <w:szCs w:val="22"/>
        </w:rPr>
        <w:t>T</w:t>
      </w:r>
      <w:r w:rsidR="00F41940" w:rsidRPr="00FB7C50">
        <w:rPr>
          <w:rFonts w:ascii="Arial" w:hAnsi="Arial" w:cs="Arial"/>
          <w:sz w:val="22"/>
          <w:szCs w:val="22"/>
        </w:rPr>
        <w:t>his</w:t>
      </w:r>
      <w:r w:rsidRPr="00FB7C50">
        <w:rPr>
          <w:rFonts w:ascii="Arial" w:hAnsi="Arial" w:cs="Arial"/>
          <w:sz w:val="22"/>
          <w:szCs w:val="22"/>
        </w:rPr>
        <w:t xml:space="preserve">, however, </w:t>
      </w:r>
      <w:r w:rsidR="00F41940" w:rsidRPr="00FB7C50">
        <w:rPr>
          <w:rFonts w:ascii="Arial" w:hAnsi="Arial" w:cs="Arial"/>
          <w:sz w:val="22"/>
          <w:szCs w:val="22"/>
        </w:rPr>
        <w:t xml:space="preserve">was less </w:t>
      </w:r>
      <w:r w:rsidR="00C80EB2" w:rsidRPr="00FB7C50">
        <w:rPr>
          <w:rFonts w:ascii="Arial" w:hAnsi="Arial" w:cs="Arial"/>
          <w:sz w:val="22"/>
          <w:szCs w:val="22"/>
        </w:rPr>
        <w:t>(3.3</w:t>
      </w:r>
      <w:r w:rsidR="00082D45" w:rsidRPr="00FB7C50">
        <w:rPr>
          <w:rFonts w:ascii="Arial" w:hAnsi="Arial" w:cs="Arial"/>
          <w:sz w:val="22"/>
          <w:szCs w:val="22"/>
        </w:rPr>
        <w:t xml:space="preserve"> OSS points)</w:t>
      </w:r>
      <w:r w:rsidR="00C80EB2" w:rsidRPr="00FB7C50">
        <w:rPr>
          <w:rFonts w:ascii="Arial" w:hAnsi="Arial" w:cs="Arial"/>
          <w:sz w:val="22"/>
          <w:szCs w:val="22"/>
        </w:rPr>
        <w:t xml:space="preserve"> </w:t>
      </w:r>
      <w:r w:rsidR="00F41940" w:rsidRPr="00FB7C50">
        <w:rPr>
          <w:rFonts w:ascii="Arial" w:hAnsi="Arial" w:cs="Arial"/>
          <w:sz w:val="22"/>
          <w:szCs w:val="22"/>
        </w:rPr>
        <w:t>than the minimal</w:t>
      </w:r>
      <w:r w:rsidR="00FC2B39" w:rsidRPr="00FB7C50">
        <w:rPr>
          <w:rFonts w:ascii="Arial" w:hAnsi="Arial" w:cs="Arial"/>
          <w:sz w:val="22"/>
          <w:szCs w:val="22"/>
        </w:rPr>
        <w:t xml:space="preserve"> </w:t>
      </w:r>
      <w:r w:rsidR="00F41940" w:rsidRPr="00FB7C50">
        <w:rPr>
          <w:rFonts w:ascii="Arial" w:hAnsi="Arial" w:cs="Arial"/>
          <w:sz w:val="22"/>
          <w:szCs w:val="22"/>
        </w:rPr>
        <w:t>threshold</w:t>
      </w:r>
      <w:r w:rsidR="00916B9E" w:rsidRPr="00FB7C50">
        <w:rPr>
          <w:rFonts w:ascii="Arial" w:hAnsi="Arial" w:cs="Arial"/>
          <w:sz w:val="22"/>
          <w:szCs w:val="22"/>
        </w:rPr>
        <w:t xml:space="preserve"> </w:t>
      </w:r>
      <w:r w:rsidR="00A56468" w:rsidRPr="00FB7C50">
        <w:rPr>
          <w:rFonts w:ascii="Arial" w:hAnsi="Arial" w:cs="Arial"/>
          <w:sz w:val="22"/>
          <w:szCs w:val="22"/>
        </w:rPr>
        <w:t>of approximately 5 OSS points (</w:t>
      </w:r>
      <w:r w:rsidR="00082D45" w:rsidRPr="00FB7C50">
        <w:rPr>
          <w:rFonts w:ascii="Arial" w:hAnsi="Arial" w:cs="Arial"/>
          <w:sz w:val="22"/>
          <w:szCs w:val="22"/>
        </w:rPr>
        <w:t>a</w:t>
      </w:r>
      <w:r w:rsidR="00A56468" w:rsidRPr="00FB7C50">
        <w:rPr>
          <w:rFonts w:ascii="Arial" w:hAnsi="Arial" w:cs="Arial"/>
          <w:sz w:val="22"/>
          <w:szCs w:val="22"/>
        </w:rPr>
        <w:t xml:space="preserve"> standard</w:t>
      </w:r>
      <w:r w:rsidR="00082D45" w:rsidRPr="00FB7C50">
        <w:rPr>
          <w:rFonts w:ascii="Arial" w:hAnsi="Arial" w:cs="Arial"/>
          <w:sz w:val="22"/>
          <w:szCs w:val="22"/>
        </w:rPr>
        <w:t xml:space="preserve"> effect size of 0.4) </w:t>
      </w:r>
      <w:r w:rsidR="00916B9E" w:rsidRPr="00FB7C50">
        <w:rPr>
          <w:rFonts w:ascii="Arial" w:hAnsi="Arial" w:cs="Arial"/>
          <w:sz w:val="22"/>
          <w:szCs w:val="22"/>
        </w:rPr>
        <w:t>proposed to be</w:t>
      </w:r>
      <w:r w:rsidR="00082D45" w:rsidRPr="00FB7C50">
        <w:rPr>
          <w:rFonts w:ascii="Arial" w:hAnsi="Arial" w:cs="Arial"/>
          <w:sz w:val="22"/>
          <w:szCs w:val="22"/>
        </w:rPr>
        <w:t xml:space="preserve"> </w:t>
      </w:r>
      <w:r w:rsidR="00916B9E" w:rsidRPr="00FB7C50">
        <w:rPr>
          <w:rFonts w:ascii="Arial" w:hAnsi="Arial" w:cs="Arial"/>
          <w:sz w:val="22"/>
          <w:szCs w:val="22"/>
        </w:rPr>
        <w:t>clinically important</w:t>
      </w:r>
      <w:r w:rsidR="00671FF7" w:rsidRPr="00FB7C50">
        <w:rPr>
          <w:rFonts w:ascii="Arial" w:hAnsi="Arial" w:cs="Arial"/>
          <w:sz w:val="22"/>
          <w:szCs w:val="22"/>
        </w:rPr>
        <w:t>.</w:t>
      </w:r>
      <w:r w:rsidR="00F41940"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{"citationItems":[{"id":"ITEM-1","itemData":{"DOI":"10.1007/s00402-007-0549-7","ISBN":"0040200705497","PMID":"18183410","abstract":"The validated, patient-reported Oxford shoulder score (OSS) was introduced around 10 years ago, primarily for the assessment of outcomes of shoulder surgery (excluding shoulder stabilisation) in randomised trials. Its uptake has steadily increased in a number of countries and its use has also been extended. Recently a number of issues have been raised in relation to other related patient-reported outcome measures which were devised around the same time as the OSS. This included recommendations to change the scoring system. This paper reviews issues concerning patient-reported outcome measures that apply to the OSS and makes some recommendations (including changes to the scoring system) as to how it should be used.","author":[{"dropping-particle":"","family":"Dawson","given":"Jill","non-dropping-particle":"","parse-names":false,"suffix":""},{"dropping-particle":"","family":"Rogers","given":"Katherine","non-dropping-particle":"","parse-names":false,"suffix":""},{"dropping-particle":"","family":"Fitzpatrick","given":"Ray","non-dropping-particle":"","parse-names":false,"suffix":""},{"dropping-particle":"","family":"Carr","given":"Andrew","non-dropping-particle":"","parse-names":false,"suffix":""}],"container-title":"Archives of Orthopaedic and Trauma Surgery","id":"ITEM-1","issued":{"date-parts":[["2009"]]},"page":"129","publisher":"119-123","publisher-place":"1","title":"The Oxford shoulder score revisited","type":"article"},"uris":["http://www.mendeley.com/documents/?uuid=c35fd27e-a299-3f96-ab2c-3d74ea2b7605"]},{"id":"ITEM-2","itemData":{"DOI":"10.1001/jama.2015.1629","ISBN":"1538-3598","PMID":"25756440","abstract":"Importance: The need for surgery for the majority of patients with displaced proximal humeral fractures is unclear, but its use is increasing. Objective: To evaluate the clinical effectiveness of surgical vs nonsurgical treatment for adults with displaced fractures of the proximal humerus involving the surgical neck. Design, setting, and Participants: A pragmatic, multicenter, parallel-group, randomized clinical trial, the Proximal Fracture of the Humerus Evaluation by Randomization (PROFHER) trial, recruited 250 patients aged 16 years or older (mean age, 66 years [range, 24-92 years]; 192 [77%] were female; and 249 [99.6%] were white) who presented at the orthopedic departments of 32 acute UK National Health Service hospitals between September 2008 and April 2011 within 3 weeks after sustaining a displaced fracture of the proximal humerus involving the surgical neck. Patients were followed up for 2 years (up to April 2013) and 215 had complete follow-up data. The data for 231 patients (114 in surgical group and 117 in nonsurgical group) were included in the primary analysis. Interventions: Fracture fixation or humeral head replacement were performed by surgeons experienced in these techniques. Nonsurgical treatment was sling immobilization. Standardized outpatient and community-based rehabilitation was provided to both groups. Main outcomes and Measures: Primary outcomewas the Oxford Shoulder Score (range, 0-48; higher scores indicate better outcomes) assessed during a 2-year period, with assessment and data collection at 6, 12, and 24 months. Sample size was based on a minimal clinically important difference of 5 points for the Oxford Shoulder Score. Secondary outcomes were the Short-Form 12 (SF-12), complications, subsequent therapy, and mortality. Results: Therewas no significant mean treatment group difference in the Oxford Shoulder Score averaged over 2 years (39.07 points for the surgical group vs 38.32 points for the nonsurgical group; difference of0.75 points [95%CI, -1.33 to 2.84 points]; P = .48) or at individual time points. Therewere also no significant between-group differences over 2 years in the mean SF-12 physical component score (surgical group: 1.77 points higher [95%CI, -0.84 to 4.39 points]; P = .18); the mean SF-12 mental component score (surgical group: 1.28 points lower [95%CI, -3.80to 1.23 points]; P = .32); complications related to surgery or shoulder fracture (30 patients in surgical group vs 23 patients in nonsurgical group; …","author":[{"dropping-particle":"","family":"Rangan","given":"Amar","non-dropping-particle":"","parse-names":false,"suffix":""},{"dropping-particle":"","family":"Handoll","given":"Helen","non-dropping-particle":"","parse-names":false,"suffix":""},{"dropping-particle":"","family":"Brealey","given":"Stephen","non-dropping-particle":"","parse-names":false,"suffix":""},{"dropping-particle":"","family":"Jefferson","given":"Laura","non-dropping-particle":"","parse-names":false,"suffix":""},{"dropping-particle":"","family":"Keding","given":"Ada","non-dropping-particle":"","parse-names":false,"suffix":""},{"dropping-particle":"","family":"Martin","given":"Belen Corbacho","non-dropping-particle":"","parse-names":false,"suffix":""},{"dropping-particle":"","family":"Goodchild","given":"Lorna","non-dropping-particle":"","parse-names":false,"suffix":""},{"dropping-particle":"","family":"Chuang","given":"Ling Hsiang","non-dropping-particle":"","parse-names":false,"suffix":""},{"dropping-particle":"","family":"Hewitt","given":"Catherine","non-dropping-particle":"","parse-names":false,"suffix":""},{"dropping-particle":"","family":"Torgerson","given":"David","non-dropping-particle":"","parse-names":false,"suffix":""}],"container-title":"JAMA - Journal of the American Medical Association","id":"ITEM-2","issue":"10","issued":{"date-parts":[["2015"]]},"page":"1037-1047","title":"Surgical vs nonsurgical treatment of adults with displaced fractures of the proximal humerus the PROFHER randomized clinical trial","type":"article-journal","volume":"313"},"uris":["http://www.mendeley.com/documents/?uuid=b70544a7-e8e8-3618-bae8-9ba8676f1cba"]}],"mendeley":{"formattedCitation":"&lt;sup&gt;8,20&lt;/sup&gt;","plainTextFormattedCitation":"8,20","previouslyFormattedCitation":"&lt;sup&gt;8,20&lt;/sup&gt;"},"properties":{"noteIndex":0},"schema":"https://github.com/citation-style-language/schema/raw/master/csl-citation.json"}</w:instrText>
      </w:r>
      <w:r w:rsidR="00F41940" w:rsidRPr="00FB7C50">
        <w:rPr>
          <w:rFonts w:ascii="Arial" w:hAnsi="Arial" w:cs="Arial"/>
          <w:sz w:val="22"/>
          <w:szCs w:val="22"/>
        </w:rPr>
        <w:fldChar w:fldCharType="separate"/>
      </w:r>
      <w:r w:rsidR="00187958" w:rsidRPr="00187958">
        <w:rPr>
          <w:rFonts w:ascii="Arial" w:hAnsi="Arial" w:cs="Arial"/>
          <w:noProof/>
          <w:sz w:val="22"/>
          <w:szCs w:val="22"/>
          <w:vertAlign w:val="superscript"/>
        </w:rPr>
        <w:t>8,20</w:t>
      </w:r>
      <w:r w:rsidR="00F41940" w:rsidRPr="00FB7C50">
        <w:rPr>
          <w:rFonts w:ascii="Arial" w:hAnsi="Arial" w:cs="Arial"/>
          <w:sz w:val="22"/>
          <w:szCs w:val="22"/>
        </w:rPr>
        <w:fldChar w:fldCharType="end"/>
      </w:r>
      <w:r w:rsidR="00F41940" w:rsidRPr="00FB7C50">
        <w:rPr>
          <w:rFonts w:ascii="Arial" w:hAnsi="Arial" w:cs="Arial"/>
          <w:sz w:val="22"/>
          <w:szCs w:val="22"/>
        </w:rPr>
        <w:t xml:space="preserve"> </w:t>
      </w:r>
      <w:ins w:id="21" w:author="Brealey, S." w:date="2019-07-31T10:36:00Z">
        <w:r w:rsidR="00AC1BD0">
          <w:rPr>
            <w:rFonts w:ascii="Arial" w:hAnsi="Arial" w:cs="Arial"/>
            <w:sz w:val="22"/>
            <w:szCs w:val="22"/>
          </w:rPr>
          <w:t>S</w:t>
        </w:r>
      </w:ins>
      <w:ins w:id="22" w:author="John Norman" w:date="2019-07-20T16:12:00Z">
        <w:r w:rsidR="00E50BF8">
          <w:rPr>
            <w:rFonts w:ascii="Arial" w:hAnsi="Arial" w:cs="Arial"/>
            <w:sz w:val="22"/>
            <w:szCs w:val="22"/>
          </w:rPr>
          <w:t xml:space="preserve">urgical fixation of </w:t>
        </w:r>
      </w:ins>
      <w:ins w:id="23" w:author="John Norman" w:date="2019-07-20T16:09:00Z">
        <w:r w:rsidR="00E50BF8">
          <w:rPr>
            <w:rFonts w:ascii="Arial" w:hAnsi="Arial" w:cs="Arial"/>
            <w:sz w:val="22"/>
            <w:szCs w:val="22"/>
          </w:rPr>
          <w:t>midshaft fractures</w:t>
        </w:r>
      </w:ins>
      <w:ins w:id="24" w:author="John Norman" w:date="2019-07-20T16:25:00Z">
        <w:r w:rsidR="00D90621">
          <w:rPr>
            <w:rFonts w:ascii="Arial" w:hAnsi="Arial" w:cs="Arial"/>
            <w:sz w:val="22"/>
            <w:szCs w:val="22"/>
          </w:rPr>
          <w:t xml:space="preserve"> of the clavicle</w:t>
        </w:r>
      </w:ins>
      <w:ins w:id="25" w:author="Brealey, S." w:date="2019-07-31T10:36:00Z">
        <w:r w:rsidR="00AC1BD0">
          <w:rPr>
            <w:rFonts w:ascii="Arial" w:hAnsi="Arial" w:cs="Arial"/>
            <w:sz w:val="22"/>
            <w:szCs w:val="22"/>
          </w:rPr>
          <w:t xml:space="preserve"> has also been </w:t>
        </w:r>
      </w:ins>
      <w:ins w:id="26" w:author="Brealey, S." w:date="2019-07-31T10:33:00Z">
        <w:r w:rsidR="00370A6B">
          <w:rPr>
            <w:rFonts w:ascii="Arial" w:hAnsi="Arial" w:cs="Arial"/>
            <w:sz w:val="22"/>
            <w:szCs w:val="22"/>
          </w:rPr>
          <w:lastRenderedPageBreak/>
          <w:t xml:space="preserve">found </w:t>
        </w:r>
      </w:ins>
      <w:ins w:id="27" w:author="John Norman" w:date="2019-07-20T16:12:00Z">
        <w:r w:rsidR="00E50BF8">
          <w:rPr>
            <w:rFonts w:ascii="Arial" w:hAnsi="Arial" w:cs="Arial"/>
            <w:sz w:val="22"/>
            <w:szCs w:val="22"/>
          </w:rPr>
          <w:t xml:space="preserve">not </w:t>
        </w:r>
      </w:ins>
      <w:ins w:id="28" w:author="Brealey, S." w:date="2019-07-31T10:37:00Z">
        <w:r w:rsidR="00AC1BD0">
          <w:rPr>
            <w:rFonts w:ascii="Arial" w:hAnsi="Arial" w:cs="Arial"/>
            <w:sz w:val="22"/>
            <w:szCs w:val="22"/>
          </w:rPr>
          <w:t xml:space="preserve">to </w:t>
        </w:r>
      </w:ins>
      <w:ins w:id="29" w:author="John Norman" w:date="2019-07-20T16:12:00Z">
        <w:r w:rsidR="00E50BF8">
          <w:rPr>
            <w:rFonts w:ascii="Arial" w:hAnsi="Arial" w:cs="Arial"/>
            <w:sz w:val="22"/>
            <w:szCs w:val="22"/>
          </w:rPr>
          <w:t>generate functional</w:t>
        </w:r>
      </w:ins>
      <w:ins w:id="30" w:author="John Norman" w:date="2019-07-20T16:11:00Z">
        <w:r w:rsidR="00E50BF8">
          <w:rPr>
            <w:rFonts w:ascii="Arial" w:hAnsi="Arial" w:cs="Arial"/>
            <w:sz w:val="22"/>
            <w:szCs w:val="22"/>
          </w:rPr>
          <w:t xml:space="preserve"> </w:t>
        </w:r>
      </w:ins>
      <w:ins w:id="31" w:author="John Norman" w:date="2019-07-20T16:10:00Z">
        <w:r w:rsidR="00E50BF8">
          <w:rPr>
            <w:rFonts w:ascii="Arial" w:hAnsi="Arial" w:cs="Arial"/>
            <w:sz w:val="22"/>
            <w:szCs w:val="22"/>
          </w:rPr>
          <w:t xml:space="preserve">benefit </w:t>
        </w:r>
      </w:ins>
      <w:ins w:id="32" w:author="John Norman" w:date="2019-07-20T16:12:00Z">
        <w:r w:rsidR="00BC532B">
          <w:rPr>
            <w:rFonts w:ascii="Arial" w:hAnsi="Arial" w:cs="Arial"/>
            <w:sz w:val="22"/>
            <w:szCs w:val="22"/>
          </w:rPr>
          <w:t xml:space="preserve">at the shoulder joint </w:t>
        </w:r>
      </w:ins>
      <w:ins w:id="33" w:author="John Norman" w:date="2019-07-20T16:10:00Z">
        <w:r w:rsidR="00E50BF8">
          <w:rPr>
            <w:rFonts w:ascii="Arial" w:hAnsi="Arial" w:cs="Arial"/>
            <w:sz w:val="22"/>
            <w:szCs w:val="22"/>
          </w:rPr>
          <w:t>compared to conservative management beyond 6 mo</w:t>
        </w:r>
      </w:ins>
      <w:ins w:id="34" w:author="John Norman" w:date="2019-07-20T16:11:00Z">
        <w:r w:rsidR="00E50BF8">
          <w:rPr>
            <w:rFonts w:ascii="Arial" w:hAnsi="Arial" w:cs="Arial"/>
            <w:sz w:val="22"/>
            <w:szCs w:val="22"/>
          </w:rPr>
          <w:t>nths post-surgery.</w:t>
        </w:r>
      </w:ins>
      <w:ins w:id="35" w:author="John Norman" w:date="2019-07-20T16:12:00Z">
        <w:r w:rsidR="00E50BF8">
          <w:rPr>
            <w:rFonts w:ascii="Arial" w:hAnsi="Arial" w:cs="Arial"/>
            <w:sz w:val="22"/>
            <w:szCs w:val="22"/>
          </w:rPr>
          <w:fldChar w:fldCharType="begin" w:fldLock="1"/>
        </w:r>
      </w:ins>
      <w:r w:rsidR="00E11F4C">
        <w:rPr>
          <w:rFonts w:ascii="Arial" w:hAnsi="Arial" w:cs="Arial"/>
          <w:sz w:val="22"/>
          <w:szCs w:val="22"/>
        </w:rPr>
        <w:instrText>ADDIN CSL_CITATION {"citationItems":[{"id":"ITEM-1","itemData":{"DOI":"10.1302/0301-620X.100B10.BJJ-2017-1137.R3.","author":[{"dropping-particle":"","family":"Qvist","given":"A. H.","non-dropping-particle":"","parse-names":false,"suffix":""},{"dropping-particle":"","family":"Væsel","given":"M. T.","non-dropping-particle":"","parse-names":false,"suffix":""},{"dropping-particle":"","family":"Jensen","given":"C. M.","non-dropping-particle":"","parse-names":false,"suffix":""},{"dropping-particle":"","family":"Jensen","given":"S. L.","non-dropping-particle":"","parse-names":false,"suffix":""}],"container-title":"Bone &amp; Joint Journal.","id":"ITEM-1","issue":"10","issued":{"date-parts":[["2018"]]},"page":"1385-1391","title":"Plate fixation compared with nonoperative treatment of displaced midshaft clavicular fractures: a randomized clinical trial","type":"article-journal","volume":"100"},"uris":["http://www.mendeley.com/documents/?uuid=a931dede-e1a9-368f-b042-63b950be6c38"]}],"mendeley":{"formattedCitation":"&lt;sup&gt;30&lt;/sup&gt;","plainTextFormattedCitation":"30","previouslyFormattedCitation":"&lt;sup&gt;30&lt;/sup&gt;"},"properties":{"noteIndex":0},"schema":"https://github.com/citation-style-language/schema/raw/master/csl-citation.json"}</w:instrText>
      </w:r>
      <w:r w:rsidR="00E50BF8">
        <w:rPr>
          <w:rFonts w:ascii="Arial" w:hAnsi="Arial" w:cs="Arial"/>
          <w:sz w:val="22"/>
          <w:szCs w:val="22"/>
        </w:rPr>
        <w:fldChar w:fldCharType="separate"/>
      </w:r>
      <w:r w:rsidR="00E50BF8" w:rsidRPr="00E50BF8">
        <w:rPr>
          <w:rFonts w:ascii="Arial" w:hAnsi="Arial" w:cs="Arial"/>
          <w:noProof/>
          <w:sz w:val="22"/>
          <w:szCs w:val="22"/>
          <w:vertAlign w:val="superscript"/>
        </w:rPr>
        <w:t>30</w:t>
      </w:r>
      <w:ins w:id="36" w:author="John Norman" w:date="2019-07-20T16:12:00Z">
        <w:r w:rsidR="00E50BF8">
          <w:rPr>
            <w:rFonts w:ascii="Arial" w:hAnsi="Arial" w:cs="Arial"/>
            <w:sz w:val="22"/>
            <w:szCs w:val="22"/>
          </w:rPr>
          <w:fldChar w:fldCharType="end"/>
        </w:r>
      </w:ins>
      <w:ins w:id="37" w:author="John Norman" w:date="2019-07-20T16:10:00Z">
        <w:r w:rsidR="00E50BF8">
          <w:rPr>
            <w:rFonts w:ascii="Arial" w:hAnsi="Arial" w:cs="Arial"/>
            <w:sz w:val="22"/>
            <w:szCs w:val="22"/>
          </w:rPr>
          <w:t xml:space="preserve"> </w:t>
        </w:r>
      </w:ins>
      <w:r w:rsidR="00645603" w:rsidRPr="00FB7C50">
        <w:rPr>
          <w:rFonts w:ascii="Arial" w:hAnsi="Arial" w:cs="Arial"/>
          <w:sz w:val="22"/>
          <w:szCs w:val="22"/>
        </w:rPr>
        <w:t>T</w:t>
      </w:r>
      <w:r w:rsidR="00F41940" w:rsidRPr="00FB7C50">
        <w:rPr>
          <w:rFonts w:ascii="Arial" w:hAnsi="Arial" w:cs="Arial"/>
          <w:sz w:val="22"/>
          <w:szCs w:val="22"/>
        </w:rPr>
        <w:t xml:space="preserve">here was </w:t>
      </w:r>
      <w:r w:rsidR="00645603" w:rsidRPr="00FB7C50">
        <w:rPr>
          <w:rFonts w:ascii="Arial" w:hAnsi="Arial" w:cs="Arial"/>
          <w:sz w:val="22"/>
          <w:szCs w:val="22"/>
        </w:rPr>
        <w:t xml:space="preserve">also </w:t>
      </w:r>
      <w:r w:rsidR="00F41940" w:rsidRPr="00FB7C50">
        <w:rPr>
          <w:rFonts w:ascii="Arial" w:hAnsi="Arial" w:cs="Arial"/>
          <w:sz w:val="22"/>
          <w:szCs w:val="22"/>
        </w:rPr>
        <w:t xml:space="preserve">considerable variation in </w:t>
      </w:r>
      <w:r w:rsidR="00A56468" w:rsidRPr="00FB7C50">
        <w:rPr>
          <w:rFonts w:ascii="Arial" w:hAnsi="Arial" w:cs="Arial"/>
          <w:sz w:val="22"/>
          <w:szCs w:val="22"/>
        </w:rPr>
        <w:t xml:space="preserve">the extent </w:t>
      </w:r>
      <w:r w:rsidR="00F41940" w:rsidRPr="00FB7C50">
        <w:rPr>
          <w:rFonts w:ascii="Arial" w:hAnsi="Arial" w:cs="Arial"/>
          <w:sz w:val="22"/>
          <w:szCs w:val="22"/>
        </w:rPr>
        <w:t>of improvement</w:t>
      </w:r>
      <w:ins w:id="38" w:author="Brealey, S." w:date="2019-07-31T10:36:00Z">
        <w:r w:rsidR="00AC1BD0">
          <w:rPr>
            <w:rFonts w:ascii="Arial" w:hAnsi="Arial" w:cs="Arial"/>
            <w:sz w:val="22"/>
            <w:szCs w:val="22"/>
          </w:rPr>
          <w:t xml:space="preserve"> in our cohort of participants</w:t>
        </w:r>
      </w:ins>
      <w:r w:rsidR="001C7E74" w:rsidRPr="00FB7C50">
        <w:rPr>
          <w:rFonts w:ascii="Arial" w:hAnsi="Arial" w:cs="Arial"/>
          <w:sz w:val="22"/>
          <w:szCs w:val="22"/>
        </w:rPr>
        <w:t>.</w:t>
      </w:r>
      <w:r w:rsidR="00C80EB2" w:rsidRPr="00FB7C50">
        <w:rPr>
          <w:rFonts w:ascii="Arial" w:hAnsi="Arial" w:cs="Arial"/>
          <w:sz w:val="22"/>
          <w:szCs w:val="22"/>
        </w:rPr>
        <w:t xml:space="preserve"> </w:t>
      </w:r>
      <w:r w:rsidR="00F46A8B" w:rsidRPr="00FB7C50">
        <w:rPr>
          <w:rFonts w:ascii="Arial" w:hAnsi="Arial" w:cs="Arial"/>
          <w:sz w:val="22"/>
          <w:szCs w:val="22"/>
        </w:rPr>
        <w:t>Given the paucity of research into long-term (beyond 24 months) functional outcomes, th</w:t>
      </w:r>
      <w:r w:rsidRPr="00FB7C50">
        <w:rPr>
          <w:rFonts w:ascii="Arial" w:hAnsi="Arial" w:cs="Arial"/>
          <w:sz w:val="22"/>
          <w:szCs w:val="22"/>
        </w:rPr>
        <w:t xml:space="preserve">is evidence </w:t>
      </w:r>
      <w:r w:rsidR="00F46A8B" w:rsidRPr="00FB7C50">
        <w:rPr>
          <w:rFonts w:ascii="Arial" w:hAnsi="Arial" w:cs="Arial"/>
          <w:sz w:val="22"/>
          <w:szCs w:val="22"/>
        </w:rPr>
        <w:t xml:space="preserve">represents the longest known period of post-operative follow-up. </w:t>
      </w:r>
      <w:r w:rsidR="00F46A8B" w:rsidRPr="00FB7C50">
        <w:rPr>
          <w:rFonts w:ascii="Arial" w:hAnsi="Arial" w:cs="Arial"/>
          <w:sz w:val="22"/>
          <w:szCs w:val="22"/>
        </w:rPr>
        <w:fldChar w:fldCharType="begin" w:fldLock="1"/>
      </w:r>
      <w:r w:rsidR="00E11F4C">
        <w:rPr>
          <w:rFonts w:ascii="Arial" w:hAnsi="Arial" w:cs="Arial"/>
          <w:sz w:val="22"/>
          <w:szCs w:val="22"/>
        </w:rPr>
        <w:instrText>ADDIN CSL_CITATION {"citationItems":[{"id":"ITEM-1","itemData":{"DOI":"10.1007/s10195-017-0468-5","ISSN":"15909999","PMID":"28831589","abstract":"BACKGROUND: Fractures of the proximal humerus are common and most often treated non-operatively. However, long-term follow-up studies focusing on functional results and quality of life in patients after this type of fracture are scarce. The primary aim of this study is to report the long-term functional and quality of life outcome in patients with a proximal humeral fracture. MATERIALS AND METHODS: A retrospective analysis of all consecutive patients undergoing non-operative treatment for a proximal humeral fracture in a level 2 trauma centre between January 2000 and December 2013 was performed. A database consisting of all relevant demographic, patient and fracture characteristics was created. Subsequently, a questionnaire containing the DASH (Disabilities of the Arm, Shoulder and Hand) score, EuroQol-5D (EQ-5D), VAS (visual analogue scale) score, and subjective questions was sent to all patients. RESULTS: A total of 410 patients (65 male, 345 female) were included for analyses. Average follow-up was 90 +/- 48 months. DASH-scores &lt;15 were considered as good. A median DASH-score of 6.67 [0.83-22.50] was found. A significant lower DASH-score was seen in patients under the age of 65 compared to older patients (p &lt; 0.001). In comparison to an age-matched general Dutch population, Health related Quality of Life (HrQoL) on the EQ-us was not significantly worse in our study population (difference 0.02). Strong (negative) correlation was found between DASH-score and VAS-score, and DASH-score and HrQoL, respectively rho = -0.534 and rho = -0.787. CONCLUSION: Long-term functional and quality of life outcomes are good in most patients after proximal humeral fractures, but negatively correlated to each other. LEVEL OF EVIDENCE: Level III.","author":[{"dropping-particle":"","family":"Kruithof","given":"Ronnart N.","non-dropping-particle":"","parse-names":false,"suffix":""},{"dropping-particle":"","family":"Formijne Jonkers","given":"Henk A.","non-dropping-particle":"","parse-names":false,"suffix":""},{"dropping-particle":"","family":"Ven","given":"Denise J.C.","non-dropping-particle":"van der","parse-names":false,"suffix":""},{"dropping-particle":"","family":"Olden","given":"Ger D.J.","non-dropping-particle":"van","parse-names":false,"suffix":""},{"dropping-particle":"","family":"Timmers","given":"Tim K.","non-dropping-particle":"","parse-names":false,"suffix":""}],"container-title":"Journal of Orthopaedics and Traumatology","id":"ITEM-1","issue":"4","issued":{"date-parts":[["2017"]]},"title":"Functional and quality of life outcome after non-operatively managed proximal humeral fractures","type":"article-journal","volume":"18"},"uris":["http://www.mendeley.com/documents/?uuid=7a2c46fd-f341-3b37-8361-73cd573e1486"]},{"id":"ITEM-2","itemData":{"DOI":"10.1016/j.jse.2009.03.024","PMID":"19559373","abstract":"Background: Prospective follow-up data after nonoperative treatment for fractures of the proximal humerus are scarce. We studied functional outcomes and rates of complication and failure after conservative management of these common injuries. Materials and methods: Consecutive patients aged older than 18 years presenting to the emergency department of a large district hospital with an isolated, closed proximal humeral fracture considered suitable for functional treatment by the surgeon on charge were enrolled in a prospective, externally monitored observational study. Surgeons were free to reduce the fracture and to prescribe any type of sling or brace. Active follow-up after 12 weeks, 6, and 12 months included plain radiographs, Constant score, and Disabilities of Arm, Shoulder and Hand (DASH) score. Results: We enrolled 160 patients (118 women; mean age, 63.3 ± 14.8 years), and 124 completed 1-year follow-up. There were 85, 71, and 4 AO 11 A, B, and C fractures, and 75 one-part, 60 two-part, 23 three-part, and 2 four-part and head-splitting fractures. After 1 year, the mean difference in Constant scores between the injured and contralateral shoulder was 8.2 (95% confidence interval [CI], 6.0-10.4). The mean difference in 1-year DASH scores to baseline assessment was 10.2 points (95% CI 7.3-13.1 points). The risk of delayed and nonunion was 7.0% (95% CI, 3.6%-12.3%). Four patients subsequently underwent surgical fixation, and 5 had arthroscopic subacromial decompression. Conclusion: This study may provide reference values for future investigations and stresses ceiling effects that will make it difficult to demonstrate a significant advantage of surgical over nonoperative treatment in patients with proximal humeral fractures. Level of evidence: Level 4; Prospective case series without a control group. © 2009 Journal of Shoulder and Elbow Surgery Board of Trustees.","author":[{"dropping-particle":"","family":"Hanson","given":"Beate","non-dropping-particle":"","parse-names":false,"suffix":""},{"dropping-particle":"","family":"Neidenbach","given":"Philipp","non-dropping-particle":"","parse-names":false,"suffix":""},{"dropping-particle":"","family":"Boer","given":"Piet","non-dropping-particle":"de","parse-names":false,"suffix":""},{"dropping-particle":"","family":"Stengel","given":"Dirk","non-dropping-particle":"","parse-names":false,"suffix":""}],"container-title":"Journal of Shoulder and Elbow Surgery","id":"ITEM-2","issue":"4","issued":{"date-parts":[["2009"]]},"page":"612-621","title":"Functional outcomes after nonoperative management of fractures of the proximal humerus","type":"article-journal","volume":"18"},"uris":["http://www.mendeley.com/documents/?uuid=fc7414f1-9cce-30dc-be78-629094795020"]},{"id":"ITEM-3","itemData":{"DOI":"10.1007/s00391-015-0954-4","ISBN":"0039101509","abstract":"Background: The proximal humeral fracture (PHF) (5 %) of the elderly is the third most common fracture after proximal femoral and distal radius fractures. Proximal femoral fractures often lead to a loss of autonomy. Objectives: The aim of this study is to show how PHF changes the patient’s autonomy and the coping with everyday life as well as which factors influence the outcome 1 year (y) after surgery. Materials and methods: Data of 62 patients with surgical treatment of a PHF ≥ 60 y was prospectively collected. With a telephone interview Short Form (SF) 12 (physical and mental health; PH, MH), Barthel Index (BI), range of motion, pain, and satisfaction was observed after 3 and 12 months. The dependence of outcome on different factors was investigated. Results: The mean age was 73.3 y (median 73, 60–94). Mortality after 3 months was 3 % and after 1 y 11 %. The PH before the injury (47.9) was significantly better than after 3 months (37.1) and after 1 y (42.6). The MH showed no difference. The BI before the injury (92) was significantly better than after 3 months (86), but the same after 1 y (91). After 1 y &gt; 50 % were able to abduct and flex the arm &gt; 90°. More than two-thirds were able to perform everyday life activities for body care and nutrition after 1 y. Approximately, 73 % of the patients had little or no pain, and 84 % were satisfied with the result after 1 y. Good score values before the fracture resulted in better outcome. Higher severity in fracture led to a higher level of pain. Discussion: A surgically treated PHF in the elderly does not lead to a relevant impairment in quality of life. Despite the lack of complete retrieval of range of motion patients achieve a good to very good result in coping with everyday life. (PsycINFO Database Record (c) 2017 APA, all rights reserved)","author":[{"dropping-particle":"","family":"Muhm","given":"Markus","non-dropping-particle":"","parse-names":false,"suffix":""},{"dropping-particle":"","family":"Bott","given":"Julia","non-dropping-particle":"","parse-names":false,"suffix":""},{"dropping-particle":"","family":"Lahr","given":"Christoph","non-dropping-particle":"","parse-names":false,"suffix":""},{"dropping-particle":"","family":"Winkler","given":"Hartmut","non-dropping-particle":"","parse-names":false,"suffix":""},{"dropping-particle":"","family":"Ruffing","given":"Thomas","non-dropping-particle":"","parse-names":false,"suffix":""}],"container-title":"Zeitschrift für Gerontologie und Geriatrie","id":"ITEM-3","issue":"6","issued":{"date-parts":[["2016"]]},"page":"505-511","title":"Outcome after operative treatment of proximal humeral fractures in elderly patients","type":"article-journal","volume":"49"},"uris":["http://www.mendeley.com/documents/?uuid=e962771f-2d24-3eae-b5ff-2795280cb550"]},{"id":"ITEM-4","itemData":{"DOI":"10.1016/j.injury.2009.06.019","ISBN":"1879-0267 (Electronic)\\r0020-1383 (Linking)","PMID":"19595326","abstract":"Aim: Our study reports long-term results and factors related to patient satisfaction in the case of primary hemiarthroplasty for humeral proximal end fractures. Patients and methods: We retrospectively evaluated 42 patients with humeral proximal end fractures who underwent primary hemiarthroplasty in our clinic from February 1994 to March 2004. Of the 42 patients, 14 (33%) were male and 28 (67%) female. The mean age was 68.9 ± 5.57 years (age range: 59-81 years). The mean follow-up period was 78.8 ± 26.6 months (range: 48-118 months). We evaluated the following parameters: fracture type according to the Neer classification, the time interval between the fracture and the operation, postoperative radiological examination, the Neer outcome assessment criteria for patient satisfaction and functions, according to the Constant and Murley Scoring (CMS) system. Results: We found good-to-excellent outcomes in 36 (85.7%) and poor outcome in six (14.3%) patients according to the Neer criteria. The average values for CMS score, anterior elevation and external rotation were 73.59 ± 17.95 (25-94), 121.30 ± 42.99° (range: 30-170°) and 30° (range: 0-80°), respectively. The patients who had been operated in the early period (within 2 weeks) had better functional outcomes (p &lt; 0.001) and had significant pain relief. There was a strong positive correlation between the humeral offset (distance between the head and the tuberosities) and the degree of elevation (r = 0.872, p &lt; 0.001). There was a strong negative correlation between the height of the humeral head and the degree of elevation (r = -0.853, p &lt; 0.001). Conclusion: In humeral proximal end fractures, primary hemiarthroplasty in the early period with the anatomic reconstruction of bone and soft tissues of the shoulder joint and long-term regular rehabilitation programme are important factors contributing to increased patient satisfaction. © 2009 Elsevier Ltd. All rights reserved.","author":[{"dropping-particle":"","family":"Esen","given":"Erdinç","non-dropping-particle":"","parse-names":false,"suffix":""},{"dropping-particle":"","family":"Doǧramaci","given":"Yunus","non-dropping-particle":"","parse-names":false,"suffix":""},{"dropping-particle":"","family":"Gültekin","given":"Serap","non-dropping-particle":"","parse-names":false,"suffix":""},{"dropping-particle":"","family":"Deveci","given":"Mehmet Ali","non-dropping-particle":"","parse-names":false,"suffix":""},{"dropping-particle":"","family":"Suluova","given":"Fatih","non-dropping-particle":"","parse-names":false,"suffix":""},{"dropping-particle":"","family":"Kanatli","given":"Ulunay","non-dropping-particle":"","parse-names":false,"suffix":""},{"dropping-particle":"","family":"Bölükbaşi","given":"Selçuk","non-dropping-particle":"","parse-names":false,"suffix":""}],"container-title":"Injury","id":"ITEM-4","issue":"12","issued":{"date-parts":[["2009"]]},"page":"1336-1341","title":"Factors affecting results of patients with humeral proximal end fractures undergoing primary hemiarthroplasty: A retrospective study in 42 patients","type":"article-journal","volume":"40"},"uris":["http://www.mendeley.com/documents/?uuid=01b63e0e-b2ac-300d-842c-db2422d5e584"]}],"mendeley":{"formattedCitation":"&lt;sup&gt;2,24,28,31&lt;/sup&gt;","plainTextFormattedCitation":"2,24,28,31","previouslyFormattedCitation":"&lt;sup&gt;2,24,28,31&lt;/sup&gt;"},"properties":{"noteIndex":0},"schema":"https://github.com/citation-style-language/schema/raw/master/csl-citation.json"}</w:instrText>
      </w:r>
      <w:r w:rsidR="00F46A8B" w:rsidRPr="00FB7C50">
        <w:rPr>
          <w:rFonts w:ascii="Arial" w:hAnsi="Arial" w:cs="Arial"/>
          <w:sz w:val="22"/>
          <w:szCs w:val="22"/>
        </w:rPr>
        <w:fldChar w:fldCharType="separate"/>
      </w:r>
      <w:r w:rsidR="00E50BF8" w:rsidRPr="00E50BF8">
        <w:rPr>
          <w:rFonts w:ascii="Arial" w:hAnsi="Arial" w:cs="Arial"/>
          <w:noProof/>
          <w:sz w:val="22"/>
          <w:szCs w:val="22"/>
          <w:vertAlign w:val="superscript"/>
        </w:rPr>
        <w:t>2,24,28,31</w:t>
      </w:r>
      <w:r w:rsidR="00F46A8B" w:rsidRPr="00FB7C50">
        <w:rPr>
          <w:rFonts w:ascii="Arial" w:hAnsi="Arial" w:cs="Arial"/>
          <w:sz w:val="22"/>
          <w:szCs w:val="22"/>
        </w:rPr>
        <w:fldChar w:fldCharType="end"/>
      </w:r>
      <w:r w:rsidR="00960715" w:rsidRPr="00FB7C50">
        <w:rPr>
          <w:rFonts w:ascii="Arial" w:hAnsi="Arial" w:cs="Arial"/>
          <w:sz w:val="22"/>
          <w:szCs w:val="22"/>
        </w:rPr>
        <w:t xml:space="preserve"> </w:t>
      </w:r>
    </w:p>
    <w:p w14:paraId="2A79AF58" w14:textId="77777777" w:rsidR="00F67B4A" w:rsidRPr="00FB7C50" w:rsidRDefault="00F67B4A" w:rsidP="00FB7C50">
      <w:pPr>
        <w:spacing w:line="480" w:lineRule="auto"/>
        <w:rPr>
          <w:rFonts w:ascii="Arial" w:hAnsi="Arial" w:cs="Arial"/>
          <w:sz w:val="22"/>
          <w:szCs w:val="22"/>
        </w:rPr>
      </w:pPr>
    </w:p>
    <w:p w14:paraId="1F6FDA60" w14:textId="6C65F95D" w:rsidR="00ED5B95" w:rsidRPr="00FB7C50" w:rsidRDefault="003F29E7" w:rsidP="00FB7C50">
      <w:pPr>
        <w:spacing w:line="480" w:lineRule="auto"/>
        <w:rPr>
          <w:rFonts w:ascii="Arial" w:hAnsi="Arial" w:cs="Arial"/>
          <w:sz w:val="22"/>
          <w:szCs w:val="22"/>
        </w:rPr>
      </w:pPr>
      <w:r w:rsidRPr="00FB7C50">
        <w:rPr>
          <w:rFonts w:ascii="Arial" w:hAnsi="Arial" w:cs="Arial"/>
          <w:sz w:val="22"/>
          <w:szCs w:val="22"/>
        </w:rPr>
        <w:t xml:space="preserve">Treatment decisions are informed by factors including patient age, sex, fracture severity and comorbidities. </w:t>
      </w:r>
      <w:r w:rsidR="00090B1A" w:rsidRPr="00FB7C50">
        <w:rPr>
          <w:rFonts w:ascii="Arial" w:hAnsi="Arial" w:cs="Arial"/>
          <w:sz w:val="22"/>
          <w:szCs w:val="22"/>
        </w:rPr>
        <w:t>Y</w:t>
      </w:r>
      <w:r w:rsidRPr="00FB7C50">
        <w:rPr>
          <w:rFonts w:ascii="Arial" w:hAnsi="Arial" w:cs="Arial"/>
          <w:sz w:val="22"/>
          <w:szCs w:val="22"/>
        </w:rPr>
        <w:t>ounger patients and more complex fracture patterns</w:t>
      </w:r>
      <w:r w:rsidR="00FE0F35" w:rsidRPr="00FB7C50">
        <w:rPr>
          <w:rFonts w:ascii="Arial" w:hAnsi="Arial" w:cs="Arial"/>
          <w:sz w:val="22"/>
          <w:szCs w:val="22"/>
        </w:rPr>
        <w:t xml:space="preserve"> </w:t>
      </w:r>
      <w:r w:rsidR="009B0926" w:rsidRPr="00FB7C50">
        <w:rPr>
          <w:rFonts w:ascii="Arial" w:hAnsi="Arial" w:cs="Arial"/>
          <w:sz w:val="22"/>
          <w:szCs w:val="22"/>
        </w:rPr>
        <w:t xml:space="preserve">are more likely to be managed surgically and </w:t>
      </w:r>
      <w:r w:rsidRPr="00FB7C50">
        <w:rPr>
          <w:rFonts w:ascii="Arial" w:hAnsi="Arial" w:cs="Arial"/>
          <w:sz w:val="22"/>
          <w:szCs w:val="22"/>
        </w:rPr>
        <w:t>tend to undergo surgical management within a shorter time frame.</w:t>
      </w:r>
      <w:r w:rsidRPr="00FB7C50">
        <w:rPr>
          <w:rFonts w:ascii="Arial" w:hAnsi="Arial" w:cs="Arial"/>
          <w:sz w:val="22"/>
          <w:szCs w:val="22"/>
        </w:rPr>
        <w:fldChar w:fldCharType="begin" w:fldLock="1"/>
      </w:r>
      <w:r w:rsidR="00E11F4C">
        <w:rPr>
          <w:rFonts w:ascii="Arial" w:hAnsi="Arial" w:cs="Arial"/>
          <w:sz w:val="22"/>
          <w:szCs w:val="22"/>
        </w:rPr>
        <w:instrText>ADDIN CSL_CITATION {"citationItems":[{"id":"ITEM-1","itemData":{"DOI":"10.1016/j.jse.2014.10.006","ISBN":"1058-2746","ISSN":"15326500","PMID":"25547856","abstract":"Hypothesis: Proximal humeral fractures involving the dominant arm are not predisposed to worsen the functional outcome and the quality of life compared with proximal humeral fractures of the nondominant arm. Methods: This was a retrospective study including 179 consecutive proximal humeral fractures divided into 2 groups: fractures involving the dominant arm (n=97) and fractures involving the nondominant arm (n=82). Both groups were prospectively assessed for 2years, and at the end of the follow-up, all patients underwent functional assessment by Constant score and quality of life assessment through the 36-Item Short Form Health Survey (SF-36). Results: At the 2-year follow-up, the mean Constant score of the whole series was 65.5 (64.1 in the dominant group and 66.8 in the nondominant group). No significant differences were noted between groups in the total Constant score or among any of the items of the Constant score (total Constant score, P=.43; pain, P=.63; activities of daily living, P=.70; forward elevation, P=.57; abduction, P=.52; lateral rotation; P=.90; internal rotation, P=.32; and strength, P=.24). The mean physical component summary score of the SF-36 at the 2-year follow-up was 40.8 (39.7 in the dominant group and 41.9 in the nondominant group). The mean mental component summary score of the SF-36 at the 2-year follow-up was 43.5 (44.2 in the dominant group and 42.7 in the nondominant group). No significant differences were noted between groups in any item of the SF-36 (physical component summary score, P=.29; mental component summary score, P=.51). Conclusion: No significant difference could be found relating to dominance in functional outcome and in the quality of life perception in proximal humeral fractures. Dominance of the affected shoulder has no influence and should not be used to make treatment decisions.","author":[{"dropping-particle":"","family":"Torrens","given":"Carlos","non-dropping-particle":"","parse-names":false,"suffix":""},{"dropping-particle":"","family":"Sanchez","given":"Juan Francisco","non-dropping-particle":"","parse-names":false,"suffix":""},{"dropping-particle":"","family":"Isart","given":"Anna","non-dropping-particle":"","parse-names":false,"suffix":""},{"dropping-particle":"","family":"Santana","given":"Fernando","non-dropping-particle":"","parse-names":false,"suffix":""}],"container-title":"Journal of Shoulder and Elbow Surgery","id":"ITEM-1","issue":"5","issued":{"date-parts":[["2015"]]},"title":"Does fracture of the dominant shoulder have any effect on functional and quality of life outcome compared with the nondominant shoulder?","type":"article-journal","volume":"24"},"uris":["http://www.mendeley.com/documents/?uuid=55c7cfcb-d1fc-3ce7-bffc-f22bda80067e"]},{"id":"ITEM-2","itemData":{"DOI":"10.1007/s00264-014-2362-6","ISBN":"0341-2695","ISSN":"14325195","PMID":"24859897","abstract":"PURPOSE: Proximal humeral fractures are common and frequently associated with osteoporosis. Little is known about the association between the patho-anatomical fracture pattern of proximal humeral fractures and patient characteristics. The purpose of this six year longitudinal registry analysis of proximal humeral fractures was to study overall numbers, certain predefined pathoanatomical patterns and distribution compared with specific patient characteristics.\\n\\nMETHODS: Data of patients treated between 2006 and 2011 in a country hospital that provides care &gt;95 % of the city's hospitalised patients with fractures was retrospectively reviewed. Data were analysed according to patient characteristics of age, gender, comorbidity, accompanying injuries and radiological analysis of pathoanatomical fracture patterns based on Neer and Arbeitsgemeinschaft für Osteosynthesefragen (AO) classification.\\n\\nRESULTS: Eight hundred and fifteen proximal humeral fractures (67% women/33% men; mean age 66 years, range 19-99) were analysed. During the study period, an overall increase of 42.5% was found: according to AO classification, 46% were type A, 22% type B and 32% type C. Based on the Neer classification, 86% were displaced, and 49% were complex with more than three parts. Of complex fractures, 57% were female patients &gt;60 years. The number of complex fractures was five times higher in women &gt;60 years than in men of the same age group.\\n\\nCONCLUSIONS: An overall increase of inpatients with displaced proximal tibial fractures was documented. Interestingly, complex displaced proximal humeral fractures, especially in older women with comorbidities, accounted for the majority of cases. These results suggest that health-care planning and hospital-based therapeutic strategies should focus on this patient group.","author":[{"dropping-particle":"","family":"Bahrs","given":"Christian","non-dropping-particle":"","parse-names":false,"suffix":""},{"dropping-particle":"","family":"Tanja","given":"Stojicevic","non-dropping-particle":"","parse-names":false,"suffix":""},{"dropping-particle":"","family":"Gunnar","given":"Blumenstock","non-dropping-particle":"","parse-names":false,"suffix":""},{"dropping-particle":"","family":"Stig","given":"Brorson","non-dropping-particle":"","parse-names":false,"suffix":""},{"dropping-particle":"","family":"Badke","given":"Andreas","non-dropping-particle":"","parse-names":false,"suffix":""},{"dropping-particle":"","family":"Ulrich","given":"Stöckle","non-dropping-particle":"","parse-names":false,"suffix":""},{"dropping-particle":"","family":"Bernd","given":"Rolauffs","non-dropping-particle":"","parse-names":false,"suffix":""},{"dropping-particle":"","family":"Thomas","given":"Freude","non-dropping-particle":"","parse-names":false,"suffix":""}],"container-title":"International Orthopaedics","id":"ITEM-2","issue":"8","issued":{"date-parts":[["2014"]]},"title":"Trends in epidemiology and patho-anatomical pattern of proximal humeral fractures","type":"article-journal","volume":"38"},"uris":["http://www.mendeley.com/documents/?uuid=5f58e101-7fe5-32a1-9093-4b100b8570bb"]},{"id":"ITEM-3","itemData":{"DOI":"10.1007/s10195-017-0468-5","ISSN":"15909999","PMID":"28831589","abstract":"BACKGROUND: Fractures of the proximal humerus are common and most often treated non-operatively. However, long-term follow-up studies focusing on functional results and quality of life in patients after this type of fracture are scarce. The primary aim of this study is to report the long-term functional and quality of life outcome in patients with a proximal humeral fracture. MATERIALS AND METHODS: A retrospective analysis of all consecutive patients undergoing non-operative treatment for a proximal humeral fracture in a level 2 trauma centre between January 2000 and December 2013 was performed. A database consisting of all relevant demographic, patient and fracture characteristics was created. Subsequently, a questionnaire containing the DASH (Disabilities of the Arm, Shoulder and Hand) score, EuroQol-5D (EQ-5D), VAS (visual analogue scale) score, and subjective questions was sent to all patients. RESULTS: A total of 410 patients (65 male, 345 female) were included for analyses. Average follow-up was 90 +/- 48 months. DASH-scores &lt;15 were considered as good. A median DASH-score of 6.67 [0.83-22.50] was found. A significant lower DASH-score was seen in patients under the age of 65 compared to older patients (p &lt; 0.001). In comparison to an age-matched general Dutch population, Health related Quality of Life (HrQoL) on the EQ-us was not significantly worse in our study population (difference 0.02). Strong (negative) correlation was found between DASH-score and VAS-score, and DASH-score and HrQoL, respectively rho = -0.534 and rho = -0.787. CONCLUSION: Long-term functional and quality of life outcomes are good in most patients after proximal humeral fractures, but negatively correlated to each other. LEVEL OF EVIDENCE: Level III.","author":[{"dropping-particle":"","family":"Kruithof","given":"Ronnart N.","non-dropping-particle":"","parse-names":false,"suffix":""},{"dropping-particle":"","family":"Formijne Jonkers","given":"Henk A.","non-dropping-particle":"","parse-names":false,"suffix":""},{"dropping-particle":"","family":"Ven","given":"Denise J.C.","non-dropping-particle":"van der","parse-names":false,"suffix":""},{"dropping-particle":"","family":"Olden","given":"Ger D.J.","non-dropping-particle":"van","parse-names":false,"suffix":""},{"dropping-particle":"","family":"Timmers","given":"Tim K.","non-dropping-particle":"","parse-names":false,"suffix":""}],"container-title":"Journal of Orthopaedics and Traumatology","id":"ITEM-3","issue":"4","issued":{"date-parts":[["2017"]]},"title":"Functional and quality of life outcome after non-operatively managed proximal humeral fractures","type":"article-journal","volume":"18"},"uris":["http://www.mendeley.com/documents/?uuid=7a2c46fd-f341-3b37-8361-73cd573e1486"]}],"mendeley":{"formattedCitation":"&lt;sup&gt;2,3,32&lt;/sup&gt;","plainTextFormattedCitation":"2,3,32","previouslyFormattedCitation":"&lt;sup&gt;2,3,32&lt;/sup&gt;"},"properties":{"noteIndex":0},"schema":"https://github.com/citation-style-language/schema/raw/master/csl-citation.json"}</w:instrText>
      </w:r>
      <w:r w:rsidRPr="00FB7C50">
        <w:rPr>
          <w:rFonts w:ascii="Arial" w:hAnsi="Arial" w:cs="Arial"/>
          <w:sz w:val="22"/>
          <w:szCs w:val="22"/>
        </w:rPr>
        <w:fldChar w:fldCharType="separate"/>
      </w:r>
      <w:r w:rsidR="00E50BF8" w:rsidRPr="00E50BF8">
        <w:rPr>
          <w:rFonts w:ascii="Arial" w:hAnsi="Arial" w:cs="Arial"/>
          <w:noProof/>
          <w:sz w:val="22"/>
          <w:szCs w:val="22"/>
          <w:vertAlign w:val="superscript"/>
        </w:rPr>
        <w:t>2,3,32</w:t>
      </w:r>
      <w:r w:rsidRPr="00FB7C50">
        <w:rPr>
          <w:rFonts w:ascii="Arial" w:hAnsi="Arial" w:cs="Arial"/>
          <w:sz w:val="22"/>
          <w:szCs w:val="22"/>
        </w:rPr>
        <w:fldChar w:fldCharType="end"/>
      </w:r>
      <w:r w:rsidRPr="00FB7C50">
        <w:rPr>
          <w:rFonts w:ascii="Arial" w:hAnsi="Arial" w:cs="Arial"/>
          <w:sz w:val="22"/>
          <w:szCs w:val="22"/>
        </w:rPr>
        <w:t xml:space="preserve"> </w:t>
      </w:r>
      <w:r w:rsidR="00E5573A" w:rsidRPr="00FB7C50">
        <w:rPr>
          <w:rFonts w:ascii="Arial" w:hAnsi="Arial" w:cs="Arial"/>
          <w:sz w:val="22"/>
          <w:szCs w:val="22"/>
        </w:rPr>
        <w:t>In contrast</w:t>
      </w:r>
      <w:r w:rsidR="00FE0F35" w:rsidRPr="00FB7C50">
        <w:rPr>
          <w:rFonts w:ascii="Arial" w:hAnsi="Arial" w:cs="Arial"/>
          <w:sz w:val="22"/>
          <w:szCs w:val="22"/>
        </w:rPr>
        <w:t xml:space="preserve">, </w:t>
      </w:r>
      <w:r w:rsidRPr="00FB7C50">
        <w:rPr>
          <w:rFonts w:ascii="Arial" w:hAnsi="Arial" w:cs="Arial"/>
          <w:sz w:val="22"/>
          <w:szCs w:val="22"/>
        </w:rPr>
        <w:t>in PROFHER</w:t>
      </w:r>
      <w:r w:rsidR="00F67B4A" w:rsidRPr="00FB7C50">
        <w:rPr>
          <w:rFonts w:ascii="Arial" w:hAnsi="Arial" w:cs="Arial"/>
          <w:sz w:val="22"/>
          <w:szCs w:val="22"/>
        </w:rPr>
        <w:t>,</w:t>
      </w:r>
      <w:r w:rsidRPr="00FB7C50">
        <w:rPr>
          <w:rFonts w:ascii="Arial" w:hAnsi="Arial" w:cs="Arial"/>
          <w:sz w:val="22"/>
          <w:szCs w:val="22"/>
        </w:rPr>
        <w:t xml:space="preserve"> older </w:t>
      </w:r>
      <w:r w:rsidR="00090B1A" w:rsidRPr="00FB7C50">
        <w:rPr>
          <w:rFonts w:ascii="Arial" w:hAnsi="Arial" w:cs="Arial"/>
          <w:sz w:val="22"/>
          <w:szCs w:val="22"/>
        </w:rPr>
        <w:t>participants</w:t>
      </w:r>
      <w:r w:rsidR="006C2085">
        <w:rPr>
          <w:rFonts w:ascii="Arial" w:hAnsi="Arial" w:cs="Arial"/>
          <w:sz w:val="22"/>
          <w:szCs w:val="22"/>
        </w:rPr>
        <w:t xml:space="preserve"> </w:t>
      </w:r>
      <w:r w:rsidRPr="00FB7C50">
        <w:rPr>
          <w:rFonts w:ascii="Arial" w:hAnsi="Arial" w:cs="Arial"/>
          <w:sz w:val="22"/>
          <w:szCs w:val="22"/>
        </w:rPr>
        <w:t xml:space="preserve">tended to be operated on earlier </w:t>
      </w:r>
      <w:r w:rsidR="00652D09" w:rsidRPr="00FB7C50">
        <w:rPr>
          <w:rFonts w:ascii="Arial" w:hAnsi="Arial" w:cs="Arial"/>
          <w:sz w:val="22"/>
          <w:szCs w:val="22"/>
        </w:rPr>
        <w:t xml:space="preserve">and neither age (&lt;65 and ≥65 years old) nor fracture severity (1- and 2-part versus 3- and 4-part) </w:t>
      </w:r>
      <w:r w:rsidR="00A56468" w:rsidRPr="00FB7C50">
        <w:rPr>
          <w:rFonts w:ascii="Arial" w:hAnsi="Arial" w:cs="Arial"/>
          <w:sz w:val="22"/>
          <w:szCs w:val="22"/>
        </w:rPr>
        <w:t xml:space="preserve">were associated with </w:t>
      </w:r>
      <w:r w:rsidR="00814AA7" w:rsidRPr="00FB7C50">
        <w:rPr>
          <w:rFonts w:ascii="Arial" w:hAnsi="Arial" w:cs="Arial"/>
          <w:sz w:val="22"/>
          <w:szCs w:val="22"/>
        </w:rPr>
        <w:t>the primary outcome</w:t>
      </w:r>
      <w:r w:rsidR="00652D09" w:rsidRPr="00FB7C50">
        <w:rPr>
          <w:rFonts w:ascii="Arial" w:hAnsi="Arial" w:cs="Arial"/>
          <w:sz w:val="22"/>
          <w:szCs w:val="22"/>
        </w:rPr>
        <w:t xml:space="preserve">. </w:t>
      </w:r>
      <w:r w:rsidRPr="00FB7C50">
        <w:rPr>
          <w:rFonts w:ascii="Arial" w:hAnsi="Arial" w:cs="Arial"/>
          <w:sz w:val="22"/>
          <w:szCs w:val="22"/>
        </w:rPr>
        <w:t>Injury of the dominant shoulder has also been considered to be important in predicting worse functional outcome post-surgery</w:t>
      </w:r>
      <w:r w:rsidR="00A52381" w:rsidRPr="00FB7C50">
        <w:rPr>
          <w:rFonts w:ascii="Arial" w:hAnsi="Arial" w:cs="Arial"/>
          <w:sz w:val="22"/>
          <w:szCs w:val="22"/>
        </w:rPr>
        <w:t>.</w:t>
      </w:r>
      <w:r w:rsidR="00ED5B95" w:rsidRPr="00FB7C50">
        <w:rPr>
          <w:rFonts w:ascii="Arial" w:hAnsi="Arial" w:cs="Arial"/>
          <w:sz w:val="22"/>
          <w:szCs w:val="22"/>
        </w:rPr>
        <w:fldChar w:fldCharType="begin" w:fldLock="1"/>
      </w:r>
      <w:r w:rsidR="00F41745">
        <w:rPr>
          <w:rFonts w:ascii="Arial" w:hAnsi="Arial" w:cs="Arial"/>
          <w:sz w:val="22"/>
          <w:szCs w:val="22"/>
        </w:rPr>
        <w:instrText>ADDIN CSL_CITATION {"citationItems":[{"id":"ITEM-1","itemData":{"DOI":"10.1016/j.jse.2014.05.013","abstract":"Background: The factors influencing the decision making of operative treatment for fractures of the proximal humerus are debated. We hypothesized that there is no difference in treatment recommen-dations between surgeons shown radiographs alone and those shown radiographs and patient informa-tion. Secondarily, we addressed (1) factors associated with a recommendation for operative treatment, (2) factors associated with recommendation for arthroplasty, (3) concordance with the recommendations of the treating surgeons, and (4) factors affecting the inter-rater reliability of treatment recommen-dations. Methods: A total of 238 surgeons of the Science of Variation Group rated 40 radiographs of patients with proximal humerus fractures. Participants were randomized to receive information about the pa-tient and mechanism of injury. The response variables included the choice of treatment (operative vs nonoperative) and the percentage of matches with the actual treatment. Results: Participants who received patient information recommended operative treatment less than those who received no information. The patient information that had the greatest influence on treatment recommendations included age (55%) and fracture mechanism (32%). The only other factor associated with a recommendation for operative treatment was region of practice. There was no significant differ-ence between participants who were and were not provided with information regarding agreement with the actual treatment (operative vs nonoperative) provided by the treating surgeon. Conclusion: Patient informationdolder age in particulardis associated with a higher likelihood of recommending nonoperative treatment than radiographs alone. Clinical information did not improve agreement of the Science of Variation Group with the actual treatment or the generally poor interob-server agreement on treatment recommendations.","author":[{"dropping-particle":"","family":"Hageman","given":"Michiel","non-dropping-particle":"","parse-names":false,"suffix":""},{"dropping-particle":"","family":"Jayakumar","given":"Prakash","non-dropping-particle":"","parse-names":false,"suffix":""},{"dropping-particle":"","family":"King","given":"John D","non-dropping-particle":"","parse-names":false,"suffix":""},{"dropping-particle":"","family":"Guitton","given":"Thierry G","non-dropping-particle":"","parse-names":false,"suffix":""},{"dropping-particle":"","family":"Doornberg","given":"Job N","non-dropping-particle":"","parse-names":false,"suffix":""},{"dropping-particle":"","family":"Ring","given":"David","non-dropping-particle":"","parse-names":false,"suffix":""}],"container-title":"Journal of Shoulder and Elbow Surgery","id":"ITEM-1","issue":"1","issued":{"date-parts":[["2015"]]},"page":"21-26","title":"The factors influencing the decision making of operative treatment for proximal humeral fractures","type":"article-journal","volume":"24"},"uris":["http://www.mendeley.com/documents/?uuid=b0e1902c-522f-3f36-8adb-94a52ee1f3c7"]},{"id":"ITEM-2","itemData":{"DOI":"10.1016/j.injury.2009.06.019","ISBN":"1879-0267 (Electronic)\\r0020-1383 (Linking)","PMID":"19595326","abstract":"Aim: Our study reports long-term results and factors related to patient satisfaction in the case of primary hemiarthroplasty for humeral proximal end fractures. Patients and methods: We retrospectively evaluated 42 patients with humeral proximal end fractures who underwent primary hemiarthroplasty in our clinic from February 1994 to March 2004. Of the 42 patients, 14 (33%) were male and 28 (67%) female. The mean age was 68.9 ± 5.57 years (age range: 59-81 years). The mean follow-up period was 78.8 ± 26.6 months (range: 48-118 months). We evaluated the following parameters: fracture type according to the Neer classification, the time interval between the fracture and the operation, postoperative radiological examination, the Neer outcome assessment criteria for patient satisfaction and functions, according to the Constant and Murley Scoring (CMS) system. Results: We found good-to-excellent outcomes in 36 (85.7%) and poor outcome in six (14.3%) patients according to the Neer criteria. The average values for CMS score, anterior elevation and external rotation were 73.59 ± 17.95 (25-94), 121.30 ± 42.99° (range: 30-170°) and 30° (range: 0-80°), respectively. The patients who had been operated in the early period (within 2 weeks) had better functional outcomes (p &lt; 0.001) and had significant pain relief. There was a strong positive correlation between the humeral offset (distance between the head and the tuberosities) and the degree of elevation (r = 0.872, p &lt; 0.001). There was a strong negative correlation between the height of the humeral head and the degree of elevation (r = -0.853, p &lt; 0.001). Conclusion: In humeral proximal end fractures, primary hemiarthroplasty in the early period with the anatomic reconstruction of bone and soft tissues of the shoulder joint and long-term regular rehabilitation programme are important factors contributing to increased patient satisfaction. © 2009 Elsevier Ltd. All rights reserved.","author":[{"dropping-particle":"","family":"Esen","given":"Erdinç","non-dropping-particle":"","parse-names":false,"suffix":""},{"dropping-particle":"","family":"Doǧramaci","given":"Yunus","non-dropping-particle":"","parse-names":false,"suffix":""},{"dropping-particle":"","family":"Gültekin","given":"Serap","non-dropping-particle":"","parse-names":false,"suffix":""},{"dropping-particle":"","family":"Deveci","given":"Mehmet Ali","non-dropping-particle":"","parse-names":false,"suffix":""},{"dropping-particle":"","family":"Suluova","given":"Fatih","non-dropping-particle":"","parse-names":false,"suffix":""},{"dropping-particle":"","family":"Kanatli","given":"Ulunay","non-dropping-particle":"","parse-names":false,"suffix":""},{"dropping-particle":"","family":"Bölükbaşi","given":"Selçuk","non-dropping-particle":"","parse-names":false,"suffix":""}],"container-title":"Injury","id":"ITEM-2","issue":"12","issued":{"date-parts":[["2009"]]},"page":"1336-1341","title":"Factors affecting results of patients with humeral proximal end fractures undergoing primary hemiarthroplasty: A retrospective study in 42 patients","type":"article-journal","volume":"40"},"uris":["http://www.mendeley.com/documents/?uuid=01b63e0e-b2ac-300d-842c-db2422d5e584"]},{"id":"ITEM-3","itemData":{"DOI":"10.1302/0301-620X.100B6","abstract":"Bone Joint J 2018;100-B:761-6. Aims The reasons for failure of a hemirthroplasty (HA) when used to treat a proximal humeral fracture include displaced or necrotic tuberosities, insufficient metaphyseal bone-stock, and rotator cuff tears. Reverse total shoulder arthroplasty (rTSA) is often the only remaining form of treatment in these patients. The aim of this study was to evaluate the clinical outcome after conversions from a failed HA to rTSA. Material and Methods A total of 35 patients, in whom a HA, as treatment for a fracture of the proximal humerus, had failed, underwent conversion to a rTSA. A total of 28 were available for follow-up at a mean of 61 months (37 to 91), having been initially reviewed at a mean of 20 months (12 to 36) postoperatively. Having a convertible design, the humeral stem could be preserved in nine patients. The stem was removed in the other 19 patients and a conventional rTSA was implanted. At final follow-up, patients were assessed using the American Shoulder and Elbow Surgeons (ASES) score, the Constant Score, and plain radiographs. Results At final follow-up, the mean ASES was 59 (25 to 97) and the mean adjusted Constant Score was 63% (23% to 109%). Both improved significantly (p &lt; 0.001). The mean forward flexion was 104° (50° to 155°) and mean abduction was 98° (60° to 140°). Nine patients (32%) had a complication; two had an infection and instability, respectively; three had a scapular fracture; and one patient each had delayed wound healing and symptomatic loosening. If implants could be converted to a rTSA without removal of the stem, the operating time was shorter (82 minutes versus 102 minutes; p = 0.018). Conclusion After failure of a HA in the treatment of a proximal humeral fracture, conversion to a rTSA may achieve pain relief and improved shoulder function. The complication rate is considerable. Cite this article: Bone Joint J 2018;100-B:761-6. Many forms of treatment are available to treat fractures of the proximal humerus depending on the patient's age and functional demands, the type of fracture, and the quality of the bone. For displaced three-or four-part fractures with a high risk of avascular necrosis of the humeral head, primary arthroplasty using an anatomical hemiprosthesis or a reverse total shoulder arthroplasty (rTSA) has become a widely accepted procedure. 1-3 Although recent studies describe superior results for rTSA compared with hemiarthroplasty (HA) for these fractures, 4-7 primary HA still p…","author":[{"dropping-particle":"","family":"Holschen","given":"M.","non-dropping-particle":"","parse-names":false,"suffix":""},{"dropping-particle":"","family":"Siemes","given":"M-K.","non-dropping-particle":"","parse-names":false,"suffix":""},{"dropping-particle":"","family":"Witt","given":"K-A.","non-dropping-particle":"","parse-names":false,"suffix":""},{"dropping-particle":"","family":"Steinbeck","given":"J.","non-dropping-particle":"","parse-names":false,"suffix":""}],"container-title":"Bone &amp; Joint.","id":"ITEM-3","issue":"6","issued":{"date-parts":[["2018"]]},"page":"761-766","title":"Five-year outcome after conversion of a hemiarthroplasty when used for the treatment of a proximal humeral fracture to a reverse total shoulder arthroplasty","type":"article-journal","volume":"100"},"uris":["http://www.mendeley.com/documents/?uuid=24f1c75b-9d5f-32f8-b046-ff68f17dae97"]}],"mendeley":{"formattedCitation":"&lt;sup&gt;9,16,24&lt;/sup&gt;","plainTextFormattedCitation":"9,16,24","previouslyFormattedCitation":"&lt;sup&gt;9,16,24&lt;/sup&gt;"},"properties":{"noteIndex":0},"schema":"https://github.com/citation-style-language/schema/raw/master/csl-citation.json"}</w:instrText>
      </w:r>
      <w:r w:rsidR="00ED5B95" w:rsidRPr="00FB7C50">
        <w:rPr>
          <w:rFonts w:ascii="Arial" w:hAnsi="Arial" w:cs="Arial"/>
          <w:sz w:val="22"/>
          <w:szCs w:val="22"/>
        </w:rPr>
        <w:fldChar w:fldCharType="separate"/>
      </w:r>
      <w:r w:rsidR="00BB0FDD" w:rsidRPr="00BB0FDD">
        <w:rPr>
          <w:rFonts w:ascii="Arial" w:hAnsi="Arial" w:cs="Arial"/>
          <w:noProof/>
          <w:sz w:val="22"/>
          <w:szCs w:val="22"/>
          <w:vertAlign w:val="superscript"/>
        </w:rPr>
        <w:t>9,16,24</w:t>
      </w:r>
      <w:r w:rsidR="00ED5B95" w:rsidRPr="00FB7C50">
        <w:rPr>
          <w:rFonts w:ascii="Arial" w:hAnsi="Arial" w:cs="Arial"/>
          <w:sz w:val="22"/>
          <w:szCs w:val="22"/>
        </w:rPr>
        <w:fldChar w:fldCharType="end"/>
      </w:r>
      <w:r w:rsidR="00A52381" w:rsidRPr="00FB7C50">
        <w:rPr>
          <w:rFonts w:ascii="Arial" w:hAnsi="Arial" w:cs="Arial"/>
          <w:sz w:val="22"/>
          <w:szCs w:val="22"/>
        </w:rPr>
        <w:t xml:space="preserve"> </w:t>
      </w:r>
      <w:r w:rsidR="00ED5B95" w:rsidRPr="00FB7C50">
        <w:rPr>
          <w:rFonts w:ascii="Arial" w:hAnsi="Arial" w:cs="Arial"/>
          <w:sz w:val="22"/>
          <w:szCs w:val="22"/>
        </w:rPr>
        <w:t xml:space="preserve">Our findings support this in that the </w:t>
      </w:r>
      <w:r w:rsidR="008F5E32" w:rsidRPr="00FB7C50">
        <w:rPr>
          <w:rFonts w:ascii="Arial" w:hAnsi="Arial" w:cs="Arial"/>
          <w:sz w:val="22"/>
          <w:szCs w:val="22"/>
        </w:rPr>
        <w:t xml:space="preserve">large </w:t>
      </w:r>
      <w:r w:rsidR="00ED5B95" w:rsidRPr="00FB7C50">
        <w:rPr>
          <w:rFonts w:ascii="Arial" w:hAnsi="Arial" w:cs="Arial"/>
          <w:sz w:val="22"/>
          <w:szCs w:val="22"/>
        </w:rPr>
        <w:t>majority of patients with wors</w:t>
      </w:r>
      <w:r w:rsidR="00B06C5E" w:rsidRPr="00FB7C50">
        <w:rPr>
          <w:rFonts w:ascii="Arial" w:hAnsi="Arial" w:cs="Arial"/>
          <w:sz w:val="22"/>
          <w:szCs w:val="22"/>
        </w:rPr>
        <w:t>e</w:t>
      </w:r>
      <w:r w:rsidR="00ED5B95" w:rsidRPr="00FB7C50">
        <w:rPr>
          <w:rFonts w:ascii="Arial" w:hAnsi="Arial" w:cs="Arial"/>
          <w:sz w:val="22"/>
          <w:szCs w:val="22"/>
        </w:rPr>
        <w:t xml:space="preserve"> </w:t>
      </w:r>
      <w:r w:rsidR="00B06C5E" w:rsidRPr="00FB7C50">
        <w:rPr>
          <w:rFonts w:ascii="Arial" w:hAnsi="Arial" w:cs="Arial"/>
          <w:sz w:val="22"/>
          <w:szCs w:val="22"/>
        </w:rPr>
        <w:t>5</w:t>
      </w:r>
      <w:r w:rsidR="00ED5B95" w:rsidRPr="00FB7C50">
        <w:rPr>
          <w:rFonts w:ascii="Arial" w:hAnsi="Arial" w:cs="Arial"/>
          <w:sz w:val="22"/>
          <w:szCs w:val="22"/>
        </w:rPr>
        <w:t xml:space="preserve"> year functional outcome compared with</w:t>
      </w:r>
      <w:r w:rsidR="0034716D" w:rsidRPr="00FB7C50">
        <w:rPr>
          <w:rFonts w:ascii="Arial" w:hAnsi="Arial" w:cs="Arial"/>
          <w:sz w:val="22"/>
          <w:szCs w:val="22"/>
        </w:rPr>
        <w:t xml:space="preserve"> at </w:t>
      </w:r>
      <w:r w:rsidR="00B06C5E" w:rsidRPr="00FB7C50">
        <w:rPr>
          <w:rFonts w:ascii="Arial" w:hAnsi="Arial" w:cs="Arial"/>
          <w:sz w:val="22"/>
          <w:szCs w:val="22"/>
        </w:rPr>
        <w:t>6</w:t>
      </w:r>
      <w:r w:rsidR="0034716D" w:rsidRPr="00FB7C50">
        <w:rPr>
          <w:rFonts w:ascii="Arial" w:hAnsi="Arial" w:cs="Arial"/>
          <w:sz w:val="22"/>
          <w:szCs w:val="22"/>
        </w:rPr>
        <w:t xml:space="preserve"> months </w:t>
      </w:r>
      <w:r w:rsidR="00ED5B95" w:rsidRPr="00FB7C50">
        <w:rPr>
          <w:rFonts w:ascii="Arial" w:hAnsi="Arial" w:cs="Arial"/>
          <w:sz w:val="22"/>
          <w:szCs w:val="22"/>
        </w:rPr>
        <w:t>had fractured their dominant shoulder.</w:t>
      </w:r>
    </w:p>
    <w:p w14:paraId="31F7CF68" w14:textId="77777777" w:rsidR="00183726" w:rsidRPr="00FB7C50" w:rsidRDefault="00183726" w:rsidP="00FB7C50">
      <w:pPr>
        <w:spacing w:line="480" w:lineRule="auto"/>
        <w:rPr>
          <w:rFonts w:ascii="Arial" w:hAnsi="Arial" w:cs="Arial"/>
          <w:sz w:val="22"/>
          <w:szCs w:val="22"/>
        </w:rPr>
      </w:pPr>
    </w:p>
    <w:p w14:paraId="2CB97030" w14:textId="305B1961" w:rsidR="005B4755" w:rsidRPr="00FB7C50" w:rsidRDefault="005B4755" w:rsidP="00FB7C50">
      <w:pPr>
        <w:spacing w:line="480" w:lineRule="auto"/>
        <w:rPr>
          <w:rFonts w:ascii="Arial" w:hAnsi="Arial" w:cs="Arial"/>
          <w:sz w:val="22"/>
          <w:szCs w:val="22"/>
        </w:rPr>
      </w:pPr>
      <w:r w:rsidRPr="00FB7C50">
        <w:rPr>
          <w:rFonts w:ascii="Arial" w:hAnsi="Arial" w:cs="Arial"/>
          <w:sz w:val="22"/>
          <w:szCs w:val="22"/>
        </w:rPr>
        <w:t xml:space="preserve">Whilst our study in the UK provides evidence that time to surgery does not influence patient-reported shoulder function, a study </w:t>
      </w:r>
      <w:r w:rsidR="00183726" w:rsidRPr="00FB7C50">
        <w:rPr>
          <w:rFonts w:ascii="Arial" w:hAnsi="Arial" w:cs="Arial"/>
          <w:sz w:val="22"/>
          <w:szCs w:val="22"/>
        </w:rPr>
        <w:t>in the USA</w:t>
      </w:r>
      <w:r w:rsidRPr="00FB7C50">
        <w:rPr>
          <w:rFonts w:ascii="Arial" w:hAnsi="Arial" w:cs="Arial"/>
          <w:sz w:val="22"/>
          <w:szCs w:val="22"/>
        </w:rPr>
        <w:t xml:space="preserve"> found that </w:t>
      </w:r>
      <w:r w:rsidR="00717579" w:rsidRPr="00FB7C50">
        <w:rPr>
          <w:rFonts w:ascii="Arial" w:hAnsi="Arial" w:cs="Arial"/>
          <w:sz w:val="22"/>
          <w:szCs w:val="22"/>
        </w:rPr>
        <w:t>surgery carried out more than 3 days following trauma correlated with prolonged hospital stay and significant in-patient adverse events (including infection, reintubation and acute kidney injury) whilst not impacting on mortality rates.</w:t>
      </w:r>
      <w:r w:rsidR="00717579"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{"citationItems":[{"id":"ITEM-1","itemData":{"DOI":"10.1016/j.jse.2014.03.010","ISBN":"1058-2746\\r1532-6500","PMID":"24925700","abstract":"Background: Delayed surgical treatment of hip fractures is associated with adverse medical outcomes, but it is unclear whether the same is true for proximal humeral fractures. The purpose of this study was to evaluate the relationship between surgical delay for proximal humeral fracture and inpatient adverse events, in-hospital death, prolonged postoperative stay, and nonroutine discharge. Methods: Of the more than 70,000 patients with an operatively treated proximal humeral fracture identified in the Nationwide Inpatient Sample between 2008 and 2011, 87% underwent surgery within 2days of admission and 13% underwent surgery 3 days or more after admission. Multivariable logistic regression analyses were performed to evaluate the effect of surgical delay on inpatient outcomes and to identify risk factors associated with late surgery. Results: Surgery 3days or more after admission for fracture of the proximal humerus had no influence on in-hospital death but was independently associated with inpatient adverse events (odds ratio [OR], 2.1; 95% confidence interval [CI], 2.0-2.2), prolonged postoperative stay (OR, 1.7; 95% CI, 1.7-1.9), and increased nonroutine discharge (OR, 2.7; 95% CI, 2.6-2.9). Risk factors for surgery 3days or more after admission included advanced age, male sex, Elixhauser comorbidity score, polytrauma, Hispanic race or black race, no insurance coverage, low household income, and weekend admission. Conclusions: Even when comorbidities and complexity are controlled for, delaying surgery for proximal humeral fracture is likely to increase inpatient morbidity, postoperative length of stay, and nonroutine discharge. It appears that avoiding nonmedical delays is advantageous. © 2014 Journal of Shoulder and Elbow Surgery Board of Trustees.","author":[{"dropping-particle":"","family":"Menendez","given":"Mariano E.","non-dropping-particle":"","parse-names":false,"suffix":""},{"dropping-particle":"","family":"Ring","given":"David","non-dropping-particle":"","parse-names":false,"suffix":""}],"container-title":"Journal of Shoulder and Elbow Surgery","id":"ITEM-1","issue":"9","issued":{"date-parts":[["2014"]]},"page":"1257-1262","title":"Does the timing of surgery for proximal humeral fracture affect inpatient outcomes?","type":"article-journal","volume":"23"},"uris":["http://www.mendeley.com/documents/?uuid=87d5bbfa-9f0e-3bdc-bae5-04e21e3c6485"]}],"mendeley":{"formattedCitation":"&lt;sup&gt;14&lt;/sup&gt;","plainTextFormattedCitation":"14","previouslyFormattedCitation":"&lt;sup&gt;14&lt;/sup&gt;"},"properties":{"noteIndex":0},"schema":"https://github.com/citation-style-language/schema/raw/master/csl-citation.json"}</w:instrText>
      </w:r>
      <w:r w:rsidR="00717579" w:rsidRPr="00FB7C50">
        <w:rPr>
          <w:rFonts w:ascii="Arial" w:hAnsi="Arial" w:cs="Arial"/>
          <w:sz w:val="22"/>
          <w:szCs w:val="22"/>
        </w:rPr>
        <w:fldChar w:fldCharType="separate"/>
      </w:r>
      <w:r w:rsidR="00187958" w:rsidRPr="00187958">
        <w:rPr>
          <w:rFonts w:ascii="Arial" w:hAnsi="Arial" w:cs="Arial"/>
          <w:noProof/>
          <w:sz w:val="22"/>
          <w:szCs w:val="22"/>
          <w:vertAlign w:val="superscript"/>
        </w:rPr>
        <w:t>14</w:t>
      </w:r>
      <w:r w:rsidR="00717579" w:rsidRPr="00FB7C50">
        <w:rPr>
          <w:rFonts w:ascii="Arial" w:hAnsi="Arial" w:cs="Arial"/>
          <w:sz w:val="22"/>
          <w:szCs w:val="22"/>
        </w:rPr>
        <w:fldChar w:fldCharType="end"/>
      </w:r>
      <w:r w:rsidR="00717579" w:rsidRPr="00FB7C50">
        <w:rPr>
          <w:rFonts w:ascii="Arial" w:hAnsi="Arial" w:cs="Arial"/>
          <w:sz w:val="22"/>
          <w:szCs w:val="22"/>
        </w:rPr>
        <w:t xml:space="preserve"> </w:t>
      </w:r>
      <w:r w:rsidR="00D10BB8" w:rsidRPr="00FB7C50">
        <w:rPr>
          <w:rFonts w:ascii="Arial" w:hAnsi="Arial" w:cs="Arial"/>
          <w:sz w:val="22"/>
          <w:szCs w:val="22"/>
        </w:rPr>
        <w:t xml:space="preserve">An </w:t>
      </w:r>
      <w:r w:rsidRPr="00FB7C50">
        <w:rPr>
          <w:rFonts w:ascii="Arial" w:hAnsi="Arial" w:cs="Arial"/>
          <w:sz w:val="22"/>
          <w:szCs w:val="22"/>
        </w:rPr>
        <w:t xml:space="preserve">ethnic minority background and having no insurance were independent risk factors for surgery after the third day post-trauma. </w:t>
      </w:r>
      <w:r w:rsidR="00306E11" w:rsidRPr="00FB7C50">
        <w:rPr>
          <w:rFonts w:ascii="Arial" w:hAnsi="Arial" w:cs="Arial"/>
          <w:sz w:val="22"/>
          <w:szCs w:val="22"/>
        </w:rPr>
        <w:t xml:space="preserve">This could possibly explain the poorer outcomes when surgery was delayed beyond 3 days. </w:t>
      </w:r>
      <w:r w:rsidR="00D10BB8" w:rsidRPr="00FB7C50">
        <w:rPr>
          <w:rFonts w:ascii="Arial" w:hAnsi="Arial" w:cs="Arial"/>
          <w:sz w:val="22"/>
          <w:szCs w:val="22"/>
        </w:rPr>
        <w:t>I</w:t>
      </w:r>
      <w:r w:rsidR="00A47FF5" w:rsidRPr="00FB7C50">
        <w:rPr>
          <w:rFonts w:ascii="Arial" w:hAnsi="Arial" w:cs="Arial"/>
          <w:sz w:val="22"/>
          <w:szCs w:val="22"/>
        </w:rPr>
        <w:t>n the USA,</w:t>
      </w:r>
      <w:r w:rsidRPr="00FB7C50">
        <w:rPr>
          <w:rFonts w:ascii="Arial" w:hAnsi="Arial" w:cs="Arial"/>
          <w:sz w:val="22"/>
          <w:szCs w:val="22"/>
        </w:rPr>
        <w:t xml:space="preserve"> access </w:t>
      </w:r>
      <w:r w:rsidR="005D2EC8" w:rsidRPr="00FB7C50">
        <w:rPr>
          <w:rFonts w:ascii="Arial" w:hAnsi="Arial" w:cs="Arial"/>
          <w:sz w:val="22"/>
          <w:szCs w:val="22"/>
        </w:rPr>
        <w:t xml:space="preserve">to </w:t>
      </w:r>
      <w:r w:rsidRPr="00FB7C50">
        <w:rPr>
          <w:rFonts w:ascii="Arial" w:hAnsi="Arial" w:cs="Arial"/>
          <w:sz w:val="22"/>
          <w:szCs w:val="22"/>
        </w:rPr>
        <w:t>healthcare is a major factor in determining time to surgery in this patient population</w:t>
      </w:r>
      <w:ins w:id="39" w:author="John Norman" w:date="2019-07-29T19:24:00Z">
        <w:r w:rsidR="0043560D">
          <w:rPr>
            <w:rFonts w:ascii="Arial" w:hAnsi="Arial" w:cs="Arial"/>
            <w:sz w:val="22"/>
            <w:szCs w:val="22"/>
          </w:rPr>
          <w:t xml:space="preserve">. </w:t>
        </w:r>
      </w:ins>
      <w:ins w:id="40" w:author="John Norman" w:date="2019-07-29T19:25:00Z">
        <w:r w:rsidR="0043560D">
          <w:rPr>
            <w:rFonts w:ascii="Arial" w:hAnsi="Arial" w:cs="Arial"/>
            <w:sz w:val="22"/>
            <w:szCs w:val="22"/>
          </w:rPr>
          <w:t>Whereas i</w:t>
        </w:r>
      </w:ins>
      <w:ins w:id="41" w:author="John Norman" w:date="2019-07-29T19:24:00Z">
        <w:r w:rsidR="0043560D">
          <w:rPr>
            <w:rFonts w:ascii="Arial" w:hAnsi="Arial" w:cs="Arial"/>
            <w:sz w:val="22"/>
            <w:szCs w:val="22"/>
          </w:rPr>
          <w:t>n the U</w:t>
        </w:r>
      </w:ins>
      <w:ins w:id="42" w:author="John Norman" w:date="2019-07-29T19:25:00Z">
        <w:r w:rsidR="0043560D">
          <w:rPr>
            <w:rFonts w:ascii="Arial" w:hAnsi="Arial" w:cs="Arial"/>
            <w:sz w:val="22"/>
            <w:szCs w:val="22"/>
          </w:rPr>
          <w:t>K</w:t>
        </w:r>
      </w:ins>
      <w:ins w:id="43" w:author="Brealey, S." w:date="2019-07-31T10:39:00Z">
        <w:r w:rsidR="00543387">
          <w:rPr>
            <w:rFonts w:ascii="Arial" w:hAnsi="Arial" w:cs="Arial"/>
            <w:sz w:val="22"/>
            <w:szCs w:val="22"/>
          </w:rPr>
          <w:t>,</w:t>
        </w:r>
      </w:ins>
      <w:ins w:id="44" w:author="John Norman" w:date="2019-07-29T19:25:00Z">
        <w:r w:rsidR="0043560D">
          <w:rPr>
            <w:rFonts w:ascii="Arial" w:hAnsi="Arial" w:cs="Arial"/>
            <w:sz w:val="22"/>
            <w:szCs w:val="22"/>
          </w:rPr>
          <w:t xml:space="preserve"> </w:t>
        </w:r>
      </w:ins>
      <w:ins w:id="45" w:author="John Norman" w:date="2019-07-29T19:23:00Z">
        <w:r w:rsidR="00A86B77">
          <w:rPr>
            <w:rFonts w:ascii="Arial" w:hAnsi="Arial" w:cs="Arial"/>
            <w:sz w:val="22"/>
            <w:szCs w:val="22"/>
          </w:rPr>
          <w:t>access to NHS</w:t>
        </w:r>
      </w:ins>
      <w:ins w:id="46" w:author="Brealey, S." w:date="2019-07-31T10:40:00Z">
        <w:r w:rsidR="00543387">
          <w:rPr>
            <w:rFonts w:ascii="Arial" w:hAnsi="Arial" w:cs="Arial"/>
            <w:sz w:val="22"/>
            <w:szCs w:val="22"/>
          </w:rPr>
          <w:t xml:space="preserve"> </w:t>
        </w:r>
      </w:ins>
      <w:ins w:id="47" w:author="John Norman" w:date="2019-07-29T19:23:00Z">
        <w:r w:rsidR="00A86B77">
          <w:rPr>
            <w:rFonts w:ascii="Arial" w:hAnsi="Arial" w:cs="Arial"/>
            <w:sz w:val="22"/>
            <w:szCs w:val="22"/>
          </w:rPr>
          <w:t xml:space="preserve">provided health care is free at the point of delivery, without requiring </w:t>
        </w:r>
      </w:ins>
      <w:ins w:id="48" w:author="John Norman" w:date="2019-07-29T19:25:00Z">
        <w:r w:rsidR="0043560D">
          <w:rPr>
            <w:rFonts w:ascii="Arial" w:hAnsi="Arial" w:cs="Arial"/>
            <w:sz w:val="22"/>
            <w:szCs w:val="22"/>
          </w:rPr>
          <w:t>additional</w:t>
        </w:r>
      </w:ins>
      <w:ins w:id="49" w:author="John Norman" w:date="2019-07-29T19:23:00Z">
        <w:r w:rsidR="00A86B77">
          <w:rPr>
            <w:rFonts w:ascii="Arial" w:hAnsi="Arial" w:cs="Arial"/>
            <w:sz w:val="22"/>
            <w:szCs w:val="22"/>
          </w:rPr>
          <w:t xml:space="preserve"> insurance or additional costs beyond those levied from taxation</w:t>
        </w:r>
      </w:ins>
      <w:r w:rsidRPr="00FB7C50">
        <w:rPr>
          <w:rFonts w:ascii="Arial" w:hAnsi="Arial" w:cs="Arial"/>
          <w:sz w:val="22"/>
          <w:szCs w:val="22"/>
        </w:rPr>
        <w:t>.</w:t>
      </w:r>
      <w:r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{"citationItems":[{"id":"ITEM-1","itemData":{"DOI":"10.1016/j.jse.2014.03.010","ISBN":"1058-2746\\r1532-6500","PMID":"24925700","abstract":"Background: Delayed surgical treatment of hip fractures is associated with adverse medical outcomes, but it is unclear whether the same is true for proximal humeral fractures. The purpose of this study was to evaluate the relationship between surgical delay for proximal humeral fracture and inpatient adverse events, in-hospital death, prolonged postoperative stay, and nonroutine discharge. Methods: Of the more than 70,000 patients with an operatively treated proximal humeral fracture identified in the Nationwide Inpatient Sample between 2008 and 2011, 87% underwent surgery within 2days of admission and 13% underwent surgery 3 days or more after admission. Multivariable logistic regression analyses were performed to evaluate the effect of surgical delay on inpatient outcomes and to identify risk factors associated with late surgery. Results: Surgery 3days or more after admission for fracture of the proximal humerus had no influence on in-hospital death but was independently associated with inpatient adverse events (odds ratio [OR], 2.1; 95% confidence interval [CI], 2.0-2.2), prolonged postoperative stay (OR, 1.7; 95% CI, 1.7-1.9), and increased nonroutine discharge (OR, 2.7; 95% CI, 2.6-2.9). Risk factors for surgery 3days or more after admission included advanced age, male sex, Elixhauser comorbidity score, polytrauma, Hispanic race or black race, no insurance coverage, low household income, and weekend admission. Conclusions: Even when comorbidities and complexity are controlled for, delaying surgery for proximal humeral fracture is likely to increase inpatient morbidity, postoperative length of stay, and nonroutine discharge. It appears that avoiding nonmedical delays is advantageous. © 2014 Journal of Shoulder and Elbow Surgery Board of Trustees.","author":[{"dropping-particle":"","family":"Menendez","given":"Mariano E.","non-dropping-particle":"","parse-names":false,"suffix":""},{"dropping-particle":"","family":"Ring","given":"David","non-dropping-particle":"","parse-names":false,"suffix":""}],"container-title":"Journal of Shoulder and Elbow Surgery","id":"ITEM-1","issue":"9","issued":{"date-parts":[["2014"]]},"page":"1257-1262","title":"Does the timing of surgery for proximal humeral fracture affect inpatient outcomes?","type":"article-journal","volume":"23"},"uris":["http://www.mendeley.com/documents/?uuid=87d5bbfa-9f0e-3bdc-bae5-04e21e3c6485"]}],"mendeley":{"formattedCitation":"&lt;sup&gt;14&lt;/sup&gt;","plainTextFormattedCitation":"14","previouslyFormattedCitation":"&lt;sup&gt;14&lt;/sup&gt;"},"properties":{"noteIndex":0},"schema":"https://github.com/citation-style-language/schema/raw/master/csl-citation.json"}</w:instrText>
      </w:r>
      <w:r w:rsidRPr="00FB7C50">
        <w:rPr>
          <w:rFonts w:ascii="Arial" w:hAnsi="Arial" w:cs="Arial"/>
          <w:sz w:val="22"/>
          <w:szCs w:val="22"/>
        </w:rPr>
        <w:fldChar w:fldCharType="separate"/>
      </w:r>
      <w:r w:rsidR="00187958" w:rsidRPr="00187958">
        <w:rPr>
          <w:rFonts w:ascii="Arial" w:hAnsi="Arial" w:cs="Arial"/>
          <w:noProof/>
          <w:sz w:val="22"/>
          <w:szCs w:val="22"/>
          <w:vertAlign w:val="superscript"/>
        </w:rPr>
        <w:t>14</w:t>
      </w:r>
      <w:r w:rsidRPr="00FB7C50">
        <w:rPr>
          <w:rFonts w:ascii="Arial" w:hAnsi="Arial" w:cs="Arial"/>
          <w:sz w:val="22"/>
          <w:szCs w:val="22"/>
        </w:rPr>
        <w:fldChar w:fldCharType="end"/>
      </w:r>
      <w:r w:rsidRPr="00FB7C50">
        <w:rPr>
          <w:rFonts w:ascii="Arial" w:hAnsi="Arial" w:cs="Arial"/>
          <w:sz w:val="22"/>
          <w:szCs w:val="22"/>
        </w:rPr>
        <w:t xml:space="preserve"> </w:t>
      </w:r>
      <w:ins w:id="50" w:author="Brealey, S." w:date="2019-07-30T20:03:00Z">
        <w:r w:rsidR="00832697">
          <w:rPr>
            <w:rFonts w:ascii="Arial" w:hAnsi="Arial" w:cs="Arial"/>
            <w:sz w:val="22"/>
            <w:szCs w:val="22"/>
          </w:rPr>
          <w:t>I</w:t>
        </w:r>
      </w:ins>
      <w:ins w:id="51" w:author="John Norman" w:date="2019-07-29T19:26:00Z">
        <w:r w:rsidR="0043560D">
          <w:rPr>
            <w:rFonts w:ascii="Arial" w:hAnsi="Arial" w:cs="Arial"/>
            <w:sz w:val="22"/>
            <w:szCs w:val="22"/>
          </w:rPr>
          <w:t>ssues with accessing care following a fracture of the proximal humerus is less likely to act as a limiting fac</w:t>
        </w:r>
      </w:ins>
      <w:ins w:id="52" w:author="John Norman" w:date="2019-07-29T19:27:00Z">
        <w:r w:rsidR="0043560D">
          <w:rPr>
            <w:rFonts w:ascii="Arial" w:hAnsi="Arial" w:cs="Arial"/>
            <w:sz w:val="22"/>
            <w:szCs w:val="22"/>
          </w:rPr>
          <w:t>tor when considering</w:t>
        </w:r>
      </w:ins>
      <w:ins w:id="53" w:author="John Norman" w:date="2019-07-29T19:25:00Z">
        <w:r w:rsidR="0043560D" w:rsidRPr="00FB7C50">
          <w:rPr>
            <w:rFonts w:ascii="Arial" w:hAnsi="Arial" w:cs="Arial"/>
            <w:sz w:val="22"/>
            <w:szCs w:val="22"/>
          </w:rPr>
          <w:t xml:space="preserve"> </w:t>
        </w:r>
      </w:ins>
      <w:ins w:id="54" w:author="John Norman" w:date="2019-07-29T19:27:00Z">
        <w:r w:rsidR="0043560D" w:rsidRPr="00FB7C50">
          <w:rPr>
            <w:rFonts w:ascii="Arial" w:hAnsi="Arial" w:cs="Arial"/>
            <w:sz w:val="22"/>
            <w:szCs w:val="22"/>
          </w:rPr>
          <w:t>time to surgery</w:t>
        </w:r>
      </w:ins>
      <w:ins w:id="55" w:author="Brealey, S." w:date="2019-07-30T20:03:00Z">
        <w:r w:rsidR="00832697">
          <w:rPr>
            <w:rFonts w:ascii="Arial" w:hAnsi="Arial" w:cs="Arial"/>
            <w:sz w:val="22"/>
            <w:szCs w:val="22"/>
          </w:rPr>
          <w:t xml:space="preserve"> </w:t>
        </w:r>
      </w:ins>
      <w:ins w:id="56" w:author="John Norman" w:date="2019-07-29T19:27:00Z">
        <w:r w:rsidR="0043560D">
          <w:rPr>
            <w:rFonts w:ascii="Arial" w:hAnsi="Arial" w:cs="Arial"/>
            <w:sz w:val="22"/>
            <w:szCs w:val="22"/>
          </w:rPr>
          <w:t xml:space="preserve">in </w:t>
        </w:r>
      </w:ins>
      <w:ins w:id="57" w:author="Brealey, S." w:date="2019-07-31T10:40:00Z">
        <w:r w:rsidR="00543387">
          <w:rPr>
            <w:rFonts w:ascii="Arial" w:hAnsi="Arial" w:cs="Arial"/>
            <w:sz w:val="22"/>
            <w:szCs w:val="22"/>
          </w:rPr>
          <w:t xml:space="preserve">the </w:t>
        </w:r>
      </w:ins>
      <w:ins w:id="58" w:author="John Norman" w:date="2019-07-29T19:27:00Z">
        <w:r w:rsidR="0043560D">
          <w:rPr>
            <w:rFonts w:ascii="Arial" w:hAnsi="Arial" w:cs="Arial"/>
            <w:sz w:val="22"/>
            <w:szCs w:val="22"/>
          </w:rPr>
          <w:t>UK.</w:t>
        </w:r>
      </w:ins>
    </w:p>
    <w:p w14:paraId="5A3328A7" w14:textId="54F2E5FE" w:rsidR="00666F4F" w:rsidRPr="00FB7C50" w:rsidRDefault="00666F4F" w:rsidP="00FB7C50">
      <w:pPr>
        <w:spacing w:line="480" w:lineRule="auto"/>
        <w:rPr>
          <w:rFonts w:ascii="Arial" w:hAnsi="Arial" w:cs="Arial"/>
          <w:sz w:val="22"/>
          <w:szCs w:val="22"/>
        </w:rPr>
      </w:pPr>
    </w:p>
    <w:p w14:paraId="30ECD9F7" w14:textId="511D2CB3" w:rsidR="00B83C8E" w:rsidRPr="00FB7C50" w:rsidRDefault="00D10BB8" w:rsidP="00FB7C50">
      <w:pPr>
        <w:spacing w:line="480" w:lineRule="auto"/>
        <w:rPr>
          <w:rFonts w:ascii="Arial" w:hAnsi="Arial" w:cs="Arial"/>
          <w:sz w:val="22"/>
          <w:szCs w:val="22"/>
        </w:rPr>
      </w:pPr>
      <w:r w:rsidRPr="00FB7C50">
        <w:rPr>
          <w:rFonts w:ascii="Arial" w:hAnsi="Arial" w:cs="Arial"/>
          <w:sz w:val="22"/>
          <w:szCs w:val="22"/>
        </w:rPr>
        <w:t xml:space="preserve">No known </w:t>
      </w:r>
      <w:r w:rsidR="00DF68A5" w:rsidRPr="00FB7C50">
        <w:rPr>
          <w:rFonts w:ascii="Arial" w:hAnsi="Arial" w:cs="Arial"/>
          <w:sz w:val="22"/>
          <w:szCs w:val="22"/>
        </w:rPr>
        <w:t xml:space="preserve">guidelines </w:t>
      </w:r>
      <w:r w:rsidR="00A40AED" w:rsidRPr="00FB7C50">
        <w:rPr>
          <w:rFonts w:ascii="Arial" w:hAnsi="Arial" w:cs="Arial"/>
          <w:sz w:val="22"/>
          <w:szCs w:val="22"/>
        </w:rPr>
        <w:t xml:space="preserve">are </w:t>
      </w:r>
      <w:r w:rsidR="00DF68A5" w:rsidRPr="00FB7C50">
        <w:rPr>
          <w:rFonts w:ascii="Arial" w:hAnsi="Arial" w:cs="Arial"/>
          <w:sz w:val="22"/>
          <w:szCs w:val="22"/>
        </w:rPr>
        <w:t xml:space="preserve">published </w:t>
      </w:r>
      <w:r w:rsidRPr="00FB7C50">
        <w:rPr>
          <w:rFonts w:ascii="Arial" w:hAnsi="Arial" w:cs="Arial"/>
          <w:sz w:val="22"/>
          <w:szCs w:val="22"/>
        </w:rPr>
        <w:t xml:space="preserve">about </w:t>
      </w:r>
      <w:r w:rsidR="00A40AED" w:rsidRPr="00FB7C50">
        <w:rPr>
          <w:rFonts w:ascii="Arial" w:hAnsi="Arial" w:cs="Arial"/>
          <w:sz w:val="22"/>
          <w:szCs w:val="22"/>
        </w:rPr>
        <w:t xml:space="preserve">when </w:t>
      </w:r>
      <w:r w:rsidR="00DF68A5" w:rsidRPr="00FB7C50">
        <w:rPr>
          <w:rFonts w:ascii="Arial" w:hAnsi="Arial" w:cs="Arial"/>
          <w:sz w:val="22"/>
          <w:szCs w:val="22"/>
        </w:rPr>
        <w:t>surgical management should be undertaken in fractures of the proximal humerus</w:t>
      </w:r>
      <w:r w:rsidRPr="00FB7C50">
        <w:rPr>
          <w:rFonts w:ascii="Arial" w:hAnsi="Arial" w:cs="Arial"/>
          <w:sz w:val="22"/>
          <w:szCs w:val="22"/>
        </w:rPr>
        <w:t xml:space="preserve"> in contrast </w:t>
      </w:r>
      <w:r w:rsidR="00EA4157" w:rsidRPr="00FB7C50">
        <w:rPr>
          <w:rFonts w:ascii="Arial" w:hAnsi="Arial" w:cs="Arial"/>
          <w:sz w:val="22"/>
          <w:szCs w:val="22"/>
        </w:rPr>
        <w:t xml:space="preserve">with </w:t>
      </w:r>
      <w:r w:rsidR="00DF68A5" w:rsidRPr="00FB7C50">
        <w:rPr>
          <w:rFonts w:ascii="Arial" w:hAnsi="Arial" w:cs="Arial"/>
          <w:sz w:val="22"/>
          <w:szCs w:val="22"/>
        </w:rPr>
        <w:t>neck of femur fractures.</w:t>
      </w:r>
      <w:r w:rsidR="00DF68A5" w:rsidRPr="00FB7C50">
        <w:rPr>
          <w:rFonts w:ascii="Arial" w:hAnsi="Arial" w:cs="Arial"/>
          <w:sz w:val="22"/>
          <w:szCs w:val="22"/>
        </w:rPr>
        <w:fldChar w:fldCharType="begin" w:fldLock="1"/>
      </w:r>
      <w:r w:rsidR="00E11F4C">
        <w:rPr>
          <w:rFonts w:ascii="Arial" w:hAnsi="Arial" w:cs="Arial"/>
          <w:sz w:val="22"/>
          <w:szCs w:val="22"/>
        </w:rPr>
        <w:instrText>ADDIN CSL_CITATION {"citationItems":[{"id":"ITEM-1","itemData":{"DOI":"10.1302/0301-620X.87B8.16357","ISBN":"0301-620X (Print)","PMID":"16049251","abstract":"Previous studies on the timing of surgery for fracture of the hip provide conflicting evidence as to the effect of prolonged delay before operation. We have prospectively reviewed 3628 such fractures in patients older than 60 years of age. Those for whom the delay was for medical reasons were excluded. Patients were followed up for one year or until death. Operation was undertaken within 48 hours in 95.2% and after this in 4.8%. A significant increase in length of stay was found in patients operated on after 48 hours when compared with those in the earlier group (21.6 vs 32.5 days). No increase in hospital stay was found for lesser delays.","author":[{"dropping-particle":"","family":"Siegmeth AW","given":"","non-dropping-particle":"","parse-names":false,"suffix":""},{"dropping-particle":"","family":"Gurusamy K","given":"","non-dropping-particle":"","parse-names":false,"suffix":""},{"dropping-particle":"","family":"Parker MJ","given":"","non-dropping-particle":"","parse-names":false,"suffix":""}],"container-title":"Journal of Bone and Joint Surgery - British Volume","id":"ITEM-1","issue":"8","issued":{"date-parts":[["2005"]]},"page":"1123-1126","title":"Delay to surgery prolongs hospital stay in patients with fractures of the proximal femur","type":"article-journal","volume":"87B"},"uris":["http://www.mendeley.com/documents/?uuid=c2912ddb-5273-35e7-b350-b429635a8cdf"]},{"id":"ITEM-2","itemData":{"DOI":"10.1007/s10195-017-0468-5","ISSN":"15909999","PMID":"28831589","abstract":"BACKGROUND: Fractures of the proximal humerus are common and most often treated non-operatively. However, long-term follow-up studies focusing on functional results and quality of life in patients after this type of fracture are scarce. The primary aim of this study is to report the long-term functional and quality of life outcome in patients with a proximal humeral fracture. MATERIALS AND METHODS: A retrospective analysis of all consecutive patients undergoing non-operative treatment for a proximal humeral fracture in a level 2 trauma centre between January 2000 and December 2013 was performed. A database consisting of all relevant demographic, patient and fracture characteristics was created. Subsequently, a questionnaire containing the DASH (Disabilities of the Arm, Shoulder and Hand) score, EuroQol-5D (EQ-5D), VAS (visual analogue scale) score, and subjective questions was sent to all patients. RESULTS: A total of 410 patients (65 male, 345 female) were included for analyses. Average follow-up was 90 +/- 48 months. DASH-scores &lt;15 were considered as good. A median DASH-score of 6.67 [0.83-22.50] was found. A significant lower DASH-score was seen in patients under the age of 65 compared to older patients (p &lt; 0.001). In comparison to an age-matched general Dutch population, Health related Quality of Life (HrQoL) on the EQ-us was not significantly worse in our study population (difference 0.02). Strong (negative) correlation was found between DASH-score and VAS-score, and DASH-score and HrQoL, respectively rho = -0.534 and rho = -0.787. CONCLUSION: Long-term functional and quality of life outcomes are good in most patients after proximal humeral fractures, but negatively correlated to each other. LEVEL OF EVIDENCE: Level III.","author":[{"dropping-particle":"","family":"Kruithof","given":"Ronnart N.","non-dropping-particle":"","parse-names":false,"suffix":""},{"dropping-particle":"","family":"Formijne Jonkers","given":"Henk A.","non-dropping-particle":"","parse-names":false,"suffix":""},{"dropping-particle":"","family":"Ven","given":"Denise J.C.","non-dropping-particle":"van der","parse-names":false,"suffix":""},{"dropping-particle":"","family":"Olden","given":"Ger D.J.","non-dropping-particle":"van","parse-names":false,"suffix":""},{"dropping-particle":"","family":"Timmers","given":"Tim K.","non-dropping-particle":"","parse-names":false,"suffix":""}],"container-title":"Journal of Orthopaedics and Traumatology","id":"ITEM-2","issue":"4","issued":{"date-parts":[["2017"]]},"title":"Functional and quality of life outcome after non-operatively managed proximal humeral fractures","type":"article-journal","volume":"18"},"uris":["http://www.mendeley.com/documents/?uuid=7a2c46fd-f341-3b37-8361-73cd573e1486"]},{"id":"ITEM-3","itemData":{"URL":"https://www.nice.org.uk/guidance/ng37/chapter/Recommendations - pre-hospital-settings","accessed":{"date-parts":[["2017","12","9"]]},"author":[{"dropping-particle":"","family":"National Institute for Health and Care Excellence","given":"","non-dropping-particle":"","parse-names":false,"suffix":""}],"id":"ITEM-3","issued":{"date-parts":[["2016"]]},"title":"Fractures (complex): assessment and management","type":"webpage"},"uris":["http://www.mendeley.com/documents/?uuid=6fd7ad69-14ed-3397-bb66-6167ad1a5261"]},{"id":"ITEM-4","itemData":{"URL":"https://www.nice.org.uk/guidance/ng38","accessed":{"date-parts":[["2017","12","9"]]},"author":[{"dropping-particle":"","family":"National Institute for Health and Care Excellence","given":"","non-dropping-particle":"","parse-names":false,"suffix":""}],"id":"ITEM-4","issued":{"date-parts":[["2016"]]},"title":"Fractures (non-complex): assessment and management","type":"webpage"},"uris":["http://www.mendeley.com/documents/?uuid=24eb31e0-8bdc-32c5-a3f0-5ff87947d052"]}],"mendeley":{"formattedCitation":"&lt;sup&gt;2,18,19,33&lt;/sup&gt;","plainTextFormattedCitation":"2,18,19,33","previouslyFormattedCitation":"&lt;sup&gt;2,18,19,33&lt;/sup&gt;"},"properties":{"noteIndex":0},"schema":"https://github.com/citation-style-language/schema/raw/master/csl-citation.json"}</w:instrText>
      </w:r>
      <w:r w:rsidR="00DF68A5" w:rsidRPr="00FB7C50">
        <w:rPr>
          <w:rFonts w:ascii="Arial" w:hAnsi="Arial" w:cs="Arial"/>
          <w:sz w:val="22"/>
          <w:szCs w:val="22"/>
        </w:rPr>
        <w:fldChar w:fldCharType="separate"/>
      </w:r>
      <w:r w:rsidR="00E50BF8" w:rsidRPr="00E50BF8">
        <w:rPr>
          <w:rFonts w:ascii="Arial" w:hAnsi="Arial" w:cs="Arial"/>
          <w:noProof/>
          <w:sz w:val="22"/>
          <w:szCs w:val="22"/>
          <w:vertAlign w:val="superscript"/>
        </w:rPr>
        <w:t>2,18,19,33</w:t>
      </w:r>
      <w:r w:rsidR="00DF68A5" w:rsidRPr="00FB7C50">
        <w:rPr>
          <w:rFonts w:ascii="Arial" w:hAnsi="Arial" w:cs="Arial"/>
          <w:sz w:val="22"/>
          <w:szCs w:val="22"/>
        </w:rPr>
        <w:fldChar w:fldCharType="end"/>
      </w:r>
      <w:r w:rsidR="00DF68A5" w:rsidRPr="00FB7C50">
        <w:rPr>
          <w:rFonts w:ascii="Arial" w:hAnsi="Arial" w:cs="Arial"/>
          <w:sz w:val="22"/>
          <w:szCs w:val="22"/>
        </w:rPr>
        <w:t xml:space="preserve"> </w:t>
      </w:r>
      <w:r w:rsidR="008F5E32" w:rsidRPr="00FB7C50">
        <w:rPr>
          <w:rFonts w:ascii="Arial" w:hAnsi="Arial" w:cs="Arial"/>
          <w:sz w:val="22"/>
          <w:szCs w:val="22"/>
        </w:rPr>
        <w:t>T</w:t>
      </w:r>
      <w:r w:rsidR="00DF68A5" w:rsidRPr="00FB7C50">
        <w:rPr>
          <w:rFonts w:ascii="Arial" w:hAnsi="Arial" w:cs="Arial"/>
          <w:sz w:val="22"/>
          <w:szCs w:val="22"/>
        </w:rPr>
        <w:t>he consequences of fractures of the femoral neck</w:t>
      </w:r>
      <w:r w:rsidR="00A40AED" w:rsidRPr="00FB7C50">
        <w:rPr>
          <w:rFonts w:ascii="Arial" w:hAnsi="Arial" w:cs="Arial"/>
          <w:sz w:val="22"/>
          <w:szCs w:val="22"/>
        </w:rPr>
        <w:t xml:space="preserve"> </w:t>
      </w:r>
      <w:r w:rsidR="00DF68A5" w:rsidRPr="00FB7C50">
        <w:rPr>
          <w:rFonts w:ascii="Arial" w:hAnsi="Arial" w:cs="Arial"/>
          <w:sz w:val="22"/>
          <w:szCs w:val="22"/>
        </w:rPr>
        <w:t xml:space="preserve">include a 1-year mortality rate </w:t>
      </w:r>
      <w:r w:rsidRPr="00FB7C50">
        <w:rPr>
          <w:rFonts w:ascii="Arial" w:hAnsi="Arial" w:cs="Arial"/>
          <w:sz w:val="22"/>
          <w:szCs w:val="22"/>
        </w:rPr>
        <w:t xml:space="preserve">of around </w:t>
      </w:r>
      <w:r w:rsidR="00DF68A5" w:rsidRPr="00FB7C50">
        <w:rPr>
          <w:rFonts w:ascii="Arial" w:hAnsi="Arial" w:cs="Arial"/>
          <w:sz w:val="22"/>
          <w:szCs w:val="22"/>
        </w:rPr>
        <w:t xml:space="preserve">30% </w:t>
      </w:r>
      <w:r w:rsidR="00EA4157" w:rsidRPr="00FB7C50">
        <w:rPr>
          <w:rFonts w:ascii="Arial" w:hAnsi="Arial" w:cs="Arial"/>
          <w:sz w:val="22"/>
          <w:szCs w:val="22"/>
        </w:rPr>
        <w:t>whereas f</w:t>
      </w:r>
      <w:r w:rsidR="00DF68A5" w:rsidRPr="00FB7C50">
        <w:rPr>
          <w:rFonts w:ascii="Arial" w:hAnsi="Arial" w:cs="Arial"/>
          <w:sz w:val="22"/>
          <w:szCs w:val="22"/>
        </w:rPr>
        <w:t>ractures of the proximal humerus are not associated with comparable mortality</w:t>
      </w:r>
      <w:r w:rsidR="00EA4157" w:rsidRPr="00FB7C50">
        <w:rPr>
          <w:rFonts w:ascii="Arial" w:hAnsi="Arial" w:cs="Arial"/>
          <w:sz w:val="22"/>
          <w:szCs w:val="22"/>
        </w:rPr>
        <w:t xml:space="preserve"> rates</w:t>
      </w:r>
      <w:r w:rsidR="00DF68A5" w:rsidRPr="00FB7C50">
        <w:rPr>
          <w:rFonts w:ascii="Arial" w:hAnsi="Arial" w:cs="Arial"/>
          <w:sz w:val="22"/>
          <w:szCs w:val="22"/>
        </w:rPr>
        <w:t>.</w:t>
      </w:r>
      <w:r w:rsidR="00B24A41" w:rsidRPr="00FB7C50">
        <w:rPr>
          <w:rFonts w:ascii="Arial" w:hAnsi="Arial" w:cs="Arial"/>
          <w:sz w:val="22"/>
          <w:szCs w:val="22"/>
        </w:rPr>
        <w:fldChar w:fldCharType="begin" w:fldLock="1"/>
      </w:r>
      <w:r w:rsidR="00E11F4C">
        <w:rPr>
          <w:rFonts w:ascii="Arial" w:hAnsi="Arial" w:cs="Arial"/>
          <w:sz w:val="22"/>
          <w:szCs w:val="22"/>
        </w:rPr>
        <w:instrText>ADDIN CSL_CITATION {"citationItems":[{"id":"ITEM-1","itemData":{"DOI":"10.1136/bmjquality.u205006.w2103","ISSN":"2050-1315","PMID":"27493729","abstract":" ","author":[{"dropping-particle":"","family":"Lisk","given":"Radcliffe","non-dropping-particle":"","parse-names":false,"suffix":""},{"dropping-particle":"","family":"Yeong","given":"Keefai","non-dropping-particle":"","parse-names":false,"suffix":""}],"container-title":"BMJ Quality Improvement Reports","id":"ITEM-1","issued":{"date-parts":[["2014"]]},"title":"Reducing mortality from hip fractures: a systematic quality improvement programme","type":"article-journal"},"uris":["http://www.mendeley.com/documents/?uuid=62fe5d73-6495-3f6d-92ed-dfed88156887"]}],"mendeley":{"formattedCitation":"&lt;sup&gt;34&lt;/sup&gt;","plainTextFormattedCitation":"34","previouslyFormattedCitation":"&lt;sup&gt;34&lt;/sup&gt;"},"properties":{"noteIndex":0},"schema":"https://github.com/citation-style-language/schema/raw/master/csl-citation.json"}</w:instrText>
      </w:r>
      <w:r w:rsidR="00B24A41" w:rsidRPr="00FB7C50">
        <w:rPr>
          <w:rFonts w:ascii="Arial" w:hAnsi="Arial" w:cs="Arial"/>
          <w:sz w:val="22"/>
          <w:szCs w:val="22"/>
        </w:rPr>
        <w:fldChar w:fldCharType="separate"/>
      </w:r>
      <w:r w:rsidR="00E50BF8" w:rsidRPr="00E50BF8">
        <w:rPr>
          <w:rFonts w:ascii="Arial" w:hAnsi="Arial" w:cs="Arial"/>
          <w:noProof/>
          <w:sz w:val="22"/>
          <w:szCs w:val="22"/>
          <w:vertAlign w:val="superscript"/>
        </w:rPr>
        <w:t>34</w:t>
      </w:r>
      <w:r w:rsidR="00B24A41" w:rsidRPr="00FB7C50">
        <w:rPr>
          <w:rFonts w:ascii="Arial" w:hAnsi="Arial" w:cs="Arial"/>
          <w:sz w:val="22"/>
          <w:szCs w:val="22"/>
        </w:rPr>
        <w:fldChar w:fldCharType="end"/>
      </w:r>
      <w:r w:rsidR="00DF68A5" w:rsidRPr="00FB7C50">
        <w:rPr>
          <w:rFonts w:ascii="Arial" w:hAnsi="Arial" w:cs="Arial"/>
          <w:sz w:val="22"/>
          <w:szCs w:val="22"/>
        </w:rPr>
        <w:t xml:space="preserve"> </w:t>
      </w:r>
      <w:ins w:id="59" w:author="Brealey, S." w:date="2019-07-31T10:43:00Z">
        <w:r w:rsidR="00356CF7">
          <w:rPr>
            <w:rFonts w:ascii="Arial" w:hAnsi="Arial" w:cs="Arial"/>
            <w:sz w:val="22"/>
            <w:szCs w:val="22"/>
          </w:rPr>
          <w:t>I</w:t>
        </w:r>
      </w:ins>
      <w:ins w:id="60" w:author="John Norman" w:date="2019-07-19T22:33:00Z">
        <w:r w:rsidR="00D43FB8">
          <w:rPr>
            <w:rFonts w:ascii="Arial" w:hAnsi="Arial" w:cs="Arial"/>
            <w:sz w:val="22"/>
            <w:szCs w:val="22"/>
          </w:rPr>
          <w:t>nte</w:t>
        </w:r>
      </w:ins>
      <w:ins w:id="61" w:author="John Norman" w:date="2019-07-19T22:34:00Z">
        <w:r w:rsidR="00D43FB8">
          <w:rPr>
            <w:rFonts w:ascii="Arial" w:hAnsi="Arial" w:cs="Arial"/>
            <w:sz w:val="22"/>
            <w:szCs w:val="22"/>
          </w:rPr>
          <w:t xml:space="preserve">rnal fixation of the proximal humerus is associated with </w:t>
        </w:r>
      </w:ins>
      <w:ins w:id="62" w:author="John Norman" w:date="2019-07-19T22:35:00Z">
        <w:r w:rsidR="00D43FB8">
          <w:rPr>
            <w:rFonts w:ascii="Arial" w:hAnsi="Arial" w:cs="Arial"/>
            <w:sz w:val="22"/>
            <w:szCs w:val="22"/>
          </w:rPr>
          <w:t>high complication rates</w:t>
        </w:r>
      </w:ins>
      <w:ins w:id="63" w:author="John Norman" w:date="2019-07-19T22:41:00Z">
        <w:r w:rsidR="00E572BC">
          <w:rPr>
            <w:rFonts w:ascii="Arial" w:hAnsi="Arial" w:cs="Arial"/>
            <w:sz w:val="22"/>
            <w:szCs w:val="22"/>
          </w:rPr>
          <w:t xml:space="preserve"> (including, but not limited to, glenoid damage</w:t>
        </w:r>
      </w:ins>
      <w:ins w:id="64" w:author="John Norman" w:date="2019-07-19T22:42:00Z">
        <w:r w:rsidR="00E572BC">
          <w:rPr>
            <w:rFonts w:ascii="Arial" w:hAnsi="Arial" w:cs="Arial"/>
            <w:sz w:val="22"/>
            <w:szCs w:val="22"/>
          </w:rPr>
          <w:t xml:space="preserve"> and screw perforation)</w:t>
        </w:r>
      </w:ins>
      <w:ins w:id="65" w:author="John Norman" w:date="2019-07-19T22:36:00Z">
        <w:r w:rsidR="00D43FB8">
          <w:rPr>
            <w:rFonts w:ascii="Arial" w:hAnsi="Arial" w:cs="Arial"/>
            <w:sz w:val="22"/>
            <w:szCs w:val="22"/>
          </w:rPr>
          <w:t>, with correspondingly high reoperation rates.</w:t>
        </w:r>
      </w:ins>
      <w:ins w:id="66" w:author="John Norman" w:date="2019-07-19T22:40:00Z">
        <w:r w:rsidR="00E572BC">
          <w:rPr>
            <w:rFonts w:ascii="Arial" w:hAnsi="Arial" w:cs="Arial"/>
            <w:sz w:val="22"/>
            <w:szCs w:val="22"/>
          </w:rPr>
          <w:fldChar w:fldCharType="begin" w:fldLock="1"/>
        </w:r>
      </w:ins>
      <w:r w:rsidR="00187958">
        <w:rPr>
          <w:rFonts w:ascii="Arial" w:hAnsi="Arial" w:cs="Arial"/>
          <w:sz w:val="22"/>
          <w:szCs w:val="22"/>
        </w:rPr>
        <w:instrText>ADDIN CSL_CITATION {"citationItems":[{"id":"ITEM-1","itemData":{"DOI":"10.1302/2046-3758.76.BJR","author":[{"dropping-particle":"","family":"Acklin","given":"Y. P.","non-dropping-particle":"","parse-names":false,"suffix":""},{"dropping-particle":"","family":"Zderic","given":"I.","non-dropping-particle":"","parse-names":false,"suffix":""},{"dropping-particle":"","family":"Inzana","given":"J. A.","non-dropping-particle":"","parse-names":false,"suffix":""},{"dropping-particle":"","family":"Grechenig","given":"S.","non-dropping-particle":"","parse-names":false,"suffix":""},{"dropping-particle":"","family":"Schwyn","given":"R.","non-dropping-particle":"","parse-names":false,"suffix":""},{"dropping-particle":"","family":"Richards","given":"R. G.","non-dropping-particle":"","parse-names":false,"suffix":""},{"dropping-particle":"","family":"Gueorguiev","given":"B.","non-dropping-particle":"","parse-names":false,"suffix":""}],"container-title":"Bone &amp; Joint Research.","id":"ITEM-1","issue":"6","issued":{"date-parts":[["2018"]]},"page":"422-429","title":"Biomechanical evaluation of a new gliding screw concept for the fixation of proximal humeral fractures","type":"article-journal","volume":"7"},"uris":["http://www.mendeley.com/documents/?uuid=635dee99-d81d-3260-a572-4949d241e7b7"]}],"mendeley":{"formattedCitation":"&lt;sup&gt;22&lt;/sup&gt;","plainTextFormattedCitation":"22","previouslyFormattedCitation":"&lt;sup&gt;22&lt;/sup&gt;"},"properties":{"noteIndex":0},"schema":"https://github.com/citation-style-language/schema/raw/master/csl-citation.json"}</w:instrText>
      </w:r>
      <w:r w:rsidR="00E572BC">
        <w:rPr>
          <w:rFonts w:ascii="Arial" w:hAnsi="Arial" w:cs="Arial"/>
          <w:sz w:val="22"/>
          <w:szCs w:val="22"/>
        </w:rPr>
        <w:fldChar w:fldCharType="separate"/>
      </w:r>
      <w:r w:rsidR="00187958" w:rsidRPr="00187958">
        <w:rPr>
          <w:rFonts w:ascii="Arial" w:hAnsi="Arial" w:cs="Arial"/>
          <w:noProof/>
          <w:sz w:val="22"/>
          <w:szCs w:val="22"/>
          <w:vertAlign w:val="superscript"/>
        </w:rPr>
        <w:t>22</w:t>
      </w:r>
      <w:ins w:id="67" w:author="John Norman" w:date="2019-07-19T22:40:00Z">
        <w:r w:rsidR="00E572BC">
          <w:rPr>
            <w:rFonts w:ascii="Arial" w:hAnsi="Arial" w:cs="Arial"/>
            <w:sz w:val="22"/>
            <w:szCs w:val="22"/>
          </w:rPr>
          <w:fldChar w:fldCharType="end"/>
        </w:r>
      </w:ins>
      <w:ins w:id="68" w:author="John Norman" w:date="2019-07-19T22:36:00Z">
        <w:r w:rsidR="00D43FB8">
          <w:rPr>
            <w:rFonts w:ascii="Arial" w:hAnsi="Arial" w:cs="Arial"/>
            <w:sz w:val="22"/>
            <w:szCs w:val="22"/>
          </w:rPr>
          <w:t xml:space="preserve"> </w:t>
        </w:r>
      </w:ins>
      <w:r w:rsidR="00EA4157" w:rsidRPr="00FB7C50">
        <w:rPr>
          <w:rFonts w:ascii="Arial" w:hAnsi="Arial" w:cs="Arial"/>
          <w:sz w:val="22"/>
          <w:szCs w:val="22"/>
        </w:rPr>
        <w:t>P</w:t>
      </w:r>
      <w:r w:rsidR="00DF68A5" w:rsidRPr="00FB7C50">
        <w:rPr>
          <w:rFonts w:ascii="Arial" w:hAnsi="Arial" w:cs="Arial"/>
          <w:sz w:val="22"/>
          <w:szCs w:val="22"/>
        </w:rPr>
        <w:t xml:space="preserve">rompt surgical management (within 5 days of trauma) </w:t>
      </w:r>
      <w:r w:rsidR="00EA4157" w:rsidRPr="00FB7C50">
        <w:rPr>
          <w:rFonts w:ascii="Arial" w:hAnsi="Arial" w:cs="Arial"/>
          <w:sz w:val="22"/>
          <w:szCs w:val="22"/>
        </w:rPr>
        <w:t>can</w:t>
      </w:r>
      <w:ins w:id="69" w:author="Brealey, S." w:date="2019-07-30T20:08:00Z">
        <w:r w:rsidR="00F94B27">
          <w:rPr>
            <w:rFonts w:ascii="Arial" w:hAnsi="Arial" w:cs="Arial"/>
            <w:sz w:val="22"/>
            <w:szCs w:val="22"/>
          </w:rPr>
          <w:t>, however,</w:t>
        </w:r>
      </w:ins>
      <w:r w:rsidR="00A40AED" w:rsidRPr="00FB7C50">
        <w:rPr>
          <w:rFonts w:ascii="Arial" w:hAnsi="Arial" w:cs="Arial"/>
          <w:sz w:val="22"/>
          <w:szCs w:val="22"/>
        </w:rPr>
        <w:t xml:space="preserve"> </w:t>
      </w:r>
      <w:r w:rsidR="00DF68A5" w:rsidRPr="00FB7C50">
        <w:rPr>
          <w:rFonts w:ascii="Arial" w:hAnsi="Arial" w:cs="Arial"/>
          <w:sz w:val="22"/>
          <w:szCs w:val="22"/>
        </w:rPr>
        <w:t>significant</w:t>
      </w:r>
      <w:r w:rsidR="00EA4157" w:rsidRPr="00FB7C50">
        <w:rPr>
          <w:rFonts w:ascii="Arial" w:hAnsi="Arial" w:cs="Arial"/>
          <w:sz w:val="22"/>
          <w:szCs w:val="22"/>
        </w:rPr>
        <w:t xml:space="preserve">ly reduce </w:t>
      </w:r>
      <w:ins w:id="70" w:author="John Norman" w:date="2019-07-19T22:46:00Z">
        <w:r w:rsidR="00834217" w:rsidRPr="00FB7C50">
          <w:rPr>
            <w:rFonts w:ascii="Arial" w:hAnsi="Arial" w:cs="Arial"/>
            <w:sz w:val="22"/>
            <w:szCs w:val="22"/>
          </w:rPr>
          <w:t>rates</w:t>
        </w:r>
        <w:r w:rsidR="00834217">
          <w:rPr>
            <w:rFonts w:ascii="Arial" w:hAnsi="Arial" w:cs="Arial"/>
            <w:sz w:val="22"/>
            <w:szCs w:val="22"/>
          </w:rPr>
          <w:t xml:space="preserve"> of </w:t>
        </w:r>
        <w:r w:rsidR="00036EAB">
          <w:rPr>
            <w:rFonts w:ascii="Arial" w:hAnsi="Arial" w:cs="Arial"/>
            <w:sz w:val="22"/>
            <w:szCs w:val="22"/>
          </w:rPr>
          <w:t xml:space="preserve">serious </w:t>
        </w:r>
      </w:ins>
      <w:r w:rsidR="00DF68A5" w:rsidRPr="00FB7C50">
        <w:rPr>
          <w:rFonts w:ascii="Arial" w:hAnsi="Arial" w:cs="Arial"/>
          <w:sz w:val="22"/>
          <w:szCs w:val="22"/>
        </w:rPr>
        <w:t>complication</w:t>
      </w:r>
      <w:ins w:id="71" w:author="John Norman" w:date="2019-07-19T22:46:00Z">
        <w:r w:rsidR="00834217">
          <w:rPr>
            <w:rFonts w:ascii="Arial" w:hAnsi="Arial" w:cs="Arial"/>
            <w:sz w:val="22"/>
            <w:szCs w:val="22"/>
          </w:rPr>
          <w:t>s</w:t>
        </w:r>
      </w:ins>
      <w:r w:rsidR="00DF68A5" w:rsidRPr="00FB7C50">
        <w:rPr>
          <w:rFonts w:ascii="Arial" w:hAnsi="Arial" w:cs="Arial"/>
          <w:sz w:val="22"/>
          <w:szCs w:val="22"/>
        </w:rPr>
        <w:t xml:space="preserve"> (loss of </w:t>
      </w:r>
      <w:r w:rsidR="005A21C3" w:rsidRPr="00FB7C50">
        <w:rPr>
          <w:rFonts w:ascii="Arial" w:hAnsi="Arial" w:cs="Arial"/>
          <w:sz w:val="22"/>
          <w:szCs w:val="22"/>
        </w:rPr>
        <w:t>fixati</w:t>
      </w:r>
      <w:r w:rsidR="00DF68A5" w:rsidRPr="00FB7C50">
        <w:rPr>
          <w:rFonts w:ascii="Arial" w:hAnsi="Arial" w:cs="Arial"/>
          <w:sz w:val="22"/>
          <w:szCs w:val="22"/>
        </w:rPr>
        <w:t>on and avascular necrosis) following internal fixation of displaced or comminuted proximal humeral fractures.</w:t>
      </w:r>
      <w:ins w:id="72" w:author="John Norman" w:date="2019-07-20T16:55:00Z">
        <w:r w:rsidR="00E11F4C">
          <w:rPr>
            <w:rFonts w:ascii="Arial" w:hAnsi="Arial" w:cs="Arial"/>
            <w:sz w:val="22"/>
            <w:szCs w:val="22"/>
          </w:rPr>
          <w:fldChar w:fldCharType="begin" w:fldLock="1"/>
        </w:r>
      </w:ins>
      <w:r w:rsidR="004D49EC">
        <w:rPr>
          <w:rFonts w:ascii="Arial" w:hAnsi="Arial" w:cs="Arial"/>
          <w:sz w:val="22"/>
          <w:szCs w:val="22"/>
        </w:rPr>
        <w:instrText>ADDIN CSL_CITATION {"citationItems":[{"id":"ITEM-1","itemData":{"DOI":"10.1016/S0020-1383(15)30019-X","ISBN":"4989440072","PMID":"26542867","abstract":"Background Open reduction and internal fixation is one established method for treatment of displaced fractures of the proximal humerus. However, the timing of surgery and its effect on complications have not yet been investigated in the literature. Hence, aim of this study was to analyze the occurrence of complication following locked plating of proximal humeral fractures when surgery was delayed in comparison to early intervention. Methods Between February 2002 and November 2010, 497 patients with displaced proximal humeral fractures were treated by open reduction and locked plating. 329 patients were available for follow-up with a minimum of 12 months after surgery. Outcome analysis included radiographic evidence of loss of fixation (&gt;10° of secondary displacement), screw-cutout and avascular head necrosis. Outcomes were analyzed with regards to age, gender and fracture pattern and were compared between time intervals in which the primary surgery had been conducted; early intervention (&lt;48h), timely scheduled for surgery (3–5 days) and delayed intervention (&gt;5 days). Results Of 329 patients (68.4% women; median age at time of surgery: 69.9 years, 95% Confidence Interval (CI) 68.2, 71.2) the median time between fracture incident and surgical intervention was 3.2 days (95%CI: 3.1, 3.3). Surgery was performed in a 2-part fracture at a median of 3.3 days (95%CI: 3.2, 3.4) after trauma, in a 3-part fracture after 3.3 days (95%CI: 3.1, 3.4), in a 4-part fracture 2.9 days (95%CI: 2.8, 3.0), in head split type fracture 2.2 days (95%CI: 2.0, 2.4) and in dislocation type fracture 0.8 days after trauma (95%CI: 0.7, 0.9, p = 0.40). Loss of fixation was observed in 12.8% (n = 42 patients), of which in 4.9% (n = 16) screw cutout was evident and in 6.8% of cases (n = 20) avascular head necrosis was diagnosed. Patients in which complication was observed were treated at median 2.5 days after trauma (95% CI, 1.8, 3.2), in comparison, patients without evidence of complications were treated at a median of 3.2 days (95% CI, 2.8–3.8, p = 0.35). The odds ratio regarding occurrence of complications for patients treated &lt;48 hours was 0,924, for patients in which surgery was performed 3–5 days after the incident the odds ratio was 0,836 and in patients treated &gt; 5 days the odds ratio was 1,637. Conclusions Loss of fixation following open reduction and internal fixation of proximal humeral fractures was not more frequently observed when surgery was performed 3–5 days after the …","author":[{"dropping-particle":"","family":"Siebenbürger","given":"Georg","non-dropping-particle":"","parse-names":false,"suffix":""},{"dropping-particle":"","family":"Delden","given":"Dustin","non-dropping-particle":"Van","parse-names":false,"suffix":""},{"dropping-particle":"","family":"Helfen","given":"Tobias","non-dropping-particle":"","parse-names":false,"suffix":""},{"dropping-particle":"","family":"Haasters","given":"Florian","non-dropping-particle":"","parse-names":false,"suffix":""},{"dropping-particle":"","family":"Böcker","given":"Wolfgang","non-dropping-particle":"","parse-names":false,"suffix":""},{"dropping-particle":"","family":"Ockert","given":"Ben","non-dropping-particle":"","parse-names":false,"suffix":""}],"container-title":"Injury","id":"ITEM-1","issued":{"date-parts":[["2015"]]},"page":"S58-62","title":"Timing of surgery for open reduction and internal fixation of displaced proximal humeral fractures","type":"article-journal","volume":"46 Suppl 4"},"uris":["http://www.mendeley.com/documents/?uuid=902ec9c5-308c-3b01-b00e-3d899113cced"]},{"id":"ITEM-2","itemData":{"DOI":"10.1016/j.jse.2014.03.010","ISBN":"1058-2746\\r1532-6500","PMID":"24925700","abstract":"Background: Delayed surgical treatment of hip fractures is associated with adverse medical outcomes, but it is unclear whether the same is true for proximal humeral fractures. The purpose of this study was to evaluate the relationship between surgical delay for proximal humeral fracture and inpatient adverse events, in-hospital death, prolonged postoperative stay, and nonroutine discharge. Methods: Of the more than 70,000 patients with an operatively treated proximal humeral fracture identified in the Nationwide Inpatient Sample between 2008 and 2011, 87% underwent surgery within 2days of admission and 13% underwent surgery 3 days or more after admission. Multivariable logistic regression analyses were performed to evaluate the effect of surgical delay on inpatient outcomes and to identify risk factors associated with late surgery. Results: Surgery 3days or more after admission for fracture of the proximal humerus had no influence on in-hospital death but was independently associated with inpatient adverse events (odds ratio [OR], 2.1; 95% confidence interval [CI], 2.0-2.2), prolonged postoperative stay (OR, 1.7; 95% CI, 1.7-1.9), and increased nonroutine discharge (OR, 2.7; 95% CI, 2.6-2.9). Risk factors for surgery 3days or more after admission included advanced age, male sex, Elixhauser comorbidity score, polytrauma, Hispanic race or black race, no insurance coverage, low household income, and weekend admission. Conclusions: Even when comorbidities and complexity are controlled for, delaying surgery for proximal humeral fracture is likely to increase inpatient morbidity, postoperative length of stay, and nonroutine discharge. It appears that avoiding nonmedical delays is advantageous. © 2014 Journal of Shoulder and Elbow Surgery Board of Trustees.","author":[{"dropping-particle":"","family":"Menendez","given":"Mariano E.","non-dropping-particle":"","parse-names":false,"suffix":""},{"dropping-particle":"","family":"Ring","given":"David","non-dropping-particle":"","parse-names":false,"suffix":""}],"container-title":"Journal of Shoulder and Elbow Surgery","id":"ITEM-2","issue":"9","issued":{"date-parts":[["2014"]]},"page":"1257-1262","title":"Does the timing of surgery for proximal humeral fracture affect inpatient outcomes?","type":"article-journal","volume":"23"},"uris":["http://www.mendeley.com/documents/?uuid=87d5bbfa-9f0e-3bdc-bae5-04e21e3c6485"]}],"mendeley":{"formattedCitation":"&lt;sup&gt;14,17&lt;/sup&gt;","plainTextFormattedCitation":"14,17","previouslyFormattedCitation":"&lt;sup&gt;14,17&lt;/sup&gt;"},"properties":{"noteIndex":0},"schema":"https://github.com/citation-style-language/schema/raw/master/csl-citation.json"}</w:instrText>
      </w:r>
      <w:r w:rsidR="00E11F4C">
        <w:rPr>
          <w:rFonts w:ascii="Arial" w:hAnsi="Arial" w:cs="Arial"/>
          <w:sz w:val="22"/>
          <w:szCs w:val="22"/>
        </w:rPr>
        <w:fldChar w:fldCharType="separate"/>
      </w:r>
      <w:r w:rsidR="00E11F4C" w:rsidRPr="00E11F4C">
        <w:rPr>
          <w:rFonts w:ascii="Arial" w:hAnsi="Arial" w:cs="Arial"/>
          <w:noProof/>
          <w:sz w:val="22"/>
          <w:szCs w:val="22"/>
          <w:vertAlign w:val="superscript"/>
        </w:rPr>
        <w:t>14,17</w:t>
      </w:r>
      <w:ins w:id="73" w:author="John Norman" w:date="2019-07-20T16:55:00Z">
        <w:r w:rsidR="00E11F4C">
          <w:rPr>
            <w:rFonts w:ascii="Arial" w:hAnsi="Arial" w:cs="Arial"/>
            <w:sz w:val="22"/>
            <w:szCs w:val="22"/>
          </w:rPr>
          <w:fldChar w:fldCharType="end"/>
        </w:r>
      </w:ins>
      <w:r w:rsidR="00DF68A5" w:rsidRPr="00FB7C50">
        <w:rPr>
          <w:rFonts w:ascii="Arial" w:hAnsi="Arial" w:cs="Arial"/>
          <w:sz w:val="22"/>
          <w:szCs w:val="22"/>
        </w:rPr>
        <w:t xml:space="preserve"> </w:t>
      </w:r>
      <w:r w:rsidR="000112BD" w:rsidRPr="00FB7C50">
        <w:rPr>
          <w:rFonts w:ascii="Arial" w:hAnsi="Arial" w:cs="Arial"/>
          <w:sz w:val="22"/>
          <w:szCs w:val="22"/>
        </w:rPr>
        <w:t xml:space="preserve">Furthermore, a small prospective study </w:t>
      </w:r>
      <w:r w:rsidR="004A3143" w:rsidRPr="00FB7C50">
        <w:rPr>
          <w:rFonts w:ascii="Arial" w:hAnsi="Arial" w:cs="Arial"/>
          <w:sz w:val="22"/>
          <w:szCs w:val="22"/>
        </w:rPr>
        <w:t xml:space="preserve">showed </w:t>
      </w:r>
      <w:r w:rsidR="000112BD" w:rsidRPr="00FB7C50">
        <w:rPr>
          <w:rFonts w:ascii="Arial" w:hAnsi="Arial" w:cs="Arial"/>
          <w:sz w:val="22"/>
          <w:szCs w:val="22"/>
        </w:rPr>
        <w:t>delayed surgery correlate</w:t>
      </w:r>
      <w:r w:rsidR="00EA4157" w:rsidRPr="00FB7C50">
        <w:rPr>
          <w:rFonts w:ascii="Arial" w:hAnsi="Arial" w:cs="Arial"/>
          <w:sz w:val="22"/>
          <w:szCs w:val="22"/>
        </w:rPr>
        <w:t>d</w:t>
      </w:r>
      <w:r w:rsidR="000112BD" w:rsidRPr="00FB7C50">
        <w:rPr>
          <w:rFonts w:ascii="Arial" w:hAnsi="Arial" w:cs="Arial"/>
          <w:sz w:val="22"/>
          <w:szCs w:val="22"/>
        </w:rPr>
        <w:t xml:space="preserve"> with an increased incidence of acute post-operative infection, with an appreciable increase in skin bacterial load observed from day 2 post-injury and a statistically significant increase at around 5 days post-injury.</w:t>
      </w:r>
      <w:r w:rsidR="000112BD"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{"citationItems":[{"id":"ITEM-1","itemData":{"DOI":"10.1002/jor.23107","author":[{"dropping-particle":"","family":"Blonna","given":"Davide","non-dropping-particle":"","parse-names":false,"suffix":""},{"dropping-particle":"","family":"Barbasetti Di Prun","given":"Nicola","non-dropping-particle":"","parse-names":false,"suffix":""},{"dropping-particle":"","family":"Bellato","given":"Enrico","non-dropping-particle":"","parse-names":false,"suffix":""},{"dropping-particle":"","family":"Manino","given":"Laura","non-dropping-particle":"","parse-names":false,"suffix":""},{"dropping-particle":"","family":"Rossi","given":"Roberto","non-dropping-particle":"","parse-names":false,"suffix":""},{"dropping-particle":"","family":"Banche","given":"Giuliana","non-dropping-particle":"","parse-names":false,"suffix":""},{"dropping-particle":"","family":"Allizond","given":"Valeria","non-dropping-particle":"","parse-names":false,"suffix":""},{"dropping-particle":"","family":"Cuffini","given":"Anna Maria","non-dropping-particle":"","parse-names":false,"suffix":""},{"dropping-particle":"","family":"Castoldi","given":"Filippo","non-dropping-particle":"","parse-names":false,"suffix":""}],"container-title":"Journal of Orthopaedic Research","id":"ITEM-1","issue":"6","issued":{"date-parts":[["2016"]]},"page":"942-948","title":"Effect of surgical delay on bacterial colonization in proximal humeral fractures","type":"article-journal","volume":"34"},"uris":["http://www.mendeley.com/documents/?uuid=7ca23138-cc6f-36f8-a66e-899d25349d1b"]}],"mendeley":{"formattedCitation":"&lt;sup&gt;25&lt;/sup&gt;","plainTextFormattedCitation":"25","previouslyFormattedCitation":"&lt;sup&gt;25&lt;/sup&gt;"},"properties":{"noteIndex":0},"schema":"https://github.com/citation-style-language/schema/raw/master/csl-citation.json"}</w:instrText>
      </w:r>
      <w:r w:rsidR="000112BD" w:rsidRPr="00FB7C50">
        <w:rPr>
          <w:rFonts w:ascii="Arial" w:hAnsi="Arial" w:cs="Arial"/>
          <w:sz w:val="22"/>
          <w:szCs w:val="22"/>
        </w:rPr>
        <w:fldChar w:fldCharType="separate"/>
      </w:r>
      <w:r w:rsidR="00187958" w:rsidRPr="00187958">
        <w:rPr>
          <w:rFonts w:ascii="Arial" w:hAnsi="Arial" w:cs="Arial"/>
          <w:noProof/>
          <w:sz w:val="22"/>
          <w:szCs w:val="22"/>
          <w:vertAlign w:val="superscript"/>
        </w:rPr>
        <w:t>25</w:t>
      </w:r>
      <w:r w:rsidR="000112BD" w:rsidRPr="00FB7C50">
        <w:rPr>
          <w:rFonts w:ascii="Arial" w:hAnsi="Arial" w:cs="Arial"/>
          <w:sz w:val="22"/>
          <w:szCs w:val="22"/>
        </w:rPr>
        <w:fldChar w:fldCharType="end"/>
      </w:r>
      <w:r w:rsidR="00F967F7" w:rsidRPr="00FB7C50">
        <w:rPr>
          <w:rFonts w:ascii="Arial" w:hAnsi="Arial" w:cs="Arial"/>
          <w:sz w:val="22"/>
          <w:szCs w:val="22"/>
        </w:rPr>
        <w:t xml:space="preserve"> There is </w:t>
      </w:r>
      <w:ins w:id="74" w:author="John Norman" w:date="2019-07-20T17:03:00Z">
        <w:r w:rsidR="00B7459F">
          <w:rPr>
            <w:rFonts w:ascii="Arial" w:hAnsi="Arial" w:cs="Arial"/>
            <w:sz w:val="22"/>
            <w:szCs w:val="22"/>
          </w:rPr>
          <w:t>contrasting</w:t>
        </w:r>
        <w:r w:rsidR="00B7459F" w:rsidRPr="00FB7C50">
          <w:rPr>
            <w:rFonts w:ascii="Arial" w:hAnsi="Arial" w:cs="Arial"/>
            <w:sz w:val="22"/>
            <w:szCs w:val="22"/>
          </w:rPr>
          <w:t xml:space="preserve"> </w:t>
        </w:r>
      </w:ins>
      <w:r w:rsidR="00F967F7" w:rsidRPr="00FB7C50">
        <w:rPr>
          <w:rFonts w:ascii="Arial" w:hAnsi="Arial" w:cs="Arial"/>
          <w:sz w:val="22"/>
          <w:szCs w:val="22"/>
        </w:rPr>
        <w:t xml:space="preserve">evidence, however, </w:t>
      </w:r>
      <w:r w:rsidR="00686BA1" w:rsidRPr="00FB7C50">
        <w:rPr>
          <w:rFonts w:ascii="Arial" w:hAnsi="Arial" w:cs="Arial"/>
          <w:sz w:val="22"/>
          <w:szCs w:val="22"/>
        </w:rPr>
        <w:t xml:space="preserve">that </w:t>
      </w:r>
      <w:r w:rsidR="000112BD" w:rsidRPr="00FB7C50">
        <w:rPr>
          <w:rFonts w:ascii="Arial" w:hAnsi="Arial" w:cs="Arial"/>
          <w:sz w:val="22"/>
          <w:szCs w:val="22"/>
        </w:rPr>
        <w:t xml:space="preserve">operating within 48 hours </w:t>
      </w:r>
      <w:r w:rsidR="00686BA1" w:rsidRPr="00FB7C50">
        <w:rPr>
          <w:rFonts w:ascii="Arial" w:hAnsi="Arial" w:cs="Arial"/>
          <w:sz w:val="22"/>
          <w:szCs w:val="22"/>
        </w:rPr>
        <w:t>does not reduc</w:t>
      </w:r>
      <w:r w:rsidR="00A40AED" w:rsidRPr="00FB7C50">
        <w:rPr>
          <w:rFonts w:ascii="Arial" w:hAnsi="Arial" w:cs="Arial"/>
          <w:sz w:val="22"/>
          <w:szCs w:val="22"/>
        </w:rPr>
        <w:t xml:space="preserve">e </w:t>
      </w:r>
      <w:r w:rsidR="00686BA1" w:rsidRPr="00FB7C50">
        <w:rPr>
          <w:rFonts w:ascii="Arial" w:hAnsi="Arial" w:cs="Arial"/>
          <w:sz w:val="22"/>
          <w:szCs w:val="22"/>
        </w:rPr>
        <w:t>complication rates</w:t>
      </w:r>
      <w:r w:rsidR="00485338" w:rsidRPr="00FB7C50">
        <w:rPr>
          <w:rFonts w:ascii="Arial" w:hAnsi="Arial" w:cs="Arial"/>
          <w:sz w:val="22"/>
          <w:szCs w:val="22"/>
        </w:rPr>
        <w:t xml:space="preserve"> (including </w:t>
      </w:r>
      <w:r w:rsidR="00FF5892" w:rsidRPr="00FB7C50">
        <w:rPr>
          <w:rFonts w:ascii="Arial" w:hAnsi="Arial" w:cs="Arial"/>
          <w:sz w:val="22"/>
          <w:szCs w:val="22"/>
        </w:rPr>
        <w:t>loss of fixation and avascular necrosis)</w:t>
      </w:r>
      <w:r w:rsidR="00686BA1" w:rsidRPr="00FB7C50">
        <w:rPr>
          <w:rFonts w:ascii="Arial" w:hAnsi="Arial" w:cs="Arial"/>
          <w:sz w:val="22"/>
          <w:szCs w:val="22"/>
        </w:rPr>
        <w:t xml:space="preserve"> compared to </w:t>
      </w:r>
      <w:r w:rsidR="00FF5892" w:rsidRPr="00FB7C50">
        <w:rPr>
          <w:rFonts w:ascii="Arial" w:hAnsi="Arial" w:cs="Arial"/>
          <w:sz w:val="22"/>
          <w:szCs w:val="22"/>
        </w:rPr>
        <w:t>performing surgery</w:t>
      </w:r>
      <w:r w:rsidR="00686BA1" w:rsidRPr="00FB7C50">
        <w:rPr>
          <w:rFonts w:ascii="Arial" w:hAnsi="Arial" w:cs="Arial"/>
          <w:sz w:val="22"/>
          <w:szCs w:val="22"/>
        </w:rPr>
        <w:t xml:space="preserve"> between </w:t>
      </w:r>
      <w:r w:rsidR="00EB377C" w:rsidRPr="00FB7C50">
        <w:rPr>
          <w:rFonts w:ascii="Arial" w:hAnsi="Arial" w:cs="Arial"/>
          <w:sz w:val="22"/>
          <w:szCs w:val="22"/>
        </w:rPr>
        <w:t xml:space="preserve">post-injury </w:t>
      </w:r>
      <w:r w:rsidR="00686BA1" w:rsidRPr="00FB7C50">
        <w:rPr>
          <w:rFonts w:ascii="Arial" w:hAnsi="Arial" w:cs="Arial"/>
          <w:sz w:val="22"/>
          <w:szCs w:val="22"/>
        </w:rPr>
        <w:t xml:space="preserve">days 3 and </w:t>
      </w:r>
      <w:r w:rsidR="000112BD" w:rsidRPr="00FB7C50">
        <w:rPr>
          <w:rFonts w:ascii="Arial" w:hAnsi="Arial" w:cs="Arial"/>
          <w:sz w:val="22"/>
          <w:szCs w:val="22"/>
        </w:rPr>
        <w:t>5</w:t>
      </w:r>
      <w:r w:rsidR="00F967F7" w:rsidRPr="00FB7C50">
        <w:rPr>
          <w:rFonts w:ascii="Arial" w:hAnsi="Arial" w:cs="Arial"/>
          <w:sz w:val="22"/>
          <w:szCs w:val="22"/>
        </w:rPr>
        <w:t xml:space="preserve"> although </w:t>
      </w:r>
      <w:r w:rsidR="00924953" w:rsidRPr="00FB7C50">
        <w:rPr>
          <w:rFonts w:ascii="Arial" w:hAnsi="Arial" w:cs="Arial"/>
          <w:sz w:val="22"/>
          <w:szCs w:val="22"/>
        </w:rPr>
        <w:t>operating beyond 5 days correlate</w:t>
      </w:r>
      <w:r w:rsidR="00F967F7" w:rsidRPr="00FB7C50">
        <w:rPr>
          <w:rFonts w:ascii="Arial" w:hAnsi="Arial" w:cs="Arial"/>
          <w:sz w:val="22"/>
          <w:szCs w:val="22"/>
        </w:rPr>
        <w:t>d</w:t>
      </w:r>
      <w:r w:rsidR="00924953" w:rsidRPr="00FB7C50">
        <w:rPr>
          <w:rFonts w:ascii="Arial" w:hAnsi="Arial" w:cs="Arial"/>
          <w:sz w:val="22"/>
          <w:szCs w:val="22"/>
        </w:rPr>
        <w:t xml:space="preserve"> with increased risk of complications and infection.</w:t>
      </w:r>
      <w:r w:rsidR="00DF68A5" w:rsidRPr="00FB7C50">
        <w:rPr>
          <w:rFonts w:ascii="Arial" w:hAnsi="Arial" w:cs="Arial"/>
          <w:sz w:val="22"/>
          <w:szCs w:val="22"/>
        </w:rPr>
        <w:fldChar w:fldCharType="begin" w:fldLock="1"/>
      </w:r>
      <w:r w:rsidR="004D49EC">
        <w:rPr>
          <w:rFonts w:ascii="Arial" w:hAnsi="Arial" w:cs="Arial"/>
          <w:sz w:val="22"/>
          <w:szCs w:val="22"/>
        </w:rPr>
        <w:instrText>ADDIN CSL_CITATION {"citationItems":[{"id":"ITEM-1","itemData":{"DOI":"10.1016/S0020-1383(15)30019-X","ISBN":"4989440072","PMID":"26542867","abstract":"Background Open reduction and internal fixation is one established method for treatment of displaced fractures of the proximal humerus. However, the timing of surgery and its effect on complications have not yet been investigated in the literature. Hence, aim of this study was to analyze the occurrence of complication following locked plating of proximal humeral fractures when surgery was delayed in comparison to early intervention. Methods Between February 2002 and November 2010, 497 patients with displaced proximal humeral fractures were treated by open reduction and locked plating. 329 patients were available for follow-up with a minimum of 12 months after surgery. Outcome analysis included radiographic evidence of loss of fixation (&gt;10° of secondary displacement), screw-cutout and avascular head necrosis. Outcomes were analyzed with regards to age, gender and fracture pattern and were compared between time intervals in which the primary surgery had been conducted; early intervention (&lt;48h), timely scheduled for surgery (3–5 days) and delayed intervention (&gt;5 days). Results Of 329 patients (68.4% women; median age at time of surgery: 69.9 years, 95% Confidence Interval (CI) 68.2, 71.2) the median time between fracture incident and surgical intervention was 3.2 days (95%CI: 3.1, 3.3). Surgery was performed in a 2-part fracture at a median of 3.3 days (95%CI: 3.2, 3.4) after trauma, in a 3-part fracture after 3.3 days (95%CI: 3.1, 3.4), in a 4-part fracture 2.9 days (95%CI: 2.8, 3.0), in head split type fracture 2.2 days (95%CI: 2.0, 2.4) and in dislocation type fracture 0.8 days after trauma (95%CI: 0.7, 0.9, p = 0.40). Loss of fixation was observed in 12.8% (n = 42 patients), of which in 4.9% (n = 16) screw cutout was evident and in 6.8% of cases (n = 20) avascular head necrosis was diagnosed. Patients in which complication was observed were treated at median 2.5 days after trauma (95% CI, 1.8, 3.2), in comparison, patients without evidence of complications were treated at a median of 3.2 days (95% CI, 2.8–3.8, p = 0.35). The odds ratio regarding occurrence of complications for patients treated &lt;48 hours was 0,924, for patients in which surgery was performed 3–5 days after the incident the odds ratio was 0,836 and in patients treated &gt; 5 days the odds ratio was 1,637. Conclusions Loss of fixation following open reduction and internal fixation of proximal humeral fractures was not more frequently observed when surgery was performed 3–5 days after the …","author":[{"dropping-particle":"","family":"Siebenbürger","given":"Georg","non-dropping-particle":"","parse-names":false,"suffix":""},{"dropping-particle":"","family":"Delden","given":"Dustin","non-dropping-particle":"Van","parse-names":false,"suffix":""},{"dropping-particle":"","family":"Helfen","given":"Tobias","non-dropping-particle":"","parse-names":false,"suffix":""},{"dropping-particle":"","family":"Haasters","given":"Florian","non-dropping-particle":"","parse-names":false,"suffix":""},{"dropping-particle":"","family":"Böcker","given":"Wolfgang","non-dropping-particle":"","parse-names":false,"suffix":""},{"dropping-particle":"","family":"Ockert","given":"Ben","non-dropping-particle":"","parse-names":false,"suffix":""}],"container-title":"Injury","id":"ITEM-1","issued":{"date-parts":[["2015"]]},"page":"S58-62","title":"Timing of surgery for open reduction and internal fixation of displaced proximal humeral fractures","type":"article-journal","volume":"46 Suppl 4"},"uris":["http://www.mendeley.com/documents/?uuid=902ec9c5-308c-3b01-b00e-3d899113cced"]},{"id":"ITEM-2","itemData":{"DOI":"10.1302/0301-620X.90B11","abstract":"We performed a comprehensive systematic review of the literature to examine the role of hemiarthroplasty in the early management of fractures of the proximal humerus. In all, 16 studies dealing with 810 hemiarthroplasties in 808 patients with a mean age of 67.7 years (22 to 91) and a mean follow-up of 3.7 years (0.66 to 14) met the inclusion criteria. Most of the fractures were four-part fractures or fracture-dislocations. Several types of prosthesis were used. Early passive movement on the day after surgery and active movement after union of the tuberosities at about six weeks was described in most cases. The mean active anterior elevation was to 105.7° (10° to 180°) and the mean abduction to 92.4° (15° to 170°). The incidence of superficial and deep infection was 1.55% and 0.64%, respectively. Complications related to the fixation and healing of the tuberosities were observed in 86 of 771 cases (11.15%). The estimated incidence of heterotopic ossification was 8.8% and that of proximal migration of the humeral head 6.8%. The mean Constant score was 56.63 (11 to 98). At the final follow-up, no pain or only mild pain was experienced by most patients, but marked limitation of function persisted.","author":[{"dropping-particle":"","family":"Kontakis","given":"G","non-dropping-particle":"","parse-names":false,"suffix":""},{"dropping-particle":"","family":"Koutras","given":"C","non-dropping-particle":"","parse-names":false,"suffix":""},{"dropping-particle":"","family":"Tosounidis","given":"T","non-dropping-particle":"","parse-names":false,"suffix":""},{"dropping-particle":"","family":"Giannoudis","given":"P","non-dropping-particle":"","parse-names":false,"suffix":""}],"container-title":"J Bone Joint Surg [Br]","id":"ITEM-2","issue":"11","issued":{"date-parts":[["2008"]]},"page":"1407-13","title":"Early management of proximal humeral fractures with hemiarthroplasty","type":"article-journal","volume":"90"},"uris":["http://www.mendeley.com/documents/?uuid=449dc1cc-4991-3ca9-8fec-7348fc08073a"]}],"mendeley":{"formattedCitation":"&lt;sup&gt;17,27&lt;/sup&gt;","plainTextFormattedCitation":"17,27","previouslyFormattedCitation":"&lt;sup&gt;17&lt;/sup&gt;"},"properties":{"noteIndex":0},"schema":"https://github.com/citation-style-language/schema/raw/master/csl-citation.json"}</w:instrText>
      </w:r>
      <w:r w:rsidR="00DF68A5" w:rsidRPr="00FB7C50">
        <w:rPr>
          <w:rFonts w:ascii="Arial" w:hAnsi="Arial" w:cs="Arial"/>
          <w:sz w:val="22"/>
          <w:szCs w:val="22"/>
        </w:rPr>
        <w:fldChar w:fldCharType="separate"/>
      </w:r>
      <w:r w:rsidR="004D49EC" w:rsidRPr="004D49EC">
        <w:rPr>
          <w:rFonts w:ascii="Arial" w:hAnsi="Arial" w:cs="Arial"/>
          <w:noProof/>
          <w:sz w:val="22"/>
          <w:szCs w:val="22"/>
          <w:vertAlign w:val="superscript"/>
        </w:rPr>
        <w:t>17,27</w:t>
      </w:r>
      <w:r w:rsidR="00DF68A5" w:rsidRPr="00FB7C50">
        <w:rPr>
          <w:rFonts w:ascii="Arial" w:hAnsi="Arial" w:cs="Arial"/>
          <w:sz w:val="22"/>
          <w:szCs w:val="22"/>
        </w:rPr>
        <w:fldChar w:fldCharType="end"/>
      </w:r>
      <w:r w:rsidR="00DF68A5" w:rsidRPr="00FB7C50">
        <w:rPr>
          <w:rFonts w:ascii="Arial" w:hAnsi="Arial" w:cs="Arial"/>
          <w:sz w:val="22"/>
          <w:szCs w:val="22"/>
        </w:rPr>
        <w:t xml:space="preserve"> </w:t>
      </w:r>
      <w:r w:rsidR="00F967F7" w:rsidRPr="00FB7C50">
        <w:rPr>
          <w:rFonts w:ascii="Arial" w:hAnsi="Arial" w:cs="Arial"/>
          <w:sz w:val="22"/>
          <w:szCs w:val="22"/>
        </w:rPr>
        <w:t>I</w:t>
      </w:r>
      <w:r w:rsidR="00B83C8E" w:rsidRPr="00FB7C50">
        <w:rPr>
          <w:rFonts w:ascii="Arial" w:hAnsi="Arial" w:cs="Arial"/>
          <w:sz w:val="22"/>
          <w:szCs w:val="22"/>
        </w:rPr>
        <w:t>n contrast with other fractures</w:t>
      </w:r>
      <w:r w:rsidR="00686BA1" w:rsidRPr="00FB7C50">
        <w:rPr>
          <w:rFonts w:ascii="Arial" w:hAnsi="Arial" w:cs="Arial"/>
          <w:sz w:val="22"/>
          <w:szCs w:val="22"/>
        </w:rPr>
        <w:t xml:space="preserve"> -</w:t>
      </w:r>
      <w:r w:rsidR="00B83C8E" w:rsidRPr="00FB7C50">
        <w:rPr>
          <w:rFonts w:ascii="Arial" w:hAnsi="Arial" w:cs="Arial"/>
          <w:sz w:val="22"/>
          <w:szCs w:val="22"/>
        </w:rPr>
        <w:t xml:space="preserve"> such as </w:t>
      </w:r>
      <w:r w:rsidR="00686BA1" w:rsidRPr="00FB7C50">
        <w:rPr>
          <w:rFonts w:ascii="Arial" w:hAnsi="Arial" w:cs="Arial"/>
          <w:sz w:val="22"/>
          <w:szCs w:val="22"/>
        </w:rPr>
        <w:t>the</w:t>
      </w:r>
      <w:r w:rsidR="00B83C8E" w:rsidRPr="00FB7C50">
        <w:rPr>
          <w:rFonts w:ascii="Arial" w:hAnsi="Arial" w:cs="Arial"/>
          <w:sz w:val="22"/>
          <w:szCs w:val="22"/>
        </w:rPr>
        <w:t xml:space="preserve"> fem</w:t>
      </w:r>
      <w:r w:rsidR="00686BA1" w:rsidRPr="00FB7C50">
        <w:rPr>
          <w:rFonts w:ascii="Arial" w:hAnsi="Arial" w:cs="Arial"/>
          <w:sz w:val="22"/>
          <w:szCs w:val="22"/>
        </w:rPr>
        <w:t>oral neck</w:t>
      </w:r>
      <w:r w:rsidR="00686BA1" w:rsidRPr="00FB7C50" w:rsidDel="00686BA1">
        <w:rPr>
          <w:rFonts w:ascii="Arial" w:hAnsi="Arial" w:cs="Arial"/>
          <w:sz w:val="22"/>
          <w:szCs w:val="22"/>
        </w:rPr>
        <w:t xml:space="preserve"> </w:t>
      </w:r>
      <w:r w:rsidR="00F967F7" w:rsidRPr="00FB7C50">
        <w:rPr>
          <w:rFonts w:ascii="Arial" w:hAnsi="Arial" w:cs="Arial"/>
          <w:sz w:val="22"/>
          <w:szCs w:val="22"/>
        </w:rPr>
        <w:t>–</w:t>
      </w:r>
      <w:r w:rsidR="00686BA1" w:rsidRPr="00FB7C50">
        <w:rPr>
          <w:rFonts w:ascii="Arial" w:hAnsi="Arial" w:cs="Arial"/>
          <w:sz w:val="22"/>
          <w:szCs w:val="22"/>
        </w:rPr>
        <w:t xml:space="preserve"> </w:t>
      </w:r>
      <w:ins w:id="75" w:author="John Norman" w:date="2019-07-20T16:59:00Z">
        <w:r w:rsidR="00E11F4C">
          <w:rPr>
            <w:rFonts w:ascii="Arial" w:hAnsi="Arial" w:cs="Arial"/>
            <w:sz w:val="22"/>
            <w:szCs w:val="22"/>
          </w:rPr>
          <w:t xml:space="preserve">therefore, </w:t>
        </w:r>
      </w:ins>
      <w:r w:rsidR="00F967F7" w:rsidRPr="00FB7C50">
        <w:rPr>
          <w:rFonts w:ascii="Arial" w:hAnsi="Arial" w:cs="Arial"/>
          <w:sz w:val="22"/>
          <w:szCs w:val="22"/>
        </w:rPr>
        <w:t xml:space="preserve">there is </w:t>
      </w:r>
      <w:r w:rsidR="00B83C8E" w:rsidRPr="00FB7C50">
        <w:rPr>
          <w:rFonts w:ascii="Arial" w:hAnsi="Arial" w:cs="Arial"/>
          <w:sz w:val="22"/>
          <w:szCs w:val="22"/>
        </w:rPr>
        <w:t xml:space="preserve">inconsistent evidence about the benefits or complications </w:t>
      </w:r>
      <w:r w:rsidR="003B6790" w:rsidRPr="00FB7C50">
        <w:rPr>
          <w:rFonts w:ascii="Arial" w:hAnsi="Arial" w:cs="Arial"/>
          <w:sz w:val="22"/>
          <w:szCs w:val="22"/>
        </w:rPr>
        <w:t>of</w:t>
      </w:r>
      <w:r w:rsidR="00B83C8E" w:rsidRPr="00FB7C50">
        <w:rPr>
          <w:rFonts w:ascii="Arial" w:hAnsi="Arial" w:cs="Arial"/>
          <w:sz w:val="22"/>
          <w:szCs w:val="22"/>
        </w:rPr>
        <w:t xml:space="preserve"> timing of surgery </w:t>
      </w:r>
      <w:r w:rsidR="003B6790" w:rsidRPr="00FB7C50">
        <w:rPr>
          <w:rFonts w:ascii="Arial" w:hAnsi="Arial" w:cs="Arial"/>
          <w:sz w:val="22"/>
          <w:szCs w:val="22"/>
        </w:rPr>
        <w:t xml:space="preserve">in </w:t>
      </w:r>
      <w:r w:rsidR="00B83C8E" w:rsidRPr="00FB7C50">
        <w:rPr>
          <w:rFonts w:ascii="Arial" w:hAnsi="Arial" w:cs="Arial"/>
          <w:sz w:val="22"/>
          <w:szCs w:val="22"/>
        </w:rPr>
        <w:t>the management of patients with d</w:t>
      </w:r>
      <w:r w:rsidR="00B83C8E" w:rsidRPr="00FB7C50">
        <w:rPr>
          <w:rFonts w:ascii="Arial" w:eastAsia="Times New Roman" w:hAnsi="Arial" w:cs="Arial"/>
          <w:sz w:val="22"/>
          <w:szCs w:val="22"/>
        </w:rPr>
        <w:t>isplaced fractures of the proximal humerus.</w:t>
      </w:r>
      <w:r w:rsidR="00686BA1" w:rsidRPr="00FB7C50">
        <w:rPr>
          <w:rFonts w:ascii="Arial" w:hAnsi="Arial" w:cs="Arial"/>
          <w:sz w:val="22"/>
          <w:szCs w:val="22"/>
        </w:rPr>
        <w:fldChar w:fldCharType="begin" w:fldLock="1"/>
      </w:r>
      <w:r w:rsidR="00E11F4C">
        <w:rPr>
          <w:rFonts w:ascii="Arial" w:hAnsi="Arial" w:cs="Arial"/>
          <w:sz w:val="22"/>
          <w:szCs w:val="22"/>
        </w:rPr>
        <w:instrText>ADDIN CSL_CITATION {"citationItems":[{"id":"ITEM-1","itemData":{"DOI":"10.1016/S0020-1383(15)30019-X","ISBN":"4989440072","PMID":"26542867","abstract":"Background Open reduction and internal fixation is one established method for treatment of displaced fractures of the proximal humerus. However, the timing of surgery and its effect on complications have not yet been investigated in the literature. Hence, aim of this study was to analyze the occurrence of complication following locked plating of proximal humeral fractures when surgery was delayed in comparison to early intervention. Methods Between February 2002 and November 2010, 497 patients with displaced proximal humeral fractures were treated by open reduction and locked plating. 329 patients were available for follow-up with a minimum of 12 months after surgery. Outcome analysis included radiographic evidence of loss of fixation (&gt;10° of secondary displacement), screw-cutout and avascular head necrosis. Outcomes were analyzed with regards to age, gender and fracture pattern and were compared between time intervals in which the primary surgery had been conducted; early intervention (&lt;48h), timely scheduled for surgery (3–5 days) and delayed intervention (&gt;5 days). Results Of 329 patients (68.4% women; median age at time of surgery: 69.9 years, 95% Confidence Interval (CI) 68.2, 71.2) the median time between fracture incident and surgical intervention was 3.2 days (95%CI: 3.1, 3.3). Surgery was performed in a 2-part fracture at a median of 3.3 days (95%CI: 3.2, 3.4) after trauma, in a 3-part fracture after 3.3 days (95%CI: 3.1, 3.4), in a 4-part fracture 2.9 days (95%CI: 2.8, 3.0), in head split type fracture 2.2 days (95%CI: 2.0, 2.4) and in dislocation type fracture 0.8 days after trauma (95%CI: 0.7, 0.9, p = 0.40). Loss of fixation was observed in 12.8% (n = 42 patients), of which in 4.9% (n = 16) screw cutout was evident and in 6.8% of cases (n = 20) avascular head necrosis was diagnosed. Patients in which complication was observed were treated at median 2.5 days after trauma (95% CI, 1.8, 3.2), in comparison, patients without evidence of complications were treated at a median of 3.2 days (95% CI, 2.8–3.8, p = 0.35). The odds ratio regarding occurrence of complications for patients treated &lt;48 hours was 0,924, for patients in which surgery was performed 3–5 days after the incident the odds ratio was 0,836 and in patients treated &gt; 5 days the odds ratio was 1,637. Conclusions Loss of fixation following open reduction and internal fixation of proximal humeral fractures was not more frequently observed when surgery was performed 3–5 days after the …","author":[{"dropping-particle":"","family":"Siebenbürger","given":"Georg","non-dropping-particle":"","parse-names":false,"suffix":""},{"dropping-particle":"","family":"Delden","given":"Dustin","non-dropping-particle":"Van","parse-names":false,"suffix":""},{"dropping-particle":"","family":"Helfen","given":"Tobias","non-dropping-particle":"","parse-names":false,"suffix":""},{"dropping-particle":"","family":"Haasters","given":"Florian","non-dropping-particle":"","parse-names":false,"suffix":""},{"dropping-particle":"","family":"Böcker","given":"Wolfgang","non-dropping-particle":"","parse-names":false,"suffix":""},{"dropping-particle":"","family":"Ockert","given":"Ben","non-dropping-particle":"","parse-names":false,"suffix":""}],"container-title":"Injury","id":"ITEM-1","issued":{"date-parts":[["2015"]]},"page":"S58-62","title":"Timing of surgery for open reduction and internal fixation of displaced proximal humeral fractures","type":"article-journal","volume":"46 Suppl 4"},"uris":["http://www.mendeley.com/documents/?uuid=902ec9c5-308c-3b01-b00e-3d899113cced"]},{"id":"ITEM-2","itemData":{"DOI":"10.1302/0301-620X.87B8.16357","ISBN":"0301-620X (Print)","PMID":"16049251","abstract":"Previous studies on the timing of surgery for fracture of the hip provide conflicting evidence as to the effect of prolonged delay before operation. We have prospectively reviewed 3628 such fractures in patients older than 60 years of age. Those for whom the delay was for medical reasons were excluded. Patients were followed up for one year or until death. Operation was undertaken within 48 hours in 95.2% and after this in 4.8%. A significant increase in length of stay was found in patients operated on after 48 hours when compared with those in the earlier group (21.6 vs 32.5 days). No increase in hospital stay was found for lesser delays.","author":[{"dropping-particle":"","family":"Siegmeth AW","given":"","non-dropping-particle":"","parse-names":false,"suffix":""},{"dropping-particle":"","family":"Gurusamy K","given":"","non-dropping-particle":"","parse-names":false,"suffix":""},{"dropping-particle":"","family":"Parker MJ","given":"","non-dropping-particle":"","parse-names":false,"suffix":""}],"container-title":"Journal of Bone and Joint Surgery - British Volume","id":"ITEM-2","issue":"8","issued":{"date-parts":[["2005"]]},"page":"1123-1126","title":"Delay to surgery prolongs hospital stay in patients with fractures of the proximal femur","type":"article-journal","volume":"87B"},"uris":["http://www.mendeley.com/documents/?uuid=c2912ddb-5273-35e7-b350-b429635a8cdf"]}],"mendeley":{"formattedCitation":"&lt;sup&gt;17,33&lt;/sup&gt;","plainTextFormattedCitation":"17,33","previouslyFormattedCitation":"&lt;sup&gt;17,33&lt;/sup&gt;"},"properties":{"noteIndex":0},"schema":"https://github.com/citation-style-language/schema/raw/master/csl-citation.json"}</w:instrText>
      </w:r>
      <w:r w:rsidR="00686BA1" w:rsidRPr="00FB7C50">
        <w:rPr>
          <w:rFonts w:ascii="Arial" w:hAnsi="Arial" w:cs="Arial"/>
          <w:sz w:val="22"/>
          <w:szCs w:val="22"/>
        </w:rPr>
        <w:fldChar w:fldCharType="separate"/>
      </w:r>
      <w:r w:rsidR="00E50BF8" w:rsidRPr="00E50BF8">
        <w:rPr>
          <w:rFonts w:ascii="Arial" w:hAnsi="Arial" w:cs="Arial"/>
          <w:noProof/>
          <w:sz w:val="22"/>
          <w:szCs w:val="22"/>
          <w:vertAlign w:val="superscript"/>
        </w:rPr>
        <w:t>17,33</w:t>
      </w:r>
      <w:r w:rsidR="00686BA1" w:rsidRPr="00FB7C50">
        <w:rPr>
          <w:rFonts w:ascii="Arial" w:hAnsi="Arial" w:cs="Arial"/>
          <w:sz w:val="22"/>
          <w:szCs w:val="22"/>
        </w:rPr>
        <w:fldChar w:fldCharType="end"/>
      </w:r>
    </w:p>
    <w:p w14:paraId="70D19B54" w14:textId="3D38CD2D" w:rsidR="00C45C5F" w:rsidRPr="00FB7C50" w:rsidRDefault="00DF68A5" w:rsidP="00FB7C50">
      <w:pPr>
        <w:spacing w:line="480" w:lineRule="auto"/>
        <w:rPr>
          <w:rFonts w:ascii="Arial" w:hAnsi="Arial" w:cs="Arial"/>
          <w:sz w:val="22"/>
          <w:szCs w:val="22"/>
        </w:rPr>
      </w:pPr>
      <w:r w:rsidRPr="00FB7C50">
        <w:rPr>
          <w:rFonts w:ascii="Arial" w:hAnsi="Arial" w:cs="Arial"/>
          <w:sz w:val="22"/>
          <w:szCs w:val="22"/>
        </w:rPr>
        <w:t xml:space="preserve"> </w:t>
      </w:r>
    </w:p>
    <w:p w14:paraId="564DDD6F" w14:textId="64691E6E" w:rsidR="00DF68A5" w:rsidRPr="00FB7C50" w:rsidRDefault="001C2C32" w:rsidP="00FB7C50">
      <w:pPr>
        <w:spacing w:line="480" w:lineRule="auto"/>
        <w:rPr>
          <w:rFonts w:ascii="Arial" w:hAnsi="Arial" w:cs="Arial"/>
          <w:sz w:val="22"/>
          <w:szCs w:val="22"/>
        </w:rPr>
      </w:pPr>
      <w:r w:rsidRPr="00FB7C50">
        <w:rPr>
          <w:rFonts w:ascii="Arial" w:hAnsi="Arial" w:cs="Arial"/>
          <w:sz w:val="22"/>
          <w:szCs w:val="22"/>
        </w:rPr>
        <w:t>Limitations</w:t>
      </w:r>
      <w:r w:rsidR="00F41940" w:rsidRPr="00FB7C50">
        <w:rPr>
          <w:rFonts w:ascii="Arial" w:hAnsi="Arial" w:cs="Arial"/>
          <w:sz w:val="22"/>
          <w:szCs w:val="22"/>
        </w:rPr>
        <w:t xml:space="preserve"> of this study</w:t>
      </w:r>
      <w:r w:rsidRPr="00FB7C50">
        <w:rPr>
          <w:rFonts w:ascii="Arial" w:hAnsi="Arial" w:cs="Arial"/>
          <w:sz w:val="22"/>
          <w:szCs w:val="22"/>
        </w:rPr>
        <w:t xml:space="preserve"> include loss to follow-up with</w:t>
      </w:r>
      <w:r w:rsidR="00CD2EE5" w:rsidRPr="00FB7C50">
        <w:rPr>
          <w:rFonts w:ascii="Arial" w:hAnsi="Arial" w:cs="Arial"/>
          <w:sz w:val="22"/>
          <w:szCs w:val="22"/>
        </w:rPr>
        <w:t xml:space="preserve"> </w:t>
      </w:r>
      <w:r w:rsidRPr="00FB7C50">
        <w:rPr>
          <w:rFonts w:ascii="Arial" w:hAnsi="Arial" w:cs="Arial"/>
          <w:sz w:val="22"/>
          <w:szCs w:val="22"/>
        </w:rPr>
        <w:t>lower response rates at 5 years (61%) compared with 6-month follow-up (93%).</w:t>
      </w:r>
      <w:r w:rsidR="00BF6DDE" w:rsidRPr="00FB7C50">
        <w:rPr>
          <w:rFonts w:ascii="Arial" w:hAnsi="Arial" w:cs="Arial"/>
          <w:sz w:val="22"/>
          <w:szCs w:val="22"/>
        </w:rPr>
        <w:t xml:space="preserve"> </w:t>
      </w:r>
      <w:r w:rsidR="007D48AD" w:rsidRPr="00FB7C50">
        <w:rPr>
          <w:rFonts w:ascii="Arial" w:hAnsi="Arial" w:cs="Arial"/>
          <w:sz w:val="22"/>
          <w:szCs w:val="22"/>
        </w:rPr>
        <w:t xml:space="preserve">However, </w:t>
      </w:r>
      <w:r w:rsidR="005568F8" w:rsidRPr="00FB7C50">
        <w:rPr>
          <w:rFonts w:ascii="Arial" w:hAnsi="Arial" w:cs="Arial"/>
          <w:sz w:val="22"/>
          <w:szCs w:val="22"/>
        </w:rPr>
        <w:t>t</w:t>
      </w:r>
      <w:r w:rsidR="007D48AD" w:rsidRPr="00FB7C50">
        <w:rPr>
          <w:rFonts w:ascii="Arial" w:hAnsi="Arial" w:cs="Arial"/>
          <w:sz w:val="22"/>
          <w:szCs w:val="22"/>
        </w:rPr>
        <w:t>he</w:t>
      </w:r>
      <w:r w:rsidR="005568F8" w:rsidRPr="00FB7C50">
        <w:rPr>
          <w:rFonts w:ascii="Arial" w:hAnsi="Arial" w:cs="Arial"/>
          <w:sz w:val="22"/>
          <w:szCs w:val="22"/>
        </w:rPr>
        <w:t xml:space="preserve"> reasonably stable </w:t>
      </w:r>
      <w:r w:rsidR="00F84D6A" w:rsidRPr="00FB7C50">
        <w:rPr>
          <w:rFonts w:ascii="Arial" w:hAnsi="Arial" w:cs="Arial"/>
          <w:sz w:val="22"/>
          <w:szCs w:val="22"/>
        </w:rPr>
        <w:t>characteristics</w:t>
      </w:r>
      <w:r w:rsidR="007D48AD" w:rsidRPr="00FB7C50">
        <w:rPr>
          <w:rFonts w:ascii="Arial" w:hAnsi="Arial" w:cs="Arial"/>
          <w:sz w:val="22"/>
          <w:szCs w:val="22"/>
        </w:rPr>
        <w:t xml:space="preserve"> of </w:t>
      </w:r>
      <w:r w:rsidR="00F967F7" w:rsidRPr="00FB7C50">
        <w:rPr>
          <w:rFonts w:ascii="Arial" w:hAnsi="Arial" w:cs="Arial"/>
          <w:sz w:val="22"/>
          <w:szCs w:val="22"/>
        </w:rPr>
        <w:t xml:space="preserve">participants </w:t>
      </w:r>
      <w:r w:rsidR="00F84D6A" w:rsidRPr="00FB7C50">
        <w:rPr>
          <w:rFonts w:ascii="Arial" w:hAnsi="Arial" w:cs="Arial"/>
          <w:sz w:val="22"/>
          <w:szCs w:val="22"/>
        </w:rPr>
        <w:t>for</w:t>
      </w:r>
      <w:r w:rsidR="007D48AD" w:rsidRPr="00FB7C50">
        <w:rPr>
          <w:rFonts w:ascii="Arial" w:hAnsi="Arial" w:cs="Arial"/>
          <w:sz w:val="22"/>
          <w:szCs w:val="22"/>
        </w:rPr>
        <w:t xml:space="preserve"> </w:t>
      </w:r>
      <w:r w:rsidR="001108B7" w:rsidRPr="00FB7C50">
        <w:rPr>
          <w:rFonts w:ascii="Arial" w:hAnsi="Arial" w:cs="Arial"/>
          <w:sz w:val="22"/>
          <w:szCs w:val="22"/>
        </w:rPr>
        <w:t xml:space="preserve">all </w:t>
      </w:r>
      <w:r w:rsidR="00BF6DDE" w:rsidRPr="00FB7C50">
        <w:rPr>
          <w:rFonts w:ascii="Arial" w:hAnsi="Arial" w:cs="Arial"/>
          <w:sz w:val="22"/>
          <w:szCs w:val="22"/>
        </w:rPr>
        <w:t>important prognostic factors</w:t>
      </w:r>
      <w:r w:rsidR="005568F8" w:rsidRPr="00FB7C50">
        <w:rPr>
          <w:rFonts w:ascii="Arial" w:hAnsi="Arial" w:cs="Arial"/>
          <w:sz w:val="22"/>
          <w:szCs w:val="22"/>
        </w:rPr>
        <w:t xml:space="preserve"> </w:t>
      </w:r>
      <w:r w:rsidR="002C4518" w:rsidRPr="00FB7C50">
        <w:rPr>
          <w:rFonts w:ascii="Arial" w:hAnsi="Arial" w:cs="Arial"/>
          <w:sz w:val="22"/>
          <w:szCs w:val="22"/>
        </w:rPr>
        <w:t xml:space="preserve">at baseline and </w:t>
      </w:r>
      <w:r w:rsidR="007D48AD" w:rsidRPr="00FB7C50">
        <w:rPr>
          <w:rFonts w:ascii="Arial" w:hAnsi="Arial" w:cs="Arial"/>
          <w:sz w:val="22"/>
          <w:szCs w:val="22"/>
        </w:rPr>
        <w:t>across the key follow-up periods of 6</w:t>
      </w:r>
      <w:r w:rsidR="00862481" w:rsidRPr="00FB7C50">
        <w:rPr>
          <w:rFonts w:ascii="Arial" w:hAnsi="Arial" w:cs="Arial"/>
          <w:sz w:val="22"/>
          <w:szCs w:val="22"/>
        </w:rPr>
        <w:t xml:space="preserve"> </w:t>
      </w:r>
      <w:r w:rsidR="007D48AD" w:rsidRPr="00FB7C50">
        <w:rPr>
          <w:rFonts w:ascii="Arial" w:hAnsi="Arial" w:cs="Arial"/>
          <w:sz w:val="22"/>
          <w:szCs w:val="22"/>
        </w:rPr>
        <w:t>months and 5</w:t>
      </w:r>
      <w:r w:rsidR="00862481" w:rsidRPr="00FB7C50">
        <w:rPr>
          <w:rFonts w:ascii="Arial" w:hAnsi="Arial" w:cs="Arial"/>
          <w:sz w:val="22"/>
          <w:szCs w:val="22"/>
        </w:rPr>
        <w:t xml:space="preserve"> </w:t>
      </w:r>
      <w:r w:rsidR="007D48AD" w:rsidRPr="00FB7C50">
        <w:rPr>
          <w:rFonts w:ascii="Arial" w:hAnsi="Arial" w:cs="Arial"/>
          <w:sz w:val="22"/>
          <w:szCs w:val="22"/>
        </w:rPr>
        <w:t>years</w:t>
      </w:r>
      <w:r w:rsidR="006246B7" w:rsidRPr="00FB7C50">
        <w:rPr>
          <w:rFonts w:ascii="Arial" w:hAnsi="Arial" w:cs="Arial"/>
          <w:sz w:val="22"/>
          <w:szCs w:val="22"/>
        </w:rPr>
        <w:t xml:space="preserve"> </w:t>
      </w:r>
      <w:r w:rsidR="00D46B52" w:rsidRPr="00FB7C50">
        <w:rPr>
          <w:rFonts w:ascii="Arial" w:hAnsi="Arial" w:cs="Arial"/>
          <w:sz w:val="22"/>
          <w:szCs w:val="22"/>
        </w:rPr>
        <w:t xml:space="preserve">suggests </w:t>
      </w:r>
      <w:r w:rsidR="006246B7" w:rsidRPr="00FB7C50">
        <w:rPr>
          <w:rFonts w:ascii="Arial" w:hAnsi="Arial" w:cs="Arial"/>
          <w:sz w:val="22"/>
          <w:szCs w:val="22"/>
        </w:rPr>
        <w:t>that non-response is unlikely to have introduced bias</w:t>
      </w:r>
      <w:r w:rsidR="00717EEC" w:rsidRPr="00FB7C50">
        <w:rPr>
          <w:rFonts w:ascii="Arial" w:hAnsi="Arial" w:cs="Arial"/>
          <w:sz w:val="22"/>
          <w:szCs w:val="22"/>
        </w:rPr>
        <w:t xml:space="preserve">. </w:t>
      </w:r>
      <w:r w:rsidR="007B0548" w:rsidRPr="00FB7C50">
        <w:rPr>
          <w:rFonts w:ascii="Arial" w:hAnsi="Arial" w:cs="Arial"/>
          <w:sz w:val="22"/>
          <w:szCs w:val="22"/>
        </w:rPr>
        <w:t xml:space="preserve">The inclusion criteria for PROFHER meant that patients could be </w:t>
      </w:r>
      <w:r w:rsidR="00F41940" w:rsidRPr="00FB7C50">
        <w:rPr>
          <w:rFonts w:ascii="Arial" w:hAnsi="Arial" w:cs="Arial"/>
          <w:sz w:val="22"/>
          <w:szCs w:val="22"/>
        </w:rPr>
        <w:t xml:space="preserve">enrolled </w:t>
      </w:r>
      <w:r w:rsidR="007B0548" w:rsidRPr="00FB7C50">
        <w:rPr>
          <w:rFonts w:ascii="Arial" w:hAnsi="Arial" w:cs="Arial"/>
          <w:sz w:val="22"/>
          <w:szCs w:val="22"/>
        </w:rPr>
        <w:t xml:space="preserve">up to </w:t>
      </w:r>
      <w:r w:rsidR="00F41940" w:rsidRPr="00FB7C50">
        <w:rPr>
          <w:rFonts w:ascii="Arial" w:hAnsi="Arial" w:cs="Arial"/>
          <w:sz w:val="22"/>
          <w:szCs w:val="22"/>
        </w:rPr>
        <w:t xml:space="preserve">three weeks </w:t>
      </w:r>
      <w:r w:rsidR="00681183" w:rsidRPr="00FB7C50">
        <w:rPr>
          <w:rFonts w:ascii="Arial" w:hAnsi="Arial" w:cs="Arial"/>
          <w:sz w:val="22"/>
          <w:szCs w:val="22"/>
        </w:rPr>
        <w:t>post-</w:t>
      </w:r>
      <w:r w:rsidR="00F41940" w:rsidRPr="00FB7C50">
        <w:rPr>
          <w:rFonts w:ascii="Arial" w:hAnsi="Arial" w:cs="Arial"/>
          <w:sz w:val="22"/>
          <w:szCs w:val="22"/>
        </w:rPr>
        <w:t>injury</w:t>
      </w:r>
      <w:r w:rsidR="00D46B52" w:rsidRPr="00FB7C50">
        <w:rPr>
          <w:rFonts w:ascii="Arial" w:hAnsi="Arial" w:cs="Arial"/>
          <w:sz w:val="22"/>
          <w:szCs w:val="22"/>
        </w:rPr>
        <w:t xml:space="preserve"> and </w:t>
      </w:r>
      <w:r w:rsidR="007B0548" w:rsidRPr="00FB7C50">
        <w:rPr>
          <w:rFonts w:ascii="Arial" w:hAnsi="Arial" w:cs="Arial"/>
          <w:sz w:val="22"/>
          <w:szCs w:val="22"/>
        </w:rPr>
        <w:t>could have delayed the timing of surgery.</w:t>
      </w:r>
      <w:r w:rsidR="008A216C" w:rsidRPr="00FB7C50">
        <w:rPr>
          <w:rFonts w:ascii="Arial" w:hAnsi="Arial" w:cs="Arial"/>
          <w:sz w:val="22"/>
          <w:szCs w:val="22"/>
        </w:rPr>
        <w:fldChar w:fldCharType="begin" w:fldLock="1"/>
      </w:r>
      <w:r w:rsidR="00E11F4C">
        <w:rPr>
          <w:rFonts w:ascii="Arial" w:hAnsi="Arial" w:cs="Arial"/>
          <w:sz w:val="22"/>
          <w:szCs w:val="22"/>
        </w:rPr>
        <w:instrText>ADDIN CSL_CITATION {"citationItems":[{"id":"ITEM-1","itemData":{"DOI":"10.1001/jama.2015.1629","ISBN":"1538-3598","PMID":"25756440","abstract":"Importance: The need for surgery for the majority of patients with displaced proximal humeral fractures is unclear, but its use is increasing. Objective: To evaluate the clinical effectiveness of surgical vs nonsurgical treatment for adults with displaced fractures of the proximal humerus involving the surgical neck. Design, setting, and Participants: A pragmatic, multicenter, parallel-group, randomized clinical trial, the Proximal Fracture of the Humerus Evaluation by Randomization (PROFHER) trial, recruited 250 patients aged 16 years or older (mean age, 66 years [range, 24-92 years]; 192 [77%] were female; and 249 [99.6%] were white) who presented at the orthopedic departments of 32 acute UK National Health Service hospitals between September 2008 and April 2011 within 3 weeks after sustaining a displaced fracture of the proximal humerus involving the surgical neck. Patients were followed up for 2 years (up to April 2013) and 215 had complete follow-up data. The data for 231 patients (114 in surgical group and 117 in nonsurgical group) were included in the primary analysis. Interventions: Fracture fixation or humeral head replacement were performed by surgeons experienced in these techniques. Nonsurgical treatment was sling immobilization. Standardized outpatient and community-based rehabilitation was provided to both groups. Main outcomes and Measures: Primary outcomewas the Oxford Shoulder Score (range, 0-48; higher scores indicate better outcomes) assessed during a 2-year period, with assessment and data collection at 6, 12, and 24 months. Sample size was based on a minimal clinically important difference of 5 points for the Oxford Shoulder Score. Secondary outcomes were the Short-Form 12 (SF-12), complications, subsequent therapy, and mortality. Results: Therewas no significant mean treatment group difference in the Oxford Shoulder Score averaged over 2 years (39.07 points for the surgical group vs 38.32 points for the nonsurgical group; difference of0.75 points [95%CI, -1.33 to 2.84 points]; P = .48) or at individual time points. Therewere also no significant between-group differences over 2 years in the mean SF-12 physical component score (surgical group: 1.77 points higher [95%CI, -0.84 to 4.39 points]; P = .18); the mean SF-12 mental component score (surgical group: 1.28 points lower [95%CI, -3.80to 1.23 points]; P = .32); complications related to surgery or shoulder fracture (30 patients in surgical group vs 23 patients in nonsurgical group; …","author":[{"dropping-particle":"","family":"Rangan","given":"Amar","non-dropping-particle":"","parse-names":false,"suffix":""},{"dropping-particle":"","family":"Handoll","given":"Helen","non-dropping-particle":"","parse-names":false,"suffix":""},{"dropping-particle":"","family":"Brealey","given":"Stephen","non-dropping-particle":"","parse-names":false,"suffix":""},{"dropping-particle":"","family":"Jefferson","given":"Laura","non-dropping-particle":"","parse-names":false,"suffix":""},{"dropping-particle":"","family":"Keding","given":"Ada","non-dropping-particle":"","parse-names":false,"suffix":""},{"dropping-particle":"","family":"Martin","given":"Belen Corbacho","non-dropping-particle":"","parse-names":false,"suffix":""},{"dropping-particle":"","family":"Goodchild","given":"Lorna","non-dropping-particle":"","parse-names":false,"suffix":""},{"dropping-particle":"","family":"Chuang","given":"Ling Hsiang","non-dropping-particle":"","parse-names":false,"suffix":""},{"dropping-particle":"","family":"Hewitt","given":"Catherine","non-dropping-particle":"","parse-names":false,"suffix":""},{"dropping-particle":"","family":"Torgerson","given":"David","non-dropping-particle":"","parse-names":false,"suffix":""}],"container-title":"JAMA - Journal of the American Medical Association","id":"ITEM-1","issue":"10","issued":{"date-parts":[["2015"]]},"page":"1037-1047","title":"Surgical vs nonsurgical treatment of adults with displaced fractures of the proximal humerus the PROFHER randomized clinical trial","type":"article-journal","volume":"313"},"uris":["http://www.mendeley.com/documents/?uuid=b70544a7-e8e8-3618-bae8-9ba8676f1cba"]},{"id":"ITEM-2","itemData":{"DOI":"10.1186/1471-2474-10-140","ISBN":"1471247410140","PMID":"19917097","abstract":"BACKGROUND: Proximal humeral fractures, which occur mainly in older adults, account for approximately 4 to 5% of all fractures. Approximately 40% of these fractures are displaced fractures involving the surgical neck. Management of this group of fractures is often challenging and the outcome is frequently unsatisfactory. In particular it is not clear whether surgery gives better outcomes than non-surgical management. Currently there is much variation in the use of surgery and a lack of good quality evidence to inform this decision.\\n\\nMETHODS/DESIGN: We aim to undertake a pragmatic UK-based multi-centre randomised controlled trial evaluating the effectiveness and cost-effectiveness of surgical versus standard non-surgical treatment for adults with an acute closed displaced fracture of the proximal humerus with involvement of the surgical neck. The choice of surgical intervention is left to the surgeon, who must use techniques that they are fully experienced with. This will avoid 'learning curve' problems. We will promote good standards of non-surgical care, similarly insisting on care-provider competence, and emphasize the need for comparable provision of rehabilitation for both groups of patients.We aim to recruit 250 patients from a minimum of 18 NHS trauma centres throughout the UK. These patients will be followed-up for 2 years. The primary outcome is the Oxford Shoulder Score, which will be collected via questionnaires completed by the trial participants at 6, 12 and 24 months. This is a 12-item condition-specific questionnaire providing a total score based on the person's subjective assessment of pain and activities of daily living impairment. We will also collect data for other outcomes, including general health measures and complications, and for an economic evaluation. Additionally, we plan a systematic collection of reasons for non-inclusion of eligible patients who were not recruited into the trial, and their baseline characteristics, treatment preferences and intended treatment.\\n\\nDISCUSSION: This article presents the protocol for a multi-centre randomised controlled trial. It gives extensive details of, and the basis for, the chosen methods, and describes the key measures taken to avoid bias and to ensure validity.\\n\\nTRIAL REGISTRATION: Current Controlled Trials ISRCTN50850043.","author":[{"dropping-particle":"","family":"Handoll","given":"Helen","non-dropping-particle":"","parse-names":false,"suffix":""},{"dropping-particle":"","family":"Brealey","given":"Stephen","non-dropping-particle":"","parse-names":false,"suffix":""},{"dropping-particle":"","family":"Rangan","given":"Amar","non-dropping-particle":"","parse-names":false,"suffix":""},{"dropping-particle":"","family":"Torgerson","given":"David","non-dropping-particle":"","parse-names":false,"suffix":""},{"dropping-particle":"","family":"Dennis","given":"Laura","non-dropping-particle":"","parse-names":false,"suffix":""},{"dropping-particle":"","family":"Armstrong","given":"Alison","non-dropping-particle":"","parse-names":false,"suffix":""},{"dropping-particle":"","family":"Chuang","given":"Ling Hsiang","non-dropping-particle":"","parse-names":false,"suffix":""},{"dropping-particle":"","family":"Cross","given":"Ben","non-dropping-particle":"","parse-names":false,"suffix":""},{"dropping-particle":"","family":"Dumville","given":"Jo","non-dropping-particle":"","parse-names":false,"suffix":""},{"dropping-particle":"","family":"Gardner","given":"Sarah","non-dropping-particle":"","parse-names":false,"suffix":""},{"dropping-particle":"","family":"Goodchild","given":"Lorna","non-dropping-particle":"","parse-names":false,"suffix":""},{"dropping-particle":"","family":"Hamilton","given":"Sharon","non-dropping-particle":"","parse-names":false,"suffix":""},{"dropping-particle":"","family":"Hewitt","given":"Catherine","non-dropping-particle":"","parse-names":false,"suffix":""},{"dropping-particle":"","family":"Madhok","given":"Rajan","non-dropping-particle":"","parse-names":false,"suffix":""},{"dropping-particle":"","family":"Maffulli","given":"Nicola","non-dropping-particle":"","parse-names":false,"suffix":""},{"dropping-particle":"","family":"Micklewright","given":"Lucy","non-dropping-particle":"","parse-names":false,"suffix":""},{"dropping-particle":"","family":"Wadsworth","given":"Valerie","non-dropping-particle":"","parse-names":false,"suffix":""},{"dropping-particle":"","family":"Wallace","given":"Angus","non-dropping-particle":"","parse-names":false,"suffix":""},{"dropping-particle":"","family":"Williams","given":"John","non-dropping-particle":"","parse-names":false,"suffix":""},{"dropping-particle":"","family":"Worthy","given":"Gill","non-dropping-particle":"","parse-names":false,"suffix":""}],"container-title":"BMC Musculoskeletal Disorders","id":"ITEM-2","issued":{"date-parts":[["2009"]]},"title":"Protocol for the ProFHER (PROximal fracture of the humerus: Evaluation by randomisation) trial: A pragmatic multi-centre randomised controlled trial of surgical versus non-surgical treatment for proximal fracture of the humerus in adults","type":"article-journal","volume":"10"},"uris":["http://www.mendeley.com/documents/?uuid=d049b273-14c5-34e7-a8ab-cd48e48eb083"]}],"mendeley":{"formattedCitation":"&lt;sup&gt;8,35&lt;/sup&gt;","plainTextFormattedCitation":"8,35","previouslyFormattedCitation":"&lt;sup&gt;8,35&lt;/sup&gt;"},"properties":{"noteIndex":0},"schema":"https://github.com/citation-style-language/schema/raw/master/csl-citation.json"}</w:instrText>
      </w:r>
      <w:r w:rsidR="008A216C" w:rsidRPr="00FB7C50">
        <w:rPr>
          <w:rFonts w:ascii="Arial" w:hAnsi="Arial" w:cs="Arial"/>
          <w:sz w:val="22"/>
          <w:szCs w:val="22"/>
        </w:rPr>
        <w:fldChar w:fldCharType="separate"/>
      </w:r>
      <w:r w:rsidR="00E50BF8" w:rsidRPr="00E50BF8">
        <w:rPr>
          <w:rFonts w:ascii="Arial" w:hAnsi="Arial" w:cs="Arial"/>
          <w:noProof/>
          <w:sz w:val="22"/>
          <w:szCs w:val="22"/>
          <w:vertAlign w:val="superscript"/>
        </w:rPr>
        <w:t>8,35</w:t>
      </w:r>
      <w:r w:rsidR="008A216C" w:rsidRPr="00FB7C50">
        <w:rPr>
          <w:rFonts w:ascii="Arial" w:hAnsi="Arial" w:cs="Arial"/>
          <w:sz w:val="22"/>
          <w:szCs w:val="22"/>
        </w:rPr>
        <w:fldChar w:fldCharType="end"/>
      </w:r>
      <w:r w:rsidR="008A216C" w:rsidRPr="00FB7C50">
        <w:rPr>
          <w:rFonts w:ascii="Arial" w:hAnsi="Arial" w:cs="Arial"/>
          <w:sz w:val="22"/>
          <w:szCs w:val="22"/>
        </w:rPr>
        <w:t xml:space="preserve"> </w:t>
      </w:r>
      <w:r w:rsidR="007B0548" w:rsidRPr="00FB7C50">
        <w:rPr>
          <w:rFonts w:ascii="Arial" w:hAnsi="Arial" w:cs="Arial"/>
          <w:sz w:val="22"/>
          <w:szCs w:val="22"/>
        </w:rPr>
        <w:t xml:space="preserve"> The evidence presented here, however</w:t>
      </w:r>
      <w:r w:rsidR="0040372B" w:rsidRPr="00FB7C50">
        <w:rPr>
          <w:rFonts w:ascii="Arial" w:hAnsi="Arial" w:cs="Arial"/>
          <w:sz w:val="22"/>
          <w:szCs w:val="22"/>
        </w:rPr>
        <w:t>,</w:t>
      </w:r>
      <w:r w:rsidR="007B0548" w:rsidRPr="00FB7C50">
        <w:rPr>
          <w:rFonts w:ascii="Arial" w:hAnsi="Arial" w:cs="Arial"/>
          <w:sz w:val="22"/>
          <w:szCs w:val="22"/>
        </w:rPr>
        <w:t xml:space="preserve"> suggests this was unlikely to have had an effect on functional outcome and </w:t>
      </w:r>
      <w:r w:rsidR="007B0548" w:rsidRPr="00FB7C50">
        <w:rPr>
          <w:rFonts w:ascii="Arial" w:hAnsi="Arial" w:cs="Arial"/>
          <w:sz w:val="22"/>
          <w:szCs w:val="22"/>
        </w:rPr>
        <w:lastRenderedPageBreak/>
        <w:t xml:space="preserve">reassuringly did not harm the welfare of trial participants. </w:t>
      </w:r>
      <w:r w:rsidR="00F967F7" w:rsidRPr="00FB7C50">
        <w:rPr>
          <w:rFonts w:ascii="Arial" w:hAnsi="Arial" w:cs="Arial"/>
          <w:sz w:val="22"/>
          <w:szCs w:val="22"/>
        </w:rPr>
        <w:t>T</w:t>
      </w:r>
      <w:r w:rsidR="007B0548" w:rsidRPr="00FB7C50">
        <w:rPr>
          <w:rFonts w:ascii="Arial" w:hAnsi="Arial" w:cs="Arial"/>
          <w:sz w:val="22"/>
          <w:szCs w:val="22"/>
        </w:rPr>
        <w:t xml:space="preserve">he average time </w:t>
      </w:r>
      <w:r w:rsidR="0040372B" w:rsidRPr="00FB7C50">
        <w:rPr>
          <w:rFonts w:ascii="Arial" w:hAnsi="Arial" w:cs="Arial"/>
          <w:sz w:val="22"/>
          <w:szCs w:val="22"/>
        </w:rPr>
        <w:t xml:space="preserve">to surgery of 10.5 days in PROFHER (based on 30 hospitals involving 66 surgeons) </w:t>
      </w:r>
      <w:r w:rsidR="00F41940" w:rsidRPr="00FB7C50">
        <w:rPr>
          <w:rFonts w:ascii="Arial" w:hAnsi="Arial" w:cs="Arial"/>
          <w:sz w:val="22"/>
          <w:szCs w:val="22"/>
        </w:rPr>
        <w:t xml:space="preserve">was </w:t>
      </w:r>
      <w:r w:rsidR="0040372B" w:rsidRPr="00FB7C50">
        <w:rPr>
          <w:rFonts w:ascii="Arial" w:hAnsi="Arial" w:cs="Arial"/>
          <w:sz w:val="22"/>
          <w:szCs w:val="22"/>
        </w:rPr>
        <w:t xml:space="preserve">reasonably </w:t>
      </w:r>
      <w:r w:rsidR="00F41940" w:rsidRPr="00FB7C50">
        <w:rPr>
          <w:rFonts w:ascii="Arial" w:hAnsi="Arial" w:cs="Arial"/>
          <w:sz w:val="22"/>
          <w:szCs w:val="22"/>
        </w:rPr>
        <w:t xml:space="preserve">comparable with the 8 days this took in a UK study of 12 NHS hospitals in </w:t>
      </w:r>
      <w:r w:rsidR="0040372B" w:rsidRPr="00FB7C50">
        <w:rPr>
          <w:rFonts w:ascii="Arial" w:hAnsi="Arial" w:cs="Arial"/>
          <w:sz w:val="22"/>
          <w:szCs w:val="22"/>
        </w:rPr>
        <w:t xml:space="preserve">routine </w:t>
      </w:r>
      <w:r w:rsidR="00F41940" w:rsidRPr="00FB7C50">
        <w:rPr>
          <w:rFonts w:ascii="Arial" w:hAnsi="Arial" w:cs="Arial"/>
          <w:sz w:val="22"/>
          <w:szCs w:val="22"/>
        </w:rPr>
        <w:t>clinical practice.</w:t>
      </w:r>
      <w:r w:rsidR="00F41940"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{"citationItems":[{"id":"ITEM-1","itemData":{"author":[{"dropping-particle":"","family":"Dean BJF, Jones LD, Palmer AJR, Macnair RD, Brewer PE, Jayadev C","given":"et al.","non-dropping-particle":"","parse-names":false,"suffix":""}],"container-title":"Bone &amp; Joint Research.","id":"ITEM-1","issue":"5","issued":{"date-parts":[["2016"]]},"page":"178-184","title":"A review of current surgical practice in the operative treatment of proximal humeral fractures: does the PROFHER trial demonstrate a need for change?.","type":"article-journal","volume":"5"},"uris":["http://www.mendeley.com/documents/?uuid=71226d94-20a3-32be-961f-d067b2daef71"]}],"mendeley":{"formattedCitation":"&lt;sup&gt;11&lt;/sup&gt;","plainTextFormattedCitation":"11","previouslyFormattedCitation":"&lt;sup&gt;11&lt;/sup&gt;"},"properties":{"noteIndex":0},"schema":"https://github.com/citation-style-language/schema/raw/master/csl-citation.json"}</w:instrText>
      </w:r>
      <w:r w:rsidR="00F41940" w:rsidRPr="00FB7C50">
        <w:rPr>
          <w:rFonts w:ascii="Arial" w:hAnsi="Arial" w:cs="Arial"/>
          <w:sz w:val="22"/>
          <w:szCs w:val="22"/>
        </w:rPr>
        <w:fldChar w:fldCharType="separate"/>
      </w:r>
      <w:r w:rsidR="00187958" w:rsidRPr="00187958">
        <w:rPr>
          <w:rFonts w:ascii="Arial" w:hAnsi="Arial" w:cs="Arial"/>
          <w:noProof/>
          <w:sz w:val="22"/>
          <w:szCs w:val="22"/>
          <w:vertAlign w:val="superscript"/>
        </w:rPr>
        <w:t>11</w:t>
      </w:r>
      <w:r w:rsidR="00F41940" w:rsidRPr="00FB7C50">
        <w:rPr>
          <w:rFonts w:ascii="Arial" w:hAnsi="Arial" w:cs="Arial"/>
          <w:sz w:val="22"/>
          <w:szCs w:val="22"/>
        </w:rPr>
        <w:fldChar w:fldCharType="end"/>
      </w:r>
      <w:r w:rsidR="007D69E8" w:rsidRPr="00FB7C50">
        <w:rPr>
          <w:rFonts w:ascii="Arial" w:hAnsi="Arial" w:cs="Arial"/>
          <w:sz w:val="22"/>
          <w:szCs w:val="22"/>
        </w:rPr>
        <w:t xml:space="preserve"> </w:t>
      </w:r>
      <w:r w:rsidR="00F967F7" w:rsidRPr="00FB7C50">
        <w:rPr>
          <w:rFonts w:ascii="Arial" w:hAnsi="Arial" w:cs="Arial"/>
          <w:sz w:val="22"/>
          <w:szCs w:val="22"/>
        </w:rPr>
        <w:t>F</w:t>
      </w:r>
      <w:r w:rsidR="008712ED" w:rsidRPr="00FB7C50">
        <w:rPr>
          <w:rFonts w:ascii="Arial" w:hAnsi="Arial" w:cs="Arial"/>
          <w:sz w:val="22"/>
          <w:szCs w:val="22"/>
        </w:rPr>
        <w:t>racture types (head-split and fracture dislocations) included in other studies to illustrate international practice were excluded from PROFHER</w:t>
      </w:r>
      <w:r w:rsidR="002C4518" w:rsidRPr="00FB7C50">
        <w:rPr>
          <w:rFonts w:ascii="Arial" w:hAnsi="Arial" w:cs="Arial"/>
          <w:sz w:val="22"/>
          <w:szCs w:val="22"/>
        </w:rPr>
        <w:t>.</w:t>
      </w:r>
      <w:r w:rsidR="008712ED"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{"citationItems":[{"id":"ITEM-1","itemData":{"DOI":"10.1016/j.jse.2014.03.010","ISBN":"1058-2746\\r1532-6500","PMID":"24925700","abstract":"Background: Delayed surgical treatment of hip fractures is associated with adverse medical outcomes, but it is unclear whether the same is true for proximal humeral fractures. The purpose of this study was to evaluate the relationship between surgical delay for proximal humeral fracture and inpatient adverse events, in-hospital death, prolonged postoperative stay, and nonroutine discharge. Methods: Of the more than 70,000 patients with an operatively treated proximal humeral fracture identified in the Nationwide Inpatient Sample between 2008 and 2011, 87% underwent surgery within 2days of admission and 13% underwent surgery 3 days or more after admission. Multivariable logistic regression analyses were performed to evaluate the effect of surgical delay on inpatient outcomes and to identify risk factors associated with late surgery. Results: Surgery 3days or more after admission for fracture of the proximal humerus had no influence on in-hospital death but was independently associated with inpatient adverse events (odds ratio [OR], 2.1; 95% confidence interval [CI], 2.0-2.2), prolonged postoperative stay (OR, 1.7; 95% CI, 1.7-1.9), and increased nonroutine discharge (OR, 2.7; 95% CI, 2.6-2.9). Risk factors for surgery 3days or more after admission included advanced age, male sex, Elixhauser comorbidity score, polytrauma, Hispanic race or black race, no insurance coverage, low household income, and weekend admission. Conclusions: Even when comorbidities and complexity are controlled for, delaying surgery for proximal humeral fracture is likely to increase inpatient morbidity, postoperative length of stay, and nonroutine discharge. It appears that avoiding nonmedical delays is advantageous. © 2014 Journal of Shoulder and Elbow Surgery Board of Trustees.","author":[{"dropping-particle":"","family":"Menendez","given":"Mariano E.","non-dropping-particle":"","parse-names":false,"suffix":""},{"dropping-particle":"","family":"Ring","given":"David","non-dropping-particle":"","parse-names":false,"suffix":""}],"container-title":"Journal of Shoulder and Elbow Surgery","id":"ITEM-1","issue":"9","issued":{"date-parts":[["2014"]]},"page":"1257-1262","title":"Does the timing of surgery for proximal humeral fracture affect inpatient outcomes?","type":"article-journal","volume":"23"},"uris":["http://www.mendeley.com/documents/?uuid=87d5bbfa-9f0e-3bdc-bae5-04e21e3c6485"]}],"mendeley":{"formattedCitation":"&lt;sup&gt;14&lt;/sup&gt;","plainTextFormattedCitation":"14","previouslyFormattedCitation":"&lt;sup&gt;14&lt;/sup&gt;"},"properties":{"noteIndex":0},"schema":"https://github.com/citation-style-language/schema/raw/master/csl-citation.json"}</w:instrText>
      </w:r>
      <w:r w:rsidR="008712ED" w:rsidRPr="00FB7C50">
        <w:rPr>
          <w:rFonts w:ascii="Arial" w:hAnsi="Arial" w:cs="Arial"/>
          <w:sz w:val="22"/>
          <w:szCs w:val="22"/>
        </w:rPr>
        <w:fldChar w:fldCharType="separate"/>
      </w:r>
      <w:r w:rsidR="00187958" w:rsidRPr="00187958">
        <w:rPr>
          <w:rFonts w:ascii="Arial" w:hAnsi="Arial" w:cs="Arial"/>
          <w:noProof/>
          <w:sz w:val="22"/>
          <w:szCs w:val="22"/>
          <w:vertAlign w:val="superscript"/>
        </w:rPr>
        <w:t>14</w:t>
      </w:r>
      <w:r w:rsidR="008712ED" w:rsidRPr="00FB7C50">
        <w:rPr>
          <w:rFonts w:ascii="Arial" w:hAnsi="Arial" w:cs="Arial"/>
          <w:sz w:val="22"/>
          <w:szCs w:val="22"/>
        </w:rPr>
        <w:fldChar w:fldCharType="end"/>
      </w:r>
      <w:r w:rsidR="008712ED" w:rsidRPr="00FB7C50">
        <w:rPr>
          <w:rFonts w:ascii="Arial" w:hAnsi="Arial" w:cs="Arial"/>
          <w:sz w:val="22"/>
          <w:szCs w:val="22"/>
        </w:rPr>
        <w:t xml:space="preserve"> These injuries were excluded as they represent clear indications for – often urgent - surgical management</w:t>
      </w:r>
      <w:r w:rsidR="005564AF" w:rsidRPr="00FB7C50">
        <w:rPr>
          <w:rFonts w:ascii="Arial" w:hAnsi="Arial" w:cs="Arial"/>
          <w:sz w:val="22"/>
          <w:szCs w:val="22"/>
        </w:rPr>
        <w:t xml:space="preserve"> and hence, are more likely to undergo rapid intervention.</w:t>
      </w:r>
      <w:r w:rsidR="006114CD" w:rsidRPr="00FB7C50">
        <w:rPr>
          <w:rFonts w:ascii="Arial" w:hAnsi="Arial" w:cs="Arial"/>
          <w:sz w:val="22"/>
          <w:szCs w:val="22"/>
        </w:rPr>
        <w:t xml:space="preserve"> </w:t>
      </w:r>
      <w:r w:rsidR="00BF00A2" w:rsidRPr="00FB7C50">
        <w:rPr>
          <w:rFonts w:ascii="Arial" w:hAnsi="Arial" w:cs="Arial"/>
          <w:sz w:val="22"/>
          <w:szCs w:val="22"/>
        </w:rPr>
        <w:t xml:space="preserve">Therefore </w:t>
      </w:r>
      <w:r w:rsidR="005D7FCC" w:rsidRPr="00FB7C50">
        <w:rPr>
          <w:rFonts w:ascii="Arial" w:hAnsi="Arial" w:cs="Arial"/>
          <w:sz w:val="22"/>
          <w:szCs w:val="22"/>
        </w:rPr>
        <w:t>the generally shorter times indicated from trauma to definitive surgical management internationally may be a consequence of the inclusion of urgent surgical cases.</w:t>
      </w:r>
      <w:r w:rsidR="005D7FCC" w:rsidRPr="00FB7C50">
        <w:rPr>
          <w:rFonts w:ascii="Arial" w:hAnsi="Arial" w:cs="Arial"/>
          <w:sz w:val="22"/>
          <w:szCs w:val="22"/>
        </w:rPr>
        <w:fldChar w:fldCharType="begin" w:fldLock="1"/>
      </w:r>
      <w:r w:rsidR="009D0171">
        <w:rPr>
          <w:rFonts w:ascii="Arial" w:hAnsi="Arial" w:cs="Arial"/>
          <w:sz w:val="22"/>
          <w:szCs w:val="22"/>
        </w:rPr>
        <w:instrText>ADDIN CSL_CITATION {"citationItems":[{"id":"ITEM-1","itemData":{"DOI":"10.1001/jama.2015.1629","ISBN":"1538-3598","PMID":"25756440","abstract":"Importance: The need for surgery for the majority of patients with displaced proximal humeral fractures is unclear, but its use is increasing. Objective: To evaluate the clinical effectiveness of surgical vs nonsurgical treatment for adults with displaced fractures of the proximal humerus involving the surgical neck. Design, setting, and Participants: A pragmatic, multicenter, parallel-group, randomized clinical trial, the Proximal Fracture of the Humerus Evaluation by Randomization (PROFHER) trial, recruited 250 patients aged 16 years or older (mean age, 66 years [range, 24-92 years]; 192 [77%] were female; and 249 [99.6%] were white) who presented at the orthopedic departments of 32 acute UK National Health Service hospitals between September 2008 and April 2011 within 3 weeks after sustaining a displaced fracture of the proximal humerus involving the surgical neck. Patients were followed up for 2 years (up to April 2013) and 215 had complete follow-up data. The data for 231 patients (114 in surgical group and 117 in nonsurgical group) were included in the primary analysis. Interventions: Fracture fixation or humeral head replacement were performed by surgeons experienced in these techniques. Nonsurgical treatment was sling immobilization. Standardized outpatient and community-based rehabilitation was provided to both groups. Main outcomes and Measures: Primary outcomewas the Oxford Shoulder Score (range, 0-48; higher scores indicate better outcomes) assessed during a 2-year period, with assessment and data collection at 6, 12, and 24 months. Sample size was based on a minimal clinically important difference of 5 points for the Oxford Shoulder Score. Secondary outcomes were the Short-Form 12 (SF-12), complications, subsequent therapy, and mortality. Results: Therewas no significant mean treatment group difference in the Oxford Shoulder Score averaged over 2 years (39.07 points for the surgical group vs 38.32 points for the nonsurgical group; difference of0.75 points [95%CI, -1.33 to 2.84 points]; P = .48) or at individual time points. Therewere also no significant between-group differences over 2 years in the mean SF-12 physical component score (surgical group: 1.77 points higher [95%CI, -0.84 to 4.39 points]; P = .18); the mean SF-12 mental component score (surgical group: 1.28 points lower [95%CI, -3.80to 1.23 points]; P = .32); complications related to surgery or shoulder fracture (30 patients in surgical group vs 23 patients in nonsurgical group; …","author":[{"dropping-particle":"","family":"Rangan","given":"Amar","non-dropping-particle":"","parse-names":false,"suffix":""},{"dropping-particle":"","family":"Handoll","given":"Helen","non-dropping-particle":"","parse-names":false,"suffix":""},{"dropping-particle":"","family":"Brealey","given":"Stephen","non-dropping-particle":"","parse-names":false,"suffix":""},{"dropping-particle":"","family":"Jefferson","given":"Laura","non-dropping-particle":"","parse-names":false,"suffix":""},{"dropping-particle":"","family":"Keding","given":"Ada","non-dropping-particle":"","parse-names":false,"suffix":""},{"dropping-particle":"","family":"Martin","given":"Belen Corbacho","non-dropping-particle":"","parse-names":false,"suffix":""},{"dropping-particle":"","family":"Goodchild","given":"Lorna","non-dropping-particle":"","parse-names":false,"suffix":""},{"dropping-particle":"","family":"Chuang","given":"Ling Hsiang","non-dropping-particle":"","parse-names":false,"suffix":""},{"dropping-particle":"","family":"Hewitt","given":"Catherine","non-dropping-particle":"","parse-names":false,"suffix":""},{"dropping-particle":"","family":"Torgerson","given":"David","non-dropping-particle":"","parse-names":false,"suffix":""}],"container-title":"JAMA - Journal of the American Medical Association","id":"ITEM-1","issue":"10","issued":{"date-parts":[["2015"]]},"page":"1037-1047","title":"Surgical vs nonsurgical treatment of adults with displaced fractures of the proximal humerus the PROFHER randomized clinical trial","type":"article-journal","volume":"313"},"uris":["http://www.mendeley.com/documents/?uuid=b70544a7-e8e8-3618-bae8-9ba8676f1cba"]}],"mendeley":{"formattedCitation":"&lt;sup&gt;8&lt;/sup&gt;","plainTextFormattedCitation":"8","previouslyFormattedCitation":"&lt;sup&gt;8&lt;/sup&gt;"},"properties":{"noteIndex":0},"schema":"https://github.com/citation-style-language/schema/raw/master/csl-citation.json"}</w:instrText>
      </w:r>
      <w:r w:rsidR="005D7FCC" w:rsidRPr="00FB7C50">
        <w:rPr>
          <w:rFonts w:ascii="Arial" w:hAnsi="Arial" w:cs="Arial"/>
          <w:sz w:val="22"/>
          <w:szCs w:val="22"/>
        </w:rPr>
        <w:fldChar w:fldCharType="separate"/>
      </w:r>
      <w:r w:rsidR="001F5FAB" w:rsidRPr="001F5FAB">
        <w:rPr>
          <w:rFonts w:ascii="Arial" w:hAnsi="Arial" w:cs="Arial"/>
          <w:noProof/>
          <w:sz w:val="22"/>
          <w:szCs w:val="22"/>
          <w:vertAlign w:val="superscript"/>
        </w:rPr>
        <w:t>8</w:t>
      </w:r>
      <w:r w:rsidR="005D7FCC" w:rsidRPr="00FB7C50">
        <w:rPr>
          <w:rFonts w:ascii="Arial" w:hAnsi="Arial" w:cs="Arial"/>
          <w:sz w:val="22"/>
          <w:szCs w:val="22"/>
        </w:rPr>
        <w:fldChar w:fldCharType="end"/>
      </w:r>
      <w:r w:rsidR="005D7FCC" w:rsidRPr="00FB7C50">
        <w:rPr>
          <w:rFonts w:ascii="Arial" w:hAnsi="Arial" w:cs="Arial"/>
          <w:sz w:val="22"/>
          <w:szCs w:val="22"/>
        </w:rPr>
        <w:t xml:space="preserve"> This </w:t>
      </w:r>
      <w:r w:rsidR="002F29C3" w:rsidRPr="00FB7C50">
        <w:rPr>
          <w:rFonts w:ascii="Arial" w:hAnsi="Arial" w:cs="Arial"/>
          <w:sz w:val="22"/>
          <w:szCs w:val="22"/>
        </w:rPr>
        <w:t xml:space="preserve">difference in case-mix </w:t>
      </w:r>
      <w:r w:rsidR="00BF00A2" w:rsidRPr="00FB7C50">
        <w:rPr>
          <w:rFonts w:ascii="Arial" w:hAnsi="Arial" w:cs="Arial"/>
          <w:sz w:val="22"/>
          <w:szCs w:val="22"/>
        </w:rPr>
        <w:t xml:space="preserve">between PROFHER and international studies </w:t>
      </w:r>
      <w:r w:rsidR="00161378" w:rsidRPr="00FB7C50">
        <w:rPr>
          <w:rFonts w:ascii="Arial" w:hAnsi="Arial" w:cs="Arial"/>
          <w:sz w:val="22"/>
          <w:szCs w:val="22"/>
        </w:rPr>
        <w:t>has implications for the observed differences in time to surgery and subsequent complications rates, which would be anticipated to be lower in PROFHER.</w:t>
      </w:r>
      <w:r w:rsidR="008E3A77"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{"citationItems":[{"id":"ITEM-1","itemData":{"DOI":"10.1016/j.jse.2014.03.010","ISBN":"1058-2746\\r1532-6500","PMID":"24925700","abstract":"Background: Delayed surgical treatment of hip fractures is associated with adverse medical outcomes, but it is unclear whether the same is true for proximal humeral fractures. The purpose of this study was to evaluate the relationship between surgical delay for proximal humeral fracture and inpatient adverse events, in-hospital death, prolonged postoperative stay, and nonroutine discharge. Methods: Of the more than 70,000 patients with an operatively treated proximal humeral fracture identified in the Nationwide Inpatient Sample between 2008 and 2011, 87% underwent surgery within 2days of admission and 13% underwent surgery 3 days or more after admission. Multivariable logistic regression analyses were performed to evaluate the effect of surgical delay on inpatient outcomes and to identify risk factors associated with late surgery. Results: Surgery 3days or more after admission for fracture of the proximal humerus had no influence on in-hospital death but was independently associated with inpatient adverse events (odds ratio [OR], 2.1; 95% confidence interval [CI], 2.0-2.2), prolonged postoperative stay (OR, 1.7; 95% CI, 1.7-1.9), and increased nonroutine discharge (OR, 2.7; 95% CI, 2.6-2.9). Risk factors for surgery 3days or more after admission included advanced age, male sex, Elixhauser comorbidity score, polytrauma, Hispanic race or black race, no insurance coverage, low household income, and weekend admission. Conclusions: Even when comorbidities and complexity are controlled for, delaying surgery for proximal humeral fracture is likely to increase inpatient morbidity, postoperative length of stay, and nonroutine discharge. It appears that avoiding nonmedical delays is advantageous. © 2014 Journal of Shoulder and Elbow Surgery Board of Trustees.","author":[{"dropping-particle":"","family":"Menendez","given":"Mariano E.","non-dropping-particle":"","parse-names":false,"suffix":""},{"dropping-particle":"","family":"Ring","given":"David","non-dropping-particle":"","parse-names":false,"suffix":""}],"container-title":"Journal of Shoulder and Elbow Surgery","id":"ITEM-1","issue":"9","issued":{"date-parts":[["2014"]]},"page":"1257-1262","title":"Does the timing of surgery for proximal humeral fracture affect inpatient outcomes?","type":"article-journal","volume":"23"},"uris":["http://www.mendeley.com/documents/?uuid=87d5bbfa-9f0e-3bdc-bae5-04e21e3c6485"]},{"id":"ITEM-2","itemData":{"DOI":"10.1002/jor.23107","author":[{"dropping-particle":"","family":"Blonna","given":"Davide","non-dropping-particle":"","parse-names":false,"suffix":""},{"dropping-particle":"","family":"Barbasetti Di Prun","given":"Nicola","non-dropping-particle":"","parse-names":false,"suffix":""},{"dropping-particle":"","family":"Bellato","given":"Enrico","non-dropping-particle":"","parse-names":false,"suffix":""},{"dropping-particle":"","family":"Manino","given":"Laura","non-dropping-particle":"","parse-names":false,"suffix":""},{"dropping-particle":"","family":"Rossi","given":"Roberto","non-dropping-particle":"","parse-names":false,"suffix":""},{"dropping-particle":"","family":"Banche","given":"Giuliana","non-dropping-particle":"","parse-names":false,"suffix":""},{"dropping-particle":"","family":"Allizond","given":"Valeria","non-dropping-particle":"","parse-names":false,"suffix":""},{"dropping-particle":"","family":"Cuffini","given":"Anna Maria","non-dropping-particle":"","parse-names":false,"suffix":""},{"dropping-particle":"","family":"Castoldi","given":"Filippo","non-dropping-particle":"","parse-names":false,"suffix":""}],"container-title":"Journal of Orthopaedic Research","id":"ITEM-2","issue":"6","issued":{"date-parts":[["2016"]]},"page":"942-948","title":"Effect of surgical delay on bacterial colonization in proximal humeral fractures","type":"article-journal","volume":"34"},"uris":["http://www.mendeley.com/documents/?uuid=7ca23138-cc6f-36f8-a66e-899d25349d1b"]}],"mendeley":{"formattedCitation":"&lt;sup&gt;14,25&lt;/sup&gt;","plainTextFormattedCitation":"14,25","previouslyFormattedCitation":"&lt;sup&gt;14,25&lt;/sup&gt;"},"properties":{"noteIndex":0},"schema":"https://github.com/citation-style-language/schema/raw/master/csl-citation.json"}</w:instrText>
      </w:r>
      <w:r w:rsidR="008E3A77" w:rsidRPr="00FB7C50">
        <w:rPr>
          <w:rFonts w:ascii="Arial" w:hAnsi="Arial" w:cs="Arial"/>
          <w:sz w:val="22"/>
          <w:szCs w:val="22"/>
        </w:rPr>
        <w:fldChar w:fldCharType="separate"/>
      </w:r>
      <w:r w:rsidR="00187958" w:rsidRPr="00187958">
        <w:rPr>
          <w:rFonts w:ascii="Arial" w:hAnsi="Arial" w:cs="Arial"/>
          <w:noProof/>
          <w:sz w:val="22"/>
          <w:szCs w:val="22"/>
          <w:vertAlign w:val="superscript"/>
        </w:rPr>
        <w:t>14,25</w:t>
      </w:r>
      <w:r w:rsidR="008E3A77" w:rsidRPr="00FB7C50">
        <w:rPr>
          <w:rFonts w:ascii="Arial" w:hAnsi="Arial" w:cs="Arial"/>
          <w:sz w:val="22"/>
          <w:szCs w:val="22"/>
        </w:rPr>
        <w:fldChar w:fldCharType="end"/>
      </w:r>
      <w:r w:rsidR="00161378" w:rsidRPr="00FB7C50">
        <w:rPr>
          <w:rFonts w:ascii="Arial" w:hAnsi="Arial" w:cs="Arial"/>
          <w:sz w:val="22"/>
          <w:szCs w:val="22"/>
        </w:rPr>
        <w:t xml:space="preserve"> Consequently, this may explain why the primary outcome (OSS) was unaffected by more prompt surgery in this particularly (non-urgent) cohort.</w:t>
      </w:r>
      <w:r w:rsidR="008712ED" w:rsidRPr="00FB7C50">
        <w:rPr>
          <w:rFonts w:ascii="Arial" w:hAnsi="Arial" w:cs="Arial"/>
          <w:sz w:val="22"/>
          <w:szCs w:val="22"/>
        </w:rPr>
        <w:t xml:space="preserve"> Finally, </w:t>
      </w:r>
      <w:r w:rsidR="00764F7F" w:rsidRPr="00FB7C50">
        <w:rPr>
          <w:rFonts w:ascii="Arial" w:hAnsi="Arial" w:cs="Arial"/>
          <w:sz w:val="22"/>
          <w:szCs w:val="22"/>
        </w:rPr>
        <w:t xml:space="preserve">outcome data was obtained via self-reported (OSS) questionnaires mailed to </w:t>
      </w:r>
      <w:r w:rsidR="00F10BFA" w:rsidRPr="00FB7C50">
        <w:rPr>
          <w:rFonts w:ascii="Arial" w:hAnsi="Arial" w:cs="Arial"/>
          <w:sz w:val="22"/>
          <w:szCs w:val="22"/>
        </w:rPr>
        <w:t>participants</w:t>
      </w:r>
      <w:r w:rsidR="0091583B" w:rsidRPr="00FB7C50">
        <w:rPr>
          <w:rFonts w:ascii="Arial" w:hAnsi="Arial" w:cs="Arial"/>
          <w:sz w:val="22"/>
          <w:szCs w:val="22"/>
        </w:rPr>
        <w:t>, rather than clinical or radiological follow-up</w:t>
      </w:r>
      <w:r w:rsidR="00764F7F" w:rsidRPr="00FB7C50">
        <w:rPr>
          <w:rFonts w:ascii="Arial" w:hAnsi="Arial" w:cs="Arial"/>
          <w:sz w:val="22"/>
          <w:szCs w:val="22"/>
        </w:rPr>
        <w:t>. The OSS is both standardised and joint specific, whilst demonstrating an excellent correlation with Constant scores (a specific objective assessment of motion and strength in fractures of the proximal humerus)</w:t>
      </w:r>
      <w:r w:rsidR="00764F7F" w:rsidRPr="00FB7C50">
        <w:rPr>
          <w:rFonts w:ascii="Arial" w:hAnsi="Arial" w:cs="Arial"/>
          <w:sz w:val="22"/>
          <w:szCs w:val="22"/>
        </w:rPr>
        <w:fldChar w:fldCharType="begin" w:fldLock="1"/>
      </w:r>
      <w:r w:rsidR="00E11F4C">
        <w:rPr>
          <w:rFonts w:ascii="Arial" w:hAnsi="Arial" w:cs="Arial"/>
          <w:sz w:val="22"/>
          <w:szCs w:val="22"/>
        </w:rPr>
        <w:instrText>ADDIN CSL_CITATION {"citationItems":[{"id":"ITEM-1","itemData":{"DOI":"10.1016/j.jse.2007.04.019","ISBN":"1058-2746","ISSN":"10582746","PMID":"18036850","abstract":"The Oxford shoulder scores (OSS) and Constant scores were collected prospectively for 103 patients treated conservatively for proximal humeral fractures. The paired scores were analyzed by assessing the degree of correlation, the agreement between the scores, and their sensitivity to change. Linear regression analysis was also performed. The scores correlated well with a coefficient of .84 (P &lt; .001), demonstrating a clear relationship between the scoring systems. There was good agreement between the scores and both were sensitive to change over time (P &lt; .001). We have also produced a regression equation (R2 = .70, P &lt; .001) to predict the Constant score from the OSS. This study documents and compares the behavior of two scoring systems commonly used in the assessment of patients with proximal humeral fractures. The OSS may be considered as an alternative for assessing longer term follow-up, as, being solely subjective, it is easier to administer and correlates well with the Constant score. © 2008 Journal of Shoulder and Elbow Surgery Board of Trustees.","author":[{"dropping-particle":"","family":"Baker","given":"Paul","non-dropping-particle":"","parse-names":false,"suffix":""},{"dropping-particle":"","family":"Nanda","given":"Rajesh","non-dropping-particle":"","parse-names":false,"suffix":""},{"dropping-particle":"","family":"Goodchild","given":"Lorna","non-dropping-particle":"","parse-names":false,"suffix":""},{"dropping-particle":"","family":"Finn","given":"Paul","non-dropping-particle":"","parse-names":false,"suffix":""},{"dropping-particle":"","family":"Rangan","given":"Amar","non-dropping-particle":"","parse-names":false,"suffix":""}],"container-title":"Journal of Shoulder and Elbow Surgery","id":"ITEM-1","issued":{"date-parts":[["2008"]]},"title":"A comparison of the Constant and Oxford shoulder scores in patients with conservatively treated proximal humeral fractures","type":"article-journal"},"uris":["http://www.mendeley.com/documents/?uuid=eb06e10b-ef3a-3a83-89bb-aae3d6409537"]}],"mendeley":{"formattedCitation":"&lt;sup&gt;36&lt;/sup&gt;","plainTextFormattedCitation":"36","previouslyFormattedCitation":"&lt;sup&gt;36&lt;/sup&gt;"},"properties":{"noteIndex":0},"schema":"https://github.com/citation-style-language/schema/raw/master/csl-citation.json"}</w:instrText>
      </w:r>
      <w:r w:rsidR="00764F7F" w:rsidRPr="00FB7C50">
        <w:rPr>
          <w:rFonts w:ascii="Arial" w:hAnsi="Arial" w:cs="Arial"/>
          <w:sz w:val="22"/>
          <w:szCs w:val="22"/>
        </w:rPr>
        <w:fldChar w:fldCharType="separate"/>
      </w:r>
      <w:r w:rsidR="00E50BF8" w:rsidRPr="00E50BF8">
        <w:rPr>
          <w:rFonts w:ascii="Arial" w:hAnsi="Arial" w:cs="Arial"/>
          <w:noProof/>
          <w:sz w:val="22"/>
          <w:szCs w:val="22"/>
          <w:vertAlign w:val="superscript"/>
        </w:rPr>
        <w:t>36</w:t>
      </w:r>
      <w:r w:rsidR="00764F7F" w:rsidRPr="00FB7C50">
        <w:rPr>
          <w:rFonts w:ascii="Arial" w:hAnsi="Arial" w:cs="Arial"/>
          <w:sz w:val="22"/>
          <w:szCs w:val="22"/>
        </w:rPr>
        <w:fldChar w:fldCharType="end"/>
      </w:r>
      <w:r w:rsidR="00764F7F" w:rsidRPr="00FB7C50">
        <w:rPr>
          <w:rFonts w:ascii="Arial" w:hAnsi="Arial" w:cs="Arial"/>
          <w:sz w:val="22"/>
          <w:szCs w:val="22"/>
        </w:rPr>
        <w:t xml:space="preserve"> </w:t>
      </w:r>
      <w:r w:rsidR="0091583B" w:rsidRPr="00FB7C50">
        <w:rPr>
          <w:rFonts w:ascii="Arial" w:hAnsi="Arial" w:cs="Arial"/>
          <w:sz w:val="22"/>
          <w:szCs w:val="22"/>
        </w:rPr>
        <w:t xml:space="preserve">thus obviating the need for </w:t>
      </w:r>
      <w:r w:rsidR="00755873" w:rsidRPr="00FB7C50">
        <w:rPr>
          <w:rFonts w:ascii="Arial" w:hAnsi="Arial" w:cs="Arial"/>
          <w:sz w:val="22"/>
          <w:szCs w:val="22"/>
        </w:rPr>
        <w:t xml:space="preserve">clinical or radiological </w:t>
      </w:r>
      <w:r w:rsidR="00764F7F" w:rsidRPr="00FB7C50">
        <w:rPr>
          <w:rFonts w:ascii="Arial" w:hAnsi="Arial" w:cs="Arial"/>
          <w:sz w:val="22"/>
          <w:szCs w:val="22"/>
        </w:rPr>
        <w:t>follow-up of functional impairment</w:t>
      </w:r>
      <w:r w:rsidR="00350E32" w:rsidRPr="00FB7C50">
        <w:rPr>
          <w:rFonts w:ascii="Arial" w:hAnsi="Arial" w:cs="Arial"/>
          <w:sz w:val="22"/>
          <w:szCs w:val="22"/>
        </w:rPr>
        <w:t xml:space="preserve"> which are inherently subjective in </w:t>
      </w:r>
      <w:r w:rsidR="00755873" w:rsidRPr="00FB7C50">
        <w:rPr>
          <w:rFonts w:ascii="Arial" w:hAnsi="Arial" w:cs="Arial"/>
          <w:sz w:val="22"/>
          <w:szCs w:val="22"/>
        </w:rPr>
        <w:t>assessment</w:t>
      </w:r>
      <w:r w:rsidR="00764F7F" w:rsidRPr="00FB7C50">
        <w:rPr>
          <w:rFonts w:ascii="Arial" w:hAnsi="Arial" w:cs="Arial"/>
          <w:sz w:val="22"/>
          <w:szCs w:val="22"/>
        </w:rPr>
        <w:t>.</w:t>
      </w:r>
      <w:r w:rsidR="00764F7F" w:rsidRPr="00FB7C50">
        <w:rPr>
          <w:rFonts w:ascii="Arial" w:hAnsi="Arial" w:cs="Arial"/>
          <w:sz w:val="22"/>
          <w:szCs w:val="22"/>
        </w:rPr>
        <w:fldChar w:fldCharType="begin" w:fldLock="1"/>
      </w:r>
      <w:r w:rsidR="00187958">
        <w:rPr>
          <w:rFonts w:ascii="Arial" w:hAnsi="Arial" w:cs="Arial"/>
          <w:sz w:val="22"/>
          <w:szCs w:val="22"/>
        </w:rPr>
        <w:instrText>ADDIN CSL_CITATION {"citationItems":[{"id":"ITEM-1","itemData":{"DOI":"10.1007/s00402-007-0549-7","ISBN":"0040200705497","PMID":"18183410","abstract":"The validated, patient-reported Oxford shoulder score (OSS) was introduced around 10 years ago, primarily for the assessment of outcomes of shoulder surgery (excluding shoulder stabilisation) in randomised trials. Its uptake has steadily increased in a number of countries and its use has also been extended. Recently a number of issues have been raised in relation to other related patient-reported outcome measures which were devised around the same time as the OSS. This included recommendations to change the scoring system. This paper reviews issues concerning patient-reported outcome measures that apply to the OSS and makes some recommendations (including changes to the scoring system) as to how it should be used.","author":[{"dropping-particle":"","family":"Dawson","given":"Jill","non-dropping-particle":"","parse-names":false,"suffix":""},{"dropping-particle":"","family":"Rogers","given":"Katherine","non-dropping-particle":"","parse-names":false,"suffix":""},{"dropping-particle":"","family":"Fitzpatrick","given":"Ray","non-dropping-particle":"","parse-names":false,"suffix":""},{"dropping-particle":"","family":"Carr","given":"Andrew","non-dropping-particle":"","parse-names":false,"suffix":""}],"container-title":"Archives of Orthopaedic and Trauma Surgery","id":"ITEM-1","issued":{"date-parts":[["2009"]]},"page":"129","publisher":"119-123","publisher-place":"1","title":"The Oxford shoulder score revisited","type":"article"},"uris":["http://www.mendeley.com/documents/?uuid=c35fd27e-a299-3f96-ab2c-3d74ea2b7605"]}],"mendeley":{"formattedCitation":"&lt;sup&gt;20&lt;/sup&gt;","plainTextFormattedCitation":"20","previouslyFormattedCitation":"&lt;sup&gt;20&lt;/sup&gt;"},"properties":{"noteIndex":0},"schema":"https://github.com/citation-style-language/schema/raw/master/csl-citation.json"}</w:instrText>
      </w:r>
      <w:r w:rsidR="00764F7F" w:rsidRPr="00FB7C50">
        <w:rPr>
          <w:rFonts w:ascii="Arial" w:hAnsi="Arial" w:cs="Arial"/>
          <w:sz w:val="22"/>
          <w:szCs w:val="22"/>
        </w:rPr>
        <w:fldChar w:fldCharType="separate"/>
      </w:r>
      <w:r w:rsidR="00187958" w:rsidRPr="00187958">
        <w:rPr>
          <w:rFonts w:ascii="Arial" w:hAnsi="Arial" w:cs="Arial"/>
          <w:noProof/>
          <w:sz w:val="22"/>
          <w:szCs w:val="22"/>
          <w:vertAlign w:val="superscript"/>
        </w:rPr>
        <w:t>20</w:t>
      </w:r>
      <w:r w:rsidR="00764F7F" w:rsidRPr="00FB7C50">
        <w:rPr>
          <w:rFonts w:ascii="Arial" w:hAnsi="Arial" w:cs="Arial"/>
          <w:sz w:val="22"/>
          <w:szCs w:val="22"/>
        </w:rPr>
        <w:fldChar w:fldCharType="end"/>
      </w:r>
      <w:r w:rsidR="00764F7F" w:rsidRPr="00FB7C50">
        <w:rPr>
          <w:rFonts w:ascii="Arial" w:hAnsi="Arial" w:cs="Arial"/>
          <w:sz w:val="22"/>
          <w:szCs w:val="22"/>
        </w:rPr>
        <w:t xml:space="preserve"> </w:t>
      </w:r>
    </w:p>
    <w:p w14:paraId="305017F5" w14:textId="77777777" w:rsidR="00FC03FA" w:rsidRPr="00FB7C50" w:rsidRDefault="00FC03FA" w:rsidP="00FB7C50">
      <w:pPr>
        <w:spacing w:line="480" w:lineRule="auto"/>
        <w:rPr>
          <w:rFonts w:ascii="Arial" w:hAnsi="Arial" w:cs="Arial"/>
          <w:sz w:val="22"/>
          <w:szCs w:val="22"/>
        </w:rPr>
      </w:pPr>
    </w:p>
    <w:p w14:paraId="69DE064B" w14:textId="05F02E0E" w:rsidR="00BC62BB" w:rsidRPr="00FB7C50" w:rsidRDefault="00BC62BB" w:rsidP="00FB7C50">
      <w:pPr>
        <w:spacing w:line="480" w:lineRule="auto"/>
        <w:rPr>
          <w:rFonts w:ascii="Arial" w:hAnsi="Arial" w:cs="Arial"/>
          <w:sz w:val="22"/>
          <w:szCs w:val="22"/>
        </w:rPr>
      </w:pPr>
      <w:r w:rsidRPr="00FB7C50">
        <w:rPr>
          <w:rFonts w:ascii="Arial" w:hAnsi="Arial" w:cs="Arial"/>
          <w:b/>
          <w:sz w:val="22"/>
          <w:szCs w:val="22"/>
        </w:rPr>
        <w:t>Conclusion</w:t>
      </w:r>
    </w:p>
    <w:p w14:paraId="052D9497" w14:textId="34066174" w:rsidR="00636F49" w:rsidRPr="00FB7C50" w:rsidRDefault="00A30B5D" w:rsidP="00FB7C50">
      <w:pPr>
        <w:spacing w:line="480" w:lineRule="auto"/>
        <w:rPr>
          <w:rFonts w:ascii="Arial" w:hAnsi="Arial" w:cs="Arial"/>
          <w:sz w:val="22"/>
          <w:szCs w:val="22"/>
        </w:rPr>
      </w:pPr>
      <w:r w:rsidRPr="00FB7C50">
        <w:rPr>
          <w:rFonts w:ascii="Arial" w:hAnsi="Arial" w:cs="Arial"/>
          <w:sz w:val="22"/>
          <w:szCs w:val="22"/>
        </w:rPr>
        <w:t xml:space="preserve">The main conclusion </w:t>
      </w:r>
      <w:r w:rsidR="00D3741A" w:rsidRPr="00FB7C50">
        <w:rPr>
          <w:rFonts w:ascii="Arial" w:hAnsi="Arial" w:cs="Arial"/>
          <w:sz w:val="22"/>
          <w:szCs w:val="22"/>
        </w:rPr>
        <w:t>is</w:t>
      </w:r>
      <w:r w:rsidR="00143ACA" w:rsidRPr="00FB7C50">
        <w:rPr>
          <w:rFonts w:ascii="Arial" w:hAnsi="Arial" w:cs="Arial"/>
          <w:sz w:val="22"/>
          <w:szCs w:val="22"/>
        </w:rPr>
        <w:t xml:space="preserve"> that</w:t>
      </w:r>
      <w:r w:rsidR="00D3741A" w:rsidRPr="00FB7C50">
        <w:rPr>
          <w:rFonts w:ascii="Arial" w:hAnsi="Arial" w:cs="Arial"/>
          <w:sz w:val="22"/>
          <w:szCs w:val="22"/>
        </w:rPr>
        <w:t xml:space="preserve"> </w:t>
      </w:r>
      <w:r w:rsidR="002837E8" w:rsidRPr="00FB7C50">
        <w:rPr>
          <w:rFonts w:ascii="Arial" w:hAnsi="Arial" w:cs="Arial"/>
          <w:sz w:val="22"/>
          <w:szCs w:val="22"/>
        </w:rPr>
        <w:t xml:space="preserve">shorter </w:t>
      </w:r>
      <w:r w:rsidR="00143ACA" w:rsidRPr="00FB7C50">
        <w:rPr>
          <w:rFonts w:ascii="Arial" w:hAnsi="Arial" w:cs="Arial"/>
          <w:sz w:val="22"/>
          <w:szCs w:val="22"/>
        </w:rPr>
        <w:t xml:space="preserve">time to surgery does not appear to benefit the management of </w:t>
      </w:r>
      <w:r w:rsidR="002837E8" w:rsidRPr="00FB7C50">
        <w:rPr>
          <w:rFonts w:ascii="Arial" w:hAnsi="Arial" w:cs="Arial"/>
          <w:sz w:val="22"/>
          <w:szCs w:val="22"/>
        </w:rPr>
        <w:t>proximal humeral fractures</w:t>
      </w:r>
      <w:r w:rsidR="00143ACA" w:rsidRPr="00FB7C50">
        <w:rPr>
          <w:rFonts w:ascii="Arial" w:hAnsi="Arial" w:cs="Arial"/>
          <w:sz w:val="22"/>
          <w:szCs w:val="22"/>
        </w:rPr>
        <w:t xml:space="preserve"> </w:t>
      </w:r>
      <w:r w:rsidR="00E10F93" w:rsidRPr="00FB7C50">
        <w:rPr>
          <w:rFonts w:ascii="Arial" w:hAnsi="Arial" w:cs="Arial"/>
          <w:sz w:val="22"/>
          <w:szCs w:val="22"/>
        </w:rPr>
        <w:t xml:space="preserve">involving the surgical neck </w:t>
      </w:r>
      <w:r w:rsidR="00143ACA" w:rsidRPr="00FB7C50">
        <w:rPr>
          <w:rFonts w:ascii="Arial" w:hAnsi="Arial" w:cs="Arial"/>
          <w:sz w:val="22"/>
          <w:szCs w:val="22"/>
        </w:rPr>
        <w:t xml:space="preserve">regardless of </w:t>
      </w:r>
      <w:r w:rsidR="00E10F93" w:rsidRPr="00FB7C50">
        <w:rPr>
          <w:rFonts w:ascii="Arial" w:hAnsi="Arial" w:cs="Arial"/>
          <w:sz w:val="22"/>
          <w:szCs w:val="22"/>
        </w:rPr>
        <w:t xml:space="preserve">patient </w:t>
      </w:r>
      <w:r w:rsidR="00143ACA" w:rsidRPr="00FB7C50">
        <w:rPr>
          <w:rFonts w:ascii="Arial" w:hAnsi="Arial" w:cs="Arial"/>
          <w:sz w:val="22"/>
          <w:szCs w:val="22"/>
        </w:rPr>
        <w:t>age or fracture</w:t>
      </w:r>
      <w:r w:rsidR="002837E8" w:rsidRPr="00FB7C50">
        <w:rPr>
          <w:rFonts w:ascii="Arial" w:hAnsi="Arial" w:cs="Arial"/>
          <w:sz w:val="22"/>
          <w:szCs w:val="22"/>
        </w:rPr>
        <w:t xml:space="preserve"> severity</w:t>
      </w:r>
      <w:r w:rsidR="005A4B2D" w:rsidRPr="00FB7C50">
        <w:rPr>
          <w:rFonts w:ascii="Arial" w:hAnsi="Arial" w:cs="Arial"/>
          <w:sz w:val="22"/>
          <w:szCs w:val="22"/>
        </w:rPr>
        <w:t xml:space="preserve"> using a patient-reported outcome measure</w:t>
      </w:r>
      <w:r w:rsidR="00143ACA" w:rsidRPr="00FB7C50">
        <w:rPr>
          <w:rFonts w:ascii="Arial" w:hAnsi="Arial" w:cs="Arial"/>
          <w:sz w:val="22"/>
          <w:szCs w:val="22"/>
        </w:rPr>
        <w:t xml:space="preserve">. </w:t>
      </w:r>
      <w:r w:rsidR="00E10F93" w:rsidRPr="00FB7C50">
        <w:rPr>
          <w:rFonts w:ascii="Arial" w:hAnsi="Arial" w:cs="Arial"/>
          <w:sz w:val="22"/>
          <w:szCs w:val="22"/>
        </w:rPr>
        <w:t>M</w:t>
      </w:r>
      <w:r w:rsidR="00143ACA" w:rsidRPr="00FB7C50">
        <w:rPr>
          <w:rFonts w:ascii="Arial" w:hAnsi="Arial" w:cs="Arial"/>
          <w:sz w:val="22"/>
          <w:szCs w:val="22"/>
        </w:rPr>
        <w:t xml:space="preserve">ost </w:t>
      </w:r>
      <w:r w:rsidR="00F10BFA" w:rsidRPr="00FB7C50">
        <w:rPr>
          <w:rFonts w:ascii="Arial" w:hAnsi="Arial" w:cs="Arial"/>
          <w:sz w:val="22"/>
          <w:szCs w:val="22"/>
        </w:rPr>
        <w:t xml:space="preserve">participants </w:t>
      </w:r>
      <w:r w:rsidR="00143ACA" w:rsidRPr="00FB7C50">
        <w:rPr>
          <w:rFonts w:ascii="Arial" w:hAnsi="Arial" w:cs="Arial"/>
          <w:sz w:val="22"/>
          <w:szCs w:val="22"/>
        </w:rPr>
        <w:t xml:space="preserve">experienced </w:t>
      </w:r>
      <w:r w:rsidR="005A4B2D" w:rsidRPr="00FB7C50">
        <w:rPr>
          <w:rFonts w:ascii="Arial" w:hAnsi="Arial" w:cs="Arial"/>
          <w:sz w:val="22"/>
          <w:szCs w:val="22"/>
        </w:rPr>
        <w:t xml:space="preserve">the same or </w:t>
      </w:r>
      <w:r w:rsidR="00143ACA" w:rsidRPr="00FB7C50">
        <w:rPr>
          <w:rFonts w:ascii="Arial" w:hAnsi="Arial" w:cs="Arial"/>
          <w:sz w:val="22"/>
          <w:szCs w:val="22"/>
        </w:rPr>
        <w:t>improved functional outcome at 5</w:t>
      </w:r>
      <w:r w:rsidR="00B86712" w:rsidRPr="00FB7C50">
        <w:rPr>
          <w:rFonts w:ascii="Arial" w:hAnsi="Arial" w:cs="Arial"/>
          <w:sz w:val="22"/>
          <w:szCs w:val="22"/>
        </w:rPr>
        <w:t xml:space="preserve"> </w:t>
      </w:r>
      <w:r w:rsidR="00143ACA" w:rsidRPr="00FB7C50">
        <w:rPr>
          <w:rFonts w:ascii="Arial" w:hAnsi="Arial" w:cs="Arial"/>
          <w:sz w:val="22"/>
          <w:szCs w:val="22"/>
        </w:rPr>
        <w:t>years compared to 6</w:t>
      </w:r>
      <w:r w:rsidR="00B86712" w:rsidRPr="00FB7C50">
        <w:rPr>
          <w:rFonts w:ascii="Arial" w:hAnsi="Arial" w:cs="Arial"/>
          <w:sz w:val="22"/>
          <w:szCs w:val="22"/>
        </w:rPr>
        <w:t xml:space="preserve"> </w:t>
      </w:r>
      <w:r w:rsidR="00143ACA" w:rsidRPr="00FB7C50">
        <w:rPr>
          <w:rFonts w:ascii="Arial" w:hAnsi="Arial" w:cs="Arial"/>
          <w:sz w:val="22"/>
          <w:szCs w:val="22"/>
        </w:rPr>
        <w:t>months,</w:t>
      </w:r>
      <w:r w:rsidR="00E10F93" w:rsidRPr="00FB7C50">
        <w:rPr>
          <w:rFonts w:ascii="Arial" w:hAnsi="Arial" w:cs="Arial"/>
          <w:sz w:val="22"/>
          <w:szCs w:val="22"/>
        </w:rPr>
        <w:t xml:space="preserve"> although </w:t>
      </w:r>
      <w:r w:rsidR="00143ACA" w:rsidRPr="00FB7C50">
        <w:rPr>
          <w:rFonts w:ascii="Arial" w:hAnsi="Arial" w:cs="Arial"/>
          <w:sz w:val="22"/>
          <w:szCs w:val="22"/>
        </w:rPr>
        <w:t xml:space="preserve">there was substantial variation in the </w:t>
      </w:r>
      <w:r w:rsidR="00A56468" w:rsidRPr="00FB7C50">
        <w:rPr>
          <w:rFonts w:ascii="Arial" w:hAnsi="Arial" w:cs="Arial"/>
          <w:sz w:val="22"/>
          <w:szCs w:val="22"/>
        </w:rPr>
        <w:t xml:space="preserve">extent </w:t>
      </w:r>
      <w:r w:rsidR="00143ACA" w:rsidRPr="00FB7C50">
        <w:rPr>
          <w:rFonts w:ascii="Arial" w:hAnsi="Arial" w:cs="Arial"/>
          <w:sz w:val="22"/>
          <w:szCs w:val="22"/>
        </w:rPr>
        <w:t xml:space="preserve">of </w:t>
      </w:r>
      <w:r w:rsidR="005A4B2D" w:rsidRPr="00FB7C50">
        <w:rPr>
          <w:rFonts w:ascii="Arial" w:hAnsi="Arial" w:cs="Arial"/>
          <w:sz w:val="22"/>
          <w:szCs w:val="22"/>
        </w:rPr>
        <w:t xml:space="preserve">any </w:t>
      </w:r>
      <w:r w:rsidR="00143ACA" w:rsidRPr="00FB7C50">
        <w:rPr>
          <w:rFonts w:ascii="Arial" w:hAnsi="Arial" w:cs="Arial"/>
          <w:sz w:val="22"/>
          <w:szCs w:val="22"/>
        </w:rPr>
        <w:t xml:space="preserve">improvement. </w:t>
      </w:r>
      <w:r w:rsidR="00634911" w:rsidRPr="00FB7C50">
        <w:rPr>
          <w:rFonts w:ascii="Arial" w:hAnsi="Arial" w:cs="Arial"/>
          <w:sz w:val="22"/>
          <w:szCs w:val="22"/>
        </w:rPr>
        <w:t xml:space="preserve">These findings may help guide providers of trauma services on surgical prioritisation. </w:t>
      </w:r>
      <w:r w:rsidR="00A56468" w:rsidRPr="00FB7C50">
        <w:rPr>
          <w:rFonts w:ascii="Arial" w:hAnsi="Arial" w:cs="Arial"/>
          <w:sz w:val="22"/>
          <w:szCs w:val="22"/>
        </w:rPr>
        <w:t>As a post-hoc analysis of a limited trial sub-sample</w:t>
      </w:r>
      <w:r w:rsidR="00C632EB" w:rsidRPr="00FB7C50">
        <w:rPr>
          <w:rFonts w:ascii="Arial" w:hAnsi="Arial" w:cs="Arial"/>
          <w:sz w:val="22"/>
          <w:szCs w:val="22"/>
        </w:rPr>
        <w:t>, the</w:t>
      </w:r>
      <w:r w:rsidR="003B2D99" w:rsidRPr="00FB7C50">
        <w:rPr>
          <w:rFonts w:ascii="Arial" w:hAnsi="Arial" w:cs="Arial"/>
          <w:sz w:val="22"/>
          <w:szCs w:val="22"/>
        </w:rPr>
        <w:t>se</w:t>
      </w:r>
      <w:r w:rsidR="00C632EB" w:rsidRPr="00FB7C50">
        <w:rPr>
          <w:rFonts w:ascii="Arial" w:hAnsi="Arial" w:cs="Arial"/>
          <w:sz w:val="22"/>
          <w:szCs w:val="22"/>
        </w:rPr>
        <w:t xml:space="preserve"> </w:t>
      </w:r>
      <w:r w:rsidR="00D3741A" w:rsidRPr="00FB7C50">
        <w:rPr>
          <w:rFonts w:ascii="Arial" w:hAnsi="Arial" w:cs="Arial"/>
          <w:sz w:val="22"/>
          <w:szCs w:val="22"/>
        </w:rPr>
        <w:t>findings</w:t>
      </w:r>
      <w:r w:rsidR="00523266" w:rsidRPr="00FB7C50">
        <w:rPr>
          <w:rFonts w:ascii="Arial" w:hAnsi="Arial" w:cs="Arial"/>
          <w:sz w:val="22"/>
          <w:szCs w:val="22"/>
        </w:rPr>
        <w:t xml:space="preserve"> </w:t>
      </w:r>
      <w:r w:rsidR="00D3741A" w:rsidRPr="00FB7C50">
        <w:rPr>
          <w:rFonts w:ascii="Arial" w:hAnsi="Arial" w:cs="Arial"/>
          <w:sz w:val="22"/>
          <w:szCs w:val="22"/>
        </w:rPr>
        <w:t xml:space="preserve">should be interpreted with caution. </w:t>
      </w:r>
    </w:p>
    <w:p w14:paraId="7951AD7B" w14:textId="77777777" w:rsidR="000C2D26" w:rsidRPr="00FB7C50" w:rsidRDefault="000C2D26" w:rsidP="00FB7C50">
      <w:pPr>
        <w:spacing w:line="480" w:lineRule="auto"/>
        <w:rPr>
          <w:rFonts w:ascii="Arial" w:hAnsi="Arial" w:cs="Arial"/>
          <w:sz w:val="22"/>
          <w:szCs w:val="22"/>
        </w:rPr>
      </w:pPr>
    </w:p>
    <w:p w14:paraId="2FEFD96C" w14:textId="77777777" w:rsidR="00FA25CA" w:rsidRDefault="00FA25CA" w:rsidP="00FB7C50">
      <w:pPr>
        <w:spacing w:line="480" w:lineRule="auto"/>
        <w:outlineLvl w:val="0"/>
        <w:rPr>
          <w:rFonts w:ascii="Arial" w:eastAsia="Times New Roman" w:hAnsi="Arial" w:cs="Arial"/>
          <w:b/>
          <w:sz w:val="22"/>
          <w:szCs w:val="22"/>
        </w:rPr>
      </w:pPr>
      <w:r>
        <w:rPr>
          <w:rFonts w:ascii="Arial" w:eastAsia="Times New Roman" w:hAnsi="Arial" w:cs="Arial"/>
          <w:b/>
          <w:sz w:val="22"/>
          <w:szCs w:val="22"/>
        </w:rPr>
        <w:t>Take home message</w:t>
      </w:r>
    </w:p>
    <w:p w14:paraId="3FF1E131" w14:textId="77777777" w:rsidR="00FA25CA" w:rsidRPr="00FA25CA" w:rsidRDefault="00FA25CA" w:rsidP="00FA25CA">
      <w:pPr>
        <w:pStyle w:val="ListParagraph"/>
        <w:numPr>
          <w:ilvl w:val="0"/>
          <w:numId w:val="16"/>
        </w:numPr>
        <w:spacing w:line="480" w:lineRule="auto"/>
        <w:rPr>
          <w:rFonts w:ascii="Arial" w:hAnsi="Arial" w:cs="Arial"/>
          <w:sz w:val="22"/>
          <w:szCs w:val="22"/>
        </w:rPr>
      </w:pPr>
      <w:r w:rsidRPr="00FA25CA">
        <w:rPr>
          <w:rFonts w:ascii="Arial" w:hAnsi="Arial" w:cs="Arial"/>
          <w:sz w:val="22"/>
          <w:szCs w:val="22"/>
        </w:rPr>
        <w:t>Proximal humeral fractures are common injuries associated with considerable morbidity. Optimal management remains uncertain including variation in time to surgery across international practice.</w:t>
      </w:r>
    </w:p>
    <w:p w14:paraId="61AC0E3F" w14:textId="2787DFE6" w:rsidR="00FA25CA" w:rsidRPr="00FA25CA" w:rsidRDefault="00FA25CA" w:rsidP="00FA25CA">
      <w:pPr>
        <w:pStyle w:val="ListParagraph"/>
        <w:numPr>
          <w:ilvl w:val="0"/>
          <w:numId w:val="16"/>
        </w:numPr>
        <w:spacing w:line="480" w:lineRule="auto"/>
        <w:outlineLvl w:val="0"/>
        <w:rPr>
          <w:rFonts w:ascii="Arial" w:eastAsia="Times New Roman" w:hAnsi="Arial" w:cs="Arial"/>
          <w:b/>
          <w:sz w:val="22"/>
          <w:szCs w:val="22"/>
        </w:rPr>
      </w:pPr>
      <w:r w:rsidRPr="00791BCA">
        <w:rPr>
          <w:rFonts w:ascii="Arial" w:hAnsi="Arial" w:cs="Arial"/>
          <w:sz w:val="22"/>
          <w:szCs w:val="22"/>
        </w:rPr>
        <w:t>Timing of surgery for these fractures does not influence patient-reported functional outcome</w:t>
      </w:r>
      <w:r>
        <w:rPr>
          <w:rFonts w:ascii="Arial" w:hAnsi="Arial" w:cs="Arial"/>
          <w:sz w:val="22"/>
          <w:szCs w:val="22"/>
        </w:rPr>
        <w:t xml:space="preserve">, regardless of patient </w:t>
      </w:r>
      <w:r w:rsidRPr="00791BCA">
        <w:rPr>
          <w:rFonts w:ascii="Arial" w:hAnsi="Arial" w:cs="Arial"/>
          <w:sz w:val="22"/>
          <w:szCs w:val="22"/>
        </w:rPr>
        <w:t xml:space="preserve">age or fracture </w:t>
      </w:r>
      <w:r>
        <w:rPr>
          <w:rFonts w:ascii="Arial" w:hAnsi="Arial" w:cs="Arial"/>
          <w:sz w:val="22"/>
          <w:szCs w:val="22"/>
        </w:rPr>
        <w:t xml:space="preserve">pattern. </w:t>
      </w:r>
    </w:p>
    <w:p w14:paraId="7061299D" w14:textId="77777777" w:rsidR="00FA25CA" w:rsidRPr="00FA25CA" w:rsidRDefault="00FA25CA" w:rsidP="00FA25CA">
      <w:pPr>
        <w:pStyle w:val="ListParagraph"/>
        <w:spacing w:line="480" w:lineRule="auto"/>
        <w:outlineLvl w:val="0"/>
        <w:rPr>
          <w:rFonts w:ascii="Arial" w:eastAsia="Times New Roman" w:hAnsi="Arial" w:cs="Arial"/>
          <w:b/>
          <w:sz w:val="22"/>
          <w:szCs w:val="22"/>
        </w:rPr>
      </w:pPr>
    </w:p>
    <w:p w14:paraId="0A530CDC" w14:textId="1F74DF6D" w:rsidR="00984BE3" w:rsidRPr="00A0197D" w:rsidRDefault="00984BE3" w:rsidP="00FB7C50">
      <w:pPr>
        <w:spacing w:line="480" w:lineRule="auto"/>
        <w:outlineLvl w:val="0"/>
        <w:rPr>
          <w:rFonts w:ascii="Arial" w:eastAsia="Times New Roman" w:hAnsi="Arial" w:cs="Arial"/>
          <w:b/>
          <w:sz w:val="22"/>
          <w:szCs w:val="22"/>
        </w:rPr>
      </w:pPr>
      <w:r w:rsidRPr="00A0197D">
        <w:rPr>
          <w:rFonts w:ascii="Arial" w:eastAsia="Times New Roman" w:hAnsi="Arial" w:cs="Arial"/>
          <w:b/>
          <w:sz w:val="22"/>
          <w:szCs w:val="22"/>
        </w:rPr>
        <w:t>Acknowledgements</w:t>
      </w:r>
    </w:p>
    <w:p w14:paraId="238E3A0F" w14:textId="02A8415A" w:rsidR="00984BE3" w:rsidRPr="00A0197D" w:rsidRDefault="00984BE3" w:rsidP="00FB7C50">
      <w:pPr>
        <w:spacing w:line="480" w:lineRule="auto"/>
        <w:outlineLvl w:val="0"/>
        <w:rPr>
          <w:rFonts w:ascii="Arial" w:hAnsi="Arial" w:cs="Arial"/>
          <w:sz w:val="22"/>
          <w:szCs w:val="22"/>
        </w:rPr>
      </w:pPr>
      <w:r w:rsidRPr="00A0197D">
        <w:rPr>
          <w:rFonts w:ascii="Arial" w:hAnsi="Arial" w:cs="Arial"/>
          <w:sz w:val="22"/>
          <w:szCs w:val="22"/>
        </w:rPr>
        <w:t xml:space="preserve">The authors wish to thank all of the patients involved in this study and all of the principal investigators from the PROFHER trial for their valued contribution. </w:t>
      </w:r>
      <w:r w:rsidR="00292478" w:rsidRPr="00A0197D">
        <w:rPr>
          <w:rFonts w:ascii="Arial" w:hAnsi="Arial" w:cs="Arial"/>
          <w:sz w:val="22"/>
          <w:szCs w:val="22"/>
        </w:rPr>
        <w:t xml:space="preserve">We particularly thank </w:t>
      </w:r>
      <w:r w:rsidRPr="00A0197D">
        <w:rPr>
          <w:rFonts w:ascii="Arial" w:hAnsi="Arial" w:cs="Arial"/>
          <w:sz w:val="22"/>
          <w:szCs w:val="22"/>
        </w:rPr>
        <w:t>Helen Handoll, D</w:t>
      </w:r>
      <w:r w:rsidR="001403A0" w:rsidRPr="00A0197D">
        <w:rPr>
          <w:rFonts w:ascii="Arial" w:hAnsi="Arial" w:cs="Arial"/>
          <w:sz w:val="22"/>
          <w:szCs w:val="22"/>
        </w:rPr>
        <w:t>Phil</w:t>
      </w:r>
      <w:r w:rsidRPr="00A0197D">
        <w:rPr>
          <w:rFonts w:ascii="Arial" w:hAnsi="Arial" w:cs="Arial"/>
          <w:sz w:val="22"/>
          <w:szCs w:val="22"/>
        </w:rPr>
        <w:t xml:space="preserve"> </w:t>
      </w:r>
      <w:r w:rsidR="006258A3" w:rsidRPr="00A0197D">
        <w:rPr>
          <w:rFonts w:ascii="Arial" w:hAnsi="Arial" w:cs="Arial"/>
          <w:sz w:val="22"/>
          <w:szCs w:val="22"/>
        </w:rPr>
        <w:t>(Tee</w:t>
      </w:r>
      <w:r w:rsidR="00292478" w:rsidRPr="00A0197D">
        <w:rPr>
          <w:rFonts w:ascii="Arial" w:hAnsi="Arial" w:cs="Arial"/>
          <w:sz w:val="22"/>
          <w:szCs w:val="22"/>
        </w:rPr>
        <w:t>s</w:t>
      </w:r>
      <w:r w:rsidR="006258A3" w:rsidRPr="00A0197D">
        <w:rPr>
          <w:rFonts w:ascii="Arial" w:hAnsi="Arial" w:cs="Arial"/>
          <w:sz w:val="22"/>
          <w:szCs w:val="22"/>
        </w:rPr>
        <w:t>side</w:t>
      </w:r>
      <w:r w:rsidR="001403A0" w:rsidRPr="00A0197D">
        <w:rPr>
          <w:rFonts w:ascii="Arial" w:hAnsi="Arial" w:cs="Arial"/>
          <w:sz w:val="22"/>
          <w:szCs w:val="22"/>
        </w:rPr>
        <w:t xml:space="preserve"> Universit</w:t>
      </w:r>
      <w:r w:rsidR="00292478" w:rsidRPr="00A0197D">
        <w:rPr>
          <w:rFonts w:ascii="Arial" w:hAnsi="Arial" w:cs="Arial"/>
          <w:sz w:val="22"/>
          <w:szCs w:val="22"/>
        </w:rPr>
        <w:t>y</w:t>
      </w:r>
      <w:r w:rsidR="006258A3" w:rsidRPr="00A0197D">
        <w:rPr>
          <w:rFonts w:ascii="Arial" w:hAnsi="Arial" w:cs="Arial"/>
          <w:sz w:val="22"/>
          <w:szCs w:val="22"/>
        </w:rPr>
        <w:t xml:space="preserve">) </w:t>
      </w:r>
      <w:r w:rsidRPr="00A0197D">
        <w:rPr>
          <w:rFonts w:ascii="Arial" w:hAnsi="Arial" w:cs="Arial"/>
          <w:sz w:val="22"/>
          <w:szCs w:val="22"/>
        </w:rPr>
        <w:t xml:space="preserve">for her review and advice </w:t>
      </w:r>
      <w:r w:rsidR="006258A3" w:rsidRPr="00A0197D">
        <w:rPr>
          <w:rFonts w:ascii="Arial" w:hAnsi="Arial" w:cs="Arial"/>
          <w:sz w:val="22"/>
          <w:szCs w:val="22"/>
        </w:rPr>
        <w:t xml:space="preserve">during the </w:t>
      </w:r>
      <w:r w:rsidR="00292478" w:rsidRPr="00A0197D">
        <w:rPr>
          <w:rFonts w:ascii="Arial" w:hAnsi="Arial" w:cs="Arial"/>
          <w:sz w:val="22"/>
          <w:szCs w:val="22"/>
        </w:rPr>
        <w:t xml:space="preserve">drafting </w:t>
      </w:r>
      <w:r w:rsidR="006258A3" w:rsidRPr="00A0197D">
        <w:rPr>
          <w:rFonts w:ascii="Arial" w:hAnsi="Arial" w:cs="Arial"/>
          <w:sz w:val="22"/>
          <w:szCs w:val="22"/>
        </w:rPr>
        <w:t>of the</w:t>
      </w:r>
      <w:r w:rsidRPr="00A0197D">
        <w:rPr>
          <w:rFonts w:ascii="Arial" w:hAnsi="Arial" w:cs="Arial"/>
          <w:sz w:val="22"/>
          <w:szCs w:val="22"/>
        </w:rPr>
        <w:t xml:space="preserve"> manuscript.</w:t>
      </w:r>
    </w:p>
    <w:p w14:paraId="5F630F01" w14:textId="22E49FE9" w:rsidR="00984BE3" w:rsidRPr="00A0197D" w:rsidRDefault="00984BE3" w:rsidP="00FB7C50">
      <w:pPr>
        <w:spacing w:line="480" w:lineRule="auto"/>
        <w:outlineLvl w:val="0"/>
        <w:rPr>
          <w:rFonts w:ascii="Arial" w:hAnsi="Arial" w:cs="Arial"/>
          <w:b/>
          <w:sz w:val="22"/>
          <w:szCs w:val="22"/>
        </w:rPr>
      </w:pPr>
    </w:p>
    <w:p w14:paraId="37D77880" w14:textId="5C1C5751" w:rsidR="006A50B0" w:rsidRPr="00A0197D" w:rsidRDefault="006A50B0" w:rsidP="00FB7C50">
      <w:pPr>
        <w:spacing w:line="480" w:lineRule="auto"/>
        <w:outlineLvl w:val="0"/>
        <w:rPr>
          <w:rFonts w:ascii="Arial" w:hAnsi="Arial" w:cs="Arial"/>
          <w:b/>
          <w:sz w:val="22"/>
          <w:szCs w:val="22"/>
        </w:rPr>
      </w:pPr>
      <w:r w:rsidRPr="00A0197D">
        <w:rPr>
          <w:rFonts w:ascii="Arial" w:hAnsi="Arial" w:cs="Arial"/>
          <w:b/>
          <w:sz w:val="22"/>
          <w:szCs w:val="22"/>
        </w:rPr>
        <w:t>Conflict of Interests</w:t>
      </w:r>
    </w:p>
    <w:p w14:paraId="464EB856" w14:textId="583A631A" w:rsidR="006A50B0" w:rsidRDefault="00840E50" w:rsidP="00FB7C50">
      <w:pPr>
        <w:spacing w:line="480" w:lineRule="auto"/>
        <w:outlineLvl w:val="0"/>
        <w:rPr>
          <w:rFonts w:ascii="Arial" w:hAnsi="Arial" w:cs="Arial"/>
          <w:sz w:val="22"/>
          <w:szCs w:val="22"/>
        </w:rPr>
      </w:pPr>
      <w:r w:rsidRPr="00A0197D">
        <w:rPr>
          <w:rFonts w:ascii="Arial" w:hAnsi="Arial" w:cs="Arial"/>
          <w:sz w:val="22"/>
          <w:szCs w:val="22"/>
        </w:rPr>
        <w:t>Funding grants for the PROFHER trial were provided by the NIHR HTA. Pro</w:t>
      </w:r>
      <w:r w:rsidR="00567F19" w:rsidRPr="00A0197D">
        <w:rPr>
          <w:rFonts w:ascii="Arial" w:hAnsi="Arial" w:cs="Arial"/>
          <w:sz w:val="22"/>
          <w:szCs w:val="22"/>
        </w:rPr>
        <w:t>f</w:t>
      </w:r>
      <w:r w:rsidRPr="00A0197D">
        <w:rPr>
          <w:rFonts w:ascii="Arial" w:hAnsi="Arial" w:cs="Arial"/>
          <w:sz w:val="22"/>
          <w:szCs w:val="22"/>
        </w:rPr>
        <w:t xml:space="preserve"> Rangan</w:t>
      </w:r>
      <w:r w:rsidR="00F02645">
        <w:rPr>
          <w:rFonts w:ascii="Arial" w:hAnsi="Arial" w:cs="Arial"/>
          <w:sz w:val="22"/>
          <w:szCs w:val="22"/>
        </w:rPr>
        <w:t xml:space="preserve"> reported receiving </w:t>
      </w:r>
      <w:r w:rsidRPr="00A0197D">
        <w:rPr>
          <w:rFonts w:ascii="Arial" w:hAnsi="Arial" w:cs="Arial"/>
          <w:sz w:val="22"/>
          <w:szCs w:val="22"/>
        </w:rPr>
        <w:t xml:space="preserve">grants </w:t>
      </w:r>
      <w:r w:rsidR="00F02645">
        <w:rPr>
          <w:rFonts w:ascii="Arial" w:hAnsi="Arial" w:cs="Arial"/>
          <w:sz w:val="22"/>
          <w:szCs w:val="22"/>
        </w:rPr>
        <w:t>and personal fees from</w:t>
      </w:r>
      <w:r w:rsidRPr="00A0197D">
        <w:rPr>
          <w:rFonts w:ascii="Arial" w:hAnsi="Arial" w:cs="Arial"/>
          <w:sz w:val="22"/>
          <w:szCs w:val="22"/>
        </w:rPr>
        <w:t xml:space="preserve"> ORUK and from DePuy J&amp;J Ltd, outside the submitted work. No other disclosures were reported.</w:t>
      </w:r>
    </w:p>
    <w:p w14:paraId="0F3959BC" w14:textId="77777777" w:rsidR="00F02645" w:rsidRPr="00A0197D" w:rsidRDefault="00F02645" w:rsidP="00FB7C50">
      <w:pPr>
        <w:spacing w:line="480" w:lineRule="auto"/>
        <w:outlineLvl w:val="0"/>
        <w:rPr>
          <w:rFonts w:ascii="Arial" w:hAnsi="Arial" w:cs="Arial"/>
          <w:sz w:val="22"/>
          <w:szCs w:val="22"/>
        </w:rPr>
      </w:pPr>
    </w:p>
    <w:p w14:paraId="5C20DBB1" w14:textId="16537874" w:rsidR="00F02645" w:rsidRDefault="00F02645" w:rsidP="00695D94">
      <w:pPr>
        <w:spacing w:line="480" w:lineRule="auto"/>
        <w:rPr>
          <w:rFonts w:ascii="Arial" w:eastAsia="Times New Roman" w:hAnsi="Arial" w:cs="Arial"/>
          <w:b/>
          <w:bCs/>
          <w:color w:val="000000"/>
          <w:sz w:val="22"/>
          <w:szCs w:val="22"/>
          <w:lang w:eastAsia="en-GB"/>
        </w:rPr>
      </w:pPr>
      <w:r w:rsidRPr="00695D94">
        <w:rPr>
          <w:rFonts w:ascii="Arial" w:eastAsia="Times New Roman" w:hAnsi="Arial" w:cs="Arial"/>
          <w:b/>
          <w:bCs/>
          <w:color w:val="000000"/>
          <w:sz w:val="22"/>
          <w:szCs w:val="22"/>
          <w:lang w:eastAsia="en-GB"/>
        </w:rPr>
        <w:t>Funding/Support</w:t>
      </w:r>
    </w:p>
    <w:p w14:paraId="2A93086D" w14:textId="3CE29953" w:rsidR="00F02645" w:rsidRPr="00695D94" w:rsidRDefault="00F02645" w:rsidP="00695D94">
      <w:pPr>
        <w:spacing w:line="480" w:lineRule="auto"/>
        <w:rPr>
          <w:rFonts w:ascii="Arial" w:eastAsia="Times New Roman" w:hAnsi="Arial" w:cs="Arial"/>
          <w:color w:val="333333"/>
          <w:sz w:val="22"/>
          <w:szCs w:val="22"/>
          <w:lang w:eastAsia="en-GB"/>
        </w:rPr>
      </w:pPr>
      <w:r w:rsidRPr="00695D94">
        <w:rPr>
          <w:rFonts w:ascii="Arial" w:eastAsia="Times New Roman" w:hAnsi="Arial" w:cs="Arial"/>
          <w:color w:val="333333"/>
          <w:sz w:val="22"/>
          <w:szCs w:val="22"/>
          <w:lang w:eastAsia="en-GB"/>
        </w:rPr>
        <w:t>This trial was funded by the National Institute for Health Research, Health Technology Assessment Programme (project No. 06/404/53) and will be published in full in UK </w:t>
      </w:r>
      <w:r w:rsidRPr="00695D94">
        <w:rPr>
          <w:rFonts w:ascii="Arial" w:eastAsia="Times New Roman" w:hAnsi="Arial" w:cs="Arial"/>
          <w:i/>
          <w:iCs/>
          <w:color w:val="333333"/>
          <w:sz w:val="22"/>
          <w:szCs w:val="22"/>
          <w:lang w:eastAsia="en-GB"/>
        </w:rPr>
        <w:t>Health Technology Assessment</w:t>
      </w:r>
      <w:r w:rsidRPr="00695D94">
        <w:rPr>
          <w:rFonts w:ascii="Arial" w:eastAsia="Times New Roman" w:hAnsi="Arial" w:cs="Arial"/>
          <w:color w:val="333333"/>
          <w:sz w:val="22"/>
          <w:szCs w:val="22"/>
          <w:lang w:eastAsia="en-GB"/>
        </w:rPr>
        <w:t>.</w:t>
      </w:r>
    </w:p>
    <w:p w14:paraId="30444352" w14:textId="77777777" w:rsidR="00F02645" w:rsidRDefault="00F02645" w:rsidP="00695D94">
      <w:pPr>
        <w:spacing w:line="480" w:lineRule="auto"/>
        <w:rPr>
          <w:rFonts w:ascii="Arial" w:eastAsia="Times New Roman" w:hAnsi="Arial" w:cs="Arial"/>
          <w:b/>
          <w:bCs/>
          <w:color w:val="000000"/>
          <w:sz w:val="22"/>
          <w:szCs w:val="22"/>
          <w:lang w:eastAsia="en-GB"/>
        </w:rPr>
      </w:pPr>
      <w:r w:rsidRPr="00695D94">
        <w:rPr>
          <w:rFonts w:ascii="Arial" w:eastAsia="Times New Roman" w:hAnsi="Arial" w:cs="Arial"/>
          <w:b/>
          <w:bCs/>
          <w:color w:val="000000"/>
          <w:sz w:val="22"/>
          <w:szCs w:val="22"/>
          <w:lang w:eastAsia="en-GB"/>
        </w:rPr>
        <w:t>Role of the Funder/Sponsor</w:t>
      </w:r>
    </w:p>
    <w:p w14:paraId="65B70EE5" w14:textId="22B2611C" w:rsidR="00F02645" w:rsidRPr="00695D94" w:rsidRDefault="00F02645" w:rsidP="00695D94">
      <w:pPr>
        <w:spacing w:line="480" w:lineRule="auto"/>
        <w:rPr>
          <w:rFonts w:ascii="Arial" w:eastAsia="Times New Roman" w:hAnsi="Arial" w:cs="Arial"/>
          <w:color w:val="333333"/>
          <w:sz w:val="22"/>
          <w:szCs w:val="22"/>
          <w:lang w:eastAsia="en-GB"/>
        </w:rPr>
      </w:pPr>
      <w:r w:rsidRPr="00695D94">
        <w:rPr>
          <w:rFonts w:ascii="Arial" w:eastAsia="Times New Roman" w:hAnsi="Arial" w:cs="Arial"/>
          <w:color w:val="333333"/>
          <w:sz w:val="22"/>
          <w:szCs w:val="22"/>
          <w:lang w:eastAsia="en-GB"/>
        </w:rPr>
        <w:t>Teesside University managed the grant application process and monitored the study but it had no direct role in the design and conduct of the study; collection, management, analysis, and interpretation of the data; preparation, review, or approval of the manuscript; and decision to submit the manuscript for publication.</w:t>
      </w:r>
    </w:p>
    <w:p w14:paraId="265B406A" w14:textId="5AF64ABD" w:rsidR="00F02645" w:rsidRPr="00363F80" w:rsidRDefault="00F02645" w:rsidP="00FB7C50">
      <w:pPr>
        <w:spacing w:line="480" w:lineRule="auto"/>
        <w:outlineLvl w:val="0"/>
        <w:rPr>
          <w:rFonts w:ascii="Arial" w:hAnsi="Arial" w:cs="Arial"/>
          <w:b/>
          <w:sz w:val="22"/>
          <w:szCs w:val="22"/>
        </w:rPr>
      </w:pPr>
    </w:p>
    <w:p w14:paraId="4C62458C" w14:textId="77777777" w:rsidR="00363F80" w:rsidRPr="00695D94" w:rsidRDefault="00363F80" w:rsidP="00FB7C50">
      <w:pPr>
        <w:spacing w:line="480" w:lineRule="auto"/>
        <w:outlineLvl w:val="0"/>
        <w:rPr>
          <w:rStyle w:val="Strong"/>
          <w:rFonts w:ascii="Arial" w:hAnsi="Arial" w:cs="Arial"/>
          <w:color w:val="000000"/>
          <w:sz w:val="22"/>
          <w:szCs w:val="22"/>
        </w:rPr>
      </w:pPr>
      <w:r w:rsidRPr="00695D94">
        <w:rPr>
          <w:rStyle w:val="Strong"/>
          <w:rFonts w:ascii="Arial" w:hAnsi="Arial" w:cs="Arial"/>
          <w:color w:val="000000"/>
          <w:sz w:val="22"/>
          <w:szCs w:val="22"/>
        </w:rPr>
        <w:t>Disclaimer</w:t>
      </w:r>
    </w:p>
    <w:p w14:paraId="359E0A3B" w14:textId="1847E71A" w:rsidR="00F02645" w:rsidRPr="00363F80" w:rsidRDefault="00363F80" w:rsidP="00FB7C50">
      <w:pPr>
        <w:spacing w:line="480" w:lineRule="auto"/>
        <w:outlineLvl w:val="0"/>
        <w:rPr>
          <w:rFonts w:ascii="Arial" w:hAnsi="Arial" w:cs="Arial"/>
          <w:b/>
          <w:sz w:val="22"/>
          <w:szCs w:val="22"/>
        </w:rPr>
      </w:pPr>
      <w:r w:rsidRPr="00695D94">
        <w:rPr>
          <w:rFonts w:ascii="Arial" w:hAnsi="Arial" w:cs="Arial"/>
          <w:color w:val="333333"/>
          <w:sz w:val="22"/>
          <w:szCs w:val="22"/>
        </w:rPr>
        <w:t>The views expressed are those of the authors and not necessarily those of the UK National Institute for Health Research, the UK National Health Service, or the UK Department of Health</w:t>
      </w:r>
      <w:r w:rsidR="009C6014">
        <w:rPr>
          <w:rFonts w:ascii="Arial" w:hAnsi="Arial" w:cs="Arial"/>
          <w:color w:val="333333"/>
          <w:sz w:val="22"/>
          <w:szCs w:val="22"/>
        </w:rPr>
        <w:t xml:space="preserve"> and Social Care</w:t>
      </w:r>
      <w:r w:rsidRPr="00695D94">
        <w:rPr>
          <w:rFonts w:ascii="Arial" w:hAnsi="Arial" w:cs="Arial"/>
          <w:color w:val="333333"/>
          <w:sz w:val="22"/>
          <w:szCs w:val="22"/>
        </w:rPr>
        <w:t>.</w:t>
      </w:r>
    </w:p>
    <w:p w14:paraId="5A6AC950" w14:textId="33E3D4BE" w:rsidR="00F02645" w:rsidRDefault="00F02645" w:rsidP="00FB7C50">
      <w:pPr>
        <w:spacing w:line="480" w:lineRule="auto"/>
        <w:outlineLvl w:val="0"/>
        <w:rPr>
          <w:rFonts w:ascii="Arial" w:hAnsi="Arial" w:cs="Arial"/>
          <w:b/>
          <w:sz w:val="22"/>
          <w:szCs w:val="22"/>
        </w:rPr>
      </w:pPr>
    </w:p>
    <w:p w14:paraId="46653BBD" w14:textId="590DCEEB" w:rsidR="00F02645" w:rsidRDefault="00F02645" w:rsidP="00FB7C50">
      <w:pPr>
        <w:spacing w:line="480" w:lineRule="auto"/>
        <w:outlineLvl w:val="0"/>
        <w:rPr>
          <w:rFonts w:ascii="Arial" w:hAnsi="Arial" w:cs="Arial"/>
          <w:b/>
          <w:sz w:val="22"/>
          <w:szCs w:val="22"/>
        </w:rPr>
      </w:pPr>
    </w:p>
    <w:p w14:paraId="01C80483" w14:textId="7580C780" w:rsidR="00F02645" w:rsidRDefault="00F02645" w:rsidP="00FB7C50">
      <w:pPr>
        <w:spacing w:line="480" w:lineRule="auto"/>
        <w:outlineLvl w:val="0"/>
        <w:rPr>
          <w:rFonts w:ascii="Arial" w:hAnsi="Arial" w:cs="Arial"/>
          <w:b/>
          <w:sz w:val="22"/>
          <w:szCs w:val="22"/>
        </w:rPr>
      </w:pPr>
    </w:p>
    <w:p w14:paraId="68725FC6" w14:textId="3090403C" w:rsidR="00F02645" w:rsidRDefault="00F02645" w:rsidP="00FB7C50">
      <w:pPr>
        <w:spacing w:line="480" w:lineRule="auto"/>
        <w:outlineLvl w:val="0"/>
        <w:rPr>
          <w:rFonts w:ascii="Arial" w:hAnsi="Arial" w:cs="Arial"/>
          <w:b/>
          <w:sz w:val="22"/>
          <w:szCs w:val="22"/>
        </w:rPr>
      </w:pPr>
    </w:p>
    <w:p w14:paraId="28FD0940" w14:textId="0A65EAAA" w:rsidR="00F02645" w:rsidRDefault="00F02645" w:rsidP="00FB7C50">
      <w:pPr>
        <w:spacing w:line="480" w:lineRule="auto"/>
        <w:outlineLvl w:val="0"/>
        <w:rPr>
          <w:rFonts w:ascii="Arial" w:hAnsi="Arial" w:cs="Arial"/>
          <w:b/>
          <w:sz w:val="22"/>
          <w:szCs w:val="22"/>
        </w:rPr>
      </w:pPr>
    </w:p>
    <w:p w14:paraId="02E825F2" w14:textId="0ECA182E" w:rsidR="00F02645" w:rsidRDefault="00F02645" w:rsidP="00FB7C50">
      <w:pPr>
        <w:spacing w:line="480" w:lineRule="auto"/>
        <w:outlineLvl w:val="0"/>
        <w:rPr>
          <w:rFonts w:ascii="Arial" w:hAnsi="Arial" w:cs="Arial"/>
          <w:b/>
          <w:sz w:val="22"/>
          <w:szCs w:val="22"/>
        </w:rPr>
      </w:pPr>
    </w:p>
    <w:p w14:paraId="7A0E66E3" w14:textId="4F974D7E" w:rsidR="00F02645" w:rsidRDefault="00F02645" w:rsidP="00FB7C50">
      <w:pPr>
        <w:spacing w:line="480" w:lineRule="auto"/>
        <w:outlineLvl w:val="0"/>
        <w:rPr>
          <w:rFonts w:ascii="Arial" w:hAnsi="Arial" w:cs="Arial"/>
          <w:b/>
          <w:sz w:val="22"/>
          <w:szCs w:val="22"/>
        </w:rPr>
      </w:pPr>
    </w:p>
    <w:p w14:paraId="7A84ABEB" w14:textId="594D8835" w:rsidR="00F02645" w:rsidRDefault="00F02645" w:rsidP="00FB7C50">
      <w:pPr>
        <w:spacing w:line="480" w:lineRule="auto"/>
        <w:outlineLvl w:val="0"/>
        <w:rPr>
          <w:rFonts w:ascii="Arial" w:hAnsi="Arial" w:cs="Arial"/>
          <w:b/>
          <w:sz w:val="22"/>
          <w:szCs w:val="22"/>
        </w:rPr>
      </w:pPr>
    </w:p>
    <w:p w14:paraId="0E6F5065" w14:textId="64CA257B" w:rsidR="00F02645" w:rsidRDefault="00F02645" w:rsidP="00FB7C50">
      <w:pPr>
        <w:spacing w:line="480" w:lineRule="auto"/>
        <w:outlineLvl w:val="0"/>
        <w:rPr>
          <w:rFonts w:ascii="Arial" w:hAnsi="Arial" w:cs="Arial"/>
          <w:b/>
          <w:sz w:val="22"/>
          <w:szCs w:val="22"/>
        </w:rPr>
      </w:pPr>
    </w:p>
    <w:p w14:paraId="37E6436E" w14:textId="77777777" w:rsidR="00FA25CA" w:rsidRDefault="00FA25CA" w:rsidP="00FB7C50">
      <w:pPr>
        <w:spacing w:line="480" w:lineRule="auto"/>
        <w:outlineLvl w:val="0"/>
        <w:rPr>
          <w:rFonts w:ascii="Arial" w:hAnsi="Arial" w:cs="Arial"/>
          <w:b/>
          <w:sz w:val="22"/>
          <w:szCs w:val="22"/>
        </w:rPr>
      </w:pPr>
    </w:p>
    <w:p w14:paraId="49A61CD9" w14:textId="22A53B72" w:rsidR="009C58A8" w:rsidRPr="00FB7C50" w:rsidRDefault="002D3563" w:rsidP="00FB7C50">
      <w:pPr>
        <w:spacing w:line="480" w:lineRule="auto"/>
        <w:outlineLvl w:val="0"/>
        <w:rPr>
          <w:rFonts w:ascii="Arial" w:eastAsia="Times New Roman" w:hAnsi="Arial" w:cs="Arial"/>
          <w:color w:val="333333"/>
          <w:sz w:val="22"/>
          <w:szCs w:val="22"/>
        </w:rPr>
      </w:pPr>
      <w:r w:rsidRPr="00FB7C50">
        <w:rPr>
          <w:rFonts w:ascii="Arial" w:hAnsi="Arial" w:cs="Arial"/>
          <w:b/>
          <w:sz w:val="22"/>
          <w:szCs w:val="22"/>
        </w:rPr>
        <w:t>References</w:t>
      </w:r>
    </w:p>
    <w:p w14:paraId="5F6DEABA" w14:textId="7ECE6D1D" w:rsidR="004D49EC" w:rsidRPr="004D49EC" w:rsidRDefault="00D101EA" w:rsidP="004D49EC">
      <w:pPr>
        <w:widowControl w:val="0"/>
        <w:autoSpaceDE w:val="0"/>
        <w:autoSpaceDN w:val="0"/>
        <w:adjustRightInd w:val="0"/>
        <w:spacing w:line="480" w:lineRule="auto"/>
        <w:ind w:left="640" w:hanging="640"/>
        <w:rPr>
          <w:rFonts w:ascii="Arial" w:hAnsi="Arial" w:cs="Arial"/>
          <w:noProof/>
          <w:sz w:val="22"/>
          <w:lang w:val="en-US"/>
        </w:rPr>
      </w:pPr>
      <w:r w:rsidRPr="00E01AF2">
        <w:rPr>
          <w:rFonts w:ascii="Arial" w:eastAsia="Times New Roman" w:hAnsi="Arial" w:cs="Arial"/>
          <w:color w:val="333333"/>
          <w:sz w:val="22"/>
          <w:szCs w:val="22"/>
        </w:rPr>
        <w:fldChar w:fldCharType="begin" w:fldLock="1"/>
      </w:r>
      <w:r w:rsidRPr="00E01AF2">
        <w:rPr>
          <w:rFonts w:ascii="Arial" w:eastAsia="Times New Roman" w:hAnsi="Arial" w:cs="Arial"/>
          <w:color w:val="333333"/>
          <w:sz w:val="22"/>
          <w:szCs w:val="22"/>
        </w:rPr>
        <w:instrText xml:space="preserve">ADDIN Mendeley Bibliography CSL_BIBLIOGRAPHY </w:instrText>
      </w:r>
      <w:r w:rsidRPr="00E01AF2">
        <w:rPr>
          <w:rFonts w:ascii="Arial" w:eastAsia="Times New Roman" w:hAnsi="Arial" w:cs="Arial"/>
          <w:color w:val="333333"/>
          <w:sz w:val="22"/>
          <w:szCs w:val="22"/>
        </w:rPr>
        <w:fldChar w:fldCharType="separate"/>
      </w:r>
      <w:r w:rsidR="004D49EC" w:rsidRPr="004D49EC">
        <w:rPr>
          <w:rFonts w:ascii="Arial" w:hAnsi="Arial" w:cs="Arial"/>
          <w:noProof/>
          <w:sz w:val="22"/>
          <w:lang w:val="en-US"/>
        </w:rPr>
        <w:t xml:space="preserve">1. </w:t>
      </w:r>
      <w:r w:rsidR="004D49EC" w:rsidRPr="004D49EC">
        <w:rPr>
          <w:rFonts w:ascii="Arial" w:hAnsi="Arial" w:cs="Arial"/>
          <w:noProof/>
          <w:sz w:val="22"/>
          <w:lang w:val="en-US"/>
        </w:rPr>
        <w:tab/>
        <w:t xml:space="preserve">Court-Brown CM, Caesar B. Epidemiology of adult fractures: A review. </w:t>
      </w:r>
      <w:r w:rsidR="004D49EC" w:rsidRPr="004D49EC">
        <w:rPr>
          <w:rFonts w:ascii="Arial" w:hAnsi="Arial" w:cs="Arial"/>
          <w:i/>
          <w:iCs/>
          <w:noProof/>
          <w:sz w:val="22"/>
          <w:lang w:val="en-US"/>
        </w:rPr>
        <w:t>Injury</w:t>
      </w:r>
      <w:r w:rsidR="004D49EC" w:rsidRPr="004D49EC">
        <w:rPr>
          <w:rFonts w:ascii="Arial" w:hAnsi="Arial" w:cs="Arial"/>
          <w:noProof/>
          <w:sz w:val="22"/>
          <w:lang w:val="en-US"/>
        </w:rPr>
        <w:t>. 2006;37(8):691-697. doi:10.1016/j.injury.2006.04.130</w:t>
      </w:r>
    </w:p>
    <w:p w14:paraId="16D2D5DD"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2. </w:t>
      </w:r>
      <w:r w:rsidRPr="004D49EC">
        <w:rPr>
          <w:rFonts w:ascii="Arial" w:hAnsi="Arial" w:cs="Arial"/>
          <w:noProof/>
          <w:sz w:val="22"/>
          <w:lang w:val="en-US"/>
        </w:rPr>
        <w:tab/>
        <w:t xml:space="preserve">Kruithof RN, Formijne Jonkers HA, van der Ven DJC, van Olden GDJ, Timmers TK. Functional and quality of life outcome after non-operatively managed proximal humeral fractures. </w:t>
      </w:r>
      <w:r w:rsidRPr="004D49EC">
        <w:rPr>
          <w:rFonts w:ascii="Arial" w:hAnsi="Arial" w:cs="Arial"/>
          <w:i/>
          <w:iCs/>
          <w:noProof/>
          <w:sz w:val="22"/>
          <w:lang w:val="en-US"/>
        </w:rPr>
        <w:t>J Orthop Traumatol</w:t>
      </w:r>
      <w:r w:rsidRPr="004D49EC">
        <w:rPr>
          <w:rFonts w:ascii="Arial" w:hAnsi="Arial" w:cs="Arial"/>
          <w:noProof/>
          <w:sz w:val="22"/>
          <w:lang w:val="en-US"/>
        </w:rPr>
        <w:t>. 2017;18(4). doi:10.1007/s10195-017-0468-5</w:t>
      </w:r>
    </w:p>
    <w:p w14:paraId="31632F2A"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3. </w:t>
      </w:r>
      <w:r w:rsidRPr="004D49EC">
        <w:rPr>
          <w:rFonts w:ascii="Arial" w:hAnsi="Arial" w:cs="Arial"/>
          <w:noProof/>
          <w:sz w:val="22"/>
          <w:lang w:val="en-US"/>
        </w:rPr>
        <w:tab/>
        <w:t xml:space="preserve">Bahrs C, Tanja S, Gunnar B, et al. Trends in epidemiology and patho-anatomical pattern of proximal humeral fractures. </w:t>
      </w:r>
      <w:r w:rsidRPr="004D49EC">
        <w:rPr>
          <w:rFonts w:ascii="Arial" w:hAnsi="Arial" w:cs="Arial"/>
          <w:i/>
          <w:iCs/>
          <w:noProof/>
          <w:sz w:val="22"/>
          <w:lang w:val="en-US"/>
        </w:rPr>
        <w:t>Int Orthop</w:t>
      </w:r>
      <w:r w:rsidRPr="004D49EC">
        <w:rPr>
          <w:rFonts w:ascii="Arial" w:hAnsi="Arial" w:cs="Arial"/>
          <w:noProof/>
          <w:sz w:val="22"/>
          <w:lang w:val="en-US"/>
        </w:rPr>
        <w:t>. 2014;38(8). doi:10.1007/s00264-014-2362-6</w:t>
      </w:r>
    </w:p>
    <w:p w14:paraId="45153AB8"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4. </w:t>
      </w:r>
      <w:r w:rsidRPr="004D49EC">
        <w:rPr>
          <w:rFonts w:ascii="Arial" w:hAnsi="Arial" w:cs="Arial"/>
          <w:noProof/>
          <w:sz w:val="22"/>
          <w:lang w:val="en-US"/>
        </w:rPr>
        <w:tab/>
        <w:t xml:space="preserve">Slobogean GP, Johal H, Lefaivre KA, et al. A scoping review of the proximal humerus fracture literature. </w:t>
      </w:r>
      <w:r w:rsidRPr="004D49EC">
        <w:rPr>
          <w:rFonts w:ascii="Arial" w:hAnsi="Arial" w:cs="Arial"/>
          <w:i/>
          <w:iCs/>
          <w:noProof/>
          <w:sz w:val="22"/>
          <w:lang w:val="en-US"/>
        </w:rPr>
        <w:t>BMC Musculoskelet Disord</w:t>
      </w:r>
      <w:r w:rsidRPr="004D49EC">
        <w:rPr>
          <w:rFonts w:ascii="Arial" w:hAnsi="Arial" w:cs="Arial"/>
          <w:noProof/>
          <w:sz w:val="22"/>
          <w:lang w:val="en-US"/>
        </w:rPr>
        <w:t>. 2015;16(112). doi:10.1186/s12891-015-0564-8</w:t>
      </w:r>
    </w:p>
    <w:p w14:paraId="5A7A843A"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5. </w:t>
      </w:r>
      <w:r w:rsidRPr="004D49EC">
        <w:rPr>
          <w:rFonts w:ascii="Arial" w:hAnsi="Arial" w:cs="Arial"/>
          <w:noProof/>
          <w:sz w:val="22"/>
          <w:lang w:val="en-US"/>
        </w:rPr>
        <w:tab/>
        <w:t xml:space="preserve">Launonen AP, Lepola V, Saranko A, Flinkkilä T, Laitinen M, Mattila VM. Epidemiology </w:t>
      </w:r>
      <w:r w:rsidRPr="004D49EC">
        <w:rPr>
          <w:rFonts w:ascii="Arial" w:hAnsi="Arial" w:cs="Arial"/>
          <w:noProof/>
          <w:sz w:val="22"/>
          <w:lang w:val="en-US"/>
        </w:rPr>
        <w:lastRenderedPageBreak/>
        <w:t xml:space="preserve">of proximal humerus fractures. </w:t>
      </w:r>
      <w:r w:rsidRPr="004D49EC">
        <w:rPr>
          <w:rFonts w:ascii="Arial" w:hAnsi="Arial" w:cs="Arial"/>
          <w:i/>
          <w:iCs/>
          <w:noProof/>
          <w:sz w:val="22"/>
          <w:lang w:val="en-US"/>
        </w:rPr>
        <w:t>Arch Osteoporos</w:t>
      </w:r>
      <w:r w:rsidRPr="004D49EC">
        <w:rPr>
          <w:rFonts w:ascii="Arial" w:hAnsi="Arial" w:cs="Arial"/>
          <w:noProof/>
          <w:sz w:val="22"/>
          <w:lang w:val="en-US"/>
        </w:rPr>
        <w:t>. 2015;10(1):5. doi:10.1007/s11657-015-0209-4</w:t>
      </w:r>
    </w:p>
    <w:p w14:paraId="292F87AD"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6. </w:t>
      </w:r>
      <w:r w:rsidRPr="004D49EC">
        <w:rPr>
          <w:rFonts w:ascii="Arial" w:hAnsi="Arial" w:cs="Arial"/>
          <w:noProof/>
          <w:sz w:val="22"/>
          <w:lang w:val="en-US"/>
        </w:rPr>
        <w:tab/>
        <w:t xml:space="preserve">Lee SH, Han SS, Yoo BM, Kim JW. Outcomes of locking plate fixation with fibular allograft augmentation for proximal humeral fractures in osteoporotic patients. </w:t>
      </w:r>
      <w:r w:rsidRPr="004D49EC">
        <w:rPr>
          <w:rFonts w:ascii="Arial" w:hAnsi="Arial" w:cs="Arial"/>
          <w:i/>
          <w:iCs/>
          <w:noProof/>
          <w:sz w:val="22"/>
          <w:lang w:val="en-US"/>
        </w:rPr>
        <w:t>Bone Jt J</w:t>
      </w:r>
      <w:r w:rsidRPr="004D49EC">
        <w:rPr>
          <w:rFonts w:ascii="Arial" w:hAnsi="Arial" w:cs="Arial"/>
          <w:noProof/>
          <w:sz w:val="22"/>
          <w:lang w:val="en-US"/>
        </w:rPr>
        <w:t>. 2019;(3):260-265. doi:10.1302/0301-620X.101B3.BJJ-2018-0802.R1</w:t>
      </w:r>
    </w:p>
    <w:p w14:paraId="1F74D330"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7. </w:t>
      </w:r>
      <w:r w:rsidRPr="004D49EC">
        <w:rPr>
          <w:rFonts w:ascii="Arial" w:hAnsi="Arial" w:cs="Arial"/>
          <w:noProof/>
          <w:sz w:val="22"/>
          <w:lang w:val="en-US"/>
        </w:rPr>
        <w:tab/>
        <w:t xml:space="preserve">Tepass A, Blumenstock G, Weise K, Rolauffs B, Bahrs C. Current strategies for the treatment of proximal humeral fractures: an analysis of a survey carried out at 348 hospitals in Germany, Austria, and Switzerland. </w:t>
      </w:r>
      <w:r w:rsidRPr="004D49EC">
        <w:rPr>
          <w:rFonts w:ascii="Arial" w:hAnsi="Arial" w:cs="Arial"/>
          <w:i/>
          <w:iCs/>
          <w:noProof/>
          <w:sz w:val="22"/>
          <w:lang w:val="en-US"/>
        </w:rPr>
        <w:t>J Shoulder Elb Surg</w:t>
      </w:r>
      <w:r w:rsidRPr="004D49EC">
        <w:rPr>
          <w:rFonts w:ascii="Arial" w:hAnsi="Arial" w:cs="Arial"/>
          <w:noProof/>
          <w:sz w:val="22"/>
          <w:lang w:val="en-US"/>
        </w:rPr>
        <w:t>. 2013;22:8-14. doi:10.1016/j.jse.2012.04.002</w:t>
      </w:r>
    </w:p>
    <w:p w14:paraId="5FD69C05"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8. </w:t>
      </w:r>
      <w:r w:rsidRPr="004D49EC">
        <w:rPr>
          <w:rFonts w:ascii="Arial" w:hAnsi="Arial" w:cs="Arial"/>
          <w:noProof/>
          <w:sz w:val="22"/>
          <w:lang w:val="en-US"/>
        </w:rPr>
        <w:tab/>
        <w:t xml:space="preserve">Rangan A, Handoll H, Brealey S, et al. Surgical vs nonsurgical treatment of adults with displaced fractures of the proximal humerus the PROFHER randomized clinical trial. </w:t>
      </w:r>
      <w:r w:rsidRPr="004D49EC">
        <w:rPr>
          <w:rFonts w:ascii="Arial" w:hAnsi="Arial" w:cs="Arial"/>
          <w:i/>
          <w:iCs/>
          <w:noProof/>
          <w:sz w:val="22"/>
          <w:lang w:val="en-US"/>
        </w:rPr>
        <w:t>JAMA - J Am Med Assoc</w:t>
      </w:r>
      <w:r w:rsidRPr="004D49EC">
        <w:rPr>
          <w:rFonts w:ascii="Arial" w:hAnsi="Arial" w:cs="Arial"/>
          <w:noProof/>
          <w:sz w:val="22"/>
          <w:lang w:val="en-US"/>
        </w:rPr>
        <w:t>. 2015;313(10):1037-1047. doi:10.1001/jama.2015.1629</w:t>
      </w:r>
    </w:p>
    <w:p w14:paraId="472C65E0"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9. </w:t>
      </w:r>
      <w:r w:rsidRPr="004D49EC">
        <w:rPr>
          <w:rFonts w:ascii="Arial" w:hAnsi="Arial" w:cs="Arial"/>
          <w:noProof/>
          <w:sz w:val="22"/>
          <w:lang w:val="en-US"/>
        </w:rPr>
        <w:tab/>
        <w:t xml:space="preserve">Holschen M, Siemes M-K, Witt K-A, Steinbeck J. Five-year outcome after conversion of a hemiarthroplasty when used for the treatment of a proximal humeral fracture to a reverse total shoulder arthroplasty. </w:t>
      </w:r>
      <w:r w:rsidRPr="004D49EC">
        <w:rPr>
          <w:rFonts w:ascii="Arial" w:hAnsi="Arial" w:cs="Arial"/>
          <w:i/>
          <w:iCs/>
          <w:noProof/>
          <w:sz w:val="22"/>
          <w:lang w:val="en-US"/>
        </w:rPr>
        <w:t>Bone Joint</w:t>
      </w:r>
      <w:r w:rsidRPr="004D49EC">
        <w:rPr>
          <w:rFonts w:ascii="Arial" w:hAnsi="Arial" w:cs="Arial"/>
          <w:noProof/>
          <w:sz w:val="22"/>
          <w:lang w:val="en-US"/>
        </w:rPr>
        <w:t>. 2018;100(6):761-766. doi:10.1302/0301-620X.100B6</w:t>
      </w:r>
    </w:p>
    <w:p w14:paraId="0D4D1819"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10. </w:t>
      </w:r>
      <w:r w:rsidRPr="004D49EC">
        <w:rPr>
          <w:rFonts w:ascii="Arial" w:hAnsi="Arial" w:cs="Arial"/>
          <w:noProof/>
          <w:sz w:val="22"/>
          <w:lang w:val="en-US"/>
        </w:rPr>
        <w:tab/>
        <w:t xml:space="preserve">Launonen AP, Lepola V, Flinkkilä T, Laitinen M, Paavola M, Malmivaara A. Treatment of proximal humerus fractures in the elderly. </w:t>
      </w:r>
      <w:r w:rsidRPr="004D49EC">
        <w:rPr>
          <w:rFonts w:ascii="Arial" w:hAnsi="Arial" w:cs="Arial"/>
          <w:i/>
          <w:iCs/>
          <w:noProof/>
          <w:sz w:val="22"/>
          <w:lang w:val="en-US"/>
        </w:rPr>
        <w:t>Acta Orthop</w:t>
      </w:r>
      <w:r w:rsidRPr="004D49EC">
        <w:rPr>
          <w:rFonts w:ascii="Arial" w:hAnsi="Arial" w:cs="Arial"/>
          <w:noProof/>
          <w:sz w:val="22"/>
          <w:lang w:val="en-US"/>
        </w:rPr>
        <w:t>. 2015;86(3):280-285. doi:10.3109/17453674.2014.999299</w:t>
      </w:r>
    </w:p>
    <w:p w14:paraId="61A222C3"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11. </w:t>
      </w:r>
      <w:r w:rsidRPr="004D49EC">
        <w:rPr>
          <w:rFonts w:ascii="Arial" w:hAnsi="Arial" w:cs="Arial"/>
          <w:noProof/>
          <w:sz w:val="22"/>
          <w:lang w:val="en-US"/>
        </w:rPr>
        <w:tab/>
        <w:t xml:space="preserve">Dean BJF, Jones LD, Palmer AJR, Macnair RD, Brewer PE, Jayadev C  et al. A review of current surgical practice in the operative treatment of proximal humeral fractures: does the PROFHER trial demonstrate a need for change?. </w:t>
      </w:r>
      <w:r w:rsidRPr="004D49EC">
        <w:rPr>
          <w:rFonts w:ascii="Arial" w:hAnsi="Arial" w:cs="Arial"/>
          <w:i/>
          <w:iCs/>
          <w:noProof/>
          <w:sz w:val="22"/>
          <w:lang w:val="en-US"/>
        </w:rPr>
        <w:t>Bone Jt Res</w:t>
      </w:r>
      <w:r w:rsidRPr="004D49EC">
        <w:rPr>
          <w:rFonts w:ascii="Arial" w:hAnsi="Arial" w:cs="Arial"/>
          <w:noProof/>
          <w:sz w:val="22"/>
          <w:lang w:val="en-US"/>
        </w:rPr>
        <w:t>. 2016;5(5):178-184.</w:t>
      </w:r>
    </w:p>
    <w:p w14:paraId="241C8F13"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12. </w:t>
      </w:r>
      <w:r w:rsidRPr="004D49EC">
        <w:rPr>
          <w:rFonts w:ascii="Arial" w:hAnsi="Arial" w:cs="Arial"/>
          <w:noProof/>
          <w:sz w:val="22"/>
          <w:lang w:val="en-US"/>
        </w:rPr>
        <w:tab/>
        <w:t xml:space="preserve">Handoll HHG, Brorson S. Interventions for treating proximal humeral fractures in adults. </w:t>
      </w:r>
      <w:r w:rsidRPr="004D49EC">
        <w:rPr>
          <w:rFonts w:ascii="Arial" w:hAnsi="Arial" w:cs="Arial"/>
          <w:i/>
          <w:iCs/>
          <w:noProof/>
          <w:sz w:val="22"/>
          <w:lang w:val="en-US"/>
        </w:rPr>
        <w:t>Cochrane Database Syst Rev</w:t>
      </w:r>
      <w:r w:rsidRPr="004D49EC">
        <w:rPr>
          <w:rFonts w:ascii="Arial" w:hAnsi="Arial" w:cs="Arial"/>
          <w:noProof/>
          <w:sz w:val="22"/>
          <w:lang w:val="en-US"/>
        </w:rPr>
        <w:t>. 2015;11. doi:10.1002/14651858.CD000434.pub4</w:t>
      </w:r>
    </w:p>
    <w:p w14:paraId="76A98585"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13. </w:t>
      </w:r>
      <w:r w:rsidRPr="004D49EC">
        <w:rPr>
          <w:rFonts w:ascii="Arial" w:hAnsi="Arial" w:cs="Arial"/>
          <w:noProof/>
          <w:sz w:val="22"/>
          <w:lang w:val="en-US"/>
        </w:rPr>
        <w:tab/>
        <w:t xml:space="preserve">Corbacho B, Duarte A, Keding A, et al. Cost effectiveness of surgical versus nonsurgical treatment of adults with displaced fractures of the proximal humerus: </w:t>
      </w:r>
      <w:r w:rsidRPr="004D49EC">
        <w:rPr>
          <w:rFonts w:ascii="Arial" w:hAnsi="Arial" w:cs="Arial"/>
          <w:noProof/>
          <w:sz w:val="22"/>
          <w:lang w:val="en-US"/>
        </w:rPr>
        <w:lastRenderedPageBreak/>
        <w:t xml:space="preserve">Economic evaluation alongside the profher trial. </w:t>
      </w:r>
      <w:r w:rsidRPr="004D49EC">
        <w:rPr>
          <w:rFonts w:ascii="Arial" w:hAnsi="Arial" w:cs="Arial"/>
          <w:i/>
          <w:iCs/>
          <w:noProof/>
          <w:sz w:val="22"/>
          <w:lang w:val="en-US"/>
        </w:rPr>
        <w:t>Bone Jt J</w:t>
      </w:r>
      <w:r w:rsidRPr="004D49EC">
        <w:rPr>
          <w:rFonts w:ascii="Arial" w:hAnsi="Arial" w:cs="Arial"/>
          <w:noProof/>
          <w:sz w:val="22"/>
          <w:lang w:val="en-US"/>
        </w:rPr>
        <w:t>. 2016;98B(2):152-159. doi:10.1302/0301-620X.98B2.36614</w:t>
      </w:r>
    </w:p>
    <w:p w14:paraId="6074334E"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14. </w:t>
      </w:r>
      <w:r w:rsidRPr="004D49EC">
        <w:rPr>
          <w:rFonts w:ascii="Arial" w:hAnsi="Arial" w:cs="Arial"/>
          <w:noProof/>
          <w:sz w:val="22"/>
          <w:lang w:val="en-US"/>
        </w:rPr>
        <w:tab/>
        <w:t xml:space="preserve">Menendez ME, Ring D. Does the timing of surgery for proximal humeral fracture affect inpatient outcomes? </w:t>
      </w:r>
      <w:r w:rsidRPr="004D49EC">
        <w:rPr>
          <w:rFonts w:ascii="Arial" w:hAnsi="Arial" w:cs="Arial"/>
          <w:i/>
          <w:iCs/>
          <w:noProof/>
          <w:sz w:val="22"/>
          <w:lang w:val="en-US"/>
        </w:rPr>
        <w:t>J Shoulder Elb Surg</w:t>
      </w:r>
      <w:r w:rsidRPr="004D49EC">
        <w:rPr>
          <w:rFonts w:ascii="Arial" w:hAnsi="Arial" w:cs="Arial"/>
          <w:noProof/>
          <w:sz w:val="22"/>
          <w:lang w:val="en-US"/>
        </w:rPr>
        <w:t>. 2014;23(9):1257-1262. doi:10.1016/j.jse.2014.03.010</w:t>
      </w:r>
    </w:p>
    <w:p w14:paraId="64E11811"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15. </w:t>
      </w:r>
      <w:r w:rsidRPr="004D49EC">
        <w:rPr>
          <w:rFonts w:ascii="Arial" w:hAnsi="Arial" w:cs="Arial"/>
          <w:noProof/>
          <w:sz w:val="22"/>
          <w:lang w:val="en-US"/>
        </w:rPr>
        <w:tab/>
        <w:t xml:space="preserve">Calori GM, Colombo M, Bucci MS, et al. Complications in proximal humeral fractures. </w:t>
      </w:r>
      <w:r w:rsidRPr="004D49EC">
        <w:rPr>
          <w:rFonts w:ascii="Arial" w:hAnsi="Arial" w:cs="Arial"/>
          <w:i/>
          <w:iCs/>
          <w:noProof/>
          <w:sz w:val="22"/>
          <w:lang w:val="en-US"/>
        </w:rPr>
        <w:t>Injury</w:t>
      </w:r>
      <w:r w:rsidRPr="004D49EC">
        <w:rPr>
          <w:rFonts w:ascii="Arial" w:hAnsi="Arial" w:cs="Arial"/>
          <w:noProof/>
          <w:sz w:val="22"/>
          <w:lang w:val="en-US"/>
        </w:rPr>
        <w:t>. 2016;47:54-58. doi:10.1016/j.injury.2016.07.039</w:t>
      </w:r>
    </w:p>
    <w:p w14:paraId="2A653120"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16. </w:t>
      </w:r>
      <w:r w:rsidRPr="004D49EC">
        <w:rPr>
          <w:rFonts w:ascii="Arial" w:hAnsi="Arial" w:cs="Arial"/>
          <w:noProof/>
          <w:sz w:val="22"/>
          <w:lang w:val="en-US"/>
        </w:rPr>
        <w:tab/>
        <w:t xml:space="preserve">Hageman M, Jayakumar P, King JD, Guitton TG, Doornberg JN, Ring D. The factors influencing the decision making of operative treatment for proximal humeral fractures. </w:t>
      </w:r>
      <w:r w:rsidRPr="004D49EC">
        <w:rPr>
          <w:rFonts w:ascii="Arial" w:hAnsi="Arial" w:cs="Arial"/>
          <w:i/>
          <w:iCs/>
          <w:noProof/>
          <w:sz w:val="22"/>
          <w:lang w:val="en-US"/>
        </w:rPr>
        <w:t>J Shoulder Elb Surg</w:t>
      </w:r>
      <w:r w:rsidRPr="004D49EC">
        <w:rPr>
          <w:rFonts w:ascii="Arial" w:hAnsi="Arial" w:cs="Arial"/>
          <w:noProof/>
          <w:sz w:val="22"/>
          <w:lang w:val="en-US"/>
        </w:rPr>
        <w:t>. 2015;24(1):21-26. doi:10.1016/j.jse.2014.05.013</w:t>
      </w:r>
    </w:p>
    <w:p w14:paraId="071A5027"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17. </w:t>
      </w:r>
      <w:r w:rsidRPr="004D49EC">
        <w:rPr>
          <w:rFonts w:ascii="Arial" w:hAnsi="Arial" w:cs="Arial"/>
          <w:noProof/>
          <w:sz w:val="22"/>
          <w:lang w:val="en-US"/>
        </w:rPr>
        <w:tab/>
        <w:t xml:space="preserve">Siebenbürger G, Van Delden D, Helfen T, Haasters F, Böcker W, Ockert B. Timing of surgery for open reduction and internal fixation of displaced proximal humeral fractures. </w:t>
      </w:r>
      <w:r w:rsidRPr="004D49EC">
        <w:rPr>
          <w:rFonts w:ascii="Arial" w:hAnsi="Arial" w:cs="Arial"/>
          <w:i/>
          <w:iCs/>
          <w:noProof/>
          <w:sz w:val="22"/>
          <w:lang w:val="en-US"/>
        </w:rPr>
        <w:t>Injury</w:t>
      </w:r>
      <w:r w:rsidRPr="004D49EC">
        <w:rPr>
          <w:rFonts w:ascii="Arial" w:hAnsi="Arial" w:cs="Arial"/>
          <w:noProof/>
          <w:sz w:val="22"/>
          <w:lang w:val="en-US"/>
        </w:rPr>
        <w:t>. 2015;46 Suppl 4:S58-62. doi:10.1016/S0020-1383(15)30019-X</w:t>
      </w:r>
    </w:p>
    <w:p w14:paraId="17818C23"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18. </w:t>
      </w:r>
      <w:r w:rsidRPr="004D49EC">
        <w:rPr>
          <w:rFonts w:ascii="Arial" w:hAnsi="Arial" w:cs="Arial"/>
          <w:noProof/>
          <w:sz w:val="22"/>
          <w:lang w:val="en-US"/>
        </w:rPr>
        <w:tab/>
        <w:t>National Institute for Health and Care Excellence. Fractures (complex): assessment and management. https://www.nice.org.uk/guidance/ng37/chapter/Recommendations - pre-hospital-settings. Published 2016. Accessed December 9, 2017.</w:t>
      </w:r>
    </w:p>
    <w:p w14:paraId="5FE9D562"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19. </w:t>
      </w:r>
      <w:r w:rsidRPr="004D49EC">
        <w:rPr>
          <w:rFonts w:ascii="Arial" w:hAnsi="Arial" w:cs="Arial"/>
          <w:noProof/>
          <w:sz w:val="22"/>
          <w:lang w:val="en-US"/>
        </w:rPr>
        <w:tab/>
        <w:t>National Institute for Health and Care Excellence. Fractures (non-complex): assessment and management. https://www.nice.org.uk/guidance/ng38. Published 2016. Accessed December 9, 2017.</w:t>
      </w:r>
    </w:p>
    <w:p w14:paraId="28ABF30F"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20. </w:t>
      </w:r>
      <w:r w:rsidRPr="004D49EC">
        <w:rPr>
          <w:rFonts w:ascii="Arial" w:hAnsi="Arial" w:cs="Arial"/>
          <w:noProof/>
          <w:sz w:val="22"/>
          <w:lang w:val="en-US"/>
        </w:rPr>
        <w:tab/>
        <w:t xml:space="preserve">Dawson J, Rogers K, Fitzpatrick R, Carr A. The Oxford shoulder score revisited. </w:t>
      </w:r>
      <w:r w:rsidRPr="004D49EC">
        <w:rPr>
          <w:rFonts w:ascii="Arial" w:hAnsi="Arial" w:cs="Arial"/>
          <w:i/>
          <w:iCs/>
          <w:noProof/>
          <w:sz w:val="22"/>
          <w:lang w:val="en-US"/>
        </w:rPr>
        <w:t>Arch Orthop Trauma Surg</w:t>
      </w:r>
      <w:r w:rsidRPr="004D49EC">
        <w:rPr>
          <w:rFonts w:ascii="Arial" w:hAnsi="Arial" w:cs="Arial"/>
          <w:noProof/>
          <w:sz w:val="22"/>
          <w:lang w:val="en-US"/>
        </w:rPr>
        <w:t>. 2009:129. doi:10.1007/s00402-007-0549-7</w:t>
      </w:r>
    </w:p>
    <w:p w14:paraId="679853D9"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21. </w:t>
      </w:r>
      <w:r w:rsidRPr="004D49EC">
        <w:rPr>
          <w:rFonts w:ascii="Arial" w:hAnsi="Arial" w:cs="Arial"/>
          <w:noProof/>
          <w:sz w:val="22"/>
          <w:lang w:val="en-US"/>
        </w:rPr>
        <w:tab/>
        <w:t xml:space="preserve">Dawson J, Fitzpatrick R, Carr AJ, Churchman D. Assessing the outcome of shoulder surgery: development, validation and responsiveness of the patient-reported Oxford Shoulder Score (OSS). </w:t>
      </w:r>
      <w:r w:rsidRPr="004D49EC">
        <w:rPr>
          <w:rFonts w:ascii="Arial" w:hAnsi="Arial" w:cs="Arial"/>
          <w:i/>
          <w:iCs/>
          <w:noProof/>
          <w:sz w:val="22"/>
          <w:lang w:val="en-US"/>
        </w:rPr>
        <w:t>Value Heal</w:t>
      </w:r>
      <w:r w:rsidRPr="004D49EC">
        <w:rPr>
          <w:rFonts w:ascii="Arial" w:hAnsi="Arial" w:cs="Arial"/>
          <w:noProof/>
          <w:sz w:val="22"/>
          <w:lang w:val="en-US"/>
        </w:rPr>
        <w:t>. 2011;14(3):90. doi:10.1016/j.jval.2011.02.505</w:t>
      </w:r>
    </w:p>
    <w:p w14:paraId="59D59E06"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22. </w:t>
      </w:r>
      <w:r w:rsidRPr="004D49EC">
        <w:rPr>
          <w:rFonts w:ascii="Arial" w:hAnsi="Arial" w:cs="Arial"/>
          <w:noProof/>
          <w:sz w:val="22"/>
          <w:lang w:val="en-US"/>
        </w:rPr>
        <w:tab/>
        <w:t xml:space="preserve">Acklin YP, Zderic I, Inzana JA, et al. Biomechanical evaluation of a new gliding screw concept for the fixation of proximal humeral fractures. </w:t>
      </w:r>
      <w:r w:rsidRPr="004D49EC">
        <w:rPr>
          <w:rFonts w:ascii="Arial" w:hAnsi="Arial" w:cs="Arial"/>
          <w:i/>
          <w:iCs/>
          <w:noProof/>
          <w:sz w:val="22"/>
          <w:lang w:val="en-US"/>
        </w:rPr>
        <w:t>Bone Jt Res</w:t>
      </w:r>
      <w:r w:rsidRPr="004D49EC">
        <w:rPr>
          <w:rFonts w:ascii="Arial" w:hAnsi="Arial" w:cs="Arial"/>
          <w:noProof/>
          <w:sz w:val="22"/>
          <w:lang w:val="en-US"/>
        </w:rPr>
        <w:t>. 2018;7(6):422-429. doi:10.1302/2046-3758.76.BJR</w:t>
      </w:r>
    </w:p>
    <w:p w14:paraId="731C1F1F"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23. </w:t>
      </w:r>
      <w:r w:rsidRPr="004D49EC">
        <w:rPr>
          <w:rFonts w:ascii="Arial" w:hAnsi="Arial" w:cs="Arial"/>
          <w:noProof/>
          <w:sz w:val="22"/>
          <w:lang w:val="en-US"/>
        </w:rPr>
        <w:tab/>
        <w:t xml:space="preserve">Archer LA, Furey A. Rate of avascular necrosis and time to surgery in proximal </w:t>
      </w:r>
      <w:r w:rsidRPr="004D49EC">
        <w:rPr>
          <w:rFonts w:ascii="Arial" w:hAnsi="Arial" w:cs="Arial"/>
          <w:noProof/>
          <w:sz w:val="22"/>
          <w:lang w:val="en-US"/>
        </w:rPr>
        <w:lastRenderedPageBreak/>
        <w:t xml:space="preserve">humerus fractures. </w:t>
      </w:r>
      <w:r w:rsidRPr="004D49EC">
        <w:rPr>
          <w:rFonts w:ascii="Arial" w:hAnsi="Arial" w:cs="Arial"/>
          <w:i/>
          <w:iCs/>
          <w:noProof/>
          <w:sz w:val="22"/>
          <w:lang w:val="en-US"/>
        </w:rPr>
        <w:t>Musculoskelet Surg</w:t>
      </w:r>
      <w:r w:rsidRPr="004D49EC">
        <w:rPr>
          <w:rFonts w:ascii="Arial" w:hAnsi="Arial" w:cs="Arial"/>
          <w:noProof/>
          <w:sz w:val="22"/>
          <w:lang w:val="en-US"/>
        </w:rPr>
        <w:t>. 2016;100(3):213-216. doi:10.1007/s12306-016-0425-0</w:t>
      </w:r>
    </w:p>
    <w:p w14:paraId="18E2EB64"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24. </w:t>
      </w:r>
      <w:r w:rsidRPr="004D49EC">
        <w:rPr>
          <w:rFonts w:ascii="Arial" w:hAnsi="Arial" w:cs="Arial"/>
          <w:noProof/>
          <w:sz w:val="22"/>
          <w:lang w:val="en-US"/>
        </w:rPr>
        <w:tab/>
        <w:t xml:space="preserve">Esen E, Doǧramaci Y, Gültekin S, et al. Factors affecting results of patients with humeral proximal end fractures undergoing primary hemiarthroplasty: A retrospective study in 42 patients. </w:t>
      </w:r>
      <w:r w:rsidRPr="004D49EC">
        <w:rPr>
          <w:rFonts w:ascii="Arial" w:hAnsi="Arial" w:cs="Arial"/>
          <w:i/>
          <w:iCs/>
          <w:noProof/>
          <w:sz w:val="22"/>
          <w:lang w:val="en-US"/>
        </w:rPr>
        <w:t>Injury</w:t>
      </w:r>
      <w:r w:rsidRPr="004D49EC">
        <w:rPr>
          <w:rFonts w:ascii="Arial" w:hAnsi="Arial" w:cs="Arial"/>
          <w:noProof/>
          <w:sz w:val="22"/>
          <w:lang w:val="en-US"/>
        </w:rPr>
        <w:t>. 2009;40(12):1336-1341. doi:10.1016/j.injury.2009.06.019</w:t>
      </w:r>
    </w:p>
    <w:p w14:paraId="546D0A02"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25. </w:t>
      </w:r>
      <w:r w:rsidRPr="004D49EC">
        <w:rPr>
          <w:rFonts w:ascii="Arial" w:hAnsi="Arial" w:cs="Arial"/>
          <w:noProof/>
          <w:sz w:val="22"/>
          <w:lang w:val="en-US"/>
        </w:rPr>
        <w:tab/>
        <w:t xml:space="preserve">Blonna D, Barbasetti Di Prun N, Bellato E, et al. Effect of surgical delay on bacterial colonization in proximal humeral fractures. </w:t>
      </w:r>
      <w:r w:rsidRPr="004D49EC">
        <w:rPr>
          <w:rFonts w:ascii="Arial" w:hAnsi="Arial" w:cs="Arial"/>
          <w:i/>
          <w:iCs/>
          <w:noProof/>
          <w:sz w:val="22"/>
          <w:lang w:val="en-US"/>
        </w:rPr>
        <w:t>J Orthop Res</w:t>
      </w:r>
      <w:r w:rsidRPr="004D49EC">
        <w:rPr>
          <w:rFonts w:ascii="Arial" w:hAnsi="Arial" w:cs="Arial"/>
          <w:noProof/>
          <w:sz w:val="22"/>
          <w:lang w:val="en-US"/>
        </w:rPr>
        <w:t>. 2016;34(6):942-948. doi:10.1002/jor.23107</w:t>
      </w:r>
    </w:p>
    <w:p w14:paraId="7625CEC8"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26. </w:t>
      </w:r>
      <w:r w:rsidRPr="004D49EC">
        <w:rPr>
          <w:rFonts w:ascii="Arial" w:hAnsi="Arial" w:cs="Arial"/>
          <w:noProof/>
          <w:sz w:val="22"/>
          <w:lang w:val="en-US"/>
        </w:rPr>
        <w:tab/>
        <w:t xml:space="preserve">Handoll HH, Keding A, Corbacho B, et al. Five-year follow-up results of the PROFHER trial comparing operative and non-operative treatment of adults with a displaced fracture of the proximal humerus. </w:t>
      </w:r>
      <w:r w:rsidRPr="004D49EC">
        <w:rPr>
          <w:rFonts w:ascii="Arial" w:hAnsi="Arial" w:cs="Arial"/>
          <w:i/>
          <w:iCs/>
          <w:noProof/>
          <w:sz w:val="22"/>
          <w:lang w:val="en-US"/>
        </w:rPr>
        <w:t>Bone Jt J</w:t>
      </w:r>
      <w:r w:rsidRPr="004D49EC">
        <w:rPr>
          <w:rFonts w:ascii="Arial" w:hAnsi="Arial" w:cs="Arial"/>
          <w:noProof/>
          <w:sz w:val="22"/>
          <w:lang w:val="en-US"/>
        </w:rPr>
        <w:t>. 2017;9999(3):383-392. doi:10.1302/0301-620X.99B3</w:t>
      </w:r>
    </w:p>
    <w:p w14:paraId="237AC99E"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27. </w:t>
      </w:r>
      <w:r w:rsidRPr="004D49EC">
        <w:rPr>
          <w:rFonts w:ascii="Arial" w:hAnsi="Arial" w:cs="Arial"/>
          <w:noProof/>
          <w:sz w:val="22"/>
          <w:lang w:val="en-US"/>
        </w:rPr>
        <w:tab/>
        <w:t xml:space="preserve">Kontakis G, Koutras C, Tosounidis T, Giannoudis P. Early management of proximal humeral fractures with hemiarthroplasty. </w:t>
      </w:r>
      <w:r w:rsidRPr="004D49EC">
        <w:rPr>
          <w:rFonts w:ascii="Arial" w:hAnsi="Arial" w:cs="Arial"/>
          <w:i/>
          <w:iCs/>
          <w:noProof/>
          <w:sz w:val="22"/>
          <w:lang w:val="en-US"/>
        </w:rPr>
        <w:t>J Bone Jt Surg [Br]</w:t>
      </w:r>
      <w:r w:rsidRPr="004D49EC">
        <w:rPr>
          <w:rFonts w:ascii="Arial" w:hAnsi="Arial" w:cs="Arial"/>
          <w:noProof/>
          <w:sz w:val="22"/>
          <w:lang w:val="en-US"/>
        </w:rPr>
        <w:t>. 2008;90(11):1407-1413. doi:10.1302/0301-620X.90B11</w:t>
      </w:r>
    </w:p>
    <w:p w14:paraId="389568B9"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28. </w:t>
      </w:r>
      <w:r w:rsidRPr="004D49EC">
        <w:rPr>
          <w:rFonts w:ascii="Arial" w:hAnsi="Arial" w:cs="Arial"/>
          <w:noProof/>
          <w:sz w:val="22"/>
          <w:lang w:val="en-US"/>
        </w:rPr>
        <w:tab/>
        <w:t xml:space="preserve">Hanson B, Neidenbach P, de Boer P, Stengel D. Functional outcomes after nonoperative management of fractures of the proximal humerus. </w:t>
      </w:r>
      <w:r w:rsidRPr="004D49EC">
        <w:rPr>
          <w:rFonts w:ascii="Arial" w:hAnsi="Arial" w:cs="Arial"/>
          <w:i/>
          <w:iCs/>
          <w:noProof/>
          <w:sz w:val="22"/>
          <w:lang w:val="en-US"/>
        </w:rPr>
        <w:t>J Shoulder Elb Surg</w:t>
      </w:r>
      <w:r w:rsidRPr="004D49EC">
        <w:rPr>
          <w:rFonts w:ascii="Arial" w:hAnsi="Arial" w:cs="Arial"/>
          <w:noProof/>
          <w:sz w:val="22"/>
          <w:lang w:val="en-US"/>
        </w:rPr>
        <w:t>. 2009;18(4):612-621. doi:10.1016/j.jse.2009.03.024</w:t>
      </w:r>
    </w:p>
    <w:p w14:paraId="56DF4F22"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29. </w:t>
      </w:r>
      <w:r w:rsidRPr="004D49EC">
        <w:rPr>
          <w:rFonts w:ascii="Arial" w:hAnsi="Arial" w:cs="Arial"/>
          <w:noProof/>
          <w:sz w:val="22"/>
          <w:lang w:val="en-US"/>
        </w:rPr>
        <w:tab/>
        <w:t xml:space="preserve">Olsson C, Nordquist A, Petersson CJ. Long-term outcome of a proximal humerus fracture predicted after 1 year: A 13-year prospective population-based follow-up study of 47 patients. </w:t>
      </w:r>
      <w:r w:rsidRPr="004D49EC">
        <w:rPr>
          <w:rFonts w:ascii="Arial" w:hAnsi="Arial" w:cs="Arial"/>
          <w:i/>
          <w:iCs/>
          <w:noProof/>
          <w:sz w:val="22"/>
          <w:lang w:val="en-US"/>
        </w:rPr>
        <w:t>Acta Orthop</w:t>
      </w:r>
      <w:r w:rsidRPr="004D49EC">
        <w:rPr>
          <w:rFonts w:ascii="Arial" w:hAnsi="Arial" w:cs="Arial"/>
          <w:noProof/>
          <w:sz w:val="22"/>
          <w:lang w:val="en-US"/>
        </w:rPr>
        <w:t>. 2005;76(3):397-402. doi:10.1080/17453670510041295</w:t>
      </w:r>
    </w:p>
    <w:p w14:paraId="4FEBA198"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30. </w:t>
      </w:r>
      <w:r w:rsidRPr="004D49EC">
        <w:rPr>
          <w:rFonts w:ascii="Arial" w:hAnsi="Arial" w:cs="Arial"/>
          <w:noProof/>
          <w:sz w:val="22"/>
          <w:lang w:val="en-US"/>
        </w:rPr>
        <w:tab/>
        <w:t xml:space="preserve">Qvist AH, Væsel MT, Jensen CM, Jensen SL. Plate fixation compared with nonoperative treatment of displaced midshaft clavicular fractures: a randomized clinical trial. </w:t>
      </w:r>
      <w:r w:rsidRPr="004D49EC">
        <w:rPr>
          <w:rFonts w:ascii="Arial" w:hAnsi="Arial" w:cs="Arial"/>
          <w:i/>
          <w:iCs/>
          <w:noProof/>
          <w:sz w:val="22"/>
          <w:lang w:val="en-US"/>
        </w:rPr>
        <w:t>Bone Jt Journal</w:t>
      </w:r>
      <w:r w:rsidRPr="004D49EC">
        <w:rPr>
          <w:rFonts w:ascii="Arial" w:hAnsi="Arial" w:cs="Arial"/>
          <w:noProof/>
          <w:sz w:val="22"/>
          <w:lang w:val="en-US"/>
        </w:rPr>
        <w:t>. 2018;100(10):1385-1391. doi:10.1302/0301-620X.100B10.BJJ-2017-1137.R3.</w:t>
      </w:r>
    </w:p>
    <w:p w14:paraId="1DA320AF"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31. </w:t>
      </w:r>
      <w:r w:rsidRPr="004D49EC">
        <w:rPr>
          <w:rFonts w:ascii="Arial" w:hAnsi="Arial" w:cs="Arial"/>
          <w:noProof/>
          <w:sz w:val="22"/>
          <w:lang w:val="en-US"/>
        </w:rPr>
        <w:tab/>
        <w:t xml:space="preserve">Muhm M, Bott J, Lahr C, Winkler H, Ruffing T. Outcome after operative treatment of proximal humeral fractures in elderly patients. </w:t>
      </w:r>
      <w:r w:rsidRPr="004D49EC">
        <w:rPr>
          <w:rFonts w:ascii="Arial" w:hAnsi="Arial" w:cs="Arial"/>
          <w:i/>
          <w:iCs/>
          <w:noProof/>
          <w:sz w:val="22"/>
          <w:lang w:val="en-US"/>
        </w:rPr>
        <w:t>Z Gerontol Geriatr</w:t>
      </w:r>
      <w:r w:rsidRPr="004D49EC">
        <w:rPr>
          <w:rFonts w:ascii="Arial" w:hAnsi="Arial" w:cs="Arial"/>
          <w:noProof/>
          <w:sz w:val="22"/>
          <w:lang w:val="en-US"/>
        </w:rPr>
        <w:t>. 2016;49(6):505-</w:t>
      </w:r>
      <w:r w:rsidRPr="004D49EC">
        <w:rPr>
          <w:rFonts w:ascii="Arial" w:hAnsi="Arial" w:cs="Arial"/>
          <w:noProof/>
          <w:sz w:val="22"/>
          <w:lang w:val="en-US"/>
        </w:rPr>
        <w:lastRenderedPageBreak/>
        <w:t>511. doi:10.1007/s00391-015-0954-4</w:t>
      </w:r>
    </w:p>
    <w:p w14:paraId="16299299"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32. </w:t>
      </w:r>
      <w:r w:rsidRPr="004D49EC">
        <w:rPr>
          <w:rFonts w:ascii="Arial" w:hAnsi="Arial" w:cs="Arial"/>
          <w:noProof/>
          <w:sz w:val="22"/>
          <w:lang w:val="en-US"/>
        </w:rPr>
        <w:tab/>
        <w:t xml:space="preserve">Torrens C, Sanchez JF, Isart A, Santana F. Does fracture of the dominant shoulder have any effect on functional and quality of life outcome compared with the nondominant shoulder? </w:t>
      </w:r>
      <w:r w:rsidRPr="004D49EC">
        <w:rPr>
          <w:rFonts w:ascii="Arial" w:hAnsi="Arial" w:cs="Arial"/>
          <w:i/>
          <w:iCs/>
          <w:noProof/>
          <w:sz w:val="22"/>
          <w:lang w:val="en-US"/>
        </w:rPr>
        <w:t>J Shoulder Elb Surg</w:t>
      </w:r>
      <w:r w:rsidRPr="004D49EC">
        <w:rPr>
          <w:rFonts w:ascii="Arial" w:hAnsi="Arial" w:cs="Arial"/>
          <w:noProof/>
          <w:sz w:val="22"/>
          <w:lang w:val="en-US"/>
        </w:rPr>
        <w:t>. 2015;24(5). doi:10.1016/j.jse.2014.10.006</w:t>
      </w:r>
    </w:p>
    <w:p w14:paraId="53E9B3D3"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33. </w:t>
      </w:r>
      <w:r w:rsidRPr="004D49EC">
        <w:rPr>
          <w:rFonts w:ascii="Arial" w:hAnsi="Arial" w:cs="Arial"/>
          <w:noProof/>
          <w:sz w:val="22"/>
          <w:lang w:val="en-US"/>
        </w:rPr>
        <w:tab/>
        <w:t xml:space="preserve">Siegmeth AW, Gurusamy K, Parker MJ. Delay to surgery prolongs hospital stay in patients with fractures of the proximal femur. </w:t>
      </w:r>
      <w:r w:rsidRPr="004D49EC">
        <w:rPr>
          <w:rFonts w:ascii="Arial" w:hAnsi="Arial" w:cs="Arial"/>
          <w:i/>
          <w:iCs/>
          <w:noProof/>
          <w:sz w:val="22"/>
          <w:lang w:val="en-US"/>
        </w:rPr>
        <w:t>J Bone Jt Surg - Br Vol</w:t>
      </w:r>
      <w:r w:rsidRPr="004D49EC">
        <w:rPr>
          <w:rFonts w:ascii="Arial" w:hAnsi="Arial" w:cs="Arial"/>
          <w:noProof/>
          <w:sz w:val="22"/>
          <w:lang w:val="en-US"/>
        </w:rPr>
        <w:t>. 2005;87B(8):1123-1126. doi:10.1302/0301-620X.87B8.16357</w:t>
      </w:r>
    </w:p>
    <w:p w14:paraId="47A480FD"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34. </w:t>
      </w:r>
      <w:r w:rsidRPr="004D49EC">
        <w:rPr>
          <w:rFonts w:ascii="Arial" w:hAnsi="Arial" w:cs="Arial"/>
          <w:noProof/>
          <w:sz w:val="22"/>
          <w:lang w:val="en-US"/>
        </w:rPr>
        <w:tab/>
        <w:t xml:space="preserve">Lisk R, Yeong K. Reducing mortality from hip fractures: a systematic quality improvement programme. </w:t>
      </w:r>
      <w:r w:rsidRPr="004D49EC">
        <w:rPr>
          <w:rFonts w:ascii="Arial" w:hAnsi="Arial" w:cs="Arial"/>
          <w:i/>
          <w:iCs/>
          <w:noProof/>
          <w:sz w:val="22"/>
          <w:lang w:val="en-US"/>
        </w:rPr>
        <w:t>BMJ Qual Improv Reports</w:t>
      </w:r>
      <w:r w:rsidRPr="004D49EC">
        <w:rPr>
          <w:rFonts w:ascii="Arial" w:hAnsi="Arial" w:cs="Arial"/>
          <w:noProof/>
          <w:sz w:val="22"/>
          <w:lang w:val="en-US"/>
        </w:rPr>
        <w:t>. 2014. doi:10.1136/bmjquality.u205006.w2103</w:t>
      </w:r>
    </w:p>
    <w:p w14:paraId="0CF553DD"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lang w:val="en-US"/>
        </w:rPr>
      </w:pPr>
      <w:r w:rsidRPr="004D49EC">
        <w:rPr>
          <w:rFonts w:ascii="Arial" w:hAnsi="Arial" w:cs="Arial"/>
          <w:noProof/>
          <w:sz w:val="22"/>
          <w:lang w:val="en-US"/>
        </w:rPr>
        <w:t xml:space="preserve">35. </w:t>
      </w:r>
      <w:r w:rsidRPr="004D49EC">
        <w:rPr>
          <w:rFonts w:ascii="Arial" w:hAnsi="Arial" w:cs="Arial"/>
          <w:noProof/>
          <w:sz w:val="22"/>
          <w:lang w:val="en-US"/>
        </w:rPr>
        <w:tab/>
        <w:t xml:space="preserve">Handoll H, Brealey S, Rangan A, et al. Protocol for the ProFHER (PROximal fracture of the humerus: Evaluation by randomisation) trial: A pragmatic multi-centre randomised controlled trial of surgical versus non-surgical treatment for proximal fracture of the humerus in adults. </w:t>
      </w:r>
      <w:r w:rsidRPr="004D49EC">
        <w:rPr>
          <w:rFonts w:ascii="Arial" w:hAnsi="Arial" w:cs="Arial"/>
          <w:i/>
          <w:iCs/>
          <w:noProof/>
          <w:sz w:val="22"/>
          <w:lang w:val="en-US"/>
        </w:rPr>
        <w:t>BMC Musculoskelet Disord</w:t>
      </w:r>
      <w:r w:rsidRPr="004D49EC">
        <w:rPr>
          <w:rFonts w:ascii="Arial" w:hAnsi="Arial" w:cs="Arial"/>
          <w:noProof/>
          <w:sz w:val="22"/>
          <w:lang w:val="en-US"/>
        </w:rPr>
        <w:t>. 2009;10. doi:10.1186/1471-2474-10-140</w:t>
      </w:r>
    </w:p>
    <w:p w14:paraId="3A9EF29E" w14:textId="77777777" w:rsidR="004D49EC" w:rsidRPr="004D49EC" w:rsidRDefault="004D49EC" w:rsidP="004D49EC">
      <w:pPr>
        <w:widowControl w:val="0"/>
        <w:autoSpaceDE w:val="0"/>
        <w:autoSpaceDN w:val="0"/>
        <w:adjustRightInd w:val="0"/>
        <w:spacing w:line="480" w:lineRule="auto"/>
        <w:ind w:left="640" w:hanging="640"/>
        <w:rPr>
          <w:rFonts w:ascii="Arial" w:hAnsi="Arial" w:cs="Arial"/>
          <w:noProof/>
          <w:sz w:val="22"/>
        </w:rPr>
      </w:pPr>
      <w:r w:rsidRPr="004D49EC">
        <w:rPr>
          <w:rFonts w:ascii="Arial" w:hAnsi="Arial" w:cs="Arial"/>
          <w:noProof/>
          <w:sz w:val="22"/>
          <w:lang w:val="en-US"/>
        </w:rPr>
        <w:t xml:space="preserve">36. </w:t>
      </w:r>
      <w:r w:rsidRPr="004D49EC">
        <w:rPr>
          <w:rFonts w:ascii="Arial" w:hAnsi="Arial" w:cs="Arial"/>
          <w:noProof/>
          <w:sz w:val="22"/>
          <w:lang w:val="en-US"/>
        </w:rPr>
        <w:tab/>
        <w:t xml:space="preserve">Baker P, Nanda R, Goodchild L, Finn P, Rangan A. A comparison of the Constant and Oxford shoulder scores in patients with conservatively treated proximal humeral fractures. </w:t>
      </w:r>
      <w:r w:rsidRPr="004D49EC">
        <w:rPr>
          <w:rFonts w:ascii="Arial" w:hAnsi="Arial" w:cs="Arial"/>
          <w:i/>
          <w:iCs/>
          <w:noProof/>
          <w:sz w:val="22"/>
          <w:lang w:val="en-US"/>
        </w:rPr>
        <w:t>J Shoulder Elb Surg</w:t>
      </w:r>
      <w:r w:rsidRPr="004D49EC">
        <w:rPr>
          <w:rFonts w:ascii="Arial" w:hAnsi="Arial" w:cs="Arial"/>
          <w:noProof/>
          <w:sz w:val="22"/>
          <w:lang w:val="en-US"/>
        </w:rPr>
        <w:t>. 2008. doi:10.1016/j.jse.2007.04.019</w:t>
      </w:r>
    </w:p>
    <w:p w14:paraId="3BC201E9" w14:textId="0F6A90A8" w:rsidR="00BC62BB" w:rsidRPr="00FB7C50" w:rsidRDefault="00D101EA" w:rsidP="004D49EC">
      <w:pPr>
        <w:widowControl w:val="0"/>
        <w:autoSpaceDE w:val="0"/>
        <w:autoSpaceDN w:val="0"/>
        <w:adjustRightInd w:val="0"/>
        <w:spacing w:line="480" w:lineRule="auto"/>
        <w:ind w:left="640" w:hanging="640"/>
        <w:rPr>
          <w:rFonts w:ascii="Arial" w:eastAsia="Times New Roman" w:hAnsi="Arial" w:cs="Arial"/>
          <w:color w:val="333333"/>
          <w:sz w:val="22"/>
          <w:szCs w:val="22"/>
        </w:rPr>
      </w:pPr>
      <w:r w:rsidRPr="00E01AF2">
        <w:rPr>
          <w:rFonts w:ascii="Arial" w:eastAsia="Times New Roman" w:hAnsi="Arial" w:cs="Arial"/>
          <w:color w:val="333333"/>
          <w:sz w:val="22"/>
          <w:szCs w:val="22"/>
        </w:rPr>
        <w:fldChar w:fldCharType="end"/>
      </w:r>
    </w:p>
    <w:p w14:paraId="4148FB51" w14:textId="04F9092D" w:rsidR="000C2D26" w:rsidRDefault="000C2D26"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60E1AB35" w14:textId="7FBD4FE9" w:rsidR="00A726BE" w:rsidRDefault="00A726BE"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1CAFA617" w14:textId="727901B9" w:rsidR="00A0197D" w:rsidRDefault="00A0197D"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27440EFE" w14:textId="06180B31" w:rsidR="00A0197D" w:rsidRDefault="00A0197D"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63721524" w14:textId="37B35247" w:rsidR="00A0197D" w:rsidRDefault="00A0197D"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756850D8" w14:textId="403DD86B" w:rsidR="00A0197D" w:rsidRDefault="00A0197D"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1FA44C54" w14:textId="0807FA8B" w:rsidR="00A0197D" w:rsidRDefault="00A0197D"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35234C43" w14:textId="2970B491" w:rsidR="00A0197D" w:rsidRDefault="00A0197D"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63CBE8C7" w14:textId="20AE0CC9" w:rsidR="00462634" w:rsidRDefault="00462634"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502D4379" w14:textId="73826B98" w:rsidR="00462634" w:rsidRDefault="00462634"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6D66A2F9" w14:textId="158714EF" w:rsidR="00462634" w:rsidRDefault="00462634"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7A3ACCA4" w14:textId="3CC9BC25" w:rsidR="00462634" w:rsidRDefault="00462634"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2243A7FE" w14:textId="189078DE" w:rsidR="00462634" w:rsidRDefault="00462634"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79799BF6" w14:textId="496118DD" w:rsidR="00462634" w:rsidRDefault="00462634"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2D03B0BA" w14:textId="019F8C44" w:rsidR="00462634" w:rsidRDefault="00462634"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60D4C51F" w14:textId="5D9B2DD9" w:rsidR="00462634" w:rsidRDefault="00462634"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253ABF3E" w14:textId="59C76618" w:rsidR="00462634" w:rsidRDefault="00462634"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51A485E0" w14:textId="2FB0D671" w:rsidR="00462634" w:rsidRDefault="00462634"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2E1F6E64" w14:textId="77777777" w:rsidR="00462634" w:rsidRDefault="00462634"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0B2AF696" w14:textId="14DC7951" w:rsidR="00A0197D" w:rsidRDefault="00A0197D"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5CA43BA9" w14:textId="77777777" w:rsidR="00A0197D" w:rsidRPr="00A0197D" w:rsidRDefault="00A0197D" w:rsidP="00A0197D">
      <w:pPr>
        <w:widowControl w:val="0"/>
        <w:autoSpaceDE w:val="0"/>
        <w:autoSpaceDN w:val="0"/>
        <w:adjustRightInd w:val="0"/>
        <w:spacing w:line="480" w:lineRule="auto"/>
        <w:rPr>
          <w:rFonts w:ascii="Arial" w:eastAsia="Times New Roman" w:hAnsi="Arial" w:cs="Arial"/>
          <w:b/>
          <w:sz w:val="22"/>
          <w:szCs w:val="22"/>
        </w:rPr>
      </w:pPr>
      <w:r w:rsidRPr="00A0197D">
        <w:rPr>
          <w:rFonts w:ascii="Arial" w:eastAsia="Times New Roman" w:hAnsi="Arial" w:cs="Arial"/>
          <w:b/>
          <w:sz w:val="22"/>
          <w:szCs w:val="22"/>
        </w:rPr>
        <w:t>Figure Legends and Tables</w:t>
      </w:r>
    </w:p>
    <w:p w14:paraId="2391A946" w14:textId="77777777" w:rsidR="00A0197D" w:rsidRPr="00A0197D" w:rsidRDefault="00A0197D" w:rsidP="00A0197D">
      <w:pPr>
        <w:widowControl w:val="0"/>
        <w:autoSpaceDE w:val="0"/>
        <w:autoSpaceDN w:val="0"/>
        <w:adjustRightInd w:val="0"/>
        <w:spacing w:line="480" w:lineRule="auto"/>
        <w:rPr>
          <w:rFonts w:ascii="Arial" w:eastAsia="Times New Roman" w:hAnsi="Arial" w:cs="Arial"/>
          <w:b/>
          <w:sz w:val="22"/>
          <w:szCs w:val="22"/>
        </w:rPr>
      </w:pPr>
      <w:r w:rsidRPr="00A0197D">
        <w:rPr>
          <w:rFonts w:ascii="Arial" w:eastAsia="Times New Roman" w:hAnsi="Arial" w:cs="Arial"/>
          <w:b/>
          <w:sz w:val="22"/>
          <w:szCs w:val="22"/>
        </w:rPr>
        <w:t xml:space="preserve">Table 1: </w:t>
      </w:r>
      <w:r w:rsidRPr="00A0197D">
        <w:rPr>
          <w:rFonts w:ascii="Arial" w:eastAsia="Times New Roman" w:hAnsi="Arial" w:cs="Arial"/>
          <w:sz w:val="22"/>
          <w:szCs w:val="22"/>
        </w:rPr>
        <w:t>Baseline characteristics of participants randomised to surgery, stratified by time to surgery and follow-up</w:t>
      </w:r>
      <w:r w:rsidRPr="00A0197D">
        <w:rPr>
          <w:rFonts w:ascii="Arial" w:eastAsia="Times New Roman" w:hAnsi="Arial" w:cs="Arial"/>
          <w:b/>
          <w:sz w:val="22"/>
          <w:szCs w:val="22"/>
        </w:rPr>
        <w:t xml:space="preserve">  </w:t>
      </w:r>
    </w:p>
    <w:p w14:paraId="2617A4F8" w14:textId="77777777" w:rsidR="00A0197D" w:rsidRPr="00A0197D" w:rsidRDefault="00A0197D" w:rsidP="00A0197D">
      <w:pPr>
        <w:widowControl w:val="0"/>
        <w:autoSpaceDE w:val="0"/>
        <w:autoSpaceDN w:val="0"/>
        <w:adjustRightInd w:val="0"/>
        <w:spacing w:line="480" w:lineRule="auto"/>
        <w:rPr>
          <w:rFonts w:ascii="Arial" w:eastAsia="Times New Roman" w:hAnsi="Arial" w:cs="Arial"/>
          <w:sz w:val="22"/>
          <w:szCs w:val="22"/>
        </w:rPr>
      </w:pPr>
      <w:r w:rsidRPr="00A0197D">
        <w:rPr>
          <w:rFonts w:ascii="Arial" w:eastAsia="Times New Roman" w:hAnsi="Arial" w:cs="Arial"/>
          <w:b/>
          <w:sz w:val="22"/>
          <w:szCs w:val="22"/>
        </w:rPr>
        <w:t xml:space="preserve">Figure 1: </w:t>
      </w:r>
      <w:r w:rsidRPr="00A0197D">
        <w:rPr>
          <w:rFonts w:ascii="Arial" w:eastAsia="Times New Roman" w:hAnsi="Arial" w:cs="Arial"/>
          <w:sz w:val="22"/>
          <w:szCs w:val="22"/>
        </w:rPr>
        <w:t>Scheme of analysis</w:t>
      </w:r>
    </w:p>
    <w:p w14:paraId="74207CF5" w14:textId="77777777" w:rsidR="00A0197D" w:rsidRPr="00A0197D" w:rsidRDefault="00A0197D" w:rsidP="00A0197D">
      <w:pPr>
        <w:widowControl w:val="0"/>
        <w:autoSpaceDE w:val="0"/>
        <w:autoSpaceDN w:val="0"/>
        <w:adjustRightInd w:val="0"/>
        <w:spacing w:line="480" w:lineRule="auto"/>
        <w:rPr>
          <w:rFonts w:ascii="Arial" w:eastAsia="Times New Roman" w:hAnsi="Arial" w:cs="Arial"/>
          <w:sz w:val="22"/>
          <w:szCs w:val="22"/>
        </w:rPr>
      </w:pPr>
      <w:r w:rsidRPr="00A0197D">
        <w:rPr>
          <w:rFonts w:ascii="Arial" w:eastAsia="Times New Roman" w:hAnsi="Arial" w:cs="Arial"/>
          <w:b/>
          <w:sz w:val="22"/>
          <w:szCs w:val="22"/>
        </w:rPr>
        <w:t xml:space="preserve">Figure 2: </w:t>
      </w:r>
      <w:r w:rsidRPr="00A0197D">
        <w:rPr>
          <w:rFonts w:ascii="Arial" w:eastAsia="Times New Roman" w:hAnsi="Arial" w:cs="Arial"/>
          <w:sz w:val="22"/>
          <w:szCs w:val="22"/>
        </w:rPr>
        <w:t>Oxford Shoulder Scores throughout follow-up with indications of international variations in average time to surgery</w:t>
      </w:r>
    </w:p>
    <w:p w14:paraId="1D66AC0E" w14:textId="77777777" w:rsidR="00A0197D" w:rsidRPr="00A0197D" w:rsidRDefault="00A0197D" w:rsidP="00A0197D">
      <w:pPr>
        <w:widowControl w:val="0"/>
        <w:autoSpaceDE w:val="0"/>
        <w:autoSpaceDN w:val="0"/>
        <w:adjustRightInd w:val="0"/>
        <w:spacing w:line="480" w:lineRule="auto"/>
        <w:rPr>
          <w:rFonts w:ascii="Arial" w:eastAsia="Times New Roman" w:hAnsi="Arial" w:cs="Arial"/>
          <w:sz w:val="22"/>
          <w:szCs w:val="22"/>
        </w:rPr>
      </w:pPr>
      <w:r w:rsidRPr="00A0197D">
        <w:rPr>
          <w:rFonts w:ascii="Arial" w:eastAsia="Times New Roman" w:hAnsi="Arial" w:cs="Arial"/>
          <w:b/>
          <w:sz w:val="22"/>
          <w:szCs w:val="22"/>
        </w:rPr>
        <w:t xml:space="preserve">Figure 3: </w:t>
      </w:r>
      <w:r w:rsidRPr="00A0197D">
        <w:rPr>
          <w:rFonts w:ascii="Arial" w:eastAsia="Times New Roman" w:hAnsi="Arial" w:cs="Arial"/>
          <w:sz w:val="22"/>
          <w:szCs w:val="22"/>
        </w:rPr>
        <w:t>Oxford Shoulder Scores throughout follow-up stratified by participant age and fracture severity</w:t>
      </w:r>
    </w:p>
    <w:p w14:paraId="06E3620B" w14:textId="3ACB2430" w:rsidR="00A0197D" w:rsidRPr="00A0197D" w:rsidRDefault="00A0197D" w:rsidP="00A0197D">
      <w:pPr>
        <w:widowControl w:val="0"/>
        <w:autoSpaceDE w:val="0"/>
        <w:autoSpaceDN w:val="0"/>
        <w:adjustRightInd w:val="0"/>
        <w:spacing w:line="480" w:lineRule="auto"/>
        <w:rPr>
          <w:rFonts w:ascii="Arial" w:eastAsia="Times New Roman" w:hAnsi="Arial" w:cs="Arial"/>
          <w:b/>
          <w:sz w:val="22"/>
          <w:szCs w:val="22"/>
        </w:rPr>
      </w:pPr>
      <w:r w:rsidRPr="00A0197D">
        <w:rPr>
          <w:rFonts w:ascii="Arial" w:eastAsia="Times New Roman" w:hAnsi="Arial" w:cs="Arial"/>
          <w:b/>
          <w:sz w:val="22"/>
          <w:szCs w:val="22"/>
        </w:rPr>
        <w:t xml:space="preserve">Figure 4: </w:t>
      </w:r>
      <w:r w:rsidRPr="00A0197D">
        <w:rPr>
          <w:rFonts w:ascii="Arial" w:eastAsia="Times New Roman" w:hAnsi="Arial" w:cs="Arial"/>
          <w:sz w:val="22"/>
          <w:szCs w:val="22"/>
        </w:rPr>
        <w:t xml:space="preserve">Exploration of relationship between Oxford Shoulder Score at 6 months and 5 years </w:t>
      </w:r>
      <w:r w:rsidR="00E80ECC">
        <w:rPr>
          <w:rFonts w:ascii="Arial" w:eastAsia="Times New Roman" w:hAnsi="Arial" w:cs="Arial"/>
          <w:sz w:val="22"/>
          <w:szCs w:val="22"/>
        </w:rPr>
        <w:t>follow-up</w:t>
      </w:r>
      <w:r w:rsidRPr="00A0197D">
        <w:rPr>
          <w:rFonts w:ascii="Arial" w:eastAsia="Times New Roman" w:hAnsi="Arial" w:cs="Arial"/>
          <w:b/>
          <w:sz w:val="22"/>
          <w:szCs w:val="22"/>
        </w:rPr>
        <w:t xml:space="preserve"> </w:t>
      </w:r>
    </w:p>
    <w:p w14:paraId="6926CBC0" w14:textId="77777777" w:rsidR="00A0197D" w:rsidRDefault="00A0197D"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7FF2AC6D" w14:textId="6AB8B680" w:rsidR="00A726BE" w:rsidRDefault="00A726BE"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4B3E3CA1" w14:textId="7E9D913F" w:rsidR="00A726BE" w:rsidRDefault="00A726BE"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7DDA292D" w14:textId="3D3876FD" w:rsidR="00A726BE" w:rsidRDefault="00A726BE"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3A399E74" w14:textId="2DC52A82" w:rsidR="00A726BE" w:rsidRDefault="00A726BE"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7FFC9676" w14:textId="30E22605" w:rsidR="00A726BE" w:rsidRDefault="00A726BE"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6ED9675A" w14:textId="04BF9966" w:rsidR="00A726BE" w:rsidRDefault="00A726BE"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456C8218" w14:textId="76749E27" w:rsidR="00A726BE" w:rsidRDefault="00A726BE"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72E429D6" w14:textId="4717E7CB" w:rsidR="00B5207A" w:rsidRDefault="00B5207A"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7B243800" w14:textId="61A4DDE8" w:rsidR="00B5207A" w:rsidRDefault="00B5207A"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0CE1EBC5" w14:textId="0CE20240" w:rsidR="00B5207A" w:rsidRDefault="00B5207A"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557D14C2" w14:textId="4A33013C" w:rsidR="00B5207A" w:rsidRDefault="00B5207A"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21C33071" w14:textId="4874B60C" w:rsidR="00B5207A" w:rsidRDefault="00B5207A"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4078D116" w14:textId="5FC78B80" w:rsidR="00B5207A" w:rsidRDefault="00B5207A"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053FA6BD" w14:textId="7411A658" w:rsidR="00B5207A" w:rsidRDefault="00B5207A"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64277075" w14:textId="3F15E529" w:rsidR="00B5207A" w:rsidRDefault="00B5207A" w:rsidP="00FB7C50">
      <w:pPr>
        <w:widowControl w:val="0"/>
        <w:autoSpaceDE w:val="0"/>
        <w:autoSpaceDN w:val="0"/>
        <w:adjustRightInd w:val="0"/>
        <w:spacing w:line="480" w:lineRule="auto"/>
        <w:ind w:left="640" w:hanging="640"/>
        <w:rPr>
          <w:rFonts w:ascii="Arial" w:eastAsia="Times New Roman" w:hAnsi="Arial" w:cs="Arial"/>
          <w:b/>
          <w:color w:val="333333"/>
          <w:sz w:val="22"/>
          <w:szCs w:val="22"/>
        </w:rPr>
      </w:pPr>
    </w:p>
    <w:p w14:paraId="1AFEAC71" w14:textId="77777777" w:rsidR="00FE5058" w:rsidRDefault="00FE5058" w:rsidP="00FE5058">
      <w:pPr>
        <w:widowControl w:val="0"/>
        <w:autoSpaceDE w:val="0"/>
        <w:autoSpaceDN w:val="0"/>
        <w:adjustRightInd w:val="0"/>
        <w:spacing w:line="480" w:lineRule="auto"/>
        <w:rPr>
          <w:rFonts w:ascii="Arial" w:eastAsia="Times New Roman" w:hAnsi="Arial" w:cs="Arial"/>
          <w:b/>
          <w:color w:val="333333"/>
          <w:sz w:val="22"/>
          <w:szCs w:val="22"/>
        </w:rPr>
      </w:pPr>
    </w:p>
    <w:sectPr w:rsidR="00FE5058" w:rsidSect="00FA3A61">
      <w:footerReference w:type="even" r:id="rId10"/>
      <w:footerReference w:type="default" r:id="rId11"/>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John Norman" w:date="2019-08-01T20:23:00Z" w:initials="JN">
    <w:p w14:paraId="77D8BE4C" w14:textId="2EC10382" w:rsidR="0097061D" w:rsidRDefault="0097061D">
      <w:pPr>
        <w:pStyle w:val="CommentText"/>
      </w:pPr>
      <w:r>
        <w:rPr>
          <w:rStyle w:val="CommentReference"/>
        </w:rPr>
        <w:annotationRef/>
      </w:r>
      <w:r>
        <w:t>New para, in response to papers suggested by the editor in chief.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D8BE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D8BE4C" w16cid:durableId="20EDC8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E838F" w14:textId="77777777" w:rsidR="00F1528B" w:rsidRDefault="00F1528B" w:rsidP="006B7914">
      <w:r>
        <w:separator/>
      </w:r>
    </w:p>
  </w:endnote>
  <w:endnote w:type="continuationSeparator" w:id="0">
    <w:p w14:paraId="2C7CDC0A" w14:textId="77777777" w:rsidR="00F1528B" w:rsidRDefault="00F1528B" w:rsidP="006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98632587"/>
      <w:docPartObj>
        <w:docPartGallery w:val="Page Numbers (Bottom of Page)"/>
        <w:docPartUnique/>
      </w:docPartObj>
    </w:sdtPr>
    <w:sdtEndPr>
      <w:rPr>
        <w:rStyle w:val="PageNumber"/>
      </w:rPr>
    </w:sdtEndPr>
    <w:sdtContent>
      <w:p w14:paraId="561B1972" w14:textId="77777777" w:rsidR="00BB4C55" w:rsidRDefault="00BB4C55" w:rsidP="006E2B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AC054D" w14:textId="77777777" w:rsidR="00BB4C55" w:rsidRDefault="00BB4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494108"/>
      <w:docPartObj>
        <w:docPartGallery w:val="Page Numbers (Bottom of Page)"/>
        <w:docPartUnique/>
      </w:docPartObj>
    </w:sdtPr>
    <w:sdtEndPr>
      <w:rPr>
        <w:noProof/>
      </w:rPr>
    </w:sdtEndPr>
    <w:sdtContent>
      <w:p w14:paraId="5880929E" w14:textId="75A32443" w:rsidR="00BB4C55" w:rsidRDefault="00BB4C55">
        <w:pPr>
          <w:pStyle w:val="Footer"/>
          <w:jc w:val="center"/>
        </w:pPr>
        <w:r>
          <w:fldChar w:fldCharType="begin"/>
        </w:r>
        <w:r>
          <w:instrText xml:space="preserve"> PAGE   \* MERGEFORMAT </w:instrText>
        </w:r>
        <w:r>
          <w:fldChar w:fldCharType="separate"/>
        </w:r>
        <w:r w:rsidR="003D60F2">
          <w:rPr>
            <w:noProof/>
          </w:rPr>
          <w:t>2</w:t>
        </w:r>
        <w:r>
          <w:rPr>
            <w:noProof/>
          </w:rPr>
          <w:fldChar w:fldCharType="end"/>
        </w:r>
      </w:p>
    </w:sdtContent>
  </w:sdt>
  <w:p w14:paraId="009B7BB6" w14:textId="77777777" w:rsidR="00BB4C55" w:rsidRDefault="00BB4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D4809" w14:textId="77777777" w:rsidR="00F1528B" w:rsidRDefault="00F1528B" w:rsidP="006B7914">
      <w:r>
        <w:separator/>
      </w:r>
    </w:p>
  </w:footnote>
  <w:footnote w:type="continuationSeparator" w:id="0">
    <w:p w14:paraId="01C6D297" w14:textId="77777777" w:rsidR="00F1528B" w:rsidRDefault="00F1528B" w:rsidP="006B7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C0B"/>
    <w:multiLevelType w:val="hybridMultilevel"/>
    <w:tmpl w:val="15629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D24C2"/>
    <w:multiLevelType w:val="hybridMultilevel"/>
    <w:tmpl w:val="B4AC9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B4DD6"/>
    <w:multiLevelType w:val="multilevel"/>
    <w:tmpl w:val="9D008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2A6E73"/>
    <w:multiLevelType w:val="hybridMultilevel"/>
    <w:tmpl w:val="81F05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B69FA"/>
    <w:multiLevelType w:val="hybridMultilevel"/>
    <w:tmpl w:val="BE8A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F050C"/>
    <w:multiLevelType w:val="hybridMultilevel"/>
    <w:tmpl w:val="9B38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A54F6"/>
    <w:multiLevelType w:val="hybridMultilevel"/>
    <w:tmpl w:val="2A4AC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B77E5"/>
    <w:multiLevelType w:val="hybridMultilevel"/>
    <w:tmpl w:val="A964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369F5"/>
    <w:multiLevelType w:val="hybridMultilevel"/>
    <w:tmpl w:val="59E4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146877"/>
    <w:multiLevelType w:val="hybridMultilevel"/>
    <w:tmpl w:val="FA8A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6850ED"/>
    <w:multiLevelType w:val="hybridMultilevel"/>
    <w:tmpl w:val="DA7E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737D4"/>
    <w:multiLevelType w:val="hybridMultilevel"/>
    <w:tmpl w:val="DEECB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A3E65"/>
    <w:multiLevelType w:val="hybridMultilevel"/>
    <w:tmpl w:val="D388C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B3504"/>
    <w:multiLevelType w:val="hybridMultilevel"/>
    <w:tmpl w:val="4218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90959"/>
    <w:multiLevelType w:val="hybridMultilevel"/>
    <w:tmpl w:val="7AA6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51A50"/>
    <w:multiLevelType w:val="hybridMultilevel"/>
    <w:tmpl w:val="67B28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1"/>
  </w:num>
  <w:num w:numId="4">
    <w:abstractNumId w:val="14"/>
  </w:num>
  <w:num w:numId="5">
    <w:abstractNumId w:val="5"/>
  </w:num>
  <w:num w:numId="6">
    <w:abstractNumId w:val="12"/>
  </w:num>
  <w:num w:numId="7">
    <w:abstractNumId w:val="2"/>
  </w:num>
  <w:num w:numId="8">
    <w:abstractNumId w:val="1"/>
  </w:num>
  <w:num w:numId="9">
    <w:abstractNumId w:val="8"/>
  </w:num>
  <w:num w:numId="10">
    <w:abstractNumId w:val="3"/>
  </w:num>
  <w:num w:numId="11">
    <w:abstractNumId w:val="10"/>
  </w:num>
  <w:num w:numId="12">
    <w:abstractNumId w:val="0"/>
  </w:num>
  <w:num w:numId="13">
    <w:abstractNumId w:val="15"/>
  </w:num>
  <w:num w:numId="14">
    <w:abstractNumId w:val="6"/>
  </w:num>
  <w:num w:numId="15">
    <w:abstractNumId w:val="9"/>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Norman">
    <w15:presenceInfo w15:providerId="None" w15:userId="John Norman"/>
  </w15:person>
  <w15:person w15:author="Brealey, S.">
    <w15:presenceInfo w15:providerId="None" w15:userId="Brealey, 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BB"/>
    <w:rsid w:val="0000103D"/>
    <w:rsid w:val="00001807"/>
    <w:rsid w:val="000020A4"/>
    <w:rsid w:val="00002A87"/>
    <w:rsid w:val="0000366C"/>
    <w:rsid w:val="00003E76"/>
    <w:rsid w:val="00005839"/>
    <w:rsid w:val="000070DA"/>
    <w:rsid w:val="00007816"/>
    <w:rsid w:val="00007A03"/>
    <w:rsid w:val="00010117"/>
    <w:rsid w:val="000101DF"/>
    <w:rsid w:val="000107DA"/>
    <w:rsid w:val="000112BD"/>
    <w:rsid w:val="00013F25"/>
    <w:rsid w:val="00015B71"/>
    <w:rsid w:val="00016F27"/>
    <w:rsid w:val="000177E5"/>
    <w:rsid w:val="00020825"/>
    <w:rsid w:val="00021841"/>
    <w:rsid w:val="000218A5"/>
    <w:rsid w:val="00022B2E"/>
    <w:rsid w:val="0002397D"/>
    <w:rsid w:val="00023A32"/>
    <w:rsid w:val="00023F14"/>
    <w:rsid w:val="00025F57"/>
    <w:rsid w:val="00026E64"/>
    <w:rsid w:val="000301C7"/>
    <w:rsid w:val="000317A4"/>
    <w:rsid w:val="00033CF3"/>
    <w:rsid w:val="00036EAB"/>
    <w:rsid w:val="0003741B"/>
    <w:rsid w:val="00040280"/>
    <w:rsid w:val="0004314C"/>
    <w:rsid w:val="000433B5"/>
    <w:rsid w:val="00043EF0"/>
    <w:rsid w:val="00044A67"/>
    <w:rsid w:val="00051A42"/>
    <w:rsid w:val="0005311F"/>
    <w:rsid w:val="000572A6"/>
    <w:rsid w:val="0005790F"/>
    <w:rsid w:val="00057F34"/>
    <w:rsid w:val="00061979"/>
    <w:rsid w:val="00062131"/>
    <w:rsid w:val="000624B7"/>
    <w:rsid w:val="00063E6A"/>
    <w:rsid w:val="0006473D"/>
    <w:rsid w:val="0006597E"/>
    <w:rsid w:val="000667C9"/>
    <w:rsid w:val="00066BE4"/>
    <w:rsid w:val="0007047B"/>
    <w:rsid w:val="000715B8"/>
    <w:rsid w:val="00071AAC"/>
    <w:rsid w:val="00071F21"/>
    <w:rsid w:val="00071F75"/>
    <w:rsid w:val="000749FF"/>
    <w:rsid w:val="00075A9C"/>
    <w:rsid w:val="0007604B"/>
    <w:rsid w:val="0008160F"/>
    <w:rsid w:val="00081F33"/>
    <w:rsid w:val="000823AB"/>
    <w:rsid w:val="0008246A"/>
    <w:rsid w:val="00082D45"/>
    <w:rsid w:val="000839F4"/>
    <w:rsid w:val="00083DEC"/>
    <w:rsid w:val="000844C9"/>
    <w:rsid w:val="00085F80"/>
    <w:rsid w:val="00086D48"/>
    <w:rsid w:val="00087E81"/>
    <w:rsid w:val="00087FF5"/>
    <w:rsid w:val="00090B1A"/>
    <w:rsid w:val="00091B45"/>
    <w:rsid w:val="0009210F"/>
    <w:rsid w:val="0009255D"/>
    <w:rsid w:val="00092C9F"/>
    <w:rsid w:val="0009367C"/>
    <w:rsid w:val="00095A61"/>
    <w:rsid w:val="0009625D"/>
    <w:rsid w:val="000974C7"/>
    <w:rsid w:val="00097674"/>
    <w:rsid w:val="000A11CD"/>
    <w:rsid w:val="000A2B6C"/>
    <w:rsid w:val="000A312E"/>
    <w:rsid w:val="000A3312"/>
    <w:rsid w:val="000A3981"/>
    <w:rsid w:val="000A4058"/>
    <w:rsid w:val="000A5996"/>
    <w:rsid w:val="000A6816"/>
    <w:rsid w:val="000A7290"/>
    <w:rsid w:val="000A78A5"/>
    <w:rsid w:val="000A7E04"/>
    <w:rsid w:val="000B062D"/>
    <w:rsid w:val="000B1998"/>
    <w:rsid w:val="000B1E2B"/>
    <w:rsid w:val="000B1EEF"/>
    <w:rsid w:val="000B2EB3"/>
    <w:rsid w:val="000B3E11"/>
    <w:rsid w:val="000B4040"/>
    <w:rsid w:val="000B6A1E"/>
    <w:rsid w:val="000B717A"/>
    <w:rsid w:val="000B790D"/>
    <w:rsid w:val="000C0FC5"/>
    <w:rsid w:val="000C1722"/>
    <w:rsid w:val="000C29F3"/>
    <w:rsid w:val="000C2D26"/>
    <w:rsid w:val="000C6C13"/>
    <w:rsid w:val="000C7AFD"/>
    <w:rsid w:val="000D0707"/>
    <w:rsid w:val="000D09E8"/>
    <w:rsid w:val="000D19FD"/>
    <w:rsid w:val="000D26AC"/>
    <w:rsid w:val="000D34A0"/>
    <w:rsid w:val="000D4468"/>
    <w:rsid w:val="000D55D4"/>
    <w:rsid w:val="000D5A87"/>
    <w:rsid w:val="000D5E16"/>
    <w:rsid w:val="000D77FA"/>
    <w:rsid w:val="000D7AD4"/>
    <w:rsid w:val="000E0020"/>
    <w:rsid w:val="000E0942"/>
    <w:rsid w:val="000E0FDB"/>
    <w:rsid w:val="000E3A58"/>
    <w:rsid w:val="000E447C"/>
    <w:rsid w:val="000E476B"/>
    <w:rsid w:val="000E5004"/>
    <w:rsid w:val="000E5DAE"/>
    <w:rsid w:val="000E5DF4"/>
    <w:rsid w:val="000E5E08"/>
    <w:rsid w:val="000E6EE9"/>
    <w:rsid w:val="000F0F4A"/>
    <w:rsid w:val="000F1566"/>
    <w:rsid w:val="000F1B25"/>
    <w:rsid w:val="000F2672"/>
    <w:rsid w:val="000F29A5"/>
    <w:rsid w:val="000F42F5"/>
    <w:rsid w:val="000F4F0A"/>
    <w:rsid w:val="000F5F55"/>
    <w:rsid w:val="000F737D"/>
    <w:rsid w:val="00100F6D"/>
    <w:rsid w:val="00102B8B"/>
    <w:rsid w:val="00103CE6"/>
    <w:rsid w:val="0010495B"/>
    <w:rsid w:val="00105073"/>
    <w:rsid w:val="001052F2"/>
    <w:rsid w:val="00106BF9"/>
    <w:rsid w:val="00107FC8"/>
    <w:rsid w:val="001108B7"/>
    <w:rsid w:val="00112F74"/>
    <w:rsid w:val="00113E5D"/>
    <w:rsid w:val="00115AB1"/>
    <w:rsid w:val="001176BB"/>
    <w:rsid w:val="00117A12"/>
    <w:rsid w:val="00121B26"/>
    <w:rsid w:val="00123282"/>
    <w:rsid w:val="0012422D"/>
    <w:rsid w:val="00124756"/>
    <w:rsid w:val="00125965"/>
    <w:rsid w:val="00125DBC"/>
    <w:rsid w:val="0013048C"/>
    <w:rsid w:val="0013192E"/>
    <w:rsid w:val="00133920"/>
    <w:rsid w:val="0013396D"/>
    <w:rsid w:val="00133A75"/>
    <w:rsid w:val="00135190"/>
    <w:rsid w:val="001355C9"/>
    <w:rsid w:val="00135C1E"/>
    <w:rsid w:val="00135F7B"/>
    <w:rsid w:val="00136336"/>
    <w:rsid w:val="0013681D"/>
    <w:rsid w:val="001403A0"/>
    <w:rsid w:val="00140C80"/>
    <w:rsid w:val="00143ACA"/>
    <w:rsid w:val="00143D4A"/>
    <w:rsid w:val="001447CD"/>
    <w:rsid w:val="001463ED"/>
    <w:rsid w:val="00146405"/>
    <w:rsid w:val="00146CF1"/>
    <w:rsid w:val="00147910"/>
    <w:rsid w:val="00147CA0"/>
    <w:rsid w:val="0015030B"/>
    <w:rsid w:val="001512AC"/>
    <w:rsid w:val="001520E8"/>
    <w:rsid w:val="0015230B"/>
    <w:rsid w:val="00153926"/>
    <w:rsid w:val="00154157"/>
    <w:rsid w:val="001541F6"/>
    <w:rsid w:val="00154822"/>
    <w:rsid w:val="00156AC5"/>
    <w:rsid w:val="00156B62"/>
    <w:rsid w:val="00156DEC"/>
    <w:rsid w:val="00157027"/>
    <w:rsid w:val="00160863"/>
    <w:rsid w:val="00160ADD"/>
    <w:rsid w:val="00161378"/>
    <w:rsid w:val="00163ECA"/>
    <w:rsid w:val="00164814"/>
    <w:rsid w:val="001656F2"/>
    <w:rsid w:val="0016578E"/>
    <w:rsid w:val="00165B18"/>
    <w:rsid w:val="00166179"/>
    <w:rsid w:val="00166A1C"/>
    <w:rsid w:val="00166A72"/>
    <w:rsid w:val="00167D07"/>
    <w:rsid w:val="00171F3D"/>
    <w:rsid w:val="001729F2"/>
    <w:rsid w:val="001733D4"/>
    <w:rsid w:val="001762F3"/>
    <w:rsid w:val="00176892"/>
    <w:rsid w:val="001776E9"/>
    <w:rsid w:val="00181E5D"/>
    <w:rsid w:val="001835A8"/>
    <w:rsid w:val="00183726"/>
    <w:rsid w:val="001837FF"/>
    <w:rsid w:val="00184D8D"/>
    <w:rsid w:val="00186FC9"/>
    <w:rsid w:val="0018775A"/>
    <w:rsid w:val="00187958"/>
    <w:rsid w:val="001907C1"/>
    <w:rsid w:val="00190DDA"/>
    <w:rsid w:val="0019175E"/>
    <w:rsid w:val="00193B59"/>
    <w:rsid w:val="001A01DE"/>
    <w:rsid w:val="001A0CF9"/>
    <w:rsid w:val="001A17BE"/>
    <w:rsid w:val="001A1935"/>
    <w:rsid w:val="001A3AF4"/>
    <w:rsid w:val="001A43BF"/>
    <w:rsid w:val="001A4670"/>
    <w:rsid w:val="001A6275"/>
    <w:rsid w:val="001B107E"/>
    <w:rsid w:val="001B19E6"/>
    <w:rsid w:val="001B20CA"/>
    <w:rsid w:val="001B2AAF"/>
    <w:rsid w:val="001B2F7C"/>
    <w:rsid w:val="001B62FA"/>
    <w:rsid w:val="001B6668"/>
    <w:rsid w:val="001B7997"/>
    <w:rsid w:val="001B7E7E"/>
    <w:rsid w:val="001C035A"/>
    <w:rsid w:val="001C112A"/>
    <w:rsid w:val="001C1C3B"/>
    <w:rsid w:val="001C2C32"/>
    <w:rsid w:val="001C5B7A"/>
    <w:rsid w:val="001C5BAB"/>
    <w:rsid w:val="001C6424"/>
    <w:rsid w:val="001C6FE2"/>
    <w:rsid w:val="001C7D98"/>
    <w:rsid w:val="001C7E74"/>
    <w:rsid w:val="001D0736"/>
    <w:rsid w:val="001D1522"/>
    <w:rsid w:val="001D16A6"/>
    <w:rsid w:val="001D2F28"/>
    <w:rsid w:val="001D3E82"/>
    <w:rsid w:val="001D65B1"/>
    <w:rsid w:val="001D687E"/>
    <w:rsid w:val="001D6ADB"/>
    <w:rsid w:val="001D794F"/>
    <w:rsid w:val="001E2699"/>
    <w:rsid w:val="001E270F"/>
    <w:rsid w:val="001E28C6"/>
    <w:rsid w:val="001E43A4"/>
    <w:rsid w:val="001E5347"/>
    <w:rsid w:val="001E6CA4"/>
    <w:rsid w:val="001E6D2A"/>
    <w:rsid w:val="001E7DC4"/>
    <w:rsid w:val="001F0FAA"/>
    <w:rsid w:val="001F2135"/>
    <w:rsid w:val="001F25DC"/>
    <w:rsid w:val="001F34D4"/>
    <w:rsid w:val="001F3B85"/>
    <w:rsid w:val="001F4227"/>
    <w:rsid w:val="001F4421"/>
    <w:rsid w:val="001F5F73"/>
    <w:rsid w:val="001F5FAB"/>
    <w:rsid w:val="001F773B"/>
    <w:rsid w:val="0020014A"/>
    <w:rsid w:val="00201615"/>
    <w:rsid w:val="00201F36"/>
    <w:rsid w:val="0020292A"/>
    <w:rsid w:val="00203281"/>
    <w:rsid w:val="002033F2"/>
    <w:rsid w:val="00203ED3"/>
    <w:rsid w:val="00204102"/>
    <w:rsid w:val="002046AC"/>
    <w:rsid w:val="00207E66"/>
    <w:rsid w:val="002100D3"/>
    <w:rsid w:val="00210176"/>
    <w:rsid w:val="00210D43"/>
    <w:rsid w:val="002114B9"/>
    <w:rsid w:val="002116BC"/>
    <w:rsid w:val="00211E31"/>
    <w:rsid w:val="00212BCD"/>
    <w:rsid w:val="002131D3"/>
    <w:rsid w:val="00213E7C"/>
    <w:rsid w:val="00214276"/>
    <w:rsid w:val="00214DA7"/>
    <w:rsid w:val="00214F47"/>
    <w:rsid w:val="00215802"/>
    <w:rsid w:val="00215C4B"/>
    <w:rsid w:val="002161B2"/>
    <w:rsid w:val="00216350"/>
    <w:rsid w:val="00217512"/>
    <w:rsid w:val="00217B0B"/>
    <w:rsid w:val="00220EBE"/>
    <w:rsid w:val="00221076"/>
    <w:rsid w:val="00223E4C"/>
    <w:rsid w:val="002258DD"/>
    <w:rsid w:val="00226522"/>
    <w:rsid w:val="0023048D"/>
    <w:rsid w:val="002309A6"/>
    <w:rsid w:val="00230F20"/>
    <w:rsid w:val="002314F4"/>
    <w:rsid w:val="00231F6C"/>
    <w:rsid w:val="002338C1"/>
    <w:rsid w:val="002343B5"/>
    <w:rsid w:val="00235585"/>
    <w:rsid w:val="0023569E"/>
    <w:rsid w:val="00236D20"/>
    <w:rsid w:val="00236DE4"/>
    <w:rsid w:val="0024003E"/>
    <w:rsid w:val="00240343"/>
    <w:rsid w:val="00240E7F"/>
    <w:rsid w:val="00241B2B"/>
    <w:rsid w:val="00241C89"/>
    <w:rsid w:val="00241F95"/>
    <w:rsid w:val="00242951"/>
    <w:rsid w:val="00243E9B"/>
    <w:rsid w:val="0024446E"/>
    <w:rsid w:val="002464B9"/>
    <w:rsid w:val="00247290"/>
    <w:rsid w:val="0024734B"/>
    <w:rsid w:val="00247462"/>
    <w:rsid w:val="00247AA0"/>
    <w:rsid w:val="00250171"/>
    <w:rsid w:val="002507CF"/>
    <w:rsid w:val="002509A0"/>
    <w:rsid w:val="00252258"/>
    <w:rsid w:val="00252654"/>
    <w:rsid w:val="00252E54"/>
    <w:rsid w:val="00253811"/>
    <w:rsid w:val="002550DE"/>
    <w:rsid w:val="00255ACD"/>
    <w:rsid w:val="002564E1"/>
    <w:rsid w:val="0025671A"/>
    <w:rsid w:val="00257C9A"/>
    <w:rsid w:val="002616AD"/>
    <w:rsid w:val="002656DB"/>
    <w:rsid w:val="00266315"/>
    <w:rsid w:val="002670CB"/>
    <w:rsid w:val="00267C5E"/>
    <w:rsid w:val="00270A60"/>
    <w:rsid w:val="00270D6F"/>
    <w:rsid w:val="002710D7"/>
    <w:rsid w:val="00271BB1"/>
    <w:rsid w:val="00272495"/>
    <w:rsid w:val="00272582"/>
    <w:rsid w:val="00272F68"/>
    <w:rsid w:val="0027465E"/>
    <w:rsid w:val="002749CC"/>
    <w:rsid w:val="00276297"/>
    <w:rsid w:val="00277CFC"/>
    <w:rsid w:val="00277D4B"/>
    <w:rsid w:val="00277EBA"/>
    <w:rsid w:val="0028299F"/>
    <w:rsid w:val="00282FBA"/>
    <w:rsid w:val="002837E8"/>
    <w:rsid w:val="00284024"/>
    <w:rsid w:val="002841A9"/>
    <w:rsid w:val="002841BB"/>
    <w:rsid w:val="0028442B"/>
    <w:rsid w:val="002847D6"/>
    <w:rsid w:val="00284F0B"/>
    <w:rsid w:val="002860B2"/>
    <w:rsid w:val="00286110"/>
    <w:rsid w:val="00286A33"/>
    <w:rsid w:val="00286A35"/>
    <w:rsid w:val="00286C96"/>
    <w:rsid w:val="00290695"/>
    <w:rsid w:val="00290EC9"/>
    <w:rsid w:val="00291B38"/>
    <w:rsid w:val="00292478"/>
    <w:rsid w:val="0029328B"/>
    <w:rsid w:val="00294B06"/>
    <w:rsid w:val="00297088"/>
    <w:rsid w:val="00297BAF"/>
    <w:rsid w:val="002A066C"/>
    <w:rsid w:val="002A0FE9"/>
    <w:rsid w:val="002A4419"/>
    <w:rsid w:val="002A5F83"/>
    <w:rsid w:val="002B090C"/>
    <w:rsid w:val="002B12BD"/>
    <w:rsid w:val="002B1A25"/>
    <w:rsid w:val="002B1A66"/>
    <w:rsid w:val="002B21B7"/>
    <w:rsid w:val="002B255D"/>
    <w:rsid w:val="002B312D"/>
    <w:rsid w:val="002B3251"/>
    <w:rsid w:val="002B482B"/>
    <w:rsid w:val="002B4A16"/>
    <w:rsid w:val="002B4C77"/>
    <w:rsid w:val="002B7A7F"/>
    <w:rsid w:val="002C0B6F"/>
    <w:rsid w:val="002C3B9B"/>
    <w:rsid w:val="002C4518"/>
    <w:rsid w:val="002C5535"/>
    <w:rsid w:val="002C6884"/>
    <w:rsid w:val="002C708F"/>
    <w:rsid w:val="002C79F0"/>
    <w:rsid w:val="002D08CA"/>
    <w:rsid w:val="002D0C29"/>
    <w:rsid w:val="002D3563"/>
    <w:rsid w:val="002D35E2"/>
    <w:rsid w:val="002D3952"/>
    <w:rsid w:val="002D531E"/>
    <w:rsid w:val="002D5488"/>
    <w:rsid w:val="002D778C"/>
    <w:rsid w:val="002D7DE3"/>
    <w:rsid w:val="002E00DA"/>
    <w:rsid w:val="002E2664"/>
    <w:rsid w:val="002E369C"/>
    <w:rsid w:val="002E4A27"/>
    <w:rsid w:val="002E66C5"/>
    <w:rsid w:val="002F160E"/>
    <w:rsid w:val="002F1A40"/>
    <w:rsid w:val="002F1E81"/>
    <w:rsid w:val="002F29C3"/>
    <w:rsid w:val="002F63CE"/>
    <w:rsid w:val="002F7791"/>
    <w:rsid w:val="002F7CC6"/>
    <w:rsid w:val="002F7E19"/>
    <w:rsid w:val="003008E3"/>
    <w:rsid w:val="0030245A"/>
    <w:rsid w:val="00303777"/>
    <w:rsid w:val="00304609"/>
    <w:rsid w:val="003046F1"/>
    <w:rsid w:val="003053C0"/>
    <w:rsid w:val="00306E11"/>
    <w:rsid w:val="003077F7"/>
    <w:rsid w:val="00307A78"/>
    <w:rsid w:val="00314893"/>
    <w:rsid w:val="00314EB8"/>
    <w:rsid w:val="00315380"/>
    <w:rsid w:val="00317946"/>
    <w:rsid w:val="003218D6"/>
    <w:rsid w:val="00321E28"/>
    <w:rsid w:val="00323213"/>
    <w:rsid w:val="00324CE7"/>
    <w:rsid w:val="00326E1D"/>
    <w:rsid w:val="003308EC"/>
    <w:rsid w:val="0033172D"/>
    <w:rsid w:val="00331730"/>
    <w:rsid w:val="00334763"/>
    <w:rsid w:val="00336BC3"/>
    <w:rsid w:val="003377CA"/>
    <w:rsid w:val="003378AB"/>
    <w:rsid w:val="00340BB3"/>
    <w:rsid w:val="00340E08"/>
    <w:rsid w:val="00341D3A"/>
    <w:rsid w:val="00342247"/>
    <w:rsid w:val="003423E1"/>
    <w:rsid w:val="00343A62"/>
    <w:rsid w:val="00343CA8"/>
    <w:rsid w:val="00345BB9"/>
    <w:rsid w:val="00345C58"/>
    <w:rsid w:val="003461ED"/>
    <w:rsid w:val="00346BD6"/>
    <w:rsid w:val="0034716D"/>
    <w:rsid w:val="00350E32"/>
    <w:rsid w:val="0035348B"/>
    <w:rsid w:val="003540AE"/>
    <w:rsid w:val="003553F2"/>
    <w:rsid w:val="00356CF7"/>
    <w:rsid w:val="00357A69"/>
    <w:rsid w:val="00357F5A"/>
    <w:rsid w:val="00360999"/>
    <w:rsid w:val="00361220"/>
    <w:rsid w:val="00361B8A"/>
    <w:rsid w:val="00361E7D"/>
    <w:rsid w:val="00363F80"/>
    <w:rsid w:val="00364841"/>
    <w:rsid w:val="00364958"/>
    <w:rsid w:val="00365730"/>
    <w:rsid w:val="003665AA"/>
    <w:rsid w:val="00367F42"/>
    <w:rsid w:val="0037048B"/>
    <w:rsid w:val="00370607"/>
    <w:rsid w:val="00370A6B"/>
    <w:rsid w:val="00370D7D"/>
    <w:rsid w:val="003710B1"/>
    <w:rsid w:val="00371169"/>
    <w:rsid w:val="00373281"/>
    <w:rsid w:val="00373351"/>
    <w:rsid w:val="00373CC6"/>
    <w:rsid w:val="00375842"/>
    <w:rsid w:val="00376477"/>
    <w:rsid w:val="00377095"/>
    <w:rsid w:val="003779F1"/>
    <w:rsid w:val="00380353"/>
    <w:rsid w:val="003806B4"/>
    <w:rsid w:val="00381AAE"/>
    <w:rsid w:val="00382859"/>
    <w:rsid w:val="00383B5F"/>
    <w:rsid w:val="00390305"/>
    <w:rsid w:val="00390B2F"/>
    <w:rsid w:val="00391154"/>
    <w:rsid w:val="0039238E"/>
    <w:rsid w:val="003937B2"/>
    <w:rsid w:val="003945EA"/>
    <w:rsid w:val="00394EA3"/>
    <w:rsid w:val="003973E6"/>
    <w:rsid w:val="00397C59"/>
    <w:rsid w:val="003A0DB6"/>
    <w:rsid w:val="003A36D1"/>
    <w:rsid w:val="003A54AD"/>
    <w:rsid w:val="003A706A"/>
    <w:rsid w:val="003B2D99"/>
    <w:rsid w:val="003B4A0B"/>
    <w:rsid w:val="003B4DFA"/>
    <w:rsid w:val="003B5A9D"/>
    <w:rsid w:val="003B6790"/>
    <w:rsid w:val="003B6E4E"/>
    <w:rsid w:val="003B7D1C"/>
    <w:rsid w:val="003C0993"/>
    <w:rsid w:val="003C2044"/>
    <w:rsid w:val="003C690F"/>
    <w:rsid w:val="003C7A42"/>
    <w:rsid w:val="003C7B33"/>
    <w:rsid w:val="003D1408"/>
    <w:rsid w:val="003D1A9B"/>
    <w:rsid w:val="003D2119"/>
    <w:rsid w:val="003D22FB"/>
    <w:rsid w:val="003D44FC"/>
    <w:rsid w:val="003D5ECB"/>
    <w:rsid w:val="003D60F2"/>
    <w:rsid w:val="003D7155"/>
    <w:rsid w:val="003D7A8A"/>
    <w:rsid w:val="003E1BF1"/>
    <w:rsid w:val="003E3204"/>
    <w:rsid w:val="003E33A7"/>
    <w:rsid w:val="003E3A78"/>
    <w:rsid w:val="003E3C66"/>
    <w:rsid w:val="003E4B14"/>
    <w:rsid w:val="003E6033"/>
    <w:rsid w:val="003F1D90"/>
    <w:rsid w:val="003F25B0"/>
    <w:rsid w:val="003F29E7"/>
    <w:rsid w:val="003F5806"/>
    <w:rsid w:val="003F6776"/>
    <w:rsid w:val="003F6CF8"/>
    <w:rsid w:val="003F7130"/>
    <w:rsid w:val="0040112B"/>
    <w:rsid w:val="00402657"/>
    <w:rsid w:val="00402B8C"/>
    <w:rsid w:val="00403576"/>
    <w:rsid w:val="0040372B"/>
    <w:rsid w:val="00404894"/>
    <w:rsid w:val="004057BF"/>
    <w:rsid w:val="00405EF6"/>
    <w:rsid w:val="00407663"/>
    <w:rsid w:val="004110CE"/>
    <w:rsid w:val="00411135"/>
    <w:rsid w:val="004113CB"/>
    <w:rsid w:val="00415655"/>
    <w:rsid w:val="00415EDC"/>
    <w:rsid w:val="004226FE"/>
    <w:rsid w:val="00422C81"/>
    <w:rsid w:val="00423ED2"/>
    <w:rsid w:val="0042410C"/>
    <w:rsid w:val="00424169"/>
    <w:rsid w:val="00424240"/>
    <w:rsid w:val="00424702"/>
    <w:rsid w:val="00424740"/>
    <w:rsid w:val="00426A0F"/>
    <w:rsid w:val="0042758E"/>
    <w:rsid w:val="00427E60"/>
    <w:rsid w:val="004315B9"/>
    <w:rsid w:val="00431D11"/>
    <w:rsid w:val="00431FAB"/>
    <w:rsid w:val="00433844"/>
    <w:rsid w:val="004341FB"/>
    <w:rsid w:val="004354A9"/>
    <w:rsid w:val="0043560D"/>
    <w:rsid w:val="00435852"/>
    <w:rsid w:val="004362F0"/>
    <w:rsid w:val="004367B7"/>
    <w:rsid w:val="004379B8"/>
    <w:rsid w:val="00440383"/>
    <w:rsid w:val="00440828"/>
    <w:rsid w:val="00440882"/>
    <w:rsid w:val="00441562"/>
    <w:rsid w:val="00442657"/>
    <w:rsid w:val="00443FE8"/>
    <w:rsid w:val="00445FD8"/>
    <w:rsid w:val="00446376"/>
    <w:rsid w:val="00446615"/>
    <w:rsid w:val="00447943"/>
    <w:rsid w:val="00450020"/>
    <w:rsid w:val="0045073C"/>
    <w:rsid w:val="00451747"/>
    <w:rsid w:val="00451A05"/>
    <w:rsid w:val="00453095"/>
    <w:rsid w:val="00454834"/>
    <w:rsid w:val="00454EFD"/>
    <w:rsid w:val="004550FF"/>
    <w:rsid w:val="00455F5E"/>
    <w:rsid w:val="0045619E"/>
    <w:rsid w:val="00457140"/>
    <w:rsid w:val="0045758B"/>
    <w:rsid w:val="0046090A"/>
    <w:rsid w:val="00460ABC"/>
    <w:rsid w:val="00460DCC"/>
    <w:rsid w:val="00462634"/>
    <w:rsid w:val="00463959"/>
    <w:rsid w:val="00463CD6"/>
    <w:rsid w:val="004644F1"/>
    <w:rsid w:val="00464E68"/>
    <w:rsid w:val="00465618"/>
    <w:rsid w:val="00467011"/>
    <w:rsid w:val="004675FA"/>
    <w:rsid w:val="004679AB"/>
    <w:rsid w:val="00467C4E"/>
    <w:rsid w:val="00467DAA"/>
    <w:rsid w:val="00470F09"/>
    <w:rsid w:val="004741EF"/>
    <w:rsid w:val="0047652F"/>
    <w:rsid w:val="0047696B"/>
    <w:rsid w:val="00477196"/>
    <w:rsid w:val="00480198"/>
    <w:rsid w:val="00481E8A"/>
    <w:rsid w:val="00481F3F"/>
    <w:rsid w:val="004827DC"/>
    <w:rsid w:val="00485338"/>
    <w:rsid w:val="004877CC"/>
    <w:rsid w:val="0048791C"/>
    <w:rsid w:val="004913C0"/>
    <w:rsid w:val="004917EC"/>
    <w:rsid w:val="004924DE"/>
    <w:rsid w:val="00492BAE"/>
    <w:rsid w:val="004932A3"/>
    <w:rsid w:val="004933BC"/>
    <w:rsid w:val="004945E6"/>
    <w:rsid w:val="0049529C"/>
    <w:rsid w:val="00496459"/>
    <w:rsid w:val="004964BE"/>
    <w:rsid w:val="00496FEA"/>
    <w:rsid w:val="00497392"/>
    <w:rsid w:val="00497B46"/>
    <w:rsid w:val="004A229B"/>
    <w:rsid w:val="004A3143"/>
    <w:rsid w:val="004A3AF9"/>
    <w:rsid w:val="004A46A9"/>
    <w:rsid w:val="004A6AF7"/>
    <w:rsid w:val="004A6FE2"/>
    <w:rsid w:val="004B112F"/>
    <w:rsid w:val="004B17DB"/>
    <w:rsid w:val="004B23CE"/>
    <w:rsid w:val="004B2649"/>
    <w:rsid w:val="004B2996"/>
    <w:rsid w:val="004B2AB5"/>
    <w:rsid w:val="004B4A21"/>
    <w:rsid w:val="004B6BA4"/>
    <w:rsid w:val="004B70BA"/>
    <w:rsid w:val="004B7EC0"/>
    <w:rsid w:val="004C1A0C"/>
    <w:rsid w:val="004C2090"/>
    <w:rsid w:val="004C4FBD"/>
    <w:rsid w:val="004C52F3"/>
    <w:rsid w:val="004C56F7"/>
    <w:rsid w:val="004C5A68"/>
    <w:rsid w:val="004C5C0B"/>
    <w:rsid w:val="004C610B"/>
    <w:rsid w:val="004C6D05"/>
    <w:rsid w:val="004C6D49"/>
    <w:rsid w:val="004C7046"/>
    <w:rsid w:val="004C7279"/>
    <w:rsid w:val="004C776B"/>
    <w:rsid w:val="004C7B9B"/>
    <w:rsid w:val="004D0059"/>
    <w:rsid w:val="004D1394"/>
    <w:rsid w:val="004D17AE"/>
    <w:rsid w:val="004D1CD4"/>
    <w:rsid w:val="004D49EC"/>
    <w:rsid w:val="004D510E"/>
    <w:rsid w:val="004D5CF6"/>
    <w:rsid w:val="004D6AB2"/>
    <w:rsid w:val="004D6F61"/>
    <w:rsid w:val="004D7C80"/>
    <w:rsid w:val="004E062A"/>
    <w:rsid w:val="004E19E3"/>
    <w:rsid w:val="004E1C83"/>
    <w:rsid w:val="004E2F3A"/>
    <w:rsid w:val="004E33AE"/>
    <w:rsid w:val="004E3699"/>
    <w:rsid w:val="004E475E"/>
    <w:rsid w:val="004E4C26"/>
    <w:rsid w:val="004E68EA"/>
    <w:rsid w:val="004F06C5"/>
    <w:rsid w:val="004F15F6"/>
    <w:rsid w:val="004F2422"/>
    <w:rsid w:val="004F2E5E"/>
    <w:rsid w:val="004F2EE8"/>
    <w:rsid w:val="004F31F6"/>
    <w:rsid w:val="004F47D7"/>
    <w:rsid w:val="004F6215"/>
    <w:rsid w:val="004F6BB6"/>
    <w:rsid w:val="004F7A64"/>
    <w:rsid w:val="004F7D47"/>
    <w:rsid w:val="00500CD7"/>
    <w:rsid w:val="005023B5"/>
    <w:rsid w:val="00506086"/>
    <w:rsid w:val="0050774B"/>
    <w:rsid w:val="005103C2"/>
    <w:rsid w:val="0051303C"/>
    <w:rsid w:val="00513728"/>
    <w:rsid w:val="0051393E"/>
    <w:rsid w:val="005139F3"/>
    <w:rsid w:val="00513ECE"/>
    <w:rsid w:val="00514A40"/>
    <w:rsid w:val="0051552D"/>
    <w:rsid w:val="005156D2"/>
    <w:rsid w:val="0051645D"/>
    <w:rsid w:val="0051785E"/>
    <w:rsid w:val="00521A07"/>
    <w:rsid w:val="0052289C"/>
    <w:rsid w:val="00523266"/>
    <w:rsid w:val="005243E2"/>
    <w:rsid w:val="00525443"/>
    <w:rsid w:val="00525E06"/>
    <w:rsid w:val="00526309"/>
    <w:rsid w:val="005264C1"/>
    <w:rsid w:val="00527277"/>
    <w:rsid w:val="005300F5"/>
    <w:rsid w:val="0053080B"/>
    <w:rsid w:val="005313D6"/>
    <w:rsid w:val="00532B5F"/>
    <w:rsid w:val="005341DC"/>
    <w:rsid w:val="00535FF0"/>
    <w:rsid w:val="0053664B"/>
    <w:rsid w:val="005375DD"/>
    <w:rsid w:val="005417E1"/>
    <w:rsid w:val="00543387"/>
    <w:rsid w:val="005442BD"/>
    <w:rsid w:val="00545593"/>
    <w:rsid w:val="00545AC7"/>
    <w:rsid w:val="00545DB8"/>
    <w:rsid w:val="005464A6"/>
    <w:rsid w:val="00550B09"/>
    <w:rsid w:val="005564AF"/>
    <w:rsid w:val="00556898"/>
    <w:rsid w:val="005568F8"/>
    <w:rsid w:val="00560041"/>
    <w:rsid w:val="00560FAE"/>
    <w:rsid w:val="005614DC"/>
    <w:rsid w:val="00561858"/>
    <w:rsid w:val="00562CD1"/>
    <w:rsid w:val="00566472"/>
    <w:rsid w:val="005673A1"/>
    <w:rsid w:val="00567F19"/>
    <w:rsid w:val="005712EA"/>
    <w:rsid w:val="00573C24"/>
    <w:rsid w:val="00574666"/>
    <w:rsid w:val="0057585A"/>
    <w:rsid w:val="00575980"/>
    <w:rsid w:val="00575BC0"/>
    <w:rsid w:val="0057670B"/>
    <w:rsid w:val="00576892"/>
    <w:rsid w:val="005808F3"/>
    <w:rsid w:val="005818B7"/>
    <w:rsid w:val="00583CFC"/>
    <w:rsid w:val="0058494A"/>
    <w:rsid w:val="00584A5A"/>
    <w:rsid w:val="00585261"/>
    <w:rsid w:val="00585D92"/>
    <w:rsid w:val="00586299"/>
    <w:rsid w:val="00586369"/>
    <w:rsid w:val="00586741"/>
    <w:rsid w:val="00586D06"/>
    <w:rsid w:val="00590820"/>
    <w:rsid w:val="00590CCF"/>
    <w:rsid w:val="00593B53"/>
    <w:rsid w:val="00593F52"/>
    <w:rsid w:val="00595DE1"/>
    <w:rsid w:val="005A11E5"/>
    <w:rsid w:val="005A21C3"/>
    <w:rsid w:val="005A2E36"/>
    <w:rsid w:val="005A3F0F"/>
    <w:rsid w:val="005A4073"/>
    <w:rsid w:val="005A44AC"/>
    <w:rsid w:val="005A4B2D"/>
    <w:rsid w:val="005A57B2"/>
    <w:rsid w:val="005A667E"/>
    <w:rsid w:val="005A68D8"/>
    <w:rsid w:val="005A6F73"/>
    <w:rsid w:val="005B0968"/>
    <w:rsid w:val="005B161C"/>
    <w:rsid w:val="005B24BB"/>
    <w:rsid w:val="005B3BEB"/>
    <w:rsid w:val="005B3CF3"/>
    <w:rsid w:val="005B3EC3"/>
    <w:rsid w:val="005B4755"/>
    <w:rsid w:val="005B7BE0"/>
    <w:rsid w:val="005C0702"/>
    <w:rsid w:val="005C086B"/>
    <w:rsid w:val="005C155E"/>
    <w:rsid w:val="005C195A"/>
    <w:rsid w:val="005C1C96"/>
    <w:rsid w:val="005C2EC9"/>
    <w:rsid w:val="005C3F80"/>
    <w:rsid w:val="005C48FE"/>
    <w:rsid w:val="005C49A0"/>
    <w:rsid w:val="005C6641"/>
    <w:rsid w:val="005C7191"/>
    <w:rsid w:val="005C7464"/>
    <w:rsid w:val="005C7502"/>
    <w:rsid w:val="005D033A"/>
    <w:rsid w:val="005D0E12"/>
    <w:rsid w:val="005D18F4"/>
    <w:rsid w:val="005D2EC8"/>
    <w:rsid w:val="005D3ECD"/>
    <w:rsid w:val="005D62BB"/>
    <w:rsid w:val="005D6D70"/>
    <w:rsid w:val="005D6E25"/>
    <w:rsid w:val="005D6EB3"/>
    <w:rsid w:val="005D7C97"/>
    <w:rsid w:val="005D7FCC"/>
    <w:rsid w:val="005E0197"/>
    <w:rsid w:val="005E0B73"/>
    <w:rsid w:val="005E215B"/>
    <w:rsid w:val="005E37B4"/>
    <w:rsid w:val="005E5C30"/>
    <w:rsid w:val="005E5CBA"/>
    <w:rsid w:val="005E5CF7"/>
    <w:rsid w:val="005E6924"/>
    <w:rsid w:val="005E704B"/>
    <w:rsid w:val="005E71E0"/>
    <w:rsid w:val="005E7422"/>
    <w:rsid w:val="005E7F4C"/>
    <w:rsid w:val="005F08CD"/>
    <w:rsid w:val="005F151D"/>
    <w:rsid w:val="005F1568"/>
    <w:rsid w:val="005F18F7"/>
    <w:rsid w:val="005F197E"/>
    <w:rsid w:val="005F2B8B"/>
    <w:rsid w:val="005F4CE5"/>
    <w:rsid w:val="005F51E8"/>
    <w:rsid w:val="005F51FE"/>
    <w:rsid w:val="005F52FD"/>
    <w:rsid w:val="005F6536"/>
    <w:rsid w:val="005F7250"/>
    <w:rsid w:val="00601971"/>
    <w:rsid w:val="0060237D"/>
    <w:rsid w:val="00603836"/>
    <w:rsid w:val="00603BFA"/>
    <w:rsid w:val="00603E9F"/>
    <w:rsid w:val="00604D96"/>
    <w:rsid w:val="00605235"/>
    <w:rsid w:val="00606D6E"/>
    <w:rsid w:val="006114CD"/>
    <w:rsid w:val="006118FE"/>
    <w:rsid w:val="006119AF"/>
    <w:rsid w:val="006126A8"/>
    <w:rsid w:val="00612A84"/>
    <w:rsid w:val="00612B17"/>
    <w:rsid w:val="00612FE1"/>
    <w:rsid w:val="00615F6B"/>
    <w:rsid w:val="0061759A"/>
    <w:rsid w:val="00617F63"/>
    <w:rsid w:val="0062054E"/>
    <w:rsid w:val="00623EF7"/>
    <w:rsid w:val="006246B7"/>
    <w:rsid w:val="00624BFB"/>
    <w:rsid w:val="00624F11"/>
    <w:rsid w:val="006251D3"/>
    <w:rsid w:val="006258A3"/>
    <w:rsid w:val="00625C3F"/>
    <w:rsid w:val="0062791C"/>
    <w:rsid w:val="00627C19"/>
    <w:rsid w:val="00630071"/>
    <w:rsid w:val="006326B1"/>
    <w:rsid w:val="00632BC3"/>
    <w:rsid w:val="00632F77"/>
    <w:rsid w:val="006336AC"/>
    <w:rsid w:val="00634911"/>
    <w:rsid w:val="006363B6"/>
    <w:rsid w:val="00636F49"/>
    <w:rsid w:val="00637EDF"/>
    <w:rsid w:val="006419D0"/>
    <w:rsid w:val="00642204"/>
    <w:rsid w:val="00642501"/>
    <w:rsid w:val="0064361D"/>
    <w:rsid w:val="00643CC5"/>
    <w:rsid w:val="006446BB"/>
    <w:rsid w:val="00645428"/>
    <w:rsid w:val="00645603"/>
    <w:rsid w:val="00645A93"/>
    <w:rsid w:val="00647A49"/>
    <w:rsid w:val="00650EED"/>
    <w:rsid w:val="0065153F"/>
    <w:rsid w:val="00652C9D"/>
    <w:rsid w:val="00652D09"/>
    <w:rsid w:val="00653E54"/>
    <w:rsid w:val="00655C28"/>
    <w:rsid w:val="00656435"/>
    <w:rsid w:val="00656692"/>
    <w:rsid w:val="00660303"/>
    <w:rsid w:val="00661A57"/>
    <w:rsid w:val="006623CD"/>
    <w:rsid w:val="00663A5D"/>
    <w:rsid w:val="0066620A"/>
    <w:rsid w:val="00666F4F"/>
    <w:rsid w:val="00667AEA"/>
    <w:rsid w:val="006706CA"/>
    <w:rsid w:val="006707DE"/>
    <w:rsid w:val="00671150"/>
    <w:rsid w:val="00671A72"/>
    <w:rsid w:val="00671FF7"/>
    <w:rsid w:val="00672B34"/>
    <w:rsid w:val="00672FFB"/>
    <w:rsid w:val="00673665"/>
    <w:rsid w:val="006762FC"/>
    <w:rsid w:val="00681183"/>
    <w:rsid w:val="006818C7"/>
    <w:rsid w:val="00681F12"/>
    <w:rsid w:val="00683B12"/>
    <w:rsid w:val="00683DAD"/>
    <w:rsid w:val="00684B09"/>
    <w:rsid w:val="00686BA1"/>
    <w:rsid w:val="0068718E"/>
    <w:rsid w:val="0068743E"/>
    <w:rsid w:val="00687869"/>
    <w:rsid w:val="00690E1C"/>
    <w:rsid w:val="006912E9"/>
    <w:rsid w:val="00691C4E"/>
    <w:rsid w:val="0069214B"/>
    <w:rsid w:val="00692626"/>
    <w:rsid w:val="006937B1"/>
    <w:rsid w:val="00694B4B"/>
    <w:rsid w:val="00694E81"/>
    <w:rsid w:val="006957AC"/>
    <w:rsid w:val="00695926"/>
    <w:rsid w:val="00695D94"/>
    <w:rsid w:val="006974EB"/>
    <w:rsid w:val="006A1A50"/>
    <w:rsid w:val="006A1D2A"/>
    <w:rsid w:val="006A1D50"/>
    <w:rsid w:val="006A2EAB"/>
    <w:rsid w:val="006A36A2"/>
    <w:rsid w:val="006A3F11"/>
    <w:rsid w:val="006A46BA"/>
    <w:rsid w:val="006A47B4"/>
    <w:rsid w:val="006A50B0"/>
    <w:rsid w:val="006A5186"/>
    <w:rsid w:val="006A5C39"/>
    <w:rsid w:val="006B24C9"/>
    <w:rsid w:val="006B3050"/>
    <w:rsid w:val="006B3E72"/>
    <w:rsid w:val="006B5182"/>
    <w:rsid w:val="006B7914"/>
    <w:rsid w:val="006C126F"/>
    <w:rsid w:val="006C19ED"/>
    <w:rsid w:val="006C2085"/>
    <w:rsid w:val="006C2CE7"/>
    <w:rsid w:val="006C4977"/>
    <w:rsid w:val="006C6A1A"/>
    <w:rsid w:val="006C6C9D"/>
    <w:rsid w:val="006D1BFF"/>
    <w:rsid w:val="006D486E"/>
    <w:rsid w:val="006D5B6B"/>
    <w:rsid w:val="006D6F99"/>
    <w:rsid w:val="006E0BE2"/>
    <w:rsid w:val="006E0FCD"/>
    <w:rsid w:val="006E2B5B"/>
    <w:rsid w:val="006E3A86"/>
    <w:rsid w:val="006E458D"/>
    <w:rsid w:val="006E62C6"/>
    <w:rsid w:val="006E6AED"/>
    <w:rsid w:val="006E7139"/>
    <w:rsid w:val="006E7F55"/>
    <w:rsid w:val="006F01B9"/>
    <w:rsid w:val="006F0971"/>
    <w:rsid w:val="006F195A"/>
    <w:rsid w:val="006F26BB"/>
    <w:rsid w:val="006F3864"/>
    <w:rsid w:val="006F3EED"/>
    <w:rsid w:val="006F4210"/>
    <w:rsid w:val="006F63F5"/>
    <w:rsid w:val="006F6A2E"/>
    <w:rsid w:val="006F78CB"/>
    <w:rsid w:val="00701F51"/>
    <w:rsid w:val="00702169"/>
    <w:rsid w:val="00702E15"/>
    <w:rsid w:val="00704131"/>
    <w:rsid w:val="00705A68"/>
    <w:rsid w:val="00705E99"/>
    <w:rsid w:val="00706699"/>
    <w:rsid w:val="00706AB6"/>
    <w:rsid w:val="00706D17"/>
    <w:rsid w:val="00707DCB"/>
    <w:rsid w:val="00710E26"/>
    <w:rsid w:val="0071109D"/>
    <w:rsid w:val="00712BA5"/>
    <w:rsid w:val="00713914"/>
    <w:rsid w:val="00713AB3"/>
    <w:rsid w:val="00714F58"/>
    <w:rsid w:val="007152B7"/>
    <w:rsid w:val="00715C29"/>
    <w:rsid w:val="00716809"/>
    <w:rsid w:val="00716FA2"/>
    <w:rsid w:val="00717579"/>
    <w:rsid w:val="00717EEC"/>
    <w:rsid w:val="0072084E"/>
    <w:rsid w:val="00723C27"/>
    <w:rsid w:val="00724779"/>
    <w:rsid w:val="00725660"/>
    <w:rsid w:val="00725E39"/>
    <w:rsid w:val="00727356"/>
    <w:rsid w:val="00727783"/>
    <w:rsid w:val="00731193"/>
    <w:rsid w:val="00732715"/>
    <w:rsid w:val="007334CE"/>
    <w:rsid w:val="00733868"/>
    <w:rsid w:val="00734E81"/>
    <w:rsid w:val="00735C6B"/>
    <w:rsid w:val="007363F1"/>
    <w:rsid w:val="0073679B"/>
    <w:rsid w:val="00740340"/>
    <w:rsid w:val="00740638"/>
    <w:rsid w:val="00742DFD"/>
    <w:rsid w:val="00743C35"/>
    <w:rsid w:val="00744800"/>
    <w:rsid w:val="00745781"/>
    <w:rsid w:val="007463DA"/>
    <w:rsid w:val="007467B8"/>
    <w:rsid w:val="00750A84"/>
    <w:rsid w:val="007510B7"/>
    <w:rsid w:val="00751836"/>
    <w:rsid w:val="00752721"/>
    <w:rsid w:val="007547CB"/>
    <w:rsid w:val="00754B11"/>
    <w:rsid w:val="00755652"/>
    <w:rsid w:val="00755873"/>
    <w:rsid w:val="00756B2B"/>
    <w:rsid w:val="00757AD4"/>
    <w:rsid w:val="00757E24"/>
    <w:rsid w:val="0076065A"/>
    <w:rsid w:val="00760947"/>
    <w:rsid w:val="00761B3D"/>
    <w:rsid w:val="00761FFE"/>
    <w:rsid w:val="007639C5"/>
    <w:rsid w:val="00764F7F"/>
    <w:rsid w:val="007653B7"/>
    <w:rsid w:val="00765929"/>
    <w:rsid w:val="007659A4"/>
    <w:rsid w:val="00765A43"/>
    <w:rsid w:val="0076648B"/>
    <w:rsid w:val="0076748B"/>
    <w:rsid w:val="007715D4"/>
    <w:rsid w:val="00773309"/>
    <w:rsid w:val="00773F9A"/>
    <w:rsid w:val="00775F59"/>
    <w:rsid w:val="00776045"/>
    <w:rsid w:val="00776610"/>
    <w:rsid w:val="007772E3"/>
    <w:rsid w:val="0078140C"/>
    <w:rsid w:val="00786D60"/>
    <w:rsid w:val="00786F35"/>
    <w:rsid w:val="00790E25"/>
    <w:rsid w:val="00791BCA"/>
    <w:rsid w:val="00793C0D"/>
    <w:rsid w:val="00794862"/>
    <w:rsid w:val="00794ED2"/>
    <w:rsid w:val="00795140"/>
    <w:rsid w:val="00795CBF"/>
    <w:rsid w:val="00796D89"/>
    <w:rsid w:val="00796DE6"/>
    <w:rsid w:val="007A1E8D"/>
    <w:rsid w:val="007A5456"/>
    <w:rsid w:val="007A6BE7"/>
    <w:rsid w:val="007B0548"/>
    <w:rsid w:val="007B12D0"/>
    <w:rsid w:val="007B14F2"/>
    <w:rsid w:val="007B1D9F"/>
    <w:rsid w:val="007B2524"/>
    <w:rsid w:val="007B41CA"/>
    <w:rsid w:val="007B4910"/>
    <w:rsid w:val="007B4C3E"/>
    <w:rsid w:val="007B5C3F"/>
    <w:rsid w:val="007B7042"/>
    <w:rsid w:val="007B71D4"/>
    <w:rsid w:val="007B7BD5"/>
    <w:rsid w:val="007C030D"/>
    <w:rsid w:val="007C2061"/>
    <w:rsid w:val="007C4CE6"/>
    <w:rsid w:val="007C5158"/>
    <w:rsid w:val="007C5BD5"/>
    <w:rsid w:val="007C5D5B"/>
    <w:rsid w:val="007D1099"/>
    <w:rsid w:val="007D1C12"/>
    <w:rsid w:val="007D327C"/>
    <w:rsid w:val="007D435D"/>
    <w:rsid w:val="007D4658"/>
    <w:rsid w:val="007D48AD"/>
    <w:rsid w:val="007D69E8"/>
    <w:rsid w:val="007E0F35"/>
    <w:rsid w:val="007E1E71"/>
    <w:rsid w:val="007E34BC"/>
    <w:rsid w:val="007E3FA8"/>
    <w:rsid w:val="007F05D8"/>
    <w:rsid w:val="007F1758"/>
    <w:rsid w:val="007F42C0"/>
    <w:rsid w:val="007F450C"/>
    <w:rsid w:val="007F4696"/>
    <w:rsid w:val="007F5F94"/>
    <w:rsid w:val="007F776B"/>
    <w:rsid w:val="00802EC9"/>
    <w:rsid w:val="00804A14"/>
    <w:rsid w:val="00805E26"/>
    <w:rsid w:val="0081084A"/>
    <w:rsid w:val="008110B3"/>
    <w:rsid w:val="0081140D"/>
    <w:rsid w:val="00811DD6"/>
    <w:rsid w:val="00812458"/>
    <w:rsid w:val="0081281E"/>
    <w:rsid w:val="0081299E"/>
    <w:rsid w:val="00814AA7"/>
    <w:rsid w:val="00815422"/>
    <w:rsid w:val="00816D43"/>
    <w:rsid w:val="00820750"/>
    <w:rsid w:val="00820DF6"/>
    <w:rsid w:val="00821398"/>
    <w:rsid w:val="00821AEF"/>
    <w:rsid w:val="00823184"/>
    <w:rsid w:val="0082429A"/>
    <w:rsid w:val="0082457A"/>
    <w:rsid w:val="00825997"/>
    <w:rsid w:val="0082724B"/>
    <w:rsid w:val="0082796D"/>
    <w:rsid w:val="0083035E"/>
    <w:rsid w:val="0083042D"/>
    <w:rsid w:val="00830779"/>
    <w:rsid w:val="00830FD9"/>
    <w:rsid w:val="00832697"/>
    <w:rsid w:val="00834217"/>
    <w:rsid w:val="00835D3C"/>
    <w:rsid w:val="00835E16"/>
    <w:rsid w:val="00836858"/>
    <w:rsid w:val="00836F20"/>
    <w:rsid w:val="00840E50"/>
    <w:rsid w:val="008432C2"/>
    <w:rsid w:val="00843434"/>
    <w:rsid w:val="008443D4"/>
    <w:rsid w:val="008561E4"/>
    <w:rsid w:val="008563D6"/>
    <w:rsid w:val="00856692"/>
    <w:rsid w:val="00857D61"/>
    <w:rsid w:val="00860E90"/>
    <w:rsid w:val="00860EE3"/>
    <w:rsid w:val="00861CFB"/>
    <w:rsid w:val="00862481"/>
    <w:rsid w:val="00862AFC"/>
    <w:rsid w:val="0086321E"/>
    <w:rsid w:val="00864C04"/>
    <w:rsid w:val="008700F3"/>
    <w:rsid w:val="0087063E"/>
    <w:rsid w:val="008712ED"/>
    <w:rsid w:val="00871A34"/>
    <w:rsid w:val="00871C62"/>
    <w:rsid w:val="00872EFD"/>
    <w:rsid w:val="00874144"/>
    <w:rsid w:val="0087458A"/>
    <w:rsid w:val="00874CF4"/>
    <w:rsid w:val="00877483"/>
    <w:rsid w:val="00877D83"/>
    <w:rsid w:val="00880298"/>
    <w:rsid w:val="00880597"/>
    <w:rsid w:val="008806EF"/>
    <w:rsid w:val="00880DAC"/>
    <w:rsid w:val="00880F47"/>
    <w:rsid w:val="00881581"/>
    <w:rsid w:val="00881B9A"/>
    <w:rsid w:val="008845A7"/>
    <w:rsid w:val="00884C0B"/>
    <w:rsid w:val="00886FAB"/>
    <w:rsid w:val="0088783E"/>
    <w:rsid w:val="00890FCA"/>
    <w:rsid w:val="00891D02"/>
    <w:rsid w:val="00892AB5"/>
    <w:rsid w:val="00892D5C"/>
    <w:rsid w:val="008A0398"/>
    <w:rsid w:val="008A09EC"/>
    <w:rsid w:val="008A138D"/>
    <w:rsid w:val="008A216C"/>
    <w:rsid w:val="008A2F25"/>
    <w:rsid w:val="008A3D5B"/>
    <w:rsid w:val="008A47E2"/>
    <w:rsid w:val="008A5933"/>
    <w:rsid w:val="008A71A7"/>
    <w:rsid w:val="008A7E10"/>
    <w:rsid w:val="008B06F0"/>
    <w:rsid w:val="008B0F37"/>
    <w:rsid w:val="008B15CB"/>
    <w:rsid w:val="008B58E4"/>
    <w:rsid w:val="008C005C"/>
    <w:rsid w:val="008C197C"/>
    <w:rsid w:val="008C1B10"/>
    <w:rsid w:val="008C2017"/>
    <w:rsid w:val="008C24C1"/>
    <w:rsid w:val="008C25D2"/>
    <w:rsid w:val="008C2EEF"/>
    <w:rsid w:val="008C483F"/>
    <w:rsid w:val="008C523C"/>
    <w:rsid w:val="008C5610"/>
    <w:rsid w:val="008C62AF"/>
    <w:rsid w:val="008C6B1A"/>
    <w:rsid w:val="008C72DC"/>
    <w:rsid w:val="008C7539"/>
    <w:rsid w:val="008C7A5C"/>
    <w:rsid w:val="008D178F"/>
    <w:rsid w:val="008D1906"/>
    <w:rsid w:val="008D3D01"/>
    <w:rsid w:val="008D4307"/>
    <w:rsid w:val="008D466A"/>
    <w:rsid w:val="008D782E"/>
    <w:rsid w:val="008D799D"/>
    <w:rsid w:val="008E0103"/>
    <w:rsid w:val="008E01C2"/>
    <w:rsid w:val="008E2AAB"/>
    <w:rsid w:val="008E37C2"/>
    <w:rsid w:val="008E3A77"/>
    <w:rsid w:val="008E7312"/>
    <w:rsid w:val="008E7A68"/>
    <w:rsid w:val="008F1A86"/>
    <w:rsid w:val="008F2FAD"/>
    <w:rsid w:val="008F3CCB"/>
    <w:rsid w:val="008F4280"/>
    <w:rsid w:val="008F547E"/>
    <w:rsid w:val="008F5E32"/>
    <w:rsid w:val="008F5F1E"/>
    <w:rsid w:val="008F6106"/>
    <w:rsid w:val="008F747B"/>
    <w:rsid w:val="009028D9"/>
    <w:rsid w:val="00902E07"/>
    <w:rsid w:val="0090305C"/>
    <w:rsid w:val="009030F5"/>
    <w:rsid w:val="00903DD4"/>
    <w:rsid w:val="00904778"/>
    <w:rsid w:val="009048F1"/>
    <w:rsid w:val="00904E69"/>
    <w:rsid w:val="009078E0"/>
    <w:rsid w:val="009100DF"/>
    <w:rsid w:val="00911286"/>
    <w:rsid w:val="00911E2F"/>
    <w:rsid w:val="00912411"/>
    <w:rsid w:val="00914E88"/>
    <w:rsid w:val="00915133"/>
    <w:rsid w:val="009152CD"/>
    <w:rsid w:val="0091583B"/>
    <w:rsid w:val="009168B5"/>
    <w:rsid w:val="00916B9E"/>
    <w:rsid w:val="009224F8"/>
    <w:rsid w:val="00922580"/>
    <w:rsid w:val="00922915"/>
    <w:rsid w:val="00924953"/>
    <w:rsid w:val="0092737B"/>
    <w:rsid w:val="009279E7"/>
    <w:rsid w:val="009335DE"/>
    <w:rsid w:val="0093480E"/>
    <w:rsid w:val="00934FA7"/>
    <w:rsid w:val="0093619A"/>
    <w:rsid w:val="009361C8"/>
    <w:rsid w:val="00936EFF"/>
    <w:rsid w:val="009371D9"/>
    <w:rsid w:val="00937734"/>
    <w:rsid w:val="009377EA"/>
    <w:rsid w:val="00937F22"/>
    <w:rsid w:val="0094023C"/>
    <w:rsid w:val="009442FD"/>
    <w:rsid w:val="00944B2B"/>
    <w:rsid w:val="00944EFE"/>
    <w:rsid w:val="00947280"/>
    <w:rsid w:val="00947C93"/>
    <w:rsid w:val="00950629"/>
    <w:rsid w:val="00951DFD"/>
    <w:rsid w:val="009520C6"/>
    <w:rsid w:val="009523B7"/>
    <w:rsid w:val="00953EC0"/>
    <w:rsid w:val="0095406C"/>
    <w:rsid w:val="00954F16"/>
    <w:rsid w:val="00956ED5"/>
    <w:rsid w:val="0096018D"/>
    <w:rsid w:val="00960511"/>
    <w:rsid w:val="00960715"/>
    <w:rsid w:val="00960C3E"/>
    <w:rsid w:val="00960E6F"/>
    <w:rsid w:val="009610AF"/>
    <w:rsid w:val="009614CA"/>
    <w:rsid w:val="00961996"/>
    <w:rsid w:val="00961D64"/>
    <w:rsid w:val="009635F5"/>
    <w:rsid w:val="00966AC1"/>
    <w:rsid w:val="00967CC5"/>
    <w:rsid w:val="0097061D"/>
    <w:rsid w:val="00971587"/>
    <w:rsid w:val="0097165E"/>
    <w:rsid w:val="00973BB3"/>
    <w:rsid w:val="009752F5"/>
    <w:rsid w:val="009755FA"/>
    <w:rsid w:val="00983E50"/>
    <w:rsid w:val="0098424A"/>
    <w:rsid w:val="00984BE3"/>
    <w:rsid w:val="00985835"/>
    <w:rsid w:val="0098628D"/>
    <w:rsid w:val="00986588"/>
    <w:rsid w:val="00986C32"/>
    <w:rsid w:val="009875FD"/>
    <w:rsid w:val="009931C8"/>
    <w:rsid w:val="009954C5"/>
    <w:rsid w:val="00995AFE"/>
    <w:rsid w:val="00995B68"/>
    <w:rsid w:val="00996B99"/>
    <w:rsid w:val="0099734A"/>
    <w:rsid w:val="009A09AE"/>
    <w:rsid w:val="009A1890"/>
    <w:rsid w:val="009A615B"/>
    <w:rsid w:val="009A6EDD"/>
    <w:rsid w:val="009A76CA"/>
    <w:rsid w:val="009B011A"/>
    <w:rsid w:val="009B06EF"/>
    <w:rsid w:val="009B0926"/>
    <w:rsid w:val="009B259B"/>
    <w:rsid w:val="009B26A6"/>
    <w:rsid w:val="009B2D70"/>
    <w:rsid w:val="009B2EB8"/>
    <w:rsid w:val="009B3722"/>
    <w:rsid w:val="009B403B"/>
    <w:rsid w:val="009B4622"/>
    <w:rsid w:val="009B57C5"/>
    <w:rsid w:val="009B59CF"/>
    <w:rsid w:val="009B5AB6"/>
    <w:rsid w:val="009B6E99"/>
    <w:rsid w:val="009B70BC"/>
    <w:rsid w:val="009B7575"/>
    <w:rsid w:val="009C24CD"/>
    <w:rsid w:val="009C3959"/>
    <w:rsid w:val="009C40E8"/>
    <w:rsid w:val="009C453E"/>
    <w:rsid w:val="009C458E"/>
    <w:rsid w:val="009C4EDD"/>
    <w:rsid w:val="009C58A8"/>
    <w:rsid w:val="009C59FC"/>
    <w:rsid w:val="009C6014"/>
    <w:rsid w:val="009C6B1C"/>
    <w:rsid w:val="009C7102"/>
    <w:rsid w:val="009C742B"/>
    <w:rsid w:val="009D0171"/>
    <w:rsid w:val="009D5F89"/>
    <w:rsid w:val="009E005C"/>
    <w:rsid w:val="009E0E17"/>
    <w:rsid w:val="009E13FE"/>
    <w:rsid w:val="009E1AED"/>
    <w:rsid w:val="009E1B9C"/>
    <w:rsid w:val="009E264C"/>
    <w:rsid w:val="009E26DE"/>
    <w:rsid w:val="009E4EA3"/>
    <w:rsid w:val="009E6490"/>
    <w:rsid w:val="009E778C"/>
    <w:rsid w:val="009F0CC0"/>
    <w:rsid w:val="009F1CA5"/>
    <w:rsid w:val="009F1D02"/>
    <w:rsid w:val="009F1E7D"/>
    <w:rsid w:val="009F2F4B"/>
    <w:rsid w:val="009F3CA4"/>
    <w:rsid w:val="009F6DE3"/>
    <w:rsid w:val="009F7E61"/>
    <w:rsid w:val="00A0006E"/>
    <w:rsid w:val="00A016C2"/>
    <w:rsid w:val="00A0197D"/>
    <w:rsid w:val="00A02328"/>
    <w:rsid w:val="00A02C82"/>
    <w:rsid w:val="00A02FFC"/>
    <w:rsid w:val="00A03B78"/>
    <w:rsid w:val="00A0472F"/>
    <w:rsid w:val="00A063F5"/>
    <w:rsid w:val="00A10105"/>
    <w:rsid w:val="00A11B16"/>
    <w:rsid w:val="00A11FD1"/>
    <w:rsid w:val="00A12E9D"/>
    <w:rsid w:val="00A14C0C"/>
    <w:rsid w:val="00A2073F"/>
    <w:rsid w:val="00A216B4"/>
    <w:rsid w:val="00A21964"/>
    <w:rsid w:val="00A22BF9"/>
    <w:rsid w:val="00A24028"/>
    <w:rsid w:val="00A24417"/>
    <w:rsid w:val="00A258F8"/>
    <w:rsid w:val="00A25C14"/>
    <w:rsid w:val="00A30B5D"/>
    <w:rsid w:val="00A3110A"/>
    <w:rsid w:val="00A33C46"/>
    <w:rsid w:val="00A34904"/>
    <w:rsid w:val="00A35A74"/>
    <w:rsid w:val="00A40AED"/>
    <w:rsid w:val="00A416E5"/>
    <w:rsid w:val="00A427B5"/>
    <w:rsid w:val="00A44268"/>
    <w:rsid w:val="00A4688A"/>
    <w:rsid w:val="00A46A97"/>
    <w:rsid w:val="00A47CE6"/>
    <w:rsid w:val="00A47FF5"/>
    <w:rsid w:val="00A50406"/>
    <w:rsid w:val="00A50D15"/>
    <w:rsid w:val="00A51E40"/>
    <w:rsid w:val="00A52381"/>
    <w:rsid w:val="00A53C08"/>
    <w:rsid w:val="00A53C78"/>
    <w:rsid w:val="00A53DCC"/>
    <w:rsid w:val="00A55507"/>
    <w:rsid w:val="00A55565"/>
    <w:rsid w:val="00A56468"/>
    <w:rsid w:val="00A566A3"/>
    <w:rsid w:val="00A56FC2"/>
    <w:rsid w:val="00A6161F"/>
    <w:rsid w:val="00A61D1B"/>
    <w:rsid w:val="00A66798"/>
    <w:rsid w:val="00A669E9"/>
    <w:rsid w:val="00A67305"/>
    <w:rsid w:val="00A673D8"/>
    <w:rsid w:val="00A7058C"/>
    <w:rsid w:val="00A71FB6"/>
    <w:rsid w:val="00A726BE"/>
    <w:rsid w:val="00A75193"/>
    <w:rsid w:val="00A75C64"/>
    <w:rsid w:val="00A75E71"/>
    <w:rsid w:val="00A771AA"/>
    <w:rsid w:val="00A77343"/>
    <w:rsid w:val="00A8032E"/>
    <w:rsid w:val="00A80A4F"/>
    <w:rsid w:val="00A80C2E"/>
    <w:rsid w:val="00A82A0E"/>
    <w:rsid w:val="00A82E78"/>
    <w:rsid w:val="00A85055"/>
    <w:rsid w:val="00A8603E"/>
    <w:rsid w:val="00A86606"/>
    <w:rsid w:val="00A86B77"/>
    <w:rsid w:val="00A9080E"/>
    <w:rsid w:val="00A90A86"/>
    <w:rsid w:val="00A91271"/>
    <w:rsid w:val="00A93360"/>
    <w:rsid w:val="00A946AA"/>
    <w:rsid w:val="00A94A7D"/>
    <w:rsid w:val="00A94F28"/>
    <w:rsid w:val="00A9726D"/>
    <w:rsid w:val="00AA1565"/>
    <w:rsid w:val="00AA1B4E"/>
    <w:rsid w:val="00AA4FBF"/>
    <w:rsid w:val="00AA5224"/>
    <w:rsid w:val="00AA52E6"/>
    <w:rsid w:val="00AA5C7D"/>
    <w:rsid w:val="00AA7962"/>
    <w:rsid w:val="00AB0D69"/>
    <w:rsid w:val="00AB0DED"/>
    <w:rsid w:val="00AB1385"/>
    <w:rsid w:val="00AB1EAC"/>
    <w:rsid w:val="00AB1F93"/>
    <w:rsid w:val="00AB276C"/>
    <w:rsid w:val="00AB2CDA"/>
    <w:rsid w:val="00AB3209"/>
    <w:rsid w:val="00AB3EA5"/>
    <w:rsid w:val="00AB41F8"/>
    <w:rsid w:val="00AB5565"/>
    <w:rsid w:val="00AB5CFF"/>
    <w:rsid w:val="00AB6371"/>
    <w:rsid w:val="00AC04E2"/>
    <w:rsid w:val="00AC1BD0"/>
    <w:rsid w:val="00AC2259"/>
    <w:rsid w:val="00AC3302"/>
    <w:rsid w:val="00AC40FF"/>
    <w:rsid w:val="00AC6911"/>
    <w:rsid w:val="00AD0974"/>
    <w:rsid w:val="00AD11A7"/>
    <w:rsid w:val="00AD29B8"/>
    <w:rsid w:val="00AD2D17"/>
    <w:rsid w:val="00AD2FE9"/>
    <w:rsid w:val="00AD3300"/>
    <w:rsid w:val="00AD381B"/>
    <w:rsid w:val="00AD4665"/>
    <w:rsid w:val="00AD607A"/>
    <w:rsid w:val="00AD60F0"/>
    <w:rsid w:val="00AD61CE"/>
    <w:rsid w:val="00AD6B22"/>
    <w:rsid w:val="00AE04DA"/>
    <w:rsid w:val="00AE2F7B"/>
    <w:rsid w:val="00AE3DA5"/>
    <w:rsid w:val="00AE3EE1"/>
    <w:rsid w:val="00AE49C5"/>
    <w:rsid w:val="00AE49FB"/>
    <w:rsid w:val="00AE5292"/>
    <w:rsid w:val="00AF0CBC"/>
    <w:rsid w:val="00AF1276"/>
    <w:rsid w:val="00AF2357"/>
    <w:rsid w:val="00AF5EF7"/>
    <w:rsid w:val="00AF73C3"/>
    <w:rsid w:val="00AF7F87"/>
    <w:rsid w:val="00B0490B"/>
    <w:rsid w:val="00B06C5E"/>
    <w:rsid w:val="00B07EF8"/>
    <w:rsid w:val="00B10937"/>
    <w:rsid w:val="00B1098D"/>
    <w:rsid w:val="00B11EF1"/>
    <w:rsid w:val="00B124AE"/>
    <w:rsid w:val="00B12CCA"/>
    <w:rsid w:val="00B144D5"/>
    <w:rsid w:val="00B147FB"/>
    <w:rsid w:val="00B14982"/>
    <w:rsid w:val="00B14AE8"/>
    <w:rsid w:val="00B15A68"/>
    <w:rsid w:val="00B164D7"/>
    <w:rsid w:val="00B1741D"/>
    <w:rsid w:val="00B17D57"/>
    <w:rsid w:val="00B17DEA"/>
    <w:rsid w:val="00B2045D"/>
    <w:rsid w:val="00B2075E"/>
    <w:rsid w:val="00B24A41"/>
    <w:rsid w:val="00B26111"/>
    <w:rsid w:val="00B2670C"/>
    <w:rsid w:val="00B26E06"/>
    <w:rsid w:val="00B26E71"/>
    <w:rsid w:val="00B272ED"/>
    <w:rsid w:val="00B30202"/>
    <w:rsid w:val="00B31272"/>
    <w:rsid w:val="00B31BA9"/>
    <w:rsid w:val="00B34480"/>
    <w:rsid w:val="00B34A40"/>
    <w:rsid w:val="00B34AF3"/>
    <w:rsid w:val="00B37093"/>
    <w:rsid w:val="00B40074"/>
    <w:rsid w:val="00B40F07"/>
    <w:rsid w:val="00B413C6"/>
    <w:rsid w:val="00B43756"/>
    <w:rsid w:val="00B4473E"/>
    <w:rsid w:val="00B460C3"/>
    <w:rsid w:val="00B47646"/>
    <w:rsid w:val="00B47B6E"/>
    <w:rsid w:val="00B51A78"/>
    <w:rsid w:val="00B5207A"/>
    <w:rsid w:val="00B526BA"/>
    <w:rsid w:val="00B52A00"/>
    <w:rsid w:val="00B52D6B"/>
    <w:rsid w:val="00B537FB"/>
    <w:rsid w:val="00B5502A"/>
    <w:rsid w:val="00B55726"/>
    <w:rsid w:val="00B557BB"/>
    <w:rsid w:val="00B56B09"/>
    <w:rsid w:val="00B572C3"/>
    <w:rsid w:val="00B57B16"/>
    <w:rsid w:val="00B617BD"/>
    <w:rsid w:val="00B61C74"/>
    <w:rsid w:val="00B62090"/>
    <w:rsid w:val="00B62F27"/>
    <w:rsid w:val="00B6324E"/>
    <w:rsid w:val="00B656B5"/>
    <w:rsid w:val="00B66309"/>
    <w:rsid w:val="00B66A2B"/>
    <w:rsid w:val="00B66AB3"/>
    <w:rsid w:val="00B66ED4"/>
    <w:rsid w:val="00B706A2"/>
    <w:rsid w:val="00B71636"/>
    <w:rsid w:val="00B71C32"/>
    <w:rsid w:val="00B71CA5"/>
    <w:rsid w:val="00B71E30"/>
    <w:rsid w:val="00B72735"/>
    <w:rsid w:val="00B7459F"/>
    <w:rsid w:val="00B75EDD"/>
    <w:rsid w:val="00B82B52"/>
    <w:rsid w:val="00B83655"/>
    <w:rsid w:val="00B83C8E"/>
    <w:rsid w:val="00B84CE0"/>
    <w:rsid w:val="00B86712"/>
    <w:rsid w:val="00B86CD9"/>
    <w:rsid w:val="00B87A87"/>
    <w:rsid w:val="00B95E17"/>
    <w:rsid w:val="00B96256"/>
    <w:rsid w:val="00B97D23"/>
    <w:rsid w:val="00BA02BE"/>
    <w:rsid w:val="00BA0CAF"/>
    <w:rsid w:val="00BA22D9"/>
    <w:rsid w:val="00BA3ACE"/>
    <w:rsid w:val="00BA441A"/>
    <w:rsid w:val="00BA5A2E"/>
    <w:rsid w:val="00BA6404"/>
    <w:rsid w:val="00BA64DB"/>
    <w:rsid w:val="00BA7014"/>
    <w:rsid w:val="00BB03CD"/>
    <w:rsid w:val="00BB0806"/>
    <w:rsid w:val="00BB0ED7"/>
    <w:rsid w:val="00BB0FDD"/>
    <w:rsid w:val="00BB4249"/>
    <w:rsid w:val="00BB44DC"/>
    <w:rsid w:val="00BB4AFF"/>
    <w:rsid w:val="00BB4C55"/>
    <w:rsid w:val="00BB6BCB"/>
    <w:rsid w:val="00BB6F2E"/>
    <w:rsid w:val="00BB7100"/>
    <w:rsid w:val="00BC0A5F"/>
    <w:rsid w:val="00BC0A66"/>
    <w:rsid w:val="00BC1A2F"/>
    <w:rsid w:val="00BC2CBF"/>
    <w:rsid w:val="00BC34AD"/>
    <w:rsid w:val="00BC3C88"/>
    <w:rsid w:val="00BC4D27"/>
    <w:rsid w:val="00BC532B"/>
    <w:rsid w:val="00BC55E9"/>
    <w:rsid w:val="00BC62BB"/>
    <w:rsid w:val="00BC6E23"/>
    <w:rsid w:val="00BC7B39"/>
    <w:rsid w:val="00BD082C"/>
    <w:rsid w:val="00BD165C"/>
    <w:rsid w:val="00BD2CD0"/>
    <w:rsid w:val="00BD4D36"/>
    <w:rsid w:val="00BD5105"/>
    <w:rsid w:val="00BE0554"/>
    <w:rsid w:val="00BE177F"/>
    <w:rsid w:val="00BE2EC6"/>
    <w:rsid w:val="00BF00A2"/>
    <w:rsid w:val="00BF2113"/>
    <w:rsid w:val="00BF28B3"/>
    <w:rsid w:val="00BF2FEB"/>
    <w:rsid w:val="00BF3B27"/>
    <w:rsid w:val="00BF3C79"/>
    <w:rsid w:val="00BF45A5"/>
    <w:rsid w:val="00BF4D7C"/>
    <w:rsid w:val="00BF5193"/>
    <w:rsid w:val="00BF6DDE"/>
    <w:rsid w:val="00C01983"/>
    <w:rsid w:val="00C02901"/>
    <w:rsid w:val="00C042F6"/>
    <w:rsid w:val="00C048C1"/>
    <w:rsid w:val="00C049D0"/>
    <w:rsid w:val="00C04D8C"/>
    <w:rsid w:val="00C059C1"/>
    <w:rsid w:val="00C06B63"/>
    <w:rsid w:val="00C0732D"/>
    <w:rsid w:val="00C0779F"/>
    <w:rsid w:val="00C10537"/>
    <w:rsid w:val="00C11B2C"/>
    <w:rsid w:val="00C11D97"/>
    <w:rsid w:val="00C13167"/>
    <w:rsid w:val="00C131B4"/>
    <w:rsid w:val="00C1402B"/>
    <w:rsid w:val="00C1471B"/>
    <w:rsid w:val="00C154FD"/>
    <w:rsid w:val="00C16F57"/>
    <w:rsid w:val="00C16F9B"/>
    <w:rsid w:val="00C16FA6"/>
    <w:rsid w:val="00C16FDE"/>
    <w:rsid w:val="00C23063"/>
    <w:rsid w:val="00C23455"/>
    <w:rsid w:val="00C2376C"/>
    <w:rsid w:val="00C244E7"/>
    <w:rsid w:val="00C25D5B"/>
    <w:rsid w:val="00C27F49"/>
    <w:rsid w:val="00C32835"/>
    <w:rsid w:val="00C35871"/>
    <w:rsid w:val="00C37475"/>
    <w:rsid w:val="00C40F24"/>
    <w:rsid w:val="00C413DB"/>
    <w:rsid w:val="00C41498"/>
    <w:rsid w:val="00C4187C"/>
    <w:rsid w:val="00C42565"/>
    <w:rsid w:val="00C42810"/>
    <w:rsid w:val="00C42E0A"/>
    <w:rsid w:val="00C43DCC"/>
    <w:rsid w:val="00C445F8"/>
    <w:rsid w:val="00C450BA"/>
    <w:rsid w:val="00C45AB0"/>
    <w:rsid w:val="00C45C5F"/>
    <w:rsid w:val="00C46F52"/>
    <w:rsid w:val="00C47A7A"/>
    <w:rsid w:val="00C52AE7"/>
    <w:rsid w:val="00C554E7"/>
    <w:rsid w:val="00C5799A"/>
    <w:rsid w:val="00C610E2"/>
    <w:rsid w:val="00C61838"/>
    <w:rsid w:val="00C6247C"/>
    <w:rsid w:val="00C62D59"/>
    <w:rsid w:val="00C6305C"/>
    <w:rsid w:val="00C632EB"/>
    <w:rsid w:val="00C655DC"/>
    <w:rsid w:val="00C66BAE"/>
    <w:rsid w:val="00C706F5"/>
    <w:rsid w:val="00C71626"/>
    <w:rsid w:val="00C721AC"/>
    <w:rsid w:val="00C7243A"/>
    <w:rsid w:val="00C72FE9"/>
    <w:rsid w:val="00C748E4"/>
    <w:rsid w:val="00C76E17"/>
    <w:rsid w:val="00C76EE4"/>
    <w:rsid w:val="00C77C2D"/>
    <w:rsid w:val="00C80E50"/>
    <w:rsid w:val="00C80EB2"/>
    <w:rsid w:val="00C825A1"/>
    <w:rsid w:val="00C8430A"/>
    <w:rsid w:val="00C8458F"/>
    <w:rsid w:val="00C84E01"/>
    <w:rsid w:val="00C85343"/>
    <w:rsid w:val="00C86A67"/>
    <w:rsid w:val="00C9020A"/>
    <w:rsid w:val="00C90463"/>
    <w:rsid w:val="00C90F26"/>
    <w:rsid w:val="00C915FE"/>
    <w:rsid w:val="00C91A42"/>
    <w:rsid w:val="00C92047"/>
    <w:rsid w:val="00C92263"/>
    <w:rsid w:val="00C97C5D"/>
    <w:rsid w:val="00CA0B53"/>
    <w:rsid w:val="00CA10DF"/>
    <w:rsid w:val="00CA3616"/>
    <w:rsid w:val="00CA36D9"/>
    <w:rsid w:val="00CA4311"/>
    <w:rsid w:val="00CA44BD"/>
    <w:rsid w:val="00CA452E"/>
    <w:rsid w:val="00CA4630"/>
    <w:rsid w:val="00CA75D0"/>
    <w:rsid w:val="00CB00D4"/>
    <w:rsid w:val="00CB048C"/>
    <w:rsid w:val="00CB09AF"/>
    <w:rsid w:val="00CB0F9E"/>
    <w:rsid w:val="00CB219D"/>
    <w:rsid w:val="00CB4063"/>
    <w:rsid w:val="00CB7C41"/>
    <w:rsid w:val="00CC24C4"/>
    <w:rsid w:val="00CC2CE0"/>
    <w:rsid w:val="00CC3489"/>
    <w:rsid w:val="00CC3BA1"/>
    <w:rsid w:val="00CC4601"/>
    <w:rsid w:val="00CD0E84"/>
    <w:rsid w:val="00CD2735"/>
    <w:rsid w:val="00CD2EE5"/>
    <w:rsid w:val="00CD3827"/>
    <w:rsid w:val="00CD4041"/>
    <w:rsid w:val="00CD431E"/>
    <w:rsid w:val="00CD4742"/>
    <w:rsid w:val="00CD4F20"/>
    <w:rsid w:val="00CD537F"/>
    <w:rsid w:val="00CD5439"/>
    <w:rsid w:val="00CD78FE"/>
    <w:rsid w:val="00CE1846"/>
    <w:rsid w:val="00CE3C80"/>
    <w:rsid w:val="00CE3D18"/>
    <w:rsid w:val="00CE3FC2"/>
    <w:rsid w:val="00CE59C2"/>
    <w:rsid w:val="00CF22DD"/>
    <w:rsid w:val="00CF24F7"/>
    <w:rsid w:val="00CF2EB2"/>
    <w:rsid w:val="00CF374F"/>
    <w:rsid w:val="00CF4265"/>
    <w:rsid w:val="00CF4324"/>
    <w:rsid w:val="00CF5D0B"/>
    <w:rsid w:val="00CF7E0C"/>
    <w:rsid w:val="00D0212D"/>
    <w:rsid w:val="00D0269D"/>
    <w:rsid w:val="00D03F5E"/>
    <w:rsid w:val="00D07B52"/>
    <w:rsid w:val="00D101EA"/>
    <w:rsid w:val="00D10BB8"/>
    <w:rsid w:val="00D12884"/>
    <w:rsid w:val="00D12CEE"/>
    <w:rsid w:val="00D13506"/>
    <w:rsid w:val="00D13662"/>
    <w:rsid w:val="00D14E91"/>
    <w:rsid w:val="00D161C9"/>
    <w:rsid w:val="00D16956"/>
    <w:rsid w:val="00D1740B"/>
    <w:rsid w:val="00D23152"/>
    <w:rsid w:val="00D23C5F"/>
    <w:rsid w:val="00D24C9C"/>
    <w:rsid w:val="00D25CE5"/>
    <w:rsid w:val="00D27065"/>
    <w:rsid w:val="00D301D5"/>
    <w:rsid w:val="00D31160"/>
    <w:rsid w:val="00D31F7F"/>
    <w:rsid w:val="00D331F1"/>
    <w:rsid w:val="00D342E1"/>
    <w:rsid w:val="00D356FA"/>
    <w:rsid w:val="00D36B52"/>
    <w:rsid w:val="00D3741A"/>
    <w:rsid w:val="00D37701"/>
    <w:rsid w:val="00D37C6F"/>
    <w:rsid w:val="00D403F1"/>
    <w:rsid w:val="00D40A1C"/>
    <w:rsid w:val="00D43FB8"/>
    <w:rsid w:val="00D455B6"/>
    <w:rsid w:val="00D462E6"/>
    <w:rsid w:val="00D4636B"/>
    <w:rsid w:val="00D46B52"/>
    <w:rsid w:val="00D47D14"/>
    <w:rsid w:val="00D51267"/>
    <w:rsid w:val="00D51CEF"/>
    <w:rsid w:val="00D520BE"/>
    <w:rsid w:val="00D521C6"/>
    <w:rsid w:val="00D52F0B"/>
    <w:rsid w:val="00D53926"/>
    <w:rsid w:val="00D55FF2"/>
    <w:rsid w:val="00D60B97"/>
    <w:rsid w:val="00D62637"/>
    <w:rsid w:val="00D63139"/>
    <w:rsid w:val="00D6504E"/>
    <w:rsid w:val="00D6528F"/>
    <w:rsid w:val="00D6649E"/>
    <w:rsid w:val="00D672DE"/>
    <w:rsid w:val="00D67557"/>
    <w:rsid w:val="00D67AA3"/>
    <w:rsid w:val="00D714FB"/>
    <w:rsid w:val="00D73172"/>
    <w:rsid w:val="00D73486"/>
    <w:rsid w:val="00D7585F"/>
    <w:rsid w:val="00D77D22"/>
    <w:rsid w:val="00D77E4E"/>
    <w:rsid w:val="00D808EA"/>
    <w:rsid w:val="00D83ADA"/>
    <w:rsid w:val="00D85401"/>
    <w:rsid w:val="00D858E3"/>
    <w:rsid w:val="00D87507"/>
    <w:rsid w:val="00D875CF"/>
    <w:rsid w:val="00D878C8"/>
    <w:rsid w:val="00D90621"/>
    <w:rsid w:val="00D90850"/>
    <w:rsid w:val="00D92175"/>
    <w:rsid w:val="00D94A9F"/>
    <w:rsid w:val="00D9576D"/>
    <w:rsid w:val="00D97760"/>
    <w:rsid w:val="00D97B0E"/>
    <w:rsid w:val="00DA1E3C"/>
    <w:rsid w:val="00DA2557"/>
    <w:rsid w:val="00DA2C9E"/>
    <w:rsid w:val="00DA3293"/>
    <w:rsid w:val="00DA5F11"/>
    <w:rsid w:val="00DA6110"/>
    <w:rsid w:val="00DA6B56"/>
    <w:rsid w:val="00DA73D2"/>
    <w:rsid w:val="00DA788C"/>
    <w:rsid w:val="00DA7B3B"/>
    <w:rsid w:val="00DB2565"/>
    <w:rsid w:val="00DB3652"/>
    <w:rsid w:val="00DB3D00"/>
    <w:rsid w:val="00DB49B0"/>
    <w:rsid w:val="00DB4D99"/>
    <w:rsid w:val="00DB5189"/>
    <w:rsid w:val="00DB5D48"/>
    <w:rsid w:val="00DB6618"/>
    <w:rsid w:val="00DB7C1E"/>
    <w:rsid w:val="00DC006C"/>
    <w:rsid w:val="00DC1BEE"/>
    <w:rsid w:val="00DC236E"/>
    <w:rsid w:val="00DC29B0"/>
    <w:rsid w:val="00DC5B72"/>
    <w:rsid w:val="00DC703C"/>
    <w:rsid w:val="00DC7F0A"/>
    <w:rsid w:val="00DD0834"/>
    <w:rsid w:val="00DD0ECD"/>
    <w:rsid w:val="00DD123B"/>
    <w:rsid w:val="00DD1B13"/>
    <w:rsid w:val="00DD4635"/>
    <w:rsid w:val="00DD6FC9"/>
    <w:rsid w:val="00DD74D4"/>
    <w:rsid w:val="00DE0013"/>
    <w:rsid w:val="00DE06C7"/>
    <w:rsid w:val="00DE3165"/>
    <w:rsid w:val="00DE6D66"/>
    <w:rsid w:val="00DE7AB9"/>
    <w:rsid w:val="00DF0673"/>
    <w:rsid w:val="00DF0B46"/>
    <w:rsid w:val="00DF2808"/>
    <w:rsid w:val="00DF3DA7"/>
    <w:rsid w:val="00DF56DD"/>
    <w:rsid w:val="00DF59D1"/>
    <w:rsid w:val="00DF5CE8"/>
    <w:rsid w:val="00DF5DA7"/>
    <w:rsid w:val="00DF662B"/>
    <w:rsid w:val="00DF68A5"/>
    <w:rsid w:val="00DF7ACF"/>
    <w:rsid w:val="00E00691"/>
    <w:rsid w:val="00E00774"/>
    <w:rsid w:val="00E008F2"/>
    <w:rsid w:val="00E0163F"/>
    <w:rsid w:val="00E01AF2"/>
    <w:rsid w:val="00E0267E"/>
    <w:rsid w:val="00E02997"/>
    <w:rsid w:val="00E02AA5"/>
    <w:rsid w:val="00E0420C"/>
    <w:rsid w:val="00E0583F"/>
    <w:rsid w:val="00E05BF6"/>
    <w:rsid w:val="00E07D83"/>
    <w:rsid w:val="00E10F16"/>
    <w:rsid w:val="00E10F93"/>
    <w:rsid w:val="00E11022"/>
    <w:rsid w:val="00E11F4C"/>
    <w:rsid w:val="00E11F61"/>
    <w:rsid w:val="00E12142"/>
    <w:rsid w:val="00E12D37"/>
    <w:rsid w:val="00E161E5"/>
    <w:rsid w:val="00E1646F"/>
    <w:rsid w:val="00E207A7"/>
    <w:rsid w:val="00E212E6"/>
    <w:rsid w:val="00E23061"/>
    <w:rsid w:val="00E25C68"/>
    <w:rsid w:val="00E2754B"/>
    <w:rsid w:val="00E275CD"/>
    <w:rsid w:val="00E27CB0"/>
    <w:rsid w:val="00E3012F"/>
    <w:rsid w:val="00E301C3"/>
    <w:rsid w:val="00E30725"/>
    <w:rsid w:val="00E31770"/>
    <w:rsid w:val="00E318C4"/>
    <w:rsid w:val="00E3240B"/>
    <w:rsid w:val="00E325F7"/>
    <w:rsid w:val="00E33E14"/>
    <w:rsid w:val="00E343B1"/>
    <w:rsid w:val="00E3514D"/>
    <w:rsid w:val="00E354FE"/>
    <w:rsid w:val="00E36BE5"/>
    <w:rsid w:val="00E41642"/>
    <w:rsid w:val="00E417E1"/>
    <w:rsid w:val="00E430FA"/>
    <w:rsid w:val="00E43471"/>
    <w:rsid w:val="00E43C4C"/>
    <w:rsid w:val="00E4463C"/>
    <w:rsid w:val="00E45236"/>
    <w:rsid w:val="00E4566E"/>
    <w:rsid w:val="00E45CDC"/>
    <w:rsid w:val="00E45FFD"/>
    <w:rsid w:val="00E467DA"/>
    <w:rsid w:val="00E46E8C"/>
    <w:rsid w:val="00E50BB6"/>
    <w:rsid w:val="00E50BF8"/>
    <w:rsid w:val="00E516B6"/>
    <w:rsid w:val="00E53147"/>
    <w:rsid w:val="00E5372C"/>
    <w:rsid w:val="00E53DB5"/>
    <w:rsid w:val="00E5423F"/>
    <w:rsid w:val="00E54CD1"/>
    <w:rsid w:val="00E5573A"/>
    <w:rsid w:val="00E5668B"/>
    <w:rsid w:val="00E572BC"/>
    <w:rsid w:val="00E5765F"/>
    <w:rsid w:val="00E600E4"/>
    <w:rsid w:val="00E61613"/>
    <w:rsid w:val="00E62804"/>
    <w:rsid w:val="00E62C13"/>
    <w:rsid w:val="00E63272"/>
    <w:rsid w:val="00E64C7B"/>
    <w:rsid w:val="00E6514F"/>
    <w:rsid w:val="00E66F52"/>
    <w:rsid w:val="00E701E3"/>
    <w:rsid w:val="00E71165"/>
    <w:rsid w:val="00E72F2B"/>
    <w:rsid w:val="00E74092"/>
    <w:rsid w:val="00E74AC3"/>
    <w:rsid w:val="00E757F8"/>
    <w:rsid w:val="00E76637"/>
    <w:rsid w:val="00E7675C"/>
    <w:rsid w:val="00E76F04"/>
    <w:rsid w:val="00E77D6E"/>
    <w:rsid w:val="00E80ECC"/>
    <w:rsid w:val="00E814B1"/>
    <w:rsid w:val="00E817A5"/>
    <w:rsid w:val="00E8302F"/>
    <w:rsid w:val="00E843B4"/>
    <w:rsid w:val="00E85A6A"/>
    <w:rsid w:val="00E86D7E"/>
    <w:rsid w:val="00E87405"/>
    <w:rsid w:val="00E910E3"/>
    <w:rsid w:val="00E92695"/>
    <w:rsid w:val="00E9294D"/>
    <w:rsid w:val="00E9325A"/>
    <w:rsid w:val="00E95569"/>
    <w:rsid w:val="00E96404"/>
    <w:rsid w:val="00E96506"/>
    <w:rsid w:val="00E966E8"/>
    <w:rsid w:val="00E9710F"/>
    <w:rsid w:val="00E97811"/>
    <w:rsid w:val="00EA4157"/>
    <w:rsid w:val="00EA4520"/>
    <w:rsid w:val="00EA4C31"/>
    <w:rsid w:val="00EA5EF4"/>
    <w:rsid w:val="00EA74BE"/>
    <w:rsid w:val="00EA794F"/>
    <w:rsid w:val="00EB0CA1"/>
    <w:rsid w:val="00EB1221"/>
    <w:rsid w:val="00EB2927"/>
    <w:rsid w:val="00EB377C"/>
    <w:rsid w:val="00EB39BD"/>
    <w:rsid w:val="00EB56A6"/>
    <w:rsid w:val="00EB5A09"/>
    <w:rsid w:val="00EB627D"/>
    <w:rsid w:val="00EB71D8"/>
    <w:rsid w:val="00EC003B"/>
    <w:rsid w:val="00EC07EF"/>
    <w:rsid w:val="00EC2B35"/>
    <w:rsid w:val="00EC55B0"/>
    <w:rsid w:val="00EC64B5"/>
    <w:rsid w:val="00ED0114"/>
    <w:rsid w:val="00ED0C68"/>
    <w:rsid w:val="00ED3E80"/>
    <w:rsid w:val="00ED5A7E"/>
    <w:rsid w:val="00ED5B95"/>
    <w:rsid w:val="00ED5EF5"/>
    <w:rsid w:val="00ED791A"/>
    <w:rsid w:val="00EE092B"/>
    <w:rsid w:val="00EE27A4"/>
    <w:rsid w:val="00EE2E20"/>
    <w:rsid w:val="00EE54D3"/>
    <w:rsid w:val="00EE6B61"/>
    <w:rsid w:val="00EE6C23"/>
    <w:rsid w:val="00EE7C14"/>
    <w:rsid w:val="00EF16C1"/>
    <w:rsid w:val="00EF2988"/>
    <w:rsid w:val="00EF351C"/>
    <w:rsid w:val="00EF418B"/>
    <w:rsid w:val="00EF4759"/>
    <w:rsid w:val="00EF49AB"/>
    <w:rsid w:val="00EF5E91"/>
    <w:rsid w:val="00EF6666"/>
    <w:rsid w:val="00EF7863"/>
    <w:rsid w:val="00EF7C72"/>
    <w:rsid w:val="00F00718"/>
    <w:rsid w:val="00F00E56"/>
    <w:rsid w:val="00F0158F"/>
    <w:rsid w:val="00F02645"/>
    <w:rsid w:val="00F03933"/>
    <w:rsid w:val="00F03FA7"/>
    <w:rsid w:val="00F07630"/>
    <w:rsid w:val="00F07C00"/>
    <w:rsid w:val="00F1030B"/>
    <w:rsid w:val="00F10560"/>
    <w:rsid w:val="00F10BFA"/>
    <w:rsid w:val="00F11539"/>
    <w:rsid w:val="00F117EA"/>
    <w:rsid w:val="00F12645"/>
    <w:rsid w:val="00F13A09"/>
    <w:rsid w:val="00F1528B"/>
    <w:rsid w:val="00F15591"/>
    <w:rsid w:val="00F1623A"/>
    <w:rsid w:val="00F17970"/>
    <w:rsid w:val="00F17A0B"/>
    <w:rsid w:val="00F21A04"/>
    <w:rsid w:val="00F22932"/>
    <w:rsid w:val="00F22A9B"/>
    <w:rsid w:val="00F27500"/>
    <w:rsid w:val="00F3057E"/>
    <w:rsid w:val="00F325A5"/>
    <w:rsid w:val="00F36077"/>
    <w:rsid w:val="00F360D7"/>
    <w:rsid w:val="00F36536"/>
    <w:rsid w:val="00F366F2"/>
    <w:rsid w:val="00F36AB7"/>
    <w:rsid w:val="00F40FC6"/>
    <w:rsid w:val="00F41745"/>
    <w:rsid w:val="00F41940"/>
    <w:rsid w:val="00F41B21"/>
    <w:rsid w:val="00F42547"/>
    <w:rsid w:val="00F42DCE"/>
    <w:rsid w:val="00F439EB"/>
    <w:rsid w:val="00F44FF6"/>
    <w:rsid w:val="00F451BC"/>
    <w:rsid w:val="00F46635"/>
    <w:rsid w:val="00F46A8B"/>
    <w:rsid w:val="00F4750D"/>
    <w:rsid w:val="00F47CDD"/>
    <w:rsid w:val="00F50A63"/>
    <w:rsid w:val="00F52C5F"/>
    <w:rsid w:val="00F54AC7"/>
    <w:rsid w:val="00F54BFA"/>
    <w:rsid w:val="00F552ED"/>
    <w:rsid w:val="00F5577E"/>
    <w:rsid w:val="00F55B0E"/>
    <w:rsid w:val="00F56B04"/>
    <w:rsid w:val="00F57754"/>
    <w:rsid w:val="00F57A3F"/>
    <w:rsid w:val="00F6036D"/>
    <w:rsid w:val="00F6060C"/>
    <w:rsid w:val="00F63CDD"/>
    <w:rsid w:val="00F63E5B"/>
    <w:rsid w:val="00F654FE"/>
    <w:rsid w:val="00F67814"/>
    <w:rsid w:val="00F67815"/>
    <w:rsid w:val="00F67B4A"/>
    <w:rsid w:val="00F67B8B"/>
    <w:rsid w:val="00F67DBF"/>
    <w:rsid w:val="00F701CC"/>
    <w:rsid w:val="00F72094"/>
    <w:rsid w:val="00F74338"/>
    <w:rsid w:val="00F74CC6"/>
    <w:rsid w:val="00F75BE4"/>
    <w:rsid w:val="00F7666E"/>
    <w:rsid w:val="00F76AED"/>
    <w:rsid w:val="00F76B0D"/>
    <w:rsid w:val="00F803A0"/>
    <w:rsid w:val="00F80CD4"/>
    <w:rsid w:val="00F80F7B"/>
    <w:rsid w:val="00F80F95"/>
    <w:rsid w:val="00F81703"/>
    <w:rsid w:val="00F828C3"/>
    <w:rsid w:val="00F8305D"/>
    <w:rsid w:val="00F83673"/>
    <w:rsid w:val="00F845C6"/>
    <w:rsid w:val="00F84D6A"/>
    <w:rsid w:val="00F85095"/>
    <w:rsid w:val="00F8527F"/>
    <w:rsid w:val="00F861B5"/>
    <w:rsid w:val="00F86902"/>
    <w:rsid w:val="00F9003A"/>
    <w:rsid w:val="00F900E3"/>
    <w:rsid w:val="00F94B27"/>
    <w:rsid w:val="00F951CE"/>
    <w:rsid w:val="00F967F7"/>
    <w:rsid w:val="00F97F87"/>
    <w:rsid w:val="00FA19E2"/>
    <w:rsid w:val="00FA1D80"/>
    <w:rsid w:val="00FA25CA"/>
    <w:rsid w:val="00FA35E0"/>
    <w:rsid w:val="00FA36DF"/>
    <w:rsid w:val="00FA3A61"/>
    <w:rsid w:val="00FA3E74"/>
    <w:rsid w:val="00FA6610"/>
    <w:rsid w:val="00FB0C6D"/>
    <w:rsid w:val="00FB1622"/>
    <w:rsid w:val="00FB3F4E"/>
    <w:rsid w:val="00FB471B"/>
    <w:rsid w:val="00FB4745"/>
    <w:rsid w:val="00FB47AF"/>
    <w:rsid w:val="00FB5DD2"/>
    <w:rsid w:val="00FB63D2"/>
    <w:rsid w:val="00FB656D"/>
    <w:rsid w:val="00FB7524"/>
    <w:rsid w:val="00FB7C50"/>
    <w:rsid w:val="00FC03FA"/>
    <w:rsid w:val="00FC12D8"/>
    <w:rsid w:val="00FC2B39"/>
    <w:rsid w:val="00FC3C62"/>
    <w:rsid w:val="00FC5279"/>
    <w:rsid w:val="00FC56CF"/>
    <w:rsid w:val="00FC6389"/>
    <w:rsid w:val="00FD0F6F"/>
    <w:rsid w:val="00FD1322"/>
    <w:rsid w:val="00FD5543"/>
    <w:rsid w:val="00FD70C3"/>
    <w:rsid w:val="00FD722D"/>
    <w:rsid w:val="00FE091E"/>
    <w:rsid w:val="00FE0AF1"/>
    <w:rsid w:val="00FE0F35"/>
    <w:rsid w:val="00FE30E5"/>
    <w:rsid w:val="00FE4416"/>
    <w:rsid w:val="00FE45A2"/>
    <w:rsid w:val="00FE5058"/>
    <w:rsid w:val="00FE785C"/>
    <w:rsid w:val="00FF08C7"/>
    <w:rsid w:val="00FF2656"/>
    <w:rsid w:val="00FF2A26"/>
    <w:rsid w:val="00FF2A94"/>
    <w:rsid w:val="00FF5610"/>
    <w:rsid w:val="00FF5892"/>
    <w:rsid w:val="00FF5CB1"/>
    <w:rsid w:val="00FF62A7"/>
    <w:rsid w:val="00FF75D8"/>
    <w:rsid w:val="00FF7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8776E"/>
  <w14:defaultImageDpi w14:val="32767"/>
  <w15:docId w15:val="{BADA1DD5-61EE-4532-A760-763AD6E1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C62B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C62BB"/>
    <w:rPr>
      <w:rFonts w:ascii="Times New Roman" w:eastAsia="Times New Roman" w:hAnsi="Times New Roman" w:cs="Times New Roman"/>
      <w:b/>
      <w:bCs/>
    </w:rPr>
  </w:style>
  <w:style w:type="paragraph" w:styleId="NormalWeb">
    <w:name w:val="Normal (Web)"/>
    <w:basedOn w:val="Normal"/>
    <w:uiPriority w:val="99"/>
    <w:semiHidden/>
    <w:unhideWhenUsed/>
    <w:rsid w:val="00BC62B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C62BB"/>
  </w:style>
  <w:style w:type="character" w:styleId="Hyperlink">
    <w:name w:val="Hyperlink"/>
    <w:basedOn w:val="DefaultParagraphFont"/>
    <w:uiPriority w:val="99"/>
    <w:unhideWhenUsed/>
    <w:rsid w:val="00BC62BB"/>
    <w:rPr>
      <w:color w:val="0000FF"/>
      <w:u w:val="single"/>
    </w:rPr>
  </w:style>
  <w:style w:type="paragraph" w:customStyle="1" w:styleId="i4a-back-to-top">
    <w:name w:val="i4a-back-to-top"/>
    <w:basedOn w:val="Normal"/>
    <w:rsid w:val="00BC62BB"/>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6B7914"/>
    <w:pPr>
      <w:tabs>
        <w:tab w:val="center" w:pos="4513"/>
        <w:tab w:val="right" w:pos="9026"/>
      </w:tabs>
    </w:pPr>
  </w:style>
  <w:style w:type="character" w:customStyle="1" w:styleId="FooterChar">
    <w:name w:val="Footer Char"/>
    <w:basedOn w:val="DefaultParagraphFont"/>
    <w:link w:val="Footer"/>
    <w:uiPriority w:val="99"/>
    <w:rsid w:val="006B7914"/>
  </w:style>
  <w:style w:type="character" w:styleId="PageNumber">
    <w:name w:val="page number"/>
    <w:basedOn w:val="DefaultParagraphFont"/>
    <w:uiPriority w:val="99"/>
    <w:semiHidden/>
    <w:unhideWhenUsed/>
    <w:rsid w:val="006B7914"/>
  </w:style>
  <w:style w:type="character" w:customStyle="1" w:styleId="UnresolvedMention1">
    <w:name w:val="Unresolved Mention1"/>
    <w:basedOn w:val="DefaultParagraphFont"/>
    <w:uiPriority w:val="99"/>
    <w:rsid w:val="00F56B04"/>
    <w:rPr>
      <w:color w:val="808080"/>
      <w:shd w:val="clear" w:color="auto" w:fill="E6E6E6"/>
    </w:rPr>
  </w:style>
  <w:style w:type="paragraph" w:styleId="ListParagraph">
    <w:name w:val="List Paragraph"/>
    <w:basedOn w:val="Normal"/>
    <w:uiPriority w:val="34"/>
    <w:qFormat/>
    <w:rsid w:val="00F42DCE"/>
    <w:pPr>
      <w:ind w:left="720"/>
      <w:contextualSpacing/>
    </w:pPr>
  </w:style>
  <w:style w:type="character" w:styleId="Emphasis">
    <w:name w:val="Emphasis"/>
    <w:basedOn w:val="DefaultParagraphFont"/>
    <w:uiPriority w:val="20"/>
    <w:qFormat/>
    <w:rsid w:val="002D3563"/>
    <w:rPr>
      <w:i/>
      <w:iCs/>
    </w:rPr>
  </w:style>
  <w:style w:type="paragraph" w:customStyle="1" w:styleId="para">
    <w:name w:val="para"/>
    <w:basedOn w:val="Normal"/>
    <w:rsid w:val="00BC7B39"/>
    <w:pPr>
      <w:spacing w:before="100" w:beforeAutospacing="1" w:after="100" w:afterAutospacing="1"/>
    </w:pPr>
    <w:rPr>
      <w:rFonts w:ascii="Times New Roman" w:eastAsia="Times New Roman" w:hAnsi="Times New Roman" w:cs="Times New Roman"/>
    </w:rPr>
  </w:style>
  <w:style w:type="paragraph" w:styleId="Caption">
    <w:name w:val="caption"/>
    <w:basedOn w:val="Normal"/>
    <w:next w:val="Normal"/>
    <w:uiPriority w:val="35"/>
    <w:unhideWhenUsed/>
    <w:qFormat/>
    <w:rsid w:val="00EF6666"/>
    <w:pPr>
      <w:spacing w:after="200"/>
    </w:pPr>
    <w:rPr>
      <w:rFonts w:ascii="Times New Roman" w:hAnsi="Times New Roman" w:cs="Times New Roman"/>
      <w:i/>
      <w:iCs/>
      <w:color w:val="44546A" w:themeColor="text2"/>
      <w:sz w:val="18"/>
      <w:szCs w:val="18"/>
      <w:lang w:eastAsia="en-GB"/>
    </w:rPr>
  </w:style>
  <w:style w:type="paragraph" w:styleId="FootnoteText">
    <w:name w:val="footnote text"/>
    <w:basedOn w:val="Normal"/>
    <w:link w:val="FootnoteTextChar"/>
    <w:uiPriority w:val="99"/>
    <w:semiHidden/>
    <w:unhideWhenUsed/>
    <w:rsid w:val="002C6884"/>
    <w:rPr>
      <w:sz w:val="20"/>
      <w:szCs w:val="20"/>
    </w:rPr>
  </w:style>
  <w:style w:type="character" w:customStyle="1" w:styleId="FootnoteTextChar">
    <w:name w:val="Footnote Text Char"/>
    <w:basedOn w:val="DefaultParagraphFont"/>
    <w:link w:val="FootnoteText"/>
    <w:uiPriority w:val="99"/>
    <w:semiHidden/>
    <w:rsid w:val="002C6884"/>
    <w:rPr>
      <w:sz w:val="20"/>
      <w:szCs w:val="20"/>
    </w:rPr>
  </w:style>
  <w:style w:type="character" w:styleId="FootnoteReference">
    <w:name w:val="footnote reference"/>
    <w:basedOn w:val="DefaultParagraphFont"/>
    <w:uiPriority w:val="99"/>
    <w:semiHidden/>
    <w:unhideWhenUsed/>
    <w:rsid w:val="002C6884"/>
    <w:rPr>
      <w:vertAlign w:val="superscript"/>
    </w:rPr>
  </w:style>
  <w:style w:type="paragraph" w:styleId="EndnoteText">
    <w:name w:val="endnote text"/>
    <w:basedOn w:val="Normal"/>
    <w:link w:val="EndnoteTextChar"/>
    <w:uiPriority w:val="99"/>
    <w:semiHidden/>
    <w:unhideWhenUsed/>
    <w:rsid w:val="00B71636"/>
    <w:rPr>
      <w:sz w:val="20"/>
      <w:szCs w:val="20"/>
    </w:rPr>
  </w:style>
  <w:style w:type="character" w:customStyle="1" w:styleId="EndnoteTextChar">
    <w:name w:val="Endnote Text Char"/>
    <w:basedOn w:val="DefaultParagraphFont"/>
    <w:link w:val="EndnoteText"/>
    <w:uiPriority w:val="99"/>
    <w:semiHidden/>
    <w:rsid w:val="00B71636"/>
    <w:rPr>
      <w:sz w:val="20"/>
      <w:szCs w:val="20"/>
    </w:rPr>
  </w:style>
  <w:style w:type="character" w:styleId="EndnoteReference">
    <w:name w:val="endnote reference"/>
    <w:basedOn w:val="DefaultParagraphFont"/>
    <w:uiPriority w:val="99"/>
    <w:semiHidden/>
    <w:unhideWhenUsed/>
    <w:rsid w:val="00B71636"/>
    <w:rPr>
      <w:vertAlign w:val="superscript"/>
    </w:rPr>
  </w:style>
  <w:style w:type="paragraph" w:styleId="BalloonText">
    <w:name w:val="Balloon Text"/>
    <w:basedOn w:val="Normal"/>
    <w:link w:val="BalloonTextChar"/>
    <w:uiPriority w:val="99"/>
    <w:semiHidden/>
    <w:unhideWhenUsed/>
    <w:rsid w:val="002D5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488"/>
    <w:rPr>
      <w:rFonts w:ascii="Segoe UI" w:hAnsi="Segoe UI" w:cs="Segoe UI"/>
      <w:sz w:val="18"/>
      <w:szCs w:val="18"/>
    </w:rPr>
  </w:style>
  <w:style w:type="character" w:styleId="CommentReference">
    <w:name w:val="annotation reference"/>
    <w:basedOn w:val="DefaultParagraphFont"/>
    <w:uiPriority w:val="99"/>
    <w:semiHidden/>
    <w:unhideWhenUsed/>
    <w:rsid w:val="00465618"/>
    <w:rPr>
      <w:sz w:val="16"/>
      <w:szCs w:val="16"/>
    </w:rPr>
  </w:style>
  <w:style w:type="paragraph" w:styleId="CommentText">
    <w:name w:val="annotation text"/>
    <w:basedOn w:val="Normal"/>
    <w:link w:val="CommentTextChar"/>
    <w:uiPriority w:val="99"/>
    <w:unhideWhenUsed/>
    <w:rsid w:val="00465618"/>
    <w:rPr>
      <w:sz w:val="20"/>
      <w:szCs w:val="20"/>
    </w:rPr>
  </w:style>
  <w:style w:type="character" w:customStyle="1" w:styleId="CommentTextChar">
    <w:name w:val="Comment Text Char"/>
    <w:basedOn w:val="DefaultParagraphFont"/>
    <w:link w:val="CommentText"/>
    <w:uiPriority w:val="99"/>
    <w:rsid w:val="00465618"/>
    <w:rPr>
      <w:sz w:val="20"/>
      <w:szCs w:val="20"/>
    </w:rPr>
  </w:style>
  <w:style w:type="paragraph" w:styleId="CommentSubject">
    <w:name w:val="annotation subject"/>
    <w:basedOn w:val="CommentText"/>
    <w:next w:val="CommentText"/>
    <w:link w:val="CommentSubjectChar"/>
    <w:uiPriority w:val="99"/>
    <w:semiHidden/>
    <w:unhideWhenUsed/>
    <w:rsid w:val="00465618"/>
    <w:rPr>
      <w:b/>
      <w:bCs/>
    </w:rPr>
  </w:style>
  <w:style w:type="character" w:customStyle="1" w:styleId="CommentSubjectChar">
    <w:name w:val="Comment Subject Char"/>
    <w:basedOn w:val="CommentTextChar"/>
    <w:link w:val="CommentSubject"/>
    <w:uiPriority w:val="99"/>
    <w:semiHidden/>
    <w:rsid w:val="00465618"/>
    <w:rPr>
      <w:b/>
      <w:bCs/>
      <w:sz w:val="20"/>
      <w:szCs w:val="20"/>
    </w:rPr>
  </w:style>
  <w:style w:type="paragraph" w:styleId="Revision">
    <w:name w:val="Revision"/>
    <w:hidden/>
    <w:uiPriority w:val="99"/>
    <w:semiHidden/>
    <w:rsid w:val="00ED3E80"/>
  </w:style>
  <w:style w:type="paragraph" w:styleId="Header">
    <w:name w:val="header"/>
    <w:basedOn w:val="Normal"/>
    <w:link w:val="HeaderChar"/>
    <w:uiPriority w:val="99"/>
    <w:unhideWhenUsed/>
    <w:rsid w:val="00655C28"/>
    <w:pPr>
      <w:tabs>
        <w:tab w:val="center" w:pos="4513"/>
        <w:tab w:val="right" w:pos="9026"/>
      </w:tabs>
    </w:pPr>
  </w:style>
  <w:style w:type="character" w:customStyle="1" w:styleId="HeaderChar">
    <w:name w:val="Header Char"/>
    <w:basedOn w:val="DefaultParagraphFont"/>
    <w:link w:val="Header"/>
    <w:uiPriority w:val="99"/>
    <w:rsid w:val="00655C28"/>
  </w:style>
  <w:style w:type="character" w:customStyle="1" w:styleId="UnresolvedMention2">
    <w:name w:val="Unresolved Mention2"/>
    <w:basedOn w:val="DefaultParagraphFont"/>
    <w:uiPriority w:val="99"/>
    <w:semiHidden/>
    <w:unhideWhenUsed/>
    <w:rsid w:val="00D37C6F"/>
    <w:rPr>
      <w:color w:val="605E5C"/>
      <w:shd w:val="clear" w:color="auto" w:fill="E1DFDD"/>
    </w:rPr>
  </w:style>
  <w:style w:type="character" w:styleId="FollowedHyperlink">
    <w:name w:val="FollowedHyperlink"/>
    <w:basedOn w:val="DefaultParagraphFont"/>
    <w:uiPriority w:val="99"/>
    <w:semiHidden/>
    <w:unhideWhenUsed/>
    <w:rsid w:val="000A11CD"/>
    <w:rPr>
      <w:color w:val="954F72" w:themeColor="followedHyperlink"/>
      <w:u w:val="single"/>
    </w:rPr>
  </w:style>
  <w:style w:type="table" w:styleId="TableGrid">
    <w:name w:val="Table Grid"/>
    <w:basedOn w:val="TableNormal"/>
    <w:uiPriority w:val="39"/>
    <w:rsid w:val="008E3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funding-statement">
    <w:name w:val="parafunding-statement"/>
    <w:basedOn w:val="Normal"/>
    <w:rsid w:val="00F02645"/>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F02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3077">
      <w:bodyDiv w:val="1"/>
      <w:marLeft w:val="0"/>
      <w:marRight w:val="0"/>
      <w:marTop w:val="0"/>
      <w:marBottom w:val="0"/>
      <w:divBdr>
        <w:top w:val="none" w:sz="0" w:space="0" w:color="auto"/>
        <w:left w:val="none" w:sz="0" w:space="0" w:color="auto"/>
        <w:bottom w:val="none" w:sz="0" w:space="0" w:color="auto"/>
        <w:right w:val="none" w:sz="0" w:space="0" w:color="auto"/>
      </w:divBdr>
    </w:div>
    <w:div w:id="29889771">
      <w:bodyDiv w:val="1"/>
      <w:marLeft w:val="0"/>
      <w:marRight w:val="0"/>
      <w:marTop w:val="0"/>
      <w:marBottom w:val="0"/>
      <w:divBdr>
        <w:top w:val="none" w:sz="0" w:space="0" w:color="auto"/>
        <w:left w:val="none" w:sz="0" w:space="0" w:color="auto"/>
        <w:bottom w:val="none" w:sz="0" w:space="0" w:color="auto"/>
        <w:right w:val="none" w:sz="0" w:space="0" w:color="auto"/>
      </w:divBdr>
    </w:div>
    <w:div w:id="86386262">
      <w:bodyDiv w:val="1"/>
      <w:marLeft w:val="0"/>
      <w:marRight w:val="0"/>
      <w:marTop w:val="0"/>
      <w:marBottom w:val="0"/>
      <w:divBdr>
        <w:top w:val="none" w:sz="0" w:space="0" w:color="auto"/>
        <w:left w:val="none" w:sz="0" w:space="0" w:color="auto"/>
        <w:bottom w:val="none" w:sz="0" w:space="0" w:color="auto"/>
        <w:right w:val="none" w:sz="0" w:space="0" w:color="auto"/>
      </w:divBdr>
    </w:div>
    <w:div w:id="106659292">
      <w:bodyDiv w:val="1"/>
      <w:marLeft w:val="0"/>
      <w:marRight w:val="0"/>
      <w:marTop w:val="0"/>
      <w:marBottom w:val="0"/>
      <w:divBdr>
        <w:top w:val="none" w:sz="0" w:space="0" w:color="auto"/>
        <w:left w:val="none" w:sz="0" w:space="0" w:color="auto"/>
        <w:bottom w:val="none" w:sz="0" w:space="0" w:color="auto"/>
        <w:right w:val="none" w:sz="0" w:space="0" w:color="auto"/>
      </w:divBdr>
    </w:div>
    <w:div w:id="139540419">
      <w:bodyDiv w:val="1"/>
      <w:marLeft w:val="0"/>
      <w:marRight w:val="0"/>
      <w:marTop w:val="0"/>
      <w:marBottom w:val="0"/>
      <w:divBdr>
        <w:top w:val="none" w:sz="0" w:space="0" w:color="auto"/>
        <w:left w:val="none" w:sz="0" w:space="0" w:color="auto"/>
        <w:bottom w:val="none" w:sz="0" w:space="0" w:color="auto"/>
        <w:right w:val="none" w:sz="0" w:space="0" w:color="auto"/>
      </w:divBdr>
    </w:div>
    <w:div w:id="147137843">
      <w:bodyDiv w:val="1"/>
      <w:marLeft w:val="0"/>
      <w:marRight w:val="0"/>
      <w:marTop w:val="0"/>
      <w:marBottom w:val="0"/>
      <w:divBdr>
        <w:top w:val="none" w:sz="0" w:space="0" w:color="auto"/>
        <w:left w:val="none" w:sz="0" w:space="0" w:color="auto"/>
        <w:bottom w:val="none" w:sz="0" w:space="0" w:color="auto"/>
        <w:right w:val="none" w:sz="0" w:space="0" w:color="auto"/>
      </w:divBdr>
    </w:div>
    <w:div w:id="147329646">
      <w:bodyDiv w:val="1"/>
      <w:marLeft w:val="0"/>
      <w:marRight w:val="0"/>
      <w:marTop w:val="0"/>
      <w:marBottom w:val="0"/>
      <w:divBdr>
        <w:top w:val="none" w:sz="0" w:space="0" w:color="auto"/>
        <w:left w:val="none" w:sz="0" w:space="0" w:color="auto"/>
        <w:bottom w:val="none" w:sz="0" w:space="0" w:color="auto"/>
        <w:right w:val="none" w:sz="0" w:space="0" w:color="auto"/>
      </w:divBdr>
    </w:div>
    <w:div w:id="147984491">
      <w:bodyDiv w:val="1"/>
      <w:marLeft w:val="0"/>
      <w:marRight w:val="0"/>
      <w:marTop w:val="0"/>
      <w:marBottom w:val="0"/>
      <w:divBdr>
        <w:top w:val="none" w:sz="0" w:space="0" w:color="auto"/>
        <w:left w:val="none" w:sz="0" w:space="0" w:color="auto"/>
        <w:bottom w:val="none" w:sz="0" w:space="0" w:color="auto"/>
        <w:right w:val="none" w:sz="0" w:space="0" w:color="auto"/>
      </w:divBdr>
    </w:div>
    <w:div w:id="169418671">
      <w:bodyDiv w:val="1"/>
      <w:marLeft w:val="0"/>
      <w:marRight w:val="0"/>
      <w:marTop w:val="0"/>
      <w:marBottom w:val="0"/>
      <w:divBdr>
        <w:top w:val="none" w:sz="0" w:space="0" w:color="auto"/>
        <w:left w:val="none" w:sz="0" w:space="0" w:color="auto"/>
        <w:bottom w:val="none" w:sz="0" w:space="0" w:color="auto"/>
        <w:right w:val="none" w:sz="0" w:space="0" w:color="auto"/>
      </w:divBdr>
    </w:div>
    <w:div w:id="180358631">
      <w:bodyDiv w:val="1"/>
      <w:marLeft w:val="0"/>
      <w:marRight w:val="0"/>
      <w:marTop w:val="0"/>
      <w:marBottom w:val="0"/>
      <w:divBdr>
        <w:top w:val="none" w:sz="0" w:space="0" w:color="auto"/>
        <w:left w:val="none" w:sz="0" w:space="0" w:color="auto"/>
        <w:bottom w:val="none" w:sz="0" w:space="0" w:color="auto"/>
        <w:right w:val="none" w:sz="0" w:space="0" w:color="auto"/>
      </w:divBdr>
    </w:div>
    <w:div w:id="187764509">
      <w:bodyDiv w:val="1"/>
      <w:marLeft w:val="0"/>
      <w:marRight w:val="0"/>
      <w:marTop w:val="0"/>
      <w:marBottom w:val="0"/>
      <w:divBdr>
        <w:top w:val="none" w:sz="0" w:space="0" w:color="auto"/>
        <w:left w:val="none" w:sz="0" w:space="0" w:color="auto"/>
        <w:bottom w:val="none" w:sz="0" w:space="0" w:color="auto"/>
        <w:right w:val="none" w:sz="0" w:space="0" w:color="auto"/>
      </w:divBdr>
    </w:div>
    <w:div w:id="217984664">
      <w:bodyDiv w:val="1"/>
      <w:marLeft w:val="0"/>
      <w:marRight w:val="0"/>
      <w:marTop w:val="0"/>
      <w:marBottom w:val="0"/>
      <w:divBdr>
        <w:top w:val="none" w:sz="0" w:space="0" w:color="auto"/>
        <w:left w:val="none" w:sz="0" w:space="0" w:color="auto"/>
        <w:bottom w:val="none" w:sz="0" w:space="0" w:color="auto"/>
        <w:right w:val="none" w:sz="0" w:space="0" w:color="auto"/>
      </w:divBdr>
    </w:div>
    <w:div w:id="221254545">
      <w:bodyDiv w:val="1"/>
      <w:marLeft w:val="0"/>
      <w:marRight w:val="0"/>
      <w:marTop w:val="0"/>
      <w:marBottom w:val="0"/>
      <w:divBdr>
        <w:top w:val="none" w:sz="0" w:space="0" w:color="auto"/>
        <w:left w:val="none" w:sz="0" w:space="0" w:color="auto"/>
        <w:bottom w:val="none" w:sz="0" w:space="0" w:color="auto"/>
        <w:right w:val="none" w:sz="0" w:space="0" w:color="auto"/>
      </w:divBdr>
    </w:div>
    <w:div w:id="308480006">
      <w:bodyDiv w:val="1"/>
      <w:marLeft w:val="0"/>
      <w:marRight w:val="0"/>
      <w:marTop w:val="0"/>
      <w:marBottom w:val="0"/>
      <w:divBdr>
        <w:top w:val="none" w:sz="0" w:space="0" w:color="auto"/>
        <w:left w:val="none" w:sz="0" w:space="0" w:color="auto"/>
        <w:bottom w:val="none" w:sz="0" w:space="0" w:color="auto"/>
        <w:right w:val="none" w:sz="0" w:space="0" w:color="auto"/>
      </w:divBdr>
      <w:divsChild>
        <w:div w:id="273634737">
          <w:marLeft w:val="0"/>
          <w:marRight w:val="0"/>
          <w:marTop w:val="0"/>
          <w:marBottom w:val="0"/>
          <w:divBdr>
            <w:top w:val="none" w:sz="0" w:space="0" w:color="auto"/>
            <w:left w:val="none" w:sz="0" w:space="0" w:color="auto"/>
            <w:bottom w:val="none" w:sz="0" w:space="0" w:color="auto"/>
            <w:right w:val="none" w:sz="0" w:space="0" w:color="auto"/>
          </w:divBdr>
        </w:div>
        <w:div w:id="1354307890">
          <w:marLeft w:val="0"/>
          <w:marRight w:val="0"/>
          <w:marTop w:val="0"/>
          <w:marBottom w:val="0"/>
          <w:divBdr>
            <w:top w:val="none" w:sz="0" w:space="0" w:color="auto"/>
            <w:left w:val="none" w:sz="0" w:space="0" w:color="auto"/>
            <w:bottom w:val="none" w:sz="0" w:space="0" w:color="auto"/>
            <w:right w:val="none" w:sz="0" w:space="0" w:color="auto"/>
          </w:divBdr>
        </w:div>
        <w:div w:id="1403940819">
          <w:marLeft w:val="0"/>
          <w:marRight w:val="0"/>
          <w:marTop w:val="0"/>
          <w:marBottom w:val="0"/>
          <w:divBdr>
            <w:top w:val="none" w:sz="0" w:space="0" w:color="auto"/>
            <w:left w:val="none" w:sz="0" w:space="0" w:color="auto"/>
            <w:bottom w:val="none" w:sz="0" w:space="0" w:color="auto"/>
            <w:right w:val="none" w:sz="0" w:space="0" w:color="auto"/>
          </w:divBdr>
        </w:div>
        <w:div w:id="1508248806">
          <w:marLeft w:val="0"/>
          <w:marRight w:val="0"/>
          <w:marTop w:val="0"/>
          <w:marBottom w:val="0"/>
          <w:divBdr>
            <w:top w:val="none" w:sz="0" w:space="0" w:color="auto"/>
            <w:left w:val="none" w:sz="0" w:space="0" w:color="auto"/>
            <w:bottom w:val="none" w:sz="0" w:space="0" w:color="auto"/>
            <w:right w:val="none" w:sz="0" w:space="0" w:color="auto"/>
          </w:divBdr>
        </w:div>
        <w:div w:id="2065137381">
          <w:marLeft w:val="0"/>
          <w:marRight w:val="0"/>
          <w:marTop w:val="0"/>
          <w:marBottom w:val="0"/>
          <w:divBdr>
            <w:top w:val="none" w:sz="0" w:space="0" w:color="auto"/>
            <w:left w:val="none" w:sz="0" w:space="0" w:color="auto"/>
            <w:bottom w:val="none" w:sz="0" w:space="0" w:color="auto"/>
            <w:right w:val="none" w:sz="0" w:space="0" w:color="auto"/>
          </w:divBdr>
        </w:div>
      </w:divsChild>
    </w:div>
    <w:div w:id="369496603">
      <w:bodyDiv w:val="1"/>
      <w:marLeft w:val="0"/>
      <w:marRight w:val="0"/>
      <w:marTop w:val="0"/>
      <w:marBottom w:val="0"/>
      <w:divBdr>
        <w:top w:val="none" w:sz="0" w:space="0" w:color="auto"/>
        <w:left w:val="none" w:sz="0" w:space="0" w:color="auto"/>
        <w:bottom w:val="none" w:sz="0" w:space="0" w:color="auto"/>
        <w:right w:val="none" w:sz="0" w:space="0" w:color="auto"/>
      </w:divBdr>
    </w:div>
    <w:div w:id="384522907">
      <w:bodyDiv w:val="1"/>
      <w:marLeft w:val="0"/>
      <w:marRight w:val="0"/>
      <w:marTop w:val="0"/>
      <w:marBottom w:val="0"/>
      <w:divBdr>
        <w:top w:val="none" w:sz="0" w:space="0" w:color="auto"/>
        <w:left w:val="none" w:sz="0" w:space="0" w:color="auto"/>
        <w:bottom w:val="none" w:sz="0" w:space="0" w:color="auto"/>
        <w:right w:val="none" w:sz="0" w:space="0" w:color="auto"/>
      </w:divBdr>
    </w:div>
    <w:div w:id="415592534">
      <w:bodyDiv w:val="1"/>
      <w:marLeft w:val="0"/>
      <w:marRight w:val="0"/>
      <w:marTop w:val="0"/>
      <w:marBottom w:val="0"/>
      <w:divBdr>
        <w:top w:val="none" w:sz="0" w:space="0" w:color="auto"/>
        <w:left w:val="none" w:sz="0" w:space="0" w:color="auto"/>
        <w:bottom w:val="none" w:sz="0" w:space="0" w:color="auto"/>
        <w:right w:val="none" w:sz="0" w:space="0" w:color="auto"/>
      </w:divBdr>
    </w:div>
    <w:div w:id="427626946">
      <w:bodyDiv w:val="1"/>
      <w:marLeft w:val="0"/>
      <w:marRight w:val="0"/>
      <w:marTop w:val="0"/>
      <w:marBottom w:val="0"/>
      <w:divBdr>
        <w:top w:val="none" w:sz="0" w:space="0" w:color="auto"/>
        <w:left w:val="none" w:sz="0" w:space="0" w:color="auto"/>
        <w:bottom w:val="none" w:sz="0" w:space="0" w:color="auto"/>
        <w:right w:val="none" w:sz="0" w:space="0" w:color="auto"/>
      </w:divBdr>
    </w:div>
    <w:div w:id="455876741">
      <w:bodyDiv w:val="1"/>
      <w:marLeft w:val="0"/>
      <w:marRight w:val="0"/>
      <w:marTop w:val="0"/>
      <w:marBottom w:val="0"/>
      <w:divBdr>
        <w:top w:val="none" w:sz="0" w:space="0" w:color="auto"/>
        <w:left w:val="none" w:sz="0" w:space="0" w:color="auto"/>
        <w:bottom w:val="none" w:sz="0" w:space="0" w:color="auto"/>
        <w:right w:val="none" w:sz="0" w:space="0" w:color="auto"/>
      </w:divBdr>
    </w:div>
    <w:div w:id="483425387">
      <w:bodyDiv w:val="1"/>
      <w:marLeft w:val="0"/>
      <w:marRight w:val="0"/>
      <w:marTop w:val="0"/>
      <w:marBottom w:val="0"/>
      <w:divBdr>
        <w:top w:val="none" w:sz="0" w:space="0" w:color="auto"/>
        <w:left w:val="none" w:sz="0" w:space="0" w:color="auto"/>
        <w:bottom w:val="none" w:sz="0" w:space="0" w:color="auto"/>
        <w:right w:val="none" w:sz="0" w:space="0" w:color="auto"/>
      </w:divBdr>
    </w:div>
    <w:div w:id="515654508">
      <w:bodyDiv w:val="1"/>
      <w:marLeft w:val="0"/>
      <w:marRight w:val="0"/>
      <w:marTop w:val="0"/>
      <w:marBottom w:val="0"/>
      <w:divBdr>
        <w:top w:val="none" w:sz="0" w:space="0" w:color="auto"/>
        <w:left w:val="none" w:sz="0" w:space="0" w:color="auto"/>
        <w:bottom w:val="none" w:sz="0" w:space="0" w:color="auto"/>
        <w:right w:val="none" w:sz="0" w:space="0" w:color="auto"/>
      </w:divBdr>
    </w:div>
    <w:div w:id="579023340">
      <w:bodyDiv w:val="1"/>
      <w:marLeft w:val="0"/>
      <w:marRight w:val="0"/>
      <w:marTop w:val="0"/>
      <w:marBottom w:val="0"/>
      <w:divBdr>
        <w:top w:val="none" w:sz="0" w:space="0" w:color="auto"/>
        <w:left w:val="none" w:sz="0" w:space="0" w:color="auto"/>
        <w:bottom w:val="none" w:sz="0" w:space="0" w:color="auto"/>
        <w:right w:val="none" w:sz="0" w:space="0" w:color="auto"/>
      </w:divBdr>
    </w:div>
    <w:div w:id="601306539">
      <w:bodyDiv w:val="1"/>
      <w:marLeft w:val="0"/>
      <w:marRight w:val="0"/>
      <w:marTop w:val="0"/>
      <w:marBottom w:val="0"/>
      <w:divBdr>
        <w:top w:val="none" w:sz="0" w:space="0" w:color="auto"/>
        <w:left w:val="none" w:sz="0" w:space="0" w:color="auto"/>
        <w:bottom w:val="none" w:sz="0" w:space="0" w:color="auto"/>
        <w:right w:val="none" w:sz="0" w:space="0" w:color="auto"/>
      </w:divBdr>
    </w:div>
    <w:div w:id="614410552">
      <w:bodyDiv w:val="1"/>
      <w:marLeft w:val="0"/>
      <w:marRight w:val="0"/>
      <w:marTop w:val="0"/>
      <w:marBottom w:val="0"/>
      <w:divBdr>
        <w:top w:val="none" w:sz="0" w:space="0" w:color="auto"/>
        <w:left w:val="none" w:sz="0" w:space="0" w:color="auto"/>
        <w:bottom w:val="none" w:sz="0" w:space="0" w:color="auto"/>
        <w:right w:val="none" w:sz="0" w:space="0" w:color="auto"/>
      </w:divBdr>
    </w:div>
    <w:div w:id="683558056">
      <w:bodyDiv w:val="1"/>
      <w:marLeft w:val="0"/>
      <w:marRight w:val="0"/>
      <w:marTop w:val="0"/>
      <w:marBottom w:val="0"/>
      <w:divBdr>
        <w:top w:val="none" w:sz="0" w:space="0" w:color="auto"/>
        <w:left w:val="none" w:sz="0" w:space="0" w:color="auto"/>
        <w:bottom w:val="none" w:sz="0" w:space="0" w:color="auto"/>
        <w:right w:val="none" w:sz="0" w:space="0" w:color="auto"/>
      </w:divBdr>
    </w:div>
    <w:div w:id="696933109">
      <w:bodyDiv w:val="1"/>
      <w:marLeft w:val="0"/>
      <w:marRight w:val="0"/>
      <w:marTop w:val="0"/>
      <w:marBottom w:val="0"/>
      <w:divBdr>
        <w:top w:val="none" w:sz="0" w:space="0" w:color="auto"/>
        <w:left w:val="none" w:sz="0" w:space="0" w:color="auto"/>
        <w:bottom w:val="none" w:sz="0" w:space="0" w:color="auto"/>
        <w:right w:val="none" w:sz="0" w:space="0" w:color="auto"/>
      </w:divBdr>
    </w:div>
    <w:div w:id="710039289">
      <w:bodyDiv w:val="1"/>
      <w:marLeft w:val="0"/>
      <w:marRight w:val="0"/>
      <w:marTop w:val="0"/>
      <w:marBottom w:val="0"/>
      <w:divBdr>
        <w:top w:val="none" w:sz="0" w:space="0" w:color="auto"/>
        <w:left w:val="none" w:sz="0" w:space="0" w:color="auto"/>
        <w:bottom w:val="none" w:sz="0" w:space="0" w:color="auto"/>
        <w:right w:val="none" w:sz="0" w:space="0" w:color="auto"/>
      </w:divBdr>
    </w:div>
    <w:div w:id="712272707">
      <w:bodyDiv w:val="1"/>
      <w:marLeft w:val="0"/>
      <w:marRight w:val="0"/>
      <w:marTop w:val="0"/>
      <w:marBottom w:val="0"/>
      <w:divBdr>
        <w:top w:val="none" w:sz="0" w:space="0" w:color="auto"/>
        <w:left w:val="none" w:sz="0" w:space="0" w:color="auto"/>
        <w:bottom w:val="none" w:sz="0" w:space="0" w:color="auto"/>
        <w:right w:val="none" w:sz="0" w:space="0" w:color="auto"/>
      </w:divBdr>
      <w:divsChild>
        <w:div w:id="253897618">
          <w:marLeft w:val="0"/>
          <w:marRight w:val="0"/>
          <w:marTop w:val="0"/>
          <w:marBottom w:val="0"/>
          <w:divBdr>
            <w:top w:val="none" w:sz="0" w:space="0" w:color="auto"/>
            <w:left w:val="none" w:sz="0" w:space="0" w:color="auto"/>
            <w:bottom w:val="none" w:sz="0" w:space="0" w:color="auto"/>
            <w:right w:val="none" w:sz="0" w:space="0" w:color="auto"/>
          </w:divBdr>
        </w:div>
        <w:div w:id="306667901">
          <w:marLeft w:val="0"/>
          <w:marRight w:val="0"/>
          <w:marTop w:val="0"/>
          <w:marBottom w:val="0"/>
          <w:divBdr>
            <w:top w:val="none" w:sz="0" w:space="0" w:color="auto"/>
            <w:left w:val="none" w:sz="0" w:space="0" w:color="auto"/>
            <w:bottom w:val="none" w:sz="0" w:space="0" w:color="auto"/>
            <w:right w:val="none" w:sz="0" w:space="0" w:color="auto"/>
          </w:divBdr>
        </w:div>
      </w:divsChild>
    </w:div>
    <w:div w:id="712462252">
      <w:bodyDiv w:val="1"/>
      <w:marLeft w:val="0"/>
      <w:marRight w:val="0"/>
      <w:marTop w:val="0"/>
      <w:marBottom w:val="0"/>
      <w:divBdr>
        <w:top w:val="none" w:sz="0" w:space="0" w:color="auto"/>
        <w:left w:val="none" w:sz="0" w:space="0" w:color="auto"/>
        <w:bottom w:val="none" w:sz="0" w:space="0" w:color="auto"/>
        <w:right w:val="none" w:sz="0" w:space="0" w:color="auto"/>
      </w:divBdr>
    </w:div>
    <w:div w:id="731318932">
      <w:bodyDiv w:val="1"/>
      <w:marLeft w:val="0"/>
      <w:marRight w:val="0"/>
      <w:marTop w:val="0"/>
      <w:marBottom w:val="0"/>
      <w:divBdr>
        <w:top w:val="none" w:sz="0" w:space="0" w:color="auto"/>
        <w:left w:val="none" w:sz="0" w:space="0" w:color="auto"/>
        <w:bottom w:val="none" w:sz="0" w:space="0" w:color="auto"/>
        <w:right w:val="none" w:sz="0" w:space="0" w:color="auto"/>
      </w:divBdr>
    </w:div>
    <w:div w:id="740299511">
      <w:bodyDiv w:val="1"/>
      <w:marLeft w:val="0"/>
      <w:marRight w:val="0"/>
      <w:marTop w:val="0"/>
      <w:marBottom w:val="0"/>
      <w:divBdr>
        <w:top w:val="none" w:sz="0" w:space="0" w:color="auto"/>
        <w:left w:val="none" w:sz="0" w:space="0" w:color="auto"/>
        <w:bottom w:val="none" w:sz="0" w:space="0" w:color="auto"/>
        <w:right w:val="none" w:sz="0" w:space="0" w:color="auto"/>
      </w:divBdr>
    </w:div>
    <w:div w:id="762336369">
      <w:bodyDiv w:val="1"/>
      <w:marLeft w:val="0"/>
      <w:marRight w:val="0"/>
      <w:marTop w:val="0"/>
      <w:marBottom w:val="0"/>
      <w:divBdr>
        <w:top w:val="none" w:sz="0" w:space="0" w:color="auto"/>
        <w:left w:val="none" w:sz="0" w:space="0" w:color="auto"/>
        <w:bottom w:val="none" w:sz="0" w:space="0" w:color="auto"/>
        <w:right w:val="none" w:sz="0" w:space="0" w:color="auto"/>
      </w:divBdr>
    </w:div>
    <w:div w:id="818965090">
      <w:bodyDiv w:val="1"/>
      <w:marLeft w:val="0"/>
      <w:marRight w:val="0"/>
      <w:marTop w:val="0"/>
      <w:marBottom w:val="0"/>
      <w:divBdr>
        <w:top w:val="none" w:sz="0" w:space="0" w:color="auto"/>
        <w:left w:val="none" w:sz="0" w:space="0" w:color="auto"/>
        <w:bottom w:val="none" w:sz="0" w:space="0" w:color="auto"/>
        <w:right w:val="none" w:sz="0" w:space="0" w:color="auto"/>
      </w:divBdr>
    </w:div>
    <w:div w:id="873929059">
      <w:bodyDiv w:val="1"/>
      <w:marLeft w:val="0"/>
      <w:marRight w:val="0"/>
      <w:marTop w:val="0"/>
      <w:marBottom w:val="0"/>
      <w:divBdr>
        <w:top w:val="none" w:sz="0" w:space="0" w:color="auto"/>
        <w:left w:val="none" w:sz="0" w:space="0" w:color="auto"/>
        <w:bottom w:val="none" w:sz="0" w:space="0" w:color="auto"/>
        <w:right w:val="none" w:sz="0" w:space="0" w:color="auto"/>
      </w:divBdr>
    </w:div>
    <w:div w:id="903636352">
      <w:bodyDiv w:val="1"/>
      <w:marLeft w:val="0"/>
      <w:marRight w:val="0"/>
      <w:marTop w:val="0"/>
      <w:marBottom w:val="0"/>
      <w:divBdr>
        <w:top w:val="none" w:sz="0" w:space="0" w:color="auto"/>
        <w:left w:val="none" w:sz="0" w:space="0" w:color="auto"/>
        <w:bottom w:val="none" w:sz="0" w:space="0" w:color="auto"/>
        <w:right w:val="none" w:sz="0" w:space="0" w:color="auto"/>
      </w:divBdr>
    </w:div>
    <w:div w:id="956791702">
      <w:bodyDiv w:val="1"/>
      <w:marLeft w:val="0"/>
      <w:marRight w:val="0"/>
      <w:marTop w:val="0"/>
      <w:marBottom w:val="0"/>
      <w:divBdr>
        <w:top w:val="none" w:sz="0" w:space="0" w:color="auto"/>
        <w:left w:val="none" w:sz="0" w:space="0" w:color="auto"/>
        <w:bottom w:val="none" w:sz="0" w:space="0" w:color="auto"/>
        <w:right w:val="none" w:sz="0" w:space="0" w:color="auto"/>
      </w:divBdr>
    </w:div>
    <w:div w:id="963121047">
      <w:bodyDiv w:val="1"/>
      <w:marLeft w:val="0"/>
      <w:marRight w:val="0"/>
      <w:marTop w:val="0"/>
      <w:marBottom w:val="0"/>
      <w:divBdr>
        <w:top w:val="none" w:sz="0" w:space="0" w:color="auto"/>
        <w:left w:val="none" w:sz="0" w:space="0" w:color="auto"/>
        <w:bottom w:val="none" w:sz="0" w:space="0" w:color="auto"/>
        <w:right w:val="none" w:sz="0" w:space="0" w:color="auto"/>
      </w:divBdr>
    </w:div>
    <w:div w:id="971253297">
      <w:bodyDiv w:val="1"/>
      <w:marLeft w:val="0"/>
      <w:marRight w:val="0"/>
      <w:marTop w:val="0"/>
      <w:marBottom w:val="0"/>
      <w:divBdr>
        <w:top w:val="none" w:sz="0" w:space="0" w:color="auto"/>
        <w:left w:val="none" w:sz="0" w:space="0" w:color="auto"/>
        <w:bottom w:val="none" w:sz="0" w:space="0" w:color="auto"/>
        <w:right w:val="none" w:sz="0" w:space="0" w:color="auto"/>
      </w:divBdr>
    </w:div>
    <w:div w:id="978147167">
      <w:bodyDiv w:val="1"/>
      <w:marLeft w:val="0"/>
      <w:marRight w:val="0"/>
      <w:marTop w:val="0"/>
      <w:marBottom w:val="0"/>
      <w:divBdr>
        <w:top w:val="none" w:sz="0" w:space="0" w:color="auto"/>
        <w:left w:val="none" w:sz="0" w:space="0" w:color="auto"/>
        <w:bottom w:val="none" w:sz="0" w:space="0" w:color="auto"/>
        <w:right w:val="none" w:sz="0" w:space="0" w:color="auto"/>
      </w:divBdr>
    </w:div>
    <w:div w:id="980842457">
      <w:bodyDiv w:val="1"/>
      <w:marLeft w:val="0"/>
      <w:marRight w:val="0"/>
      <w:marTop w:val="0"/>
      <w:marBottom w:val="0"/>
      <w:divBdr>
        <w:top w:val="none" w:sz="0" w:space="0" w:color="auto"/>
        <w:left w:val="none" w:sz="0" w:space="0" w:color="auto"/>
        <w:bottom w:val="none" w:sz="0" w:space="0" w:color="auto"/>
        <w:right w:val="none" w:sz="0" w:space="0" w:color="auto"/>
      </w:divBdr>
    </w:div>
    <w:div w:id="1009795873">
      <w:bodyDiv w:val="1"/>
      <w:marLeft w:val="0"/>
      <w:marRight w:val="0"/>
      <w:marTop w:val="0"/>
      <w:marBottom w:val="0"/>
      <w:divBdr>
        <w:top w:val="none" w:sz="0" w:space="0" w:color="auto"/>
        <w:left w:val="none" w:sz="0" w:space="0" w:color="auto"/>
        <w:bottom w:val="none" w:sz="0" w:space="0" w:color="auto"/>
        <w:right w:val="none" w:sz="0" w:space="0" w:color="auto"/>
      </w:divBdr>
    </w:div>
    <w:div w:id="1071149837">
      <w:bodyDiv w:val="1"/>
      <w:marLeft w:val="0"/>
      <w:marRight w:val="0"/>
      <w:marTop w:val="0"/>
      <w:marBottom w:val="0"/>
      <w:divBdr>
        <w:top w:val="none" w:sz="0" w:space="0" w:color="auto"/>
        <w:left w:val="none" w:sz="0" w:space="0" w:color="auto"/>
        <w:bottom w:val="none" w:sz="0" w:space="0" w:color="auto"/>
        <w:right w:val="none" w:sz="0" w:space="0" w:color="auto"/>
      </w:divBdr>
    </w:div>
    <w:div w:id="1071851862">
      <w:bodyDiv w:val="1"/>
      <w:marLeft w:val="0"/>
      <w:marRight w:val="0"/>
      <w:marTop w:val="0"/>
      <w:marBottom w:val="0"/>
      <w:divBdr>
        <w:top w:val="none" w:sz="0" w:space="0" w:color="auto"/>
        <w:left w:val="none" w:sz="0" w:space="0" w:color="auto"/>
        <w:bottom w:val="none" w:sz="0" w:space="0" w:color="auto"/>
        <w:right w:val="none" w:sz="0" w:space="0" w:color="auto"/>
      </w:divBdr>
    </w:div>
    <w:div w:id="1103695028">
      <w:bodyDiv w:val="1"/>
      <w:marLeft w:val="0"/>
      <w:marRight w:val="0"/>
      <w:marTop w:val="0"/>
      <w:marBottom w:val="0"/>
      <w:divBdr>
        <w:top w:val="none" w:sz="0" w:space="0" w:color="auto"/>
        <w:left w:val="none" w:sz="0" w:space="0" w:color="auto"/>
        <w:bottom w:val="none" w:sz="0" w:space="0" w:color="auto"/>
        <w:right w:val="none" w:sz="0" w:space="0" w:color="auto"/>
      </w:divBdr>
    </w:div>
    <w:div w:id="1151092682">
      <w:bodyDiv w:val="1"/>
      <w:marLeft w:val="0"/>
      <w:marRight w:val="0"/>
      <w:marTop w:val="0"/>
      <w:marBottom w:val="0"/>
      <w:divBdr>
        <w:top w:val="none" w:sz="0" w:space="0" w:color="auto"/>
        <w:left w:val="none" w:sz="0" w:space="0" w:color="auto"/>
        <w:bottom w:val="none" w:sz="0" w:space="0" w:color="auto"/>
        <w:right w:val="none" w:sz="0" w:space="0" w:color="auto"/>
      </w:divBdr>
    </w:div>
    <w:div w:id="1153567340">
      <w:bodyDiv w:val="1"/>
      <w:marLeft w:val="0"/>
      <w:marRight w:val="0"/>
      <w:marTop w:val="0"/>
      <w:marBottom w:val="0"/>
      <w:divBdr>
        <w:top w:val="none" w:sz="0" w:space="0" w:color="auto"/>
        <w:left w:val="none" w:sz="0" w:space="0" w:color="auto"/>
        <w:bottom w:val="none" w:sz="0" w:space="0" w:color="auto"/>
        <w:right w:val="none" w:sz="0" w:space="0" w:color="auto"/>
      </w:divBdr>
    </w:div>
    <w:div w:id="1209755651">
      <w:bodyDiv w:val="1"/>
      <w:marLeft w:val="0"/>
      <w:marRight w:val="0"/>
      <w:marTop w:val="0"/>
      <w:marBottom w:val="0"/>
      <w:divBdr>
        <w:top w:val="none" w:sz="0" w:space="0" w:color="auto"/>
        <w:left w:val="none" w:sz="0" w:space="0" w:color="auto"/>
        <w:bottom w:val="none" w:sz="0" w:space="0" w:color="auto"/>
        <w:right w:val="none" w:sz="0" w:space="0" w:color="auto"/>
      </w:divBdr>
    </w:div>
    <w:div w:id="1217817293">
      <w:bodyDiv w:val="1"/>
      <w:marLeft w:val="0"/>
      <w:marRight w:val="0"/>
      <w:marTop w:val="0"/>
      <w:marBottom w:val="0"/>
      <w:divBdr>
        <w:top w:val="none" w:sz="0" w:space="0" w:color="auto"/>
        <w:left w:val="none" w:sz="0" w:space="0" w:color="auto"/>
        <w:bottom w:val="none" w:sz="0" w:space="0" w:color="auto"/>
        <w:right w:val="none" w:sz="0" w:space="0" w:color="auto"/>
      </w:divBdr>
    </w:div>
    <w:div w:id="1232808418">
      <w:bodyDiv w:val="1"/>
      <w:marLeft w:val="0"/>
      <w:marRight w:val="0"/>
      <w:marTop w:val="0"/>
      <w:marBottom w:val="0"/>
      <w:divBdr>
        <w:top w:val="none" w:sz="0" w:space="0" w:color="auto"/>
        <w:left w:val="none" w:sz="0" w:space="0" w:color="auto"/>
        <w:bottom w:val="none" w:sz="0" w:space="0" w:color="auto"/>
        <w:right w:val="none" w:sz="0" w:space="0" w:color="auto"/>
      </w:divBdr>
    </w:div>
    <w:div w:id="1284456863">
      <w:bodyDiv w:val="1"/>
      <w:marLeft w:val="0"/>
      <w:marRight w:val="0"/>
      <w:marTop w:val="0"/>
      <w:marBottom w:val="0"/>
      <w:divBdr>
        <w:top w:val="none" w:sz="0" w:space="0" w:color="auto"/>
        <w:left w:val="none" w:sz="0" w:space="0" w:color="auto"/>
        <w:bottom w:val="none" w:sz="0" w:space="0" w:color="auto"/>
        <w:right w:val="none" w:sz="0" w:space="0" w:color="auto"/>
      </w:divBdr>
    </w:div>
    <w:div w:id="1339432043">
      <w:bodyDiv w:val="1"/>
      <w:marLeft w:val="0"/>
      <w:marRight w:val="0"/>
      <w:marTop w:val="0"/>
      <w:marBottom w:val="0"/>
      <w:divBdr>
        <w:top w:val="none" w:sz="0" w:space="0" w:color="auto"/>
        <w:left w:val="none" w:sz="0" w:space="0" w:color="auto"/>
        <w:bottom w:val="none" w:sz="0" w:space="0" w:color="auto"/>
        <w:right w:val="none" w:sz="0" w:space="0" w:color="auto"/>
      </w:divBdr>
    </w:div>
    <w:div w:id="1346444848">
      <w:bodyDiv w:val="1"/>
      <w:marLeft w:val="0"/>
      <w:marRight w:val="0"/>
      <w:marTop w:val="0"/>
      <w:marBottom w:val="0"/>
      <w:divBdr>
        <w:top w:val="none" w:sz="0" w:space="0" w:color="auto"/>
        <w:left w:val="none" w:sz="0" w:space="0" w:color="auto"/>
        <w:bottom w:val="none" w:sz="0" w:space="0" w:color="auto"/>
        <w:right w:val="none" w:sz="0" w:space="0" w:color="auto"/>
      </w:divBdr>
    </w:div>
    <w:div w:id="1350719595">
      <w:bodyDiv w:val="1"/>
      <w:marLeft w:val="0"/>
      <w:marRight w:val="0"/>
      <w:marTop w:val="0"/>
      <w:marBottom w:val="0"/>
      <w:divBdr>
        <w:top w:val="none" w:sz="0" w:space="0" w:color="auto"/>
        <w:left w:val="none" w:sz="0" w:space="0" w:color="auto"/>
        <w:bottom w:val="none" w:sz="0" w:space="0" w:color="auto"/>
        <w:right w:val="none" w:sz="0" w:space="0" w:color="auto"/>
      </w:divBdr>
    </w:div>
    <w:div w:id="1383212742">
      <w:bodyDiv w:val="1"/>
      <w:marLeft w:val="0"/>
      <w:marRight w:val="0"/>
      <w:marTop w:val="0"/>
      <w:marBottom w:val="0"/>
      <w:divBdr>
        <w:top w:val="none" w:sz="0" w:space="0" w:color="auto"/>
        <w:left w:val="none" w:sz="0" w:space="0" w:color="auto"/>
        <w:bottom w:val="none" w:sz="0" w:space="0" w:color="auto"/>
        <w:right w:val="none" w:sz="0" w:space="0" w:color="auto"/>
      </w:divBdr>
    </w:div>
    <w:div w:id="1430616147">
      <w:bodyDiv w:val="1"/>
      <w:marLeft w:val="0"/>
      <w:marRight w:val="0"/>
      <w:marTop w:val="0"/>
      <w:marBottom w:val="0"/>
      <w:divBdr>
        <w:top w:val="none" w:sz="0" w:space="0" w:color="auto"/>
        <w:left w:val="none" w:sz="0" w:space="0" w:color="auto"/>
        <w:bottom w:val="none" w:sz="0" w:space="0" w:color="auto"/>
        <w:right w:val="none" w:sz="0" w:space="0" w:color="auto"/>
      </w:divBdr>
    </w:div>
    <w:div w:id="1431779874">
      <w:bodyDiv w:val="1"/>
      <w:marLeft w:val="0"/>
      <w:marRight w:val="0"/>
      <w:marTop w:val="0"/>
      <w:marBottom w:val="0"/>
      <w:divBdr>
        <w:top w:val="none" w:sz="0" w:space="0" w:color="auto"/>
        <w:left w:val="none" w:sz="0" w:space="0" w:color="auto"/>
        <w:bottom w:val="none" w:sz="0" w:space="0" w:color="auto"/>
        <w:right w:val="none" w:sz="0" w:space="0" w:color="auto"/>
      </w:divBdr>
    </w:div>
    <w:div w:id="1491949455">
      <w:bodyDiv w:val="1"/>
      <w:marLeft w:val="0"/>
      <w:marRight w:val="0"/>
      <w:marTop w:val="0"/>
      <w:marBottom w:val="0"/>
      <w:divBdr>
        <w:top w:val="none" w:sz="0" w:space="0" w:color="auto"/>
        <w:left w:val="none" w:sz="0" w:space="0" w:color="auto"/>
        <w:bottom w:val="none" w:sz="0" w:space="0" w:color="auto"/>
        <w:right w:val="none" w:sz="0" w:space="0" w:color="auto"/>
      </w:divBdr>
    </w:div>
    <w:div w:id="1538616382">
      <w:bodyDiv w:val="1"/>
      <w:marLeft w:val="0"/>
      <w:marRight w:val="0"/>
      <w:marTop w:val="0"/>
      <w:marBottom w:val="0"/>
      <w:divBdr>
        <w:top w:val="none" w:sz="0" w:space="0" w:color="auto"/>
        <w:left w:val="none" w:sz="0" w:space="0" w:color="auto"/>
        <w:bottom w:val="none" w:sz="0" w:space="0" w:color="auto"/>
        <w:right w:val="none" w:sz="0" w:space="0" w:color="auto"/>
      </w:divBdr>
    </w:div>
    <w:div w:id="1541556251">
      <w:bodyDiv w:val="1"/>
      <w:marLeft w:val="0"/>
      <w:marRight w:val="0"/>
      <w:marTop w:val="0"/>
      <w:marBottom w:val="0"/>
      <w:divBdr>
        <w:top w:val="none" w:sz="0" w:space="0" w:color="auto"/>
        <w:left w:val="none" w:sz="0" w:space="0" w:color="auto"/>
        <w:bottom w:val="none" w:sz="0" w:space="0" w:color="auto"/>
        <w:right w:val="none" w:sz="0" w:space="0" w:color="auto"/>
      </w:divBdr>
    </w:div>
    <w:div w:id="1547716915">
      <w:bodyDiv w:val="1"/>
      <w:marLeft w:val="0"/>
      <w:marRight w:val="0"/>
      <w:marTop w:val="0"/>
      <w:marBottom w:val="0"/>
      <w:divBdr>
        <w:top w:val="none" w:sz="0" w:space="0" w:color="auto"/>
        <w:left w:val="none" w:sz="0" w:space="0" w:color="auto"/>
        <w:bottom w:val="none" w:sz="0" w:space="0" w:color="auto"/>
        <w:right w:val="none" w:sz="0" w:space="0" w:color="auto"/>
      </w:divBdr>
    </w:div>
    <w:div w:id="1578443828">
      <w:bodyDiv w:val="1"/>
      <w:marLeft w:val="0"/>
      <w:marRight w:val="0"/>
      <w:marTop w:val="0"/>
      <w:marBottom w:val="0"/>
      <w:divBdr>
        <w:top w:val="none" w:sz="0" w:space="0" w:color="auto"/>
        <w:left w:val="none" w:sz="0" w:space="0" w:color="auto"/>
        <w:bottom w:val="none" w:sz="0" w:space="0" w:color="auto"/>
        <w:right w:val="none" w:sz="0" w:space="0" w:color="auto"/>
      </w:divBdr>
    </w:div>
    <w:div w:id="1605072825">
      <w:bodyDiv w:val="1"/>
      <w:marLeft w:val="0"/>
      <w:marRight w:val="0"/>
      <w:marTop w:val="0"/>
      <w:marBottom w:val="0"/>
      <w:divBdr>
        <w:top w:val="none" w:sz="0" w:space="0" w:color="auto"/>
        <w:left w:val="none" w:sz="0" w:space="0" w:color="auto"/>
        <w:bottom w:val="none" w:sz="0" w:space="0" w:color="auto"/>
        <w:right w:val="none" w:sz="0" w:space="0" w:color="auto"/>
      </w:divBdr>
    </w:div>
    <w:div w:id="1640381981">
      <w:bodyDiv w:val="1"/>
      <w:marLeft w:val="0"/>
      <w:marRight w:val="0"/>
      <w:marTop w:val="0"/>
      <w:marBottom w:val="0"/>
      <w:divBdr>
        <w:top w:val="none" w:sz="0" w:space="0" w:color="auto"/>
        <w:left w:val="none" w:sz="0" w:space="0" w:color="auto"/>
        <w:bottom w:val="none" w:sz="0" w:space="0" w:color="auto"/>
        <w:right w:val="none" w:sz="0" w:space="0" w:color="auto"/>
      </w:divBdr>
    </w:div>
    <w:div w:id="1648437800">
      <w:bodyDiv w:val="1"/>
      <w:marLeft w:val="0"/>
      <w:marRight w:val="0"/>
      <w:marTop w:val="0"/>
      <w:marBottom w:val="0"/>
      <w:divBdr>
        <w:top w:val="none" w:sz="0" w:space="0" w:color="auto"/>
        <w:left w:val="none" w:sz="0" w:space="0" w:color="auto"/>
        <w:bottom w:val="none" w:sz="0" w:space="0" w:color="auto"/>
        <w:right w:val="none" w:sz="0" w:space="0" w:color="auto"/>
      </w:divBdr>
    </w:div>
    <w:div w:id="1651326767">
      <w:bodyDiv w:val="1"/>
      <w:marLeft w:val="0"/>
      <w:marRight w:val="0"/>
      <w:marTop w:val="0"/>
      <w:marBottom w:val="0"/>
      <w:divBdr>
        <w:top w:val="none" w:sz="0" w:space="0" w:color="auto"/>
        <w:left w:val="none" w:sz="0" w:space="0" w:color="auto"/>
        <w:bottom w:val="none" w:sz="0" w:space="0" w:color="auto"/>
        <w:right w:val="none" w:sz="0" w:space="0" w:color="auto"/>
      </w:divBdr>
    </w:div>
    <w:div w:id="1688435470">
      <w:bodyDiv w:val="1"/>
      <w:marLeft w:val="0"/>
      <w:marRight w:val="0"/>
      <w:marTop w:val="0"/>
      <w:marBottom w:val="0"/>
      <w:divBdr>
        <w:top w:val="none" w:sz="0" w:space="0" w:color="auto"/>
        <w:left w:val="none" w:sz="0" w:space="0" w:color="auto"/>
        <w:bottom w:val="none" w:sz="0" w:space="0" w:color="auto"/>
        <w:right w:val="none" w:sz="0" w:space="0" w:color="auto"/>
      </w:divBdr>
    </w:div>
    <w:div w:id="1823883272">
      <w:bodyDiv w:val="1"/>
      <w:marLeft w:val="0"/>
      <w:marRight w:val="0"/>
      <w:marTop w:val="0"/>
      <w:marBottom w:val="0"/>
      <w:divBdr>
        <w:top w:val="none" w:sz="0" w:space="0" w:color="auto"/>
        <w:left w:val="none" w:sz="0" w:space="0" w:color="auto"/>
        <w:bottom w:val="none" w:sz="0" w:space="0" w:color="auto"/>
        <w:right w:val="none" w:sz="0" w:space="0" w:color="auto"/>
      </w:divBdr>
    </w:div>
    <w:div w:id="1839614996">
      <w:bodyDiv w:val="1"/>
      <w:marLeft w:val="0"/>
      <w:marRight w:val="0"/>
      <w:marTop w:val="0"/>
      <w:marBottom w:val="0"/>
      <w:divBdr>
        <w:top w:val="none" w:sz="0" w:space="0" w:color="auto"/>
        <w:left w:val="none" w:sz="0" w:space="0" w:color="auto"/>
        <w:bottom w:val="none" w:sz="0" w:space="0" w:color="auto"/>
        <w:right w:val="none" w:sz="0" w:space="0" w:color="auto"/>
      </w:divBdr>
    </w:div>
    <w:div w:id="2002271657">
      <w:bodyDiv w:val="1"/>
      <w:marLeft w:val="0"/>
      <w:marRight w:val="0"/>
      <w:marTop w:val="0"/>
      <w:marBottom w:val="0"/>
      <w:divBdr>
        <w:top w:val="none" w:sz="0" w:space="0" w:color="auto"/>
        <w:left w:val="none" w:sz="0" w:space="0" w:color="auto"/>
        <w:bottom w:val="none" w:sz="0" w:space="0" w:color="auto"/>
        <w:right w:val="none" w:sz="0" w:space="0" w:color="auto"/>
      </w:divBdr>
    </w:div>
    <w:div w:id="2073460523">
      <w:bodyDiv w:val="1"/>
      <w:marLeft w:val="0"/>
      <w:marRight w:val="0"/>
      <w:marTop w:val="0"/>
      <w:marBottom w:val="0"/>
      <w:divBdr>
        <w:top w:val="none" w:sz="0" w:space="0" w:color="auto"/>
        <w:left w:val="none" w:sz="0" w:space="0" w:color="auto"/>
        <w:bottom w:val="none" w:sz="0" w:space="0" w:color="auto"/>
        <w:right w:val="none" w:sz="0" w:space="0" w:color="auto"/>
      </w:divBdr>
    </w:div>
    <w:div w:id="2079553977">
      <w:bodyDiv w:val="1"/>
      <w:marLeft w:val="0"/>
      <w:marRight w:val="0"/>
      <w:marTop w:val="0"/>
      <w:marBottom w:val="0"/>
      <w:divBdr>
        <w:top w:val="none" w:sz="0" w:space="0" w:color="auto"/>
        <w:left w:val="none" w:sz="0" w:space="0" w:color="auto"/>
        <w:bottom w:val="none" w:sz="0" w:space="0" w:color="auto"/>
        <w:right w:val="none" w:sz="0" w:space="0" w:color="auto"/>
      </w:divBdr>
    </w:div>
    <w:div w:id="213713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Dea16</b:Tag>
    <b:SourceType>JournalArticle</b:SourceType>
    <b:Guid>{2A5CCC25-71C3-194F-B66E-A6CA37095551}</b:Guid>
    <b:Author>
      <b:Author>
        <b:NameList>
          <b:Person>
            <b:Last>Dean BJF</b:Last>
            <b:First>Jones</b:First>
            <b:Middle>LD, Palmer AJR et al.</b:Middle>
          </b:Person>
        </b:NameList>
      </b:Author>
    </b:Author>
    <b:Title>A review of current surgical practice in the operative treatment of proximal humeral fractures: does the PROFHER trial demonstrate a need for change?</b:Title>
    <b:JournalName>Bone &amp; Joint Research</b:JournalName>
    <b:Year>2016</b:Year>
    <b:Pages>178-184</b:Pages>
    <b:Volume>5</b:Volume>
    <b:Issue>5</b:Issue>
    <b:RefOrder>1</b:RefOrder>
  </b:Source>
  <b:Source>
    <b:Tag>Xie15</b:Tag>
    <b:SourceType>JournalArticle</b:SourceType>
    <b:Guid>{F8620448-EFA1-E24F-B7C8-3B727AE936B1}</b:Guid>
    <b:Author>
      <b:Author>
        <b:NameList>
          <b:Person>
            <b:Last>Xie L</b:Last>
            <b:First>DIng</b:First>
            <b:Middle>F, Zhao ZG, Chen Y, Xing DM</b:Middle>
          </b:Person>
        </b:NameList>
      </b:Author>
    </b:Author>
    <b:Title>Operative versus non-operative treatment in complex proximal hymeral fractures: a meta-analysis of ransomized controlled trials.</b:Title>
    <b:JournalName>Springerplus</b:JournalName>
    <b:Year>2015</b:Year>
    <b:Pages>9</b:Pages>
    <b:Volume>4</b:Volume>
    <b:RefOrder>2</b:RefOrder>
  </b:Source>
  <b:Source>
    <b:Tag>Lau15</b:Tag>
    <b:SourceType>JournalArticle</b:SourceType>
    <b:Guid>{36024574-BD68-644D-AE32-79FF30ED1811}</b:Guid>
    <b:Author>
      <b:Author>
        <b:NameList>
          <b:Person>
            <b:Last>Launonen AP</b:Last>
            <b:First>Lepola</b:First>
            <b:Middle>V, Saranko A, Flinkkila T, Laitinen M, Mattila VM</b:Middle>
          </b:Person>
        </b:NameList>
      </b:Author>
    </b:Author>
    <b:Title>Epidemiology of proximal humerus fractures.</b:Title>
    <b:JournalName>Archives of Osteoporosis</b:JournalName>
    <b:Year>2015</b:Year>
    <b:Pages>5</b:Pages>
    <b:Volume>10</b:Volume>
    <b:Issue>1</b:Issue>
    <b:RefOrder>3</b:RefOrder>
  </b:Source>
  <b:Source>
    <b:Tag>Sie15</b:Tag>
    <b:SourceType>JournalArticle</b:SourceType>
    <b:Guid>{1AC41DF2-2274-F944-906A-BA295F27401A}</b:Guid>
    <b:Author>
      <b:Author>
        <b:NameList>
          <b:Person>
            <b:Last>Siebenburger G</b:Last>
            <b:First>van</b:First>
            <b:Middle>Delden D, Helfen T, Haasters F, Bocker W, Ockert B</b:Middle>
          </b:Person>
        </b:NameList>
      </b:Author>
    </b:Author>
    <b:Title>Timing of surgery for open reduction and internal fixation of displaced proximal humeral fractures.</b:Title>
    <b:JournalName>Injury</b:JournalName>
    <b:Year>2015</b:Year>
    <b:Pages>S58-S62</b:Pages>
    <b:Volume>46</b:Volume>
    <b:RefOrder>4</b:RefOrder>
  </b:Source>
  <b:Source>
    <b:Tag>Cal16</b:Tag>
    <b:SourceType>JournalArticle</b:SourceType>
    <b:Guid>{1D060FBD-5919-1F47-A1DE-DCE14741C8E3}</b:Guid>
    <b:Author>
      <b:Author>
        <b:NameList>
          <b:Person>
            <b:Last>Calori GM</b:Last>
            <b:First>Colombo</b:First>
            <b:Middle>M, Bucci MS et al.</b:Middle>
          </b:Person>
        </b:NameList>
      </b:Author>
    </b:Author>
    <b:Title>Complications in proximal humeral fractures.</b:Title>
    <b:JournalName>Injury</b:JournalName>
    <b:Year>2016</b:Year>
    <b:Pages>S54-S58</b:Pages>
    <b:Volume>47</b:Volume>
    <b:RefOrder>5</b:RefOrder>
  </b:Source>
  <b:Source>
    <b:Tag>Mai12</b:Tag>
    <b:SourceType>JournalArticle</b:SourceType>
    <b:Guid>{63D9DC24-B67A-184C-A4EC-811DA1F4F48A}</b:Guid>
    <b:Author>
      <b:Author>
        <b:NameList>
          <b:Person>
            <b:Last>Maier D</b:Last>
            <b:First>Jager</b:First>
            <b:Middle>M, Strohm PC, Sudkamp NP</b:Middle>
          </b:Person>
        </b:NameList>
      </b:Author>
    </b:Author>
    <b:Title>Treatment of proximal humeral fractures - a review of current concepts enlightened by basic principles.</b:Title>
    <b:JournalName>Acta Chirurgiae Orthopaedicae et Traumatologiae Cechoslovaca</b:JournalName>
    <b:Year>2012</b:Year>
    <b:Pages>307-316</b:Pages>
    <b:Volume>79</b:Volume>
    <b:Issue>4</b:Issue>
    <b:RefOrder>6</b:RefOrder>
  </b:Source>
  <b:Source>
    <b:Tag>Han17</b:Tag>
    <b:SourceType>JournalArticle</b:SourceType>
    <b:Guid>{20EC2B1B-5085-0447-B98F-707A71C45247}</b:Guid>
    <b:Author>
      <b:Author>
        <b:NameList>
          <b:Person>
            <b:Last>Handoll HH</b:Last>
            <b:First>Keding</b:First>
            <b:Middle>A, Corbacho B, Brealey SD, Hewitt C, Rangan A</b:Middle>
          </b:Person>
        </b:NameList>
      </b:Author>
    </b:Author>
    <b:Title>Five-year follow-up results of the PROFHER trial compairing operative and non-operative treatment of adults with a displaced fracture of the proximal humerus.</b:Title>
    <b:JournalName>Bone &amp; Joint Journal</b:JournalName>
    <b:Year>2017</b:Year>
    <b:Pages>383-392</b:Pages>
    <b:Volume>99B</b:Volume>
    <b:Issue>3</b:Issue>
    <b:RefOrder>7</b:RefOrder>
  </b:Source>
  <b:Source>
    <b:Tag>Kon08</b:Tag>
    <b:SourceType>JournalArticle</b:SourceType>
    <b:Guid>{9BE51E34-D016-CD44-9EA9-8CCADA7F81B4}</b:Guid>
    <b:Author>
      <b:Author>
        <b:NameList>
          <b:Person>
            <b:Last>Kontakis G</b:Last>
            <b:First>Koutras</b:First>
            <b:Middle>C, Tosounidis T, Giannoudis P</b:Middle>
          </b:Person>
        </b:NameList>
      </b:Author>
    </b:Author>
    <b:Title>Early management of proximal hymeral fractures with hemiarthroplasty: a systematic review.</b:Title>
    <b:JournalName>Journal of Bone and Joint Surgery - Bristish Volume</b:JournalName>
    <b:Year>2008</b:Year>
    <b:Pages>1407-1413</b:Pages>
    <b:Volume>90B</b:Volume>
    <b:Issue>11</b:Issue>
    <b:RefOrder>8</b:RefOrder>
  </b:Source>
  <b:Source>
    <b:Tag>Han09</b:Tag>
    <b:SourceType>JournalArticle</b:SourceType>
    <b:Guid>{8A173CA4-2AB3-2C4F-9666-606CBC05363D}</b:Guid>
    <b:Author>
      <b:Author>
        <b:NameList>
          <b:Person>
            <b:Last>Hanson B</b:Last>
            <b:First>Neidenbach</b:First>
            <b:Middle>P, de Boer P, Stengel D</b:Middle>
          </b:Person>
        </b:NameList>
      </b:Author>
    </b:Author>
    <b:Title>Functional outcomes after non-operative management of fractures of the proximal humerus.</b:Title>
    <b:JournalName>Journal of Shoulder and Elbow Surgery</b:JournalName>
    <b:Year>2009</b:Year>
    <b:Pages>612-621</b:Pages>
    <b:Volume>18</b:Volume>
    <b:Issue>4</b:Issue>
    <b:RefOrder>9</b:RefOrder>
  </b:Source>
  <b:Source>
    <b:Tag>Sab16</b:Tag>
    <b:SourceType>JournalArticle</b:SourceType>
    <b:Guid>{443681D4-A3E8-7F46-AEFB-B13FE339616F}</b:Guid>
    <b:Author>
      <b:Author>
        <b:NameList>
          <b:Person>
            <b:Last>Sabharwal S</b:Last>
            <b:First>Patel</b:First>
            <b:Middle>NK, Griffiths D, Athanasiou T, Gupte CM, Reilly P</b:Middle>
          </b:Person>
        </b:NameList>
      </b:Author>
    </b:Author>
    <b:Title>Trials based on specific fracture configuration and surgical procedures likely to be more relevant for decision making in the management of fractures of the proximal humerus.</b:Title>
    <b:JournalName>Bone &amp; Joint Research</b:JournalName>
    <b:Year>2016</b:Year>
    <b:Pages>470-480</b:Pages>
    <b:Volume>5</b:Volume>
    <b:Issue>10</b:Issue>
    <b:RefOrder>10</b:RefOrder>
  </b:Source>
</b:Sources>
</file>

<file path=customXml/itemProps1.xml><?xml version="1.0" encoding="utf-8"?>
<ds:datastoreItem xmlns:ds="http://schemas.openxmlformats.org/officeDocument/2006/customXml" ds:itemID="{D0A99EFD-8A79-416E-BD60-3DF8689D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37870</Words>
  <Characters>215865</Characters>
  <Application>Microsoft Office Word</Application>
  <DocSecurity>0</DocSecurity>
  <Lines>1798</Lines>
  <Paragraphs>506</Paragraphs>
  <ScaleCrop>false</ScaleCrop>
  <HeadingPairs>
    <vt:vector size="2" baseType="variant">
      <vt:variant>
        <vt:lpstr>Title</vt:lpstr>
      </vt:variant>
      <vt:variant>
        <vt:i4>1</vt:i4>
      </vt:variant>
    </vt:vector>
  </HeadingPairs>
  <TitlesOfParts>
    <vt:vector size="1" baseType="lpstr">
      <vt:lpstr/>
    </vt:vector>
  </TitlesOfParts>
  <Company>The University of Manchester</Company>
  <LinksUpToDate>false</LinksUpToDate>
  <CharactersWithSpaces>253229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Norman</dc:creator>
  <cp:keywords/>
  <dc:description/>
  <cp:lastModifiedBy>shn1</cp:lastModifiedBy>
  <cp:revision>2</cp:revision>
  <dcterms:created xsi:type="dcterms:W3CDTF">2021-01-05T08:24:00Z</dcterms:created>
  <dcterms:modified xsi:type="dcterms:W3CDTF">2021-01-05T08:24:00Z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http://www.zotero.org/styles/american-medical-association</vt:lpwstr>
  </property>
  <property fmtid="{D5CDD505-2E9C-101B-9397-08002B2CF9AE}" pid="4" name="Mendeley Unique User Id_1">
    <vt:lpwstr>32d06348-b89a-324d-a628-47d6924c2163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