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7FA68CA" w14:textId="581AD3E3" w:rsidR="00FE05CE" w:rsidRPr="00B66607" w:rsidRDefault="009E3674" w:rsidP="00014668">
      <w:pPr>
        <w:autoSpaceDE w:val="0"/>
        <w:autoSpaceDN w:val="0"/>
        <w:adjustRightInd w:val="0"/>
        <w:spacing w:line="480" w:lineRule="auto"/>
        <w:ind w:right="-46"/>
        <w:jc w:val="both"/>
        <w:rPr>
          <w:rFonts w:ascii="Arial" w:hAnsi="Arial" w:cs="Arial"/>
          <w:b/>
          <w:color w:val="FF0000"/>
          <w:sz w:val="24"/>
          <w:szCs w:val="24"/>
        </w:rPr>
      </w:pPr>
      <w:r>
        <w:rPr>
          <w:rFonts w:ascii="Arial" w:hAnsi="Arial" w:cs="Arial"/>
          <w:b/>
          <w:sz w:val="24"/>
          <w:szCs w:val="24"/>
        </w:rPr>
        <w:t xml:space="preserve">The </w:t>
      </w:r>
      <w:r w:rsidR="00196DCB">
        <w:rPr>
          <w:rFonts w:ascii="Arial" w:hAnsi="Arial" w:cs="Arial"/>
          <w:b/>
          <w:sz w:val="24"/>
          <w:szCs w:val="24"/>
        </w:rPr>
        <w:t xml:space="preserve">position of the </w:t>
      </w:r>
      <w:r w:rsidR="00FE05CE" w:rsidRPr="00B66607">
        <w:rPr>
          <w:rFonts w:ascii="Arial" w:hAnsi="Arial" w:cs="Arial"/>
          <w:b/>
          <w:sz w:val="24"/>
          <w:szCs w:val="24"/>
        </w:rPr>
        <w:t>social worker in community mental health teams in England: findings from a national survey.</w:t>
      </w:r>
    </w:p>
    <w:p w14:paraId="5C92F562" w14:textId="77777777" w:rsidR="006236D1" w:rsidRDefault="006236D1" w:rsidP="006236D1">
      <w:pPr>
        <w:rPr>
          <w:rFonts w:ascii="Arial" w:hAnsi="Arial" w:cs="Arial"/>
          <w:b/>
          <w:sz w:val="24"/>
          <w:szCs w:val="24"/>
        </w:rPr>
      </w:pPr>
    </w:p>
    <w:p w14:paraId="276BAE53" w14:textId="2185619D" w:rsidR="003A03E8" w:rsidRDefault="006236D1" w:rsidP="003A03E8">
      <w:pPr>
        <w:shd w:val="clear" w:color="auto" w:fill="FFFFFF"/>
        <w:spacing w:before="100" w:beforeAutospacing="1" w:after="100" w:afterAutospacing="1" w:line="390" w:lineRule="atLeast"/>
        <w:rPr>
          <w:rFonts w:ascii="Arial" w:hAnsi="Arial" w:cs="Arial"/>
          <w:color w:val="333333"/>
          <w:sz w:val="24"/>
          <w:szCs w:val="24"/>
        </w:rPr>
      </w:pPr>
      <w:r w:rsidRPr="009160EE">
        <w:rPr>
          <w:rFonts w:ascii="Arial" w:hAnsi="Arial" w:cs="Arial"/>
          <w:b/>
          <w:sz w:val="24"/>
          <w:szCs w:val="24"/>
        </w:rPr>
        <w:t>ABSTRACT</w:t>
      </w:r>
      <w:r>
        <w:rPr>
          <w:rFonts w:ascii="Arial" w:hAnsi="Arial" w:cs="Arial"/>
          <w:b/>
          <w:sz w:val="24"/>
          <w:szCs w:val="24"/>
        </w:rPr>
        <w:t xml:space="preserve"> </w:t>
      </w:r>
      <w:r w:rsidR="003A03E8" w:rsidRPr="003A03E8">
        <w:rPr>
          <w:rFonts w:ascii="Arial" w:hAnsi="Arial" w:cs="Arial"/>
          <w:color w:val="333333"/>
          <w:sz w:val="24"/>
          <w:szCs w:val="24"/>
        </w:rPr>
        <w:t xml:space="preserve"> </w:t>
      </w:r>
    </w:p>
    <w:p w14:paraId="0CDC8EF1" w14:textId="461B26B0" w:rsidR="006236D1" w:rsidRDefault="006236D1" w:rsidP="006236D1">
      <w:pPr>
        <w:rPr>
          <w:rFonts w:ascii="Arial" w:hAnsi="Arial" w:cs="Arial"/>
          <w:b/>
          <w:sz w:val="24"/>
          <w:szCs w:val="24"/>
        </w:rPr>
      </w:pPr>
    </w:p>
    <w:p w14:paraId="7ED2F7F0" w14:textId="5F63B0F1" w:rsidR="003A03E8" w:rsidRPr="003A03E8" w:rsidRDefault="003A03E8" w:rsidP="003A03E8">
      <w:pPr>
        <w:shd w:val="clear" w:color="auto" w:fill="FFFFFF"/>
        <w:spacing w:line="360" w:lineRule="auto"/>
        <w:jc w:val="both"/>
        <w:rPr>
          <w:rFonts w:ascii="Arial" w:hAnsi="Arial" w:cs="Arial"/>
          <w:color w:val="000000"/>
          <w:sz w:val="24"/>
          <w:szCs w:val="24"/>
        </w:rPr>
      </w:pPr>
      <w:r w:rsidRPr="003A03E8">
        <w:rPr>
          <w:rFonts w:ascii="Arial" w:hAnsi="Arial" w:cs="Arial"/>
          <w:b/>
          <w:bCs/>
          <w:color w:val="000000"/>
          <w:sz w:val="24"/>
          <w:szCs w:val="24"/>
        </w:rPr>
        <w:t>Summary</w:t>
      </w:r>
      <w:r>
        <w:rPr>
          <w:rFonts w:ascii="Arial" w:hAnsi="Arial" w:cs="Arial"/>
          <w:color w:val="000000"/>
          <w:sz w:val="24"/>
          <w:szCs w:val="24"/>
        </w:rPr>
        <w:t xml:space="preserve">: </w:t>
      </w:r>
      <w:commentRangeStart w:id="0"/>
      <w:r w:rsidR="006236D1">
        <w:rPr>
          <w:rFonts w:ascii="Arial" w:hAnsi="Arial" w:cs="Arial"/>
          <w:sz w:val="24"/>
          <w:szCs w:val="24"/>
        </w:rPr>
        <w:t xml:space="preserve">Social workers are </w:t>
      </w:r>
      <w:r w:rsidR="00C710D4">
        <w:rPr>
          <w:rFonts w:ascii="Arial" w:hAnsi="Arial" w:cs="Arial"/>
          <w:sz w:val="24"/>
          <w:szCs w:val="24"/>
        </w:rPr>
        <w:t>integral to</w:t>
      </w:r>
      <w:r w:rsidR="006236D1">
        <w:rPr>
          <w:rFonts w:ascii="Arial" w:hAnsi="Arial" w:cs="Arial"/>
          <w:sz w:val="24"/>
          <w:szCs w:val="24"/>
        </w:rPr>
        <w:t xml:space="preserve"> community mental health teams, bringing skills and approaches to supporting people</w:t>
      </w:r>
      <w:r w:rsidR="00C710D4">
        <w:rPr>
          <w:rFonts w:ascii="Arial" w:hAnsi="Arial" w:cs="Arial"/>
          <w:sz w:val="24"/>
          <w:szCs w:val="24"/>
        </w:rPr>
        <w:t>, promoting</w:t>
      </w:r>
      <w:r w:rsidR="006236D1">
        <w:rPr>
          <w:rFonts w:ascii="Arial" w:hAnsi="Arial" w:cs="Arial"/>
          <w:sz w:val="24"/>
          <w:szCs w:val="24"/>
        </w:rPr>
        <w:t xml:space="preserve"> </w:t>
      </w:r>
      <w:r w:rsidR="00C710D4">
        <w:rPr>
          <w:rFonts w:ascii="Arial" w:hAnsi="Arial" w:cs="Arial"/>
          <w:sz w:val="24"/>
          <w:szCs w:val="24"/>
        </w:rPr>
        <w:t>multidisciplinary working</w:t>
      </w:r>
      <w:r w:rsidR="006236D1">
        <w:rPr>
          <w:rFonts w:ascii="Arial" w:hAnsi="Arial" w:cs="Arial"/>
          <w:sz w:val="24"/>
          <w:szCs w:val="24"/>
        </w:rPr>
        <w:t xml:space="preserve"> and holistic practice.</w:t>
      </w:r>
      <w:commentRangeEnd w:id="0"/>
      <w:r w:rsidR="00F54FDA">
        <w:rPr>
          <w:rStyle w:val="CommentReference"/>
          <w:rFonts w:ascii="Calibri" w:eastAsiaTheme="minorHAnsi" w:hAnsi="Calibri" w:cs="Calibri"/>
          <w:lang w:eastAsia="en-US"/>
        </w:rPr>
        <w:commentReference w:id="0"/>
      </w:r>
      <w:r w:rsidR="006236D1">
        <w:rPr>
          <w:rFonts w:ascii="Arial" w:hAnsi="Arial" w:cs="Arial"/>
          <w:sz w:val="24"/>
          <w:szCs w:val="24"/>
        </w:rPr>
        <w:t xml:space="preserve"> </w:t>
      </w:r>
      <w:r w:rsidR="006236D1" w:rsidRPr="00F82955">
        <w:rPr>
          <w:rFonts w:ascii="Arial" w:hAnsi="Arial" w:cs="Arial"/>
          <w:sz w:val="24"/>
          <w:szCs w:val="24"/>
        </w:rPr>
        <w:t xml:space="preserve">However, a </w:t>
      </w:r>
      <w:r w:rsidR="006236D1">
        <w:rPr>
          <w:rFonts w:ascii="Arial" w:hAnsi="Arial" w:cs="Arial"/>
          <w:sz w:val="24"/>
          <w:szCs w:val="24"/>
        </w:rPr>
        <w:t xml:space="preserve">combination of factors have resulted in </w:t>
      </w:r>
      <w:r w:rsidR="00C710D4">
        <w:rPr>
          <w:rFonts w:ascii="Arial" w:hAnsi="Arial" w:cs="Arial"/>
          <w:sz w:val="24"/>
          <w:szCs w:val="24"/>
        </w:rPr>
        <w:t xml:space="preserve">the removal of </w:t>
      </w:r>
      <w:r w:rsidR="006236D1">
        <w:rPr>
          <w:rFonts w:ascii="Arial" w:hAnsi="Arial" w:cs="Arial"/>
          <w:sz w:val="24"/>
          <w:szCs w:val="24"/>
        </w:rPr>
        <w:t>social workers from CMHTs in some areas.  This study presents findings from a national survey of CMHT team managers</w:t>
      </w:r>
      <w:r w:rsidR="004855D8">
        <w:rPr>
          <w:rFonts w:ascii="Arial" w:hAnsi="Arial" w:cs="Arial"/>
          <w:sz w:val="24"/>
          <w:szCs w:val="24"/>
        </w:rPr>
        <w:t xml:space="preserve"> (44% response rate)</w:t>
      </w:r>
      <w:r w:rsidR="00C710D4">
        <w:rPr>
          <w:rFonts w:ascii="Arial" w:hAnsi="Arial" w:cs="Arial"/>
          <w:sz w:val="24"/>
          <w:szCs w:val="24"/>
        </w:rPr>
        <w:t>,</w:t>
      </w:r>
      <w:r w:rsidR="006236D1">
        <w:rPr>
          <w:rFonts w:ascii="Arial" w:hAnsi="Arial" w:cs="Arial"/>
          <w:sz w:val="24"/>
          <w:szCs w:val="24"/>
        </w:rPr>
        <w:t xml:space="preserve"> </w:t>
      </w:r>
      <w:r w:rsidR="00C710D4">
        <w:rPr>
          <w:rFonts w:ascii="Arial" w:hAnsi="Arial" w:cs="Arial"/>
          <w:sz w:val="24"/>
          <w:szCs w:val="24"/>
        </w:rPr>
        <w:t>conducted in 2018,</w:t>
      </w:r>
      <w:r w:rsidR="006236D1">
        <w:rPr>
          <w:rFonts w:ascii="Arial" w:hAnsi="Arial" w:cs="Arial"/>
          <w:sz w:val="24"/>
          <w:szCs w:val="24"/>
        </w:rPr>
        <w:t xml:space="preserve"> to understand the current position of the social worker within CMHTs in England</w:t>
      </w:r>
      <w:r w:rsidR="004855D8">
        <w:rPr>
          <w:rFonts w:ascii="Arial" w:hAnsi="Arial" w:cs="Arial"/>
          <w:sz w:val="24"/>
          <w:szCs w:val="24"/>
        </w:rPr>
        <w:t>. Analyses</w:t>
      </w:r>
      <w:r w:rsidR="006236D1">
        <w:rPr>
          <w:rFonts w:ascii="Arial" w:hAnsi="Arial" w:cs="Arial"/>
          <w:sz w:val="24"/>
          <w:szCs w:val="24"/>
        </w:rPr>
        <w:t xml:space="preserve"> </w:t>
      </w:r>
      <w:r w:rsidR="004855D8">
        <w:rPr>
          <w:rFonts w:ascii="Arial" w:hAnsi="Arial" w:cs="Arial"/>
          <w:sz w:val="24"/>
          <w:szCs w:val="24"/>
        </w:rPr>
        <w:t>focussed</w:t>
      </w:r>
      <w:r w:rsidR="00C710D4">
        <w:rPr>
          <w:rFonts w:ascii="Arial" w:hAnsi="Arial" w:cs="Arial"/>
          <w:sz w:val="24"/>
          <w:szCs w:val="24"/>
        </w:rPr>
        <w:t xml:space="preserve"> on</w:t>
      </w:r>
      <w:r w:rsidR="006236D1">
        <w:rPr>
          <w:rFonts w:ascii="Arial" w:hAnsi="Arial" w:cs="Arial"/>
          <w:sz w:val="24"/>
          <w:szCs w:val="24"/>
        </w:rPr>
        <w:t xml:space="preserve"> membership, roles</w:t>
      </w:r>
      <w:r w:rsidR="00C710D4">
        <w:rPr>
          <w:rFonts w:ascii="Arial" w:hAnsi="Arial" w:cs="Arial"/>
          <w:sz w:val="24"/>
          <w:szCs w:val="24"/>
        </w:rPr>
        <w:t xml:space="preserve"> and tasks</w:t>
      </w:r>
      <w:r w:rsidR="006236D1">
        <w:rPr>
          <w:rFonts w:ascii="Arial" w:hAnsi="Arial" w:cs="Arial"/>
          <w:sz w:val="24"/>
          <w:szCs w:val="24"/>
        </w:rPr>
        <w:t xml:space="preserve">, and change within the previous 12 months. Descriptive statistics were used to analyse the quantitative data and content analysis to interpret free text comments. </w:t>
      </w:r>
    </w:p>
    <w:p w14:paraId="7B4FC8A1" w14:textId="3AC22051" w:rsidR="003A03E8" w:rsidRDefault="003A03E8" w:rsidP="003A03E8">
      <w:pPr>
        <w:shd w:val="clear" w:color="auto" w:fill="FFFFFF"/>
        <w:spacing w:line="360" w:lineRule="auto"/>
        <w:jc w:val="both"/>
        <w:rPr>
          <w:rFonts w:ascii="Arial" w:hAnsi="Arial" w:cs="Arial"/>
          <w:b/>
          <w:bCs/>
          <w:color w:val="000000"/>
          <w:sz w:val="24"/>
          <w:szCs w:val="24"/>
        </w:rPr>
      </w:pPr>
      <w:r w:rsidRPr="003A03E8">
        <w:rPr>
          <w:rFonts w:ascii="Arial" w:hAnsi="Arial" w:cs="Arial"/>
          <w:b/>
          <w:bCs/>
          <w:color w:val="000000"/>
          <w:sz w:val="24"/>
          <w:szCs w:val="24"/>
        </w:rPr>
        <w:t>Findings</w:t>
      </w:r>
      <w:r>
        <w:rPr>
          <w:rFonts w:ascii="Arial" w:hAnsi="Arial" w:cs="Arial"/>
          <w:color w:val="000000"/>
          <w:sz w:val="24"/>
          <w:szCs w:val="24"/>
        </w:rPr>
        <w:t xml:space="preserve">: </w:t>
      </w:r>
      <w:r w:rsidR="00173136">
        <w:rPr>
          <w:rFonts w:ascii="Arial" w:hAnsi="Arial" w:cs="Arial"/>
          <w:sz w:val="24"/>
          <w:szCs w:val="24"/>
        </w:rPr>
        <w:t>Although s</w:t>
      </w:r>
      <w:r w:rsidR="00173136" w:rsidRPr="00F82955">
        <w:rPr>
          <w:rFonts w:ascii="Arial" w:hAnsi="Arial" w:cs="Arial"/>
          <w:sz w:val="24"/>
          <w:szCs w:val="24"/>
        </w:rPr>
        <w:t xml:space="preserve">ocial workers </w:t>
      </w:r>
      <w:r w:rsidR="00173136">
        <w:rPr>
          <w:rFonts w:ascii="Arial" w:hAnsi="Arial" w:cs="Arial"/>
          <w:sz w:val="24"/>
          <w:szCs w:val="24"/>
        </w:rPr>
        <w:t>undertook</w:t>
      </w:r>
      <w:r w:rsidR="00173136" w:rsidRPr="00F82955">
        <w:rPr>
          <w:rFonts w:ascii="Arial" w:hAnsi="Arial" w:cs="Arial"/>
          <w:sz w:val="24"/>
          <w:szCs w:val="24"/>
        </w:rPr>
        <w:t xml:space="preserve"> a </w:t>
      </w:r>
      <w:r w:rsidR="00173136">
        <w:rPr>
          <w:rFonts w:ascii="Arial" w:hAnsi="Arial" w:cs="Arial"/>
          <w:sz w:val="24"/>
          <w:szCs w:val="24"/>
        </w:rPr>
        <w:t>variety</w:t>
      </w:r>
      <w:r w:rsidR="00173136" w:rsidRPr="00F82955">
        <w:rPr>
          <w:rFonts w:ascii="Arial" w:hAnsi="Arial" w:cs="Arial"/>
          <w:sz w:val="24"/>
          <w:szCs w:val="24"/>
        </w:rPr>
        <w:t xml:space="preserve"> of generic roles</w:t>
      </w:r>
      <w:r w:rsidR="00173136">
        <w:rPr>
          <w:rFonts w:ascii="Arial" w:hAnsi="Arial" w:cs="Arial"/>
          <w:sz w:val="24"/>
          <w:szCs w:val="24"/>
        </w:rPr>
        <w:t xml:space="preserve"> and tasks they were reported to do so </w:t>
      </w:r>
      <w:del w:id="1" w:author="Michele Abendstern" w:date="2020-06-15T12:10:00Z">
        <w:r w:rsidR="00173136" w:rsidDel="00F54FDA">
          <w:rPr>
            <w:rFonts w:ascii="Arial" w:hAnsi="Arial" w:cs="Arial"/>
            <w:sz w:val="24"/>
            <w:szCs w:val="24"/>
          </w:rPr>
          <w:delText xml:space="preserve">less </w:delText>
        </w:r>
      </w:del>
      <w:ins w:id="2" w:author="Michele Abendstern" w:date="2020-06-15T12:10:00Z">
        <w:r w:rsidR="00F54FDA">
          <w:rPr>
            <w:rFonts w:ascii="Arial" w:hAnsi="Arial" w:cs="Arial"/>
            <w:sz w:val="24"/>
            <w:szCs w:val="24"/>
          </w:rPr>
          <w:t xml:space="preserve">proportionally less often </w:t>
        </w:r>
      </w:ins>
      <w:commentRangeStart w:id="3"/>
      <w:del w:id="4" w:author="Michele Abendstern" w:date="2020-06-08T12:35:00Z">
        <w:r w:rsidR="00173136" w:rsidDel="00F474DF">
          <w:rPr>
            <w:rFonts w:ascii="Arial" w:hAnsi="Arial" w:cs="Arial"/>
            <w:sz w:val="24"/>
            <w:szCs w:val="24"/>
          </w:rPr>
          <w:delText xml:space="preserve">frequently </w:delText>
        </w:r>
        <w:commentRangeEnd w:id="3"/>
        <w:r w:rsidR="00F474DF" w:rsidDel="00F474DF">
          <w:rPr>
            <w:rStyle w:val="CommentReference"/>
            <w:rFonts w:ascii="Calibri" w:eastAsiaTheme="minorHAnsi" w:hAnsi="Calibri" w:cs="Calibri"/>
            <w:lang w:eastAsia="en-US"/>
          </w:rPr>
          <w:commentReference w:id="3"/>
        </w:r>
      </w:del>
      <w:r w:rsidR="00173136">
        <w:rPr>
          <w:rFonts w:ascii="Arial" w:hAnsi="Arial" w:cs="Arial"/>
          <w:sz w:val="24"/>
          <w:szCs w:val="24"/>
        </w:rPr>
        <w:t xml:space="preserve">than nurses.  </w:t>
      </w:r>
      <w:r w:rsidR="006236D1" w:rsidRPr="00F82955">
        <w:rPr>
          <w:rFonts w:ascii="Arial" w:hAnsi="Arial" w:cs="Arial"/>
          <w:sz w:val="24"/>
          <w:szCs w:val="24"/>
        </w:rPr>
        <w:t xml:space="preserve">Results indicated </w:t>
      </w:r>
      <w:r w:rsidR="00C710D4">
        <w:rPr>
          <w:rFonts w:ascii="Arial" w:hAnsi="Arial" w:cs="Arial"/>
          <w:sz w:val="24"/>
          <w:szCs w:val="24"/>
        </w:rPr>
        <w:t xml:space="preserve">that in </w:t>
      </w:r>
      <w:r w:rsidR="00C710D4" w:rsidRPr="00F82955">
        <w:rPr>
          <w:rFonts w:ascii="Arial" w:hAnsi="Arial" w:cs="Arial"/>
          <w:sz w:val="24"/>
          <w:szCs w:val="24"/>
        </w:rPr>
        <w:t>over one</w:t>
      </w:r>
      <w:r w:rsidR="00C710D4">
        <w:rPr>
          <w:rFonts w:ascii="Arial" w:hAnsi="Arial" w:cs="Arial"/>
          <w:sz w:val="24"/>
          <w:szCs w:val="24"/>
        </w:rPr>
        <w:t>-</w:t>
      </w:r>
      <w:r w:rsidR="00C710D4" w:rsidRPr="00F82955">
        <w:rPr>
          <w:rFonts w:ascii="Arial" w:hAnsi="Arial" w:cs="Arial"/>
          <w:sz w:val="24"/>
          <w:szCs w:val="24"/>
        </w:rPr>
        <w:t>fifth of team</w:t>
      </w:r>
      <w:del w:id="5" w:author="Michele Abendstern" w:date="2020-06-22T16:15:00Z">
        <w:r w:rsidR="00C710D4" w:rsidRPr="00F82955" w:rsidDel="00502126">
          <w:rPr>
            <w:rFonts w:ascii="Arial" w:hAnsi="Arial" w:cs="Arial"/>
            <w:sz w:val="24"/>
            <w:szCs w:val="24"/>
          </w:rPr>
          <w:delText>s</w:delText>
        </w:r>
      </w:del>
      <w:r w:rsidR="00C710D4">
        <w:rPr>
          <w:rFonts w:ascii="Arial" w:hAnsi="Arial" w:cs="Arial"/>
          <w:sz w:val="24"/>
          <w:szCs w:val="24"/>
        </w:rPr>
        <w:t xml:space="preserve"> managers thought they had too few social workers</w:t>
      </w:r>
      <w:r w:rsidR="006236D1" w:rsidRPr="00F82955">
        <w:rPr>
          <w:rFonts w:ascii="Arial" w:hAnsi="Arial" w:cs="Arial"/>
          <w:sz w:val="24"/>
          <w:szCs w:val="24"/>
        </w:rPr>
        <w:t>. Managers describ</w:t>
      </w:r>
      <w:r w:rsidR="006236D1">
        <w:rPr>
          <w:rFonts w:ascii="Arial" w:hAnsi="Arial" w:cs="Arial"/>
          <w:sz w:val="24"/>
          <w:szCs w:val="24"/>
        </w:rPr>
        <w:t>ed</w:t>
      </w:r>
      <w:r w:rsidR="006236D1" w:rsidRPr="00F82955">
        <w:rPr>
          <w:rFonts w:ascii="Arial" w:hAnsi="Arial" w:cs="Arial"/>
          <w:sz w:val="24"/>
          <w:szCs w:val="24"/>
        </w:rPr>
        <w:t xml:space="preserve"> the removal of social workers from their teams as </w:t>
      </w:r>
      <w:r w:rsidR="004855D8">
        <w:rPr>
          <w:rFonts w:ascii="Arial" w:hAnsi="Arial" w:cs="Arial"/>
          <w:sz w:val="24"/>
          <w:szCs w:val="24"/>
        </w:rPr>
        <w:t>having a negative effect</w:t>
      </w:r>
      <w:r w:rsidR="006236D1" w:rsidRPr="00F82955">
        <w:rPr>
          <w:rFonts w:ascii="Arial" w:hAnsi="Arial" w:cs="Arial"/>
          <w:sz w:val="24"/>
          <w:szCs w:val="24"/>
        </w:rPr>
        <w:t xml:space="preserve"> on </w:t>
      </w:r>
      <w:r w:rsidR="006236D1">
        <w:rPr>
          <w:rFonts w:ascii="Arial" w:hAnsi="Arial" w:cs="Arial"/>
          <w:sz w:val="24"/>
          <w:szCs w:val="24"/>
        </w:rPr>
        <w:t>overall service delivery</w:t>
      </w:r>
      <w:r w:rsidR="006236D1" w:rsidRPr="00F82955">
        <w:rPr>
          <w:rFonts w:ascii="Arial" w:hAnsi="Arial" w:cs="Arial"/>
          <w:sz w:val="24"/>
          <w:szCs w:val="24"/>
        </w:rPr>
        <w:t xml:space="preserve">. </w:t>
      </w:r>
    </w:p>
    <w:p w14:paraId="06D657E6" w14:textId="50526397" w:rsidR="004010FD" w:rsidRPr="004010FD" w:rsidRDefault="003A03E8" w:rsidP="004010FD">
      <w:pPr>
        <w:shd w:val="clear" w:color="auto" w:fill="FFFFFF"/>
        <w:spacing w:line="360" w:lineRule="auto"/>
        <w:jc w:val="both"/>
        <w:rPr>
          <w:rFonts w:ascii="Arial" w:hAnsi="Arial" w:cs="Arial"/>
          <w:sz w:val="24"/>
        </w:rPr>
      </w:pPr>
      <w:r w:rsidRPr="003A03E8">
        <w:rPr>
          <w:rFonts w:ascii="Arial" w:hAnsi="Arial" w:cs="Arial"/>
          <w:b/>
          <w:bCs/>
          <w:color w:val="000000"/>
          <w:sz w:val="24"/>
          <w:szCs w:val="24"/>
        </w:rPr>
        <w:t>Applications</w:t>
      </w:r>
      <w:r w:rsidR="004010FD">
        <w:rPr>
          <w:rFonts w:ascii="Arial" w:hAnsi="Arial" w:cs="Arial"/>
          <w:b/>
          <w:bCs/>
          <w:color w:val="000000"/>
          <w:sz w:val="24"/>
          <w:szCs w:val="24"/>
        </w:rPr>
        <w:t>:</w:t>
      </w:r>
      <w:r w:rsidRPr="003A03E8">
        <w:rPr>
          <w:rFonts w:ascii="Arial" w:hAnsi="Arial" w:cs="Arial"/>
          <w:b/>
          <w:bCs/>
          <w:color w:val="000000"/>
          <w:sz w:val="24"/>
          <w:szCs w:val="24"/>
        </w:rPr>
        <w:t> </w:t>
      </w:r>
      <w:r w:rsidR="004010FD" w:rsidRPr="00F82955">
        <w:rPr>
          <w:rFonts w:ascii="Arial" w:hAnsi="Arial" w:cs="Arial"/>
          <w:sz w:val="24"/>
          <w:szCs w:val="24"/>
        </w:rPr>
        <w:t xml:space="preserve">These findings are concerning given recent international recognition and support for the social model of mental health to be given parity with the </w:t>
      </w:r>
      <w:r w:rsidR="004855D8">
        <w:rPr>
          <w:rFonts w:ascii="Arial" w:hAnsi="Arial" w:cs="Arial"/>
          <w:sz w:val="24"/>
          <w:szCs w:val="24"/>
        </w:rPr>
        <w:t>bio</w:t>
      </w:r>
      <w:r w:rsidR="004010FD" w:rsidRPr="00F82955">
        <w:rPr>
          <w:rFonts w:ascii="Arial" w:hAnsi="Arial" w:cs="Arial"/>
          <w:sz w:val="24"/>
          <w:szCs w:val="24"/>
        </w:rPr>
        <w:t xml:space="preserve">medical approach. </w:t>
      </w:r>
      <w:r w:rsidR="004010FD">
        <w:rPr>
          <w:rFonts w:ascii="Arial" w:hAnsi="Arial" w:cs="Arial"/>
          <w:sz w:val="24"/>
          <w:szCs w:val="24"/>
        </w:rPr>
        <w:t xml:space="preserve">They suggest that </w:t>
      </w:r>
      <w:del w:id="6" w:author="Michele Abendstern" w:date="2020-06-08T12:12:00Z">
        <w:r w:rsidR="004010FD" w:rsidDel="00E769D8">
          <w:rPr>
            <w:rFonts w:ascii="Arial" w:hAnsi="Arial" w:cs="Arial"/>
            <w:sz w:val="24"/>
            <w:szCs w:val="24"/>
          </w:rPr>
          <w:delText>their removal</w:delText>
        </w:r>
      </w:del>
      <w:ins w:id="7" w:author="Michele Abendstern" w:date="2020-06-08T12:12:00Z">
        <w:r w:rsidR="00E769D8">
          <w:rPr>
            <w:rFonts w:ascii="Arial" w:hAnsi="Arial" w:cs="Arial"/>
            <w:sz w:val="24"/>
            <w:szCs w:val="24"/>
          </w:rPr>
          <w:t xml:space="preserve"> the removal of social workers</w:t>
        </w:r>
      </w:ins>
      <w:r w:rsidR="004010FD">
        <w:rPr>
          <w:rFonts w:ascii="Arial" w:hAnsi="Arial" w:cs="Arial"/>
          <w:sz w:val="24"/>
          <w:szCs w:val="24"/>
        </w:rPr>
        <w:t xml:space="preserve"> </w:t>
      </w:r>
      <w:del w:id="8" w:author="Michele Abendstern" w:date="2020-06-22T16:15:00Z">
        <w:r w:rsidR="004010FD" w:rsidDel="00502126">
          <w:rPr>
            <w:rFonts w:ascii="Arial" w:hAnsi="Arial" w:cs="Arial"/>
            <w:sz w:val="24"/>
            <w:szCs w:val="24"/>
          </w:rPr>
          <w:delText xml:space="preserve">will </w:delText>
        </w:r>
      </w:del>
      <w:ins w:id="9" w:author="Michele Abendstern" w:date="2020-06-22T16:15:00Z">
        <w:r w:rsidR="00502126">
          <w:rPr>
            <w:rFonts w:ascii="Arial" w:hAnsi="Arial" w:cs="Arial"/>
            <w:sz w:val="24"/>
            <w:szCs w:val="24"/>
          </w:rPr>
          <w:t xml:space="preserve">may </w:t>
        </w:r>
      </w:ins>
      <w:r w:rsidR="004010FD">
        <w:rPr>
          <w:rFonts w:ascii="Arial" w:hAnsi="Arial" w:cs="Arial"/>
          <w:sz w:val="24"/>
          <w:szCs w:val="24"/>
        </w:rPr>
        <w:t xml:space="preserve">undermine </w:t>
      </w:r>
      <w:r w:rsidR="004010FD" w:rsidRPr="00C800E4">
        <w:rPr>
          <w:rFonts w:ascii="Arial" w:eastAsia="Calibri" w:hAnsi="Arial" w:cs="Arial"/>
          <w:sz w:val="24"/>
          <w:szCs w:val="22"/>
        </w:rPr>
        <w:t>important aspects of the delivery of a compr</w:t>
      </w:r>
      <w:r w:rsidR="004010FD">
        <w:rPr>
          <w:rFonts w:ascii="Arial" w:eastAsia="Calibri" w:hAnsi="Arial" w:cs="Arial"/>
          <w:sz w:val="24"/>
          <w:szCs w:val="22"/>
        </w:rPr>
        <w:t>ehensive mental health service</w:t>
      </w:r>
      <w:del w:id="10" w:author="Michele Abendstern" w:date="2020-06-22T16:17:00Z">
        <w:r w:rsidR="004010FD" w:rsidDel="00502126">
          <w:rPr>
            <w:rFonts w:ascii="Arial" w:eastAsia="Calibri" w:hAnsi="Arial" w:cs="Arial"/>
            <w:sz w:val="24"/>
            <w:szCs w:val="22"/>
          </w:rPr>
          <w:delText xml:space="preserve"> and present</w:delText>
        </w:r>
        <w:r w:rsidR="004010FD" w:rsidRPr="000271C0" w:rsidDel="00502126">
          <w:rPr>
            <w:rFonts w:ascii="Arial" w:hAnsi="Arial" w:cs="Arial"/>
            <w:sz w:val="24"/>
          </w:rPr>
          <w:delText xml:space="preserve"> a strong argument for social workers remaining or returning to being core members of CMHTs</w:delText>
        </w:r>
      </w:del>
      <w:r w:rsidR="004010FD">
        <w:rPr>
          <w:rFonts w:ascii="Arial" w:hAnsi="Arial" w:cs="Arial"/>
          <w:sz w:val="24"/>
        </w:rPr>
        <w:t xml:space="preserve">. </w:t>
      </w:r>
    </w:p>
    <w:p w14:paraId="7CF8CA00" w14:textId="6AF0C904" w:rsidR="006236D1" w:rsidRPr="003A03E8" w:rsidRDefault="006236D1" w:rsidP="003A03E8">
      <w:pPr>
        <w:shd w:val="clear" w:color="auto" w:fill="FFFFFF"/>
        <w:spacing w:before="100" w:beforeAutospacing="1" w:after="100" w:afterAutospacing="1" w:line="390" w:lineRule="atLeast"/>
        <w:rPr>
          <w:rFonts w:ascii="Arial" w:hAnsi="Arial" w:cs="Arial"/>
          <w:color w:val="000000"/>
          <w:sz w:val="24"/>
          <w:szCs w:val="24"/>
        </w:rPr>
      </w:pPr>
    </w:p>
    <w:p w14:paraId="5FECEF23" w14:textId="1A87ED96" w:rsidR="006236D1" w:rsidRPr="006236D1" w:rsidRDefault="006236D1" w:rsidP="006236D1">
      <w:pPr>
        <w:rPr>
          <w:rFonts w:ascii="Arial" w:hAnsi="Arial" w:cs="Arial"/>
          <w:b/>
          <w:sz w:val="24"/>
          <w:szCs w:val="24"/>
        </w:rPr>
      </w:pPr>
      <w:r>
        <w:rPr>
          <w:rFonts w:ascii="Arial" w:hAnsi="Arial" w:cs="Arial"/>
          <w:b/>
          <w:sz w:val="24"/>
          <w:szCs w:val="24"/>
        </w:rPr>
        <w:t xml:space="preserve">Key words: </w:t>
      </w:r>
      <w:r w:rsidR="00E41856">
        <w:rPr>
          <w:rFonts w:ascii="Arial" w:hAnsi="Arial" w:cs="Arial"/>
          <w:sz w:val="24"/>
          <w:szCs w:val="24"/>
        </w:rPr>
        <w:t>CMHT, mental health</w:t>
      </w:r>
      <w:r w:rsidRPr="00F82955">
        <w:rPr>
          <w:rFonts w:ascii="Arial" w:hAnsi="Arial" w:cs="Arial"/>
          <w:sz w:val="24"/>
          <w:szCs w:val="24"/>
        </w:rPr>
        <w:t>, social work, integration</w:t>
      </w:r>
      <w:r w:rsidR="00E41856">
        <w:rPr>
          <w:rFonts w:ascii="Arial" w:hAnsi="Arial" w:cs="Arial"/>
          <w:sz w:val="24"/>
          <w:szCs w:val="24"/>
        </w:rPr>
        <w:t xml:space="preserve">, </w:t>
      </w:r>
    </w:p>
    <w:p w14:paraId="1F9EE94F" w14:textId="77777777" w:rsidR="00F833C7" w:rsidRDefault="00F833C7">
      <w:pPr>
        <w:spacing w:after="160" w:line="259" w:lineRule="auto"/>
        <w:rPr>
          <w:rFonts w:ascii="Arial" w:hAnsi="Arial" w:cs="Arial"/>
          <w:b/>
          <w:sz w:val="24"/>
          <w:szCs w:val="24"/>
        </w:rPr>
      </w:pPr>
      <w:r>
        <w:rPr>
          <w:rFonts w:ascii="Arial" w:hAnsi="Arial" w:cs="Arial"/>
          <w:b/>
          <w:sz w:val="24"/>
          <w:szCs w:val="24"/>
        </w:rPr>
        <w:br w:type="page"/>
      </w:r>
    </w:p>
    <w:p w14:paraId="2E693C24" w14:textId="49ECA440" w:rsidR="00F833C7" w:rsidRPr="00F9063A" w:rsidRDefault="00F833C7" w:rsidP="00F833C7">
      <w:pPr>
        <w:autoSpaceDE w:val="0"/>
        <w:autoSpaceDN w:val="0"/>
        <w:adjustRightInd w:val="0"/>
        <w:spacing w:line="480" w:lineRule="auto"/>
        <w:ind w:right="-46"/>
        <w:jc w:val="both"/>
        <w:rPr>
          <w:rFonts w:ascii="Arial" w:hAnsi="Arial" w:cs="Arial"/>
          <w:b/>
          <w:color w:val="FF0000"/>
          <w:szCs w:val="24"/>
        </w:rPr>
      </w:pPr>
      <w:r w:rsidRPr="00B66607">
        <w:rPr>
          <w:rFonts w:ascii="Arial" w:hAnsi="Arial" w:cs="Arial"/>
          <w:b/>
          <w:sz w:val="24"/>
          <w:szCs w:val="24"/>
        </w:rPr>
        <w:lastRenderedPageBreak/>
        <w:t xml:space="preserve">The </w:t>
      </w:r>
      <w:r>
        <w:rPr>
          <w:rFonts w:ascii="Arial" w:hAnsi="Arial" w:cs="Arial"/>
          <w:b/>
          <w:sz w:val="24"/>
          <w:szCs w:val="24"/>
        </w:rPr>
        <w:t>position</w:t>
      </w:r>
      <w:r w:rsidRPr="00B66607">
        <w:rPr>
          <w:rFonts w:ascii="Arial" w:hAnsi="Arial" w:cs="Arial"/>
          <w:b/>
          <w:sz w:val="24"/>
          <w:szCs w:val="24"/>
        </w:rPr>
        <w:t xml:space="preserve"> of the social worker in community mental health teams in England: findings from a national survey.</w:t>
      </w:r>
      <w:r w:rsidR="004B619B">
        <w:rPr>
          <w:rFonts w:ascii="Arial" w:hAnsi="Arial" w:cs="Arial"/>
          <w:b/>
          <w:sz w:val="24"/>
          <w:szCs w:val="24"/>
        </w:rPr>
        <w:t xml:space="preserve">  </w:t>
      </w:r>
    </w:p>
    <w:p w14:paraId="1634ECA6" w14:textId="77777777" w:rsidR="00F833C7" w:rsidRDefault="00F833C7" w:rsidP="00014668">
      <w:pPr>
        <w:spacing w:line="480" w:lineRule="auto"/>
        <w:ind w:right="-46"/>
        <w:jc w:val="both"/>
        <w:rPr>
          <w:rFonts w:ascii="Arial" w:hAnsi="Arial" w:cs="Arial"/>
          <w:b/>
          <w:sz w:val="24"/>
          <w:szCs w:val="24"/>
        </w:rPr>
      </w:pPr>
    </w:p>
    <w:p w14:paraId="07675F4B" w14:textId="77777777" w:rsidR="00737187" w:rsidRDefault="00737187" w:rsidP="00014668">
      <w:pPr>
        <w:spacing w:line="480" w:lineRule="auto"/>
        <w:ind w:right="-46"/>
        <w:jc w:val="both"/>
        <w:rPr>
          <w:rFonts w:ascii="Arial" w:hAnsi="Arial" w:cs="Arial"/>
          <w:b/>
          <w:sz w:val="24"/>
          <w:szCs w:val="24"/>
        </w:rPr>
      </w:pPr>
      <w:r>
        <w:rPr>
          <w:rFonts w:ascii="Arial" w:hAnsi="Arial" w:cs="Arial"/>
          <w:b/>
          <w:sz w:val="24"/>
          <w:szCs w:val="24"/>
        </w:rPr>
        <w:t>Introduction</w:t>
      </w:r>
    </w:p>
    <w:p w14:paraId="23BF828F" w14:textId="77777777" w:rsidR="00737187" w:rsidRPr="00BC4E83" w:rsidRDefault="00737187" w:rsidP="00014668">
      <w:pPr>
        <w:spacing w:line="480" w:lineRule="auto"/>
        <w:ind w:right="-46"/>
        <w:jc w:val="both"/>
        <w:rPr>
          <w:rFonts w:ascii="Arial" w:hAnsi="Arial" w:cs="Arial"/>
          <w:b/>
          <w:sz w:val="24"/>
          <w:szCs w:val="24"/>
        </w:rPr>
      </w:pPr>
      <w:r>
        <w:rPr>
          <w:rFonts w:ascii="Arial" w:hAnsi="Arial" w:cs="Arial"/>
          <w:b/>
          <w:sz w:val="24"/>
          <w:szCs w:val="24"/>
        </w:rPr>
        <w:t xml:space="preserve"> </w:t>
      </w:r>
    </w:p>
    <w:p w14:paraId="05007847" w14:textId="2C1471CB" w:rsidR="00316978" w:rsidRDefault="0081639B" w:rsidP="00014668">
      <w:pPr>
        <w:spacing w:line="480" w:lineRule="auto"/>
        <w:ind w:right="-46"/>
        <w:jc w:val="both"/>
        <w:rPr>
          <w:rFonts w:ascii="Arial" w:hAnsi="Arial" w:cs="Arial"/>
          <w:sz w:val="24"/>
        </w:rPr>
      </w:pPr>
      <w:r w:rsidRPr="00DB7048">
        <w:rPr>
          <w:rFonts w:ascii="Arial" w:hAnsi="Arial" w:cs="Arial"/>
          <w:sz w:val="24"/>
        </w:rPr>
        <w:t>There is growing recognition internationally of the social determinants of mental health and of how social inequalities leave those with the least social and economic agency at most risk of mental disorders (W</w:t>
      </w:r>
      <w:r w:rsidR="00262BE6">
        <w:rPr>
          <w:rFonts w:ascii="Arial" w:hAnsi="Arial" w:cs="Arial"/>
          <w:sz w:val="24"/>
        </w:rPr>
        <w:t>orld Health Organisation [W</w:t>
      </w:r>
      <w:r w:rsidRPr="00DB7048">
        <w:rPr>
          <w:rFonts w:ascii="Arial" w:hAnsi="Arial" w:cs="Arial"/>
          <w:sz w:val="24"/>
        </w:rPr>
        <w:t>HO</w:t>
      </w:r>
      <w:r w:rsidR="00262BE6">
        <w:rPr>
          <w:rFonts w:ascii="Arial" w:hAnsi="Arial" w:cs="Arial"/>
          <w:sz w:val="24"/>
        </w:rPr>
        <w:t>]</w:t>
      </w:r>
      <w:r w:rsidR="0052746A">
        <w:rPr>
          <w:rFonts w:ascii="Arial" w:hAnsi="Arial" w:cs="Arial"/>
          <w:sz w:val="24"/>
        </w:rPr>
        <w:t>,</w:t>
      </w:r>
      <w:r w:rsidRPr="00DB7048">
        <w:rPr>
          <w:rFonts w:ascii="Arial" w:hAnsi="Arial" w:cs="Arial"/>
          <w:sz w:val="24"/>
        </w:rPr>
        <w:t xml:space="preserve"> 2014). A comprehensive mental health service is consequently required to provide support that goes beyond medical treatment to consider the whole person in their environment. Social workers are </w:t>
      </w:r>
      <w:r w:rsidR="00A10397">
        <w:rPr>
          <w:rFonts w:ascii="Arial" w:hAnsi="Arial" w:cs="Arial"/>
          <w:sz w:val="24"/>
        </w:rPr>
        <w:t>integral</w:t>
      </w:r>
      <w:r w:rsidRPr="00DB7048">
        <w:rPr>
          <w:rFonts w:ascii="Arial" w:hAnsi="Arial" w:cs="Arial"/>
          <w:sz w:val="24"/>
        </w:rPr>
        <w:t xml:space="preserve"> to this process</w:t>
      </w:r>
      <w:r w:rsidR="00A10397">
        <w:rPr>
          <w:rFonts w:ascii="Arial" w:hAnsi="Arial" w:cs="Arial"/>
          <w:sz w:val="24"/>
        </w:rPr>
        <w:t xml:space="preserve">. Within </w:t>
      </w:r>
      <w:r w:rsidR="00BA7175" w:rsidRPr="00901885">
        <w:rPr>
          <w:rFonts w:ascii="Arial" w:hAnsi="Arial" w:cs="Arial"/>
          <w:sz w:val="24"/>
        </w:rPr>
        <w:t>multidisciplinary teams t</w:t>
      </w:r>
      <w:r w:rsidR="00A10397">
        <w:rPr>
          <w:rFonts w:ascii="Arial" w:hAnsi="Arial" w:cs="Arial"/>
          <w:sz w:val="24"/>
        </w:rPr>
        <w:t>hey</w:t>
      </w:r>
      <w:r w:rsidR="00BA7175" w:rsidRPr="00901885">
        <w:rPr>
          <w:rFonts w:ascii="Arial" w:hAnsi="Arial" w:cs="Arial"/>
          <w:sz w:val="24"/>
        </w:rPr>
        <w:t xml:space="preserve"> </w:t>
      </w:r>
      <w:ins w:id="11" w:author="Michele Abendstern" w:date="2020-06-15T12:56:00Z">
        <w:r w:rsidR="004A3F05">
          <w:rPr>
            <w:rFonts w:ascii="Arial" w:hAnsi="Arial" w:cs="Arial"/>
            <w:sz w:val="24"/>
          </w:rPr>
          <w:t xml:space="preserve">have been reported to </w:t>
        </w:r>
      </w:ins>
      <w:r w:rsidR="00BA7175" w:rsidRPr="00901885">
        <w:rPr>
          <w:rFonts w:ascii="Arial" w:hAnsi="Arial" w:cs="Arial"/>
          <w:sz w:val="24"/>
        </w:rPr>
        <w:t xml:space="preserve">support the delivery of </w:t>
      </w:r>
      <w:r w:rsidRPr="00DB7048">
        <w:rPr>
          <w:rFonts w:ascii="Arial" w:hAnsi="Arial" w:cs="Arial"/>
          <w:sz w:val="24"/>
        </w:rPr>
        <w:t xml:space="preserve">timely and holistic </w:t>
      </w:r>
      <w:r w:rsidR="00534619">
        <w:rPr>
          <w:rFonts w:ascii="Arial" w:hAnsi="Arial" w:cs="Arial"/>
          <w:sz w:val="24"/>
        </w:rPr>
        <w:t>services that place</w:t>
      </w:r>
      <w:r w:rsidRPr="00DB7048">
        <w:rPr>
          <w:rFonts w:ascii="Arial" w:hAnsi="Arial" w:cs="Arial"/>
          <w:sz w:val="24"/>
        </w:rPr>
        <w:t xml:space="preserve"> the service user and their network at </w:t>
      </w:r>
      <w:r w:rsidR="002F6727">
        <w:rPr>
          <w:rFonts w:ascii="Arial" w:hAnsi="Arial" w:cs="Arial"/>
          <w:sz w:val="24"/>
        </w:rPr>
        <w:t>the heart of practice, provid</w:t>
      </w:r>
      <w:r w:rsidR="00A820FC">
        <w:rPr>
          <w:rFonts w:ascii="Arial" w:hAnsi="Arial" w:cs="Arial"/>
          <w:sz w:val="24"/>
        </w:rPr>
        <w:t>i</w:t>
      </w:r>
      <w:r w:rsidR="002F6727">
        <w:rPr>
          <w:rFonts w:ascii="Arial" w:hAnsi="Arial" w:cs="Arial"/>
          <w:sz w:val="24"/>
        </w:rPr>
        <w:t>ng</w:t>
      </w:r>
      <w:r w:rsidRPr="00DB7048">
        <w:rPr>
          <w:rFonts w:ascii="Arial" w:hAnsi="Arial" w:cs="Arial"/>
          <w:sz w:val="24"/>
        </w:rPr>
        <w:t xml:space="preserve"> non-judgemental, strengths-based input </w:t>
      </w:r>
      <w:r w:rsidR="002F6727">
        <w:rPr>
          <w:rFonts w:ascii="Arial" w:hAnsi="Arial" w:cs="Arial"/>
          <w:sz w:val="24"/>
        </w:rPr>
        <w:t>that</w:t>
      </w:r>
      <w:r w:rsidRPr="00DB7048">
        <w:rPr>
          <w:rFonts w:ascii="Arial" w:hAnsi="Arial" w:cs="Arial"/>
          <w:sz w:val="24"/>
        </w:rPr>
        <w:t xml:space="preserve"> </w:t>
      </w:r>
      <w:r w:rsidR="00534619">
        <w:rPr>
          <w:rFonts w:ascii="Arial" w:hAnsi="Arial" w:cs="Arial"/>
          <w:sz w:val="24"/>
        </w:rPr>
        <w:t>promote</w:t>
      </w:r>
      <w:r w:rsidR="002F6727">
        <w:rPr>
          <w:rFonts w:ascii="Arial" w:hAnsi="Arial" w:cs="Arial"/>
          <w:sz w:val="24"/>
        </w:rPr>
        <w:t>s</w:t>
      </w:r>
      <w:r w:rsidRPr="00DB7048">
        <w:rPr>
          <w:rFonts w:ascii="Arial" w:hAnsi="Arial" w:cs="Arial"/>
          <w:sz w:val="24"/>
        </w:rPr>
        <w:t xml:space="preserve"> self-determination and long-term recovery </w:t>
      </w:r>
      <w:r w:rsidRPr="00901885">
        <w:rPr>
          <w:rFonts w:ascii="Arial" w:hAnsi="Arial" w:cs="Arial"/>
          <w:sz w:val="24"/>
        </w:rPr>
        <w:t>(</w:t>
      </w:r>
      <w:ins w:id="12" w:author="Michele Abendstern" w:date="2020-06-15T12:30:00Z">
        <w:r w:rsidR="001C2D25">
          <w:rPr>
            <w:rFonts w:ascii="Arial" w:hAnsi="Arial" w:cs="Arial"/>
            <w:sz w:val="24"/>
          </w:rPr>
          <w:t>Abendstern et al</w:t>
        </w:r>
      </w:ins>
      <w:ins w:id="13" w:author="Michele Abendstern" w:date="2020-06-15T12:31:00Z">
        <w:r w:rsidR="001C2D25">
          <w:rPr>
            <w:rFonts w:ascii="Arial" w:hAnsi="Arial" w:cs="Arial"/>
            <w:sz w:val="24"/>
          </w:rPr>
          <w:t>.</w:t>
        </w:r>
      </w:ins>
      <w:ins w:id="14" w:author="Michele Abendstern" w:date="2020-06-15T12:30:00Z">
        <w:r w:rsidR="001C2D25">
          <w:rPr>
            <w:rFonts w:ascii="Arial" w:hAnsi="Arial" w:cs="Arial"/>
            <w:sz w:val="24"/>
          </w:rPr>
          <w:t xml:space="preserve"> </w:t>
        </w:r>
      </w:ins>
      <w:ins w:id="15" w:author="Michele Abendstern" w:date="2020-06-15T12:56:00Z">
        <w:r w:rsidR="004A3F05">
          <w:rPr>
            <w:rFonts w:ascii="Arial" w:hAnsi="Arial" w:cs="Arial"/>
            <w:sz w:val="24"/>
          </w:rPr>
          <w:t xml:space="preserve">2016, </w:t>
        </w:r>
      </w:ins>
      <w:ins w:id="16" w:author="Michele Abendstern" w:date="2020-06-15T12:30:00Z">
        <w:r w:rsidR="001C2D25">
          <w:rPr>
            <w:rFonts w:ascii="Arial" w:hAnsi="Arial" w:cs="Arial"/>
            <w:sz w:val="24"/>
          </w:rPr>
          <w:t xml:space="preserve">2020; </w:t>
        </w:r>
      </w:ins>
      <w:r w:rsidR="00901885">
        <w:rPr>
          <w:rFonts w:ascii="Arial" w:hAnsi="Arial" w:cs="Arial"/>
          <w:sz w:val="24"/>
        </w:rPr>
        <w:t xml:space="preserve">Allen 2014; </w:t>
      </w:r>
      <w:r w:rsidR="00262BE6">
        <w:rPr>
          <w:rFonts w:ascii="Arial" w:hAnsi="Arial" w:cs="Arial"/>
          <w:sz w:val="24"/>
        </w:rPr>
        <w:t>All Party Parliamentary Group [</w:t>
      </w:r>
      <w:r w:rsidR="00901885" w:rsidRPr="00901885">
        <w:rPr>
          <w:rFonts w:ascii="Arial" w:hAnsi="Arial" w:cs="Arial"/>
          <w:sz w:val="24"/>
        </w:rPr>
        <w:t>APPG</w:t>
      </w:r>
      <w:r w:rsidR="00262BE6">
        <w:rPr>
          <w:rFonts w:ascii="Arial" w:hAnsi="Arial" w:cs="Arial"/>
          <w:sz w:val="24"/>
        </w:rPr>
        <w:t>]</w:t>
      </w:r>
      <w:r w:rsidR="0052746A">
        <w:rPr>
          <w:rFonts w:ascii="Arial" w:hAnsi="Arial" w:cs="Arial"/>
          <w:sz w:val="24"/>
        </w:rPr>
        <w:t>,</w:t>
      </w:r>
      <w:r w:rsidR="00901885" w:rsidRPr="00901885">
        <w:rPr>
          <w:rFonts w:ascii="Arial" w:hAnsi="Arial" w:cs="Arial"/>
          <w:sz w:val="24"/>
        </w:rPr>
        <w:t xml:space="preserve"> </w:t>
      </w:r>
      <w:commentRangeStart w:id="17"/>
      <w:r w:rsidR="00901885" w:rsidRPr="00901885">
        <w:rPr>
          <w:rFonts w:ascii="Arial" w:hAnsi="Arial" w:cs="Arial"/>
          <w:sz w:val="24"/>
        </w:rPr>
        <w:t>2016</w:t>
      </w:r>
      <w:r w:rsidRPr="00901885">
        <w:rPr>
          <w:rFonts w:ascii="Arial" w:hAnsi="Arial" w:cs="Arial"/>
          <w:sz w:val="24"/>
        </w:rPr>
        <w:t>).</w:t>
      </w:r>
      <w:r>
        <w:rPr>
          <w:rFonts w:ascii="Arial" w:hAnsi="Arial" w:cs="Arial"/>
          <w:sz w:val="24"/>
        </w:rPr>
        <w:t xml:space="preserve"> </w:t>
      </w:r>
      <w:commentRangeEnd w:id="17"/>
      <w:r w:rsidR="00DF5D94">
        <w:rPr>
          <w:rStyle w:val="CommentReference"/>
          <w:rFonts w:ascii="Calibri" w:eastAsiaTheme="minorHAnsi" w:hAnsi="Calibri" w:cs="Calibri"/>
          <w:lang w:eastAsia="en-US"/>
        </w:rPr>
        <w:commentReference w:id="17"/>
      </w:r>
      <w:ins w:id="18" w:author="Michele Abendstern" w:date="2020-06-15T12:34:00Z">
        <w:r w:rsidR="001C2D25">
          <w:rPr>
            <w:rFonts w:ascii="Arial" w:hAnsi="Arial" w:cs="Arial"/>
            <w:sz w:val="24"/>
          </w:rPr>
          <w:t xml:space="preserve"> E</w:t>
        </w:r>
      </w:ins>
      <w:ins w:id="19" w:author="Michele Abendstern" w:date="2020-06-15T12:33:00Z">
        <w:r w:rsidR="001C2D25">
          <w:rPr>
            <w:rFonts w:ascii="Arial" w:hAnsi="Arial" w:cs="Arial"/>
            <w:sz w:val="24"/>
          </w:rPr>
          <w:t xml:space="preserve">vidence from service users </w:t>
        </w:r>
      </w:ins>
      <w:ins w:id="20" w:author="Michele Abendstern" w:date="2020-06-15T12:35:00Z">
        <w:r w:rsidR="001C2D25">
          <w:rPr>
            <w:rFonts w:ascii="Arial" w:hAnsi="Arial" w:cs="Arial"/>
            <w:sz w:val="24"/>
          </w:rPr>
          <w:t>suggests that they value</w:t>
        </w:r>
      </w:ins>
      <w:ins w:id="21" w:author="Michele Abendstern" w:date="2020-06-15T12:34:00Z">
        <w:r w:rsidR="001C2D25">
          <w:rPr>
            <w:rFonts w:ascii="Arial" w:hAnsi="Arial" w:cs="Arial"/>
            <w:sz w:val="24"/>
          </w:rPr>
          <w:t xml:space="preserve"> social workers for their ability to see them </w:t>
        </w:r>
      </w:ins>
      <w:ins w:id="22" w:author="Michele Abendstern" w:date="2020-06-15T12:35:00Z">
        <w:r w:rsidR="001C2D25">
          <w:rPr>
            <w:rFonts w:ascii="Arial" w:hAnsi="Arial" w:cs="Arial"/>
            <w:sz w:val="24"/>
          </w:rPr>
          <w:t>‘in the round’</w:t>
        </w:r>
        <w:r w:rsidR="009A191C">
          <w:rPr>
            <w:rFonts w:ascii="Arial" w:hAnsi="Arial" w:cs="Arial"/>
            <w:sz w:val="24"/>
          </w:rPr>
          <w:t xml:space="preserve">, to work in partnership </w:t>
        </w:r>
      </w:ins>
      <w:ins w:id="23" w:author="Michele Abendstern" w:date="2020-06-15T12:48:00Z">
        <w:r w:rsidR="004A3F05">
          <w:rPr>
            <w:rFonts w:ascii="Arial" w:hAnsi="Arial" w:cs="Arial"/>
            <w:sz w:val="24"/>
          </w:rPr>
          <w:t>with them</w:t>
        </w:r>
      </w:ins>
      <w:ins w:id="24" w:author="Michele Abendstern" w:date="2020-06-22T16:18:00Z">
        <w:r w:rsidR="00502126">
          <w:rPr>
            <w:rFonts w:ascii="Arial" w:hAnsi="Arial" w:cs="Arial"/>
            <w:sz w:val="24"/>
          </w:rPr>
          <w:t>, and to provide</w:t>
        </w:r>
      </w:ins>
      <w:ins w:id="25" w:author="Michele Abendstern" w:date="2020-06-22T16:17:00Z">
        <w:r w:rsidR="00502126">
          <w:rPr>
            <w:rFonts w:ascii="Arial" w:hAnsi="Arial" w:cs="Arial"/>
            <w:sz w:val="24"/>
          </w:rPr>
          <w:t xml:space="preserve"> </w:t>
        </w:r>
      </w:ins>
      <w:ins w:id="26" w:author="Michele Abendstern" w:date="2020-06-15T12:49:00Z">
        <w:r w:rsidR="004A3F05">
          <w:rPr>
            <w:rFonts w:ascii="Arial" w:hAnsi="Arial" w:cs="Arial"/>
            <w:sz w:val="24"/>
          </w:rPr>
          <w:t xml:space="preserve">clear communication </w:t>
        </w:r>
      </w:ins>
      <w:ins w:id="27" w:author="Michele Abendstern" w:date="2020-06-15T12:35:00Z">
        <w:r w:rsidR="004A3F05">
          <w:rPr>
            <w:rFonts w:ascii="Arial" w:hAnsi="Arial" w:cs="Arial"/>
            <w:sz w:val="24"/>
          </w:rPr>
          <w:t>(</w:t>
        </w:r>
      </w:ins>
      <w:proofErr w:type="spellStart"/>
      <w:ins w:id="28" w:author="Michele Abendstern" w:date="2020-06-15T12:49:00Z">
        <w:r w:rsidR="004A3F05">
          <w:rPr>
            <w:rFonts w:ascii="Arial" w:hAnsi="Arial" w:cs="Arial"/>
            <w:sz w:val="24"/>
          </w:rPr>
          <w:t>Kam</w:t>
        </w:r>
        <w:proofErr w:type="spellEnd"/>
        <w:r w:rsidR="004A3F05">
          <w:rPr>
            <w:rFonts w:ascii="Arial" w:hAnsi="Arial" w:cs="Arial"/>
            <w:sz w:val="24"/>
          </w:rPr>
          <w:t xml:space="preserve">, 2019; </w:t>
        </w:r>
      </w:ins>
      <w:proofErr w:type="spellStart"/>
      <w:ins w:id="29" w:author="Michele Abendstern" w:date="2020-06-15T12:44:00Z">
        <w:r w:rsidR="009A191C">
          <w:rPr>
            <w:rFonts w:ascii="Arial" w:hAnsi="Arial" w:cs="Arial"/>
            <w:sz w:val="24"/>
          </w:rPr>
          <w:t>Vicary</w:t>
        </w:r>
        <w:proofErr w:type="spellEnd"/>
        <w:r w:rsidR="009A191C">
          <w:rPr>
            <w:rFonts w:ascii="Arial" w:hAnsi="Arial" w:cs="Arial"/>
            <w:sz w:val="24"/>
          </w:rPr>
          <w:t xml:space="preserve"> and Bailey</w:t>
        </w:r>
      </w:ins>
      <w:ins w:id="30" w:author="Michele Abendstern" w:date="2020-06-15T12:49:00Z">
        <w:r w:rsidR="004A3F05">
          <w:rPr>
            <w:rFonts w:ascii="Arial" w:hAnsi="Arial" w:cs="Arial"/>
            <w:sz w:val="24"/>
          </w:rPr>
          <w:t>,</w:t>
        </w:r>
      </w:ins>
      <w:ins w:id="31" w:author="Michele Abendstern" w:date="2020-06-15T12:44:00Z">
        <w:r w:rsidR="009A191C">
          <w:rPr>
            <w:rFonts w:ascii="Arial" w:hAnsi="Arial" w:cs="Arial"/>
            <w:sz w:val="24"/>
          </w:rPr>
          <w:t xml:space="preserve"> 2018</w:t>
        </w:r>
      </w:ins>
      <w:ins w:id="32" w:author="Michele Abendstern" w:date="2020-06-15T12:49:00Z">
        <w:r w:rsidR="004A3F05">
          <w:rPr>
            <w:rFonts w:ascii="Arial" w:hAnsi="Arial" w:cs="Arial"/>
            <w:sz w:val="24"/>
          </w:rPr>
          <w:t>;</w:t>
        </w:r>
        <w:r w:rsidR="004A3F05" w:rsidRPr="004A3F05">
          <w:rPr>
            <w:rFonts w:ascii="Arial" w:hAnsi="Arial" w:cs="Arial"/>
            <w:sz w:val="24"/>
          </w:rPr>
          <w:t xml:space="preserve"> </w:t>
        </w:r>
        <w:r w:rsidR="004A3F05">
          <w:rPr>
            <w:rFonts w:ascii="Arial" w:hAnsi="Arial" w:cs="Arial"/>
            <w:sz w:val="24"/>
          </w:rPr>
          <w:t>Wilberforce et al. 2019</w:t>
        </w:r>
      </w:ins>
      <w:ins w:id="33" w:author="Michele Abendstern" w:date="2020-06-15T12:44:00Z">
        <w:r w:rsidR="009A191C">
          <w:rPr>
            <w:rFonts w:ascii="Arial" w:hAnsi="Arial" w:cs="Arial"/>
            <w:sz w:val="24"/>
          </w:rPr>
          <w:t>)</w:t>
        </w:r>
      </w:ins>
      <w:ins w:id="34" w:author="Michele Abendstern" w:date="2020-06-15T12:43:00Z">
        <w:r w:rsidR="004A3F05">
          <w:rPr>
            <w:rFonts w:ascii="Arial" w:hAnsi="Arial" w:cs="Arial"/>
            <w:sz w:val="24"/>
          </w:rPr>
          <w:t xml:space="preserve">. </w:t>
        </w:r>
      </w:ins>
      <w:ins w:id="35" w:author="Michele Abendstern" w:date="2020-06-15T12:58:00Z">
        <w:r w:rsidR="004A3F05">
          <w:rPr>
            <w:rFonts w:ascii="Arial" w:hAnsi="Arial" w:cs="Arial"/>
            <w:sz w:val="24"/>
          </w:rPr>
          <w:t xml:space="preserve">When compared with their </w:t>
        </w:r>
      </w:ins>
      <w:ins w:id="36" w:author="Michele Abendstern" w:date="2020-06-15T13:00:00Z">
        <w:r w:rsidR="00124641">
          <w:rPr>
            <w:rFonts w:ascii="Arial" w:hAnsi="Arial" w:cs="Arial"/>
            <w:sz w:val="24"/>
          </w:rPr>
          <w:t>health</w:t>
        </w:r>
      </w:ins>
      <w:ins w:id="37" w:author="Michele Abendstern" w:date="2020-06-15T12:58:00Z">
        <w:r w:rsidR="004A3F05">
          <w:rPr>
            <w:rFonts w:ascii="Arial" w:hAnsi="Arial" w:cs="Arial"/>
            <w:sz w:val="24"/>
          </w:rPr>
          <w:t xml:space="preserve"> collea</w:t>
        </w:r>
        <w:r w:rsidR="00124641">
          <w:rPr>
            <w:rFonts w:ascii="Arial" w:hAnsi="Arial" w:cs="Arial"/>
            <w:sz w:val="24"/>
          </w:rPr>
          <w:t>gues</w:t>
        </w:r>
      </w:ins>
      <w:ins w:id="38" w:author="Michele Abendstern" w:date="2020-06-22T16:18:00Z">
        <w:r w:rsidR="00502126">
          <w:rPr>
            <w:rFonts w:ascii="Arial" w:hAnsi="Arial" w:cs="Arial"/>
            <w:sz w:val="24"/>
          </w:rPr>
          <w:t>,</w:t>
        </w:r>
      </w:ins>
      <w:ins w:id="39" w:author="Michele Abendstern" w:date="2020-06-15T12:58:00Z">
        <w:r w:rsidR="00124641">
          <w:rPr>
            <w:rFonts w:ascii="Arial" w:hAnsi="Arial" w:cs="Arial"/>
            <w:sz w:val="24"/>
          </w:rPr>
          <w:t xml:space="preserve"> service users</w:t>
        </w:r>
        <w:r w:rsidR="004A3F05">
          <w:rPr>
            <w:rFonts w:ascii="Arial" w:hAnsi="Arial" w:cs="Arial"/>
            <w:sz w:val="24"/>
          </w:rPr>
          <w:t xml:space="preserve"> have reported </w:t>
        </w:r>
      </w:ins>
      <w:ins w:id="40" w:author="Michele Abendstern" w:date="2020-06-15T12:59:00Z">
        <w:r w:rsidR="00124641">
          <w:rPr>
            <w:rFonts w:ascii="Arial" w:hAnsi="Arial" w:cs="Arial"/>
            <w:sz w:val="24"/>
          </w:rPr>
          <w:t xml:space="preserve">that </w:t>
        </w:r>
      </w:ins>
      <w:ins w:id="41" w:author="Michele Abendstern" w:date="2020-06-15T13:00:00Z">
        <w:r w:rsidR="00124641">
          <w:rPr>
            <w:rFonts w:ascii="Arial" w:hAnsi="Arial" w:cs="Arial"/>
            <w:sz w:val="24"/>
          </w:rPr>
          <w:t>social workers</w:t>
        </w:r>
      </w:ins>
      <w:ins w:id="42" w:author="Michele Abendstern" w:date="2020-06-15T12:58:00Z">
        <w:r w:rsidR="004A3F05">
          <w:rPr>
            <w:rFonts w:ascii="Arial" w:hAnsi="Arial" w:cs="Arial"/>
            <w:sz w:val="24"/>
          </w:rPr>
          <w:t xml:space="preserve"> </w:t>
        </w:r>
      </w:ins>
      <w:ins w:id="43" w:author="Michele Abendstern" w:date="2020-06-22T16:19:00Z">
        <w:r w:rsidR="00502126">
          <w:rPr>
            <w:rFonts w:ascii="Arial" w:hAnsi="Arial" w:cs="Arial"/>
            <w:sz w:val="24"/>
          </w:rPr>
          <w:t>deliver</w:t>
        </w:r>
      </w:ins>
      <w:ins w:id="44" w:author="Michele Abendstern" w:date="2020-06-15T12:58:00Z">
        <w:r w:rsidR="004A3F05">
          <w:rPr>
            <w:rFonts w:ascii="Arial" w:hAnsi="Arial" w:cs="Arial"/>
            <w:sz w:val="24"/>
          </w:rPr>
          <w:t xml:space="preserve"> more person</w:t>
        </w:r>
      </w:ins>
      <w:ins w:id="45" w:author="Michele Abendstern" w:date="2020-06-15T12:59:00Z">
        <w:r w:rsidR="00124641">
          <w:rPr>
            <w:rFonts w:ascii="Arial" w:hAnsi="Arial" w:cs="Arial"/>
            <w:sz w:val="24"/>
          </w:rPr>
          <w:t>-centred support</w:t>
        </w:r>
      </w:ins>
      <w:ins w:id="46" w:author="Michele Abendstern" w:date="2020-06-15T12:58:00Z">
        <w:r w:rsidR="004A3F05">
          <w:rPr>
            <w:rFonts w:ascii="Arial" w:hAnsi="Arial" w:cs="Arial"/>
            <w:sz w:val="24"/>
          </w:rPr>
          <w:t xml:space="preserve"> </w:t>
        </w:r>
      </w:ins>
      <w:ins w:id="47" w:author="Michele Abendstern" w:date="2020-06-15T12:59:00Z">
        <w:r w:rsidR="00124641">
          <w:rPr>
            <w:rFonts w:ascii="Arial" w:hAnsi="Arial" w:cs="Arial"/>
            <w:sz w:val="24"/>
          </w:rPr>
          <w:t>(</w:t>
        </w:r>
      </w:ins>
      <w:ins w:id="48" w:author="Michele Abendstern" w:date="2020-06-15T13:00:00Z">
        <w:r w:rsidR="00124641">
          <w:rPr>
            <w:rFonts w:ascii="Arial" w:hAnsi="Arial" w:cs="Arial"/>
            <w:sz w:val="24"/>
          </w:rPr>
          <w:t>Boland et al 2019</w:t>
        </w:r>
      </w:ins>
      <w:ins w:id="49" w:author="Michele Abendstern" w:date="2020-06-15T12:59:00Z">
        <w:r w:rsidR="00124641">
          <w:rPr>
            <w:rFonts w:ascii="Arial" w:hAnsi="Arial" w:cs="Arial"/>
            <w:sz w:val="24"/>
          </w:rPr>
          <w:t>)</w:t>
        </w:r>
      </w:ins>
      <w:ins w:id="50" w:author="Michele Abendstern" w:date="2020-06-15T13:00:00Z">
        <w:r w:rsidR="00124641">
          <w:rPr>
            <w:rFonts w:ascii="Arial" w:hAnsi="Arial" w:cs="Arial"/>
            <w:sz w:val="24"/>
          </w:rPr>
          <w:t>.</w:t>
        </w:r>
      </w:ins>
      <w:ins w:id="51" w:author="Michele Abendstern" w:date="2020-06-15T12:59:00Z">
        <w:r w:rsidR="00124641">
          <w:rPr>
            <w:rFonts w:ascii="Arial" w:hAnsi="Arial" w:cs="Arial"/>
            <w:sz w:val="24"/>
          </w:rPr>
          <w:t xml:space="preserve"> </w:t>
        </w:r>
      </w:ins>
      <w:r w:rsidR="00737187">
        <w:rPr>
          <w:rFonts w:ascii="Arial" w:hAnsi="Arial" w:cs="Arial"/>
          <w:sz w:val="24"/>
        </w:rPr>
        <w:t>Despite such endorsemen</w:t>
      </w:r>
      <w:r w:rsidR="00534619">
        <w:rPr>
          <w:rFonts w:ascii="Arial" w:hAnsi="Arial" w:cs="Arial"/>
          <w:sz w:val="24"/>
        </w:rPr>
        <w:t xml:space="preserve">t, the social work </w:t>
      </w:r>
      <w:del w:id="52" w:author="Michele Abendstern" w:date="2020-06-15T12:32:00Z">
        <w:r w:rsidR="00534619" w:rsidDel="001C2D25">
          <w:rPr>
            <w:rFonts w:ascii="Arial" w:hAnsi="Arial" w:cs="Arial"/>
            <w:sz w:val="24"/>
          </w:rPr>
          <w:delText>contribution</w:delText>
        </w:r>
        <w:r w:rsidR="00737187" w:rsidDel="001C2D25">
          <w:rPr>
            <w:rFonts w:ascii="Arial" w:hAnsi="Arial" w:cs="Arial"/>
            <w:sz w:val="24"/>
          </w:rPr>
          <w:delText xml:space="preserve"> </w:delText>
        </w:r>
      </w:del>
      <w:ins w:id="53" w:author="Michele Abendstern" w:date="2020-06-15T12:32:00Z">
        <w:r w:rsidR="001C2D25">
          <w:rPr>
            <w:rFonts w:ascii="Arial" w:hAnsi="Arial" w:cs="Arial"/>
            <w:sz w:val="24"/>
          </w:rPr>
          <w:t xml:space="preserve">membership of </w:t>
        </w:r>
      </w:ins>
      <w:del w:id="54" w:author="Michele Abendstern" w:date="2020-06-15T12:32:00Z">
        <w:r w:rsidR="00534619" w:rsidDel="001C2D25">
          <w:rPr>
            <w:rFonts w:ascii="Arial" w:hAnsi="Arial" w:cs="Arial"/>
            <w:sz w:val="24"/>
          </w:rPr>
          <w:delText>to</w:delText>
        </w:r>
        <w:r w:rsidR="00737187" w:rsidDel="001C2D25">
          <w:rPr>
            <w:rFonts w:ascii="Arial" w:hAnsi="Arial" w:cs="Arial"/>
            <w:sz w:val="24"/>
          </w:rPr>
          <w:delText xml:space="preserve"> </w:delText>
        </w:r>
      </w:del>
      <w:r w:rsidR="00737187">
        <w:rPr>
          <w:rFonts w:ascii="Arial" w:hAnsi="Arial" w:cs="Arial"/>
          <w:sz w:val="24"/>
        </w:rPr>
        <w:t>community mental health t</w:t>
      </w:r>
      <w:r>
        <w:rPr>
          <w:rFonts w:ascii="Arial" w:hAnsi="Arial" w:cs="Arial"/>
          <w:sz w:val="24"/>
        </w:rPr>
        <w:t>eams</w:t>
      </w:r>
      <w:r w:rsidR="00534619">
        <w:rPr>
          <w:rFonts w:ascii="Arial" w:hAnsi="Arial" w:cs="Arial"/>
          <w:sz w:val="24"/>
        </w:rPr>
        <w:t xml:space="preserve"> (CMHTs)</w:t>
      </w:r>
      <w:r w:rsidR="008F7BAB">
        <w:rPr>
          <w:rFonts w:ascii="Arial" w:hAnsi="Arial" w:cs="Arial"/>
          <w:sz w:val="24"/>
        </w:rPr>
        <w:t>,</w:t>
      </w:r>
      <w:r w:rsidR="00BA7175">
        <w:rPr>
          <w:rFonts w:ascii="Arial" w:hAnsi="Arial" w:cs="Arial"/>
          <w:sz w:val="24"/>
        </w:rPr>
        <w:t xml:space="preserve"> the cornerstone of mental health services in England</w:t>
      </w:r>
      <w:r w:rsidR="008F7BAB">
        <w:rPr>
          <w:rFonts w:ascii="Arial" w:hAnsi="Arial" w:cs="Arial"/>
          <w:sz w:val="24"/>
        </w:rPr>
        <w:t>,</w:t>
      </w:r>
      <w:r w:rsidR="00BA7175">
        <w:rPr>
          <w:rFonts w:ascii="Arial" w:hAnsi="Arial" w:cs="Arial"/>
          <w:sz w:val="24"/>
        </w:rPr>
        <w:t xml:space="preserve"> </w:t>
      </w:r>
      <w:del w:id="55" w:author="Michele Abendstern" w:date="2020-06-15T12:32:00Z">
        <w:r w:rsidR="008F7BAB" w:rsidDel="001C2D25">
          <w:rPr>
            <w:rFonts w:ascii="Arial" w:hAnsi="Arial" w:cs="Arial"/>
            <w:sz w:val="24"/>
          </w:rPr>
          <w:delText>is</w:delText>
        </w:r>
        <w:r w:rsidDel="001C2D25">
          <w:rPr>
            <w:rFonts w:ascii="Arial" w:hAnsi="Arial" w:cs="Arial"/>
            <w:sz w:val="24"/>
          </w:rPr>
          <w:delText xml:space="preserve"> </w:delText>
        </w:r>
        <w:commentRangeStart w:id="56"/>
        <w:r w:rsidR="005D7D4B" w:rsidDel="001C2D25">
          <w:rPr>
            <w:rFonts w:ascii="Arial" w:hAnsi="Arial" w:cs="Arial"/>
            <w:sz w:val="24"/>
          </w:rPr>
          <w:delText>unstable</w:delText>
        </w:r>
        <w:commentRangeEnd w:id="56"/>
        <w:r w:rsidR="00E769D8" w:rsidDel="001C2D25">
          <w:rPr>
            <w:rStyle w:val="CommentReference"/>
            <w:rFonts w:ascii="Calibri" w:eastAsiaTheme="minorHAnsi" w:hAnsi="Calibri" w:cs="Calibri"/>
            <w:lang w:eastAsia="en-US"/>
          </w:rPr>
          <w:commentReference w:id="56"/>
        </w:r>
        <w:r w:rsidR="008F7BAB" w:rsidDel="001C2D25">
          <w:rPr>
            <w:rFonts w:ascii="Arial" w:hAnsi="Arial" w:cs="Arial"/>
            <w:sz w:val="24"/>
          </w:rPr>
          <w:delText>. T</w:delText>
        </w:r>
        <w:r w:rsidR="003D6B34" w:rsidDel="001C2D25">
          <w:rPr>
            <w:rFonts w:ascii="Arial" w:hAnsi="Arial" w:cs="Arial"/>
            <w:sz w:val="24"/>
          </w:rPr>
          <w:delText xml:space="preserve">heir membership </w:delText>
        </w:r>
      </w:del>
      <w:r w:rsidR="008F7BAB">
        <w:rPr>
          <w:rFonts w:ascii="Arial" w:hAnsi="Arial" w:cs="Arial"/>
          <w:sz w:val="24"/>
        </w:rPr>
        <w:t xml:space="preserve">appears </w:t>
      </w:r>
      <w:r w:rsidR="003D6B34">
        <w:rPr>
          <w:rFonts w:ascii="Arial" w:hAnsi="Arial" w:cs="Arial"/>
          <w:sz w:val="24"/>
        </w:rPr>
        <w:t xml:space="preserve">under threat </w:t>
      </w:r>
      <w:r w:rsidR="00737187">
        <w:rPr>
          <w:rFonts w:ascii="Arial" w:hAnsi="Arial" w:cs="Arial"/>
          <w:sz w:val="24"/>
          <w:szCs w:val="24"/>
        </w:rPr>
        <w:t>(</w:t>
      </w:r>
      <w:r w:rsidR="00262BE6">
        <w:rPr>
          <w:rFonts w:ascii="Arial" w:hAnsi="Arial" w:cs="Arial"/>
          <w:sz w:val="24"/>
          <w:szCs w:val="24"/>
        </w:rPr>
        <w:t>Association of Directors of Adult Social Care [</w:t>
      </w:r>
      <w:r w:rsidR="00737187">
        <w:rPr>
          <w:rFonts w:ascii="Arial" w:hAnsi="Arial" w:cs="Arial"/>
          <w:sz w:val="24"/>
          <w:szCs w:val="24"/>
        </w:rPr>
        <w:t>ADASS</w:t>
      </w:r>
      <w:r w:rsidR="00262BE6">
        <w:rPr>
          <w:rFonts w:ascii="Arial" w:hAnsi="Arial" w:cs="Arial"/>
          <w:sz w:val="24"/>
          <w:szCs w:val="24"/>
        </w:rPr>
        <w:t>]</w:t>
      </w:r>
      <w:r w:rsidR="00737187">
        <w:rPr>
          <w:rFonts w:ascii="Arial" w:hAnsi="Arial" w:cs="Arial"/>
          <w:sz w:val="24"/>
          <w:szCs w:val="24"/>
        </w:rPr>
        <w:t xml:space="preserve">, </w:t>
      </w:r>
      <w:r w:rsidR="00BA7175">
        <w:rPr>
          <w:rFonts w:ascii="Arial" w:hAnsi="Arial" w:cs="Arial"/>
          <w:sz w:val="24"/>
          <w:szCs w:val="24"/>
        </w:rPr>
        <w:t xml:space="preserve">2018; </w:t>
      </w:r>
      <w:proofErr w:type="spellStart"/>
      <w:r w:rsidR="00737187" w:rsidRPr="002D4B7B">
        <w:rPr>
          <w:rFonts w:ascii="Arial" w:hAnsi="Arial" w:cs="Arial"/>
          <w:sz w:val="24"/>
          <w:szCs w:val="24"/>
        </w:rPr>
        <w:t>Lilo</w:t>
      </w:r>
      <w:proofErr w:type="spellEnd"/>
      <w:r w:rsidR="00D34789">
        <w:rPr>
          <w:rFonts w:ascii="Arial" w:hAnsi="Arial" w:cs="Arial"/>
          <w:sz w:val="24"/>
          <w:szCs w:val="24"/>
        </w:rPr>
        <w:t xml:space="preserve"> </w:t>
      </w:r>
      <w:r w:rsidR="00586664">
        <w:rPr>
          <w:rFonts w:ascii="Arial" w:hAnsi="Arial" w:cs="Arial"/>
          <w:sz w:val="24"/>
          <w:szCs w:val="24"/>
        </w:rPr>
        <w:t xml:space="preserve">&amp; </w:t>
      </w:r>
      <w:proofErr w:type="spellStart"/>
      <w:r w:rsidR="00D34789">
        <w:rPr>
          <w:rFonts w:ascii="Arial" w:hAnsi="Arial" w:cs="Arial"/>
          <w:sz w:val="24"/>
          <w:szCs w:val="24"/>
        </w:rPr>
        <w:t>Vose</w:t>
      </w:r>
      <w:proofErr w:type="spellEnd"/>
      <w:r w:rsidR="00534619">
        <w:rPr>
          <w:rFonts w:ascii="Arial" w:hAnsi="Arial" w:cs="Arial"/>
          <w:sz w:val="24"/>
          <w:szCs w:val="24"/>
        </w:rPr>
        <w:t xml:space="preserve">, </w:t>
      </w:r>
      <w:r w:rsidR="00901885">
        <w:rPr>
          <w:rFonts w:ascii="Arial" w:hAnsi="Arial" w:cs="Arial"/>
          <w:sz w:val="24"/>
          <w:szCs w:val="24"/>
        </w:rPr>
        <w:t xml:space="preserve">2016; </w:t>
      </w:r>
      <w:proofErr w:type="spellStart"/>
      <w:r w:rsidR="00901885">
        <w:rPr>
          <w:rFonts w:ascii="Arial" w:hAnsi="Arial" w:cs="Arial"/>
          <w:sz w:val="24"/>
          <w:szCs w:val="24"/>
        </w:rPr>
        <w:t>McNicoll</w:t>
      </w:r>
      <w:proofErr w:type="spellEnd"/>
      <w:r w:rsidR="00901885">
        <w:rPr>
          <w:rFonts w:ascii="Arial" w:hAnsi="Arial" w:cs="Arial"/>
          <w:sz w:val="24"/>
          <w:szCs w:val="24"/>
        </w:rPr>
        <w:t>,</w:t>
      </w:r>
      <w:r w:rsidR="00737187" w:rsidRPr="002D4B7B">
        <w:rPr>
          <w:rFonts w:ascii="Arial" w:hAnsi="Arial" w:cs="Arial"/>
          <w:sz w:val="24"/>
          <w:szCs w:val="24"/>
        </w:rPr>
        <w:t xml:space="preserve"> 2016</w:t>
      </w:r>
      <w:r w:rsidR="00737187">
        <w:rPr>
          <w:rFonts w:ascii="Arial" w:hAnsi="Arial" w:cs="Arial"/>
          <w:sz w:val="24"/>
          <w:szCs w:val="24"/>
        </w:rPr>
        <w:t>)</w:t>
      </w:r>
      <w:ins w:id="57" w:author="Michele Abendstern" w:date="2020-06-15T13:14:00Z">
        <w:r w:rsidR="009026A3">
          <w:rPr>
            <w:rFonts w:ascii="Arial" w:hAnsi="Arial" w:cs="Arial"/>
            <w:sz w:val="24"/>
            <w:szCs w:val="24"/>
          </w:rPr>
          <w:t>.</w:t>
        </w:r>
      </w:ins>
      <w:r w:rsidR="00DF4C51">
        <w:rPr>
          <w:rFonts w:ascii="Arial" w:hAnsi="Arial" w:cs="Arial"/>
          <w:sz w:val="24"/>
          <w:szCs w:val="24"/>
        </w:rPr>
        <w:t xml:space="preserve"> </w:t>
      </w:r>
      <w:del w:id="58" w:author="Michele Abendstern" w:date="2020-06-22T16:20:00Z">
        <w:r w:rsidR="00DF4C51" w:rsidDel="00677172">
          <w:rPr>
            <w:rFonts w:ascii="Arial" w:hAnsi="Arial" w:cs="Arial"/>
            <w:sz w:val="24"/>
            <w:szCs w:val="24"/>
          </w:rPr>
          <w:delText>and role</w:delText>
        </w:r>
        <w:r w:rsidR="00AA7C5C" w:rsidDel="00677172">
          <w:rPr>
            <w:rFonts w:ascii="Arial" w:hAnsi="Arial" w:cs="Arial"/>
            <w:sz w:val="24"/>
            <w:szCs w:val="24"/>
          </w:rPr>
          <w:delText xml:space="preserve"> clarity</w:delText>
        </w:r>
        <w:r w:rsidR="00DF4C51" w:rsidDel="00677172">
          <w:rPr>
            <w:rFonts w:ascii="Arial" w:hAnsi="Arial" w:cs="Arial"/>
            <w:sz w:val="24"/>
            <w:szCs w:val="24"/>
          </w:rPr>
          <w:delText xml:space="preserve"> undermined by </w:delText>
        </w:r>
        <w:r w:rsidR="00AA7C5C" w:rsidDel="00677172">
          <w:rPr>
            <w:rFonts w:ascii="Arial" w:hAnsi="Arial" w:cs="Arial"/>
            <w:sz w:val="24"/>
            <w:szCs w:val="24"/>
          </w:rPr>
          <w:delText xml:space="preserve">a </w:delText>
        </w:r>
        <w:r w:rsidR="00DF4C51" w:rsidDel="00677172">
          <w:rPr>
            <w:rFonts w:ascii="Arial" w:hAnsi="Arial" w:cs="Arial"/>
            <w:sz w:val="24"/>
            <w:szCs w:val="24"/>
          </w:rPr>
          <w:delText>‘</w:delText>
        </w:r>
        <w:commentRangeStart w:id="59"/>
        <w:r w:rsidR="00DF4C51" w:rsidDel="00677172">
          <w:rPr>
            <w:rFonts w:ascii="Arial" w:hAnsi="Arial" w:cs="Arial"/>
            <w:sz w:val="24"/>
            <w:szCs w:val="24"/>
          </w:rPr>
          <w:delText xml:space="preserve">creeping genericism’ </w:delText>
        </w:r>
        <w:commentRangeEnd w:id="59"/>
        <w:r w:rsidR="003D71D1" w:rsidDel="00677172">
          <w:rPr>
            <w:rStyle w:val="CommentReference"/>
            <w:rFonts w:ascii="Calibri" w:eastAsiaTheme="minorHAnsi" w:hAnsi="Calibri" w:cs="Calibri"/>
            <w:lang w:eastAsia="en-US"/>
          </w:rPr>
          <w:commentReference w:id="59"/>
        </w:r>
        <w:r w:rsidR="00DF4C51" w:rsidDel="00677172">
          <w:rPr>
            <w:rFonts w:ascii="Arial" w:hAnsi="Arial" w:cs="Arial"/>
            <w:sz w:val="24"/>
            <w:szCs w:val="24"/>
          </w:rPr>
          <w:delText>(</w:delText>
        </w:r>
        <w:r w:rsidR="00AA7C5C" w:rsidDel="00677172">
          <w:rPr>
            <w:rFonts w:ascii="Arial" w:hAnsi="Arial" w:cs="Arial"/>
            <w:sz w:val="24"/>
            <w:szCs w:val="24"/>
          </w:rPr>
          <w:delText xml:space="preserve">Brown </w:delText>
        </w:r>
        <w:r w:rsidR="00AA7C5C" w:rsidRPr="002F7518" w:rsidDel="00677172">
          <w:rPr>
            <w:rFonts w:ascii="Arial" w:hAnsi="Arial" w:cs="Arial"/>
            <w:sz w:val="24"/>
            <w:szCs w:val="24"/>
          </w:rPr>
          <w:delText>et al</w:delText>
        </w:r>
        <w:r w:rsidR="002F7518" w:rsidDel="00677172">
          <w:rPr>
            <w:rFonts w:ascii="Arial" w:hAnsi="Arial" w:cs="Arial"/>
            <w:sz w:val="24"/>
            <w:szCs w:val="24"/>
          </w:rPr>
          <w:delText>.</w:delText>
        </w:r>
        <w:r w:rsidR="00AA7C5C" w:rsidDel="00677172">
          <w:rPr>
            <w:rFonts w:ascii="Arial" w:hAnsi="Arial" w:cs="Arial"/>
            <w:sz w:val="24"/>
            <w:szCs w:val="24"/>
          </w:rPr>
          <w:delText xml:space="preserve"> </w:delText>
        </w:r>
        <w:r w:rsidR="00AA7C5C" w:rsidDel="00677172">
          <w:rPr>
            <w:rFonts w:ascii="Arial" w:hAnsi="Arial" w:cs="Arial"/>
            <w:sz w:val="24"/>
            <w:szCs w:val="24"/>
          </w:rPr>
          <w:lastRenderedPageBreak/>
          <w:delText>2000</w:delText>
        </w:r>
        <w:r w:rsidR="002F7518" w:rsidDel="00677172">
          <w:rPr>
            <w:rFonts w:ascii="Arial" w:hAnsi="Arial" w:cs="Arial"/>
            <w:sz w:val="24"/>
            <w:szCs w:val="24"/>
          </w:rPr>
          <w:delText>,</w:delText>
        </w:r>
        <w:r w:rsidR="00AA7C5C" w:rsidDel="00677172">
          <w:rPr>
            <w:rFonts w:ascii="Arial" w:hAnsi="Arial" w:cs="Arial"/>
            <w:sz w:val="24"/>
            <w:szCs w:val="24"/>
          </w:rPr>
          <w:delText xml:space="preserve"> </w:delText>
        </w:r>
        <w:r w:rsidR="002F7518" w:rsidDel="00677172">
          <w:rPr>
            <w:rFonts w:ascii="Arial" w:hAnsi="Arial" w:cs="Arial"/>
            <w:sz w:val="24"/>
            <w:szCs w:val="24"/>
          </w:rPr>
          <w:delText xml:space="preserve">p. </w:delText>
        </w:r>
        <w:r w:rsidR="00AA7C5C" w:rsidDel="00677172">
          <w:rPr>
            <w:rFonts w:ascii="Arial" w:hAnsi="Arial" w:cs="Arial"/>
            <w:sz w:val="24"/>
            <w:szCs w:val="24"/>
          </w:rPr>
          <w:delText>426</w:delText>
        </w:r>
        <w:r w:rsidR="00DF4C51" w:rsidDel="00677172">
          <w:rPr>
            <w:rFonts w:ascii="Arial" w:hAnsi="Arial" w:cs="Arial"/>
            <w:sz w:val="24"/>
            <w:szCs w:val="24"/>
          </w:rPr>
          <w:delText xml:space="preserve">). </w:delText>
        </w:r>
      </w:del>
      <w:r w:rsidR="00737187">
        <w:rPr>
          <w:rFonts w:ascii="Arial" w:hAnsi="Arial" w:cs="Arial"/>
          <w:sz w:val="24"/>
        </w:rPr>
        <w:t>This paper provides new em</w:t>
      </w:r>
      <w:r w:rsidR="00534619">
        <w:rPr>
          <w:rFonts w:ascii="Arial" w:hAnsi="Arial" w:cs="Arial"/>
          <w:sz w:val="24"/>
        </w:rPr>
        <w:t xml:space="preserve">pirical evidence </w:t>
      </w:r>
      <w:r w:rsidR="00737187">
        <w:rPr>
          <w:rFonts w:ascii="Arial" w:hAnsi="Arial" w:cs="Arial"/>
          <w:sz w:val="24"/>
        </w:rPr>
        <w:t xml:space="preserve">and reflects on what </w:t>
      </w:r>
      <w:r w:rsidR="00534619">
        <w:rPr>
          <w:rFonts w:ascii="Arial" w:hAnsi="Arial" w:cs="Arial"/>
          <w:sz w:val="24"/>
        </w:rPr>
        <w:t xml:space="preserve">the </w:t>
      </w:r>
      <w:r w:rsidR="008F7BAB">
        <w:rPr>
          <w:rFonts w:ascii="Arial" w:hAnsi="Arial" w:cs="Arial"/>
          <w:sz w:val="24"/>
        </w:rPr>
        <w:t>findings</w:t>
      </w:r>
      <w:r w:rsidR="00737187">
        <w:rPr>
          <w:rFonts w:ascii="Arial" w:hAnsi="Arial" w:cs="Arial"/>
          <w:sz w:val="24"/>
        </w:rPr>
        <w:t xml:space="preserve"> mean </w:t>
      </w:r>
      <w:commentRangeStart w:id="60"/>
      <w:r w:rsidR="00737187">
        <w:rPr>
          <w:rFonts w:ascii="Arial" w:hAnsi="Arial" w:cs="Arial"/>
          <w:sz w:val="24"/>
        </w:rPr>
        <w:t>for the quality of CMHT service provision</w:t>
      </w:r>
      <w:commentRangeEnd w:id="60"/>
      <w:r w:rsidR="007C22AE">
        <w:rPr>
          <w:rStyle w:val="CommentReference"/>
          <w:rFonts w:ascii="Calibri" w:eastAsiaTheme="minorHAnsi" w:hAnsi="Calibri" w:cs="Calibri"/>
          <w:lang w:eastAsia="en-US"/>
        </w:rPr>
        <w:commentReference w:id="60"/>
      </w:r>
      <w:r w:rsidR="00737187">
        <w:rPr>
          <w:rFonts w:ascii="Arial" w:hAnsi="Arial" w:cs="Arial"/>
          <w:sz w:val="24"/>
        </w:rPr>
        <w:t xml:space="preserve">. </w:t>
      </w:r>
      <w:commentRangeStart w:id="61"/>
      <w:r w:rsidR="00AA3578">
        <w:rPr>
          <w:rFonts w:ascii="Arial" w:hAnsi="Arial" w:cs="Arial"/>
          <w:sz w:val="24"/>
        </w:rPr>
        <w:t xml:space="preserve">Its </w:t>
      </w:r>
      <w:r w:rsidR="00737187">
        <w:rPr>
          <w:rFonts w:ascii="Arial" w:hAnsi="Arial" w:cs="Arial"/>
          <w:sz w:val="24"/>
        </w:rPr>
        <w:t xml:space="preserve">aims </w:t>
      </w:r>
      <w:r w:rsidR="00316978">
        <w:rPr>
          <w:rFonts w:ascii="Arial" w:hAnsi="Arial" w:cs="Arial"/>
          <w:sz w:val="24"/>
        </w:rPr>
        <w:t>are:</w:t>
      </w:r>
    </w:p>
    <w:p w14:paraId="7E12E47A" w14:textId="77777777" w:rsidR="0081639B" w:rsidRDefault="0081639B" w:rsidP="00014668">
      <w:pPr>
        <w:spacing w:line="480" w:lineRule="auto"/>
        <w:ind w:right="-46"/>
        <w:jc w:val="both"/>
        <w:rPr>
          <w:rFonts w:ascii="Arial" w:hAnsi="Arial" w:cs="Arial"/>
          <w:sz w:val="24"/>
        </w:rPr>
      </w:pPr>
    </w:p>
    <w:p w14:paraId="35D40E5D" w14:textId="77777777" w:rsidR="00316978" w:rsidRDefault="00316978" w:rsidP="00014668">
      <w:pPr>
        <w:pStyle w:val="ListParagraph"/>
        <w:numPr>
          <w:ilvl w:val="0"/>
          <w:numId w:val="30"/>
        </w:numPr>
        <w:spacing w:line="480" w:lineRule="auto"/>
        <w:ind w:right="-46"/>
        <w:jc w:val="both"/>
        <w:rPr>
          <w:rFonts w:ascii="Arial" w:hAnsi="Arial" w:cs="Arial"/>
          <w:sz w:val="24"/>
        </w:rPr>
      </w:pPr>
      <w:commentRangeStart w:id="62"/>
      <w:r>
        <w:rPr>
          <w:rFonts w:ascii="Arial" w:hAnsi="Arial" w:cs="Arial"/>
          <w:sz w:val="24"/>
        </w:rPr>
        <w:t>T</w:t>
      </w:r>
      <w:r w:rsidR="00737187" w:rsidRPr="00316978">
        <w:rPr>
          <w:rFonts w:ascii="Arial" w:hAnsi="Arial" w:cs="Arial"/>
          <w:sz w:val="24"/>
        </w:rPr>
        <w:t>o investigate the position of the social worker within CMHTs in</w:t>
      </w:r>
      <w:r w:rsidR="004A0301">
        <w:rPr>
          <w:rFonts w:ascii="Arial" w:hAnsi="Arial" w:cs="Arial"/>
          <w:sz w:val="24"/>
        </w:rPr>
        <w:t xml:space="preserve"> England in terms of membership</w:t>
      </w:r>
      <w:r w:rsidR="00737187" w:rsidRPr="00316978">
        <w:rPr>
          <w:rFonts w:ascii="Arial" w:hAnsi="Arial" w:cs="Arial"/>
          <w:sz w:val="24"/>
        </w:rPr>
        <w:t xml:space="preserve"> and roles undertaken and </w:t>
      </w:r>
      <w:commentRangeEnd w:id="62"/>
      <w:r w:rsidR="00C736BC">
        <w:rPr>
          <w:rStyle w:val="CommentReference"/>
          <w:rFonts w:ascii="Calibri" w:eastAsiaTheme="minorHAnsi" w:hAnsi="Calibri" w:cs="Calibri"/>
          <w:lang w:eastAsia="en-US"/>
        </w:rPr>
        <w:commentReference w:id="62"/>
      </w:r>
    </w:p>
    <w:p w14:paraId="2337CAF2" w14:textId="77777777" w:rsidR="00316978" w:rsidRDefault="00316978" w:rsidP="00014668">
      <w:pPr>
        <w:pStyle w:val="ListParagraph"/>
        <w:numPr>
          <w:ilvl w:val="0"/>
          <w:numId w:val="30"/>
        </w:numPr>
        <w:spacing w:line="480" w:lineRule="auto"/>
        <w:ind w:right="-46"/>
        <w:jc w:val="both"/>
        <w:rPr>
          <w:rFonts w:ascii="Arial" w:hAnsi="Arial" w:cs="Arial"/>
          <w:sz w:val="24"/>
        </w:rPr>
      </w:pPr>
      <w:r>
        <w:rPr>
          <w:rFonts w:ascii="Arial" w:hAnsi="Arial" w:cs="Arial"/>
          <w:sz w:val="24"/>
        </w:rPr>
        <w:t>T</w:t>
      </w:r>
      <w:r w:rsidR="00737187" w:rsidRPr="00316978">
        <w:rPr>
          <w:rFonts w:ascii="Arial" w:hAnsi="Arial" w:cs="Arial"/>
          <w:sz w:val="24"/>
        </w:rPr>
        <w:t>o compare social workers</w:t>
      </w:r>
      <w:r w:rsidR="004A0301">
        <w:rPr>
          <w:rFonts w:ascii="Arial" w:hAnsi="Arial" w:cs="Arial"/>
          <w:sz w:val="24"/>
        </w:rPr>
        <w:t>’</w:t>
      </w:r>
      <w:r w:rsidR="00737187" w:rsidRPr="00316978">
        <w:rPr>
          <w:rFonts w:ascii="Arial" w:hAnsi="Arial" w:cs="Arial"/>
          <w:sz w:val="24"/>
        </w:rPr>
        <w:t xml:space="preserve"> roles with those other </w:t>
      </w:r>
      <w:r w:rsidR="004A0301">
        <w:rPr>
          <w:rFonts w:ascii="Arial" w:hAnsi="Arial" w:cs="Arial"/>
          <w:sz w:val="24"/>
        </w:rPr>
        <w:t>CMHT members</w:t>
      </w:r>
      <w:r w:rsidR="00737187" w:rsidRPr="00316978">
        <w:rPr>
          <w:rFonts w:ascii="Arial" w:hAnsi="Arial" w:cs="Arial"/>
          <w:sz w:val="24"/>
        </w:rPr>
        <w:t xml:space="preserve">. </w:t>
      </w:r>
      <w:commentRangeEnd w:id="61"/>
      <w:r w:rsidR="009026A3">
        <w:rPr>
          <w:rStyle w:val="CommentReference"/>
          <w:rFonts w:ascii="Calibri" w:eastAsiaTheme="minorHAnsi" w:hAnsi="Calibri" w:cs="Calibri"/>
          <w:lang w:eastAsia="en-US"/>
        </w:rPr>
        <w:commentReference w:id="61"/>
      </w:r>
    </w:p>
    <w:p w14:paraId="2E71727E" w14:textId="77777777" w:rsidR="00316978" w:rsidRDefault="00316978" w:rsidP="00014668">
      <w:pPr>
        <w:spacing w:line="480" w:lineRule="auto"/>
        <w:ind w:right="-46"/>
        <w:jc w:val="both"/>
        <w:rPr>
          <w:rFonts w:ascii="Arial" w:hAnsi="Arial" w:cs="Arial"/>
          <w:sz w:val="24"/>
        </w:rPr>
      </w:pPr>
    </w:p>
    <w:p w14:paraId="514217AD" w14:textId="61F703BB" w:rsidR="00737187" w:rsidRPr="00316978" w:rsidRDefault="00737187" w:rsidP="00014668">
      <w:pPr>
        <w:spacing w:line="480" w:lineRule="auto"/>
        <w:ind w:right="-46"/>
        <w:jc w:val="both"/>
        <w:rPr>
          <w:rFonts w:ascii="Arial" w:hAnsi="Arial" w:cs="Arial"/>
          <w:sz w:val="24"/>
        </w:rPr>
      </w:pPr>
      <w:r w:rsidRPr="00316978">
        <w:rPr>
          <w:rFonts w:ascii="Arial" w:hAnsi="Arial" w:cs="Arial"/>
          <w:sz w:val="24"/>
        </w:rPr>
        <w:t xml:space="preserve">The article begins by providing some background to the development of CMHTs and the </w:t>
      </w:r>
      <w:del w:id="63" w:author="Michele Abendstern" w:date="2020-06-22T16:22:00Z">
        <w:r w:rsidRPr="00316978" w:rsidDel="00677172">
          <w:rPr>
            <w:rFonts w:ascii="Arial" w:hAnsi="Arial" w:cs="Arial"/>
            <w:sz w:val="24"/>
          </w:rPr>
          <w:delText xml:space="preserve">position of </w:delText>
        </w:r>
      </w:del>
      <w:r w:rsidRPr="00316978">
        <w:rPr>
          <w:rFonts w:ascii="Arial" w:hAnsi="Arial" w:cs="Arial"/>
          <w:sz w:val="24"/>
        </w:rPr>
        <w:t xml:space="preserve">social </w:t>
      </w:r>
      <w:proofErr w:type="spellStart"/>
      <w:r w:rsidRPr="00316978">
        <w:rPr>
          <w:rFonts w:ascii="Arial" w:hAnsi="Arial" w:cs="Arial"/>
          <w:sz w:val="24"/>
        </w:rPr>
        <w:t>work</w:t>
      </w:r>
      <w:ins w:id="64" w:author="Michele Abendstern" w:date="2020-06-22T16:22:00Z">
        <w:r w:rsidR="00677172">
          <w:rPr>
            <w:rFonts w:ascii="Arial" w:hAnsi="Arial" w:cs="Arial"/>
            <w:sz w:val="24"/>
          </w:rPr>
          <w:t>l</w:t>
        </w:r>
        <w:proofErr w:type="spellEnd"/>
        <w:r w:rsidR="00677172">
          <w:rPr>
            <w:rFonts w:ascii="Arial" w:hAnsi="Arial" w:cs="Arial"/>
            <w:sz w:val="24"/>
          </w:rPr>
          <w:t xml:space="preserve"> role </w:t>
        </w:r>
      </w:ins>
      <w:del w:id="65" w:author="Michele Abendstern" w:date="2020-06-22T16:22:00Z">
        <w:r w:rsidRPr="00316978" w:rsidDel="00677172">
          <w:rPr>
            <w:rFonts w:ascii="Arial" w:hAnsi="Arial" w:cs="Arial"/>
            <w:sz w:val="24"/>
          </w:rPr>
          <w:delText>ers</w:delText>
        </w:r>
      </w:del>
      <w:r w:rsidRPr="00316978">
        <w:rPr>
          <w:rFonts w:ascii="Arial" w:hAnsi="Arial" w:cs="Arial"/>
          <w:sz w:val="24"/>
        </w:rPr>
        <w:t xml:space="preserve"> within them in order to place the current findings in context. </w:t>
      </w:r>
    </w:p>
    <w:p w14:paraId="6F9321C2" w14:textId="77777777" w:rsidR="00737187" w:rsidRDefault="00737187" w:rsidP="00014668">
      <w:pPr>
        <w:spacing w:line="480" w:lineRule="auto"/>
        <w:ind w:right="-46"/>
        <w:jc w:val="both"/>
        <w:rPr>
          <w:rFonts w:ascii="Arial" w:hAnsi="Arial" w:cs="Arial"/>
          <w:i/>
          <w:color w:val="FF0000"/>
          <w:sz w:val="24"/>
          <w:szCs w:val="24"/>
          <w:u w:val="single"/>
        </w:rPr>
      </w:pPr>
    </w:p>
    <w:p w14:paraId="7A830E7A" w14:textId="77777777" w:rsidR="00737187" w:rsidRDefault="00737187" w:rsidP="00014668">
      <w:pPr>
        <w:spacing w:line="480" w:lineRule="auto"/>
        <w:ind w:right="-46"/>
        <w:jc w:val="both"/>
        <w:rPr>
          <w:rFonts w:ascii="Arial" w:hAnsi="Arial" w:cs="Arial"/>
          <w:b/>
          <w:sz w:val="24"/>
          <w:szCs w:val="24"/>
        </w:rPr>
      </w:pPr>
      <w:commentRangeStart w:id="66"/>
      <w:r w:rsidRPr="002B7059">
        <w:rPr>
          <w:rFonts w:ascii="Arial" w:hAnsi="Arial" w:cs="Arial"/>
          <w:b/>
          <w:sz w:val="24"/>
          <w:szCs w:val="24"/>
        </w:rPr>
        <w:t>Background</w:t>
      </w:r>
      <w:commentRangeEnd w:id="66"/>
      <w:r w:rsidR="00012F09">
        <w:rPr>
          <w:rStyle w:val="CommentReference"/>
          <w:rFonts w:ascii="Calibri" w:eastAsiaTheme="minorHAnsi" w:hAnsi="Calibri" w:cs="Calibri"/>
          <w:lang w:eastAsia="en-US"/>
        </w:rPr>
        <w:commentReference w:id="66"/>
      </w:r>
    </w:p>
    <w:p w14:paraId="10CF5A08" w14:textId="243A54B5" w:rsidR="0081639B" w:rsidRPr="002B7059" w:rsidRDefault="0081639B" w:rsidP="00014668">
      <w:pPr>
        <w:spacing w:line="480" w:lineRule="auto"/>
        <w:ind w:right="-46"/>
        <w:jc w:val="both"/>
        <w:rPr>
          <w:rFonts w:ascii="Arial" w:hAnsi="Arial" w:cs="Arial"/>
          <w:b/>
          <w:sz w:val="24"/>
          <w:szCs w:val="24"/>
        </w:rPr>
      </w:pPr>
    </w:p>
    <w:p w14:paraId="7DBD942F" w14:textId="179D380C" w:rsidR="004C7496" w:rsidRDefault="00737187" w:rsidP="00014668">
      <w:pPr>
        <w:autoSpaceDE w:val="0"/>
        <w:autoSpaceDN w:val="0"/>
        <w:adjustRightInd w:val="0"/>
        <w:spacing w:line="480" w:lineRule="auto"/>
        <w:jc w:val="both"/>
        <w:rPr>
          <w:rFonts w:ascii="Arial" w:hAnsi="Arial" w:cs="Arial"/>
          <w:sz w:val="24"/>
          <w:szCs w:val="24"/>
        </w:rPr>
      </w:pPr>
      <w:r w:rsidRPr="00147392">
        <w:rPr>
          <w:rFonts w:ascii="Arial" w:hAnsi="Arial" w:cs="Arial"/>
          <w:sz w:val="24"/>
          <w:szCs w:val="24"/>
        </w:rPr>
        <w:t xml:space="preserve">Adult mental health services have been </w:t>
      </w:r>
      <w:r>
        <w:rPr>
          <w:rFonts w:ascii="Arial" w:hAnsi="Arial" w:cs="Arial"/>
          <w:sz w:val="24"/>
          <w:szCs w:val="24"/>
        </w:rPr>
        <w:t xml:space="preserve">primarily located within </w:t>
      </w:r>
      <w:r w:rsidRPr="00147392">
        <w:rPr>
          <w:rFonts w:ascii="Arial" w:hAnsi="Arial" w:cs="Arial"/>
          <w:sz w:val="24"/>
          <w:szCs w:val="24"/>
        </w:rPr>
        <w:t>community</w:t>
      </w:r>
      <w:r>
        <w:rPr>
          <w:rFonts w:ascii="Arial" w:hAnsi="Arial" w:cs="Arial"/>
          <w:sz w:val="24"/>
          <w:szCs w:val="24"/>
        </w:rPr>
        <w:t>-</w:t>
      </w:r>
      <w:r w:rsidRPr="00147392">
        <w:rPr>
          <w:rFonts w:ascii="Arial" w:hAnsi="Arial" w:cs="Arial"/>
          <w:sz w:val="24"/>
          <w:szCs w:val="24"/>
        </w:rPr>
        <w:t>based provision across</w:t>
      </w:r>
      <w:r>
        <w:rPr>
          <w:rFonts w:ascii="Arial" w:hAnsi="Arial" w:cs="Arial"/>
          <w:sz w:val="24"/>
          <w:szCs w:val="24"/>
        </w:rPr>
        <w:t xml:space="preserve"> </w:t>
      </w:r>
      <w:r w:rsidRPr="00147392">
        <w:rPr>
          <w:rFonts w:ascii="Arial" w:hAnsi="Arial" w:cs="Arial"/>
          <w:sz w:val="24"/>
          <w:szCs w:val="24"/>
        </w:rPr>
        <w:t>the UK</w:t>
      </w:r>
      <w:r>
        <w:rPr>
          <w:rFonts w:ascii="Arial" w:hAnsi="Arial" w:cs="Arial"/>
          <w:sz w:val="24"/>
          <w:szCs w:val="24"/>
        </w:rPr>
        <w:t>,</w:t>
      </w:r>
      <w:r w:rsidRPr="00147392">
        <w:rPr>
          <w:rFonts w:ascii="Arial" w:hAnsi="Arial" w:cs="Arial"/>
          <w:sz w:val="24"/>
          <w:szCs w:val="24"/>
        </w:rPr>
        <w:t xml:space="preserve"> </w:t>
      </w:r>
      <w:r>
        <w:rPr>
          <w:rFonts w:ascii="Arial" w:hAnsi="Arial" w:cs="Arial"/>
          <w:sz w:val="24"/>
          <w:szCs w:val="24"/>
        </w:rPr>
        <w:t>Western</w:t>
      </w:r>
      <w:r w:rsidRPr="00147392">
        <w:rPr>
          <w:rFonts w:ascii="Arial" w:hAnsi="Arial" w:cs="Arial"/>
          <w:sz w:val="24"/>
          <w:szCs w:val="24"/>
        </w:rPr>
        <w:t xml:space="preserve"> Europe, and elsewhere for </w:t>
      </w:r>
      <w:r>
        <w:rPr>
          <w:rFonts w:ascii="Arial" w:hAnsi="Arial" w:cs="Arial"/>
          <w:sz w:val="24"/>
          <w:szCs w:val="24"/>
        </w:rPr>
        <w:t xml:space="preserve">many years following a </w:t>
      </w:r>
      <w:r w:rsidRPr="00920A6A">
        <w:rPr>
          <w:rFonts w:ascii="Arial" w:hAnsi="Arial" w:cs="Arial"/>
          <w:sz w:val="24"/>
          <w:szCs w:val="24"/>
        </w:rPr>
        <w:t>de-institutionalisation</w:t>
      </w:r>
      <w:r>
        <w:rPr>
          <w:rFonts w:ascii="Arial" w:hAnsi="Arial" w:cs="Arial"/>
          <w:sz w:val="24"/>
          <w:szCs w:val="24"/>
        </w:rPr>
        <w:t xml:space="preserve"> </w:t>
      </w:r>
      <w:r w:rsidR="00213EF2">
        <w:rPr>
          <w:rFonts w:ascii="Arial" w:hAnsi="Arial" w:cs="Arial"/>
          <w:sz w:val="24"/>
          <w:szCs w:val="24"/>
        </w:rPr>
        <w:t>process.</w:t>
      </w:r>
      <w:r>
        <w:rPr>
          <w:rFonts w:ascii="Arial" w:hAnsi="Arial" w:cs="Arial"/>
          <w:sz w:val="24"/>
          <w:szCs w:val="24"/>
        </w:rPr>
        <w:t xml:space="preserve"> </w:t>
      </w:r>
      <w:r w:rsidR="00213EF2">
        <w:rPr>
          <w:rFonts w:ascii="Arial" w:hAnsi="Arial" w:cs="Arial"/>
          <w:sz w:val="24"/>
          <w:szCs w:val="24"/>
        </w:rPr>
        <w:t>I</w:t>
      </w:r>
      <w:r>
        <w:rPr>
          <w:rFonts w:ascii="Arial" w:hAnsi="Arial" w:cs="Arial"/>
          <w:sz w:val="24"/>
          <w:szCs w:val="24"/>
        </w:rPr>
        <w:t xml:space="preserve">n England </w:t>
      </w:r>
      <w:r w:rsidR="00213EF2">
        <w:rPr>
          <w:rFonts w:ascii="Arial" w:hAnsi="Arial" w:cs="Arial"/>
          <w:sz w:val="24"/>
          <w:szCs w:val="24"/>
        </w:rPr>
        <w:t xml:space="preserve">this </w:t>
      </w:r>
      <w:r>
        <w:rPr>
          <w:rFonts w:ascii="Arial" w:hAnsi="Arial" w:cs="Arial"/>
          <w:sz w:val="24"/>
          <w:szCs w:val="24"/>
        </w:rPr>
        <w:t>dates back to the 1959 Mental Health Act</w:t>
      </w:r>
      <w:r w:rsidR="004F493F">
        <w:rPr>
          <w:rFonts w:ascii="Arial" w:hAnsi="Arial" w:cs="Arial"/>
          <w:sz w:val="24"/>
          <w:szCs w:val="24"/>
        </w:rPr>
        <w:t xml:space="preserve"> which declared the community as the most appropriate setting to support people with mental ill health, although large scale hospital closures were only evident from the 1980s</w:t>
      </w:r>
      <w:r>
        <w:rPr>
          <w:rFonts w:ascii="Arial" w:hAnsi="Arial" w:cs="Arial"/>
          <w:sz w:val="24"/>
          <w:szCs w:val="24"/>
        </w:rPr>
        <w:t xml:space="preserve"> (</w:t>
      </w:r>
      <w:proofErr w:type="spellStart"/>
      <w:r>
        <w:rPr>
          <w:rFonts w:ascii="Arial" w:hAnsi="Arial" w:cs="Arial"/>
          <w:sz w:val="24"/>
          <w:szCs w:val="24"/>
        </w:rPr>
        <w:t>Gilburt</w:t>
      </w:r>
      <w:proofErr w:type="spellEnd"/>
      <w:r>
        <w:rPr>
          <w:rFonts w:ascii="Arial" w:hAnsi="Arial" w:cs="Arial"/>
          <w:sz w:val="24"/>
          <w:szCs w:val="24"/>
        </w:rPr>
        <w:t xml:space="preserve"> </w:t>
      </w:r>
      <w:r w:rsidR="002F7518">
        <w:rPr>
          <w:rFonts w:ascii="Arial" w:hAnsi="Arial" w:cs="Arial"/>
          <w:sz w:val="24"/>
          <w:szCs w:val="24"/>
        </w:rPr>
        <w:t>et al.</w:t>
      </w:r>
      <w:r>
        <w:rPr>
          <w:rFonts w:ascii="Arial" w:hAnsi="Arial" w:cs="Arial"/>
          <w:sz w:val="24"/>
          <w:szCs w:val="24"/>
        </w:rPr>
        <w:t xml:space="preserve"> 2014)</w:t>
      </w:r>
      <w:r w:rsidRPr="00147392">
        <w:rPr>
          <w:rFonts w:ascii="Arial" w:hAnsi="Arial" w:cs="Arial"/>
          <w:sz w:val="24"/>
          <w:szCs w:val="24"/>
        </w:rPr>
        <w:t>.</w:t>
      </w:r>
      <w:r>
        <w:rPr>
          <w:rFonts w:ascii="Arial" w:hAnsi="Arial" w:cs="Arial"/>
          <w:sz w:val="24"/>
          <w:szCs w:val="24"/>
        </w:rPr>
        <w:t xml:space="preserve"> From this time, </w:t>
      </w:r>
      <w:r w:rsidR="009B218B">
        <w:rPr>
          <w:rFonts w:ascii="Arial" w:hAnsi="Arial" w:cs="Arial"/>
          <w:sz w:val="24"/>
          <w:szCs w:val="24"/>
        </w:rPr>
        <w:t xml:space="preserve">community </w:t>
      </w:r>
      <w:r w:rsidRPr="00147392">
        <w:rPr>
          <w:rFonts w:ascii="Arial" w:hAnsi="Arial" w:cs="Arial"/>
          <w:sz w:val="24"/>
          <w:szCs w:val="24"/>
        </w:rPr>
        <w:t xml:space="preserve">services </w:t>
      </w:r>
      <w:r>
        <w:rPr>
          <w:rFonts w:ascii="Arial" w:hAnsi="Arial" w:cs="Arial"/>
          <w:sz w:val="24"/>
          <w:szCs w:val="24"/>
        </w:rPr>
        <w:t xml:space="preserve">for people with severe and enduring mental ill health have been largely </w:t>
      </w:r>
      <w:r w:rsidR="00AA3578">
        <w:rPr>
          <w:rFonts w:ascii="Arial" w:hAnsi="Arial" w:cs="Arial"/>
          <w:sz w:val="24"/>
          <w:szCs w:val="24"/>
        </w:rPr>
        <w:t>provided by CMHTs</w:t>
      </w:r>
      <w:r>
        <w:rPr>
          <w:rFonts w:ascii="Arial" w:hAnsi="Arial" w:cs="Arial"/>
          <w:sz w:val="24"/>
          <w:szCs w:val="24"/>
        </w:rPr>
        <w:t xml:space="preserve"> (Rapaport</w:t>
      </w:r>
      <w:r w:rsidR="00586664">
        <w:rPr>
          <w:rFonts w:ascii="Arial" w:hAnsi="Arial" w:cs="Arial"/>
          <w:sz w:val="24"/>
          <w:szCs w:val="24"/>
        </w:rPr>
        <w:t>,</w:t>
      </w:r>
      <w:r>
        <w:rPr>
          <w:rFonts w:ascii="Arial" w:hAnsi="Arial" w:cs="Arial"/>
          <w:sz w:val="24"/>
          <w:szCs w:val="24"/>
        </w:rPr>
        <w:t xml:space="preserve"> 2005) with variation in focus over time reflecting shifts in policy and practice developments </w:t>
      </w:r>
      <w:r w:rsidR="009B218B">
        <w:rPr>
          <w:rFonts w:ascii="Arial" w:hAnsi="Arial" w:cs="Arial"/>
          <w:sz w:val="24"/>
          <w:szCs w:val="24"/>
        </w:rPr>
        <w:t>about</w:t>
      </w:r>
      <w:r>
        <w:rPr>
          <w:rFonts w:ascii="Arial" w:hAnsi="Arial" w:cs="Arial"/>
          <w:sz w:val="24"/>
          <w:szCs w:val="24"/>
        </w:rPr>
        <w:t xml:space="preserve"> the optimal way of providing support (D</w:t>
      </w:r>
      <w:r w:rsidR="002F7518">
        <w:rPr>
          <w:rFonts w:ascii="Arial" w:hAnsi="Arial" w:cs="Arial"/>
          <w:sz w:val="24"/>
          <w:szCs w:val="24"/>
        </w:rPr>
        <w:t>epartment of Health [</w:t>
      </w:r>
      <w:r w:rsidR="002F7518" w:rsidRPr="002F7518">
        <w:rPr>
          <w:rFonts w:ascii="Arial" w:hAnsi="Arial" w:cs="Arial"/>
          <w:sz w:val="24"/>
          <w:szCs w:val="24"/>
        </w:rPr>
        <w:t>D</w:t>
      </w:r>
      <w:r w:rsidRPr="002F7518">
        <w:rPr>
          <w:rFonts w:ascii="Arial" w:hAnsi="Arial" w:cs="Arial"/>
          <w:sz w:val="24"/>
          <w:szCs w:val="24"/>
        </w:rPr>
        <w:t>H</w:t>
      </w:r>
      <w:r w:rsidR="002F7518">
        <w:rPr>
          <w:rFonts w:ascii="Arial" w:hAnsi="Arial" w:cs="Arial"/>
          <w:sz w:val="24"/>
          <w:szCs w:val="24"/>
        </w:rPr>
        <w:t>]</w:t>
      </w:r>
      <w:r w:rsidR="0052746A">
        <w:rPr>
          <w:rFonts w:ascii="Arial" w:hAnsi="Arial" w:cs="Arial"/>
          <w:sz w:val="24"/>
          <w:szCs w:val="24"/>
        </w:rPr>
        <w:t>,</w:t>
      </w:r>
      <w:r>
        <w:rPr>
          <w:rFonts w:ascii="Arial" w:hAnsi="Arial" w:cs="Arial"/>
          <w:sz w:val="24"/>
          <w:szCs w:val="24"/>
        </w:rPr>
        <w:t xml:space="preserve"> 1999; R</w:t>
      </w:r>
      <w:r w:rsidR="003B1CA7">
        <w:rPr>
          <w:rFonts w:ascii="Arial" w:hAnsi="Arial" w:cs="Arial"/>
          <w:sz w:val="24"/>
          <w:szCs w:val="24"/>
        </w:rPr>
        <w:t>oyal College of Psychiatry,</w:t>
      </w:r>
      <w:r>
        <w:rPr>
          <w:rFonts w:ascii="Arial" w:hAnsi="Arial" w:cs="Arial"/>
          <w:sz w:val="24"/>
          <w:szCs w:val="24"/>
        </w:rPr>
        <w:t xml:space="preserve"> 2018).</w:t>
      </w:r>
      <w:r w:rsidRPr="008F45D7">
        <w:rPr>
          <w:rFonts w:ascii="Arial" w:hAnsi="Arial" w:cs="Arial"/>
          <w:sz w:val="24"/>
          <w:szCs w:val="24"/>
        </w:rPr>
        <w:t xml:space="preserve"> </w:t>
      </w:r>
      <w:r w:rsidR="00DB646F">
        <w:rPr>
          <w:rFonts w:ascii="Arial" w:hAnsi="Arial" w:cs="Arial"/>
          <w:sz w:val="24"/>
          <w:szCs w:val="24"/>
        </w:rPr>
        <w:t>Two key CMHT features have persisted</w:t>
      </w:r>
      <w:r w:rsidR="00577633">
        <w:rPr>
          <w:rFonts w:ascii="Arial" w:hAnsi="Arial" w:cs="Arial"/>
          <w:sz w:val="24"/>
          <w:szCs w:val="24"/>
        </w:rPr>
        <w:t>. First,</w:t>
      </w:r>
      <w:r w:rsidR="00DB646F">
        <w:rPr>
          <w:rFonts w:ascii="Arial" w:hAnsi="Arial" w:cs="Arial"/>
          <w:sz w:val="24"/>
          <w:szCs w:val="24"/>
        </w:rPr>
        <w:t xml:space="preserve"> a responsibility for the delivery of </w:t>
      </w:r>
      <w:r w:rsidR="00DB646F" w:rsidRPr="00DB646F">
        <w:rPr>
          <w:rFonts w:ascii="Arial" w:hAnsi="Arial" w:cs="Arial"/>
          <w:sz w:val="24"/>
          <w:szCs w:val="24"/>
        </w:rPr>
        <w:t xml:space="preserve">specialised community-based </w:t>
      </w:r>
      <w:r w:rsidR="00DB646F">
        <w:rPr>
          <w:rFonts w:ascii="Arial" w:hAnsi="Arial" w:cs="Arial"/>
          <w:sz w:val="24"/>
          <w:szCs w:val="24"/>
        </w:rPr>
        <w:t>support</w:t>
      </w:r>
      <w:r w:rsidR="00DB646F" w:rsidRPr="00DB646F">
        <w:rPr>
          <w:rFonts w:ascii="Arial" w:hAnsi="Arial" w:cs="Arial"/>
          <w:sz w:val="24"/>
          <w:szCs w:val="24"/>
        </w:rPr>
        <w:t xml:space="preserve"> for </w:t>
      </w:r>
      <w:r w:rsidR="00DB646F">
        <w:rPr>
          <w:rFonts w:ascii="Arial" w:hAnsi="Arial" w:cs="Arial"/>
          <w:sz w:val="24"/>
          <w:szCs w:val="24"/>
        </w:rPr>
        <w:t>specific</w:t>
      </w:r>
      <w:r w:rsidR="00DB646F" w:rsidRPr="00DB646F">
        <w:rPr>
          <w:rFonts w:ascii="Arial" w:hAnsi="Arial" w:cs="Arial"/>
          <w:sz w:val="24"/>
          <w:szCs w:val="24"/>
        </w:rPr>
        <w:t xml:space="preserve"> </w:t>
      </w:r>
      <w:r w:rsidR="00DB646F">
        <w:rPr>
          <w:rFonts w:ascii="Arial" w:hAnsi="Arial" w:cs="Arial"/>
          <w:sz w:val="24"/>
          <w:szCs w:val="24"/>
        </w:rPr>
        <w:t>groups of people</w:t>
      </w:r>
      <w:r w:rsidR="00C71214">
        <w:rPr>
          <w:rFonts w:ascii="Arial" w:hAnsi="Arial" w:cs="Arial"/>
          <w:sz w:val="24"/>
          <w:szCs w:val="24"/>
        </w:rPr>
        <w:t>. This encompasses</w:t>
      </w:r>
      <w:r w:rsidR="00577633">
        <w:rPr>
          <w:rFonts w:ascii="Arial" w:hAnsi="Arial" w:cs="Arial"/>
          <w:sz w:val="24"/>
          <w:szCs w:val="24"/>
        </w:rPr>
        <w:t xml:space="preserve"> assessment and diagnosis</w:t>
      </w:r>
      <w:r w:rsidR="00577633" w:rsidRPr="00577633">
        <w:rPr>
          <w:rFonts w:ascii="Arial" w:hAnsi="Arial" w:cs="Arial"/>
          <w:sz w:val="24"/>
          <w:szCs w:val="24"/>
        </w:rPr>
        <w:t xml:space="preserve">, </w:t>
      </w:r>
      <w:r w:rsidR="00577633">
        <w:rPr>
          <w:rFonts w:ascii="Arial" w:hAnsi="Arial" w:cs="Arial"/>
          <w:sz w:val="24"/>
          <w:szCs w:val="24"/>
        </w:rPr>
        <w:t>coordination</w:t>
      </w:r>
      <w:r w:rsidR="00C71214">
        <w:rPr>
          <w:rFonts w:ascii="Arial" w:hAnsi="Arial" w:cs="Arial"/>
          <w:sz w:val="24"/>
          <w:szCs w:val="24"/>
        </w:rPr>
        <w:t>,</w:t>
      </w:r>
      <w:r w:rsidR="00577633">
        <w:rPr>
          <w:rFonts w:ascii="Arial" w:hAnsi="Arial" w:cs="Arial"/>
          <w:sz w:val="24"/>
          <w:szCs w:val="24"/>
        </w:rPr>
        <w:t xml:space="preserve"> </w:t>
      </w:r>
      <w:r w:rsidR="00577633" w:rsidRPr="00577633">
        <w:rPr>
          <w:rFonts w:ascii="Arial" w:hAnsi="Arial" w:cs="Arial"/>
          <w:sz w:val="24"/>
          <w:szCs w:val="24"/>
        </w:rPr>
        <w:t xml:space="preserve">including within the framework </w:t>
      </w:r>
      <w:r w:rsidR="00577633" w:rsidRPr="00577633">
        <w:rPr>
          <w:rFonts w:ascii="Arial" w:hAnsi="Arial" w:cs="Arial"/>
          <w:sz w:val="24"/>
          <w:szCs w:val="24"/>
        </w:rPr>
        <w:lastRenderedPageBreak/>
        <w:t>of the Care Programme Approach</w:t>
      </w:r>
      <w:r w:rsidR="00C71214">
        <w:rPr>
          <w:rFonts w:ascii="Arial" w:hAnsi="Arial" w:cs="Arial"/>
          <w:sz w:val="24"/>
          <w:szCs w:val="24"/>
        </w:rPr>
        <w:t xml:space="preserve"> (CPA)</w:t>
      </w:r>
      <w:r w:rsidR="00622198">
        <w:rPr>
          <w:rFonts w:ascii="Arial" w:hAnsi="Arial" w:cs="Arial"/>
          <w:sz w:val="24"/>
          <w:szCs w:val="24"/>
        </w:rPr>
        <w:t xml:space="preserve">, a form of case management introduced </w:t>
      </w:r>
      <w:r w:rsidR="00C71214">
        <w:rPr>
          <w:rFonts w:ascii="Arial" w:hAnsi="Arial" w:cs="Arial"/>
          <w:sz w:val="24"/>
          <w:szCs w:val="24"/>
        </w:rPr>
        <w:t>to improve care in the community for people with severe mental ill health (DH</w:t>
      </w:r>
      <w:r w:rsidR="002F7518">
        <w:rPr>
          <w:rFonts w:ascii="Arial" w:hAnsi="Arial" w:cs="Arial"/>
          <w:sz w:val="24"/>
          <w:szCs w:val="24"/>
        </w:rPr>
        <w:t>,</w:t>
      </w:r>
      <w:r w:rsidR="00C71214">
        <w:rPr>
          <w:rFonts w:ascii="Arial" w:hAnsi="Arial" w:cs="Arial"/>
          <w:sz w:val="24"/>
          <w:szCs w:val="24"/>
        </w:rPr>
        <w:t xml:space="preserve"> 1990, </w:t>
      </w:r>
      <w:r w:rsidR="00C71214" w:rsidRPr="001723D3">
        <w:rPr>
          <w:rFonts w:ascii="Arial" w:hAnsi="Arial" w:cs="Arial"/>
          <w:sz w:val="24"/>
          <w:szCs w:val="24"/>
        </w:rPr>
        <w:t>1995</w:t>
      </w:r>
      <w:r w:rsidR="00577633" w:rsidRPr="00577633">
        <w:rPr>
          <w:rFonts w:ascii="Arial" w:hAnsi="Arial" w:cs="Arial"/>
          <w:sz w:val="24"/>
          <w:szCs w:val="24"/>
        </w:rPr>
        <w:t>),</w:t>
      </w:r>
      <w:r w:rsidR="00577633">
        <w:rPr>
          <w:rFonts w:ascii="Arial" w:hAnsi="Arial" w:cs="Arial"/>
          <w:sz w:val="24"/>
          <w:szCs w:val="24"/>
        </w:rPr>
        <w:t xml:space="preserve"> </w:t>
      </w:r>
      <w:r w:rsidR="00C71214">
        <w:rPr>
          <w:rFonts w:ascii="Arial" w:hAnsi="Arial" w:cs="Arial"/>
          <w:sz w:val="24"/>
          <w:szCs w:val="24"/>
        </w:rPr>
        <w:t xml:space="preserve">and </w:t>
      </w:r>
      <w:r w:rsidR="00577633" w:rsidRPr="00577633">
        <w:rPr>
          <w:rFonts w:ascii="Arial" w:hAnsi="Arial" w:cs="Arial"/>
          <w:sz w:val="24"/>
          <w:szCs w:val="24"/>
        </w:rPr>
        <w:t>provision of</w:t>
      </w:r>
      <w:r w:rsidR="00577633">
        <w:rPr>
          <w:rFonts w:ascii="Arial" w:hAnsi="Arial" w:cs="Arial"/>
          <w:sz w:val="24"/>
          <w:szCs w:val="24"/>
        </w:rPr>
        <w:t xml:space="preserve"> a range of therapies, </w:t>
      </w:r>
      <w:r w:rsidR="00577633" w:rsidRPr="00577633">
        <w:rPr>
          <w:rFonts w:ascii="Arial" w:hAnsi="Arial" w:cs="Arial"/>
          <w:sz w:val="24"/>
          <w:szCs w:val="24"/>
        </w:rPr>
        <w:t>advice and support regarding health and wider social issues</w:t>
      </w:r>
      <w:r w:rsidR="00577633">
        <w:rPr>
          <w:rFonts w:ascii="Arial" w:hAnsi="Arial" w:cs="Arial"/>
          <w:sz w:val="24"/>
          <w:szCs w:val="24"/>
        </w:rPr>
        <w:t>. Second,</w:t>
      </w:r>
      <w:r w:rsidR="00DB646F">
        <w:rPr>
          <w:rFonts w:ascii="Arial" w:hAnsi="Arial" w:cs="Arial"/>
          <w:sz w:val="24"/>
          <w:szCs w:val="24"/>
        </w:rPr>
        <w:t xml:space="preserve"> multidisciplinary membership including</w:t>
      </w:r>
      <w:r w:rsidR="00DB646F" w:rsidRPr="00D34789">
        <w:rPr>
          <w:rFonts w:ascii="Arial" w:hAnsi="Arial" w:cs="Arial"/>
          <w:sz w:val="24"/>
          <w:szCs w:val="24"/>
        </w:rPr>
        <w:t xml:space="preserve"> medical, health, alli</w:t>
      </w:r>
      <w:r w:rsidR="00DB646F">
        <w:rPr>
          <w:rFonts w:ascii="Arial" w:hAnsi="Arial" w:cs="Arial"/>
          <w:sz w:val="24"/>
          <w:szCs w:val="24"/>
        </w:rPr>
        <w:t>ed health and social care</w:t>
      </w:r>
      <w:r w:rsidR="003069B9">
        <w:rPr>
          <w:rFonts w:ascii="Arial" w:hAnsi="Arial" w:cs="Arial"/>
          <w:sz w:val="24"/>
          <w:szCs w:val="24"/>
        </w:rPr>
        <w:t>, and social work</w:t>
      </w:r>
      <w:r w:rsidR="00DB646F">
        <w:rPr>
          <w:rFonts w:ascii="Arial" w:hAnsi="Arial" w:cs="Arial"/>
          <w:sz w:val="24"/>
          <w:szCs w:val="24"/>
        </w:rPr>
        <w:t xml:space="preserve"> staff</w:t>
      </w:r>
      <w:r w:rsidR="00DB646F" w:rsidRPr="00D34789">
        <w:rPr>
          <w:rFonts w:ascii="Arial" w:hAnsi="Arial" w:cs="Arial"/>
          <w:sz w:val="24"/>
          <w:szCs w:val="24"/>
        </w:rPr>
        <w:t xml:space="preserve"> </w:t>
      </w:r>
      <w:r w:rsidR="00DB646F">
        <w:rPr>
          <w:rFonts w:ascii="Arial" w:hAnsi="Arial" w:cs="Arial"/>
          <w:sz w:val="24"/>
          <w:szCs w:val="24"/>
        </w:rPr>
        <w:t>(</w:t>
      </w:r>
      <w:r w:rsidR="00BC294F" w:rsidRPr="00DB646F">
        <w:rPr>
          <w:rFonts w:ascii="Arial" w:hAnsi="Arial" w:cs="Arial"/>
          <w:sz w:val="24"/>
          <w:szCs w:val="24"/>
        </w:rPr>
        <w:t xml:space="preserve">Carpenter </w:t>
      </w:r>
      <w:r w:rsidR="002F7518">
        <w:rPr>
          <w:rFonts w:ascii="Arial" w:hAnsi="Arial" w:cs="Arial"/>
          <w:sz w:val="24"/>
          <w:szCs w:val="24"/>
        </w:rPr>
        <w:t xml:space="preserve">et al. </w:t>
      </w:r>
      <w:r w:rsidR="00BC294F" w:rsidRPr="00DB646F">
        <w:rPr>
          <w:rFonts w:ascii="Arial" w:hAnsi="Arial" w:cs="Arial"/>
          <w:sz w:val="24"/>
          <w:szCs w:val="24"/>
        </w:rPr>
        <w:t>2003</w:t>
      </w:r>
      <w:r w:rsidR="00DB646F" w:rsidRPr="00DB646F">
        <w:rPr>
          <w:rFonts w:ascii="Arial" w:hAnsi="Arial" w:cs="Arial"/>
          <w:sz w:val="24"/>
          <w:szCs w:val="24"/>
        </w:rPr>
        <w:t>)</w:t>
      </w:r>
      <w:r w:rsidR="00BC294F" w:rsidRPr="00DB646F">
        <w:rPr>
          <w:rFonts w:ascii="Arial" w:hAnsi="Arial" w:cs="Arial"/>
          <w:sz w:val="24"/>
          <w:szCs w:val="24"/>
        </w:rPr>
        <w:t xml:space="preserve">. </w:t>
      </w:r>
      <w:r w:rsidR="003069B9">
        <w:rPr>
          <w:rFonts w:ascii="Arial" w:hAnsi="Arial" w:cs="Arial"/>
          <w:sz w:val="24"/>
          <w:szCs w:val="24"/>
        </w:rPr>
        <w:t>M</w:t>
      </w:r>
      <w:r w:rsidRPr="00EE3F15">
        <w:rPr>
          <w:rFonts w:ascii="Arial" w:hAnsi="Arial" w:cs="Arial"/>
          <w:sz w:val="24"/>
          <w:szCs w:val="24"/>
        </w:rPr>
        <w:t>embership</w:t>
      </w:r>
      <w:r>
        <w:rPr>
          <w:rFonts w:ascii="Arial" w:hAnsi="Arial" w:cs="Arial"/>
          <w:sz w:val="24"/>
          <w:szCs w:val="24"/>
        </w:rPr>
        <w:t xml:space="preserve"> has </w:t>
      </w:r>
      <w:r w:rsidR="00577633">
        <w:rPr>
          <w:rFonts w:ascii="Arial" w:hAnsi="Arial" w:cs="Arial"/>
          <w:sz w:val="24"/>
          <w:szCs w:val="24"/>
        </w:rPr>
        <w:t xml:space="preserve">expanded </w:t>
      </w:r>
      <w:r>
        <w:rPr>
          <w:rFonts w:ascii="Arial" w:hAnsi="Arial" w:cs="Arial"/>
          <w:sz w:val="24"/>
          <w:szCs w:val="24"/>
        </w:rPr>
        <w:t>over time with the introduction of new roles following policy reforms (</w:t>
      </w:r>
      <w:r w:rsidRPr="00A820FC">
        <w:rPr>
          <w:rFonts w:ascii="Arial" w:hAnsi="Arial" w:cs="Arial"/>
          <w:sz w:val="24"/>
          <w:szCs w:val="24"/>
        </w:rPr>
        <w:t>DH</w:t>
      </w:r>
      <w:r w:rsidR="0052746A">
        <w:rPr>
          <w:rFonts w:ascii="Arial" w:hAnsi="Arial" w:cs="Arial"/>
          <w:sz w:val="24"/>
          <w:szCs w:val="24"/>
        </w:rPr>
        <w:t>,</w:t>
      </w:r>
      <w:r w:rsidRPr="00A820FC">
        <w:rPr>
          <w:rFonts w:ascii="Arial" w:hAnsi="Arial" w:cs="Arial"/>
          <w:sz w:val="24"/>
          <w:szCs w:val="24"/>
        </w:rPr>
        <w:t xml:space="preserve"> 200</w:t>
      </w:r>
      <w:r w:rsidR="00A820FC" w:rsidRPr="00A820FC">
        <w:rPr>
          <w:rFonts w:ascii="Arial" w:hAnsi="Arial" w:cs="Arial"/>
          <w:sz w:val="24"/>
          <w:szCs w:val="24"/>
        </w:rPr>
        <w:t>7</w:t>
      </w:r>
      <w:r>
        <w:rPr>
          <w:rFonts w:ascii="Arial" w:hAnsi="Arial" w:cs="Arial"/>
          <w:sz w:val="24"/>
          <w:szCs w:val="24"/>
        </w:rPr>
        <w:t>) le</w:t>
      </w:r>
      <w:r w:rsidR="003069B9">
        <w:rPr>
          <w:rFonts w:ascii="Arial" w:hAnsi="Arial" w:cs="Arial"/>
          <w:sz w:val="24"/>
          <w:szCs w:val="24"/>
        </w:rPr>
        <w:t>ading</w:t>
      </w:r>
      <w:r>
        <w:rPr>
          <w:rFonts w:ascii="Arial" w:hAnsi="Arial" w:cs="Arial"/>
          <w:sz w:val="24"/>
          <w:szCs w:val="24"/>
        </w:rPr>
        <w:t xml:space="preserve"> to increases in the employment of clinical psychologists, mental health nurses and psychiatrists</w:t>
      </w:r>
      <w:r w:rsidR="00D50924">
        <w:rPr>
          <w:rFonts w:ascii="Arial" w:hAnsi="Arial" w:cs="Arial"/>
          <w:sz w:val="24"/>
          <w:szCs w:val="24"/>
        </w:rPr>
        <w:t xml:space="preserve"> and to the </w:t>
      </w:r>
      <w:commentRangeStart w:id="67"/>
      <w:r w:rsidR="00D50924">
        <w:rPr>
          <w:rFonts w:ascii="Arial" w:hAnsi="Arial" w:cs="Arial"/>
          <w:sz w:val="24"/>
          <w:szCs w:val="24"/>
        </w:rPr>
        <w:t>introduction of support workers</w:t>
      </w:r>
      <w:commentRangeEnd w:id="67"/>
      <w:r w:rsidR="00DF5D94">
        <w:rPr>
          <w:rStyle w:val="CommentReference"/>
          <w:rFonts w:ascii="Calibri" w:eastAsiaTheme="minorHAnsi" w:hAnsi="Calibri" w:cs="Calibri"/>
          <w:lang w:eastAsia="en-US"/>
        </w:rPr>
        <w:commentReference w:id="67"/>
      </w:r>
      <w:ins w:id="68" w:author="Michele Abendstern" w:date="2020-06-15T12:22:00Z">
        <w:r w:rsidR="00DE2500">
          <w:rPr>
            <w:rFonts w:ascii="Arial" w:hAnsi="Arial" w:cs="Arial"/>
            <w:sz w:val="24"/>
            <w:szCs w:val="24"/>
          </w:rPr>
          <w:t>, a wide rang</w:t>
        </w:r>
      </w:ins>
      <w:ins w:id="69" w:author="Michele Abendstern" w:date="2020-06-15T12:23:00Z">
        <w:r w:rsidR="00DE2500">
          <w:rPr>
            <w:rFonts w:ascii="Arial" w:hAnsi="Arial" w:cs="Arial"/>
            <w:sz w:val="24"/>
            <w:szCs w:val="24"/>
          </w:rPr>
          <w:t>ing staff group</w:t>
        </w:r>
      </w:ins>
      <w:ins w:id="70" w:author="Michele Abendstern" w:date="2020-06-15T12:22:00Z">
        <w:r w:rsidR="00DE2500">
          <w:rPr>
            <w:rFonts w:ascii="Arial" w:hAnsi="Arial" w:cs="Arial"/>
            <w:sz w:val="24"/>
            <w:szCs w:val="24"/>
          </w:rPr>
          <w:t xml:space="preserve"> without professional registration</w:t>
        </w:r>
      </w:ins>
      <w:ins w:id="71" w:author="Michele Abendstern" w:date="2020-06-15T12:28:00Z">
        <w:r w:rsidR="001C2D25">
          <w:rPr>
            <w:rFonts w:ascii="Arial" w:hAnsi="Arial" w:cs="Arial"/>
            <w:sz w:val="24"/>
            <w:szCs w:val="24"/>
          </w:rPr>
          <w:t xml:space="preserve"> and including peer support workers</w:t>
        </w:r>
      </w:ins>
      <w:ins w:id="72" w:author="Michele Abendstern" w:date="2020-06-18T13:26:00Z">
        <w:r w:rsidR="00485D33">
          <w:rPr>
            <w:rFonts w:ascii="Arial" w:hAnsi="Arial" w:cs="Arial"/>
            <w:sz w:val="24"/>
            <w:szCs w:val="24"/>
          </w:rPr>
          <w:t xml:space="preserve"> (</w:t>
        </w:r>
      </w:ins>
      <w:ins w:id="73" w:author="Michele Abendstern" w:date="2020-06-23T12:27:00Z">
        <w:r w:rsidR="007C22AE">
          <w:rPr>
            <w:rFonts w:ascii="Arial" w:hAnsi="Arial" w:cs="Arial"/>
            <w:sz w:val="24"/>
            <w:szCs w:val="24"/>
          </w:rPr>
          <w:t>Wilberforce et al. 2017</w:t>
        </w:r>
      </w:ins>
      <w:ins w:id="74" w:author="Michele Abendstern" w:date="2020-06-18T13:26:00Z">
        <w:r w:rsidR="00485D33">
          <w:rPr>
            <w:rFonts w:ascii="Arial" w:hAnsi="Arial" w:cs="Arial"/>
            <w:sz w:val="24"/>
            <w:szCs w:val="24"/>
          </w:rPr>
          <w:t>)</w:t>
        </w:r>
      </w:ins>
      <w:r>
        <w:rPr>
          <w:rFonts w:ascii="Arial" w:hAnsi="Arial" w:cs="Arial"/>
          <w:sz w:val="24"/>
          <w:szCs w:val="24"/>
        </w:rPr>
        <w:t xml:space="preserve">. </w:t>
      </w:r>
      <w:r w:rsidRPr="002418BC">
        <w:rPr>
          <w:rFonts w:ascii="Arial" w:hAnsi="Arial" w:cs="Arial"/>
          <w:sz w:val="24"/>
          <w:szCs w:val="24"/>
        </w:rPr>
        <w:t xml:space="preserve">Social workers </w:t>
      </w:r>
      <w:r w:rsidR="002F4EEC">
        <w:rPr>
          <w:rFonts w:ascii="Arial" w:hAnsi="Arial" w:cs="Arial"/>
          <w:sz w:val="24"/>
          <w:szCs w:val="24"/>
        </w:rPr>
        <w:t>have been</w:t>
      </w:r>
      <w:r w:rsidRPr="002418BC">
        <w:rPr>
          <w:rFonts w:ascii="Arial" w:hAnsi="Arial" w:cs="Arial"/>
          <w:sz w:val="24"/>
          <w:szCs w:val="24"/>
        </w:rPr>
        <w:t xml:space="preserve"> members of </w:t>
      </w:r>
      <w:r>
        <w:rPr>
          <w:rFonts w:ascii="Arial" w:hAnsi="Arial" w:cs="Arial"/>
          <w:sz w:val="24"/>
          <w:szCs w:val="24"/>
        </w:rPr>
        <w:t>CMHTs</w:t>
      </w:r>
      <w:r w:rsidRPr="002418BC">
        <w:rPr>
          <w:rFonts w:ascii="Arial" w:hAnsi="Arial" w:cs="Arial"/>
          <w:sz w:val="24"/>
          <w:szCs w:val="24"/>
        </w:rPr>
        <w:t xml:space="preserve"> from the outset</w:t>
      </w:r>
      <w:r w:rsidR="002F4EEC">
        <w:rPr>
          <w:rFonts w:ascii="Arial" w:hAnsi="Arial" w:cs="Arial"/>
          <w:sz w:val="24"/>
          <w:szCs w:val="24"/>
        </w:rPr>
        <w:t xml:space="preserve"> and regarded as core members since the 1990s (</w:t>
      </w:r>
      <w:proofErr w:type="spellStart"/>
      <w:r w:rsidR="002F4EEC">
        <w:rPr>
          <w:rFonts w:ascii="Arial" w:hAnsi="Arial" w:cs="Arial"/>
          <w:sz w:val="24"/>
          <w:szCs w:val="24"/>
        </w:rPr>
        <w:t>Onyett</w:t>
      </w:r>
      <w:proofErr w:type="spellEnd"/>
      <w:r w:rsidR="002F4EEC">
        <w:rPr>
          <w:rFonts w:ascii="Arial" w:hAnsi="Arial" w:cs="Arial"/>
          <w:sz w:val="24"/>
          <w:szCs w:val="24"/>
        </w:rPr>
        <w:t>, 2003)</w:t>
      </w:r>
      <w:r w:rsidR="009B218B">
        <w:rPr>
          <w:rFonts w:ascii="Arial" w:hAnsi="Arial" w:cs="Arial"/>
          <w:sz w:val="24"/>
          <w:szCs w:val="24"/>
        </w:rPr>
        <w:t xml:space="preserve">. </w:t>
      </w:r>
      <w:commentRangeStart w:id="75"/>
      <w:del w:id="76" w:author="Michele Abendstern" w:date="2020-06-18T13:26:00Z">
        <w:r w:rsidR="009B218B" w:rsidDel="00485D33">
          <w:rPr>
            <w:rFonts w:ascii="Arial" w:hAnsi="Arial" w:cs="Arial"/>
            <w:sz w:val="24"/>
            <w:szCs w:val="24"/>
          </w:rPr>
          <w:delText>T</w:delText>
        </w:r>
        <w:r w:rsidR="00577633" w:rsidDel="00485D33">
          <w:rPr>
            <w:rFonts w:ascii="Arial" w:hAnsi="Arial" w:cs="Arial"/>
            <w:sz w:val="24"/>
            <w:szCs w:val="24"/>
          </w:rPr>
          <w:delText>heir skills and approaches</w:delText>
        </w:r>
        <w:r w:rsidRPr="002418BC" w:rsidDel="00485D33">
          <w:rPr>
            <w:rFonts w:ascii="Arial" w:hAnsi="Arial" w:cs="Arial"/>
            <w:sz w:val="24"/>
            <w:szCs w:val="24"/>
          </w:rPr>
          <w:delText xml:space="preserve"> harmonis</w:delText>
        </w:r>
        <w:r w:rsidR="009B218B" w:rsidDel="00485D33">
          <w:rPr>
            <w:rFonts w:ascii="Arial" w:hAnsi="Arial" w:cs="Arial"/>
            <w:sz w:val="24"/>
            <w:szCs w:val="24"/>
          </w:rPr>
          <w:delText>e</w:delText>
        </w:r>
        <w:r w:rsidRPr="002418BC" w:rsidDel="00485D33">
          <w:rPr>
            <w:rFonts w:ascii="Arial" w:hAnsi="Arial" w:cs="Arial"/>
            <w:sz w:val="24"/>
            <w:szCs w:val="24"/>
          </w:rPr>
          <w:delText xml:space="preserve"> with the new </w:delText>
        </w:r>
        <w:r w:rsidR="00577633" w:rsidDel="00485D33">
          <w:rPr>
            <w:rFonts w:ascii="Arial" w:hAnsi="Arial" w:cs="Arial"/>
            <w:sz w:val="24"/>
            <w:szCs w:val="24"/>
          </w:rPr>
          <w:delText xml:space="preserve">community-oriented </w:delText>
        </w:r>
        <w:r w:rsidRPr="002418BC" w:rsidDel="00485D33">
          <w:rPr>
            <w:rFonts w:ascii="Arial" w:hAnsi="Arial" w:cs="Arial"/>
            <w:sz w:val="24"/>
            <w:szCs w:val="24"/>
          </w:rPr>
          <w:delText>service models</w:delText>
        </w:r>
        <w:r w:rsidDel="00485D33">
          <w:rPr>
            <w:rFonts w:ascii="Arial" w:hAnsi="Arial" w:cs="Arial"/>
            <w:sz w:val="24"/>
            <w:szCs w:val="24"/>
          </w:rPr>
          <w:delText xml:space="preserve">, </w:delText>
        </w:r>
        <w:r w:rsidR="009B218B" w:rsidDel="00485D33">
          <w:rPr>
            <w:rFonts w:ascii="Arial" w:hAnsi="Arial" w:cs="Arial"/>
            <w:sz w:val="24"/>
            <w:szCs w:val="24"/>
          </w:rPr>
          <w:delText>whilst</w:delText>
        </w:r>
        <w:r w:rsidDel="00485D33">
          <w:rPr>
            <w:rFonts w:ascii="Arial" w:hAnsi="Arial" w:cs="Arial"/>
            <w:sz w:val="24"/>
            <w:szCs w:val="24"/>
          </w:rPr>
          <w:delText xml:space="preserve"> legislation that gave them </w:delText>
        </w:r>
        <w:r w:rsidR="009C3BA9" w:rsidDel="00485D33">
          <w:rPr>
            <w:rFonts w:ascii="Arial" w:hAnsi="Arial" w:cs="Arial"/>
            <w:sz w:val="24"/>
            <w:szCs w:val="24"/>
          </w:rPr>
          <w:delText>additional</w:delText>
        </w:r>
        <w:r w:rsidDel="00485D33">
          <w:rPr>
            <w:rFonts w:ascii="Arial" w:hAnsi="Arial" w:cs="Arial"/>
            <w:sz w:val="24"/>
            <w:szCs w:val="24"/>
          </w:rPr>
          <w:delText xml:space="preserve"> responsibilities for </w:delText>
        </w:r>
        <w:r w:rsidR="009C3BA9" w:rsidDel="00485D33">
          <w:rPr>
            <w:rFonts w:ascii="Arial" w:hAnsi="Arial" w:cs="Arial"/>
            <w:sz w:val="24"/>
            <w:szCs w:val="24"/>
          </w:rPr>
          <w:delText xml:space="preserve">providing </w:delText>
        </w:r>
        <w:r w:rsidDel="00485D33">
          <w:rPr>
            <w:rFonts w:ascii="Arial" w:hAnsi="Arial" w:cs="Arial"/>
            <w:sz w:val="24"/>
            <w:szCs w:val="24"/>
          </w:rPr>
          <w:delText xml:space="preserve">support in the community </w:delText>
        </w:r>
        <w:r w:rsidR="009C3BA9" w:rsidDel="00485D33">
          <w:rPr>
            <w:rFonts w:ascii="Arial" w:hAnsi="Arial" w:cs="Arial"/>
            <w:sz w:val="24"/>
            <w:szCs w:val="24"/>
          </w:rPr>
          <w:delText xml:space="preserve">for people </w:delText>
        </w:r>
        <w:r w:rsidDel="00485D33">
          <w:rPr>
            <w:rFonts w:ascii="Arial" w:hAnsi="Arial" w:cs="Arial"/>
            <w:sz w:val="24"/>
            <w:szCs w:val="24"/>
          </w:rPr>
          <w:delText>discharge</w:delText>
        </w:r>
        <w:r w:rsidR="009C3BA9" w:rsidDel="00485D33">
          <w:rPr>
            <w:rFonts w:ascii="Arial" w:hAnsi="Arial" w:cs="Arial"/>
            <w:sz w:val="24"/>
            <w:szCs w:val="24"/>
          </w:rPr>
          <w:delText>d</w:delText>
        </w:r>
        <w:r w:rsidDel="00485D33">
          <w:rPr>
            <w:rFonts w:ascii="Arial" w:hAnsi="Arial" w:cs="Arial"/>
            <w:sz w:val="24"/>
            <w:szCs w:val="24"/>
          </w:rPr>
          <w:delText xml:space="preserve"> from hospital (Burns</w:delText>
        </w:r>
        <w:r w:rsidR="0052746A" w:rsidDel="00485D33">
          <w:rPr>
            <w:rFonts w:ascii="Arial" w:hAnsi="Arial" w:cs="Arial"/>
            <w:sz w:val="24"/>
            <w:szCs w:val="24"/>
          </w:rPr>
          <w:delText>,</w:delText>
        </w:r>
        <w:r w:rsidDel="00485D33">
          <w:rPr>
            <w:rFonts w:ascii="Arial" w:hAnsi="Arial" w:cs="Arial"/>
            <w:sz w:val="24"/>
            <w:szCs w:val="24"/>
          </w:rPr>
          <w:delText xml:space="preserve"> 2014). </w:delText>
        </w:r>
        <w:commentRangeEnd w:id="75"/>
        <w:r w:rsidR="00E769D8" w:rsidDel="00485D33">
          <w:rPr>
            <w:rStyle w:val="CommentReference"/>
            <w:rFonts w:ascii="Calibri" w:eastAsiaTheme="minorHAnsi" w:hAnsi="Calibri" w:cs="Calibri"/>
            <w:lang w:eastAsia="en-US"/>
          </w:rPr>
          <w:commentReference w:id="75"/>
        </w:r>
      </w:del>
      <w:r w:rsidR="00F023C9" w:rsidRPr="00A153E6">
        <w:rPr>
          <w:rFonts w:ascii="Arial" w:hAnsi="Arial" w:cs="Arial"/>
          <w:sz w:val="24"/>
          <w:szCs w:val="24"/>
        </w:rPr>
        <w:t xml:space="preserve">Evidence suggests that the social work </w:t>
      </w:r>
      <w:r w:rsidR="00F023C9">
        <w:rPr>
          <w:rFonts w:ascii="Arial" w:hAnsi="Arial" w:cs="Arial"/>
          <w:sz w:val="24"/>
          <w:szCs w:val="24"/>
        </w:rPr>
        <w:t>membership of</w:t>
      </w:r>
      <w:r w:rsidR="00F023C9" w:rsidRPr="00A153E6">
        <w:rPr>
          <w:rFonts w:ascii="Arial" w:hAnsi="Arial" w:cs="Arial"/>
          <w:sz w:val="24"/>
          <w:szCs w:val="24"/>
        </w:rPr>
        <w:t xml:space="preserve"> CMHTs has been rising</w:t>
      </w:r>
      <w:r w:rsidR="00F023C9">
        <w:rPr>
          <w:rFonts w:ascii="Arial" w:hAnsi="Arial" w:cs="Arial"/>
          <w:sz w:val="24"/>
          <w:szCs w:val="24"/>
        </w:rPr>
        <w:t xml:space="preserve"> with an average of 3.4 per team in 2007 compared with 1.9 in 1994, although social workers remain a much smaller percentage of these teams compared with mental health nurse</w:t>
      </w:r>
      <w:r w:rsidR="005D7D4B">
        <w:rPr>
          <w:rFonts w:ascii="Arial" w:hAnsi="Arial" w:cs="Arial"/>
          <w:sz w:val="24"/>
          <w:szCs w:val="24"/>
        </w:rPr>
        <w:t>s</w:t>
      </w:r>
      <w:r w:rsidR="00F023C9">
        <w:rPr>
          <w:rFonts w:ascii="Arial" w:hAnsi="Arial" w:cs="Arial"/>
          <w:sz w:val="24"/>
          <w:szCs w:val="24"/>
        </w:rPr>
        <w:t xml:space="preserve"> (</w:t>
      </w:r>
      <w:r w:rsidR="00F023C9" w:rsidRPr="00A153E6">
        <w:rPr>
          <w:rFonts w:ascii="Arial" w:hAnsi="Arial" w:cs="Arial"/>
          <w:sz w:val="24"/>
          <w:szCs w:val="24"/>
        </w:rPr>
        <w:t xml:space="preserve">Evans </w:t>
      </w:r>
      <w:r w:rsidR="002F7518">
        <w:rPr>
          <w:rFonts w:ascii="Arial" w:hAnsi="Arial" w:cs="Arial"/>
          <w:sz w:val="24"/>
          <w:szCs w:val="24"/>
        </w:rPr>
        <w:t xml:space="preserve">et al. </w:t>
      </w:r>
      <w:r w:rsidR="00F023C9">
        <w:rPr>
          <w:rFonts w:ascii="Arial" w:hAnsi="Arial" w:cs="Arial"/>
          <w:sz w:val="24"/>
          <w:szCs w:val="24"/>
        </w:rPr>
        <w:t>201</w:t>
      </w:r>
      <w:r w:rsidR="004023BD">
        <w:rPr>
          <w:rFonts w:ascii="Arial" w:hAnsi="Arial" w:cs="Arial"/>
          <w:sz w:val="24"/>
          <w:szCs w:val="24"/>
        </w:rPr>
        <w:t>2</w:t>
      </w:r>
      <w:r w:rsidR="00F023C9">
        <w:rPr>
          <w:rFonts w:ascii="Arial" w:hAnsi="Arial" w:cs="Arial"/>
          <w:sz w:val="24"/>
          <w:szCs w:val="24"/>
        </w:rPr>
        <w:t xml:space="preserve">; </w:t>
      </w:r>
      <w:proofErr w:type="spellStart"/>
      <w:r w:rsidR="00F023C9">
        <w:rPr>
          <w:rFonts w:ascii="Arial" w:hAnsi="Arial" w:cs="Arial"/>
          <w:sz w:val="24"/>
          <w:szCs w:val="24"/>
        </w:rPr>
        <w:t>Onyett</w:t>
      </w:r>
      <w:proofErr w:type="spellEnd"/>
      <w:r w:rsidR="002651B1">
        <w:rPr>
          <w:rFonts w:ascii="Arial" w:hAnsi="Arial" w:cs="Arial"/>
          <w:sz w:val="24"/>
          <w:szCs w:val="24"/>
        </w:rPr>
        <w:t xml:space="preserve"> </w:t>
      </w:r>
      <w:r w:rsidR="005D7D4B">
        <w:rPr>
          <w:rFonts w:ascii="Arial" w:hAnsi="Arial" w:cs="Arial"/>
          <w:sz w:val="24"/>
          <w:szCs w:val="24"/>
        </w:rPr>
        <w:t>&amp;</w:t>
      </w:r>
      <w:r w:rsidR="002651B1">
        <w:rPr>
          <w:rFonts w:ascii="Arial" w:hAnsi="Arial" w:cs="Arial"/>
          <w:sz w:val="24"/>
          <w:szCs w:val="24"/>
        </w:rPr>
        <w:t xml:space="preserve"> </w:t>
      </w:r>
      <w:proofErr w:type="spellStart"/>
      <w:r w:rsidR="002651B1">
        <w:rPr>
          <w:rFonts w:ascii="Arial" w:hAnsi="Arial" w:cs="Arial"/>
          <w:sz w:val="24"/>
          <w:szCs w:val="24"/>
        </w:rPr>
        <w:t>Hepplestone</w:t>
      </w:r>
      <w:proofErr w:type="spellEnd"/>
      <w:r w:rsidR="002651B1">
        <w:rPr>
          <w:rFonts w:ascii="Arial" w:hAnsi="Arial" w:cs="Arial"/>
          <w:sz w:val="24"/>
          <w:szCs w:val="24"/>
        </w:rPr>
        <w:t>,</w:t>
      </w:r>
      <w:r w:rsidR="00F023C9">
        <w:rPr>
          <w:rFonts w:ascii="Arial" w:hAnsi="Arial" w:cs="Arial"/>
          <w:sz w:val="24"/>
          <w:szCs w:val="24"/>
        </w:rPr>
        <w:t xml:space="preserve"> 1994). </w:t>
      </w:r>
      <w:r w:rsidR="00F023C9" w:rsidRPr="00A153E6">
        <w:rPr>
          <w:rFonts w:ascii="Arial" w:hAnsi="Arial" w:cs="Arial"/>
          <w:sz w:val="24"/>
          <w:szCs w:val="24"/>
        </w:rPr>
        <w:t xml:space="preserve"> </w:t>
      </w:r>
    </w:p>
    <w:p w14:paraId="6CEAC083" w14:textId="77777777" w:rsidR="004C7496" w:rsidRDefault="004C7496" w:rsidP="00014668">
      <w:pPr>
        <w:autoSpaceDE w:val="0"/>
        <w:autoSpaceDN w:val="0"/>
        <w:adjustRightInd w:val="0"/>
        <w:spacing w:line="480" w:lineRule="auto"/>
        <w:jc w:val="both"/>
        <w:rPr>
          <w:rFonts w:ascii="Arial" w:hAnsi="Arial" w:cs="Arial"/>
          <w:sz w:val="24"/>
          <w:szCs w:val="24"/>
        </w:rPr>
      </w:pPr>
    </w:p>
    <w:p w14:paraId="1C56E7AC" w14:textId="2A3EA6A6" w:rsidR="004E1B82" w:rsidRDefault="00485D33" w:rsidP="00014668">
      <w:pPr>
        <w:autoSpaceDE w:val="0"/>
        <w:autoSpaceDN w:val="0"/>
        <w:adjustRightInd w:val="0"/>
        <w:spacing w:line="480" w:lineRule="auto"/>
        <w:jc w:val="both"/>
        <w:rPr>
          <w:ins w:id="77" w:author="Michele Abendstern" w:date="2020-06-18T13:35:00Z"/>
          <w:rFonts w:ascii="Arial" w:hAnsi="Arial" w:cs="Arial"/>
          <w:sz w:val="24"/>
          <w:szCs w:val="24"/>
        </w:rPr>
      </w:pPr>
      <w:ins w:id="78" w:author="Michele Abendstern" w:date="2020-06-18T13:28:00Z">
        <w:r>
          <w:rPr>
            <w:rFonts w:ascii="Arial" w:hAnsi="Arial" w:cs="Arial"/>
            <w:sz w:val="24"/>
            <w:szCs w:val="24"/>
          </w:rPr>
          <w:t xml:space="preserve">Despite their core membership and unlike their health, allied health and medical colleagues, </w:t>
        </w:r>
      </w:ins>
      <w:ins w:id="79" w:author="Michele Abendstern" w:date="2020-06-22T16:23:00Z">
        <w:r w:rsidR="00677172">
          <w:rPr>
            <w:rFonts w:ascii="Arial" w:hAnsi="Arial" w:cs="Arial"/>
            <w:sz w:val="24"/>
            <w:szCs w:val="24"/>
          </w:rPr>
          <w:t xml:space="preserve">CMHT </w:t>
        </w:r>
      </w:ins>
      <w:ins w:id="80" w:author="Michele Abendstern" w:date="2020-06-18T13:28:00Z">
        <w:r>
          <w:rPr>
            <w:rFonts w:ascii="Arial" w:hAnsi="Arial" w:cs="Arial"/>
            <w:sz w:val="24"/>
            <w:szCs w:val="24"/>
          </w:rPr>
          <w:t>social workers have traditionally remained employees of local government (Local authorities (LAs)) social services departm</w:t>
        </w:r>
        <w:r w:rsidR="00677172">
          <w:rPr>
            <w:rFonts w:ascii="Arial" w:hAnsi="Arial" w:cs="Arial"/>
            <w:sz w:val="24"/>
            <w:szCs w:val="24"/>
          </w:rPr>
          <w:t>ents, seconded to NHS trusts ().</w:t>
        </w:r>
        <w:r>
          <w:rPr>
            <w:rFonts w:ascii="Arial" w:hAnsi="Arial" w:cs="Arial"/>
            <w:sz w:val="24"/>
            <w:szCs w:val="24"/>
          </w:rPr>
          <w:t xml:space="preserve"> </w:t>
        </w:r>
      </w:ins>
      <w:ins w:id="81" w:author="Michele Abendstern" w:date="2020-06-22T16:25:00Z">
        <w:r w:rsidR="00677172">
          <w:rPr>
            <w:rFonts w:ascii="Arial" w:hAnsi="Arial" w:cs="Arial"/>
            <w:sz w:val="24"/>
            <w:szCs w:val="24"/>
          </w:rPr>
          <w:t xml:space="preserve">This </w:t>
        </w:r>
      </w:ins>
      <w:ins w:id="82" w:author="Michele Abendstern" w:date="2020-06-23T12:32:00Z">
        <w:r w:rsidR="007C22AE">
          <w:rPr>
            <w:rFonts w:ascii="Arial" w:hAnsi="Arial" w:cs="Arial"/>
            <w:sz w:val="24"/>
            <w:szCs w:val="24"/>
          </w:rPr>
          <w:t xml:space="preserve">organisational </w:t>
        </w:r>
      </w:ins>
      <w:ins w:id="83" w:author="Michele Abendstern" w:date="2020-06-22T16:25:00Z">
        <w:r w:rsidR="00677172">
          <w:rPr>
            <w:rFonts w:ascii="Arial" w:hAnsi="Arial" w:cs="Arial"/>
            <w:sz w:val="24"/>
            <w:szCs w:val="24"/>
          </w:rPr>
          <w:t>separation</w:t>
        </w:r>
      </w:ins>
      <w:ins w:id="84" w:author="Michele Abendstern" w:date="2020-06-22T16:26:00Z">
        <w:r w:rsidR="00677172">
          <w:rPr>
            <w:rFonts w:ascii="Arial" w:hAnsi="Arial" w:cs="Arial"/>
            <w:sz w:val="24"/>
            <w:szCs w:val="24"/>
          </w:rPr>
          <w:t xml:space="preserve"> is a legacy </w:t>
        </w:r>
      </w:ins>
      <w:ins w:id="85" w:author="Michele Abendstern" w:date="2020-06-22T16:40:00Z">
        <w:r w:rsidR="00934A3E">
          <w:rPr>
            <w:rFonts w:ascii="Arial" w:hAnsi="Arial" w:cs="Arial"/>
            <w:sz w:val="24"/>
            <w:szCs w:val="24"/>
          </w:rPr>
          <w:t>of</w:t>
        </w:r>
      </w:ins>
      <w:ins w:id="86" w:author="Michele Abendstern" w:date="2020-06-22T16:26:00Z">
        <w:r w:rsidR="00677172">
          <w:rPr>
            <w:rFonts w:ascii="Arial" w:hAnsi="Arial" w:cs="Arial"/>
            <w:sz w:val="24"/>
            <w:szCs w:val="24"/>
          </w:rPr>
          <w:t xml:space="preserve"> </w:t>
        </w:r>
      </w:ins>
      <w:ins w:id="87" w:author="Michele Abendstern" w:date="2020-06-22T16:25:00Z">
        <w:r w:rsidR="00677172">
          <w:rPr>
            <w:rFonts w:ascii="Arial" w:hAnsi="Arial" w:cs="Arial"/>
            <w:sz w:val="24"/>
            <w:szCs w:val="24"/>
          </w:rPr>
          <w:t xml:space="preserve">social </w:t>
        </w:r>
      </w:ins>
      <w:ins w:id="88" w:author="Michele Abendstern" w:date="2020-06-22T16:27:00Z">
        <w:r w:rsidR="00677172">
          <w:rPr>
            <w:rFonts w:ascii="Arial" w:hAnsi="Arial" w:cs="Arial"/>
            <w:sz w:val="24"/>
            <w:szCs w:val="24"/>
          </w:rPr>
          <w:t xml:space="preserve">policy from the </w:t>
        </w:r>
      </w:ins>
      <w:ins w:id="89" w:author="Michele Abendstern" w:date="2020-06-22T16:41:00Z">
        <w:r w:rsidR="00934A3E">
          <w:rPr>
            <w:rFonts w:ascii="Arial" w:hAnsi="Arial" w:cs="Arial"/>
            <w:sz w:val="24"/>
            <w:szCs w:val="24"/>
          </w:rPr>
          <w:t>1970s</w:t>
        </w:r>
      </w:ins>
      <w:ins w:id="90" w:author="Michele Abendstern" w:date="2020-06-22T16:27:00Z">
        <w:r w:rsidR="00677172">
          <w:rPr>
            <w:rFonts w:ascii="Arial" w:hAnsi="Arial" w:cs="Arial"/>
            <w:sz w:val="24"/>
            <w:szCs w:val="24"/>
          </w:rPr>
          <w:t xml:space="preserve"> in the UK which s</w:t>
        </w:r>
      </w:ins>
      <w:ins w:id="91" w:author="Michele Abendstern" w:date="2020-06-22T16:41:00Z">
        <w:r w:rsidR="00934A3E">
          <w:rPr>
            <w:rFonts w:ascii="Arial" w:hAnsi="Arial" w:cs="Arial"/>
            <w:sz w:val="24"/>
            <w:szCs w:val="24"/>
          </w:rPr>
          <w:t>aw</w:t>
        </w:r>
      </w:ins>
      <w:ins w:id="92" w:author="Michele Abendstern" w:date="2020-06-22T16:27:00Z">
        <w:r w:rsidR="00677172">
          <w:rPr>
            <w:rFonts w:ascii="Arial" w:hAnsi="Arial" w:cs="Arial"/>
            <w:sz w:val="24"/>
            <w:szCs w:val="24"/>
          </w:rPr>
          <w:t xml:space="preserve"> the introduction of </w:t>
        </w:r>
      </w:ins>
      <w:ins w:id="93" w:author="Michele Abendstern" w:date="2020-06-22T16:41:00Z">
        <w:r w:rsidR="00934A3E">
          <w:rPr>
            <w:rFonts w:ascii="Arial" w:hAnsi="Arial" w:cs="Arial"/>
            <w:sz w:val="24"/>
            <w:szCs w:val="24"/>
          </w:rPr>
          <w:t>L.A. S</w:t>
        </w:r>
      </w:ins>
      <w:ins w:id="94" w:author="Michele Abendstern" w:date="2020-06-22T16:27:00Z">
        <w:r w:rsidR="00934A3E">
          <w:rPr>
            <w:rFonts w:ascii="Arial" w:hAnsi="Arial" w:cs="Arial"/>
            <w:sz w:val="24"/>
            <w:szCs w:val="24"/>
          </w:rPr>
          <w:t>ocial Service D</w:t>
        </w:r>
        <w:r w:rsidR="00677172">
          <w:rPr>
            <w:rFonts w:ascii="Arial" w:hAnsi="Arial" w:cs="Arial"/>
            <w:sz w:val="24"/>
            <w:szCs w:val="24"/>
          </w:rPr>
          <w:t>epartment</w:t>
        </w:r>
        <w:r w:rsidR="00934A3E">
          <w:rPr>
            <w:rFonts w:ascii="Arial" w:hAnsi="Arial" w:cs="Arial"/>
            <w:sz w:val="24"/>
            <w:szCs w:val="24"/>
          </w:rPr>
          <w:t>s</w:t>
        </w:r>
        <w:r w:rsidR="00677172">
          <w:rPr>
            <w:rFonts w:ascii="Arial" w:hAnsi="Arial" w:cs="Arial"/>
            <w:sz w:val="24"/>
            <w:szCs w:val="24"/>
          </w:rPr>
          <w:t xml:space="preserve"> (</w:t>
        </w:r>
      </w:ins>
      <w:proofErr w:type="spellStart"/>
      <w:ins w:id="95" w:author="Michele Abendstern" w:date="2020-06-22T16:29:00Z">
        <w:r w:rsidR="00677172">
          <w:rPr>
            <w:rFonts w:ascii="Arial" w:hAnsi="Arial" w:cs="Arial"/>
            <w:sz w:val="24"/>
            <w:szCs w:val="24"/>
          </w:rPr>
          <w:t>Seebohm</w:t>
        </w:r>
        <w:proofErr w:type="spellEnd"/>
        <w:r w:rsidR="00677172">
          <w:rPr>
            <w:rFonts w:ascii="Arial" w:hAnsi="Arial" w:cs="Arial"/>
            <w:sz w:val="24"/>
            <w:szCs w:val="24"/>
          </w:rPr>
          <w:t>, 1968</w:t>
        </w:r>
      </w:ins>
      <w:ins w:id="96" w:author="Michele Abendstern" w:date="2020-06-22T16:27:00Z">
        <w:r w:rsidR="00677172">
          <w:rPr>
            <w:rFonts w:ascii="Arial" w:hAnsi="Arial" w:cs="Arial"/>
            <w:sz w:val="24"/>
            <w:szCs w:val="24"/>
          </w:rPr>
          <w:t>; Local authority Social Services Act, 1970)</w:t>
        </w:r>
        <w:r w:rsidR="00934A3E">
          <w:rPr>
            <w:rFonts w:ascii="Arial" w:hAnsi="Arial" w:cs="Arial"/>
            <w:sz w:val="24"/>
            <w:szCs w:val="24"/>
          </w:rPr>
          <w:t xml:space="preserve"> which </w:t>
        </w:r>
      </w:ins>
      <w:ins w:id="97" w:author="Michele Abendstern" w:date="2020-06-22T16:42:00Z">
        <w:r w:rsidR="00934A3E">
          <w:rPr>
            <w:rFonts w:ascii="Arial" w:hAnsi="Arial" w:cs="Arial"/>
            <w:sz w:val="24"/>
            <w:szCs w:val="24"/>
          </w:rPr>
          <w:t xml:space="preserve">became the main employer of social </w:t>
        </w:r>
        <w:r w:rsidR="00934A3E">
          <w:rPr>
            <w:rFonts w:ascii="Arial" w:hAnsi="Arial" w:cs="Arial"/>
            <w:sz w:val="24"/>
            <w:szCs w:val="24"/>
          </w:rPr>
          <w:lastRenderedPageBreak/>
          <w:t xml:space="preserve">workers </w:t>
        </w:r>
      </w:ins>
      <w:ins w:id="98" w:author="Michele Abendstern" w:date="2020-06-23T12:29:00Z">
        <w:r w:rsidR="007C22AE">
          <w:rPr>
            <w:rFonts w:ascii="Arial" w:hAnsi="Arial" w:cs="Arial"/>
            <w:sz w:val="24"/>
            <w:szCs w:val="24"/>
          </w:rPr>
          <w:t>from this time</w:t>
        </w:r>
      </w:ins>
      <w:ins w:id="99" w:author="Michele Abendstern" w:date="2020-06-22T16:42:00Z">
        <w:r w:rsidR="00934A3E">
          <w:rPr>
            <w:rFonts w:ascii="Arial" w:hAnsi="Arial" w:cs="Arial"/>
            <w:sz w:val="24"/>
            <w:szCs w:val="24"/>
          </w:rPr>
          <w:t xml:space="preserve">. </w:t>
        </w:r>
      </w:ins>
      <w:commentRangeStart w:id="100"/>
      <w:del w:id="101" w:author="Michele Abendstern" w:date="2020-06-18T13:28:00Z">
        <w:r w:rsidR="009B218B" w:rsidDel="00485D33">
          <w:rPr>
            <w:rFonts w:ascii="Arial" w:hAnsi="Arial" w:cs="Arial"/>
            <w:sz w:val="24"/>
            <w:szCs w:val="24"/>
          </w:rPr>
          <w:delText>Although</w:delText>
        </w:r>
        <w:commentRangeEnd w:id="100"/>
        <w:r w:rsidR="0081691B" w:rsidDel="00485D33">
          <w:rPr>
            <w:rStyle w:val="CommentReference"/>
            <w:rFonts w:ascii="Calibri" w:eastAsiaTheme="minorHAnsi" w:hAnsi="Calibri" w:cs="Calibri"/>
            <w:lang w:eastAsia="en-US"/>
          </w:rPr>
          <w:commentReference w:id="100"/>
        </w:r>
        <w:r w:rsidR="009C3BA9" w:rsidDel="00485D33">
          <w:rPr>
            <w:rFonts w:ascii="Arial" w:hAnsi="Arial" w:cs="Arial"/>
            <w:sz w:val="24"/>
            <w:szCs w:val="24"/>
          </w:rPr>
          <w:delText xml:space="preserve"> </w:delText>
        </w:r>
        <w:r w:rsidR="00F023C9" w:rsidDel="00485D33">
          <w:rPr>
            <w:rFonts w:ascii="Arial" w:hAnsi="Arial" w:cs="Arial"/>
            <w:sz w:val="24"/>
            <w:szCs w:val="24"/>
          </w:rPr>
          <w:delText>health, allied health and medical</w:delText>
        </w:r>
        <w:r w:rsidR="009C3BA9" w:rsidRPr="009C3BA9" w:rsidDel="00485D33">
          <w:rPr>
            <w:rFonts w:ascii="Arial" w:hAnsi="Arial" w:cs="Arial"/>
            <w:sz w:val="24"/>
            <w:szCs w:val="24"/>
          </w:rPr>
          <w:delText xml:space="preserve"> CMHT members</w:delText>
        </w:r>
        <w:r w:rsidR="00737187" w:rsidRPr="009C3BA9" w:rsidDel="00485D33">
          <w:rPr>
            <w:rFonts w:ascii="Arial" w:hAnsi="Arial" w:cs="Arial"/>
            <w:sz w:val="24"/>
            <w:szCs w:val="24"/>
          </w:rPr>
          <w:delText xml:space="preserve"> are employ</w:delText>
        </w:r>
        <w:r w:rsidR="009C3BA9" w:rsidRPr="009C3BA9" w:rsidDel="00485D33">
          <w:rPr>
            <w:rFonts w:ascii="Arial" w:hAnsi="Arial" w:cs="Arial"/>
            <w:sz w:val="24"/>
            <w:szCs w:val="24"/>
          </w:rPr>
          <w:delText xml:space="preserve">ed by </w:delText>
        </w:r>
        <w:r w:rsidR="00737187" w:rsidRPr="009C3BA9" w:rsidDel="00485D33">
          <w:rPr>
            <w:rFonts w:ascii="Arial" w:hAnsi="Arial" w:cs="Arial"/>
            <w:sz w:val="24"/>
            <w:szCs w:val="24"/>
          </w:rPr>
          <w:delText>the NHS</w:delText>
        </w:r>
        <w:r w:rsidR="009C3BA9" w:rsidRPr="009C3BA9" w:rsidDel="00485D33">
          <w:rPr>
            <w:rFonts w:ascii="Arial" w:hAnsi="Arial" w:cs="Arial"/>
            <w:sz w:val="24"/>
            <w:szCs w:val="24"/>
          </w:rPr>
          <w:delText>,</w:delText>
        </w:r>
        <w:r w:rsidR="00737187" w:rsidRPr="009C3BA9" w:rsidDel="00485D33">
          <w:rPr>
            <w:rFonts w:ascii="Arial" w:hAnsi="Arial" w:cs="Arial"/>
            <w:sz w:val="24"/>
            <w:szCs w:val="24"/>
          </w:rPr>
          <w:delText xml:space="preserve"> social workers </w:delText>
        </w:r>
        <w:r w:rsidR="00F023C9" w:rsidDel="00485D33">
          <w:rPr>
            <w:rFonts w:ascii="Arial" w:hAnsi="Arial" w:cs="Arial"/>
            <w:sz w:val="24"/>
            <w:szCs w:val="24"/>
          </w:rPr>
          <w:delText>have traditionally been seconded from their local government employers (</w:delText>
        </w:r>
        <w:r w:rsidR="00D50924" w:rsidDel="00485D33">
          <w:rPr>
            <w:rFonts w:ascii="Arial" w:hAnsi="Arial" w:cs="Arial"/>
            <w:sz w:val="24"/>
            <w:szCs w:val="24"/>
          </w:rPr>
          <w:delText>Local authorities (</w:delText>
        </w:r>
        <w:r w:rsidR="00F023C9" w:rsidDel="00485D33">
          <w:rPr>
            <w:rFonts w:ascii="Arial" w:hAnsi="Arial" w:cs="Arial"/>
            <w:sz w:val="24"/>
            <w:szCs w:val="24"/>
          </w:rPr>
          <w:delText>LA</w:delText>
        </w:r>
        <w:r w:rsidR="001D1C74" w:rsidDel="00485D33">
          <w:rPr>
            <w:rFonts w:ascii="Arial" w:hAnsi="Arial" w:cs="Arial"/>
            <w:sz w:val="24"/>
            <w:szCs w:val="24"/>
          </w:rPr>
          <w:delText>s</w:delText>
        </w:r>
        <w:r w:rsidR="00D50924" w:rsidDel="00485D33">
          <w:rPr>
            <w:rFonts w:ascii="Arial" w:hAnsi="Arial" w:cs="Arial"/>
            <w:sz w:val="24"/>
            <w:szCs w:val="24"/>
          </w:rPr>
          <w:delText>)</w:delText>
        </w:r>
        <w:r w:rsidR="00F023C9" w:rsidDel="00485D33">
          <w:rPr>
            <w:rFonts w:ascii="Arial" w:hAnsi="Arial" w:cs="Arial"/>
            <w:sz w:val="24"/>
            <w:szCs w:val="24"/>
          </w:rPr>
          <w:delText xml:space="preserve">),  </w:delText>
        </w:r>
        <w:r w:rsidR="009C3BA9" w:rsidRPr="009C3BA9" w:rsidDel="00485D33">
          <w:rPr>
            <w:rFonts w:ascii="Arial" w:hAnsi="Arial" w:cs="Arial"/>
            <w:sz w:val="24"/>
            <w:szCs w:val="24"/>
          </w:rPr>
          <w:delText>creating a separation between</w:delText>
        </w:r>
        <w:r w:rsidR="00737187" w:rsidRPr="009C3BA9" w:rsidDel="00485D33">
          <w:rPr>
            <w:rFonts w:ascii="Arial" w:hAnsi="Arial" w:cs="Arial"/>
            <w:sz w:val="24"/>
            <w:szCs w:val="24"/>
          </w:rPr>
          <w:delText xml:space="preserve"> them </w:delText>
        </w:r>
        <w:r w:rsidR="008A1922" w:rsidDel="00485D33">
          <w:rPr>
            <w:rFonts w:ascii="Arial" w:hAnsi="Arial" w:cs="Arial"/>
            <w:sz w:val="24"/>
            <w:szCs w:val="24"/>
          </w:rPr>
          <w:delText>and</w:delText>
        </w:r>
        <w:r w:rsidR="00737187" w:rsidRPr="009C3BA9" w:rsidDel="00485D33">
          <w:rPr>
            <w:rFonts w:ascii="Arial" w:hAnsi="Arial" w:cs="Arial"/>
            <w:sz w:val="24"/>
            <w:szCs w:val="24"/>
          </w:rPr>
          <w:delText xml:space="preserve"> their colleagues even where co</w:delText>
        </w:r>
        <w:r w:rsidR="008A1922" w:rsidDel="00485D33">
          <w:rPr>
            <w:rFonts w:ascii="Arial" w:hAnsi="Arial" w:cs="Arial"/>
            <w:sz w:val="24"/>
            <w:szCs w:val="24"/>
          </w:rPr>
          <w:delText>-</w:delText>
        </w:r>
        <w:r w:rsidR="00737187" w:rsidRPr="009C3BA9" w:rsidDel="00485D33">
          <w:rPr>
            <w:rFonts w:ascii="Arial" w:hAnsi="Arial" w:cs="Arial"/>
            <w:sz w:val="24"/>
            <w:szCs w:val="24"/>
          </w:rPr>
          <w:delText xml:space="preserve">located. </w:delText>
        </w:r>
      </w:del>
      <w:ins w:id="102" w:author="Michele Abendstern" w:date="2020-06-18T13:31:00Z">
        <w:r w:rsidR="004E1B82" w:rsidRPr="00F023C9">
          <w:rPr>
            <w:rFonts w:ascii="Arial" w:hAnsi="Arial" w:cs="Arial"/>
            <w:sz w:val="24"/>
            <w:szCs w:val="24"/>
          </w:rPr>
          <w:t>Greater integration between health and social care services within mental health</w:t>
        </w:r>
      </w:ins>
      <w:ins w:id="103" w:author="Michele Abendstern" w:date="2020-06-22T16:44:00Z">
        <w:r w:rsidR="00934A3E">
          <w:rPr>
            <w:rFonts w:ascii="Arial" w:hAnsi="Arial" w:cs="Arial"/>
            <w:sz w:val="24"/>
            <w:szCs w:val="24"/>
          </w:rPr>
          <w:t>, as well as in other areas,</w:t>
        </w:r>
      </w:ins>
      <w:ins w:id="104" w:author="Michele Abendstern" w:date="2020-06-18T13:31:00Z">
        <w:r w:rsidR="004E1B82">
          <w:rPr>
            <w:rFonts w:ascii="Arial" w:hAnsi="Arial" w:cs="Arial"/>
            <w:sz w:val="24"/>
            <w:szCs w:val="24"/>
          </w:rPr>
          <w:t xml:space="preserve"> </w:t>
        </w:r>
      </w:ins>
      <w:ins w:id="105" w:author="Michele Abendstern" w:date="2020-06-18T13:28:00Z">
        <w:r>
          <w:rPr>
            <w:rFonts w:ascii="Arial" w:hAnsi="Arial" w:cs="Arial"/>
            <w:sz w:val="24"/>
            <w:szCs w:val="24"/>
          </w:rPr>
          <w:t xml:space="preserve">has </w:t>
        </w:r>
        <w:r w:rsidRPr="00F023C9">
          <w:rPr>
            <w:rFonts w:ascii="Arial" w:hAnsi="Arial" w:cs="Arial"/>
            <w:sz w:val="24"/>
            <w:szCs w:val="24"/>
          </w:rPr>
          <w:t xml:space="preserve">been a consistent theme and </w:t>
        </w:r>
        <w:r>
          <w:rPr>
            <w:rFonts w:ascii="Arial" w:hAnsi="Arial" w:cs="Arial"/>
            <w:sz w:val="24"/>
            <w:szCs w:val="24"/>
          </w:rPr>
          <w:t xml:space="preserve">key policy </w:t>
        </w:r>
        <w:r w:rsidRPr="00F023C9">
          <w:rPr>
            <w:rFonts w:ascii="Arial" w:hAnsi="Arial" w:cs="Arial"/>
            <w:sz w:val="24"/>
            <w:szCs w:val="24"/>
          </w:rPr>
          <w:t xml:space="preserve">goal of UK governments </w:t>
        </w:r>
      </w:ins>
      <w:ins w:id="106" w:author="Michele Abendstern" w:date="2020-06-22T16:44:00Z">
        <w:r w:rsidR="00934A3E">
          <w:rPr>
            <w:rFonts w:ascii="Arial" w:hAnsi="Arial" w:cs="Arial"/>
            <w:sz w:val="24"/>
            <w:szCs w:val="24"/>
          </w:rPr>
          <w:t xml:space="preserve">ever since </w:t>
        </w:r>
      </w:ins>
      <w:ins w:id="107" w:author="Michele Abendstern" w:date="2020-06-18T13:28:00Z">
        <w:r>
          <w:rPr>
            <w:rFonts w:ascii="Arial" w:hAnsi="Arial" w:cs="Arial"/>
            <w:sz w:val="24"/>
            <w:szCs w:val="24"/>
          </w:rPr>
          <w:t>(</w:t>
        </w:r>
      </w:ins>
      <w:ins w:id="108" w:author="Michele Abendstern" w:date="2020-06-22T16:48:00Z">
        <w:r w:rsidR="00934A3E">
          <w:rPr>
            <w:rFonts w:ascii="Arial" w:hAnsi="Arial" w:cs="Arial"/>
            <w:sz w:val="24"/>
            <w:szCs w:val="24"/>
          </w:rPr>
          <w:t xml:space="preserve">Cameron et al. 2012; </w:t>
        </w:r>
      </w:ins>
      <w:proofErr w:type="spellStart"/>
      <w:ins w:id="109" w:author="Michele Abendstern" w:date="2020-06-18T13:28:00Z">
        <w:r>
          <w:rPr>
            <w:rFonts w:ascii="Arial" w:hAnsi="Arial" w:cs="Arial"/>
            <w:sz w:val="24"/>
            <w:szCs w:val="24"/>
          </w:rPr>
          <w:t>Heenan</w:t>
        </w:r>
        <w:proofErr w:type="spellEnd"/>
        <w:r>
          <w:rPr>
            <w:rFonts w:ascii="Arial" w:hAnsi="Arial" w:cs="Arial"/>
            <w:sz w:val="24"/>
            <w:szCs w:val="24"/>
          </w:rPr>
          <w:t xml:space="preserve"> &amp; </w:t>
        </w:r>
        <w:proofErr w:type="spellStart"/>
        <w:r>
          <w:rPr>
            <w:rFonts w:ascii="Arial" w:hAnsi="Arial" w:cs="Arial"/>
            <w:sz w:val="24"/>
            <w:szCs w:val="24"/>
          </w:rPr>
          <w:t>Birrell</w:t>
        </w:r>
        <w:proofErr w:type="spellEnd"/>
        <w:r>
          <w:rPr>
            <w:rFonts w:ascii="Arial" w:hAnsi="Arial" w:cs="Arial"/>
            <w:sz w:val="24"/>
            <w:szCs w:val="24"/>
          </w:rPr>
          <w:t xml:space="preserve">, 2017). Integrated systems and practices are </w:t>
        </w:r>
      </w:ins>
      <w:del w:id="110" w:author="Michele Abendstern" w:date="2020-06-18T13:28:00Z">
        <w:r w:rsidR="00547F0E" w:rsidRPr="00F023C9" w:rsidDel="00485D33">
          <w:rPr>
            <w:rFonts w:ascii="Arial" w:hAnsi="Arial" w:cs="Arial"/>
            <w:sz w:val="24"/>
            <w:szCs w:val="24"/>
          </w:rPr>
          <w:delText>Greater integration between health and social care services within mental health</w:delText>
        </w:r>
      </w:del>
      <w:del w:id="111" w:author="Michele Abendstern" w:date="2020-06-16T13:22:00Z">
        <w:r w:rsidR="006761AC" w:rsidDel="00436D7A">
          <w:rPr>
            <w:rFonts w:ascii="Arial" w:hAnsi="Arial" w:cs="Arial"/>
            <w:sz w:val="24"/>
            <w:szCs w:val="24"/>
          </w:rPr>
          <w:delText>,</w:delText>
        </w:r>
      </w:del>
      <w:del w:id="112" w:author="Michele Abendstern" w:date="2020-06-18T13:28:00Z">
        <w:r w:rsidR="006761AC" w:rsidDel="00485D33">
          <w:rPr>
            <w:rFonts w:ascii="Arial" w:hAnsi="Arial" w:cs="Arial"/>
            <w:sz w:val="24"/>
            <w:szCs w:val="24"/>
          </w:rPr>
          <w:delText xml:space="preserve"> </w:delText>
        </w:r>
      </w:del>
      <w:r w:rsidR="006761AC">
        <w:rPr>
          <w:rFonts w:ascii="Arial" w:hAnsi="Arial" w:cs="Arial"/>
          <w:sz w:val="24"/>
          <w:szCs w:val="24"/>
        </w:rPr>
        <w:t>believed to improve the quality of care and enhance efficiency</w:t>
      </w:r>
      <w:del w:id="113" w:author="Michele Abendstern" w:date="2020-06-16T13:22:00Z">
        <w:r w:rsidR="006761AC" w:rsidDel="00436D7A">
          <w:rPr>
            <w:rFonts w:ascii="Arial" w:hAnsi="Arial" w:cs="Arial"/>
            <w:sz w:val="24"/>
            <w:szCs w:val="24"/>
          </w:rPr>
          <w:delText>,</w:delText>
        </w:r>
      </w:del>
      <w:ins w:id="114" w:author="Michele Abendstern" w:date="2020-06-23T12:31:00Z">
        <w:r w:rsidR="007C22AE">
          <w:rPr>
            <w:rFonts w:ascii="Arial" w:hAnsi="Arial" w:cs="Arial"/>
            <w:sz w:val="24"/>
            <w:szCs w:val="24"/>
          </w:rPr>
          <w:t xml:space="preserve"> (refs)</w:t>
        </w:r>
      </w:ins>
      <w:del w:id="115" w:author="Michele Abendstern" w:date="2020-06-16T13:22:00Z">
        <w:r w:rsidR="00547F0E" w:rsidRPr="00F023C9" w:rsidDel="00436D7A">
          <w:rPr>
            <w:rFonts w:ascii="Arial" w:hAnsi="Arial" w:cs="Arial"/>
            <w:sz w:val="24"/>
            <w:szCs w:val="24"/>
          </w:rPr>
          <w:delText xml:space="preserve"> </w:delText>
        </w:r>
      </w:del>
      <w:ins w:id="116" w:author="Michele Abendstern" w:date="2020-06-18T13:34:00Z">
        <w:r w:rsidR="004E1B82">
          <w:rPr>
            <w:rFonts w:ascii="Arial" w:hAnsi="Arial" w:cs="Arial"/>
            <w:sz w:val="24"/>
            <w:szCs w:val="24"/>
          </w:rPr>
          <w:t xml:space="preserve">. </w:t>
        </w:r>
      </w:ins>
      <w:ins w:id="117" w:author="Michele Abendstern" w:date="2020-06-18T13:33:00Z">
        <w:r w:rsidR="004E1B82">
          <w:rPr>
            <w:rFonts w:ascii="Arial" w:hAnsi="Arial" w:cs="Arial"/>
            <w:sz w:val="24"/>
            <w:szCs w:val="24"/>
          </w:rPr>
          <w:t>Some evidence exists to support these views, particularly where individuals have multiple, complex and long-term needs (</w:t>
        </w:r>
      </w:ins>
      <w:ins w:id="118" w:author="Michele Abendstern" w:date="2020-06-23T12:31:00Z">
        <w:r w:rsidR="007C22AE">
          <w:rPr>
            <w:rFonts w:ascii="Arial" w:hAnsi="Arial" w:cs="Arial"/>
            <w:sz w:val="24"/>
            <w:szCs w:val="24"/>
          </w:rPr>
          <w:t>refs</w:t>
        </w:r>
      </w:ins>
      <w:ins w:id="119" w:author="Michele Abendstern" w:date="2020-06-18T13:33:00Z">
        <w:r w:rsidR="004E1B82">
          <w:rPr>
            <w:rFonts w:ascii="Arial" w:hAnsi="Arial" w:cs="Arial"/>
            <w:sz w:val="24"/>
            <w:szCs w:val="24"/>
          </w:rPr>
          <w:t xml:space="preserve">). </w:t>
        </w:r>
      </w:ins>
      <w:ins w:id="120" w:author="Michele Abendstern" w:date="2020-06-16T13:22:00Z">
        <w:r w:rsidR="00436D7A">
          <w:rPr>
            <w:rFonts w:ascii="Arial" w:hAnsi="Arial" w:cs="Arial"/>
            <w:sz w:val="24"/>
            <w:szCs w:val="24"/>
          </w:rPr>
          <w:t xml:space="preserve"> </w:t>
        </w:r>
      </w:ins>
      <w:del w:id="121" w:author="Michele Abendstern" w:date="2020-06-18T13:33:00Z">
        <w:r w:rsidR="00547F0E" w:rsidRPr="00F023C9" w:rsidDel="004E1B82">
          <w:rPr>
            <w:rFonts w:ascii="Arial" w:hAnsi="Arial" w:cs="Arial"/>
            <w:sz w:val="24"/>
            <w:szCs w:val="24"/>
          </w:rPr>
          <w:delText>has been a consistent theme and goal of UK governments since the late 20</w:delText>
        </w:r>
        <w:r w:rsidR="00547F0E" w:rsidRPr="00F023C9" w:rsidDel="004E1B82">
          <w:rPr>
            <w:rFonts w:ascii="Arial" w:hAnsi="Arial" w:cs="Arial"/>
            <w:sz w:val="24"/>
            <w:szCs w:val="24"/>
            <w:vertAlign w:val="superscript"/>
          </w:rPr>
          <w:delText>th</w:delText>
        </w:r>
        <w:r w:rsidR="00547F0E" w:rsidRPr="00F023C9" w:rsidDel="004E1B82">
          <w:rPr>
            <w:rFonts w:ascii="Arial" w:hAnsi="Arial" w:cs="Arial"/>
            <w:sz w:val="24"/>
            <w:szCs w:val="24"/>
          </w:rPr>
          <w:delText xml:space="preserve"> century</w:delText>
        </w:r>
        <w:r w:rsidR="00C02D50" w:rsidDel="004E1B82">
          <w:rPr>
            <w:rFonts w:ascii="Arial" w:hAnsi="Arial" w:cs="Arial"/>
            <w:sz w:val="24"/>
            <w:szCs w:val="24"/>
          </w:rPr>
          <w:delText xml:space="preserve"> (Heenan </w:delText>
        </w:r>
        <w:r w:rsidR="005D7D4B" w:rsidDel="004E1B82">
          <w:rPr>
            <w:rFonts w:ascii="Arial" w:hAnsi="Arial" w:cs="Arial"/>
            <w:sz w:val="24"/>
            <w:szCs w:val="24"/>
          </w:rPr>
          <w:delText>&amp;</w:delText>
        </w:r>
        <w:r w:rsidR="00C02D50" w:rsidDel="004E1B82">
          <w:rPr>
            <w:rFonts w:ascii="Arial" w:hAnsi="Arial" w:cs="Arial"/>
            <w:sz w:val="24"/>
            <w:szCs w:val="24"/>
          </w:rPr>
          <w:delText xml:space="preserve"> Birrell</w:delText>
        </w:r>
        <w:r w:rsidR="006351D6" w:rsidDel="004E1B82">
          <w:rPr>
            <w:rFonts w:ascii="Arial" w:hAnsi="Arial" w:cs="Arial"/>
            <w:sz w:val="24"/>
            <w:szCs w:val="24"/>
          </w:rPr>
          <w:delText>,</w:delText>
        </w:r>
        <w:r w:rsidR="00C02D50" w:rsidDel="004E1B82">
          <w:rPr>
            <w:rFonts w:ascii="Arial" w:hAnsi="Arial" w:cs="Arial"/>
            <w:sz w:val="24"/>
            <w:szCs w:val="24"/>
          </w:rPr>
          <w:delText xml:space="preserve"> 2017)</w:delText>
        </w:r>
        <w:r w:rsidR="005D7D4B" w:rsidDel="004E1B82">
          <w:rPr>
            <w:rFonts w:ascii="Arial" w:hAnsi="Arial" w:cs="Arial"/>
            <w:sz w:val="24"/>
            <w:szCs w:val="24"/>
          </w:rPr>
          <w:delText xml:space="preserve"> </w:delText>
        </w:r>
      </w:del>
      <w:del w:id="122" w:author="Michele Abendstern" w:date="2020-06-16T13:16:00Z">
        <w:r w:rsidR="005D7D4B" w:rsidDel="003C7C1A">
          <w:rPr>
            <w:rFonts w:ascii="Arial" w:hAnsi="Arial" w:cs="Arial"/>
            <w:sz w:val="24"/>
            <w:szCs w:val="24"/>
          </w:rPr>
          <w:delText>with</w:delText>
        </w:r>
        <w:r w:rsidR="00F023C9" w:rsidRPr="00F023C9" w:rsidDel="003C7C1A">
          <w:rPr>
            <w:rFonts w:ascii="Arial" w:hAnsi="Arial" w:cs="Arial"/>
            <w:sz w:val="24"/>
            <w:szCs w:val="24"/>
          </w:rPr>
          <w:delText xml:space="preserve"> </w:delText>
        </w:r>
        <w:commentRangeStart w:id="123"/>
        <w:r w:rsidR="003A40EC" w:rsidDel="003C7C1A">
          <w:rPr>
            <w:rFonts w:ascii="Arial" w:hAnsi="Arial" w:cs="Arial"/>
            <w:sz w:val="24"/>
            <w:szCs w:val="24"/>
          </w:rPr>
          <w:delText xml:space="preserve">organisational </w:delText>
        </w:r>
      </w:del>
    </w:p>
    <w:p w14:paraId="11BB6FB2" w14:textId="4AE551A1" w:rsidR="00711A63" w:rsidRDefault="003A40EC" w:rsidP="00711A63">
      <w:pPr>
        <w:spacing w:line="480" w:lineRule="auto"/>
        <w:jc w:val="both"/>
        <w:rPr>
          <w:ins w:id="124" w:author="Michele Abendstern" w:date="2020-06-18T13:40:00Z"/>
          <w:rFonts w:ascii="Arial" w:hAnsi="Arial" w:cs="Arial"/>
          <w:color w:val="FF0000"/>
          <w:sz w:val="24"/>
        </w:rPr>
      </w:pPr>
      <w:del w:id="125" w:author="Michele Abendstern" w:date="2020-06-18T13:35:00Z">
        <w:r w:rsidDel="004E1B82">
          <w:rPr>
            <w:rFonts w:ascii="Arial" w:hAnsi="Arial" w:cs="Arial"/>
            <w:sz w:val="24"/>
            <w:szCs w:val="24"/>
          </w:rPr>
          <w:delText xml:space="preserve">division </w:delText>
        </w:r>
      </w:del>
      <w:del w:id="126" w:author="Michele Abendstern" w:date="2020-06-16T13:17:00Z">
        <w:r w:rsidR="005D7D4B" w:rsidDel="003C7C1A">
          <w:rPr>
            <w:rFonts w:ascii="Arial" w:hAnsi="Arial" w:cs="Arial"/>
            <w:sz w:val="24"/>
            <w:szCs w:val="24"/>
          </w:rPr>
          <w:delText>regarded as</w:delText>
        </w:r>
        <w:r w:rsidDel="003C7C1A">
          <w:rPr>
            <w:rFonts w:ascii="Arial" w:hAnsi="Arial" w:cs="Arial"/>
            <w:sz w:val="24"/>
            <w:szCs w:val="24"/>
          </w:rPr>
          <w:delText xml:space="preserve"> one </w:delText>
        </w:r>
        <w:r w:rsidR="00F023C9" w:rsidRPr="00F023C9" w:rsidDel="003C7C1A">
          <w:rPr>
            <w:rFonts w:ascii="Arial" w:hAnsi="Arial" w:cs="Arial"/>
            <w:sz w:val="24"/>
            <w:szCs w:val="24"/>
          </w:rPr>
          <w:delText xml:space="preserve">of </w:delText>
        </w:r>
        <w:r w:rsidDel="003C7C1A">
          <w:rPr>
            <w:rFonts w:ascii="Arial" w:hAnsi="Arial" w:cs="Arial"/>
            <w:sz w:val="24"/>
            <w:szCs w:val="24"/>
          </w:rPr>
          <w:delText>the</w:delText>
        </w:r>
      </w:del>
      <w:del w:id="127" w:author="Michele Abendstern" w:date="2020-06-18T13:35:00Z">
        <w:r w:rsidR="00F023C9" w:rsidRPr="00F023C9" w:rsidDel="004E1B82">
          <w:rPr>
            <w:rFonts w:ascii="Arial" w:hAnsi="Arial" w:cs="Arial"/>
            <w:sz w:val="24"/>
            <w:szCs w:val="24"/>
          </w:rPr>
          <w:delText xml:space="preserve"> </w:delText>
        </w:r>
        <w:r w:rsidR="008A1922" w:rsidDel="004E1B82">
          <w:rPr>
            <w:rFonts w:ascii="Arial" w:hAnsi="Arial" w:cs="Arial"/>
            <w:sz w:val="24"/>
            <w:szCs w:val="24"/>
          </w:rPr>
          <w:delText>factor</w:delText>
        </w:r>
      </w:del>
      <w:del w:id="128" w:author="Michele Abendstern" w:date="2020-06-16T13:17:00Z">
        <w:r w:rsidR="008A1922" w:rsidDel="003C7C1A">
          <w:rPr>
            <w:rFonts w:ascii="Arial" w:hAnsi="Arial" w:cs="Arial"/>
            <w:sz w:val="24"/>
            <w:szCs w:val="24"/>
          </w:rPr>
          <w:delText>s</w:delText>
        </w:r>
      </w:del>
      <w:del w:id="129" w:author="Michele Abendstern" w:date="2020-06-18T13:35:00Z">
        <w:r w:rsidR="008A1922" w:rsidDel="004E1B82">
          <w:rPr>
            <w:rFonts w:ascii="Arial" w:hAnsi="Arial" w:cs="Arial"/>
            <w:sz w:val="24"/>
            <w:szCs w:val="24"/>
          </w:rPr>
          <w:delText xml:space="preserve"> </w:delText>
        </w:r>
        <w:r w:rsidR="00F023C9" w:rsidRPr="00F023C9" w:rsidDel="004E1B82">
          <w:rPr>
            <w:rFonts w:ascii="Arial" w:hAnsi="Arial" w:cs="Arial"/>
            <w:sz w:val="24"/>
            <w:szCs w:val="24"/>
          </w:rPr>
          <w:delText>inhibiting full integration</w:delText>
        </w:r>
        <w:r w:rsidR="00C021E4" w:rsidDel="004E1B82">
          <w:rPr>
            <w:rFonts w:ascii="Arial" w:hAnsi="Arial" w:cs="Arial"/>
            <w:sz w:val="24"/>
            <w:szCs w:val="24"/>
          </w:rPr>
          <w:delText xml:space="preserve"> (</w:delText>
        </w:r>
        <w:r w:rsidR="00C02D50" w:rsidDel="004E1B82">
          <w:rPr>
            <w:rFonts w:ascii="Arial" w:hAnsi="Arial" w:cs="Arial"/>
            <w:sz w:val="24"/>
            <w:szCs w:val="24"/>
          </w:rPr>
          <w:delText xml:space="preserve">Reilly </w:delText>
        </w:r>
        <w:r w:rsidR="002F7518" w:rsidDel="004E1B82">
          <w:rPr>
            <w:rFonts w:ascii="Arial" w:hAnsi="Arial" w:cs="Arial"/>
            <w:sz w:val="24"/>
            <w:szCs w:val="24"/>
          </w:rPr>
          <w:delText xml:space="preserve">et al. </w:delText>
        </w:r>
        <w:r w:rsidR="00C02D50" w:rsidDel="004E1B82">
          <w:rPr>
            <w:rFonts w:ascii="Arial" w:hAnsi="Arial" w:cs="Arial"/>
            <w:sz w:val="24"/>
            <w:szCs w:val="24"/>
          </w:rPr>
          <w:delText xml:space="preserve">2007; </w:delText>
        </w:r>
        <w:r w:rsidR="00150006" w:rsidDel="004E1B82">
          <w:rPr>
            <w:rFonts w:ascii="Arial" w:hAnsi="Arial" w:cs="Arial"/>
            <w:sz w:val="24"/>
            <w:szCs w:val="24"/>
          </w:rPr>
          <w:delText xml:space="preserve">Hansson </w:delText>
        </w:r>
        <w:r w:rsidR="002F7518" w:rsidDel="004E1B82">
          <w:rPr>
            <w:rFonts w:ascii="Arial" w:hAnsi="Arial" w:cs="Arial"/>
            <w:sz w:val="24"/>
            <w:szCs w:val="24"/>
          </w:rPr>
          <w:delText xml:space="preserve">et al. </w:delText>
        </w:r>
        <w:r w:rsidR="00150006" w:rsidDel="004E1B82">
          <w:rPr>
            <w:rFonts w:ascii="Arial" w:hAnsi="Arial" w:cs="Arial"/>
            <w:sz w:val="24"/>
            <w:szCs w:val="24"/>
          </w:rPr>
          <w:delText>2012</w:delText>
        </w:r>
        <w:r w:rsidR="00C021E4" w:rsidDel="004E1B82">
          <w:rPr>
            <w:rFonts w:ascii="Arial" w:hAnsi="Arial" w:cs="Arial"/>
            <w:sz w:val="24"/>
            <w:szCs w:val="24"/>
          </w:rPr>
          <w:delText>)</w:delText>
        </w:r>
        <w:r w:rsidR="005D7D4B" w:rsidDel="004E1B82">
          <w:rPr>
            <w:rFonts w:ascii="Arial" w:hAnsi="Arial" w:cs="Arial"/>
            <w:sz w:val="24"/>
            <w:szCs w:val="24"/>
          </w:rPr>
          <w:delText xml:space="preserve">. </w:delText>
        </w:r>
        <w:commentRangeEnd w:id="123"/>
        <w:r w:rsidR="00B2449E" w:rsidDel="004E1B82">
          <w:rPr>
            <w:rStyle w:val="CommentReference"/>
            <w:rFonts w:ascii="Calibri" w:eastAsiaTheme="minorHAnsi" w:hAnsi="Calibri" w:cs="Calibri"/>
            <w:lang w:eastAsia="en-US"/>
          </w:rPr>
          <w:commentReference w:id="123"/>
        </w:r>
      </w:del>
      <w:ins w:id="130" w:author="Michele Abendstern" w:date="2020-06-16T13:19:00Z">
        <w:r w:rsidR="003C7C1A" w:rsidRPr="003C7C1A">
          <w:rPr>
            <w:rFonts w:ascii="Arial" w:hAnsi="Arial" w:cs="Arial"/>
            <w:sz w:val="24"/>
          </w:rPr>
          <w:t xml:space="preserve"> </w:t>
        </w:r>
      </w:ins>
      <w:ins w:id="131" w:author="Michele Abendstern" w:date="2020-06-18T13:34:00Z">
        <w:r w:rsidR="004E1B82">
          <w:rPr>
            <w:rFonts w:ascii="Arial" w:hAnsi="Arial" w:cs="Arial"/>
            <w:sz w:val="24"/>
            <w:szCs w:val="24"/>
          </w:rPr>
          <w:t>Achieving integration has been demonstrated to be challenging (). A recent report described 39 per cent of mental health services in England as fully integrated, a similar number as partially integrated with 22 per cent as not integrated at all</w:t>
        </w:r>
        <w:r w:rsidR="004E1B82" w:rsidRPr="00A018B9">
          <w:rPr>
            <w:rFonts w:ascii="Arial" w:hAnsi="Arial" w:cs="Arial"/>
            <w:sz w:val="24"/>
            <w:szCs w:val="24"/>
          </w:rPr>
          <w:t xml:space="preserve">. </w:t>
        </w:r>
        <w:r w:rsidR="004E1B82">
          <w:rPr>
            <w:rFonts w:ascii="Arial" w:hAnsi="Arial" w:cs="Arial"/>
            <w:sz w:val="24"/>
            <w:szCs w:val="24"/>
          </w:rPr>
          <w:t xml:space="preserve"> O</w:t>
        </w:r>
        <w:r w:rsidR="004E1B82" w:rsidRPr="00A018B9">
          <w:rPr>
            <w:rFonts w:ascii="Arial" w:hAnsi="Arial" w:cs="Arial"/>
            <w:sz w:val="24"/>
            <w:szCs w:val="24"/>
          </w:rPr>
          <w:t>nly 7</w:t>
        </w:r>
        <w:r w:rsidR="004E1B82">
          <w:rPr>
            <w:rFonts w:ascii="Arial" w:hAnsi="Arial" w:cs="Arial"/>
            <w:sz w:val="24"/>
            <w:szCs w:val="24"/>
          </w:rPr>
          <w:t>0</w:t>
        </w:r>
        <w:r w:rsidR="004E1B82" w:rsidRPr="00A018B9">
          <w:rPr>
            <w:rFonts w:ascii="Arial" w:hAnsi="Arial" w:cs="Arial"/>
            <w:sz w:val="24"/>
            <w:szCs w:val="24"/>
          </w:rPr>
          <w:t xml:space="preserve"> per cent of CMHTs included co-located staff from both </w:t>
        </w:r>
        <w:r w:rsidR="004E1B82">
          <w:rPr>
            <w:rFonts w:ascii="Arial" w:hAnsi="Arial" w:cs="Arial"/>
            <w:sz w:val="24"/>
            <w:szCs w:val="24"/>
          </w:rPr>
          <w:t>health and social care sectors</w:t>
        </w:r>
        <w:r w:rsidR="004E1B82" w:rsidRPr="00D50924">
          <w:rPr>
            <w:rFonts w:ascii="Arial" w:hAnsi="Arial" w:cs="Arial"/>
            <w:sz w:val="24"/>
            <w:szCs w:val="24"/>
          </w:rPr>
          <w:t xml:space="preserve"> </w:t>
        </w:r>
        <w:r w:rsidR="004E1B82">
          <w:rPr>
            <w:rFonts w:ascii="Arial" w:hAnsi="Arial" w:cs="Arial"/>
            <w:sz w:val="24"/>
            <w:szCs w:val="24"/>
          </w:rPr>
          <w:t>(</w:t>
        </w:r>
        <w:r w:rsidR="004E1B82" w:rsidRPr="00A018B9">
          <w:rPr>
            <w:rFonts w:ascii="Arial" w:hAnsi="Arial" w:cs="Arial"/>
            <w:sz w:val="24"/>
            <w:szCs w:val="24"/>
          </w:rPr>
          <w:t>ADASS</w:t>
        </w:r>
        <w:r w:rsidR="004E1B82">
          <w:rPr>
            <w:rFonts w:ascii="Arial" w:hAnsi="Arial" w:cs="Arial"/>
            <w:sz w:val="24"/>
            <w:szCs w:val="24"/>
          </w:rPr>
          <w:t>,</w:t>
        </w:r>
        <w:r w:rsidR="004E1B82" w:rsidRPr="00A018B9">
          <w:rPr>
            <w:rFonts w:ascii="Arial" w:hAnsi="Arial" w:cs="Arial"/>
            <w:sz w:val="24"/>
            <w:szCs w:val="24"/>
          </w:rPr>
          <w:t xml:space="preserve"> 2018)</w:t>
        </w:r>
        <w:r w:rsidR="004E1B82">
          <w:rPr>
            <w:rFonts w:ascii="Arial" w:hAnsi="Arial" w:cs="Arial"/>
            <w:sz w:val="24"/>
            <w:szCs w:val="24"/>
          </w:rPr>
          <w:t xml:space="preserve">. </w:t>
        </w:r>
        <w:r w:rsidR="004E1B82" w:rsidRPr="00A018B9">
          <w:rPr>
            <w:rFonts w:ascii="Arial" w:hAnsi="Arial" w:cs="Arial"/>
            <w:sz w:val="24"/>
            <w:szCs w:val="24"/>
          </w:rPr>
          <w:t xml:space="preserve"> </w:t>
        </w:r>
        <w:r w:rsidR="004E1B82">
          <w:rPr>
            <w:rFonts w:ascii="Arial" w:hAnsi="Arial" w:cs="Arial"/>
            <w:sz w:val="24"/>
            <w:szCs w:val="24"/>
          </w:rPr>
          <w:t xml:space="preserve"> To be successful integration needs to be embedded at a range of levels including both organisational and cultural (Reilly et al. 2007; Pearson and Watson, 2018). </w:t>
        </w:r>
      </w:ins>
      <w:ins w:id="132" w:author="Michele Abendstern" w:date="2020-06-18T13:37:00Z">
        <w:r w:rsidR="004E1B82">
          <w:rPr>
            <w:rFonts w:ascii="Arial" w:hAnsi="Arial" w:cs="Arial"/>
            <w:sz w:val="24"/>
          </w:rPr>
          <w:t>The 21</w:t>
        </w:r>
        <w:r w:rsidR="004E1B82" w:rsidRPr="00462422">
          <w:rPr>
            <w:rFonts w:ascii="Arial" w:hAnsi="Arial" w:cs="Arial"/>
            <w:sz w:val="24"/>
            <w:vertAlign w:val="superscript"/>
          </w:rPr>
          <w:t>st</w:t>
        </w:r>
        <w:r w:rsidR="004E1B82">
          <w:rPr>
            <w:rFonts w:ascii="Arial" w:hAnsi="Arial" w:cs="Arial"/>
            <w:sz w:val="24"/>
          </w:rPr>
          <w:t xml:space="preserve"> century has seen a series of measures aimed at overcoming organisational barriers to integrated health and social care and support. </w:t>
        </w:r>
      </w:ins>
      <w:ins w:id="133" w:author="Michele Abendstern" w:date="2020-06-18T13:34:00Z">
        <w:r w:rsidR="004E1B82">
          <w:rPr>
            <w:rFonts w:ascii="Arial" w:hAnsi="Arial" w:cs="Arial"/>
            <w:sz w:val="24"/>
            <w:szCs w:val="24"/>
          </w:rPr>
          <w:t xml:space="preserve"> </w:t>
        </w:r>
      </w:ins>
      <w:ins w:id="134" w:author="Michele Abendstern" w:date="2020-06-16T13:19:00Z">
        <w:r w:rsidR="003C7C1A">
          <w:rPr>
            <w:rFonts w:ascii="Arial" w:hAnsi="Arial" w:cs="Arial"/>
            <w:sz w:val="24"/>
          </w:rPr>
          <w:t xml:space="preserve">One response to this separation has been the introduction of </w:t>
        </w:r>
        <w:r w:rsidR="00436D7A">
          <w:rPr>
            <w:rFonts w:ascii="Arial" w:hAnsi="Arial" w:cs="Arial"/>
            <w:sz w:val="24"/>
          </w:rPr>
          <w:t>‘Section 75 Agreements</w:t>
        </w:r>
      </w:ins>
      <w:ins w:id="135" w:author="Michele Abendstern" w:date="2020-06-16T13:20:00Z">
        <w:r w:rsidR="00436D7A">
          <w:rPr>
            <w:rFonts w:ascii="Arial" w:hAnsi="Arial" w:cs="Arial"/>
            <w:sz w:val="24"/>
          </w:rPr>
          <w:t xml:space="preserve">’ (NHS Act, 2006) </w:t>
        </w:r>
      </w:ins>
      <w:ins w:id="136" w:author="Michele Abendstern" w:date="2020-06-16T13:19:00Z">
        <w:r w:rsidR="003C7C1A">
          <w:rPr>
            <w:rFonts w:ascii="Arial" w:hAnsi="Arial" w:cs="Arial"/>
            <w:sz w:val="24"/>
          </w:rPr>
          <w:t>that enabled the pooling of health and social care budgets and integration of management structures and functions to enhance service delivery</w:t>
        </w:r>
        <w:r w:rsidR="00436D7A">
          <w:rPr>
            <w:rFonts w:ascii="Arial" w:hAnsi="Arial" w:cs="Arial"/>
            <w:sz w:val="24"/>
          </w:rPr>
          <w:t xml:space="preserve">. </w:t>
        </w:r>
      </w:ins>
      <w:ins w:id="137" w:author="Michele Abendstern" w:date="2020-06-18T13:38:00Z">
        <w:r w:rsidR="004E1B82">
          <w:rPr>
            <w:rFonts w:ascii="Arial" w:hAnsi="Arial" w:cs="Arial"/>
            <w:sz w:val="24"/>
          </w:rPr>
          <w:t xml:space="preserve">More recently the Care Act (2014) in England placed a duty on L.As to promote such </w:t>
        </w:r>
        <w:r w:rsidR="004E1B82">
          <w:rPr>
            <w:rFonts w:ascii="Arial" w:hAnsi="Arial" w:cs="Arial"/>
            <w:sz w:val="24"/>
          </w:rPr>
          <w:lastRenderedPageBreak/>
          <w:t xml:space="preserve">integration whilst </w:t>
        </w:r>
        <w:r w:rsidR="004E1B82" w:rsidRPr="000F0AAB">
          <w:rPr>
            <w:rFonts w:ascii="Arial" w:hAnsi="Arial" w:cs="Arial"/>
            <w:sz w:val="24"/>
          </w:rPr>
          <w:t>2016</w:t>
        </w:r>
        <w:r w:rsidR="004E1B82">
          <w:rPr>
            <w:rFonts w:ascii="Arial" w:hAnsi="Arial" w:cs="Arial"/>
            <w:sz w:val="24"/>
          </w:rPr>
          <w:t xml:space="preserve"> saw the introduction of sustainability and transformation partnerships, some of which developed into Integrated Care Systems</w:t>
        </w:r>
      </w:ins>
      <w:ins w:id="138" w:author="Michele Abendstern" w:date="2020-06-23T12:34:00Z">
        <w:r w:rsidR="00BC2BAF">
          <w:rPr>
            <w:rFonts w:ascii="Arial" w:hAnsi="Arial" w:cs="Arial"/>
            <w:sz w:val="24"/>
          </w:rPr>
          <w:t>,</w:t>
        </w:r>
      </w:ins>
      <w:ins w:id="139" w:author="Michele Abendstern" w:date="2020-06-18T13:38:00Z">
        <w:r w:rsidR="004E1B82">
          <w:rPr>
            <w:rFonts w:ascii="Arial" w:hAnsi="Arial" w:cs="Arial"/>
            <w:sz w:val="24"/>
          </w:rPr>
          <w:t xml:space="preserve"> place-based partnerships with control over local funding and services (The Kings Fund, 2018).  </w:t>
        </w:r>
      </w:ins>
      <w:ins w:id="140" w:author="Michele Abendstern" w:date="2020-06-16T13:24:00Z">
        <w:r w:rsidR="00436D7A">
          <w:rPr>
            <w:rFonts w:ascii="Arial" w:hAnsi="Arial" w:cs="Arial"/>
            <w:sz w:val="24"/>
          </w:rPr>
          <w:t>Previous research has indicated that structural merger of health and social care agencies, such as in Northern Ireland</w:t>
        </w:r>
      </w:ins>
      <w:ins w:id="141" w:author="Michele Abendstern" w:date="2020-06-17T11:35:00Z">
        <w:r w:rsidR="00C65598">
          <w:rPr>
            <w:rFonts w:ascii="Arial" w:hAnsi="Arial" w:cs="Arial"/>
            <w:sz w:val="24"/>
          </w:rPr>
          <w:t xml:space="preserve"> and more recently in Scotland</w:t>
        </w:r>
      </w:ins>
      <w:ins w:id="142" w:author="Michele Abendstern" w:date="2020-06-16T13:24:00Z">
        <w:r w:rsidR="00436D7A">
          <w:rPr>
            <w:rFonts w:ascii="Arial" w:hAnsi="Arial" w:cs="Arial"/>
            <w:sz w:val="24"/>
          </w:rPr>
          <w:t xml:space="preserve">, have the capacity to improve </w:t>
        </w:r>
      </w:ins>
      <w:ins w:id="143" w:author="Michele Abendstern" w:date="2020-06-17T11:36:00Z">
        <w:r w:rsidR="00C65598">
          <w:rPr>
            <w:rFonts w:ascii="Arial" w:hAnsi="Arial" w:cs="Arial"/>
            <w:sz w:val="24"/>
          </w:rPr>
          <w:t xml:space="preserve">the experiences of </w:t>
        </w:r>
      </w:ins>
      <w:ins w:id="144" w:author="Michele Abendstern" w:date="2020-06-17T11:37:00Z">
        <w:r w:rsidR="00C65598">
          <w:rPr>
            <w:rFonts w:ascii="Arial" w:hAnsi="Arial" w:cs="Arial"/>
            <w:sz w:val="24"/>
          </w:rPr>
          <w:t>support, particularly where they have complex needs,</w:t>
        </w:r>
      </w:ins>
      <w:ins w:id="145" w:author="Michele Abendstern" w:date="2020-06-16T13:24:00Z">
        <w:r w:rsidR="00436D7A">
          <w:rPr>
            <w:rFonts w:ascii="Arial" w:hAnsi="Arial" w:cs="Arial"/>
            <w:sz w:val="24"/>
          </w:rPr>
          <w:t xml:space="preserve"> but are </w:t>
        </w:r>
      </w:ins>
      <w:ins w:id="146" w:author="Michele Abendstern" w:date="2020-06-16T13:25:00Z">
        <w:r w:rsidR="00436D7A">
          <w:rPr>
            <w:rFonts w:ascii="Arial" w:hAnsi="Arial" w:cs="Arial"/>
            <w:sz w:val="24"/>
          </w:rPr>
          <w:t>not sufficient to produce integrated working (</w:t>
        </w:r>
      </w:ins>
      <w:proofErr w:type="spellStart"/>
      <w:ins w:id="147" w:author="Michele Abendstern" w:date="2020-06-16T13:26:00Z">
        <w:r w:rsidR="00BC2BAF">
          <w:rPr>
            <w:rFonts w:ascii="Arial" w:hAnsi="Arial" w:cs="Arial"/>
            <w:sz w:val="24"/>
          </w:rPr>
          <w:t>Onyett</w:t>
        </w:r>
        <w:proofErr w:type="spellEnd"/>
        <w:r w:rsidR="00BC2BAF">
          <w:rPr>
            <w:rFonts w:ascii="Arial" w:hAnsi="Arial" w:cs="Arial"/>
            <w:sz w:val="24"/>
          </w:rPr>
          <w:t>, 2003</w:t>
        </w:r>
      </w:ins>
      <w:ins w:id="148" w:author="Michele Abendstern" w:date="2020-06-23T12:36:00Z">
        <w:r w:rsidR="00BC2BAF">
          <w:rPr>
            <w:rFonts w:ascii="Arial" w:hAnsi="Arial" w:cs="Arial"/>
            <w:sz w:val="24"/>
          </w:rPr>
          <w:t xml:space="preserve">; Pearson and Watson, 2018; </w:t>
        </w:r>
      </w:ins>
      <w:ins w:id="149" w:author="Michele Abendstern" w:date="2020-06-16T13:25:00Z">
        <w:r w:rsidR="00C65598">
          <w:rPr>
            <w:rFonts w:ascii="Arial" w:hAnsi="Arial" w:cs="Arial"/>
            <w:sz w:val="24"/>
          </w:rPr>
          <w:t>Reilley et al. 2006</w:t>
        </w:r>
      </w:ins>
      <w:ins w:id="150" w:author="Michele Abendstern" w:date="2020-06-16T13:26:00Z">
        <w:r w:rsidR="00436D7A">
          <w:rPr>
            <w:rFonts w:ascii="Arial" w:hAnsi="Arial" w:cs="Arial"/>
            <w:sz w:val="24"/>
          </w:rPr>
          <w:t>)</w:t>
        </w:r>
      </w:ins>
      <w:ins w:id="151" w:author="Michele Abendstern" w:date="2020-06-17T11:38:00Z">
        <w:r w:rsidR="00C65598">
          <w:rPr>
            <w:rFonts w:ascii="Arial" w:hAnsi="Arial" w:cs="Arial"/>
            <w:sz w:val="24"/>
          </w:rPr>
          <w:t xml:space="preserve">. </w:t>
        </w:r>
      </w:ins>
      <w:ins w:id="152" w:author="Michele Abendstern" w:date="2020-06-17T11:39:00Z">
        <w:r w:rsidR="00C65598">
          <w:rPr>
            <w:rFonts w:ascii="Arial" w:hAnsi="Arial" w:cs="Arial"/>
            <w:sz w:val="24"/>
          </w:rPr>
          <w:t>Integrated joint boards in Scotland (Public bodies (joint working) Scotland Act, 2014)</w:t>
        </w:r>
      </w:ins>
      <w:ins w:id="153" w:author="Michele Abendstern" w:date="2020-06-17T11:42:00Z">
        <w:r w:rsidR="00C65598">
          <w:rPr>
            <w:rFonts w:ascii="Arial" w:hAnsi="Arial" w:cs="Arial"/>
            <w:sz w:val="24"/>
          </w:rPr>
          <w:t>, for example</w:t>
        </w:r>
      </w:ins>
      <w:ins w:id="154" w:author="Michele Abendstern" w:date="2020-06-16T13:19:00Z">
        <w:r w:rsidR="003C7C1A">
          <w:rPr>
            <w:rFonts w:ascii="Arial" w:hAnsi="Arial" w:cs="Arial"/>
            <w:sz w:val="24"/>
          </w:rPr>
          <w:t xml:space="preserve"> </w:t>
        </w:r>
      </w:ins>
      <w:ins w:id="155" w:author="Michele Abendstern" w:date="2020-06-17T11:40:00Z">
        <w:r w:rsidR="00C65598">
          <w:rPr>
            <w:rFonts w:ascii="Arial" w:hAnsi="Arial" w:cs="Arial"/>
            <w:sz w:val="24"/>
          </w:rPr>
          <w:t>have</w:t>
        </w:r>
      </w:ins>
      <w:ins w:id="156" w:author="Michele Abendstern" w:date="2020-06-17T11:41:00Z">
        <w:r w:rsidR="00C65598">
          <w:rPr>
            <w:rFonts w:ascii="Arial" w:hAnsi="Arial" w:cs="Arial"/>
            <w:sz w:val="24"/>
          </w:rPr>
          <w:t>, to date, been unable to produce integrated culture and practice</w:t>
        </w:r>
      </w:ins>
      <w:ins w:id="157" w:author="Michele Abendstern" w:date="2020-06-23T12:37:00Z">
        <w:r w:rsidR="00BC2BAF">
          <w:rPr>
            <w:rFonts w:ascii="Arial" w:hAnsi="Arial" w:cs="Arial"/>
            <w:sz w:val="24"/>
          </w:rPr>
          <w:t xml:space="preserve"> </w:t>
        </w:r>
      </w:ins>
      <w:ins w:id="158" w:author="Michele Abendstern" w:date="2020-06-23T12:38:00Z">
        <w:r w:rsidR="00BC2BAF">
          <w:rPr>
            <w:rFonts w:ascii="Arial" w:hAnsi="Arial" w:cs="Arial"/>
            <w:sz w:val="24"/>
          </w:rPr>
          <w:t>and that</w:t>
        </w:r>
      </w:ins>
      <w:ins w:id="159" w:author="Michele Abendstern" w:date="2020-06-23T12:37:00Z">
        <w:r w:rsidR="00BC2BAF">
          <w:rPr>
            <w:rFonts w:ascii="Arial" w:hAnsi="Arial" w:cs="Arial"/>
            <w:sz w:val="24"/>
          </w:rPr>
          <w:t xml:space="preserve"> where</w:t>
        </w:r>
      </w:ins>
      <w:ins w:id="160" w:author="Michele Abendstern" w:date="2020-06-17T11:42:00Z">
        <w:r w:rsidR="00C65598">
          <w:rPr>
            <w:rFonts w:ascii="Arial" w:hAnsi="Arial" w:cs="Arial"/>
            <w:sz w:val="24"/>
          </w:rPr>
          <w:t xml:space="preserve"> </w:t>
        </w:r>
      </w:ins>
      <w:ins w:id="161" w:author="Michele Abendstern" w:date="2020-06-23T12:37:00Z">
        <w:r w:rsidR="00BC2BAF">
          <w:rPr>
            <w:rFonts w:ascii="Arial" w:hAnsi="Arial" w:cs="Arial"/>
            <w:sz w:val="24"/>
          </w:rPr>
          <w:t xml:space="preserve">such practice </w:t>
        </w:r>
      </w:ins>
      <w:ins w:id="162" w:author="Michele Abendstern" w:date="2020-06-23T12:38:00Z">
        <w:r w:rsidR="00BC2BAF">
          <w:rPr>
            <w:rFonts w:ascii="Arial" w:hAnsi="Arial" w:cs="Arial"/>
            <w:sz w:val="24"/>
          </w:rPr>
          <w:t xml:space="preserve">did </w:t>
        </w:r>
      </w:ins>
      <w:ins w:id="163" w:author="Michele Abendstern" w:date="2020-06-23T12:37:00Z">
        <w:r w:rsidR="00BC2BAF">
          <w:rPr>
            <w:rFonts w:ascii="Arial" w:hAnsi="Arial" w:cs="Arial"/>
            <w:sz w:val="24"/>
          </w:rPr>
          <w:t xml:space="preserve">emerge it was said to rely on individual ‘boundary spanners’ (Williams, 2002) who were committed to new ways of working </w:t>
        </w:r>
      </w:ins>
      <w:ins w:id="164" w:author="Michele Abendstern" w:date="2020-06-17T11:41:00Z">
        <w:r w:rsidR="00C65598">
          <w:rPr>
            <w:rFonts w:ascii="Arial" w:hAnsi="Arial" w:cs="Arial"/>
            <w:sz w:val="24"/>
          </w:rPr>
          <w:t>(Pe</w:t>
        </w:r>
      </w:ins>
      <w:ins w:id="165" w:author="Michele Abendstern" w:date="2020-06-17T11:42:00Z">
        <w:r w:rsidR="00C65598">
          <w:rPr>
            <w:rFonts w:ascii="Arial" w:hAnsi="Arial" w:cs="Arial"/>
            <w:sz w:val="24"/>
          </w:rPr>
          <w:t>a</w:t>
        </w:r>
      </w:ins>
      <w:ins w:id="166" w:author="Michele Abendstern" w:date="2020-06-17T11:41:00Z">
        <w:r w:rsidR="00C65598">
          <w:rPr>
            <w:rFonts w:ascii="Arial" w:hAnsi="Arial" w:cs="Arial"/>
            <w:sz w:val="24"/>
          </w:rPr>
          <w:t xml:space="preserve">rson and Watson, 2018). </w:t>
        </w:r>
      </w:ins>
      <w:ins w:id="167" w:author="Michele Abendstern" w:date="2020-06-18T13:40:00Z">
        <w:r w:rsidR="00711A63">
          <w:rPr>
            <w:rFonts w:ascii="Arial" w:hAnsi="Arial" w:cs="Arial"/>
            <w:color w:val="FF0000"/>
            <w:sz w:val="24"/>
          </w:rPr>
          <w:t xml:space="preserve">Early research into integrated </w:t>
        </w:r>
      </w:ins>
      <w:ins w:id="168" w:author="Michele Abendstern" w:date="2020-06-23T12:38:00Z">
        <w:r w:rsidR="00BC2BAF">
          <w:rPr>
            <w:rFonts w:ascii="Arial" w:hAnsi="Arial" w:cs="Arial"/>
            <w:color w:val="FF0000"/>
            <w:sz w:val="24"/>
          </w:rPr>
          <w:t>c</w:t>
        </w:r>
      </w:ins>
      <w:ins w:id="169" w:author="Michele Abendstern" w:date="2020-06-18T13:40:00Z">
        <w:r w:rsidR="00711A63">
          <w:rPr>
            <w:rFonts w:ascii="Arial" w:hAnsi="Arial" w:cs="Arial"/>
            <w:color w:val="FF0000"/>
            <w:sz w:val="24"/>
          </w:rPr>
          <w:t>are systems in England indicates their potential to bring about positive change although barriers to sustained and effective integration, including the legislative context, a legacy of competitive behaviours, non-aligned regulation, competing demands and funding pressures, remain (The Kings Fund, 2018). Other research has commented on the need for a cultural shift within professional attitudes away from traditional identities and for the need for more boundary spanning roles (</w:t>
        </w:r>
      </w:ins>
      <w:ins w:id="170" w:author="Michele Abendstern" w:date="2020-06-23T12:39:00Z">
        <w:r w:rsidR="00BC2BAF">
          <w:rPr>
            <w:rFonts w:ascii="Arial" w:hAnsi="Arial" w:cs="Arial"/>
            <w:color w:val="FF0000"/>
            <w:sz w:val="24"/>
          </w:rPr>
          <w:t>Ref?</w:t>
        </w:r>
      </w:ins>
      <w:ins w:id="171" w:author="Michele Abendstern" w:date="2020-06-18T13:40:00Z">
        <w:r w:rsidR="00711A63">
          <w:rPr>
            <w:rFonts w:ascii="Arial" w:hAnsi="Arial" w:cs="Arial"/>
            <w:color w:val="FF0000"/>
            <w:sz w:val="24"/>
          </w:rPr>
          <w:t xml:space="preserve">).  </w:t>
        </w:r>
      </w:ins>
    </w:p>
    <w:p w14:paraId="32E12FC5" w14:textId="77777777" w:rsidR="00711A63" w:rsidRPr="00711A63" w:rsidRDefault="00711A63" w:rsidP="00711A63">
      <w:pPr>
        <w:spacing w:line="480" w:lineRule="auto"/>
        <w:jc w:val="both"/>
        <w:rPr>
          <w:ins w:id="172" w:author="Michele Abendstern" w:date="2020-06-18T13:40:00Z"/>
          <w:rFonts w:ascii="Arial" w:hAnsi="Arial" w:cs="Arial"/>
          <w:color w:val="FF0000"/>
          <w:sz w:val="24"/>
        </w:rPr>
      </w:pPr>
    </w:p>
    <w:p w14:paraId="650B36EC" w14:textId="158AA271" w:rsidR="0022253F" w:rsidRPr="0022253F" w:rsidRDefault="005D7D4B" w:rsidP="00014668">
      <w:pPr>
        <w:autoSpaceDE w:val="0"/>
        <w:autoSpaceDN w:val="0"/>
        <w:adjustRightInd w:val="0"/>
        <w:spacing w:line="480" w:lineRule="auto"/>
        <w:jc w:val="both"/>
        <w:rPr>
          <w:ins w:id="173" w:author="Michele Abendstern" w:date="2020-06-15T16:39:00Z"/>
          <w:rFonts w:ascii="Arial" w:hAnsi="Arial" w:cs="Arial"/>
          <w:sz w:val="24"/>
        </w:rPr>
      </w:pPr>
      <w:del w:id="174" w:author="Michele Abendstern" w:date="2020-06-16T13:26:00Z">
        <w:r w:rsidDel="00436D7A">
          <w:rPr>
            <w:rFonts w:ascii="Arial" w:hAnsi="Arial" w:cs="Arial"/>
            <w:sz w:val="24"/>
            <w:szCs w:val="24"/>
          </w:rPr>
          <w:delText>E</w:delText>
        </w:r>
        <w:r w:rsidR="003A40EC" w:rsidDel="00436D7A">
          <w:rPr>
            <w:rFonts w:ascii="Arial" w:hAnsi="Arial" w:cs="Arial"/>
            <w:sz w:val="24"/>
            <w:szCs w:val="24"/>
          </w:rPr>
          <w:delText xml:space="preserve">xamples of </w:delText>
        </w:r>
        <w:r w:rsidR="00C021E4" w:rsidDel="00436D7A">
          <w:rPr>
            <w:rFonts w:ascii="Arial" w:hAnsi="Arial" w:cs="Arial"/>
            <w:sz w:val="24"/>
            <w:szCs w:val="24"/>
          </w:rPr>
          <w:delText>a</w:delText>
        </w:r>
      </w:del>
      <w:del w:id="175" w:author="Michele Abendstern" w:date="2020-06-18T13:40:00Z">
        <w:r w:rsidR="00C021E4" w:rsidDel="00711A63">
          <w:rPr>
            <w:rFonts w:ascii="Arial" w:hAnsi="Arial" w:cs="Arial"/>
            <w:sz w:val="24"/>
            <w:szCs w:val="24"/>
          </w:rPr>
          <w:delText>gency</w:delText>
        </w:r>
        <w:r w:rsidR="003A40EC" w:rsidDel="00711A63">
          <w:rPr>
            <w:rFonts w:ascii="Arial" w:hAnsi="Arial" w:cs="Arial"/>
            <w:sz w:val="24"/>
            <w:szCs w:val="24"/>
          </w:rPr>
          <w:delText xml:space="preserve"> mergers</w:delText>
        </w:r>
      </w:del>
      <w:del w:id="176" w:author="Michele Abendstern" w:date="2020-06-16T13:26:00Z">
        <w:r w:rsidDel="00436D7A">
          <w:rPr>
            <w:rFonts w:ascii="Arial" w:hAnsi="Arial" w:cs="Arial"/>
            <w:sz w:val="24"/>
            <w:szCs w:val="24"/>
          </w:rPr>
          <w:delText>,</w:delText>
        </w:r>
      </w:del>
      <w:del w:id="177" w:author="Michele Abendstern" w:date="2020-06-18T13:40:00Z">
        <w:r w:rsidDel="00711A63">
          <w:rPr>
            <w:rFonts w:ascii="Arial" w:hAnsi="Arial" w:cs="Arial"/>
            <w:sz w:val="24"/>
            <w:szCs w:val="24"/>
          </w:rPr>
          <w:delText xml:space="preserve"> </w:delText>
        </w:r>
      </w:del>
      <w:del w:id="178" w:author="Michele Abendstern" w:date="2020-06-16T13:26:00Z">
        <w:r w:rsidDel="00436D7A">
          <w:rPr>
            <w:rFonts w:ascii="Arial" w:hAnsi="Arial" w:cs="Arial"/>
            <w:sz w:val="24"/>
            <w:szCs w:val="24"/>
          </w:rPr>
          <w:delText>however,</w:delText>
        </w:r>
        <w:r w:rsidR="003A40EC" w:rsidDel="00436D7A">
          <w:rPr>
            <w:rFonts w:ascii="Arial" w:hAnsi="Arial" w:cs="Arial"/>
            <w:sz w:val="24"/>
            <w:szCs w:val="24"/>
          </w:rPr>
          <w:delText xml:space="preserve"> </w:delText>
        </w:r>
      </w:del>
      <w:del w:id="179" w:author="Michele Abendstern" w:date="2020-06-18T13:40:00Z">
        <w:r w:rsidR="003A40EC" w:rsidDel="00711A63">
          <w:rPr>
            <w:rFonts w:ascii="Arial" w:hAnsi="Arial" w:cs="Arial"/>
            <w:sz w:val="24"/>
            <w:szCs w:val="24"/>
          </w:rPr>
          <w:delText>have also</w:delText>
        </w:r>
        <w:r w:rsidR="00C021E4" w:rsidDel="00711A63">
          <w:rPr>
            <w:rFonts w:ascii="Arial" w:hAnsi="Arial" w:cs="Arial"/>
            <w:sz w:val="24"/>
            <w:szCs w:val="24"/>
          </w:rPr>
          <w:delText xml:space="preserve"> reported difficulties related to role boundaries and professional identity</w:delText>
        </w:r>
        <w:r w:rsidR="00F023C9" w:rsidRPr="00F023C9" w:rsidDel="00711A63">
          <w:rPr>
            <w:rFonts w:ascii="Arial" w:hAnsi="Arial" w:cs="Arial"/>
            <w:sz w:val="24"/>
            <w:szCs w:val="24"/>
          </w:rPr>
          <w:delText xml:space="preserve"> </w:delText>
        </w:r>
        <w:r w:rsidR="00F023C9" w:rsidRPr="00150006" w:rsidDel="00711A63">
          <w:rPr>
            <w:rFonts w:ascii="Arial" w:hAnsi="Arial" w:cs="Arial"/>
            <w:sz w:val="24"/>
            <w:szCs w:val="24"/>
          </w:rPr>
          <w:delText>(</w:delText>
        </w:r>
        <w:r w:rsidR="00C021E4" w:rsidRPr="00150006" w:rsidDel="00711A63">
          <w:rPr>
            <w:rFonts w:ascii="Arial" w:hAnsi="Arial" w:cs="Arial"/>
            <w:sz w:val="24"/>
            <w:szCs w:val="24"/>
          </w:rPr>
          <w:delText xml:space="preserve">Belling </w:delText>
        </w:r>
        <w:r w:rsidR="002F7518" w:rsidDel="00711A63">
          <w:rPr>
            <w:rFonts w:ascii="Arial" w:hAnsi="Arial" w:cs="Arial"/>
            <w:sz w:val="24"/>
            <w:szCs w:val="24"/>
          </w:rPr>
          <w:delText xml:space="preserve">et al. </w:delText>
        </w:r>
        <w:r w:rsidR="00C021E4" w:rsidRPr="00150006" w:rsidDel="00711A63">
          <w:rPr>
            <w:rFonts w:ascii="Arial" w:hAnsi="Arial" w:cs="Arial"/>
            <w:sz w:val="24"/>
            <w:szCs w:val="24"/>
          </w:rPr>
          <w:delText xml:space="preserve">2011; </w:delText>
        </w:r>
        <w:r w:rsidR="002651B1" w:rsidDel="00711A63">
          <w:rPr>
            <w:rFonts w:ascii="Arial" w:hAnsi="Arial" w:cs="Arial"/>
            <w:sz w:val="24"/>
            <w:szCs w:val="24"/>
          </w:rPr>
          <w:delText xml:space="preserve">Gulliver </w:delText>
        </w:r>
        <w:r w:rsidR="002F7518" w:rsidDel="00711A63">
          <w:rPr>
            <w:rFonts w:ascii="Arial" w:hAnsi="Arial" w:cs="Arial"/>
            <w:sz w:val="24"/>
            <w:szCs w:val="24"/>
          </w:rPr>
          <w:delText xml:space="preserve">et al. </w:delText>
        </w:r>
        <w:r w:rsidR="006761AC" w:rsidRPr="00150006" w:rsidDel="00711A63">
          <w:rPr>
            <w:rFonts w:ascii="Arial" w:hAnsi="Arial" w:cs="Arial"/>
            <w:sz w:val="24"/>
            <w:szCs w:val="24"/>
          </w:rPr>
          <w:delText>2002)</w:delText>
        </w:r>
        <w:r w:rsidR="00150006" w:rsidRPr="00150006" w:rsidDel="00711A63">
          <w:rPr>
            <w:rFonts w:ascii="Arial" w:hAnsi="Arial" w:cs="Arial"/>
            <w:sz w:val="24"/>
            <w:szCs w:val="24"/>
          </w:rPr>
          <w:delText>,</w:delText>
        </w:r>
      </w:del>
      <w:del w:id="180" w:author="Michele Abendstern" w:date="2020-06-16T13:27:00Z">
        <w:r w:rsidR="00671DFB" w:rsidRPr="00150006" w:rsidDel="00436D7A">
          <w:rPr>
            <w:rFonts w:ascii="Arial" w:hAnsi="Arial" w:cs="Arial"/>
            <w:sz w:val="24"/>
            <w:szCs w:val="24"/>
          </w:rPr>
          <w:delText xml:space="preserve"> conclu</w:delText>
        </w:r>
        <w:r w:rsidR="00C02D50" w:rsidRPr="00150006" w:rsidDel="00436D7A">
          <w:rPr>
            <w:rFonts w:ascii="Arial" w:hAnsi="Arial" w:cs="Arial"/>
            <w:sz w:val="24"/>
            <w:szCs w:val="24"/>
          </w:rPr>
          <w:delText>d</w:delText>
        </w:r>
        <w:r w:rsidR="00671DFB" w:rsidRPr="00150006" w:rsidDel="00436D7A">
          <w:rPr>
            <w:rFonts w:ascii="Arial" w:hAnsi="Arial" w:cs="Arial"/>
            <w:sz w:val="24"/>
            <w:szCs w:val="24"/>
          </w:rPr>
          <w:delText>ing that structural change may be insufficient to create improved service outcomes (</w:delText>
        </w:r>
        <w:r w:rsidR="00150006" w:rsidRPr="00150006" w:rsidDel="00436D7A">
          <w:rPr>
            <w:rFonts w:ascii="Arial" w:hAnsi="Arial" w:cs="Arial"/>
            <w:sz w:val="24"/>
            <w:szCs w:val="24"/>
          </w:rPr>
          <w:delText xml:space="preserve">Onyett, </w:delText>
        </w:r>
        <w:commentRangeStart w:id="181"/>
        <w:r w:rsidR="00150006" w:rsidRPr="00150006" w:rsidDel="00436D7A">
          <w:rPr>
            <w:rFonts w:ascii="Arial" w:hAnsi="Arial" w:cs="Arial"/>
            <w:sz w:val="24"/>
            <w:szCs w:val="24"/>
          </w:rPr>
          <w:delText>2003</w:delText>
        </w:r>
        <w:commentRangeEnd w:id="181"/>
        <w:r w:rsidR="006F0DBA" w:rsidDel="00436D7A">
          <w:rPr>
            <w:rStyle w:val="CommentReference"/>
            <w:rFonts w:ascii="Calibri" w:eastAsiaTheme="minorHAnsi" w:hAnsi="Calibri" w:cs="Calibri"/>
            <w:lang w:eastAsia="en-US"/>
          </w:rPr>
          <w:commentReference w:id="181"/>
        </w:r>
        <w:r w:rsidR="00671DFB" w:rsidRPr="00150006" w:rsidDel="00436D7A">
          <w:rPr>
            <w:rFonts w:ascii="Arial" w:hAnsi="Arial" w:cs="Arial"/>
            <w:sz w:val="24"/>
            <w:szCs w:val="24"/>
          </w:rPr>
          <w:delText>)</w:delText>
        </w:r>
      </w:del>
      <w:r w:rsidR="006761AC" w:rsidRPr="00150006">
        <w:rPr>
          <w:rFonts w:ascii="Arial" w:hAnsi="Arial" w:cs="Arial"/>
          <w:sz w:val="24"/>
          <w:szCs w:val="24"/>
        </w:rPr>
        <w:t xml:space="preserve">. </w:t>
      </w:r>
      <w:ins w:id="182" w:author="Michele Abendstern" w:date="2020-06-23T12:39:00Z">
        <w:r w:rsidR="00BC2BAF">
          <w:rPr>
            <w:rFonts w:ascii="Arial" w:hAnsi="Arial" w:cs="Arial"/>
            <w:sz w:val="24"/>
          </w:rPr>
          <w:t>R</w:t>
        </w:r>
      </w:ins>
      <w:ins w:id="183" w:author="Michele Abendstern" w:date="2020-06-15T16:40:00Z">
        <w:r w:rsidR="0022253F">
          <w:rPr>
            <w:rFonts w:ascii="Arial" w:hAnsi="Arial" w:cs="Arial"/>
            <w:sz w:val="24"/>
          </w:rPr>
          <w:t xml:space="preserve">ole clarity has been a concern of social workers and other members of </w:t>
        </w:r>
      </w:ins>
      <w:ins w:id="184" w:author="Michele Abendstern" w:date="2020-06-15T16:41:00Z">
        <w:r w:rsidR="0022253F">
          <w:rPr>
            <w:rFonts w:ascii="Arial" w:hAnsi="Arial" w:cs="Arial"/>
            <w:sz w:val="24"/>
          </w:rPr>
          <w:t>multidisciplinary</w:t>
        </w:r>
      </w:ins>
      <w:ins w:id="185" w:author="Michele Abendstern" w:date="2020-06-15T16:40:00Z">
        <w:r w:rsidR="0022253F">
          <w:rPr>
            <w:rFonts w:ascii="Arial" w:hAnsi="Arial" w:cs="Arial"/>
            <w:sz w:val="24"/>
          </w:rPr>
          <w:t xml:space="preserve"> </w:t>
        </w:r>
      </w:ins>
      <w:ins w:id="186" w:author="Michele Abendstern" w:date="2020-06-15T16:41:00Z">
        <w:r w:rsidR="0022253F">
          <w:rPr>
            <w:rFonts w:ascii="Arial" w:hAnsi="Arial" w:cs="Arial"/>
            <w:sz w:val="24"/>
          </w:rPr>
          <w:t>teams for many years (</w:t>
        </w:r>
      </w:ins>
      <w:ins w:id="187" w:author="Michele Abendstern" w:date="2020-06-23T12:47:00Z">
        <w:r w:rsidR="00F42572">
          <w:rPr>
            <w:rFonts w:ascii="Arial" w:hAnsi="Arial" w:cs="Arial"/>
            <w:sz w:val="24"/>
          </w:rPr>
          <w:t>Culverhouse and Bibby, 2008</w:t>
        </w:r>
      </w:ins>
      <w:ins w:id="188" w:author="Michele Abendstern" w:date="2020-06-23T12:44:00Z">
        <w:r w:rsidR="00BC2BAF">
          <w:rPr>
            <w:rFonts w:ascii="Arial" w:hAnsi="Arial" w:cs="Arial"/>
            <w:sz w:val="24"/>
          </w:rPr>
          <w:t>;</w:t>
        </w:r>
      </w:ins>
      <w:ins w:id="189" w:author="Michele Abendstern" w:date="2020-06-23T12:50:00Z">
        <w:r w:rsidR="00F42572">
          <w:rPr>
            <w:rFonts w:ascii="Arial" w:hAnsi="Arial" w:cs="Arial"/>
            <w:sz w:val="24"/>
          </w:rPr>
          <w:t xml:space="preserve"> </w:t>
        </w:r>
        <w:proofErr w:type="spellStart"/>
        <w:r w:rsidR="00F42572">
          <w:rPr>
            <w:rFonts w:ascii="Arial" w:hAnsi="Arial" w:cs="Arial"/>
            <w:sz w:val="24"/>
          </w:rPr>
          <w:t>Morriss</w:t>
        </w:r>
        <w:proofErr w:type="spellEnd"/>
        <w:r w:rsidR="00F42572">
          <w:rPr>
            <w:rFonts w:ascii="Arial" w:hAnsi="Arial" w:cs="Arial"/>
            <w:sz w:val="24"/>
          </w:rPr>
          <w:t xml:space="preserve">, 2017; </w:t>
        </w:r>
      </w:ins>
      <w:commentRangeStart w:id="190"/>
      <w:ins w:id="191" w:author="Michele Abendstern" w:date="2020-06-23T12:39:00Z">
        <w:r w:rsidR="00BC2BAF">
          <w:rPr>
            <w:rFonts w:ascii="Arial" w:hAnsi="Arial" w:cs="Arial"/>
            <w:sz w:val="24"/>
          </w:rPr>
          <w:t>Peck and Norman; 1999</w:t>
        </w:r>
      </w:ins>
      <w:commentRangeEnd w:id="190"/>
      <w:ins w:id="192" w:author="Michele Abendstern" w:date="2020-06-23T12:40:00Z">
        <w:r w:rsidR="00BC2BAF">
          <w:rPr>
            <w:rStyle w:val="CommentReference"/>
            <w:rFonts w:ascii="Calibri" w:eastAsiaTheme="minorHAnsi" w:hAnsi="Calibri" w:cs="Calibri"/>
            <w:lang w:eastAsia="en-US"/>
          </w:rPr>
          <w:commentReference w:id="190"/>
        </w:r>
      </w:ins>
      <w:ins w:id="193" w:author="Michele Abendstern" w:date="2020-06-23T12:39:00Z">
        <w:r w:rsidR="00BC2BAF">
          <w:rPr>
            <w:rFonts w:ascii="Arial" w:hAnsi="Arial" w:cs="Arial"/>
            <w:sz w:val="24"/>
          </w:rPr>
          <w:t>;</w:t>
        </w:r>
      </w:ins>
      <w:ins w:id="194" w:author="Michele Abendstern" w:date="2020-06-23T12:40:00Z">
        <w:r w:rsidR="00BC2BAF">
          <w:rPr>
            <w:rFonts w:ascii="Arial" w:hAnsi="Arial" w:cs="Arial"/>
            <w:sz w:val="24"/>
          </w:rPr>
          <w:t xml:space="preserve"> </w:t>
        </w:r>
      </w:ins>
      <w:ins w:id="195" w:author="Michele Abendstern" w:date="2020-06-23T12:42:00Z">
        <w:r w:rsidR="00F42572">
          <w:rPr>
            <w:rFonts w:ascii="Arial" w:hAnsi="Arial" w:cs="Arial"/>
            <w:sz w:val="24"/>
          </w:rPr>
          <w:t>Simpson, 2005</w:t>
        </w:r>
      </w:ins>
      <w:ins w:id="196" w:author="Michele Abendstern" w:date="2020-06-15T16:41:00Z">
        <w:r w:rsidR="0022253F">
          <w:rPr>
            <w:rFonts w:ascii="Arial" w:hAnsi="Arial" w:cs="Arial"/>
            <w:sz w:val="24"/>
          </w:rPr>
          <w:t>)</w:t>
        </w:r>
      </w:ins>
      <w:ins w:id="197" w:author="Michele Abendstern" w:date="2020-06-23T12:54:00Z">
        <w:r w:rsidR="00F42572">
          <w:rPr>
            <w:rFonts w:ascii="Arial" w:hAnsi="Arial" w:cs="Arial"/>
            <w:sz w:val="24"/>
          </w:rPr>
          <w:t xml:space="preserve"> and has emerged as a </w:t>
        </w:r>
        <w:r w:rsidR="00F42572">
          <w:rPr>
            <w:rFonts w:ascii="Arial" w:hAnsi="Arial" w:cs="Arial"/>
            <w:sz w:val="24"/>
          </w:rPr>
          <w:lastRenderedPageBreak/>
          <w:t>response to calls</w:t>
        </w:r>
      </w:ins>
      <w:ins w:id="198" w:author="Michele Abendstern" w:date="2020-06-15T16:41:00Z">
        <w:r w:rsidR="0022253F">
          <w:rPr>
            <w:rFonts w:ascii="Arial" w:hAnsi="Arial" w:cs="Arial"/>
            <w:sz w:val="24"/>
          </w:rPr>
          <w:t xml:space="preserve"> </w:t>
        </w:r>
      </w:ins>
      <w:ins w:id="199" w:author="Michele Abendstern" w:date="2020-06-15T16:42:00Z">
        <w:r w:rsidR="0022253F">
          <w:rPr>
            <w:rFonts w:ascii="Arial" w:hAnsi="Arial" w:cs="Arial"/>
            <w:sz w:val="24"/>
          </w:rPr>
          <w:t xml:space="preserve">for greater role flexibility </w:t>
        </w:r>
      </w:ins>
      <w:ins w:id="200" w:author="Michele Abendstern" w:date="2020-06-23T12:57:00Z">
        <w:r w:rsidR="003F37FA">
          <w:rPr>
            <w:rFonts w:ascii="Arial" w:hAnsi="Arial" w:cs="Arial"/>
            <w:sz w:val="24"/>
          </w:rPr>
          <w:t xml:space="preserve">and </w:t>
        </w:r>
      </w:ins>
      <w:ins w:id="201" w:author="Michele Abendstern" w:date="2020-06-23T12:58:00Z">
        <w:r w:rsidR="003F37FA">
          <w:rPr>
            <w:rFonts w:ascii="Arial" w:hAnsi="Arial" w:cs="Arial"/>
            <w:sz w:val="24"/>
          </w:rPr>
          <w:t xml:space="preserve">the </w:t>
        </w:r>
      </w:ins>
      <w:ins w:id="202" w:author="Michele Abendstern" w:date="2020-06-23T12:59:00Z">
        <w:r w:rsidR="003F37FA">
          <w:rPr>
            <w:rFonts w:ascii="Arial" w:hAnsi="Arial" w:cs="Arial"/>
            <w:sz w:val="24"/>
          </w:rPr>
          <w:t>introduction</w:t>
        </w:r>
      </w:ins>
      <w:ins w:id="203" w:author="Michele Abendstern" w:date="2020-06-23T12:57:00Z">
        <w:r w:rsidR="003F37FA">
          <w:rPr>
            <w:rFonts w:ascii="Arial" w:hAnsi="Arial" w:cs="Arial"/>
            <w:sz w:val="24"/>
          </w:rPr>
          <w:t xml:space="preserve"> of generic roles </w:t>
        </w:r>
      </w:ins>
      <w:ins w:id="204" w:author="Michele Abendstern" w:date="2020-06-15T16:42:00Z">
        <w:r w:rsidR="0022253F">
          <w:rPr>
            <w:rFonts w:ascii="Arial" w:hAnsi="Arial" w:cs="Arial"/>
            <w:sz w:val="24"/>
          </w:rPr>
          <w:t>from policy makers who argue that such an approach puts the service user at the centre of practice rather than the professional (</w:t>
        </w:r>
      </w:ins>
      <w:ins w:id="205" w:author="Michele Abendstern" w:date="2020-06-23T12:50:00Z">
        <w:r w:rsidR="00F42572">
          <w:rPr>
            <w:rFonts w:ascii="Arial" w:hAnsi="Arial" w:cs="Arial"/>
            <w:sz w:val="24"/>
          </w:rPr>
          <w:t>ref?</w:t>
        </w:r>
      </w:ins>
      <w:ins w:id="206" w:author="Michele Abendstern" w:date="2020-06-15T16:42:00Z">
        <w:r w:rsidR="0022253F">
          <w:rPr>
            <w:rFonts w:ascii="Arial" w:hAnsi="Arial" w:cs="Arial"/>
            <w:sz w:val="24"/>
          </w:rPr>
          <w:t xml:space="preserve">). Evidence of the effectiveness of this </w:t>
        </w:r>
      </w:ins>
      <w:ins w:id="207" w:author="Michele Abendstern" w:date="2020-06-15T16:44:00Z">
        <w:r w:rsidR="0022253F">
          <w:rPr>
            <w:rFonts w:ascii="Arial" w:hAnsi="Arial" w:cs="Arial"/>
            <w:sz w:val="24"/>
          </w:rPr>
          <w:t>approach</w:t>
        </w:r>
      </w:ins>
      <w:ins w:id="208" w:author="Michele Abendstern" w:date="2020-06-15T16:42:00Z">
        <w:r w:rsidR="0022253F">
          <w:rPr>
            <w:rFonts w:ascii="Arial" w:hAnsi="Arial" w:cs="Arial"/>
            <w:sz w:val="24"/>
          </w:rPr>
          <w:t xml:space="preserve"> </w:t>
        </w:r>
      </w:ins>
      <w:ins w:id="209" w:author="Michele Abendstern" w:date="2020-06-15T16:44:00Z">
        <w:r w:rsidR="0022253F">
          <w:rPr>
            <w:rFonts w:ascii="Arial" w:hAnsi="Arial" w:cs="Arial"/>
            <w:sz w:val="24"/>
          </w:rPr>
          <w:t>is mixed</w:t>
        </w:r>
      </w:ins>
      <w:ins w:id="210" w:author="Michele Abendstern" w:date="2020-06-23T13:01:00Z">
        <w:r w:rsidR="003F37FA">
          <w:rPr>
            <w:rFonts w:ascii="Arial" w:hAnsi="Arial" w:cs="Arial"/>
            <w:sz w:val="24"/>
          </w:rPr>
          <w:t xml:space="preserve"> (ref?)</w:t>
        </w:r>
      </w:ins>
      <w:ins w:id="211" w:author="Michele Abendstern" w:date="2020-06-15T16:44:00Z">
        <w:r w:rsidR="0022253F">
          <w:rPr>
            <w:rFonts w:ascii="Arial" w:hAnsi="Arial" w:cs="Arial"/>
            <w:sz w:val="24"/>
          </w:rPr>
          <w:t xml:space="preserve">. </w:t>
        </w:r>
      </w:ins>
      <w:ins w:id="212" w:author="Michele Abendstern" w:date="2020-06-23T13:02:00Z">
        <w:r w:rsidR="003F37FA">
          <w:rPr>
            <w:rFonts w:ascii="Arial" w:hAnsi="Arial" w:cs="Arial"/>
            <w:sz w:val="24"/>
          </w:rPr>
          <w:t>Social work</w:t>
        </w:r>
      </w:ins>
      <w:ins w:id="213" w:author="Michele Abendstern" w:date="2020-06-23T13:01:00Z">
        <w:r w:rsidR="003F37FA">
          <w:rPr>
            <w:rFonts w:ascii="Arial" w:hAnsi="Arial" w:cs="Arial"/>
            <w:sz w:val="24"/>
          </w:rPr>
          <w:t xml:space="preserve"> responses have also been mixed with  </w:t>
        </w:r>
      </w:ins>
      <w:ins w:id="214" w:author="Michele Abendstern" w:date="2020-06-23T13:00:00Z">
        <w:r w:rsidR="003F37FA">
          <w:rPr>
            <w:rFonts w:ascii="Arial" w:hAnsi="Arial" w:cs="Arial"/>
            <w:sz w:val="24"/>
          </w:rPr>
          <w:t>s</w:t>
        </w:r>
      </w:ins>
      <w:ins w:id="215" w:author="Michele Abendstern" w:date="2020-06-15T16:44:00Z">
        <w:r w:rsidR="003F37FA">
          <w:rPr>
            <w:rFonts w:ascii="Arial" w:hAnsi="Arial" w:cs="Arial"/>
            <w:sz w:val="24"/>
          </w:rPr>
          <w:t>ome research reporting</w:t>
        </w:r>
        <w:r w:rsidR="0022253F">
          <w:rPr>
            <w:rFonts w:ascii="Arial" w:hAnsi="Arial" w:cs="Arial"/>
            <w:sz w:val="24"/>
          </w:rPr>
          <w:t xml:space="preserve"> that social workers are more concerned with getting the job done than with professional boundari</w:t>
        </w:r>
      </w:ins>
      <w:ins w:id="216" w:author="Michele Abendstern" w:date="2020-06-15T16:45:00Z">
        <w:r w:rsidR="0022253F">
          <w:rPr>
            <w:rFonts w:ascii="Arial" w:hAnsi="Arial" w:cs="Arial"/>
            <w:sz w:val="24"/>
          </w:rPr>
          <w:t xml:space="preserve">es (Hannigan and </w:t>
        </w:r>
      </w:ins>
      <w:ins w:id="217" w:author="Michele Abendstern" w:date="2020-06-15T16:48:00Z">
        <w:r w:rsidR="0022253F">
          <w:rPr>
            <w:rFonts w:ascii="Arial" w:hAnsi="Arial" w:cs="Arial"/>
            <w:sz w:val="24"/>
          </w:rPr>
          <w:t>Allen, 2011</w:t>
        </w:r>
      </w:ins>
      <w:ins w:id="218" w:author="Michele Abendstern" w:date="2020-06-15T16:45:00Z">
        <w:r w:rsidR="0022253F">
          <w:rPr>
            <w:rFonts w:ascii="Arial" w:hAnsi="Arial" w:cs="Arial"/>
            <w:sz w:val="24"/>
          </w:rPr>
          <w:t xml:space="preserve">) </w:t>
        </w:r>
      </w:ins>
      <w:ins w:id="219" w:author="Michele Abendstern" w:date="2020-06-23T13:02:00Z">
        <w:r w:rsidR="003F37FA">
          <w:rPr>
            <w:rFonts w:ascii="Arial" w:hAnsi="Arial" w:cs="Arial"/>
            <w:sz w:val="24"/>
          </w:rPr>
          <w:t>and</w:t>
        </w:r>
      </w:ins>
      <w:ins w:id="220" w:author="Michele Abendstern" w:date="2020-06-15T16:45:00Z">
        <w:r w:rsidR="0022253F">
          <w:rPr>
            <w:rFonts w:ascii="Arial" w:hAnsi="Arial" w:cs="Arial"/>
            <w:sz w:val="24"/>
          </w:rPr>
          <w:t xml:space="preserve"> others </w:t>
        </w:r>
      </w:ins>
      <w:ins w:id="221" w:author="Michele Abendstern" w:date="2020-06-23T13:02:00Z">
        <w:r w:rsidR="003F37FA">
          <w:rPr>
            <w:rFonts w:ascii="Arial" w:hAnsi="Arial" w:cs="Arial"/>
            <w:sz w:val="24"/>
          </w:rPr>
          <w:t>noting</w:t>
        </w:r>
      </w:ins>
      <w:ins w:id="222" w:author="Michele Abendstern" w:date="2020-06-15T16:45:00Z">
        <w:r w:rsidR="0022253F">
          <w:rPr>
            <w:rFonts w:ascii="Arial" w:hAnsi="Arial" w:cs="Arial"/>
            <w:sz w:val="24"/>
          </w:rPr>
          <w:t xml:space="preserve"> </w:t>
        </w:r>
      </w:ins>
      <w:ins w:id="223" w:author="Michele Abendstern" w:date="2020-06-15T16:46:00Z">
        <w:r w:rsidR="0022253F">
          <w:rPr>
            <w:rFonts w:ascii="Arial" w:hAnsi="Arial" w:cs="Arial"/>
            <w:sz w:val="24"/>
          </w:rPr>
          <w:t xml:space="preserve">a </w:t>
        </w:r>
      </w:ins>
      <w:ins w:id="224" w:author="Michele Abendstern" w:date="2020-06-15T17:17:00Z">
        <w:r w:rsidR="00923A95">
          <w:rPr>
            <w:rFonts w:ascii="Arial" w:hAnsi="Arial" w:cs="Arial"/>
            <w:sz w:val="24"/>
          </w:rPr>
          <w:t>move</w:t>
        </w:r>
      </w:ins>
      <w:ins w:id="225" w:author="Michele Abendstern" w:date="2020-06-15T16:46:00Z">
        <w:r w:rsidR="0022253F">
          <w:rPr>
            <w:rFonts w:ascii="Arial" w:hAnsi="Arial" w:cs="Arial"/>
            <w:sz w:val="24"/>
          </w:rPr>
          <w:t xml:space="preserve"> towards </w:t>
        </w:r>
      </w:ins>
      <w:ins w:id="226" w:author="Michele Abendstern" w:date="2020-06-15T16:47:00Z">
        <w:r w:rsidR="0022253F">
          <w:rPr>
            <w:rFonts w:ascii="Arial" w:hAnsi="Arial" w:cs="Arial"/>
            <w:sz w:val="24"/>
          </w:rPr>
          <w:t xml:space="preserve">boundary </w:t>
        </w:r>
      </w:ins>
      <w:ins w:id="227" w:author="Michele Abendstern" w:date="2020-06-15T16:46:00Z">
        <w:r w:rsidR="0022253F">
          <w:rPr>
            <w:rFonts w:ascii="Arial" w:hAnsi="Arial" w:cs="Arial"/>
            <w:sz w:val="24"/>
          </w:rPr>
          <w:t>demarcation</w:t>
        </w:r>
      </w:ins>
      <w:ins w:id="228" w:author="Michele Abendstern" w:date="2020-06-15T16:47:00Z">
        <w:r w:rsidR="0022253F">
          <w:rPr>
            <w:rFonts w:ascii="Arial" w:hAnsi="Arial" w:cs="Arial"/>
            <w:sz w:val="24"/>
          </w:rPr>
          <w:t xml:space="preserve"> in the light of </w:t>
        </w:r>
      </w:ins>
      <w:ins w:id="229" w:author="Michele Abendstern" w:date="2020-06-15T17:17:00Z">
        <w:r w:rsidR="00923A95">
          <w:rPr>
            <w:rFonts w:ascii="Arial" w:hAnsi="Arial" w:cs="Arial"/>
            <w:sz w:val="24"/>
          </w:rPr>
          <w:t>the expectation of</w:t>
        </w:r>
      </w:ins>
      <w:ins w:id="230" w:author="Michele Abendstern" w:date="2020-06-15T16:47:00Z">
        <w:r w:rsidR="00923A95">
          <w:rPr>
            <w:rFonts w:ascii="Arial" w:hAnsi="Arial" w:cs="Arial"/>
            <w:sz w:val="24"/>
          </w:rPr>
          <w:t xml:space="preserve"> generic</w:t>
        </w:r>
      </w:ins>
      <w:ins w:id="231" w:author="Michele Abendstern" w:date="2020-06-15T17:17:00Z">
        <w:r w:rsidR="00923A95">
          <w:rPr>
            <w:rFonts w:ascii="Arial" w:hAnsi="Arial" w:cs="Arial"/>
            <w:sz w:val="24"/>
          </w:rPr>
          <w:t xml:space="preserve"> roles</w:t>
        </w:r>
      </w:ins>
      <w:ins w:id="232" w:author="Michele Abendstern" w:date="2020-06-15T16:47:00Z">
        <w:r w:rsidR="0022253F">
          <w:rPr>
            <w:rFonts w:ascii="Arial" w:hAnsi="Arial" w:cs="Arial"/>
            <w:sz w:val="24"/>
          </w:rPr>
          <w:t xml:space="preserve"> (Brown et al. 2000</w:t>
        </w:r>
      </w:ins>
      <w:ins w:id="233" w:author="Michele Abendstern" w:date="2020-06-15T16:48:00Z">
        <w:r w:rsidR="0022253F">
          <w:rPr>
            <w:rFonts w:ascii="Arial" w:hAnsi="Arial" w:cs="Arial"/>
            <w:sz w:val="24"/>
          </w:rPr>
          <w:t xml:space="preserve">; </w:t>
        </w:r>
      </w:ins>
      <w:proofErr w:type="spellStart"/>
      <w:ins w:id="234" w:author="Michele Abendstern" w:date="2020-06-15T16:51:00Z">
        <w:r w:rsidR="00B261B2">
          <w:rPr>
            <w:rFonts w:ascii="Arial" w:hAnsi="Arial" w:cs="Arial"/>
            <w:sz w:val="24"/>
          </w:rPr>
          <w:t>Vicary</w:t>
        </w:r>
        <w:proofErr w:type="spellEnd"/>
        <w:r w:rsidR="00B261B2">
          <w:rPr>
            <w:rFonts w:ascii="Arial" w:hAnsi="Arial" w:cs="Arial"/>
            <w:sz w:val="24"/>
          </w:rPr>
          <w:t xml:space="preserve"> and Bailey, 2018</w:t>
        </w:r>
      </w:ins>
      <w:ins w:id="235" w:author="Michele Abendstern" w:date="2020-06-15T16:47:00Z">
        <w:r w:rsidR="0022253F">
          <w:rPr>
            <w:rFonts w:ascii="Arial" w:hAnsi="Arial" w:cs="Arial"/>
            <w:sz w:val="24"/>
          </w:rPr>
          <w:t>)</w:t>
        </w:r>
      </w:ins>
      <w:ins w:id="236" w:author="Michele Abendstern" w:date="2020-06-23T13:02:00Z">
        <w:r w:rsidR="003F37FA">
          <w:rPr>
            <w:rFonts w:ascii="Arial" w:hAnsi="Arial" w:cs="Arial"/>
            <w:sz w:val="24"/>
          </w:rPr>
          <w:t xml:space="preserve">. </w:t>
        </w:r>
      </w:ins>
      <w:ins w:id="237" w:author="Michele Abendstern" w:date="2020-06-23T13:04:00Z">
        <w:r w:rsidR="003F37FA">
          <w:rPr>
            <w:rFonts w:ascii="Arial" w:hAnsi="Arial" w:cs="Arial"/>
            <w:sz w:val="24"/>
          </w:rPr>
          <w:t xml:space="preserve">The argument for the latter revolves around their specialist knowledge and skills and </w:t>
        </w:r>
      </w:ins>
      <w:ins w:id="238" w:author="Michele Abendstern" w:date="2020-06-23T13:05:00Z">
        <w:r w:rsidR="003F37FA">
          <w:rPr>
            <w:rFonts w:ascii="Arial" w:hAnsi="Arial" w:cs="Arial"/>
            <w:sz w:val="24"/>
          </w:rPr>
          <w:t xml:space="preserve">the importance of ensuring that these are recognised and consequently utilised appropriately. </w:t>
        </w:r>
      </w:ins>
      <w:ins w:id="239" w:author="Michele Abendstern" w:date="2020-06-23T13:06:00Z">
        <w:r w:rsidR="003F37FA">
          <w:rPr>
            <w:rFonts w:ascii="Arial" w:hAnsi="Arial" w:cs="Arial"/>
            <w:sz w:val="24"/>
          </w:rPr>
          <w:t xml:space="preserve">Reference to </w:t>
        </w:r>
      </w:ins>
      <w:ins w:id="240" w:author="Michele Abendstern" w:date="2020-06-23T13:07:00Z">
        <w:r w:rsidR="003F37FA">
          <w:rPr>
            <w:rFonts w:ascii="Arial" w:hAnsi="Arial" w:cs="Arial"/>
            <w:sz w:val="24"/>
          </w:rPr>
          <w:t>social workers’</w:t>
        </w:r>
      </w:ins>
      <w:ins w:id="241" w:author="Michele Abendstern" w:date="2020-06-23T13:06:00Z">
        <w:r w:rsidR="003F37FA">
          <w:rPr>
            <w:rFonts w:ascii="Arial" w:hAnsi="Arial" w:cs="Arial"/>
            <w:sz w:val="24"/>
          </w:rPr>
          <w:t xml:space="preserve"> involvement in work </w:t>
        </w:r>
      </w:ins>
      <w:ins w:id="242" w:author="Michele Abendstern" w:date="2020-06-15T17:21:00Z">
        <w:r w:rsidR="003F37FA">
          <w:rPr>
            <w:rFonts w:ascii="Arial" w:hAnsi="Arial" w:cs="Arial"/>
            <w:sz w:val="24"/>
            <w:szCs w:val="24"/>
          </w:rPr>
          <w:t>requiring</w:t>
        </w:r>
      </w:ins>
      <w:ins w:id="243" w:author="Michele Abendstern" w:date="2020-06-15T17:19:00Z">
        <w:r w:rsidR="00923A95" w:rsidRPr="00D54285">
          <w:rPr>
            <w:rFonts w:ascii="Arial" w:hAnsi="Arial" w:cs="Arial"/>
            <w:sz w:val="24"/>
            <w:szCs w:val="24"/>
          </w:rPr>
          <w:t xml:space="preserve"> statutory intervention</w:t>
        </w:r>
      </w:ins>
      <w:ins w:id="244" w:author="Michele Abendstern" w:date="2020-06-23T13:08:00Z">
        <w:r w:rsidR="003F37FA">
          <w:rPr>
            <w:rFonts w:ascii="Arial" w:hAnsi="Arial" w:cs="Arial"/>
            <w:sz w:val="24"/>
            <w:szCs w:val="24"/>
          </w:rPr>
          <w:t>,</w:t>
        </w:r>
      </w:ins>
      <w:ins w:id="245" w:author="Michele Abendstern" w:date="2020-06-15T17:19:00Z">
        <w:r w:rsidR="00923A95" w:rsidRPr="00D54285">
          <w:rPr>
            <w:rFonts w:ascii="Arial" w:hAnsi="Arial" w:cs="Arial"/>
            <w:sz w:val="24"/>
            <w:szCs w:val="24"/>
          </w:rPr>
          <w:t xml:space="preserve"> where</w:t>
        </w:r>
        <w:r w:rsidR="00923A95">
          <w:rPr>
            <w:rFonts w:ascii="Arial" w:hAnsi="Arial" w:cs="Arial"/>
            <w:sz w:val="24"/>
            <w:szCs w:val="24"/>
          </w:rPr>
          <w:t xml:space="preserve"> </w:t>
        </w:r>
      </w:ins>
      <w:ins w:id="246" w:author="Michele Abendstern" w:date="2020-06-15T17:21:00Z">
        <w:r w:rsidR="00923A95">
          <w:rPr>
            <w:rFonts w:ascii="Arial" w:hAnsi="Arial" w:cs="Arial"/>
            <w:sz w:val="24"/>
            <w:szCs w:val="24"/>
          </w:rPr>
          <w:t xml:space="preserve">there </w:t>
        </w:r>
      </w:ins>
      <w:ins w:id="247" w:author="Michele Abendstern" w:date="2020-06-23T13:07:00Z">
        <w:r w:rsidR="003F37FA">
          <w:rPr>
            <w:rFonts w:ascii="Arial" w:hAnsi="Arial" w:cs="Arial"/>
            <w:sz w:val="24"/>
            <w:szCs w:val="24"/>
          </w:rPr>
          <w:t>are</w:t>
        </w:r>
      </w:ins>
      <w:ins w:id="248" w:author="Michele Abendstern" w:date="2020-06-15T17:21:00Z">
        <w:r w:rsidR="00923A95">
          <w:rPr>
            <w:rFonts w:ascii="Arial" w:hAnsi="Arial" w:cs="Arial"/>
            <w:sz w:val="24"/>
            <w:szCs w:val="24"/>
          </w:rPr>
          <w:t xml:space="preserve"> </w:t>
        </w:r>
      </w:ins>
      <w:ins w:id="249" w:author="Michele Abendstern" w:date="2020-06-15T17:19:00Z">
        <w:r w:rsidR="00923A95" w:rsidRPr="00D54285">
          <w:rPr>
            <w:rFonts w:ascii="Arial" w:hAnsi="Arial" w:cs="Arial"/>
            <w:sz w:val="24"/>
            <w:szCs w:val="24"/>
          </w:rPr>
          <w:t>high</w:t>
        </w:r>
        <w:r w:rsidR="00923A95">
          <w:rPr>
            <w:rFonts w:ascii="Arial" w:hAnsi="Arial" w:cs="Arial"/>
            <w:sz w:val="24"/>
            <w:szCs w:val="24"/>
          </w:rPr>
          <w:t xml:space="preserve"> </w:t>
        </w:r>
        <w:r w:rsidR="00923A95" w:rsidRPr="00D54285">
          <w:rPr>
            <w:rFonts w:ascii="Arial" w:hAnsi="Arial" w:cs="Arial"/>
            <w:sz w:val="24"/>
            <w:szCs w:val="24"/>
          </w:rPr>
          <w:t>levels</w:t>
        </w:r>
        <w:r w:rsidR="00923A95">
          <w:rPr>
            <w:rFonts w:ascii="Arial" w:hAnsi="Arial" w:cs="Arial"/>
            <w:sz w:val="24"/>
            <w:szCs w:val="24"/>
          </w:rPr>
          <w:t xml:space="preserve"> </w:t>
        </w:r>
        <w:r w:rsidR="00923A95" w:rsidRPr="00D54285">
          <w:rPr>
            <w:rFonts w:ascii="Arial" w:hAnsi="Arial" w:cs="Arial"/>
            <w:sz w:val="24"/>
            <w:szCs w:val="24"/>
          </w:rPr>
          <w:t>of</w:t>
        </w:r>
        <w:r w:rsidR="00923A95">
          <w:rPr>
            <w:rFonts w:ascii="Arial" w:hAnsi="Arial" w:cs="Arial"/>
            <w:sz w:val="24"/>
            <w:szCs w:val="24"/>
          </w:rPr>
          <w:t xml:space="preserve"> </w:t>
        </w:r>
        <w:r w:rsidR="00923A95" w:rsidRPr="00D54285">
          <w:rPr>
            <w:rFonts w:ascii="Arial" w:hAnsi="Arial" w:cs="Arial"/>
            <w:sz w:val="24"/>
            <w:szCs w:val="24"/>
          </w:rPr>
          <w:t>social</w:t>
        </w:r>
        <w:r w:rsidR="00923A95">
          <w:rPr>
            <w:rFonts w:ascii="Arial" w:hAnsi="Arial" w:cs="Arial"/>
            <w:sz w:val="24"/>
            <w:szCs w:val="24"/>
          </w:rPr>
          <w:t xml:space="preserve"> </w:t>
        </w:r>
        <w:r w:rsidR="00923A95" w:rsidRPr="00D54285">
          <w:rPr>
            <w:rFonts w:ascii="Arial" w:hAnsi="Arial" w:cs="Arial"/>
            <w:sz w:val="24"/>
            <w:szCs w:val="24"/>
          </w:rPr>
          <w:t>deprivation</w:t>
        </w:r>
        <w:r w:rsidR="00923A95">
          <w:rPr>
            <w:rFonts w:ascii="Arial" w:hAnsi="Arial" w:cs="Arial"/>
            <w:sz w:val="24"/>
            <w:szCs w:val="24"/>
          </w:rPr>
          <w:t xml:space="preserve"> </w:t>
        </w:r>
      </w:ins>
      <w:ins w:id="250" w:author="Michele Abendstern" w:date="2020-06-23T13:08:00Z">
        <w:r w:rsidR="003F37FA">
          <w:rPr>
            <w:rFonts w:ascii="Arial" w:hAnsi="Arial" w:cs="Arial"/>
            <w:sz w:val="24"/>
            <w:szCs w:val="24"/>
          </w:rPr>
          <w:t xml:space="preserve">and complex family relationships </w:t>
        </w:r>
        <w:r w:rsidR="00957918">
          <w:rPr>
            <w:rFonts w:ascii="Arial" w:hAnsi="Arial" w:cs="Arial"/>
            <w:sz w:val="24"/>
            <w:szCs w:val="24"/>
          </w:rPr>
          <w:t>highlight</w:t>
        </w:r>
      </w:ins>
      <w:ins w:id="251" w:author="Michele Abendstern" w:date="2020-06-23T13:09:00Z">
        <w:r w:rsidR="00957918">
          <w:rPr>
            <w:rFonts w:ascii="Arial" w:hAnsi="Arial" w:cs="Arial"/>
            <w:sz w:val="24"/>
            <w:szCs w:val="24"/>
          </w:rPr>
          <w:t xml:space="preserve"> some aspects of these</w:t>
        </w:r>
      </w:ins>
      <w:ins w:id="252" w:author="Michele Abendstern" w:date="2020-06-23T13:10:00Z">
        <w:r w:rsidR="00957918">
          <w:rPr>
            <w:rFonts w:ascii="Arial" w:hAnsi="Arial" w:cs="Arial"/>
            <w:sz w:val="24"/>
            <w:szCs w:val="24"/>
          </w:rPr>
          <w:t xml:space="preserve"> (Evans et al. 2012; Abendstern et al. 2020). </w:t>
        </w:r>
      </w:ins>
      <w:ins w:id="253" w:author="Michele Abendstern" w:date="2020-06-15T17:27:00Z">
        <w:r w:rsidR="00CE654F">
          <w:rPr>
            <w:rFonts w:ascii="Arial" w:hAnsi="Arial" w:cs="Arial"/>
            <w:sz w:val="24"/>
            <w:szCs w:val="24"/>
          </w:rPr>
          <w:t xml:space="preserve"> </w:t>
        </w:r>
      </w:ins>
      <w:ins w:id="254" w:author="Michele Abendstern" w:date="2020-06-18T13:41:00Z">
        <w:r w:rsidR="00711A63">
          <w:rPr>
            <w:rFonts w:ascii="Arial" w:hAnsi="Arial" w:cs="Arial"/>
            <w:sz w:val="24"/>
            <w:szCs w:val="24"/>
          </w:rPr>
          <w:t xml:space="preserve">Recent research has </w:t>
        </w:r>
      </w:ins>
      <w:ins w:id="255" w:author="Michele Abendstern" w:date="2020-06-23T13:12:00Z">
        <w:r w:rsidR="00957918">
          <w:rPr>
            <w:rFonts w:ascii="Arial" w:hAnsi="Arial" w:cs="Arial"/>
            <w:sz w:val="24"/>
            <w:szCs w:val="24"/>
          </w:rPr>
          <w:t xml:space="preserve">linked role clarity for mental health social workers with successful integration, </w:t>
        </w:r>
      </w:ins>
      <w:ins w:id="256" w:author="Michele Abendstern" w:date="2020-06-18T13:41:00Z">
        <w:r w:rsidR="00711A63">
          <w:rPr>
            <w:rFonts w:ascii="Arial" w:hAnsi="Arial" w:cs="Arial"/>
            <w:sz w:val="24"/>
            <w:szCs w:val="24"/>
          </w:rPr>
          <w:t>pu</w:t>
        </w:r>
      </w:ins>
      <w:ins w:id="257" w:author="Michele Abendstern" w:date="2020-06-23T13:13:00Z">
        <w:r w:rsidR="00957918">
          <w:rPr>
            <w:rFonts w:ascii="Arial" w:hAnsi="Arial" w:cs="Arial"/>
            <w:sz w:val="24"/>
            <w:szCs w:val="24"/>
          </w:rPr>
          <w:t>tting</w:t>
        </w:r>
      </w:ins>
      <w:ins w:id="258" w:author="Michele Abendstern" w:date="2020-06-18T13:41:00Z">
        <w:r w:rsidR="00711A63">
          <w:rPr>
            <w:rFonts w:ascii="Arial" w:hAnsi="Arial" w:cs="Arial"/>
            <w:sz w:val="24"/>
            <w:szCs w:val="24"/>
          </w:rPr>
          <w:t xml:space="preserve"> “effective mental health social work”</w:t>
        </w:r>
      </w:ins>
      <w:ins w:id="259" w:author="Michele Abendstern" w:date="2020-06-23T13:12:00Z">
        <w:r w:rsidR="00957918">
          <w:rPr>
            <w:rFonts w:ascii="Arial" w:hAnsi="Arial" w:cs="Arial"/>
            <w:sz w:val="24"/>
            <w:szCs w:val="24"/>
          </w:rPr>
          <w:t>, achieved through</w:t>
        </w:r>
      </w:ins>
      <w:ins w:id="260" w:author="Michele Abendstern" w:date="2020-06-18T13:41:00Z">
        <w:r w:rsidR="00711A63">
          <w:rPr>
            <w:rFonts w:ascii="Arial" w:hAnsi="Arial" w:cs="Arial"/>
            <w:sz w:val="24"/>
            <w:szCs w:val="24"/>
          </w:rPr>
          <w:t xml:space="preserve"> </w:t>
        </w:r>
      </w:ins>
      <w:ins w:id="261" w:author="Michele Abendstern" w:date="2020-06-23T13:12:00Z">
        <w:r w:rsidR="00957918" w:rsidRPr="001967D3">
          <w:rPr>
            <w:rFonts w:ascii="Arial" w:hAnsi="Arial" w:cs="Arial"/>
            <w:sz w:val="24"/>
          </w:rPr>
          <w:t xml:space="preserve">role clarity, </w:t>
        </w:r>
        <w:r w:rsidR="00957918">
          <w:rPr>
            <w:rFonts w:ascii="Arial" w:hAnsi="Arial" w:cs="Arial"/>
            <w:sz w:val="24"/>
          </w:rPr>
          <w:t>professional development</w:t>
        </w:r>
        <w:r w:rsidR="00957918" w:rsidRPr="001967D3">
          <w:rPr>
            <w:rFonts w:ascii="Arial" w:hAnsi="Arial" w:cs="Arial"/>
            <w:sz w:val="24"/>
          </w:rPr>
          <w:t xml:space="preserve"> </w:t>
        </w:r>
        <w:r w:rsidR="00957918">
          <w:rPr>
            <w:rFonts w:ascii="Arial" w:hAnsi="Arial" w:cs="Arial"/>
            <w:sz w:val="24"/>
          </w:rPr>
          <w:t xml:space="preserve">and </w:t>
        </w:r>
      </w:ins>
      <w:ins w:id="262" w:author="Michele Abendstern" w:date="2020-06-23T13:16:00Z">
        <w:r w:rsidR="00957918">
          <w:rPr>
            <w:rFonts w:ascii="Arial" w:hAnsi="Arial" w:cs="Arial"/>
            <w:sz w:val="24"/>
          </w:rPr>
          <w:t>high quality</w:t>
        </w:r>
      </w:ins>
      <w:ins w:id="263" w:author="Michele Abendstern" w:date="2020-06-23T13:12:00Z">
        <w:r w:rsidR="00957918">
          <w:rPr>
            <w:rFonts w:ascii="Arial" w:hAnsi="Arial" w:cs="Arial"/>
            <w:sz w:val="24"/>
          </w:rPr>
          <w:t xml:space="preserve"> </w:t>
        </w:r>
        <w:r w:rsidR="00957918" w:rsidRPr="001967D3">
          <w:rPr>
            <w:rFonts w:ascii="Arial" w:hAnsi="Arial" w:cs="Arial"/>
            <w:sz w:val="24"/>
          </w:rPr>
          <w:t>leadership</w:t>
        </w:r>
        <w:r w:rsidR="00957918">
          <w:rPr>
            <w:rFonts w:ascii="Arial" w:hAnsi="Arial" w:cs="Arial"/>
            <w:sz w:val="24"/>
          </w:rPr>
          <w:t>,</w:t>
        </w:r>
        <w:r w:rsidR="00957918">
          <w:rPr>
            <w:rFonts w:ascii="Arial" w:hAnsi="Arial" w:cs="Arial"/>
            <w:sz w:val="24"/>
            <w:szCs w:val="24"/>
          </w:rPr>
          <w:t xml:space="preserve"> </w:t>
        </w:r>
      </w:ins>
      <w:ins w:id="264" w:author="Michele Abendstern" w:date="2020-06-18T13:41:00Z">
        <w:r w:rsidR="00711A63">
          <w:rPr>
            <w:rFonts w:ascii="Arial" w:hAnsi="Arial" w:cs="Arial"/>
            <w:sz w:val="24"/>
            <w:szCs w:val="24"/>
          </w:rPr>
          <w:t>at the heart of successful integration due to social workers’ ability to coordinate care and engage with communities (</w:t>
        </w:r>
        <w:proofErr w:type="spellStart"/>
        <w:r w:rsidR="00711A63">
          <w:rPr>
            <w:rFonts w:ascii="Arial" w:hAnsi="Arial" w:cs="Arial"/>
            <w:sz w:val="24"/>
            <w:szCs w:val="24"/>
          </w:rPr>
          <w:t>Vicary</w:t>
        </w:r>
        <w:proofErr w:type="spellEnd"/>
        <w:r w:rsidR="00711A63">
          <w:rPr>
            <w:rFonts w:ascii="Arial" w:hAnsi="Arial" w:cs="Arial"/>
            <w:sz w:val="24"/>
            <w:szCs w:val="24"/>
          </w:rPr>
          <w:t xml:space="preserve"> and Bailey, 2018, p78). </w:t>
        </w:r>
        <w:r w:rsidR="00711A63" w:rsidRPr="00150006">
          <w:rPr>
            <w:rFonts w:ascii="Arial" w:hAnsi="Arial" w:cs="Arial"/>
            <w:sz w:val="24"/>
            <w:szCs w:val="24"/>
          </w:rPr>
          <w:t xml:space="preserve"> </w:t>
        </w:r>
      </w:ins>
    </w:p>
    <w:p w14:paraId="3F648079" w14:textId="77777777" w:rsidR="0022253F" w:rsidRDefault="0022253F" w:rsidP="00014668">
      <w:pPr>
        <w:autoSpaceDE w:val="0"/>
        <w:autoSpaceDN w:val="0"/>
        <w:adjustRightInd w:val="0"/>
        <w:spacing w:line="480" w:lineRule="auto"/>
        <w:jc w:val="both"/>
        <w:rPr>
          <w:ins w:id="265" w:author="Michele Abendstern" w:date="2020-06-15T16:39:00Z"/>
          <w:sz w:val="24"/>
        </w:rPr>
      </w:pPr>
    </w:p>
    <w:p w14:paraId="04E86219" w14:textId="766BB0D5" w:rsidR="00737187" w:rsidRPr="00547F0E" w:rsidDel="00711A63" w:rsidRDefault="00737187" w:rsidP="00014668">
      <w:pPr>
        <w:autoSpaceDE w:val="0"/>
        <w:autoSpaceDN w:val="0"/>
        <w:adjustRightInd w:val="0"/>
        <w:spacing w:line="480" w:lineRule="auto"/>
        <w:jc w:val="both"/>
        <w:rPr>
          <w:del w:id="266" w:author="Michele Abendstern" w:date="2020-06-18T13:42:00Z"/>
          <w:rFonts w:ascii="Arial" w:hAnsi="Arial" w:cs="Arial"/>
          <w:color w:val="FF0000"/>
          <w:sz w:val="24"/>
          <w:szCs w:val="24"/>
        </w:rPr>
      </w:pPr>
      <w:del w:id="267" w:author="Michele Abendstern" w:date="2020-06-18T13:42:00Z">
        <w:r w:rsidDel="00711A63">
          <w:rPr>
            <w:rFonts w:ascii="Arial" w:hAnsi="Arial" w:cs="Arial"/>
            <w:sz w:val="24"/>
            <w:szCs w:val="24"/>
          </w:rPr>
          <w:delText xml:space="preserve">A recent report described 39 per cent of mental health services in England as fully integrated, a similar number </w:delText>
        </w:r>
        <w:r w:rsidR="002F4EEC" w:rsidDel="00711A63">
          <w:rPr>
            <w:rFonts w:ascii="Arial" w:hAnsi="Arial" w:cs="Arial"/>
            <w:sz w:val="24"/>
            <w:szCs w:val="24"/>
          </w:rPr>
          <w:delText>as</w:delText>
        </w:r>
        <w:r w:rsidDel="00711A63">
          <w:rPr>
            <w:rFonts w:ascii="Arial" w:hAnsi="Arial" w:cs="Arial"/>
            <w:sz w:val="24"/>
            <w:szCs w:val="24"/>
          </w:rPr>
          <w:delText xml:space="preserve"> partially integrated with 22 pe</w:delText>
        </w:r>
        <w:r w:rsidR="00D50924" w:rsidDel="00711A63">
          <w:rPr>
            <w:rFonts w:ascii="Arial" w:hAnsi="Arial" w:cs="Arial"/>
            <w:sz w:val="24"/>
            <w:szCs w:val="24"/>
          </w:rPr>
          <w:delText>r cent as not integrated at all</w:delText>
        </w:r>
        <w:r w:rsidRPr="00A018B9" w:rsidDel="00711A63">
          <w:rPr>
            <w:rFonts w:ascii="Arial" w:hAnsi="Arial" w:cs="Arial"/>
            <w:sz w:val="24"/>
            <w:szCs w:val="24"/>
          </w:rPr>
          <w:delText xml:space="preserve">. </w:delText>
        </w:r>
        <w:r w:rsidDel="00711A63">
          <w:rPr>
            <w:rFonts w:ascii="Arial" w:hAnsi="Arial" w:cs="Arial"/>
            <w:sz w:val="24"/>
            <w:szCs w:val="24"/>
          </w:rPr>
          <w:delText xml:space="preserve"> </w:delText>
        </w:r>
        <w:r w:rsidR="00D50924" w:rsidDel="00711A63">
          <w:rPr>
            <w:rFonts w:ascii="Arial" w:hAnsi="Arial" w:cs="Arial"/>
            <w:sz w:val="24"/>
            <w:szCs w:val="24"/>
          </w:rPr>
          <w:delText>O</w:delText>
        </w:r>
        <w:r w:rsidRPr="00A018B9" w:rsidDel="00711A63">
          <w:rPr>
            <w:rFonts w:ascii="Arial" w:hAnsi="Arial" w:cs="Arial"/>
            <w:sz w:val="24"/>
            <w:szCs w:val="24"/>
          </w:rPr>
          <w:delText>nly 7</w:delText>
        </w:r>
        <w:r w:rsidDel="00711A63">
          <w:rPr>
            <w:rFonts w:ascii="Arial" w:hAnsi="Arial" w:cs="Arial"/>
            <w:sz w:val="24"/>
            <w:szCs w:val="24"/>
          </w:rPr>
          <w:delText>0</w:delText>
        </w:r>
        <w:r w:rsidRPr="00A018B9" w:rsidDel="00711A63">
          <w:rPr>
            <w:rFonts w:ascii="Arial" w:hAnsi="Arial" w:cs="Arial"/>
            <w:sz w:val="24"/>
            <w:szCs w:val="24"/>
          </w:rPr>
          <w:delText xml:space="preserve"> per cent of CMHTs included co-located staff from both </w:delText>
        </w:r>
        <w:r w:rsidR="001D1C74" w:rsidDel="00711A63">
          <w:rPr>
            <w:rFonts w:ascii="Arial" w:hAnsi="Arial" w:cs="Arial"/>
            <w:sz w:val="24"/>
            <w:szCs w:val="24"/>
          </w:rPr>
          <w:delText>health and social care sectors</w:delText>
        </w:r>
        <w:r w:rsidR="00D50924" w:rsidRPr="00D50924" w:rsidDel="00711A63">
          <w:rPr>
            <w:rFonts w:ascii="Arial" w:hAnsi="Arial" w:cs="Arial"/>
            <w:sz w:val="24"/>
            <w:szCs w:val="24"/>
          </w:rPr>
          <w:delText xml:space="preserve"> </w:delText>
        </w:r>
        <w:r w:rsidR="00D50924" w:rsidDel="00711A63">
          <w:rPr>
            <w:rFonts w:ascii="Arial" w:hAnsi="Arial" w:cs="Arial"/>
            <w:sz w:val="24"/>
            <w:szCs w:val="24"/>
          </w:rPr>
          <w:delText>(</w:delText>
        </w:r>
        <w:r w:rsidR="00D50924" w:rsidRPr="00A018B9" w:rsidDel="00711A63">
          <w:rPr>
            <w:rFonts w:ascii="Arial" w:hAnsi="Arial" w:cs="Arial"/>
            <w:sz w:val="24"/>
            <w:szCs w:val="24"/>
          </w:rPr>
          <w:delText>ADASS</w:delText>
        </w:r>
        <w:r w:rsidR="00D50924" w:rsidDel="00711A63">
          <w:rPr>
            <w:rFonts w:ascii="Arial" w:hAnsi="Arial" w:cs="Arial"/>
            <w:sz w:val="24"/>
            <w:szCs w:val="24"/>
          </w:rPr>
          <w:delText>,</w:delText>
        </w:r>
        <w:r w:rsidR="00D50924" w:rsidRPr="00A018B9" w:rsidDel="00711A63">
          <w:rPr>
            <w:rFonts w:ascii="Arial" w:hAnsi="Arial" w:cs="Arial"/>
            <w:sz w:val="24"/>
            <w:szCs w:val="24"/>
          </w:rPr>
          <w:delText xml:space="preserve"> 2018)</w:delText>
        </w:r>
        <w:r w:rsidDel="00711A63">
          <w:rPr>
            <w:rFonts w:ascii="Arial" w:hAnsi="Arial" w:cs="Arial"/>
            <w:sz w:val="24"/>
            <w:szCs w:val="24"/>
          </w:rPr>
          <w:delText xml:space="preserve">. </w:delText>
        </w:r>
        <w:r w:rsidRPr="00A018B9" w:rsidDel="00711A63">
          <w:rPr>
            <w:rFonts w:ascii="Arial" w:hAnsi="Arial" w:cs="Arial"/>
            <w:sz w:val="24"/>
            <w:szCs w:val="24"/>
          </w:rPr>
          <w:delText xml:space="preserve"> </w:delText>
        </w:r>
      </w:del>
    </w:p>
    <w:p w14:paraId="6207F9F9" w14:textId="77777777" w:rsidR="00D34789" w:rsidRDefault="00D34789" w:rsidP="00014668">
      <w:pPr>
        <w:spacing w:line="480" w:lineRule="auto"/>
        <w:ind w:right="-46"/>
        <w:jc w:val="both"/>
        <w:rPr>
          <w:rFonts w:ascii="Arial" w:hAnsi="Arial" w:cs="Arial"/>
          <w:b/>
          <w:sz w:val="24"/>
          <w:szCs w:val="24"/>
        </w:rPr>
      </w:pPr>
    </w:p>
    <w:p w14:paraId="670DBBB1" w14:textId="77777777" w:rsidR="001F7D63" w:rsidRDefault="001F7D63" w:rsidP="00014668">
      <w:pPr>
        <w:spacing w:line="480" w:lineRule="auto"/>
        <w:ind w:right="-46"/>
        <w:jc w:val="both"/>
        <w:rPr>
          <w:rFonts w:ascii="Arial" w:hAnsi="Arial" w:cs="Arial"/>
          <w:b/>
          <w:sz w:val="24"/>
          <w:szCs w:val="24"/>
        </w:rPr>
      </w:pPr>
      <w:r w:rsidRPr="0060114A">
        <w:rPr>
          <w:rFonts w:ascii="Arial" w:hAnsi="Arial" w:cs="Arial"/>
          <w:b/>
          <w:sz w:val="24"/>
          <w:szCs w:val="24"/>
        </w:rPr>
        <w:t>Method</w:t>
      </w:r>
    </w:p>
    <w:p w14:paraId="14E66745" w14:textId="77777777" w:rsidR="00996DC4" w:rsidRDefault="00996DC4" w:rsidP="00014668">
      <w:pPr>
        <w:spacing w:line="480" w:lineRule="auto"/>
        <w:ind w:right="-46"/>
        <w:jc w:val="both"/>
        <w:rPr>
          <w:rFonts w:ascii="Arial" w:hAnsi="Arial" w:cs="Arial"/>
          <w:b/>
          <w:sz w:val="24"/>
          <w:szCs w:val="24"/>
        </w:rPr>
      </w:pPr>
    </w:p>
    <w:p w14:paraId="6614801B" w14:textId="2BA6AD7B" w:rsidR="00996DC4" w:rsidRPr="00996DC4" w:rsidRDefault="00175360" w:rsidP="00014668">
      <w:pPr>
        <w:spacing w:line="480" w:lineRule="auto"/>
        <w:ind w:right="-46"/>
        <w:jc w:val="both"/>
        <w:rPr>
          <w:rFonts w:ascii="Arial" w:hAnsi="Arial" w:cs="Arial"/>
          <w:sz w:val="24"/>
          <w:szCs w:val="24"/>
        </w:rPr>
      </w:pPr>
      <w:r w:rsidRPr="00175360">
        <w:rPr>
          <w:rFonts w:ascii="Arial" w:hAnsi="Arial" w:cs="Arial"/>
          <w:sz w:val="24"/>
          <w:szCs w:val="24"/>
        </w:rPr>
        <w:lastRenderedPageBreak/>
        <w:t xml:space="preserve">The </w:t>
      </w:r>
      <w:r w:rsidR="001D1C74">
        <w:rPr>
          <w:rFonts w:ascii="Arial" w:hAnsi="Arial" w:cs="Arial"/>
          <w:sz w:val="24"/>
          <w:szCs w:val="24"/>
        </w:rPr>
        <w:t xml:space="preserve">paper reports the results of a </w:t>
      </w:r>
      <w:r>
        <w:rPr>
          <w:rFonts w:ascii="Arial" w:hAnsi="Arial" w:cs="Arial"/>
          <w:sz w:val="24"/>
          <w:szCs w:val="24"/>
        </w:rPr>
        <w:t>national survey</w:t>
      </w:r>
      <w:r w:rsidR="001D1C74">
        <w:rPr>
          <w:rFonts w:ascii="Arial" w:hAnsi="Arial" w:cs="Arial"/>
          <w:sz w:val="24"/>
          <w:szCs w:val="24"/>
        </w:rPr>
        <w:t>, conducted as</w:t>
      </w:r>
      <w:r w:rsidRPr="00175360">
        <w:rPr>
          <w:rFonts w:ascii="Arial" w:hAnsi="Arial" w:cs="Arial"/>
          <w:sz w:val="24"/>
          <w:szCs w:val="24"/>
        </w:rPr>
        <w:t xml:space="preserve"> part of a larger mixed-methods research </w:t>
      </w:r>
      <w:commentRangeStart w:id="268"/>
      <w:r w:rsidRPr="00175360">
        <w:rPr>
          <w:rFonts w:ascii="Arial" w:hAnsi="Arial" w:cs="Arial"/>
          <w:sz w:val="24"/>
          <w:szCs w:val="24"/>
        </w:rPr>
        <w:t>project</w:t>
      </w:r>
      <w:ins w:id="269" w:author="Michele Abendstern" w:date="2020-06-16T11:52:00Z">
        <w:r w:rsidR="002D1F23">
          <w:rPr>
            <w:rFonts w:ascii="Arial" w:hAnsi="Arial" w:cs="Arial"/>
            <w:sz w:val="24"/>
            <w:szCs w:val="24"/>
          </w:rPr>
          <w:t>. The larger study was</w:t>
        </w:r>
      </w:ins>
      <w:r w:rsidRPr="00175360">
        <w:rPr>
          <w:rFonts w:ascii="Arial" w:hAnsi="Arial" w:cs="Arial"/>
          <w:sz w:val="24"/>
          <w:szCs w:val="24"/>
        </w:rPr>
        <w:t xml:space="preserve"> designed </w:t>
      </w:r>
      <w:commentRangeEnd w:id="268"/>
      <w:r w:rsidR="0081691B">
        <w:rPr>
          <w:rStyle w:val="CommentReference"/>
          <w:rFonts w:ascii="Calibri" w:eastAsiaTheme="minorHAnsi" w:hAnsi="Calibri" w:cs="Calibri"/>
          <w:lang w:eastAsia="en-US"/>
        </w:rPr>
        <w:commentReference w:id="268"/>
      </w:r>
      <w:r w:rsidRPr="00175360">
        <w:rPr>
          <w:rFonts w:ascii="Arial" w:hAnsi="Arial" w:cs="Arial"/>
          <w:sz w:val="24"/>
          <w:szCs w:val="24"/>
        </w:rPr>
        <w:t xml:space="preserve">to explore </w:t>
      </w:r>
      <w:r>
        <w:rPr>
          <w:rFonts w:ascii="Arial" w:hAnsi="Arial" w:cs="Arial"/>
          <w:sz w:val="24"/>
          <w:szCs w:val="24"/>
        </w:rPr>
        <w:t xml:space="preserve">the contribution of </w:t>
      </w:r>
      <w:r w:rsidRPr="00175360">
        <w:rPr>
          <w:rFonts w:ascii="Arial" w:hAnsi="Arial" w:cs="Arial"/>
          <w:sz w:val="24"/>
          <w:szCs w:val="24"/>
        </w:rPr>
        <w:t>the social work role in CMHTs for working age adults and older people</w:t>
      </w:r>
      <w:r w:rsidR="006351D6">
        <w:rPr>
          <w:rFonts w:ascii="Arial" w:hAnsi="Arial" w:cs="Arial"/>
          <w:sz w:val="24"/>
          <w:szCs w:val="24"/>
        </w:rPr>
        <w:t xml:space="preserve"> (</w:t>
      </w:r>
      <w:r w:rsidR="006351D6" w:rsidRPr="007A096D">
        <w:rPr>
          <w:rFonts w:ascii="Arial" w:hAnsi="Arial" w:cs="Arial"/>
          <w:sz w:val="24"/>
          <w:szCs w:val="24"/>
          <w:highlight w:val="black"/>
        </w:rPr>
        <w:t>Challis</w:t>
      </w:r>
      <w:r w:rsidR="006351D6">
        <w:rPr>
          <w:rFonts w:ascii="Arial" w:hAnsi="Arial" w:cs="Arial"/>
          <w:i/>
          <w:sz w:val="24"/>
          <w:szCs w:val="24"/>
        </w:rPr>
        <w:t xml:space="preserve"> </w:t>
      </w:r>
      <w:r w:rsidR="002F7518">
        <w:rPr>
          <w:rFonts w:ascii="Arial" w:hAnsi="Arial" w:cs="Arial"/>
          <w:sz w:val="24"/>
          <w:szCs w:val="24"/>
        </w:rPr>
        <w:t xml:space="preserve">et al. </w:t>
      </w:r>
      <w:r w:rsidR="006351D6">
        <w:rPr>
          <w:rFonts w:ascii="Arial" w:hAnsi="Arial" w:cs="Arial"/>
          <w:sz w:val="24"/>
          <w:szCs w:val="24"/>
        </w:rPr>
        <w:t>2014)</w:t>
      </w:r>
      <w:ins w:id="270" w:author="Michele Abendstern" w:date="2020-06-16T11:53:00Z">
        <w:r w:rsidR="002D1F23">
          <w:rPr>
            <w:rFonts w:ascii="Arial" w:hAnsi="Arial" w:cs="Arial"/>
            <w:sz w:val="24"/>
            <w:szCs w:val="24"/>
          </w:rPr>
          <w:t xml:space="preserve">. </w:t>
        </w:r>
      </w:ins>
      <w:ins w:id="271" w:author="Michele Abendstern" w:date="2020-06-16T12:00:00Z">
        <w:r w:rsidR="002D1F23">
          <w:rPr>
            <w:rFonts w:ascii="Arial" w:hAnsi="Arial" w:cs="Arial"/>
            <w:sz w:val="24"/>
            <w:szCs w:val="24"/>
          </w:rPr>
          <w:t xml:space="preserve">It </w:t>
        </w:r>
      </w:ins>
      <w:ins w:id="272" w:author="Michele Abendstern" w:date="2020-06-16T12:07:00Z">
        <w:r w:rsidR="00557DFB">
          <w:rPr>
            <w:rFonts w:ascii="Arial" w:hAnsi="Arial" w:cs="Arial"/>
            <w:sz w:val="24"/>
            <w:szCs w:val="24"/>
          </w:rPr>
          <w:t>examined</w:t>
        </w:r>
      </w:ins>
      <w:ins w:id="273" w:author="Michele Abendstern" w:date="2020-06-16T12:00:00Z">
        <w:r w:rsidR="002D1F23">
          <w:rPr>
            <w:rFonts w:ascii="Arial" w:hAnsi="Arial" w:cs="Arial"/>
            <w:sz w:val="24"/>
            <w:szCs w:val="24"/>
          </w:rPr>
          <w:t xml:space="preserve"> the </w:t>
        </w:r>
      </w:ins>
      <w:ins w:id="274" w:author="Michele Abendstern" w:date="2020-06-16T11:56:00Z">
        <w:r w:rsidR="002D1F23" w:rsidRPr="002D1F23">
          <w:rPr>
            <w:rFonts w:ascii="Arial" w:hAnsi="Arial" w:cs="Arial"/>
            <w:sz w:val="24"/>
            <w:szCs w:val="24"/>
          </w:rPr>
          <w:t>r</w:t>
        </w:r>
      </w:ins>
      <w:ins w:id="275" w:author="Michele Abendstern" w:date="2020-06-16T11:54:00Z">
        <w:r w:rsidR="002D1F23" w:rsidRPr="002D1F23">
          <w:rPr>
            <w:rFonts w:ascii="Arial" w:hAnsi="Arial" w:cs="Arial"/>
            <w:sz w:val="24"/>
            <w:szCs w:val="24"/>
          </w:rPr>
          <w:t>esponsibilities, roles and tasks of social workers in CMHTs</w:t>
        </w:r>
      </w:ins>
      <w:ins w:id="276" w:author="Michele Abendstern" w:date="2020-06-16T12:00:00Z">
        <w:r w:rsidR="002D1F23">
          <w:rPr>
            <w:rFonts w:ascii="Arial" w:hAnsi="Arial" w:cs="Arial"/>
            <w:sz w:val="24"/>
            <w:szCs w:val="24"/>
          </w:rPr>
          <w:t xml:space="preserve"> through a national survey (used here) </w:t>
        </w:r>
      </w:ins>
      <w:ins w:id="277" w:author="Michele Abendstern" w:date="2020-06-16T12:07:00Z">
        <w:r w:rsidR="00557DFB">
          <w:rPr>
            <w:rFonts w:ascii="Arial" w:hAnsi="Arial" w:cs="Arial"/>
            <w:sz w:val="24"/>
            <w:szCs w:val="24"/>
          </w:rPr>
          <w:t>as well as</w:t>
        </w:r>
      </w:ins>
      <w:ins w:id="278" w:author="Michele Abendstern" w:date="2020-06-16T12:00:00Z">
        <w:r w:rsidR="002D1F23">
          <w:rPr>
            <w:rFonts w:ascii="Arial" w:hAnsi="Arial" w:cs="Arial"/>
            <w:sz w:val="24"/>
            <w:szCs w:val="24"/>
          </w:rPr>
          <w:t xml:space="preserve"> focus groups with team members</w:t>
        </w:r>
      </w:ins>
      <w:ins w:id="279" w:author="Michele Abendstern" w:date="2020-06-16T12:05:00Z">
        <w:r w:rsidR="00557DFB">
          <w:rPr>
            <w:rFonts w:ascii="Arial" w:hAnsi="Arial" w:cs="Arial"/>
            <w:sz w:val="24"/>
            <w:szCs w:val="24"/>
          </w:rPr>
          <w:t xml:space="preserve"> (Abendstern et al. 2020)</w:t>
        </w:r>
      </w:ins>
      <w:ins w:id="280" w:author="Michele Abendstern" w:date="2020-06-16T12:00:00Z">
        <w:r w:rsidR="002D1F23">
          <w:rPr>
            <w:rFonts w:ascii="Arial" w:hAnsi="Arial" w:cs="Arial"/>
            <w:sz w:val="24"/>
            <w:szCs w:val="24"/>
          </w:rPr>
          <w:t xml:space="preserve">; </w:t>
        </w:r>
      </w:ins>
      <w:ins w:id="281" w:author="Michele Abendstern" w:date="2020-06-16T12:01:00Z">
        <w:r w:rsidR="00557DFB">
          <w:rPr>
            <w:rFonts w:ascii="Arial" w:hAnsi="Arial" w:cs="Arial"/>
            <w:sz w:val="24"/>
            <w:szCs w:val="24"/>
          </w:rPr>
          <w:t xml:space="preserve">the characteristics of people supported by social workers in CMHTs via a caseload audit; </w:t>
        </w:r>
      </w:ins>
      <w:ins w:id="282" w:author="Michele Abendstern" w:date="2020-06-16T12:08:00Z">
        <w:r w:rsidR="00557DFB">
          <w:rPr>
            <w:rFonts w:ascii="Arial" w:hAnsi="Arial" w:cs="Arial"/>
            <w:sz w:val="24"/>
            <w:szCs w:val="24"/>
          </w:rPr>
          <w:t xml:space="preserve">and </w:t>
        </w:r>
      </w:ins>
      <w:ins w:id="283" w:author="Michele Abendstern" w:date="2020-06-16T12:02:00Z">
        <w:r w:rsidR="00557DFB">
          <w:rPr>
            <w:rFonts w:ascii="Arial" w:hAnsi="Arial" w:cs="Arial"/>
            <w:sz w:val="24"/>
            <w:szCs w:val="24"/>
          </w:rPr>
          <w:t xml:space="preserve">aspects of </w:t>
        </w:r>
      </w:ins>
      <w:ins w:id="284" w:author="Michele Abendstern" w:date="2020-06-16T12:06:00Z">
        <w:r w:rsidR="00557DFB">
          <w:rPr>
            <w:rFonts w:ascii="Arial" w:hAnsi="Arial" w:cs="Arial"/>
            <w:sz w:val="24"/>
            <w:szCs w:val="24"/>
          </w:rPr>
          <w:t xml:space="preserve">CMHT </w:t>
        </w:r>
      </w:ins>
      <w:ins w:id="285" w:author="Michele Abendstern" w:date="2020-06-16T12:02:00Z">
        <w:r w:rsidR="00557DFB">
          <w:rPr>
            <w:rFonts w:ascii="Arial" w:hAnsi="Arial" w:cs="Arial"/>
            <w:sz w:val="24"/>
            <w:szCs w:val="24"/>
          </w:rPr>
          <w:t xml:space="preserve">social work </w:t>
        </w:r>
      </w:ins>
      <w:ins w:id="286" w:author="Michele Abendstern" w:date="2020-06-16T12:05:00Z">
        <w:r w:rsidR="00557DFB">
          <w:rPr>
            <w:rFonts w:ascii="Arial" w:hAnsi="Arial" w:cs="Arial"/>
            <w:sz w:val="24"/>
            <w:szCs w:val="24"/>
          </w:rPr>
          <w:t xml:space="preserve">practice </w:t>
        </w:r>
      </w:ins>
      <w:ins w:id="287" w:author="Michele Abendstern" w:date="2020-06-16T12:06:00Z">
        <w:r w:rsidR="00557DFB">
          <w:rPr>
            <w:rFonts w:ascii="Arial" w:hAnsi="Arial" w:cs="Arial"/>
            <w:sz w:val="24"/>
            <w:szCs w:val="24"/>
          </w:rPr>
          <w:t>most valued by service</w:t>
        </w:r>
      </w:ins>
      <w:ins w:id="288" w:author="Michele Abendstern" w:date="2020-06-16T12:02:00Z">
        <w:r w:rsidR="00557DFB">
          <w:rPr>
            <w:rFonts w:ascii="Arial" w:hAnsi="Arial" w:cs="Arial"/>
            <w:sz w:val="24"/>
            <w:szCs w:val="24"/>
          </w:rPr>
          <w:t xml:space="preserve"> users through </w:t>
        </w:r>
      </w:ins>
      <w:ins w:id="289" w:author="Michele Abendstern" w:date="2020-06-16T12:03:00Z">
        <w:r w:rsidR="00557DFB">
          <w:rPr>
            <w:rFonts w:ascii="Arial" w:hAnsi="Arial" w:cs="Arial"/>
            <w:sz w:val="24"/>
            <w:szCs w:val="24"/>
          </w:rPr>
          <w:t>face-to-face interviews using a Best-Worst Scaling tool</w:t>
        </w:r>
      </w:ins>
      <w:ins w:id="290" w:author="Michele Abendstern" w:date="2020-06-16T12:04:00Z">
        <w:r w:rsidR="00557DFB">
          <w:rPr>
            <w:rFonts w:ascii="Arial" w:hAnsi="Arial" w:cs="Arial"/>
            <w:sz w:val="24"/>
            <w:szCs w:val="24"/>
          </w:rPr>
          <w:t xml:space="preserve"> (Wilberforce et al. 2019)</w:t>
        </w:r>
      </w:ins>
      <w:ins w:id="291" w:author="Michele Abendstern" w:date="2020-06-16T12:07:00Z">
        <w:r w:rsidR="00557DFB">
          <w:rPr>
            <w:rFonts w:ascii="Arial" w:hAnsi="Arial" w:cs="Arial"/>
            <w:sz w:val="24"/>
            <w:szCs w:val="24"/>
          </w:rPr>
          <w:t>. Finally,</w:t>
        </w:r>
      </w:ins>
      <w:ins w:id="292" w:author="Michele Abendstern" w:date="2020-06-16T12:03:00Z">
        <w:r w:rsidR="00557DFB">
          <w:rPr>
            <w:rFonts w:ascii="Arial" w:hAnsi="Arial" w:cs="Arial"/>
            <w:sz w:val="24"/>
            <w:szCs w:val="24"/>
          </w:rPr>
          <w:t xml:space="preserve"> </w:t>
        </w:r>
      </w:ins>
      <w:ins w:id="293" w:author="Michele Abendstern" w:date="2020-06-16T12:04:00Z">
        <w:r w:rsidR="00557DFB">
          <w:rPr>
            <w:rFonts w:ascii="Arial" w:hAnsi="Arial" w:cs="Arial"/>
            <w:sz w:val="24"/>
            <w:szCs w:val="24"/>
          </w:rPr>
          <w:t>service user and staff experience</w:t>
        </w:r>
      </w:ins>
      <w:ins w:id="294" w:author="Michele Abendstern" w:date="2020-06-16T12:07:00Z">
        <w:r w:rsidR="00557DFB">
          <w:rPr>
            <w:rFonts w:ascii="Arial" w:hAnsi="Arial" w:cs="Arial"/>
            <w:sz w:val="24"/>
            <w:szCs w:val="24"/>
          </w:rPr>
          <w:t>s were capt</w:t>
        </w:r>
      </w:ins>
      <w:ins w:id="295" w:author="Michele Abendstern" w:date="2020-06-16T12:08:00Z">
        <w:r w:rsidR="00557DFB">
          <w:rPr>
            <w:rFonts w:ascii="Arial" w:hAnsi="Arial" w:cs="Arial"/>
            <w:sz w:val="24"/>
            <w:szCs w:val="24"/>
          </w:rPr>
          <w:t>u</w:t>
        </w:r>
      </w:ins>
      <w:ins w:id="296" w:author="Michele Abendstern" w:date="2020-06-16T12:07:00Z">
        <w:r w:rsidR="00557DFB">
          <w:rPr>
            <w:rFonts w:ascii="Arial" w:hAnsi="Arial" w:cs="Arial"/>
            <w:sz w:val="24"/>
            <w:szCs w:val="24"/>
          </w:rPr>
          <w:t>red</w:t>
        </w:r>
      </w:ins>
      <w:ins w:id="297" w:author="Michele Abendstern" w:date="2020-06-16T12:04:00Z">
        <w:r w:rsidR="00557DFB">
          <w:rPr>
            <w:rFonts w:ascii="Arial" w:hAnsi="Arial" w:cs="Arial"/>
            <w:sz w:val="24"/>
            <w:szCs w:val="24"/>
          </w:rPr>
          <w:t xml:space="preserve"> via postal surveys (Batool et al. 2020 submitted)</w:t>
        </w:r>
      </w:ins>
      <w:ins w:id="298" w:author="Michele Abendstern" w:date="2020-06-16T11:54:00Z">
        <w:r w:rsidR="002D1F23">
          <w:rPr>
            <w:rFonts w:ascii="Arial" w:hAnsi="Arial" w:cs="Arial"/>
            <w:sz w:val="24"/>
            <w:szCs w:val="24"/>
          </w:rPr>
          <w:t>.</w:t>
        </w:r>
      </w:ins>
      <w:ins w:id="299" w:author="Michele Abendstern" w:date="2020-06-16T11:57:00Z">
        <w:r w:rsidR="002D1F23">
          <w:rPr>
            <w:rFonts w:ascii="Arial" w:hAnsi="Arial" w:cs="Arial"/>
            <w:sz w:val="24"/>
            <w:szCs w:val="24"/>
          </w:rPr>
          <w:t xml:space="preserve"> </w:t>
        </w:r>
      </w:ins>
      <w:ins w:id="300" w:author="Michele Abendstern" w:date="2020-06-16T12:08:00Z">
        <w:r w:rsidR="00557DFB">
          <w:rPr>
            <w:rFonts w:ascii="Arial" w:hAnsi="Arial" w:cs="Arial"/>
            <w:sz w:val="24"/>
            <w:szCs w:val="24"/>
          </w:rPr>
          <w:t xml:space="preserve">The research team included three qualified social workers (MA, JH, DC). </w:t>
        </w:r>
      </w:ins>
    </w:p>
    <w:p w14:paraId="3B8374EF" w14:textId="77777777" w:rsidR="006420DF" w:rsidRPr="00B66607" w:rsidRDefault="006420DF" w:rsidP="00014668">
      <w:pPr>
        <w:spacing w:line="480" w:lineRule="auto"/>
        <w:ind w:right="-46"/>
        <w:jc w:val="both"/>
        <w:rPr>
          <w:rFonts w:ascii="Arial" w:hAnsi="Arial" w:cs="Arial"/>
          <w:sz w:val="24"/>
          <w:szCs w:val="24"/>
        </w:rPr>
      </w:pPr>
    </w:p>
    <w:p w14:paraId="3D29C898" w14:textId="77777777" w:rsidR="00B66607" w:rsidRPr="00B66607" w:rsidRDefault="00B66607" w:rsidP="00014668">
      <w:pPr>
        <w:spacing w:line="480" w:lineRule="auto"/>
        <w:ind w:right="-46"/>
        <w:jc w:val="both"/>
        <w:rPr>
          <w:rFonts w:ascii="Arial" w:hAnsi="Arial" w:cs="Arial"/>
          <w:b/>
          <w:sz w:val="24"/>
          <w:szCs w:val="24"/>
        </w:rPr>
      </w:pPr>
      <w:r w:rsidRPr="00B66607">
        <w:rPr>
          <w:rFonts w:ascii="Arial" w:hAnsi="Arial" w:cs="Arial"/>
          <w:b/>
          <w:i/>
          <w:sz w:val="24"/>
          <w:szCs w:val="24"/>
        </w:rPr>
        <w:t>Locating teams</w:t>
      </w:r>
      <w:r w:rsidRPr="00B66607">
        <w:rPr>
          <w:rFonts w:ascii="Arial" w:hAnsi="Arial" w:cs="Arial"/>
          <w:b/>
          <w:sz w:val="24"/>
          <w:szCs w:val="24"/>
        </w:rPr>
        <w:t xml:space="preserve"> </w:t>
      </w:r>
    </w:p>
    <w:p w14:paraId="07014BE9" w14:textId="77777777" w:rsidR="00B66607" w:rsidRPr="00B66607" w:rsidRDefault="00B66607" w:rsidP="00014668">
      <w:pPr>
        <w:spacing w:line="480" w:lineRule="auto"/>
        <w:ind w:right="-46"/>
        <w:jc w:val="both"/>
        <w:rPr>
          <w:rFonts w:ascii="Arial" w:hAnsi="Arial" w:cs="Arial"/>
          <w:b/>
          <w:i/>
          <w:sz w:val="24"/>
          <w:szCs w:val="24"/>
        </w:rPr>
      </w:pPr>
    </w:p>
    <w:p w14:paraId="57C9D135" w14:textId="1FBBA5E0" w:rsidR="00B66607" w:rsidRDefault="00D50924" w:rsidP="00014668">
      <w:pPr>
        <w:spacing w:line="480" w:lineRule="auto"/>
        <w:ind w:right="-46"/>
        <w:jc w:val="both"/>
        <w:rPr>
          <w:rFonts w:ascii="Arial" w:hAnsi="Arial" w:cs="Arial"/>
          <w:sz w:val="24"/>
          <w:szCs w:val="24"/>
        </w:rPr>
      </w:pPr>
      <w:r>
        <w:rPr>
          <w:rFonts w:ascii="Arial" w:hAnsi="Arial" w:cs="Arial"/>
          <w:sz w:val="24"/>
          <w:szCs w:val="24"/>
        </w:rPr>
        <w:t>T</w:t>
      </w:r>
      <w:r w:rsidR="00B66607" w:rsidRPr="00B66607">
        <w:rPr>
          <w:rFonts w:ascii="Arial" w:hAnsi="Arial" w:cs="Arial"/>
          <w:sz w:val="24"/>
          <w:szCs w:val="24"/>
        </w:rPr>
        <w:t xml:space="preserve">o execute a national survey </w:t>
      </w:r>
      <w:r w:rsidR="003353B5">
        <w:rPr>
          <w:rFonts w:ascii="Arial" w:hAnsi="Arial" w:cs="Arial"/>
          <w:sz w:val="24"/>
          <w:szCs w:val="24"/>
        </w:rPr>
        <w:t>of CMHTs</w:t>
      </w:r>
      <w:r w:rsidR="001D1C74">
        <w:rPr>
          <w:rFonts w:ascii="Arial" w:hAnsi="Arial" w:cs="Arial"/>
          <w:sz w:val="24"/>
          <w:szCs w:val="24"/>
        </w:rPr>
        <w:t>, a complete list of teams had first to be compiled</w:t>
      </w:r>
      <w:r w:rsidR="00B66607" w:rsidRPr="00B66607">
        <w:rPr>
          <w:rFonts w:ascii="Arial" w:hAnsi="Arial" w:cs="Arial"/>
          <w:sz w:val="24"/>
          <w:szCs w:val="24"/>
        </w:rPr>
        <w:t>. This involved developing a definit</w:t>
      </w:r>
      <w:r w:rsidR="003353B5">
        <w:rPr>
          <w:rFonts w:ascii="Arial" w:hAnsi="Arial" w:cs="Arial"/>
          <w:sz w:val="24"/>
          <w:szCs w:val="24"/>
        </w:rPr>
        <w:t xml:space="preserve">ion of a CMHT for the study, </w:t>
      </w:r>
      <w:r w:rsidR="00B66607" w:rsidRPr="00B66607">
        <w:rPr>
          <w:rFonts w:ascii="Arial" w:hAnsi="Arial" w:cs="Arial"/>
          <w:sz w:val="24"/>
          <w:szCs w:val="24"/>
        </w:rPr>
        <w:t xml:space="preserve">locating </w:t>
      </w:r>
      <w:r w:rsidR="003353B5">
        <w:rPr>
          <w:rFonts w:ascii="Arial" w:hAnsi="Arial" w:cs="Arial"/>
          <w:sz w:val="24"/>
          <w:szCs w:val="24"/>
        </w:rPr>
        <w:t xml:space="preserve">and confirming </w:t>
      </w:r>
      <w:r w:rsidR="00B66607" w:rsidRPr="00B66607">
        <w:rPr>
          <w:rFonts w:ascii="Arial" w:hAnsi="Arial" w:cs="Arial"/>
          <w:sz w:val="24"/>
          <w:szCs w:val="24"/>
        </w:rPr>
        <w:t>team names</w:t>
      </w:r>
      <w:r w:rsidR="003353B5">
        <w:rPr>
          <w:rFonts w:ascii="Arial" w:hAnsi="Arial" w:cs="Arial"/>
          <w:sz w:val="24"/>
          <w:szCs w:val="24"/>
        </w:rPr>
        <w:t>,</w:t>
      </w:r>
      <w:r w:rsidR="00B66607" w:rsidRPr="00B66607">
        <w:rPr>
          <w:rFonts w:ascii="Arial" w:hAnsi="Arial" w:cs="Arial"/>
          <w:sz w:val="24"/>
          <w:szCs w:val="24"/>
        </w:rPr>
        <w:t xml:space="preserve"> </w:t>
      </w:r>
      <w:r w:rsidR="003353B5">
        <w:rPr>
          <w:rFonts w:ascii="Arial" w:hAnsi="Arial" w:cs="Arial"/>
          <w:sz w:val="24"/>
          <w:szCs w:val="24"/>
        </w:rPr>
        <w:t xml:space="preserve">and </w:t>
      </w:r>
      <w:r w:rsidR="00B66607" w:rsidRPr="00B66607">
        <w:rPr>
          <w:rFonts w:ascii="Arial" w:hAnsi="Arial" w:cs="Arial"/>
          <w:sz w:val="24"/>
          <w:szCs w:val="24"/>
        </w:rPr>
        <w:t xml:space="preserve">contacting the teams themselves. The definition </w:t>
      </w:r>
      <w:r w:rsidR="00C74237">
        <w:rPr>
          <w:rFonts w:ascii="Arial" w:hAnsi="Arial" w:cs="Arial"/>
          <w:sz w:val="24"/>
          <w:szCs w:val="24"/>
        </w:rPr>
        <w:t xml:space="preserve">of a CMHT </w:t>
      </w:r>
      <w:r w:rsidR="00B66607" w:rsidRPr="00B66607">
        <w:rPr>
          <w:rFonts w:ascii="Arial" w:hAnsi="Arial" w:cs="Arial"/>
          <w:sz w:val="24"/>
          <w:szCs w:val="24"/>
        </w:rPr>
        <w:t>used for this study is</w:t>
      </w:r>
      <w:r>
        <w:rPr>
          <w:rFonts w:ascii="Arial" w:hAnsi="Arial" w:cs="Arial"/>
          <w:sz w:val="24"/>
          <w:szCs w:val="24"/>
        </w:rPr>
        <w:t xml:space="preserve"> </w:t>
      </w:r>
      <w:r w:rsidR="00B66607" w:rsidRPr="00B66607">
        <w:rPr>
          <w:rFonts w:ascii="Arial" w:hAnsi="Arial" w:cs="Arial"/>
          <w:sz w:val="24"/>
          <w:szCs w:val="24"/>
        </w:rPr>
        <w:t>a team comprising three or more professions</w:t>
      </w:r>
      <w:r w:rsidR="00022954">
        <w:rPr>
          <w:rFonts w:ascii="Arial" w:hAnsi="Arial" w:cs="Arial"/>
          <w:sz w:val="24"/>
          <w:szCs w:val="24"/>
        </w:rPr>
        <w:t>,</w:t>
      </w:r>
      <w:r w:rsidR="00B66607" w:rsidRPr="00B66607">
        <w:rPr>
          <w:rFonts w:ascii="Arial" w:hAnsi="Arial" w:cs="Arial"/>
          <w:sz w:val="24"/>
          <w:szCs w:val="24"/>
        </w:rPr>
        <w:t xml:space="preserve"> </w:t>
      </w:r>
      <w:r w:rsidR="006351D6" w:rsidRPr="00B66607">
        <w:rPr>
          <w:rFonts w:ascii="Arial" w:hAnsi="Arial" w:cs="Arial"/>
          <w:sz w:val="24"/>
          <w:szCs w:val="24"/>
        </w:rPr>
        <w:t>offer</w:t>
      </w:r>
      <w:r w:rsidR="006351D6">
        <w:rPr>
          <w:rFonts w:ascii="Arial" w:hAnsi="Arial" w:cs="Arial"/>
          <w:sz w:val="24"/>
          <w:szCs w:val="24"/>
        </w:rPr>
        <w:t>ing</w:t>
      </w:r>
      <w:r w:rsidR="006351D6" w:rsidRPr="00B66607">
        <w:rPr>
          <w:rFonts w:ascii="Arial" w:hAnsi="Arial" w:cs="Arial"/>
          <w:sz w:val="24"/>
          <w:szCs w:val="24"/>
        </w:rPr>
        <w:t xml:space="preserve"> medium to long</w:t>
      </w:r>
      <w:r w:rsidR="006351D6">
        <w:rPr>
          <w:rFonts w:ascii="Arial" w:hAnsi="Arial" w:cs="Arial"/>
          <w:sz w:val="24"/>
          <w:szCs w:val="24"/>
        </w:rPr>
        <w:t>-</w:t>
      </w:r>
      <w:r w:rsidR="006351D6" w:rsidRPr="00B66607">
        <w:rPr>
          <w:rFonts w:ascii="Arial" w:hAnsi="Arial" w:cs="Arial"/>
          <w:sz w:val="24"/>
          <w:szCs w:val="24"/>
        </w:rPr>
        <w:t xml:space="preserve">term support </w:t>
      </w:r>
      <w:r w:rsidR="006351D6">
        <w:rPr>
          <w:rFonts w:ascii="Arial" w:hAnsi="Arial" w:cs="Arial"/>
          <w:sz w:val="24"/>
          <w:szCs w:val="24"/>
        </w:rPr>
        <w:t>to</w:t>
      </w:r>
      <w:r w:rsidR="00B66607" w:rsidRPr="00B66607">
        <w:rPr>
          <w:rFonts w:ascii="Arial" w:hAnsi="Arial" w:cs="Arial"/>
          <w:sz w:val="24"/>
          <w:szCs w:val="24"/>
        </w:rPr>
        <w:t xml:space="preserve"> </w:t>
      </w:r>
      <w:r w:rsidR="00C74237">
        <w:rPr>
          <w:rFonts w:ascii="Arial" w:hAnsi="Arial" w:cs="Arial"/>
          <w:sz w:val="24"/>
          <w:szCs w:val="24"/>
        </w:rPr>
        <w:t xml:space="preserve">either </w:t>
      </w:r>
      <w:r w:rsidR="00B66607" w:rsidRPr="00B66607">
        <w:rPr>
          <w:rFonts w:ascii="Arial" w:hAnsi="Arial" w:cs="Arial"/>
          <w:sz w:val="24"/>
          <w:szCs w:val="24"/>
        </w:rPr>
        <w:t>adults of working age</w:t>
      </w:r>
      <w:r w:rsidR="002C373B">
        <w:rPr>
          <w:rFonts w:ascii="Arial" w:hAnsi="Arial" w:cs="Arial"/>
          <w:sz w:val="24"/>
          <w:szCs w:val="24"/>
        </w:rPr>
        <w:t xml:space="preserve"> </w:t>
      </w:r>
      <w:r w:rsidR="00C74237">
        <w:rPr>
          <w:rFonts w:ascii="Arial" w:hAnsi="Arial" w:cs="Arial"/>
          <w:sz w:val="24"/>
          <w:szCs w:val="24"/>
        </w:rPr>
        <w:t>or all adults</w:t>
      </w:r>
      <w:r w:rsidR="006351D6">
        <w:rPr>
          <w:rFonts w:ascii="Arial" w:hAnsi="Arial" w:cs="Arial"/>
          <w:sz w:val="24"/>
          <w:szCs w:val="24"/>
        </w:rPr>
        <w:t>,</w:t>
      </w:r>
      <w:r w:rsidR="00022954">
        <w:rPr>
          <w:rFonts w:ascii="Arial" w:hAnsi="Arial" w:cs="Arial"/>
          <w:sz w:val="24"/>
          <w:szCs w:val="24"/>
        </w:rPr>
        <w:t xml:space="preserve"> </w:t>
      </w:r>
      <w:r w:rsidR="00C74237">
        <w:rPr>
          <w:rFonts w:ascii="Arial" w:hAnsi="Arial" w:cs="Arial"/>
          <w:sz w:val="24"/>
          <w:szCs w:val="24"/>
        </w:rPr>
        <w:t>with</w:t>
      </w:r>
      <w:r w:rsidR="00B66607" w:rsidRPr="00B66607">
        <w:rPr>
          <w:rFonts w:ascii="Arial" w:hAnsi="Arial" w:cs="Arial"/>
          <w:sz w:val="24"/>
          <w:szCs w:val="24"/>
        </w:rPr>
        <w:t xml:space="preserve"> a wide range of severe and enduring mental health problems. </w:t>
      </w:r>
    </w:p>
    <w:p w14:paraId="746BB47E" w14:textId="77777777" w:rsidR="00022954" w:rsidRPr="00B66607" w:rsidRDefault="00022954" w:rsidP="00014668">
      <w:pPr>
        <w:spacing w:line="480" w:lineRule="auto"/>
        <w:ind w:right="-46"/>
        <w:jc w:val="both"/>
        <w:rPr>
          <w:rFonts w:ascii="Arial" w:hAnsi="Arial" w:cs="Arial"/>
          <w:sz w:val="24"/>
          <w:szCs w:val="24"/>
        </w:rPr>
      </w:pPr>
    </w:p>
    <w:p w14:paraId="62F84899" w14:textId="281F2584" w:rsidR="008A2C53" w:rsidRPr="00B66607" w:rsidRDefault="00B66607" w:rsidP="00014668">
      <w:pPr>
        <w:spacing w:line="480" w:lineRule="auto"/>
        <w:ind w:right="-46"/>
        <w:jc w:val="both"/>
        <w:rPr>
          <w:rFonts w:ascii="Arial" w:hAnsi="Arial" w:cs="Arial"/>
          <w:sz w:val="24"/>
          <w:szCs w:val="24"/>
        </w:rPr>
      </w:pPr>
      <w:r w:rsidRPr="00B66607">
        <w:rPr>
          <w:rFonts w:ascii="Arial" w:hAnsi="Arial" w:cs="Arial"/>
          <w:sz w:val="24"/>
          <w:szCs w:val="24"/>
        </w:rPr>
        <w:t xml:space="preserve">A list of mental health trusts (n=54) was obtained from </w:t>
      </w:r>
      <w:r w:rsidR="00226F29">
        <w:rPr>
          <w:rFonts w:ascii="Arial" w:hAnsi="Arial" w:cs="Arial"/>
          <w:sz w:val="24"/>
          <w:szCs w:val="24"/>
        </w:rPr>
        <w:t xml:space="preserve">the NHS website: </w:t>
      </w:r>
      <w:hyperlink r:id="rId10" w:history="1">
        <w:r w:rsidRPr="003353B5">
          <w:rPr>
            <w:rStyle w:val="Hyperlink"/>
            <w:rFonts w:ascii="Arial" w:hAnsi="Arial" w:cs="Arial"/>
            <w:color w:val="0070C0"/>
            <w:sz w:val="24"/>
            <w:szCs w:val="24"/>
          </w:rPr>
          <w:t>https://www.nhs.uk/servicedirectories/pages/nhstrustlisting.aspx</w:t>
        </w:r>
      </w:hyperlink>
      <w:r w:rsidRPr="003353B5">
        <w:rPr>
          <w:rStyle w:val="Hyperlink"/>
          <w:rFonts w:ascii="Arial" w:hAnsi="Arial" w:cs="Arial"/>
          <w:color w:val="auto"/>
          <w:sz w:val="24"/>
          <w:szCs w:val="24"/>
        </w:rPr>
        <w:t>.</w:t>
      </w:r>
      <w:r w:rsidRPr="003353B5">
        <w:rPr>
          <w:rFonts w:ascii="Arial" w:hAnsi="Arial" w:cs="Arial"/>
          <w:sz w:val="24"/>
          <w:szCs w:val="24"/>
        </w:rPr>
        <w:t xml:space="preserve"> </w:t>
      </w:r>
      <w:r w:rsidR="00226F29">
        <w:rPr>
          <w:rFonts w:ascii="Arial" w:hAnsi="Arial" w:cs="Arial"/>
          <w:sz w:val="24"/>
          <w:szCs w:val="24"/>
        </w:rPr>
        <w:t>Individual</w:t>
      </w:r>
      <w:r w:rsidRPr="00B66607">
        <w:rPr>
          <w:rFonts w:ascii="Arial" w:hAnsi="Arial" w:cs="Arial"/>
          <w:sz w:val="24"/>
          <w:szCs w:val="24"/>
        </w:rPr>
        <w:t xml:space="preserve"> trust website</w:t>
      </w:r>
      <w:r w:rsidR="00226F29">
        <w:rPr>
          <w:rFonts w:ascii="Arial" w:hAnsi="Arial" w:cs="Arial"/>
          <w:sz w:val="24"/>
          <w:szCs w:val="24"/>
        </w:rPr>
        <w:t>s were</w:t>
      </w:r>
      <w:r w:rsidRPr="00B66607">
        <w:rPr>
          <w:rFonts w:ascii="Arial" w:hAnsi="Arial" w:cs="Arial"/>
          <w:sz w:val="24"/>
          <w:szCs w:val="24"/>
        </w:rPr>
        <w:t xml:space="preserve"> </w:t>
      </w:r>
      <w:r w:rsidR="00226F29">
        <w:rPr>
          <w:rFonts w:ascii="Arial" w:hAnsi="Arial" w:cs="Arial"/>
          <w:sz w:val="24"/>
          <w:szCs w:val="24"/>
        </w:rPr>
        <w:t>then</w:t>
      </w:r>
      <w:r w:rsidR="003353B5">
        <w:rPr>
          <w:rFonts w:ascii="Arial" w:hAnsi="Arial" w:cs="Arial"/>
          <w:sz w:val="24"/>
          <w:szCs w:val="24"/>
        </w:rPr>
        <w:t xml:space="preserve"> </w:t>
      </w:r>
      <w:r w:rsidRPr="00B66607">
        <w:rPr>
          <w:rFonts w:ascii="Arial" w:hAnsi="Arial" w:cs="Arial"/>
          <w:sz w:val="24"/>
          <w:szCs w:val="24"/>
        </w:rPr>
        <w:t xml:space="preserve">searched and a list of CMHTs operating within them extracted. Research and Development </w:t>
      </w:r>
      <w:r w:rsidR="00C10289">
        <w:rPr>
          <w:rFonts w:ascii="Arial" w:hAnsi="Arial" w:cs="Arial"/>
          <w:sz w:val="24"/>
          <w:szCs w:val="24"/>
        </w:rPr>
        <w:t xml:space="preserve">(R&amp;D) </w:t>
      </w:r>
      <w:r w:rsidRPr="00B66607">
        <w:rPr>
          <w:rFonts w:ascii="Arial" w:hAnsi="Arial" w:cs="Arial"/>
          <w:sz w:val="24"/>
          <w:szCs w:val="24"/>
        </w:rPr>
        <w:t xml:space="preserve">teams for each trust were contacted </w:t>
      </w:r>
      <w:r w:rsidR="00226F29">
        <w:rPr>
          <w:rFonts w:ascii="Arial" w:hAnsi="Arial" w:cs="Arial"/>
          <w:sz w:val="24"/>
          <w:szCs w:val="24"/>
        </w:rPr>
        <w:t xml:space="preserve">to </w:t>
      </w:r>
      <w:r w:rsidRPr="00B66607">
        <w:rPr>
          <w:rFonts w:ascii="Arial" w:hAnsi="Arial" w:cs="Arial"/>
          <w:sz w:val="24"/>
          <w:szCs w:val="24"/>
        </w:rPr>
        <w:t>request</w:t>
      </w:r>
      <w:r w:rsidR="00226F29">
        <w:rPr>
          <w:rFonts w:ascii="Arial" w:hAnsi="Arial" w:cs="Arial"/>
          <w:sz w:val="24"/>
          <w:szCs w:val="24"/>
        </w:rPr>
        <w:t xml:space="preserve"> </w:t>
      </w:r>
      <w:r w:rsidRPr="00B66607">
        <w:rPr>
          <w:rFonts w:ascii="Arial" w:hAnsi="Arial" w:cs="Arial"/>
          <w:sz w:val="24"/>
          <w:szCs w:val="24"/>
        </w:rPr>
        <w:lastRenderedPageBreak/>
        <w:t>confirm</w:t>
      </w:r>
      <w:r w:rsidR="00226F29">
        <w:rPr>
          <w:rFonts w:ascii="Arial" w:hAnsi="Arial" w:cs="Arial"/>
          <w:sz w:val="24"/>
          <w:szCs w:val="24"/>
        </w:rPr>
        <w:t>ation</w:t>
      </w:r>
      <w:r w:rsidRPr="00B66607">
        <w:rPr>
          <w:rFonts w:ascii="Arial" w:hAnsi="Arial" w:cs="Arial"/>
          <w:sz w:val="24"/>
          <w:szCs w:val="24"/>
        </w:rPr>
        <w:t xml:space="preserve"> or amend</w:t>
      </w:r>
      <w:r w:rsidR="00226F29">
        <w:rPr>
          <w:rFonts w:ascii="Arial" w:hAnsi="Arial" w:cs="Arial"/>
          <w:sz w:val="24"/>
          <w:szCs w:val="24"/>
        </w:rPr>
        <w:t>ment</w:t>
      </w:r>
      <w:r w:rsidRPr="00B66607">
        <w:rPr>
          <w:rFonts w:ascii="Arial" w:hAnsi="Arial" w:cs="Arial"/>
          <w:sz w:val="24"/>
          <w:szCs w:val="24"/>
        </w:rPr>
        <w:t xml:space="preserve"> </w:t>
      </w:r>
      <w:r w:rsidR="00226F29">
        <w:rPr>
          <w:rFonts w:ascii="Arial" w:hAnsi="Arial" w:cs="Arial"/>
          <w:sz w:val="24"/>
          <w:szCs w:val="24"/>
        </w:rPr>
        <w:t xml:space="preserve">of </w:t>
      </w:r>
      <w:r w:rsidRPr="00B66607">
        <w:rPr>
          <w:rFonts w:ascii="Arial" w:hAnsi="Arial" w:cs="Arial"/>
          <w:sz w:val="24"/>
          <w:szCs w:val="24"/>
        </w:rPr>
        <w:t>th</w:t>
      </w:r>
      <w:r w:rsidR="00226F29">
        <w:rPr>
          <w:rFonts w:ascii="Arial" w:hAnsi="Arial" w:cs="Arial"/>
          <w:sz w:val="24"/>
          <w:szCs w:val="24"/>
        </w:rPr>
        <w:t>ese</w:t>
      </w:r>
      <w:r w:rsidRPr="00B66607">
        <w:rPr>
          <w:rFonts w:ascii="Arial" w:hAnsi="Arial" w:cs="Arial"/>
          <w:sz w:val="24"/>
          <w:szCs w:val="24"/>
        </w:rPr>
        <w:t xml:space="preserve"> list</w:t>
      </w:r>
      <w:r w:rsidR="00226F29">
        <w:rPr>
          <w:rFonts w:ascii="Arial" w:hAnsi="Arial" w:cs="Arial"/>
          <w:sz w:val="24"/>
          <w:szCs w:val="24"/>
        </w:rPr>
        <w:t>s</w:t>
      </w:r>
      <w:r w:rsidRPr="00B66607">
        <w:rPr>
          <w:rFonts w:ascii="Arial" w:hAnsi="Arial" w:cs="Arial"/>
          <w:sz w:val="24"/>
          <w:szCs w:val="24"/>
        </w:rPr>
        <w:t xml:space="preserve"> in conjunction with our inclusion criteria. In some areas</w:t>
      </w:r>
      <w:r w:rsidR="008A2C53">
        <w:rPr>
          <w:rFonts w:ascii="Arial" w:hAnsi="Arial" w:cs="Arial"/>
          <w:sz w:val="24"/>
          <w:szCs w:val="24"/>
        </w:rPr>
        <w:t>,</w:t>
      </w:r>
      <w:r w:rsidRPr="00B66607">
        <w:rPr>
          <w:rFonts w:ascii="Arial" w:hAnsi="Arial" w:cs="Arial"/>
          <w:sz w:val="24"/>
          <w:szCs w:val="24"/>
        </w:rPr>
        <w:t xml:space="preserve"> Clinical Research Networks </w:t>
      </w:r>
      <w:r w:rsidR="002C373B">
        <w:rPr>
          <w:rFonts w:ascii="Arial" w:hAnsi="Arial" w:cs="Arial"/>
          <w:sz w:val="24"/>
          <w:szCs w:val="24"/>
        </w:rPr>
        <w:t>support</w:t>
      </w:r>
      <w:r w:rsidRPr="00B66607">
        <w:rPr>
          <w:rFonts w:ascii="Arial" w:hAnsi="Arial" w:cs="Arial"/>
          <w:sz w:val="24"/>
          <w:szCs w:val="24"/>
        </w:rPr>
        <w:t xml:space="preserve">ing </w:t>
      </w:r>
      <w:r w:rsidR="00D50924">
        <w:rPr>
          <w:rFonts w:ascii="Arial" w:hAnsi="Arial" w:cs="Arial"/>
          <w:sz w:val="24"/>
          <w:szCs w:val="24"/>
        </w:rPr>
        <w:t>several</w:t>
      </w:r>
      <w:r w:rsidRPr="00B66607">
        <w:rPr>
          <w:rFonts w:ascii="Arial" w:hAnsi="Arial" w:cs="Arial"/>
          <w:sz w:val="24"/>
          <w:szCs w:val="24"/>
        </w:rPr>
        <w:t xml:space="preserve"> trusts were approached. Efforts to contact two trusts</w:t>
      </w:r>
      <w:r w:rsidR="0071575D">
        <w:rPr>
          <w:rFonts w:ascii="Arial" w:hAnsi="Arial" w:cs="Arial"/>
          <w:sz w:val="24"/>
          <w:szCs w:val="24"/>
        </w:rPr>
        <w:t xml:space="preserve"> failed and two others withdrew</w:t>
      </w:r>
      <w:r w:rsidRPr="00B66607">
        <w:rPr>
          <w:rFonts w:ascii="Arial" w:hAnsi="Arial" w:cs="Arial"/>
          <w:sz w:val="24"/>
          <w:szCs w:val="24"/>
        </w:rPr>
        <w:t xml:space="preserve"> due to restructuring or understaffing, </w:t>
      </w:r>
      <w:r w:rsidR="00226F29">
        <w:rPr>
          <w:rFonts w:ascii="Arial" w:hAnsi="Arial" w:cs="Arial"/>
          <w:sz w:val="24"/>
          <w:szCs w:val="24"/>
        </w:rPr>
        <w:t>reducing our sample to 50</w:t>
      </w:r>
      <w:r w:rsidRPr="00B66607">
        <w:rPr>
          <w:rFonts w:ascii="Arial" w:hAnsi="Arial" w:cs="Arial"/>
          <w:sz w:val="24"/>
          <w:szCs w:val="24"/>
        </w:rPr>
        <w:t xml:space="preserve">. </w:t>
      </w:r>
      <w:r w:rsidR="0071575D">
        <w:rPr>
          <w:rFonts w:ascii="Arial" w:hAnsi="Arial" w:cs="Arial"/>
          <w:sz w:val="24"/>
          <w:szCs w:val="24"/>
        </w:rPr>
        <w:t xml:space="preserve">A final list of 421 </w:t>
      </w:r>
      <w:r w:rsidR="009B218B">
        <w:rPr>
          <w:rFonts w:ascii="Arial" w:hAnsi="Arial" w:cs="Arial"/>
          <w:sz w:val="24"/>
          <w:szCs w:val="24"/>
        </w:rPr>
        <w:t>CMHTs</w:t>
      </w:r>
      <w:r w:rsidR="0071575D">
        <w:rPr>
          <w:rFonts w:ascii="Arial" w:hAnsi="Arial" w:cs="Arial"/>
          <w:sz w:val="24"/>
          <w:szCs w:val="24"/>
        </w:rPr>
        <w:t xml:space="preserve"> were </w:t>
      </w:r>
      <w:r w:rsidRPr="00B66607">
        <w:rPr>
          <w:rFonts w:ascii="Arial" w:hAnsi="Arial" w:cs="Arial"/>
          <w:sz w:val="24"/>
          <w:szCs w:val="24"/>
        </w:rPr>
        <w:t xml:space="preserve">identified. </w:t>
      </w:r>
    </w:p>
    <w:p w14:paraId="6A05F51D" w14:textId="77777777" w:rsidR="00ED68E1" w:rsidRDefault="00ED68E1" w:rsidP="00014668">
      <w:pPr>
        <w:spacing w:line="480" w:lineRule="auto"/>
        <w:ind w:right="-46"/>
        <w:jc w:val="both"/>
        <w:rPr>
          <w:rFonts w:ascii="Arial" w:hAnsi="Arial" w:cs="Arial"/>
          <w:b/>
          <w:i/>
          <w:sz w:val="24"/>
          <w:szCs w:val="24"/>
        </w:rPr>
      </w:pPr>
    </w:p>
    <w:p w14:paraId="01994A15" w14:textId="77777777" w:rsidR="00B66607" w:rsidRPr="00022954" w:rsidRDefault="00B66607" w:rsidP="00014668">
      <w:pPr>
        <w:spacing w:line="480" w:lineRule="auto"/>
        <w:ind w:right="-46"/>
        <w:jc w:val="both"/>
        <w:rPr>
          <w:rFonts w:ascii="Arial" w:hAnsi="Arial" w:cs="Arial"/>
          <w:b/>
          <w:i/>
          <w:sz w:val="24"/>
          <w:szCs w:val="24"/>
        </w:rPr>
      </w:pPr>
      <w:commentRangeStart w:id="301"/>
      <w:r w:rsidRPr="00B66607">
        <w:rPr>
          <w:rFonts w:ascii="Arial" w:hAnsi="Arial" w:cs="Arial"/>
          <w:b/>
          <w:i/>
          <w:sz w:val="24"/>
          <w:szCs w:val="24"/>
        </w:rPr>
        <w:t>Data colle</w:t>
      </w:r>
      <w:r w:rsidR="00022954">
        <w:rPr>
          <w:rFonts w:ascii="Arial" w:hAnsi="Arial" w:cs="Arial"/>
          <w:b/>
          <w:i/>
          <w:sz w:val="24"/>
          <w:szCs w:val="24"/>
        </w:rPr>
        <w:t xml:space="preserve">ction </w:t>
      </w:r>
      <w:commentRangeEnd w:id="301"/>
      <w:r w:rsidR="005F0127">
        <w:rPr>
          <w:rStyle w:val="CommentReference"/>
          <w:rFonts w:ascii="Calibri" w:eastAsiaTheme="minorHAnsi" w:hAnsi="Calibri" w:cs="Calibri"/>
          <w:lang w:eastAsia="en-US"/>
        </w:rPr>
        <w:commentReference w:id="301"/>
      </w:r>
    </w:p>
    <w:p w14:paraId="70BBB45C" w14:textId="77777777" w:rsidR="006420DF" w:rsidRPr="00B66607" w:rsidRDefault="006420DF" w:rsidP="00014668">
      <w:pPr>
        <w:spacing w:line="480" w:lineRule="auto"/>
        <w:ind w:right="-46"/>
        <w:jc w:val="both"/>
        <w:rPr>
          <w:rFonts w:ascii="Arial" w:hAnsi="Arial" w:cs="Arial"/>
          <w:sz w:val="24"/>
          <w:szCs w:val="24"/>
        </w:rPr>
      </w:pPr>
    </w:p>
    <w:p w14:paraId="6C03181E" w14:textId="2823A76B" w:rsidR="0098662B" w:rsidRDefault="004E2425" w:rsidP="00014668">
      <w:pPr>
        <w:spacing w:line="480" w:lineRule="auto"/>
        <w:ind w:right="-46"/>
        <w:jc w:val="both"/>
        <w:rPr>
          <w:rFonts w:ascii="Arial" w:hAnsi="Arial" w:cs="Arial"/>
          <w:sz w:val="24"/>
          <w:szCs w:val="24"/>
        </w:rPr>
      </w:pPr>
      <w:r w:rsidRPr="00B66607">
        <w:rPr>
          <w:rFonts w:ascii="Arial" w:hAnsi="Arial" w:cs="Arial"/>
          <w:sz w:val="24"/>
          <w:szCs w:val="24"/>
        </w:rPr>
        <w:t xml:space="preserve">The questionnaire was </w:t>
      </w:r>
      <w:r w:rsidR="00D50924">
        <w:rPr>
          <w:rFonts w:ascii="Arial" w:hAnsi="Arial" w:cs="Arial"/>
          <w:sz w:val="24"/>
          <w:szCs w:val="24"/>
        </w:rPr>
        <w:t>derived from</w:t>
      </w:r>
      <w:r w:rsidR="00F77EAC">
        <w:rPr>
          <w:rFonts w:ascii="Arial" w:hAnsi="Arial" w:cs="Arial"/>
          <w:sz w:val="24"/>
          <w:szCs w:val="24"/>
        </w:rPr>
        <w:t xml:space="preserve"> a previous study (</w:t>
      </w:r>
      <w:r w:rsidR="00F77EAC" w:rsidRPr="007A096D">
        <w:rPr>
          <w:rFonts w:ascii="Arial" w:hAnsi="Arial" w:cs="Arial"/>
          <w:sz w:val="24"/>
          <w:szCs w:val="24"/>
          <w:highlight w:val="black"/>
        </w:rPr>
        <w:t>Wilberforce</w:t>
      </w:r>
      <w:r w:rsidR="00F77EAC" w:rsidRPr="007A096D">
        <w:rPr>
          <w:rFonts w:ascii="Arial" w:hAnsi="Arial" w:cs="Arial"/>
          <w:sz w:val="24"/>
          <w:szCs w:val="24"/>
        </w:rPr>
        <w:t xml:space="preserve"> </w:t>
      </w:r>
      <w:r w:rsidR="002F7518" w:rsidRPr="007A096D">
        <w:rPr>
          <w:rFonts w:ascii="Arial" w:hAnsi="Arial" w:cs="Arial"/>
          <w:sz w:val="24"/>
          <w:szCs w:val="24"/>
        </w:rPr>
        <w:t xml:space="preserve">et al. </w:t>
      </w:r>
      <w:r w:rsidR="00F77EAC">
        <w:rPr>
          <w:rFonts w:ascii="Arial" w:hAnsi="Arial" w:cs="Arial"/>
          <w:sz w:val="24"/>
          <w:szCs w:val="24"/>
        </w:rPr>
        <w:t>2011</w:t>
      </w:r>
      <w:r w:rsidR="0071575D">
        <w:rPr>
          <w:rFonts w:ascii="Arial" w:hAnsi="Arial" w:cs="Arial"/>
          <w:sz w:val="24"/>
          <w:szCs w:val="24"/>
        </w:rPr>
        <w:t>) and</w:t>
      </w:r>
      <w:r w:rsidRPr="00B66607">
        <w:rPr>
          <w:rFonts w:ascii="Arial" w:hAnsi="Arial" w:cs="Arial"/>
          <w:sz w:val="24"/>
          <w:szCs w:val="24"/>
        </w:rPr>
        <w:t xml:space="preserve"> elicited information about team structures and processes, emphasis</w:t>
      </w:r>
      <w:r w:rsidR="00D50924">
        <w:rPr>
          <w:rFonts w:ascii="Arial" w:hAnsi="Arial" w:cs="Arial"/>
          <w:sz w:val="24"/>
          <w:szCs w:val="24"/>
        </w:rPr>
        <w:t>ing</w:t>
      </w:r>
      <w:r w:rsidRPr="00B66607">
        <w:rPr>
          <w:rFonts w:ascii="Arial" w:hAnsi="Arial" w:cs="Arial"/>
          <w:sz w:val="24"/>
          <w:szCs w:val="24"/>
        </w:rPr>
        <w:t xml:space="preserve"> </w:t>
      </w:r>
      <w:r w:rsidR="006351D6">
        <w:rPr>
          <w:rFonts w:ascii="Arial" w:hAnsi="Arial" w:cs="Arial"/>
          <w:sz w:val="24"/>
          <w:szCs w:val="24"/>
        </w:rPr>
        <w:t xml:space="preserve">social work </w:t>
      </w:r>
      <w:r w:rsidR="00226F29">
        <w:rPr>
          <w:rFonts w:ascii="Arial" w:hAnsi="Arial" w:cs="Arial"/>
          <w:sz w:val="24"/>
          <w:szCs w:val="24"/>
        </w:rPr>
        <w:t xml:space="preserve">membership and </w:t>
      </w:r>
      <w:r w:rsidRPr="00B66607">
        <w:rPr>
          <w:rFonts w:ascii="Arial" w:hAnsi="Arial" w:cs="Arial"/>
          <w:sz w:val="24"/>
          <w:szCs w:val="24"/>
        </w:rPr>
        <w:t xml:space="preserve">role.  </w:t>
      </w:r>
      <w:r w:rsidR="0071575D">
        <w:rPr>
          <w:rFonts w:ascii="Arial" w:hAnsi="Arial" w:cs="Arial"/>
          <w:sz w:val="24"/>
          <w:szCs w:val="24"/>
        </w:rPr>
        <w:t>It</w:t>
      </w:r>
      <w:r w:rsidR="006420DF" w:rsidRPr="0060114A">
        <w:rPr>
          <w:rFonts w:ascii="Arial" w:hAnsi="Arial" w:cs="Arial"/>
          <w:sz w:val="24"/>
          <w:szCs w:val="24"/>
        </w:rPr>
        <w:t xml:space="preserve"> </w:t>
      </w:r>
      <w:r w:rsidR="006420DF">
        <w:rPr>
          <w:rFonts w:ascii="Arial" w:hAnsi="Arial" w:cs="Arial"/>
          <w:sz w:val="24"/>
          <w:szCs w:val="24"/>
        </w:rPr>
        <w:t>consisted largely of closed questions</w:t>
      </w:r>
      <w:r w:rsidR="0071575D">
        <w:rPr>
          <w:rFonts w:ascii="Arial" w:hAnsi="Arial" w:cs="Arial"/>
          <w:sz w:val="24"/>
          <w:szCs w:val="24"/>
        </w:rPr>
        <w:t xml:space="preserve"> with defined response options. </w:t>
      </w:r>
      <w:ins w:id="302" w:author="Michele Abendstern" w:date="2020-06-16T12:14:00Z">
        <w:r w:rsidR="005F0127">
          <w:rPr>
            <w:rFonts w:ascii="Arial" w:hAnsi="Arial" w:cs="Arial"/>
            <w:sz w:val="24"/>
            <w:szCs w:val="24"/>
          </w:rPr>
          <w:t>One question</w:t>
        </w:r>
      </w:ins>
      <w:ins w:id="303" w:author="Michele Abendstern" w:date="2020-06-16T12:18:00Z">
        <w:r w:rsidR="005F0127">
          <w:rPr>
            <w:rFonts w:ascii="Arial" w:hAnsi="Arial" w:cs="Arial"/>
            <w:sz w:val="24"/>
            <w:szCs w:val="24"/>
          </w:rPr>
          <w:t>, for example,</w:t>
        </w:r>
      </w:ins>
      <w:ins w:id="304" w:author="Michele Abendstern" w:date="2020-06-16T12:14:00Z">
        <w:r w:rsidR="005F0127">
          <w:rPr>
            <w:rFonts w:ascii="Arial" w:hAnsi="Arial" w:cs="Arial"/>
            <w:sz w:val="24"/>
            <w:szCs w:val="24"/>
          </w:rPr>
          <w:t xml:space="preserve"> asked the respondent to describe </w:t>
        </w:r>
      </w:ins>
      <w:ins w:id="305" w:author="Michele Abendstern" w:date="2020-06-16T12:15:00Z">
        <w:r w:rsidR="005F0127">
          <w:rPr>
            <w:rFonts w:ascii="Arial" w:hAnsi="Arial" w:cs="Arial"/>
            <w:sz w:val="24"/>
            <w:szCs w:val="24"/>
          </w:rPr>
          <w:t>the sufficiency</w:t>
        </w:r>
      </w:ins>
      <w:ins w:id="306" w:author="Michele Abendstern" w:date="2020-06-16T12:18:00Z">
        <w:r w:rsidR="005F0127">
          <w:rPr>
            <w:rFonts w:ascii="Arial" w:hAnsi="Arial" w:cs="Arial"/>
            <w:sz w:val="24"/>
            <w:szCs w:val="24"/>
          </w:rPr>
          <w:t xml:space="preserve"> (</w:t>
        </w:r>
        <w:commentRangeStart w:id="307"/>
        <w:r w:rsidR="005F0127">
          <w:rPr>
            <w:rFonts w:ascii="Arial" w:hAnsi="Arial" w:cs="Arial"/>
            <w:sz w:val="24"/>
            <w:szCs w:val="24"/>
          </w:rPr>
          <w:t>amount</w:t>
        </w:r>
      </w:ins>
      <w:commentRangeEnd w:id="307"/>
      <w:ins w:id="308" w:author="Michele Abendstern" w:date="2020-06-16T12:19:00Z">
        <w:r w:rsidR="005F0127">
          <w:rPr>
            <w:rStyle w:val="CommentReference"/>
            <w:rFonts w:ascii="Calibri" w:eastAsiaTheme="minorHAnsi" w:hAnsi="Calibri" w:cs="Calibri"/>
            <w:lang w:eastAsia="en-US"/>
          </w:rPr>
          <w:commentReference w:id="307"/>
        </w:r>
      </w:ins>
      <w:ins w:id="309" w:author="Michele Abendstern" w:date="2020-06-16T12:18:00Z">
        <w:r w:rsidR="005F0127">
          <w:rPr>
            <w:rFonts w:ascii="Arial" w:hAnsi="Arial" w:cs="Arial"/>
            <w:sz w:val="24"/>
            <w:szCs w:val="24"/>
          </w:rPr>
          <w:t>)</w:t>
        </w:r>
      </w:ins>
      <w:ins w:id="310" w:author="Michele Abendstern" w:date="2020-06-16T12:15:00Z">
        <w:r w:rsidR="005F0127">
          <w:rPr>
            <w:rFonts w:ascii="Arial" w:hAnsi="Arial" w:cs="Arial"/>
            <w:sz w:val="24"/>
            <w:szCs w:val="24"/>
          </w:rPr>
          <w:t xml:space="preserve"> of the social work contribution to their team</w:t>
        </w:r>
      </w:ins>
      <w:ins w:id="311" w:author="Michele Abendstern" w:date="2020-06-16T12:17:00Z">
        <w:r w:rsidR="005F0127">
          <w:rPr>
            <w:rFonts w:ascii="Arial" w:hAnsi="Arial" w:cs="Arial"/>
            <w:sz w:val="24"/>
            <w:szCs w:val="24"/>
          </w:rPr>
          <w:t xml:space="preserve"> as either very poor, poor, adequate, good</w:t>
        </w:r>
      </w:ins>
      <w:ins w:id="312" w:author="Michele Abendstern" w:date="2020-06-16T12:18:00Z">
        <w:r w:rsidR="005F0127">
          <w:rPr>
            <w:rFonts w:ascii="Arial" w:hAnsi="Arial" w:cs="Arial"/>
            <w:sz w:val="24"/>
            <w:szCs w:val="24"/>
          </w:rPr>
          <w:t>,</w:t>
        </w:r>
      </w:ins>
      <w:ins w:id="313" w:author="Michele Abendstern" w:date="2020-06-16T12:17:00Z">
        <w:r w:rsidR="005F0127">
          <w:rPr>
            <w:rFonts w:ascii="Arial" w:hAnsi="Arial" w:cs="Arial"/>
            <w:sz w:val="24"/>
            <w:szCs w:val="24"/>
          </w:rPr>
          <w:t xml:space="preserve"> or very good. </w:t>
        </w:r>
      </w:ins>
      <w:ins w:id="314" w:author="Michele Abendstern" w:date="2020-06-16T12:18:00Z">
        <w:r w:rsidR="005F0127">
          <w:rPr>
            <w:rFonts w:ascii="Arial" w:hAnsi="Arial" w:cs="Arial"/>
            <w:sz w:val="24"/>
            <w:szCs w:val="24"/>
          </w:rPr>
          <w:t xml:space="preserve"> </w:t>
        </w:r>
      </w:ins>
      <w:r w:rsidR="00C10289">
        <w:rPr>
          <w:rFonts w:ascii="Arial" w:hAnsi="Arial" w:cs="Arial"/>
          <w:sz w:val="24"/>
          <w:szCs w:val="24"/>
        </w:rPr>
        <w:t>A</w:t>
      </w:r>
      <w:r w:rsidR="0071575D">
        <w:rPr>
          <w:rFonts w:ascii="Arial" w:hAnsi="Arial" w:cs="Arial"/>
          <w:sz w:val="24"/>
          <w:szCs w:val="24"/>
        </w:rPr>
        <w:t xml:space="preserve"> small number of </w:t>
      </w:r>
      <w:r w:rsidR="001A2EBA">
        <w:rPr>
          <w:rFonts w:ascii="Arial" w:hAnsi="Arial" w:cs="Arial"/>
          <w:sz w:val="24"/>
          <w:szCs w:val="24"/>
        </w:rPr>
        <w:t xml:space="preserve">questions </w:t>
      </w:r>
      <w:r w:rsidR="0071575D">
        <w:rPr>
          <w:rFonts w:ascii="Arial" w:hAnsi="Arial" w:cs="Arial"/>
          <w:sz w:val="24"/>
          <w:szCs w:val="24"/>
        </w:rPr>
        <w:t>requested free text responses</w:t>
      </w:r>
      <w:r w:rsidR="009B218B">
        <w:rPr>
          <w:rFonts w:ascii="Arial" w:hAnsi="Arial" w:cs="Arial"/>
          <w:sz w:val="24"/>
          <w:szCs w:val="24"/>
        </w:rPr>
        <w:t>,</w:t>
      </w:r>
      <w:r w:rsidR="0098662B">
        <w:rPr>
          <w:rFonts w:ascii="Arial" w:hAnsi="Arial" w:cs="Arial"/>
          <w:sz w:val="24"/>
          <w:szCs w:val="24"/>
        </w:rPr>
        <w:t xml:space="preserve"> </w:t>
      </w:r>
      <w:r w:rsidR="00C10289">
        <w:rPr>
          <w:rFonts w:ascii="Arial" w:hAnsi="Arial" w:cs="Arial"/>
          <w:sz w:val="24"/>
          <w:szCs w:val="24"/>
        </w:rPr>
        <w:t>including</w:t>
      </w:r>
      <w:r w:rsidR="0098662B">
        <w:rPr>
          <w:rFonts w:ascii="Arial" w:hAnsi="Arial" w:cs="Arial"/>
          <w:sz w:val="24"/>
          <w:szCs w:val="24"/>
        </w:rPr>
        <w:t xml:space="preserve"> </w:t>
      </w:r>
      <w:r w:rsidR="009B218B">
        <w:rPr>
          <w:rFonts w:ascii="Arial" w:hAnsi="Arial" w:cs="Arial"/>
          <w:sz w:val="24"/>
          <w:szCs w:val="24"/>
        </w:rPr>
        <w:t>a</w:t>
      </w:r>
      <w:r w:rsidR="0098662B">
        <w:rPr>
          <w:rFonts w:ascii="Arial" w:hAnsi="Arial" w:cs="Arial"/>
          <w:sz w:val="24"/>
          <w:szCs w:val="24"/>
        </w:rPr>
        <w:t xml:space="preserve"> </w:t>
      </w:r>
      <w:r w:rsidR="00D50924">
        <w:rPr>
          <w:rFonts w:ascii="Arial" w:hAnsi="Arial" w:cs="Arial"/>
          <w:sz w:val="24"/>
          <w:szCs w:val="24"/>
        </w:rPr>
        <w:t>r</w:t>
      </w:r>
      <w:r w:rsidR="0098662B" w:rsidRPr="0098662B">
        <w:rPr>
          <w:rFonts w:ascii="Arial" w:hAnsi="Arial" w:cs="Arial"/>
          <w:sz w:val="24"/>
          <w:szCs w:val="24"/>
        </w:rPr>
        <w:t>equest</w:t>
      </w:r>
      <w:r w:rsidR="009B218B">
        <w:rPr>
          <w:rFonts w:ascii="Arial" w:hAnsi="Arial" w:cs="Arial"/>
          <w:sz w:val="24"/>
          <w:szCs w:val="24"/>
        </w:rPr>
        <w:t xml:space="preserve"> for</w:t>
      </w:r>
      <w:r w:rsidR="0098662B" w:rsidRPr="0098662B">
        <w:rPr>
          <w:rFonts w:ascii="Arial" w:hAnsi="Arial" w:cs="Arial"/>
          <w:sz w:val="24"/>
          <w:szCs w:val="24"/>
        </w:rPr>
        <w:t xml:space="preserve"> further information about </w:t>
      </w:r>
      <w:r w:rsidR="0025547E">
        <w:rPr>
          <w:rFonts w:ascii="Arial" w:hAnsi="Arial" w:cs="Arial"/>
          <w:sz w:val="24"/>
          <w:szCs w:val="24"/>
        </w:rPr>
        <w:t xml:space="preserve">the nature of any </w:t>
      </w:r>
      <w:r w:rsidR="00D50924">
        <w:rPr>
          <w:rFonts w:ascii="Arial" w:hAnsi="Arial" w:cs="Arial"/>
          <w:sz w:val="24"/>
          <w:szCs w:val="24"/>
        </w:rPr>
        <w:t xml:space="preserve">major </w:t>
      </w:r>
      <w:r w:rsidR="0025547E">
        <w:rPr>
          <w:rFonts w:ascii="Arial" w:hAnsi="Arial" w:cs="Arial"/>
          <w:sz w:val="24"/>
          <w:szCs w:val="24"/>
        </w:rPr>
        <w:t>change</w:t>
      </w:r>
      <w:r w:rsidR="00D50924">
        <w:rPr>
          <w:rFonts w:ascii="Arial" w:hAnsi="Arial" w:cs="Arial"/>
          <w:sz w:val="24"/>
          <w:szCs w:val="24"/>
        </w:rPr>
        <w:t xml:space="preserve"> that teams had undergone in the previous 12 months</w:t>
      </w:r>
      <w:r w:rsidR="009B218B">
        <w:rPr>
          <w:rFonts w:ascii="Arial" w:hAnsi="Arial" w:cs="Arial"/>
          <w:sz w:val="24"/>
          <w:szCs w:val="24"/>
        </w:rPr>
        <w:t xml:space="preserve"> and a box </w:t>
      </w:r>
      <w:r w:rsidR="0098662B" w:rsidRPr="0098662B">
        <w:rPr>
          <w:rFonts w:ascii="Arial" w:hAnsi="Arial" w:cs="Arial"/>
          <w:sz w:val="24"/>
          <w:szCs w:val="24"/>
        </w:rPr>
        <w:t xml:space="preserve">for </w:t>
      </w:r>
      <w:r w:rsidR="009B218B">
        <w:rPr>
          <w:rFonts w:ascii="Arial" w:hAnsi="Arial" w:cs="Arial"/>
          <w:sz w:val="24"/>
          <w:szCs w:val="24"/>
        </w:rPr>
        <w:t>general</w:t>
      </w:r>
      <w:r w:rsidR="0098662B" w:rsidRPr="0098662B">
        <w:rPr>
          <w:rFonts w:ascii="Arial" w:hAnsi="Arial" w:cs="Arial"/>
          <w:sz w:val="24"/>
          <w:szCs w:val="24"/>
        </w:rPr>
        <w:t xml:space="preserve"> comments at the end of the questionnaire.</w:t>
      </w:r>
      <w:r w:rsidR="0098662B">
        <w:rPr>
          <w:rFonts w:ascii="Arial" w:hAnsi="Arial" w:cs="Arial"/>
          <w:sz w:val="24"/>
          <w:szCs w:val="24"/>
        </w:rPr>
        <w:t xml:space="preserve"> </w:t>
      </w:r>
    </w:p>
    <w:p w14:paraId="4DC13574" w14:textId="77777777" w:rsidR="0098662B" w:rsidRDefault="0098662B" w:rsidP="00014668">
      <w:pPr>
        <w:spacing w:line="480" w:lineRule="auto"/>
        <w:ind w:right="-46"/>
        <w:jc w:val="both"/>
        <w:rPr>
          <w:rFonts w:ascii="Arial" w:hAnsi="Arial" w:cs="Arial"/>
          <w:sz w:val="24"/>
          <w:szCs w:val="24"/>
        </w:rPr>
      </w:pPr>
    </w:p>
    <w:p w14:paraId="082C750A" w14:textId="06B09486" w:rsidR="00D014FF" w:rsidRDefault="00D50924" w:rsidP="00014668">
      <w:pPr>
        <w:spacing w:line="480" w:lineRule="auto"/>
        <w:ind w:right="-46"/>
        <w:jc w:val="both"/>
        <w:rPr>
          <w:rFonts w:ascii="Arial" w:hAnsi="Arial" w:cs="Arial"/>
          <w:b/>
          <w:i/>
          <w:sz w:val="24"/>
          <w:szCs w:val="24"/>
        </w:rPr>
      </w:pPr>
      <w:r>
        <w:rPr>
          <w:rFonts w:ascii="Arial" w:hAnsi="Arial" w:cs="Arial"/>
          <w:sz w:val="24"/>
          <w:szCs w:val="24"/>
        </w:rPr>
        <w:t>Paper q</w:t>
      </w:r>
      <w:r w:rsidR="00B66607" w:rsidRPr="00B66607">
        <w:rPr>
          <w:rFonts w:ascii="Arial" w:hAnsi="Arial" w:cs="Arial"/>
          <w:sz w:val="24"/>
          <w:szCs w:val="24"/>
        </w:rPr>
        <w:t>uestionnaires</w:t>
      </w:r>
      <w:r w:rsidR="005D1E75">
        <w:rPr>
          <w:rFonts w:ascii="Arial" w:hAnsi="Arial" w:cs="Arial"/>
          <w:sz w:val="24"/>
          <w:szCs w:val="24"/>
        </w:rPr>
        <w:t xml:space="preserve"> </w:t>
      </w:r>
      <w:r w:rsidR="00B66607" w:rsidRPr="00B66607">
        <w:rPr>
          <w:rFonts w:ascii="Arial" w:hAnsi="Arial" w:cs="Arial"/>
          <w:sz w:val="24"/>
          <w:szCs w:val="24"/>
        </w:rPr>
        <w:t xml:space="preserve">were initially sent out to all teams </w:t>
      </w:r>
      <w:r w:rsidR="005D1E75">
        <w:rPr>
          <w:rFonts w:ascii="Arial" w:hAnsi="Arial" w:cs="Arial"/>
          <w:sz w:val="24"/>
          <w:szCs w:val="24"/>
        </w:rPr>
        <w:t>with information</w:t>
      </w:r>
      <w:r w:rsidR="005D1E75" w:rsidRPr="00B66607">
        <w:rPr>
          <w:rFonts w:ascii="Arial" w:hAnsi="Arial" w:cs="Arial"/>
          <w:sz w:val="24"/>
          <w:szCs w:val="24"/>
        </w:rPr>
        <w:t xml:space="preserve"> </w:t>
      </w:r>
      <w:r w:rsidR="005D1E75">
        <w:rPr>
          <w:rFonts w:ascii="Arial" w:hAnsi="Arial" w:cs="Arial"/>
          <w:sz w:val="24"/>
          <w:szCs w:val="24"/>
        </w:rPr>
        <w:t xml:space="preserve">sheets about the study </w:t>
      </w:r>
      <w:r>
        <w:rPr>
          <w:rFonts w:ascii="Arial" w:hAnsi="Arial" w:cs="Arial"/>
          <w:sz w:val="24"/>
          <w:szCs w:val="24"/>
        </w:rPr>
        <w:t>and</w:t>
      </w:r>
      <w:r w:rsidR="00B66607" w:rsidRPr="00B66607">
        <w:rPr>
          <w:rFonts w:ascii="Arial" w:hAnsi="Arial" w:cs="Arial"/>
          <w:sz w:val="24"/>
          <w:szCs w:val="24"/>
        </w:rPr>
        <w:t xml:space="preserve"> a</w:t>
      </w:r>
      <w:r w:rsidR="005D1E75">
        <w:rPr>
          <w:rFonts w:ascii="Arial" w:hAnsi="Arial" w:cs="Arial"/>
          <w:sz w:val="24"/>
          <w:szCs w:val="24"/>
        </w:rPr>
        <w:t xml:space="preserve"> link to an</w:t>
      </w:r>
      <w:r w:rsidR="00B66607" w:rsidRPr="00B66607">
        <w:rPr>
          <w:rFonts w:ascii="Arial" w:hAnsi="Arial" w:cs="Arial"/>
          <w:sz w:val="24"/>
          <w:szCs w:val="24"/>
        </w:rPr>
        <w:t xml:space="preserve"> online </w:t>
      </w:r>
      <w:r w:rsidR="005D1E75">
        <w:rPr>
          <w:rFonts w:ascii="Arial" w:hAnsi="Arial" w:cs="Arial"/>
          <w:sz w:val="24"/>
          <w:szCs w:val="24"/>
        </w:rPr>
        <w:t>completion option</w:t>
      </w:r>
      <w:r w:rsidR="00B66607" w:rsidRPr="00B66607">
        <w:rPr>
          <w:rFonts w:ascii="Arial" w:hAnsi="Arial" w:cs="Arial"/>
          <w:sz w:val="24"/>
          <w:szCs w:val="24"/>
        </w:rPr>
        <w:t xml:space="preserve">. </w:t>
      </w:r>
      <w:r w:rsidR="0098662B">
        <w:rPr>
          <w:rFonts w:ascii="Arial" w:hAnsi="Arial" w:cs="Arial"/>
          <w:sz w:val="24"/>
          <w:szCs w:val="24"/>
        </w:rPr>
        <w:t>T</w:t>
      </w:r>
      <w:r w:rsidR="00B66607" w:rsidRPr="00B66607">
        <w:rPr>
          <w:rFonts w:ascii="Arial" w:hAnsi="Arial" w:cs="Arial"/>
          <w:sz w:val="24"/>
          <w:szCs w:val="24"/>
        </w:rPr>
        <w:t>eams were contacted between March and September 2018</w:t>
      </w:r>
      <w:r w:rsidR="00B83DE9">
        <w:rPr>
          <w:rFonts w:ascii="Arial" w:hAnsi="Arial" w:cs="Arial"/>
          <w:sz w:val="24"/>
          <w:szCs w:val="24"/>
        </w:rPr>
        <w:t xml:space="preserve">. </w:t>
      </w:r>
      <w:r w:rsidR="000562D1" w:rsidRPr="000562D1">
        <w:rPr>
          <w:rFonts w:ascii="Arial" w:hAnsi="Arial" w:cs="Arial"/>
          <w:sz w:val="24"/>
          <w:szCs w:val="24"/>
        </w:rPr>
        <w:t>An</w:t>
      </w:r>
      <w:r w:rsidR="00B66607" w:rsidRPr="000562D1">
        <w:rPr>
          <w:rFonts w:ascii="Arial" w:hAnsi="Arial" w:cs="Arial"/>
          <w:sz w:val="24"/>
          <w:szCs w:val="24"/>
        </w:rPr>
        <w:t xml:space="preserve"> initial response rate </w:t>
      </w:r>
      <w:r w:rsidR="000562D1" w:rsidRPr="000562D1">
        <w:rPr>
          <w:rFonts w:ascii="Arial" w:hAnsi="Arial" w:cs="Arial"/>
          <w:sz w:val="24"/>
          <w:szCs w:val="24"/>
        </w:rPr>
        <w:t xml:space="preserve">of 18 per cent </w:t>
      </w:r>
      <w:r w:rsidR="00B66607" w:rsidRPr="000562D1">
        <w:rPr>
          <w:rFonts w:ascii="Arial" w:hAnsi="Arial" w:cs="Arial"/>
          <w:sz w:val="24"/>
          <w:szCs w:val="24"/>
        </w:rPr>
        <w:t xml:space="preserve">was increased </w:t>
      </w:r>
      <w:ins w:id="315" w:author="Michele Abendstern" w:date="2020-06-08T12:20:00Z">
        <w:r w:rsidR="00B2449E">
          <w:rPr>
            <w:rFonts w:ascii="Arial" w:hAnsi="Arial" w:cs="Arial"/>
            <w:sz w:val="24"/>
            <w:szCs w:val="24"/>
          </w:rPr>
          <w:t xml:space="preserve">to </w:t>
        </w:r>
      </w:ins>
      <w:r w:rsidR="000562D1" w:rsidRPr="000562D1">
        <w:rPr>
          <w:rFonts w:ascii="Arial" w:hAnsi="Arial" w:cs="Arial"/>
          <w:sz w:val="24"/>
          <w:szCs w:val="24"/>
        </w:rPr>
        <w:t xml:space="preserve">44 per cent </w:t>
      </w:r>
      <w:r w:rsidR="00B66607" w:rsidRPr="000562D1">
        <w:rPr>
          <w:rFonts w:ascii="Arial" w:hAnsi="Arial" w:cs="Arial"/>
          <w:sz w:val="24"/>
          <w:szCs w:val="24"/>
        </w:rPr>
        <w:t>through reminder email</w:t>
      </w:r>
      <w:r w:rsidR="00B83DE9" w:rsidRPr="000562D1">
        <w:rPr>
          <w:rFonts w:ascii="Arial" w:hAnsi="Arial" w:cs="Arial"/>
          <w:sz w:val="24"/>
          <w:szCs w:val="24"/>
        </w:rPr>
        <w:t>s</w:t>
      </w:r>
      <w:r w:rsidR="00B66607" w:rsidRPr="000562D1">
        <w:rPr>
          <w:rFonts w:ascii="Arial" w:hAnsi="Arial" w:cs="Arial"/>
          <w:sz w:val="24"/>
          <w:szCs w:val="24"/>
        </w:rPr>
        <w:t>.</w:t>
      </w:r>
      <w:r w:rsidR="00B66607" w:rsidRPr="00B66607">
        <w:rPr>
          <w:rFonts w:ascii="Arial" w:hAnsi="Arial" w:cs="Arial"/>
          <w:sz w:val="24"/>
          <w:szCs w:val="24"/>
        </w:rPr>
        <w:t xml:space="preserve">  </w:t>
      </w:r>
    </w:p>
    <w:p w14:paraId="52990273" w14:textId="77777777" w:rsidR="000562D1" w:rsidRDefault="000562D1" w:rsidP="00014668">
      <w:pPr>
        <w:spacing w:line="480" w:lineRule="auto"/>
        <w:ind w:right="-46"/>
        <w:jc w:val="both"/>
        <w:rPr>
          <w:rFonts w:ascii="Arial" w:hAnsi="Arial" w:cs="Arial"/>
          <w:szCs w:val="24"/>
        </w:rPr>
      </w:pPr>
    </w:p>
    <w:p w14:paraId="1625248A" w14:textId="583DB6C2" w:rsidR="004E2425" w:rsidRDefault="004E2425" w:rsidP="00014668">
      <w:pPr>
        <w:spacing w:line="480" w:lineRule="auto"/>
        <w:ind w:right="-46"/>
        <w:jc w:val="both"/>
        <w:rPr>
          <w:rFonts w:ascii="Arial" w:hAnsi="Arial" w:cs="Arial"/>
          <w:b/>
          <w:i/>
          <w:sz w:val="24"/>
          <w:szCs w:val="24"/>
        </w:rPr>
      </w:pPr>
      <w:r w:rsidRPr="004E2425">
        <w:rPr>
          <w:rFonts w:ascii="Arial" w:hAnsi="Arial" w:cs="Arial"/>
          <w:b/>
          <w:i/>
          <w:sz w:val="24"/>
          <w:szCs w:val="24"/>
        </w:rPr>
        <w:t>Data analysis</w:t>
      </w:r>
    </w:p>
    <w:p w14:paraId="29F78F03" w14:textId="77777777" w:rsidR="0060114A" w:rsidRDefault="0060114A" w:rsidP="00014668">
      <w:pPr>
        <w:spacing w:line="480" w:lineRule="auto"/>
        <w:ind w:right="-46"/>
        <w:jc w:val="both"/>
        <w:rPr>
          <w:rFonts w:ascii="Arial" w:hAnsi="Arial" w:cs="Arial"/>
          <w:b/>
          <w:i/>
          <w:sz w:val="24"/>
          <w:szCs w:val="24"/>
        </w:rPr>
      </w:pPr>
    </w:p>
    <w:p w14:paraId="19362781" w14:textId="77777777" w:rsidR="00804A21" w:rsidRDefault="00804A21" w:rsidP="00014668">
      <w:pPr>
        <w:spacing w:line="480" w:lineRule="auto"/>
        <w:ind w:right="-46"/>
        <w:jc w:val="both"/>
        <w:rPr>
          <w:rFonts w:ascii="Arial" w:hAnsi="Arial" w:cs="Arial"/>
          <w:sz w:val="24"/>
          <w:szCs w:val="24"/>
        </w:rPr>
      </w:pPr>
      <w:r w:rsidRPr="00804A21">
        <w:rPr>
          <w:rFonts w:ascii="Arial" w:hAnsi="Arial" w:cs="Arial"/>
          <w:sz w:val="24"/>
          <w:szCs w:val="24"/>
        </w:rPr>
        <w:lastRenderedPageBreak/>
        <w:t xml:space="preserve">Data </w:t>
      </w:r>
      <w:r w:rsidR="00032AE8">
        <w:rPr>
          <w:rFonts w:ascii="Arial" w:hAnsi="Arial" w:cs="Arial"/>
          <w:sz w:val="24"/>
          <w:szCs w:val="24"/>
        </w:rPr>
        <w:t>were analysed</w:t>
      </w:r>
      <w:r w:rsidRPr="00804A21">
        <w:rPr>
          <w:rFonts w:ascii="Arial" w:hAnsi="Arial" w:cs="Arial"/>
          <w:sz w:val="24"/>
          <w:szCs w:val="24"/>
        </w:rPr>
        <w:t xml:space="preserve"> using SPSS </w:t>
      </w:r>
      <w:r w:rsidR="00BE4BBE">
        <w:rPr>
          <w:rFonts w:ascii="Arial" w:hAnsi="Arial" w:cs="Arial"/>
          <w:sz w:val="24"/>
          <w:szCs w:val="24"/>
        </w:rPr>
        <w:t xml:space="preserve">(Version 23) </w:t>
      </w:r>
      <w:r w:rsidRPr="00804A21">
        <w:rPr>
          <w:rFonts w:ascii="Arial" w:hAnsi="Arial" w:cs="Arial"/>
          <w:sz w:val="24"/>
          <w:szCs w:val="24"/>
        </w:rPr>
        <w:t>statistical software.</w:t>
      </w:r>
      <w:r w:rsidR="00032AE8">
        <w:rPr>
          <w:rFonts w:ascii="Arial" w:hAnsi="Arial" w:cs="Arial"/>
          <w:sz w:val="24"/>
          <w:szCs w:val="24"/>
        </w:rPr>
        <w:t xml:space="preserve"> </w:t>
      </w:r>
      <w:r w:rsidRPr="00804A21">
        <w:rPr>
          <w:rFonts w:ascii="Arial" w:hAnsi="Arial" w:cs="Arial"/>
          <w:sz w:val="24"/>
          <w:szCs w:val="24"/>
        </w:rPr>
        <w:t xml:space="preserve"> </w:t>
      </w:r>
      <w:r w:rsidR="00C74D6B">
        <w:rPr>
          <w:rFonts w:ascii="Arial" w:hAnsi="Arial" w:cs="Arial"/>
          <w:sz w:val="24"/>
          <w:szCs w:val="24"/>
        </w:rPr>
        <w:t>A</w:t>
      </w:r>
      <w:r w:rsidR="00B83DE9">
        <w:rPr>
          <w:rFonts w:ascii="Arial" w:hAnsi="Arial" w:cs="Arial"/>
          <w:sz w:val="24"/>
          <w:szCs w:val="24"/>
        </w:rPr>
        <w:t xml:space="preserve"> ten per cent</w:t>
      </w:r>
      <w:r w:rsidR="00032AE8">
        <w:rPr>
          <w:rFonts w:ascii="Arial" w:hAnsi="Arial" w:cs="Arial"/>
          <w:sz w:val="24"/>
          <w:szCs w:val="24"/>
        </w:rPr>
        <w:t xml:space="preserve"> </w:t>
      </w:r>
      <w:r w:rsidR="00032AE8" w:rsidRPr="00032AE8">
        <w:rPr>
          <w:rFonts w:ascii="Arial" w:hAnsi="Arial" w:cs="Arial"/>
          <w:sz w:val="24"/>
          <w:szCs w:val="24"/>
        </w:rPr>
        <w:t>validity check was undertaken of all data entry</w:t>
      </w:r>
      <w:r w:rsidR="00EC6E44">
        <w:rPr>
          <w:rFonts w:ascii="Arial" w:hAnsi="Arial" w:cs="Arial"/>
          <w:sz w:val="24"/>
          <w:szCs w:val="24"/>
        </w:rPr>
        <w:t xml:space="preserve"> with a one per cent error found</w:t>
      </w:r>
      <w:r w:rsidR="00032AE8" w:rsidRPr="00032AE8">
        <w:rPr>
          <w:rFonts w:ascii="Arial" w:hAnsi="Arial" w:cs="Arial"/>
          <w:sz w:val="24"/>
          <w:szCs w:val="24"/>
        </w:rPr>
        <w:t xml:space="preserve">. </w:t>
      </w:r>
      <w:r w:rsidR="002A4CE3">
        <w:rPr>
          <w:rFonts w:ascii="Arial" w:hAnsi="Arial" w:cs="Arial"/>
          <w:sz w:val="24"/>
          <w:szCs w:val="24"/>
        </w:rPr>
        <w:t xml:space="preserve">Missing </w:t>
      </w:r>
      <w:r w:rsidR="00CC1887">
        <w:rPr>
          <w:rFonts w:ascii="Arial" w:hAnsi="Arial" w:cs="Arial"/>
          <w:sz w:val="24"/>
          <w:szCs w:val="24"/>
        </w:rPr>
        <w:t>data on key variables (Bannon</w:t>
      </w:r>
      <w:r w:rsidR="0025547E">
        <w:rPr>
          <w:rFonts w:ascii="Arial" w:hAnsi="Arial" w:cs="Arial"/>
          <w:sz w:val="24"/>
          <w:szCs w:val="24"/>
        </w:rPr>
        <w:t>,</w:t>
      </w:r>
      <w:r w:rsidR="00CC1887">
        <w:rPr>
          <w:rFonts w:ascii="Arial" w:hAnsi="Arial" w:cs="Arial"/>
          <w:sz w:val="24"/>
          <w:szCs w:val="24"/>
        </w:rPr>
        <w:t xml:space="preserve"> 2015)</w:t>
      </w:r>
      <w:r w:rsidR="002A4CE3">
        <w:rPr>
          <w:rFonts w:ascii="Arial" w:hAnsi="Arial" w:cs="Arial"/>
          <w:sz w:val="24"/>
          <w:szCs w:val="24"/>
        </w:rPr>
        <w:t>,</w:t>
      </w:r>
      <w:r w:rsidR="00CC1887">
        <w:rPr>
          <w:rFonts w:ascii="Arial" w:hAnsi="Arial" w:cs="Arial"/>
          <w:sz w:val="24"/>
          <w:szCs w:val="24"/>
        </w:rPr>
        <w:t xml:space="preserve"> </w:t>
      </w:r>
      <w:r w:rsidR="002A4CE3">
        <w:rPr>
          <w:rFonts w:ascii="Arial" w:hAnsi="Arial" w:cs="Arial"/>
          <w:sz w:val="24"/>
          <w:szCs w:val="24"/>
        </w:rPr>
        <w:t>ranging from ten</w:t>
      </w:r>
      <w:r w:rsidR="00CC1887">
        <w:rPr>
          <w:rFonts w:ascii="Arial" w:hAnsi="Arial" w:cs="Arial"/>
          <w:sz w:val="24"/>
          <w:szCs w:val="24"/>
        </w:rPr>
        <w:t xml:space="preserve"> to </w:t>
      </w:r>
      <w:r w:rsidR="002A4CE3">
        <w:rPr>
          <w:rFonts w:ascii="Arial" w:hAnsi="Arial" w:cs="Arial"/>
          <w:sz w:val="24"/>
          <w:szCs w:val="24"/>
        </w:rPr>
        <w:t>fifteen per cent,</w:t>
      </w:r>
      <w:r w:rsidR="00CC1887">
        <w:rPr>
          <w:rFonts w:ascii="Arial" w:hAnsi="Arial" w:cs="Arial"/>
          <w:sz w:val="24"/>
          <w:szCs w:val="24"/>
        </w:rPr>
        <w:t xml:space="preserve"> was </w:t>
      </w:r>
      <w:r w:rsidR="00032AE8" w:rsidRPr="00CC1887">
        <w:rPr>
          <w:rFonts w:ascii="Arial" w:hAnsi="Arial" w:cs="Arial"/>
          <w:sz w:val="24"/>
          <w:szCs w:val="24"/>
        </w:rPr>
        <w:t>random</w:t>
      </w:r>
      <w:r w:rsidR="00CC1887">
        <w:rPr>
          <w:rFonts w:ascii="Arial" w:hAnsi="Arial" w:cs="Arial"/>
          <w:sz w:val="24"/>
          <w:szCs w:val="24"/>
        </w:rPr>
        <w:t>ly distributed.</w:t>
      </w:r>
      <w:r w:rsidR="00032AE8">
        <w:rPr>
          <w:rFonts w:ascii="Arial" w:hAnsi="Arial" w:cs="Arial"/>
          <w:sz w:val="24"/>
          <w:szCs w:val="24"/>
        </w:rPr>
        <w:t xml:space="preserve"> </w:t>
      </w:r>
      <w:r w:rsidR="0098662B">
        <w:rPr>
          <w:rFonts w:ascii="Arial" w:hAnsi="Arial" w:cs="Arial"/>
          <w:sz w:val="24"/>
          <w:szCs w:val="24"/>
        </w:rPr>
        <w:t xml:space="preserve">Responses </w:t>
      </w:r>
      <w:r w:rsidR="0098662B" w:rsidRPr="00032AE8">
        <w:rPr>
          <w:rFonts w:ascii="Arial" w:hAnsi="Arial" w:cs="Arial"/>
          <w:sz w:val="24"/>
          <w:szCs w:val="24"/>
        </w:rPr>
        <w:t>to</w:t>
      </w:r>
      <w:r w:rsidR="0098662B">
        <w:rPr>
          <w:rFonts w:ascii="Arial" w:hAnsi="Arial" w:cs="Arial"/>
          <w:sz w:val="24"/>
          <w:szCs w:val="24"/>
        </w:rPr>
        <w:t xml:space="preserve"> free text questions </w:t>
      </w:r>
      <w:r w:rsidR="0098662B" w:rsidRPr="0098662B">
        <w:rPr>
          <w:rFonts w:ascii="Arial" w:hAnsi="Arial" w:cs="Arial"/>
          <w:sz w:val="24"/>
          <w:szCs w:val="24"/>
        </w:rPr>
        <w:t>were post-coded using coding frames prepared from responses</w:t>
      </w:r>
      <w:r w:rsidR="002A4CE3">
        <w:rPr>
          <w:rFonts w:ascii="Arial" w:hAnsi="Arial" w:cs="Arial"/>
          <w:sz w:val="24"/>
          <w:szCs w:val="24"/>
        </w:rPr>
        <w:t>, creating new</w:t>
      </w:r>
      <w:r w:rsidR="0098662B" w:rsidRPr="0098662B">
        <w:rPr>
          <w:rFonts w:ascii="Arial" w:hAnsi="Arial" w:cs="Arial"/>
          <w:sz w:val="24"/>
          <w:szCs w:val="24"/>
        </w:rPr>
        <w:t xml:space="preserve"> categorical variables. </w:t>
      </w:r>
      <w:r w:rsidR="0098662B">
        <w:rPr>
          <w:rFonts w:ascii="Arial" w:hAnsi="Arial" w:cs="Arial"/>
          <w:sz w:val="24"/>
          <w:szCs w:val="24"/>
        </w:rPr>
        <w:t xml:space="preserve">This included, for example, ‘other’ categories relating to types of staff not listed within the questionnaire. </w:t>
      </w:r>
      <w:r w:rsidR="004E2425">
        <w:rPr>
          <w:rFonts w:ascii="Arial" w:hAnsi="Arial" w:cs="Arial"/>
          <w:sz w:val="24"/>
          <w:szCs w:val="24"/>
        </w:rPr>
        <w:t>Descriptive statistics</w:t>
      </w:r>
      <w:r>
        <w:rPr>
          <w:rFonts w:ascii="Arial" w:hAnsi="Arial" w:cs="Arial"/>
          <w:sz w:val="24"/>
          <w:szCs w:val="24"/>
        </w:rPr>
        <w:t xml:space="preserve"> </w:t>
      </w:r>
      <w:r w:rsidR="00EC6E44">
        <w:rPr>
          <w:rFonts w:ascii="Arial" w:hAnsi="Arial" w:cs="Arial"/>
          <w:sz w:val="24"/>
          <w:szCs w:val="24"/>
        </w:rPr>
        <w:t>(</w:t>
      </w:r>
      <w:r w:rsidR="00175360">
        <w:rPr>
          <w:rFonts w:ascii="Arial" w:hAnsi="Arial" w:cs="Arial"/>
          <w:sz w:val="24"/>
          <w:szCs w:val="24"/>
        </w:rPr>
        <w:t>frequency distributions</w:t>
      </w:r>
      <w:r w:rsidR="00F41428">
        <w:rPr>
          <w:rFonts w:ascii="Arial" w:hAnsi="Arial" w:cs="Arial"/>
          <w:sz w:val="24"/>
          <w:szCs w:val="24"/>
        </w:rPr>
        <w:t>,</w:t>
      </w:r>
      <w:r w:rsidR="00EC6E44">
        <w:rPr>
          <w:rFonts w:ascii="Arial" w:hAnsi="Arial" w:cs="Arial"/>
          <w:sz w:val="24"/>
          <w:szCs w:val="24"/>
        </w:rPr>
        <w:t xml:space="preserve"> means</w:t>
      </w:r>
      <w:r w:rsidR="00F41428">
        <w:rPr>
          <w:rFonts w:ascii="Arial" w:hAnsi="Arial" w:cs="Arial"/>
          <w:sz w:val="24"/>
          <w:szCs w:val="24"/>
        </w:rPr>
        <w:t xml:space="preserve"> and standard deviations</w:t>
      </w:r>
      <w:r w:rsidR="00EC6E44">
        <w:rPr>
          <w:rFonts w:ascii="Arial" w:hAnsi="Arial" w:cs="Arial"/>
          <w:sz w:val="24"/>
          <w:szCs w:val="24"/>
        </w:rPr>
        <w:t xml:space="preserve">) </w:t>
      </w:r>
      <w:r>
        <w:rPr>
          <w:rFonts w:ascii="Arial" w:hAnsi="Arial" w:cs="Arial"/>
          <w:sz w:val="24"/>
          <w:szCs w:val="24"/>
        </w:rPr>
        <w:t xml:space="preserve">were used to </w:t>
      </w:r>
      <w:r w:rsidR="00032AE8" w:rsidRPr="00032AE8">
        <w:rPr>
          <w:rFonts w:ascii="Arial" w:hAnsi="Arial" w:cs="Arial"/>
          <w:sz w:val="24"/>
          <w:szCs w:val="24"/>
        </w:rPr>
        <w:t xml:space="preserve">explore </w:t>
      </w:r>
      <w:r w:rsidR="00175360">
        <w:rPr>
          <w:rFonts w:ascii="Arial" w:hAnsi="Arial" w:cs="Arial"/>
          <w:sz w:val="24"/>
          <w:szCs w:val="24"/>
        </w:rPr>
        <w:t>the</w:t>
      </w:r>
      <w:r w:rsidR="0098662B">
        <w:rPr>
          <w:rFonts w:ascii="Arial" w:hAnsi="Arial" w:cs="Arial"/>
          <w:sz w:val="24"/>
          <w:szCs w:val="24"/>
        </w:rPr>
        <w:t>se</w:t>
      </w:r>
      <w:r w:rsidR="00175360">
        <w:rPr>
          <w:rFonts w:ascii="Arial" w:hAnsi="Arial" w:cs="Arial"/>
          <w:sz w:val="24"/>
          <w:szCs w:val="24"/>
        </w:rPr>
        <w:t xml:space="preserve"> data</w:t>
      </w:r>
      <w:r w:rsidR="00032AE8" w:rsidRPr="00032AE8">
        <w:rPr>
          <w:rFonts w:ascii="Arial" w:hAnsi="Arial" w:cs="Arial"/>
          <w:sz w:val="24"/>
          <w:szCs w:val="24"/>
        </w:rPr>
        <w:t>.</w:t>
      </w:r>
    </w:p>
    <w:p w14:paraId="4D96494B" w14:textId="77777777" w:rsidR="005A4302" w:rsidRPr="00D33153" w:rsidRDefault="005A4302" w:rsidP="00014668">
      <w:pPr>
        <w:spacing w:line="480" w:lineRule="auto"/>
        <w:ind w:right="-46"/>
        <w:jc w:val="both"/>
        <w:rPr>
          <w:rFonts w:ascii="Arial" w:hAnsi="Arial" w:cs="Arial"/>
          <w:color w:val="FF0000"/>
          <w:sz w:val="24"/>
          <w:szCs w:val="24"/>
        </w:rPr>
      </w:pPr>
    </w:p>
    <w:p w14:paraId="19869C63" w14:textId="72B74A81" w:rsidR="00980D1F" w:rsidRDefault="00C10289" w:rsidP="00014668">
      <w:pPr>
        <w:spacing w:line="480" w:lineRule="auto"/>
        <w:ind w:right="-46"/>
        <w:jc w:val="both"/>
        <w:rPr>
          <w:rFonts w:ascii="Arial" w:hAnsi="Arial" w:cs="Arial"/>
          <w:sz w:val="24"/>
          <w:szCs w:val="24"/>
        </w:rPr>
      </w:pPr>
      <w:r>
        <w:rPr>
          <w:rFonts w:ascii="Arial" w:hAnsi="Arial" w:cs="Arial"/>
          <w:sz w:val="24"/>
          <w:szCs w:val="24"/>
        </w:rPr>
        <w:t xml:space="preserve">Responses to </w:t>
      </w:r>
      <w:r w:rsidR="00D50924">
        <w:rPr>
          <w:rFonts w:ascii="Arial" w:hAnsi="Arial" w:cs="Arial"/>
          <w:sz w:val="24"/>
          <w:szCs w:val="24"/>
        </w:rPr>
        <w:t xml:space="preserve">the two </w:t>
      </w:r>
      <w:r>
        <w:rPr>
          <w:rFonts w:ascii="Arial" w:hAnsi="Arial" w:cs="Arial"/>
          <w:sz w:val="24"/>
          <w:szCs w:val="24"/>
        </w:rPr>
        <w:t>open-ended questions were</w:t>
      </w:r>
      <w:r w:rsidR="004E2425">
        <w:rPr>
          <w:rFonts w:ascii="Arial" w:hAnsi="Arial" w:cs="Arial"/>
          <w:sz w:val="24"/>
          <w:szCs w:val="24"/>
        </w:rPr>
        <w:t xml:space="preserve"> </w:t>
      </w:r>
      <w:r w:rsidR="00C74D6B">
        <w:rPr>
          <w:rFonts w:ascii="Arial" w:hAnsi="Arial" w:cs="Arial"/>
          <w:sz w:val="24"/>
          <w:szCs w:val="24"/>
        </w:rPr>
        <w:t>systematically categorise</w:t>
      </w:r>
      <w:r>
        <w:rPr>
          <w:rFonts w:ascii="Arial" w:hAnsi="Arial" w:cs="Arial"/>
          <w:sz w:val="24"/>
          <w:szCs w:val="24"/>
        </w:rPr>
        <w:t>d using content analysis</w:t>
      </w:r>
      <w:r w:rsidR="00C74D6B">
        <w:rPr>
          <w:rFonts w:ascii="Arial" w:hAnsi="Arial" w:cs="Arial"/>
          <w:sz w:val="24"/>
          <w:szCs w:val="24"/>
        </w:rPr>
        <w:t xml:space="preserve"> </w:t>
      </w:r>
      <w:r w:rsidR="004E2425">
        <w:rPr>
          <w:rFonts w:ascii="Arial" w:hAnsi="Arial" w:cs="Arial"/>
          <w:sz w:val="24"/>
          <w:szCs w:val="24"/>
        </w:rPr>
        <w:t>(Bowl</w:t>
      </w:r>
      <w:r w:rsidR="0025547E">
        <w:rPr>
          <w:rFonts w:ascii="Arial" w:hAnsi="Arial" w:cs="Arial"/>
          <w:sz w:val="24"/>
          <w:szCs w:val="24"/>
        </w:rPr>
        <w:t>ing, 2002</w:t>
      </w:r>
      <w:r w:rsidR="00941CB0">
        <w:rPr>
          <w:rFonts w:ascii="Arial" w:hAnsi="Arial" w:cs="Arial"/>
          <w:sz w:val="24"/>
          <w:szCs w:val="24"/>
        </w:rPr>
        <w:t>).</w:t>
      </w:r>
      <w:r w:rsidR="00392600">
        <w:rPr>
          <w:rFonts w:ascii="Arial" w:hAnsi="Arial" w:cs="Arial"/>
          <w:sz w:val="24"/>
          <w:szCs w:val="24"/>
        </w:rPr>
        <w:t xml:space="preserve"> </w:t>
      </w:r>
      <w:r w:rsidR="00415623" w:rsidRPr="00262D35">
        <w:rPr>
          <w:rFonts w:ascii="Arial" w:hAnsi="Arial" w:cs="Arial"/>
          <w:sz w:val="24"/>
          <w:szCs w:val="24"/>
        </w:rPr>
        <w:t xml:space="preserve">Although the context of what is said can be as important as the number of times a word or phrase is used, the </w:t>
      </w:r>
      <w:r w:rsidR="003F1CEC" w:rsidRPr="00262D35">
        <w:rPr>
          <w:rFonts w:ascii="Arial" w:hAnsi="Arial" w:cs="Arial"/>
          <w:sz w:val="24"/>
          <w:szCs w:val="24"/>
        </w:rPr>
        <w:t xml:space="preserve">nature of </w:t>
      </w:r>
      <w:r w:rsidR="005D1E75" w:rsidRPr="00262D35">
        <w:rPr>
          <w:rFonts w:ascii="Arial" w:hAnsi="Arial" w:cs="Arial"/>
          <w:sz w:val="24"/>
          <w:szCs w:val="24"/>
        </w:rPr>
        <w:t>the current</w:t>
      </w:r>
      <w:r w:rsidR="003F1CEC" w:rsidRPr="00262D35">
        <w:rPr>
          <w:rFonts w:ascii="Arial" w:hAnsi="Arial" w:cs="Arial"/>
          <w:sz w:val="24"/>
          <w:szCs w:val="24"/>
        </w:rPr>
        <w:t xml:space="preserve"> data </w:t>
      </w:r>
      <w:r w:rsidR="004C7496">
        <w:rPr>
          <w:rFonts w:ascii="Arial" w:hAnsi="Arial" w:cs="Arial"/>
          <w:sz w:val="24"/>
          <w:szCs w:val="24"/>
        </w:rPr>
        <w:t>(</w:t>
      </w:r>
      <w:r w:rsidR="003F1CEC" w:rsidRPr="00262D35">
        <w:rPr>
          <w:rFonts w:ascii="Arial" w:hAnsi="Arial" w:cs="Arial"/>
          <w:sz w:val="24"/>
          <w:szCs w:val="24"/>
        </w:rPr>
        <w:t>a large quantity of short statements</w:t>
      </w:r>
      <w:r w:rsidR="004C7496">
        <w:rPr>
          <w:rFonts w:ascii="Arial" w:hAnsi="Arial" w:cs="Arial"/>
          <w:sz w:val="24"/>
          <w:szCs w:val="24"/>
        </w:rPr>
        <w:t>)</w:t>
      </w:r>
      <w:r w:rsidR="003F1CEC" w:rsidRPr="00262D35">
        <w:rPr>
          <w:rFonts w:ascii="Arial" w:hAnsi="Arial" w:cs="Arial"/>
          <w:sz w:val="24"/>
          <w:szCs w:val="24"/>
        </w:rPr>
        <w:t xml:space="preserve"> </w:t>
      </w:r>
      <w:r w:rsidR="00415623" w:rsidRPr="00262D35">
        <w:rPr>
          <w:rFonts w:ascii="Arial" w:hAnsi="Arial" w:cs="Arial"/>
          <w:sz w:val="24"/>
          <w:szCs w:val="24"/>
        </w:rPr>
        <w:t xml:space="preserve">indicated that </w:t>
      </w:r>
      <w:r w:rsidR="003F1CEC" w:rsidRPr="00262D35">
        <w:rPr>
          <w:rFonts w:ascii="Arial" w:hAnsi="Arial" w:cs="Arial"/>
          <w:sz w:val="24"/>
          <w:szCs w:val="24"/>
        </w:rPr>
        <w:t xml:space="preserve">the number of times </w:t>
      </w:r>
      <w:r w:rsidR="005D1E75" w:rsidRPr="00262D35">
        <w:rPr>
          <w:rFonts w:ascii="Arial" w:hAnsi="Arial" w:cs="Arial"/>
          <w:sz w:val="24"/>
          <w:szCs w:val="24"/>
        </w:rPr>
        <w:t xml:space="preserve">particular </w:t>
      </w:r>
      <w:r w:rsidR="000E697C" w:rsidRPr="00262D35">
        <w:rPr>
          <w:rFonts w:ascii="Arial" w:hAnsi="Arial" w:cs="Arial"/>
          <w:sz w:val="24"/>
          <w:szCs w:val="24"/>
        </w:rPr>
        <w:t>issues were raised</w:t>
      </w:r>
      <w:r w:rsidR="00415623" w:rsidRPr="00262D35">
        <w:rPr>
          <w:rFonts w:ascii="Arial" w:hAnsi="Arial" w:cs="Arial"/>
          <w:sz w:val="24"/>
          <w:szCs w:val="24"/>
        </w:rPr>
        <w:t xml:space="preserve"> was</w:t>
      </w:r>
      <w:r w:rsidR="000E697C" w:rsidRPr="00262D35">
        <w:rPr>
          <w:rFonts w:ascii="Arial" w:hAnsi="Arial" w:cs="Arial"/>
          <w:sz w:val="24"/>
          <w:szCs w:val="24"/>
        </w:rPr>
        <w:t xml:space="preserve"> </w:t>
      </w:r>
      <w:r w:rsidR="00415623" w:rsidRPr="00262D35">
        <w:rPr>
          <w:rFonts w:ascii="Arial" w:hAnsi="Arial" w:cs="Arial"/>
          <w:sz w:val="24"/>
          <w:szCs w:val="24"/>
        </w:rPr>
        <w:t xml:space="preserve">also essential to report as one </w:t>
      </w:r>
      <w:r w:rsidR="005D1E75">
        <w:rPr>
          <w:rFonts w:ascii="Arial" w:hAnsi="Arial" w:cs="Arial"/>
          <w:sz w:val="24"/>
          <w:szCs w:val="24"/>
        </w:rPr>
        <w:t xml:space="preserve">measure </w:t>
      </w:r>
      <w:r w:rsidR="00980D1F" w:rsidRPr="00980D1F">
        <w:rPr>
          <w:rFonts w:ascii="Arial" w:hAnsi="Arial" w:cs="Arial"/>
          <w:sz w:val="24"/>
          <w:szCs w:val="24"/>
        </w:rPr>
        <w:t xml:space="preserve">of </w:t>
      </w:r>
      <w:r w:rsidR="009B218B">
        <w:rPr>
          <w:rFonts w:ascii="Arial" w:hAnsi="Arial" w:cs="Arial"/>
          <w:sz w:val="24"/>
          <w:szCs w:val="24"/>
        </w:rPr>
        <w:t>importance</w:t>
      </w:r>
      <w:r w:rsidR="00980D1F" w:rsidRPr="00980D1F">
        <w:rPr>
          <w:rFonts w:ascii="Arial" w:hAnsi="Arial" w:cs="Arial"/>
          <w:sz w:val="24"/>
          <w:szCs w:val="24"/>
        </w:rPr>
        <w:t xml:space="preserve"> given to </w:t>
      </w:r>
      <w:r w:rsidR="005D1E75">
        <w:rPr>
          <w:rFonts w:ascii="Arial" w:hAnsi="Arial" w:cs="Arial"/>
          <w:sz w:val="24"/>
          <w:szCs w:val="24"/>
        </w:rPr>
        <w:t>them</w:t>
      </w:r>
      <w:r w:rsidR="000E697C">
        <w:rPr>
          <w:rFonts w:ascii="Arial" w:hAnsi="Arial" w:cs="Arial"/>
          <w:sz w:val="24"/>
          <w:szCs w:val="24"/>
        </w:rPr>
        <w:t xml:space="preserve">. </w:t>
      </w:r>
      <w:r w:rsidR="00287866" w:rsidRPr="00980D1F">
        <w:rPr>
          <w:rFonts w:ascii="Arial" w:hAnsi="Arial" w:cs="Arial"/>
          <w:sz w:val="24"/>
          <w:szCs w:val="24"/>
        </w:rPr>
        <w:t xml:space="preserve">Text was categorised into </w:t>
      </w:r>
      <w:r w:rsidR="0098662B">
        <w:rPr>
          <w:rFonts w:ascii="Arial" w:hAnsi="Arial" w:cs="Arial"/>
          <w:sz w:val="24"/>
          <w:szCs w:val="24"/>
        </w:rPr>
        <w:t xml:space="preserve">discrete </w:t>
      </w:r>
      <w:r w:rsidR="00287866" w:rsidRPr="00980D1F">
        <w:rPr>
          <w:rFonts w:ascii="Arial" w:hAnsi="Arial" w:cs="Arial"/>
          <w:sz w:val="24"/>
          <w:szCs w:val="24"/>
        </w:rPr>
        <w:t xml:space="preserve">‘content areas’ and then grouped into higher level ‘dimensions’. </w:t>
      </w:r>
      <w:r w:rsidR="00A6344F">
        <w:rPr>
          <w:rFonts w:ascii="Arial" w:hAnsi="Arial" w:cs="Arial"/>
          <w:sz w:val="24"/>
          <w:szCs w:val="24"/>
        </w:rPr>
        <w:t>In a small number of cases, where</w:t>
      </w:r>
      <w:r w:rsidR="00166542">
        <w:rPr>
          <w:rFonts w:ascii="Arial" w:hAnsi="Arial" w:cs="Arial"/>
          <w:sz w:val="24"/>
          <w:szCs w:val="24"/>
        </w:rPr>
        <w:t xml:space="preserve"> </w:t>
      </w:r>
      <w:r w:rsidR="00A6344F">
        <w:rPr>
          <w:rFonts w:ascii="Arial" w:hAnsi="Arial" w:cs="Arial"/>
          <w:sz w:val="24"/>
          <w:szCs w:val="24"/>
        </w:rPr>
        <w:t>individual</w:t>
      </w:r>
      <w:r w:rsidR="00166542">
        <w:rPr>
          <w:rFonts w:ascii="Arial" w:hAnsi="Arial" w:cs="Arial"/>
          <w:sz w:val="24"/>
          <w:szCs w:val="24"/>
        </w:rPr>
        <w:t xml:space="preserve"> comment</w:t>
      </w:r>
      <w:r w:rsidR="0025547E">
        <w:rPr>
          <w:rFonts w:ascii="Arial" w:hAnsi="Arial" w:cs="Arial"/>
          <w:sz w:val="24"/>
          <w:szCs w:val="24"/>
        </w:rPr>
        <w:t>s</w:t>
      </w:r>
      <w:r w:rsidR="00166542">
        <w:rPr>
          <w:rFonts w:ascii="Arial" w:hAnsi="Arial" w:cs="Arial"/>
          <w:sz w:val="24"/>
          <w:szCs w:val="24"/>
        </w:rPr>
        <w:t xml:space="preserve"> related to more than one </w:t>
      </w:r>
      <w:r w:rsidR="00A6344F">
        <w:rPr>
          <w:rFonts w:ascii="Arial" w:hAnsi="Arial" w:cs="Arial"/>
          <w:sz w:val="24"/>
          <w:szCs w:val="24"/>
        </w:rPr>
        <w:t>content area</w:t>
      </w:r>
      <w:r w:rsidR="0025547E">
        <w:rPr>
          <w:rFonts w:ascii="Arial" w:hAnsi="Arial" w:cs="Arial"/>
          <w:sz w:val="24"/>
          <w:szCs w:val="24"/>
        </w:rPr>
        <w:t>,</w:t>
      </w:r>
      <w:r w:rsidR="00A6344F">
        <w:rPr>
          <w:rFonts w:ascii="Arial" w:hAnsi="Arial" w:cs="Arial"/>
          <w:sz w:val="24"/>
          <w:szCs w:val="24"/>
        </w:rPr>
        <w:t xml:space="preserve"> </w:t>
      </w:r>
      <w:r w:rsidR="0025547E">
        <w:rPr>
          <w:rFonts w:ascii="Arial" w:hAnsi="Arial" w:cs="Arial"/>
          <w:sz w:val="24"/>
          <w:szCs w:val="24"/>
        </w:rPr>
        <w:t>they</w:t>
      </w:r>
      <w:r w:rsidR="00A6344F">
        <w:rPr>
          <w:rFonts w:ascii="Arial" w:hAnsi="Arial" w:cs="Arial"/>
          <w:sz w:val="24"/>
          <w:szCs w:val="24"/>
        </w:rPr>
        <w:t xml:space="preserve"> w</w:t>
      </w:r>
      <w:r w:rsidR="0025547E">
        <w:rPr>
          <w:rFonts w:ascii="Arial" w:hAnsi="Arial" w:cs="Arial"/>
          <w:sz w:val="24"/>
          <w:szCs w:val="24"/>
        </w:rPr>
        <w:t>ere</w:t>
      </w:r>
      <w:r w:rsidR="00A6344F">
        <w:rPr>
          <w:rFonts w:ascii="Arial" w:hAnsi="Arial" w:cs="Arial"/>
          <w:sz w:val="24"/>
          <w:szCs w:val="24"/>
        </w:rPr>
        <w:t xml:space="preserve"> split</w:t>
      </w:r>
      <w:r w:rsidR="0025547E">
        <w:rPr>
          <w:rFonts w:ascii="Arial" w:hAnsi="Arial" w:cs="Arial"/>
          <w:sz w:val="24"/>
          <w:szCs w:val="24"/>
        </w:rPr>
        <w:t>,</w:t>
      </w:r>
      <w:r w:rsidR="00A6344F">
        <w:rPr>
          <w:rFonts w:ascii="Arial" w:hAnsi="Arial" w:cs="Arial"/>
          <w:sz w:val="24"/>
          <w:szCs w:val="24"/>
        </w:rPr>
        <w:t xml:space="preserve"> to ensure that all issues were included. </w:t>
      </w:r>
      <w:r w:rsidR="00CF5412" w:rsidRPr="00980D1F">
        <w:rPr>
          <w:rFonts w:ascii="Arial" w:hAnsi="Arial" w:cs="Arial"/>
          <w:sz w:val="24"/>
          <w:szCs w:val="24"/>
        </w:rPr>
        <w:t>This task was iterative and undertaken by two researchers working together (MA and RP).</w:t>
      </w:r>
      <w:r w:rsidR="005D1E75" w:rsidRPr="005D1E75">
        <w:rPr>
          <w:rFonts w:ascii="Arial" w:hAnsi="Arial" w:cs="Arial"/>
          <w:sz w:val="24"/>
          <w:szCs w:val="24"/>
        </w:rPr>
        <w:t xml:space="preserve"> </w:t>
      </w:r>
    </w:p>
    <w:p w14:paraId="5C2A4925" w14:textId="77777777" w:rsidR="0098662B" w:rsidRDefault="0098662B" w:rsidP="00014668">
      <w:pPr>
        <w:spacing w:line="480" w:lineRule="auto"/>
        <w:ind w:right="-46"/>
        <w:jc w:val="both"/>
        <w:rPr>
          <w:rFonts w:ascii="Arial" w:hAnsi="Arial" w:cs="Arial"/>
          <w:sz w:val="24"/>
          <w:szCs w:val="24"/>
        </w:rPr>
      </w:pPr>
    </w:p>
    <w:p w14:paraId="5D44FFB5" w14:textId="77777777" w:rsidR="003865B9" w:rsidRPr="00980D1F" w:rsidRDefault="00FC5AE7" w:rsidP="00014668">
      <w:pPr>
        <w:spacing w:line="480" w:lineRule="auto"/>
        <w:ind w:right="-46"/>
        <w:jc w:val="both"/>
        <w:rPr>
          <w:rFonts w:ascii="Arial" w:hAnsi="Arial" w:cs="Arial"/>
          <w:b/>
          <w:sz w:val="24"/>
          <w:szCs w:val="24"/>
        </w:rPr>
      </w:pPr>
      <w:r w:rsidRPr="00980D1F">
        <w:rPr>
          <w:rFonts w:ascii="Arial" w:hAnsi="Arial" w:cs="Arial"/>
          <w:b/>
          <w:sz w:val="24"/>
          <w:szCs w:val="24"/>
        </w:rPr>
        <w:t>Results</w:t>
      </w:r>
    </w:p>
    <w:p w14:paraId="3B12B8D7" w14:textId="77777777" w:rsidR="002315CC" w:rsidRDefault="002315CC" w:rsidP="00014668">
      <w:pPr>
        <w:spacing w:line="480" w:lineRule="auto"/>
        <w:ind w:right="-46"/>
        <w:jc w:val="both"/>
        <w:rPr>
          <w:rFonts w:ascii="Arial" w:hAnsi="Arial" w:cs="Arial"/>
          <w:b/>
          <w:i/>
          <w:sz w:val="24"/>
          <w:szCs w:val="24"/>
        </w:rPr>
      </w:pPr>
    </w:p>
    <w:p w14:paraId="5849F422" w14:textId="1EE43B63" w:rsidR="00FF03BF" w:rsidRDefault="00662362" w:rsidP="00014668">
      <w:pPr>
        <w:spacing w:line="480" w:lineRule="auto"/>
        <w:ind w:right="-46"/>
        <w:jc w:val="both"/>
        <w:rPr>
          <w:rFonts w:ascii="Arial" w:hAnsi="Arial" w:cs="Arial"/>
          <w:color w:val="FF0000"/>
          <w:sz w:val="24"/>
          <w:szCs w:val="24"/>
        </w:rPr>
      </w:pPr>
      <w:r>
        <w:rPr>
          <w:rFonts w:ascii="Arial" w:hAnsi="Arial" w:cs="Arial"/>
          <w:sz w:val="24"/>
          <w:szCs w:val="24"/>
        </w:rPr>
        <w:t xml:space="preserve">A total of 188 team managers returned a questionnaire (44% response rate), spanning </w:t>
      </w:r>
      <w:r w:rsidR="00990955">
        <w:rPr>
          <w:rFonts w:ascii="Arial" w:hAnsi="Arial" w:cs="Arial"/>
          <w:sz w:val="24"/>
          <w:szCs w:val="24"/>
        </w:rPr>
        <w:t xml:space="preserve">the </w:t>
      </w:r>
      <w:r>
        <w:rPr>
          <w:rFonts w:ascii="Arial" w:hAnsi="Arial" w:cs="Arial"/>
          <w:sz w:val="24"/>
          <w:szCs w:val="24"/>
        </w:rPr>
        <w:t>50</w:t>
      </w:r>
      <w:r w:rsidR="00ED68E1">
        <w:rPr>
          <w:rFonts w:ascii="Arial" w:hAnsi="Arial" w:cs="Arial"/>
          <w:sz w:val="24"/>
          <w:szCs w:val="24"/>
        </w:rPr>
        <w:t xml:space="preserve"> participating</w:t>
      </w:r>
      <w:r>
        <w:rPr>
          <w:rFonts w:ascii="Arial" w:hAnsi="Arial" w:cs="Arial"/>
          <w:sz w:val="24"/>
          <w:szCs w:val="24"/>
        </w:rPr>
        <w:t xml:space="preserve"> Trusts and </w:t>
      </w:r>
      <w:r w:rsidR="00990955">
        <w:rPr>
          <w:rFonts w:ascii="Arial" w:hAnsi="Arial" w:cs="Arial"/>
          <w:sz w:val="24"/>
          <w:szCs w:val="24"/>
        </w:rPr>
        <w:t>covering</w:t>
      </w:r>
      <w:r>
        <w:rPr>
          <w:rFonts w:ascii="Arial" w:hAnsi="Arial" w:cs="Arial"/>
          <w:sz w:val="24"/>
          <w:szCs w:val="24"/>
        </w:rPr>
        <w:t xml:space="preserve"> all </w:t>
      </w:r>
      <w:r w:rsidR="003865B9" w:rsidRPr="003865B9">
        <w:rPr>
          <w:rFonts w:ascii="Arial" w:hAnsi="Arial" w:cs="Arial"/>
          <w:sz w:val="24"/>
          <w:szCs w:val="24"/>
        </w:rPr>
        <w:t xml:space="preserve">nine English </w:t>
      </w:r>
      <w:r>
        <w:rPr>
          <w:rFonts w:ascii="Arial" w:hAnsi="Arial" w:cs="Arial"/>
          <w:sz w:val="24"/>
          <w:szCs w:val="24"/>
        </w:rPr>
        <w:t>regions</w:t>
      </w:r>
      <w:r w:rsidR="001A2EBA">
        <w:rPr>
          <w:rFonts w:ascii="Arial" w:hAnsi="Arial" w:cs="Arial"/>
          <w:sz w:val="24"/>
          <w:szCs w:val="24"/>
        </w:rPr>
        <w:t xml:space="preserve">. </w:t>
      </w:r>
      <w:r w:rsidR="001A2EBA" w:rsidRPr="003865B9">
        <w:rPr>
          <w:rFonts w:ascii="Arial" w:hAnsi="Arial" w:cs="Arial"/>
          <w:sz w:val="24"/>
          <w:szCs w:val="24"/>
        </w:rPr>
        <w:t xml:space="preserve">The spread of responses </w:t>
      </w:r>
      <w:r w:rsidR="003865B9" w:rsidRPr="003865B9">
        <w:rPr>
          <w:rFonts w:ascii="Arial" w:hAnsi="Arial" w:cs="Arial"/>
          <w:sz w:val="24"/>
          <w:szCs w:val="24"/>
        </w:rPr>
        <w:t xml:space="preserve">ranged from </w:t>
      </w:r>
      <w:r w:rsidR="003865B9">
        <w:rPr>
          <w:rFonts w:ascii="Arial" w:hAnsi="Arial" w:cs="Arial"/>
          <w:sz w:val="24"/>
          <w:szCs w:val="24"/>
        </w:rPr>
        <w:t>80 per cent</w:t>
      </w:r>
      <w:r w:rsidR="003865B9" w:rsidRPr="003865B9">
        <w:rPr>
          <w:rFonts w:ascii="Arial" w:hAnsi="Arial" w:cs="Arial"/>
          <w:sz w:val="24"/>
          <w:szCs w:val="24"/>
        </w:rPr>
        <w:t xml:space="preserve"> in three regions to under 30</w:t>
      </w:r>
      <w:r w:rsidR="003865B9">
        <w:rPr>
          <w:rFonts w:ascii="Arial" w:hAnsi="Arial" w:cs="Arial"/>
          <w:sz w:val="24"/>
          <w:szCs w:val="24"/>
        </w:rPr>
        <w:t xml:space="preserve"> per cent</w:t>
      </w:r>
      <w:r w:rsidR="003865B9" w:rsidRPr="003865B9">
        <w:rPr>
          <w:rFonts w:ascii="Arial" w:hAnsi="Arial" w:cs="Arial"/>
          <w:sz w:val="24"/>
          <w:szCs w:val="24"/>
        </w:rPr>
        <w:t xml:space="preserve"> in three others. </w:t>
      </w:r>
      <w:r w:rsidR="00D50924">
        <w:rPr>
          <w:rFonts w:ascii="Arial" w:hAnsi="Arial" w:cs="Arial"/>
          <w:sz w:val="24"/>
          <w:szCs w:val="24"/>
        </w:rPr>
        <w:t>Most</w:t>
      </w:r>
      <w:r w:rsidR="00ED68E1">
        <w:rPr>
          <w:rFonts w:ascii="Arial" w:hAnsi="Arial" w:cs="Arial"/>
          <w:sz w:val="24"/>
          <w:szCs w:val="24"/>
        </w:rPr>
        <w:t xml:space="preserve"> (59%) completed </w:t>
      </w:r>
      <w:r w:rsidR="00ED68E1" w:rsidRPr="00B66607">
        <w:rPr>
          <w:rFonts w:ascii="Arial" w:hAnsi="Arial" w:cs="Arial"/>
          <w:sz w:val="24"/>
          <w:szCs w:val="24"/>
        </w:rPr>
        <w:t xml:space="preserve">paper </w:t>
      </w:r>
      <w:r w:rsidR="00ED68E1">
        <w:rPr>
          <w:rFonts w:ascii="Arial" w:hAnsi="Arial" w:cs="Arial"/>
          <w:sz w:val="24"/>
          <w:szCs w:val="24"/>
        </w:rPr>
        <w:t>copies</w:t>
      </w:r>
      <w:r w:rsidR="00D50924">
        <w:rPr>
          <w:rFonts w:ascii="Arial" w:hAnsi="Arial" w:cs="Arial"/>
          <w:sz w:val="24"/>
          <w:szCs w:val="24"/>
        </w:rPr>
        <w:t>.</w:t>
      </w:r>
      <w:r w:rsidR="00ED68E1">
        <w:rPr>
          <w:rFonts w:ascii="Arial" w:hAnsi="Arial" w:cs="Arial"/>
          <w:sz w:val="24"/>
          <w:szCs w:val="24"/>
        </w:rPr>
        <w:t xml:space="preserve"> </w:t>
      </w:r>
      <w:r w:rsidR="002B390C">
        <w:rPr>
          <w:rFonts w:ascii="Arial" w:hAnsi="Arial" w:cs="Arial"/>
          <w:sz w:val="24"/>
          <w:szCs w:val="24"/>
        </w:rPr>
        <w:t>Q</w:t>
      </w:r>
      <w:r w:rsidR="00F243B7">
        <w:rPr>
          <w:rFonts w:ascii="Arial" w:hAnsi="Arial" w:cs="Arial"/>
          <w:sz w:val="24"/>
          <w:szCs w:val="24"/>
        </w:rPr>
        <w:t xml:space="preserve">uantitative results </w:t>
      </w:r>
      <w:r w:rsidR="00ED68E1">
        <w:rPr>
          <w:rFonts w:ascii="Arial" w:hAnsi="Arial" w:cs="Arial"/>
          <w:sz w:val="24"/>
          <w:szCs w:val="24"/>
        </w:rPr>
        <w:t xml:space="preserve">are </w:t>
      </w:r>
      <w:r w:rsidR="002B390C">
        <w:rPr>
          <w:rFonts w:ascii="Arial" w:hAnsi="Arial" w:cs="Arial"/>
          <w:sz w:val="24"/>
          <w:szCs w:val="24"/>
        </w:rPr>
        <w:t>reported below</w:t>
      </w:r>
      <w:r w:rsidR="00F243B7">
        <w:rPr>
          <w:rFonts w:ascii="Arial" w:hAnsi="Arial" w:cs="Arial"/>
          <w:sz w:val="24"/>
          <w:szCs w:val="24"/>
        </w:rPr>
        <w:t xml:space="preserve"> </w:t>
      </w:r>
      <w:r w:rsidR="00ED68E1">
        <w:rPr>
          <w:rFonts w:ascii="Arial" w:hAnsi="Arial" w:cs="Arial"/>
          <w:sz w:val="24"/>
          <w:szCs w:val="24"/>
        </w:rPr>
        <w:t xml:space="preserve">in relation </w:t>
      </w:r>
      <w:r w:rsidR="00ED68E1">
        <w:rPr>
          <w:rFonts w:ascii="Arial" w:hAnsi="Arial" w:cs="Arial"/>
          <w:sz w:val="24"/>
          <w:szCs w:val="24"/>
        </w:rPr>
        <w:lastRenderedPageBreak/>
        <w:t>to</w:t>
      </w:r>
      <w:r w:rsidR="00F243B7">
        <w:rPr>
          <w:rFonts w:ascii="Arial" w:hAnsi="Arial" w:cs="Arial"/>
          <w:sz w:val="24"/>
          <w:szCs w:val="24"/>
        </w:rPr>
        <w:t xml:space="preserve"> </w:t>
      </w:r>
      <w:r w:rsidR="00D50924">
        <w:rPr>
          <w:rFonts w:ascii="Arial" w:hAnsi="Arial" w:cs="Arial"/>
          <w:sz w:val="24"/>
          <w:szCs w:val="24"/>
        </w:rPr>
        <w:t xml:space="preserve">team </w:t>
      </w:r>
      <w:r w:rsidR="00F243B7">
        <w:rPr>
          <w:rFonts w:ascii="Arial" w:hAnsi="Arial" w:cs="Arial"/>
          <w:sz w:val="24"/>
          <w:szCs w:val="24"/>
        </w:rPr>
        <w:t>context</w:t>
      </w:r>
      <w:r w:rsidR="00E1613A">
        <w:rPr>
          <w:rFonts w:ascii="Arial" w:hAnsi="Arial" w:cs="Arial"/>
          <w:sz w:val="24"/>
          <w:szCs w:val="24"/>
        </w:rPr>
        <w:t>,</w:t>
      </w:r>
      <w:r w:rsidR="00F243B7">
        <w:rPr>
          <w:rFonts w:ascii="Arial" w:hAnsi="Arial" w:cs="Arial"/>
          <w:sz w:val="24"/>
          <w:szCs w:val="24"/>
        </w:rPr>
        <w:t xml:space="preserve"> structure</w:t>
      </w:r>
      <w:r w:rsidR="00E1613A" w:rsidRPr="00E1613A">
        <w:rPr>
          <w:rFonts w:ascii="Arial" w:hAnsi="Arial" w:cs="Arial"/>
          <w:sz w:val="24"/>
          <w:szCs w:val="24"/>
        </w:rPr>
        <w:t xml:space="preserve"> </w:t>
      </w:r>
      <w:r w:rsidR="00E1613A">
        <w:rPr>
          <w:rFonts w:ascii="Arial" w:hAnsi="Arial" w:cs="Arial"/>
          <w:sz w:val="24"/>
          <w:szCs w:val="24"/>
        </w:rPr>
        <w:t>and</w:t>
      </w:r>
      <w:r w:rsidR="00F243B7">
        <w:rPr>
          <w:rFonts w:ascii="Arial" w:hAnsi="Arial" w:cs="Arial"/>
          <w:sz w:val="24"/>
          <w:szCs w:val="24"/>
        </w:rPr>
        <w:t xml:space="preserve"> </w:t>
      </w:r>
      <w:r w:rsidR="00E1613A">
        <w:rPr>
          <w:rFonts w:ascii="Arial" w:hAnsi="Arial" w:cs="Arial"/>
          <w:sz w:val="24"/>
          <w:szCs w:val="24"/>
        </w:rPr>
        <w:t>management</w:t>
      </w:r>
      <w:r w:rsidR="00D50924">
        <w:rPr>
          <w:rFonts w:ascii="Arial" w:hAnsi="Arial" w:cs="Arial"/>
          <w:sz w:val="24"/>
          <w:szCs w:val="24"/>
        </w:rPr>
        <w:t>;</w:t>
      </w:r>
      <w:r w:rsidR="00E1613A">
        <w:rPr>
          <w:rFonts w:ascii="Arial" w:hAnsi="Arial" w:cs="Arial"/>
          <w:sz w:val="24"/>
          <w:szCs w:val="24"/>
        </w:rPr>
        <w:t xml:space="preserve"> </w:t>
      </w:r>
      <w:r w:rsidR="00F243B7">
        <w:rPr>
          <w:rFonts w:ascii="Arial" w:hAnsi="Arial" w:cs="Arial"/>
          <w:sz w:val="24"/>
          <w:szCs w:val="24"/>
        </w:rPr>
        <w:t>membership, and role</w:t>
      </w:r>
      <w:r w:rsidR="002B390C">
        <w:rPr>
          <w:rFonts w:ascii="Arial" w:hAnsi="Arial" w:cs="Arial"/>
          <w:sz w:val="24"/>
          <w:szCs w:val="24"/>
        </w:rPr>
        <w:t>. The</w:t>
      </w:r>
      <w:r w:rsidR="00F243B7">
        <w:rPr>
          <w:rFonts w:ascii="Arial" w:hAnsi="Arial" w:cs="Arial"/>
          <w:sz w:val="24"/>
          <w:szCs w:val="24"/>
        </w:rPr>
        <w:t xml:space="preserve"> </w:t>
      </w:r>
      <w:r w:rsidR="008B04C4">
        <w:rPr>
          <w:rFonts w:ascii="Arial" w:hAnsi="Arial" w:cs="Arial"/>
          <w:sz w:val="24"/>
          <w:szCs w:val="24"/>
        </w:rPr>
        <w:t>free text</w:t>
      </w:r>
      <w:r w:rsidR="00F243B7">
        <w:rPr>
          <w:rFonts w:ascii="Arial" w:hAnsi="Arial" w:cs="Arial"/>
          <w:sz w:val="24"/>
          <w:szCs w:val="24"/>
        </w:rPr>
        <w:t xml:space="preserve"> findings </w:t>
      </w:r>
      <w:r w:rsidR="002B390C">
        <w:rPr>
          <w:rFonts w:ascii="Arial" w:hAnsi="Arial" w:cs="Arial"/>
          <w:sz w:val="24"/>
          <w:szCs w:val="24"/>
        </w:rPr>
        <w:t xml:space="preserve">follow, providing evidence of change experienced by the teams over the previous year and </w:t>
      </w:r>
      <w:r w:rsidR="008B04C4">
        <w:rPr>
          <w:rFonts w:ascii="Arial" w:hAnsi="Arial" w:cs="Arial"/>
          <w:sz w:val="24"/>
          <w:szCs w:val="24"/>
        </w:rPr>
        <w:t>managers’</w:t>
      </w:r>
      <w:r w:rsidR="002B390C">
        <w:rPr>
          <w:rFonts w:ascii="Arial" w:hAnsi="Arial" w:cs="Arial"/>
          <w:sz w:val="24"/>
          <w:szCs w:val="24"/>
        </w:rPr>
        <w:t xml:space="preserve"> views regarding </w:t>
      </w:r>
      <w:del w:id="316" w:author="Michele Abendstern" w:date="2020-06-22T11:02:00Z">
        <w:r w:rsidR="002B390C" w:rsidDel="00513CDE">
          <w:rPr>
            <w:rFonts w:ascii="Arial" w:hAnsi="Arial" w:cs="Arial"/>
            <w:sz w:val="24"/>
            <w:szCs w:val="24"/>
          </w:rPr>
          <w:delText>these</w:delText>
        </w:r>
      </w:del>
      <w:ins w:id="317" w:author="Michele Abendstern" w:date="2020-06-22T11:02:00Z">
        <w:r w:rsidR="00513CDE">
          <w:rPr>
            <w:rFonts w:ascii="Arial" w:hAnsi="Arial" w:cs="Arial"/>
            <w:sz w:val="24"/>
            <w:szCs w:val="24"/>
          </w:rPr>
          <w:t>this</w:t>
        </w:r>
      </w:ins>
      <w:r w:rsidR="002B390C">
        <w:rPr>
          <w:rFonts w:ascii="Arial" w:hAnsi="Arial" w:cs="Arial"/>
          <w:sz w:val="24"/>
          <w:szCs w:val="24"/>
        </w:rPr>
        <w:t>.</w:t>
      </w:r>
      <w:r w:rsidR="00F77EAC">
        <w:rPr>
          <w:rFonts w:ascii="Arial" w:hAnsi="Arial" w:cs="Arial"/>
          <w:sz w:val="24"/>
          <w:szCs w:val="24"/>
        </w:rPr>
        <w:t xml:space="preserve">  </w:t>
      </w:r>
    </w:p>
    <w:p w14:paraId="2827A900" w14:textId="77777777" w:rsidR="00F77EAC" w:rsidRDefault="00F77EAC" w:rsidP="00014668">
      <w:pPr>
        <w:spacing w:line="480" w:lineRule="auto"/>
        <w:ind w:right="-46"/>
        <w:jc w:val="both"/>
        <w:rPr>
          <w:rFonts w:ascii="Arial" w:hAnsi="Arial" w:cs="Arial"/>
          <w:color w:val="FF0000"/>
          <w:sz w:val="24"/>
          <w:szCs w:val="24"/>
        </w:rPr>
      </w:pPr>
    </w:p>
    <w:p w14:paraId="148B2704" w14:textId="77777777" w:rsidR="00FC5AE7" w:rsidRDefault="00662362" w:rsidP="00014668">
      <w:pPr>
        <w:spacing w:line="480" w:lineRule="auto"/>
        <w:ind w:right="-46"/>
        <w:jc w:val="both"/>
        <w:rPr>
          <w:rFonts w:ascii="Arial" w:hAnsi="Arial" w:cs="Arial"/>
          <w:b/>
          <w:i/>
          <w:sz w:val="24"/>
          <w:szCs w:val="24"/>
        </w:rPr>
      </w:pPr>
      <w:r>
        <w:rPr>
          <w:rFonts w:ascii="Arial" w:hAnsi="Arial" w:cs="Arial"/>
          <w:b/>
          <w:i/>
          <w:sz w:val="24"/>
          <w:szCs w:val="24"/>
        </w:rPr>
        <w:t xml:space="preserve">Team </w:t>
      </w:r>
      <w:r w:rsidR="00CA1EF0">
        <w:rPr>
          <w:rFonts w:ascii="Arial" w:hAnsi="Arial" w:cs="Arial"/>
          <w:b/>
          <w:i/>
          <w:sz w:val="24"/>
          <w:szCs w:val="24"/>
        </w:rPr>
        <w:t>context</w:t>
      </w:r>
      <w:r w:rsidR="00E6750E">
        <w:rPr>
          <w:rFonts w:ascii="Arial" w:hAnsi="Arial" w:cs="Arial"/>
          <w:b/>
          <w:i/>
          <w:sz w:val="24"/>
          <w:szCs w:val="24"/>
        </w:rPr>
        <w:t>,</w:t>
      </w:r>
      <w:r w:rsidR="00CA1EF0">
        <w:rPr>
          <w:rFonts w:ascii="Arial" w:hAnsi="Arial" w:cs="Arial"/>
          <w:b/>
          <w:i/>
          <w:sz w:val="24"/>
          <w:szCs w:val="24"/>
        </w:rPr>
        <w:t xml:space="preserve"> </w:t>
      </w:r>
      <w:r w:rsidR="00467964">
        <w:rPr>
          <w:rFonts w:ascii="Arial" w:hAnsi="Arial" w:cs="Arial"/>
          <w:b/>
          <w:i/>
          <w:sz w:val="24"/>
          <w:szCs w:val="24"/>
        </w:rPr>
        <w:t xml:space="preserve">structure </w:t>
      </w:r>
      <w:r w:rsidR="00E6750E">
        <w:rPr>
          <w:rFonts w:ascii="Arial" w:hAnsi="Arial" w:cs="Arial"/>
          <w:b/>
          <w:i/>
          <w:sz w:val="24"/>
          <w:szCs w:val="24"/>
        </w:rPr>
        <w:t>and manag</w:t>
      </w:r>
      <w:r w:rsidR="00926231">
        <w:rPr>
          <w:rFonts w:ascii="Arial" w:hAnsi="Arial" w:cs="Arial"/>
          <w:b/>
          <w:i/>
          <w:sz w:val="24"/>
          <w:szCs w:val="24"/>
        </w:rPr>
        <w:t>e</w:t>
      </w:r>
      <w:r w:rsidR="00E6750E">
        <w:rPr>
          <w:rFonts w:ascii="Arial" w:hAnsi="Arial" w:cs="Arial"/>
          <w:b/>
          <w:i/>
          <w:sz w:val="24"/>
          <w:szCs w:val="24"/>
        </w:rPr>
        <w:t>ment</w:t>
      </w:r>
    </w:p>
    <w:p w14:paraId="396478E7" w14:textId="77777777" w:rsidR="00467964" w:rsidRPr="00FC5AE7" w:rsidRDefault="00467964" w:rsidP="00014668">
      <w:pPr>
        <w:spacing w:line="480" w:lineRule="auto"/>
        <w:ind w:right="-46"/>
        <w:jc w:val="both"/>
        <w:rPr>
          <w:rFonts w:ascii="Arial" w:hAnsi="Arial" w:cs="Arial"/>
          <w:b/>
          <w:i/>
          <w:sz w:val="24"/>
          <w:szCs w:val="24"/>
        </w:rPr>
      </w:pPr>
    </w:p>
    <w:p w14:paraId="5E7F1573" w14:textId="20381DDF" w:rsidR="00E1613A" w:rsidRDefault="00BA18C8" w:rsidP="00014668">
      <w:pPr>
        <w:spacing w:line="480" w:lineRule="auto"/>
        <w:jc w:val="both"/>
        <w:rPr>
          <w:rFonts w:ascii="Arial" w:hAnsi="Arial" w:cs="Arial"/>
          <w:sz w:val="24"/>
          <w:szCs w:val="24"/>
        </w:rPr>
      </w:pPr>
      <w:r>
        <w:rPr>
          <w:rFonts w:ascii="Arial" w:hAnsi="Arial" w:cs="Arial"/>
          <w:sz w:val="24"/>
          <w:szCs w:val="24"/>
        </w:rPr>
        <w:t>Teams most f</w:t>
      </w:r>
      <w:r w:rsidR="00832325">
        <w:rPr>
          <w:rFonts w:ascii="Arial" w:hAnsi="Arial" w:cs="Arial"/>
          <w:sz w:val="24"/>
          <w:szCs w:val="24"/>
        </w:rPr>
        <w:t>requently served mixed urban and rural communities</w:t>
      </w:r>
      <w:r>
        <w:rPr>
          <w:rFonts w:ascii="Arial" w:hAnsi="Arial" w:cs="Arial"/>
          <w:sz w:val="24"/>
          <w:szCs w:val="24"/>
        </w:rPr>
        <w:t xml:space="preserve"> (53%) with over a third describing their area as urban</w:t>
      </w:r>
      <w:r w:rsidR="00832325">
        <w:rPr>
          <w:rFonts w:ascii="Arial" w:hAnsi="Arial" w:cs="Arial"/>
          <w:sz w:val="24"/>
          <w:szCs w:val="24"/>
        </w:rPr>
        <w:t xml:space="preserve"> only</w:t>
      </w:r>
      <w:r>
        <w:rPr>
          <w:rFonts w:ascii="Arial" w:hAnsi="Arial" w:cs="Arial"/>
          <w:sz w:val="24"/>
          <w:szCs w:val="24"/>
        </w:rPr>
        <w:t xml:space="preserve"> (37%). </w:t>
      </w:r>
      <w:r w:rsidRPr="00BA18C8">
        <w:rPr>
          <w:rFonts w:ascii="Arial" w:hAnsi="Arial" w:cs="Arial"/>
          <w:sz w:val="24"/>
          <w:szCs w:val="24"/>
        </w:rPr>
        <w:t>Almost 80 per</w:t>
      </w:r>
      <w:r w:rsidR="002315CC">
        <w:rPr>
          <w:rFonts w:ascii="Arial" w:hAnsi="Arial" w:cs="Arial"/>
          <w:sz w:val="24"/>
          <w:szCs w:val="24"/>
        </w:rPr>
        <w:t xml:space="preserve"> </w:t>
      </w:r>
      <w:r w:rsidRPr="00BA18C8">
        <w:rPr>
          <w:rFonts w:ascii="Arial" w:hAnsi="Arial" w:cs="Arial"/>
          <w:sz w:val="24"/>
          <w:szCs w:val="24"/>
        </w:rPr>
        <w:t xml:space="preserve">cent </w:t>
      </w:r>
      <w:r w:rsidR="002315CC">
        <w:rPr>
          <w:rFonts w:ascii="Arial" w:hAnsi="Arial" w:cs="Arial"/>
          <w:sz w:val="24"/>
          <w:szCs w:val="24"/>
        </w:rPr>
        <w:t xml:space="preserve">were described as </w:t>
      </w:r>
      <w:r w:rsidRPr="00BA18C8">
        <w:rPr>
          <w:rFonts w:ascii="Arial" w:hAnsi="Arial" w:cs="Arial"/>
          <w:sz w:val="24"/>
          <w:szCs w:val="24"/>
        </w:rPr>
        <w:t>regularly work</w:t>
      </w:r>
      <w:r w:rsidR="002315CC">
        <w:rPr>
          <w:rFonts w:ascii="Arial" w:hAnsi="Arial" w:cs="Arial"/>
          <w:sz w:val="24"/>
          <w:szCs w:val="24"/>
        </w:rPr>
        <w:t>ing</w:t>
      </w:r>
      <w:r w:rsidRPr="00BA18C8">
        <w:rPr>
          <w:rFonts w:ascii="Arial" w:hAnsi="Arial" w:cs="Arial"/>
          <w:sz w:val="24"/>
          <w:szCs w:val="24"/>
        </w:rPr>
        <w:t xml:space="preserve"> with </w:t>
      </w:r>
      <w:r w:rsidR="002315CC" w:rsidRPr="00BA18C8">
        <w:rPr>
          <w:rFonts w:ascii="Arial" w:hAnsi="Arial" w:cs="Arial"/>
          <w:sz w:val="24"/>
          <w:szCs w:val="24"/>
        </w:rPr>
        <w:t>one C</w:t>
      </w:r>
      <w:r w:rsidR="002315CC">
        <w:rPr>
          <w:rFonts w:ascii="Arial" w:hAnsi="Arial" w:cs="Arial"/>
          <w:sz w:val="24"/>
          <w:szCs w:val="24"/>
        </w:rPr>
        <w:t>linical Commissioning Group</w:t>
      </w:r>
      <w:r w:rsidR="002315CC" w:rsidRPr="00BA18C8">
        <w:rPr>
          <w:rFonts w:ascii="Arial" w:hAnsi="Arial" w:cs="Arial"/>
          <w:sz w:val="24"/>
          <w:szCs w:val="24"/>
        </w:rPr>
        <w:t xml:space="preserve"> (78%)</w:t>
      </w:r>
      <w:r w:rsidR="002315CC">
        <w:rPr>
          <w:rFonts w:ascii="Arial" w:hAnsi="Arial" w:cs="Arial"/>
          <w:sz w:val="24"/>
          <w:szCs w:val="24"/>
        </w:rPr>
        <w:t xml:space="preserve"> </w:t>
      </w:r>
      <w:r w:rsidR="002315CC" w:rsidRPr="00BA18C8">
        <w:rPr>
          <w:rFonts w:ascii="Arial" w:hAnsi="Arial" w:cs="Arial"/>
          <w:sz w:val="24"/>
          <w:szCs w:val="24"/>
        </w:rPr>
        <w:t xml:space="preserve">and one </w:t>
      </w:r>
      <w:r w:rsidR="008B04C4">
        <w:rPr>
          <w:rFonts w:ascii="Arial" w:hAnsi="Arial" w:cs="Arial"/>
          <w:sz w:val="24"/>
          <w:szCs w:val="24"/>
        </w:rPr>
        <w:t>LA</w:t>
      </w:r>
      <w:r w:rsidR="002315CC">
        <w:rPr>
          <w:rFonts w:ascii="Arial" w:hAnsi="Arial" w:cs="Arial"/>
          <w:sz w:val="24"/>
          <w:szCs w:val="24"/>
        </w:rPr>
        <w:t xml:space="preserve"> </w:t>
      </w:r>
      <w:r w:rsidRPr="00BA18C8">
        <w:rPr>
          <w:rFonts w:ascii="Arial" w:hAnsi="Arial" w:cs="Arial"/>
          <w:sz w:val="24"/>
          <w:szCs w:val="24"/>
        </w:rPr>
        <w:t>(79%)</w:t>
      </w:r>
      <w:r w:rsidR="002315CC">
        <w:rPr>
          <w:rFonts w:ascii="Arial" w:hAnsi="Arial" w:cs="Arial"/>
          <w:sz w:val="24"/>
          <w:szCs w:val="24"/>
        </w:rPr>
        <w:t>: bodies with separate or integrated responsibility for commissioning health and/or social care services at a local level</w:t>
      </w:r>
      <w:r w:rsidRPr="00BA18C8">
        <w:rPr>
          <w:rFonts w:ascii="Arial" w:hAnsi="Arial" w:cs="Arial"/>
          <w:sz w:val="24"/>
          <w:szCs w:val="24"/>
        </w:rPr>
        <w:t>.</w:t>
      </w:r>
      <w:r w:rsidR="00F717B0">
        <w:rPr>
          <w:rFonts w:ascii="Arial" w:hAnsi="Arial" w:cs="Arial"/>
          <w:sz w:val="24"/>
          <w:szCs w:val="24"/>
        </w:rPr>
        <w:t xml:space="preserve"> </w:t>
      </w:r>
      <w:r w:rsidR="005F6588">
        <w:rPr>
          <w:rFonts w:ascii="Arial" w:hAnsi="Arial" w:cs="Arial"/>
          <w:sz w:val="24"/>
          <w:szCs w:val="24"/>
        </w:rPr>
        <w:t xml:space="preserve">The </w:t>
      </w:r>
      <w:r w:rsidR="005F6588" w:rsidRPr="006135D4">
        <w:rPr>
          <w:rFonts w:ascii="Arial" w:hAnsi="Arial" w:cs="Arial"/>
          <w:sz w:val="24"/>
          <w:szCs w:val="24"/>
        </w:rPr>
        <w:t>salary source for core team members</w:t>
      </w:r>
      <w:r w:rsidR="005F6588">
        <w:rPr>
          <w:rFonts w:ascii="Arial" w:hAnsi="Arial" w:cs="Arial"/>
          <w:sz w:val="24"/>
          <w:szCs w:val="24"/>
        </w:rPr>
        <w:t xml:space="preserve"> came from</w:t>
      </w:r>
      <w:r w:rsidR="005F6588" w:rsidRPr="006135D4">
        <w:rPr>
          <w:rFonts w:ascii="Arial" w:hAnsi="Arial" w:cs="Arial"/>
          <w:sz w:val="24"/>
          <w:szCs w:val="24"/>
        </w:rPr>
        <w:t xml:space="preserve"> a mix of NHS and LA funding </w:t>
      </w:r>
      <w:r w:rsidR="005F6588">
        <w:rPr>
          <w:rFonts w:ascii="Arial" w:hAnsi="Arial" w:cs="Arial"/>
          <w:sz w:val="24"/>
          <w:szCs w:val="24"/>
        </w:rPr>
        <w:t>in the majority of teams (58%) with t</w:t>
      </w:r>
      <w:r w:rsidR="005F6588" w:rsidRPr="006135D4">
        <w:rPr>
          <w:rFonts w:ascii="Arial" w:hAnsi="Arial" w:cs="Arial"/>
          <w:sz w:val="24"/>
          <w:szCs w:val="24"/>
        </w:rPr>
        <w:t xml:space="preserve">he remainder </w:t>
      </w:r>
      <w:r w:rsidR="005F6588">
        <w:rPr>
          <w:rFonts w:ascii="Arial" w:hAnsi="Arial" w:cs="Arial"/>
          <w:sz w:val="24"/>
          <w:szCs w:val="24"/>
        </w:rPr>
        <w:t>solely funded by the NHS</w:t>
      </w:r>
      <w:r w:rsidR="005F6588" w:rsidRPr="002315CC">
        <w:rPr>
          <w:rFonts w:ascii="Arial" w:hAnsi="Arial" w:cs="Arial"/>
          <w:sz w:val="24"/>
          <w:szCs w:val="24"/>
        </w:rPr>
        <w:t>.</w:t>
      </w:r>
      <w:r w:rsidR="005F6588">
        <w:rPr>
          <w:rFonts w:ascii="Arial" w:hAnsi="Arial" w:cs="Arial"/>
          <w:sz w:val="24"/>
          <w:szCs w:val="24"/>
        </w:rPr>
        <w:t xml:space="preserve">   </w:t>
      </w:r>
      <w:r w:rsidR="0073418D" w:rsidRPr="0073418D">
        <w:rPr>
          <w:rFonts w:ascii="Arial" w:hAnsi="Arial" w:cs="Arial"/>
          <w:sz w:val="24"/>
          <w:szCs w:val="24"/>
        </w:rPr>
        <w:t xml:space="preserve">Most </w:t>
      </w:r>
      <w:r w:rsidR="008F2ABE">
        <w:rPr>
          <w:rFonts w:ascii="Arial" w:hAnsi="Arial" w:cs="Arial"/>
          <w:sz w:val="24"/>
          <w:szCs w:val="24"/>
        </w:rPr>
        <w:t>CMHTs in the survey responses</w:t>
      </w:r>
      <w:r w:rsidR="0073418D" w:rsidRPr="0073418D">
        <w:rPr>
          <w:rFonts w:ascii="Arial" w:hAnsi="Arial" w:cs="Arial"/>
          <w:sz w:val="24"/>
          <w:szCs w:val="24"/>
        </w:rPr>
        <w:t xml:space="preserve"> had access to a range of specialist services within their locality including a </w:t>
      </w:r>
      <w:r w:rsidR="008F2ABE">
        <w:rPr>
          <w:rFonts w:ascii="Arial" w:hAnsi="Arial" w:cs="Arial"/>
          <w:sz w:val="24"/>
          <w:szCs w:val="24"/>
        </w:rPr>
        <w:t>h</w:t>
      </w:r>
      <w:r w:rsidR="00196955">
        <w:rPr>
          <w:rFonts w:ascii="Arial" w:hAnsi="Arial" w:cs="Arial"/>
          <w:sz w:val="24"/>
          <w:szCs w:val="24"/>
        </w:rPr>
        <w:t xml:space="preserve">ome </w:t>
      </w:r>
      <w:r w:rsidR="008F2ABE">
        <w:rPr>
          <w:rFonts w:ascii="Arial" w:hAnsi="Arial" w:cs="Arial"/>
          <w:sz w:val="24"/>
          <w:szCs w:val="24"/>
        </w:rPr>
        <w:t>t</w:t>
      </w:r>
      <w:r w:rsidR="0073418D" w:rsidRPr="0073418D">
        <w:rPr>
          <w:rFonts w:ascii="Arial" w:hAnsi="Arial" w:cs="Arial"/>
          <w:sz w:val="24"/>
          <w:szCs w:val="24"/>
        </w:rPr>
        <w:t>re</w:t>
      </w:r>
      <w:r w:rsidR="00196955">
        <w:rPr>
          <w:rFonts w:ascii="Arial" w:hAnsi="Arial" w:cs="Arial"/>
          <w:sz w:val="24"/>
          <w:szCs w:val="24"/>
        </w:rPr>
        <w:t xml:space="preserve">atment </w:t>
      </w:r>
      <w:r w:rsidR="008F2ABE">
        <w:rPr>
          <w:rFonts w:ascii="Arial" w:hAnsi="Arial" w:cs="Arial"/>
          <w:sz w:val="24"/>
          <w:szCs w:val="24"/>
        </w:rPr>
        <w:t>t</w:t>
      </w:r>
      <w:r w:rsidR="0073418D" w:rsidRPr="0073418D">
        <w:rPr>
          <w:rFonts w:ascii="Arial" w:hAnsi="Arial" w:cs="Arial"/>
          <w:sz w:val="24"/>
          <w:szCs w:val="24"/>
        </w:rPr>
        <w:t xml:space="preserve">eam (96%) a substance misuse team (89%) and a crisis intervention team (86%). Just over a third could access </w:t>
      </w:r>
      <w:r w:rsidR="00196955">
        <w:rPr>
          <w:rFonts w:ascii="Arial" w:hAnsi="Arial" w:cs="Arial"/>
          <w:sz w:val="24"/>
          <w:szCs w:val="24"/>
        </w:rPr>
        <w:t xml:space="preserve">an </w:t>
      </w:r>
      <w:r w:rsidR="008F2ABE">
        <w:rPr>
          <w:rFonts w:ascii="Arial" w:hAnsi="Arial" w:cs="Arial"/>
          <w:sz w:val="24"/>
          <w:szCs w:val="24"/>
        </w:rPr>
        <w:t>a</w:t>
      </w:r>
      <w:r w:rsidR="00196955">
        <w:rPr>
          <w:rFonts w:ascii="Arial" w:hAnsi="Arial" w:cs="Arial"/>
          <w:sz w:val="24"/>
          <w:szCs w:val="24"/>
        </w:rPr>
        <w:t xml:space="preserve">ssertive </w:t>
      </w:r>
      <w:r w:rsidR="008F2ABE">
        <w:rPr>
          <w:rFonts w:ascii="Arial" w:hAnsi="Arial" w:cs="Arial"/>
          <w:sz w:val="24"/>
          <w:szCs w:val="24"/>
        </w:rPr>
        <w:t>o</w:t>
      </w:r>
      <w:r w:rsidR="00196955">
        <w:rPr>
          <w:rFonts w:ascii="Arial" w:hAnsi="Arial" w:cs="Arial"/>
          <w:sz w:val="24"/>
          <w:szCs w:val="24"/>
        </w:rPr>
        <w:t xml:space="preserve">utreach </w:t>
      </w:r>
      <w:r w:rsidR="008F2ABE">
        <w:rPr>
          <w:rFonts w:ascii="Arial" w:hAnsi="Arial" w:cs="Arial"/>
          <w:sz w:val="24"/>
          <w:szCs w:val="24"/>
        </w:rPr>
        <w:t>t</w:t>
      </w:r>
      <w:r w:rsidR="0073418D" w:rsidRPr="0073418D">
        <w:rPr>
          <w:rFonts w:ascii="Arial" w:hAnsi="Arial" w:cs="Arial"/>
          <w:sz w:val="24"/>
          <w:szCs w:val="24"/>
        </w:rPr>
        <w:t>eam (36%).</w:t>
      </w:r>
      <w:r w:rsidR="00196955" w:rsidRPr="00196955">
        <w:rPr>
          <w:rFonts w:ascii="Arial" w:hAnsi="Arial" w:cs="Arial"/>
          <w:sz w:val="24"/>
          <w:szCs w:val="24"/>
        </w:rPr>
        <w:t xml:space="preserve"> </w:t>
      </w:r>
      <w:r w:rsidR="00E95E7D">
        <w:rPr>
          <w:rFonts w:ascii="Arial" w:hAnsi="Arial" w:cs="Arial"/>
          <w:sz w:val="24"/>
          <w:szCs w:val="24"/>
        </w:rPr>
        <w:t>Most CMHTs</w:t>
      </w:r>
      <w:r w:rsidR="0073418D">
        <w:rPr>
          <w:rFonts w:ascii="Arial" w:hAnsi="Arial" w:cs="Arial"/>
          <w:sz w:val="24"/>
          <w:szCs w:val="24"/>
        </w:rPr>
        <w:t xml:space="preserve"> </w:t>
      </w:r>
      <w:r w:rsidR="00730A05">
        <w:rPr>
          <w:rFonts w:ascii="Arial" w:hAnsi="Arial" w:cs="Arial"/>
          <w:sz w:val="24"/>
          <w:szCs w:val="24"/>
        </w:rPr>
        <w:t xml:space="preserve">operated a single point of access (92%) </w:t>
      </w:r>
      <w:r w:rsidR="00577C10" w:rsidRPr="00662362">
        <w:rPr>
          <w:rFonts w:ascii="Arial" w:hAnsi="Arial" w:cs="Arial"/>
          <w:sz w:val="24"/>
          <w:szCs w:val="24"/>
        </w:rPr>
        <w:t>and received a large prop</w:t>
      </w:r>
      <w:r w:rsidR="00730A05" w:rsidRPr="00662362">
        <w:rPr>
          <w:rFonts w:ascii="Arial" w:hAnsi="Arial" w:cs="Arial"/>
          <w:sz w:val="24"/>
          <w:szCs w:val="24"/>
        </w:rPr>
        <w:t>ortion of their referrals form GPs (78%</w:t>
      </w:r>
      <w:r w:rsidR="00577C10" w:rsidRPr="00662362">
        <w:rPr>
          <w:rFonts w:ascii="Arial" w:hAnsi="Arial" w:cs="Arial"/>
          <w:sz w:val="24"/>
          <w:szCs w:val="24"/>
        </w:rPr>
        <w:t>)</w:t>
      </w:r>
      <w:r w:rsidR="0073418D">
        <w:rPr>
          <w:rFonts w:ascii="Arial" w:hAnsi="Arial" w:cs="Arial"/>
          <w:sz w:val="24"/>
          <w:szCs w:val="24"/>
        </w:rPr>
        <w:t xml:space="preserve">, </w:t>
      </w:r>
      <w:r w:rsidR="0073418D" w:rsidRPr="0073418D">
        <w:rPr>
          <w:rFonts w:ascii="Arial" w:hAnsi="Arial" w:cs="Arial"/>
          <w:sz w:val="24"/>
          <w:szCs w:val="24"/>
        </w:rPr>
        <w:t xml:space="preserve">followed by </w:t>
      </w:r>
      <w:r w:rsidR="004C7496">
        <w:rPr>
          <w:rFonts w:ascii="Arial" w:hAnsi="Arial" w:cs="Arial"/>
          <w:sz w:val="24"/>
          <w:szCs w:val="24"/>
        </w:rPr>
        <w:t>mental health wards</w:t>
      </w:r>
      <w:r w:rsidR="0073418D" w:rsidRPr="0073418D">
        <w:rPr>
          <w:rFonts w:ascii="Arial" w:hAnsi="Arial" w:cs="Arial"/>
          <w:sz w:val="24"/>
          <w:szCs w:val="24"/>
        </w:rPr>
        <w:t xml:space="preserve"> (59%) and </w:t>
      </w:r>
      <w:r w:rsidR="00F243B7">
        <w:rPr>
          <w:rFonts w:ascii="Arial" w:hAnsi="Arial" w:cs="Arial"/>
          <w:sz w:val="24"/>
          <w:szCs w:val="24"/>
        </w:rPr>
        <w:t>psychological services</w:t>
      </w:r>
      <w:r w:rsidR="0073418D" w:rsidRPr="0073418D">
        <w:rPr>
          <w:rFonts w:ascii="Arial" w:hAnsi="Arial" w:cs="Arial"/>
          <w:sz w:val="24"/>
          <w:szCs w:val="24"/>
        </w:rPr>
        <w:t xml:space="preserve"> (31%). </w:t>
      </w:r>
      <w:r w:rsidR="00832325" w:rsidRPr="0073418D">
        <w:rPr>
          <w:rFonts w:ascii="Arial" w:hAnsi="Arial" w:cs="Arial"/>
          <w:sz w:val="24"/>
          <w:szCs w:val="24"/>
        </w:rPr>
        <w:t xml:space="preserve">Eighty-three per cent </w:t>
      </w:r>
      <w:r w:rsidR="00F243B7">
        <w:rPr>
          <w:rFonts w:ascii="Arial" w:hAnsi="Arial" w:cs="Arial"/>
          <w:sz w:val="24"/>
          <w:szCs w:val="24"/>
        </w:rPr>
        <w:t xml:space="preserve">of respondents </w:t>
      </w:r>
      <w:r w:rsidR="00832325" w:rsidRPr="0073418D">
        <w:rPr>
          <w:rFonts w:ascii="Arial" w:hAnsi="Arial" w:cs="Arial"/>
          <w:sz w:val="24"/>
          <w:szCs w:val="24"/>
        </w:rPr>
        <w:t>stated that</w:t>
      </w:r>
      <w:r w:rsidR="008C6815" w:rsidRPr="0073418D">
        <w:rPr>
          <w:rFonts w:ascii="Arial" w:hAnsi="Arial" w:cs="Arial"/>
          <w:sz w:val="24"/>
          <w:szCs w:val="24"/>
        </w:rPr>
        <w:t xml:space="preserve"> all or most </w:t>
      </w:r>
      <w:r w:rsidR="00F243B7">
        <w:rPr>
          <w:rFonts w:ascii="Arial" w:hAnsi="Arial" w:cs="Arial"/>
          <w:sz w:val="24"/>
          <w:szCs w:val="24"/>
        </w:rPr>
        <w:t xml:space="preserve">service users </w:t>
      </w:r>
      <w:r w:rsidR="00832325" w:rsidRPr="0073418D">
        <w:rPr>
          <w:rFonts w:ascii="Arial" w:hAnsi="Arial" w:cs="Arial"/>
          <w:sz w:val="24"/>
          <w:szCs w:val="24"/>
        </w:rPr>
        <w:t>had</w:t>
      </w:r>
      <w:r w:rsidR="008C6815" w:rsidRPr="0073418D">
        <w:rPr>
          <w:rFonts w:ascii="Arial" w:hAnsi="Arial" w:cs="Arial"/>
          <w:sz w:val="24"/>
          <w:szCs w:val="24"/>
        </w:rPr>
        <w:t xml:space="preserve"> </w:t>
      </w:r>
      <w:r w:rsidR="00662362" w:rsidRPr="0073418D">
        <w:rPr>
          <w:rFonts w:ascii="Arial" w:hAnsi="Arial" w:cs="Arial"/>
          <w:sz w:val="24"/>
          <w:szCs w:val="24"/>
        </w:rPr>
        <w:t xml:space="preserve">a </w:t>
      </w:r>
      <w:r w:rsidR="008C6815" w:rsidRPr="0073418D">
        <w:rPr>
          <w:rFonts w:ascii="Arial" w:hAnsi="Arial" w:cs="Arial"/>
          <w:sz w:val="24"/>
          <w:szCs w:val="24"/>
        </w:rPr>
        <w:t xml:space="preserve">single </w:t>
      </w:r>
      <w:r w:rsidR="00662362" w:rsidRPr="0073418D">
        <w:rPr>
          <w:rFonts w:ascii="Arial" w:hAnsi="Arial" w:cs="Arial"/>
          <w:sz w:val="24"/>
          <w:szCs w:val="24"/>
        </w:rPr>
        <w:t>care coordinator</w:t>
      </w:r>
      <w:r w:rsidR="008C6815" w:rsidRPr="0073418D">
        <w:rPr>
          <w:rFonts w:ascii="Arial" w:hAnsi="Arial" w:cs="Arial"/>
          <w:sz w:val="24"/>
          <w:szCs w:val="24"/>
        </w:rPr>
        <w:t xml:space="preserve"> </w:t>
      </w:r>
      <w:r w:rsidR="00662362" w:rsidRPr="0073418D">
        <w:rPr>
          <w:rFonts w:ascii="Arial" w:hAnsi="Arial" w:cs="Arial"/>
          <w:sz w:val="24"/>
          <w:szCs w:val="24"/>
        </w:rPr>
        <w:t>with</w:t>
      </w:r>
      <w:r w:rsidR="008C6815" w:rsidRPr="0073418D">
        <w:rPr>
          <w:rFonts w:ascii="Arial" w:hAnsi="Arial" w:cs="Arial"/>
          <w:sz w:val="24"/>
          <w:szCs w:val="24"/>
        </w:rPr>
        <w:t xml:space="preserve"> 71</w:t>
      </w:r>
      <w:r w:rsidR="00832325" w:rsidRPr="0073418D">
        <w:rPr>
          <w:rFonts w:ascii="Arial" w:hAnsi="Arial" w:cs="Arial"/>
          <w:sz w:val="24"/>
          <w:szCs w:val="24"/>
        </w:rPr>
        <w:t xml:space="preserve"> per cent </w:t>
      </w:r>
      <w:r w:rsidR="00662362" w:rsidRPr="0073418D">
        <w:rPr>
          <w:rFonts w:ascii="Arial" w:hAnsi="Arial" w:cs="Arial"/>
          <w:sz w:val="24"/>
          <w:szCs w:val="24"/>
        </w:rPr>
        <w:t>reporting that</w:t>
      </w:r>
      <w:r w:rsidR="00832325" w:rsidRPr="0073418D">
        <w:rPr>
          <w:rFonts w:ascii="Arial" w:hAnsi="Arial" w:cs="Arial"/>
          <w:sz w:val="24"/>
          <w:szCs w:val="24"/>
        </w:rPr>
        <w:t xml:space="preserve"> this person</w:t>
      </w:r>
      <w:r w:rsidR="008C6815" w:rsidRPr="0073418D">
        <w:rPr>
          <w:rFonts w:ascii="Arial" w:hAnsi="Arial" w:cs="Arial"/>
          <w:sz w:val="24"/>
          <w:szCs w:val="24"/>
        </w:rPr>
        <w:t xml:space="preserve"> coordinate</w:t>
      </w:r>
      <w:r w:rsidR="00832325" w:rsidRPr="0073418D">
        <w:rPr>
          <w:rFonts w:ascii="Arial" w:hAnsi="Arial" w:cs="Arial"/>
          <w:sz w:val="24"/>
          <w:szCs w:val="24"/>
        </w:rPr>
        <w:t>d</w:t>
      </w:r>
      <w:r w:rsidR="008C6815" w:rsidRPr="0073418D">
        <w:rPr>
          <w:rFonts w:ascii="Arial" w:hAnsi="Arial" w:cs="Arial"/>
          <w:sz w:val="24"/>
          <w:szCs w:val="24"/>
        </w:rPr>
        <w:t xml:space="preserve"> support provided </w:t>
      </w:r>
      <w:r w:rsidR="008F2ABE">
        <w:rPr>
          <w:rFonts w:ascii="Arial" w:hAnsi="Arial" w:cs="Arial"/>
          <w:sz w:val="24"/>
          <w:szCs w:val="24"/>
        </w:rPr>
        <w:t xml:space="preserve">by </w:t>
      </w:r>
      <w:r w:rsidR="008C6815" w:rsidRPr="0073418D">
        <w:rPr>
          <w:rFonts w:ascii="Arial" w:hAnsi="Arial" w:cs="Arial"/>
          <w:sz w:val="24"/>
          <w:szCs w:val="24"/>
        </w:rPr>
        <w:t xml:space="preserve">both </w:t>
      </w:r>
      <w:r w:rsidR="008F2ABE">
        <w:rPr>
          <w:rFonts w:ascii="Arial" w:hAnsi="Arial" w:cs="Arial"/>
          <w:sz w:val="24"/>
          <w:szCs w:val="24"/>
        </w:rPr>
        <w:t xml:space="preserve">team members and services </w:t>
      </w:r>
      <w:r w:rsidR="008C6815" w:rsidRPr="0073418D">
        <w:rPr>
          <w:rFonts w:ascii="Arial" w:hAnsi="Arial" w:cs="Arial"/>
          <w:sz w:val="24"/>
          <w:szCs w:val="24"/>
        </w:rPr>
        <w:t xml:space="preserve">outside the team.  </w:t>
      </w:r>
    </w:p>
    <w:p w14:paraId="4C66CD52" w14:textId="77777777" w:rsidR="00E1613A" w:rsidRDefault="00E1613A" w:rsidP="00014668">
      <w:pPr>
        <w:spacing w:line="480" w:lineRule="auto"/>
        <w:jc w:val="both"/>
        <w:rPr>
          <w:rFonts w:ascii="Arial" w:hAnsi="Arial" w:cs="Arial"/>
          <w:sz w:val="24"/>
          <w:szCs w:val="24"/>
        </w:rPr>
      </w:pPr>
    </w:p>
    <w:p w14:paraId="1EDF95E3" w14:textId="0D302BAC" w:rsidR="0030445B" w:rsidRDefault="00E95E7D" w:rsidP="00E1613A">
      <w:pPr>
        <w:spacing w:line="480" w:lineRule="auto"/>
        <w:jc w:val="both"/>
        <w:rPr>
          <w:rFonts w:ascii="Arial" w:hAnsi="Arial" w:cs="Arial"/>
          <w:sz w:val="24"/>
          <w:szCs w:val="24"/>
        </w:rPr>
      </w:pPr>
      <w:r>
        <w:rPr>
          <w:rFonts w:ascii="Arial" w:hAnsi="Arial" w:cs="Arial"/>
          <w:sz w:val="24"/>
          <w:szCs w:val="24"/>
        </w:rPr>
        <w:t xml:space="preserve">Almost two-thirds </w:t>
      </w:r>
      <w:r w:rsidR="001046A0">
        <w:rPr>
          <w:rFonts w:ascii="Arial" w:hAnsi="Arial" w:cs="Arial"/>
          <w:sz w:val="24"/>
          <w:szCs w:val="24"/>
        </w:rPr>
        <w:t>of teams (64%) had a single manager with just 22 per</w:t>
      </w:r>
      <w:r w:rsidR="00E1613A">
        <w:rPr>
          <w:rFonts w:ascii="Arial" w:hAnsi="Arial" w:cs="Arial"/>
          <w:sz w:val="24"/>
          <w:szCs w:val="24"/>
        </w:rPr>
        <w:t xml:space="preserve"> </w:t>
      </w:r>
      <w:r w:rsidR="001046A0">
        <w:rPr>
          <w:rFonts w:ascii="Arial" w:hAnsi="Arial" w:cs="Arial"/>
          <w:sz w:val="24"/>
          <w:szCs w:val="24"/>
        </w:rPr>
        <w:t xml:space="preserve">cent reporting two and 14 per cent more than two. One-fifth (n=12) of those </w:t>
      </w:r>
      <w:r w:rsidR="001046A0" w:rsidRPr="00CE7D90">
        <w:rPr>
          <w:rFonts w:ascii="Arial" w:hAnsi="Arial" w:cs="Arial"/>
          <w:sz w:val="24"/>
          <w:szCs w:val="24"/>
        </w:rPr>
        <w:t xml:space="preserve">respondents </w:t>
      </w:r>
      <w:r>
        <w:rPr>
          <w:rFonts w:ascii="Arial" w:hAnsi="Arial" w:cs="Arial"/>
          <w:sz w:val="24"/>
          <w:szCs w:val="24"/>
        </w:rPr>
        <w:t>with</w:t>
      </w:r>
      <w:r w:rsidR="001046A0" w:rsidRPr="00CE7D90">
        <w:rPr>
          <w:rFonts w:ascii="Arial" w:hAnsi="Arial" w:cs="Arial"/>
          <w:sz w:val="24"/>
          <w:szCs w:val="24"/>
        </w:rPr>
        <w:t xml:space="preserve"> more than one manager also reported two different professional backgrounds.  </w:t>
      </w:r>
      <w:r>
        <w:rPr>
          <w:rFonts w:ascii="Arial" w:hAnsi="Arial" w:cs="Arial"/>
          <w:sz w:val="24"/>
          <w:szCs w:val="24"/>
        </w:rPr>
        <w:t xml:space="preserve">The majority </w:t>
      </w:r>
      <w:r>
        <w:rPr>
          <w:rFonts w:ascii="Arial" w:hAnsi="Arial" w:cs="Arial"/>
          <w:sz w:val="24"/>
          <w:szCs w:val="24"/>
        </w:rPr>
        <w:lastRenderedPageBreak/>
        <w:t>of</w:t>
      </w:r>
      <w:r w:rsidR="001046A0">
        <w:rPr>
          <w:rFonts w:ascii="Arial" w:hAnsi="Arial" w:cs="Arial"/>
          <w:sz w:val="24"/>
          <w:szCs w:val="24"/>
        </w:rPr>
        <w:t xml:space="preserve"> managers were nurses by profession and most nurse members were managed within the team. This was less often the case for </w:t>
      </w:r>
      <w:r>
        <w:rPr>
          <w:rFonts w:ascii="Arial" w:hAnsi="Arial" w:cs="Arial"/>
          <w:sz w:val="24"/>
          <w:szCs w:val="24"/>
        </w:rPr>
        <w:t>social workers and other staff</w:t>
      </w:r>
      <w:r w:rsidR="001046A0">
        <w:rPr>
          <w:rFonts w:ascii="Arial" w:hAnsi="Arial" w:cs="Arial"/>
          <w:sz w:val="24"/>
          <w:szCs w:val="24"/>
        </w:rPr>
        <w:t xml:space="preserve"> </w:t>
      </w:r>
      <w:r>
        <w:rPr>
          <w:rFonts w:ascii="Arial" w:hAnsi="Arial" w:cs="Arial"/>
          <w:sz w:val="24"/>
          <w:szCs w:val="24"/>
        </w:rPr>
        <w:t>(</w:t>
      </w:r>
      <w:r w:rsidR="001046A0">
        <w:rPr>
          <w:rFonts w:ascii="Arial" w:hAnsi="Arial" w:cs="Arial"/>
          <w:sz w:val="24"/>
          <w:szCs w:val="24"/>
        </w:rPr>
        <w:t>Table 1</w:t>
      </w:r>
      <w:r>
        <w:rPr>
          <w:rFonts w:ascii="Arial" w:hAnsi="Arial" w:cs="Arial"/>
          <w:sz w:val="24"/>
          <w:szCs w:val="24"/>
        </w:rPr>
        <w:t>)</w:t>
      </w:r>
      <w:r w:rsidR="001046A0">
        <w:rPr>
          <w:rFonts w:ascii="Arial" w:hAnsi="Arial" w:cs="Arial"/>
          <w:sz w:val="24"/>
          <w:szCs w:val="24"/>
        </w:rPr>
        <w:t>.</w:t>
      </w:r>
    </w:p>
    <w:p w14:paraId="0285E9CE" w14:textId="77777777" w:rsidR="00D6079F" w:rsidRDefault="00D6079F" w:rsidP="00014668">
      <w:pPr>
        <w:spacing w:line="480" w:lineRule="auto"/>
        <w:ind w:right="-46"/>
        <w:jc w:val="both"/>
        <w:rPr>
          <w:rFonts w:ascii="Arial" w:hAnsi="Arial" w:cs="Arial"/>
          <w:sz w:val="24"/>
          <w:szCs w:val="24"/>
        </w:rPr>
      </w:pPr>
    </w:p>
    <w:p w14:paraId="66672A1F" w14:textId="77777777" w:rsidR="00D6079F" w:rsidRPr="00D6079F" w:rsidRDefault="00D6079F" w:rsidP="00014668">
      <w:pPr>
        <w:spacing w:line="480" w:lineRule="auto"/>
        <w:ind w:right="-46"/>
        <w:jc w:val="both"/>
        <w:rPr>
          <w:rFonts w:ascii="Arial" w:hAnsi="Arial" w:cs="Arial"/>
          <w:i/>
          <w:sz w:val="24"/>
          <w:szCs w:val="24"/>
        </w:rPr>
      </w:pPr>
      <w:r>
        <w:rPr>
          <w:rFonts w:ascii="Arial" w:hAnsi="Arial" w:cs="Arial"/>
          <w:i/>
          <w:sz w:val="24"/>
          <w:szCs w:val="24"/>
        </w:rPr>
        <w:t>&lt;Table 1 about here&gt;</w:t>
      </w:r>
    </w:p>
    <w:p w14:paraId="1EC7E080" w14:textId="77777777" w:rsidR="001046A0" w:rsidRDefault="001046A0" w:rsidP="00014668">
      <w:pPr>
        <w:spacing w:line="480" w:lineRule="auto"/>
        <w:ind w:right="-46"/>
        <w:jc w:val="both"/>
        <w:rPr>
          <w:rFonts w:ascii="Arial" w:hAnsi="Arial" w:cs="Arial"/>
          <w:sz w:val="24"/>
          <w:szCs w:val="24"/>
        </w:rPr>
      </w:pPr>
    </w:p>
    <w:p w14:paraId="74FC54EE" w14:textId="77777777" w:rsidR="001D5349" w:rsidRPr="00466DF3" w:rsidRDefault="00FC5AE7" w:rsidP="00014668">
      <w:pPr>
        <w:spacing w:line="480" w:lineRule="auto"/>
        <w:ind w:right="-46"/>
        <w:jc w:val="both"/>
        <w:rPr>
          <w:rFonts w:ascii="Arial" w:hAnsi="Arial" w:cs="Arial"/>
          <w:b/>
          <w:i/>
          <w:color w:val="FF0000"/>
          <w:sz w:val="22"/>
          <w:szCs w:val="24"/>
        </w:rPr>
      </w:pPr>
      <w:r w:rsidRPr="00FC5AE7">
        <w:rPr>
          <w:rFonts w:ascii="Arial" w:hAnsi="Arial" w:cs="Arial"/>
          <w:b/>
          <w:i/>
          <w:sz w:val="24"/>
          <w:szCs w:val="24"/>
        </w:rPr>
        <w:t xml:space="preserve">Team </w:t>
      </w:r>
      <w:r w:rsidR="00ED68E1">
        <w:rPr>
          <w:rFonts w:ascii="Arial" w:hAnsi="Arial" w:cs="Arial"/>
          <w:b/>
          <w:i/>
          <w:sz w:val="24"/>
          <w:szCs w:val="24"/>
        </w:rPr>
        <w:t xml:space="preserve">size and </w:t>
      </w:r>
      <w:r w:rsidRPr="00FC5AE7">
        <w:rPr>
          <w:rFonts w:ascii="Arial" w:hAnsi="Arial" w:cs="Arial"/>
          <w:b/>
          <w:i/>
          <w:sz w:val="24"/>
          <w:szCs w:val="24"/>
        </w:rPr>
        <w:t>membership</w:t>
      </w:r>
      <w:r w:rsidR="00987E27">
        <w:rPr>
          <w:rFonts w:ascii="Arial" w:hAnsi="Arial" w:cs="Arial"/>
          <w:b/>
          <w:i/>
          <w:sz w:val="24"/>
          <w:szCs w:val="24"/>
        </w:rPr>
        <w:t xml:space="preserve"> </w:t>
      </w:r>
    </w:p>
    <w:p w14:paraId="0F5324C7" w14:textId="77777777" w:rsidR="007A2A44" w:rsidRDefault="007A2A44" w:rsidP="00014668">
      <w:pPr>
        <w:spacing w:line="480" w:lineRule="auto"/>
        <w:ind w:right="-46"/>
        <w:jc w:val="both"/>
        <w:rPr>
          <w:rFonts w:ascii="Arial" w:hAnsi="Arial" w:cs="Arial"/>
          <w:b/>
          <w:i/>
          <w:sz w:val="24"/>
          <w:szCs w:val="24"/>
        </w:rPr>
      </w:pPr>
    </w:p>
    <w:p w14:paraId="03B69294" w14:textId="04594D3B" w:rsidR="005F7FAA" w:rsidRPr="005F7FAA" w:rsidRDefault="00EE6204" w:rsidP="005F7FAA">
      <w:pPr>
        <w:spacing w:line="480" w:lineRule="auto"/>
        <w:jc w:val="both"/>
        <w:rPr>
          <w:color w:val="FF0000"/>
        </w:rPr>
      </w:pPr>
      <w:r w:rsidRPr="00EE6204">
        <w:rPr>
          <w:rFonts w:ascii="Arial" w:hAnsi="Arial" w:cs="Arial"/>
          <w:sz w:val="24"/>
          <w:szCs w:val="24"/>
        </w:rPr>
        <w:t xml:space="preserve">All teams included a team manager, nurses and one </w:t>
      </w:r>
      <w:r>
        <w:rPr>
          <w:rFonts w:ascii="Arial" w:hAnsi="Arial" w:cs="Arial"/>
          <w:sz w:val="24"/>
          <w:szCs w:val="24"/>
        </w:rPr>
        <w:t xml:space="preserve">or more consultant psychiatrist. Just over 80 per cent of teams included social workers with 87 per cent reporting </w:t>
      </w:r>
      <w:r w:rsidR="00E1613A">
        <w:rPr>
          <w:rFonts w:ascii="Arial" w:hAnsi="Arial" w:cs="Arial"/>
          <w:sz w:val="24"/>
          <w:szCs w:val="24"/>
        </w:rPr>
        <w:t>occupational therapist (</w:t>
      </w:r>
      <w:r>
        <w:rPr>
          <w:rFonts w:ascii="Arial" w:hAnsi="Arial" w:cs="Arial"/>
          <w:sz w:val="24"/>
          <w:szCs w:val="24"/>
        </w:rPr>
        <w:t>OT</w:t>
      </w:r>
      <w:r w:rsidR="00E1613A">
        <w:rPr>
          <w:rFonts w:ascii="Arial" w:hAnsi="Arial" w:cs="Arial"/>
          <w:sz w:val="24"/>
          <w:szCs w:val="24"/>
        </w:rPr>
        <w:t>)</w:t>
      </w:r>
      <w:r>
        <w:rPr>
          <w:rFonts w:ascii="Arial" w:hAnsi="Arial" w:cs="Arial"/>
          <w:sz w:val="24"/>
          <w:szCs w:val="24"/>
        </w:rPr>
        <w:t xml:space="preserve"> membership.</w:t>
      </w:r>
      <w:r w:rsidRPr="00EE6204">
        <w:rPr>
          <w:rFonts w:ascii="Arial" w:hAnsi="Arial" w:cs="Arial"/>
          <w:sz w:val="24"/>
          <w:szCs w:val="24"/>
        </w:rPr>
        <w:t xml:space="preserve"> </w:t>
      </w:r>
      <w:r w:rsidR="0055601B">
        <w:rPr>
          <w:rFonts w:ascii="Arial" w:hAnsi="Arial" w:cs="Arial"/>
          <w:sz w:val="24"/>
          <w:szCs w:val="24"/>
        </w:rPr>
        <w:t xml:space="preserve">As shown in Table </w:t>
      </w:r>
      <w:r w:rsidR="001046A0">
        <w:rPr>
          <w:rFonts w:ascii="Arial" w:hAnsi="Arial" w:cs="Arial"/>
          <w:sz w:val="24"/>
          <w:szCs w:val="24"/>
        </w:rPr>
        <w:t>2</w:t>
      </w:r>
      <w:r w:rsidR="0055601B">
        <w:rPr>
          <w:rFonts w:ascii="Arial" w:hAnsi="Arial" w:cs="Arial"/>
          <w:sz w:val="24"/>
          <w:szCs w:val="24"/>
        </w:rPr>
        <w:t>, m</w:t>
      </w:r>
      <w:r w:rsidR="007909D4">
        <w:rPr>
          <w:rFonts w:ascii="Arial" w:hAnsi="Arial" w:cs="Arial"/>
          <w:sz w:val="24"/>
          <w:szCs w:val="24"/>
        </w:rPr>
        <w:t>ean</w:t>
      </w:r>
      <w:r w:rsidR="00832325">
        <w:rPr>
          <w:rFonts w:ascii="Arial" w:hAnsi="Arial" w:cs="Arial"/>
          <w:sz w:val="24"/>
          <w:szCs w:val="24"/>
        </w:rPr>
        <w:t xml:space="preserve"> team </w:t>
      </w:r>
      <w:r w:rsidR="00E67FF4">
        <w:rPr>
          <w:rFonts w:ascii="Arial" w:hAnsi="Arial" w:cs="Arial"/>
          <w:sz w:val="24"/>
          <w:szCs w:val="24"/>
        </w:rPr>
        <w:t xml:space="preserve">size </w:t>
      </w:r>
      <w:r w:rsidR="00832325">
        <w:rPr>
          <w:rFonts w:ascii="Arial" w:hAnsi="Arial" w:cs="Arial"/>
          <w:sz w:val="24"/>
          <w:szCs w:val="24"/>
        </w:rPr>
        <w:t>was 25.6</w:t>
      </w:r>
      <w:r w:rsidR="00E67FF4">
        <w:rPr>
          <w:rFonts w:ascii="Arial" w:hAnsi="Arial" w:cs="Arial"/>
          <w:sz w:val="24"/>
          <w:szCs w:val="24"/>
        </w:rPr>
        <w:t>. Almost all staff</w:t>
      </w:r>
      <w:r w:rsidR="00ED68E1">
        <w:rPr>
          <w:rFonts w:ascii="Arial" w:hAnsi="Arial" w:cs="Arial"/>
          <w:sz w:val="24"/>
          <w:szCs w:val="24"/>
        </w:rPr>
        <w:t>,</w:t>
      </w:r>
      <w:r w:rsidR="00E67FF4">
        <w:rPr>
          <w:rFonts w:ascii="Arial" w:hAnsi="Arial" w:cs="Arial"/>
          <w:sz w:val="24"/>
          <w:szCs w:val="24"/>
        </w:rPr>
        <w:t xml:space="preserve"> </w:t>
      </w:r>
      <w:r w:rsidR="00ED68E1">
        <w:rPr>
          <w:rFonts w:ascii="Arial" w:hAnsi="Arial" w:cs="Arial"/>
          <w:sz w:val="24"/>
          <w:szCs w:val="24"/>
        </w:rPr>
        <w:t xml:space="preserve">regardless of profession, </w:t>
      </w:r>
      <w:r w:rsidR="00E67FF4">
        <w:rPr>
          <w:rFonts w:ascii="Arial" w:hAnsi="Arial" w:cs="Arial"/>
          <w:sz w:val="24"/>
          <w:szCs w:val="24"/>
        </w:rPr>
        <w:t>we</w:t>
      </w:r>
      <w:r w:rsidR="00ED510E">
        <w:rPr>
          <w:rFonts w:ascii="Arial" w:hAnsi="Arial" w:cs="Arial"/>
          <w:sz w:val="24"/>
          <w:szCs w:val="24"/>
        </w:rPr>
        <w:t>re classed as core team members</w:t>
      </w:r>
      <w:r w:rsidR="00E67FF4">
        <w:rPr>
          <w:rFonts w:ascii="Arial" w:hAnsi="Arial" w:cs="Arial"/>
          <w:sz w:val="24"/>
          <w:szCs w:val="24"/>
        </w:rPr>
        <w:t>.</w:t>
      </w:r>
      <w:r w:rsidR="00B05CE7">
        <w:rPr>
          <w:rFonts w:ascii="Arial" w:hAnsi="Arial" w:cs="Arial"/>
          <w:sz w:val="24"/>
          <w:szCs w:val="24"/>
        </w:rPr>
        <w:t xml:space="preserve"> </w:t>
      </w:r>
      <w:r w:rsidR="008F6C21">
        <w:rPr>
          <w:rFonts w:ascii="Arial" w:hAnsi="Arial" w:cs="Arial"/>
          <w:sz w:val="24"/>
          <w:szCs w:val="24"/>
        </w:rPr>
        <w:t>The largest single group were nurses (37%, mean = 10.4) with s</w:t>
      </w:r>
      <w:r w:rsidR="008F6C21" w:rsidRPr="00B66607">
        <w:rPr>
          <w:rFonts w:ascii="Arial" w:hAnsi="Arial" w:cs="Arial"/>
          <w:sz w:val="24"/>
          <w:szCs w:val="24"/>
        </w:rPr>
        <w:t xml:space="preserve">ocial workers </w:t>
      </w:r>
      <w:r w:rsidR="008F6C21">
        <w:rPr>
          <w:rFonts w:ascii="Arial" w:hAnsi="Arial" w:cs="Arial"/>
          <w:sz w:val="24"/>
          <w:szCs w:val="24"/>
        </w:rPr>
        <w:t xml:space="preserve">(14%, mean = 4) comprising the second largest group. </w:t>
      </w:r>
      <w:r w:rsidR="008F6C21" w:rsidRPr="00E95E7D">
        <w:rPr>
          <w:rFonts w:ascii="Arial" w:hAnsi="Arial" w:cs="Arial"/>
          <w:sz w:val="24"/>
          <w:szCs w:val="24"/>
        </w:rPr>
        <w:t>Support workers, albeit incorporating a range of job titles</w:t>
      </w:r>
      <w:r w:rsidR="00E95E7D" w:rsidRPr="00E95E7D">
        <w:rPr>
          <w:rFonts w:ascii="Arial" w:hAnsi="Arial" w:cs="Arial"/>
          <w:sz w:val="24"/>
          <w:szCs w:val="24"/>
        </w:rPr>
        <w:t>,</w:t>
      </w:r>
      <w:r w:rsidR="008F6C21" w:rsidRPr="00E95E7D">
        <w:rPr>
          <w:rFonts w:ascii="Arial" w:hAnsi="Arial" w:cs="Arial"/>
          <w:sz w:val="24"/>
          <w:szCs w:val="24"/>
        </w:rPr>
        <w:t xml:space="preserve"> </w:t>
      </w:r>
      <w:r w:rsidR="00E95E7D" w:rsidRPr="00E95E7D">
        <w:rPr>
          <w:rFonts w:ascii="Arial" w:hAnsi="Arial" w:cs="Arial"/>
          <w:sz w:val="24"/>
          <w:szCs w:val="24"/>
        </w:rPr>
        <w:t>had only a slightly lower mean than</w:t>
      </w:r>
      <w:r w:rsidR="008F6C21" w:rsidRPr="00E95E7D">
        <w:rPr>
          <w:rFonts w:ascii="Arial" w:hAnsi="Arial" w:cs="Arial"/>
          <w:sz w:val="24"/>
          <w:szCs w:val="24"/>
        </w:rPr>
        <w:t xml:space="preserve"> social workers</w:t>
      </w:r>
      <w:r w:rsidR="00E95E7D">
        <w:rPr>
          <w:rFonts w:ascii="Arial" w:hAnsi="Arial" w:cs="Arial"/>
          <w:sz w:val="24"/>
          <w:szCs w:val="24"/>
        </w:rPr>
        <w:t>,</w:t>
      </w:r>
      <w:r w:rsidR="005F7FAA">
        <w:rPr>
          <w:rFonts w:ascii="Arial" w:hAnsi="Arial" w:cs="Arial"/>
          <w:sz w:val="24"/>
          <w:szCs w:val="24"/>
        </w:rPr>
        <w:t xml:space="preserve"> whilst</w:t>
      </w:r>
      <w:r w:rsidR="008F6C21">
        <w:rPr>
          <w:rFonts w:ascii="Arial" w:hAnsi="Arial" w:cs="Arial"/>
          <w:sz w:val="24"/>
          <w:szCs w:val="24"/>
        </w:rPr>
        <w:t xml:space="preserve"> </w:t>
      </w:r>
      <w:r w:rsidR="005F7FAA">
        <w:rPr>
          <w:rFonts w:ascii="Arial" w:hAnsi="Arial" w:cs="Arial"/>
          <w:sz w:val="24"/>
          <w:szCs w:val="24"/>
        </w:rPr>
        <w:t>psychologists</w:t>
      </w:r>
      <w:r w:rsidR="005F7FAA">
        <w:rPr>
          <w:color w:val="FF0000"/>
        </w:rPr>
        <w:t xml:space="preserve"> </w:t>
      </w:r>
      <w:r w:rsidR="005F7FAA">
        <w:rPr>
          <w:rFonts w:ascii="Arial" w:hAnsi="Arial" w:cs="Arial"/>
          <w:sz w:val="24"/>
          <w:szCs w:val="24"/>
        </w:rPr>
        <w:t xml:space="preserve">had a higher mean membership than </w:t>
      </w:r>
      <w:r w:rsidR="00E95E7D">
        <w:rPr>
          <w:rFonts w:ascii="Arial" w:hAnsi="Arial" w:cs="Arial"/>
          <w:sz w:val="24"/>
          <w:szCs w:val="24"/>
        </w:rPr>
        <w:t>OTs</w:t>
      </w:r>
      <w:r w:rsidR="005F7FAA">
        <w:rPr>
          <w:rFonts w:ascii="Arial" w:hAnsi="Arial" w:cs="Arial"/>
          <w:sz w:val="24"/>
          <w:szCs w:val="24"/>
        </w:rPr>
        <w:t>.</w:t>
      </w:r>
    </w:p>
    <w:p w14:paraId="0E21F8A8" w14:textId="77777777" w:rsidR="008F6C21" w:rsidRDefault="008F6C21" w:rsidP="00014668">
      <w:pPr>
        <w:spacing w:line="480" w:lineRule="auto"/>
        <w:rPr>
          <w:rFonts w:ascii="Arial" w:hAnsi="Arial" w:cs="Arial"/>
          <w:b/>
          <w:sz w:val="24"/>
          <w:szCs w:val="24"/>
        </w:rPr>
      </w:pPr>
    </w:p>
    <w:p w14:paraId="484D040C" w14:textId="77777777" w:rsidR="00D6079F" w:rsidRPr="00D6079F" w:rsidRDefault="00D6079F" w:rsidP="00014668">
      <w:pPr>
        <w:spacing w:line="480" w:lineRule="auto"/>
        <w:ind w:right="-46"/>
        <w:jc w:val="both"/>
        <w:rPr>
          <w:rFonts w:ascii="Arial" w:hAnsi="Arial" w:cs="Arial"/>
          <w:i/>
          <w:sz w:val="24"/>
          <w:szCs w:val="24"/>
        </w:rPr>
      </w:pPr>
      <w:r>
        <w:rPr>
          <w:rFonts w:ascii="Arial" w:hAnsi="Arial" w:cs="Arial"/>
          <w:i/>
          <w:sz w:val="24"/>
          <w:szCs w:val="24"/>
        </w:rPr>
        <w:t>&lt;Table 2 about here&gt;</w:t>
      </w:r>
    </w:p>
    <w:p w14:paraId="4DA110FB" w14:textId="77777777" w:rsidR="00D6079F" w:rsidRDefault="00D6079F" w:rsidP="00014668">
      <w:pPr>
        <w:spacing w:line="480" w:lineRule="auto"/>
        <w:rPr>
          <w:rFonts w:ascii="Arial" w:hAnsi="Arial" w:cs="Arial"/>
          <w:b/>
          <w:sz w:val="24"/>
          <w:szCs w:val="24"/>
        </w:rPr>
      </w:pPr>
    </w:p>
    <w:p w14:paraId="3715581B" w14:textId="26298C1E" w:rsidR="007909D4" w:rsidRPr="00EE6204" w:rsidRDefault="00F9480A" w:rsidP="00014668">
      <w:pPr>
        <w:spacing w:line="480" w:lineRule="auto"/>
        <w:jc w:val="both"/>
        <w:rPr>
          <w:rFonts w:ascii="Arial" w:hAnsi="Arial" w:cs="Arial"/>
          <w:sz w:val="24"/>
        </w:rPr>
      </w:pPr>
      <w:commentRangeStart w:id="318"/>
      <w:r>
        <w:rPr>
          <w:rFonts w:ascii="Arial" w:hAnsi="Arial" w:cs="Arial"/>
          <w:sz w:val="24"/>
          <w:szCs w:val="24"/>
        </w:rPr>
        <w:t xml:space="preserve">Over </w:t>
      </w:r>
      <w:commentRangeEnd w:id="318"/>
      <w:r w:rsidR="00B2449E">
        <w:rPr>
          <w:rStyle w:val="CommentReference"/>
          <w:rFonts w:ascii="Calibri" w:eastAsiaTheme="minorHAnsi" w:hAnsi="Calibri" w:cs="Calibri"/>
          <w:lang w:eastAsia="en-US"/>
        </w:rPr>
        <w:commentReference w:id="318"/>
      </w:r>
      <w:r>
        <w:rPr>
          <w:rFonts w:ascii="Arial" w:hAnsi="Arial" w:cs="Arial"/>
          <w:sz w:val="24"/>
          <w:szCs w:val="24"/>
        </w:rPr>
        <w:t>half of r</w:t>
      </w:r>
      <w:r w:rsidR="00CA7B07">
        <w:rPr>
          <w:rFonts w:ascii="Arial" w:hAnsi="Arial" w:cs="Arial"/>
          <w:sz w:val="24"/>
          <w:szCs w:val="24"/>
        </w:rPr>
        <w:t xml:space="preserve">espondents </w:t>
      </w:r>
      <w:r>
        <w:rPr>
          <w:rFonts w:ascii="Arial" w:hAnsi="Arial" w:cs="Arial"/>
          <w:sz w:val="24"/>
          <w:szCs w:val="24"/>
        </w:rPr>
        <w:t>described</w:t>
      </w:r>
      <w:r w:rsidR="00CA7B07">
        <w:rPr>
          <w:rFonts w:ascii="Arial" w:hAnsi="Arial" w:cs="Arial"/>
          <w:sz w:val="24"/>
          <w:szCs w:val="24"/>
        </w:rPr>
        <w:t xml:space="preserve"> the sufficiency</w:t>
      </w:r>
      <w:ins w:id="319" w:author="Michele Abendstern" w:date="2020-06-16T12:21:00Z">
        <w:r w:rsidR="005F0127">
          <w:rPr>
            <w:rFonts w:ascii="Arial" w:hAnsi="Arial" w:cs="Arial"/>
            <w:sz w:val="24"/>
            <w:szCs w:val="24"/>
          </w:rPr>
          <w:t xml:space="preserve"> or amount</w:t>
        </w:r>
      </w:ins>
      <w:r w:rsidR="00CA7B07">
        <w:rPr>
          <w:rFonts w:ascii="Arial" w:hAnsi="Arial" w:cs="Arial"/>
          <w:sz w:val="24"/>
          <w:szCs w:val="24"/>
        </w:rPr>
        <w:t xml:space="preserve"> of the social work contribution to their team</w:t>
      </w:r>
      <w:r>
        <w:rPr>
          <w:rFonts w:ascii="Arial" w:hAnsi="Arial" w:cs="Arial"/>
          <w:sz w:val="24"/>
          <w:szCs w:val="24"/>
        </w:rPr>
        <w:t xml:space="preserve"> </w:t>
      </w:r>
      <w:r w:rsidR="00D807D9">
        <w:rPr>
          <w:rFonts w:ascii="Arial" w:hAnsi="Arial" w:cs="Arial"/>
          <w:sz w:val="24"/>
          <w:szCs w:val="24"/>
        </w:rPr>
        <w:t xml:space="preserve">as </w:t>
      </w:r>
      <w:r w:rsidR="00CA7B07">
        <w:rPr>
          <w:rFonts w:ascii="Arial" w:hAnsi="Arial" w:cs="Arial"/>
          <w:sz w:val="24"/>
          <w:szCs w:val="24"/>
        </w:rPr>
        <w:t xml:space="preserve">being </w:t>
      </w:r>
      <w:r w:rsidR="00D807D9">
        <w:rPr>
          <w:rFonts w:ascii="Arial" w:hAnsi="Arial" w:cs="Arial"/>
          <w:sz w:val="24"/>
          <w:szCs w:val="24"/>
        </w:rPr>
        <w:t>either ‘good’ or ‘very good’.</w:t>
      </w:r>
      <w:r w:rsidR="00D807D9" w:rsidRPr="0055413D">
        <w:rPr>
          <w:rFonts w:ascii="Arial" w:hAnsi="Arial" w:cs="Arial"/>
          <w:sz w:val="24"/>
        </w:rPr>
        <w:t xml:space="preserve"> </w:t>
      </w:r>
      <w:r w:rsidR="00D807D9">
        <w:rPr>
          <w:rFonts w:ascii="Arial" w:hAnsi="Arial" w:cs="Arial"/>
          <w:sz w:val="24"/>
        </w:rPr>
        <w:t>Just o</w:t>
      </w:r>
      <w:r w:rsidR="00A1286D">
        <w:rPr>
          <w:rFonts w:ascii="Arial" w:hAnsi="Arial" w:cs="Arial"/>
          <w:sz w:val="24"/>
          <w:szCs w:val="24"/>
        </w:rPr>
        <w:t>ver one</w:t>
      </w:r>
      <w:r w:rsidR="00E67FF4">
        <w:rPr>
          <w:rFonts w:ascii="Arial" w:hAnsi="Arial" w:cs="Arial"/>
          <w:sz w:val="24"/>
          <w:szCs w:val="24"/>
        </w:rPr>
        <w:t>-</w:t>
      </w:r>
      <w:r w:rsidR="00A1286D">
        <w:rPr>
          <w:rFonts w:ascii="Arial" w:hAnsi="Arial" w:cs="Arial"/>
          <w:sz w:val="24"/>
          <w:szCs w:val="24"/>
        </w:rPr>
        <w:t>fifth</w:t>
      </w:r>
      <w:r w:rsidR="00E67FF4">
        <w:rPr>
          <w:rFonts w:ascii="Arial" w:hAnsi="Arial" w:cs="Arial"/>
          <w:sz w:val="24"/>
          <w:szCs w:val="24"/>
        </w:rPr>
        <w:t xml:space="preserve"> (22%) </w:t>
      </w:r>
      <w:r w:rsidR="00A1286D">
        <w:rPr>
          <w:rFonts w:ascii="Arial" w:hAnsi="Arial" w:cs="Arial"/>
          <w:sz w:val="24"/>
          <w:szCs w:val="24"/>
        </w:rPr>
        <w:t xml:space="preserve">described </w:t>
      </w:r>
      <w:r w:rsidR="00D807D9">
        <w:rPr>
          <w:rFonts w:ascii="Arial" w:hAnsi="Arial" w:cs="Arial"/>
          <w:sz w:val="24"/>
          <w:szCs w:val="24"/>
        </w:rPr>
        <w:t>it</w:t>
      </w:r>
      <w:r w:rsidR="00A1286D">
        <w:rPr>
          <w:rFonts w:ascii="Arial" w:hAnsi="Arial" w:cs="Arial"/>
          <w:sz w:val="24"/>
          <w:szCs w:val="24"/>
        </w:rPr>
        <w:t xml:space="preserve"> as </w:t>
      </w:r>
      <w:r w:rsidR="00B37F23">
        <w:rPr>
          <w:rFonts w:ascii="Arial" w:hAnsi="Arial" w:cs="Arial"/>
          <w:sz w:val="24"/>
          <w:szCs w:val="24"/>
        </w:rPr>
        <w:t>‘</w:t>
      </w:r>
      <w:r w:rsidR="00A1286D">
        <w:rPr>
          <w:rFonts w:ascii="Arial" w:hAnsi="Arial" w:cs="Arial"/>
          <w:sz w:val="24"/>
          <w:szCs w:val="24"/>
        </w:rPr>
        <w:t>poor</w:t>
      </w:r>
      <w:r w:rsidR="00B37F23">
        <w:rPr>
          <w:rFonts w:ascii="Arial" w:hAnsi="Arial" w:cs="Arial"/>
          <w:sz w:val="24"/>
          <w:szCs w:val="24"/>
        </w:rPr>
        <w:t>’</w:t>
      </w:r>
      <w:r w:rsidR="00A1286D">
        <w:rPr>
          <w:rFonts w:ascii="Arial" w:hAnsi="Arial" w:cs="Arial"/>
          <w:sz w:val="24"/>
          <w:szCs w:val="24"/>
        </w:rPr>
        <w:t xml:space="preserve"> or </w:t>
      </w:r>
      <w:r w:rsidR="00B37F23">
        <w:rPr>
          <w:rFonts w:ascii="Arial" w:hAnsi="Arial" w:cs="Arial"/>
          <w:sz w:val="24"/>
          <w:szCs w:val="24"/>
        </w:rPr>
        <w:t>‘</w:t>
      </w:r>
      <w:r w:rsidR="00A1286D">
        <w:rPr>
          <w:rFonts w:ascii="Arial" w:hAnsi="Arial" w:cs="Arial"/>
          <w:sz w:val="24"/>
          <w:szCs w:val="24"/>
        </w:rPr>
        <w:t>very poor</w:t>
      </w:r>
      <w:r w:rsidR="00B37F23">
        <w:rPr>
          <w:rFonts w:ascii="Arial" w:hAnsi="Arial" w:cs="Arial"/>
          <w:sz w:val="24"/>
          <w:szCs w:val="24"/>
        </w:rPr>
        <w:t>’</w:t>
      </w:r>
      <w:r w:rsidR="00A1286D">
        <w:rPr>
          <w:rFonts w:ascii="Arial" w:hAnsi="Arial" w:cs="Arial"/>
          <w:sz w:val="24"/>
          <w:szCs w:val="24"/>
        </w:rPr>
        <w:t xml:space="preserve"> with the same amount describing it as </w:t>
      </w:r>
      <w:r w:rsidR="00B37F23">
        <w:rPr>
          <w:rFonts w:ascii="Arial" w:hAnsi="Arial" w:cs="Arial"/>
          <w:sz w:val="24"/>
          <w:szCs w:val="24"/>
        </w:rPr>
        <w:t>‘</w:t>
      </w:r>
      <w:r w:rsidR="00A1286D">
        <w:rPr>
          <w:rFonts w:ascii="Arial" w:hAnsi="Arial" w:cs="Arial"/>
          <w:sz w:val="24"/>
          <w:szCs w:val="24"/>
        </w:rPr>
        <w:t>adequate</w:t>
      </w:r>
      <w:r w:rsidR="00B37F23">
        <w:rPr>
          <w:rFonts w:ascii="Arial" w:hAnsi="Arial" w:cs="Arial"/>
          <w:sz w:val="24"/>
          <w:szCs w:val="24"/>
        </w:rPr>
        <w:t>’</w:t>
      </w:r>
      <w:r w:rsidR="00D807D9">
        <w:rPr>
          <w:rFonts w:ascii="Arial" w:hAnsi="Arial" w:cs="Arial"/>
          <w:sz w:val="24"/>
          <w:szCs w:val="24"/>
        </w:rPr>
        <w:t xml:space="preserve">. </w:t>
      </w:r>
      <w:r w:rsidR="00D137BA">
        <w:rPr>
          <w:rFonts w:ascii="Arial" w:hAnsi="Arial" w:cs="Arial"/>
          <w:sz w:val="24"/>
        </w:rPr>
        <w:t>Just over half (55%)</w:t>
      </w:r>
      <w:r>
        <w:rPr>
          <w:rFonts w:ascii="Arial" w:hAnsi="Arial" w:cs="Arial"/>
          <w:sz w:val="24"/>
        </w:rPr>
        <w:t xml:space="preserve"> also reported gaining one or more social workers over the previous 12 months with just under half (4</w:t>
      </w:r>
      <w:r w:rsidR="00D137BA">
        <w:rPr>
          <w:rFonts w:ascii="Arial" w:hAnsi="Arial" w:cs="Arial"/>
          <w:sz w:val="24"/>
        </w:rPr>
        <w:t>7</w:t>
      </w:r>
      <w:r>
        <w:rPr>
          <w:rFonts w:ascii="Arial" w:hAnsi="Arial" w:cs="Arial"/>
          <w:sz w:val="24"/>
        </w:rPr>
        <w:t>%) reporting</w:t>
      </w:r>
      <w:r w:rsidRPr="002E2467">
        <w:rPr>
          <w:rFonts w:ascii="Arial" w:hAnsi="Arial" w:cs="Arial"/>
          <w:sz w:val="24"/>
        </w:rPr>
        <w:t xml:space="preserve"> </w:t>
      </w:r>
      <w:r>
        <w:rPr>
          <w:rFonts w:ascii="Arial" w:hAnsi="Arial" w:cs="Arial"/>
          <w:sz w:val="24"/>
        </w:rPr>
        <w:t xml:space="preserve">social work </w:t>
      </w:r>
      <w:r w:rsidR="00D137BA">
        <w:rPr>
          <w:rFonts w:ascii="Arial" w:hAnsi="Arial" w:cs="Arial"/>
          <w:sz w:val="24"/>
        </w:rPr>
        <w:t>losses</w:t>
      </w:r>
      <w:r w:rsidRPr="002E2467">
        <w:rPr>
          <w:rFonts w:ascii="Arial" w:hAnsi="Arial" w:cs="Arial"/>
          <w:sz w:val="24"/>
        </w:rPr>
        <w:t>.</w:t>
      </w:r>
      <w:r>
        <w:rPr>
          <w:rFonts w:ascii="Arial" w:hAnsi="Arial" w:cs="Arial"/>
          <w:sz w:val="24"/>
        </w:rPr>
        <w:t xml:space="preserve"> </w:t>
      </w:r>
      <w:r w:rsidRPr="00852117">
        <w:rPr>
          <w:rFonts w:ascii="Arial" w:eastAsiaTheme="minorHAnsi" w:hAnsi="Arial" w:cs="Arial"/>
          <w:sz w:val="24"/>
          <w:szCs w:val="22"/>
          <w:lang w:eastAsia="en-US"/>
        </w:rPr>
        <w:t>Those t</w:t>
      </w:r>
      <w:r w:rsidR="00E84383" w:rsidRPr="00852117">
        <w:rPr>
          <w:rFonts w:ascii="Arial" w:eastAsiaTheme="minorHAnsi" w:hAnsi="Arial" w:cs="Arial"/>
          <w:sz w:val="24"/>
          <w:szCs w:val="22"/>
          <w:lang w:eastAsia="en-US"/>
        </w:rPr>
        <w:t>eam managers</w:t>
      </w:r>
      <w:r w:rsidRPr="00852117">
        <w:rPr>
          <w:rFonts w:ascii="Arial" w:eastAsiaTheme="minorHAnsi" w:hAnsi="Arial" w:cs="Arial"/>
          <w:sz w:val="24"/>
          <w:szCs w:val="22"/>
          <w:lang w:eastAsia="en-US"/>
        </w:rPr>
        <w:t>’</w:t>
      </w:r>
      <w:r w:rsidR="00E84383" w:rsidRPr="00852117">
        <w:rPr>
          <w:rFonts w:ascii="Arial" w:eastAsiaTheme="minorHAnsi" w:hAnsi="Arial" w:cs="Arial"/>
          <w:sz w:val="24"/>
          <w:szCs w:val="22"/>
          <w:lang w:eastAsia="en-US"/>
        </w:rPr>
        <w:t xml:space="preserve"> reporting </w:t>
      </w:r>
      <w:r w:rsidRPr="00852117">
        <w:rPr>
          <w:rFonts w:ascii="Arial" w:eastAsiaTheme="minorHAnsi" w:hAnsi="Arial" w:cs="Arial"/>
          <w:sz w:val="24"/>
          <w:szCs w:val="22"/>
          <w:lang w:eastAsia="en-US"/>
        </w:rPr>
        <w:t xml:space="preserve">poor or very poor </w:t>
      </w:r>
      <w:r w:rsidR="00E84383" w:rsidRPr="00852117">
        <w:rPr>
          <w:rFonts w:ascii="Arial" w:eastAsiaTheme="minorHAnsi" w:hAnsi="Arial" w:cs="Arial"/>
          <w:sz w:val="24"/>
          <w:szCs w:val="22"/>
          <w:lang w:eastAsia="en-US"/>
        </w:rPr>
        <w:t xml:space="preserve">sufficiency of the social work contribution </w:t>
      </w:r>
      <w:r w:rsidRPr="00852117">
        <w:rPr>
          <w:rFonts w:ascii="Arial" w:eastAsiaTheme="minorHAnsi" w:hAnsi="Arial" w:cs="Arial"/>
          <w:sz w:val="24"/>
          <w:szCs w:val="22"/>
          <w:lang w:eastAsia="en-US"/>
        </w:rPr>
        <w:t>to their team</w:t>
      </w:r>
      <w:r w:rsidR="00E84383" w:rsidRPr="00852117">
        <w:rPr>
          <w:rFonts w:ascii="Arial" w:eastAsiaTheme="minorHAnsi" w:hAnsi="Arial" w:cs="Arial"/>
          <w:sz w:val="24"/>
          <w:szCs w:val="22"/>
          <w:lang w:eastAsia="en-US"/>
        </w:rPr>
        <w:t xml:space="preserve"> also </w:t>
      </w:r>
      <w:r w:rsidR="003E3817" w:rsidRPr="00852117">
        <w:rPr>
          <w:rFonts w:ascii="Arial" w:eastAsiaTheme="minorHAnsi" w:hAnsi="Arial" w:cs="Arial"/>
          <w:sz w:val="24"/>
          <w:szCs w:val="22"/>
          <w:lang w:eastAsia="en-US"/>
        </w:rPr>
        <w:t>tended to report</w:t>
      </w:r>
      <w:r w:rsidR="00E84383" w:rsidRPr="00852117">
        <w:rPr>
          <w:rFonts w:ascii="Arial" w:eastAsiaTheme="minorHAnsi" w:hAnsi="Arial" w:cs="Arial"/>
          <w:sz w:val="24"/>
          <w:szCs w:val="22"/>
          <w:lang w:eastAsia="en-US"/>
        </w:rPr>
        <w:t xml:space="preserve"> social work losses in the last 12 months </w:t>
      </w:r>
      <w:r w:rsidR="007A2A44">
        <w:rPr>
          <w:rFonts w:ascii="Arial" w:eastAsiaTheme="minorHAnsi" w:hAnsi="Arial" w:cs="Arial"/>
          <w:sz w:val="24"/>
          <w:szCs w:val="22"/>
          <w:lang w:eastAsia="en-US"/>
        </w:rPr>
        <w:t>(</w:t>
      </w:r>
      <w:r w:rsidRPr="00852117">
        <w:rPr>
          <w:rFonts w:ascii="Arial" w:eastAsiaTheme="minorHAnsi" w:hAnsi="Arial" w:cs="Arial"/>
          <w:sz w:val="24"/>
          <w:szCs w:val="22"/>
          <w:lang w:eastAsia="en-US"/>
        </w:rPr>
        <w:t>and</w:t>
      </w:r>
      <w:r w:rsidR="003E3817" w:rsidRPr="00852117">
        <w:rPr>
          <w:rFonts w:ascii="Arial" w:eastAsiaTheme="minorHAnsi" w:hAnsi="Arial" w:cs="Arial"/>
          <w:sz w:val="24"/>
          <w:szCs w:val="22"/>
          <w:lang w:eastAsia="en-US"/>
        </w:rPr>
        <w:t xml:space="preserve"> to comment</w:t>
      </w:r>
      <w:r w:rsidR="00E84383" w:rsidRPr="00852117">
        <w:rPr>
          <w:rFonts w:ascii="Arial" w:eastAsiaTheme="minorHAnsi" w:hAnsi="Arial" w:cs="Arial"/>
          <w:sz w:val="24"/>
          <w:szCs w:val="22"/>
          <w:lang w:eastAsia="en-US"/>
        </w:rPr>
        <w:t xml:space="preserve"> </w:t>
      </w:r>
      <w:r w:rsidR="00E84383" w:rsidRPr="00852117">
        <w:rPr>
          <w:rFonts w:ascii="Arial" w:eastAsiaTheme="minorHAnsi" w:hAnsi="Arial" w:cs="Arial"/>
          <w:sz w:val="24"/>
          <w:szCs w:val="22"/>
          <w:lang w:eastAsia="en-US"/>
        </w:rPr>
        <w:lastRenderedPageBreak/>
        <w:t>negatively on this issue</w:t>
      </w:r>
      <w:r w:rsidRPr="00852117">
        <w:rPr>
          <w:rFonts w:ascii="Arial" w:eastAsiaTheme="minorHAnsi" w:hAnsi="Arial" w:cs="Arial"/>
          <w:sz w:val="24"/>
          <w:szCs w:val="22"/>
          <w:lang w:eastAsia="en-US"/>
        </w:rPr>
        <w:t xml:space="preserve"> </w:t>
      </w:r>
      <w:r w:rsidR="00ED510E">
        <w:rPr>
          <w:rFonts w:ascii="Arial" w:eastAsiaTheme="minorHAnsi" w:hAnsi="Arial" w:cs="Arial"/>
          <w:sz w:val="24"/>
          <w:szCs w:val="22"/>
          <w:lang w:eastAsia="en-US"/>
        </w:rPr>
        <w:t>when describing change</w:t>
      </w:r>
      <w:r w:rsidR="007A2A44">
        <w:rPr>
          <w:rFonts w:ascii="Arial" w:eastAsiaTheme="minorHAnsi" w:hAnsi="Arial" w:cs="Arial"/>
          <w:sz w:val="24"/>
          <w:szCs w:val="22"/>
          <w:lang w:eastAsia="en-US"/>
        </w:rPr>
        <w:t>)</w:t>
      </w:r>
      <w:r w:rsidR="00E84383" w:rsidRPr="00852117">
        <w:rPr>
          <w:rFonts w:ascii="Arial" w:eastAsiaTheme="minorHAnsi" w:hAnsi="Arial" w:cs="Arial"/>
          <w:sz w:val="24"/>
          <w:szCs w:val="22"/>
          <w:lang w:eastAsia="en-US"/>
        </w:rPr>
        <w:t xml:space="preserve">. </w:t>
      </w:r>
      <w:r w:rsidR="00852117" w:rsidRPr="00866273">
        <w:rPr>
          <w:rFonts w:ascii="Arial" w:eastAsiaTheme="minorHAnsi" w:hAnsi="Arial" w:cs="Arial"/>
          <w:sz w:val="24"/>
          <w:szCs w:val="22"/>
          <w:lang w:eastAsia="en-US"/>
        </w:rPr>
        <w:t xml:space="preserve">Sufficiency ratings were also </w:t>
      </w:r>
      <w:r w:rsidR="007A2A44" w:rsidRPr="00866273">
        <w:rPr>
          <w:rFonts w:ascii="Arial" w:eastAsiaTheme="minorHAnsi" w:hAnsi="Arial" w:cs="Arial"/>
          <w:sz w:val="24"/>
          <w:szCs w:val="22"/>
          <w:lang w:eastAsia="en-US"/>
        </w:rPr>
        <w:t xml:space="preserve">positively related to the number of social workers reported to be core team members with those reporting good or very good sufficiency having a higher number of social workers in their teams than those reporting sufficiency as adequate, poor or very poor. </w:t>
      </w:r>
    </w:p>
    <w:p w14:paraId="48E1E55D" w14:textId="77777777" w:rsidR="00EE1EEB" w:rsidRDefault="00EE1EEB" w:rsidP="00014668">
      <w:pPr>
        <w:spacing w:line="480" w:lineRule="auto"/>
        <w:ind w:right="-46"/>
        <w:jc w:val="both"/>
        <w:rPr>
          <w:rFonts w:ascii="Arial" w:hAnsi="Arial" w:cs="Arial"/>
          <w:b/>
          <w:i/>
          <w:sz w:val="24"/>
          <w:szCs w:val="24"/>
        </w:rPr>
      </w:pPr>
    </w:p>
    <w:p w14:paraId="1D290DA9" w14:textId="6A1D2C0C" w:rsidR="00FC5AE7" w:rsidRPr="00585999" w:rsidRDefault="00FC5AE7" w:rsidP="00585999">
      <w:pPr>
        <w:ind w:right="-46"/>
        <w:jc w:val="both"/>
        <w:rPr>
          <w:rFonts w:ascii="Arial" w:hAnsi="Arial" w:cs="Arial"/>
          <w:b/>
          <w:color w:val="FF0000"/>
        </w:rPr>
      </w:pPr>
      <w:r>
        <w:rPr>
          <w:rFonts w:ascii="Arial" w:hAnsi="Arial" w:cs="Arial"/>
          <w:b/>
          <w:i/>
          <w:sz w:val="24"/>
          <w:szCs w:val="24"/>
        </w:rPr>
        <w:t>Team roles</w:t>
      </w:r>
      <w:r w:rsidR="00E95E7D">
        <w:rPr>
          <w:rFonts w:ascii="Arial" w:hAnsi="Arial" w:cs="Arial"/>
          <w:b/>
          <w:i/>
          <w:sz w:val="24"/>
          <w:szCs w:val="24"/>
        </w:rPr>
        <w:t xml:space="preserve"> and tasks</w:t>
      </w:r>
      <w:r w:rsidR="00585999">
        <w:rPr>
          <w:rFonts w:ascii="Arial" w:hAnsi="Arial" w:cs="Arial"/>
          <w:b/>
          <w:i/>
          <w:sz w:val="24"/>
          <w:szCs w:val="24"/>
        </w:rPr>
        <w:t xml:space="preserve"> </w:t>
      </w:r>
    </w:p>
    <w:p w14:paraId="4AFDBCF3" w14:textId="77777777" w:rsidR="00987E27" w:rsidRDefault="00987E27" w:rsidP="00014668">
      <w:pPr>
        <w:spacing w:line="480" w:lineRule="auto"/>
        <w:ind w:right="687"/>
        <w:jc w:val="both"/>
        <w:rPr>
          <w:rFonts w:ascii="Arial" w:hAnsi="Arial" w:cs="Arial"/>
          <w:b/>
          <w:i/>
          <w:sz w:val="24"/>
          <w:szCs w:val="24"/>
        </w:rPr>
      </w:pPr>
    </w:p>
    <w:p w14:paraId="76A62B58" w14:textId="3AAA8BC4" w:rsidR="00EE6DB4" w:rsidRDefault="00EE6DB4" w:rsidP="00EE6DB4">
      <w:pPr>
        <w:spacing w:line="480" w:lineRule="auto"/>
        <w:ind w:right="-46"/>
        <w:jc w:val="both"/>
        <w:rPr>
          <w:rFonts w:ascii="Arial" w:hAnsi="Arial" w:cs="Arial"/>
          <w:color w:val="FF0000"/>
          <w:sz w:val="24"/>
          <w:szCs w:val="24"/>
        </w:rPr>
      </w:pPr>
      <w:r>
        <w:rPr>
          <w:rFonts w:ascii="Arial" w:hAnsi="Arial" w:cs="Arial"/>
          <w:sz w:val="24"/>
          <w:szCs w:val="24"/>
        </w:rPr>
        <w:t xml:space="preserve">Analysis of data on team roles and tasks (Table 3) revealed a high level of generic practice across professions with nurses, OTs and social workers undertaking a range of roles in the majority of teams. These included acting as care coordinator or enhanced CPA coordinator, and undertaking ‘duty’ work. These professional groups also undertook tasks such as conducting initial assessments, in over 60 per cent of teams. The percentage of nurses undertaking these roles and tasks was substantially higher </w:t>
      </w:r>
      <w:del w:id="320" w:author="Michele Abendstern" w:date="2020-06-08T12:28:00Z">
        <w:r w:rsidDel="00B2449E">
          <w:rPr>
            <w:rFonts w:ascii="Arial" w:hAnsi="Arial" w:cs="Arial"/>
            <w:sz w:val="24"/>
            <w:szCs w:val="24"/>
          </w:rPr>
          <w:delText xml:space="preserve">for nurses </w:delText>
        </w:r>
      </w:del>
      <w:r>
        <w:rPr>
          <w:rFonts w:ascii="Arial" w:hAnsi="Arial" w:cs="Arial"/>
          <w:sz w:val="24"/>
          <w:szCs w:val="24"/>
        </w:rPr>
        <w:t xml:space="preserve">(between 88% and 97%) than for social workers (or any other team member) who were reported to undertake the same roles and tasks by fewer than 70 per cent of respondents. </w:t>
      </w:r>
    </w:p>
    <w:p w14:paraId="5FD9B6E5" w14:textId="77777777" w:rsidR="00EE6DB4" w:rsidRDefault="00EE6DB4" w:rsidP="00EE6DB4">
      <w:pPr>
        <w:spacing w:line="480" w:lineRule="auto"/>
        <w:ind w:right="-46"/>
        <w:jc w:val="both"/>
        <w:rPr>
          <w:rFonts w:ascii="Arial" w:hAnsi="Arial" w:cs="Arial"/>
          <w:sz w:val="24"/>
          <w:szCs w:val="24"/>
        </w:rPr>
      </w:pPr>
    </w:p>
    <w:p w14:paraId="3E4A46A2" w14:textId="77FA9AA9" w:rsidR="00EE6DB4" w:rsidRPr="004F62E1" w:rsidRDefault="00EE6DB4" w:rsidP="00EE6DB4">
      <w:pPr>
        <w:spacing w:line="480" w:lineRule="auto"/>
        <w:ind w:right="-46"/>
        <w:jc w:val="both"/>
        <w:rPr>
          <w:rFonts w:ascii="Arial" w:hAnsi="Arial" w:cs="Arial"/>
          <w:sz w:val="24"/>
          <w:szCs w:val="24"/>
        </w:rPr>
      </w:pPr>
      <w:r>
        <w:rPr>
          <w:rFonts w:ascii="Arial" w:hAnsi="Arial" w:cs="Arial"/>
          <w:sz w:val="24"/>
          <w:szCs w:val="24"/>
        </w:rPr>
        <w:t xml:space="preserve">Roles and tasks traditionally associated with particular professions were still largely undertaken by them. For example, in 92 per cent of teams psychiatrists prescribed or administered medication compared to nurses who did this in 64 per cent, and social workers and OTs in four and two per cent of teams respectively. Social workers were the largest group to have the task of authorising services funded by local authorities and were </w:t>
      </w:r>
      <w:r w:rsidRPr="0001675B">
        <w:rPr>
          <w:rFonts w:ascii="Arial" w:hAnsi="Arial" w:cs="Arial"/>
          <w:sz w:val="24"/>
          <w:szCs w:val="24"/>
        </w:rPr>
        <w:t>Approved Mental Health Professionals (AMHPs), additionally qualified professionals undertak</w:t>
      </w:r>
      <w:r>
        <w:rPr>
          <w:rFonts w:ascii="Arial" w:hAnsi="Arial" w:cs="Arial"/>
          <w:sz w:val="24"/>
          <w:szCs w:val="24"/>
        </w:rPr>
        <w:t>ing</w:t>
      </w:r>
      <w:r w:rsidRPr="0001675B">
        <w:rPr>
          <w:rFonts w:ascii="Arial" w:hAnsi="Arial" w:cs="Arial"/>
          <w:sz w:val="24"/>
          <w:szCs w:val="24"/>
        </w:rPr>
        <w:t xml:space="preserve"> a range of </w:t>
      </w:r>
      <w:r>
        <w:rPr>
          <w:rFonts w:ascii="Arial" w:hAnsi="Arial" w:cs="Arial"/>
          <w:sz w:val="24"/>
          <w:szCs w:val="24"/>
        </w:rPr>
        <w:t xml:space="preserve">statutory </w:t>
      </w:r>
      <w:r w:rsidRPr="0001675B">
        <w:rPr>
          <w:rFonts w:ascii="Arial" w:hAnsi="Arial" w:cs="Arial"/>
          <w:sz w:val="24"/>
          <w:szCs w:val="24"/>
        </w:rPr>
        <w:t>roles</w:t>
      </w:r>
      <w:r>
        <w:rPr>
          <w:rFonts w:ascii="Arial" w:hAnsi="Arial" w:cs="Arial"/>
          <w:sz w:val="24"/>
          <w:szCs w:val="24"/>
        </w:rPr>
        <w:t xml:space="preserve">, </w:t>
      </w:r>
      <w:r w:rsidRPr="0001675B">
        <w:rPr>
          <w:rFonts w:ascii="Arial" w:hAnsi="Arial" w:cs="Arial"/>
          <w:sz w:val="24"/>
          <w:szCs w:val="24"/>
        </w:rPr>
        <w:t>i</w:t>
      </w:r>
      <w:r>
        <w:rPr>
          <w:rFonts w:ascii="Arial" w:hAnsi="Arial" w:cs="Arial"/>
          <w:sz w:val="24"/>
          <w:szCs w:val="24"/>
        </w:rPr>
        <w:t xml:space="preserve">n 59 per cent of teams compared with nurses, psychiatrists and OTs in 15, ten, and four per cent of teams respectively. Finally, nurses monitored medication in almost all teams compared with social workers </w:t>
      </w:r>
      <w:r>
        <w:rPr>
          <w:rFonts w:ascii="Arial" w:hAnsi="Arial" w:cs="Arial"/>
          <w:sz w:val="24"/>
          <w:szCs w:val="24"/>
        </w:rPr>
        <w:lastRenderedPageBreak/>
        <w:t xml:space="preserve">who undertook this task in just over two-fifths and OTs in just over one-third of teams.  </w:t>
      </w:r>
      <w:r w:rsidR="008F2ABE">
        <w:rPr>
          <w:rFonts w:ascii="Arial" w:hAnsi="Arial" w:cs="Arial"/>
          <w:sz w:val="24"/>
          <w:szCs w:val="24"/>
        </w:rPr>
        <w:t>S</w:t>
      </w:r>
      <w:r>
        <w:rPr>
          <w:rFonts w:ascii="Arial" w:hAnsi="Arial" w:cs="Arial"/>
          <w:sz w:val="24"/>
          <w:szCs w:val="24"/>
        </w:rPr>
        <w:t xml:space="preserve">ocial workers were found to conduct psychosocial interventions with individuals in fewer teams than psychologists, nurses and OTs and to be </w:t>
      </w:r>
      <w:r w:rsidRPr="00B37F23">
        <w:rPr>
          <w:rFonts w:ascii="Arial" w:hAnsi="Arial" w:cs="Arial"/>
          <w:sz w:val="24"/>
          <w:szCs w:val="24"/>
        </w:rPr>
        <w:t xml:space="preserve">routinely involved in the supervision of </w:t>
      </w:r>
      <w:r>
        <w:rPr>
          <w:rFonts w:ascii="Arial" w:hAnsi="Arial" w:cs="Arial"/>
          <w:sz w:val="24"/>
          <w:szCs w:val="24"/>
        </w:rPr>
        <w:t>Compulsory Treatment Orders</w:t>
      </w:r>
      <w:r w:rsidRPr="00B37F23">
        <w:rPr>
          <w:rFonts w:ascii="Arial" w:hAnsi="Arial" w:cs="Arial"/>
          <w:sz w:val="24"/>
          <w:szCs w:val="24"/>
        </w:rPr>
        <w:t xml:space="preserve"> less </w:t>
      </w:r>
      <w:r>
        <w:rPr>
          <w:rFonts w:ascii="Arial" w:hAnsi="Arial" w:cs="Arial"/>
          <w:sz w:val="24"/>
          <w:szCs w:val="24"/>
        </w:rPr>
        <w:t xml:space="preserve">often </w:t>
      </w:r>
      <w:r w:rsidRPr="00B37F23">
        <w:rPr>
          <w:rFonts w:ascii="Arial" w:hAnsi="Arial" w:cs="Arial"/>
          <w:sz w:val="24"/>
          <w:szCs w:val="24"/>
        </w:rPr>
        <w:t>than nurses</w:t>
      </w:r>
      <w:r>
        <w:rPr>
          <w:rFonts w:ascii="Arial" w:hAnsi="Arial" w:cs="Arial"/>
          <w:sz w:val="24"/>
          <w:szCs w:val="24"/>
        </w:rPr>
        <w:t xml:space="preserve"> although </w:t>
      </w:r>
      <w:r w:rsidRPr="00B37F23">
        <w:rPr>
          <w:rFonts w:ascii="Arial" w:hAnsi="Arial" w:cs="Arial"/>
          <w:sz w:val="24"/>
          <w:szCs w:val="24"/>
        </w:rPr>
        <w:t xml:space="preserve">more </w:t>
      </w:r>
      <w:r>
        <w:rPr>
          <w:rFonts w:ascii="Arial" w:hAnsi="Arial" w:cs="Arial"/>
          <w:sz w:val="24"/>
          <w:szCs w:val="24"/>
        </w:rPr>
        <w:t xml:space="preserve">frequently </w:t>
      </w:r>
      <w:r w:rsidRPr="00B37F23">
        <w:rPr>
          <w:rFonts w:ascii="Arial" w:hAnsi="Arial" w:cs="Arial"/>
          <w:sz w:val="24"/>
          <w:szCs w:val="24"/>
        </w:rPr>
        <w:t xml:space="preserve">than other </w:t>
      </w:r>
      <w:r>
        <w:rPr>
          <w:rFonts w:ascii="Arial" w:hAnsi="Arial" w:cs="Arial"/>
          <w:sz w:val="24"/>
          <w:szCs w:val="24"/>
        </w:rPr>
        <w:t xml:space="preserve">professional </w:t>
      </w:r>
      <w:r w:rsidRPr="00B37F23">
        <w:rPr>
          <w:rFonts w:ascii="Arial" w:hAnsi="Arial" w:cs="Arial"/>
          <w:sz w:val="24"/>
          <w:szCs w:val="24"/>
        </w:rPr>
        <w:t>groups</w:t>
      </w:r>
      <w:r>
        <w:rPr>
          <w:rFonts w:ascii="Arial" w:hAnsi="Arial" w:cs="Arial"/>
          <w:sz w:val="24"/>
          <w:szCs w:val="24"/>
        </w:rPr>
        <w:t>. Comparing nurses and social workers overall, nurses were reported to be more frequently involved in almost all the roles and tasks listed, than were social workers, the exceptions undertaking the AMHP role and the task of authorising LA funded services.</w:t>
      </w:r>
    </w:p>
    <w:p w14:paraId="42848DB7" w14:textId="77777777" w:rsidR="00EE6DB4" w:rsidRDefault="00EE6DB4" w:rsidP="00EE6DB4">
      <w:pPr>
        <w:spacing w:line="480" w:lineRule="auto"/>
        <w:rPr>
          <w:rFonts w:ascii="Arial" w:hAnsi="Arial" w:cs="Arial"/>
          <w:b/>
          <w:sz w:val="24"/>
          <w:szCs w:val="24"/>
        </w:rPr>
      </w:pPr>
    </w:p>
    <w:p w14:paraId="723D8FA7" w14:textId="77777777" w:rsidR="00EE6DB4" w:rsidRDefault="00EE6DB4" w:rsidP="00EE6DB4"/>
    <w:p w14:paraId="279EA167" w14:textId="77777777" w:rsidR="00622198" w:rsidRPr="00D6079F" w:rsidRDefault="00D6079F" w:rsidP="00014668">
      <w:pPr>
        <w:spacing w:line="480" w:lineRule="auto"/>
        <w:rPr>
          <w:rFonts w:ascii="Arial" w:hAnsi="Arial" w:cs="Arial"/>
          <w:i/>
          <w:sz w:val="24"/>
          <w:szCs w:val="24"/>
        </w:rPr>
      </w:pPr>
      <w:r w:rsidRPr="00D6079F">
        <w:rPr>
          <w:rFonts w:ascii="Arial" w:hAnsi="Arial" w:cs="Arial"/>
          <w:i/>
          <w:sz w:val="24"/>
          <w:szCs w:val="24"/>
        </w:rPr>
        <w:t>&lt;Table 3 about here&gt;</w:t>
      </w:r>
    </w:p>
    <w:p w14:paraId="0BA2AB70" w14:textId="77777777" w:rsidR="005E22C3" w:rsidRDefault="005E22C3" w:rsidP="00014668">
      <w:pPr>
        <w:spacing w:line="480" w:lineRule="auto"/>
        <w:ind w:right="-46"/>
        <w:jc w:val="both"/>
        <w:rPr>
          <w:rFonts w:ascii="Arial" w:hAnsi="Arial" w:cs="Arial"/>
          <w:b/>
          <w:i/>
          <w:noProof/>
          <w:sz w:val="24"/>
          <w:szCs w:val="24"/>
        </w:rPr>
      </w:pPr>
    </w:p>
    <w:p w14:paraId="7A9791F2" w14:textId="77777777" w:rsidR="000F3DE9" w:rsidRDefault="000F3DE9" w:rsidP="00014668">
      <w:pPr>
        <w:spacing w:line="480" w:lineRule="auto"/>
        <w:ind w:right="-46"/>
        <w:jc w:val="both"/>
        <w:rPr>
          <w:rFonts w:ascii="Arial" w:hAnsi="Arial" w:cs="Arial"/>
          <w:b/>
          <w:i/>
          <w:noProof/>
          <w:sz w:val="24"/>
          <w:szCs w:val="24"/>
        </w:rPr>
      </w:pPr>
      <w:r w:rsidRPr="00E72021">
        <w:rPr>
          <w:rFonts w:ascii="Arial" w:hAnsi="Arial" w:cs="Arial"/>
          <w:b/>
          <w:i/>
          <w:noProof/>
          <w:sz w:val="24"/>
          <w:szCs w:val="24"/>
        </w:rPr>
        <w:t>Experience of change</w:t>
      </w:r>
    </w:p>
    <w:p w14:paraId="23C6DBD7" w14:textId="77777777" w:rsidR="008E1123" w:rsidRPr="00E72021" w:rsidRDefault="008E1123" w:rsidP="00014668">
      <w:pPr>
        <w:spacing w:line="480" w:lineRule="auto"/>
        <w:ind w:right="-46"/>
        <w:jc w:val="both"/>
        <w:rPr>
          <w:rFonts w:ascii="Arial" w:hAnsi="Arial" w:cs="Arial"/>
          <w:b/>
          <w:i/>
          <w:noProof/>
          <w:sz w:val="24"/>
          <w:szCs w:val="24"/>
        </w:rPr>
      </w:pPr>
    </w:p>
    <w:p w14:paraId="1EEC8260" w14:textId="200A8539" w:rsidR="00D014FF" w:rsidRPr="00D014FF" w:rsidRDefault="000F3DE9" w:rsidP="00014668">
      <w:pPr>
        <w:spacing w:line="480" w:lineRule="auto"/>
        <w:ind w:right="-46"/>
        <w:jc w:val="both"/>
        <w:rPr>
          <w:rFonts w:ascii="Arial" w:hAnsi="Arial" w:cs="Arial"/>
          <w:sz w:val="24"/>
          <w:szCs w:val="24"/>
        </w:rPr>
      </w:pPr>
      <w:r w:rsidRPr="00B66607">
        <w:rPr>
          <w:rFonts w:ascii="Arial" w:hAnsi="Arial" w:cs="Arial"/>
          <w:noProof/>
          <w:sz w:val="24"/>
          <w:szCs w:val="24"/>
        </w:rPr>
        <w:t xml:space="preserve">Over half the sample (59%) reported undergoing major changes </w:t>
      </w:r>
      <w:r w:rsidRPr="00B66607">
        <w:rPr>
          <w:rFonts w:ascii="Arial" w:hAnsi="Arial" w:cs="Arial"/>
          <w:bCs/>
          <w:sz w:val="24"/>
          <w:szCs w:val="24"/>
        </w:rPr>
        <w:t xml:space="preserve">in the last 12 months </w:t>
      </w:r>
      <w:r w:rsidRPr="008B04C4">
        <w:rPr>
          <w:rFonts w:ascii="Arial" w:hAnsi="Arial" w:cs="Arial"/>
          <w:sz w:val="24"/>
          <w:szCs w:val="24"/>
        </w:rPr>
        <w:t>w</w:t>
      </w:r>
      <w:r>
        <w:rPr>
          <w:rFonts w:ascii="Arial" w:hAnsi="Arial" w:cs="Arial"/>
          <w:sz w:val="24"/>
          <w:szCs w:val="24"/>
        </w:rPr>
        <w:t>ith f</w:t>
      </w:r>
      <w:r w:rsidRPr="00362438">
        <w:rPr>
          <w:rFonts w:ascii="Arial" w:hAnsi="Arial" w:cs="Arial"/>
          <w:sz w:val="24"/>
          <w:szCs w:val="24"/>
        </w:rPr>
        <w:t>ifty-four per cent (n=102)</w:t>
      </w:r>
      <w:r>
        <w:rPr>
          <w:rFonts w:ascii="Arial" w:hAnsi="Arial" w:cs="Arial"/>
          <w:b/>
          <w:sz w:val="24"/>
          <w:szCs w:val="24"/>
        </w:rPr>
        <w:t xml:space="preserve"> </w:t>
      </w:r>
      <w:r w:rsidRPr="00362438">
        <w:rPr>
          <w:rFonts w:ascii="Arial" w:hAnsi="Arial" w:cs="Arial"/>
          <w:sz w:val="24"/>
          <w:szCs w:val="24"/>
        </w:rPr>
        <w:t>of respondents provid</w:t>
      </w:r>
      <w:r>
        <w:rPr>
          <w:rFonts w:ascii="Arial" w:hAnsi="Arial" w:cs="Arial"/>
          <w:sz w:val="24"/>
          <w:szCs w:val="24"/>
        </w:rPr>
        <w:t>ing</w:t>
      </w:r>
      <w:r w:rsidRPr="00362438">
        <w:rPr>
          <w:rFonts w:ascii="Arial" w:hAnsi="Arial" w:cs="Arial"/>
          <w:sz w:val="24"/>
          <w:szCs w:val="24"/>
        </w:rPr>
        <w:t xml:space="preserve"> comments describing these changes. </w:t>
      </w:r>
      <w:r>
        <w:rPr>
          <w:rFonts w:ascii="Arial" w:hAnsi="Arial" w:cs="Arial"/>
          <w:sz w:val="24"/>
          <w:szCs w:val="24"/>
        </w:rPr>
        <w:t xml:space="preserve">Nineteen per cent of respondents (n=36) also left comments at the end of the questionnaire. </w:t>
      </w:r>
      <w:r w:rsidR="001C3892" w:rsidRPr="00220AC7">
        <w:rPr>
          <w:rFonts w:ascii="Arial" w:hAnsi="Arial" w:cs="Arial"/>
          <w:sz w:val="24"/>
          <w:szCs w:val="24"/>
        </w:rPr>
        <w:t>The</w:t>
      </w:r>
      <w:r w:rsidR="00252CA1" w:rsidRPr="00220AC7">
        <w:rPr>
          <w:rFonts w:ascii="Arial" w:hAnsi="Arial" w:cs="Arial"/>
          <w:sz w:val="24"/>
          <w:szCs w:val="24"/>
        </w:rPr>
        <w:t xml:space="preserve"> </w:t>
      </w:r>
      <w:r w:rsidR="001C3892" w:rsidRPr="00220AC7">
        <w:rPr>
          <w:rFonts w:ascii="Arial" w:hAnsi="Arial" w:cs="Arial"/>
          <w:sz w:val="24"/>
          <w:szCs w:val="24"/>
        </w:rPr>
        <w:t xml:space="preserve">profession of the </w:t>
      </w:r>
      <w:r w:rsidR="00252CA1" w:rsidRPr="00220AC7">
        <w:rPr>
          <w:rFonts w:ascii="Arial" w:hAnsi="Arial" w:cs="Arial"/>
          <w:sz w:val="24"/>
          <w:szCs w:val="24"/>
        </w:rPr>
        <w:t xml:space="preserve">team managers </w:t>
      </w:r>
      <w:r w:rsidR="001C3892" w:rsidRPr="00220AC7">
        <w:rPr>
          <w:rFonts w:ascii="Arial" w:hAnsi="Arial" w:cs="Arial"/>
          <w:sz w:val="24"/>
          <w:szCs w:val="24"/>
        </w:rPr>
        <w:t>supplying</w:t>
      </w:r>
      <w:r w:rsidR="00252CA1" w:rsidRPr="00220AC7">
        <w:rPr>
          <w:rFonts w:ascii="Arial" w:hAnsi="Arial" w:cs="Arial"/>
          <w:sz w:val="24"/>
          <w:szCs w:val="24"/>
        </w:rPr>
        <w:t xml:space="preserve"> </w:t>
      </w:r>
      <w:r w:rsidR="001C3892" w:rsidRPr="00220AC7">
        <w:rPr>
          <w:rFonts w:ascii="Arial" w:hAnsi="Arial" w:cs="Arial"/>
          <w:sz w:val="24"/>
          <w:szCs w:val="24"/>
        </w:rPr>
        <w:t xml:space="preserve">comments </w:t>
      </w:r>
      <w:r w:rsidR="00252CA1" w:rsidRPr="00220AC7">
        <w:rPr>
          <w:rFonts w:ascii="Arial" w:hAnsi="Arial" w:cs="Arial"/>
          <w:sz w:val="24"/>
          <w:szCs w:val="24"/>
        </w:rPr>
        <w:t xml:space="preserve">aligned </w:t>
      </w:r>
      <w:r w:rsidR="001C3892" w:rsidRPr="00220AC7">
        <w:rPr>
          <w:rFonts w:ascii="Arial" w:hAnsi="Arial" w:cs="Arial"/>
          <w:sz w:val="24"/>
          <w:szCs w:val="24"/>
        </w:rPr>
        <w:t>with</w:t>
      </w:r>
      <w:r w:rsidR="00252CA1" w:rsidRPr="00220AC7">
        <w:rPr>
          <w:rFonts w:ascii="Arial" w:hAnsi="Arial" w:cs="Arial"/>
          <w:sz w:val="24"/>
          <w:szCs w:val="24"/>
        </w:rPr>
        <w:t xml:space="preserve"> the overall sample</w:t>
      </w:r>
      <w:r w:rsidR="00E84383" w:rsidRPr="00220AC7">
        <w:rPr>
          <w:rFonts w:ascii="Arial" w:hAnsi="Arial" w:cs="Arial"/>
          <w:sz w:val="24"/>
          <w:szCs w:val="24"/>
        </w:rPr>
        <w:t xml:space="preserve"> reported above</w:t>
      </w:r>
      <w:r w:rsidR="001C3892" w:rsidRPr="00220AC7">
        <w:rPr>
          <w:rFonts w:ascii="Arial" w:hAnsi="Arial" w:cs="Arial"/>
          <w:sz w:val="24"/>
          <w:szCs w:val="24"/>
        </w:rPr>
        <w:t xml:space="preserve">. </w:t>
      </w:r>
      <w:r>
        <w:rPr>
          <w:rFonts w:ascii="Arial" w:hAnsi="Arial" w:cs="Arial"/>
          <w:sz w:val="24"/>
          <w:szCs w:val="24"/>
        </w:rPr>
        <w:t>These data are</w:t>
      </w:r>
      <w:r w:rsidR="00586664">
        <w:rPr>
          <w:rFonts w:ascii="Arial" w:hAnsi="Arial" w:cs="Arial"/>
          <w:sz w:val="24"/>
          <w:szCs w:val="24"/>
        </w:rPr>
        <w:t xml:space="preserve"> </w:t>
      </w:r>
      <w:r>
        <w:rPr>
          <w:rFonts w:ascii="Arial" w:hAnsi="Arial" w:cs="Arial"/>
          <w:sz w:val="24"/>
          <w:szCs w:val="24"/>
        </w:rPr>
        <w:t>considered</w:t>
      </w:r>
      <w:r w:rsidR="000E697C">
        <w:rPr>
          <w:rFonts w:ascii="Arial" w:hAnsi="Arial" w:cs="Arial"/>
          <w:sz w:val="24"/>
          <w:szCs w:val="24"/>
        </w:rPr>
        <w:t xml:space="preserve"> together below. </w:t>
      </w:r>
      <w:r>
        <w:rPr>
          <w:rFonts w:ascii="Arial" w:hAnsi="Arial" w:cs="Arial"/>
          <w:sz w:val="24"/>
          <w:szCs w:val="24"/>
        </w:rPr>
        <w:t>Comments clustered around five broad dimensions:</w:t>
      </w:r>
      <w:r w:rsidRPr="00E72021">
        <w:t xml:space="preserve"> </w:t>
      </w:r>
      <w:r w:rsidRPr="00E72021">
        <w:rPr>
          <w:rFonts w:ascii="Arial" w:hAnsi="Arial" w:cs="Arial"/>
          <w:sz w:val="24"/>
          <w:szCs w:val="24"/>
        </w:rPr>
        <w:t>general restructur</w:t>
      </w:r>
      <w:r>
        <w:rPr>
          <w:rFonts w:ascii="Arial" w:hAnsi="Arial" w:cs="Arial"/>
          <w:sz w:val="24"/>
          <w:szCs w:val="24"/>
        </w:rPr>
        <w:t>ing,</w:t>
      </w:r>
      <w:r w:rsidRPr="00E72021">
        <w:rPr>
          <w:rFonts w:ascii="Arial" w:hAnsi="Arial" w:cs="Arial"/>
          <w:sz w:val="24"/>
          <w:szCs w:val="24"/>
        </w:rPr>
        <w:t xml:space="preserve"> integration</w:t>
      </w:r>
      <w:r>
        <w:rPr>
          <w:rFonts w:ascii="Arial" w:hAnsi="Arial" w:cs="Arial"/>
          <w:sz w:val="24"/>
          <w:szCs w:val="24"/>
        </w:rPr>
        <w:t xml:space="preserve"> between health and social care,</w:t>
      </w:r>
      <w:r w:rsidRPr="00E72021">
        <w:rPr>
          <w:rFonts w:ascii="Arial" w:hAnsi="Arial" w:cs="Arial"/>
          <w:sz w:val="24"/>
          <w:szCs w:val="24"/>
        </w:rPr>
        <w:t xml:space="preserve"> </w:t>
      </w:r>
      <w:r w:rsidR="008E1123" w:rsidRPr="00E72021">
        <w:rPr>
          <w:rFonts w:ascii="Arial" w:hAnsi="Arial" w:cs="Arial"/>
          <w:sz w:val="24"/>
          <w:szCs w:val="24"/>
        </w:rPr>
        <w:t>general staff presence/loss</w:t>
      </w:r>
      <w:r w:rsidR="008E1123">
        <w:rPr>
          <w:rFonts w:ascii="Arial" w:hAnsi="Arial" w:cs="Arial"/>
          <w:sz w:val="24"/>
          <w:szCs w:val="24"/>
        </w:rPr>
        <w:t>,</w:t>
      </w:r>
      <w:r w:rsidR="008E1123" w:rsidRPr="00E72021">
        <w:rPr>
          <w:rFonts w:ascii="Arial" w:hAnsi="Arial" w:cs="Arial"/>
          <w:sz w:val="24"/>
          <w:szCs w:val="24"/>
        </w:rPr>
        <w:t xml:space="preserve"> </w:t>
      </w:r>
      <w:r>
        <w:rPr>
          <w:rFonts w:ascii="Arial" w:hAnsi="Arial" w:cs="Arial"/>
          <w:sz w:val="24"/>
          <w:szCs w:val="24"/>
        </w:rPr>
        <w:t>social work presence/loss,</w:t>
      </w:r>
      <w:r w:rsidRPr="00E72021">
        <w:rPr>
          <w:rFonts w:ascii="Arial" w:hAnsi="Arial" w:cs="Arial"/>
          <w:sz w:val="24"/>
          <w:szCs w:val="24"/>
        </w:rPr>
        <w:t xml:space="preserve"> </w:t>
      </w:r>
      <w:r>
        <w:rPr>
          <w:rFonts w:ascii="Arial" w:hAnsi="Arial" w:cs="Arial"/>
          <w:sz w:val="24"/>
          <w:szCs w:val="24"/>
        </w:rPr>
        <w:t xml:space="preserve">and </w:t>
      </w:r>
      <w:r w:rsidRPr="00E72021">
        <w:rPr>
          <w:rFonts w:ascii="Arial" w:hAnsi="Arial" w:cs="Arial"/>
          <w:sz w:val="24"/>
          <w:szCs w:val="24"/>
        </w:rPr>
        <w:t>role change</w:t>
      </w:r>
      <w:r w:rsidR="00D43C84">
        <w:rPr>
          <w:rFonts w:ascii="Arial" w:hAnsi="Arial" w:cs="Arial"/>
          <w:sz w:val="24"/>
          <w:szCs w:val="24"/>
        </w:rPr>
        <w:t>,</w:t>
      </w:r>
      <w:r w:rsidR="008E1123">
        <w:rPr>
          <w:rFonts w:ascii="Arial" w:hAnsi="Arial" w:cs="Arial"/>
          <w:sz w:val="24"/>
          <w:szCs w:val="24"/>
        </w:rPr>
        <w:t xml:space="preserve"> demonstrating </w:t>
      </w:r>
      <w:r w:rsidR="008D7BA7">
        <w:rPr>
          <w:rFonts w:ascii="Arial" w:hAnsi="Arial" w:cs="Arial"/>
          <w:sz w:val="24"/>
          <w:szCs w:val="24"/>
        </w:rPr>
        <w:t xml:space="preserve">contiguity </w:t>
      </w:r>
      <w:r w:rsidR="008E1123">
        <w:rPr>
          <w:rFonts w:ascii="Arial" w:hAnsi="Arial" w:cs="Arial"/>
          <w:sz w:val="24"/>
          <w:szCs w:val="24"/>
        </w:rPr>
        <w:t>with the examples provided in the questionnaire</w:t>
      </w:r>
      <w:r w:rsidR="00E02D6C">
        <w:rPr>
          <w:rFonts w:ascii="Arial" w:hAnsi="Arial" w:cs="Arial"/>
          <w:sz w:val="24"/>
          <w:szCs w:val="24"/>
        </w:rPr>
        <w:t>,</w:t>
      </w:r>
      <w:r w:rsidR="008E1123">
        <w:rPr>
          <w:rFonts w:ascii="Arial" w:hAnsi="Arial" w:cs="Arial"/>
          <w:sz w:val="24"/>
          <w:szCs w:val="24"/>
        </w:rPr>
        <w:t xml:space="preserve"> </w:t>
      </w:r>
      <w:r w:rsidR="00E02D6C">
        <w:rPr>
          <w:rFonts w:ascii="Arial" w:hAnsi="Arial" w:cs="Arial"/>
          <w:sz w:val="24"/>
          <w:szCs w:val="24"/>
        </w:rPr>
        <w:t>as previously noted</w:t>
      </w:r>
      <w:r w:rsidR="008D7BA7">
        <w:rPr>
          <w:rFonts w:ascii="Arial" w:hAnsi="Arial" w:cs="Arial"/>
          <w:sz w:val="24"/>
          <w:szCs w:val="24"/>
        </w:rPr>
        <w:t>. E</w:t>
      </w:r>
      <w:r w:rsidR="00D43C84">
        <w:rPr>
          <w:rFonts w:ascii="Arial" w:hAnsi="Arial" w:cs="Arial"/>
          <w:sz w:val="24"/>
          <w:szCs w:val="24"/>
        </w:rPr>
        <w:t>ach contained</w:t>
      </w:r>
      <w:r>
        <w:rPr>
          <w:rFonts w:ascii="Arial" w:hAnsi="Arial" w:cs="Arial"/>
          <w:sz w:val="24"/>
          <w:szCs w:val="24"/>
        </w:rPr>
        <w:t xml:space="preserve"> more detailed </w:t>
      </w:r>
      <w:r w:rsidR="008E1123">
        <w:rPr>
          <w:rFonts w:ascii="Arial" w:hAnsi="Arial" w:cs="Arial"/>
          <w:sz w:val="24"/>
          <w:szCs w:val="24"/>
        </w:rPr>
        <w:t>‘</w:t>
      </w:r>
      <w:r>
        <w:rPr>
          <w:rFonts w:ascii="Arial" w:hAnsi="Arial" w:cs="Arial"/>
          <w:sz w:val="24"/>
          <w:szCs w:val="24"/>
        </w:rPr>
        <w:t>content areas</w:t>
      </w:r>
      <w:r w:rsidR="008E1123">
        <w:rPr>
          <w:rFonts w:ascii="Arial" w:hAnsi="Arial" w:cs="Arial"/>
          <w:sz w:val="24"/>
          <w:szCs w:val="24"/>
        </w:rPr>
        <w:t>’</w:t>
      </w:r>
      <w:r w:rsidR="00D43C84">
        <w:rPr>
          <w:rFonts w:ascii="Arial" w:hAnsi="Arial" w:cs="Arial"/>
          <w:sz w:val="24"/>
          <w:szCs w:val="24"/>
        </w:rPr>
        <w:t xml:space="preserve">, </w:t>
      </w:r>
      <w:r>
        <w:rPr>
          <w:rFonts w:ascii="Arial" w:hAnsi="Arial" w:cs="Arial"/>
          <w:sz w:val="24"/>
          <w:szCs w:val="24"/>
        </w:rPr>
        <w:t xml:space="preserve">summarised in </w:t>
      </w:r>
      <w:r w:rsidR="009F32AE">
        <w:rPr>
          <w:rFonts w:ascii="Arial" w:hAnsi="Arial" w:cs="Arial"/>
          <w:sz w:val="24"/>
          <w:szCs w:val="24"/>
        </w:rPr>
        <w:t>Table</w:t>
      </w:r>
      <w:r>
        <w:rPr>
          <w:rFonts w:ascii="Arial" w:hAnsi="Arial" w:cs="Arial"/>
          <w:sz w:val="24"/>
          <w:szCs w:val="24"/>
        </w:rPr>
        <w:t xml:space="preserve"> </w:t>
      </w:r>
      <w:r w:rsidR="00106E15">
        <w:rPr>
          <w:rFonts w:ascii="Arial" w:hAnsi="Arial" w:cs="Arial"/>
          <w:sz w:val="24"/>
          <w:szCs w:val="24"/>
        </w:rPr>
        <w:t>4</w:t>
      </w:r>
      <w:r>
        <w:rPr>
          <w:rFonts w:ascii="Arial" w:hAnsi="Arial" w:cs="Arial"/>
          <w:sz w:val="24"/>
          <w:szCs w:val="24"/>
        </w:rPr>
        <w:t xml:space="preserve">. </w:t>
      </w:r>
    </w:p>
    <w:p w14:paraId="72526A59" w14:textId="77777777" w:rsidR="00026795" w:rsidRDefault="00026795" w:rsidP="00014668">
      <w:pPr>
        <w:spacing w:line="480" w:lineRule="auto"/>
        <w:ind w:right="-46"/>
        <w:jc w:val="both"/>
        <w:rPr>
          <w:rFonts w:ascii="Arial" w:hAnsi="Arial" w:cs="Arial"/>
          <w:sz w:val="24"/>
          <w:szCs w:val="24"/>
        </w:rPr>
      </w:pPr>
    </w:p>
    <w:p w14:paraId="5EC6D17D" w14:textId="1B825C39" w:rsidR="00CA7F37" w:rsidRDefault="00CA7F37" w:rsidP="00014668">
      <w:pPr>
        <w:spacing w:line="480" w:lineRule="auto"/>
        <w:jc w:val="both"/>
        <w:rPr>
          <w:rFonts w:ascii="Arial" w:hAnsi="Arial" w:cs="Arial"/>
          <w:sz w:val="24"/>
          <w:szCs w:val="24"/>
        </w:rPr>
      </w:pPr>
      <w:r>
        <w:rPr>
          <w:rFonts w:ascii="Arial" w:hAnsi="Arial" w:cs="Arial"/>
          <w:sz w:val="24"/>
        </w:rPr>
        <w:lastRenderedPageBreak/>
        <w:t>Approximately h</w:t>
      </w:r>
      <w:r>
        <w:rPr>
          <w:rFonts w:ascii="Arial" w:hAnsi="Arial" w:cs="Arial"/>
          <w:sz w:val="24"/>
          <w:szCs w:val="24"/>
        </w:rPr>
        <w:t>alf the comments to the question about change in the last 12 months</w:t>
      </w:r>
      <w:r>
        <w:rPr>
          <w:rFonts w:ascii="Arial" w:hAnsi="Arial" w:cs="Arial"/>
          <w:color w:val="FF0000"/>
          <w:sz w:val="24"/>
          <w:szCs w:val="24"/>
        </w:rPr>
        <w:t xml:space="preserve"> </w:t>
      </w:r>
      <w:r w:rsidR="00D43C84">
        <w:rPr>
          <w:rFonts w:ascii="Arial" w:hAnsi="Arial" w:cs="Arial"/>
          <w:sz w:val="24"/>
          <w:szCs w:val="24"/>
        </w:rPr>
        <w:t>were</w:t>
      </w:r>
      <w:r w:rsidRPr="003544C5">
        <w:rPr>
          <w:rFonts w:ascii="Arial" w:hAnsi="Arial" w:cs="Arial"/>
          <w:sz w:val="24"/>
          <w:szCs w:val="24"/>
        </w:rPr>
        <w:t xml:space="preserve"> general </w:t>
      </w:r>
      <w:r>
        <w:rPr>
          <w:rFonts w:ascii="Arial" w:hAnsi="Arial" w:cs="Arial"/>
          <w:sz w:val="24"/>
          <w:szCs w:val="24"/>
        </w:rPr>
        <w:t>statements</w:t>
      </w:r>
      <w:r w:rsidRPr="003544C5">
        <w:rPr>
          <w:rFonts w:ascii="Arial" w:hAnsi="Arial" w:cs="Arial"/>
          <w:sz w:val="24"/>
          <w:szCs w:val="24"/>
        </w:rPr>
        <w:t xml:space="preserve"> relating </w:t>
      </w:r>
      <w:r>
        <w:rPr>
          <w:rFonts w:ascii="Arial" w:hAnsi="Arial" w:cs="Arial"/>
          <w:sz w:val="24"/>
          <w:szCs w:val="24"/>
        </w:rPr>
        <w:t xml:space="preserve">to a change in team focus and/or management structures. </w:t>
      </w:r>
      <w:r w:rsidR="00585999">
        <w:rPr>
          <w:rFonts w:ascii="Arial" w:hAnsi="Arial" w:cs="Arial"/>
          <w:sz w:val="24"/>
          <w:szCs w:val="24"/>
        </w:rPr>
        <w:t>The remainder</w:t>
      </w:r>
      <w:r w:rsidRPr="008E1123">
        <w:rPr>
          <w:rFonts w:ascii="Arial" w:hAnsi="Arial" w:cs="Arial"/>
          <w:sz w:val="24"/>
          <w:szCs w:val="24"/>
        </w:rPr>
        <w:t xml:space="preserve"> related more specifically to integration with the separation of health and social care and particular</w:t>
      </w:r>
      <w:r w:rsidR="00585999">
        <w:rPr>
          <w:rFonts w:ascii="Arial" w:hAnsi="Arial" w:cs="Arial"/>
          <w:sz w:val="24"/>
          <w:szCs w:val="24"/>
        </w:rPr>
        <w:t>ly</w:t>
      </w:r>
      <w:r w:rsidRPr="008E1123">
        <w:rPr>
          <w:rFonts w:ascii="Arial" w:hAnsi="Arial" w:cs="Arial"/>
          <w:sz w:val="24"/>
          <w:szCs w:val="24"/>
        </w:rPr>
        <w:t xml:space="preserve"> the extent of the social work contribution, being the most numerous.   </w:t>
      </w:r>
      <w:r w:rsidR="00585999">
        <w:rPr>
          <w:rFonts w:ascii="Arial" w:hAnsi="Arial" w:cs="Arial"/>
          <w:sz w:val="24"/>
          <w:szCs w:val="24"/>
        </w:rPr>
        <w:t>Most</w:t>
      </w:r>
      <w:r w:rsidRPr="00330BA0">
        <w:rPr>
          <w:rFonts w:ascii="Arial" w:hAnsi="Arial" w:cs="Arial"/>
          <w:sz w:val="24"/>
          <w:szCs w:val="24"/>
        </w:rPr>
        <w:t xml:space="preserve"> comments at the end of the questionnaire</w:t>
      </w:r>
      <w:r>
        <w:rPr>
          <w:rFonts w:ascii="Arial" w:hAnsi="Arial" w:cs="Arial"/>
          <w:sz w:val="24"/>
          <w:szCs w:val="24"/>
        </w:rPr>
        <w:t xml:space="preserve"> </w:t>
      </w:r>
      <w:r w:rsidRPr="00330BA0">
        <w:rPr>
          <w:rFonts w:ascii="Arial" w:hAnsi="Arial" w:cs="Arial"/>
          <w:sz w:val="24"/>
          <w:szCs w:val="24"/>
        </w:rPr>
        <w:t xml:space="preserve">also </w:t>
      </w:r>
      <w:r>
        <w:rPr>
          <w:rFonts w:ascii="Arial" w:hAnsi="Arial" w:cs="Arial"/>
          <w:sz w:val="24"/>
          <w:szCs w:val="24"/>
        </w:rPr>
        <w:t>focused on</w:t>
      </w:r>
      <w:r w:rsidRPr="00330BA0">
        <w:rPr>
          <w:rFonts w:ascii="Arial" w:hAnsi="Arial" w:cs="Arial"/>
          <w:sz w:val="24"/>
          <w:szCs w:val="24"/>
        </w:rPr>
        <w:t xml:space="preserve"> issues of integration and concerns about the loss of soci</w:t>
      </w:r>
      <w:r>
        <w:rPr>
          <w:rFonts w:ascii="Arial" w:hAnsi="Arial" w:cs="Arial"/>
          <w:sz w:val="24"/>
          <w:szCs w:val="24"/>
        </w:rPr>
        <w:t xml:space="preserve">al workers to their teams. A small number referenced how they related to a range of specialist services in their locality with this information linked to the previous question in the survey. The </w:t>
      </w:r>
      <w:r w:rsidR="00080E82">
        <w:rPr>
          <w:rFonts w:ascii="Arial" w:hAnsi="Arial" w:cs="Arial"/>
          <w:sz w:val="24"/>
          <w:szCs w:val="24"/>
        </w:rPr>
        <w:t>text</w:t>
      </w:r>
      <w:r>
        <w:rPr>
          <w:rFonts w:ascii="Arial" w:hAnsi="Arial" w:cs="Arial"/>
          <w:sz w:val="24"/>
          <w:szCs w:val="24"/>
        </w:rPr>
        <w:t xml:space="preserve"> below focuses on </w:t>
      </w:r>
      <w:r w:rsidR="00F57B4A">
        <w:rPr>
          <w:rFonts w:ascii="Arial" w:hAnsi="Arial" w:cs="Arial"/>
          <w:sz w:val="24"/>
          <w:szCs w:val="24"/>
        </w:rPr>
        <w:t>topics</w:t>
      </w:r>
      <w:r>
        <w:rPr>
          <w:rFonts w:ascii="Arial" w:hAnsi="Arial" w:cs="Arial"/>
          <w:sz w:val="24"/>
          <w:szCs w:val="24"/>
        </w:rPr>
        <w:t xml:space="preserve"> relating to the position of the social worker within the CMHT</w:t>
      </w:r>
      <w:r w:rsidR="00BC31F7">
        <w:rPr>
          <w:rFonts w:ascii="Arial" w:hAnsi="Arial" w:cs="Arial"/>
          <w:sz w:val="24"/>
          <w:szCs w:val="24"/>
        </w:rPr>
        <w:t xml:space="preserve"> (in bold text in Table </w:t>
      </w:r>
      <w:r w:rsidR="00106E15">
        <w:rPr>
          <w:rFonts w:ascii="Arial" w:hAnsi="Arial" w:cs="Arial"/>
          <w:sz w:val="24"/>
          <w:szCs w:val="24"/>
        </w:rPr>
        <w:t>4</w:t>
      </w:r>
      <w:r w:rsidR="00BC31F7">
        <w:rPr>
          <w:rFonts w:ascii="Arial" w:hAnsi="Arial" w:cs="Arial"/>
          <w:sz w:val="24"/>
          <w:szCs w:val="24"/>
        </w:rPr>
        <w:t xml:space="preserve">) </w:t>
      </w:r>
      <w:r w:rsidR="00E02D6C">
        <w:rPr>
          <w:rFonts w:ascii="Arial" w:hAnsi="Arial" w:cs="Arial"/>
          <w:sz w:val="24"/>
          <w:szCs w:val="24"/>
        </w:rPr>
        <w:t>which</w:t>
      </w:r>
      <w:r>
        <w:rPr>
          <w:rFonts w:ascii="Arial" w:hAnsi="Arial" w:cs="Arial"/>
          <w:sz w:val="24"/>
          <w:szCs w:val="24"/>
        </w:rPr>
        <w:t xml:space="preserve"> accounted for 46 per cent of comments</w:t>
      </w:r>
      <w:r w:rsidR="00BC31F7" w:rsidRPr="00BC31F7">
        <w:rPr>
          <w:rFonts w:ascii="Arial" w:hAnsi="Arial" w:cs="Arial"/>
          <w:sz w:val="24"/>
          <w:szCs w:val="24"/>
        </w:rPr>
        <w:t xml:space="preserve"> </w:t>
      </w:r>
      <w:r w:rsidR="00BC31F7">
        <w:rPr>
          <w:rFonts w:ascii="Arial" w:hAnsi="Arial" w:cs="Arial"/>
          <w:sz w:val="24"/>
          <w:szCs w:val="24"/>
        </w:rPr>
        <w:t>overall</w:t>
      </w:r>
      <w:r>
        <w:rPr>
          <w:rFonts w:ascii="Arial" w:hAnsi="Arial" w:cs="Arial"/>
          <w:sz w:val="24"/>
          <w:szCs w:val="24"/>
        </w:rPr>
        <w:t xml:space="preserve">. </w:t>
      </w:r>
    </w:p>
    <w:p w14:paraId="0C5F9DAD" w14:textId="77777777" w:rsidR="00106E15" w:rsidRDefault="00106E15" w:rsidP="00014668">
      <w:pPr>
        <w:spacing w:line="480" w:lineRule="auto"/>
        <w:rPr>
          <w:rFonts w:ascii="Arial" w:hAnsi="Arial" w:cs="Arial"/>
          <w:b/>
          <w:sz w:val="24"/>
          <w:szCs w:val="24"/>
        </w:rPr>
      </w:pPr>
    </w:p>
    <w:p w14:paraId="4B30B397" w14:textId="04F326A9" w:rsidR="00106E15" w:rsidRDefault="00D6079F" w:rsidP="00014668">
      <w:pPr>
        <w:spacing w:line="480" w:lineRule="auto"/>
        <w:rPr>
          <w:rFonts w:ascii="Arial" w:hAnsi="Arial" w:cs="Arial"/>
          <w:i/>
          <w:sz w:val="24"/>
          <w:szCs w:val="24"/>
        </w:rPr>
      </w:pPr>
      <w:r>
        <w:rPr>
          <w:rFonts w:ascii="Arial" w:hAnsi="Arial" w:cs="Arial"/>
          <w:i/>
          <w:sz w:val="24"/>
          <w:szCs w:val="24"/>
        </w:rPr>
        <w:t>&lt;Table 4 about here&gt;</w:t>
      </w:r>
    </w:p>
    <w:p w14:paraId="7F1EDE4F" w14:textId="77777777" w:rsidR="00322023" w:rsidRPr="00D6079F" w:rsidRDefault="00322023" w:rsidP="00014668">
      <w:pPr>
        <w:spacing w:line="480" w:lineRule="auto"/>
        <w:rPr>
          <w:rFonts w:ascii="Arial" w:hAnsi="Arial" w:cs="Arial"/>
          <w:i/>
          <w:sz w:val="24"/>
          <w:szCs w:val="24"/>
        </w:rPr>
      </w:pPr>
    </w:p>
    <w:p w14:paraId="72CADE0B" w14:textId="77777777" w:rsidR="00322023" w:rsidRDefault="00322023" w:rsidP="00322023">
      <w:pPr>
        <w:spacing w:line="480" w:lineRule="auto"/>
        <w:jc w:val="both"/>
        <w:rPr>
          <w:rFonts w:ascii="Arial" w:hAnsi="Arial" w:cs="Arial"/>
          <w:b/>
          <w:i/>
          <w:sz w:val="24"/>
        </w:rPr>
      </w:pPr>
      <w:commentRangeStart w:id="321"/>
      <w:r w:rsidRPr="00A86EB0">
        <w:rPr>
          <w:rFonts w:ascii="Arial" w:hAnsi="Arial" w:cs="Arial"/>
          <w:b/>
          <w:i/>
          <w:sz w:val="24"/>
        </w:rPr>
        <w:t>The changing position of the social worker in the CMHT</w:t>
      </w:r>
      <w:r>
        <w:rPr>
          <w:rFonts w:ascii="Arial" w:hAnsi="Arial" w:cs="Arial"/>
          <w:b/>
          <w:i/>
          <w:sz w:val="24"/>
        </w:rPr>
        <w:t xml:space="preserve"> </w:t>
      </w:r>
      <w:commentRangeEnd w:id="321"/>
      <w:r w:rsidR="007057E3">
        <w:rPr>
          <w:rStyle w:val="CommentReference"/>
          <w:rFonts w:ascii="Calibri" w:eastAsiaTheme="minorHAnsi" w:hAnsi="Calibri" w:cs="Calibri"/>
          <w:lang w:eastAsia="en-US"/>
        </w:rPr>
        <w:commentReference w:id="321"/>
      </w:r>
    </w:p>
    <w:p w14:paraId="283DBBFF" w14:textId="17B8A582" w:rsidR="00322023" w:rsidRPr="00330BA0" w:rsidRDefault="00322023" w:rsidP="00014668">
      <w:pPr>
        <w:spacing w:line="480" w:lineRule="auto"/>
        <w:jc w:val="both"/>
        <w:rPr>
          <w:rFonts w:ascii="Arial" w:hAnsi="Arial" w:cs="Arial"/>
          <w:sz w:val="24"/>
          <w:szCs w:val="24"/>
        </w:rPr>
      </w:pPr>
    </w:p>
    <w:p w14:paraId="1B2DF816" w14:textId="0C79C346" w:rsidR="00322023" w:rsidRPr="00EF3ED4" w:rsidDel="001A5B3A" w:rsidRDefault="00322023" w:rsidP="00322023">
      <w:pPr>
        <w:spacing w:line="480" w:lineRule="auto"/>
        <w:jc w:val="both"/>
        <w:rPr>
          <w:del w:id="322" w:author="Michele Abendstern" w:date="2020-06-16T12:31:00Z"/>
          <w:rFonts w:ascii="Arial" w:hAnsi="Arial" w:cs="Arial"/>
          <w:color w:val="FF0000"/>
          <w:sz w:val="24"/>
        </w:rPr>
      </w:pPr>
      <w:r>
        <w:rPr>
          <w:rFonts w:ascii="Arial" w:hAnsi="Arial" w:cs="Arial"/>
          <w:sz w:val="24"/>
        </w:rPr>
        <w:t>Changes relating to the</w:t>
      </w:r>
      <w:r w:rsidRPr="00FE226A">
        <w:rPr>
          <w:rFonts w:ascii="Arial" w:hAnsi="Arial" w:cs="Arial"/>
          <w:sz w:val="24"/>
        </w:rPr>
        <w:t xml:space="preserve"> position of the social worker in the CMHT</w:t>
      </w:r>
      <w:r>
        <w:rPr>
          <w:rFonts w:ascii="Arial" w:hAnsi="Arial" w:cs="Arial"/>
          <w:sz w:val="24"/>
        </w:rPr>
        <w:t xml:space="preserve"> were described in terms of causes, substance, and impact. The former consisted of the ending of Section 75 agreements </w:t>
      </w:r>
      <w:del w:id="323" w:author="Michele Abendstern" w:date="2020-06-16T13:18:00Z">
        <w:r w:rsidDel="003C7C1A">
          <w:rPr>
            <w:rFonts w:ascii="Arial" w:hAnsi="Arial" w:cs="Arial"/>
            <w:sz w:val="24"/>
          </w:rPr>
          <w:delText>(</w:delText>
        </w:r>
        <w:commentRangeStart w:id="324"/>
        <w:r w:rsidDel="003C7C1A">
          <w:rPr>
            <w:rFonts w:ascii="Arial" w:hAnsi="Arial" w:cs="Arial"/>
            <w:sz w:val="24"/>
          </w:rPr>
          <w:delText>that enabled the pooling of health and social care budgets and integration of management structures and functions to enhance service delivery</w:delText>
        </w:r>
        <w:r w:rsidRPr="00DB54BC" w:rsidDel="003C7C1A">
          <w:rPr>
            <w:rFonts w:ascii="Arial" w:hAnsi="Arial" w:cs="Arial"/>
            <w:sz w:val="24"/>
          </w:rPr>
          <w:delText xml:space="preserve"> </w:delText>
        </w:r>
        <w:r w:rsidDel="003C7C1A">
          <w:rPr>
            <w:rFonts w:ascii="Arial" w:hAnsi="Arial" w:cs="Arial"/>
            <w:sz w:val="24"/>
          </w:rPr>
          <w:delText xml:space="preserve">(NHS Act, 2006)) </w:delText>
        </w:r>
      </w:del>
      <w:commentRangeEnd w:id="324"/>
      <w:r w:rsidR="003C7C1A">
        <w:rPr>
          <w:rStyle w:val="CommentReference"/>
          <w:rFonts w:ascii="Calibri" w:eastAsiaTheme="minorHAnsi" w:hAnsi="Calibri" w:cs="Calibri"/>
          <w:lang w:eastAsia="en-US"/>
        </w:rPr>
        <w:commentReference w:id="324"/>
      </w:r>
      <w:r>
        <w:rPr>
          <w:rFonts w:ascii="Arial" w:hAnsi="Arial" w:cs="Arial"/>
          <w:sz w:val="24"/>
        </w:rPr>
        <w:t>and additional local authority duties</w:t>
      </w:r>
      <w:r w:rsidRPr="0017518F">
        <w:rPr>
          <w:rFonts w:ascii="Arial" w:hAnsi="Arial" w:cs="Arial"/>
          <w:sz w:val="24"/>
        </w:rPr>
        <w:t xml:space="preserve"> </w:t>
      </w:r>
      <w:r>
        <w:rPr>
          <w:rFonts w:ascii="Arial" w:hAnsi="Arial" w:cs="Arial"/>
          <w:sz w:val="24"/>
        </w:rPr>
        <w:t xml:space="preserve">such as statutory assessments, delegated to social workers, following the introduction of the Care Act 2014. Substance included the removal of social workers from CMHTs in some trusts and a curtailment to the work they did within the teams, in particular </w:t>
      </w:r>
      <w:r>
        <w:rPr>
          <w:rFonts w:ascii="Arial" w:hAnsi="Arial" w:cs="Arial"/>
          <w:sz w:val="24"/>
          <w:szCs w:val="24"/>
        </w:rPr>
        <w:t>a move away from generic roles and tasks</w:t>
      </w:r>
      <w:r>
        <w:rPr>
          <w:rFonts w:ascii="Arial" w:hAnsi="Arial" w:cs="Arial"/>
          <w:sz w:val="24"/>
        </w:rPr>
        <w:t xml:space="preserve"> (e.g. care coordination or CPA) in others. </w:t>
      </w:r>
      <w:ins w:id="325" w:author="Michele Abendstern" w:date="2020-06-16T12:30:00Z">
        <w:r w:rsidR="00EF3ED4">
          <w:rPr>
            <w:rFonts w:ascii="Arial" w:hAnsi="Arial" w:cs="Arial"/>
            <w:color w:val="FF0000"/>
            <w:sz w:val="24"/>
          </w:rPr>
          <w:t xml:space="preserve">Impact was described in terms of a reduction of integrated approaches resulting in </w:t>
        </w:r>
      </w:ins>
    </w:p>
    <w:p w14:paraId="4D93209C" w14:textId="77777777" w:rsidR="00322023" w:rsidDel="001A5B3A" w:rsidRDefault="00322023" w:rsidP="00322023">
      <w:pPr>
        <w:spacing w:line="480" w:lineRule="auto"/>
        <w:jc w:val="both"/>
        <w:rPr>
          <w:del w:id="326" w:author="Michele Abendstern" w:date="2020-06-16T12:31:00Z"/>
          <w:rFonts w:ascii="Arial" w:hAnsi="Arial" w:cs="Arial"/>
          <w:sz w:val="24"/>
        </w:rPr>
      </w:pPr>
    </w:p>
    <w:p w14:paraId="1AEF1A6F" w14:textId="77777777" w:rsidR="00B855D6" w:rsidRDefault="00322023" w:rsidP="00B855D6">
      <w:pPr>
        <w:spacing w:line="480" w:lineRule="auto"/>
        <w:jc w:val="both"/>
        <w:rPr>
          <w:ins w:id="327" w:author="Michele Abendstern" w:date="2020-06-23T16:32:00Z"/>
          <w:rFonts w:ascii="Arial" w:hAnsi="Arial" w:cs="Arial"/>
          <w:sz w:val="24"/>
          <w:szCs w:val="24"/>
        </w:rPr>
      </w:pPr>
      <w:del w:id="328" w:author="Michele Abendstern" w:date="2020-06-16T12:31:00Z">
        <w:r w:rsidDel="00EF3ED4">
          <w:rPr>
            <w:rFonts w:ascii="Arial" w:hAnsi="Arial" w:cs="Arial"/>
            <w:sz w:val="24"/>
            <w:szCs w:val="24"/>
          </w:rPr>
          <w:delText>Managers were largely critical of the reduction of integrated approaches resulting from these changes, describing their i</w:delText>
        </w:r>
        <w:r w:rsidDel="00EF3ED4">
          <w:rPr>
            <w:rFonts w:ascii="Arial" w:hAnsi="Arial" w:cs="Arial"/>
            <w:sz w:val="24"/>
          </w:rPr>
          <w:delText xml:space="preserve">mpact in terms of </w:delText>
        </w:r>
      </w:del>
      <w:r>
        <w:rPr>
          <w:rFonts w:ascii="Arial" w:hAnsi="Arial" w:cs="Arial"/>
          <w:sz w:val="24"/>
        </w:rPr>
        <w:t xml:space="preserve">more limited communication and collaboration; loss of experience and knowledge; increased workloads and types of </w:t>
      </w:r>
      <w:proofErr w:type="gramStart"/>
      <w:r>
        <w:rPr>
          <w:rFonts w:ascii="Arial" w:hAnsi="Arial" w:cs="Arial"/>
          <w:sz w:val="24"/>
        </w:rPr>
        <w:t>tasks</w:t>
      </w:r>
      <w:proofErr w:type="gramEnd"/>
      <w:r>
        <w:rPr>
          <w:rFonts w:ascii="Arial" w:hAnsi="Arial" w:cs="Arial"/>
          <w:sz w:val="24"/>
        </w:rPr>
        <w:t xml:space="preserve"> and roles taken on by other CMHT staff; </w:t>
      </w:r>
      <w:r w:rsidRPr="00434C3E">
        <w:rPr>
          <w:rFonts w:ascii="Arial" w:hAnsi="Arial" w:cs="Arial"/>
          <w:sz w:val="24"/>
        </w:rPr>
        <w:t>and the larger negative impact on staff and service user experience and service delivery</w:t>
      </w:r>
      <w:r>
        <w:rPr>
          <w:rFonts w:ascii="Arial" w:hAnsi="Arial" w:cs="Arial"/>
          <w:sz w:val="24"/>
        </w:rPr>
        <w:t xml:space="preserve">. </w:t>
      </w:r>
      <w:r w:rsidRPr="0083356F">
        <w:rPr>
          <w:rFonts w:ascii="Arial" w:hAnsi="Arial" w:cs="Arial"/>
          <w:sz w:val="24"/>
        </w:rPr>
        <w:t xml:space="preserve">Commentary </w:t>
      </w:r>
      <w:r>
        <w:rPr>
          <w:rFonts w:ascii="Arial" w:hAnsi="Arial" w:cs="Arial"/>
          <w:sz w:val="24"/>
        </w:rPr>
        <w:t>noted</w:t>
      </w:r>
      <w:r w:rsidRPr="0083356F">
        <w:rPr>
          <w:rFonts w:ascii="Arial" w:hAnsi="Arial" w:cs="Arial"/>
          <w:sz w:val="24"/>
        </w:rPr>
        <w:t>, for example, the “detrimental effect</w:t>
      </w:r>
      <w:r w:rsidRPr="002E3F4D">
        <w:rPr>
          <w:rFonts w:ascii="Arial" w:hAnsi="Arial" w:cs="Arial"/>
          <w:sz w:val="24"/>
        </w:rPr>
        <w:t xml:space="preserve"> </w:t>
      </w:r>
      <w:r w:rsidRPr="0083356F">
        <w:rPr>
          <w:rFonts w:ascii="Arial" w:hAnsi="Arial" w:cs="Arial"/>
          <w:sz w:val="24"/>
        </w:rPr>
        <w:t>on the care we provide across localities” due to the loss of social workers (</w:t>
      </w:r>
      <w:r>
        <w:rPr>
          <w:rFonts w:ascii="Arial" w:hAnsi="Arial" w:cs="Arial"/>
          <w:sz w:val="24"/>
        </w:rPr>
        <w:t>17.1</w:t>
      </w:r>
      <w:r w:rsidRPr="0083356F">
        <w:rPr>
          <w:rFonts w:ascii="Arial" w:hAnsi="Arial" w:cs="Arial"/>
          <w:sz w:val="24"/>
        </w:rPr>
        <w:t>) and to the “unnecessarily fractured care provision” (</w:t>
      </w:r>
      <w:r>
        <w:rPr>
          <w:rFonts w:ascii="Arial" w:hAnsi="Arial" w:cs="Arial"/>
          <w:sz w:val="24"/>
        </w:rPr>
        <w:t>12.2</w:t>
      </w:r>
      <w:r w:rsidRPr="0083356F">
        <w:rPr>
          <w:rFonts w:ascii="Arial" w:hAnsi="Arial" w:cs="Arial"/>
          <w:sz w:val="24"/>
        </w:rPr>
        <w:t xml:space="preserve">) it resulted in. </w:t>
      </w:r>
      <w:ins w:id="329" w:author="Michele Abendstern" w:date="2020-06-23T16:32:00Z">
        <w:r w:rsidR="00B855D6">
          <w:rPr>
            <w:rFonts w:ascii="Arial" w:hAnsi="Arial" w:cs="Arial"/>
            <w:sz w:val="24"/>
            <w:szCs w:val="24"/>
          </w:rPr>
          <w:t>Another commented that</w:t>
        </w:r>
      </w:ins>
    </w:p>
    <w:p w14:paraId="61D5D92E" w14:textId="77777777" w:rsidR="00B855D6" w:rsidRDefault="00B855D6" w:rsidP="00B855D6">
      <w:pPr>
        <w:spacing w:line="480" w:lineRule="auto"/>
        <w:jc w:val="both"/>
        <w:rPr>
          <w:ins w:id="330" w:author="Michele Abendstern" w:date="2020-06-23T16:32:00Z"/>
          <w:rFonts w:ascii="Arial" w:hAnsi="Arial" w:cs="Arial"/>
          <w:sz w:val="24"/>
          <w:szCs w:val="24"/>
        </w:rPr>
      </w:pPr>
    </w:p>
    <w:p w14:paraId="43844BCF" w14:textId="7DAD006F" w:rsidR="00B855D6" w:rsidRDefault="00B855D6" w:rsidP="00B855D6">
      <w:pPr>
        <w:spacing w:line="480" w:lineRule="auto"/>
        <w:ind w:left="851" w:right="970"/>
        <w:jc w:val="both"/>
        <w:rPr>
          <w:ins w:id="331" w:author="Michele Abendstern" w:date="2020-06-23T16:32:00Z"/>
          <w:rFonts w:ascii="Arial" w:hAnsi="Arial" w:cs="Arial"/>
          <w:sz w:val="24"/>
          <w:szCs w:val="24"/>
        </w:rPr>
      </w:pPr>
      <w:ins w:id="332" w:author="Michele Abendstern" w:date="2020-06-23T16:32:00Z">
        <w:r w:rsidRPr="000035C4">
          <w:rPr>
            <w:rFonts w:ascii="Arial" w:hAnsi="Arial" w:cs="Arial"/>
            <w:sz w:val="24"/>
            <w:szCs w:val="24"/>
          </w:rPr>
          <w:t>Since social workers were removed from joint working the</w:t>
        </w:r>
        <w:r>
          <w:rPr>
            <w:rFonts w:ascii="Arial" w:hAnsi="Arial" w:cs="Arial"/>
            <w:sz w:val="24"/>
            <w:szCs w:val="24"/>
          </w:rPr>
          <w:t xml:space="preserve"> care/support to service users I</w:t>
        </w:r>
        <w:r w:rsidRPr="000035C4">
          <w:rPr>
            <w:rFonts w:ascii="Arial" w:hAnsi="Arial" w:cs="Arial"/>
            <w:sz w:val="24"/>
            <w:szCs w:val="24"/>
          </w:rPr>
          <w:t xml:space="preserve"> feel has been negatively impacted. I feel collaborative approach benefited both service users and the decision making and support for all professionals disciplines (</w:t>
        </w:r>
      </w:ins>
      <w:ins w:id="333" w:author="Michele Abendstern" w:date="2020-06-23T17:03:00Z">
        <w:r w:rsidR="00B0566C">
          <w:rPr>
            <w:rFonts w:ascii="Arial" w:hAnsi="Arial" w:cs="Arial"/>
            <w:sz w:val="24"/>
            <w:szCs w:val="24"/>
          </w:rPr>
          <w:t>17.5</w:t>
        </w:r>
      </w:ins>
      <w:ins w:id="334" w:author="Michele Abendstern" w:date="2020-06-23T16:32:00Z">
        <w:r w:rsidRPr="000035C4">
          <w:rPr>
            <w:rFonts w:ascii="Arial" w:hAnsi="Arial" w:cs="Arial"/>
            <w:sz w:val="24"/>
            <w:szCs w:val="24"/>
          </w:rPr>
          <w:t>)</w:t>
        </w:r>
      </w:ins>
    </w:p>
    <w:p w14:paraId="53B40CB5" w14:textId="3CBA69BC" w:rsidR="00B855D6" w:rsidRDefault="00B855D6" w:rsidP="00B855D6">
      <w:pPr>
        <w:spacing w:line="480" w:lineRule="auto"/>
        <w:jc w:val="both"/>
        <w:rPr>
          <w:ins w:id="335" w:author="Michele Abendstern" w:date="2020-06-23T16:34:00Z"/>
          <w:rFonts w:ascii="Arial" w:hAnsi="Arial" w:cs="Arial"/>
          <w:sz w:val="24"/>
          <w:szCs w:val="24"/>
        </w:rPr>
      </w:pPr>
    </w:p>
    <w:p w14:paraId="62DCC788" w14:textId="2C3B384E" w:rsidR="00B855D6" w:rsidRDefault="00B855D6" w:rsidP="00B855D6">
      <w:pPr>
        <w:spacing w:line="480" w:lineRule="auto"/>
        <w:ind w:right="828"/>
        <w:jc w:val="both"/>
        <w:rPr>
          <w:ins w:id="336" w:author="Michele Abendstern" w:date="2020-06-23T16:34:00Z"/>
          <w:rFonts w:ascii="Arial" w:hAnsi="Arial" w:cs="Arial"/>
          <w:sz w:val="24"/>
          <w:szCs w:val="24"/>
        </w:rPr>
      </w:pPr>
      <w:ins w:id="337" w:author="Michele Abendstern" w:date="2020-06-23T16:34:00Z">
        <w:r w:rsidRPr="00434C3E">
          <w:rPr>
            <w:rFonts w:ascii="Arial" w:hAnsi="Arial" w:cs="Arial"/>
            <w:sz w:val="24"/>
            <w:szCs w:val="24"/>
          </w:rPr>
          <w:t xml:space="preserve">Their loss to the team meant a loss of easy and informal access to </w:t>
        </w:r>
        <w:r>
          <w:rPr>
            <w:rFonts w:ascii="Arial" w:hAnsi="Arial" w:cs="Arial"/>
            <w:sz w:val="24"/>
            <w:szCs w:val="24"/>
          </w:rPr>
          <w:t xml:space="preserve">their </w:t>
        </w:r>
        <w:r w:rsidRPr="00434C3E">
          <w:rPr>
            <w:rFonts w:ascii="Arial" w:hAnsi="Arial" w:cs="Arial"/>
            <w:i/>
            <w:sz w:val="24"/>
            <w:szCs w:val="24"/>
          </w:rPr>
          <w:t>“</w:t>
        </w:r>
        <w:r w:rsidRPr="00434C3E">
          <w:rPr>
            <w:rFonts w:ascii="Arial" w:hAnsi="Arial" w:cs="Arial"/>
            <w:sz w:val="24"/>
            <w:szCs w:val="24"/>
          </w:rPr>
          <w:t>specialist skills and knowledge within mental health” (37.2)</w:t>
        </w:r>
        <w:r>
          <w:rPr>
            <w:rFonts w:ascii="Arial" w:hAnsi="Arial" w:cs="Arial"/>
            <w:sz w:val="24"/>
            <w:szCs w:val="24"/>
          </w:rPr>
          <w:t xml:space="preserve"> and to a collaborative approach that benefited all</w:t>
        </w:r>
        <w:r w:rsidRPr="00434C3E">
          <w:rPr>
            <w:rFonts w:ascii="Arial" w:hAnsi="Arial" w:cs="Arial"/>
            <w:sz w:val="24"/>
            <w:szCs w:val="24"/>
          </w:rPr>
          <w:t>.</w:t>
        </w:r>
      </w:ins>
    </w:p>
    <w:p w14:paraId="76EBC82C" w14:textId="77777777" w:rsidR="00B855D6" w:rsidRDefault="00B855D6" w:rsidP="00B855D6">
      <w:pPr>
        <w:spacing w:line="480" w:lineRule="auto"/>
        <w:ind w:right="828"/>
        <w:jc w:val="both"/>
        <w:rPr>
          <w:ins w:id="338" w:author="Michele Abendstern" w:date="2020-06-23T16:34:00Z"/>
          <w:rFonts w:ascii="Arial" w:hAnsi="Arial" w:cs="Arial"/>
          <w:sz w:val="24"/>
          <w:szCs w:val="24"/>
        </w:rPr>
      </w:pPr>
    </w:p>
    <w:p w14:paraId="4ADF9DFF" w14:textId="57CB41B3" w:rsidR="00B855D6" w:rsidRDefault="00B855D6" w:rsidP="00B855D6">
      <w:pPr>
        <w:spacing w:line="480" w:lineRule="auto"/>
        <w:ind w:left="851" w:right="828"/>
        <w:jc w:val="both"/>
        <w:rPr>
          <w:ins w:id="339" w:author="Michele Abendstern" w:date="2020-06-23T16:34:00Z"/>
          <w:rFonts w:ascii="Arial" w:hAnsi="Arial" w:cs="Arial"/>
          <w:sz w:val="24"/>
          <w:szCs w:val="24"/>
        </w:rPr>
      </w:pPr>
      <w:ins w:id="340" w:author="Michele Abendstern" w:date="2020-06-23T16:34:00Z">
        <w:r w:rsidRPr="000035C4">
          <w:rPr>
            <w:rFonts w:ascii="Arial" w:hAnsi="Arial" w:cs="Arial"/>
            <w:sz w:val="24"/>
            <w:szCs w:val="24"/>
          </w:rPr>
          <w:t>In the coming weeks the role of the social workers will change within the CMHT … we will no longer offer a holistic care coordination approach but instead a fragmented health/social work divided approach with the social work staff offering ‘Care Act’ work with mental health populations only … This is due to a foc</w:t>
        </w:r>
        <w:r>
          <w:rPr>
            <w:rFonts w:ascii="Arial" w:hAnsi="Arial" w:cs="Arial"/>
            <w:sz w:val="24"/>
            <w:szCs w:val="24"/>
          </w:rPr>
          <w:t>us on finances over client need</w:t>
        </w:r>
        <w:r w:rsidRPr="000035C4">
          <w:rPr>
            <w:rFonts w:ascii="Arial" w:hAnsi="Arial" w:cs="Arial"/>
            <w:sz w:val="24"/>
            <w:szCs w:val="24"/>
          </w:rPr>
          <w:t xml:space="preserve"> (</w:t>
        </w:r>
      </w:ins>
      <w:ins w:id="341" w:author="Michele Abendstern" w:date="2020-06-23T17:03:00Z">
        <w:r w:rsidR="00B0566C">
          <w:rPr>
            <w:rFonts w:ascii="Arial" w:hAnsi="Arial" w:cs="Arial"/>
            <w:sz w:val="24"/>
            <w:szCs w:val="24"/>
          </w:rPr>
          <w:t>13.2</w:t>
        </w:r>
      </w:ins>
      <w:ins w:id="342" w:author="Michele Abendstern" w:date="2020-06-23T16:34:00Z">
        <w:r w:rsidRPr="000035C4">
          <w:rPr>
            <w:rFonts w:ascii="Arial" w:hAnsi="Arial" w:cs="Arial"/>
            <w:sz w:val="24"/>
            <w:szCs w:val="24"/>
          </w:rPr>
          <w:t>)</w:t>
        </w:r>
      </w:ins>
    </w:p>
    <w:p w14:paraId="7FBD278F" w14:textId="77777777" w:rsidR="00B855D6" w:rsidRDefault="00B855D6" w:rsidP="00B855D6">
      <w:pPr>
        <w:spacing w:line="480" w:lineRule="auto"/>
        <w:ind w:left="851" w:right="828"/>
        <w:jc w:val="both"/>
        <w:rPr>
          <w:ins w:id="343" w:author="Michele Abendstern" w:date="2020-06-23T16:34:00Z"/>
          <w:rFonts w:ascii="Arial" w:hAnsi="Arial" w:cs="Arial"/>
          <w:sz w:val="24"/>
          <w:szCs w:val="24"/>
        </w:rPr>
      </w:pPr>
    </w:p>
    <w:p w14:paraId="567719E7" w14:textId="77777777" w:rsidR="00B855D6" w:rsidRDefault="00B855D6" w:rsidP="00B855D6">
      <w:pPr>
        <w:spacing w:line="480" w:lineRule="auto"/>
        <w:jc w:val="both"/>
        <w:rPr>
          <w:ins w:id="344" w:author="Michele Abendstern" w:date="2020-06-23T16:32:00Z"/>
          <w:rFonts w:ascii="Arial" w:hAnsi="Arial" w:cs="Arial"/>
          <w:sz w:val="24"/>
          <w:szCs w:val="24"/>
        </w:rPr>
      </w:pPr>
    </w:p>
    <w:p w14:paraId="2056D87D" w14:textId="59F98018" w:rsidR="00322023" w:rsidRPr="007C2473" w:rsidRDefault="00322023" w:rsidP="00B855D6">
      <w:pPr>
        <w:spacing w:line="480" w:lineRule="auto"/>
        <w:jc w:val="both"/>
        <w:rPr>
          <w:rFonts w:ascii="Arial" w:hAnsi="Arial" w:cs="Arial"/>
          <w:sz w:val="24"/>
        </w:rPr>
      </w:pPr>
      <w:r w:rsidRPr="0083356F">
        <w:rPr>
          <w:rFonts w:ascii="Arial" w:hAnsi="Arial" w:cs="Arial"/>
          <w:sz w:val="24"/>
        </w:rPr>
        <w:t>Others described the positive impact of the integrated practices that they had lost</w:t>
      </w:r>
      <w:ins w:id="345" w:author="Michele Abendstern" w:date="2020-06-23T16:23:00Z">
        <w:r w:rsidR="00BE6D6C">
          <w:rPr>
            <w:rFonts w:ascii="Arial" w:hAnsi="Arial" w:cs="Arial"/>
            <w:sz w:val="24"/>
          </w:rPr>
          <w:t>,</w:t>
        </w:r>
      </w:ins>
      <w:r>
        <w:rPr>
          <w:rFonts w:ascii="Arial" w:hAnsi="Arial" w:cs="Arial"/>
          <w:sz w:val="24"/>
        </w:rPr>
        <w:t xml:space="preserve"> </w:t>
      </w:r>
      <w:ins w:id="346" w:author="Michele Abendstern" w:date="2020-06-23T16:23:00Z">
        <w:r w:rsidR="00BE6D6C">
          <w:rPr>
            <w:rFonts w:ascii="Arial" w:hAnsi="Arial" w:cs="Arial"/>
            <w:sz w:val="24"/>
          </w:rPr>
          <w:t xml:space="preserve">when </w:t>
        </w:r>
        <w:proofErr w:type="gramStart"/>
        <w:r w:rsidR="00BE6D6C">
          <w:rPr>
            <w:rFonts w:ascii="Arial" w:hAnsi="Arial" w:cs="Arial"/>
            <w:sz w:val="24"/>
          </w:rPr>
          <w:t>social</w:t>
        </w:r>
        <w:proofErr w:type="gramEnd"/>
        <w:r w:rsidR="00BE6D6C">
          <w:rPr>
            <w:rFonts w:ascii="Arial" w:hAnsi="Arial" w:cs="Arial"/>
            <w:sz w:val="24"/>
          </w:rPr>
          <w:t xml:space="preserve"> workers were removed, </w:t>
        </w:r>
      </w:ins>
      <w:r>
        <w:rPr>
          <w:rFonts w:ascii="Arial" w:hAnsi="Arial" w:cs="Arial"/>
          <w:sz w:val="24"/>
        </w:rPr>
        <w:t xml:space="preserve">which had produced: </w:t>
      </w:r>
    </w:p>
    <w:p w14:paraId="3EBC08C1" w14:textId="77777777" w:rsidR="00322023" w:rsidRDefault="00322023" w:rsidP="00322023">
      <w:pPr>
        <w:spacing w:line="480" w:lineRule="auto"/>
        <w:ind w:left="720"/>
        <w:jc w:val="both"/>
        <w:rPr>
          <w:rFonts w:ascii="Arial" w:hAnsi="Arial" w:cs="Arial"/>
          <w:sz w:val="24"/>
        </w:rPr>
      </w:pPr>
    </w:p>
    <w:p w14:paraId="4EA8A9AE" w14:textId="77777777" w:rsidR="00322023" w:rsidRPr="0083356F" w:rsidRDefault="00322023" w:rsidP="00322023">
      <w:pPr>
        <w:spacing w:line="480" w:lineRule="auto"/>
        <w:ind w:left="720" w:right="521"/>
        <w:jc w:val="both"/>
        <w:rPr>
          <w:rFonts w:ascii="Arial" w:hAnsi="Arial" w:cs="Arial"/>
          <w:sz w:val="24"/>
        </w:rPr>
      </w:pPr>
      <w:r>
        <w:rPr>
          <w:rFonts w:ascii="Arial" w:hAnsi="Arial" w:cs="Arial"/>
          <w:sz w:val="24"/>
        </w:rPr>
        <w:t>S</w:t>
      </w:r>
      <w:r w:rsidRPr="0083356F">
        <w:rPr>
          <w:rFonts w:ascii="Arial" w:hAnsi="Arial" w:cs="Arial"/>
          <w:sz w:val="24"/>
        </w:rPr>
        <w:t>upportive working relationships with social work colleagues with enhanced and more informed level of care able to be offered from shared resources being within team (</w:t>
      </w:r>
      <w:r>
        <w:rPr>
          <w:rFonts w:ascii="Arial" w:hAnsi="Arial" w:cs="Arial"/>
          <w:sz w:val="24"/>
        </w:rPr>
        <w:t>21.2</w:t>
      </w:r>
      <w:r w:rsidRPr="0083356F">
        <w:rPr>
          <w:rFonts w:ascii="Arial" w:hAnsi="Arial" w:cs="Arial"/>
          <w:sz w:val="24"/>
        </w:rPr>
        <w:t>)</w:t>
      </w:r>
    </w:p>
    <w:p w14:paraId="378262AF" w14:textId="77777777" w:rsidR="00322023" w:rsidRDefault="00322023" w:rsidP="00322023">
      <w:pPr>
        <w:spacing w:line="480" w:lineRule="auto"/>
        <w:jc w:val="both"/>
        <w:rPr>
          <w:rFonts w:ascii="Arial" w:hAnsi="Arial" w:cs="Arial"/>
          <w:sz w:val="24"/>
        </w:rPr>
      </w:pPr>
    </w:p>
    <w:p w14:paraId="54B78ADE" w14:textId="5687F58F" w:rsidR="00322023" w:rsidRDefault="00322023" w:rsidP="00322023">
      <w:pPr>
        <w:spacing w:line="480" w:lineRule="auto"/>
        <w:jc w:val="both"/>
        <w:rPr>
          <w:rFonts w:ascii="Arial" w:hAnsi="Arial" w:cs="Arial"/>
          <w:sz w:val="24"/>
          <w:szCs w:val="24"/>
        </w:rPr>
      </w:pPr>
      <w:r w:rsidRPr="0083356F">
        <w:rPr>
          <w:rFonts w:ascii="Arial" w:hAnsi="Arial" w:cs="Arial"/>
          <w:sz w:val="24"/>
        </w:rPr>
        <w:t>Social</w:t>
      </w:r>
      <w:r w:rsidRPr="00815218">
        <w:rPr>
          <w:rFonts w:ascii="Arial" w:hAnsi="Arial" w:cs="Arial"/>
          <w:sz w:val="24"/>
          <w:szCs w:val="24"/>
        </w:rPr>
        <w:t xml:space="preserve"> wo</w:t>
      </w:r>
      <w:r>
        <w:rPr>
          <w:rFonts w:ascii="Arial" w:hAnsi="Arial" w:cs="Arial"/>
          <w:sz w:val="24"/>
          <w:szCs w:val="24"/>
        </w:rPr>
        <w:t>rk team members</w:t>
      </w:r>
      <w:r w:rsidRPr="00815218">
        <w:rPr>
          <w:rFonts w:ascii="Arial" w:hAnsi="Arial" w:cs="Arial"/>
          <w:sz w:val="24"/>
          <w:szCs w:val="24"/>
        </w:rPr>
        <w:t xml:space="preserve"> were </w:t>
      </w:r>
      <w:r>
        <w:rPr>
          <w:rFonts w:ascii="Arial" w:hAnsi="Arial" w:cs="Arial"/>
          <w:sz w:val="24"/>
          <w:szCs w:val="24"/>
        </w:rPr>
        <w:t xml:space="preserve">described as having </w:t>
      </w:r>
      <w:r w:rsidRPr="0083356F">
        <w:rPr>
          <w:rFonts w:ascii="Arial" w:hAnsi="Arial" w:cs="Arial"/>
          <w:sz w:val="24"/>
        </w:rPr>
        <w:t>“benefited service users and provided support for all professionals</w:t>
      </w:r>
      <w:r>
        <w:rPr>
          <w:rFonts w:ascii="Arial" w:hAnsi="Arial" w:cs="Arial"/>
          <w:sz w:val="24"/>
        </w:rPr>
        <w:t>’</w:t>
      </w:r>
      <w:r w:rsidRPr="0083356F">
        <w:rPr>
          <w:rFonts w:ascii="Arial" w:hAnsi="Arial" w:cs="Arial"/>
          <w:sz w:val="24"/>
        </w:rPr>
        <w:t xml:space="preserve"> disciplines” </w:t>
      </w:r>
      <w:ins w:id="347" w:author="Michele Abendstern" w:date="2020-06-23T15:24:00Z">
        <w:r w:rsidR="00052233">
          <w:rPr>
            <w:rFonts w:ascii="Arial" w:hAnsi="Arial" w:cs="Arial"/>
            <w:sz w:val="24"/>
          </w:rPr>
          <w:t xml:space="preserve">and that since they “were removed </w:t>
        </w:r>
      </w:ins>
      <w:ins w:id="348" w:author="Michele Abendstern" w:date="2020-06-23T15:25:00Z">
        <w:r w:rsidR="00052233">
          <w:rPr>
            <w:rFonts w:ascii="Arial" w:hAnsi="Arial" w:cs="Arial"/>
            <w:sz w:val="24"/>
          </w:rPr>
          <w:t xml:space="preserve">… </w:t>
        </w:r>
      </w:ins>
      <w:ins w:id="349" w:author="Michele Abendstern" w:date="2020-06-23T16:11:00Z">
        <w:r w:rsidR="007057E3">
          <w:rPr>
            <w:rFonts w:ascii="Arial" w:hAnsi="Arial" w:cs="Arial"/>
            <w:sz w:val="24"/>
          </w:rPr>
          <w:t>t</w:t>
        </w:r>
      </w:ins>
      <w:ins w:id="350" w:author="Michele Abendstern" w:date="2020-06-23T15:25:00Z">
        <w:r w:rsidR="00052233" w:rsidRPr="000035C4">
          <w:rPr>
            <w:rFonts w:ascii="Arial" w:hAnsi="Arial" w:cs="Arial"/>
            <w:sz w:val="24"/>
            <w:szCs w:val="24"/>
          </w:rPr>
          <w:t>he</w:t>
        </w:r>
        <w:r w:rsidR="00052233">
          <w:rPr>
            <w:rFonts w:ascii="Arial" w:hAnsi="Arial" w:cs="Arial"/>
            <w:sz w:val="24"/>
            <w:szCs w:val="24"/>
          </w:rPr>
          <w:t xml:space="preserve"> care/support to service users I</w:t>
        </w:r>
        <w:r w:rsidR="00052233" w:rsidRPr="000035C4">
          <w:rPr>
            <w:rFonts w:ascii="Arial" w:hAnsi="Arial" w:cs="Arial"/>
            <w:sz w:val="24"/>
            <w:szCs w:val="24"/>
          </w:rPr>
          <w:t xml:space="preserve"> feel has been negatively impacted</w:t>
        </w:r>
        <w:r w:rsidR="00052233">
          <w:rPr>
            <w:rFonts w:ascii="Arial" w:hAnsi="Arial" w:cs="Arial"/>
            <w:sz w:val="24"/>
            <w:szCs w:val="24"/>
          </w:rPr>
          <w:t>”</w:t>
        </w:r>
      </w:ins>
      <w:ins w:id="351" w:author="Michele Abendstern" w:date="2020-06-23T15:24:00Z">
        <w:r w:rsidR="00052233">
          <w:rPr>
            <w:rFonts w:ascii="Arial" w:hAnsi="Arial" w:cs="Arial"/>
            <w:sz w:val="24"/>
          </w:rPr>
          <w:t xml:space="preserve"> </w:t>
        </w:r>
      </w:ins>
      <w:r w:rsidRPr="0083356F">
        <w:rPr>
          <w:rFonts w:ascii="Arial" w:hAnsi="Arial" w:cs="Arial"/>
          <w:sz w:val="24"/>
        </w:rPr>
        <w:t>(</w:t>
      </w:r>
      <w:r>
        <w:rPr>
          <w:rFonts w:ascii="Arial" w:hAnsi="Arial" w:cs="Arial"/>
          <w:sz w:val="24"/>
        </w:rPr>
        <w:t>17.3</w:t>
      </w:r>
      <w:r w:rsidRPr="0083356F">
        <w:rPr>
          <w:rFonts w:ascii="Arial" w:hAnsi="Arial" w:cs="Arial"/>
          <w:sz w:val="24"/>
        </w:rPr>
        <w:t>)</w:t>
      </w:r>
      <w:r>
        <w:rPr>
          <w:rFonts w:ascii="Arial" w:hAnsi="Arial" w:cs="Arial"/>
          <w:sz w:val="24"/>
        </w:rPr>
        <w:t xml:space="preserve">. Another respondent commented on the </w:t>
      </w:r>
      <w:r w:rsidRPr="00815218">
        <w:rPr>
          <w:rFonts w:ascii="Arial" w:hAnsi="Arial" w:cs="Arial"/>
          <w:sz w:val="24"/>
          <w:szCs w:val="24"/>
        </w:rPr>
        <w:t xml:space="preserve">range of interventions </w:t>
      </w:r>
      <w:r>
        <w:rPr>
          <w:rFonts w:ascii="Arial" w:hAnsi="Arial" w:cs="Arial"/>
          <w:sz w:val="24"/>
          <w:szCs w:val="24"/>
        </w:rPr>
        <w:t>undertaken by social workers, stating that these were</w:t>
      </w:r>
      <w:r w:rsidRPr="00815218">
        <w:rPr>
          <w:rFonts w:ascii="Arial" w:hAnsi="Arial" w:cs="Arial"/>
          <w:sz w:val="24"/>
          <w:szCs w:val="24"/>
        </w:rPr>
        <w:t xml:space="preserve"> “often the most effective intervention for service users who are unable to tolerate therapy or group work” (</w:t>
      </w:r>
      <w:r>
        <w:rPr>
          <w:rFonts w:ascii="Arial" w:hAnsi="Arial" w:cs="Arial"/>
          <w:sz w:val="24"/>
          <w:szCs w:val="24"/>
        </w:rPr>
        <w:t>19.4</w:t>
      </w:r>
      <w:r w:rsidRPr="00815218">
        <w:rPr>
          <w:rFonts w:ascii="Arial" w:hAnsi="Arial" w:cs="Arial"/>
          <w:sz w:val="24"/>
          <w:szCs w:val="24"/>
        </w:rPr>
        <w:t>).</w:t>
      </w:r>
      <w:r>
        <w:rPr>
          <w:rFonts w:ascii="Arial" w:hAnsi="Arial" w:cs="Arial"/>
          <w:sz w:val="24"/>
          <w:szCs w:val="24"/>
        </w:rPr>
        <w:t xml:space="preserve"> In contrast to these concerns about the negative impact of the loss of social work input into CMHT practice, were others </w:t>
      </w:r>
      <w:r w:rsidR="00065EF7">
        <w:rPr>
          <w:rFonts w:ascii="Arial" w:hAnsi="Arial" w:cs="Arial"/>
          <w:sz w:val="24"/>
          <w:szCs w:val="24"/>
        </w:rPr>
        <w:t>who</w:t>
      </w:r>
      <w:r>
        <w:rPr>
          <w:rFonts w:ascii="Arial" w:hAnsi="Arial" w:cs="Arial"/>
          <w:sz w:val="24"/>
          <w:szCs w:val="24"/>
        </w:rPr>
        <w:t xml:space="preserve"> suggested that the social work role itself had been diluted as a result of integration</w:t>
      </w:r>
      <w:r w:rsidRPr="003C4E0B">
        <w:rPr>
          <w:rFonts w:ascii="Arial" w:hAnsi="Arial" w:cs="Arial"/>
          <w:sz w:val="24"/>
          <w:szCs w:val="24"/>
        </w:rPr>
        <w:t xml:space="preserve"> with </w:t>
      </w:r>
      <w:r>
        <w:rPr>
          <w:rFonts w:ascii="Arial" w:hAnsi="Arial" w:cs="Arial"/>
          <w:sz w:val="24"/>
          <w:szCs w:val="24"/>
        </w:rPr>
        <w:t>a focus on “</w:t>
      </w:r>
      <w:r w:rsidRPr="003C4E0B">
        <w:rPr>
          <w:rFonts w:ascii="Arial" w:hAnsi="Arial" w:cs="Arial"/>
          <w:sz w:val="24"/>
          <w:szCs w:val="24"/>
        </w:rPr>
        <w:t xml:space="preserve">social workers </w:t>
      </w:r>
      <w:r>
        <w:rPr>
          <w:rFonts w:ascii="Arial" w:hAnsi="Arial" w:cs="Arial"/>
          <w:sz w:val="24"/>
          <w:szCs w:val="24"/>
        </w:rPr>
        <w:t>facilitate[</w:t>
      </w:r>
      <w:proofErr w:type="spellStart"/>
      <w:r w:rsidRPr="003C4E0B">
        <w:rPr>
          <w:rFonts w:ascii="Arial" w:hAnsi="Arial" w:cs="Arial"/>
          <w:sz w:val="24"/>
          <w:szCs w:val="24"/>
        </w:rPr>
        <w:t>ing</w:t>
      </w:r>
      <w:proofErr w:type="spellEnd"/>
      <w:r>
        <w:rPr>
          <w:rFonts w:ascii="Arial" w:hAnsi="Arial" w:cs="Arial"/>
          <w:sz w:val="24"/>
          <w:szCs w:val="24"/>
        </w:rPr>
        <w:t>]</w:t>
      </w:r>
      <w:r w:rsidRPr="003C4E0B">
        <w:rPr>
          <w:rFonts w:ascii="Arial" w:hAnsi="Arial" w:cs="Arial"/>
          <w:sz w:val="24"/>
          <w:szCs w:val="24"/>
        </w:rPr>
        <w:t xml:space="preserve"> care packages</w:t>
      </w:r>
      <w:r>
        <w:rPr>
          <w:rFonts w:ascii="Arial" w:hAnsi="Arial" w:cs="Arial"/>
          <w:sz w:val="24"/>
          <w:szCs w:val="24"/>
        </w:rPr>
        <w:t>”, linking this with poor</w:t>
      </w:r>
      <w:r w:rsidRPr="003C4E0B">
        <w:rPr>
          <w:rFonts w:ascii="Arial" w:hAnsi="Arial" w:cs="Arial"/>
          <w:sz w:val="24"/>
          <w:szCs w:val="24"/>
        </w:rPr>
        <w:t xml:space="preserve"> social work recruitment and retention</w:t>
      </w:r>
      <w:r>
        <w:rPr>
          <w:rFonts w:ascii="Arial" w:hAnsi="Arial" w:cs="Arial"/>
          <w:sz w:val="24"/>
          <w:szCs w:val="24"/>
        </w:rPr>
        <w:t xml:space="preserve"> (</w:t>
      </w:r>
      <w:r w:rsidRPr="00F85E76">
        <w:rPr>
          <w:rFonts w:ascii="Arial" w:hAnsi="Arial" w:cs="Arial"/>
          <w:sz w:val="24"/>
          <w:szCs w:val="24"/>
        </w:rPr>
        <w:t>4.1</w:t>
      </w:r>
      <w:r>
        <w:rPr>
          <w:rFonts w:ascii="Arial" w:hAnsi="Arial" w:cs="Arial"/>
          <w:sz w:val="24"/>
          <w:szCs w:val="24"/>
        </w:rPr>
        <w:t>)</w:t>
      </w:r>
      <w:r w:rsidRPr="003C4E0B">
        <w:rPr>
          <w:rFonts w:ascii="Arial" w:hAnsi="Arial" w:cs="Arial"/>
          <w:sz w:val="24"/>
          <w:szCs w:val="24"/>
        </w:rPr>
        <w:t>.</w:t>
      </w:r>
      <w:r>
        <w:rPr>
          <w:rFonts w:ascii="Arial" w:hAnsi="Arial" w:cs="Arial"/>
          <w:sz w:val="24"/>
          <w:szCs w:val="24"/>
        </w:rPr>
        <w:t xml:space="preserve"> </w:t>
      </w:r>
    </w:p>
    <w:p w14:paraId="20574A3B" w14:textId="77777777" w:rsidR="00322023" w:rsidRDefault="00322023" w:rsidP="00322023">
      <w:pPr>
        <w:spacing w:line="480" w:lineRule="auto"/>
        <w:jc w:val="both"/>
        <w:rPr>
          <w:rFonts w:ascii="Arial" w:hAnsi="Arial" w:cs="Arial"/>
          <w:sz w:val="24"/>
          <w:szCs w:val="24"/>
        </w:rPr>
      </w:pPr>
    </w:p>
    <w:p w14:paraId="087D25BB" w14:textId="47E8643B" w:rsidR="00052233" w:rsidRPr="0019543D" w:rsidDel="00BE6D6C" w:rsidRDefault="00322023" w:rsidP="00BE6D6C">
      <w:pPr>
        <w:spacing w:line="480" w:lineRule="auto"/>
        <w:jc w:val="both"/>
        <w:rPr>
          <w:del w:id="352" w:author="Michele Abendstern" w:date="2020-06-23T16:31:00Z"/>
          <w:rFonts w:ascii="Arial" w:hAnsi="Arial" w:cs="Arial"/>
          <w:sz w:val="24"/>
          <w:szCs w:val="24"/>
        </w:rPr>
        <w:pPrChange w:id="353" w:author="Michele Abendstern" w:date="2020-06-23T16:31:00Z">
          <w:pPr>
            <w:spacing w:line="480" w:lineRule="auto"/>
            <w:ind w:left="851" w:right="687"/>
            <w:jc w:val="both"/>
          </w:pPr>
        </w:pPrChange>
      </w:pPr>
      <w:r>
        <w:rPr>
          <w:rFonts w:ascii="Arial" w:hAnsi="Arial" w:cs="Arial"/>
          <w:sz w:val="24"/>
          <w:szCs w:val="24"/>
        </w:rPr>
        <w:t xml:space="preserve">Overall, </w:t>
      </w:r>
      <w:del w:id="354" w:author="Michele Abendstern" w:date="2020-06-23T16:25:00Z">
        <w:r w:rsidDel="00BE6D6C">
          <w:rPr>
            <w:rFonts w:ascii="Arial" w:hAnsi="Arial" w:cs="Arial"/>
            <w:sz w:val="24"/>
            <w:szCs w:val="24"/>
          </w:rPr>
          <w:delText xml:space="preserve">the comments suggested that the position of the social worker in the CMHT was in flux with a range of experiences across the sample. The </w:delText>
        </w:r>
      </w:del>
      <w:r>
        <w:rPr>
          <w:rFonts w:ascii="Arial" w:hAnsi="Arial" w:cs="Arial"/>
          <w:sz w:val="24"/>
          <w:szCs w:val="24"/>
        </w:rPr>
        <w:t xml:space="preserve">managers’ remarks </w:t>
      </w:r>
      <w:del w:id="355" w:author="Michele Abendstern" w:date="2020-06-23T16:25:00Z">
        <w:r w:rsidDel="00BE6D6C">
          <w:rPr>
            <w:rFonts w:ascii="Arial" w:hAnsi="Arial" w:cs="Arial"/>
            <w:sz w:val="24"/>
            <w:szCs w:val="24"/>
          </w:rPr>
          <w:delText xml:space="preserve">also </w:delText>
        </w:r>
      </w:del>
      <w:r>
        <w:rPr>
          <w:rFonts w:ascii="Arial" w:hAnsi="Arial" w:cs="Arial"/>
          <w:sz w:val="24"/>
          <w:szCs w:val="24"/>
        </w:rPr>
        <w:t xml:space="preserve">indicated that social workers were valued by them both as an extra pair of hands when undertaking generic work </w:t>
      </w:r>
      <w:ins w:id="356" w:author="Michele Abendstern" w:date="2020-06-23T16:12:00Z">
        <w:r w:rsidR="007057E3">
          <w:rPr>
            <w:rFonts w:ascii="Arial" w:hAnsi="Arial" w:cs="Arial"/>
            <w:sz w:val="24"/>
            <w:szCs w:val="24"/>
          </w:rPr>
          <w:t>(</w:t>
        </w:r>
      </w:ins>
      <w:ins w:id="357" w:author="Michele Abendstern" w:date="2020-06-23T16:26:00Z">
        <w:r w:rsidR="00BE6D6C">
          <w:rPr>
            <w:rFonts w:ascii="Arial" w:hAnsi="Arial" w:cs="Arial"/>
            <w:sz w:val="24"/>
            <w:szCs w:val="24"/>
          </w:rPr>
          <w:t>e.g. “</w:t>
        </w:r>
      </w:ins>
      <w:ins w:id="358" w:author="Michele Abendstern" w:date="2020-06-23T16:16:00Z">
        <w:r w:rsidR="007057E3" w:rsidRPr="00652BFB">
          <w:rPr>
            <w:rFonts w:ascii="Arial" w:hAnsi="Arial" w:cs="Arial"/>
            <w:sz w:val="24"/>
            <w:szCs w:val="24"/>
          </w:rPr>
          <w:t xml:space="preserve">additional </w:t>
        </w:r>
      </w:ins>
      <w:ins w:id="359" w:author="Michele Abendstern" w:date="2020-06-23T16:26:00Z">
        <w:r w:rsidR="00BE6D6C">
          <w:rPr>
            <w:rFonts w:ascii="Arial" w:hAnsi="Arial" w:cs="Arial"/>
            <w:sz w:val="24"/>
            <w:szCs w:val="24"/>
          </w:rPr>
          <w:t>social workers</w:t>
        </w:r>
      </w:ins>
      <w:ins w:id="360" w:author="Michele Abendstern" w:date="2020-06-23T16:16:00Z">
        <w:r w:rsidR="007057E3" w:rsidRPr="00652BFB">
          <w:rPr>
            <w:rFonts w:ascii="Arial" w:hAnsi="Arial" w:cs="Arial"/>
            <w:sz w:val="24"/>
            <w:szCs w:val="24"/>
          </w:rPr>
          <w:t xml:space="preserve"> can offer a lot of generic wo</w:t>
        </w:r>
        <w:r w:rsidR="00BE6D6C">
          <w:rPr>
            <w:rFonts w:ascii="Arial" w:hAnsi="Arial" w:cs="Arial"/>
            <w:sz w:val="24"/>
            <w:szCs w:val="24"/>
          </w:rPr>
          <w:t xml:space="preserve">rking </w:t>
        </w:r>
      </w:ins>
      <w:ins w:id="361" w:author="Michele Abendstern" w:date="2020-06-23T16:26:00Z">
        <w:r w:rsidR="00BE6D6C">
          <w:rPr>
            <w:rFonts w:ascii="Arial" w:hAnsi="Arial" w:cs="Arial"/>
            <w:sz w:val="24"/>
            <w:szCs w:val="24"/>
          </w:rPr>
          <w:t xml:space="preserve">… </w:t>
        </w:r>
      </w:ins>
      <w:ins w:id="362" w:author="Michele Abendstern" w:date="2020-06-23T16:16:00Z">
        <w:r w:rsidR="007057E3" w:rsidRPr="00652BFB">
          <w:rPr>
            <w:rFonts w:ascii="Arial" w:hAnsi="Arial" w:cs="Arial"/>
            <w:sz w:val="24"/>
            <w:szCs w:val="24"/>
          </w:rPr>
          <w:t>now required (</w:t>
        </w:r>
      </w:ins>
      <w:ins w:id="363" w:author="Michele Abendstern" w:date="2020-06-23T17:04:00Z">
        <w:r w:rsidR="00B0566C" w:rsidRPr="00B0566C">
          <w:rPr>
            <w:rFonts w:ascii="Arial" w:hAnsi="Arial" w:cs="Arial"/>
            <w:sz w:val="24"/>
            <w:szCs w:val="24"/>
          </w:rPr>
          <w:t>27.4</w:t>
        </w:r>
      </w:ins>
      <w:ins w:id="364" w:author="Michele Abendstern" w:date="2020-06-23T16:16:00Z">
        <w:r w:rsidR="007057E3" w:rsidRPr="00652BFB">
          <w:rPr>
            <w:rFonts w:ascii="Arial" w:hAnsi="Arial" w:cs="Arial"/>
            <w:sz w:val="24"/>
            <w:szCs w:val="24"/>
          </w:rPr>
          <w:t>)</w:t>
        </w:r>
      </w:ins>
      <w:ins w:id="365" w:author="Michele Abendstern" w:date="2020-06-23T16:12:00Z">
        <w:r w:rsidR="007057E3">
          <w:rPr>
            <w:rFonts w:ascii="Arial" w:hAnsi="Arial" w:cs="Arial"/>
            <w:sz w:val="24"/>
            <w:szCs w:val="24"/>
          </w:rPr>
          <w:t xml:space="preserve">) </w:t>
        </w:r>
      </w:ins>
      <w:r>
        <w:rPr>
          <w:rFonts w:ascii="Arial" w:hAnsi="Arial" w:cs="Arial"/>
          <w:sz w:val="24"/>
          <w:szCs w:val="24"/>
        </w:rPr>
        <w:t>and for their specialist contribution</w:t>
      </w:r>
      <w:ins w:id="366" w:author="Michele Abendstern" w:date="2020-06-23T15:26:00Z">
        <w:r w:rsidR="00052233">
          <w:rPr>
            <w:rFonts w:ascii="Arial" w:hAnsi="Arial" w:cs="Arial"/>
            <w:sz w:val="24"/>
            <w:szCs w:val="24"/>
          </w:rPr>
          <w:t>, including “skilled risk assessments, assessments of mental capacity</w:t>
        </w:r>
      </w:ins>
      <w:ins w:id="367" w:author="Michele Abendstern" w:date="2020-06-23T15:27:00Z">
        <w:r w:rsidR="00052233">
          <w:rPr>
            <w:rFonts w:ascii="Arial" w:hAnsi="Arial" w:cs="Arial"/>
            <w:sz w:val="24"/>
            <w:szCs w:val="24"/>
          </w:rPr>
          <w:t xml:space="preserve"> [and] focussed social work </w:t>
        </w:r>
        <w:r w:rsidR="00052233">
          <w:rPr>
            <w:rFonts w:ascii="Arial" w:hAnsi="Arial" w:cs="Arial"/>
            <w:sz w:val="24"/>
            <w:szCs w:val="24"/>
          </w:rPr>
          <w:lastRenderedPageBreak/>
          <w:t>interventions” (</w:t>
        </w:r>
      </w:ins>
      <w:ins w:id="368" w:author="Michele Abendstern" w:date="2020-06-23T15:28:00Z">
        <w:r w:rsidR="00052233">
          <w:rPr>
            <w:rFonts w:ascii="Arial" w:hAnsi="Arial" w:cs="Arial"/>
            <w:sz w:val="24"/>
            <w:szCs w:val="24"/>
          </w:rPr>
          <w:t>19.4</w:t>
        </w:r>
      </w:ins>
      <w:ins w:id="369" w:author="Michele Abendstern" w:date="2020-06-23T15:27:00Z">
        <w:r w:rsidR="00052233">
          <w:rPr>
            <w:rFonts w:ascii="Arial" w:hAnsi="Arial" w:cs="Arial"/>
            <w:sz w:val="24"/>
            <w:szCs w:val="24"/>
          </w:rPr>
          <w:t xml:space="preserve">) </w:t>
        </w:r>
      </w:ins>
      <w:r>
        <w:rPr>
          <w:rFonts w:ascii="Arial" w:hAnsi="Arial" w:cs="Arial"/>
          <w:sz w:val="24"/>
          <w:szCs w:val="24"/>
        </w:rPr>
        <w:t xml:space="preserve"> which enabled CMHTs to offer comprehensive and holistic support.  </w:t>
      </w:r>
      <w:r w:rsidRPr="00434C3E">
        <w:rPr>
          <w:rFonts w:ascii="Arial" w:hAnsi="Arial" w:cs="Arial"/>
          <w:sz w:val="24"/>
          <w:szCs w:val="24"/>
        </w:rPr>
        <w:t xml:space="preserve">Their loss to the team meant a loss of easy and informal access to </w:t>
      </w:r>
      <w:del w:id="370" w:author="Michele Abendstern" w:date="2020-06-23T16:27:00Z">
        <w:r w:rsidRPr="00434C3E" w:rsidDel="00BE6D6C">
          <w:rPr>
            <w:rFonts w:ascii="Arial" w:hAnsi="Arial" w:cs="Arial"/>
            <w:sz w:val="24"/>
            <w:szCs w:val="24"/>
          </w:rPr>
          <w:delText xml:space="preserve">these </w:delText>
        </w:r>
      </w:del>
      <w:ins w:id="371" w:author="Michele Abendstern" w:date="2020-06-23T16:27:00Z">
        <w:r w:rsidR="00BE6D6C">
          <w:rPr>
            <w:rFonts w:ascii="Arial" w:hAnsi="Arial" w:cs="Arial"/>
            <w:sz w:val="24"/>
            <w:szCs w:val="24"/>
          </w:rPr>
          <w:t xml:space="preserve">their </w:t>
        </w:r>
      </w:ins>
      <w:r w:rsidRPr="00434C3E">
        <w:rPr>
          <w:rFonts w:ascii="Arial" w:hAnsi="Arial" w:cs="Arial"/>
          <w:i/>
          <w:sz w:val="24"/>
          <w:szCs w:val="24"/>
        </w:rPr>
        <w:t>“</w:t>
      </w:r>
      <w:r w:rsidRPr="00434C3E">
        <w:rPr>
          <w:rFonts w:ascii="Arial" w:hAnsi="Arial" w:cs="Arial"/>
          <w:sz w:val="24"/>
          <w:szCs w:val="24"/>
        </w:rPr>
        <w:t>specialist skills and knowledge within mental health” (37.2)</w:t>
      </w:r>
      <w:ins w:id="372" w:author="Michele Abendstern" w:date="2020-06-23T16:29:00Z">
        <w:r w:rsidR="00BE6D6C">
          <w:rPr>
            <w:rFonts w:ascii="Arial" w:hAnsi="Arial" w:cs="Arial"/>
            <w:sz w:val="24"/>
            <w:szCs w:val="24"/>
          </w:rPr>
          <w:t xml:space="preserve"> and to a collaborative approach that benefited all</w:t>
        </w:r>
      </w:ins>
      <w:r w:rsidRPr="00434C3E">
        <w:rPr>
          <w:rFonts w:ascii="Arial" w:hAnsi="Arial" w:cs="Arial"/>
          <w:sz w:val="24"/>
          <w:szCs w:val="24"/>
        </w:rPr>
        <w:t>.</w:t>
      </w:r>
    </w:p>
    <w:p w14:paraId="08C91011" w14:textId="1A5C51CF" w:rsidR="007057E3" w:rsidRDefault="007057E3" w:rsidP="00BE6D6C">
      <w:pPr>
        <w:spacing w:line="480" w:lineRule="auto"/>
        <w:ind w:right="828"/>
        <w:jc w:val="both"/>
        <w:rPr>
          <w:ins w:id="373" w:author="Michele Abendstern" w:date="2020-06-23T16:14:00Z"/>
          <w:rFonts w:ascii="Arial" w:hAnsi="Arial" w:cs="Arial"/>
          <w:sz w:val="24"/>
          <w:szCs w:val="24"/>
        </w:rPr>
        <w:pPrChange w:id="374" w:author="Michele Abendstern" w:date="2020-06-23T16:31:00Z">
          <w:pPr>
            <w:spacing w:line="480" w:lineRule="auto"/>
            <w:ind w:left="851" w:right="828"/>
            <w:jc w:val="both"/>
          </w:pPr>
        </w:pPrChange>
      </w:pPr>
    </w:p>
    <w:p w14:paraId="01E9D068" w14:textId="0C9873F1" w:rsidR="007057E3" w:rsidRDefault="007057E3" w:rsidP="007057E3">
      <w:pPr>
        <w:spacing w:line="480" w:lineRule="auto"/>
        <w:ind w:left="851" w:right="828"/>
        <w:jc w:val="both"/>
        <w:rPr>
          <w:ins w:id="375" w:author="Michele Abendstern" w:date="2020-06-23T16:30:00Z"/>
          <w:rFonts w:ascii="Arial" w:hAnsi="Arial" w:cs="Arial"/>
          <w:sz w:val="24"/>
          <w:szCs w:val="24"/>
        </w:rPr>
      </w:pPr>
      <w:ins w:id="376" w:author="Michele Abendstern" w:date="2020-06-23T16:14:00Z">
        <w:r w:rsidRPr="000035C4">
          <w:rPr>
            <w:rFonts w:ascii="Arial" w:hAnsi="Arial" w:cs="Arial"/>
            <w:sz w:val="24"/>
            <w:szCs w:val="24"/>
          </w:rPr>
          <w:t>In the coming weeks the role of the social workers will change within the CMHT … we will no longer offer a holistic care coordination approach but instead a fragmented health/social work divided approach with the social work staff offering ‘Care Act’ work with mental health populations only … This is due to a foc</w:t>
        </w:r>
        <w:r w:rsidR="00BE6D6C">
          <w:rPr>
            <w:rFonts w:ascii="Arial" w:hAnsi="Arial" w:cs="Arial"/>
            <w:sz w:val="24"/>
            <w:szCs w:val="24"/>
          </w:rPr>
          <w:t>us on finances over client need</w:t>
        </w:r>
        <w:r w:rsidRPr="000035C4">
          <w:rPr>
            <w:rFonts w:ascii="Arial" w:hAnsi="Arial" w:cs="Arial"/>
            <w:sz w:val="24"/>
            <w:szCs w:val="24"/>
          </w:rPr>
          <w:t xml:space="preserve"> (</w:t>
        </w:r>
        <w:r w:rsidR="00B0566C" w:rsidRPr="00B0566C">
          <w:rPr>
            <w:rFonts w:ascii="Arial" w:hAnsi="Arial" w:cs="Arial"/>
            <w:sz w:val="24"/>
            <w:szCs w:val="24"/>
          </w:rPr>
          <w:t>13.2</w:t>
        </w:r>
        <w:r w:rsidRPr="000035C4">
          <w:rPr>
            <w:rFonts w:ascii="Arial" w:hAnsi="Arial" w:cs="Arial"/>
            <w:sz w:val="24"/>
            <w:szCs w:val="24"/>
          </w:rPr>
          <w:t>)</w:t>
        </w:r>
      </w:ins>
    </w:p>
    <w:p w14:paraId="40D370C3" w14:textId="4F0369D1" w:rsidR="00BE6D6C" w:rsidRDefault="00BE6D6C" w:rsidP="007057E3">
      <w:pPr>
        <w:spacing w:line="480" w:lineRule="auto"/>
        <w:ind w:left="851" w:right="828"/>
        <w:jc w:val="both"/>
        <w:rPr>
          <w:ins w:id="377" w:author="Michele Abendstern" w:date="2020-06-23T16:30:00Z"/>
          <w:rFonts w:ascii="Arial" w:hAnsi="Arial" w:cs="Arial"/>
          <w:sz w:val="24"/>
          <w:szCs w:val="24"/>
        </w:rPr>
      </w:pPr>
    </w:p>
    <w:p w14:paraId="4374B427" w14:textId="26941432" w:rsidR="00BE6D6C" w:rsidRPr="00052233" w:rsidRDefault="00BE6D6C" w:rsidP="00BE6D6C">
      <w:pPr>
        <w:spacing w:line="480" w:lineRule="auto"/>
        <w:ind w:left="851" w:right="687"/>
        <w:rPr>
          <w:ins w:id="378" w:author="Michele Abendstern" w:date="2020-06-23T16:30:00Z"/>
          <w:rFonts w:ascii="Arial" w:hAnsi="Arial" w:cs="Arial"/>
          <w:sz w:val="24"/>
          <w:szCs w:val="24"/>
        </w:rPr>
      </w:pPr>
      <w:ins w:id="379" w:author="Michele Abendstern" w:date="2020-06-23T16:30:00Z">
        <w:r w:rsidRPr="00052233">
          <w:rPr>
            <w:rFonts w:ascii="Arial" w:hAnsi="Arial" w:cs="Arial"/>
            <w:sz w:val="24"/>
            <w:szCs w:val="24"/>
          </w:rPr>
          <w:t>I believe that social care and CMHT need to be fully integrated … We need to work together to promote seamless care for our patients (</w:t>
        </w:r>
      </w:ins>
      <w:ins w:id="380" w:author="Michele Abendstern" w:date="2020-06-23T17:04:00Z">
        <w:r w:rsidR="00B0566C">
          <w:rPr>
            <w:rFonts w:ascii="Arial" w:hAnsi="Arial" w:cs="Arial"/>
            <w:sz w:val="24"/>
            <w:szCs w:val="24"/>
          </w:rPr>
          <w:t>4.3</w:t>
        </w:r>
      </w:ins>
      <w:ins w:id="381" w:author="Michele Abendstern" w:date="2020-06-23T16:30:00Z">
        <w:r w:rsidRPr="00052233">
          <w:rPr>
            <w:rFonts w:ascii="Arial" w:hAnsi="Arial" w:cs="Arial"/>
            <w:sz w:val="24"/>
            <w:szCs w:val="24"/>
          </w:rPr>
          <w:t>)</w:t>
        </w:r>
      </w:ins>
    </w:p>
    <w:p w14:paraId="21162DD6" w14:textId="1DCC8612" w:rsidR="00322023" w:rsidRDefault="00322023" w:rsidP="00014668">
      <w:pPr>
        <w:spacing w:line="480" w:lineRule="auto"/>
        <w:rPr>
          <w:rFonts w:ascii="Arial" w:hAnsi="Arial" w:cs="Arial"/>
          <w:b/>
          <w:sz w:val="24"/>
          <w:szCs w:val="24"/>
        </w:rPr>
      </w:pPr>
      <w:bookmarkStart w:id="382" w:name="_GoBack"/>
      <w:bookmarkEnd w:id="382"/>
    </w:p>
    <w:p w14:paraId="79ECF430" w14:textId="185C1ECC" w:rsidR="001F7D63" w:rsidRDefault="001F7D63" w:rsidP="00014668">
      <w:pPr>
        <w:spacing w:line="480" w:lineRule="auto"/>
        <w:rPr>
          <w:rFonts w:ascii="Arial" w:hAnsi="Arial" w:cs="Arial"/>
          <w:b/>
          <w:sz w:val="24"/>
          <w:szCs w:val="24"/>
        </w:rPr>
      </w:pPr>
      <w:r w:rsidRPr="00B66607">
        <w:rPr>
          <w:rFonts w:ascii="Arial" w:hAnsi="Arial" w:cs="Arial"/>
          <w:b/>
          <w:sz w:val="24"/>
          <w:szCs w:val="24"/>
        </w:rPr>
        <w:t>Discussion</w:t>
      </w:r>
      <w:r w:rsidR="006F040D">
        <w:rPr>
          <w:rFonts w:ascii="Arial" w:hAnsi="Arial" w:cs="Arial"/>
          <w:b/>
          <w:sz w:val="24"/>
          <w:szCs w:val="24"/>
        </w:rPr>
        <w:t xml:space="preserve"> </w:t>
      </w:r>
    </w:p>
    <w:p w14:paraId="1260CF59" w14:textId="77777777" w:rsidR="0033375A" w:rsidRDefault="0033375A" w:rsidP="00014668">
      <w:pPr>
        <w:spacing w:line="480" w:lineRule="auto"/>
        <w:ind w:right="-46"/>
        <w:jc w:val="both"/>
        <w:rPr>
          <w:color w:val="FF0000"/>
        </w:rPr>
      </w:pPr>
    </w:p>
    <w:p w14:paraId="26FF5131" w14:textId="0686874A" w:rsidR="00B03400" w:rsidRDefault="007F6AA8" w:rsidP="00014668">
      <w:pPr>
        <w:spacing w:line="480" w:lineRule="auto"/>
        <w:ind w:right="-46"/>
        <w:jc w:val="both"/>
        <w:rPr>
          <w:rFonts w:ascii="Arial" w:hAnsi="Arial" w:cs="Arial"/>
          <w:color w:val="FF0000"/>
          <w:sz w:val="24"/>
          <w:szCs w:val="24"/>
        </w:rPr>
      </w:pPr>
      <w:r w:rsidRPr="0096011C">
        <w:rPr>
          <w:rFonts w:ascii="Arial" w:hAnsi="Arial" w:cs="Arial"/>
          <w:sz w:val="24"/>
        </w:rPr>
        <w:t>The</w:t>
      </w:r>
      <w:r w:rsidR="00DD4354">
        <w:rPr>
          <w:rFonts w:ascii="Arial" w:hAnsi="Arial" w:cs="Arial"/>
          <w:sz w:val="24"/>
        </w:rPr>
        <w:t>se</w:t>
      </w:r>
      <w:r w:rsidRPr="0096011C">
        <w:rPr>
          <w:rFonts w:ascii="Arial" w:hAnsi="Arial" w:cs="Arial"/>
          <w:sz w:val="24"/>
        </w:rPr>
        <w:t xml:space="preserve"> findings provide up to date evidence regarding the position of the social worker within CMHTs</w:t>
      </w:r>
      <w:r w:rsidR="001046A0">
        <w:rPr>
          <w:rFonts w:ascii="Arial" w:hAnsi="Arial" w:cs="Arial"/>
          <w:sz w:val="24"/>
        </w:rPr>
        <w:t>, particularly</w:t>
      </w:r>
      <w:r w:rsidRPr="0096011C">
        <w:rPr>
          <w:rFonts w:ascii="Arial" w:hAnsi="Arial" w:cs="Arial"/>
          <w:sz w:val="24"/>
        </w:rPr>
        <w:t xml:space="preserve"> in relation to their </w:t>
      </w:r>
      <w:r w:rsidR="00CC4A99">
        <w:rPr>
          <w:rFonts w:ascii="Arial" w:hAnsi="Arial" w:cs="Arial"/>
          <w:sz w:val="24"/>
        </w:rPr>
        <w:t>numbers</w:t>
      </w:r>
      <w:r w:rsidRPr="0096011C">
        <w:rPr>
          <w:rFonts w:ascii="Arial" w:hAnsi="Arial" w:cs="Arial"/>
          <w:sz w:val="24"/>
        </w:rPr>
        <w:t xml:space="preserve"> and </w:t>
      </w:r>
      <w:r w:rsidR="00DD4354">
        <w:rPr>
          <w:rFonts w:ascii="Arial" w:hAnsi="Arial" w:cs="Arial"/>
          <w:sz w:val="24"/>
        </w:rPr>
        <w:t>unique contribution, in 2018</w:t>
      </w:r>
      <w:r w:rsidR="00AC5EDB">
        <w:rPr>
          <w:rFonts w:ascii="Arial" w:hAnsi="Arial" w:cs="Arial"/>
          <w:sz w:val="24"/>
        </w:rPr>
        <w:t xml:space="preserve">. The implications of each </w:t>
      </w:r>
      <w:r w:rsidR="00D947A8">
        <w:rPr>
          <w:rFonts w:ascii="Arial" w:hAnsi="Arial" w:cs="Arial"/>
          <w:sz w:val="24"/>
        </w:rPr>
        <w:t>is</w:t>
      </w:r>
      <w:r w:rsidR="00AC5EDB">
        <w:rPr>
          <w:rFonts w:ascii="Arial" w:hAnsi="Arial" w:cs="Arial"/>
          <w:sz w:val="24"/>
        </w:rPr>
        <w:t xml:space="preserve"> considered in turn below, although it is acknowledged that in practice these two </w:t>
      </w:r>
      <w:r w:rsidR="00AC5EDB" w:rsidRPr="001046A0">
        <w:rPr>
          <w:rFonts w:ascii="Arial" w:hAnsi="Arial" w:cs="Arial"/>
          <w:sz w:val="24"/>
        </w:rPr>
        <w:t>dimensions</w:t>
      </w:r>
      <w:r w:rsidR="00AC5EDB" w:rsidRPr="001046A0">
        <w:rPr>
          <w:rFonts w:ascii="Arial" w:hAnsi="Arial" w:cs="Arial"/>
          <w:sz w:val="24"/>
          <w:szCs w:val="24"/>
        </w:rPr>
        <w:t xml:space="preserve"> cannot be neatly separated</w:t>
      </w:r>
      <w:r w:rsidR="00AC5EDB">
        <w:rPr>
          <w:rFonts w:ascii="Arial" w:hAnsi="Arial" w:cs="Arial"/>
          <w:sz w:val="24"/>
          <w:szCs w:val="24"/>
        </w:rPr>
        <w:t xml:space="preserve">, </w:t>
      </w:r>
      <w:r w:rsidR="00AC5EDB" w:rsidRPr="001046A0">
        <w:rPr>
          <w:rFonts w:ascii="Arial" w:hAnsi="Arial" w:cs="Arial"/>
          <w:sz w:val="24"/>
          <w:szCs w:val="24"/>
        </w:rPr>
        <w:t xml:space="preserve">the number of a particular staff group within teams </w:t>
      </w:r>
      <w:r w:rsidR="00AC5EDB">
        <w:rPr>
          <w:rFonts w:ascii="Arial" w:hAnsi="Arial" w:cs="Arial"/>
          <w:sz w:val="24"/>
          <w:szCs w:val="24"/>
        </w:rPr>
        <w:t>being a factor</w:t>
      </w:r>
      <w:r w:rsidR="00AC5EDB" w:rsidRPr="001046A0">
        <w:rPr>
          <w:rFonts w:ascii="Arial" w:hAnsi="Arial" w:cs="Arial"/>
          <w:sz w:val="24"/>
          <w:szCs w:val="24"/>
        </w:rPr>
        <w:t xml:space="preserve"> likely to influence their own and others’ functions</w:t>
      </w:r>
      <w:r w:rsidR="00AC5EDB">
        <w:rPr>
          <w:rFonts w:ascii="Arial" w:hAnsi="Arial" w:cs="Arial"/>
          <w:sz w:val="24"/>
          <w:szCs w:val="24"/>
        </w:rPr>
        <w:t xml:space="preserve">. </w:t>
      </w:r>
    </w:p>
    <w:p w14:paraId="2BDA7FB2" w14:textId="77777777" w:rsidR="00B03400" w:rsidRDefault="00B03400" w:rsidP="00014668">
      <w:pPr>
        <w:spacing w:line="480" w:lineRule="auto"/>
        <w:ind w:right="-46"/>
        <w:jc w:val="both"/>
        <w:rPr>
          <w:rFonts w:ascii="Arial" w:hAnsi="Arial" w:cs="Arial"/>
          <w:color w:val="FF0000"/>
          <w:sz w:val="24"/>
          <w:szCs w:val="24"/>
        </w:rPr>
      </w:pPr>
    </w:p>
    <w:p w14:paraId="7861A0A9" w14:textId="77777777" w:rsidR="004F12C4" w:rsidRDefault="004F12C4" w:rsidP="00014668">
      <w:pPr>
        <w:spacing w:line="480" w:lineRule="auto"/>
        <w:ind w:right="-46"/>
        <w:jc w:val="both"/>
        <w:rPr>
          <w:rFonts w:ascii="Arial" w:hAnsi="Arial" w:cs="Arial"/>
          <w:i/>
          <w:sz w:val="24"/>
        </w:rPr>
      </w:pPr>
      <w:r>
        <w:rPr>
          <w:rFonts w:ascii="Arial" w:hAnsi="Arial" w:cs="Arial"/>
          <w:i/>
          <w:sz w:val="24"/>
        </w:rPr>
        <w:t>Team membership</w:t>
      </w:r>
    </w:p>
    <w:p w14:paraId="545D5ACB" w14:textId="77777777" w:rsidR="000F20A7" w:rsidRDefault="000F20A7" w:rsidP="00014668">
      <w:pPr>
        <w:spacing w:line="480" w:lineRule="auto"/>
        <w:ind w:right="-46"/>
        <w:jc w:val="both"/>
        <w:rPr>
          <w:rFonts w:ascii="Arial" w:hAnsi="Arial" w:cs="Arial"/>
          <w:i/>
          <w:sz w:val="24"/>
        </w:rPr>
      </w:pPr>
    </w:p>
    <w:p w14:paraId="1C711110" w14:textId="40C3B138" w:rsidR="00FC3280" w:rsidRPr="00FC3280" w:rsidRDefault="00B3208B" w:rsidP="00014668">
      <w:pPr>
        <w:spacing w:line="480" w:lineRule="auto"/>
        <w:ind w:right="-46"/>
        <w:jc w:val="both"/>
        <w:rPr>
          <w:rFonts w:ascii="Arial" w:hAnsi="Arial" w:cs="Arial"/>
          <w:sz w:val="24"/>
        </w:rPr>
      </w:pPr>
      <w:r>
        <w:rPr>
          <w:rFonts w:ascii="Arial" w:hAnsi="Arial" w:cs="Arial"/>
          <w:sz w:val="24"/>
        </w:rPr>
        <w:lastRenderedPageBreak/>
        <w:t>F</w:t>
      </w:r>
      <w:r w:rsidR="009A1C68">
        <w:rPr>
          <w:rFonts w:ascii="Arial" w:hAnsi="Arial" w:cs="Arial"/>
          <w:sz w:val="24"/>
        </w:rPr>
        <w:t xml:space="preserve">indings </w:t>
      </w:r>
      <w:r>
        <w:rPr>
          <w:rFonts w:ascii="Arial" w:hAnsi="Arial" w:cs="Arial"/>
          <w:sz w:val="24"/>
        </w:rPr>
        <w:t xml:space="preserve">from this study </w:t>
      </w:r>
      <w:r w:rsidR="00565518">
        <w:rPr>
          <w:rFonts w:ascii="Arial" w:hAnsi="Arial" w:cs="Arial"/>
          <w:sz w:val="24"/>
        </w:rPr>
        <w:t xml:space="preserve">are </w:t>
      </w:r>
      <w:r w:rsidR="009A1C68">
        <w:rPr>
          <w:rFonts w:ascii="Arial" w:hAnsi="Arial" w:cs="Arial"/>
          <w:sz w:val="24"/>
        </w:rPr>
        <w:t>in line with a trend towards larger teams over the last 25 years (</w:t>
      </w:r>
      <w:proofErr w:type="spellStart"/>
      <w:r w:rsidR="009A1C68">
        <w:rPr>
          <w:rFonts w:ascii="Arial" w:hAnsi="Arial" w:cs="Arial"/>
          <w:sz w:val="24"/>
        </w:rPr>
        <w:t>Onyett</w:t>
      </w:r>
      <w:proofErr w:type="spellEnd"/>
      <w:r w:rsidR="009A1C68">
        <w:rPr>
          <w:rFonts w:ascii="Arial" w:hAnsi="Arial" w:cs="Arial"/>
          <w:sz w:val="24"/>
        </w:rPr>
        <w:t xml:space="preserve"> </w:t>
      </w:r>
      <w:r w:rsidR="002F7518">
        <w:rPr>
          <w:rFonts w:ascii="Arial" w:hAnsi="Arial" w:cs="Arial"/>
          <w:sz w:val="24"/>
          <w:szCs w:val="24"/>
        </w:rPr>
        <w:t xml:space="preserve">et al. </w:t>
      </w:r>
      <w:r w:rsidR="009A1C68">
        <w:rPr>
          <w:rFonts w:ascii="Arial" w:hAnsi="Arial" w:cs="Arial"/>
          <w:sz w:val="24"/>
        </w:rPr>
        <w:t xml:space="preserve">1994, Boardman </w:t>
      </w:r>
      <w:r w:rsidR="00586664">
        <w:rPr>
          <w:rFonts w:ascii="Arial" w:hAnsi="Arial" w:cs="Arial"/>
          <w:sz w:val="24"/>
        </w:rPr>
        <w:t xml:space="preserve">&amp; </w:t>
      </w:r>
      <w:r w:rsidR="009A1C68">
        <w:rPr>
          <w:rFonts w:ascii="Arial" w:hAnsi="Arial" w:cs="Arial"/>
          <w:sz w:val="24"/>
        </w:rPr>
        <w:t>Parsonage</w:t>
      </w:r>
      <w:r w:rsidR="0052746A">
        <w:rPr>
          <w:rFonts w:ascii="Arial" w:hAnsi="Arial" w:cs="Arial"/>
          <w:sz w:val="24"/>
        </w:rPr>
        <w:t>,</w:t>
      </w:r>
      <w:r w:rsidR="009A1C68">
        <w:rPr>
          <w:rFonts w:ascii="Arial" w:hAnsi="Arial" w:cs="Arial"/>
          <w:sz w:val="24"/>
        </w:rPr>
        <w:t xml:space="preserve"> 2005; Huxley </w:t>
      </w:r>
      <w:r w:rsidR="002F7518">
        <w:rPr>
          <w:rFonts w:ascii="Arial" w:hAnsi="Arial" w:cs="Arial"/>
          <w:sz w:val="24"/>
          <w:szCs w:val="24"/>
        </w:rPr>
        <w:t xml:space="preserve">et al. </w:t>
      </w:r>
      <w:r w:rsidR="009A1C68">
        <w:rPr>
          <w:rFonts w:ascii="Arial" w:hAnsi="Arial" w:cs="Arial"/>
          <w:sz w:val="24"/>
        </w:rPr>
        <w:t>2011)</w:t>
      </w:r>
      <w:r>
        <w:rPr>
          <w:rFonts w:ascii="Arial" w:hAnsi="Arial" w:cs="Arial"/>
          <w:sz w:val="24"/>
        </w:rPr>
        <w:t>. Pre</w:t>
      </w:r>
      <w:r w:rsidR="008A4AFF" w:rsidRPr="00996F76">
        <w:rPr>
          <w:rFonts w:ascii="Arial" w:hAnsi="Arial" w:cs="Arial"/>
          <w:sz w:val="24"/>
        </w:rPr>
        <w:t>vious surveys of CMHTs for working age adults and for older people</w:t>
      </w:r>
      <w:r w:rsidR="00F8270B">
        <w:rPr>
          <w:rFonts w:ascii="Arial" w:hAnsi="Arial" w:cs="Arial"/>
          <w:sz w:val="24"/>
        </w:rPr>
        <w:t xml:space="preserve"> </w:t>
      </w:r>
      <w:r>
        <w:rPr>
          <w:rFonts w:ascii="Arial" w:hAnsi="Arial" w:cs="Arial"/>
          <w:sz w:val="24"/>
        </w:rPr>
        <w:t>both</w:t>
      </w:r>
      <w:r w:rsidRPr="00996F76">
        <w:rPr>
          <w:rFonts w:ascii="Arial" w:hAnsi="Arial" w:cs="Arial"/>
          <w:sz w:val="24"/>
        </w:rPr>
        <w:t xml:space="preserve"> </w:t>
      </w:r>
      <w:r>
        <w:rPr>
          <w:rFonts w:ascii="Arial" w:hAnsi="Arial" w:cs="Arial"/>
          <w:sz w:val="24"/>
        </w:rPr>
        <w:t>reported</w:t>
      </w:r>
      <w:r w:rsidRPr="00996F76">
        <w:rPr>
          <w:rFonts w:ascii="Arial" w:hAnsi="Arial" w:cs="Arial"/>
          <w:sz w:val="24"/>
        </w:rPr>
        <w:t xml:space="preserve"> smaller mean team size than the current study</w:t>
      </w:r>
      <w:r>
        <w:rPr>
          <w:rFonts w:ascii="Arial" w:hAnsi="Arial" w:cs="Arial"/>
          <w:sz w:val="24"/>
        </w:rPr>
        <w:t xml:space="preserve"> </w:t>
      </w:r>
      <w:r w:rsidR="00F8270B">
        <w:rPr>
          <w:rFonts w:ascii="Arial" w:hAnsi="Arial" w:cs="Arial"/>
          <w:sz w:val="24"/>
        </w:rPr>
        <w:t xml:space="preserve">(Huxley </w:t>
      </w:r>
      <w:r w:rsidR="002F7518">
        <w:rPr>
          <w:rFonts w:ascii="Arial" w:hAnsi="Arial" w:cs="Arial"/>
          <w:sz w:val="24"/>
          <w:szCs w:val="24"/>
        </w:rPr>
        <w:t xml:space="preserve">et al. </w:t>
      </w:r>
      <w:r w:rsidR="00F8270B">
        <w:rPr>
          <w:rFonts w:ascii="Arial" w:hAnsi="Arial" w:cs="Arial"/>
          <w:sz w:val="24"/>
        </w:rPr>
        <w:t xml:space="preserve">2011; </w:t>
      </w:r>
      <w:r w:rsidR="00F8270B" w:rsidRPr="007A096D">
        <w:rPr>
          <w:rFonts w:ascii="Arial" w:hAnsi="Arial" w:cs="Arial"/>
          <w:sz w:val="24"/>
          <w:highlight w:val="black"/>
        </w:rPr>
        <w:t>Wilberforce</w:t>
      </w:r>
      <w:r w:rsidR="00F8270B">
        <w:rPr>
          <w:rFonts w:ascii="Arial" w:hAnsi="Arial" w:cs="Arial"/>
          <w:sz w:val="24"/>
        </w:rPr>
        <w:t xml:space="preserve"> </w:t>
      </w:r>
      <w:r w:rsidR="002F7518">
        <w:rPr>
          <w:rFonts w:ascii="Arial" w:hAnsi="Arial" w:cs="Arial"/>
          <w:sz w:val="24"/>
          <w:szCs w:val="24"/>
        </w:rPr>
        <w:t xml:space="preserve">et al. </w:t>
      </w:r>
      <w:r w:rsidR="00F8270B">
        <w:rPr>
          <w:rFonts w:ascii="Arial" w:hAnsi="Arial" w:cs="Arial"/>
          <w:sz w:val="24"/>
        </w:rPr>
        <w:t>201</w:t>
      </w:r>
      <w:r w:rsidR="002651B1">
        <w:rPr>
          <w:rFonts w:ascii="Arial" w:hAnsi="Arial" w:cs="Arial"/>
          <w:sz w:val="24"/>
        </w:rPr>
        <w:t>3</w:t>
      </w:r>
      <w:r w:rsidR="00F8270B">
        <w:rPr>
          <w:rFonts w:ascii="Arial" w:hAnsi="Arial" w:cs="Arial"/>
          <w:sz w:val="24"/>
        </w:rPr>
        <w:t>)</w:t>
      </w:r>
      <w:r w:rsidR="008A4AFF" w:rsidRPr="00996F76">
        <w:rPr>
          <w:rFonts w:ascii="Arial" w:hAnsi="Arial" w:cs="Arial"/>
          <w:sz w:val="24"/>
        </w:rPr>
        <w:t xml:space="preserve">. </w:t>
      </w:r>
      <w:commentRangeStart w:id="383"/>
      <w:r w:rsidR="00E73747">
        <w:rPr>
          <w:rFonts w:ascii="Arial" w:hAnsi="Arial" w:cs="Arial"/>
          <w:sz w:val="24"/>
        </w:rPr>
        <w:t>The relationship between overall team size and social work membership is not, however, the s</w:t>
      </w:r>
      <w:r w:rsidR="00F8270B">
        <w:rPr>
          <w:rFonts w:ascii="Arial" w:hAnsi="Arial" w:cs="Arial"/>
          <w:sz w:val="24"/>
        </w:rPr>
        <w:t>ame thing</w:t>
      </w:r>
      <w:r w:rsidR="00E73747">
        <w:rPr>
          <w:rFonts w:ascii="Arial" w:hAnsi="Arial" w:cs="Arial"/>
          <w:sz w:val="24"/>
        </w:rPr>
        <w:t xml:space="preserve">. </w:t>
      </w:r>
      <w:commentRangeEnd w:id="383"/>
      <w:r w:rsidR="00F474DF">
        <w:rPr>
          <w:rStyle w:val="CommentReference"/>
          <w:rFonts w:ascii="Calibri" w:eastAsiaTheme="minorHAnsi" w:hAnsi="Calibri" w:cs="Calibri"/>
          <w:lang w:eastAsia="en-US"/>
        </w:rPr>
        <w:commentReference w:id="383"/>
      </w:r>
      <w:r w:rsidR="00AC5EDB">
        <w:rPr>
          <w:rFonts w:ascii="Arial" w:hAnsi="Arial" w:cs="Arial"/>
          <w:sz w:val="24"/>
        </w:rPr>
        <w:t>A comparison of</w:t>
      </w:r>
      <w:r w:rsidR="00376B57">
        <w:rPr>
          <w:rFonts w:ascii="Arial" w:hAnsi="Arial" w:cs="Arial"/>
          <w:sz w:val="24"/>
        </w:rPr>
        <w:t xml:space="preserve"> the current findings </w:t>
      </w:r>
      <w:r w:rsidR="00AC5EDB">
        <w:rPr>
          <w:rFonts w:ascii="Arial" w:hAnsi="Arial" w:cs="Arial"/>
          <w:sz w:val="24"/>
        </w:rPr>
        <w:t>on</w:t>
      </w:r>
      <w:r w:rsidR="00376B57">
        <w:rPr>
          <w:rFonts w:ascii="Arial" w:hAnsi="Arial" w:cs="Arial"/>
          <w:sz w:val="24"/>
        </w:rPr>
        <w:t xml:space="preserve"> social work team membership with those from previous studies, </w:t>
      </w:r>
      <w:r w:rsidR="00035B6E">
        <w:rPr>
          <w:rFonts w:ascii="Arial" w:hAnsi="Arial" w:cs="Arial"/>
          <w:sz w:val="24"/>
        </w:rPr>
        <w:t>suggests</w:t>
      </w:r>
      <w:r w:rsidR="00376B57">
        <w:rPr>
          <w:rFonts w:ascii="Arial" w:hAnsi="Arial" w:cs="Arial"/>
          <w:sz w:val="24"/>
        </w:rPr>
        <w:t xml:space="preserve"> a slight upward shift in mean numbers per team </w:t>
      </w:r>
      <w:r w:rsidR="00895AEC">
        <w:rPr>
          <w:rFonts w:ascii="Arial" w:hAnsi="Arial" w:cs="Arial"/>
          <w:sz w:val="24"/>
        </w:rPr>
        <w:t>alongside social workers</w:t>
      </w:r>
      <w:r w:rsidR="00376B57">
        <w:rPr>
          <w:rFonts w:ascii="Arial" w:hAnsi="Arial" w:cs="Arial"/>
          <w:sz w:val="24"/>
        </w:rPr>
        <w:t xml:space="preserve"> </w:t>
      </w:r>
      <w:r w:rsidR="00BF7570">
        <w:rPr>
          <w:rFonts w:ascii="Arial" w:hAnsi="Arial" w:cs="Arial"/>
          <w:sz w:val="24"/>
        </w:rPr>
        <w:t xml:space="preserve">representing </w:t>
      </w:r>
      <w:r w:rsidR="00376B57">
        <w:rPr>
          <w:rFonts w:ascii="Arial" w:hAnsi="Arial" w:cs="Arial"/>
          <w:sz w:val="24"/>
        </w:rPr>
        <w:t>a smaller percentage of the whole</w:t>
      </w:r>
      <w:r w:rsidR="00BF7570">
        <w:rPr>
          <w:rFonts w:ascii="Arial" w:hAnsi="Arial" w:cs="Arial"/>
          <w:sz w:val="24"/>
        </w:rPr>
        <w:t xml:space="preserve">: 14 per cent compared with 19 per cent in 2007 (Huxley </w:t>
      </w:r>
      <w:r w:rsidR="002F7518">
        <w:rPr>
          <w:rFonts w:ascii="Arial" w:hAnsi="Arial" w:cs="Arial"/>
          <w:sz w:val="24"/>
          <w:szCs w:val="24"/>
        </w:rPr>
        <w:t xml:space="preserve">et al. </w:t>
      </w:r>
      <w:r w:rsidR="00BF7570">
        <w:rPr>
          <w:rFonts w:ascii="Arial" w:hAnsi="Arial" w:cs="Arial"/>
          <w:sz w:val="24"/>
        </w:rPr>
        <w:t>2011). The same study reported that nurses made up 33 per cent of team membership</w:t>
      </w:r>
      <w:r w:rsidR="00F8270B">
        <w:rPr>
          <w:rFonts w:ascii="Arial" w:hAnsi="Arial" w:cs="Arial"/>
          <w:sz w:val="24"/>
        </w:rPr>
        <w:t xml:space="preserve"> in 2007</w:t>
      </w:r>
      <w:r w:rsidR="00BF7570">
        <w:rPr>
          <w:rFonts w:ascii="Arial" w:hAnsi="Arial" w:cs="Arial"/>
          <w:sz w:val="24"/>
        </w:rPr>
        <w:t xml:space="preserve">, compared with 36 per cent in the current study. </w:t>
      </w:r>
      <w:r w:rsidR="00E73747">
        <w:rPr>
          <w:rFonts w:ascii="Arial" w:hAnsi="Arial" w:cs="Arial"/>
          <w:sz w:val="24"/>
        </w:rPr>
        <w:t>T</w:t>
      </w:r>
      <w:r w:rsidR="00BF7570">
        <w:rPr>
          <w:rFonts w:ascii="Arial" w:hAnsi="Arial" w:cs="Arial"/>
          <w:sz w:val="24"/>
        </w:rPr>
        <w:t>hese comparisons suggest that CMHTs have grown due to increasing numbers of non-social work staff</w:t>
      </w:r>
      <w:r w:rsidR="00E73747">
        <w:rPr>
          <w:rFonts w:ascii="Arial" w:hAnsi="Arial" w:cs="Arial"/>
          <w:sz w:val="24"/>
        </w:rPr>
        <w:t>, particularly mental health nurses</w:t>
      </w:r>
      <w:r w:rsidR="00BF7570">
        <w:rPr>
          <w:rFonts w:ascii="Arial" w:hAnsi="Arial" w:cs="Arial"/>
          <w:sz w:val="24"/>
        </w:rPr>
        <w:t xml:space="preserve">. </w:t>
      </w:r>
      <w:r w:rsidR="00E73747">
        <w:rPr>
          <w:rFonts w:ascii="Arial" w:hAnsi="Arial" w:cs="Arial"/>
          <w:sz w:val="24"/>
        </w:rPr>
        <w:t>Other evidence supports this</w:t>
      </w:r>
      <w:r w:rsidR="00183393">
        <w:rPr>
          <w:rFonts w:ascii="Arial" w:hAnsi="Arial" w:cs="Arial"/>
          <w:sz w:val="24"/>
        </w:rPr>
        <w:t xml:space="preserve">. </w:t>
      </w:r>
      <w:r w:rsidR="00DF4C51">
        <w:rPr>
          <w:rFonts w:ascii="Arial" w:hAnsi="Arial" w:cs="Arial"/>
          <w:sz w:val="24"/>
        </w:rPr>
        <w:t>A</w:t>
      </w:r>
      <w:r w:rsidR="00035B6E" w:rsidRPr="00FC3280">
        <w:rPr>
          <w:rFonts w:ascii="Arial" w:hAnsi="Arial" w:cs="Arial"/>
          <w:sz w:val="24"/>
          <w:szCs w:val="24"/>
        </w:rPr>
        <w:t xml:space="preserve"> recent social care workforce study (NHS Digital</w:t>
      </w:r>
      <w:r w:rsidR="0052746A">
        <w:rPr>
          <w:rFonts w:ascii="Arial" w:hAnsi="Arial" w:cs="Arial"/>
          <w:sz w:val="24"/>
          <w:szCs w:val="24"/>
        </w:rPr>
        <w:t>,</w:t>
      </w:r>
      <w:r w:rsidR="00470089" w:rsidRPr="00FC3280">
        <w:rPr>
          <w:rFonts w:ascii="Arial" w:hAnsi="Arial" w:cs="Arial"/>
          <w:sz w:val="24"/>
          <w:szCs w:val="24"/>
        </w:rPr>
        <w:t xml:space="preserve"> 2019</w:t>
      </w:r>
      <w:r w:rsidR="00035B6E" w:rsidRPr="00FC3280">
        <w:rPr>
          <w:rFonts w:ascii="Arial" w:hAnsi="Arial" w:cs="Arial"/>
          <w:sz w:val="24"/>
          <w:szCs w:val="24"/>
        </w:rPr>
        <w:t xml:space="preserve">) </w:t>
      </w:r>
      <w:r w:rsidR="00F8270B" w:rsidRPr="00FC3280">
        <w:rPr>
          <w:rFonts w:ascii="Arial" w:hAnsi="Arial" w:cs="Arial"/>
          <w:sz w:val="24"/>
          <w:szCs w:val="24"/>
        </w:rPr>
        <w:t>reported</w:t>
      </w:r>
      <w:r w:rsidR="00E73747" w:rsidRPr="00FC3280">
        <w:rPr>
          <w:rFonts w:ascii="Arial" w:hAnsi="Arial" w:cs="Arial"/>
          <w:sz w:val="24"/>
          <w:szCs w:val="24"/>
        </w:rPr>
        <w:t xml:space="preserve"> that </w:t>
      </w:r>
      <w:r w:rsidR="00035B6E" w:rsidRPr="00FC3280">
        <w:rPr>
          <w:rFonts w:ascii="Arial" w:hAnsi="Arial" w:cs="Arial"/>
          <w:sz w:val="24"/>
          <w:szCs w:val="24"/>
        </w:rPr>
        <w:t xml:space="preserve">social workers and </w:t>
      </w:r>
      <w:r w:rsidR="00EE1EEB" w:rsidRPr="00FC3280">
        <w:rPr>
          <w:rFonts w:ascii="Arial" w:hAnsi="Arial" w:cs="Arial"/>
          <w:sz w:val="24"/>
          <w:szCs w:val="24"/>
        </w:rPr>
        <w:t>OTs</w:t>
      </w:r>
      <w:r w:rsidR="00FC3280" w:rsidRPr="00FC3280">
        <w:rPr>
          <w:rFonts w:ascii="Arial" w:hAnsi="Arial" w:cs="Arial"/>
          <w:sz w:val="24"/>
          <w:szCs w:val="24"/>
        </w:rPr>
        <w:t>,</w:t>
      </w:r>
      <w:r w:rsidR="00470089" w:rsidRPr="00FC3280">
        <w:rPr>
          <w:rFonts w:ascii="Arial" w:hAnsi="Arial" w:cs="Arial"/>
          <w:sz w:val="24"/>
          <w:szCs w:val="24"/>
        </w:rPr>
        <w:t xml:space="preserve"> </w:t>
      </w:r>
      <w:r w:rsidR="00FC3280" w:rsidRPr="00FC3280">
        <w:rPr>
          <w:rFonts w:ascii="Arial" w:hAnsi="Arial" w:cs="Arial"/>
          <w:sz w:val="24"/>
          <w:szCs w:val="24"/>
        </w:rPr>
        <w:t xml:space="preserve">part of the same “professional job group”, </w:t>
      </w:r>
      <w:r w:rsidR="00470089" w:rsidRPr="00FC3280">
        <w:rPr>
          <w:rFonts w:ascii="Arial" w:hAnsi="Arial" w:cs="Arial"/>
          <w:sz w:val="24"/>
          <w:szCs w:val="24"/>
        </w:rPr>
        <w:t xml:space="preserve">employed by </w:t>
      </w:r>
      <w:r w:rsidR="00DF4C51">
        <w:rPr>
          <w:rFonts w:ascii="Arial" w:hAnsi="Arial" w:cs="Arial"/>
          <w:sz w:val="24"/>
          <w:szCs w:val="24"/>
        </w:rPr>
        <w:t>LA s</w:t>
      </w:r>
      <w:r w:rsidR="00470089" w:rsidRPr="00FC3280">
        <w:rPr>
          <w:rFonts w:ascii="Arial" w:hAnsi="Arial" w:cs="Arial"/>
          <w:sz w:val="24"/>
          <w:szCs w:val="24"/>
        </w:rPr>
        <w:t xml:space="preserve">ocial </w:t>
      </w:r>
      <w:r w:rsidR="00DF4C51">
        <w:rPr>
          <w:rFonts w:ascii="Arial" w:hAnsi="Arial" w:cs="Arial"/>
          <w:sz w:val="24"/>
          <w:szCs w:val="24"/>
        </w:rPr>
        <w:t>s</w:t>
      </w:r>
      <w:r w:rsidR="00470089" w:rsidRPr="00FC3280">
        <w:rPr>
          <w:rFonts w:ascii="Arial" w:hAnsi="Arial" w:cs="Arial"/>
          <w:sz w:val="24"/>
          <w:szCs w:val="24"/>
        </w:rPr>
        <w:t xml:space="preserve">ervices </w:t>
      </w:r>
      <w:r w:rsidR="00DF4C51">
        <w:rPr>
          <w:rFonts w:ascii="Arial" w:hAnsi="Arial" w:cs="Arial"/>
          <w:sz w:val="24"/>
          <w:szCs w:val="24"/>
        </w:rPr>
        <w:t>d</w:t>
      </w:r>
      <w:r w:rsidR="00470089" w:rsidRPr="00FC3280">
        <w:rPr>
          <w:rFonts w:ascii="Arial" w:hAnsi="Arial" w:cs="Arial"/>
          <w:sz w:val="24"/>
          <w:szCs w:val="24"/>
        </w:rPr>
        <w:t>epartments</w:t>
      </w:r>
      <w:r w:rsidR="00035B6E" w:rsidRPr="00FC3280">
        <w:rPr>
          <w:rFonts w:ascii="Arial" w:hAnsi="Arial" w:cs="Arial"/>
          <w:sz w:val="24"/>
          <w:szCs w:val="24"/>
        </w:rPr>
        <w:t xml:space="preserve">, </w:t>
      </w:r>
      <w:r w:rsidR="00FC3280" w:rsidRPr="00FC3280">
        <w:rPr>
          <w:rFonts w:ascii="Arial" w:hAnsi="Arial" w:cs="Arial"/>
          <w:sz w:val="24"/>
          <w:szCs w:val="24"/>
        </w:rPr>
        <w:t xml:space="preserve">from where social workers in CMHTs are often seconded, </w:t>
      </w:r>
      <w:r w:rsidR="00035B6E" w:rsidRPr="00FC3280">
        <w:rPr>
          <w:rFonts w:ascii="Arial" w:hAnsi="Arial" w:cs="Arial"/>
          <w:sz w:val="24"/>
          <w:szCs w:val="24"/>
        </w:rPr>
        <w:t>ha</w:t>
      </w:r>
      <w:r w:rsidR="00183393" w:rsidRPr="00FC3280">
        <w:rPr>
          <w:rFonts w:ascii="Arial" w:hAnsi="Arial" w:cs="Arial"/>
          <w:sz w:val="24"/>
          <w:szCs w:val="24"/>
        </w:rPr>
        <w:t xml:space="preserve">d increased in size </w:t>
      </w:r>
      <w:r w:rsidR="00035B6E" w:rsidRPr="00FC3280">
        <w:rPr>
          <w:rFonts w:ascii="Arial" w:hAnsi="Arial" w:cs="Arial"/>
          <w:sz w:val="24"/>
          <w:szCs w:val="24"/>
        </w:rPr>
        <w:t xml:space="preserve">by </w:t>
      </w:r>
      <w:r w:rsidR="005A4302" w:rsidRPr="00FC3280">
        <w:rPr>
          <w:rFonts w:ascii="Arial" w:hAnsi="Arial" w:cs="Arial"/>
          <w:sz w:val="24"/>
          <w:szCs w:val="24"/>
        </w:rPr>
        <w:t xml:space="preserve">only </w:t>
      </w:r>
      <w:r w:rsidR="00035B6E" w:rsidRPr="00FC3280">
        <w:rPr>
          <w:rFonts w:ascii="Arial" w:hAnsi="Arial" w:cs="Arial"/>
          <w:sz w:val="24"/>
          <w:szCs w:val="24"/>
        </w:rPr>
        <w:t xml:space="preserve">700 </w:t>
      </w:r>
      <w:r w:rsidR="009B410F">
        <w:rPr>
          <w:rFonts w:ascii="Arial" w:hAnsi="Arial" w:cs="Arial"/>
          <w:sz w:val="24"/>
          <w:szCs w:val="24"/>
        </w:rPr>
        <w:t>between</w:t>
      </w:r>
      <w:r w:rsidR="00035B6E" w:rsidRPr="00FC3280">
        <w:rPr>
          <w:rFonts w:ascii="Arial" w:hAnsi="Arial" w:cs="Arial"/>
          <w:sz w:val="24"/>
          <w:szCs w:val="24"/>
        </w:rPr>
        <w:t xml:space="preserve"> 2011</w:t>
      </w:r>
      <w:r w:rsidR="009B410F">
        <w:rPr>
          <w:rFonts w:ascii="Arial" w:hAnsi="Arial" w:cs="Arial"/>
          <w:sz w:val="24"/>
          <w:szCs w:val="24"/>
        </w:rPr>
        <w:t xml:space="preserve"> and 2018</w:t>
      </w:r>
      <w:r w:rsidR="00F8270B">
        <w:rPr>
          <w:rFonts w:ascii="Arial" w:hAnsi="Arial" w:cs="Arial"/>
          <w:sz w:val="24"/>
          <w:szCs w:val="24"/>
        </w:rPr>
        <w:t>.</w:t>
      </w:r>
      <w:r w:rsidR="00FC3280">
        <w:rPr>
          <w:rFonts w:ascii="Arial" w:hAnsi="Arial" w:cs="Arial"/>
          <w:sz w:val="24"/>
          <w:szCs w:val="24"/>
        </w:rPr>
        <w:t xml:space="preserve"> </w:t>
      </w:r>
      <w:r w:rsidR="00183393">
        <w:rPr>
          <w:rFonts w:ascii="Arial" w:hAnsi="Arial" w:cs="Arial"/>
          <w:sz w:val="24"/>
          <w:szCs w:val="24"/>
        </w:rPr>
        <w:t xml:space="preserve">In contrast, </w:t>
      </w:r>
      <w:r w:rsidR="00AC5EDB">
        <w:rPr>
          <w:rFonts w:ascii="Arial" w:hAnsi="Arial" w:cs="Arial"/>
          <w:sz w:val="24"/>
          <w:szCs w:val="24"/>
        </w:rPr>
        <w:t>between 2014 and 2019</w:t>
      </w:r>
      <w:r w:rsidR="00E73747">
        <w:rPr>
          <w:rFonts w:ascii="Arial" w:hAnsi="Arial" w:cs="Arial"/>
          <w:sz w:val="24"/>
          <w:szCs w:val="24"/>
        </w:rPr>
        <w:t xml:space="preserve"> </w:t>
      </w:r>
      <w:r w:rsidR="00035B6E">
        <w:rPr>
          <w:rFonts w:ascii="Arial" w:hAnsi="Arial" w:cs="Arial"/>
          <w:sz w:val="24"/>
          <w:szCs w:val="24"/>
        </w:rPr>
        <w:t>the</w:t>
      </w:r>
      <w:r w:rsidR="00FB4FEF">
        <w:rPr>
          <w:rFonts w:ascii="Arial" w:hAnsi="Arial" w:cs="Arial"/>
          <w:sz w:val="24"/>
          <w:szCs w:val="24"/>
        </w:rPr>
        <w:t xml:space="preserve"> Care Quality Commission</w:t>
      </w:r>
      <w:r w:rsidR="00E73747">
        <w:rPr>
          <w:rFonts w:ascii="Arial" w:hAnsi="Arial" w:cs="Arial"/>
          <w:sz w:val="24"/>
          <w:szCs w:val="24"/>
        </w:rPr>
        <w:t xml:space="preserve"> (2019)</w:t>
      </w:r>
      <w:r w:rsidR="00035B6E">
        <w:rPr>
          <w:rFonts w:ascii="Arial" w:hAnsi="Arial" w:cs="Arial"/>
          <w:sz w:val="24"/>
          <w:szCs w:val="24"/>
        </w:rPr>
        <w:t xml:space="preserve"> reported an </w:t>
      </w:r>
      <w:r w:rsidR="00035B6E" w:rsidRPr="0062366E">
        <w:rPr>
          <w:rFonts w:ascii="Arial" w:hAnsi="Arial" w:cs="Arial"/>
          <w:sz w:val="24"/>
        </w:rPr>
        <w:t xml:space="preserve">increase of 15 per cent in </w:t>
      </w:r>
      <w:r w:rsidR="00035B6E">
        <w:rPr>
          <w:rFonts w:ascii="Arial" w:hAnsi="Arial" w:cs="Arial"/>
          <w:sz w:val="24"/>
        </w:rPr>
        <w:t xml:space="preserve">mental health </w:t>
      </w:r>
      <w:r w:rsidR="00035B6E" w:rsidRPr="0062366E">
        <w:rPr>
          <w:rFonts w:ascii="Arial" w:hAnsi="Arial" w:cs="Arial"/>
          <w:sz w:val="24"/>
        </w:rPr>
        <w:t>nursing numbers</w:t>
      </w:r>
      <w:r w:rsidR="00F8270B">
        <w:rPr>
          <w:rFonts w:ascii="Arial" w:hAnsi="Arial" w:cs="Arial"/>
          <w:sz w:val="24"/>
        </w:rPr>
        <w:t xml:space="preserve"> from a larger baseline</w:t>
      </w:r>
      <w:r w:rsidR="00301CAB">
        <w:rPr>
          <w:rFonts w:ascii="Arial" w:hAnsi="Arial" w:cs="Arial"/>
          <w:sz w:val="24"/>
        </w:rPr>
        <w:t>.</w:t>
      </w:r>
      <w:r w:rsidR="009B410F">
        <w:rPr>
          <w:rFonts w:ascii="Arial" w:hAnsi="Arial" w:cs="Arial"/>
          <w:sz w:val="24"/>
        </w:rPr>
        <w:t xml:space="preserve"> </w:t>
      </w:r>
      <w:r w:rsidR="00F8270B">
        <w:rPr>
          <w:rFonts w:ascii="Arial" w:hAnsi="Arial" w:cs="Arial"/>
          <w:sz w:val="24"/>
        </w:rPr>
        <w:t>Th</w:t>
      </w:r>
      <w:r w:rsidR="00466DF3">
        <w:rPr>
          <w:rFonts w:ascii="Arial" w:hAnsi="Arial" w:cs="Arial"/>
          <w:sz w:val="24"/>
        </w:rPr>
        <w:t>is</w:t>
      </w:r>
      <w:r w:rsidR="00183393">
        <w:rPr>
          <w:rFonts w:ascii="Arial" w:hAnsi="Arial" w:cs="Arial"/>
          <w:sz w:val="24"/>
        </w:rPr>
        <w:t xml:space="preserve"> </w:t>
      </w:r>
      <w:r w:rsidR="00035B6E">
        <w:rPr>
          <w:rFonts w:ascii="Arial" w:hAnsi="Arial" w:cs="Arial"/>
          <w:sz w:val="24"/>
        </w:rPr>
        <w:t xml:space="preserve">discrepancy </w:t>
      </w:r>
      <w:r w:rsidR="00183393">
        <w:rPr>
          <w:rFonts w:ascii="Arial" w:hAnsi="Arial" w:cs="Arial"/>
          <w:sz w:val="24"/>
        </w:rPr>
        <w:t xml:space="preserve">between </w:t>
      </w:r>
      <w:r w:rsidR="00035B6E">
        <w:rPr>
          <w:rFonts w:ascii="Arial" w:hAnsi="Arial" w:cs="Arial"/>
          <w:sz w:val="24"/>
        </w:rPr>
        <w:t>social worke</w:t>
      </w:r>
      <w:r w:rsidR="00183393">
        <w:rPr>
          <w:rFonts w:ascii="Arial" w:hAnsi="Arial" w:cs="Arial"/>
          <w:sz w:val="24"/>
        </w:rPr>
        <w:t>r</w:t>
      </w:r>
      <w:r w:rsidR="00035B6E">
        <w:rPr>
          <w:rFonts w:ascii="Arial" w:hAnsi="Arial" w:cs="Arial"/>
          <w:sz w:val="24"/>
        </w:rPr>
        <w:t xml:space="preserve"> </w:t>
      </w:r>
      <w:r w:rsidR="00183393">
        <w:rPr>
          <w:rFonts w:ascii="Arial" w:hAnsi="Arial" w:cs="Arial"/>
          <w:sz w:val="24"/>
        </w:rPr>
        <w:t>and nurse numbers in</w:t>
      </w:r>
      <w:r w:rsidR="00035B6E">
        <w:rPr>
          <w:rFonts w:ascii="Arial" w:hAnsi="Arial" w:cs="Arial"/>
          <w:sz w:val="24"/>
        </w:rPr>
        <w:t xml:space="preserve"> CMHT</w:t>
      </w:r>
      <w:r w:rsidR="00183393">
        <w:rPr>
          <w:rFonts w:ascii="Arial" w:hAnsi="Arial" w:cs="Arial"/>
          <w:sz w:val="24"/>
        </w:rPr>
        <w:t>s</w:t>
      </w:r>
      <w:r w:rsidR="00035B6E">
        <w:rPr>
          <w:rFonts w:ascii="Arial" w:hAnsi="Arial" w:cs="Arial"/>
          <w:sz w:val="24"/>
        </w:rPr>
        <w:t xml:space="preserve"> </w:t>
      </w:r>
      <w:r w:rsidR="00F8270B">
        <w:rPr>
          <w:rFonts w:ascii="Arial" w:hAnsi="Arial" w:cs="Arial"/>
          <w:sz w:val="24"/>
        </w:rPr>
        <w:t xml:space="preserve">found in earlier studies </w:t>
      </w:r>
      <w:r w:rsidR="00183393">
        <w:rPr>
          <w:rFonts w:ascii="Arial" w:hAnsi="Arial" w:cs="Arial"/>
          <w:sz w:val="24"/>
        </w:rPr>
        <w:t>has continued despite</w:t>
      </w:r>
      <w:r w:rsidR="00035B6E">
        <w:rPr>
          <w:rFonts w:ascii="Arial" w:hAnsi="Arial" w:cs="Arial"/>
          <w:sz w:val="24"/>
        </w:rPr>
        <w:t xml:space="preserve"> </w:t>
      </w:r>
      <w:r w:rsidR="00183393">
        <w:rPr>
          <w:rFonts w:ascii="Arial" w:hAnsi="Arial" w:cs="Arial"/>
          <w:sz w:val="24"/>
        </w:rPr>
        <w:t>guidance issued at the start of the century that indicated the need for a ratio of three social workers to every four nurses</w:t>
      </w:r>
      <w:r w:rsidR="00035B6E">
        <w:rPr>
          <w:rFonts w:ascii="Arial" w:hAnsi="Arial" w:cs="Arial"/>
          <w:sz w:val="24"/>
        </w:rPr>
        <w:t xml:space="preserve"> (DH</w:t>
      </w:r>
      <w:r w:rsidR="0052746A">
        <w:rPr>
          <w:rFonts w:ascii="Arial" w:hAnsi="Arial" w:cs="Arial"/>
          <w:sz w:val="24"/>
        </w:rPr>
        <w:t>,</w:t>
      </w:r>
      <w:r w:rsidR="00035B6E">
        <w:rPr>
          <w:rFonts w:ascii="Arial" w:hAnsi="Arial" w:cs="Arial"/>
          <w:sz w:val="24"/>
        </w:rPr>
        <w:t xml:space="preserve"> 2001). </w:t>
      </w:r>
      <w:r w:rsidR="00890EAD">
        <w:rPr>
          <w:rFonts w:ascii="Arial" w:hAnsi="Arial" w:cs="Arial"/>
          <w:sz w:val="24"/>
        </w:rPr>
        <w:t xml:space="preserve">Looking to the future, this gap seems likely to continue with </w:t>
      </w:r>
      <w:r w:rsidR="00890EAD">
        <w:rPr>
          <w:rFonts w:ascii="Arial" w:hAnsi="Arial" w:cs="Arial"/>
          <w:sz w:val="24"/>
          <w:szCs w:val="24"/>
        </w:rPr>
        <w:t>NHS England (2019) recently committing to recruit an additional 1,540 nurses and just 360 social workers to</w:t>
      </w:r>
      <w:r w:rsidR="00890EAD" w:rsidRPr="00890EAD">
        <w:rPr>
          <w:rFonts w:ascii="Arial" w:hAnsi="Arial" w:cs="Arial"/>
          <w:sz w:val="24"/>
          <w:szCs w:val="24"/>
        </w:rPr>
        <w:t xml:space="preserve"> </w:t>
      </w:r>
      <w:r w:rsidR="00890EAD">
        <w:rPr>
          <w:rFonts w:ascii="Arial" w:hAnsi="Arial" w:cs="Arial"/>
          <w:sz w:val="24"/>
          <w:szCs w:val="24"/>
        </w:rPr>
        <w:t>adult community mental health services</w:t>
      </w:r>
      <w:r w:rsidR="00890EAD" w:rsidRPr="00890EAD">
        <w:rPr>
          <w:rFonts w:ascii="Arial" w:hAnsi="Arial" w:cs="Arial"/>
          <w:sz w:val="24"/>
          <w:szCs w:val="24"/>
        </w:rPr>
        <w:t xml:space="preserve"> </w:t>
      </w:r>
      <w:r w:rsidR="00890EAD">
        <w:rPr>
          <w:rFonts w:ascii="Arial" w:hAnsi="Arial" w:cs="Arial"/>
          <w:sz w:val="24"/>
          <w:szCs w:val="24"/>
        </w:rPr>
        <w:t>over the next five years.</w:t>
      </w:r>
    </w:p>
    <w:p w14:paraId="38A85B32" w14:textId="77777777" w:rsidR="00FC3280" w:rsidRDefault="00FC3280" w:rsidP="00014668">
      <w:pPr>
        <w:spacing w:line="480" w:lineRule="auto"/>
        <w:ind w:right="-46"/>
        <w:jc w:val="both"/>
        <w:rPr>
          <w:rFonts w:ascii="Arial" w:hAnsi="Arial" w:cs="Arial"/>
          <w:sz w:val="24"/>
        </w:rPr>
      </w:pPr>
    </w:p>
    <w:p w14:paraId="2DBF5279" w14:textId="6C9219DA" w:rsidR="005F7FAA" w:rsidRPr="00F63943" w:rsidRDefault="00DF4C51" w:rsidP="005F7FAA">
      <w:pPr>
        <w:spacing w:line="480" w:lineRule="auto"/>
        <w:ind w:right="-46"/>
        <w:jc w:val="both"/>
        <w:rPr>
          <w:rFonts w:ascii="Arial" w:hAnsi="Arial" w:cs="Arial"/>
          <w:sz w:val="24"/>
        </w:rPr>
      </w:pPr>
      <w:r>
        <w:rPr>
          <w:rFonts w:ascii="Arial" w:hAnsi="Arial" w:cs="Arial"/>
          <w:sz w:val="24"/>
        </w:rPr>
        <w:lastRenderedPageBreak/>
        <w:t>Compared with earlier research findings, t</w:t>
      </w:r>
      <w:r w:rsidR="005F7FAA" w:rsidRPr="00AA7FCD">
        <w:rPr>
          <w:rFonts w:ascii="Arial" w:hAnsi="Arial" w:cs="Arial"/>
          <w:sz w:val="24"/>
        </w:rPr>
        <w:t xml:space="preserve">he mean number of psychologists per team was </w:t>
      </w:r>
      <w:r w:rsidR="005F7FAA">
        <w:rPr>
          <w:rFonts w:ascii="Arial" w:hAnsi="Arial" w:cs="Arial"/>
          <w:sz w:val="24"/>
        </w:rPr>
        <w:t xml:space="preserve">higher in this study </w:t>
      </w:r>
      <w:r w:rsidR="005F7FAA" w:rsidRPr="00AA7FCD">
        <w:rPr>
          <w:rFonts w:ascii="Arial" w:hAnsi="Arial" w:cs="Arial"/>
          <w:sz w:val="24"/>
        </w:rPr>
        <w:t xml:space="preserve">(e.g. Huxley </w:t>
      </w:r>
      <w:r w:rsidR="002F7518">
        <w:rPr>
          <w:rFonts w:ascii="Arial" w:hAnsi="Arial" w:cs="Arial"/>
          <w:sz w:val="24"/>
          <w:szCs w:val="24"/>
        </w:rPr>
        <w:t xml:space="preserve">et al. </w:t>
      </w:r>
      <w:r w:rsidR="005F7FAA" w:rsidRPr="00AA7FCD">
        <w:rPr>
          <w:rFonts w:ascii="Arial" w:hAnsi="Arial" w:cs="Arial"/>
          <w:sz w:val="24"/>
        </w:rPr>
        <w:t xml:space="preserve">2011). </w:t>
      </w:r>
      <w:r w:rsidR="005F7FAA">
        <w:rPr>
          <w:rFonts w:ascii="Arial" w:hAnsi="Arial" w:cs="Arial"/>
          <w:sz w:val="24"/>
        </w:rPr>
        <w:t>The impact of th</w:t>
      </w:r>
      <w:r w:rsidR="005F7FAA" w:rsidRPr="005F7FAA">
        <w:rPr>
          <w:rFonts w:ascii="Arial" w:hAnsi="Arial" w:cs="Arial"/>
          <w:sz w:val="24"/>
        </w:rPr>
        <w:t>e</w:t>
      </w:r>
      <w:r w:rsidR="005F7FAA">
        <w:rPr>
          <w:rFonts w:ascii="Arial" w:hAnsi="Arial" w:cs="Arial"/>
          <w:sz w:val="24"/>
        </w:rPr>
        <w:t xml:space="preserve"> growth of other staff groups</w:t>
      </w:r>
      <w:r w:rsidR="005F7FAA">
        <w:t>,</w:t>
      </w:r>
      <w:r w:rsidR="005F7FAA">
        <w:rPr>
          <w:rFonts w:ascii="Arial" w:hAnsi="Arial" w:cs="Arial"/>
          <w:sz w:val="24"/>
        </w:rPr>
        <w:t xml:space="preserve"> </w:t>
      </w:r>
      <w:r w:rsidR="005F7FAA" w:rsidRPr="005F7FAA">
        <w:rPr>
          <w:rFonts w:ascii="Arial" w:hAnsi="Arial" w:cs="Arial"/>
          <w:sz w:val="24"/>
        </w:rPr>
        <w:t>including</w:t>
      </w:r>
      <w:r w:rsidR="005F7FAA">
        <w:rPr>
          <w:rFonts w:ascii="Arial" w:hAnsi="Arial" w:cs="Arial"/>
          <w:sz w:val="24"/>
        </w:rPr>
        <w:t xml:space="preserve"> </w:t>
      </w:r>
      <w:r w:rsidR="005F7FAA" w:rsidRPr="002B1CEE">
        <w:rPr>
          <w:rFonts w:ascii="Arial" w:hAnsi="Arial" w:cs="Arial"/>
          <w:sz w:val="24"/>
        </w:rPr>
        <w:t>psychologists</w:t>
      </w:r>
      <w:r w:rsidR="005F7FAA">
        <w:rPr>
          <w:rFonts w:ascii="Arial" w:hAnsi="Arial" w:cs="Arial"/>
          <w:sz w:val="24"/>
        </w:rPr>
        <w:t xml:space="preserve">, is unclear. Whilst </w:t>
      </w:r>
      <w:r>
        <w:rPr>
          <w:rFonts w:ascii="Arial" w:hAnsi="Arial" w:cs="Arial"/>
          <w:sz w:val="24"/>
        </w:rPr>
        <w:t>psychologists</w:t>
      </w:r>
      <w:r w:rsidR="005F7FAA">
        <w:rPr>
          <w:rFonts w:ascii="Arial" w:hAnsi="Arial" w:cs="Arial"/>
          <w:sz w:val="24"/>
        </w:rPr>
        <w:t xml:space="preserve"> may </w:t>
      </w:r>
      <w:r w:rsidR="005F7FAA" w:rsidRPr="00F63943">
        <w:rPr>
          <w:rFonts w:ascii="Arial" w:hAnsi="Arial" w:cs="Arial"/>
          <w:sz w:val="24"/>
        </w:rPr>
        <w:t>share certain values and approaches there are also important differences between them</w:t>
      </w:r>
      <w:r>
        <w:rPr>
          <w:rFonts w:ascii="Arial" w:hAnsi="Arial" w:cs="Arial"/>
          <w:sz w:val="24"/>
        </w:rPr>
        <w:t xml:space="preserve"> and social workers</w:t>
      </w:r>
      <w:r w:rsidR="005F7FAA" w:rsidRPr="00F63943">
        <w:rPr>
          <w:rFonts w:ascii="Arial" w:hAnsi="Arial" w:cs="Arial"/>
          <w:sz w:val="24"/>
        </w:rPr>
        <w:t>. These include the</w:t>
      </w:r>
      <w:r w:rsidR="005F7FAA">
        <w:rPr>
          <w:rFonts w:ascii="Arial" w:hAnsi="Arial" w:cs="Arial"/>
          <w:sz w:val="24"/>
        </w:rPr>
        <w:t xml:space="preserve"> social worker’s</w:t>
      </w:r>
      <w:r w:rsidR="005F7FAA" w:rsidRPr="00F63943">
        <w:rPr>
          <w:rFonts w:ascii="Arial" w:hAnsi="Arial" w:cs="Arial"/>
          <w:sz w:val="24"/>
        </w:rPr>
        <w:t xml:space="preserve"> statutory knowledge and function and their more informal relational approach</w:t>
      </w:r>
      <w:r>
        <w:rPr>
          <w:rFonts w:ascii="Arial" w:hAnsi="Arial" w:cs="Arial"/>
          <w:sz w:val="24"/>
        </w:rPr>
        <w:t xml:space="preserve"> (</w:t>
      </w:r>
      <w:proofErr w:type="spellStart"/>
      <w:r w:rsidR="00E20697">
        <w:rPr>
          <w:rFonts w:ascii="Arial" w:hAnsi="Arial" w:cs="Arial"/>
          <w:sz w:val="24"/>
        </w:rPr>
        <w:t>Folgheraiter</w:t>
      </w:r>
      <w:proofErr w:type="spellEnd"/>
      <w:r w:rsidR="00E20697">
        <w:rPr>
          <w:rFonts w:ascii="Arial" w:hAnsi="Arial" w:cs="Arial"/>
          <w:sz w:val="24"/>
        </w:rPr>
        <w:t>, 2007</w:t>
      </w:r>
      <w:r>
        <w:rPr>
          <w:rFonts w:ascii="Arial" w:hAnsi="Arial" w:cs="Arial"/>
          <w:sz w:val="24"/>
        </w:rPr>
        <w:t>)</w:t>
      </w:r>
      <w:r w:rsidR="005F7FAA" w:rsidRPr="00F63943">
        <w:rPr>
          <w:rFonts w:ascii="Arial" w:hAnsi="Arial" w:cs="Arial"/>
          <w:sz w:val="24"/>
        </w:rPr>
        <w:t xml:space="preserve"> compared with the formal counselling provide</w:t>
      </w:r>
      <w:r w:rsidR="00893F41">
        <w:rPr>
          <w:rFonts w:ascii="Arial" w:hAnsi="Arial" w:cs="Arial"/>
          <w:sz w:val="24"/>
        </w:rPr>
        <w:t>d</w:t>
      </w:r>
      <w:r w:rsidR="005F7FAA" w:rsidRPr="00F63943">
        <w:rPr>
          <w:rFonts w:ascii="Arial" w:hAnsi="Arial" w:cs="Arial"/>
          <w:sz w:val="24"/>
        </w:rPr>
        <w:t xml:space="preserve"> by psychologists, something that, as noted by one respondent in open text, was more suitable for some service users with chaotic lives. </w:t>
      </w:r>
    </w:p>
    <w:p w14:paraId="1FCBC679" w14:textId="77777777" w:rsidR="006B32FF" w:rsidRDefault="006B32FF" w:rsidP="00014668">
      <w:pPr>
        <w:spacing w:line="480" w:lineRule="auto"/>
        <w:ind w:right="-46"/>
        <w:jc w:val="both"/>
        <w:rPr>
          <w:rFonts w:ascii="Arial" w:hAnsi="Arial" w:cs="Arial"/>
          <w:sz w:val="24"/>
        </w:rPr>
      </w:pPr>
    </w:p>
    <w:p w14:paraId="6789D39D" w14:textId="7F3E1B65" w:rsidR="00FD156D" w:rsidRDefault="006E3A8A" w:rsidP="00014668">
      <w:pPr>
        <w:spacing w:line="480" w:lineRule="auto"/>
        <w:ind w:right="-46"/>
        <w:jc w:val="both"/>
        <w:rPr>
          <w:rFonts w:ascii="Arial" w:hAnsi="Arial" w:cs="Arial"/>
          <w:sz w:val="24"/>
          <w:szCs w:val="24"/>
        </w:rPr>
      </w:pPr>
      <w:r>
        <w:rPr>
          <w:rFonts w:ascii="Arial" w:hAnsi="Arial" w:cs="Arial"/>
          <w:sz w:val="24"/>
        </w:rPr>
        <w:t>Overall</w:t>
      </w:r>
      <w:r w:rsidR="000E1079">
        <w:rPr>
          <w:rFonts w:ascii="Arial" w:hAnsi="Arial" w:cs="Arial"/>
          <w:sz w:val="24"/>
        </w:rPr>
        <w:t>,</w:t>
      </w:r>
      <w:r w:rsidR="000E1079" w:rsidRPr="000E1079">
        <w:rPr>
          <w:rFonts w:ascii="Arial" w:hAnsi="Arial" w:cs="Arial"/>
          <w:sz w:val="24"/>
          <w:szCs w:val="24"/>
        </w:rPr>
        <w:t xml:space="preserve"> </w:t>
      </w:r>
      <w:r w:rsidR="000E1079">
        <w:rPr>
          <w:rFonts w:ascii="Arial" w:hAnsi="Arial" w:cs="Arial"/>
          <w:sz w:val="24"/>
          <w:szCs w:val="24"/>
        </w:rPr>
        <w:t xml:space="preserve">the quantitative </w:t>
      </w:r>
      <w:r w:rsidR="000E1079" w:rsidRPr="000E1079">
        <w:rPr>
          <w:rFonts w:ascii="Arial" w:hAnsi="Arial" w:cs="Arial"/>
          <w:sz w:val="24"/>
          <w:szCs w:val="24"/>
        </w:rPr>
        <w:t xml:space="preserve">data </w:t>
      </w:r>
      <w:r w:rsidR="000E1079">
        <w:rPr>
          <w:rFonts w:ascii="Arial" w:hAnsi="Arial" w:cs="Arial"/>
          <w:sz w:val="24"/>
          <w:szCs w:val="24"/>
        </w:rPr>
        <w:t xml:space="preserve">demonstrated </w:t>
      </w:r>
      <w:r w:rsidR="00FD156D" w:rsidRPr="000E1079">
        <w:rPr>
          <w:rFonts w:ascii="Arial" w:hAnsi="Arial" w:cs="Arial"/>
          <w:sz w:val="24"/>
          <w:szCs w:val="24"/>
        </w:rPr>
        <w:t xml:space="preserve">similar </w:t>
      </w:r>
      <w:r w:rsidR="000E1079">
        <w:rPr>
          <w:rFonts w:ascii="Arial" w:hAnsi="Arial" w:cs="Arial"/>
          <w:sz w:val="24"/>
          <w:szCs w:val="24"/>
        </w:rPr>
        <w:t xml:space="preserve">rates of flux in relation </w:t>
      </w:r>
      <w:r w:rsidR="000E1079" w:rsidRPr="000E1079">
        <w:rPr>
          <w:rFonts w:ascii="Arial" w:hAnsi="Arial" w:cs="Arial"/>
          <w:sz w:val="24"/>
          <w:szCs w:val="24"/>
        </w:rPr>
        <w:t xml:space="preserve">to teams </w:t>
      </w:r>
      <w:r w:rsidR="00FD156D" w:rsidRPr="000E1079">
        <w:rPr>
          <w:rFonts w:ascii="Arial" w:hAnsi="Arial" w:cs="Arial"/>
          <w:sz w:val="24"/>
          <w:szCs w:val="24"/>
        </w:rPr>
        <w:t>gain</w:t>
      </w:r>
      <w:r w:rsidR="000E1079">
        <w:rPr>
          <w:rFonts w:ascii="Arial" w:hAnsi="Arial" w:cs="Arial"/>
          <w:sz w:val="24"/>
          <w:szCs w:val="24"/>
        </w:rPr>
        <w:t xml:space="preserve">ing </w:t>
      </w:r>
      <w:r w:rsidR="002D733B">
        <w:rPr>
          <w:rFonts w:ascii="Arial" w:hAnsi="Arial" w:cs="Arial"/>
          <w:sz w:val="24"/>
          <w:szCs w:val="24"/>
        </w:rPr>
        <w:t>and</w:t>
      </w:r>
      <w:r w:rsidR="000E1079">
        <w:rPr>
          <w:rFonts w:ascii="Arial" w:hAnsi="Arial" w:cs="Arial"/>
          <w:sz w:val="24"/>
          <w:szCs w:val="24"/>
        </w:rPr>
        <w:t xml:space="preserve"> losing</w:t>
      </w:r>
      <w:r w:rsidR="00FD156D" w:rsidRPr="000E1079">
        <w:rPr>
          <w:rFonts w:ascii="Arial" w:hAnsi="Arial" w:cs="Arial"/>
          <w:sz w:val="24"/>
          <w:szCs w:val="24"/>
        </w:rPr>
        <w:t xml:space="preserve"> social work</w:t>
      </w:r>
      <w:r w:rsidR="000E1079">
        <w:rPr>
          <w:rFonts w:ascii="Arial" w:hAnsi="Arial" w:cs="Arial"/>
          <w:sz w:val="24"/>
          <w:szCs w:val="24"/>
        </w:rPr>
        <w:t>ers</w:t>
      </w:r>
      <w:r w:rsidR="00FD156D" w:rsidRPr="000E1079">
        <w:rPr>
          <w:rFonts w:ascii="Arial" w:hAnsi="Arial" w:cs="Arial"/>
          <w:sz w:val="24"/>
          <w:szCs w:val="24"/>
        </w:rPr>
        <w:t>,</w:t>
      </w:r>
      <w:r w:rsidR="00FD156D">
        <w:rPr>
          <w:rFonts w:ascii="Arial" w:hAnsi="Arial" w:cs="Arial"/>
          <w:sz w:val="24"/>
          <w:szCs w:val="24"/>
        </w:rPr>
        <w:t xml:space="preserve"> in line with </w:t>
      </w:r>
      <w:r w:rsidR="00FD156D" w:rsidRPr="00470089">
        <w:rPr>
          <w:rFonts w:ascii="Arial" w:hAnsi="Arial" w:cs="Arial"/>
          <w:sz w:val="24"/>
          <w:szCs w:val="24"/>
        </w:rPr>
        <w:t>NHS Digital</w:t>
      </w:r>
      <w:r w:rsidR="00FD156D">
        <w:rPr>
          <w:rFonts w:ascii="Arial" w:hAnsi="Arial" w:cs="Arial"/>
          <w:sz w:val="24"/>
          <w:szCs w:val="24"/>
        </w:rPr>
        <w:t xml:space="preserve"> data (201</w:t>
      </w:r>
      <w:r w:rsidR="00470089">
        <w:rPr>
          <w:rFonts w:ascii="Arial" w:hAnsi="Arial" w:cs="Arial"/>
          <w:sz w:val="24"/>
          <w:szCs w:val="24"/>
        </w:rPr>
        <w:t>9</w:t>
      </w:r>
      <w:r w:rsidR="00FD156D">
        <w:rPr>
          <w:rFonts w:ascii="Arial" w:hAnsi="Arial" w:cs="Arial"/>
          <w:sz w:val="24"/>
          <w:szCs w:val="24"/>
        </w:rPr>
        <w:t>)</w:t>
      </w:r>
      <w:r>
        <w:rPr>
          <w:rFonts w:ascii="Arial" w:hAnsi="Arial" w:cs="Arial"/>
          <w:sz w:val="24"/>
          <w:szCs w:val="24"/>
        </w:rPr>
        <w:t>. However,</w:t>
      </w:r>
      <w:r w:rsidR="00FD156D">
        <w:rPr>
          <w:rFonts w:ascii="Arial" w:hAnsi="Arial" w:cs="Arial"/>
          <w:sz w:val="24"/>
          <w:szCs w:val="24"/>
        </w:rPr>
        <w:t xml:space="preserve"> these figures started from a position of insufficient social worker contribution </w:t>
      </w:r>
      <w:r>
        <w:rPr>
          <w:rFonts w:ascii="Arial" w:hAnsi="Arial" w:cs="Arial"/>
          <w:sz w:val="24"/>
          <w:szCs w:val="24"/>
        </w:rPr>
        <w:t>in many teams</w:t>
      </w:r>
      <w:r w:rsidR="00FD156D">
        <w:rPr>
          <w:rFonts w:ascii="Arial" w:hAnsi="Arial" w:cs="Arial"/>
          <w:sz w:val="24"/>
          <w:szCs w:val="24"/>
        </w:rPr>
        <w:t xml:space="preserve">. </w:t>
      </w:r>
      <w:r w:rsidR="00DF4C51">
        <w:rPr>
          <w:rFonts w:ascii="Arial" w:hAnsi="Arial" w:cs="Arial"/>
          <w:sz w:val="24"/>
          <w:szCs w:val="24"/>
        </w:rPr>
        <w:t>F</w:t>
      </w:r>
      <w:r w:rsidR="00FD156D">
        <w:rPr>
          <w:rFonts w:ascii="Arial" w:hAnsi="Arial" w:cs="Arial"/>
          <w:sz w:val="24"/>
          <w:szCs w:val="24"/>
        </w:rPr>
        <w:t xml:space="preserve">ree text comments also indicated that shortages of social workers created difficulties for the team, resulting in the provision of more limited functions by them jeopardising their ability to support people holistically.  </w:t>
      </w:r>
      <w:r w:rsidR="00760117">
        <w:rPr>
          <w:rFonts w:ascii="Arial" w:hAnsi="Arial" w:cs="Arial"/>
          <w:sz w:val="24"/>
          <w:szCs w:val="24"/>
        </w:rPr>
        <w:t xml:space="preserve">Finally, the turnover of staff, as noted in other studies, may have resulted in a loss of expertise as long-serving staff move on and are replaced by newly qualified </w:t>
      </w:r>
      <w:r w:rsidR="00D947A8">
        <w:rPr>
          <w:rFonts w:ascii="Arial" w:hAnsi="Arial" w:cs="Arial"/>
          <w:sz w:val="24"/>
          <w:szCs w:val="24"/>
        </w:rPr>
        <w:t>personnel</w:t>
      </w:r>
      <w:r w:rsidR="00760117">
        <w:rPr>
          <w:rFonts w:ascii="Arial" w:hAnsi="Arial" w:cs="Arial"/>
          <w:sz w:val="24"/>
          <w:szCs w:val="24"/>
        </w:rPr>
        <w:t xml:space="preserve"> who are cheaper to employ (Hanley </w:t>
      </w:r>
      <w:r w:rsidR="002F7518">
        <w:rPr>
          <w:rFonts w:ascii="Arial" w:hAnsi="Arial" w:cs="Arial"/>
          <w:sz w:val="24"/>
          <w:szCs w:val="24"/>
        </w:rPr>
        <w:t xml:space="preserve">et al. </w:t>
      </w:r>
      <w:r w:rsidR="00760117">
        <w:rPr>
          <w:rFonts w:ascii="Arial" w:hAnsi="Arial" w:cs="Arial"/>
          <w:sz w:val="24"/>
          <w:szCs w:val="24"/>
        </w:rPr>
        <w:t>2017).</w:t>
      </w:r>
    </w:p>
    <w:p w14:paraId="2D882F10" w14:textId="77777777" w:rsidR="00E02FBF" w:rsidRDefault="00E02FBF" w:rsidP="00014668">
      <w:pPr>
        <w:spacing w:line="480" w:lineRule="auto"/>
        <w:ind w:right="-46"/>
        <w:jc w:val="both"/>
        <w:rPr>
          <w:rFonts w:ascii="Arial" w:hAnsi="Arial" w:cs="Arial"/>
          <w:i/>
          <w:sz w:val="24"/>
          <w:szCs w:val="24"/>
        </w:rPr>
      </w:pPr>
    </w:p>
    <w:p w14:paraId="48D40F04" w14:textId="77777777" w:rsidR="00056EA3" w:rsidRPr="00890EAD" w:rsidRDefault="00056EA3" w:rsidP="00056EA3">
      <w:pPr>
        <w:spacing w:line="480" w:lineRule="auto"/>
        <w:ind w:right="-46"/>
        <w:jc w:val="both"/>
        <w:rPr>
          <w:rFonts w:ascii="Arial" w:hAnsi="Arial" w:cs="Arial"/>
          <w:i/>
          <w:color w:val="FF0000"/>
          <w:sz w:val="24"/>
          <w:szCs w:val="24"/>
        </w:rPr>
      </w:pPr>
      <w:r>
        <w:rPr>
          <w:rFonts w:ascii="Arial" w:hAnsi="Arial" w:cs="Arial"/>
          <w:i/>
          <w:sz w:val="24"/>
          <w:szCs w:val="24"/>
        </w:rPr>
        <w:t xml:space="preserve">Social work contribution to CMHTs </w:t>
      </w:r>
    </w:p>
    <w:p w14:paraId="0A50DD88" w14:textId="77777777" w:rsidR="00056EA3" w:rsidRDefault="00056EA3" w:rsidP="00056EA3">
      <w:pPr>
        <w:spacing w:line="480" w:lineRule="auto"/>
        <w:ind w:right="-46"/>
        <w:jc w:val="both"/>
        <w:rPr>
          <w:rFonts w:ascii="Arial" w:hAnsi="Arial" w:cs="Arial"/>
          <w:i/>
          <w:sz w:val="24"/>
          <w:szCs w:val="24"/>
        </w:rPr>
      </w:pPr>
    </w:p>
    <w:p w14:paraId="5B4F630D" w14:textId="6C686EC5" w:rsidR="00056EA3" w:rsidRDefault="00056EA3" w:rsidP="00056EA3">
      <w:pPr>
        <w:spacing w:line="480" w:lineRule="auto"/>
        <w:ind w:right="-46"/>
        <w:jc w:val="both"/>
        <w:rPr>
          <w:rFonts w:ascii="Arial" w:hAnsi="Arial" w:cs="Arial"/>
          <w:sz w:val="24"/>
          <w:szCs w:val="24"/>
        </w:rPr>
      </w:pPr>
      <w:r>
        <w:rPr>
          <w:rFonts w:ascii="Arial" w:hAnsi="Arial" w:cs="Arial"/>
          <w:sz w:val="24"/>
          <w:szCs w:val="24"/>
        </w:rPr>
        <w:t xml:space="preserve">How social workers and others CMHT members are utilised: as either generic practitioners carrying out roles and tasks that are also undertaken by others, or as specialists focussing on areas that require their particular expertise, has long been debated (e.g. Peck &amp; Norman, 1999; Brown </w:t>
      </w:r>
      <w:r w:rsidR="002F7518">
        <w:rPr>
          <w:rFonts w:ascii="Arial" w:hAnsi="Arial" w:cs="Arial"/>
          <w:sz w:val="24"/>
          <w:szCs w:val="24"/>
        </w:rPr>
        <w:t xml:space="preserve">et al. </w:t>
      </w:r>
      <w:r>
        <w:rPr>
          <w:rFonts w:ascii="Arial" w:hAnsi="Arial" w:cs="Arial"/>
          <w:sz w:val="24"/>
          <w:szCs w:val="24"/>
        </w:rPr>
        <w:t xml:space="preserve">2000; Hannigan &amp; Allen, 2011). Central to these debates are issues of effective multidisciplinary team working and how </w:t>
      </w:r>
      <w:r>
        <w:rPr>
          <w:rFonts w:ascii="Arial" w:hAnsi="Arial" w:cs="Arial"/>
          <w:sz w:val="24"/>
          <w:szCs w:val="24"/>
        </w:rPr>
        <w:lastRenderedPageBreak/>
        <w:t>to optimise professional specialisms within integrated practice</w:t>
      </w:r>
      <w:r w:rsidRPr="00FD156D">
        <w:rPr>
          <w:rFonts w:ascii="Arial" w:hAnsi="Arial" w:cs="Arial"/>
          <w:sz w:val="24"/>
          <w:szCs w:val="24"/>
        </w:rPr>
        <w:t>.</w:t>
      </w:r>
      <w:r>
        <w:rPr>
          <w:rFonts w:ascii="Arial" w:hAnsi="Arial" w:cs="Arial"/>
          <w:sz w:val="24"/>
          <w:szCs w:val="24"/>
        </w:rPr>
        <w:t xml:space="preserve"> Some research suggests that social workers have faced particular challenges in relation to these issues, being minority members of health dominated CMHTs </w:t>
      </w:r>
      <w:r w:rsidRPr="00374314">
        <w:rPr>
          <w:rFonts w:ascii="Arial" w:hAnsi="Arial" w:cs="Arial"/>
          <w:sz w:val="24"/>
          <w:szCs w:val="24"/>
        </w:rPr>
        <w:t>(</w:t>
      </w:r>
      <w:proofErr w:type="spellStart"/>
      <w:r w:rsidRPr="00374314">
        <w:rPr>
          <w:rFonts w:ascii="Arial" w:hAnsi="Arial" w:cs="Arial"/>
          <w:sz w:val="24"/>
          <w:szCs w:val="24"/>
        </w:rPr>
        <w:t>Morriss</w:t>
      </w:r>
      <w:proofErr w:type="spellEnd"/>
      <w:r>
        <w:rPr>
          <w:rFonts w:ascii="Arial" w:hAnsi="Arial" w:cs="Arial"/>
          <w:sz w:val="24"/>
          <w:szCs w:val="24"/>
        </w:rPr>
        <w:t>,</w:t>
      </w:r>
      <w:r w:rsidRPr="00374314">
        <w:rPr>
          <w:rFonts w:ascii="Arial" w:hAnsi="Arial" w:cs="Arial"/>
          <w:sz w:val="24"/>
          <w:szCs w:val="24"/>
        </w:rPr>
        <w:t xml:space="preserve"> 2017),</w:t>
      </w:r>
      <w:r>
        <w:rPr>
          <w:rFonts w:ascii="Arial" w:hAnsi="Arial" w:cs="Arial"/>
          <w:sz w:val="24"/>
          <w:szCs w:val="24"/>
        </w:rPr>
        <w:t xml:space="preserve"> whilst other research indicates similar issues for OTs </w:t>
      </w:r>
      <w:r w:rsidRPr="00374314">
        <w:rPr>
          <w:rFonts w:ascii="Arial" w:hAnsi="Arial" w:cs="Arial"/>
          <w:sz w:val="24"/>
          <w:szCs w:val="24"/>
        </w:rPr>
        <w:t xml:space="preserve">(Reeves </w:t>
      </w:r>
      <w:r w:rsidR="002F7518">
        <w:rPr>
          <w:rFonts w:ascii="Arial" w:hAnsi="Arial" w:cs="Arial"/>
          <w:sz w:val="24"/>
          <w:szCs w:val="24"/>
        </w:rPr>
        <w:t>&amp;</w:t>
      </w:r>
      <w:r>
        <w:rPr>
          <w:rFonts w:ascii="Arial" w:hAnsi="Arial" w:cs="Arial"/>
          <w:sz w:val="24"/>
          <w:szCs w:val="24"/>
        </w:rPr>
        <w:t xml:space="preserve"> Mann,</w:t>
      </w:r>
      <w:r w:rsidRPr="00374314">
        <w:rPr>
          <w:rFonts w:ascii="Arial" w:hAnsi="Arial" w:cs="Arial"/>
          <w:sz w:val="24"/>
          <w:szCs w:val="24"/>
        </w:rPr>
        <w:t xml:space="preserve"> 2004)</w:t>
      </w:r>
      <w:r>
        <w:rPr>
          <w:rFonts w:ascii="Arial" w:hAnsi="Arial" w:cs="Arial"/>
          <w:sz w:val="24"/>
          <w:szCs w:val="24"/>
        </w:rPr>
        <w:t xml:space="preserve"> and psychologists </w:t>
      </w:r>
      <w:r w:rsidRPr="00374314">
        <w:rPr>
          <w:rFonts w:ascii="Arial" w:hAnsi="Arial" w:cs="Arial"/>
          <w:sz w:val="24"/>
          <w:szCs w:val="24"/>
        </w:rPr>
        <w:t>(</w:t>
      </w:r>
      <w:proofErr w:type="spellStart"/>
      <w:r w:rsidRPr="00374314">
        <w:rPr>
          <w:rFonts w:ascii="Arial" w:hAnsi="Arial" w:cs="Arial"/>
          <w:sz w:val="24"/>
          <w:szCs w:val="24"/>
        </w:rPr>
        <w:t>Anciano</w:t>
      </w:r>
      <w:proofErr w:type="spellEnd"/>
      <w:r w:rsidRPr="00374314">
        <w:rPr>
          <w:rFonts w:ascii="Arial" w:hAnsi="Arial" w:cs="Arial"/>
          <w:sz w:val="24"/>
          <w:szCs w:val="24"/>
        </w:rPr>
        <w:t xml:space="preserve"> </w:t>
      </w:r>
      <w:r>
        <w:rPr>
          <w:rFonts w:ascii="Arial" w:hAnsi="Arial" w:cs="Arial"/>
          <w:sz w:val="24"/>
          <w:szCs w:val="24"/>
        </w:rPr>
        <w:t>&amp;</w:t>
      </w:r>
      <w:r w:rsidRPr="00374314">
        <w:rPr>
          <w:rFonts w:ascii="Arial" w:hAnsi="Arial" w:cs="Arial"/>
          <w:sz w:val="24"/>
          <w:szCs w:val="24"/>
        </w:rPr>
        <w:t xml:space="preserve"> Kirkpatrick</w:t>
      </w:r>
      <w:r>
        <w:rPr>
          <w:rFonts w:ascii="Arial" w:hAnsi="Arial" w:cs="Arial"/>
          <w:sz w:val="24"/>
          <w:szCs w:val="24"/>
        </w:rPr>
        <w:t>,</w:t>
      </w:r>
      <w:r w:rsidRPr="00374314">
        <w:rPr>
          <w:rFonts w:ascii="Arial" w:hAnsi="Arial" w:cs="Arial"/>
          <w:sz w:val="24"/>
          <w:szCs w:val="24"/>
        </w:rPr>
        <w:t xml:space="preserve"> 1990; Holmes</w:t>
      </w:r>
      <w:r>
        <w:rPr>
          <w:rFonts w:ascii="Arial" w:hAnsi="Arial" w:cs="Arial"/>
          <w:sz w:val="24"/>
          <w:szCs w:val="24"/>
        </w:rPr>
        <w:t>,</w:t>
      </w:r>
      <w:r w:rsidRPr="00374314">
        <w:rPr>
          <w:rFonts w:ascii="Arial" w:hAnsi="Arial" w:cs="Arial"/>
          <w:sz w:val="24"/>
          <w:szCs w:val="24"/>
        </w:rPr>
        <w:t xml:space="preserve"> 2001).</w:t>
      </w:r>
      <w:r>
        <w:rPr>
          <w:rFonts w:ascii="Arial" w:hAnsi="Arial" w:cs="Arial"/>
          <w:sz w:val="24"/>
          <w:szCs w:val="24"/>
        </w:rPr>
        <w:t xml:space="preserve"> </w:t>
      </w:r>
      <w:r w:rsidRPr="003A55EF">
        <w:rPr>
          <w:rFonts w:ascii="Arial" w:hAnsi="Arial" w:cs="Arial"/>
          <w:sz w:val="24"/>
          <w:szCs w:val="24"/>
        </w:rPr>
        <w:t>S</w:t>
      </w:r>
      <w:r>
        <w:rPr>
          <w:rFonts w:ascii="Arial" w:hAnsi="Arial" w:cs="Arial"/>
          <w:sz w:val="24"/>
          <w:szCs w:val="24"/>
        </w:rPr>
        <w:t>imilarly, s</w:t>
      </w:r>
      <w:r w:rsidRPr="003A55EF">
        <w:rPr>
          <w:rFonts w:ascii="Arial" w:hAnsi="Arial" w:cs="Arial"/>
          <w:sz w:val="24"/>
          <w:szCs w:val="24"/>
        </w:rPr>
        <w:t xml:space="preserve">ome reports have noted that where social workers were used generically, their skills were wasted, disadvantaging service users (e.g. </w:t>
      </w:r>
      <w:proofErr w:type="spellStart"/>
      <w:r w:rsidRPr="003A55EF">
        <w:rPr>
          <w:rFonts w:ascii="Arial" w:hAnsi="Arial" w:cs="Arial"/>
          <w:sz w:val="24"/>
          <w:szCs w:val="24"/>
        </w:rPr>
        <w:t>Lilo</w:t>
      </w:r>
      <w:proofErr w:type="spellEnd"/>
      <w:r w:rsidRPr="003A55EF">
        <w:rPr>
          <w:rFonts w:ascii="Arial" w:hAnsi="Arial" w:cs="Arial"/>
          <w:sz w:val="24"/>
          <w:szCs w:val="24"/>
        </w:rPr>
        <w:t xml:space="preserve"> </w:t>
      </w:r>
      <w:r w:rsidR="002F7518">
        <w:rPr>
          <w:rFonts w:ascii="Arial" w:hAnsi="Arial" w:cs="Arial"/>
          <w:sz w:val="24"/>
          <w:szCs w:val="24"/>
        </w:rPr>
        <w:t>&amp;</w:t>
      </w:r>
      <w:r w:rsidRPr="003A55EF">
        <w:rPr>
          <w:rFonts w:ascii="Arial" w:hAnsi="Arial" w:cs="Arial"/>
          <w:sz w:val="24"/>
          <w:szCs w:val="24"/>
        </w:rPr>
        <w:t xml:space="preserve"> </w:t>
      </w:r>
      <w:proofErr w:type="spellStart"/>
      <w:r w:rsidRPr="003A55EF">
        <w:rPr>
          <w:rFonts w:ascii="Arial" w:hAnsi="Arial" w:cs="Arial"/>
          <w:sz w:val="24"/>
          <w:szCs w:val="24"/>
        </w:rPr>
        <w:t>Vose</w:t>
      </w:r>
      <w:proofErr w:type="spellEnd"/>
      <w:r w:rsidRPr="003A55EF">
        <w:rPr>
          <w:rFonts w:ascii="Arial" w:hAnsi="Arial" w:cs="Arial"/>
          <w:sz w:val="24"/>
          <w:szCs w:val="24"/>
        </w:rPr>
        <w:t>, 2016)</w:t>
      </w:r>
      <w:r>
        <w:rPr>
          <w:rFonts w:ascii="Arial" w:hAnsi="Arial" w:cs="Arial"/>
          <w:sz w:val="24"/>
          <w:szCs w:val="24"/>
        </w:rPr>
        <w:t xml:space="preserve"> whilst o</w:t>
      </w:r>
      <w:r w:rsidRPr="003A55EF">
        <w:rPr>
          <w:rFonts w:ascii="Arial" w:hAnsi="Arial" w:cs="Arial"/>
          <w:sz w:val="24"/>
          <w:szCs w:val="24"/>
        </w:rPr>
        <w:t xml:space="preserve">thers </w:t>
      </w:r>
      <w:r>
        <w:rPr>
          <w:rFonts w:ascii="Arial" w:hAnsi="Arial" w:cs="Arial"/>
          <w:sz w:val="24"/>
          <w:szCs w:val="24"/>
        </w:rPr>
        <w:t>suggest</w:t>
      </w:r>
      <w:r w:rsidRPr="003A55EF">
        <w:rPr>
          <w:rFonts w:ascii="Arial" w:hAnsi="Arial" w:cs="Arial"/>
          <w:sz w:val="24"/>
          <w:szCs w:val="24"/>
        </w:rPr>
        <w:t xml:space="preserve"> that social workers </w:t>
      </w:r>
      <w:r>
        <w:rPr>
          <w:rFonts w:ascii="Arial" w:hAnsi="Arial" w:cs="Arial"/>
          <w:sz w:val="24"/>
          <w:szCs w:val="24"/>
        </w:rPr>
        <w:t>are</w:t>
      </w:r>
      <w:r w:rsidRPr="003A55EF">
        <w:rPr>
          <w:rFonts w:ascii="Arial" w:hAnsi="Arial" w:cs="Arial"/>
          <w:sz w:val="24"/>
          <w:szCs w:val="24"/>
        </w:rPr>
        <w:t xml:space="preserve"> more concer</w:t>
      </w:r>
      <w:r>
        <w:rPr>
          <w:rFonts w:ascii="Arial" w:hAnsi="Arial" w:cs="Arial"/>
          <w:sz w:val="24"/>
          <w:szCs w:val="24"/>
        </w:rPr>
        <w:t>ned to do what needs</w:t>
      </w:r>
      <w:r w:rsidRPr="003A55EF">
        <w:rPr>
          <w:rFonts w:ascii="Arial" w:hAnsi="Arial" w:cs="Arial"/>
          <w:sz w:val="24"/>
          <w:szCs w:val="24"/>
        </w:rPr>
        <w:t xml:space="preserve"> to be done rather than stick to their professional role (Hannigan </w:t>
      </w:r>
      <w:r w:rsidR="002F7518">
        <w:rPr>
          <w:rFonts w:ascii="Arial" w:hAnsi="Arial" w:cs="Arial"/>
          <w:sz w:val="24"/>
          <w:szCs w:val="24"/>
        </w:rPr>
        <w:t>&amp;</w:t>
      </w:r>
      <w:r w:rsidRPr="003A55EF">
        <w:rPr>
          <w:rFonts w:ascii="Arial" w:hAnsi="Arial" w:cs="Arial"/>
          <w:sz w:val="24"/>
          <w:szCs w:val="24"/>
        </w:rPr>
        <w:t xml:space="preserve"> Allen, </w:t>
      </w:r>
      <w:r>
        <w:rPr>
          <w:rFonts w:ascii="Arial" w:hAnsi="Arial" w:cs="Arial"/>
          <w:sz w:val="24"/>
          <w:szCs w:val="24"/>
        </w:rPr>
        <w:t xml:space="preserve">2011). </w:t>
      </w:r>
    </w:p>
    <w:p w14:paraId="0F97CFDA" w14:textId="77777777" w:rsidR="00056EA3" w:rsidRDefault="00056EA3" w:rsidP="00056EA3">
      <w:pPr>
        <w:spacing w:line="480" w:lineRule="auto"/>
        <w:ind w:right="-46"/>
        <w:jc w:val="both"/>
        <w:rPr>
          <w:rFonts w:ascii="Arial" w:hAnsi="Arial" w:cs="Arial"/>
          <w:sz w:val="24"/>
          <w:szCs w:val="24"/>
        </w:rPr>
      </w:pPr>
    </w:p>
    <w:p w14:paraId="4E0DA7C6" w14:textId="5836C337" w:rsidR="00056EA3" w:rsidRDefault="00056EA3" w:rsidP="00056EA3">
      <w:pPr>
        <w:spacing w:line="480" w:lineRule="auto"/>
        <w:ind w:right="-46"/>
        <w:jc w:val="both"/>
        <w:rPr>
          <w:rFonts w:ascii="Arial" w:hAnsi="Arial" w:cs="Arial"/>
          <w:sz w:val="24"/>
          <w:szCs w:val="24"/>
        </w:rPr>
      </w:pPr>
      <w:r w:rsidRPr="00056EA3">
        <w:rPr>
          <w:rFonts w:ascii="Arial" w:hAnsi="Arial" w:cs="Arial"/>
          <w:sz w:val="24"/>
          <w:szCs w:val="24"/>
        </w:rPr>
        <w:t>Qualitative evidence of the social work role within CMHTs for older people (</w:t>
      </w:r>
      <w:r w:rsidRPr="007A096D">
        <w:rPr>
          <w:rFonts w:ascii="Arial" w:hAnsi="Arial" w:cs="Arial"/>
          <w:sz w:val="24"/>
          <w:szCs w:val="24"/>
          <w:highlight w:val="black"/>
        </w:rPr>
        <w:t>Abendstern</w:t>
      </w:r>
      <w:r w:rsidRPr="00056EA3">
        <w:rPr>
          <w:rFonts w:ascii="Arial" w:hAnsi="Arial" w:cs="Arial"/>
          <w:sz w:val="24"/>
          <w:szCs w:val="24"/>
        </w:rPr>
        <w:t xml:space="preserve"> </w:t>
      </w:r>
      <w:r w:rsidR="002F7518">
        <w:rPr>
          <w:rFonts w:ascii="Arial" w:hAnsi="Arial" w:cs="Arial"/>
          <w:sz w:val="24"/>
          <w:szCs w:val="24"/>
        </w:rPr>
        <w:t xml:space="preserve">et al. </w:t>
      </w:r>
      <w:r w:rsidRPr="00056EA3">
        <w:rPr>
          <w:rFonts w:ascii="Arial" w:hAnsi="Arial" w:cs="Arial"/>
          <w:sz w:val="24"/>
          <w:szCs w:val="24"/>
        </w:rPr>
        <w:t xml:space="preserve">2014; </w:t>
      </w:r>
      <w:r w:rsidRPr="007A096D">
        <w:rPr>
          <w:rFonts w:ascii="Arial" w:hAnsi="Arial" w:cs="Arial"/>
          <w:sz w:val="24"/>
          <w:szCs w:val="24"/>
          <w:highlight w:val="black"/>
        </w:rPr>
        <w:t>Challis</w:t>
      </w:r>
      <w:r w:rsidRPr="00056EA3">
        <w:rPr>
          <w:rFonts w:ascii="Arial" w:hAnsi="Arial" w:cs="Arial"/>
          <w:sz w:val="24"/>
          <w:szCs w:val="24"/>
        </w:rPr>
        <w:t xml:space="preserve"> </w:t>
      </w:r>
      <w:r w:rsidR="002F7518">
        <w:rPr>
          <w:rFonts w:ascii="Arial" w:hAnsi="Arial" w:cs="Arial"/>
          <w:sz w:val="24"/>
          <w:szCs w:val="24"/>
        </w:rPr>
        <w:t xml:space="preserve">et al. </w:t>
      </w:r>
      <w:r w:rsidRPr="00056EA3">
        <w:rPr>
          <w:rFonts w:ascii="Arial" w:hAnsi="Arial" w:cs="Arial"/>
          <w:sz w:val="24"/>
          <w:szCs w:val="24"/>
        </w:rPr>
        <w:t>2014) showed social workers combining generic and specialist functions. These included undertaking initial assessments and care coordination, arranging care packages, conducting financial assessments, and providing expert knowledge of mental health legislation and safeguarding issues. These findings are similar to those within the current study suggesting continuity of role content over time and between settings.</w:t>
      </w:r>
      <w:r>
        <w:rPr>
          <w:rFonts w:ascii="Arial" w:hAnsi="Arial" w:cs="Arial"/>
          <w:sz w:val="24"/>
          <w:szCs w:val="24"/>
        </w:rPr>
        <w:t xml:space="preserve"> </w:t>
      </w:r>
    </w:p>
    <w:p w14:paraId="417FEEAB" w14:textId="6DEEA259" w:rsidR="00056EA3" w:rsidRDefault="00056EA3" w:rsidP="00056EA3">
      <w:pPr>
        <w:spacing w:line="480" w:lineRule="auto"/>
        <w:ind w:right="-46"/>
        <w:jc w:val="both"/>
        <w:rPr>
          <w:rFonts w:ascii="Arial" w:hAnsi="Arial" w:cs="Arial"/>
          <w:sz w:val="24"/>
          <w:szCs w:val="24"/>
        </w:rPr>
      </w:pPr>
    </w:p>
    <w:p w14:paraId="63F3DFC6" w14:textId="5E4670B9" w:rsidR="00056EA3" w:rsidRDefault="00056EA3" w:rsidP="00056EA3">
      <w:pPr>
        <w:spacing w:line="480" w:lineRule="auto"/>
        <w:ind w:right="-46"/>
        <w:jc w:val="both"/>
        <w:rPr>
          <w:rFonts w:ascii="Arial" w:hAnsi="Arial" w:cs="Arial"/>
          <w:sz w:val="24"/>
          <w:szCs w:val="24"/>
        </w:rPr>
      </w:pPr>
      <w:r>
        <w:rPr>
          <w:rFonts w:ascii="Arial" w:hAnsi="Arial" w:cs="Arial"/>
          <w:sz w:val="24"/>
          <w:szCs w:val="24"/>
        </w:rPr>
        <w:t>In relation to functions traditionally associated with social workers, it was found that some of these were still largely undertaken by them. This included</w:t>
      </w:r>
      <w:r w:rsidRPr="00311416">
        <w:rPr>
          <w:rFonts w:ascii="Arial" w:hAnsi="Arial" w:cs="Arial"/>
          <w:sz w:val="24"/>
          <w:szCs w:val="24"/>
        </w:rPr>
        <w:t xml:space="preserve"> </w:t>
      </w:r>
      <w:r>
        <w:rPr>
          <w:rFonts w:ascii="Arial" w:hAnsi="Arial" w:cs="Arial"/>
          <w:sz w:val="24"/>
          <w:szCs w:val="24"/>
        </w:rPr>
        <w:t xml:space="preserve">undertaking the </w:t>
      </w:r>
      <w:r w:rsidRPr="00311416">
        <w:rPr>
          <w:rFonts w:ascii="Arial" w:hAnsi="Arial" w:cs="Arial"/>
          <w:sz w:val="24"/>
          <w:szCs w:val="24"/>
        </w:rPr>
        <w:t xml:space="preserve">AMHP </w:t>
      </w:r>
      <w:r>
        <w:rPr>
          <w:rFonts w:ascii="Arial" w:hAnsi="Arial" w:cs="Arial"/>
          <w:sz w:val="24"/>
          <w:szCs w:val="24"/>
        </w:rPr>
        <w:t xml:space="preserve">role, one of five areas of practice areas recently noted by the College of Social Work to be a core function of the mental health social worker (Allen, 2014).  </w:t>
      </w:r>
      <w:commentRangeStart w:id="384"/>
      <w:r>
        <w:rPr>
          <w:rFonts w:ascii="Arial" w:hAnsi="Arial" w:cs="Arial"/>
          <w:sz w:val="24"/>
          <w:szCs w:val="24"/>
        </w:rPr>
        <w:t xml:space="preserve">However, the percentage </w:t>
      </w:r>
      <w:ins w:id="385" w:author="Michele Abendstern" w:date="2020-06-08T12:32:00Z">
        <w:r w:rsidR="00F474DF">
          <w:rPr>
            <w:rFonts w:ascii="Arial" w:hAnsi="Arial" w:cs="Arial"/>
            <w:sz w:val="24"/>
            <w:szCs w:val="24"/>
          </w:rPr>
          <w:t xml:space="preserve">of social workers </w:t>
        </w:r>
      </w:ins>
      <w:r>
        <w:rPr>
          <w:rFonts w:ascii="Arial" w:hAnsi="Arial" w:cs="Arial"/>
          <w:sz w:val="24"/>
          <w:szCs w:val="24"/>
        </w:rPr>
        <w:t>reported to be doing t</w:t>
      </w:r>
      <w:r w:rsidRPr="008319AF">
        <w:rPr>
          <w:rFonts w:ascii="Arial" w:hAnsi="Arial" w:cs="Arial"/>
          <w:sz w:val="24"/>
          <w:szCs w:val="24"/>
        </w:rPr>
        <w:t>his</w:t>
      </w:r>
      <w:r>
        <w:rPr>
          <w:rFonts w:ascii="Arial" w:hAnsi="Arial" w:cs="Arial"/>
          <w:sz w:val="24"/>
          <w:szCs w:val="24"/>
        </w:rPr>
        <w:t xml:space="preserve"> (59%) was much smaller than that reported by </w:t>
      </w:r>
      <w:r w:rsidRPr="00E36DB7">
        <w:rPr>
          <w:rFonts w:ascii="Arial" w:hAnsi="Arial" w:cs="Arial"/>
          <w:sz w:val="24"/>
          <w:szCs w:val="24"/>
        </w:rPr>
        <w:t>ADASS</w:t>
      </w:r>
      <w:r>
        <w:rPr>
          <w:rFonts w:ascii="Arial" w:hAnsi="Arial" w:cs="Arial"/>
          <w:sz w:val="24"/>
          <w:szCs w:val="24"/>
        </w:rPr>
        <w:t xml:space="preserve"> (2018) who found that only five per cent of the workforce came from professions other than social work despite the role having been open to other </w:t>
      </w:r>
      <w:r>
        <w:rPr>
          <w:rFonts w:ascii="Arial" w:hAnsi="Arial" w:cs="Arial"/>
          <w:sz w:val="24"/>
          <w:szCs w:val="24"/>
        </w:rPr>
        <w:lastRenderedPageBreak/>
        <w:t xml:space="preserve">professions since 2007 (Mental Health Act). </w:t>
      </w:r>
      <w:commentRangeEnd w:id="384"/>
      <w:r w:rsidR="00F474DF">
        <w:rPr>
          <w:rStyle w:val="CommentReference"/>
          <w:rFonts w:ascii="Calibri" w:eastAsiaTheme="minorHAnsi" w:hAnsi="Calibri" w:cs="Calibri"/>
          <w:lang w:eastAsia="en-US"/>
        </w:rPr>
        <w:commentReference w:id="384"/>
      </w:r>
      <w:r>
        <w:rPr>
          <w:rFonts w:ascii="Arial" w:hAnsi="Arial" w:cs="Arial"/>
          <w:sz w:val="24"/>
          <w:szCs w:val="24"/>
        </w:rPr>
        <w:t xml:space="preserve">Given the very small proportion of teams indicating that this role was undertaken by other team members in the current sample, it may signify that the ‘shortfall’ is being undertaken by social workers outside CMHTs.  This is supported by ADASS (2018) data that noted a range of models of AMHP practice with only 36 per cent operating an approach where most AMHPs are based in CMHTs.  </w:t>
      </w:r>
    </w:p>
    <w:p w14:paraId="1DDC9DFA" w14:textId="77777777" w:rsidR="00056EA3" w:rsidRDefault="00056EA3" w:rsidP="00056EA3">
      <w:pPr>
        <w:spacing w:line="480" w:lineRule="auto"/>
        <w:ind w:right="-46"/>
        <w:jc w:val="both"/>
        <w:rPr>
          <w:rFonts w:ascii="Arial" w:hAnsi="Arial" w:cs="Arial"/>
          <w:sz w:val="24"/>
          <w:szCs w:val="24"/>
        </w:rPr>
      </w:pPr>
    </w:p>
    <w:p w14:paraId="33A53AA4" w14:textId="684B67C5" w:rsidR="00056EA3" w:rsidRPr="0085799E" w:rsidRDefault="00056EA3" w:rsidP="00056EA3">
      <w:pPr>
        <w:spacing w:line="480" w:lineRule="auto"/>
        <w:ind w:right="-46"/>
        <w:jc w:val="both"/>
        <w:rPr>
          <w:rFonts w:ascii="Arial" w:hAnsi="Arial" w:cs="Arial"/>
          <w:strike/>
          <w:sz w:val="24"/>
          <w:szCs w:val="24"/>
        </w:rPr>
      </w:pPr>
      <w:r>
        <w:rPr>
          <w:rFonts w:ascii="Arial" w:hAnsi="Arial" w:cs="Arial"/>
          <w:sz w:val="24"/>
          <w:szCs w:val="24"/>
        </w:rPr>
        <w:t>Two additional findings from the current study are noteworthy here. Firstly, that although social workers undertook a range of generic roles and tasks they did so</w:t>
      </w:r>
      <w:r w:rsidRPr="00311416">
        <w:rPr>
          <w:rFonts w:ascii="Arial" w:hAnsi="Arial" w:cs="Arial"/>
          <w:sz w:val="24"/>
          <w:szCs w:val="24"/>
        </w:rPr>
        <w:t xml:space="preserve"> </w:t>
      </w:r>
      <w:commentRangeStart w:id="386"/>
      <w:ins w:id="387" w:author="Michele Abendstern" w:date="2020-06-08T12:36:00Z">
        <w:r w:rsidR="00F474DF">
          <w:rPr>
            <w:rFonts w:ascii="Arial" w:hAnsi="Arial" w:cs="Arial"/>
            <w:sz w:val="24"/>
            <w:szCs w:val="24"/>
          </w:rPr>
          <w:t xml:space="preserve">proportionally </w:t>
        </w:r>
      </w:ins>
      <w:r w:rsidRPr="00311416">
        <w:rPr>
          <w:rFonts w:ascii="Arial" w:hAnsi="Arial" w:cs="Arial"/>
          <w:sz w:val="24"/>
          <w:szCs w:val="24"/>
        </w:rPr>
        <w:t xml:space="preserve">less </w:t>
      </w:r>
      <w:del w:id="388" w:author="Michele Abendstern" w:date="2020-06-08T12:36:00Z">
        <w:r w:rsidRPr="00311416" w:rsidDel="00F474DF">
          <w:rPr>
            <w:rFonts w:ascii="Arial" w:hAnsi="Arial" w:cs="Arial"/>
            <w:sz w:val="24"/>
            <w:szCs w:val="24"/>
          </w:rPr>
          <w:delText xml:space="preserve">frequently </w:delText>
        </w:r>
      </w:del>
      <w:ins w:id="389" w:author="Michele Abendstern" w:date="2020-06-08T12:36:00Z">
        <w:r w:rsidR="00F474DF">
          <w:rPr>
            <w:rFonts w:ascii="Arial" w:hAnsi="Arial" w:cs="Arial"/>
            <w:sz w:val="24"/>
            <w:szCs w:val="24"/>
          </w:rPr>
          <w:t>often</w:t>
        </w:r>
        <w:r w:rsidR="00F474DF" w:rsidRPr="00311416">
          <w:rPr>
            <w:rFonts w:ascii="Arial" w:hAnsi="Arial" w:cs="Arial"/>
            <w:sz w:val="24"/>
            <w:szCs w:val="24"/>
          </w:rPr>
          <w:t xml:space="preserve"> </w:t>
        </w:r>
        <w:commentRangeEnd w:id="386"/>
        <w:r w:rsidR="00F474DF">
          <w:rPr>
            <w:rStyle w:val="CommentReference"/>
            <w:rFonts w:ascii="Calibri" w:eastAsiaTheme="minorHAnsi" w:hAnsi="Calibri" w:cs="Calibri"/>
            <w:lang w:eastAsia="en-US"/>
          </w:rPr>
          <w:commentReference w:id="386"/>
        </w:r>
      </w:ins>
      <w:r w:rsidRPr="00311416">
        <w:rPr>
          <w:rFonts w:ascii="Arial" w:hAnsi="Arial" w:cs="Arial"/>
          <w:sz w:val="24"/>
          <w:szCs w:val="24"/>
        </w:rPr>
        <w:t xml:space="preserve">than </w:t>
      </w:r>
      <w:r>
        <w:rPr>
          <w:rFonts w:ascii="Arial" w:hAnsi="Arial" w:cs="Arial"/>
          <w:sz w:val="24"/>
          <w:szCs w:val="24"/>
        </w:rPr>
        <w:t xml:space="preserve">some other staff. Secondly, that some tasks not typically associated with social workers, such as monitoring medication, were being undertaken by them in a surprisingly high proportion of teams. </w:t>
      </w:r>
      <w:commentRangeStart w:id="390"/>
      <w:r>
        <w:rPr>
          <w:rFonts w:ascii="Arial" w:hAnsi="Arial" w:cs="Arial"/>
          <w:sz w:val="24"/>
          <w:szCs w:val="24"/>
        </w:rPr>
        <w:t xml:space="preserve">This finding requires further investigation to understand what this consists of in practice, why it is occurring, and whether social workers, their managers and employers believe this is an appropriate part of multidisciplinary team practice. </w:t>
      </w:r>
      <w:commentRangeEnd w:id="390"/>
      <w:r w:rsidR="003D71D1">
        <w:rPr>
          <w:rStyle w:val="CommentReference"/>
          <w:rFonts w:ascii="Calibri" w:eastAsiaTheme="minorHAnsi" w:hAnsi="Calibri" w:cs="Calibri"/>
          <w:lang w:eastAsia="en-US"/>
        </w:rPr>
        <w:commentReference w:id="390"/>
      </w:r>
      <w:r>
        <w:rPr>
          <w:rFonts w:ascii="Arial" w:hAnsi="Arial" w:cs="Arial"/>
          <w:sz w:val="24"/>
          <w:szCs w:val="24"/>
        </w:rPr>
        <w:t>As noted above, where teams are short-staffed it is more likely that generic practices will increase, as colleagues undertake what needs to be done (</w:t>
      </w:r>
      <w:r w:rsidRPr="003A55EF">
        <w:rPr>
          <w:rFonts w:ascii="Arial" w:hAnsi="Arial" w:cs="Arial"/>
          <w:sz w:val="24"/>
          <w:szCs w:val="24"/>
        </w:rPr>
        <w:t xml:space="preserve">Hannigan </w:t>
      </w:r>
      <w:r>
        <w:rPr>
          <w:rFonts w:ascii="Arial" w:hAnsi="Arial" w:cs="Arial"/>
          <w:sz w:val="24"/>
          <w:szCs w:val="24"/>
        </w:rPr>
        <w:t>&amp;</w:t>
      </w:r>
      <w:r w:rsidRPr="003A55EF">
        <w:rPr>
          <w:rFonts w:ascii="Arial" w:hAnsi="Arial" w:cs="Arial"/>
          <w:sz w:val="24"/>
          <w:szCs w:val="24"/>
        </w:rPr>
        <w:t xml:space="preserve"> Allen, </w:t>
      </w:r>
      <w:r>
        <w:rPr>
          <w:rFonts w:ascii="Arial" w:hAnsi="Arial" w:cs="Arial"/>
          <w:sz w:val="24"/>
          <w:szCs w:val="24"/>
        </w:rPr>
        <w:t xml:space="preserve">2011). </w:t>
      </w:r>
    </w:p>
    <w:p w14:paraId="64C76F9B" w14:textId="77777777" w:rsidR="00056EA3" w:rsidRDefault="00056EA3" w:rsidP="00056EA3">
      <w:pPr>
        <w:spacing w:line="480" w:lineRule="auto"/>
        <w:jc w:val="both"/>
        <w:rPr>
          <w:rFonts w:ascii="Arial" w:hAnsi="Arial" w:cs="Arial"/>
          <w:sz w:val="24"/>
          <w:szCs w:val="24"/>
        </w:rPr>
      </w:pPr>
    </w:p>
    <w:p w14:paraId="521178D4" w14:textId="4A69B48A" w:rsidR="00056EA3" w:rsidRDefault="00056EA3" w:rsidP="00056EA3">
      <w:pPr>
        <w:spacing w:line="480" w:lineRule="auto"/>
        <w:jc w:val="both"/>
        <w:rPr>
          <w:rFonts w:ascii="Arial" w:hAnsi="Arial" w:cs="Arial"/>
          <w:color w:val="222222"/>
          <w:sz w:val="24"/>
          <w:shd w:val="clear" w:color="auto" w:fill="FFFFFF"/>
        </w:rPr>
      </w:pPr>
      <w:commentRangeStart w:id="391"/>
      <w:r w:rsidRPr="004B05CC">
        <w:rPr>
          <w:rFonts w:ascii="Arial" w:hAnsi="Arial" w:cs="Arial"/>
          <w:sz w:val="24"/>
          <w:szCs w:val="24"/>
        </w:rPr>
        <w:t xml:space="preserve">Social workers bring a specific set of skills and values to mental health practice that often result in a different perspective on treatment and support than their health and medical colleagues. </w:t>
      </w:r>
      <w:commentRangeEnd w:id="391"/>
      <w:r w:rsidR="001B6BA1">
        <w:rPr>
          <w:rStyle w:val="CommentReference"/>
          <w:rFonts w:ascii="Calibri" w:eastAsiaTheme="minorHAnsi" w:hAnsi="Calibri" w:cs="Calibri"/>
          <w:lang w:eastAsia="en-US"/>
        </w:rPr>
        <w:commentReference w:id="391"/>
      </w:r>
      <w:r w:rsidRPr="004B05CC">
        <w:rPr>
          <w:rFonts w:ascii="Arial" w:hAnsi="Arial" w:cs="Arial"/>
          <w:sz w:val="24"/>
          <w:szCs w:val="24"/>
        </w:rPr>
        <w:t>This has been reported elsewhere</w:t>
      </w:r>
      <w:r>
        <w:rPr>
          <w:rFonts w:ascii="Arial" w:hAnsi="Arial" w:cs="Arial"/>
          <w:sz w:val="24"/>
          <w:szCs w:val="24"/>
        </w:rPr>
        <w:t>, for example,</w:t>
      </w:r>
      <w:r w:rsidRPr="004B05CC">
        <w:rPr>
          <w:rFonts w:ascii="Arial" w:hAnsi="Arial" w:cs="Arial"/>
          <w:sz w:val="24"/>
          <w:szCs w:val="24"/>
        </w:rPr>
        <w:t xml:space="preserve"> in relation to judgements about case complexity (</w:t>
      </w:r>
      <w:proofErr w:type="spellStart"/>
      <w:r w:rsidRPr="004B05CC">
        <w:rPr>
          <w:rFonts w:ascii="Arial" w:hAnsi="Arial" w:cs="Arial"/>
          <w:sz w:val="24"/>
          <w:szCs w:val="24"/>
        </w:rPr>
        <w:t>Cestari</w:t>
      </w:r>
      <w:proofErr w:type="spellEnd"/>
      <w:r w:rsidRPr="004B05CC">
        <w:rPr>
          <w:rFonts w:ascii="Arial" w:hAnsi="Arial" w:cs="Arial"/>
          <w:sz w:val="24"/>
          <w:szCs w:val="24"/>
        </w:rPr>
        <w:t xml:space="preserve"> </w:t>
      </w:r>
      <w:r w:rsidR="002F7518">
        <w:rPr>
          <w:rFonts w:ascii="Arial" w:hAnsi="Arial" w:cs="Arial"/>
          <w:sz w:val="24"/>
          <w:szCs w:val="24"/>
        </w:rPr>
        <w:t>et al.</w:t>
      </w:r>
      <w:r w:rsidRPr="004B05CC">
        <w:rPr>
          <w:rFonts w:ascii="Arial" w:hAnsi="Arial" w:cs="Arial"/>
          <w:sz w:val="24"/>
          <w:szCs w:val="24"/>
        </w:rPr>
        <w:t xml:space="preserve"> 2006)</w:t>
      </w:r>
      <w:r>
        <w:rPr>
          <w:rFonts w:ascii="Arial" w:hAnsi="Arial" w:cs="Arial"/>
          <w:sz w:val="24"/>
          <w:szCs w:val="24"/>
        </w:rPr>
        <w:t xml:space="preserve">, operating least restrictive approaches </w:t>
      </w:r>
      <w:r w:rsidRPr="004B05CC">
        <w:rPr>
          <w:rFonts w:ascii="Arial" w:hAnsi="Arial" w:cs="Arial"/>
          <w:sz w:val="24"/>
          <w:szCs w:val="24"/>
        </w:rPr>
        <w:t xml:space="preserve">(Pinfold </w:t>
      </w:r>
      <w:r w:rsidR="002F7518">
        <w:rPr>
          <w:rFonts w:ascii="Arial" w:hAnsi="Arial" w:cs="Arial"/>
          <w:sz w:val="24"/>
          <w:szCs w:val="24"/>
        </w:rPr>
        <w:t xml:space="preserve">et al. </w:t>
      </w:r>
      <w:r w:rsidRPr="004B05CC">
        <w:rPr>
          <w:rFonts w:ascii="Arial" w:hAnsi="Arial" w:cs="Arial"/>
          <w:sz w:val="24"/>
          <w:szCs w:val="24"/>
        </w:rPr>
        <w:t xml:space="preserve">2002; </w:t>
      </w:r>
      <w:proofErr w:type="spellStart"/>
      <w:r w:rsidRPr="004B05CC">
        <w:rPr>
          <w:rFonts w:ascii="Arial" w:hAnsi="Arial" w:cs="Arial"/>
          <w:sz w:val="24"/>
          <w:szCs w:val="24"/>
        </w:rPr>
        <w:t>Steinert</w:t>
      </w:r>
      <w:proofErr w:type="spellEnd"/>
      <w:r w:rsidRPr="004B05CC">
        <w:rPr>
          <w:rFonts w:ascii="Arial" w:hAnsi="Arial" w:cs="Arial"/>
          <w:sz w:val="24"/>
          <w:szCs w:val="24"/>
        </w:rPr>
        <w:t xml:space="preserve"> </w:t>
      </w:r>
      <w:r w:rsidR="002F7518">
        <w:rPr>
          <w:rFonts w:ascii="Arial" w:hAnsi="Arial" w:cs="Arial"/>
          <w:sz w:val="24"/>
          <w:szCs w:val="24"/>
        </w:rPr>
        <w:t xml:space="preserve">et al. </w:t>
      </w:r>
      <w:r w:rsidRPr="004B05CC">
        <w:rPr>
          <w:rFonts w:ascii="Arial" w:hAnsi="Arial" w:cs="Arial"/>
          <w:sz w:val="24"/>
          <w:szCs w:val="24"/>
        </w:rPr>
        <w:t>2005)</w:t>
      </w:r>
      <w:r>
        <w:rPr>
          <w:rFonts w:ascii="Arial" w:hAnsi="Arial" w:cs="Arial"/>
          <w:sz w:val="24"/>
          <w:szCs w:val="24"/>
        </w:rPr>
        <w:t xml:space="preserve">, </w:t>
      </w:r>
      <w:r w:rsidRPr="00152F1D">
        <w:rPr>
          <w:rFonts w:ascii="Arial" w:hAnsi="Arial" w:cs="Arial"/>
          <w:sz w:val="24"/>
          <w:szCs w:val="24"/>
        </w:rPr>
        <w:t xml:space="preserve">and placing the person at the </w:t>
      </w:r>
      <w:r>
        <w:rPr>
          <w:rFonts w:ascii="Arial" w:hAnsi="Arial" w:cs="Arial"/>
          <w:sz w:val="24"/>
          <w:szCs w:val="24"/>
        </w:rPr>
        <w:t>heart of practice</w:t>
      </w:r>
      <w:r w:rsidRPr="00152F1D">
        <w:rPr>
          <w:rFonts w:ascii="Arial" w:hAnsi="Arial" w:cs="Arial"/>
          <w:sz w:val="24"/>
          <w:szCs w:val="24"/>
        </w:rPr>
        <w:t xml:space="preserve"> (</w:t>
      </w:r>
      <w:proofErr w:type="spellStart"/>
      <w:r w:rsidRPr="00152F1D">
        <w:rPr>
          <w:rFonts w:ascii="Arial" w:hAnsi="Arial" w:cs="Arial"/>
          <w:sz w:val="24"/>
          <w:szCs w:val="24"/>
        </w:rPr>
        <w:t>Penhale</w:t>
      </w:r>
      <w:proofErr w:type="spellEnd"/>
      <w:r w:rsidRPr="00152F1D">
        <w:rPr>
          <w:rFonts w:ascii="Arial" w:hAnsi="Arial" w:cs="Arial"/>
          <w:sz w:val="24"/>
          <w:szCs w:val="24"/>
        </w:rPr>
        <w:t xml:space="preserve"> </w:t>
      </w:r>
      <w:r>
        <w:rPr>
          <w:rFonts w:ascii="Arial" w:hAnsi="Arial" w:cs="Arial"/>
          <w:sz w:val="24"/>
          <w:szCs w:val="24"/>
        </w:rPr>
        <w:t>&amp;</w:t>
      </w:r>
      <w:r w:rsidRPr="00152F1D">
        <w:rPr>
          <w:rFonts w:ascii="Arial" w:hAnsi="Arial" w:cs="Arial"/>
          <w:sz w:val="24"/>
          <w:szCs w:val="24"/>
        </w:rPr>
        <w:t xml:space="preserve"> Young, 2015).</w:t>
      </w:r>
      <w:r w:rsidRPr="00152F1D">
        <w:rPr>
          <w:rFonts w:ascii="Arial" w:hAnsi="Arial" w:cs="Arial"/>
          <w:color w:val="FF0000"/>
          <w:sz w:val="24"/>
          <w:szCs w:val="24"/>
        </w:rPr>
        <w:t xml:space="preserve"> </w:t>
      </w:r>
      <w:ins w:id="392" w:author="Michele Abendstern" w:date="2020-06-22T10:40:00Z">
        <w:r w:rsidR="000B1DAB">
          <w:rPr>
            <w:rFonts w:ascii="Arial" w:hAnsi="Arial" w:cs="Arial"/>
            <w:sz w:val="24"/>
          </w:rPr>
          <w:t xml:space="preserve">Findings from other elements of this study also support this </w:t>
        </w:r>
      </w:ins>
      <w:ins w:id="393" w:author="Michele Abendstern" w:date="2020-06-22T10:47:00Z">
        <w:r w:rsidR="00513CDE" w:rsidRPr="00513CDE">
          <w:rPr>
            <w:rFonts w:ascii="Arial" w:hAnsi="Arial" w:cs="Arial"/>
            <w:sz w:val="24"/>
          </w:rPr>
          <w:t xml:space="preserve">with social workers being described as leaders of the social model, required to ensure that CMHT support was holistic, person-centred, and promoted long-term </w:t>
        </w:r>
        <w:r w:rsidR="00513CDE" w:rsidRPr="00513CDE">
          <w:rPr>
            <w:rFonts w:ascii="Arial" w:hAnsi="Arial" w:cs="Arial"/>
            <w:sz w:val="24"/>
          </w:rPr>
          <w:lastRenderedPageBreak/>
          <w:t>recovery</w:t>
        </w:r>
        <w:r w:rsidR="00513CDE">
          <w:t xml:space="preserve"> </w:t>
        </w:r>
      </w:ins>
      <w:ins w:id="394" w:author="Michele Abendstern" w:date="2020-06-22T10:40:00Z">
        <w:r w:rsidR="000B1DAB">
          <w:rPr>
            <w:rFonts w:ascii="Arial" w:hAnsi="Arial" w:cs="Arial"/>
            <w:sz w:val="24"/>
          </w:rPr>
          <w:t xml:space="preserve">(Abendstern et al. 2020). </w:t>
        </w:r>
      </w:ins>
      <w:r>
        <w:rPr>
          <w:rFonts w:ascii="Arial" w:hAnsi="Arial" w:cs="Arial"/>
          <w:sz w:val="24"/>
        </w:rPr>
        <w:t xml:space="preserve">The free text data within the current study suggested that where social workers had been removed or had left teams, it had had a negative impact on other staff and service users alike, resulting in a less coordinated and holistic service. </w:t>
      </w:r>
      <w:r w:rsidRPr="00FA7532">
        <w:rPr>
          <w:rFonts w:ascii="Arial" w:hAnsi="Arial" w:cs="Arial"/>
          <w:color w:val="222222"/>
          <w:sz w:val="24"/>
          <w:shd w:val="clear" w:color="auto" w:fill="FFFFFF"/>
        </w:rPr>
        <w:t xml:space="preserve">Byrne and </w:t>
      </w:r>
      <w:proofErr w:type="spellStart"/>
      <w:r w:rsidRPr="00FA7532">
        <w:rPr>
          <w:rFonts w:ascii="Arial" w:hAnsi="Arial" w:cs="Arial"/>
          <w:color w:val="222222"/>
          <w:sz w:val="24"/>
          <w:shd w:val="clear" w:color="auto" w:fill="FFFFFF"/>
        </w:rPr>
        <w:t>Onyett</w:t>
      </w:r>
      <w:proofErr w:type="spellEnd"/>
      <w:r w:rsidRPr="00FA7532">
        <w:rPr>
          <w:rFonts w:ascii="Arial" w:hAnsi="Arial" w:cs="Arial"/>
          <w:color w:val="222222"/>
          <w:sz w:val="24"/>
          <w:shd w:val="clear" w:color="auto" w:fill="FFFFFF"/>
        </w:rPr>
        <w:t xml:space="preserve"> (2010) urge team members to work together for th</w:t>
      </w:r>
      <w:r>
        <w:rPr>
          <w:rFonts w:ascii="Arial" w:hAnsi="Arial" w:cs="Arial"/>
          <w:color w:val="222222"/>
          <w:sz w:val="24"/>
          <w:shd w:val="clear" w:color="auto" w:fill="FFFFFF"/>
        </w:rPr>
        <w:t xml:space="preserve">e wellbeing of the service user who requires a wide variety of approaches rather than a one-size-fits-all model. </w:t>
      </w:r>
      <w:r w:rsidRPr="00DB12FC">
        <w:rPr>
          <w:rFonts w:ascii="Arial" w:hAnsi="Arial" w:cs="Arial"/>
          <w:color w:val="222222"/>
          <w:sz w:val="24"/>
          <w:shd w:val="clear" w:color="auto" w:fill="FFFFFF"/>
        </w:rPr>
        <w:t>They argue instead for integrating models that place the service user at the centre and focus on achieving long-term recovery.</w:t>
      </w:r>
      <w:r>
        <w:rPr>
          <w:rFonts w:ascii="Arial" w:hAnsi="Arial" w:cs="Arial"/>
          <w:color w:val="222222"/>
          <w:sz w:val="24"/>
          <w:shd w:val="clear" w:color="auto" w:fill="FFFFFF"/>
        </w:rPr>
        <w:t xml:space="preserve"> Social workers have a key role to play in CMHTs in leading and supporting the whole team in such a joint a mission. </w:t>
      </w:r>
      <w:r w:rsidRPr="00A14225">
        <w:rPr>
          <w:rFonts w:ascii="Arial" w:hAnsi="Arial" w:cs="Arial"/>
          <w:color w:val="222222"/>
          <w:sz w:val="24"/>
          <w:shd w:val="clear" w:color="auto" w:fill="FFFFFF"/>
        </w:rPr>
        <w:t xml:space="preserve"> </w:t>
      </w:r>
      <w:r>
        <w:rPr>
          <w:rFonts w:ascii="Arial" w:hAnsi="Arial" w:cs="Arial"/>
          <w:color w:val="222222"/>
          <w:sz w:val="24"/>
          <w:shd w:val="clear" w:color="auto" w:fill="FFFFFF"/>
        </w:rPr>
        <w:t xml:space="preserve">These findings chime with </w:t>
      </w:r>
      <w:commentRangeStart w:id="395"/>
      <w:ins w:id="396" w:author="Michele Abendstern" w:date="2020-06-08T12:37:00Z">
        <w:r w:rsidR="00F474DF">
          <w:rPr>
            <w:rFonts w:ascii="Arial" w:hAnsi="Arial" w:cs="Arial"/>
            <w:color w:val="222222"/>
            <w:sz w:val="24"/>
            <w:shd w:val="clear" w:color="auto" w:fill="FFFFFF"/>
          </w:rPr>
          <w:t xml:space="preserve">the </w:t>
        </w:r>
        <w:commentRangeEnd w:id="395"/>
        <w:r w:rsidR="00F474DF">
          <w:rPr>
            <w:rStyle w:val="CommentReference"/>
            <w:rFonts w:ascii="Calibri" w:eastAsiaTheme="minorHAnsi" w:hAnsi="Calibri" w:cs="Calibri"/>
            <w:lang w:eastAsia="en-US"/>
          </w:rPr>
          <w:commentReference w:id="395"/>
        </w:r>
      </w:ins>
      <w:r>
        <w:rPr>
          <w:rFonts w:ascii="Arial" w:hAnsi="Arial" w:cs="Arial"/>
          <w:color w:val="222222"/>
          <w:sz w:val="24"/>
          <w:shd w:val="clear" w:color="auto" w:fill="FFFFFF"/>
        </w:rPr>
        <w:t>recent English policy and practice context, particularly considering an independent review of the Mental Health Act (DH&amp;SC, 2018) which advocated that mental health social workers play a growing leadership role in psychiatric care.</w:t>
      </w:r>
    </w:p>
    <w:p w14:paraId="03554FF6" w14:textId="77777777" w:rsidR="00056EA3" w:rsidRPr="00E459C7" w:rsidRDefault="00056EA3" w:rsidP="00056EA3"/>
    <w:p w14:paraId="7B4709BD" w14:textId="77777777" w:rsidR="00CC4A99" w:rsidRPr="00CC4A99" w:rsidRDefault="00CC4A99" w:rsidP="00014668">
      <w:pPr>
        <w:spacing w:line="480" w:lineRule="auto"/>
        <w:ind w:right="-46"/>
        <w:jc w:val="both"/>
        <w:rPr>
          <w:rFonts w:ascii="Arial" w:hAnsi="Arial" w:cs="Arial"/>
          <w:b/>
          <w:i/>
          <w:color w:val="FF0000"/>
          <w:sz w:val="24"/>
          <w:szCs w:val="24"/>
        </w:rPr>
      </w:pPr>
    </w:p>
    <w:p w14:paraId="6F4D9949" w14:textId="77777777" w:rsidR="009411E8" w:rsidRDefault="009411E8" w:rsidP="00014668">
      <w:pPr>
        <w:spacing w:line="480" w:lineRule="auto"/>
        <w:ind w:right="-46"/>
        <w:jc w:val="both"/>
        <w:rPr>
          <w:rFonts w:ascii="Arial" w:hAnsi="Arial" w:cs="Arial"/>
          <w:b/>
          <w:sz w:val="24"/>
          <w:szCs w:val="24"/>
        </w:rPr>
      </w:pPr>
      <w:r>
        <w:rPr>
          <w:rFonts w:ascii="Arial" w:hAnsi="Arial" w:cs="Arial"/>
          <w:b/>
          <w:sz w:val="24"/>
          <w:szCs w:val="24"/>
        </w:rPr>
        <w:t xml:space="preserve">Strengths / </w:t>
      </w:r>
      <w:commentRangeStart w:id="397"/>
      <w:r>
        <w:rPr>
          <w:rFonts w:ascii="Arial" w:hAnsi="Arial" w:cs="Arial"/>
          <w:b/>
          <w:sz w:val="24"/>
          <w:szCs w:val="24"/>
        </w:rPr>
        <w:t>l</w:t>
      </w:r>
      <w:r w:rsidRPr="00CA7F37">
        <w:rPr>
          <w:rFonts w:ascii="Arial" w:hAnsi="Arial" w:cs="Arial"/>
          <w:b/>
          <w:sz w:val="24"/>
          <w:szCs w:val="24"/>
        </w:rPr>
        <w:t>imitations</w:t>
      </w:r>
      <w:commentRangeEnd w:id="397"/>
      <w:r w:rsidR="00396FE2">
        <w:rPr>
          <w:rStyle w:val="CommentReference"/>
          <w:rFonts w:ascii="Calibri" w:eastAsiaTheme="minorHAnsi" w:hAnsi="Calibri" w:cs="Calibri"/>
          <w:lang w:eastAsia="en-US"/>
        </w:rPr>
        <w:commentReference w:id="397"/>
      </w:r>
    </w:p>
    <w:p w14:paraId="0EFE68A7" w14:textId="77777777" w:rsidR="009411E8" w:rsidRDefault="009411E8" w:rsidP="00014668">
      <w:pPr>
        <w:spacing w:line="480" w:lineRule="auto"/>
        <w:ind w:right="-46"/>
        <w:jc w:val="both"/>
        <w:rPr>
          <w:rFonts w:ascii="Arial" w:hAnsi="Arial" w:cs="Arial"/>
          <w:b/>
          <w:sz w:val="24"/>
          <w:szCs w:val="24"/>
        </w:rPr>
      </w:pPr>
    </w:p>
    <w:p w14:paraId="51018E22" w14:textId="6B8C8030" w:rsidR="00365075" w:rsidRPr="004B05CC" w:rsidRDefault="00365075" w:rsidP="00365075">
      <w:pPr>
        <w:spacing w:line="480" w:lineRule="auto"/>
        <w:ind w:right="-46"/>
        <w:jc w:val="both"/>
        <w:rPr>
          <w:rFonts w:ascii="Arial" w:hAnsi="Arial" w:cs="Arial"/>
          <w:sz w:val="24"/>
          <w:szCs w:val="24"/>
        </w:rPr>
      </w:pPr>
      <w:r>
        <w:rPr>
          <w:rFonts w:ascii="Arial" w:hAnsi="Arial" w:cs="Arial"/>
          <w:sz w:val="24"/>
          <w:szCs w:val="24"/>
        </w:rPr>
        <w:t xml:space="preserve">First, the study achieved a respectable response rate (Bowling, 2002) although lower than in previous studies of a similar nature undertaken by this research group. This is in line with other research findings (Cook </w:t>
      </w:r>
      <w:r w:rsidR="002F7518">
        <w:rPr>
          <w:rFonts w:ascii="Arial" w:hAnsi="Arial" w:cs="Arial"/>
          <w:sz w:val="24"/>
          <w:szCs w:val="24"/>
        </w:rPr>
        <w:t xml:space="preserve">et al. </w:t>
      </w:r>
      <w:r w:rsidRPr="00F77EAC">
        <w:rPr>
          <w:rFonts w:ascii="Arial" w:hAnsi="Arial" w:cs="Arial"/>
          <w:sz w:val="24"/>
          <w:szCs w:val="24"/>
        </w:rPr>
        <w:t>2009</w:t>
      </w:r>
      <w:r>
        <w:rPr>
          <w:rFonts w:ascii="Arial" w:hAnsi="Arial" w:cs="Arial"/>
          <w:sz w:val="24"/>
          <w:szCs w:val="24"/>
        </w:rPr>
        <w:t>) and perhaps reflects the pressure that managers are under in the present climate of austerity and service restructuring alongside increasing demands from research itself. Second, it is possible that the language used to describe roles and tasks within the questionnaire was inadvertently linguistically biased towards health care practice resulting in an under-representation of social workers’ roles. The free text data adds weight to this view with comments emphasising roles that are not reflected in the tasks list, suggesting that the results should be treated with caution. On the other hand, these data also point</w:t>
      </w:r>
      <w:r w:rsidRPr="00904EE4">
        <w:rPr>
          <w:rFonts w:ascii="Arial" w:hAnsi="Arial" w:cs="Arial"/>
          <w:sz w:val="24"/>
          <w:szCs w:val="24"/>
        </w:rPr>
        <w:t xml:space="preserve"> to certain roles</w:t>
      </w:r>
      <w:r>
        <w:rPr>
          <w:rFonts w:ascii="Arial" w:hAnsi="Arial" w:cs="Arial"/>
          <w:sz w:val="24"/>
          <w:szCs w:val="24"/>
        </w:rPr>
        <w:t>,</w:t>
      </w:r>
      <w:r w:rsidRPr="00904EE4">
        <w:rPr>
          <w:rFonts w:ascii="Arial" w:hAnsi="Arial" w:cs="Arial"/>
          <w:sz w:val="24"/>
          <w:szCs w:val="24"/>
        </w:rPr>
        <w:t xml:space="preserve"> </w:t>
      </w:r>
      <w:r w:rsidRPr="00904EE4">
        <w:rPr>
          <w:rFonts w:ascii="Arial" w:hAnsi="Arial" w:cs="Arial"/>
          <w:sz w:val="24"/>
          <w:szCs w:val="24"/>
        </w:rPr>
        <w:lastRenderedPageBreak/>
        <w:t>such as care coordination</w:t>
      </w:r>
      <w:r>
        <w:rPr>
          <w:rFonts w:ascii="Arial" w:hAnsi="Arial" w:cs="Arial"/>
          <w:sz w:val="24"/>
          <w:szCs w:val="24"/>
        </w:rPr>
        <w:t>,</w:t>
      </w:r>
      <w:r w:rsidRPr="00904EE4">
        <w:rPr>
          <w:rFonts w:ascii="Arial" w:hAnsi="Arial" w:cs="Arial"/>
          <w:sz w:val="24"/>
          <w:szCs w:val="24"/>
        </w:rPr>
        <w:t xml:space="preserve"> being undertaken less </w:t>
      </w:r>
      <w:r>
        <w:rPr>
          <w:rFonts w:ascii="Arial" w:hAnsi="Arial" w:cs="Arial"/>
          <w:sz w:val="24"/>
          <w:szCs w:val="24"/>
        </w:rPr>
        <w:t xml:space="preserve">frequently </w:t>
      </w:r>
      <w:r w:rsidRPr="00904EE4">
        <w:rPr>
          <w:rFonts w:ascii="Arial" w:hAnsi="Arial" w:cs="Arial"/>
          <w:sz w:val="24"/>
          <w:szCs w:val="24"/>
        </w:rPr>
        <w:t>by social workers</w:t>
      </w:r>
      <w:r>
        <w:rPr>
          <w:rFonts w:ascii="Arial" w:hAnsi="Arial" w:cs="Arial"/>
          <w:sz w:val="24"/>
          <w:szCs w:val="24"/>
        </w:rPr>
        <w:t xml:space="preserve">, a finding in line with the quantitative evidence. </w:t>
      </w:r>
    </w:p>
    <w:p w14:paraId="43B6826C" w14:textId="77777777" w:rsidR="002B087C" w:rsidRDefault="002B087C" w:rsidP="00014668">
      <w:pPr>
        <w:spacing w:line="480" w:lineRule="auto"/>
        <w:rPr>
          <w:rFonts w:ascii="Arial" w:hAnsi="Arial" w:cs="Arial"/>
          <w:b/>
          <w:sz w:val="24"/>
          <w:szCs w:val="24"/>
        </w:rPr>
      </w:pPr>
    </w:p>
    <w:p w14:paraId="4BB63B6E" w14:textId="77777777" w:rsidR="003069B9" w:rsidRDefault="00E502BA" w:rsidP="00014668">
      <w:pPr>
        <w:spacing w:line="480" w:lineRule="auto"/>
        <w:rPr>
          <w:rFonts w:ascii="Arial" w:hAnsi="Arial" w:cs="Arial"/>
          <w:b/>
          <w:sz w:val="24"/>
          <w:szCs w:val="24"/>
        </w:rPr>
      </w:pPr>
      <w:r>
        <w:rPr>
          <w:rFonts w:ascii="Arial" w:hAnsi="Arial" w:cs="Arial"/>
          <w:b/>
          <w:sz w:val="24"/>
          <w:szCs w:val="24"/>
        </w:rPr>
        <w:t>Conclusion</w:t>
      </w:r>
    </w:p>
    <w:p w14:paraId="2912CEC4" w14:textId="77777777" w:rsidR="000271C0" w:rsidRPr="005C3293" w:rsidRDefault="000271C0" w:rsidP="00014668">
      <w:pPr>
        <w:spacing w:line="480" w:lineRule="auto"/>
        <w:rPr>
          <w:rFonts w:ascii="Arial" w:eastAsia="Calibri" w:hAnsi="Arial" w:cs="Arial"/>
          <w:sz w:val="22"/>
          <w:szCs w:val="22"/>
          <w:highlight w:val="yellow"/>
        </w:rPr>
      </w:pPr>
    </w:p>
    <w:p w14:paraId="51930CF2" w14:textId="07BD073E" w:rsidR="00506108" w:rsidRDefault="00506108" w:rsidP="00014668">
      <w:pPr>
        <w:spacing w:line="480" w:lineRule="auto"/>
        <w:jc w:val="both"/>
        <w:rPr>
          <w:rFonts w:eastAsia="Calibri"/>
        </w:rPr>
      </w:pPr>
      <w:r w:rsidRPr="000271C0">
        <w:rPr>
          <w:rFonts w:ascii="Arial" w:hAnsi="Arial" w:cs="Arial"/>
          <w:sz w:val="24"/>
        </w:rPr>
        <w:t xml:space="preserve">The </w:t>
      </w:r>
      <w:r w:rsidR="008319AF">
        <w:rPr>
          <w:rFonts w:ascii="Arial" w:hAnsi="Arial" w:cs="Arial"/>
          <w:sz w:val="24"/>
        </w:rPr>
        <w:t>study</w:t>
      </w:r>
      <w:r w:rsidRPr="000271C0">
        <w:rPr>
          <w:rFonts w:ascii="Arial" w:hAnsi="Arial" w:cs="Arial"/>
          <w:sz w:val="24"/>
        </w:rPr>
        <w:t xml:space="preserve"> </w:t>
      </w:r>
      <w:r>
        <w:rPr>
          <w:rFonts w:ascii="Arial" w:hAnsi="Arial" w:cs="Arial"/>
          <w:sz w:val="24"/>
        </w:rPr>
        <w:t>provide</w:t>
      </w:r>
      <w:r w:rsidR="008319AF">
        <w:rPr>
          <w:rFonts w:ascii="Arial" w:hAnsi="Arial" w:cs="Arial"/>
          <w:sz w:val="24"/>
        </w:rPr>
        <w:t>s</w:t>
      </w:r>
      <w:r>
        <w:rPr>
          <w:rFonts w:ascii="Arial" w:hAnsi="Arial" w:cs="Arial"/>
          <w:sz w:val="24"/>
        </w:rPr>
        <w:t xml:space="preserve"> </w:t>
      </w:r>
      <w:r w:rsidRPr="000271C0">
        <w:rPr>
          <w:rFonts w:ascii="Arial" w:hAnsi="Arial" w:cs="Arial"/>
          <w:sz w:val="24"/>
        </w:rPr>
        <w:t>evidence to support statements from within and beyond the profession (e.g. Allen, 2014; DH, ADASS</w:t>
      </w:r>
      <w:r w:rsidR="00262BE6">
        <w:rPr>
          <w:rFonts w:ascii="Arial" w:hAnsi="Arial" w:cs="Arial"/>
          <w:sz w:val="24"/>
        </w:rPr>
        <w:t xml:space="preserve"> &amp;</w:t>
      </w:r>
      <w:r w:rsidRPr="000271C0">
        <w:rPr>
          <w:rFonts w:ascii="Arial" w:hAnsi="Arial" w:cs="Arial"/>
          <w:sz w:val="24"/>
        </w:rPr>
        <w:t xml:space="preserve"> P</w:t>
      </w:r>
      <w:r w:rsidR="00262BE6">
        <w:rPr>
          <w:rFonts w:ascii="Arial" w:hAnsi="Arial" w:cs="Arial"/>
          <w:sz w:val="24"/>
        </w:rPr>
        <w:t xml:space="preserve">rincipal Social Work </w:t>
      </w:r>
      <w:r w:rsidRPr="000271C0">
        <w:rPr>
          <w:rFonts w:ascii="Arial" w:hAnsi="Arial" w:cs="Arial"/>
          <w:sz w:val="24"/>
        </w:rPr>
        <w:t>Network, 2017) that social work is integral to the provision of an integrated mental health service. They present a strong argument for social workers remaining or returning to being core members of CMHTs</w:t>
      </w:r>
      <w:r>
        <w:rPr>
          <w:rFonts w:ascii="Arial" w:hAnsi="Arial" w:cs="Arial"/>
          <w:sz w:val="24"/>
        </w:rPr>
        <w:t xml:space="preserve">. </w:t>
      </w:r>
      <w:r w:rsidR="008319AF">
        <w:rPr>
          <w:rFonts w:ascii="Arial" w:eastAsia="Calibri" w:hAnsi="Arial" w:cs="Arial"/>
          <w:sz w:val="24"/>
          <w:szCs w:val="22"/>
        </w:rPr>
        <w:t xml:space="preserve">If a </w:t>
      </w:r>
      <w:r w:rsidR="00C800E4" w:rsidRPr="00C800E4">
        <w:rPr>
          <w:rFonts w:ascii="Arial" w:eastAsia="Calibri" w:hAnsi="Arial" w:cs="Arial"/>
          <w:sz w:val="24"/>
          <w:szCs w:val="22"/>
        </w:rPr>
        <w:t>decision</w:t>
      </w:r>
      <w:r w:rsidR="008319AF">
        <w:rPr>
          <w:rFonts w:ascii="Arial" w:eastAsia="Calibri" w:hAnsi="Arial" w:cs="Arial"/>
          <w:sz w:val="24"/>
          <w:szCs w:val="22"/>
        </w:rPr>
        <w:t xml:space="preserve"> is</w:t>
      </w:r>
      <w:r w:rsidR="00C800E4" w:rsidRPr="00C800E4">
        <w:rPr>
          <w:rFonts w:ascii="Arial" w:eastAsia="Calibri" w:hAnsi="Arial" w:cs="Arial"/>
          <w:sz w:val="24"/>
          <w:szCs w:val="22"/>
        </w:rPr>
        <w:t xml:space="preserve"> made to remove social workers from </w:t>
      </w:r>
      <w:r w:rsidR="008319AF">
        <w:rPr>
          <w:rFonts w:ascii="Arial" w:eastAsia="Calibri" w:hAnsi="Arial" w:cs="Arial"/>
          <w:sz w:val="24"/>
          <w:szCs w:val="22"/>
        </w:rPr>
        <w:t>a C</w:t>
      </w:r>
      <w:r w:rsidR="00C800E4" w:rsidRPr="00C800E4">
        <w:rPr>
          <w:rFonts w:ascii="Arial" w:eastAsia="Calibri" w:hAnsi="Arial" w:cs="Arial"/>
          <w:sz w:val="24"/>
          <w:szCs w:val="22"/>
        </w:rPr>
        <w:t>MHT, important aspects of the delivery of a comprehensive mental health service are likely to be undermined.</w:t>
      </w:r>
      <w:r w:rsidR="00C800E4" w:rsidRPr="00C800E4">
        <w:rPr>
          <w:rFonts w:ascii="Arial" w:eastAsia="Calibri" w:hAnsi="Arial" w:cs="Arial"/>
          <w:sz w:val="28"/>
          <w:szCs w:val="24"/>
        </w:rPr>
        <w:t xml:space="preserve"> </w:t>
      </w:r>
    </w:p>
    <w:p w14:paraId="11646E4B" w14:textId="77777777" w:rsidR="005B5AEB" w:rsidRDefault="005B5AEB" w:rsidP="00014668">
      <w:pPr>
        <w:spacing w:line="480" w:lineRule="auto"/>
        <w:rPr>
          <w:rFonts w:ascii="Arial" w:hAnsi="Arial" w:cs="Arial"/>
          <w:b/>
          <w:sz w:val="24"/>
          <w:szCs w:val="24"/>
        </w:rPr>
      </w:pPr>
    </w:p>
    <w:p w14:paraId="54E7E692" w14:textId="77777777" w:rsidR="00391E63" w:rsidRPr="00391E63" w:rsidRDefault="00391E63" w:rsidP="00014668">
      <w:pPr>
        <w:spacing w:line="480" w:lineRule="auto"/>
        <w:jc w:val="both"/>
        <w:rPr>
          <w:rFonts w:ascii="Arial" w:hAnsi="Arial" w:cs="Arial"/>
          <w:sz w:val="24"/>
          <w:szCs w:val="24"/>
        </w:rPr>
      </w:pPr>
      <w:r>
        <w:rPr>
          <w:rFonts w:ascii="Arial" w:hAnsi="Arial" w:cs="Arial"/>
          <w:b/>
          <w:sz w:val="24"/>
          <w:szCs w:val="24"/>
        </w:rPr>
        <w:t xml:space="preserve">Ethics: </w:t>
      </w:r>
      <w:r w:rsidRPr="00391E63">
        <w:rPr>
          <w:rFonts w:ascii="Arial" w:hAnsi="Arial" w:cs="Arial"/>
          <w:sz w:val="24"/>
          <w:szCs w:val="24"/>
        </w:rPr>
        <w:t>Ethics Ethical approval was granted by the North of Scotland (2) Research Ethics Committee: grant number: 17/NS/0127.</w:t>
      </w:r>
    </w:p>
    <w:p w14:paraId="5F855923" w14:textId="77777777" w:rsidR="00014668" w:rsidRDefault="00014668" w:rsidP="00014668">
      <w:pPr>
        <w:spacing w:line="480" w:lineRule="auto"/>
        <w:jc w:val="both"/>
        <w:rPr>
          <w:rFonts w:ascii="Arial" w:hAnsi="Arial" w:cs="Arial"/>
          <w:b/>
          <w:sz w:val="24"/>
          <w:szCs w:val="24"/>
        </w:rPr>
      </w:pPr>
    </w:p>
    <w:p w14:paraId="19B97559" w14:textId="10A82217" w:rsidR="003069B9" w:rsidRDefault="003069B9" w:rsidP="00014668">
      <w:pPr>
        <w:spacing w:line="480" w:lineRule="auto"/>
        <w:jc w:val="both"/>
        <w:rPr>
          <w:rFonts w:ascii="Arial" w:hAnsi="Arial" w:cs="Arial"/>
          <w:sz w:val="24"/>
          <w:szCs w:val="24"/>
        </w:rPr>
      </w:pPr>
      <w:r w:rsidRPr="003069B9">
        <w:rPr>
          <w:rFonts w:ascii="Arial" w:hAnsi="Arial" w:cs="Arial"/>
          <w:b/>
          <w:sz w:val="24"/>
          <w:szCs w:val="24"/>
        </w:rPr>
        <w:t xml:space="preserve">Funding: </w:t>
      </w:r>
      <w:r w:rsidRPr="003069B9">
        <w:rPr>
          <w:rFonts w:ascii="Arial" w:hAnsi="Arial" w:cs="Arial"/>
          <w:sz w:val="24"/>
          <w:szCs w:val="24"/>
        </w:rPr>
        <w:t>The research was funded by the NIHR School for Social Care Research.</w:t>
      </w:r>
    </w:p>
    <w:p w14:paraId="1D3093EA" w14:textId="24BD0F91" w:rsidR="00636166" w:rsidRDefault="00636166" w:rsidP="00014668">
      <w:pPr>
        <w:spacing w:line="480" w:lineRule="auto"/>
        <w:jc w:val="both"/>
        <w:rPr>
          <w:rFonts w:ascii="Arial" w:hAnsi="Arial" w:cs="Arial"/>
          <w:sz w:val="24"/>
          <w:szCs w:val="24"/>
        </w:rPr>
      </w:pPr>
    </w:p>
    <w:p w14:paraId="040AE5CD" w14:textId="42F6927C" w:rsidR="00636166" w:rsidRPr="003069B9" w:rsidRDefault="00636166" w:rsidP="00014668">
      <w:pPr>
        <w:spacing w:line="480" w:lineRule="auto"/>
        <w:jc w:val="both"/>
        <w:rPr>
          <w:rFonts w:ascii="Arial" w:hAnsi="Arial" w:cs="Arial"/>
          <w:sz w:val="24"/>
          <w:szCs w:val="24"/>
        </w:rPr>
      </w:pPr>
      <w:r w:rsidRPr="00636166">
        <w:rPr>
          <w:rFonts w:ascii="Arial" w:hAnsi="Arial" w:cs="Arial"/>
          <w:b/>
          <w:sz w:val="24"/>
          <w:szCs w:val="24"/>
        </w:rPr>
        <w:t xml:space="preserve">Declaration of </w:t>
      </w:r>
      <w:r>
        <w:rPr>
          <w:rFonts w:ascii="Arial" w:hAnsi="Arial" w:cs="Arial"/>
          <w:b/>
          <w:sz w:val="24"/>
          <w:szCs w:val="24"/>
        </w:rPr>
        <w:t xml:space="preserve">conflicting </w:t>
      </w:r>
      <w:r w:rsidRPr="00636166">
        <w:rPr>
          <w:rFonts w:ascii="Arial" w:hAnsi="Arial" w:cs="Arial"/>
          <w:b/>
          <w:sz w:val="24"/>
          <w:szCs w:val="24"/>
        </w:rPr>
        <w:t>interests:</w:t>
      </w:r>
      <w:r>
        <w:rPr>
          <w:rFonts w:ascii="Arial" w:hAnsi="Arial" w:cs="Arial"/>
          <w:sz w:val="24"/>
          <w:szCs w:val="24"/>
        </w:rPr>
        <w:t xml:space="preserve"> The authors have no conflicting interests. </w:t>
      </w:r>
    </w:p>
    <w:p w14:paraId="7AD7A4CE" w14:textId="77777777" w:rsidR="00014668" w:rsidRDefault="00014668" w:rsidP="00014668">
      <w:pPr>
        <w:spacing w:line="480" w:lineRule="auto"/>
        <w:jc w:val="both"/>
        <w:rPr>
          <w:rFonts w:ascii="Arial" w:hAnsi="Arial" w:cs="Arial"/>
          <w:b/>
          <w:sz w:val="24"/>
          <w:szCs w:val="24"/>
        </w:rPr>
      </w:pPr>
    </w:p>
    <w:p w14:paraId="3DDA6BFF" w14:textId="77777777" w:rsidR="004B05CC" w:rsidRDefault="003069B9" w:rsidP="00014668">
      <w:pPr>
        <w:spacing w:line="480" w:lineRule="auto"/>
        <w:jc w:val="both"/>
        <w:rPr>
          <w:rFonts w:ascii="Arial" w:hAnsi="Arial" w:cs="Arial"/>
          <w:sz w:val="24"/>
          <w:szCs w:val="24"/>
        </w:rPr>
      </w:pPr>
      <w:r w:rsidRPr="003069B9">
        <w:rPr>
          <w:rFonts w:ascii="Arial" w:hAnsi="Arial" w:cs="Arial"/>
          <w:b/>
          <w:sz w:val="24"/>
          <w:szCs w:val="24"/>
        </w:rPr>
        <w:t>Acknowledgements</w:t>
      </w:r>
      <w:r w:rsidRPr="003069B9">
        <w:rPr>
          <w:rFonts w:ascii="Arial" w:hAnsi="Arial" w:cs="Arial"/>
          <w:sz w:val="24"/>
          <w:szCs w:val="24"/>
        </w:rPr>
        <w:t xml:space="preserve">: </w:t>
      </w:r>
      <w:r>
        <w:rPr>
          <w:rFonts w:ascii="Arial" w:hAnsi="Arial" w:cs="Arial"/>
          <w:sz w:val="24"/>
          <w:szCs w:val="24"/>
        </w:rPr>
        <w:t>This</w:t>
      </w:r>
      <w:r w:rsidRPr="003069B9">
        <w:rPr>
          <w:rFonts w:ascii="Arial" w:hAnsi="Arial" w:cs="Arial"/>
          <w:sz w:val="24"/>
          <w:szCs w:val="24"/>
        </w:rPr>
        <w:t xml:space="preserve"> article</w:t>
      </w:r>
      <w:r>
        <w:rPr>
          <w:rFonts w:ascii="Arial" w:hAnsi="Arial" w:cs="Arial"/>
          <w:sz w:val="24"/>
          <w:szCs w:val="24"/>
        </w:rPr>
        <w:t xml:space="preserve"> presents independent </w:t>
      </w:r>
      <w:r w:rsidRPr="003069B9">
        <w:rPr>
          <w:rFonts w:ascii="Arial" w:hAnsi="Arial" w:cs="Arial"/>
          <w:sz w:val="24"/>
          <w:szCs w:val="24"/>
        </w:rPr>
        <w:t>researc</w:t>
      </w:r>
      <w:r>
        <w:rPr>
          <w:rFonts w:ascii="Arial" w:hAnsi="Arial" w:cs="Arial"/>
          <w:sz w:val="24"/>
          <w:szCs w:val="24"/>
        </w:rPr>
        <w:t xml:space="preserve">h funded by the NIHR </w:t>
      </w:r>
      <w:r w:rsidRPr="003069B9">
        <w:rPr>
          <w:rFonts w:ascii="Arial" w:hAnsi="Arial" w:cs="Arial"/>
          <w:sz w:val="24"/>
          <w:szCs w:val="24"/>
        </w:rPr>
        <w:t xml:space="preserve">School for Social Care Research. The views expressed are those of the authors and not necessarily those of the NIHR SSCR, the National Institute for </w:t>
      </w:r>
      <w:r>
        <w:rPr>
          <w:rFonts w:ascii="Arial" w:hAnsi="Arial" w:cs="Arial"/>
          <w:sz w:val="24"/>
          <w:szCs w:val="24"/>
        </w:rPr>
        <w:t>Health Research or the</w:t>
      </w:r>
      <w:r w:rsidR="006826DC">
        <w:rPr>
          <w:rFonts w:ascii="Arial" w:hAnsi="Arial" w:cs="Arial"/>
          <w:sz w:val="24"/>
          <w:szCs w:val="24"/>
        </w:rPr>
        <w:t xml:space="preserve"> Department of Health and Social </w:t>
      </w:r>
      <w:r w:rsidRPr="003069B9">
        <w:rPr>
          <w:rFonts w:ascii="Arial" w:hAnsi="Arial" w:cs="Arial"/>
          <w:sz w:val="24"/>
          <w:szCs w:val="24"/>
        </w:rPr>
        <w:t>Care.</w:t>
      </w:r>
    </w:p>
    <w:p w14:paraId="7F6DE488" w14:textId="77777777" w:rsidR="00014668" w:rsidRDefault="00014668">
      <w:pPr>
        <w:spacing w:after="160" w:line="259" w:lineRule="auto"/>
        <w:rPr>
          <w:rFonts w:ascii="Arial" w:eastAsiaTheme="minorHAnsi" w:hAnsi="Arial" w:cs="Arial"/>
          <w:b/>
          <w:sz w:val="24"/>
          <w:szCs w:val="24"/>
          <w:lang w:eastAsia="en-US"/>
        </w:rPr>
      </w:pPr>
      <w:r>
        <w:rPr>
          <w:rFonts w:ascii="Arial" w:eastAsiaTheme="minorHAnsi" w:hAnsi="Arial" w:cs="Arial"/>
          <w:b/>
          <w:sz w:val="24"/>
          <w:szCs w:val="24"/>
          <w:lang w:eastAsia="en-US"/>
        </w:rPr>
        <w:br w:type="page"/>
      </w:r>
    </w:p>
    <w:p w14:paraId="35E53FE0" w14:textId="77777777" w:rsidR="004B45EE" w:rsidRPr="00301CAB" w:rsidRDefault="004B45EE" w:rsidP="00014668">
      <w:pPr>
        <w:spacing w:line="480" w:lineRule="auto"/>
        <w:jc w:val="both"/>
      </w:pPr>
      <w:r w:rsidRPr="003E3214">
        <w:rPr>
          <w:rFonts w:ascii="Arial" w:eastAsiaTheme="minorHAnsi" w:hAnsi="Arial" w:cs="Arial"/>
          <w:b/>
          <w:sz w:val="24"/>
          <w:szCs w:val="24"/>
          <w:lang w:eastAsia="en-US"/>
        </w:rPr>
        <w:lastRenderedPageBreak/>
        <w:t>References</w:t>
      </w:r>
      <w:r w:rsidR="00581A9E">
        <w:rPr>
          <w:rFonts w:ascii="Arial" w:eastAsiaTheme="minorHAnsi" w:hAnsi="Arial" w:cs="Arial"/>
          <w:b/>
          <w:sz w:val="24"/>
          <w:szCs w:val="24"/>
          <w:lang w:eastAsia="en-US"/>
        </w:rPr>
        <w:t xml:space="preserve"> </w:t>
      </w:r>
    </w:p>
    <w:p w14:paraId="36D041A1" w14:textId="77777777" w:rsidR="00BC4190" w:rsidRPr="003E3214" w:rsidRDefault="00BC4190" w:rsidP="00014668">
      <w:pPr>
        <w:autoSpaceDE w:val="0"/>
        <w:autoSpaceDN w:val="0"/>
        <w:adjustRightInd w:val="0"/>
        <w:spacing w:line="480" w:lineRule="auto"/>
        <w:jc w:val="both"/>
        <w:rPr>
          <w:rFonts w:ascii="Arial" w:eastAsiaTheme="minorHAnsi" w:hAnsi="Arial" w:cs="Arial"/>
          <w:sz w:val="24"/>
          <w:szCs w:val="24"/>
          <w:lang w:eastAsia="en-US"/>
        </w:rPr>
      </w:pPr>
    </w:p>
    <w:p w14:paraId="6E727B60" w14:textId="7C519740" w:rsidR="009754BF" w:rsidRPr="007A096D" w:rsidRDefault="00EF6179" w:rsidP="00014668">
      <w:pPr>
        <w:spacing w:line="480" w:lineRule="auto"/>
        <w:jc w:val="both"/>
        <w:rPr>
          <w:rFonts w:ascii="Arial" w:hAnsi="Arial" w:cs="Arial"/>
          <w:sz w:val="24"/>
          <w:szCs w:val="24"/>
        </w:rPr>
      </w:pPr>
      <w:r>
        <w:rPr>
          <w:rFonts w:ascii="Arial" w:hAnsi="Arial" w:cs="Arial"/>
          <w:sz w:val="24"/>
          <w:szCs w:val="24"/>
        </w:rPr>
        <w:t>Anon</w:t>
      </w:r>
      <w:r w:rsidR="009754BF" w:rsidRPr="007A096D">
        <w:rPr>
          <w:rFonts w:ascii="Arial" w:hAnsi="Arial" w:cs="Arial"/>
          <w:sz w:val="24"/>
          <w:szCs w:val="24"/>
        </w:rPr>
        <w:t xml:space="preserve"> </w:t>
      </w:r>
      <w:r w:rsidR="00176267" w:rsidRPr="007A096D">
        <w:rPr>
          <w:rFonts w:ascii="Arial" w:hAnsi="Arial" w:cs="Arial"/>
          <w:sz w:val="24"/>
          <w:szCs w:val="24"/>
        </w:rPr>
        <w:t>(</w:t>
      </w:r>
      <w:r w:rsidR="009754BF" w:rsidRPr="007A096D">
        <w:rPr>
          <w:rFonts w:ascii="Arial" w:hAnsi="Arial" w:cs="Arial"/>
          <w:sz w:val="24"/>
          <w:szCs w:val="24"/>
        </w:rPr>
        <w:t>2014</w:t>
      </w:r>
      <w:r w:rsidR="00176267" w:rsidRPr="007A096D">
        <w:rPr>
          <w:rFonts w:ascii="Arial" w:hAnsi="Arial" w:cs="Arial"/>
          <w:sz w:val="24"/>
          <w:szCs w:val="24"/>
        </w:rPr>
        <w:t>)</w:t>
      </w:r>
      <w:r w:rsidR="009754BF" w:rsidRPr="007A096D">
        <w:rPr>
          <w:rFonts w:ascii="Arial" w:hAnsi="Arial" w:cs="Arial"/>
          <w:sz w:val="24"/>
          <w:szCs w:val="24"/>
        </w:rPr>
        <w:t xml:space="preserve"> </w:t>
      </w:r>
    </w:p>
    <w:p w14:paraId="38F4136D" w14:textId="77777777" w:rsidR="00E36DB7" w:rsidRPr="007A096D" w:rsidRDefault="00E36DB7" w:rsidP="00014668">
      <w:pPr>
        <w:spacing w:line="480" w:lineRule="auto"/>
        <w:jc w:val="both"/>
        <w:rPr>
          <w:rFonts w:ascii="Arial" w:hAnsi="Arial" w:cs="Arial"/>
          <w:sz w:val="24"/>
          <w:szCs w:val="24"/>
        </w:rPr>
      </w:pPr>
    </w:p>
    <w:p w14:paraId="069A18B0" w14:textId="77777777" w:rsidR="00022954" w:rsidRPr="007A096D" w:rsidRDefault="00022954" w:rsidP="00014668">
      <w:pPr>
        <w:spacing w:line="480" w:lineRule="auto"/>
        <w:jc w:val="both"/>
        <w:rPr>
          <w:rFonts w:ascii="Arial" w:hAnsi="Arial" w:cs="Arial"/>
          <w:sz w:val="24"/>
          <w:szCs w:val="24"/>
        </w:rPr>
      </w:pPr>
      <w:r w:rsidRPr="007A096D">
        <w:rPr>
          <w:rFonts w:ascii="Arial" w:hAnsi="Arial" w:cs="Arial"/>
          <w:sz w:val="24"/>
          <w:szCs w:val="24"/>
        </w:rPr>
        <w:t>Allen</w:t>
      </w:r>
      <w:r w:rsidR="00176267" w:rsidRPr="007A096D">
        <w:rPr>
          <w:rFonts w:ascii="Arial" w:hAnsi="Arial" w:cs="Arial"/>
          <w:sz w:val="24"/>
          <w:szCs w:val="24"/>
        </w:rPr>
        <w:t>,</w:t>
      </w:r>
      <w:r w:rsidRPr="007A096D">
        <w:rPr>
          <w:rFonts w:ascii="Arial" w:hAnsi="Arial" w:cs="Arial"/>
          <w:sz w:val="24"/>
          <w:szCs w:val="24"/>
        </w:rPr>
        <w:t xml:space="preserve"> R</w:t>
      </w:r>
      <w:r w:rsidR="00176267" w:rsidRPr="007A096D">
        <w:rPr>
          <w:rFonts w:ascii="Arial" w:hAnsi="Arial" w:cs="Arial"/>
          <w:sz w:val="24"/>
          <w:szCs w:val="24"/>
        </w:rPr>
        <w:t>.</w:t>
      </w:r>
      <w:r w:rsidRPr="007A096D">
        <w:rPr>
          <w:rFonts w:ascii="Arial" w:hAnsi="Arial" w:cs="Arial"/>
          <w:sz w:val="24"/>
          <w:szCs w:val="24"/>
        </w:rPr>
        <w:t xml:space="preserve"> (2014) </w:t>
      </w:r>
      <w:proofErr w:type="gramStart"/>
      <w:r w:rsidRPr="007A096D">
        <w:rPr>
          <w:rFonts w:ascii="Arial" w:hAnsi="Arial" w:cs="Arial"/>
          <w:i/>
          <w:sz w:val="24"/>
          <w:szCs w:val="24"/>
        </w:rPr>
        <w:t>The</w:t>
      </w:r>
      <w:proofErr w:type="gramEnd"/>
      <w:r w:rsidRPr="007A096D">
        <w:rPr>
          <w:rFonts w:ascii="Arial" w:hAnsi="Arial" w:cs="Arial"/>
          <w:i/>
          <w:sz w:val="24"/>
          <w:szCs w:val="24"/>
        </w:rPr>
        <w:t xml:space="preserve"> role of the social worker in adult mental health services</w:t>
      </w:r>
      <w:r w:rsidRPr="007A096D">
        <w:rPr>
          <w:rFonts w:ascii="Arial" w:hAnsi="Arial" w:cs="Arial"/>
          <w:sz w:val="24"/>
          <w:szCs w:val="24"/>
        </w:rPr>
        <w:t xml:space="preserve">. The College of Social Work. London. </w:t>
      </w:r>
    </w:p>
    <w:p w14:paraId="60B1D47A" w14:textId="77777777" w:rsidR="00CB334A" w:rsidRPr="007A096D" w:rsidRDefault="00CB334A" w:rsidP="00014668">
      <w:pPr>
        <w:spacing w:line="480" w:lineRule="auto"/>
        <w:ind w:right="-46"/>
        <w:jc w:val="both"/>
        <w:rPr>
          <w:rFonts w:ascii="Arial" w:hAnsi="Arial" w:cs="Arial"/>
          <w:color w:val="231F20"/>
          <w:sz w:val="24"/>
          <w:szCs w:val="24"/>
        </w:rPr>
      </w:pPr>
    </w:p>
    <w:p w14:paraId="21314389" w14:textId="474D41DE" w:rsidR="00CB334A" w:rsidRPr="007A096D" w:rsidRDefault="00CB334A" w:rsidP="00014668">
      <w:pPr>
        <w:spacing w:line="480" w:lineRule="auto"/>
        <w:ind w:right="-46"/>
        <w:jc w:val="both"/>
        <w:rPr>
          <w:rFonts w:ascii="Arial" w:hAnsi="Arial" w:cs="Arial"/>
          <w:color w:val="231F20"/>
          <w:sz w:val="24"/>
          <w:szCs w:val="24"/>
        </w:rPr>
      </w:pPr>
      <w:r w:rsidRPr="007A096D">
        <w:rPr>
          <w:rFonts w:ascii="Arial" w:hAnsi="Arial" w:cs="Arial"/>
          <w:color w:val="231F20"/>
          <w:sz w:val="24"/>
          <w:szCs w:val="24"/>
        </w:rPr>
        <w:t xml:space="preserve">All-Party Parliamentary Group on Social Work (2016) </w:t>
      </w:r>
      <w:r w:rsidRPr="007A096D">
        <w:rPr>
          <w:rFonts w:ascii="Arial" w:hAnsi="Arial" w:cs="Arial"/>
          <w:i/>
          <w:color w:val="231F20"/>
          <w:sz w:val="24"/>
          <w:szCs w:val="24"/>
        </w:rPr>
        <w:t>Report of the inquiry into adult mental health services in England</w:t>
      </w:r>
      <w:r w:rsidRPr="007A096D">
        <w:rPr>
          <w:rFonts w:ascii="Arial" w:hAnsi="Arial" w:cs="Arial"/>
          <w:color w:val="231F20"/>
          <w:sz w:val="24"/>
          <w:szCs w:val="24"/>
        </w:rPr>
        <w:t xml:space="preserve">. </w:t>
      </w:r>
      <w:r w:rsidR="00EF6179">
        <w:rPr>
          <w:rFonts w:ascii="Arial" w:hAnsi="Arial" w:cs="Arial"/>
          <w:color w:val="231F20"/>
          <w:sz w:val="24"/>
          <w:szCs w:val="24"/>
        </w:rPr>
        <w:t xml:space="preserve">England: </w:t>
      </w:r>
      <w:r w:rsidRPr="007A096D">
        <w:rPr>
          <w:rFonts w:ascii="Arial" w:hAnsi="Arial" w:cs="Arial"/>
          <w:color w:val="231F20"/>
          <w:sz w:val="24"/>
          <w:szCs w:val="24"/>
        </w:rPr>
        <w:t>British Ass</w:t>
      </w:r>
      <w:r w:rsidR="00EF6179">
        <w:rPr>
          <w:rFonts w:ascii="Arial" w:hAnsi="Arial" w:cs="Arial"/>
          <w:color w:val="231F20"/>
          <w:sz w:val="24"/>
          <w:szCs w:val="24"/>
        </w:rPr>
        <w:t>ociation of Social Work</w:t>
      </w:r>
      <w:r w:rsidRPr="007A096D">
        <w:rPr>
          <w:rFonts w:ascii="Arial" w:hAnsi="Arial" w:cs="Arial"/>
          <w:color w:val="231F20"/>
          <w:sz w:val="24"/>
          <w:szCs w:val="24"/>
        </w:rPr>
        <w:t>.</w:t>
      </w:r>
    </w:p>
    <w:p w14:paraId="79F891DE" w14:textId="77777777" w:rsidR="007848CC" w:rsidRPr="007A096D" w:rsidRDefault="007848CC" w:rsidP="00014668">
      <w:pPr>
        <w:spacing w:line="480" w:lineRule="auto"/>
        <w:ind w:right="-46"/>
        <w:jc w:val="both"/>
        <w:rPr>
          <w:rFonts w:ascii="Arial" w:hAnsi="Arial" w:cs="Arial"/>
          <w:color w:val="231F20"/>
          <w:sz w:val="24"/>
          <w:szCs w:val="24"/>
        </w:rPr>
      </w:pPr>
    </w:p>
    <w:p w14:paraId="5000ED34" w14:textId="77777777" w:rsidR="005F5319" w:rsidRPr="007A096D" w:rsidRDefault="005F5319" w:rsidP="00014668">
      <w:pPr>
        <w:spacing w:line="480" w:lineRule="auto"/>
        <w:ind w:right="-46"/>
        <w:jc w:val="both"/>
        <w:rPr>
          <w:rFonts w:ascii="Arial" w:hAnsi="Arial" w:cs="Arial"/>
          <w:sz w:val="24"/>
          <w:szCs w:val="24"/>
        </w:rPr>
      </w:pPr>
      <w:proofErr w:type="spellStart"/>
      <w:r w:rsidRPr="007A096D">
        <w:rPr>
          <w:rFonts w:ascii="Arial" w:hAnsi="Arial" w:cs="Arial"/>
          <w:sz w:val="24"/>
          <w:szCs w:val="24"/>
        </w:rPr>
        <w:t>Anciano</w:t>
      </w:r>
      <w:proofErr w:type="spellEnd"/>
      <w:r w:rsidRPr="007A096D">
        <w:rPr>
          <w:rFonts w:ascii="Arial" w:hAnsi="Arial" w:cs="Arial"/>
          <w:sz w:val="24"/>
          <w:szCs w:val="24"/>
        </w:rPr>
        <w:t xml:space="preserve">, D. </w:t>
      </w:r>
      <w:r w:rsidR="00176267" w:rsidRPr="007A096D">
        <w:rPr>
          <w:rFonts w:ascii="Arial" w:hAnsi="Arial" w:cs="Arial"/>
          <w:color w:val="222222"/>
          <w:sz w:val="24"/>
          <w:szCs w:val="24"/>
          <w:shd w:val="clear" w:color="auto" w:fill="FFFFFF"/>
        </w:rPr>
        <w:t xml:space="preserve">&amp; </w:t>
      </w:r>
      <w:r w:rsidRPr="007A096D">
        <w:rPr>
          <w:rFonts w:ascii="Arial" w:hAnsi="Arial" w:cs="Arial"/>
          <w:sz w:val="24"/>
          <w:szCs w:val="24"/>
        </w:rPr>
        <w:t xml:space="preserve">Kirkpatrick, A. (1990) CMHTs and Clinical Psychology: The death </w:t>
      </w:r>
      <w:r w:rsidR="00014668" w:rsidRPr="007A096D">
        <w:rPr>
          <w:rFonts w:ascii="Arial" w:hAnsi="Arial" w:cs="Arial"/>
          <w:sz w:val="24"/>
          <w:szCs w:val="24"/>
        </w:rPr>
        <w:t xml:space="preserve">of a </w:t>
      </w:r>
    </w:p>
    <w:p w14:paraId="4E98D1F6" w14:textId="77777777" w:rsidR="005F5319" w:rsidRPr="007A096D" w:rsidRDefault="005F5319" w:rsidP="00014668">
      <w:pPr>
        <w:spacing w:line="480" w:lineRule="auto"/>
        <w:ind w:right="-46"/>
        <w:jc w:val="both"/>
        <w:rPr>
          <w:rFonts w:ascii="Arial" w:hAnsi="Arial" w:cs="Arial"/>
          <w:sz w:val="24"/>
          <w:szCs w:val="24"/>
        </w:rPr>
      </w:pPr>
      <w:proofErr w:type="gramStart"/>
      <w:r w:rsidRPr="007A096D">
        <w:rPr>
          <w:rFonts w:ascii="Arial" w:hAnsi="Arial" w:cs="Arial"/>
          <w:sz w:val="24"/>
          <w:szCs w:val="24"/>
        </w:rPr>
        <w:t>profession</w:t>
      </w:r>
      <w:proofErr w:type="gramEnd"/>
      <w:r w:rsidRPr="007A096D">
        <w:rPr>
          <w:rFonts w:ascii="Arial" w:hAnsi="Arial" w:cs="Arial"/>
          <w:sz w:val="24"/>
          <w:szCs w:val="24"/>
        </w:rPr>
        <w:t xml:space="preserve">. </w:t>
      </w:r>
      <w:r w:rsidRPr="007A096D">
        <w:rPr>
          <w:rFonts w:ascii="Arial" w:hAnsi="Arial" w:cs="Arial"/>
          <w:i/>
          <w:sz w:val="24"/>
          <w:szCs w:val="24"/>
        </w:rPr>
        <w:t>Clinical Psychology Forum</w:t>
      </w:r>
      <w:r w:rsidRPr="007A096D">
        <w:rPr>
          <w:rFonts w:ascii="Arial" w:hAnsi="Arial" w:cs="Arial"/>
          <w:sz w:val="24"/>
          <w:szCs w:val="24"/>
        </w:rPr>
        <w:t xml:space="preserve">, </w:t>
      </w:r>
      <w:r w:rsidRPr="007A096D">
        <w:rPr>
          <w:rFonts w:ascii="Arial" w:hAnsi="Arial" w:cs="Arial"/>
          <w:i/>
          <w:sz w:val="24"/>
          <w:szCs w:val="24"/>
        </w:rPr>
        <w:t>26</w:t>
      </w:r>
      <w:r w:rsidRPr="007A096D">
        <w:rPr>
          <w:rFonts w:ascii="Arial" w:hAnsi="Arial" w:cs="Arial"/>
          <w:sz w:val="24"/>
          <w:szCs w:val="24"/>
        </w:rPr>
        <w:t>, 9-12.</w:t>
      </w:r>
    </w:p>
    <w:p w14:paraId="57BB9DB0" w14:textId="77777777" w:rsidR="005F5319" w:rsidRPr="007A096D" w:rsidRDefault="005F5319" w:rsidP="00014668">
      <w:pPr>
        <w:spacing w:line="480" w:lineRule="auto"/>
        <w:ind w:right="-46"/>
        <w:jc w:val="both"/>
        <w:rPr>
          <w:rFonts w:ascii="Arial" w:hAnsi="Arial" w:cs="Arial"/>
          <w:sz w:val="24"/>
          <w:szCs w:val="24"/>
        </w:rPr>
      </w:pPr>
    </w:p>
    <w:p w14:paraId="539D422D" w14:textId="28EA019C" w:rsidR="00CB334A" w:rsidRPr="007A096D" w:rsidRDefault="00CB334A" w:rsidP="00014668">
      <w:pPr>
        <w:spacing w:line="480" w:lineRule="auto"/>
        <w:ind w:right="-46"/>
        <w:jc w:val="both"/>
        <w:rPr>
          <w:rFonts w:ascii="Arial" w:hAnsi="Arial" w:cs="Arial"/>
          <w:sz w:val="24"/>
          <w:szCs w:val="24"/>
        </w:rPr>
      </w:pPr>
      <w:r w:rsidRPr="007A096D">
        <w:rPr>
          <w:rFonts w:ascii="Arial" w:hAnsi="Arial" w:cs="Arial"/>
          <w:sz w:val="24"/>
          <w:szCs w:val="24"/>
        </w:rPr>
        <w:t xml:space="preserve">Association of the Directors of Adult Social Services and the Principal Social Workers’ Network (2017) </w:t>
      </w:r>
      <w:r w:rsidRPr="007A096D">
        <w:rPr>
          <w:rFonts w:ascii="Arial" w:hAnsi="Arial" w:cs="Arial"/>
          <w:i/>
          <w:sz w:val="24"/>
          <w:szCs w:val="24"/>
        </w:rPr>
        <w:t>Social Work: Essential to Integration</w:t>
      </w:r>
      <w:r w:rsidRPr="007A096D">
        <w:rPr>
          <w:rFonts w:ascii="Arial" w:hAnsi="Arial" w:cs="Arial"/>
          <w:sz w:val="24"/>
          <w:szCs w:val="24"/>
        </w:rPr>
        <w:t xml:space="preserve">. </w:t>
      </w:r>
      <w:r w:rsidRPr="007A096D">
        <w:rPr>
          <w:rFonts w:ascii="Arial" w:hAnsi="Arial" w:cs="Arial"/>
          <w:i/>
          <w:sz w:val="24"/>
          <w:szCs w:val="24"/>
        </w:rPr>
        <w:t>Advice Note (March</w:t>
      </w:r>
      <w:r w:rsidRPr="007A096D">
        <w:rPr>
          <w:rFonts w:ascii="Arial" w:hAnsi="Arial" w:cs="Arial"/>
          <w:sz w:val="24"/>
          <w:szCs w:val="24"/>
        </w:rPr>
        <w:t>)</w:t>
      </w:r>
      <w:r w:rsidR="00EF6179">
        <w:rPr>
          <w:rFonts w:ascii="Arial" w:hAnsi="Arial" w:cs="Arial"/>
          <w:sz w:val="24"/>
          <w:szCs w:val="24"/>
        </w:rPr>
        <w:t>.</w:t>
      </w:r>
      <w:r w:rsidRPr="007A096D">
        <w:rPr>
          <w:rFonts w:ascii="Arial" w:hAnsi="Arial" w:cs="Arial"/>
          <w:sz w:val="24"/>
          <w:szCs w:val="24"/>
        </w:rPr>
        <w:t xml:space="preserve"> </w:t>
      </w:r>
      <w:r w:rsidR="00EF6179" w:rsidRPr="007A096D">
        <w:rPr>
          <w:rFonts w:ascii="Arial" w:hAnsi="Arial" w:cs="Arial"/>
          <w:sz w:val="24"/>
          <w:szCs w:val="24"/>
        </w:rPr>
        <w:t>London</w:t>
      </w:r>
      <w:r w:rsidR="00EF6179">
        <w:rPr>
          <w:rFonts w:ascii="Arial" w:hAnsi="Arial" w:cs="Arial"/>
          <w:sz w:val="24"/>
          <w:szCs w:val="24"/>
        </w:rPr>
        <w:t>:</w:t>
      </w:r>
      <w:r w:rsidR="00EF6179" w:rsidRPr="007A096D">
        <w:rPr>
          <w:rFonts w:ascii="Arial" w:hAnsi="Arial" w:cs="Arial"/>
          <w:sz w:val="24"/>
          <w:szCs w:val="24"/>
        </w:rPr>
        <w:t xml:space="preserve"> </w:t>
      </w:r>
      <w:r w:rsidR="00EF6179">
        <w:rPr>
          <w:rFonts w:ascii="Arial" w:hAnsi="Arial" w:cs="Arial"/>
          <w:sz w:val="24"/>
          <w:szCs w:val="24"/>
        </w:rPr>
        <w:t>Department of Health</w:t>
      </w:r>
      <w:r w:rsidRPr="007A096D">
        <w:rPr>
          <w:rFonts w:ascii="Arial" w:hAnsi="Arial" w:cs="Arial"/>
          <w:sz w:val="24"/>
          <w:szCs w:val="24"/>
        </w:rPr>
        <w:t xml:space="preserve">. </w:t>
      </w:r>
    </w:p>
    <w:p w14:paraId="53009F00" w14:textId="77777777" w:rsidR="00BF7BCC" w:rsidRPr="007A096D" w:rsidRDefault="00BF7BCC" w:rsidP="00014668">
      <w:pPr>
        <w:spacing w:line="480" w:lineRule="auto"/>
        <w:jc w:val="both"/>
        <w:rPr>
          <w:rFonts w:ascii="Arial" w:hAnsi="Arial" w:cs="Arial"/>
          <w:color w:val="222222"/>
          <w:sz w:val="24"/>
          <w:szCs w:val="24"/>
          <w:shd w:val="clear" w:color="auto" w:fill="FFFFFF"/>
        </w:rPr>
      </w:pPr>
    </w:p>
    <w:p w14:paraId="59E096FE" w14:textId="77777777" w:rsidR="00176267" w:rsidRPr="007A096D" w:rsidRDefault="00176267" w:rsidP="00014668">
      <w:pPr>
        <w:spacing w:line="480" w:lineRule="auto"/>
        <w:jc w:val="both"/>
        <w:rPr>
          <w:rStyle w:val="Hyperlink"/>
          <w:rFonts w:ascii="Arial" w:hAnsi="Arial" w:cs="Arial"/>
          <w:sz w:val="24"/>
          <w:szCs w:val="24"/>
        </w:rPr>
      </w:pPr>
      <w:r w:rsidRPr="007A096D">
        <w:rPr>
          <w:rFonts w:ascii="Arial" w:hAnsi="Arial" w:cs="Arial"/>
          <w:sz w:val="24"/>
          <w:szCs w:val="24"/>
        </w:rPr>
        <w:t xml:space="preserve">Association of Directors of Adult Social Care Services (ADASS (2018) </w:t>
      </w:r>
      <w:r w:rsidRPr="007A096D">
        <w:rPr>
          <w:rFonts w:ascii="Arial" w:hAnsi="Arial" w:cs="Arial"/>
          <w:i/>
          <w:sz w:val="24"/>
          <w:szCs w:val="24"/>
        </w:rPr>
        <w:t>AMHPs, Mental Health Act Assessments &amp; the Mental Health Social Care workforce</w:t>
      </w:r>
      <w:r w:rsidRPr="007A096D">
        <w:rPr>
          <w:rFonts w:ascii="Arial" w:hAnsi="Arial" w:cs="Arial"/>
          <w:sz w:val="24"/>
          <w:szCs w:val="24"/>
        </w:rPr>
        <w:t xml:space="preserve">. ADASS and the Benchmarking Network: London. </w:t>
      </w:r>
      <w:hyperlink r:id="rId11" w:history="1">
        <w:r w:rsidRPr="007A096D">
          <w:rPr>
            <w:rStyle w:val="Hyperlink"/>
            <w:rFonts w:ascii="Arial" w:hAnsi="Arial" w:cs="Arial"/>
            <w:sz w:val="24"/>
            <w:szCs w:val="24"/>
          </w:rPr>
          <w:t>https://www.adass.org.uk/media/6428/nhsbn-and-adass-social-care-national-report.pdf</w:t>
        </w:r>
      </w:hyperlink>
    </w:p>
    <w:p w14:paraId="180D7FDE" w14:textId="77777777" w:rsidR="00176267" w:rsidRPr="007A096D" w:rsidRDefault="00176267" w:rsidP="00014668">
      <w:pPr>
        <w:spacing w:line="480" w:lineRule="auto"/>
        <w:jc w:val="both"/>
        <w:rPr>
          <w:rFonts w:ascii="Arial" w:hAnsi="Arial" w:cs="Arial"/>
          <w:color w:val="222222"/>
          <w:sz w:val="24"/>
          <w:szCs w:val="24"/>
          <w:shd w:val="clear" w:color="auto" w:fill="FFFFFF"/>
        </w:rPr>
      </w:pPr>
    </w:p>
    <w:p w14:paraId="58EF2936" w14:textId="3384D832" w:rsidR="00CC1887" w:rsidRPr="007A096D" w:rsidRDefault="00CC1887" w:rsidP="00014668">
      <w:pPr>
        <w:spacing w:line="480" w:lineRule="auto"/>
        <w:jc w:val="both"/>
        <w:rPr>
          <w:rFonts w:ascii="Arial" w:hAnsi="Arial" w:cs="Arial"/>
          <w:sz w:val="24"/>
          <w:szCs w:val="24"/>
          <w:shd w:val="clear" w:color="auto" w:fill="FFFFFF"/>
        </w:rPr>
      </w:pPr>
      <w:r w:rsidRPr="007A096D">
        <w:rPr>
          <w:rFonts w:ascii="Arial" w:hAnsi="Arial" w:cs="Arial"/>
          <w:color w:val="222222"/>
          <w:sz w:val="24"/>
          <w:szCs w:val="24"/>
          <w:shd w:val="clear" w:color="auto" w:fill="FFFFFF"/>
        </w:rPr>
        <w:t xml:space="preserve">Bannon W. </w:t>
      </w:r>
      <w:r w:rsidR="00755803" w:rsidRPr="007A096D">
        <w:rPr>
          <w:rFonts w:ascii="Arial" w:hAnsi="Arial" w:cs="Arial"/>
          <w:color w:val="222222"/>
          <w:sz w:val="24"/>
          <w:szCs w:val="24"/>
          <w:shd w:val="clear" w:color="auto" w:fill="FFFFFF"/>
        </w:rPr>
        <w:t>Jr.</w:t>
      </w:r>
      <w:r w:rsidR="00550AC9" w:rsidRPr="007A096D">
        <w:rPr>
          <w:rFonts w:ascii="Arial" w:hAnsi="Arial" w:cs="Arial"/>
          <w:color w:val="222222"/>
          <w:sz w:val="24"/>
          <w:szCs w:val="24"/>
          <w:shd w:val="clear" w:color="auto" w:fill="FFFFFF"/>
        </w:rPr>
        <w:t xml:space="preserve"> </w:t>
      </w:r>
      <w:r w:rsidRPr="007A096D">
        <w:rPr>
          <w:rFonts w:ascii="Arial" w:hAnsi="Arial" w:cs="Arial"/>
          <w:color w:val="222222"/>
          <w:sz w:val="24"/>
          <w:szCs w:val="24"/>
          <w:shd w:val="clear" w:color="auto" w:fill="FFFFFF"/>
        </w:rPr>
        <w:t>(2015) Missing data within a quantitative research study: How to assess it, treat it, and why you should care. </w:t>
      </w:r>
      <w:r w:rsidRPr="007A096D">
        <w:rPr>
          <w:rFonts w:ascii="Arial" w:hAnsi="Arial" w:cs="Arial"/>
          <w:i/>
          <w:iCs/>
          <w:color w:val="222222"/>
          <w:sz w:val="24"/>
          <w:szCs w:val="24"/>
          <w:shd w:val="clear" w:color="auto" w:fill="FFFFFF"/>
        </w:rPr>
        <w:t>Journal of the American Association of Nurse Practitioners</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27</w:t>
      </w:r>
      <w:r w:rsidR="00262BE6" w:rsidRPr="007A096D">
        <w:rPr>
          <w:rFonts w:ascii="Arial" w:hAnsi="Arial" w:cs="Arial"/>
          <w:color w:val="222222"/>
          <w:sz w:val="24"/>
          <w:szCs w:val="24"/>
          <w:shd w:val="clear" w:color="auto" w:fill="FFFFFF"/>
        </w:rPr>
        <w:t xml:space="preserve">(4), </w:t>
      </w:r>
      <w:r w:rsidRPr="007A096D">
        <w:rPr>
          <w:rFonts w:ascii="Arial" w:hAnsi="Arial" w:cs="Arial"/>
          <w:color w:val="222222"/>
          <w:sz w:val="24"/>
          <w:szCs w:val="24"/>
          <w:shd w:val="clear" w:color="auto" w:fill="FFFFFF"/>
        </w:rPr>
        <w:t>230-232.</w:t>
      </w:r>
      <w:r w:rsidR="00755803" w:rsidRPr="007A096D">
        <w:rPr>
          <w:rFonts w:ascii="Arial" w:hAnsi="Arial" w:cs="Arial"/>
          <w:color w:val="222222"/>
          <w:sz w:val="24"/>
          <w:szCs w:val="24"/>
          <w:shd w:val="clear" w:color="auto" w:fill="FFFFFF"/>
        </w:rPr>
        <w:t xml:space="preserve"> </w:t>
      </w:r>
      <w:hyperlink r:id="rId12" w:history="1">
        <w:r w:rsidR="00755803" w:rsidRPr="007A096D">
          <w:rPr>
            <w:rStyle w:val="Hyperlink"/>
            <w:rFonts w:ascii="Arial" w:hAnsi="Arial" w:cs="Arial"/>
            <w:bCs/>
            <w:color w:val="auto"/>
            <w:sz w:val="24"/>
            <w:szCs w:val="24"/>
            <w:u w:val="none"/>
            <w:shd w:val="clear" w:color="auto" w:fill="FFFFFF"/>
          </w:rPr>
          <w:t>https://doi.org/10.1002/2327-6924.12208</w:t>
        </w:r>
      </w:hyperlink>
    </w:p>
    <w:p w14:paraId="6A0CD3FB" w14:textId="77777777" w:rsidR="00901885" w:rsidRPr="007A096D" w:rsidRDefault="00901885" w:rsidP="00014668">
      <w:pPr>
        <w:spacing w:line="480" w:lineRule="auto"/>
        <w:jc w:val="both"/>
        <w:rPr>
          <w:rFonts w:ascii="Arial" w:hAnsi="Arial" w:cs="Arial"/>
          <w:color w:val="222222"/>
          <w:sz w:val="24"/>
          <w:szCs w:val="24"/>
          <w:shd w:val="clear" w:color="auto" w:fill="FFFFFF"/>
        </w:rPr>
      </w:pPr>
    </w:p>
    <w:p w14:paraId="092D3C72" w14:textId="1E99E876" w:rsidR="00C021E4" w:rsidRPr="007A096D" w:rsidRDefault="00C021E4" w:rsidP="00014668">
      <w:pPr>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 xml:space="preserve">Belling, R., </w:t>
      </w:r>
      <w:proofErr w:type="spellStart"/>
      <w:r w:rsidRPr="007A096D">
        <w:rPr>
          <w:rFonts w:ascii="Arial" w:hAnsi="Arial" w:cs="Arial"/>
          <w:color w:val="222222"/>
          <w:sz w:val="24"/>
          <w:szCs w:val="24"/>
          <w:shd w:val="clear" w:color="auto" w:fill="FFFFFF"/>
        </w:rPr>
        <w:t>Whittock</w:t>
      </w:r>
      <w:proofErr w:type="spellEnd"/>
      <w:r w:rsidRPr="007A096D">
        <w:rPr>
          <w:rFonts w:ascii="Arial" w:hAnsi="Arial" w:cs="Arial"/>
          <w:color w:val="222222"/>
          <w:sz w:val="24"/>
          <w:szCs w:val="24"/>
          <w:shd w:val="clear" w:color="auto" w:fill="FFFFFF"/>
        </w:rPr>
        <w:t xml:space="preserve">, M., McLaren, S., Burns, T., Catty, J., Jones, I.R., Rose, D. </w:t>
      </w:r>
      <w:r w:rsidR="00176267" w:rsidRPr="007A096D">
        <w:rPr>
          <w:rFonts w:ascii="Arial" w:hAnsi="Arial" w:cs="Arial"/>
          <w:color w:val="222222"/>
          <w:sz w:val="24"/>
          <w:szCs w:val="24"/>
          <w:shd w:val="clear" w:color="auto" w:fill="FFFFFF"/>
        </w:rPr>
        <w:t>&amp;</w:t>
      </w:r>
      <w:r w:rsidR="00755803" w:rsidRPr="007A096D">
        <w:rPr>
          <w:rFonts w:ascii="Arial" w:hAnsi="Arial" w:cs="Arial"/>
          <w:color w:val="222222"/>
          <w:sz w:val="24"/>
          <w:szCs w:val="24"/>
          <w:shd w:val="clear" w:color="auto" w:fill="FFFFFF"/>
        </w:rPr>
        <w:t xml:space="preserve"> </w:t>
      </w:r>
      <w:proofErr w:type="spellStart"/>
      <w:r w:rsidR="00755803" w:rsidRPr="007A096D">
        <w:rPr>
          <w:rFonts w:ascii="Arial" w:hAnsi="Arial" w:cs="Arial"/>
          <w:color w:val="222222"/>
          <w:sz w:val="24"/>
          <w:szCs w:val="24"/>
          <w:shd w:val="clear" w:color="auto" w:fill="FFFFFF"/>
        </w:rPr>
        <w:t>Wykes</w:t>
      </w:r>
      <w:proofErr w:type="spellEnd"/>
      <w:r w:rsidR="00755803" w:rsidRPr="007A096D">
        <w:rPr>
          <w:rFonts w:ascii="Arial" w:hAnsi="Arial" w:cs="Arial"/>
          <w:color w:val="222222"/>
          <w:sz w:val="24"/>
          <w:szCs w:val="24"/>
          <w:shd w:val="clear" w:color="auto" w:fill="FFFFFF"/>
        </w:rPr>
        <w:t>, T.</w:t>
      </w:r>
      <w:r w:rsidRPr="007A096D">
        <w:rPr>
          <w:rFonts w:ascii="Arial" w:hAnsi="Arial" w:cs="Arial"/>
          <w:color w:val="222222"/>
          <w:sz w:val="24"/>
          <w:szCs w:val="24"/>
          <w:shd w:val="clear" w:color="auto" w:fill="FFFFFF"/>
        </w:rPr>
        <w:t xml:space="preserve"> </w:t>
      </w:r>
      <w:r w:rsidR="00755803"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2011</w:t>
      </w:r>
      <w:r w:rsidR="00755803"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Achieving continuity of care: facilitators and barriers in community mental health teams. </w:t>
      </w:r>
      <w:r w:rsidRPr="007A096D">
        <w:rPr>
          <w:rFonts w:ascii="Arial" w:hAnsi="Arial" w:cs="Arial"/>
          <w:i/>
          <w:iCs/>
          <w:color w:val="222222"/>
          <w:sz w:val="24"/>
          <w:szCs w:val="24"/>
          <w:shd w:val="clear" w:color="auto" w:fill="FFFFFF"/>
        </w:rPr>
        <w:t>Implementation Science</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6</w:t>
      </w:r>
      <w:r w:rsidR="00262BE6" w:rsidRPr="007A096D">
        <w:rPr>
          <w:rFonts w:ascii="Arial" w:hAnsi="Arial" w:cs="Arial"/>
          <w:color w:val="222222"/>
          <w:sz w:val="24"/>
          <w:szCs w:val="24"/>
          <w:shd w:val="clear" w:color="auto" w:fill="FFFFFF"/>
        </w:rPr>
        <w:t xml:space="preserve">(1), </w:t>
      </w:r>
      <w:r w:rsidRPr="007A096D">
        <w:rPr>
          <w:rFonts w:ascii="Arial" w:hAnsi="Arial" w:cs="Arial"/>
          <w:color w:val="222222"/>
          <w:sz w:val="24"/>
          <w:szCs w:val="24"/>
          <w:shd w:val="clear" w:color="auto" w:fill="FFFFFF"/>
        </w:rPr>
        <w:t>23.</w:t>
      </w:r>
      <w:r w:rsidR="00755803" w:rsidRPr="007A096D">
        <w:rPr>
          <w:rFonts w:ascii="Arial" w:hAnsi="Arial" w:cs="Arial"/>
          <w:color w:val="222222"/>
          <w:sz w:val="24"/>
          <w:szCs w:val="24"/>
          <w:shd w:val="clear" w:color="auto" w:fill="FFFFFF"/>
        </w:rPr>
        <w:t xml:space="preserve">  </w:t>
      </w:r>
      <w:r w:rsidR="00755803" w:rsidRPr="007A096D">
        <w:rPr>
          <w:rFonts w:ascii="Arial" w:hAnsi="Arial" w:cs="Arial"/>
          <w:color w:val="333333"/>
          <w:sz w:val="24"/>
          <w:szCs w:val="24"/>
          <w:shd w:val="clear" w:color="auto" w:fill="FFFFFF"/>
        </w:rPr>
        <w:t>https://doi.org/10.1186/1748-5908-6-23</w:t>
      </w:r>
    </w:p>
    <w:p w14:paraId="2774A959" w14:textId="77777777" w:rsidR="00CF4730" w:rsidRPr="007A096D" w:rsidRDefault="00CF4730" w:rsidP="00014668">
      <w:pPr>
        <w:spacing w:line="480" w:lineRule="auto"/>
        <w:jc w:val="both"/>
        <w:rPr>
          <w:rFonts w:ascii="Arial" w:hAnsi="Arial" w:cs="Arial"/>
          <w:color w:val="FF0000"/>
          <w:sz w:val="24"/>
          <w:szCs w:val="24"/>
          <w:highlight w:val="yellow"/>
        </w:rPr>
      </w:pPr>
    </w:p>
    <w:p w14:paraId="41917D32" w14:textId="520E9A3E" w:rsidR="00C021E4" w:rsidRPr="007A096D" w:rsidRDefault="00CF4730" w:rsidP="00014668">
      <w:pPr>
        <w:spacing w:line="480" w:lineRule="auto"/>
        <w:jc w:val="both"/>
        <w:rPr>
          <w:rFonts w:ascii="Arial" w:hAnsi="Arial" w:cs="Arial"/>
          <w:i/>
          <w:color w:val="222222"/>
          <w:sz w:val="24"/>
          <w:szCs w:val="24"/>
          <w:shd w:val="clear" w:color="auto" w:fill="FFFFFF"/>
        </w:rPr>
      </w:pPr>
      <w:r w:rsidRPr="007A096D">
        <w:rPr>
          <w:rFonts w:ascii="Arial" w:hAnsi="Arial" w:cs="Arial"/>
          <w:color w:val="222222"/>
          <w:sz w:val="24"/>
          <w:szCs w:val="24"/>
          <w:shd w:val="clear" w:color="auto" w:fill="FFFFFF"/>
        </w:rPr>
        <w:t xml:space="preserve">Boardman, J. &amp; Parsonage, M. (2005) </w:t>
      </w:r>
      <w:r w:rsidRPr="007A096D">
        <w:rPr>
          <w:rFonts w:ascii="Arial" w:hAnsi="Arial" w:cs="Arial"/>
          <w:i/>
          <w:color w:val="222222"/>
          <w:sz w:val="24"/>
          <w:szCs w:val="24"/>
          <w:shd w:val="clear" w:color="auto" w:fill="FFFFFF"/>
        </w:rPr>
        <w:t xml:space="preserve">Defining a Good Mental Health Service. </w:t>
      </w:r>
      <w:r w:rsidRPr="007A096D">
        <w:rPr>
          <w:rFonts w:ascii="Arial" w:hAnsi="Arial" w:cs="Arial"/>
          <w:color w:val="222222"/>
          <w:sz w:val="24"/>
          <w:szCs w:val="24"/>
          <w:shd w:val="clear" w:color="auto" w:fill="FFFFFF"/>
        </w:rPr>
        <w:t>London: The Sainsbury Centre for Mental Health.</w:t>
      </w:r>
    </w:p>
    <w:p w14:paraId="057CB40B" w14:textId="77777777" w:rsidR="0025547E" w:rsidRPr="007A096D" w:rsidRDefault="0025547E" w:rsidP="00014668">
      <w:pPr>
        <w:spacing w:line="480" w:lineRule="auto"/>
        <w:jc w:val="both"/>
        <w:rPr>
          <w:rFonts w:ascii="Arial" w:hAnsi="Arial" w:cs="Arial"/>
          <w:color w:val="222222"/>
          <w:sz w:val="24"/>
          <w:szCs w:val="24"/>
          <w:shd w:val="clear" w:color="auto" w:fill="FFFFFF"/>
        </w:rPr>
      </w:pPr>
    </w:p>
    <w:p w14:paraId="1C13CB69" w14:textId="77777777" w:rsidR="00BF7BCC" w:rsidRPr="007A096D" w:rsidRDefault="0025547E" w:rsidP="00014668">
      <w:pPr>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Bowling, A. (2002</w:t>
      </w:r>
      <w:r w:rsidR="00BF7BCC" w:rsidRPr="007A096D">
        <w:rPr>
          <w:rFonts w:ascii="Arial" w:hAnsi="Arial" w:cs="Arial"/>
          <w:color w:val="222222"/>
          <w:sz w:val="24"/>
          <w:szCs w:val="24"/>
          <w:shd w:val="clear" w:color="auto" w:fill="FFFFFF"/>
        </w:rPr>
        <w:t>) Research methods in health: Investigating health and health services</w:t>
      </w:r>
      <w:r w:rsidRPr="007A096D">
        <w:rPr>
          <w:rFonts w:ascii="Arial" w:hAnsi="Arial" w:cs="Arial"/>
          <w:color w:val="222222"/>
          <w:sz w:val="24"/>
          <w:szCs w:val="24"/>
          <w:shd w:val="clear" w:color="auto" w:fill="FFFFFF"/>
        </w:rPr>
        <w:t xml:space="preserve"> (2</w:t>
      </w:r>
      <w:r w:rsidRPr="007A096D">
        <w:rPr>
          <w:rFonts w:ascii="Arial" w:hAnsi="Arial" w:cs="Arial"/>
          <w:color w:val="222222"/>
          <w:sz w:val="24"/>
          <w:szCs w:val="24"/>
          <w:shd w:val="clear" w:color="auto" w:fill="FFFFFF"/>
          <w:vertAlign w:val="superscript"/>
        </w:rPr>
        <w:t>nd</w:t>
      </w:r>
      <w:r w:rsidRPr="007A096D">
        <w:rPr>
          <w:rFonts w:ascii="Arial" w:hAnsi="Arial" w:cs="Arial"/>
          <w:color w:val="222222"/>
          <w:sz w:val="24"/>
          <w:szCs w:val="24"/>
          <w:shd w:val="clear" w:color="auto" w:fill="FFFFFF"/>
        </w:rPr>
        <w:t xml:space="preserve"> edition). </w:t>
      </w:r>
      <w:r w:rsidR="00BF7BCC" w:rsidRPr="007A096D">
        <w:rPr>
          <w:rFonts w:ascii="Arial" w:hAnsi="Arial" w:cs="Arial"/>
          <w:color w:val="222222"/>
          <w:sz w:val="24"/>
          <w:szCs w:val="24"/>
          <w:shd w:val="clear" w:color="auto" w:fill="FFFFFF"/>
        </w:rPr>
        <w:t xml:space="preserve">Buckingham, UK: Open University Press. </w:t>
      </w:r>
    </w:p>
    <w:p w14:paraId="3E6F4493" w14:textId="77777777" w:rsidR="00BC4190" w:rsidRPr="007A096D" w:rsidRDefault="00BC4190" w:rsidP="00014668">
      <w:pPr>
        <w:autoSpaceDE w:val="0"/>
        <w:autoSpaceDN w:val="0"/>
        <w:adjustRightInd w:val="0"/>
        <w:spacing w:line="480" w:lineRule="auto"/>
        <w:jc w:val="both"/>
        <w:rPr>
          <w:rFonts w:ascii="Arial" w:hAnsi="Arial" w:cs="Arial"/>
          <w:color w:val="222222"/>
          <w:sz w:val="24"/>
          <w:szCs w:val="24"/>
          <w:shd w:val="clear" w:color="auto" w:fill="FFFFFF"/>
        </w:rPr>
      </w:pPr>
    </w:p>
    <w:p w14:paraId="61AAC28C" w14:textId="6C0CA0CC" w:rsidR="00755803" w:rsidRPr="007A096D" w:rsidRDefault="00BC4190" w:rsidP="00755803">
      <w:pPr>
        <w:shd w:val="clear" w:color="auto" w:fill="FFFFFF"/>
        <w:spacing w:line="480" w:lineRule="auto"/>
        <w:jc w:val="both"/>
        <w:rPr>
          <w:rFonts w:ascii="Arial" w:hAnsi="Arial" w:cs="Arial"/>
          <w:sz w:val="24"/>
          <w:szCs w:val="24"/>
        </w:rPr>
      </w:pPr>
      <w:r w:rsidRPr="007A096D">
        <w:rPr>
          <w:rFonts w:ascii="Arial" w:hAnsi="Arial" w:cs="Arial"/>
          <w:sz w:val="24"/>
          <w:szCs w:val="24"/>
          <w:shd w:val="clear" w:color="auto" w:fill="FFFFFF"/>
        </w:rPr>
        <w:t xml:space="preserve">Brown, B., Crawford, P. </w:t>
      </w:r>
      <w:r w:rsidR="00176267" w:rsidRPr="007A096D">
        <w:rPr>
          <w:rFonts w:ascii="Arial" w:hAnsi="Arial" w:cs="Arial"/>
          <w:sz w:val="24"/>
          <w:szCs w:val="24"/>
          <w:shd w:val="clear" w:color="auto" w:fill="FFFFFF"/>
        </w:rPr>
        <w:t xml:space="preserve">&amp; </w:t>
      </w:r>
      <w:proofErr w:type="spellStart"/>
      <w:r w:rsidRPr="007A096D">
        <w:rPr>
          <w:rFonts w:ascii="Arial" w:hAnsi="Arial" w:cs="Arial"/>
          <w:sz w:val="24"/>
          <w:szCs w:val="24"/>
          <w:shd w:val="clear" w:color="auto" w:fill="FFFFFF"/>
        </w:rPr>
        <w:t>Darongkamas</w:t>
      </w:r>
      <w:proofErr w:type="spellEnd"/>
      <w:r w:rsidRPr="007A096D">
        <w:rPr>
          <w:rFonts w:ascii="Arial" w:hAnsi="Arial" w:cs="Arial"/>
          <w:sz w:val="24"/>
          <w:szCs w:val="24"/>
          <w:shd w:val="clear" w:color="auto" w:fill="FFFFFF"/>
        </w:rPr>
        <w:t xml:space="preserve">, J. </w:t>
      </w:r>
      <w:r w:rsidR="00176267" w:rsidRPr="007A096D">
        <w:rPr>
          <w:rFonts w:ascii="Arial" w:hAnsi="Arial" w:cs="Arial"/>
          <w:sz w:val="24"/>
          <w:szCs w:val="24"/>
          <w:shd w:val="clear" w:color="auto" w:fill="FFFFFF"/>
        </w:rPr>
        <w:t>(</w:t>
      </w:r>
      <w:r w:rsidRPr="007A096D">
        <w:rPr>
          <w:rFonts w:ascii="Arial" w:hAnsi="Arial" w:cs="Arial"/>
          <w:sz w:val="24"/>
          <w:szCs w:val="24"/>
          <w:shd w:val="clear" w:color="auto" w:fill="FFFFFF"/>
        </w:rPr>
        <w:t>2000</w:t>
      </w:r>
      <w:r w:rsidR="00176267" w:rsidRPr="007A096D">
        <w:rPr>
          <w:rFonts w:ascii="Arial" w:hAnsi="Arial" w:cs="Arial"/>
          <w:sz w:val="24"/>
          <w:szCs w:val="24"/>
          <w:shd w:val="clear" w:color="auto" w:fill="FFFFFF"/>
        </w:rPr>
        <w:t>)</w:t>
      </w:r>
      <w:r w:rsidRPr="007A096D">
        <w:rPr>
          <w:rFonts w:ascii="Arial" w:hAnsi="Arial" w:cs="Arial"/>
          <w:sz w:val="24"/>
          <w:szCs w:val="24"/>
          <w:shd w:val="clear" w:color="auto" w:fill="FFFFFF"/>
        </w:rPr>
        <w:t xml:space="preserve"> Blurred roles and permeable boundaries: the experience of multidisciplinary working in community mental health. </w:t>
      </w:r>
      <w:r w:rsidR="00C66308" w:rsidRPr="007A096D">
        <w:rPr>
          <w:rFonts w:ascii="Arial" w:hAnsi="Arial" w:cs="Arial"/>
          <w:sz w:val="24"/>
          <w:szCs w:val="24"/>
          <w:shd w:val="clear" w:color="auto" w:fill="FFFFFF"/>
        </w:rPr>
        <w:t xml:space="preserve"> </w:t>
      </w:r>
      <w:r w:rsidRPr="007A096D">
        <w:rPr>
          <w:rFonts w:ascii="Arial" w:hAnsi="Arial" w:cs="Arial"/>
          <w:i/>
          <w:iCs/>
          <w:sz w:val="24"/>
          <w:szCs w:val="24"/>
          <w:shd w:val="clear" w:color="auto" w:fill="FFFFFF"/>
        </w:rPr>
        <w:t>Health &amp; social care in the community</w:t>
      </w:r>
      <w:r w:rsidRPr="007A096D">
        <w:rPr>
          <w:rFonts w:ascii="Arial" w:hAnsi="Arial" w:cs="Arial"/>
          <w:sz w:val="24"/>
          <w:szCs w:val="24"/>
          <w:shd w:val="clear" w:color="auto" w:fill="FFFFFF"/>
        </w:rPr>
        <w:t>, </w:t>
      </w:r>
      <w:r w:rsidRPr="007A096D">
        <w:rPr>
          <w:rFonts w:ascii="Arial" w:hAnsi="Arial" w:cs="Arial"/>
          <w:i/>
          <w:iCs/>
          <w:sz w:val="24"/>
          <w:szCs w:val="24"/>
          <w:shd w:val="clear" w:color="auto" w:fill="FFFFFF"/>
        </w:rPr>
        <w:t>8</w:t>
      </w:r>
      <w:r w:rsidR="00262BE6" w:rsidRPr="007A096D">
        <w:rPr>
          <w:rFonts w:ascii="Arial" w:hAnsi="Arial" w:cs="Arial"/>
          <w:sz w:val="24"/>
          <w:szCs w:val="24"/>
          <w:shd w:val="clear" w:color="auto" w:fill="FFFFFF"/>
        </w:rPr>
        <w:t xml:space="preserve">(6), </w:t>
      </w:r>
      <w:r w:rsidRPr="007A096D">
        <w:rPr>
          <w:rFonts w:ascii="Arial" w:hAnsi="Arial" w:cs="Arial"/>
          <w:sz w:val="24"/>
          <w:szCs w:val="24"/>
          <w:shd w:val="clear" w:color="auto" w:fill="FFFFFF"/>
        </w:rPr>
        <w:t>425-435.</w:t>
      </w:r>
      <w:r w:rsidR="00755803" w:rsidRPr="007A096D">
        <w:rPr>
          <w:rFonts w:ascii="Arial" w:hAnsi="Arial" w:cs="Arial"/>
          <w:sz w:val="24"/>
          <w:szCs w:val="24"/>
          <w:shd w:val="clear" w:color="auto" w:fill="FFFFFF"/>
        </w:rPr>
        <w:t xml:space="preserve"> </w:t>
      </w:r>
      <w:hyperlink r:id="rId13" w:history="1">
        <w:r w:rsidR="00755803" w:rsidRPr="007A096D">
          <w:rPr>
            <w:rStyle w:val="Hyperlink"/>
            <w:rFonts w:ascii="Arial" w:hAnsi="Arial" w:cs="Arial"/>
            <w:bCs/>
            <w:color w:val="auto"/>
            <w:sz w:val="24"/>
            <w:szCs w:val="24"/>
            <w:u w:val="none"/>
          </w:rPr>
          <w:t>https://doi.org/10.1046/j.1365-2524.2000.00268.x</w:t>
        </w:r>
      </w:hyperlink>
    </w:p>
    <w:p w14:paraId="6EF65B95" w14:textId="77777777" w:rsidR="00755803" w:rsidRPr="007A096D" w:rsidRDefault="00755803" w:rsidP="00755803">
      <w:pPr>
        <w:rPr>
          <w:rFonts w:ascii="Arial" w:hAnsi="Arial" w:cs="Arial"/>
          <w:sz w:val="24"/>
          <w:szCs w:val="24"/>
        </w:rPr>
      </w:pPr>
      <w:r w:rsidRPr="007A096D">
        <w:rPr>
          <w:rFonts w:ascii="Arial" w:hAnsi="Arial" w:cs="Arial"/>
          <w:color w:val="767676"/>
          <w:sz w:val="24"/>
          <w:szCs w:val="24"/>
          <w:shd w:val="clear" w:color="auto" w:fill="FFFFFF"/>
        </w:rPr>
        <w:t> </w:t>
      </w:r>
    </w:p>
    <w:p w14:paraId="0AC3BCAE" w14:textId="77777777" w:rsidR="00BF7BCC" w:rsidRPr="007A096D" w:rsidRDefault="00BF7BCC" w:rsidP="00014668">
      <w:pPr>
        <w:spacing w:line="480" w:lineRule="auto"/>
        <w:jc w:val="both"/>
        <w:rPr>
          <w:rFonts w:ascii="Arial" w:hAnsi="Arial" w:cs="Arial"/>
          <w:color w:val="222222"/>
          <w:sz w:val="24"/>
          <w:szCs w:val="24"/>
          <w:shd w:val="clear" w:color="auto" w:fill="FFFFFF"/>
        </w:rPr>
      </w:pPr>
    </w:p>
    <w:p w14:paraId="122A281F" w14:textId="77777777" w:rsidR="001723D3" w:rsidRPr="007A096D" w:rsidRDefault="00DF4F23" w:rsidP="00014668">
      <w:pPr>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 xml:space="preserve">Burns, T. (2014) </w:t>
      </w:r>
      <w:proofErr w:type="gramStart"/>
      <w:r w:rsidRPr="007A096D">
        <w:rPr>
          <w:rFonts w:ascii="Arial" w:hAnsi="Arial" w:cs="Arial"/>
          <w:i/>
          <w:color w:val="222222"/>
          <w:sz w:val="24"/>
          <w:szCs w:val="24"/>
          <w:shd w:val="clear" w:color="auto" w:fill="FFFFFF"/>
        </w:rPr>
        <w:t>Our</w:t>
      </w:r>
      <w:proofErr w:type="gramEnd"/>
      <w:r w:rsidRPr="007A096D">
        <w:rPr>
          <w:rFonts w:ascii="Arial" w:hAnsi="Arial" w:cs="Arial"/>
          <w:i/>
          <w:color w:val="222222"/>
          <w:sz w:val="24"/>
          <w:szCs w:val="24"/>
          <w:shd w:val="clear" w:color="auto" w:fill="FFFFFF"/>
        </w:rPr>
        <w:t xml:space="preserve"> necessary shadow: The nature and meaning of psychiatry</w:t>
      </w:r>
      <w:r w:rsidRPr="007A096D">
        <w:rPr>
          <w:rFonts w:ascii="Arial" w:hAnsi="Arial" w:cs="Arial"/>
          <w:color w:val="222222"/>
          <w:sz w:val="24"/>
          <w:szCs w:val="24"/>
          <w:shd w:val="clear" w:color="auto" w:fill="FFFFFF"/>
        </w:rPr>
        <w:t>. London, UK: Penguin.</w:t>
      </w:r>
    </w:p>
    <w:p w14:paraId="7651D69F" w14:textId="77777777" w:rsidR="00DF4F23" w:rsidRPr="007A096D" w:rsidRDefault="00DF4F23" w:rsidP="00014668">
      <w:pPr>
        <w:spacing w:line="480" w:lineRule="auto"/>
        <w:jc w:val="both"/>
        <w:rPr>
          <w:rFonts w:ascii="Arial" w:hAnsi="Arial" w:cs="Arial"/>
          <w:color w:val="222222"/>
          <w:sz w:val="24"/>
          <w:szCs w:val="24"/>
          <w:shd w:val="clear" w:color="auto" w:fill="FFFFFF"/>
        </w:rPr>
      </w:pPr>
    </w:p>
    <w:p w14:paraId="3CA375CB" w14:textId="77777777" w:rsidR="00E26D71" w:rsidRPr="007A096D" w:rsidRDefault="00E26D71" w:rsidP="00014668">
      <w:pPr>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 xml:space="preserve">Byrne, M. &amp; </w:t>
      </w:r>
      <w:proofErr w:type="spellStart"/>
      <w:r w:rsidRPr="007A096D">
        <w:rPr>
          <w:rFonts w:ascii="Arial" w:hAnsi="Arial" w:cs="Arial"/>
          <w:color w:val="222222"/>
          <w:sz w:val="24"/>
          <w:szCs w:val="24"/>
          <w:shd w:val="clear" w:color="auto" w:fill="FFFFFF"/>
        </w:rPr>
        <w:t>Onyett</w:t>
      </w:r>
      <w:proofErr w:type="spellEnd"/>
      <w:r w:rsidRPr="007A096D">
        <w:rPr>
          <w:rFonts w:ascii="Arial" w:hAnsi="Arial" w:cs="Arial"/>
          <w:color w:val="222222"/>
          <w:sz w:val="24"/>
          <w:szCs w:val="24"/>
          <w:shd w:val="clear" w:color="auto" w:fill="FFFFFF"/>
        </w:rPr>
        <w:t xml:space="preserve">, S. (2010) </w:t>
      </w:r>
      <w:r w:rsidRPr="007A096D">
        <w:rPr>
          <w:rFonts w:ascii="Arial" w:hAnsi="Arial" w:cs="Arial"/>
          <w:i/>
          <w:color w:val="222222"/>
          <w:sz w:val="24"/>
          <w:szCs w:val="24"/>
          <w:shd w:val="clear" w:color="auto" w:fill="FFFFFF"/>
        </w:rPr>
        <w:t xml:space="preserve">Teamwork within mental health services in Ireland: a resource paper. </w:t>
      </w:r>
      <w:r w:rsidRPr="007A096D">
        <w:rPr>
          <w:rFonts w:ascii="Arial" w:hAnsi="Arial" w:cs="Arial"/>
          <w:color w:val="222222"/>
          <w:sz w:val="24"/>
          <w:szCs w:val="24"/>
          <w:shd w:val="clear" w:color="auto" w:fill="FFFFFF"/>
        </w:rPr>
        <w:t xml:space="preserve">Dublin: The Mental Health Commission. </w:t>
      </w:r>
    </w:p>
    <w:p w14:paraId="65EAB31A" w14:textId="77777777" w:rsidR="00E26D71" w:rsidRPr="007A096D" w:rsidRDefault="00E26D71" w:rsidP="00014668">
      <w:pPr>
        <w:spacing w:line="480" w:lineRule="auto"/>
        <w:jc w:val="both"/>
        <w:rPr>
          <w:rFonts w:ascii="Arial" w:hAnsi="Arial" w:cs="Arial"/>
          <w:color w:val="222222"/>
          <w:sz w:val="24"/>
          <w:szCs w:val="24"/>
          <w:shd w:val="clear" w:color="auto" w:fill="FFFFFF"/>
        </w:rPr>
      </w:pPr>
    </w:p>
    <w:p w14:paraId="77E5DBC9" w14:textId="1CFF751D" w:rsidR="009411E8" w:rsidRPr="007A096D" w:rsidRDefault="009411E8" w:rsidP="00014668">
      <w:pPr>
        <w:spacing w:line="480" w:lineRule="auto"/>
        <w:jc w:val="both"/>
        <w:rPr>
          <w:rFonts w:ascii="Arial" w:hAnsi="Arial" w:cs="Arial"/>
          <w:sz w:val="24"/>
          <w:szCs w:val="24"/>
        </w:rPr>
      </w:pPr>
      <w:r w:rsidRPr="007A096D">
        <w:rPr>
          <w:rFonts w:ascii="Arial" w:hAnsi="Arial" w:cs="Arial"/>
          <w:sz w:val="24"/>
          <w:szCs w:val="24"/>
        </w:rPr>
        <w:t xml:space="preserve">Care Quality Commission (2019) </w:t>
      </w:r>
      <w:proofErr w:type="gramStart"/>
      <w:r w:rsidR="00581A9E" w:rsidRPr="007A096D">
        <w:rPr>
          <w:rFonts w:ascii="Arial" w:hAnsi="Arial" w:cs="Arial"/>
          <w:sz w:val="24"/>
          <w:szCs w:val="24"/>
        </w:rPr>
        <w:t>The</w:t>
      </w:r>
      <w:proofErr w:type="gramEnd"/>
      <w:r w:rsidR="00581A9E" w:rsidRPr="007A096D">
        <w:rPr>
          <w:rFonts w:ascii="Arial" w:hAnsi="Arial" w:cs="Arial"/>
          <w:sz w:val="24"/>
          <w:szCs w:val="24"/>
        </w:rPr>
        <w:t xml:space="preserve"> state of health care and adult social care in England 2018/19. </w:t>
      </w:r>
      <w:r w:rsidR="00EF6179" w:rsidRPr="007A096D">
        <w:rPr>
          <w:rFonts w:ascii="Arial" w:hAnsi="Arial" w:cs="Arial"/>
          <w:sz w:val="24"/>
          <w:szCs w:val="24"/>
        </w:rPr>
        <w:t>London</w:t>
      </w:r>
      <w:r w:rsidR="00EF6179">
        <w:rPr>
          <w:rFonts w:ascii="Arial" w:hAnsi="Arial" w:cs="Arial"/>
          <w:sz w:val="24"/>
          <w:szCs w:val="24"/>
        </w:rPr>
        <w:t>:</w:t>
      </w:r>
      <w:r w:rsidR="00EF6179" w:rsidRPr="007A096D">
        <w:rPr>
          <w:rFonts w:ascii="Arial" w:hAnsi="Arial" w:cs="Arial"/>
          <w:sz w:val="24"/>
          <w:szCs w:val="24"/>
        </w:rPr>
        <w:t xml:space="preserve"> </w:t>
      </w:r>
      <w:r w:rsidR="00262BE6" w:rsidRPr="007A096D">
        <w:rPr>
          <w:rFonts w:ascii="Arial" w:hAnsi="Arial" w:cs="Arial"/>
          <w:sz w:val="24"/>
          <w:szCs w:val="24"/>
        </w:rPr>
        <w:t>Care Quality Commission</w:t>
      </w:r>
      <w:r w:rsidR="00581A9E" w:rsidRPr="007A096D">
        <w:rPr>
          <w:rFonts w:ascii="Arial" w:hAnsi="Arial" w:cs="Arial"/>
          <w:sz w:val="24"/>
          <w:szCs w:val="24"/>
        </w:rPr>
        <w:t xml:space="preserve">. </w:t>
      </w:r>
    </w:p>
    <w:p w14:paraId="482DAB13" w14:textId="77777777" w:rsidR="00901885" w:rsidRPr="007A096D" w:rsidRDefault="00901885" w:rsidP="00014668">
      <w:pPr>
        <w:spacing w:line="480" w:lineRule="auto"/>
        <w:jc w:val="both"/>
        <w:rPr>
          <w:rFonts w:ascii="Arial" w:hAnsi="Arial" w:cs="Arial"/>
          <w:color w:val="222222"/>
          <w:sz w:val="24"/>
          <w:szCs w:val="24"/>
          <w:shd w:val="clear" w:color="auto" w:fill="FFFFFF"/>
        </w:rPr>
      </w:pPr>
    </w:p>
    <w:p w14:paraId="1B08D7E3" w14:textId="77398CB2" w:rsidR="009C3BA9" w:rsidRPr="007A096D" w:rsidRDefault="009C3BA9" w:rsidP="00014668">
      <w:pPr>
        <w:spacing w:line="480" w:lineRule="auto"/>
        <w:jc w:val="both"/>
        <w:rPr>
          <w:rFonts w:ascii="Arial" w:hAnsi="Arial" w:cs="Arial"/>
          <w:sz w:val="24"/>
          <w:szCs w:val="24"/>
          <w:shd w:val="clear" w:color="auto" w:fill="FFFFFF"/>
        </w:rPr>
      </w:pPr>
      <w:r w:rsidRPr="007A096D">
        <w:rPr>
          <w:rFonts w:ascii="Arial" w:hAnsi="Arial" w:cs="Arial"/>
          <w:color w:val="222222"/>
          <w:sz w:val="24"/>
          <w:szCs w:val="24"/>
          <w:shd w:val="clear" w:color="auto" w:fill="FFFFFF"/>
        </w:rPr>
        <w:t xml:space="preserve">Carpenter, J., Schneider, J., Brandon, T. </w:t>
      </w:r>
      <w:r w:rsidR="00176267" w:rsidRPr="007A096D">
        <w:rPr>
          <w:rFonts w:ascii="Arial" w:hAnsi="Arial" w:cs="Arial"/>
          <w:color w:val="222222"/>
          <w:sz w:val="24"/>
          <w:szCs w:val="24"/>
          <w:shd w:val="clear" w:color="auto" w:fill="FFFFFF"/>
        </w:rPr>
        <w:t xml:space="preserve">&amp; </w:t>
      </w:r>
      <w:proofErr w:type="spellStart"/>
      <w:r w:rsidRPr="007A096D">
        <w:rPr>
          <w:rFonts w:ascii="Arial" w:hAnsi="Arial" w:cs="Arial"/>
          <w:color w:val="222222"/>
          <w:sz w:val="24"/>
          <w:szCs w:val="24"/>
          <w:shd w:val="clear" w:color="auto" w:fill="FFFFFF"/>
        </w:rPr>
        <w:t>Wooff</w:t>
      </w:r>
      <w:proofErr w:type="spellEnd"/>
      <w:r w:rsidRPr="007A096D">
        <w:rPr>
          <w:rFonts w:ascii="Arial" w:hAnsi="Arial" w:cs="Arial"/>
          <w:color w:val="222222"/>
          <w:sz w:val="24"/>
          <w:szCs w:val="24"/>
          <w:shd w:val="clear" w:color="auto" w:fill="FFFFFF"/>
        </w:rPr>
        <w:t xml:space="preserve">, D. (2003) </w:t>
      </w:r>
      <w:proofErr w:type="gramStart"/>
      <w:r w:rsidRPr="007A096D">
        <w:rPr>
          <w:rFonts w:ascii="Arial" w:hAnsi="Arial" w:cs="Arial"/>
          <w:color w:val="222222"/>
          <w:sz w:val="24"/>
          <w:szCs w:val="24"/>
          <w:shd w:val="clear" w:color="auto" w:fill="FFFFFF"/>
        </w:rPr>
        <w:t>Working</w:t>
      </w:r>
      <w:proofErr w:type="gramEnd"/>
      <w:r w:rsidRPr="007A096D">
        <w:rPr>
          <w:rFonts w:ascii="Arial" w:hAnsi="Arial" w:cs="Arial"/>
          <w:color w:val="222222"/>
          <w:sz w:val="24"/>
          <w:szCs w:val="24"/>
          <w:shd w:val="clear" w:color="auto" w:fill="FFFFFF"/>
        </w:rPr>
        <w:t xml:space="preserve"> in multidisciplinary community mental health teams: the impact on social workers and health professionals of integrated mental health care. </w:t>
      </w:r>
      <w:r w:rsidRPr="007A096D">
        <w:rPr>
          <w:rFonts w:ascii="Arial" w:hAnsi="Arial" w:cs="Arial"/>
          <w:i/>
          <w:iCs/>
          <w:color w:val="222222"/>
          <w:sz w:val="24"/>
          <w:szCs w:val="24"/>
          <w:shd w:val="clear" w:color="auto" w:fill="FFFFFF"/>
        </w:rPr>
        <w:t>British Journal of Social Work</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33</w:t>
      </w:r>
      <w:r w:rsidR="00262BE6" w:rsidRPr="007A096D">
        <w:rPr>
          <w:rFonts w:ascii="Arial" w:hAnsi="Arial" w:cs="Arial"/>
          <w:color w:val="222222"/>
          <w:sz w:val="24"/>
          <w:szCs w:val="24"/>
          <w:shd w:val="clear" w:color="auto" w:fill="FFFFFF"/>
        </w:rPr>
        <w:t xml:space="preserve">(8), </w:t>
      </w:r>
      <w:r w:rsidRPr="007A096D">
        <w:rPr>
          <w:rFonts w:ascii="Arial" w:hAnsi="Arial" w:cs="Arial"/>
          <w:color w:val="222222"/>
          <w:sz w:val="24"/>
          <w:szCs w:val="24"/>
          <w:shd w:val="clear" w:color="auto" w:fill="FFFFFF"/>
        </w:rPr>
        <w:t>1081-1103.</w:t>
      </w:r>
      <w:r w:rsidR="00C66308" w:rsidRPr="007A096D">
        <w:rPr>
          <w:rFonts w:ascii="Arial" w:hAnsi="Arial" w:cs="Arial"/>
          <w:color w:val="222222"/>
          <w:sz w:val="24"/>
          <w:szCs w:val="24"/>
          <w:shd w:val="clear" w:color="auto" w:fill="FFFFFF"/>
        </w:rPr>
        <w:t xml:space="preserve"> </w:t>
      </w:r>
      <w:hyperlink r:id="rId14" w:history="1">
        <w:r w:rsidR="00C66308" w:rsidRPr="007A096D">
          <w:rPr>
            <w:rStyle w:val="Hyperlink"/>
            <w:rFonts w:ascii="Arial" w:hAnsi="Arial" w:cs="Arial"/>
            <w:color w:val="auto"/>
            <w:sz w:val="24"/>
            <w:szCs w:val="24"/>
            <w:u w:val="none"/>
            <w:bdr w:val="none" w:sz="0" w:space="0" w:color="auto" w:frame="1"/>
            <w:shd w:val="clear" w:color="auto" w:fill="FFFFFF"/>
          </w:rPr>
          <w:t>https://doi.org/10.1093/bjsw/33.8.1081</w:t>
        </w:r>
      </w:hyperlink>
    </w:p>
    <w:p w14:paraId="3D4EED17" w14:textId="77777777" w:rsidR="009C3BA9" w:rsidRPr="007A096D" w:rsidRDefault="009C3BA9" w:rsidP="00014668">
      <w:pPr>
        <w:spacing w:line="480" w:lineRule="auto"/>
        <w:jc w:val="both"/>
        <w:rPr>
          <w:rFonts w:ascii="Arial" w:hAnsi="Arial" w:cs="Arial"/>
          <w:color w:val="222222"/>
          <w:sz w:val="24"/>
          <w:szCs w:val="24"/>
          <w:shd w:val="clear" w:color="auto" w:fill="FFFFFF"/>
        </w:rPr>
      </w:pPr>
    </w:p>
    <w:p w14:paraId="17EA6C17" w14:textId="3BB55949" w:rsidR="00FB4FEF" w:rsidRPr="007A096D" w:rsidRDefault="00EF6179" w:rsidP="00014668">
      <w:pPr>
        <w:spacing w:line="480" w:lineRule="auto"/>
        <w:jc w:val="both"/>
        <w:rPr>
          <w:rFonts w:ascii="Arial" w:hAnsi="Arial" w:cs="Arial"/>
          <w:sz w:val="24"/>
          <w:szCs w:val="24"/>
        </w:rPr>
      </w:pPr>
      <w:r>
        <w:rPr>
          <w:rFonts w:ascii="Arial" w:hAnsi="Arial" w:cs="Arial"/>
          <w:sz w:val="24"/>
          <w:szCs w:val="24"/>
        </w:rPr>
        <w:t>Anon</w:t>
      </w:r>
      <w:r w:rsidR="00FB4FEF" w:rsidRPr="007A096D">
        <w:rPr>
          <w:rFonts w:ascii="Arial" w:hAnsi="Arial" w:cs="Arial"/>
          <w:sz w:val="24"/>
          <w:szCs w:val="24"/>
        </w:rPr>
        <w:t xml:space="preserve"> </w:t>
      </w:r>
      <w:r w:rsidR="00176267" w:rsidRPr="007A096D">
        <w:rPr>
          <w:rFonts w:ascii="Arial" w:hAnsi="Arial" w:cs="Arial"/>
          <w:sz w:val="24"/>
          <w:szCs w:val="24"/>
        </w:rPr>
        <w:t>(2014)</w:t>
      </w:r>
      <w:r w:rsidR="006826DC" w:rsidRPr="007A096D">
        <w:rPr>
          <w:rFonts w:ascii="Arial" w:hAnsi="Arial" w:cs="Arial"/>
          <w:sz w:val="24"/>
          <w:szCs w:val="24"/>
        </w:rPr>
        <w:t xml:space="preserve"> </w:t>
      </w:r>
    </w:p>
    <w:p w14:paraId="174174F1" w14:textId="77777777" w:rsidR="00C800E4" w:rsidRPr="007A096D" w:rsidRDefault="00C800E4" w:rsidP="00014668">
      <w:pPr>
        <w:spacing w:line="480" w:lineRule="auto"/>
        <w:jc w:val="both"/>
        <w:rPr>
          <w:rFonts w:ascii="Arial" w:hAnsi="Arial" w:cs="Arial"/>
          <w:sz w:val="24"/>
          <w:szCs w:val="24"/>
        </w:rPr>
      </w:pPr>
    </w:p>
    <w:p w14:paraId="135AAD61" w14:textId="0456AAC1" w:rsidR="00C66308" w:rsidRPr="007A096D" w:rsidRDefault="00765622" w:rsidP="00C66308">
      <w:pPr>
        <w:spacing w:line="480" w:lineRule="auto"/>
        <w:jc w:val="both"/>
        <w:rPr>
          <w:rFonts w:ascii="Arial" w:hAnsi="Arial" w:cs="Arial"/>
          <w:sz w:val="24"/>
          <w:szCs w:val="24"/>
        </w:rPr>
      </w:pPr>
      <w:proofErr w:type="spellStart"/>
      <w:r w:rsidRPr="007A096D">
        <w:rPr>
          <w:rFonts w:ascii="Arial" w:hAnsi="Arial" w:cs="Arial"/>
          <w:sz w:val="24"/>
          <w:szCs w:val="24"/>
        </w:rPr>
        <w:t>Cestari</w:t>
      </w:r>
      <w:proofErr w:type="spellEnd"/>
      <w:r w:rsidR="00176267" w:rsidRPr="007A096D">
        <w:rPr>
          <w:rFonts w:ascii="Arial" w:hAnsi="Arial" w:cs="Arial"/>
          <w:sz w:val="24"/>
          <w:szCs w:val="24"/>
        </w:rPr>
        <w:t>,</w:t>
      </w:r>
      <w:r w:rsidRPr="007A096D">
        <w:rPr>
          <w:rFonts w:ascii="Arial" w:hAnsi="Arial" w:cs="Arial"/>
          <w:sz w:val="24"/>
          <w:szCs w:val="24"/>
        </w:rPr>
        <w:t xml:space="preserve"> L</w:t>
      </w:r>
      <w:r w:rsidR="00176267" w:rsidRPr="007A096D">
        <w:rPr>
          <w:rFonts w:ascii="Arial" w:hAnsi="Arial" w:cs="Arial"/>
          <w:sz w:val="24"/>
          <w:szCs w:val="24"/>
        </w:rPr>
        <w:t>.</w:t>
      </w:r>
      <w:r w:rsidRPr="007A096D">
        <w:rPr>
          <w:rFonts w:ascii="Arial" w:hAnsi="Arial" w:cs="Arial"/>
          <w:sz w:val="24"/>
          <w:szCs w:val="24"/>
        </w:rPr>
        <w:t>, Munroe</w:t>
      </w:r>
      <w:r w:rsidR="00176267" w:rsidRPr="007A096D">
        <w:rPr>
          <w:rFonts w:ascii="Arial" w:hAnsi="Arial" w:cs="Arial"/>
          <w:sz w:val="24"/>
          <w:szCs w:val="24"/>
        </w:rPr>
        <w:t>,</w:t>
      </w:r>
      <w:r w:rsidRPr="007A096D">
        <w:rPr>
          <w:rFonts w:ascii="Arial" w:hAnsi="Arial" w:cs="Arial"/>
          <w:sz w:val="24"/>
          <w:szCs w:val="24"/>
        </w:rPr>
        <w:t xml:space="preserve"> M, </w:t>
      </w:r>
      <w:r w:rsidR="00176267" w:rsidRPr="007A096D">
        <w:rPr>
          <w:rFonts w:ascii="Arial" w:hAnsi="Arial" w:cs="Arial"/>
          <w:sz w:val="24"/>
          <w:szCs w:val="24"/>
          <w:shd w:val="clear" w:color="auto" w:fill="FFFFFF"/>
        </w:rPr>
        <w:t xml:space="preserve">&amp; </w:t>
      </w:r>
      <w:r w:rsidRPr="007A096D">
        <w:rPr>
          <w:rFonts w:ascii="Arial" w:hAnsi="Arial" w:cs="Arial"/>
          <w:sz w:val="24"/>
          <w:szCs w:val="24"/>
        </w:rPr>
        <w:t xml:space="preserve">Evans S. (2006) Fair Access to Care Services (FACS): Implementation in the Mental Health Context. </w:t>
      </w:r>
      <w:r w:rsidRPr="007A096D">
        <w:rPr>
          <w:rFonts w:ascii="Arial" w:hAnsi="Arial" w:cs="Arial"/>
          <w:i/>
          <w:sz w:val="24"/>
          <w:szCs w:val="24"/>
        </w:rPr>
        <w:t>Health and Social Care in the Community.</w:t>
      </w:r>
      <w:r w:rsidR="00176267" w:rsidRPr="007A096D">
        <w:rPr>
          <w:rFonts w:ascii="Arial" w:hAnsi="Arial" w:cs="Arial"/>
          <w:i/>
          <w:sz w:val="24"/>
          <w:szCs w:val="24"/>
        </w:rPr>
        <w:t xml:space="preserve"> </w:t>
      </w:r>
      <w:r w:rsidR="00262BE6" w:rsidRPr="007A096D">
        <w:rPr>
          <w:rFonts w:ascii="Arial" w:hAnsi="Arial" w:cs="Arial"/>
          <w:i/>
          <w:sz w:val="24"/>
          <w:szCs w:val="24"/>
        </w:rPr>
        <w:t>14</w:t>
      </w:r>
      <w:r w:rsidR="00262BE6" w:rsidRPr="007A096D">
        <w:rPr>
          <w:rFonts w:ascii="Arial" w:hAnsi="Arial" w:cs="Arial"/>
          <w:sz w:val="24"/>
          <w:szCs w:val="24"/>
        </w:rPr>
        <w:t xml:space="preserve">(6), </w:t>
      </w:r>
      <w:r w:rsidRPr="007A096D">
        <w:rPr>
          <w:rFonts w:ascii="Arial" w:hAnsi="Arial" w:cs="Arial"/>
          <w:sz w:val="24"/>
          <w:szCs w:val="24"/>
        </w:rPr>
        <w:t>474-81.</w:t>
      </w:r>
      <w:r w:rsidR="00C66308" w:rsidRPr="007A096D">
        <w:rPr>
          <w:rFonts w:ascii="Arial" w:hAnsi="Arial" w:cs="Arial"/>
          <w:sz w:val="24"/>
          <w:szCs w:val="24"/>
        </w:rPr>
        <w:t xml:space="preserve"> </w:t>
      </w:r>
      <w:r w:rsidR="00C66308" w:rsidRPr="007A096D">
        <w:rPr>
          <w:rFonts w:ascii="Arial" w:hAnsi="Arial" w:cs="Arial"/>
          <w:sz w:val="24"/>
          <w:szCs w:val="24"/>
          <w:shd w:val="clear" w:color="auto" w:fill="FFFFFF"/>
        </w:rPr>
        <w:t> </w:t>
      </w:r>
      <w:hyperlink r:id="rId15" w:history="1">
        <w:r w:rsidR="00C66308" w:rsidRPr="007A096D">
          <w:rPr>
            <w:rStyle w:val="Hyperlink"/>
            <w:rFonts w:ascii="Arial" w:hAnsi="Arial" w:cs="Arial"/>
            <w:bCs/>
            <w:color w:val="auto"/>
            <w:sz w:val="24"/>
            <w:szCs w:val="24"/>
            <w:u w:val="none"/>
          </w:rPr>
          <w:t>https://doi.org/10.1111/j.1365-2524.2006.00633.x</w:t>
        </w:r>
      </w:hyperlink>
    </w:p>
    <w:p w14:paraId="5C73183B" w14:textId="4CD991AE" w:rsidR="00765622" w:rsidRPr="007A096D" w:rsidRDefault="00765622" w:rsidP="00014668">
      <w:pPr>
        <w:spacing w:line="480" w:lineRule="auto"/>
        <w:jc w:val="both"/>
        <w:rPr>
          <w:rFonts w:ascii="Arial" w:hAnsi="Arial" w:cs="Arial"/>
          <w:color w:val="222222"/>
          <w:sz w:val="24"/>
          <w:szCs w:val="24"/>
          <w:shd w:val="clear" w:color="auto" w:fill="FFFFFF"/>
        </w:rPr>
      </w:pPr>
    </w:p>
    <w:p w14:paraId="46757077" w14:textId="1E16BD6D" w:rsidR="00B86916" w:rsidRPr="007A096D" w:rsidRDefault="00BF7BCC" w:rsidP="00014668">
      <w:pPr>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Cook, J. V., Dickinson</w:t>
      </w:r>
      <w:r w:rsidR="00176267" w:rsidRPr="007A096D">
        <w:rPr>
          <w:rFonts w:ascii="Arial" w:hAnsi="Arial" w:cs="Arial"/>
          <w:color w:val="222222"/>
          <w:sz w:val="24"/>
          <w:szCs w:val="24"/>
          <w:shd w:val="clear" w:color="auto" w:fill="FFFFFF"/>
        </w:rPr>
        <w:t>, H. O., &amp; Eccles, M. P. (2009)</w:t>
      </w:r>
      <w:r w:rsidRPr="007A096D">
        <w:rPr>
          <w:rFonts w:ascii="Arial" w:hAnsi="Arial" w:cs="Arial"/>
          <w:color w:val="222222"/>
          <w:sz w:val="24"/>
          <w:szCs w:val="24"/>
          <w:shd w:val="clear" w:color="auto" w:fill="FFFFFF"/>
        </w:rPr>
        <w:t xml:space="preserve"> Response rates in postal surveys of healthcare professionals between 1996 and 2005: An observational study. </w:t>
      </w:r>
      <w:r w:rsidRPr="00EF6179">
        <w:rPr>
          <w:rFonts w:ascii="Arial" w:hAnsi="Arial" w:cs="Arial"/>
          <w:i/>
          <w:color w:val="222222"/>
          <w:sz w:val="24"/>
          <w:szCs w:val="24"/>
          <w:shd w:val="clear" w:color="auto" w:fill="FFFFFF"/>
        </w:rPr>
        <w:t xml:space="preserve">BMC Health Services Research, </w:t>
      </w:r>
      <w:r w:rsidRPr="007A096D">
        <w:rPr>
          <w:rFonts w:ascii="Arial" w:hAnsi="Arial" w:cs="Arial"/>
          <w:i/>
          <w:color w:val="222222"/>
          <w:sz w:val="24"/>
          <w:szCs w:val="24"/>
          <w:shd w:val="clear" w:color="auto" w:fill="FFFFFF"/>
        </w:rPr>
        <w:t>9</w:t>
      </w:r>
      <w:r w:rsidR="00550AC9" w:rsidRPr="007A096D">
        <w:rPr>
          <w:rFonts w:ascii="Arial" w:hAnsi="Arial" w:cs="Arial"/>
          <w:color w:val="222222"/>
          <w:sz w:val="24"/>
          <w:szCs w:val="24"/>
          <w:shd w:val="clear" w:color="auto" w:fill="FFFFFF"/>
        </w:rPr>
        <w:t>(1)</w:t>
      </w:r>
      <w:r w:rsidRPr="007A096D">
        <w:rPr>
          <w:rFonts w:ascii="Arial" w:hAnsi="Arial" w:cs="Arial"/>
          <w:color w:val="222222"/>
          <w:sz w:val="24"/>
          <w:szCs w:val="24"/>
          <w:shd w:val="clear" w:color="auto" w:fill="FFFFFF"/>
        </w:rPr>
        <w:t>, 16</w:t>
      </w:r>
      <w:r w:rsidR="00536B4A" w:rsidRPr="007A096D">
        <w:rPr>
          <w:rFonts w:ascii="Arial" w:hAnsi="Arial" w:cs="Arial"/>
          <w:color w:val="222222"/>
          <w:sz w:val="24"/>
          <w:szCs w:val="24"/>
          <w:shd w:val="clear" w:color="auto" w:fill="FFFFFF"/>
        </w:rPr>
        <w:t xml:space="preserve">0. </w:t>
      </w:r>
      <w:r w:rsidR="00C66308" w:rsidRPr="007A096D">
        <w:rPr>
          <w:rFonts w:ascii="Arial" w:hAnsi="Arial" w:cs="Arial"/>
          <w:color w:val="222222"/>
          <w:sz w:val="24"/>
          <w:szCs w:val="24"/>
          <w:shd w:val="clear" w:color="auto" w:fill="FFFFFF"/>
        </w:rPr>
        <w:t>https://</w:t>
      </w:r>
      <w:r w:rsidR="00536B4A" w:rsidRPr="007A096D">
        <w:rPr>
          <w:rFonts w:ascii="Arial" w:hAnsi="Arial" w:cs="Arial"/>
          <w:color w:val="222222"/>
          <w:sz w:val="24"/>
          <w:szCs w:val="24"/>
          <w:shd w:val="clear" w:color="auto" w:fill="FFFFFF"/>
        </w:rPr>
        <w:t xml:space="preserve">doi:10.1186/1472-6963-9-160 </w:t>
      </w:r>
    </w:p>
    <w:p w14:paraId="226867B0" w14:textId="77777777" w:rsidR="00536B4A" w:rsidRPr="007A096D" w:rsidRDefault="00536B4A" w:rsidP="00014668">
      <w:pPr>
        <w:spacing w:line="480" w:lineRule="auto"/>
        <w:jc w:val="both"/>
        <w:rPr>
          <w:rFonts w:ascii="Arial" w:hAnsi="Arial" w:cs="Arial"/>
          <w:color w:val="222222"/>
          <w:sz w:val="24"/>
          <w:szCs w:val="24"/>
          <w:shd w:val="clear" w:color="auto" w:fill="FFFFFF"/>
        </w:rPr>
      </w:pPr>
    </w:p>
    <w:p w14:paraId="1A5E9857" w14:textId="77777777" w:rsidR="00AE4D18" w:rsidRPr="007A096D" w:rsidRDefault="00AE4D18" w:rsidP="00014668">
      <w:pPr>
        <w:spacing w:line="480" w:lineRule="auto"/>
        <w:jc w:val="both"/>
        <w:rPr>
          <w:rFonts w:ascii="Arial" w:hAnsi="Arial" w:cs="Arial"/>
          <w:sz w:val="24"/>
          <w:szCs w:val="24"/>
        </w:rPr>
      </w:pPr>
      <w:r w:rsidRPr="007A096D">
        <w:rPr>
          <w:rFonts w:ascii="Arial" w:hAnsi="Arial" w:cs="Arial"/>
          <w:sz w:val="24"/>
          <w:szCs w:val="24"/>
        </w:rPr>
        <w:t xml:space="preserve">Department of Health (1990) </w:t>
      </w:r>
      <w:r w:rsidRPr="007A096D">
        <w:rPr>
          <w:rFonts w:ascii="Arial" w:hAnsi="Arial" w:cs="Arial"/>
          <w:i/>
          <w:sz w:val="24"/>
          <w:szCs w:val="24"/>
        </w:rPr>
        <w:t>The Care Programme Approach</w:t>
      </w:r>
      <w:r w:rsidRPr="007A096D">
        <w:rPr>
          <w:rFonts w:ascii="Arial" w:hAnsi="Arial" w:cs="Arial"/>
          <w:sz w:val="24"/>
          <w:szCs w:val="24"/>
        </w:rPr>
        <w:t xml:space="preserve">, </w:t>
      </w:r>
      <w:proofErr w:type="gramStart"/>
      <w:r w:rsidRPr="007A096D">
        <w:rPr>
          <w:rFonts w:ascii="Arial" w:hAnsi="Arial" w:cs="Arial"/>
          <w:sz w:val="24"/>
          <w:szCs w:val="24"/>
        </w:rPr>
        <w:t>HC(</w:t>
      </w:r>
      <w:proofErr w:type="gramEnd"/>
      <w:r w:rsidRPr="007A096D">
        <w:rPr>
          <w:rFonts w:ascii="Arial" w:hAnsi="Arial" w:cs="Arial"/>
          <w:sz w:val="24"/>
          <w:szCs w:val="24"/>
        </w:rPr>
        <w:t>90)23/ LASSL(90)11, London</w:t>
      </w:r>
      <w:r w:rsidR="00536B4A" w:rsidRPr="007A096D">
        <w:rPr>
          <w:rFonts w:ascii="Arial" w:hAnsi="Arial" w:cs="Arial"/>
          <w:sz w:val="24"/>
          <w:szCs w:val="24"/>
        </w:rPr>
        <w:t>:</w:t>
      </w:r>
      <w:r w:rsidRPr="007A096D">
        <w:rPr>
          <w:rFonts w:ascii="Arial" w:hAnsi="Arial" w:cs="Arial"/>
          <w:sz w:val="24"/>
          <w:szCs w:val="24"/>
        </w:rPr>
        <w:t xml:space="preserve"> Department of Health.</w:t>
      </w:r>
    </w:p>
    <w:p w14:paraId="3A070D6F" w14:textId="77777777" w:rsidR="00536B4A" w:rsidRPr="007A096D" w:rsidRDefault="00536B4A" w:rsidP="00014668">
      <w:pPr>
        <w:spacing w:line="480" w:lineRule="auto"/>
        <w:jc w:val="both"/>
        <w:rPr>
          <w:rFonts w:ascii="Arial" w:hAnsi="Arial" w:cs="Arial"/>
          <w:color w:val="FF0000"/>
          <w:sz w:val="24"/>
          <w:szCs w:val="24"/>
        </w:rPr>
      </w:pPr>
    </w:p>
    <w:p w14:paraId="3B9B2E45" w14:textId="77777777" w:rsidR="00536B4A" w:rsidRPr="007A096D" w:rsidRDefault="00536B4A" w:rsidP="00014668">
      <w:pPr>
        <w:spacing w:line="480" w:lineRule="auto"/>
        <w:jc w:val="both"/>
        <w:rPr>
          <w:rFonts w:ascii="Arial" w:hAnsi="Arial" w:cs="Arial"/>
          <w:sz w:val="24"/>
          <w:szCs w:val="24"/>
        </w:rPr>
      </w:pPr>
      <w:r w:rsidRPr="007A096D">
        <w:rPr>
          <w:rFonts w:ascii="Arial" w:hAnsi="Arial" w:cs="Arial"/>
          <w:sz w:val="24"/>
          <w:szCs w:val="24"/>
        </w:rPr>
        <w:t xml:space="preserve">Department of Health (1995) </w:t>
      </w:r>
      <w:r w:rsidRPr="007A096D">
        <w:rPr>
          <w:rFonts w:ascii="Arial" w:hAnsi="Arial" w:cs="Arial"/>
          <w:i/>
          <w:sz w:val="24"/>
          <w:szCs w:val="24"/>
        </w:rPr>
        <w:t>Building Bridges: A Guide to Arrangements for Inter-Agency Working for the Care and Protection of Severely Mentally Ill People</w:t>
      </w:r>
      <w:r w:rsidRPr="007A096D">
        <w:rPr>
          <w:rFonts w:ascii="Arial" w:hAnsi="Arial" w:cs="Arial"/>
          <w:sz w:val="24"/>
          <w:szCs w:val="24"/>
        </w:rPr>
        <w:t>. London: HMSO.</w:t>
      </w:r>
    </w:p>
    <w:p w14:paraId="4B4AE9D4" w14:textId="77777777" w:rsidR="00AE4D18" w:rsidRPr="007A096D" w:rsidRDefault="00AE4D18" w:rsidP="00014668">
      <w:pPr>
        <w:spacing w:line="480" w:lineRule="auto"/>
        <w:jc w:val="both"/>
        <w:rPr>
          <w:rFonts w:ascii="Arial" w:hAnsi="Arial" w:cs="Arial"/>
          <w:sz w:val="24"/>
          <w:szCs w:val="24"/>
          <w:shd w:val="clear" w:color="auto" w:fill="FFFFFF"/>
        </w:rPr>
      </w:pPr>
    </w:p>
    <w:p w14:paraId="13F93EEA" w14:textId="77777777" w:rsidR="00536B4A" w:rsidRPr="007A096D" w:rsidRDefault="00536B4A" w:rsidP="00014668">
      <w:pPr>
        <w:spacing w:line="480" w:lineRule="auto"/>
        <w:jc w:val="both"/>
        <w:rPr>
          <w:rFonts w:ascii="Arial" w:hAnsi="Arial" w:cs="Arial"/>
          <w:sz w:val="24"/>
          <w:szCs w:val="24"/>
        </w:rPr>
      </w:pPr>
      <w:r w:rsidRPr="007A096D">
        <w:rPr>
          <w:rFonts w:ascii="Arial" w:hAnsi="Arial" w:cs="Arial"/>
          <w:sz w:val="24"/>
          <w:szCs w:val="24"/>
        </w:rPr>
        <w:t>Department of Health (1999) National Service Framework for Mental Health. London:  Department of Health.</w:t>
      </w:r>
    </w:p>
    <w:p w14:paraId="5BEF42C4" w14:textId="77777777" w:rsidR="00536B4A" w:rsidRPr="007A096D" w:rsidRDefault="00536B4A" w:rsidP="00014668">
      <w:pPr>
        <w:spacing w:line="480" w:lineRule="auto"/>
        <w:jc w:val="both"/>
        <w:rPr>
          <w:rFonts w:ascii="Arial" w:hAnsi="Arial" w:cs="Arial"/>
          <w:color w:val="FF0000"/>
          <w:sz w:val="24"/>
          <w:szCs w:val="24"/>
        </w:rPr>
      </w:pPr>
    </w:p>
    <w:p w14:paraId="04E1360B" w14:textId="22A52AC9" w:rsidR="00FB4FEF" w:rsidRPr="007A096D" w:rsidRDefault="00FB4FEF" w:rsidP="00014668">
      <w:pPr>
        <w:spacing w:line="480" w:lineRule="auto"/>
        <w:jc w:val="both"/>
        <w:rPr>
          <w:rFonts w:ascii="Arial" w:hAnsi="Arial" w:cs="Arial"/>
          <w:sz w:val="24"/>
          <w:szCs w:val="24"/>
        </w:rPr>
      </w:pPr>
      <w:r w:rsidRPr="007A096D">
        <w:rPr>
          <w:rFonts w:ascii="Arial" w:hAnsi="Arial" w:cs="Arial"/>
          <w:color w:val="222222"/>
          <w:sz w:val="24"/>
          <w:szCs w:val="24"/>
          <w:shd w:val="clear" w:color="auto" w:fill="FFFFFF"/>
        </w:rPr>
        <w:t xml:space="preserve">Department of Health (2001) </w:t>
      </w:r>
      <w:r w:rsidRPr="007A096D">
        <w:rPr>
          <w:rFonts w:ascii="Arial" w:hAnsi="Arial" w:cs="Arial"/>
          <w:i/>
          <w:sz w:val="24"/>
          <w:szCs w:val="24"/>
        </w:rPr>
        <w:t xml:space="preserve">Mental Health Policy Implementation Guidance. </w:t>
      </w:r>
      <w:r w:rsidR="00755803" w:rsidRPr="007A096D">
        <w:rPr>
          <w:rFonts w:ascii="Arial" w:hAnsi="Arial" w:cs="Arial"/>
          <w:sz w:val="24"/>
          <w:szCs w:val="24"/>
        </w:rPr>
        <w:t>London: Department of Health.</w:t>
      </w:r>
      <w:r w:rsidRPr="007A096D">
        <w:rPr>
          <w:rFonts w:ascii="Arial" w:hAnsi="Arial" w:cs="Arial"/>
          <w:sz w:val="24"/>
          <w:szCs w:val="24"/>
        </w:rPr>
        <w:t xml:space="preserve"> </w:t>
      </w:r>
    </w:p>
    <w:p w14:paraId="4EE2F97F" w14:textId="77777777" w:rsidR="00FB4FEF" w:rsidRPr="007A096D" w:rsidRDefault="00FB4FEF" w:rsidP="00014668">
      <w:pPr>
        <w:spacing w:line="480" w:lineRule="auto"/>
        <w:jc w:val="both"/>
        <w:rPr>
          <w:rFonts w:ascii="Arial" w:hAnsi="Arial" w:cs="Arial"/>
          <w:color w:val="222222"/>
          <w:sz w:val="24"/>
          <w:szCs w:val="24"/>
          <w:shd w:val="clear" w:color="auto" w:fill="FFFFFF"/>
        </w:rPr>
      </w:pPr>
    </w:p>
    <w:p w14:paraId="748A4B22" w14:textId="77777777" w:rsidR="00536B4A" w:rsidRPr="007A096D" w:rsidRDefault="00A820FC" w:rsidP="00014668">
      <w:pPr>
        <w:spacing w:line="480" w:lineRule="auto"/>
        <w:jc w:val="both"/>
        <w:rPr>
          <w:rFonts w:ascii="Arial" w:hAnsi="Arial" w:cs="Arial"/>
          <w:sz w:val="24"/>
          <w:szCs w:val="24"/>
          <w:shd w:val="clear" w:color="auto" w:fill="FFFFFF"/>
        </w:rPr>
      </w:pPr>
      <w:r w:rsidRPr="007A096D">
        <w:rPr>
          <w:rFonts w:ascii="Arial" w:hAnsi="Arial" w:cs="Arial"/>
          <w:sz w:val="24"/>
          <w:szCs w:val="24"/>
          <w:shd w:val="clear" w:color="auto" w:fill="FFFFFF"/>
        </w:rPr>
        <w:t xml:space="preserve">Department of Health. (2007) </w:t>
      </w:r>
      <w:proofErr w:type="gramStart"/>
      <w:r w:rsidRPr="007A096D">
        <w:rPr>
          <w:rFonts w:ascii="Arial" w:hAnsi="Arial" w:cs="Arial"/>
          <w:i/>
          <w:sz w:val="24"/>
          <w:szCs w:val="24"/>
          <w:shd w:val="clear" w:color="auto" w:fill="FFFFFF"/>
        </w:rPr>
        <w:t>Mental</w:t>
      </w:r>
      <w:proofErr w:type="gramEnd"/>
      <w:r w:rsidRPr="007A096D">
        <w:rPr>
          <w:rFonts w:ascii="Arial" w:hAnsi="Arial" w:cs="Arial"/>
          <w:i/>
          <w:sz w:val="24"/>
          <w:szCs w:val="24"/>
          <w:shd w:val="clear" w:color="auto" w:fill="FFFFFF"/>
        </w:rPr>
        <w:t xml:space="preserve"> health: New ways of working for everyone – Progress report. </w:t>
      </w:r>
      <w:r w:rsidRPr="007A096D">
        <w:rPr>
          <w:rFonts w:ascii="Arial" w:hAnsi="Arial" w:cs="Arial"/>
          <w:sz w:val="24"/>
          <w:szCs w:val="24"/>
          <w:shd w:val="clear" w:color="auto" w:fill="FFFFFF"/>
        </w:rPr>
        <w:t>London: Department of Health.</w:t>
      </w:r>
    </w:p>
    <w:p w14:paraId="78715AEC" w14:textId="77777777" w:rsidR="005F0FA4" w:rsidRPr="007A096D" w:rsidRDefault="005F0FA4" w:rsidP="00014668">
      <w:pPr>
        <w:spacing w:line="480" w:lineRule="auto"/>
        <w:jc w:val="both"/>
        <w:rPr>
          <w:rFonts w:ascii="Arial" w:hAnsi="Arial" w:cs="Arial"/>
          <w:color w:val="222222"/>
          <w:sz w:val="24"/>
          <w:szCs w:val="24"/>
          <w:shd w:val="clear" w:color="auto" w:fill="FFFFFF"/>
        </w:rPr>
      </w:pPr>
    </w:p>
    <w:p w14:paraId="2FBA0E70" w14:textId="77777777" w:rsidR="00C800E4" w:rsidRPr="007A096D" w:rsidRDefault="00C800E4" w:rsidP="00014668">
      <w:pPr>
        <w:spacing w:line="480" w:lineRule="auto"/>
        <w:jc w:val="both"/>
        <w:rPr>
          <w:rFonts w:ascii="Arial" w:hAnsi="Arial" w:cs="Arial"/>
          <w:sz w:val="24"/>
          <w:szCs w:val="24"/>
          <w:shd w:val="clear" w:color="auto" w:fill="FFFFFF"/>
        </w:rPr>
      </w:pPr>
      <w:r w:rsidRPr="007A096D">
        <w:rPr>
          <w:rFonts w:ascii="Arial" w:hAnsi="Arial" w:cs="Arial"/>
          <w:sz w:val="24"/>
          <w:szCs w:val="24"/>
          <w:shd w:val="clear" w:color="auto" w:fill="FFFFFF"/>
        </w:rPr>
        <w:t xml:space="preserve">Department of Health, ADASS, PSW Network (2017) </w:t>
      </w:r>
      <w:r w:rsidRPr="007A096D">
        <w:rPr>
          <w:rFonts w:ascii="Arial" w:hAnsi="Arial" w:cs="Arial"/>
          <w:i/>
          <w:sz w:val="24"/>
          <w:szCs w:val="24"/>
          <w:shd w:val="clear" w:color="auto" w:fill="FFFFFF"/>
        </w:rPr>
        <w:t xml:space="preserve">Social work: Essential to integration. Advice note. </w:t>
      </w:r>
      <w:r w:rsidRPr="007A096D">
        <w:rPr>
          <w:rFonts w:ascii="Arial" w:hAnsi="Arial" w:cs="Arial"/>
          <w:sz w:val="24"/>
          <w:szCs w:val="24"/>
          <w:shd w:val="clear" w:color="auto" w:fill="FFFFFF"/>
        </w:rPr>
        <w:t>London: Department of Health.</w:t>
      </w:r>
    </w:p>
    <w:p w14:paraId="0FC8BE86" w14:textId="77777777" w:rsidR="00C800E4" w:rsidRPr="007A096D" w:rsidRDefault="00C800E4" w:rsidP="00014668">
      <w:pPr>
        <w:spacing w:line="480" w:lineRule="auto"/>
        <w:jc w:val="both"/>
        <w:rPr>
          <w:rFonts w:ascii="Arial" w:hAnsi="Arial" w:cs="Arial"/>
          <w:color w:val="222222"/>
          <w:sz w:val="24"/>
          <w:szCs w:val="24"/>
          <w:shd w:val="clear" w:color="auto" w:fill="FFFFFF"/>
        </w:rPr>
      </w:pPr>
    </w:p>
    <w:p w14:paraId="2341DA5F" w14:textId="77777777" w:rsidR="004C7496" w:rsidRPr="007A096D" w:rsidRDefault="004C7496" w:rsidP="00014668">
      <w:pPr>
        <w:spacing w:line="480" w:lineRule="auto"/>
        <w:jc w:val="both"/>
        <w:rPr>
          <w:rFonts w:ascii="Arial" w:hAnsi="Arial" w:cs="Arial"/>
          <w:color w:val="222222"/>
          <w:sz w:val="24"/>
          <w:szCs w:val="24"/>
          <w:shd w:val="clear" w:color="auto" w:fill="FFFFFF"/>
        </w:rPr>
      </w:pPr>
      <w:r w:rsidRPr="007A096D">
        <w:rPr>
          <w:rFonts w:ascii="Arial" w:hAnsi="Arial" w:cs="Arial"/>
          <w:sz w:val="24"/>
          <w:szCs w:val="24"/>
          <w:shd w:val="clear" w:color="auto" w:fill="FFFFFF"/>
        </w:rPr>
        <w:t>Department of Health</w:t>
      </w:r>
      <w:r w:rsidRPr="007A096D">
        <w:rPr>
          <w:rFonts w:ascii="Arial" w:hAnsi="Arial" w:cs="Arial"/>
          <w:color w:val="222222"/>
          <w:sz w:val="24"/>
          <w:szCs w:val="24"/>
          <w:shd w:val="clear" w:color="auto" w:fill="FFFFFF"/>
        </w:rPr>
        <w:t xml:space="preserve"> and Social Care (2018) </w:t>
      </w:r>
      <w:r w:rsidRPr="007A096D">
        <w:rPr>
          <w:rFonts w:ascii="Arial" w:hAnsi="Arial" w:cs="Arial"/>
          <w:i/>
          <w:color w:val="222222"/>
          <w:sz w:val="24"/>
          <w:szCs w:val="24"/>
          <w:shd w:val="clear" w:color="auto" w:fill="FFFFFF"/>
        </w:rPr>
        <w:t>Modernising the Mental Health Act Increasing choice, reducing compulsion: Final report of the Independent Review of the Mental Health Act 1983.</w:t>
      </w:r>
      <w:r w:rsidRPr="007A096D">
        <w:rPr>
          <w:rFonts w:ascii="Arial" w:hAnsi="Arial" w:cs="Arial"/>
          <w:color w:val="222222"/>
          <w:sz w:val="24"/>
          <w:szCs w:val="24"/>
          <w:shd w:val="clear" w:color="auto" w:fill="FFFFFF"/>
        </w:rPr>
        <w:t xml:space="preserve"> London: </w:t>
      </w:r>
      <w:r w:rsidRPr="007A096D">
        <w:rPr>
          <w:rFonts w:ascii="Arial" w:hAnsi="Arial" w:cs="Arial"/>
          <w:sz w:val="24"/>
          <w:szCs w:val="24"/>
          <w:shd w:val="clear" w:color="auto" w:fill="FFFFFF"/>
        </w:rPr>
        <w:t>Department of Health</w:t>
      </w:r>
      <w:r w:rsidRPr="007A096D">
        <w:rPr>
          <w:rFonts w:ascii="Arial" w:hAnsi="Arial" w:cs="Arial"/>
          <w:color w:val="222222"/>
          <w:sz w:val="24"/>
          <w:szCs w:val="24"/>
          <w:shd w:val="clear" w:color="auto" w:fill="FFFFFF"/>
        </w:rPr>
        <w:t xml:space="preserve"> and Social Care.</w:t>
      </w:r>
    </w:p>
    <w:p w14:paraId="30633120" w14:textId="77777777" w:rsidR="004C7496" w:rsidRPr="007A096D" w:rsidRDefault="004C7496" w:rsidP="00014668">
      <w:pPr>
        <w:spacing w:line="480" w:lineRule="auto"/>
        <w:jc w:val="both"/>
        <w:rPr>
          <w:rFonts w:ascii="Arial" w:hAnsi="Arial" w:cs="Arial"/>
          <w:color w:val="222222"/>
          <w:sz w:val="24"/>
          <w:szCs w:val="24"/>
          <w:shd w:val="clear" w:color="auto" w:fill="FFFFFF"/>
        </w:rPr>
      </w:pPr>
    </w:p>
    <w:p w14:paraId="5414936E" w14:textId="2D1A5CE2" w:rsidR="003A40EC" w:rsidRPr="007A096D" w:rsidRDefault="002865BD" w:rsidP="00C66308">
      <w:pPr>
        <w:spacing w:line="480" w:lineRule="auto"/>
        <w:jc w:val="both"/>
        <w:rPr>
          <w:rFonts w:ascii="Arial" w:hAnsi="Arial" w:cs="Arial"/>
          <w:sz w:val="24"/>
          <w:szCs w:val="24"/>
        </w:rPr>
      </w:pPr>
      <w:r w:rsidRPr="007A096D">
        <w:rPr>
          <w:rFonts w:ascii="Arial" w:hAnsi="Arial" w:cs="Arial"/>
          <w:color w:val="222222"/>
          <w:sz w:val="24"/>
          <w:szCs w:val="24"/>
          <w:shd w:val="clear" w:color="auto" w:fill="FFFFFF"/>
        </w:rPr>
        <w:t xml:space="preserve">Evans, S., Huxley, P., Baker, C., White, J., Madge, S., </w:t>
      </w:r>
      <w:proofErr w:type="spellStart"/>
      <w:r w:rsidRPr="007A096D">
        <w:rPr>
          <w:rFonts w:ascii="Arial" w:hAnsi="Arial" w:cs="Arial"/>
          <w:color w:val="222222"/>
          <w:sz w:val="24"/>
          <w:szCs w:val="24"/>
          <w:shd w:val="clear" w:color="auto" w:fill="FFFFFF"/>
        </w:rPr>
        <w:t>Onyett</w:t>
      </w:r>
      <w:proofErr w:type="spellEnd"/>
      <w:r w:rsidRPr="007A096D">
        <w:rPr>
          <w:rFonts w:ascii="Arial" w:hAnsi="Arial" w:cs="Arial"/>
          <w:color w:val="222222"/>
          <w:sz w:val="24"/>
          <w:szCs w:val="24"/>
          <w:shd w:val="clear" w:color="auto" w:fill="FFFFFF"/>
        </w:rPr>
        <w:t xml:space="preserve">, S. </w:t>
      </w:r>
      <w:r w:rsidR="00176267" w:rsidRPr="007A096D">
        <w:rPr>
          <w:rFonts w:ascii="Arial" w:hAnsi="Arial" w:cs="Arial"/>
          <w:color w:val="222222"/>
          <w:sz w:val="24"/>
          <w:szCs w:val="24"/>
          <w:shd w:val="clear" w:color="auto" w:fill="FFFFFF"/>
        </w:rPr>
        <w:t>&amp; Gould, N.</w:t>
      </w:r>
      <w:r w:rsidRPr="007A096D">
        <w:rPr>
          <w:rFonts w:ascii="Arial" w:hAnsi="Arial" w:cs="Arial"/>
          <w:color w:val="222222"/>
          <w:sz w:val="24"/>
          <w:szCs w:val="24"/>
          <w:shd w:val="clear" w:color="auto" w:fill="FFFFFF"/>
        </w:rPr>
        <w:t xml:space="preserve"> </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2012</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w:t>
      </w:r>
      <w:proofErr w:type="gramStart"/>
      <w:r w:rsidRPr="007A096D">
        <w:rPr>
          <w:rFonts w:ascii="Arial" w:hAnsi="Arial" w:cs="Arial"/>
          <w:color w:val="222222"/>
          <w:sz w:val="24"/>
          <w:szCs w:val="24"/>
          <w:shd w:val="clear" w:color="auto" w:fill="FFFFFF"/>
        </w:rPr>
        <w:t>The</w:t>
      </w:r>
      <w:proofErr w:type="gramEnd"/>
      <w:r w:rsidRPr="007A096D">
        <w:rPr>
          <w:rFonts w:ascii="Arial" w:hAnsi="Arial" w:cs="Arial"/>
          <w:color w:val="222222"/>
          <w:sz w:val="24"/>
          <w:szCs w:val="24"/>
          <w:shd w:val="clear" w:color="auto" w:fill="FFFFFF"/>
        </w:rPr>
        <w:t xml:space="preserve"> social care component of multidisciplinary mental health teams: a review and national survey. </w:t>
      </w:r>
      <w:r w:rsidRPr="007A096D">
        <w:rPr>
          <w:rFonts w:ascii="Arial" w:hAnsi="Arial" w:cs="Arial"/>
          <w:i/>
          <w:iCs/>
          <w:color w:val="222222"/>
          <w:sz w:val="24"/>
          <w:szCs w:val="24"/>
          <w:shd w:val="clear" w:color="auto" w:fill="FFFFFF"/>
        </w:rPr>
        <w:t>Journal of health services research &amp; policy</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17</w:t>
      </w:r>
      <w:r w:rsidR="00262BE6" w:rsidRPr="007A096D">
        <w:rPr>
          <w:rFonts w:ascii="Arial" w:hAnsi="Arial" w:cs="Arial"/>
          <w:color w:val="222222"/>
          <w:sz w:val="24"/>
          <w:szCs w:val="24"/>
          <w:shd w:val="clear" w:color="auto" w:fill="FFFFFF"/>
        </w:rPr>
        <w:t xml:space="preserve">(2_suppl), </w:t>
      </w:r>
      <w:r w:rsidRPr="007A096D">
        <w:rPr>
          <w:rFonts w:ascii="Arial" w:hAnsi="Arial" w:cs="Arial"/>
          <w:color w:val="222222"/>
          <w:sz w:val="24"/>
          <w:szCs w:val="24"/>
          <w:shd w:val="clear" w:color="auto" w:fill="FFFFFF"/>
        </w:rPr>
        <w:t>23-29.</w:t>
      </w:r>
      <w:r w:rsidR="00C66308" w:rsidRPr="007A096D">
        <w:rPr>
          <w:rFonts w:ascii="Arial" w:hAnsi="Arial" w:cs="Arial"/>
          <w:color w:val="222222"/>
          <w:sz w:val="24"/>
          <w:szCs w:val="24"/>
          <w:shd w:val="clear" w:color="auto" w:fill="FFFFFF"/>
        </w:rPr>
        <w:t xml:space="preserve"> </w:t>
      </w:r>
      <w:hyperlink r:id="rId16" w:history="1">
        <w:r w:rsidR="00C66308" w:rsidRPr="007A096D">
          <w:rPr>
            <w:rStyle w:val="Hyperlink"/>
            <w:rFonts w:ascii="Arial" w:hAnsi="Arial" w:cs="Arial"/>
            <w:color w:val="auto"/>
            <w:sz w:val="24"/>
            <w:szCs w:val="24"/>
            <w:u w:val="none"/>
            <w:shd w:val="clear" w:color="auto" w:fill="FFFFFF"/>
          </w:rPr>
          <w:t>https://doi.org/10.1258/jhsrp.2012.011117</w:t>
        </w:r>
      </w:hyperlink>
    </w:p>
    <w:p w14:paraId="2FBE8D48" w14:textId="77777777" w:rsidR="00E20697" w:rsidRPr="007A096D" w:rsidRDefault="00E20697" w:rsidP="00014668">
      <w:pPr>
        <w:spacing w:line="480" w:lineRule="auto"/>
        <w:jc w:val="both"/>
        <w:rPr>
          <w:rFonts w:ascii="Arial" w:hAnsi="Arial" w:cs="Arial"/>
          <w:color w:val="222222"/>
          <w:sz w:val="24"/>
          <w:szCs w:val="24"/>
          <w:shd w:val="clear" w:color="auto" w:fill="FFFFFF"/>
        </w:rPr>
      </w:pPr>
    </w:p>
    <w:p w14:paraId="29BC3EC7" w14:textId="1E32D458" w:rsidR="00C66308" w:rsidRPr="007A096D" w:rsidRDefault="00E20697" w:rsidP="00EF6179">
      <w:pPr>
        <w:shd w:val="clear" w:color="auto" w:fill="FFFFFF"/>
        <w:spacing w:after="75" w:line="480" w:lineRule="auto"/>
        <w:textAlignment w:val="baseline"/>
        <w:rPr>
          <w:rFonts w:ascii="Arial" w:hAnsi="Arial" w:cs="Arial"/>
          <w:sz w:val="24"/>
          <w:szCs w:val="24"/>
        </w:rPr>
      </w:pPr>
      <w:proofErr w:type="spellStart"/>
      <w:r w:rsidRPr="007A096D">
        <w:rPr>
          <w:rFonts w:ascii="Arial" w:hAnsi="Arial" w:cs="Arial"/>
          <w:sz w:val="24"/>
          <w:szCs w:val="24"/>
          <w:shd w:val="clear" w:color="auto" w:fill="FFFFFF"/>
        </w:rPr>
        <w:t>Folgheraiter</w:t>
      </w:r>
      <w:proofErr w:type="spellEnd"/>
      <w:r w:rsidRPr="007A096D">
        <w:rPr>
          <w:rFonts w:ascii="Arial" w:hAnsi="Arial" w:cs="Arial"/>
          <w:sz w:val="24"/>
          <w:szCs w:val="24"/>
          <w:shd w:val="clear" w:color="auto" w:fill="FFFFFF"/>
        </w:rPr>
        <w:t>, F. (2007) Relational Social Work: Principles and Practices</w:t>
      </w:r>
      <w:r w:rsidR="00755803" w:rsidRPr="007A096D">
        <w:rPr>
          <w:rFonts w:ascii="Arial" w:hAnsi="Arial" w:cs="Arial"/>
          <w:sz w:val="24"/>
          <w:szCs w:val="24"/>
          <w:shd w:val="clear" w:color="auto" w:fill="FFFFFF"/>
        </w:rPr>
        <w:t>.</w:t>
      </w:r>
      <w:r w:rsidRPr="007A096D">
        <w:rPr>
          <w:rFonts w:ascii="Arial" w:hAnsi="Arial" w:cs="Arial"/>
          <w:sz w:val="24"/>
          <w:szCs w:val="24"/>
          <w:shd w:val="clear" w:color="auto" w:fill="FFFFFF"/>
        </w:rPr>
        <w:t xml:space="preserve"> </w:t>
      </w:r>
      <w:r w:rsidRPr="007A096D">
        <w:rPr>
          <w:rFonts w:ascii="Arial" w:hAnsi="Arial" w:cs="Arial"/>
          <w:i/>
          <w:sz w:val="24"/>
          <w:szCs w:val="24"/>
          <w:shd w:val="clear" w:color="auto" w:fill="FFFFFF"/>
        </w:rPr>
        <w:t>Social Policy and Society, 6</w:t>
      </w:r>
      <w:r w:rsidR="00262BE6" w:rsidRPr="007A096D">
        <w:rPr>
          <w:rFonts w:ascii="Arial" w:hAnsi="Arial" w:cs="Arial"/>
          <w:sz w:val="24"/>
          <w:szCs w:val="24"/>
          <w:shd w:val="clear" w:color="auto" w:fill="FFFFFF"/>
        </w:rPr>
        <w:t>(</w:t>
      </w:r>
      <w:r w:rsidRPr="007A096D">
        <w:rPr>
          <w:rFonts w:ascii="Arial" w:hAnsi="Arial" w:cs="Arial"/>
          <w:sz w:val="24"/>
          <w:szCs w:val="24"/>
          <w:shd w:val="clear" w:color="auto" w:fill="FFFFFF"/>
        </w:rPr>
        <w:t>2</w:t>
      </w:r>
      <w:r w:rsidR="00262BE6" w:rsidRPr="007A096D">
        <w:rPr>
          <w:rFonts w:ascii="Arial" w:hAnsi="Arial" w:cs="Arial"/>
          <w:sz w:val="24"/>
          <w:szCs w:val="24"/>
          <w:shd w:val="clear" w:color="auto" w:fill="FFFFFF"/>
        </w:rPr>
        <w:t>)</w:t>
      </w:r>
      <w:r w:rsidRPr="007A096D">
        <w:rPr>
          <w:rFonts w:ascii="Arial" w:hAnsi="Arial" w:cs="Arial"/>
          <w:sz w:val="24"/>
          <w:szCs w:val="24"/>
          <w:shd w:val="clear" w:color="auto" w:fill="FFFFFF"/>
        </w:rPr>
        <w:t>, 265–74.</w:t>
      </w:r>
      <w:r w:rsidR="00C66308" w:rsidRPr="007A096D">
        <w:rPr>
          <w:rFonts w:ascii="Arial" w:hAnsi="Arial" w:cs="Arial"/>
          <w:sz w:val="24"/>
          <w:szCs w:val="24"/>
          <w:shd w:val="clear" w:color="auto" w:fill="FFFFFF"/>
        </w:rPr>
        <w:t xml:space="preserve"> </w:t>
      </w:r>
      <w:hyperlink r:id="rId17" w:tgtFrame="_blank" w:history="1">
        <w:r w:rsidR="00C66308" w:rsidRPr="007A096D">
          <w:rPr>
            <w:rStyle w:val="Hyperlink"/>
            <w:rFonts w:ascii="Arial" w:hAnsi="Arial" w:cs="Arial"/>
            <w:color w:val="auto"/>
            <w:sz w:val="24"/>
            <w:szCs w:val="24"/>
            <w:u w:val="none"/>
            <w:bdr w:val="none" w:sz="0" w:space="0" w:color="auto" w:frame="1"/>
          </w:rPr>
          <w:t>https://doi.org/10.1017/S1474746406003526</w:t>
        </w:r>
      </w:hyperlink>
    </w:p>
    <w:p w14:paraId="08C9A9BC" w14:textId="458D69D5" w:rsidR="00E20697" w:rsidRPr="007A096D" w:rsidRDefault="00E20697" w:rsidP="00014668">
      <w:pPr>
        <w:spacing w:line="480" w:lineRule="auto"/>
        <w:jc w:val="both"/>
        <w:rPr>
          <w:rFonts w:ascii="Arial" w:hAnsi="Arial" w:cs="Arial"/>
          <w:color w:val="222222"/>
          <w:sz w:val="24"/>
          <w:szCs w:val="24"/>
          <w:shd w:val="clear" w:color="auto" w:fill="FFFFFF"/>
        </w:rPr>
      </w:pPr>
    </w:p>
    <w:p w14:paraId="3468D680" w14:textId="40ACFDAB" w:rsidR="002E78E3" w:rsidRPr="007A096D" w:rsidRDefault="002E78E3" w:rsidP="00014668">
      <w:pPr>
        <w:spacing w:line="480" w:lineRule="auto"/>
        <w:jc w:val="both"/>
        <w:rPr>
          <w:rFonts w:ascii="Arial" w:hAnsi="Arial" w:cs="Arial"/>
          <w:color w:val="222222"/>
          <w:sz w:val="24"/>
          <w:szCs w:val="24"/>
          <w:shd w:val="clear" w:color="auto" w:fill="FFFFFF"/>
        </w:rPr>
      </w:pPr>
      <w:proofErr w:type="spellStart"/>
      <w:r w:rsidRPr="007A096D">
        <w:rPr>
          <w:rFonts w:ascii="Arial" w:hAnsi="Arial" w:cs="Arial"/>
          <w:color w:val="222222"/>
          <w:sz w:val="24"/>
          <w:szCs w:val="24"/>
          <w:shd w:val="clear" w:color="auto" w:fill="FFFFFF"/>
        </w:rPr>
        <w:t>Gilburt</w:t>
      </w:r>
      <w:proofErr w:type="spellEnd"/>
      <w:r w:rsidRPr="007A096D">
        <w:rPr>
          <w:rFonts w:ascii="Arial" w:hAnsi="Arial" w:cs="Arial"/>
          <w:color w:val="222222"/>
          <w:sz w:val="24"/>
          <w:szCs w:val="24"/>
          <w:shd w:val="clear" w:color="auto" w:fill="FFFFFF"/>
        </w:rPr>
        <w:t xml:space="preserve"> H., Peck E., with Ashton, B.</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Edwards, N. </w:t>
      </w:r>
      <w:r w:rsidR="00176267" w:rsidRPr="007A096D">
        <w:rPr>
          <w:rFonts w:ascii="Arial" w:hAnsi="Arial" w:cs="Arial"/>
          <w:color w:val="222222"/>
          <w:sz w:val="24"/>
          <w:szCs w:val="24"/>
          <w:shd w:val="clear" w:color="auto" w:fill="FFFFFF"/>
        </w:rPr>
        <w:t xml:space="preserve">&amp; </w:t>
      </w:r>
      <w:r w:rsidRPr="007A096D">
        <w:rPr>
          <w:rFonts w:ascii="Arial" w:hAnsi="Arial" w:cs="Arial"/>
          <w:color w:val="222222"/>
          <w:sz w:val="24"/>
          <w:szCs w:val="24"/>
          <w:shd w:val="clear" w:color="auto" w:fill="FFFFFF"/>
        </w:rPr>
        <w:t>Naylor, C</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(2014) </w:t>
      </w:r>
      <w:r w:rsidRPr="007A096D">
        <w:rPr>
          <w:rFonts w:ascii="Arial" w:hAnsi="Arial" w:cs="Arial"/>
          <w:i/>
          <w:color w:val="222222"/>
          <w:sz w:val="24"/>
          <w:szCs w:val="24"/>
          <w:shd w:val="clear" w:color="auto" w:fill="FFFFFF"/>
        </w:rPr>
        <w:t>Service transformation Lessons from mental health.</w:t>
      </w:r>
      <w:r w:rsidRPr="007A096D">
        <w:rPr>
          <w:rFonts w:ascii="Arial" w:hAnsi="Arial" w:cs="Arial"/>
          <w:color w:val="222222"/>
          <w:sz w:val="24"/>
          <w:szCs w:val="24"/>
          <w:shd w:val="clear" w:color="auto" w:fill="FFFFFF"/>
        </w:rPr>
        <w:t xml:space="preserve"> London: The Kings Fund. </w:t>
      </w:r>
    </w:p>
    <w:p w14:paraId="34F9C9C9" w14:textId="77777777" w:rsidR="00014668" w:rsidRPr="007A096D" w:rsidRDefault="00014668" w:rsidP="00014668">
      <w:pPr>
        <w:autoSpaceDE w:val="0"/>
        <w:autoSpaceDN w:val="0"/>
        <w:adjustRightInd w:val="0"/>
        <w:spacing w:line="480" w:lineRule="auto"/>
        <w:jc w:val="both"/>
        <w:rPr>
          <w:rFonts w:ascii="Arial" w:hAnsi="Arial" w:cs="Arial"/>
          <w:sz w:val="24"/>
          <w:szCs w:val="24"/>
        </w:rPr>
      </w:pPr>
    </w:p>
    <w:p w14:paraId="6DBF0353" w14:textId="781F6E3D" w:rsidR="003A40EC" w:rsidRPr="007A096D" w:rsidRDefault="003A40EC" w:rsidP="00014668">
      <w:pPr>
        <w:autoSpaceDE w:val="0"/>
        <w:autoSpaceDN w:val="0"/>
        <w:adjustRightInd w:val="0"/>
        <w:spacing w:line="480" w:lineRule="auto"/>
        <w:jc w:val="both"/>
        <w:rPr>
          <w:rFonts w:ascii="Arial" w:hAnsi="Arial" w:cs="Arial"/>
          <w:color w:val="222222"/>
          <w:sz w:val="24"/>
          <w:szCs w:val="24"/>
          <w:shd w:val="clear" w:color="auto" w:fill="FFFFFF"/>
        </w:rPr>
      </w:pPr>
      <w:r w:rsidRPr="007A096D">
        <w:rPr>
          <w:rFonts w:ascii="Arial" w:hAnsi="Arial" w:cs="Arial"/>
          <w:sz w:val="24"/>
          <w:szCs w:val="24"/>
        </w:rPr>
        <w:lastRenderedPageBreak/>
        <w:t xml:space="preserve">Gulliver, P., Peck E. &amp; </w:t>
      </w:r>
      <w:proofErr w:type="spellStart"/>
      <w:r w:rsidRPr="007A096D">
        <w:rPr>
          <w:rFonts w:ascii="Arial" w:hAnsi="Arial" w:cs="Arial"/>
          <w:sz w:val="24"/>
          <w:szCs w:val="24"/>
        </w:rPr>
        <w:t>Towell</w:t>
      </w:r>
      <w:proofErr w:type="spellEnd"/>
      <w:r w:rsidRPr="007A096D">
        <w:rPr>
          <w:rFonts w:ascii="Arial" w:hAnsi="Arial" w:cs="Arial"/>
          <w:sz w:val="24"/>
          <w:szCs w:val="24"/>
        </w:rPr>
        <w:t xml:space="preserve"> E. (2002) Balancing professional and team boundaries in mental health services: pursuing the holy</w:t>
      </w:r>
      <w:r w:rsidR="00150006" w:rsidRPr="007A096D">
        <w:rPr>
          <w:rFonts w:ascii="Arial" w:hAnsi="Arial" w:cs="Arial"/>
          <w:sz w:val="24"/>
          <w:szCs w:val="24"/>
        </w:rPr>
        <w:t>-</w:t>
      </w:r>
      <w:r w:rsidRPr="007A096D">
        <w:rPr>
          <w:rFonts w:ascii="Arial" w:hAnsi="Arial" w:cs="Arial"/>
          <w:sz w:val="24"/>
          <w:szCs w:val="24"/>
        </w:rPr>
        <w:t xml:space="preserve">grail in Somerset, </w:t>
      </w:r>
      <w:r w:rsidRPr="007A096D">
        <w:rPr>
          <w:rFonts w:ascii="Arial" w:hAnsi="Arial" w:cs="Arial"/>
          <w:i/>
          <w:sz w:val="24"/>
          <w:szCs w:val="24"/>
        </w:rPr>
        <w:t xml:space="preserve">Journal of </w:t>
      </w:r>
      <w:proofErr w:type="spellStart"/>
      <w:r w:rsidRPr="007A096D">
        <w:rPr>
          <w:rFonts w:ascii="Arial" w:hAnsi="Arial" w:cs="Arial"/>
          <w:i/>
          <w:sz w:val="24"/>
          <w:szCs w:val="24"/>
        </w:rPr>
        <w:t>Interprofessional</w:t>
      </w:r>
      <w:proofErr w:type="spellEnd"/>
      <w:r w:rsidRPr="007A096D">
        <w:rPr>
          <w:rFonts w:ascii="Arial" w:hAnsi="Arial" w:cs="Arial"/>
          <w:i/>
          <w:sz w:val="24"/>
          <w:szCs w:val="24"/>
        </w:rPr>
        <w:t xml:space="preserve"> Care, 16</w:t>
      </w:r>
      <w:r w:rsidR="00550AC9" w:rsidRPr="007A096D">
        <w:rPr>
          <w:rFonts w:ascii="Arial" w:hAnsi="Arial" w:cs="Arial"/>
          <w:sz w:val="24"/>
          <w:szCs w:val="24"/>
        </w:rPr>
        <w:t>(</w:t>
      </w:r>
      <w:r w:rsidRPr="007A096D">
        <w:rPr>
          <w:rFonts w:ascii="Arial" w:hAnsi="Arial" w:cs="Arial"/>
          <w:sz w:val="24"/>
          <w:szCs w:val="24"/>
        </w:rPr>
        <w:t>4</w:t>
      </w:r>
      <w:r w:rsidR="00550AC9" w:rsidRPr="007A096D">
        <w:rPr>
          <w:rFonts w:ascii="Arial" w:hAnsi="Arial" w:cs="Arial"/>
          <w:sz w:val="24"/>
          <w:szCs w:val="24"/>
        </w:rPr>
        <w:t>)</w:t>
      </w:r>
      <w:r w:rsidR="00C66308" w:rsidRPr="007A096D">
        <w:rPr>
          <w:rFonts w:ascii="Arial" w:hAnsi="Arial" w:cs="Arial"/>
          <w:sz w:val="24"/>
          <w:szCs w:val="24"/>
        </w:rPr>
        <w:t>, 359-370, https://:doi.org/</w:t>
      </w:r>
      <w:r w:rsidRPr="007A096D">
        <w:rPr>
          <w:rFonts w:ascii="Arial" w:hAnsi="Arial" w:cs="Arial"/>
          <w:sz w:val="24"/>
          <w:szCs w:val="24"/>
        </w:rPr>
        <w:t>10.1080/1356182021000008283</w:t>
      </w:r>
    </w:p>
    <w:p w14:paraId="53EF8927" w14:textId="77777777" w:rsidR="003A40EC" w:rsidRPr="007A096D" w:rsidRDefault="003A40EC" w:rsidP="00014668">
      <w:pPr>
        <w:autoSpaceDE w:val="0"/>
        <w:autoSpaceDN w:val="0"/>
        <w:adjustRightInd w:val="0"/>
        <w:spacing w:line="480" w:lineRule="auto"/>
        <w:jc w:val="both"/>
        <w:rPr>
          <w:rFonts w:ascii="Arial" w:hAnsi="Arial" w:cs="Arial"/>
          <w:color w:val="222222"/>
          <w:sz w:val="24"/>
          <w:szCs w:val="24"/>
          <w:shd w:val="clear" w:color="auto" w:fill="FFFFFF"/>
        </w:rPr>
      </w:pPr>
    </w:p>
    <w:p w14:paraId="3DAB7BDC" w14:textId="2F8BFA55" w:rsidR="00C66308" w:rsidRPr="007A096D" w:rsidRDefault="00760117" w:rsidP="00C66308">
      <w:pPr>
        <w:autoSpaceDE w:val="0"/>
        <w:autoSpaceDN w:val="0"/>
        <w:adjustRightInd w:val="0"/>
        <w:spacing w:line="480" w:lineRule="auto"/>
        <w:jc w:val="both"/>
        <w:rPr>
          <w:rFonts w:ascii="Arial" w:hAnsi="Arial" w:cs="Arial"/>
          <w:bCs/>
          <w:sz w:val="24"/>
          <w:szCs w:val="24"/>
          <w:shd w:val="clear" w:color="auto" w:fill="FFFFFF"/>
        </w:rPr>
      </w:pPr>
      <w:r w:rsidRPr="007A096D">
        <w:rPr>
          <w:rFonts w:ascii="Arial" w:hAnsi="Arial" w:cs="Arial"/>
          <w:color w:val="222222"/>
          <w:sz w:val="24"/>
          <w:szCs w:val="24"/>
          <w:shd w:val="clear" w:color="auto" w:fill="FFFFFF"/>
        </w:rPr>
        <w:t xml:space="preserve">Hanley, B., Scott, H. </w:t>
      </w:r>
      <w:r w:rsidR="00176267" w:rsidRPr="007A096D">
        <w:rPr>
          <w:rFonts w:ascii="Arial" w:hAnsi="Arial" w:cs="Arial"/>
          <w:color w:val="222222"/>
          <w:sz w:val="24"/>
          <w:szCs w:val="24"/>
          <w:shd w:val="clear" w:color="auto" w:fill="FFFFFF"/>
        </w:rPr>
        <w:t xml:space="preserve">&amp; </w:t>
      </w:r>
      <w:r w:rsidRPr="007A096D">
        <w:rPr>
          <w:rFonts w:ascii="Arial" w:hAnsi="Arial" w:cs="Arial"/>
          <w:color w:val="222222"/>
          <w:sz w:val="24"/>
          <w:szCs w:val="24"/>
          <w:shd w:val="clear" w:color="auto" w:fill="FFFFFF"/>
        </w:rPr>
        <w:t xml:space="preserve">Priest, H. (2017) </w:t>
      </w:r>
      <w:proofErr w:type="gramStart"/>
      <w:r w:rsidRPr="007A096D">
        <w:rPr>
          <w:rFonts w:ascii="Arial" w:hAnsi="Arial" w:cs="Arial"/>
          <w:color w:val="222222"/>
          <w:sz w:val="24"/>
          <w:szCs w:val="24"/>
          <w:shd w:val="clear" w:color="auto" w:fill="FFFFFF"/>
        </w:rPr>
        <w:t>T</w:t>
      </w:r>
      <w:r w:rsidRPr="007A096D">
        <w:rPr>
          <w:rFonts w:ascii="Arial" w:hAnsi="Arial" w:cs="Arial"/>
          <w:bCs/>
          <w:color w:val="333333"/>
          <w:sz w:val="24"/>
          <w:szCs w:val="24"/>
          <w:shd w:val="clear" w:color="auto" w:fill="FFFFFF"/>
        </w:rPr>
        <w:t>he</w:t>
      </w:r>
      <w:proofErr w:type="gramEnd"/>
      <w:r w:rsidRPr="007A096D">
        <w:rPr>
          <w:rFonts w:ascii="Arial" w:hAnsi="Arial" w:cs="Arial"/>
          <w:bCs/>
          <w:color w:val="333333"/>
          <w:sz w:val="24"/>
          <w:szCs w:val="24"/>
          <w:shd w:val="clear" w:color="auto" w:fill="FFFFFF"/>
        </w:rPr>
        <w:t xml:space="preserve"> impact of organisational change on professionals working within a Community Mental Health Team (CMHT): a psychodynamic perspective. </w:t>
      </w:r>
      <w:r w:rsidRPr="007A096D">
        <w:rPr>
          <w:rFonts w:ascii="Arial" w:hAnsi="Arial" w:cs="Arial"/>
          <w:bCs/>
          <w:i/>
          <w:color w:val="333333"/>
          <w:sz w:val="24"/>
          <w:szCs w:val="24"/>
          <w:shd w:val="clear" w:color="auto" w:fill="FFFFFF"/>
        </w:rPr>
        <w:t xml:space="preserve">Psychoanalytic </w:t>
      </w:r>
      <w:proofErr w:type="spellStart"/>
      <w:r w:rsidRPr="007A096D">
        <w:rPr>
          <w:rFonts w:ascii="Arial" w:hAnsi="Arial" w:cs="Arial"/>
          <w:bCs/>
          <w:i/>
          <w:color w:val="333333"/>
          <w:sz w:val="24"/>
          <w:szCs w:val="24"/>
          <w:shd w:val="clear" w:color="auto" w:fill="FFFFFF"/>
        </w:rPr>
        <w:t>Pshchotherapy</w:t>
      </w:r>
      <w:proofErr w:type="spellEnd"/>
      <w:r w:rsidRPr="007A096D">
        <w:rPr>
          <w:rFonts w:ascii="Arial" w:hAnsi="Arial" w:cs="Arial"/>
          <w:bCs/>
          <w:i/>
          <w:color w:val="333333"/>
          <w:sz w:val="24"/>
          <w:szCs w:val="24"/>
          <w:shd w:val="clear" w:color="auto" w:fill="FFFFFF"/>
        </w:rPr>
        <w:t>, 31</w:t>
      </w:r>
      <w:r w:rsidR="00550AC9" w:rsidRPr="007A096D">
        <w:rPr>
          <w:rFonts w:ascii="Arial" w:hAnsi="Arial" w:cs="Arial"/>
          <w:bCs/>
          <w:color w:val="333333"/>
          <w:sz w:val="24"/>
          <w:szCs w:val="24"/>
          <w:shd w:val="clear" w:color="auto" w:fill="FFFFFF"/>
        </w:rPr>
        <w:t>(2),</w:t>
      </w:r>
      <w:r w:rsidRPr="007A096D">
        <w:rPr>
          <w:rFonts w:ascii="Arial" w:hAnsi="Arial" w:cs="Arial"/>
          <w:bCs/>
          <w:color w:val="333333"/>
          <w:sz w:val="24"/>
          <w:szCs w:val="24"/>
          <w:shd w:val="clear" w:color="auto" w:fill="FFFFFF"/>
        </w:rPr>
        <w:t xml:space="preserve"> 176-194.</w:t>
      </w:r>
      <w:r w:rsidR="00C66308" w:rsidRPr="007A096D">
        <w:rPr>
          <w:rFonts w:ascii="Arial" w:hAnsi="Arial" w:cs="Arial"/>
          <w:bCs/>
          <w:color w:val="333333"/>
          <w:sz w:val="24"/>
          <w:szCs w:val="24"/>
          <w:shd w:val="clear" w:color="auto" w:fill="FFFFFF"/>
        </w:rPr>
        <w:t xml:space="preserve"> </w:t>
      </w:r>
      <w:hyperlink r:id="rId18" w:history="1">
        <w:r w:rsidR="00C66308" w:rsidRPr="007A096D">
          <w:rPr>
            <w:rStyle w:val="Hyperlink"/>
            <w:rFonts w:ascii="Arial" w:hAnsi="Arial" w:cs="Arial"/>
            <w:color w:val="auto"/>
            <w:sz w:val="24"/>
            <w:szCs w:val="24"/>
            <w:u w:val="none"/>
          </w:rPr>
          <w:t>https://doi.org/10.1080/02668734.2017.1315338</w:t>
        </w:r>
      </w:hyperlink>
    </w:p>
    <w:p w14:paraId="2E55CF92" w14:textId="56799657" w:rsidR="00760117" w:rsidRPr="007A096D" w:rsidRDefault="00760117" w:rsidP="00014668">
      <w:pPr>
        <w:autoSpaceDE w:val="0"/>
        <w:autoSpaceDN w:val="0"/>
        <w:adjustRightInd w:val="0"/>
        <w:spacing w:line="480" w:lineRule="auto"/>
        <w:jc w:val="both"/>
        <w:rPr>
          <w:rFonts w:ascii="Arial" w:hAnsi="Arial" w:cs="Arial"/>
          <w:color w:val="222222"/>
          <w:sz w:val="24"/>
          <w:szCs w:val="24"/>
          <w:shd w:val="clear" w:color="auto" w:fill="FFFFFF"/>
        </w:rPr>
      </w:pPr>
    </w:p>
    <w:p w14:paraId="2D08E723" w14:textId="1D767187" w:rsidR="00060964" w:rsidRPr="007A096D" w:rsidRDefault="00BC4190" w:rsidP="00014668">
      <w:pPr>
        <w:autoSpaceDE w:val="0"/>
        <w:autoSpaceDN w:val="0"/>
        <w:adjustRightInd w:val="0"/>
        <w:spacing w:line="480" w:lineRule="auto"/>
        <w:jc w:val="both"/>
        <w:rPr>
          <w:rFonts w:ascii="Arial" w:hAnsi="Arial" w:cs="Arial"/>
          <w:sz w:val="24"/>
          <w:szCs w:val="24"/>
          <w:shd w:val="clear" w:color="auto" w:fill="FFFFFF"/>
        </w:rPr>
      </w:pPr>
      <w:r w:rsidRPr="007A096D">
        <w:rPr>
          <w:rFonts w:ascii="Arial" w:hAnsi="Arial" w:cs="Arial"/>
          <w:color w:val="222222"/>
          <w:sz w:val="24"/>
          <w:szCs w:val="24"/>
          <w:shd w:val="clear" w:color="auto" w:fill="FFFFFF"/>
        </w:rPr>
        <w:t xml:space="preserve">Hannigan, B. </w:t>
      </w:r>
      <w:r w:rsidR="00176267" w:rsidRPr="007A096D">
        <w:rPr>
          <w:rFonts w:ascii="Arial" w:hAnsi="Arial" w:cs="Arial"/>
          <w:color w:val="222222"/>
          <w:sz w:val="24"/>
          <w:szCs w:val="24"/>
          <w:shd w:val="clear" w:color="auto" w:fill="FFFFFF"/>
        </w:rPr>
        <w:t>&amp; Allen, D.</w:t>
      </w:r>
      <w:r w:rsidRPr="007A096D">
        <w:rPr>
          <w:rFonts w:ascii="Arial" w:hAnsi="Arial" w:cs="Arial"/>
          <w:color w:val="222222"/>
          <w:sz w:val="24"/>
          <w:szCs w:val="24"/>
          <w:shd w:val="clear" w:color="auto" w:fill="FFFFFF"/>
        </w:rPr>
        <w:t xml:space="preserve"> </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2011</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Giving a fig about roles: policy, context and work in community mental health care. </w:t>
      </w:r>
      <w:r w:rsidRPr="007A096D">
        <w:rPr>
          <w:rFonts w:ascii="Arial" w:hAnsi="Arial" w:cs="Arial"/>
          <w:i/>
          <w:iCs/>
          <w:color w:val="222222"/>
          <w:sz w:val="24"/>
          <w:szCs w:val="24"/>
          <w:shd w:val="clear" w:color="auto" w:fill="FFFFFF"/>
        </w:rPr>
        <w:t>Journal of Psychiatric and Mental Health Nursing</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18</w:t>
      </w:r>
      <w:r w:rsidR="00550AC9" w:rsidRPr="007A096D">
        <w:rPr>
          <w:rFonts w:ascii="Arial" w:hAnsi="Arial" w:cs="Arial"/>
          <w:color w:val="222222"/>
          <w:sz w:val="24"/>
          <w:szCs w:val="24"/>
          <w:shd w:val="clear" w:color="auto" w:fill="FFFFFF"/>
        </w:rPr>
        <w:t xml:space="preserve">(1), </w:t>
      </w:r>
      <w:r w:rsidRPr="007A096D">
        <w:rPr>
          <w:rFonts w:ascii="Arial" w:hAnsi="Arial" w:cs="Arial"/>
          <w:color w:val="222222"/>
          <w:sz w:val="24"/>
          <w:szCs w:val="24"/>
          <w:shd w:val="clear" w:color="auto" w:fill="FFFFFF"/>
        </w:rPr>
        <w:t>1-8.</w:t>
      </w:r>
      <w:r w:rsidR="00C66308" w:rsidRPr="007A096D">
        <w:rPr>
          <w:rFonts w:ascii="Arial" w:hAnsi="Arial" w:cs="Arial"/>
          <w:color w:val="222222"/>
          <w:sz w:val="24"/>
          <w:szCs w:val="24"/>
          <w:shd w:val="clear" w:color="auto" w:fill="FFFFFF"/>
        </w:rPr>
        <w:t xml:space="preserve"> </w:t>
      </w:r>
      <w:hyperlink r:id="rId19" w:history="1">
        <w:r w:rsidR="00C66308" w:rsidRPr="007A096D">
          <w:rPr>
            <w:rStyle w:val="Hyperlink"/>
            <w:rFonts w:ascii="Arial" w:hAnsi="Arial" w:cs="Arial"/>
            <w:bCs/>
            <w:color w:val="auto"/>
            <w:sz w:val="24"/>
            <w:szCs w:val="24"/>
            <w:u w:val="none"/>
            <w:shd w:val="clear" w:color="auto" w:fill="FFFFFF"/>
          </w:rPr>
          <w:t>https://doi.org/10.1111/j.1365-2850.2010.01631.x</w:t>
        </w:r>
      </w:hyperlink>
    </w:p>
    <w:p w14:paraId="4997EE0D" w14:textId="77777777" w:rsidR="00060964" w:rsidRPr="007A096D" w:rsidRDefault="00060964" w:rsidP="00014668">
      <w:pPr>
        <w:autoSpaceDE w:val="0"/>
        <w:autoSpaceDN w:val="0"/>
        <w:adjustRightInd w:val="0"/>
        <w:spacing w:line="480" w:lineRule="auto"/>
        <w:jc w:val="both"/>
        <w:rPr>
          <w:rFonts w:ascii="Arial" w:hAnsi="Arial" w:cs="Arial"/>
          <w:color w:val="222222"/>
          <w:sz w:val="24"/>
          <w:szCs w:val="24"/>
          <w:shd w:val="clear" w:color="auto" w:fill="FFFFFF"/>
        </w:rPr>
      </w:pPr>
    </w:p>
    <w:p w14:paraId="6494355F" w14:textId="5DF8BC57" w:rsidR="00150006" w:rsidRPr="007A096D" w:rsidRDefault="00150006" w:rsidP="00014668">
      <w:pPr>
        <w:spacing w:line="480" w:lineRule="auto"/>
        <w:jc w:val="both"/>
        <w:rPr>
          <w:rFonts w:ascii="Arial" w:hAnsi="Arial" w:cs="Arial"/>
          <w:sz w:val="24"/>
          <w:szCs w:val="24"/>
          <w:shd w:val="clear" w:color="auto" w:fill="FFFFFF"/>
        </w:rPr>
      </w:pPr>
      <w:r w:rsidRPr="007A096D">
        <w:rPr>
          <w:rFonts w:ascii="Arial" w:hAnsi="Arial" w:cs="Arial"/>
          <w:color w:val="222222"/>
          <w:sz w:val="24"/>
          <w:szCs w:val="24"/>
          <w:shd w:val="clear" w:color="auto" w:fill="FFFFFF"/>
        </w:rPr>
        <w:t xml:space="preserve">Hansson, J., </w:t>
      </w:r>
      <w:proofErr w:type="spellStart"/>
      <w:r w:rsidRPr="007A096D">
        <w:rPr>
          <w:rFonts w:ascii="Arial" w:hAnsi="Arial" w:cs="Arial"/>
          <w:color w:val="222222"/>
          <w:sz w:val="24"/>
          <w:szCs w:val="24"/>
          <w:shd w:val="clear" w:color="auto" w:fill="FFFFFF"/>
        </w:rPr>
        <w:t>Øvretveit</w:t>
      </w:r>
      <w:proofErr w:type="spellEnd"/>
      <w:r w:rsidRPr="007A096D">
        <w:rPr>
          <w:rFonts w:ascii="Arial" w:hAnsi="Arial" w:cs="Arial"/>
          <w:color w:val="222222"/>
          <w:sz w:val="24"/>
          <w:szCs w:val="24"/>
          <w:shd w:val="clear" w:color="auto" w:fill="FFFFFF"/>
        </w:rPr>
        <w:t xml:space="preserve">, J. </w:t>
      </w:r>
      <w:r w:rsidR="004023BD" w:rsidRPr="007A096D">
        <w:rPr>
          <w:rFonts w:ascii="Arial" w:hAnsi="Arial" w:cs="Arial"/>
          <w:color w:val="222222"/>
          <w:sz w:val="24"/>
          <w:szCs w:val="24"/>
          <w:shd w:val="clear" w:color="auto" w:fill="FFFFFF"/>
        </w:rPr>
        <w:t>&amp;</w:t>
      </w:r>
      <w:r w:rsidRPr="007A096D">
        <w:rPr>
          <w:rFonts w:ascii="Arial" w:hAnsi="Arial" w:cs="Arial"/>
          <w:color w:val="222222"/>
          <w:sz w:val="24"/>
          <w:szCs w:val="24"/>
          <w:shd w:val="clear" w:color="auto" w:fill="FFFFFF"/>
        </w:rPr>
        <w:t xml:space="preserve"> </w:t>
      </w:r>
      <w:proofErr w:type="spellStart"/>
      <w:r w:rsidRPr="007A096D">
        <w:rPr>
          <w:rFonts w:ascii="Arial" w:hAnsi="Arial" w:cs="Arial"/>
          <w:color w:val="222222"/>
          <w:sz w:val="24"/>
          <w:szCs w:val="24"/>
          <w:shd w:val="clear" w:color="auto" w:fill="FFFFFF"/>
        </w:rPr>
        <w:t>Brommels</w:t>
      </w:r>
      <w:proofErr w:type="spellEnd"/>
      <w:r w:rsidRPr="007A096D">
        <w:rPr>
          <w:rFonts w:ascii="Arial" w:hAnsi="Arial" w:cs="Arial"/>
          <w:color w:val="222222"/>
          <w:sz w:val="24"/>
          <w:szCs w:val="24"/>
          <w:shd w:val="clear" w:color="auto" w:fill="FFFFFF"/>
        </w:rPr>
        <w:t xml:space="preserve">, M. </w:t>
      </w:r>
      <w:r w:rsidR="00755803"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2012</w:t>
      </w:r>
      <w:r w:rsidR="00755803"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Case study of how successful coordination was achieved between a mental health and social care service in Sweden. </w:t>
      </w:r>
      <w:r w:rsidRPr="007A096D">
        <w:rPr>
          <w:rFonts w:ascii="Arial" w:hAnsi="Arial" w:cs="Arial"/>
          <w:i/>
          <w:iCs/>
          <w:color w:val="222222"/>
          <w:sz w:val="24"/>
          <w:szCs w:val="24"/>
          <w:shd w:val="clear" w:color="auto" w:fill="FFFFFF"/>
        </w:rPr>
        <w:t>The International Journal of Health Planning and Management</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27</w:t>
      </w:r>
      <w:r w:rsidR="00550AC9" w:rsidRPr="007A096D">
        <w:rPr>
          <w:rFonts w:ascii="Arial" w:hAnsi="Arial" w:cs="Arial"/>
          <w:color w:val="222222"/>
          <w:sz w:val="24"/>
          <w:szCs w:val="24"/>
          <w:shd w:val="clear" w:color="auto" w:fill="FFFFFF"/>
        </w:rPr>
        <w:t xml:space="preserve">(2), </w:t>
      </w:r>
      <w:r w:rsidRPr="007A096D">
        <w:rPr>
          <w:rFonts w:ascii="Arial" w:hAnsi="Arial" w:cs="Arial"/>
          <w:color w:val="222222"/>
          <w:sz w:val="24"/>
          <w:szCs w:val="24"/>
          <w:shd w:val="clear" w:color="auto" w:fill="FFFFFF"/>
        </w:rPr>
        <w:t>e132-e145.</w:t>
      </w:r>
      <w:r w:rsidR="00C66308" w:rsidRPr="007A096D">
        <w:rPr>
          <w:rFonts w:ascii="Arial" w:hAnsi="Arial" w:cs="Arial"/>
          <w:color w:val="222222"/>
          <w:sz w:val="24"/>
          <w:szCs w:val="24"/>
          <w:shd w:val="clear" w:color="auto" w:fill="FFFFFF"/>
        </w:rPr>
        <w:t xml:space="preserve"> </w:t>
      </w:r>
      <w:hyperlink r:id="rId20" w:history="1">
        <w:r w:rsidR="00C66308" w:rsidRPr="007A096D">
          <w:rPr>
            <w:rStyle w:val="Hyperlink"/>
            <w:rFonts w:ascii="Arial" w:hAnsi="Arial" w:cs="Arial"/>
            <w:bCs/>
            <w:color w:val="auto"/>
            <w:sz w:val="24"/>
            <w:szCs w:val="24"/>
            <w:u w:val="none"/>
            <w:shd w:val="clear" w:color="auto" w:fill="FFFFFF"/>
          </w:rPr>
          <w:t>https://doi.org/10.1002/hpm.1099</w:t>
        </w:r>
      </w:hyperlink>
    </w:p>
    <w:p w14:paraId="24D076BF" w14:textId="77777777" w:rsidR="00150006" w:rsidRPr="007A096D" w:rsidRDefault="00150006" w:rsidP="00014668">
      <w:pPr>
        <w:spacing w:line="480" w:lineRule="auto"/>
        <w:jc w:val="both"/>
        <w:rPr>
          <w:rFonts w:ascii="Arial" w:hAnsi="Arial" w:cs="Arial"/>
          <w:color w:val="222222"/>
          <w:sz w:val="24"/>
          <w:szCs w:val="24"/>
          <w:shd w:val="clear" w:color="auto" w:fill="FFFFFF"/>
        </w:rPr>
      </w:pPr>
    </w:p>
    <w:p w14:paraId="6C68532D" w14:textId="639BC0C8" w:rsidR="00150006" w:rsidRPr="007A096D" w:rsidRDefault="00150006" w:rsidP="00014668">
      <w:pPr>
        <w:spacing w:line="480" w:lineRule="auto"/>
        <w:jc w:val="both"/>
        <w:rPr>
          <w:rFonts w:ascii="Arial" w:hAnsi="Arial" w:cs="Arial"/>
          <w:color w:val="222222"/>
          <w:sz w:val="24"/>
          <w:szCs w:val="24"/>
          <w:shd w:val="clear" w:color="auto" w:fill="FFFFFF"/>
        </w:rPr>
      </w:pPr>
      <w:proofErr w:type="spellStart"/>
      <w:r w:rsidRPr="007A096D">
        <w:rPr>
          <w:rFonts w:ascii="Arial" w:hAnsi="Arial" w:cs="Arial"/>
          <w:color w:val="222222"/>
          <w:sz w:val="24"/>
          <w:szCs w:val="24"/>
          <w:shd w:val="clear" w:color="auto" w:fill="FFFFFF"/>
        </w:rPr>
        <w:t>Heenan</w:t>
      </w:r>
      <w:proofErr w:type="spellEnd"/>
      <w:r w:rsidRPr="007A096D">
        <w:rPr>
          <w:rFonts w:ascii="Arial" w:hAnsi="Arial" w:cs="Arial"/>
          <w:color w:val="222222"/>
          <w:sz w:val="24"/>
          <w:szCs w:val="24"/>
          <w:shd w:val="clear" w:color="auto" w:fill="FFFFFF"/>
        </w:rPr>
        <w:t xml:space="preserve">, D. </w:t>
      </w:r>
      <w:r w:rsidR="004023BD" w:rsidRPr="007A096D">
        <w:rPr>
          <w:rFonts w:ascii="Arial" w:hAnsi="Arial" w:cs="Arial"/>
          <w:color w:val="222222"/>
          <w:sz w:val="24"/>
          <w:szCs w:val="24"/>
          <w:shd w:val="clear" w:color="auto" w:fill="FFFFFF"/>
        </w:rPr>
        <w:t>&amp;</w:t>
      </w:r>
      <w:r w:rsidRPr="007A096D">
        <w:rPr>
          <w:rFonts w:ascii="Arial" w:hAnsi="Arial" w:cs="Arial"/>
          <w:color w:val="222222"/>
          <w:sz w:val="24"/>
          <w:szCs w:val="24"/>
          <w:shd w:val="clear" w:color="auto" w:fill="FFFFFF"/>
        </w:rPr>
        <w:t xml:space="preserve"> </w:t>
      </w:r>
      <w:proofErr w:type="spellStart"/>
      <w:r w:rsidRPr="007A096D">
        <w:rPr>
          <w:rFonts w:ascii="Arial" w:hAnsi="Arial" w:cs="Arial"/>
          <w:color w:val="222222"/>
          <w:sz w:val="24"/>
          <w:szCs w:val="24"/>
          <w:shd w:val="clear" w:color="auto" w:fill="FFFFFF"/>
        </w:rPr>
        <w:t>Birrell</w:t>
      </w:r>
      <w:proofErr w:type="spellEnd"/>
      <w:r w:rsidRPr="007A096D">
        <w:rPr>
          <w:rFonts w:ascii="Arial" w:hAnsi="Arial" w:cs="Arial"/>
          <w:color w:val="222222"/>
          <w:sz w:val="24"/>
          <w:szCs w:val="24"/>
          <w:shd w:val="clear" w:color="auto" w:fill="FFFFFF"/>
        </w:rPr>
        <w:t xml:space="preserve">, D. </w:t>
      </w:r>
      <w:r w:rsidR="00755803"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2017</w:t>
      </w:r>
      <w:r w:rsidR="00755803"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w:t>
      </w:r>
      <w:proofErr w:type="gramStart"/>
      <w:r w:rsidRPr="007A096D">
        <w:rPr>
          <w:rFonts w:ascii="Arial" w:hAnsi="Arial" w:cs="Arial"/>
          <w:i/>
          <w:iCs/>
          <w:color w:val="222222"/>
          <w:sz w:val="24"/>
          <w:szCs w:val="24"/>
          <w:shd w:val="clear" w:color="auto" w:fill="FFFFFF"/>
        </w:rPr>
        <w:t>The</w:t>
      </w:r>
      <w:proofErr w:type="gramEnd"/>
      <w:r w:rsidRPr="007A096D">
        <w:rPr>
          <w:rFonts w:ascii="Arial" w:hAnsi="Arial" w:cs="Arial"/>
          <w:i/>
          <w:iCs/>
          <w:color w:val="222222"/>
          <w:sz w:val="24"/>
          <w:szCs w:val="24"/>
          <w:shd w:val="clear" w:color="auto" w:fill="FFFFFF"/>
        </w:rPr>
        <w:t xml:space="preserve"> integration of health and social care in the UK: policy and practice</w:t>
      </w:r>
      <w:r w:rsidRPr="007A096D">
        <w:rPr>
          <w:rFonts w:ascii="Arial" w:hAnsi="Arial" w:cs="Arial"/>
          <w:color w:val="222222"/>
          <w:sz w:val="24"/>
          <w:szCs w:val="24"/>
          <w:shd w:val="clear" w:color="auto" w:fill="FFFFFF"/>
        </w:rPr>
        <w:t>. London: Macmillan International Higher Education.</w:t>
      </w:r>
    </w:p>
    <w:p w14:paraId="693F9CD5" w14:textId="77777777" w:rsidR="00C66308" w:rsidRPr="007A096D" w:rsidRDefault="00C66308" w:rsidP="00014668">
      <w:pPr>
        <w:spacing w:line="480" w:lineRule="auto"/>
        <w:jc w:val="both"/>
        <w:rPr>
          <w:rFonts w:ascii="Arial" w:hAnsi="Arial" w:cs="Arial"/>
          <w:color w:val="222222"/>
          <w:sz w:val="24"/>
          <w:szCs w:val="24"/>
          <w:shd w:val="clear" w:color="auto" w:fill="FFFFFF"/>
        </w:rPr>
      </w:pPr>
    </w:p>
    <w:p w14:paraId="794BE4B9" w14:textId="1EA7E3E4" w:rsidR="005F5319" w:rsidRPr="007A096D" w:rsidRDefault="005F5319" w:rsidP="00014668">
      <w:pPr>
        <w:spacing w:line="480" w:lineRule="auto"/>
        <w:jc w:val="both"/>
        <w:rPr>
          <w:rFonts w:ascii="Arial" w:hAnsi="Arial" w:cs="Arial"/>
          <w:color w:val="222222"/>
          <w:sz w:val="24"/>
          <w:szCs w:val="24"/>
          <w:shd w:val="clear" w:color="auto" w:fill="FFFFFF"/>
        </w:rPr>
      </w:pPr>
      <w:r w:rsidRPr="007A096D">
        <w:rPr>
          <w:rFonts w:ascii="Arial" w:hAnsi="Arial" w:cs="Arial"/>
          <w:sz w:val="24"/>
          <w:szCs w:val="24"/>
        </w:rPr>
        <w:t xml:space="preserve">Holmes, G. (2001) </w:t>
      </w:r>
      <w:proofErr w:type="gramStart"/>
      <w:r w:rsidRPr="007A096D">
        <w:rPr>
          <w:rFonts w:ascii="Arial" w:hAnsi="Arial" w:cs="Arial"/>
          <w:sz w:val="24"/>
          <w:szCs w:val="24"/>
        </w:rPr>
        <w:t>So</w:t>
      </w:r>
      <w:proofErr w:type="gramEnd"/>
      <w:r w:rsidRPr="007A096D">
        <w:rPr>
          <w:rFonts w:ascii="Arial" w:hAnsi="Arial" w:cs="Arial"/>
          <w:sz w:val="24"/>
          <w:szCs w:val="24"/>
        </w:rPr>
        <w:t xml:space="preserve"> farewell then, CMHTs. </w:t>
      </w:r>
      <w:r w:rsidRPr="007A096D">
        <w:rPr>
          <w:rFonts w:ascii="Arial" w:hAnsi="Arial" w:cs="Arial"/>
          <w:i/>
          <w:sz w:val="24"/>
          <w:szCs w:val="24"/>
        </w:rPr>
        <w:t>Clinical Psychology,</w:t>
      </w:r>
      <w:r w:rsidRPr="007A096D">
        <w:rPr>
          <w:rFonts w:ascii="Arial" w:hAnsi="Arial" w:cs="Arial"/>
          <w:sz w:val="24"/>
          <w:szCs w:val="24"/>
        </w:rPr>
        <w:t xml:space="preserve"> 6</w:t>
      </w:r>
      <w:r w:rsidR="00C66308" w:rsidRPr="007A096D">
        <w:rPr>
          <w:rFonts w:ascii="Arial" w:hAnsi="Arial" w:cs="Arial"/>
          <w:sz w:val="24"/>
          <w:szCs w:val="24"/>
        </w:rPr>
        <w:t>,</w:t>
      </w:r>
      <w:r w:rsidRPr="007A096D">
        <w:rPr>
          <w:rFonts w:ascii="Arial" w:hAnsi="Arial" w:cs="Arial"/>
          <w:sz w:val="24"/>
          <w:szCs w:val="24"/>
        </w:rPr>
        <w:t xml:space="preserve"> 7-10.</w:t>
      </w:r>
    </w:p>
    <w:p w14:paraId="2E1F71D8" w14:textId="77777777" w:rsidR="00755803" w:rsidRPr="007A096D" w:rsidRDefault="00755803" w:rsidP="00014668">
      <w:pPr>
        <w:spacing w:line="480" w:lineRule="auto"/>
        <w:jc w:val="both"/>
        <w:rPr>
          <w:rFonts w:ascii="Arial" w:hAnsi="Arial" w:cs="Arial"/>
          <w:color w:val="222222"/>
          <w:sz w:val="24"/>
          <w:szCs w:val="24"/>
          <w:shd w:val="clear" w:color="auto" w:fill="FFFFFF"/>
        </w:rPr>
      </w:pPr>
    </w:p>
    <w:p w14:paraId="6F928551" w14:textId="7D539080" w:rsidR="0035522F" w:rsidRPr="007A096D" w:rsidRDefault="0035522F" w:rsidP="00014668">
      <w:pPr>
        <w:spacing w:line="480" w:lineRule="auto"/>
        <w:jc w:val="both"/>
        <w:rPr>
          <w:rFonts w:ascii="Arial" w:eastAsiaTheme="minorHAnsi" w:hAnsi="Arial" w:cs="Arial"/>
          <w:sz w:val="24"/>
          <w:szCs w:val="24"/>
          <w:lang w:eastAsia="en-US"/>
        </w:rPr>
      </w:pPr>
      <w:r w:rsidRPr="007A096D">
        <w:rPr>
          <w:rFonts w:ascii="Arial" w:hAnsi="Arial" w:cs="Arial"/>
          <w:color w:val="222222"/>
          <w:sz w:val="24"/>
          <w:szCs w:val="24"/>
          <w:shd w:val="clear" w:color="auto" w:fill="FFFFFF"/>
        </w:rPr>
        <w:lastRenderedPageBreak/>
        <w:t xml:space="preserve">Huxley, P., Evans, S., Baker, C., White, J., </w:t>
      </w:r>
      <w:proofErr w:type="spellStart"/>
      <w:r w:rsidRPr="007A096D">
        <w:rPr>
          <w:rFonts w:ascii="Arial" w:hAnsi="Arial" w:cs="Arial"/>
          <w:color w:val="222222"/>
          <w:sz w:val="24"/>
          <w:szCs w:val="24"/>
          <w:shd w:val="clear" w:color="auto" w:fill="FFFFFF"/>
        </w:rPr>
        <w:t>Philpin</w:t>
      </w:r>
      <w:proofErr w:type="spellEnd"/>
      <w:r w:rsidRPr="007A096D">
        <w:rPr>
          <w:rFonts w:ascii="Arial" w:hAnsi="Arial" w:cs="Arial"/>
          <w:color w:val="222222"/>
          <w:sz w:val="24"/>
          <w:szCs w:val="24"/>
          <w:shd w:val="clear" w:color="auto" w:fill="FFFFFF"/>
        </w:rPr>
        <w:t xml:space="preserve">, S., </w:t>
      </w:r>
      <w:proofErr w:type="spellStart"/>
      <w:r w:rsidRPr="007A096D">
        <w:rPr>
          <w:rFonts w:ascii="Arial" w:hAnsi="Arial" w:cs="Arial"/>
          <w:color w:val="222222"/>
          <w:sz w:val="24"/>
          <w:szCs w:val="24"/>
          <w:shd w:val="clear" w:color="auto" w:fill="FFFFFF"/>
        </w:rPr>
        <w:t>Onyett</w:t>
      </w:r>
      <w:proofErr w:type="spellEnd"/>
      <w:r w:rsidRPr="007A096D">
        <w:rPr>
          <w:rFonts w:ascii="Arial" w:hAnsi="Arial" w:cs="Arial"/>
          <w:color w:val="222222"/>
          <w:sz w:val="24"/>
          <w:szCs w:val="24"/>
          <w:shd w:val="clear" w:color="auto" w:fill="FFFFFF"/>
        </w:rPr>
        <w:t xml:space="preserve">, S. </w:t>
      </w:r>
      <w:r w:rsidR="00176267" w:rsidRPr="007A096D">
        <w:rPr>
          <w:rFonts w:ascii="Arial" w:hAnsi="Arial" w:cs="Arial"/>
          <w:color w:val="222222"/>
          <w:sz w:val="24"/>
          <w:szCs w:val="24"/>
          <w:shd w:val="clear" w:color="auto" w:fill="FFFFFF"/>
        </w:rPr>
        <w:t xml:space="preserve">&amp; </w:t>
      </w:r>
      <w:r w:rsidRPr="007A096D">
        <w:rPr>
          <w:rFonts w:ascii="Arial" w:hAnsi="Arial" w:cs="Arial"/>
          <w:color w:val="222222"/>
          <w:sz w:val="24"/>
          <w:szCs w:val="24"/>
          <w:shd w:val="clear" w:color="auto" w:fill="FFFFFF"/>
        </w:rPr>
        <w:t xml:space="preserve">Gould, N. </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2011</w:t>
      </w:r>
      <w:r w:rsidR="00176267"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w:t>
      </w:r>
      <w:r w:rsidRPr="007A096D">
        <w:rPr>
          <w:rFonts w:ascii="Arial" w:hAnsi="Arial" w:cs="Arial"/>
          <w:i/>
          <w:color w:val="222222"/>
          <w:sz w:val="24"/>
          <w:szCs w:val="24"/>
          <w:shd w:val="clear" w:color="auto" w:fill="FFFFFF"/>
        </w:rPr>
        <w:t>Integration of social care staff within community mental health teams</w:t>
      </w:r>
      <w:r w:rsidRPr="007A096D">
        <w:rPr>
          <w:rFonts w:ascii="Arial" w:hAnsi="Arial" w:cs="Arial"/>
          <w:color w:val="222222"/>
          <w:sz w:val="24"/>
          <w:szCs w:val="24"/>
          <w:shd w:val="clear" w:color="auto" w:fill="FFFFFF"/>
        </w:rPr>
        <w:t>. Final report. NIHR Service Delivery and Organisation programme.</w:t>
      </w:r>
      <w:r w:rsidRPr="007A096D">
        <w:rPr>
          <w:rFonts w:ascii="Arial" w:eastAsiaTheme="minorHAnsi" w:hAnsi="Arial" w:cs="Arial"/>
          <w:sz w:val="24"/>
          <w:szCs w:val="24"/>
          <w:lang w:eastAsia="en-US"/>
        </w:rPr>
        <w:t xml:space="preserve"> </w:t>
      </w:r>
      <w:r w:rsidR="00EF6179">
        <w:rPr>
          <w:rFonts w:ascii="Arial" w:eastAsiaTheme="minorHAnsi" w:hAnsi="Arial" w:cs="Arial"/>
          <w:sz w:val="24"/>
          <w:szCs w:val="24"/>
          <w:lang w:eastAsia="en-US"/>
        </w:rPr>
        <w:t>England: University of Bath.</w:t>
      </w:r>
    </w:p>
    <w:p w14:paraId="631154DB" w14:textId="77777777" w:rsidR="00014668" w:rsidRPr="007A096D" w:rsidRDefault="00014668" w:rsidP="00014668">
      <w:pPr>
        <w:spacing w:line="480" w:lineRule="auto"/>
        <w:ind w:right="-46"/>
        <w:rPr>
          <w:rFonts w:ascii="Arial" w:hAnsi="Arial" w:cs="Arial"/>
          <w:color w:val="333333"/>
          <w:sz w:val="24"/>
          <w:szCs w:val="24"/>
          <w:shd w:val="clear" w:color="auto" w:fill="FFFFFF"/>
        </w:rPr>
      </w:pPr>
    </w:p>
    <w:p w14:paraId="2C0A29FC" w14:textId="0EC0CFBF" w:rsidR="000F6452" w:rsidRPr="007A096D" w:rsidRDefault="000F6452" w:rsidP="000F6452">
      <w:pPr>
        <w:spacing w:line="480" w:lineRule="auto"/>
        <w:ind w:right="-46"/>
        <w:jc w:val="both"/>
        <w:rPr>
          <w:rFonts w:ascii="Arial" w:hAnsi="Arial" w:cs="Arial"/>
          <w:color w:val="222222"/>
          <w:sz w:val="24"/>
          <w:szCs w:val="24"/>
          <w:shd w:val="clear" w:color="auto" w:fill="FFFFFF"/>
        </w:rPr>
      </w:pPr>
      <w:proofErr w:type="spellStart"/>
      <w:r w:rsidRPr="007A096D">
        <w:rPr>
          <w:rFonts w:ascii="Arial" w:hAnsi="Arial" w:cs="Arial"/>
          <w:color w:val="222222"/>
          <w:sz w:val="24"/>
          <w:szCs w:val="24"/>
          <w:shd w:val="clear" w:color="auto" w:fill="FFFFFF"/>
        </w:rPr>
        <w:t>Lilo</w:t>
      </w:r>
      <w:proofErr w:type="spellEnd"/>
      <w:r w:rsidRPr="007A096D">
        <w:rPr>
          <w:rFonts w:ascii="Arial" w:hAnsi="Arial" w:cs="Arial"/>
          <w:color w:val="222222"/>
          <w:sz w:val="24"/>
          <w:szCs w:val="24"/>
          <w:shd w:val="clear" w:color="auto" w:fill="FFFFFF"/>
        </w:rPr>
        <w:t xml:space="preserve">, E. &amp; </w:t>
      </w:r>
      <w:proofErr w:type="spellStart"/>
      <w:r w:rsidRPr="007A096D">
        <w:rPr>
          <w:rFonts w:ascii="Arial" w:hAnsi="Arial" w:cs="Arial"/>
          <w:color w:val="222222"/>
          <w:sz w:val="24"/>
          <w:szCs w:val="24"/>
          <w:shd w:val="clear" w:color="auto" w:fill="FFFFFF"/>
        </w:rPr>
        <w:t>Vose</w:t>
      </w:r>
      <w:proofErr w:type="spellEnd"/>
      <w:r w:rsidRPr="007A096D">
        <w:rPr>
          <w:rFonts w:ascii="Arial" w:hAnsi="Arial" w:cs="Arial"/>
          <w:color w:val="222222"/>
          <w:sz w:val="24"/>
          <w:szCs w:val="24"/>
          <w:shd w:val="clear" w:color="auto" w:fill="FFFFFF"/>
        </w:rPr>
        <w:t xml:space="preserve">, C. (2016) </w:t>
      </w:r>
      <w:r w:rsidRPr="007A096D">
        <w:rPr>
          <w:rFonts w:ascii="Arial" w:hAnsi="Arial" w:cs="Arial"/>
          <w:i/>
          <w:color w:val="222222"/>
          <w:sz w:val="24"/>
          <w:szCs w:val="24"/>
          <w:shd w:val="clear" w:color="auto" w:fill="FFFFFF"/>
        </w:rPr>
        <w:t>Mental Health Integration Past, Present and Future: A Report of National Survey into Mental Health Integration in England.</w:t>
      </w:r>
      <w:r w:rsidRPr="007A096D">
        <w:rPr>
          <w:rFonts w:ascii="Arial" w:hAnsi="Arial" w:cs="Arial"/>
          <w:color w:val="222222"/>
          <w:sz w:val="24"/>
          <w:szCs w:val="24"/>
          <w:shd w:val="clear" w:color="auto" w:fill="FFFFFF"/>
        </w:rPr>
        <w:t xml:space="preserve"> </w:t>
      </w:r>
      <w:r w:rsidR="00EF6179">
        <w:rPr>
          <w:rFonts w:ascii="Arial" w:hAnsi="Arial" w:cs="Arial"/>
          <w:color w:val="222222"/>
          <w:sz w:val="24"/>
          <w:szCs w:val="24"/>
          <w:shd w:val="clear" w:color="auto" w:fill="FFFFFF"/>
        </w:rPr>
        <w:t xml:space="preserve">England: </w:t>
      </w:r>
      <w:r w:rsidRPr="007A096D">
        <w:rPr>
          <w:rFonts w:ascii="Arial" w:hAnsi="Arial" w:cs="Arial"/>
          <w:color w:val="222222"/>
          <w:sz w:val="24"/>
          <w:szCs w:val="24"/>
          <w:shd w:val="clear" w:color="auto" w:fill="FFFFFF"/>
        </w:rPr>
        <w:t xml:space="preserve">NHS Health Education North West and Mersey Care NHS Trust. </w:t>
      </w:r>
    </w:p>
    <w:p w14:paraId="2E186AB4" w14:textId="77777777" w:rsidR="000F6452" w:rsidRPr="007A096D" w:rsidRDefault="000F6452" w:rsidP="00014668">
      <w:pPr>
        <w:spacing w:line="480" w:lineRule="auto"/>
        <w:ind w:right="-46"/>
        <w:rPr>
          <w:rFonts w:ascii="Arial" w:hAnsi="Arial" w:cs="Arial"/>
          <w:color w:val="333333"/>
          <w:sz w:val="24"/>
          <w:szCs w:val="24"/>
          <w:shd w:val="clear" w:color="auto" w:fill="FFFFFF"/>
        </w:rPr>
      </w:pPr>
    </w:p>
    <w:p w14:paraId="2AF14D12" w14:textId="6C059B01" w:rsidR="001723D3" w:rsidRPr="007A096D" w:rsidRDefault="00DF4F23" w:rsidP="00014668">
      <w:pPr>
        <w:spacing w:line="480" w:lineRule="auto"/>
        <w:ind w:right="-46"/>
        <w:rPr>
          <w:rFonts w:ascii="Arial" w:hAnsi="Arial" w:cs="Arial"/>
          <w:sz w:val="24"/>
          <w:szCs w:val="24"/>
        </w:rPr>
      </w:pPr>
      <w:proofErr w:type="spellStart"/>
      <w:r w:rsidRPr="007A096D">
        <w:rPr>
          <w:rFonts w:ascii="Arial" w:hAnsi="Arial" w:cs="Arial"/>
          <w:color w:val="333333"/>
          <w:sz w:val="24"/>
          <w:szCs w:val="24"/>
          <w:shd w:val="clear" w:color="auto" w:fill="FFFFFF"/>
        </w:rPr>
        <w:t>McNicoll</w:t>
      </w:r>
      <w:proofErr w:type="spellEnd"/>
      <w:r w:rsidRPr="007A096D">
        <w:rPr>
          <w:rFonts w:ascii="Arial" w:hAnsi="Arial" w:cs="Arial"/>
          <w:color w:val="333333"/>
          <w:sz w:val="24"/>
          <w:szCs w:val="24"/>
          <w:shd w:val="clear" w:color="auto" w:fill="FFFFFF"/>
        </w:rPr>
        <w:t>, A. (</w:t>
      </w:r>
      <w:r w:rsidRPr="007A096D">
        <w:rPr>
          <w:rStyle w:val="nlmyear"/>
          <w:rFonts w:ascii="Arial" w:hAnsi="Arial" w:cs="Arial"/>
          <w:color w:val="333333"/>
          <w:sz w:val="24"/>
          <w:szCs w:val="24"/>
        </w:rPr>
        <w:t>2016</w:t>
      </w:r>
      <w:r w:rsidRPr="007A096D">
        <w:rPr>
          <w:rFonts w:ascii="Arial" w:hAnsi="Arial" w:cs="Arial"/>
          <w:color w:val="333333"/>
          <w:sz w:val="24"/>
          <w:szCs w:val="24"/>
          <w:shd w:val="clear" w:color="auto" w:fill="FFFFFF"/>
        </w:rPr>
        <w:t xml:space="preserve">) </w:t>
      </w:r>
      <w:r w:rsidRPr="007A096D">
        <w:rPr>
          <w:rFonts w:ascii="Arial" w:hAnsi="Arial" w:cs="Arial"/>
          <w:i/>
          <w:color w:val="333333"/>
          <w:sz w:val="24"/>
          <w:szCs w:val="24"/>
          <w:shd w:val="clear" w:color="auto" w:fill="FFFFFF"/>
        </w:rPr>
        <w:t>Withdrawing social workers from NHS will ‘boost Care Act compliance’, claims council.</w:t>
      </w:r>
      <w:r w:rsidRPr="007A096D">
        <w:rPr>
          <w:rFonts w:ascii="Arial" w:hAnsi="Arial" w:cs="Arial"/>
          <w:color w:val="333333"/>
          <w:sz w:val="24"/>
          <w:szCs w:val="24"/>
          <w:shd w:val="clear" w:color="auto" w:fill="FFFFFF"/>
        </w:rPr>
        <w:t xml:space="preserve"> </w:t>
      </w:r>
      <w:r w:rsidR="00152F1D" w:rsidRPr="007A096D">
        <w:rPr>
          <w:rFonts w:ascii="Arial" w:hAnsi="Arial" w:cs="Arial"/>
          <w:color w:val="333333"/>
          <w:sz w:val="24"/>
          <w:szCs w:val="24"/>
          <w:shd w:val="clear" w:color="auto" w:fill="FFFFFF"/>
        </w:rPr>
        <w:t>Accessed</w:t>
      </w:r>
      <w:r w:rsidRPr="007A096D">
        <w:rPr>
          <w:rFonts w:ascii="Arial" w:hAnsi="Arial" w:cs="Arial"/>
          <w:color w:val="333333"/>
          <w:sz w:val="24"/>
          <w:szCs w:val="24"/>
          <w:shd w:val="clear" w:color="auto" w:fill="FFFFFF"/>
        </w:rPr>
        <w:t xml:space="preserve"> </w:t>
      </w:r>
      <w:r w:rsidR="00152F1D" w:rsidRPr="007A096D">
        <w:rPr>
          <w:rFonts w:ascii="Arial" w:hAnsi="Arial" w:cs="Arial"/>
          <w:color w:val="333333"/>
          <w:sz w:val="24"/>
          <w:szCs w:val="24"/>
          <w:shd w:val="clear" w:color="auto" w:fill="FFFFFF"/>
        </w:rPr>
        <w:t xml:space="preserve">12.01.20 </w:t>
      </w:r>
      <w:hyperlink r:id="rId21" w:tgtFrame="_blank" w:history="1">
        <w:r w:rsidRPr="007A096D">
          <w:rPr>
            <w:rStyle w:val="Hyperlink"/>
            <w:rFonts w:ascii="Arial" w:hAnsi="Arial" w:cs="Arial"/>
            <w:color w:val="006ACC"/>
            <w:sz w:val="24"/>
            <w:szCs w:val="24"/>
          </w:rPr>
          <w:t>http://www.communitycare.co.uk/2016/01/08/ withdrawing-social-workers-nhs-will-boost-care-act-compliance-claims-council/</w:t>
        </w:r>
      </w:hyperlink>
    </w:p>
    <w:p w14:paraId="06267A84" w14:textId="77777777" w:rsidR="00DF4F23" w:rsidRPr="007A096D" w:rsidRDefault="00DF4F23" w:rsidP="00014668">
      <w:pPr>
        <w:spacing w:line="480" w:lineRule="auto"/>
        <w:ind w:right="-46"/>
        <w:rPr>
          <w:rFonts w:ascii="Arial" w:hAnsi="Arial" w:cs="Arial"/>
          <w:sz w:val="24"/>
          <w:szCs w:val="24"/>
        </w:rPr>
      </w:pPr>
    </w:p>
    <w:p w14:paraId="0D36DEAA" w14:textId="3E0ABDA0" w:rsidR="00904EE4" w:rsidRPr="007A096D" w:rsidRDefault="00904EE4" w:rsidP="00014668">
      <w:pPr>
        <w:spacing w:line="480" w:lineRule="auto"/>
        <w:ind w:right="-46"/>
        <w:rPr>
          <w:rFonts w:ascii="Arial" w:hAnsi="Arial" w:cs="Arial"/>
          <w:sz w:val="24"/>
          <w:szCs w:val="24"/>
        </w:rPr>
      </w:pPr>
      <w:proofErr w:type="spellStart"/>
      <w:r w:rsidRPr="007A096D">
        <w:rPr>
          <w:rFonts w:ascii="Arial" w:hAnsi="Arial" w:cs="Arial"/>
          <w:sz w:val="24"/>
          <w:szCs w:val="24"/>
        </w:rPr>
        <w:t>Morriss</w:t>
      </w:r>
      <w:proofErr w:type="spellEnd"/>
      <w:r w:rsidR="00176267" w:rsidRPr="007A096D">
        <w:rPr>
          <w:rFonts w:ascii="Arial" w:hAnsi="Arial" w:cs="Arial"/>
          <w:sz w:val="24"/>
          <w:szCs w:val="24"/>
        </w:rPr>
        <w:t>,</w:t>
      </w:r>
      <w:r w:rsidRPr="007A096D">
        <w:rPr>
          <w:rFonts w:ascii="Arial" w:hAnsi="Arial" w:cs="Arial"/>
          <w:sz w:val="24"/>
          <w:szCs w:val="24"/>
        </w:rPr>
        <w:t xml:space="preserve"> L</w:t>
      </w:r>
      <w:r w:rsidR="00176267" w:rsidRPr="007A096D">
        <w:rPr>
          <w:rFonts w:ascii="Arial" w:hAnsi="Arial" w:cs="Arial"/>
          <w:sz w:val="24"/>
          <w:szCs w:val="24"/>
        </w:rPr>
        <w:t>.</w:t>
      </w:r>
      <w:r w:rsidRPr="007A096D">
        <w:rPr>
          <w:rFonts w:ascii="Arial" w:hAnsi="Arial" w:cs="Arial"/>
          <w:sz w:val="24"/>
          <w:szCs w:val="24"/>
        </w:rPr>
        <w:t xml:space="preserve"> (2017) </w:t>
      </w:r>
      <w:proofErr w:type="gramStart"/>
      <w:r w:rsidRPr="007A096D">
        <w:rPr>
          <w:rFonts w:ascii="Arial" w:hAnsi="Arial" w:cs="Arial"/>
          <w:sz w:val="24"/>
          <w:szCs w:val="24"/>
        </w:rPr>
        <w:t>Being</w:t>
      </w:r>
      <w:proofErr w:type="gramEnd"/>
      <w:r w:rsidRPr="007A096D">
        <w:rPr>
          <w:rFonts w:ascii="Arial" w:hAnsi="Arial" w:cs="Arial"/>
          <w:sz w:val="24"/>
          <w:szCs w:val="24"/>
        </w:rPr>
        <w:t xml:space="preserve"> seconded to a mental health trust: The (in) visibility of mental health social work. </w:t>
      </w:r>
      <w:r w:rsidRPr="007A096D">
        <w:rPr>
          <w:rFonts w:ascii="Arial" w:hAnsi="Arial" w:cs="Arial"/>
          <w:i/>
          <w:sz w:val="24"/>
          <w:szCs w:val="24"/>
        </w:rPr>
        <w:t>British Journal of Social Work</w:t>
      </w:r>
      <w:r w:rsidR="00550AC9" w:rsidRPr="007A096D">
        <w:rPr>
          <w:rFonts w:ascii="Arial" w:hAnsi="Arial" w:cs="Arial"/>
          <w:sz w:val="24"/>
          <w:szCs w:val="24"/>
        </w:rPr>
        <w:t xml:space="preserve">, 47(5), </w:t>
      </w:r>
      <w:r w:rsidRPr="007A096D">
        <w:rPr>
          <w:rFonts w:ascii="Arial" w:hAnsi="Arial" w:cs="Arial"/>
          <w:sz w:val="24"/>
          <w:szCs w:val="24"/>
        </w:rPr>
        <w:t>1344-1360.</w:t>
      </w:r>
      <w:r w:rsidR="00C66308" w:rsidRPr="007A096D">
        <w:rPr>
          <w:rFonts w:ascii="Arial" w:hAnsi="Arial" w:cs="Arial"/>
          <w:sz w:val="24"/>
          <w:szCs w:val="24"/>
        </w:rPr>
        <w:t xml:space="preserve"> </w:t>
      </w:r>
      <w:hyperlink r:id="rId22" w:history="1">
        <w:r w:rsidR="00C66308" w:rsidRPr="007A096D">
          <w:rPr>
            <w:rFonts w:ascii="Arial" w:hAnsi="Arial" w:cs="Arial"/>
            <w:sz w:val="24"/>
            <w:szCs w:val="24"/>
          </w:rPr>
          <w:t>https://doi.org/10.1093/bjsw/bcw022</w:t>
        </w:r>
      </w:hyperlink>
    </w:p>
    <w:p w14:paraId="58F73D62" w14:textId="77777777" w:rsidR="001723D3" w:rsidRPr="007A096D" w:rsidRDefault="001723D3" w:rsidP="00014668">
      <w:pPr>
        <w:autoSpaceDE w:val="0"/>
        <w:autoSpaceDN w:val="0"/>
        <w:adjustRightInd w:val="0"/>
        <w:spacing w:line="480" w:lineRule="auto"/>
        <w:jc w:val="both"/>
        <w:rPr>
          <w:rFonts w:ascii="Arial" w:hAnsi="Arial" w:cs="Arial"/>
          <w:sz w:val="24"/>
          <w:szCs w:val="24"/>
        </w:rPr>
      </w:pPr>
    </w:p>
    <w:p w14:paraId="1FFAC660" w14:textId="77777777" w:rsidR="001723D3" w:rsidRPr="007A096D" w:rsidRDefault="001723D3" w:rsidP="00014668">
      <w:pPr>
        <w:autoSpaceDE w:val="0"/>
        <w:autoSpaceDN w:val="0"/>
        <w:adjustRightInd w:val="0"/>
        <w:spacing w:line="480" w:lineRule="auto"/>
        <w:jc w:val="both"/>
        <w:rPr>
          <w:rFonts w:ascii="Arial" w:hAnsi="Arial" w:cs="Arial"/>
          <w:sz w:val="24"/>
          <w:szCs w:val="24"/>
        </w:rPr>
      </w:pPr>
      <w:r w:rsidRPr="007A096D">
        <w:rPr>
          <w:rFonts w:ascii="Arial" w:hAnsi="Arial" w:cs="Arial"/>
          <w:sz w:val="24"/>
          <w:szCs w:val="24"/>
        </w:rPr>
        <w:t xml:space="preserve">NHS Digital </w:t>
      </w:r>
      <w:r w:rsidR="00470089" w:rsidRPr="007A096D">
        <w:rPr>
          <w:rFonts w:ascii="Arial" w:hAnsi="Arial" w:cs="Arial"/>
          <w:sz w:val="24"/>
          <w:szCs w:val="24"/>
        </w:rPr>
        <w:t xml:space="preserve">(2019) </w:t>
      </w:r>
      <w:r w:rsidR="00470089" w:rsidRPr="007A096D">
        <w:rPr>
          <w:rFonts w:ascii="Arial" w:hAnsi="Arial" w:cs="Arial"/>
          <w:i/>
          <w:sz w:val="24"/>
          <w:szCs w:val="24"/>
        </w:rPr>
        <w:t>Personal Social Services: staff of social services departments 2018</w:t>
      </w:r>
      <w:r w:rsidR="00470089" w:rsidRPr="007A096D">
        <w:rPr>
          <w:rFonts w:ascii="Arial" w:hAnsi="Arial" w:cs="Arial"/>
          <w:sz w:val="24"/>
          <w:szCs w:val="24"/>
        </w:rPr>
        <w:t xml:space="preserve">. </w:t>
      </w:r>
      <w:r w:rsidR="00651004" w:rsidRPr="007A096D">
        <w:rPr>
          <w:rFonts w:ascii="Arial" w:hAnsi="Arial" w:cs="Arial"/>
          <w:sz w:val="24"/>
          <w:szCs w:val="24"/>
        </w:rPr>
        <w:t xml:space="preserve">   NHS Digital. </w:t>
      </w:r>
      <w:r w:rsidR="00152F1D" w:rsidRPr="007A096D">
        <w:rPr>
          <w:rFonts w:ascii="Arial" w:hAnsi="Arial" w:cs="Arial"/>
          <w:sz w:val="24"/>
          <w:szCs w:val="24"/>
        </w:rPr>
        <w:t xml:space="preserve">Accessed 11.02.20. </w:t>
      </w:r>
      <w:r w:rsidR="00651004" w:rsidRPr="007A096D">
        <w:rPr>
          <w:rFonts w:ascii="Arial" w:hAnsi="Arial" w:cs="Arial"/>
          <w:sz w:val="24"/>
          <w:szCs w:val="24"/>
        </w:rPr>
        <w:t>https://digital.nhs.uk/data-and-information/publications/statistical/personal-social-services-staff-of-social-services-departments/england-2018</w:t>
      </w:r>
    </w:p>
    <w:p w14:paraId="72990852" w14:textId="77777777" w:rsidR="00301CAB" w:rsidRPr="007A096D" w:rsidRDefault="00301CAB" w:rsidP="00014668">
      <w:pPr>
        <w:spacing w:line="480" w:lineRule="auto"/>
        <w:jc w:val="both"/>
        <w:rPr>
          <w:rFonts w:ascii="Arial" w:hAnsi="Arial" w:cs="Arial"/>
          <w:sz w:val="24"/>
          <w:szCs w:val="24"/>
        </w:rPr>
      </w:pPr>
    </w:p>
    <w:p w14:paraId="73E11B83" w14:textId="77777777" w:rsidR="00301CAB" w:rsidRPr="007A096D" w:rsidRDefault="00301CAB" w:rsidP="00014668">
      <w:pPr>
        <w:spacing w:line="480" w:lineRule="auto"/>
        <w:jc w:val="both"/>
        <w:rPr>
          <w:rFonts w:ascii="Arial" w:hAnsi="Arial" w:cs="Arial"/>
          <w:sz w:val="24"/>
          <w:szCs w:val="24"/>
        </w:rPr>
      </w:pPr>
      <w:r w:rsidRPr="007A096D">
        <w:rPr>
          <w:rFonts w:ascii="Arial" w:hAnsi="Arial" w:cs="Arial"/>
          <w:sz w:val="24"/>
          <w:szCs w:val="24"/>
        </w:rPr>
        <w:t xml:space="preserve">NHS England (2019) </w:t>
      </w:r>
      <w:r w:rsidRPr="007A096D">
        <w:rPr>
          <w:rFonts w:ascii="Arial" w:hAnsi="Arial" w:cs="Arial"/>
          <w:i/>
          <w:sz w:val="24"/>
          <w:szCs w:val="24"/>
        </w:rPr>
        <w:t xml:space="preserve">NHS Mental Health Implementation Plan 2019/20 – 2023/24. </w:t>
      </w:r>
      <w:r w:rsidRPr="007A096D">
        <w:rPr>
          <w:rFonts w:ascii="Arial" w:hAnsi="Arial" w:cs="Arial"/>
          <w:sz w:val="24"/>
          <w:szCs w:val="24"/>
        </w:rPr>
        <w:t>NHS England.</w:t>
      </w:r>
      <w:r w:rsidR="00651004" w:rsidRPr="007A096D">
        <w:rPr>
          <w:rFonts w:ascii="Arial" w:hAnsi="Arial" w:cs="Arial"/>
          <w:sz w:val="24"/>
          <w:szCs w:val="24"/>
        </w:rPr>
        <w:t xml:space="preserve"> https://www.longtermplan.nhs.uk/wp-content/uploads/2019/07/nhs-mental-health-implementation-plan-2019-20-2023-24.pdf</w:t>
      </w:r>
    </w:p>
    <w:p w14:paraId="1DE955D2" w14:textId="77777777" w:rsidR="00301CAB" w:rsidRPr="007A096D" w:rsidRDefault="00301CAB" w:rsidP="00014668">
      <w:pPr>
        <w:spacing w:line="480" w:lineRule="auto"/>
        <w:jc w:val="both"/>
        <w:rPr>
          <w:rFonts w:ascii="Arial" w:hAnsi="Arial" w:cs="Arial"/>
          <w:sz w:val="24"/>
          <w:szCs w:val="24"/>
        </w:rPr>
      </w:pPr>
    </w:p>
    <w:p w14:paraId="1B8E1C0D" w14:textId="77777777" w:rsidR="007848CC" w:rsidRPr="007A096D" w:rsidRDefault="007848CC" w:rsidP="00014668">
      <w:pPr>
        <w:spacing w:line="480" w:lineRule="auto"/>
        <w:jc w:val="both"/>
        <w:rPr>
          <w:rFonts w:ascii="Arial" w:eastAsiaTheme="minorHAnsi" w:hAnsi="Arial" w:cs="Arial"/>
          <w:sz w:val="24"/>
          <w:szCs w:val="24"/>
          <w:lang w:eastAsia="en-US"/>
        </w:rPr>
      </w:pPr>
      <w:proofErr w:type="spellStart"/>
      <w:r w:rsidRPr="007A096D">
        <w:rPr>
          <w:rFonts w:ascii="Arial" w:eastAsiaTheme="minorHAnsi" w:hAnsi="Arial" w:cs="Arial"/>
          <w:sz w:val="24"/>
          <w:szCs w:val="24"/>
          <w:lang w:eastAsia="en-US"/>
        </w:rPr>
        <w:t>Onyett</w:t>
      </w:r>
      <w:proofErr w:type="spellEnd"/>
      <w:r w:rsidRPr="007A096D">
        <w:rPr>
          <w:rFonts w:ascii="Arial" w:eastAsiaTheme="minorHAnsi" w:hAnsi="Arial" w:cs="Arial"/>
          <w:sz w:val="24"/>
          <w:szCs w:val="24"/>
          <w:lang w:eastAsia="en-US"/>
        </w:rPr>
        <w:t xml:space="preserve">, S. (2003) </w:t>
      </w:r>
      <w:proofErr w:type="spellStart"/>
      <w:r w:rsidRPr="007A096D">
        <w:rPr>
          <w:rFonts w:ascii="Arial" w:eastAsiaTheme="minorHAnsi" w:hAnsi="Arial" w:cs="Arial"/>
          <w:sz w:val="24"/>
          <w:szCs w:val="24"/>
          <w:lang w:eastAsia="en-US"/>
        </w:rPr>
        <w:t>Teamworking</w:t>
      </w:r>
      <w:proofErr w:type="spellEnd"/>
      <w:r w:rsidRPr="007A096D">
        <w:rPr>
          <w:rFonts w:ascii="Arial" w:eastAsiaTheme="minorHAnsi" w:hAnsi="Arial" w:cs="Arial"/>
          <w:sz w:val="24"/>
          <w:szCs w:val="24"/>
          <w:lang w:eastAsia="en-US"/>
        </w:rPr>
        <w:t xml:space="preserve"> in Mental Health. Basingstoke, UK: Palgrave Macmillan.</w:t>
      </w:r>
    </w:p>
    <w:p w14:paraId="304884CB" w14:textId="49D37AC3" w:rsidR="00014668" w:rsidRPr="007A096D" w:rsidRDefault="00176267" w:rsidP="00C66308">
      <w:pPr>
        <w:spacing w:beforeAutospacing="1" w:afterAutospacing="1" w:line="480" w:lineRule="auto"/>
        <w:jc w:val="both"/>
        <w:rPr>
          <w:rFonts w:ascii="Arial" w:hAnsi="Arial" w:cs="Arial"/>
          <w:sz w:val="24"/>
          <w:szCs w:val="24"/>
        </w:rPr>
      </w:pPr>
      <w:proofErr w:type="spellStart"/>
      <w:r w:rsidRPr="007A096D">
        <w:rPr>
          <w:rFonts w:ascii="Arial" w:eastAsiaTheme="minorHAnsi" w:hAnsi="Arial" w:cs="Arial"/>
          <w:sz w:val="24"/>
          <w:szCs w:val="24"/>
          <w:lang w:eastAsia="en-US"/>
        </w:rPr>
        <w:t>Onyett</w:t>
      </w:r>
      <w:proofErr w:type="spellEnd"/>
      <w:r w:rsidRPr="007A096D">
        <w:rPr>
          <w:rFonts w:ascii="Arial" w:eastAsiaTheme="minorHAnsi" w:hAnsi="Arial" w:cs="Arial"/>
          <w:sz w:val="24"/>
          <w:szCs w:val="24"/>
          <w:lang w:eastAsia="en-US"/>
        </w:rPr>
        <w:t xml:space="preserve">, </w:t>
      </w:r>
      <w:r w:rsidR="0035522F" w:rsidRPr="007A096D">
        <w:rPr>
          <w:rFonts w:ascii="Arial" w:eastAsiaTheme="minorHAnsi" w:hAnsi="Arial" w:cs="Arial"/>
          <w:sz w:val="24"/>
          <w:szCs w:val="24"/>
          <w:lang w:eastAsia="en-US"/>
        </w:rPr>
        <w:t>S</w:t>
      </w:r>
      <w:r w:rsidR="00FE05CE" w:rsidRPr="007A096D">
        <w:rPr>
          <w:rFonts w:ascii="Arial" w:eastAsiaTheme="minorHAnsi" w:hAnsi="Arial" w:cs="Arial"/>
          <w:sz w:val="24"/>
          <w:szCs w:val="24"/>
          <w:lang w:eastAsia="en-US"/>
        </w:rPr>
        <w:t xml:space="preserve">. </w:t>
      </w:r>
      <w:r w:rsidR="00FE05CE" w:rsidRPr="007A096D">
        <w:rPr>
          <w:rFonts w:ascii="Arial" w:hAnsi="Arial" w:cs="Arial"/>
          <w:sz w:val="24"/>
          <w:szCs w:val="24"/>
          <w:shd w:val="clear" w:color="auto" w:fill="FFFFFF"/>
        </w:rPr>
        <w:t xml:space="preserve">&amp; </w:t>
      </w:r>
      <w:proofErr w:type="spellStart"/>
      <w:r w:rsidR="0035522F" w:rsidRPr="007A096D">
        <w:rPr>
          <w:rFonts w:ascii="Arial" w:eastAsiaTheme="minorHAnsi" w:hAnsi="Arial" w:cs="Arial"/>
          <w:sz w:val="24"/>
          <w:szCs w:val="24"/>
          <w:lang w:eastAsia="en-US"/>
        </w:rPr>
        <w:t>Heppleston</w:t>
      </w:r>
      <w:proofErr w:type="spellEnd"/>
      <w:r w:rsidR="0035522F" w:rsidRPr="007A096D">
        <w:rPr>
          <w:rFonts w:ascii="Arial" w:eastAsiaTheme="minorHAnsi" w:hAnsi="Arial" w:cs="Arial"/>
          <w:sz w:val="24"/>
          <w:szCs w:val="24"/>
          <w:lang w:eastAsia="en-US"/>
        </w:rPr>
        <w:t xml:space="preserve"> T.</w:t>
      </w:r>
      <w:r w:rsidR="00FE05CE" w:rsidRPr="007A096D">
        <w:rPr>
          <w:rFonts w:ascii="Arial" w:eastAsiaTheme="minorHAnsi" w:hAnsi="Arial" w:cs="Arial"/>
          <w:sz w:val="24"/>
          <w:szCs w:val="24"/>
          <w:lang w:eastAsia="en-US"/>
        </w:rPr>
        <w:t xml:space="preserve"> (1994) </w:t>
      </w:r>
      <w:proofErr w:type="gramStart"/>
      <w:r w:rsidR="0035522F" w:rsidRPr="007A096D">
        <w:rPr>
          <w:rFonts w:ascii="Arial" w:eastAsiaTheme="minorHAnsi" w:hAnsi="Arial" w:cs="Arial"/>
          <w:sz w:val="24"/>
          <w:szCs w:val="24"/>
          <w:lang w:eastAsia="en-US"/>
        </w:rPr>
        <w:t>A</w:t>
      </w:r>
      <w:proofErr w:type="gramEnd"/>
      <w:r w:rsidR="0035522F" w:rsidRPr="007A096D">
        <w:rPr>
          <w:rFonts w:ascii="Arial" w:eastAsiaTheme="minorHAnsi" w:hAnsi="Arial" w:cs="Arial"/>
          <w:sz w:val="24"/>
          <w:szCs w:val="24"/>
          <w:lang w:eastAsia="en-US"/>
        </w:rPr>
        <w:t xml:space="preserve"> National Survey of Community Mental Health Teams. Teams Structure and Process. </w:t>
      </w:r>
      <w:r w:rsidR="0035522F" w:rsidRPr="007A096D">
        <w:rPr>
          <w:rFonts w:ascii="Arial" w:eastAsiaTheme="minorHAnsi" w:hAnsi="Arial" w:cs="Arial"/>
          <w:i/>
          <w:sz w:val="24"/>
          <w:szCs w:val="24"/>
          <w:lang w:eastAsia="en-US"/>
        </w:rPr>
        <w:t>Journal of Mental Health</w:t>
      </w:r>
      <w:r w:rsidR="00550AC9" w:rsidRPr="007A096D">
        <w:rPr>
          <w:rFonts w:ascii="Arial" w:eastAsiaTheme="minorHAnsi" w:hAnsi="Arial" w:cs="Arial"/>
          <w:sz w:val="24"/>
          <w:szCs w:val="24"/>
          <w:lang w:eastAsia="en-US"/>
        </w:rPr>
        <w:t>,</w:t>
      </w:r>
      <w:r w:rsidR="00FE05CE" w:rsidRPr="007A096D">
        <w:rPr>
          <w:rFonts w:ascii="Arial" w:eastAsiaTheme="minorHAnsi" w:hAnsi="Arial" w:cs="Arial"/>
          <w:sz w:val="24"/>
          <w:szCs w:val="24"/>
          <w:lang w:eastAsia="en-US"/>
        </w:rPr>
        <w:t xml:space="preserve"> </w:t>
      </w:r>
      <w:r w:rsidR="0035522F" w:rsidRPr="007A096D">
        <w:rPr>
          <w:rFonts w:ascii="Arial" w:eastAsiaTheme="minorHAnsi" w:hAnsi="Arial" w:cs="Arial"/>
          <w:i/>
          <w:sz w:val="24"/>
          <w:szCs w:val="24"/>
          <w:lang w:eastAsia="en-US"/>
        </w:rPr>
        <w:t>3</w:t>
      </w:r>
      <w:r w:rsidR="00550AC9" w:rsidRPr="007A096D">
        <w:rPr>
          <w:rFonts w:ascii="Arial" w:eastAsiaTheme="minorHAnsi" w:hAnsi="Arial" w:cs="Arial"/>
          <w:sz w:val="24"/>
          <w:szCs w:val="24"/>
          <w:lang w:eastAsia="en-US"/>
        </w:rPr>
        <w:t xml:space="preserve">(2), </w:t>
      </w:r>
      <w:r w:rsidR="0035522F" w:rsidRPr="007A096D">
        <w:rPr>
          <w:rFonts w:ascii="Arial" w:eastAsiaTheme="minorHAnsi" w:hAnsi="Arial" w:cs="Arial"/>
          <w:sz w:val="24"/>
          <w:szCs w:val="24"/>
          <w:lang w:eastAsia="en-US"/>
        </w:rPr>
        <w:t>175-94.</w:t>
      </w:r>
      <w:r w:rsidR="00C66308" w:rsidRPr="007A096D">
        <w:rPr>
          <w:rFonts w:ascii="Arial" w:eastAsiaTheme="minorHAnsi" w:hAnsi="Arial" w:cs="Arial"/>
          <w:sz w:val="24"/>
          <w:szCs w:val="24"/>
          <w:lang w:eastAsia="en-US"/>
        </w:rPr>
        <w:t xml:space="preserve"> </w:t>
      </w:r>
      <w:hyperlink r:id="rId23" w:history="1">
        <w:r w:rsidR="00C66308" w:rsidRPr="007A096D">
          <w:rPr>
            <w:rStyle w:val="Hyperlink"/>
            <w:rFonts w:ascii="Arial" w:hAnsi="Arial" w:cs="Arial"/>
            <w:color w:val="auto"/>
            <w:sz w:val="24"/>
            <w:szCs w:val="24"/>
            <w:u w:val="none"/>
          </w:rPr>
          <w:t>https://doi.org/10.3109/09638239409003798</w:t>
        </w:r>
      </w:hyperlink>
    </w:p>
    <w:p w14:paraId="691B35FD" w14:textId="4A5E0C2E" w:rsidR="00060964" w:rsidRPr="007A096D" w:rsidRDefault="00FE05CE" w:rsidP="00014668">
      <w:pPr>
        <w:autoSpaceDE w:val="0"/>
        <w:autoSpaceDN w:val="0"/>
        <w:adjustRightInd w:val="0"/>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Peck, E. &amp; Norman, I.J.</w:t>
      </w:r>
      <w:r w:rsidR="00060964" w:rsidRPr="007A096D">
        <w:rPr>
          <w:rFonts w:ascii="Arial" w:hAnsi="Arial" w:cs="Arial"/>
          <w:color w:val="222222"/>
          <w:sz w:val="24"/>
          <w:szCs w:val="24"/>
          <w:shd w:val="clear" w:color="auto" w:fill="FFFFFF"/>
        </w:rPr>
        <w:t xml:space="preserve"> </w:t>
      </w:r>
      <w:r w:rsidRPr="007A096D">
        <w:rPr>
          <w:rFonts w:ascii="Arial" w:hAnsi="Arial" w:cs="Arial"/>
          <w:color w:val="222222"/>
          <w:sz w:val="24"/>
          <w:szCs w:val="24"/>
          <w:shd w:val="clear" w:color="auto" w:fill="FFFFFF"/>
        </w:rPr>
        <w:t>(</w:t>
      </w:r>
      <w:r w:rsidR="00060964" w:rsidRPr="007A096D">
        <w:rPr>
          <w:rFonts w:ascii="Arial" w:hAnsi="Arial" w:cs="Arial"/>
          <w:color w:val="222222"/>
          <w:sz w:val="24"/>
          <w:szCs w:val="24"/>
          <w:shd w:val="clear" w:color="auto" w:fill="FFFFFF"/>
        </w:rPr>
        <w:t>1999</w:t>
      </w:r>
      <w:r w:rsidRPr="007A096D">
        <w:rPr>
          <w:rFonts w:ascii="Arial" w:hAnsi="Arial" w:cs="Arial"/>
          <w:color w:val="222222"/>
          <w:sz w:val="24"/>
          <w:szCs w:val="24"/>
          <w:shd w:val="clear" w:color="auto" w:fill="FFFFFF"/>
        </w:rPr>
        <w:t>)</w:t>
      </w:r>
      <w:r w:rsidR="00060964" w:rsidRPr="007A096D">
        <w:rPr>
          <w:rFonts w:ascii="Arial" w:hAnsi="Arial" w:cs="Arial"/>
          <w:color w:val="222222"/>
          <w:sz w:val="24"/>
          <w:szCs w:val="24"/>
          <w:shd w:val="clear" w:color="auto" w:fill="FFFFFF"/>
        </w:rPr>
        <w:t xml:space="preserve"> Working together in adult community mental health services: Exploring inter-professional role relations. </w:t>
      </w:r>
      <w:r w:rsidR="00060964" w:rsidRPr="007A096D">
        <w:rPr>
          <w:rFonts w:ascii="Arial" w:hAnsi="Arial" w:cs="Arial"/>
          <w:i/>
          <w:iCs/>
          <w:color w:val="222222"/>
          <w:sz w:val="24"/>
          <w:szCs w:val="24"/>
          <w:shd w:val="clear" w:color="auto" w:fill="FFFFFF"/>
        </w:rPr>
        <w:t>Journal of Mental Health</w:t>
      </w:r>
      <w:r w:rsidR="00060964" w:rsidRPr="007A096D">
        <w:rPr>
          <w:rFonts w:ascii="Arial" w:hAnsi="Arial" w:cs="Arial"/>
          <w:color w:val="222222"/>
          <w:sz w:val="24"/>
          <w:szCs w:val="24"/>
          <w:shd w:val="clear" w:color="auto" w:fill="FFFFFF"/>
        </w:rPr>
        <w:t>, </w:t>
      </w:r>
      <w:r w:rsidR="00060964" w:rsidRPr="007A096D">
        <w:rPr>
          <w:rFonts w:ascii="Arial" w:hAnsi="Arial" w:cs="Arial"/>
          <w:i/>
          <w:iCs/>
          <w:color w:val="222222"/>
          <w:sz w:val="24"/>
          <w:szCs w:val="24"/>
          <w:shd w:val="clear" w:color="auto" w:fill="FFFFFF"/>
        </w:rPr>
        <w:t>8</w:t>
      </w:r>
      <w:r w:rsidR="00550AC9" w:rsidRPr="007A096D">
        <w:rPr>
          <w:rFonts w:ascii="Arial" w:hAnsi="Arial" w:cs="Arial"/>
          <w:color w:val="222222"/>
          <w:sz w:val="24"/>
          <w:szCs w:val="24"/>
          <w:shd w:val="clear" w:color="auto" w:fill="FFFFFF"/>
        </w:rPr>
        <w:t xml:space="preserve">(3), </w:t>
      </w:r>
      <w:r w:rsidR="00060964" w:rsidRPr="007A096D">
        <w:rPr>
          <w:rFonts w:ascii="Arial" w:hAnsi="Arial" w:cs="Arial"/>
          <w:color w:val="222222"/>
          <w:sz w:val="24"/>
          <w:szCs w:val="24"/>
          <w:shd w:val="clear" w:color="auto" w:fill="FFFFFF"/>
        </w:rPr>
        <w:t>231.</w:t>
      </w:r>
    </w:p>
    <w:p w14:paraId="15062677" w14:textId="538FB4E6" w:rsidR="00C66308" w:rsidRPr="007A096D" w:rsidRDefault="00C66308" w:rsidP="00014668">
      <w:pPr>
        <w:autoSpaceDE w:val="0"/>
        <w:autoSpaceDN w:val="0"/>
        <w:adjustRightInd w:val="0"/>
        <w:spacing w:line="480" w:lineRule="auto"/>
        <w:jc w:val="both"/>
        <w:rPr>
          <w:rFonts w:ascii="Arial" w:hAnsi="Arial" w:cs="Arial"/>
          <w:color w:val="222222"/>
          <w:sz w:val="24"/>
          <w:szCs w:val="24"/>
          <w:shd w:val="clear" w:color="auto" w:fill="FFFFFF"/>
        </w:rPr>
      </w:pPr>
      <w:r w:rsidRPr="007A096D">
        <w:rPr>
          <w:rFonts w:ascii="Arial" w:hAnsi="Arial" w:cs="Arial"/>
          <w:color w:val="222222"/>
          <w:sz w:val="24"/>
          <w:szCs w:val="24"/>
          <w:shd w:val="clear" w:color="auto" w:fill="FFFFFF"/>
        </w:rPr>
        <w:t>DOI</w:t>
      </w:r>
      <w:proofErr w:type="gramStart"/>
      <w:r w:rsidRPr="007A096D">
        <w:rPr>
          <w:rFonts w:ascii="Arial" w:hAnsi="Arial" w:cs="Arial"/>
          <w:color w:val="222222"/>
          <w:sz w:val="24"/>
          <w:szCs w:val="24"/>
          <w:shd w:val="clear" w:color="auto" w:fill="FFFFFF"/>
        </w:rPr>
        <w:t>:10.1080</w:t>
      </w:r>
      <w:proofErr w:type="gramEnd"/>
      <w:r w:rsidRPr="007A096D">
        <w:rPr>
          <w:rFonts w:ascii="Arial" w:hAnsi="Arial" w:cs="Arial"/>
          <w:color w:val="222222"/>
          <w:sz w:val="24"/>
          <w:szCs w:val="24"/>
          <w:shd w:val="clear" w:color="auto" w:fill="FFFFFF"/>
        </w:rPr>
        <w:t>/09638239917391</w:t>
      </w:r>
    </w:p>
    <w:p w14:paraId="53F3075F" w14:textId="77777777" w:rsidR="00060964" w:rsidRPr="007A096D" w:rsidRDefault="00060964" w:rsidP="00014668">
      <w:pPr>
        <w:autoSpaceDE w:val="0"/>
        <w:autoSpaceDN w:val="0"/>
        <w:adjustRightInd w:val="0"/>
        <w:spacing w:line="480" w:lineRule="auto"/>
        <w:jc w:val="both"/>
        <w:rPr>
          <w:rFonts w:ascii="Arial" w:hAnsi="Arial" w:cs="Arial"/>
          <w:color w:val="222222"/>
          <w:sz w:val="24"/>
          <w:szCs w:val="24"/>
          <w:shd w:val="clear" w:color="auto" w:fill="FFFFFF"/>
        </w:rPr>
      </w:pPr>
    </w:p>
    <w:p w14:paraId="2D6EA6E6" w14:textId="77777777" w:rsidR="00152F1D" w:rsidRPr="007A096D" w:rsidRDefault="00152F1D" w:rsidP="00152F1D">
      <w:pPr>
        <w:autoSpaceDE w:val="0"/>
        <w:autoSpaceDN w:val="0"/>
        <w:adjustRightInd w:val="0"/>
        <w:spacing w:line="480" w:lineRule="auto"/>
        <w:ind w:right="-46"/>
        <w:jc w:val="both"/>
        <w:rPr>
          <w:rFonts w:ascii="Arial" w:hAnsi="Arial" w:cs="Arial"/>
          <w:sz w:val="24"/>
          <w:szCs w:val="24"/>
        </w:rPr>
      </w:pPr>
      <w:proofErr w:type="spellStart"/>
      <w:r w:rsidRPr="007A096D">
        <w:rPr>
          <w:rFonts w:ascii="Arial" w:hAnsi="Arial" w:cs="Arial"/>
          <w:sz w:val="24"/>
          <w:szCs w:val="24"/>
        </w:rPr>
        <w:t>Penhale</w:t>
      </w:r>
      <w:proofErr w:type="spellEnd"/>
      <w:r w:rsidRPr="007A096D">
        <w:rPr>
          <w:rFonts w:ascii="Arial" w:hAnsi="Arial" w:cs="Arial"/>
          <w:sz w:val="24"/>
          <w:szCs w:val="24"/>
        </w:rPr>
        <w:t xml:space="preserve">, B. &amp; Young, J. (2015) </w:t>
      </w:r>
      <w:r w:rsidRPr="007A096D">
        <w:rPr>
          <w:rFonts w:ascii="Arial" w:hAnsi="Arial" w:cs="Arial"/>
          <w:i/>
          <w:sz w:val="24"/>
          <w:szCs w:val="24"/>
        </w:rPr>
        <w:t>A review of the literature; public and service users’ opinions about the conduct and competence of social workers</w:t>
      </w:r>
      <w:r w:rsidRPr="007A096D">
        <w:rPr>
          <w:rFonts w:ascii="Arial" w:hAnsi="Arial" w:cs="Arial"/>
          <w:sz w:val="24"/>
          <w:szCs w:val="24"/>
        </w:rPr>
        <w:t>.  London:  The Professional Standards Authority.</w:t>
      </w:r>
    </w:p>
    <w:p w14:paraId="090581CD" w14:textId="77777777" w:rsidR="00152F1D" w:rsidRPr="007A096D" w:rsidRDefault="00152F1D" w:rsidP="00014668">
      <w:pPr>
        <w:autoSpaceDE w:val="0"/>
        <w:autoSpaceDN w:val="0"/>
        <w:adjustRightInd w:val="0"/>
        <w:spacing w:line="480" w:lineRule="auto"/>
        <w:jc w:val="both"/>
        <w:rPr>
          <w:rStyle w:val="authors"/>
          <w:rFonts w:ascii="Arial" w:hAnsi="Arial" w:cs="Arial"/>
          <w:color w:val="333333"/>
          <w:sz w:val="24"/>
          <w:szCs w:val="24"/>
        </w:rPr>
      </w:pPr>
    </w:p>
    <w:p w14:paraId="767CAAA0" w14:textId="07014E48" w:rsidR="00C66308" w:rsidRPr="007A096D" w:rsidRDefault="00765622" w:rsidP="00C66308">
      <w:pPr>
        <w:spacing w:line="480" w:lineRule="auto"/>
        <w:ind w:right="-46"/>
        <w:jc w:val="both"/>
        <w:rPr>
          <w:rFonts w:ascii="Arial" w:hAnsi="Arial" w:cs="Arial"/>
          <w:sz w:val="24"/>
          <w:szCs w:val="24"/>
        </w:rPr>
      </w:pPr>
      <w:r w:rsidRPr="007A096D">
        <w:rPr>
          <w:rFonts w:ascii="Arial" w:hAnsi="Arial" w:cs="Arial"/>
          <w:sz w:val="24"/>
          <w:szCs w:val="24"/>
        </w:rPr>
        <w:t>Pinfold</w:t>
      </w:r>
      <w:r w:rsidR="00FE05CE" w:rsidRPr="007A096D">
        <w:rPr>
          <w:rFonts w:ascii="Arial" w:hAnsi="Arial" w:cs="Arial"/>
          <w:sz w:val="24"/>
          <w:szCs w:val="24"/>
        </w:rPr>
        <w:t>,</w:t>
      </w:r>
      <w:r w:rsidRPr="007A096D">
        <w:rPr>
          <w:rFonts w:ascii="Arial" w:hAnsi="Arial" w:cs="Arial"/>
          <w:sz w:val="24"/>
          <w:szCs w:val="24"/>
        </w:rPr>
        <w:t xml:space="preserve"> V</w:t>
      </w:r>
      <w:r w:rsidR="00FE05CE" w:rsidRPr="007A096D">
        <w:rPr>
          <w:rFonts w:ascii="Arial" w:hAnsi="Arial" w:cs="Arial"/>
          <w:sz w:val="24"/>
          <w:szCs w:val="24"/>
        </w:rPr>
        <w:t>.</w:t>
      </w:r>
      <w:r w:rsidRPr="007A096D">
        <w:rPr>
          <w:rFonts w:ascii="Arial" w:hAnsi="Arial" w:cs="Arial"/>
          <w:sz w:val="24"/>
          <w:szCs w:val="24"/>
        </w:rPr>
        <w:t>, Rowe</w:t>
      </w:r>
      <w:r w:rsidR="00FE05CE" w:rsidRPr="007A096D">
        <w:rPr>
          <w:rFonts w:ascii="Arial" w:hAnsi="Arial" w:cs="Arial"/>
          <w:sz w:val="24"/>
          <w:szCs w:val="24"/>
        </w:rPr>
        <w:t>,</w:t>
      </w:r>
      <w:r w:rsidRPr="007A096D">
        <w:rPr>
          <w:rFonts w:ascii="Arial" w:hAnsi="Arial" w:cs="Arial"/>
          <w:sz w:val="24"/>
          <w:szCs w:val="24"/>
        </w:rPr>
        <w:t xml:space="preserve"> A</w:t>
      </w:r>
      <w:r w:rsidR="00FE05CE" w:rsidRPr="007A096D">
        <w:rPr>
          <w:rFonts w:ascii="Arial" w:hAnsi="Arial" w:cs="Arial"/>
          <w:sz w:val="24"/>
          <w:szCs w:val="24"/>
        </w:rPr>
        <w:t>.</w:t>
      </w:r>
      <w:r w:rsidRPr="007A096D">
        <w:rPr>
          <w:rFonts w:ascii="Arial" w:hAnsi="Arial" w:cs="Arial"/>
          <w:sz w:val="24"/>
          <w:szCs w:val="24"/>
        </w:rPr>
        <w:t xml:space="preserve"> </w:t>
      </w:r>
      <w:r w:rsidR="00FE05CE" w:rsidRPr="007A096D">
        <w:rPr>
          <w:rFonts w:ascii="Arial" w:hAnsi="Arial" w:cs="Arial"/>
          <w:color w:val="222222"/>
          <w:sz w:val="24"/>
          <w:szCs w:val="24"/>
          <w:shd w:val="clear" w:color="auto" w:fill="FFFFFF"/>
        </w:rPr>
        <w:t xml:space="preserve">&amp; </w:t>
      </w:r>
      <w:r w:rsidRPr="007A096D">
        <w:rPr>
          <w:rFonts w:ascii="Arial" w:hAnsi="Arial" w:cs="Arial"/>
          <w:sz w:val="24"/>
          <w:szCs w:val="24"/>
        </w:rPr>
        <w:t>Hatfield</w:t>
      </w:r>
      <w:r w:rsidR="00FE05CE" w:rsidRPr="007A096D">
        <w:rPr>
          <w:rFonts w:ascii="Arial" w:hAnsi="Arial" w:cs="Arial"/>
          <w:sz w:val="24"/>
          <w:szCs w:val="24"/>
        </w:rPr>
        <w:t>,</w:t>
      </w:r>
      <w:r w:rsidRPr="007A096D">
        <w:rPr>
          <w:rFonts w:ascii="Arial" w:hAnsi="Arial" w:cs="Arial"/>
          <w:sz w:val="24"/>
          <w:szCs w:val="24"/>
        </w:rPr>
        <w:t xml:space="preserve"> </w:t>
      </w:r>
      <w:proofErr w:type="gramStart"/>
      <w:r w:rsidRPr="007A096D">
        <w:rPr>
          <w:rFonts w:ascii="Arial" w:hAnsi="Arial" w:cs="Arial"/>
          <w:sz w:val="24"/>
          <w:szCs w:val="24"/>
        </w:rPr>
        <w:t>B</w:t>
      </w:r>
      <w:proofErr w:type="gramEnd"/>
      <w:r w:rsidRPr="007A096D">
        <w:rPr>
          <w:rFonts w:ascii="Arial" w:hAnsi="Arial" w:cs="Arial"/>
          <w:sz w:val="24"/>
          <w:szCs w:val="24"/>
        </w:rPr>
        <w:t>. (2002) Lines of Resist</w:t>
      </w:r>
      <w:r w:rsidR="00FE05CE" w:rsidRPr="007A096D">
        <w:rPr>
          <w:rFonts w:ascii="Arial" w:hAnsi="Arial" w:cs="Arial"/>
          <w:sz w:val="24"/>
          <w:szCs w:val="24"/>
        </w:rPr>
        <w:t xml:space="preserve">ance: Exploring Professional's </w:t>
      </w:r>
      <w:r w:rsidRPr="007A096D">
        <w:rPr>
          <w:rFonts w:ascii="Arial" w:hAnsi="Arial" w:cs="Arial"/>
          <w:sz w:val="24"/>
          <w:szCs w:val="24"/>
        </w:rPr>
        <w:t xml:space="preserve">Views of Compulsory Community Supervision. </w:t>
      </w:r>
      <w:r w:rsidRPr="007A096D">
        <w:rPr>
          <w:rFonts w:ascii="Arial" w:hAnsi="Arial" w:cs="Arial"/>
          <w:i/>
          <w:sz w:val="24"/>
          <w:szCs w:val="24"/>
        </w:rPr>
        <w:t>Journal of Mental Health</w:t>
      </w:r>
      <w:r w:rsidRPr="007A096D">
        <w:rPr>
          <w:rFonts w:ascii="Arial" w:hAnsi="Arial" w:cs="Arial"/>
          <w:sz w:val="24"/>
          <w:szCs w:val="24"/>
        </w:rPr>
        <w:t xml:space="preserve">. </w:t>
      </w:r>
      <w:r w:rsidRPr="007A096D">
        <w:rPr>
          <w:rFonts w:ascii="Arial" w:hAnsi="Arial" w:cs="Arial"/>
          <w:i/>
          <w:sz w:val="24"/>
          <w:szCs w:val="24"/>
        </w:rPr>
        <w:t>11</w:t>
      </w:r>
      <w:r w:rsidR="00550AC9" w:rsidRPr="007A096D">
        <w:rPr>
          <w:rFonts w:ascii="Arial" w:hAnsi="Arial" w:cs="Arial"/>
          <w:sz w:val="24"/>
          <w:szCs w:val="24"/>
        </w:rPr>
        <w:t xml:space="preserve">(2), </w:t>
      </w:r>
      <w:r w:rsidRPr="007A096D">
        <w:rPr>
          <w:rFonts w:ascii="Arial" w:hAnsi="Arial" w:cs="Arial"/>
          <w:sz w:val="24"/>
          <w:szCs w:val="24"/>
        </w:rPr>
        <w:t xml:space="preserve">177-90. </w:t>
      </w:r>
      <w:hyperlink r:id="rId24" w:history="1">
        <w:r w:rsidR="00C66308" w:rsidRPr="007A096D">
          <w:rPr>
            <w:rFonts w:ascii="Arial" w:hAnsi="Arial" w:cs="Arial"/>
            <w:sz w:val="24"/>
            <w:szCs w:val="24"/>
          </w:rPr>
          <w:t>https://doi.org/10.1080/09638230020023570-1</w:t>
        </w:r>
      </w:hyperlink>
    </w:p>
    <w:p w14:paraId="0395A6B8" w14:textId="77777777" w:rsidR="00C66308" w:rsidRPr="007A096D" w:rsidRDefault="00C66308" w:rsidP="00014668">
      <w:pPr>
        <w:spacing w:line="480" w:lineRule="auto"/>
        <w:ind w:right="-46"/>
        <w:jc w:val="both"/>
        <w:rPr>
          <w:rFonts w:ascii="Arial" w:hAnsi="Arial" w:cs="Arial"/>
          <w:sz w:val="24"/>
          <w:szCs w:val="24"/>
        </w:rPr>
      </w:pPr>
    </w:p>
    <w:p w14:paraId="50A1E15D" w14:textId="77777777" w:rsidR="00C800E4" w:rsidRPr="007A096D" w:rsidRDefault="00C800E4" w:rsidP="00014668">
      <w:pPr>
        <w:autoSpaceDE w:val="0"/>
        <w:autoSpaceDN w:val="0"/>
        <w:adjustRightInd w:val="0"/>
        <w:spacing w:line="480" w:lineRule="auto"/>
        <w:jc w:val="both"/>
        <w:rPr>
          <w:rFonts w:ascii="Arial" w:hAnsi="Arial" w:cs="Arial"/>
          <w:sz w:val="24"/>
          <w:szCs w:val="24"/>
        </w:rPr>
      </w:pPr>
    </w:p>
    <w:p w14:paraId="6D4F807A" w14:textId="43E8E567" w:rsidR="00DA3505" w:rsidRPr="007A096D" w:rsidRDefault="00DA3505" w:rsidP="00014668">
      <w:pPr>
        <w:autoSpaceDE w:val="0"/>
        <w:autoSpaceDN w:val="0"/>
        <w:adjustRightInd w:val="0"/>
        <w:spacing w:line="480" w:lineRule="auto"/>
        <w:jc w:val="both"/>
        <w:rPr>
          <w:rFonts w:ascii="Arial" w:hAnsi="Arial" w:cs="Arial"/>
          <w:color w:val="222222"/>
          <w:sz w:val="24"/>
          <w:szCs w:val="24"/>
          <w:shd w:val="clear" w:color="auto" w:fill="FFFFFF"/>
        </w:rPr>
      </w:pPr>
      <w:r w:rsidRPr="007A096D">
        <w:rPr>
          <w:rStyle w:val="authors"/>
          <w:rFonts w:ascii="Arial" w:hAnsi="Arial" w:cs="Arial"/>
          <w:color w:val="333333"/>
          <w:sz w:val="24"/>
          <w:szCs w:val="24"/>
        </w:rPr>
        <w:t>Rapaport</w:t>
      </w:r>
      <w:r w:rsidR="00FE05CE" w:rsidRPr="007A096D">
        <w:rPr>
          <w:rStyle w:val="authors"/>
          <w:rFonts w:ascii="Arial" w:hAnsi="Arial" w:cs="Arial"/>
          <w:color w:val="333333"/>
          <w:sz w:val="24"/>
          <w:szCs w:val="24"/>
        </w:rPr>
        <w:t>,</w:t>
      </w:r>
      <w:r w:rsidRPr="007A096D">
        <w:rPr>
          <w:rStyle w:val="authors"/>
          <w:rFonts w:ascii="Arial" w:hAnsi="Arial" w:cs="Arial"/>
          <w:color w:val="333333"/>
          <w:sz w:val="24"/>
          <w:szCs w:val="24"/>
        </w:rPr>
        <w:t xml:space="preserve"> R</w:t>
      </w:r>
      <w:r w:rsidR="00FE05CE" w:rsidRPr="007A096D">
        <w:rPr>
          <w:rStyle w:val="authors"/>
          <w:rFonts w:ascii="Arial" w:hAnsi="Arial" w:cs="Arial"/>
          <w:color w:val="333333"/>
          <w:sz w:val="24"/>
          <w:szCs w:val="24"/>
        </w:rPr>
        <w:t>.</w:t>
      </w:r>
      <w:r w:rsidRPr="007A096D">
        <w:rPr>
          <w:rFonts w:ascii="Arial" w:hAnsi="Arial" w:cs="Arial"/>
          <w:color w:val="333333"/>
          <w:sz w:val="24"/>
          <w:szCs w:val="24"/>
          <w:shd w:val="clear" w:color="auto" w:fill="FFFFFF"/>
        </w:rPr>
        <w:t xml:space="preserve"> </w:t>
      </w:r>
      <w:r w:rsidRPr="007A096D">
        <w:rPr>
          <w:rStyle w:val="Date1"/>
          <w:rFonts w:ascii="Arial" w:hAnsi="Arial" w:cs="Arial"/>
          <w:color w:val="333333"/>
          <w:sz w:val="24"/>
          <w:szCs w:val="24"/>
        </w:rPr>
        <w:t>(2005)</w:t>
      </w:r>
      <w:r w:rsidRPr="007A096D">
        <w:rPr>
          <w:rFonts w:ascii="Arial" w:hAnsi="Arial" w:cs="Arial"/>
          <w:color w:val="333333"/>
          <w:sz w:val="24"/>
          <w:szCs w:val="24"/>
          <w:shd w:val="clear" w:color="auto" w:fill="FFFFFF"/>
        </w:rPr>
        <w:t xml:space="preserve"> </w:t>
      </w:r>
      <w:r w:rsidRPr="007A096D">
        <w:rPr>
          <w:rStyle w:val="arttitle"/>
          <w:rFonts w:ascii="Arial" w:hAnsi="Arial" w:cs="Arial"/>
          <w:color w:val="333333"/>
          <w:sz w:val="24"/>
          <w:szCs w:val="24"/>
        </w:rPr>
        <w:t>Policy Swings Over Thirty-Five Years of Mental Health Social Work in England and Wales 1969–2004,</w:t>
      </w:r>
      <w:r w:rsidRPr="007A096D">
        <w:rPr>
          <w:rFonts w:ascii="Arial" w:hAnsi="Arial" w:cs="Arial"/>
          <w:color w:val="333333"/>
          <w:sz w:val="24"/>
          <w:szCs w:val="24"/>
          <w:shd w:val="clear" w:color="auto" w:fill="FFFFFF"/>
        </w:rPr>
        <w:t xml:space="preserve"> </w:t>
      </w:r>
      <w:r w:rsidRPr="007A096D">
        <w:rPr>
          <w:rStyle w:val="serialtitle"/>
          <w:rFonts w:ascii="Arial" w:hAnsi="Arial" w:cs="Arial"/>
          <w:i/>
          <w:color w:val="333333"/>
          <w:sz w:val="24"/>
          <w:szCs w:val="24"/>
        </w:rPr>
        <w:t>Practice</w:t>
      </w:r>
      <w:r w:rsidRPr="007A096D">
        <w:rPr>
          <w:rStyle w:val="serialtitle"/>
          <w:rFonts w:ascii="Arial" w:hAnsi="Arial" w:cs="Arial"/>
          <w:color w:val="333333"/>
          <w:sz w:val="24"/>
          <w:szCs w:val="24"/>
        </w:rPr>
        <w:t>,</w:t>
      </w:r>
      <w:r w:rsidRPr="007A096D">
        <w:rPr>
          <w:rFonts w:ascii="Arial" w:hAnsi="Arial" w:cs="Arial"/>
          <w:color w:val="333333"/>
          <w:sz w:val="24"/>
          <w:szCs w:val="24"/>
          <w:shd w:val="clear" w:color="auto" w:fill="FFFFFF"/>
        </w:rPr>
        <w:t xml:space="preserve"> </w:t>
      </w:r>
      <w:r w:rsidR="00550AC9" w:rsidRPr="007A096D">
        <w:rPr>
          <w:rStyle w:val="volumeissue"/>
          <w:rFonts w:ascii="Arial" w:hAnsi="Arial" w:cs="Arial"/>
          <w:color w:val="333333"/>
          <w:sz w:val="24"/>
          <w:szCs w:val="24"/>
        </w:rPr>
        <w:t>17(</w:t>
      </w:r>
      <w:r w:rsidRPr="007A096D">
        <w:rPr>
          <w:rStyle w:val="volumeissue"/>
          <w:rFonts w:ascii="Arial" w:hAnsi="Arial" w:cs="Arial"/>
          <w:color w:val="333333"/>
          <w:sz w:val="24"/>
          <w:szCs w:val="24"/>
        </w:rPr>
        <w:t>1</w:t>
      </w:r>
      <w:r w:rsidR="00550AC9" w:rsidRPr="007A096D">
        <w:rPr>
          <w:rStyle w:val="volumeissue"/>
          <w:rFonts w:ascii="Arial" w:hAnsi="Arial" w:cs="Arial"/>
          <w:color w:val="333333"/>
          <w:sz w:val="24"/>
          <w:szCs w:val="24"/>
        </w:rPr>
        <w:t>)</w:t>
      </w:r>
      <w:r w:rsidRPr="007A096D">
        <w:rPr>
          <w:rStyle w:val="volumeissue"/>
          <w:rFonts w:ascii="Arial" w:hAnsi="Arial" w:cs="Arial"/>
          <w:color w:val="333333"/>
          <w:sz w:val="24"/>
          <w:szCs w:val="24"/>
        </w:rPr>
        <w:t>,</w:t>
      </w:r>
      <w:r w:rsidRPr="007A096D">
        <w:rPr>
          <w:rFonts w:ascii="Arial" w:hAnsi="Arial" w:cs="Arial"/>
          <w:color w:val="333333"/>
          <w:sz w:val="24"/>
          <w:szCs w:val="24"/>
          <w:shd w:val="clear" w:color="auto" w:fill="FFFFFF"/>
        </w:rPr>
        <w:t xml:space="preserve"> </w:t>
      </w:r>
      <w:r w:rsidRPr="007A096D">
        <w:rPr>
          <w:rStyle w:val="pagerange"/>
          <w:rFonts w:ascii="Arial" w:hAnsi="Arial" w:cs="Arial"/>
          <w:color w:val="333333"/>
          <w:sz w:val="24"/>
          <w:szCs w:val="24"/>
        </w:rPr>
        <w:t>43-56,</w:t>
      </w:r>
      <w:r w:rsidRPr="007A096D">
        <w:rPr>
          <w:rFonts w:ascii="Arial" w:hAnsi="Arial" w:cs="Arial"/>
          <w:color w:val="333333"/>
          <w:sz w:val="24"/>
          <w:szCs w:val="24"/>
          <w:shd w:val="clear" w:color="auto" w:fill="FFFFFF"/>
        </w:rPr>
        <w:t xml:space="preserve"> </w:t>
      </w:r>
      <w:r w:rsidR="00C66308" w:rsidRPr="007A096D">
        <w:rPr>
          <w:rStyle w:val="doilink"/>
          <w:rFonts w:ascii="Arial" w:hAnsi="Arial" w:cs="Arial"/>
          <w:color w:val="333333"/>
          <w:sz w:val="24"/>
          <w:szCs w:val="24"/>
        </w:rPr>
        <w:t>https://doi.org/</w:t>
      </w:r>
      <w:hyperlink r:id="rId25" w:history="1">
        <w:r w:rsidRPr="007A096D">
          <w:rPr>
            <w:rStyle w:val="Hyperlink"/>
            <w:rFonts w:ascii="Arial" w:hAnsi="Arial" w:cs="Arial"/>
            <w:color w:val="333333"/>
            <w:sz w:val="24"/>
            <w:szCs w:val="24"/>
            <w:u w:val="none"/>
          </w:rPr>
          <w:t>10.1080/09503150500058041</w:t>
        </w:r>
      </w:hyperlink>
    </w:p>
    <w:p w14:paraId="1E00C467" w14:textId="77777777" w:rsidR="00DA3505" w:rsidRPr="007A096D" w:rsidRDefault="00DA3505" w:rsidP="00014668">
      <w:pPr>
        <w:autoSpaceDE w:val="0"/>
        <w:autoSpaceDN w:val="0"/>
        <w:adjustRightInd w:val="0"/>
        <w:spacing w:line="480" w:lineRule="auto"/>
        <w:jc w:val="both"/>
        <w:rPr>
          <w:rFonts w:ascii="Arial" w:hAnsi="Arial" w:cs="Arial"/>
          <w:color w:val="222222"/>
          <w:sz w:val="24"/>
          <w:szCs w:val="24"/>
          <w:shd w:val="clear" w:color="auto" w:fill="FFFFFF"/>
        </w:rPr>
      </w:pPr>
    </w:p>
    <w:p w14:paraId="1E7B7578" w14:textId="46BE126C" w:rsidR="00374314" w:rsidRPr="007A096D" w:rsidRDefault="00374314" w:rsidP="00014668">
      <w:pPr>
        <w:autoSpaceDE w:val="0"/>
        <w:autoSpaceDN w:val="0"/>
        <w:adjustRightInd w:val="0"/>
        <w:spacing w:line="480" w:lineRule="auto"/>
        <w:jc w:val="both"/>
        <w:rPr>
          <w:rFonts w:ascii="Arial" w:hAnsi="Arial" w:cs="Arial"/>
          <w:sz w:val="24"/>
          <w:szCs w:val="24"/>
          <w:shd w:val="clear" w:color="auto" w:fill="FFFFFF"/>
        </w:rPr>
      </w:pPr>
      <w:r w:rsidRPr="007A096D">
        <w:rPr>
          <w:rFonts w:ascii="Arial" w:hAnsi="Arial" w:cs="Arial"/>
          <w:color w:val="222222"/>
          <w:sz w:val="24"/>
          <w:szCs w:val="24"/>
          <w:shd w:val="clear" w:color="auto" w:fill="FFFFFF"/>
        </w:rPr>
        <w:lastRenderedPageBreak/>
        <w:t xml:space="preserve">Reeves, S. </w:t>
      </w:r>
      <w:r w:rsidR="00FE05CE" w:rsidRPr="007A096D">
        <w:rPr>
          <w:rFonts w:ascii="Arial" w:hAnsi="Arial" w:cs="Arial"/>
          <w:color w:val="222222"/>
          <w:sz w:val="24"/>
          <w:szCs w:val="24"/>
          <w:shd w:val="clear" w:color="auto" w:fill="FFFFFF"/>
        </w:rPr>
        <w:t>&amp; Mann, L.S.</w:t>
      </w:r>
      <w:r w:rsidRPr="007A096D">
        <w:rPr>
          <w:rFonts w:ascii="Arial" w:hAnsi="Arial" w:cs="Arial"/>
          <w:color w:val="222222"/>
          <w:sz w:val="24"/>
          <w:szCs w:val="24"/>
          <w:shd w:val="clear" w:color="auto" w:fill="FFFFFF"/>
        </w:rPr>
        <w:t xml:space="preserve"> </w:t>
      </w:r>
      <w:r w:rsidR="00FE05CE"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2004</w:t>
      </w:r>
      <w:r w:rsidR="00FE05CE" w:rsidRPr="007A096D">
        <w:rPr>
          <w:rFonts w:ascii="Arial" w:hAnsi="Arial" w:cs="Arial"/>
          <w:color w:val="222222"/>
          <w:sz w:val="24"/>
          <w:szCs w:val="24"/>
          <w:shd w:val="clear" w:color="auto" w:fill="FFFFFF"/>
        </w:rPr>
        <w:t>)</w:t>
      </w:r>
      <w:r w:rsidRPr="007A096D">
        <w:rPr>
          <w:rFonts w:ascii="Arial" w:hAnsi="Arial" w:cs="Arial"/>
          <w:color w:val="222222"/>
          <w:sz w:val="24"/>
          <w:szCs w:val="24"/>
          <w:shd w:val="clear" w:color="auto" w:fill="FFFFFF"/>
        </w:rPr>
        <w:t xml:space="preserve"> Overcoming problems with generic working for occupational therapists based in community mental health settings. </w:t>
      </w:r>
      <w:r w:rsidRPr="007A096D">
        <w:rPr>
          <w:rFonts w:ascii="Arial" w:hAnsi="Arial" w:cs="Arial"/>
          <w:i/>
          <w:iCs/>
          <w:color w:val="222222"/>
          <w:sz w:val="24"/>
          <w:szCs w:val="24"/>
          <w:shd w:val="clear" w:color="auto" w:fill="FFFFFF"/>
        </w:rPr>
        <w:t>British Journal of Occupational Therapy</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67</w:t>
      </w:r>
      <w:r w:rsidR="00550AC9" w:rsidRPr="007A096D">
        <w:rPr>
          <w:rFonts w:ascii="Arial" w:hAnsi="Arial" w:cs="Arial"/>
          <w:color w:val="222222"/>
          <w:sz w:val="24"/>
          <w:szCs w:val="24"/>
          <w:shd w:val="clear" w:color="auto" w:fill="FFFFFF"/>
        </w:rPr>
        <w:t xml:space="preserve">(6), </w:t>
      </w:r>
      <w:r w:rsidRPr="007A096D">
        <w:rPr>
          <w:rFonts w:ascii="Arial" w:hAnsi="Arial" w:cs="Arial"/>
          <w:color w:val="222222"/>
          <w:sz w:val="24"/>
          <w:szCs w:val="24"/>
          <w:shd w:val="clear" w:color="auto" w:fill="FFFFFF"/>
        </w:rPr>
        <w:t>265-268.</w:t>
      </w:r>
      <w:r w:rsidR="00DC12E9" w:rsidRPr="007A096D">
        <w:rPr>
          <w:rFonts w:ascii="Arial" w:hAnsi="Arial" w:cs="Arial"/>
          <w:color w:val="222222"/>
          <w:sz w:val="24"/>
          <w:szCs w:val="24"/>
          <w:shd w:val="clear" w:color="auto" w:fill="FFFFFF"/>
        </w:rPr>
        <w:t xml:space="preserve"> </w:t>
      </w:r>
      <w:hyperlink r:id="rId26" w:history="1">
        <w:r w:rsidR="00DC12E9" w:rsidRPr="007A096D">
          <w:rPr>
            <w:rStyle w:val="Hyperlink"/>
            <w:rFonts w:ascii="Arial" w:hAnsi="Arial" w:cs="Arial"/>
            <w:color w:val="auto"/>
            <w:sz w:val="24"/>
            <w:szCs w:val="24"/>
            <w:u w:val="none"/>
            <w:shd w:val="clear" w:color="auto" w:fill="FFFFFF"/>
          </w:rPr>
          <w:t>https://doi.org/10.1177/030802260406700605</w:t>
        </w:r>
      </w:hyperlink>
    </w:p>
    <w:p w14:paraId="01562C1A" w14:textId="77777777" w:rsidR="00374314" w:rsidRPr="007A096D" w:rsidRDefault="00374314" w:rsidP="00014668">
      <w:pPr>
        <w:autoSpaceDE w:val="0"/>
        <w:autoSpaceDN w:val="0"/>
        <w:adjustRightInd w:val="0"/>
        <w:spacing w:line="480" w:lineRule="auto"/>
        <w:jc w:val="both"/>
        <w:rPr>
          <w:rFonts w:ascii="Arial" w:hAnsi="Arial" w:cs="Arial"/>
          <w:color w:val="222222"/>
          <w:sz w:val="24"/>
          <w:szCs w:val="24"/>
          <w:shd w:val="clear" w:color="auto" w:fill="FFFFFF"/>
        </w:rPr>
      </w:pPr>
    </w:p>
    <w:p w14:paraId="61E69B10" w14:textId="7B51D85C" w:rsidR="005A439F" w:rsidRPr="007A096D" w:rsidRDefault="005A439F" w:rsidP="00014668">
      <w:pPr>
        <w:autoSpaceDE w:val="0"/>
        <w:autoSpaceDN w:val="0"/>
        <w:adjustRightInd w:val="0"/>
        <w:spacing w:line="480" w:lineRule="auto"/>
        <w:jc w:val="both"/>
        <w:rPr>
          <w:rFonts w:ascii="Arial" w:hAnsi="Arial" w:cs="Arial"/>
          <w:sz w:val="24"/>
          <w:szCs w:val="24"/>
          <w:shd w:val="clear" w:color="auto" w:fill="FFFFFF"/>
        </w:rPr>
      </w:pPr>
      <w:r w:rsidRPr="007A096D">
        <w:rPr>
          <w:rFonts w:ascii="Arial" w:hAnsi="Arial" w:cs="Arial"/>
          <w:color w:val="222222"/>
          <w:sz w:val="24"/>
          <w:szCs w:val="24"/>
          <w:shd w:val="clear" w:color="auto" w:fill="FFFFFF"/>
        </w:rPr>
        <w:t xml:space="preserve">Reilly, S., Challis, D., Donnelly, M., Hughes, J. and Stewart, K. </w:t>
      </w:r>
      <w:r w:rsidR="00755803" w:rsidRPr="007A096D">
        <w:rPr>
          <w:rFonts w:ascii="Arial" w:hAnsi="Arial" w:cs="Arial"/>
          <w:color w:val="222222"/>
          <w:sz w:val="24"/>
          <w:szCs w:val="24"/>
          <w:shd w:val="clear" w:color="auto" w:fill="FFFFFF"/>
        </w:rPr>
        <w:t>(2007)</w:t>
      </w:r>
      <w:r w:rsidRPr="007A096D">
        <w:rPr>
          <w:rFonts w:ascii="Arial" w:hAnsi="Arial" w:cs="Arial"/>
          <w:color w:val="222222"/>
          <w:sz w:val="24"/>
          <w:szCs w:val="24"/>
          <w:shd w:val="clear" w:color="auto" w:fill="FFFFFF"/>
        </w:rPr>
        <w:t xml:space="preserve"> Care management in mental health services in England and Northern Ireland: do integrated organizations promote integrated practice</w:t>
      </w:r>
      <w:proofErr w:type="gramStart"/>
      <w:r w:rsidRPr="007A096D">
        <w:rPr>
          <w:rFonts w:ascii="Arial" w:hAnsi="Arial" w:cs="Arial"/>
          <w:color w:val="222222"/>
          <w:sz w:val="24"/>
          <w:szCs w:val="24"/>
          <w:shd w:val="clear" w:color="auto" w:fill="FFFFFF"/>
        </w:rPr>
        <w:t>?.</w:t>
      </w:r>
      <w:proofErr w:type="gramEnd"/>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Journal of Health Services Research &amp; Policy</w:t>
      </w:r>
      <w:r w:rsidRPr="007A096D">
        <w:rPr>
          <w:rFonts w:ascii="Arial" w:hAnsi="Arial" w:cs="Arial"/>
          <w:color w:val="222222"/>
          <w:sz w:val="24"/>
          <w:szCs w:val="24"/>
          <w:shd w:val="clear" w:color="auto" w:fill="FFFFFF"/>
        </w:rPr>
        <w:t>, </w:t>
      </w:r>
      <w:r w:rsidRPr="007A096D">
        <w:rPr>
          <w:rFonts w:ascii="Arial" w:hAnsi="Arial" w:cs="Arial"/>
          <w:i/>
          <w:iCs/>
          <w:color w:val="222222"/>
          <w:sz w:val="24"/>
          <w:szCs w:val="24"/>
          <w:shd w:val="clear" w:color="auto" w:fill="FFFFFF"/>
        </w:rPr>
        <w:t>12</w:t>
      </w:r>
      <w:r w:rsidR="00550AC9" w:rsidRPr="007A096D">
        <w:rPr>
          <w:rFonts w:ascii="Arial" w:hAnsi="Arial" w:cs="Arial"/>
          <w:color w:val="222222"/>
          <w:sz w:val="24"/>
          <w:szCs w:val="24"/>
          <w:shd w:val="clear" w:color="auto" w:fill="FFFFFF"/>
        </w:rPr>
        <w:t xml:space="preserve">(4), </w:t>
      </w:r>
      <w:r w:rsidRPr="007A096D">
        <w:rPr>
          <w:rFonts w:ascii="Arial" w:hAnsi="Arial" w:cs="Arial"/>
          <w:color w:val="222222"/>
          <w:sz w:val="24"/>
          <w:szCs w:val="24"/>
          <w:shd w:val="clear" w:color="auto" w:fill="FFFFFF"/>
        </w:rPr>
        <w:t>236-241.</w:t>
      </w:r>
      <w:r w:rsidR="00DC12E9" w:rsidRPr="007A096D">
        <w:rPr>
          <w:rFonts w:ascii="Arial" w:hAnsi="Arial" w:cs="Arial"/>
          <w:color w:val="222222"/>
          <w:sz w:val="24"/>
          <w:szCs w:val="24"/>
          <w:shd w:val="clear" w:color="auto" w:fill="FFFFFF"/>
        </w:rPr>
        <w:t xml:space="preserve"> </w:t>
      </w:r>
      <w:hyperlink r:id="rId27" w:history="1">
        <w:r w:rsidR="00DC12E9" w:rsidRPr="007A096D">
          <w:rPr>
            <w:rStyle w:val="Hyperlink"/>
            <w:rFonts w:ascii="Arial" w:hAnsi="Arial" w:cs="Arial"/>
            <w:color w:val="auto"/>
            <w:sz w:val="24"/>
            <w:szCs w:val="24"/>
            <w:u w:val="none"/>
            <w:shd w:val="clear" w:color="auto" w:fill="FFFFFF"/>
          </w:rPr>
          <w:t>https://doi.org/10.1258/135581907782101633</w:t>
        </w:r>
      </w:hyperlink>
    </w:p>
    <w:p w14:paraId="66D7A8CD" w14:textId="77777777" w:rsidR="00904EE4" w:rsidRPr="007A096D" w:rsidRDefault="00904EE4" w:rsidP="00014668">
      <w:pPr>
        <w:autoSpaceDE w:val="0"/>
        <w:autoSpaceDN w:val="0"/>
        <w:adjustRightInd w:val="0"/>
        <w:spacing w:line="480" w:lineRule="auto"/>
        <w:jc w:val="both"/>
        <w:rPr>
          <w:rFonts w:ascii="Arial" w:hAnsi="Arial" w:cs="Arial"/>
          <w:color w:val="222222"/>
          <w:sz w:val="24"/>
          <w:szCs w:val="24"/>
          <w:shd w:val="clear" w:color="auto" w:fill="FFFFFF"/>
        </w:rPr>
      </w:pPr>
    </w:p>
    <w:p w14:paraId="7A73ACAA" w14:textId="53B32D33" w:rsidR="00A9517B" w:rsidRPr="007A096D" w:rsidRDefault="00A9517B" w:rsidP="00014668">
      <w:pPr>
        <w:autoSpaceDE w:val="0"/>
        <w:autoSpaceDN w:val="0"/>
        <w:adjustRightInd w:val="0"/>
        <w:spacing w:line="480" w:lineRule="auto"/>
        <w:jc w:val="both"/>
        <w:rPr>
          <w:rFonts w:ascii="Arial" w:hAnsi="Arial" w:cs="Arial"/>
          <w:sz w:val="24"/>
          <w:szCs w:val="24"/>
        </w:rPr>
      </w:pPr>
      <w:r w:rsidRPr="007A096D">
        <w:rPr>
          <w:rFonts w:ascii="Arial" w:hAnsi="Arial" w:cs="Arial"/>
          <w:sz w:val="24"/>
          <w:szCs w:val="24"/>
        </w:rPr>
        <w:t xml:space="preserve">Royal College of Psychiatrists (2018) </w:t>
      </w:r>
      <w:r w:rsidRPr="007A096D">
        <w:rPr>
          <w:rFonts w:ascii="Arial" w:hAnsi="Arial" w:cs="Arial"/>
          <w:i/>
          <w:sz w:val="24"/>
          <w:szCs w:val="24"/>
        </w:rPr>
        <w:t xml:space="preserve">Suffering in silence: age inequality in older people’s mental health care. College Report CR221. </w:t>
      </w:r>
      <w:r w:rsidRPr="007A096D">
        <w:rPr>
          <w:rFonts w:ascii="Arial" w:hAnsi="Arial" w:cs="Arial"/>
          <w:sz w:val="24"/>
          <w:szCs w:val="24"/>
        </w:rPr>
        <w:t xml:space="preserve">London: </w:t>
      </w:r>
      <w:r w:rsidR="00EF6179" w:rsidRPr="007A096D">
        <w:rPr>
          <w:rFonts w:ascii="Arial" w:hAnsi="Arial" w:cs="Arial"/>
          <w:sz w:val="24"/>
          <w:szCs w:val="24"/>
        </w:rPr>
        <w:t>Royal College of Psychiatrists</w:t>
      </w:r>
      <w:r w:rsidRPr="007A096D">
        <w:rPr>
          <w:rFonts w:ascii="Arial" w:hAnsi="Arial" w:cs="Arial"/>
          <w:sz w:val="24"/>
          <w:szCs w:val="24"/>
        </w:rPr>
        <w:t>.</w:t>
      </w:r>
    </w:p>
    <w:p w14:paraId="42B4010D" w14:textId="77777777" w:rsidR="00904EE4" w:rsidRPr="007A096D" w:rsidRDefault="00904EE4" w:rsidP="00014668">
      <w:pPr>
        <w:autoSpaceDE w:val="0"/>
        <w:autoSpaceDN w:val="0"/>
        <w:adjustRightInd w:val="0"/>
        <w:spacing w:line="480" w:lineRule="auto"/>
        <w:jc w:val="both"/>
        <w:rPr>
          <w:rFonts w:ascii="Arial" w:hAnsi="Arial" w:cs="Arial"/>
          <w:color w:val="222222"/>
          <w:sz w:val="24"/>
          <w:szCs w:val="24"/>
          <w:shd w:val="clear" w:color="auto" w:fill="FFFFFF"/>
        </w:rPr>
      </w:pPr>
    </w:p>
    <w:p w14:paraId="0E991CFA" w14:textId="77777777" w:rsidR="00765622" w:rsidRPr="007A096D" w:rsidRDefault="00765622" w:rsidP="00014668">
      <w:pPr>
        <w:spacing w:line="480" w:lineRule="auto"/>
        <w:ind w:right="-46"/>
        <w:jc w:val="both"/>
        <w:rPr>
          <w:rFonts w:ascii="Arial" w:hAnsi="Arial" w:cs="Arial"/>
          <w:sz w:val="24"/>
          <w:szCs w:val="24"/>
        </w:rPr>
      </w:pPr>
      <w:proofErr w:type="spellStart"/>
      <w:r w:rsidRPr="007A096D">
        <w:rPr>
          <w:rFonts w:ascii="Arial" w:hAnsi="Arial" w:cs="Arial"/>
          <w:sz w:val="24"/>
          <w:szCs w:val="24"/>
        </w:rPr>
        <w:t>Steinert</w:t>
      </w:r>
      <w:proofErr w:type="spellEnd"/>
      <w:r w:rsidR="00FE05CE" w:rsidRPr="007A096D">
        <w:rPr>
          <w:rFonts w:ascii="Arial" w:hAnsi="Arial" w:cs="Arial"/>
          <w:sz w:val="24"/>
          <w:szCs w:val="24"/>
        </w:rPr>
        <w:t>,</w:t>
      </w:r>
      <w:r w:rsidRPr="007A096D">
        <w:rPr>
          <w:rFonts w:ascii="Arial" w:hAnsi="Arial" w:cs="Arial"/>
          <w:sz w:val="24"/>
          <w:szCs w:val="24"/>
        </w:rPr>
        <w:t xml:space="preserve"> T</w:t>
      </w:r>
      <w:r w:rsidR="00FE05CE" w:rsidRPr="007A096D">
        <w:rPr>
          <w:rFonts w:ascii="Arial" w:hAnsi="Arial" w:cs="Arial"/>
          <w:sz w:val="24"/>
          <w:szCs w:val="24"/>
        </w:rPr>
        <w:t>.</w:t>
      </w:r>
      <w:r w:rsidRPr="007A096D">
        <w:rPr>
          <w:rFonts w:ascii="Arial" w:hAnsi="Arial" w:cs="Arial"/>
          <w:sz w:val="24"/>
          <w:szCs w:val="24"/>
        </w:rPr>
        <w:t xml:space="preserve">, </w:t>
      </w:r>
      <w:proofErr w:type="spellStart"/>
      <w:r w:rsidRPr="007A096D">
        <w:rPr>
          <w:rFonts w:ascii="Arial" w:hAnsi="Arial" w:cs="Arial"/>
          <w:sz w:val="24"/>
          <w:szCs w:val="24"/>
        </w:rPr>
        <w:t>Lepping</w:t>
      </w:r>
      <w:proofErr w:type="spellEnd"/>
      <w:r w:rsidR="00FE05CE" w:rsidRPr="007A096D">
        <w:rPr>
          <w:rFonts w:ascii="Arial" w:hAnsi="Arial" w:cs="Arial"/>
          <w:sz w:val="24"/>
          <w:szCs w:val="24"/>
        </w:rPr>
        <w:t>,</w:t>
      </w:r>
      <w:r w:rsidRPr="007A096D">
        <w:rPr>
          <w:rFonts w:ascii="Arial" w:hAnsi="Arial" w:cs="Arial"/>
          <w:sz w:val="24"/>
          <w:szCs w:val="24"/>
        </w:rPr>
        <w:t xml:space="preserve"> P</w:t>
      </w:r>
      <w:r w:rsidR="00FE05CE" w:rsidRPr="007A096D">
        <w:rPr>
          <w:rFonts w:ascii="Arial" w:hAnsi="Arial" w:cs="Arial"/>
          <w:sz w:val="24"/>
          <w:szCs w:val="24"/>
        </w:rPr>
        <w:t xml:space="preserve">. </w:t>
      </w:r>
      <w:r w:rsidR="00FE05CE" w:rsidRPr="007A096D">
        <w:rPr>
          <w:rFonts w:ascii="Arial" w:hAnsi="Arial" w:cs="Arial"/>
          <w:color w:val="222222"/>
          <w:sz w:val="24"/>
          <w:szCs w:val="24"/>
          <w:shd w:val="clear" w:color="auto" w:fill="FFFFFF"/>
        </w:rPr>
        <w:t>&amp;</w:t>
      </w:r>
      <w:r w:rsidRPr="007A096D">
        <w:rPr>
          <w:rFonts w:ascii="Arial" w:hAnsi="Arial" w:cs="Arial"/>
          <w:sz w:val="24"/>
          <w:szCs w:val="24"/>
        </w:rPr>
        <w:t xml:space="preserve"> </w:t>
      </w:r>
      <w:proofErr w:type="spellStart"/>
      <w:r w:rsidRPr="007A096D">
        <w:rPr>
          <w:rFonts w:ascii="Arial" w:hAnsi="Arial" w:cs="Arial"/>
          <w:sz w:val="24"/>
          <w:szCs w:val="24"/>
        </w:rPr>
        <w:t>Baranyai</w:t>
      </w:r>
      <w:proofErr w:type="spellEnd"/>
      <w:r w:rsidR="00FE05CE" w:rsidRPr="007A096D">
        <w:rPr>
          <w:rFonts w:ascii="Arial" w:hAnsi="Arial" w:cs="Arial"/>
          <w:sz w:val="24"/>
          <w:szCs w:val="24"/>
        </w:rPr>
        <w:t>,</w:t>
      </w:r>
      <w:r w:rsidRPr="007A096D">
        <w:rPr>
          <w:rFonts w:ascii="Arial" w:hAnsi="Arial" w:cs="Arial"/>
          <w:sz w:val="24"/>
          <w:szCs w:val="24"/>
        </w:rPr>
        <w:t xml:space="preserve"> R. (2005) Compulsory Admission and Treatment in </w:t>
      </w:r>
    </w:p>
    <w:p w14:paraId="5400014E" w14:textId="25CC42CA" w:rsidR="00E91B90" w:rsidRDefault="00765622" w:rsidP="00DC12E9">
      <w:pPr>
        <w:spacing w:line="480" w:lineRule="auto"/>
        <w:ind w:right="-46"/>
        <w:jc w:val="both"/>
        <w:rPr>
          <w:rStyle w:val="Hyperlink"/>
          <w:rFonts w:ascii="Arial" w:hAnsi="Arial" w:cs="Arial"/>
          <w:color w:val="auto"/>
          <w:sz w:val="24"/>
          <w:szCs w:val="24"/>
          <w:u w:val="none"/>
          <w:shd w:val="clear" w:color="auto" w:fill="FCFCFC"/>
        </w:rPr>
      </w:pPr>
      <w:r w:rsidRPr="007A096D">
        <w:rPr>
          <w:rFonts w:ascii="Arial" w:hAnsi="Arial" w:cs="Arial"/>
          <w:sz w:val="24"/>
          <w:szCs w:val="24"/>
        </w:rPr>
        <w:t xml:space="preserve">Schizophrenia: A Study of Ethical </w:t>
      </w:r>
      <w:r w:rsidRPr="007A096D">
        <w:rPr>
          <w:rFonts w:ascii="Arial" w:hAnsi="Arial" w:cs="Arial"/>
          <w:i/>
          <w:sz w:val="24"/>
          <w:szCs w:val="24"/>
        </w:rPr>
        <w:t>Attitudes in Four European Countries. Social</w:t>
      </w:r>
      <w:r w:rsidRPr="007A096D">
        <w:rPr>
          <w:rFonts w:ascii="Arial" w:hAnsi="Arial" w:cs="Arial"/>
          <w:sz w:val="24"/>
          <w:szCs w:val="24"/>
        </w:rPr>
        <w:t xml:space="preserve"> Psychiatry a</w:t>
      </w:r>
      <w:r w:rsidR="00550AC9" w:rsidRPr="007A096D">
        <w:rPr>
          <w:rFonts w:ascii="Arial" w:hAnsi="Arial" w:cs="Arial"/>
          <w:sz w:val="24"/>
          <w:szCs w:val="24"/>
        </w:rPr>
        <w:t>nd Psychiatric Epidemiology</w:t>
      </w:r>
      <w:r w:rsidR="00550AC9" w:rsidRPr="007A096D">
        <w:rPr>
          <w:rFonts w:ascii="Arial" w:hAnsi="Arial" w:cs="Arial"/>
          <w:i/>
          <w:sz w:val="24"/>
          <w:szCs w:val="24"/>
        </w:rPr>
        <w:t>, 40</w:t>
      </w:r>
      <w:r w:rsidR="00550AC9" w:rsidRPr="007A096D">
        <w:rPr>
          <w:rFonts w:ascii="Arial" w:hAnsi="Arial" w:cs="Arial"/>
          <w:sz w:val="24"/>
          <w:szCs w:val="24"/>
        </w:rPr>
        <w:t xml:space="preserve">(), </w:t>
      </w:r>
      <w:r w:rsidRPr="007A096D">
        <w:rPr>
          <w:rFonts w:ascii="Arial" w:hAnsi="Arial" w:cs="Arial"/>
          <w:sz w:val="24"/>
          <w:szCs w:val="24"/>
        </w:rPr>
        <w:t xml:space="preserve">635-41. </w:t>
      </w:r>
      <w:hyperlink r:id="rId28" w:history="1">
        <w:r w:rsidR="00DC12E9" w:rsidRPr="007A096D">
          <w:rPr>
            <w:rStyle w:val="Hyperlink"/>
            <w:rFonts w:ascii="Arial" w:hAnsi="Arial" w:cs="Arial"/>
            <w:color w:val="auto"/>
            <w:sz w:val="24"/>
            <w:szCs w:val="24"/>
            <w:u w:val="none"/>
            <w:shd w:val="clear" w:color="auto" w:fill="FCFCFC"/>
          </w:rPr>
          <w:t>https://doi.org/10.1007/s00127-005-0929-7</w:t>
        </w:r>
      </w:hyperlink>
    </w:p>
    <w:p w14:paraId="282B16E7" w14:textId="77777777" w:rsidR="00EF6179" w:rsidRPr="007A096D" w:rsidRDefault="00EF6179" w:rsidP="00DC12E9">
      <w:pPr>
        <w:spacing w:line="480" w:lineRule="auto"/>
        <w:ind w:right="-46"/>
        <w:jc w:val="both"/>
        <w:rPr>
          <w:rFonts w:ascii="Arial" w:hAnsi="Arial" w:cs="Arial"/>
          <w:sz w:val="24"/>
          <w:szCs w:val="24"/>
          <w:shd w:val="clear" w:color="auto" w:fill="FFFFFF"/>
        </w:rPr>
      </w:pPr>
    </w:p>
    <w:p w14:paraId="1F3EE95A" w14:textId="77777777" w:rsidR="003A0275" w:rsidRPr="007A096D" w:rsidRDefault="003A0275" w:rsidP="00014668">
      <w:pPr>
        <w:autoSpaceDE w:val="0"/>
        <w:autoSpaceDN w:val="0"/>
        <w:adjustRightInd w:val="0"/>
        <w:spacing w:line="480" w:lineRule="auto"/>
        <w:rPr>
          <w:rFonts w:ascii="Arial" w:eastAsiaTheme="minorHAnsi" w:hAnsi="Arial" w:cs="Arial"/>
          <w:sz w:val="24"/>
          <w:szCs w:val="24"/>
          <w:lang w:eastAsia="en-US"/>
        </w:rPr>
      </w:pPr>
      <w:r w:rsidRPr="007A096D">
        <w:rPr>
          <w:rFonts w:ascii="Arial" w:eastAsiaTheme="minorHAnsi" w:hAnsi="Arial" w:cs="Arial"/>
          <w:sz w:val="24"/>
          <w:szCs w:val="24"/>
          <w:lang w:eastAsia="en-US"/>
        </w:rPr>
        <w:t xml:space="preserve">The Care Act (2014) Available at: </w:t>
      </w:r>
      <w:hyperlink r:id="rId29" w:history="1">
        <w:r w:rsidRPr="007A096D">
          <w:rPr>
            <w:rStyle w:val="Hyperlink"/>
            <w:rFonts w:ascii="Arial" w:hAnsi="Arial" w:cs="Arial"/>
            <w:sz w:val="24"/>
            <w:szCs w:val="24"/>
          </w:rPr>
          <w:t>http://www.legislation.gov.uk/ukpga/2014/23/section/9/enacted</w:t>
        </w:r>
      </w:hyperlink>
      <w:r w:rsidRPr="007A096D">
        <w:rPr>
          <w:rFonts w:ascii="Arial" w:hAnsi="Arial" w:cs="Arial"/>
          <w:sz w:val="24"/>
          <w:szCs w:val="24"/>
        </w:rPr>
        <w:t xml:space="preserve"> Accessed 21.01.20</w:t>
      </w:r>
    </w:p>
    <w:p w14:paraId="4B8AD745" w14:textId="77777777" w:rsidR="003A0275" w:rsidRPr="007A096D" w:rsidRDefault="003A0275" w:rsidP="00014668">
      <w:pPr>
        <w:autoSpaceDE w:val="0"/>
        <w:autoSpaceDN w:val="0"/>
        <w:adjustRightInd w:val="0"/>
        <w:spacing w:line="480" w:lineRule="auto"/>
        <w:jc w:val="both"/>
        <w:rPr>
          <w:rFonts w:ascii="Arial" w:eastAsiaTheme="minorHAnsi" w:hAnsi="Arial" w:cs="Arial"/>
          <w:sz w:val="24"/>
          <w:szCs w:val="24"/>
          <w:lang w:eastAsia="en-US"/>
        </w:rPr>
      </w:pPr>
    </w:p>
    <w:p w14:paraId="28714709" w14:textId="77777777" w:rsidR="003A0275" w:rsidRPr="007A096D" w:rsidRDefault="003A0275" w:rsidP="00014668">
      <w:pPr>
        <w:autoSpaceDE w:val="0"/>
        <w:autoSpaceDN w:val="0"/>
        <w:adjustRightInd w:val="0"/>
        <w:spacing w:line="480" w:lineRule="auto"/>
        <w:rPr>
          <w:rFonts w:ascii="Arial" w:eastAsiaTheme="minorHAnsi" w:hAnsi="Arial" w:cs="Arial"/>
          <w:sz w:val="24"/>
          <w:szCs w:val="24"/>
          <w:lang w:eastAsia="en-US"/>
        </w:rPr>
      </w:pPr>
      <w:r w:rsidRPr="007A096D">
        <w:rPr>
          <w:rFonts w:ascii="Arial" w:eastAsiaTheme="minorHAnsi" w:hAnsi="Arial" w:cs="Arial"/>
          <w:sz w:val="24"/>
          <w:szCs w:val="24"/>
          <w:lang w:eastAsia="en-US"/>
        </w:rPr>
        <w:t xml:space="preserve">The Mental Health Act (1959) Available at: </w:t>
      </w:r>
      <w:hyperlink r:id="rId30" w:history="1">
        <w:r w:rsidRPr="007A096D">
          <w:rPr>
            <w:rStyle w:val="Hyperlink"/>
            <w:rFonts w:ascii="Arial" w:hAnsi="Arial" w:cs="Arial"/>
            <w:sz w:val="24"/>
            <w:szCs w:val="24"/>
          </w:rPr>
          <w:t>http://www.legislation.gov.uk/ukpga/Eliz2/7-8/72</w:t>
        </w:r>
      </w:hyperlink>
      <w:r w:rsidRPr="007A096D">
        <w:rPr>
          <w:rFonts w:ascii="Arial" w:hAnsi="Arial" w:cs="Arial"/>
          <w:sz w:val="24"/>
          <w:szCs w:val="24"/>
        </w:rPr>
        <w:t xml:space="preserve"> Accessed 03.02.20</w:t>
      </w:r>
    </w:p>
    <w:p w14:paraId="1CBEFD5D" w14:textId="77777777" w:rsidR="003A0275" w:rsidRPr="007A096D" w:rsidRDefault="003A0275" w:rsidP="00014668">
      <w:pPr>
        <w:autoSpaceDE w:val="0"/>
        <w:autoSpaceDN w:val="0"/>
        <w:adjustRightInd w:val="0"/>
        <w:spacing w:line="480" w:lineRule="auto"/>
        <w:jc w:val="both"/>
        <w:rPr>
          <w:rFonts w:ascii="Arial" w:hAnsi="Arial" w:cs="Arial"/>
          <w:sz w:val="24"/>
          <w:szCs w:val="24"/>
        </w:rPr>
      </w:pPr>
    </w:p>
    <w:p w14:paraId="660A8B23" w14:textId="77777777" w:rsidR="003A0275" w:rsidRPr="007A096D" w:rsidRDefault="003A0275" w:rsidP="00014668">
      <w:pPr>
        <w:autoSpaceDE w:val="0"/>
        <w:autoSpaceDN w:val="0"/>
        <w:adjustRightInd w:val="0"/>
        <w:spacing w:line="480" w:lineRule="auto"/>
        <w:jc w:val="both"/>
        <w:rPr>
          <w:rFonts w:ascii="Arial" w:eastAsiaTheme="minorHAnsi" w:hAnsi="Arial" w:cs="Arial"/>
          <w:sz w:val="24"/>
          <w:szCs w:val="24"/>
          <w:lang w:eastAsia="en-US"/>
        </w:rPr>
      </w:pPr>
      <w:r w:rsidRPr="007A096D">
        <w:rPr>
          <w:rFonts w:ascii="Arial" w:eastAsiaTheme="minorHAnsi" w:hAnsi="Arial" w:cs="Arial"/>
          <w:sz w:val="24"/>
          <w:szCs w:val="24"/>
          <w:lang w:eastAsia="en-US"/>
        </w:rPr>
        <w:lastRenderedPageBreak/>
        <w:t xml:space="preserve">The Mental Health Act (2007) Available at:  </w:t>
      </w:r>
      <w:hyperlink r:id="rId31" w:history="1">
        <w:r w:rsidRPr="007A096D">
          <w:rPr>
            <w:rStyle w:val="Hyperlink"/>
            <w:rFonts w:ascii="Arial" w:hAnsi="Arial" w:cs="Arial"/>
            <w:sz w:val="24"/>
            <w:szCs w:val="24"/>
          </w:rPr>
          <w:t>http://www.legislation.gov.uk/ukpga/2007/12/pdfs/ukpgaen_20070012_en.pdf</w:t>
        </w:r>
      </w:hyperlink>
      <w:r w:rsidRPr="007A096D">
        <w:rPr>
          <w:rFonts w:ascii="Arial" w:hAnsi="Arial" w:cs="Arial"/>
          <w:sz w:val="24"/>
          <w:szCs w:val="24"/>
        </w:rPr>
        <w:t xml:space="preserve"> Accessed 25.11.19</w:t>
      </w:r>
      <w:r w:rsidRPr="007A096D">
        <w:rPr>
          <w:rFonts w:ascii="Arial" w:eastAsiaTheme="minorHAnsi" w:hAnsi="Arial" w:cs="Arial"/>
          <w:sz w:val="24"/>
          <w:szCs w:val="24"/>
          <w:lang w:eastAsia="en-US"/>
        </w:rPr>
        <w:t xml:space="preserve"> </w:t>
      </w:r>
    </w:p>
    <w:p w14:paraId="3D8899F4" w14:textId="77777777" w:rsidR="003A0275" w:rsidRPr="007A096D" w:rsidRDefault="003A0275" w:rsidP="00014668">
      <w:pPr>
        <w:autoSpaceDE w:val="0"/>
        <w:autoSpaceDN w:val="0"/>
        <w:adjustRightInd w:val="0"/>
        <w:spacing w:line="480" w:lineRule="auto"/>
        <w:jc w:val="both"/>
        <w:rPr>
          <w:rFonts w:ascii="Arial" w:eastAsiaTheme="minorHAnsi" w:hAnsi="Arial" w:cs="Arial"/>
          <w:sz w:val="24"/>
          <w:szCs w:val="24"/>
          <w:lang w:eastAsia="en-US"/>
        </w:rPr>
      </w:pPr>
    </w:p>
    <w:p w14:paraId="3C86F01F" w14:textId="77777777" w:rsidR="003A0275" w:rsidRPr="007A096D" w:rsidRDefault="003A0275" w:rsidP="00014668">
      <w:pPr>
        <w:autoSpaceDE w:val="0"/>
        <w:autoSpaceDN w:val="0"/>
        <w:adjustRightInd w:val="0"/>
        <w:spacing w:line="480" w:lineRule="auto"/>
        <w:jc w:val="both"/>
        <w:rPr>
          <w:rFonts w:ascii="Arial" w:eastAsiaTheme="minorHAnsi" w:hAnsi="Arial" w:cs="Arial"/>
          <w:sz w:val="24"/>
          <w:szCs w:val="24"/>
          <w:lang w:eastAsia="en-US"/>
        </w:rPr>
      </w:pPr>
      <w:r w:rsidRPr="007A096D">
        <w:rPr>
          <w:rFonts w:ascii="Arial" w:eastAsiaTheme="minorHAnsi" w:hAnsi="Arial" w:cs="Arial"/>
          <w:sz w:val="24"/>
          <w:szCs w:val="24"/>
          <w:lang w:eastAsia="en-US"/>
        </w:rPr>
        <w:t>The NHS Act (2006) Available at:</w:t>
      </w:r>
    </w:p>
    <w:p w14:paraId="1FB69DDF" w14:textId="77777777" w:rsidR="003A0275" w:rsidRPr="007A096D" w:rsidRDefault="007057E3" w:rsidP="00014668">
      <w:pPr>
        <w:autoSpaceDE w:val="0"/>
        <w:autoSpaceDN w:val="0"/>
        <w:adjustRightInd w:val="0"/>
        <w:spacing w:line="480" w:lineRule="auto"/>
        <w:rPr>
          <w:rFonts w:ascii="Arial" w:hAnsi="Arial" w:cs="Arial"/>
          <w:sz w:val="24"/>
          <w:szCs w:val="24"/>
        </w:rPr>
      </w:pPr>
      <w:hyperlink r:id="rId32" w:history="1">
        <w:r w:rsidR="004023BD" w:rsidRPr="007A096D">
          <w:rPr>
            <w:rStyle w:val="Hyperlink"/>
            <w:rFonts w:ascii="Arial" w:hAnsi="Arial" w:cs="Arial"/>
            <w:sz w:val="24"/>
            <w:szCs w:val="24"/>
          </w:rPr>
          <w:t>http://www.legislation.gov.uk/ukpga/2006/41/section/75/2007-03-01. Accessed 03.02.20</w:t>
        </w:r>
      </w:hyperlink>
    </w:p>
    <w:p w14:paraId="3BD327DD" w14:textId="77777777" w:rsidR="004023BD" w:rsidRPr="007A096D" w:rsidRDefault="004023BD" w:rsidP="00014668">
      <w:pPr>
        <w:autoSpaceDE w:val="0"/>
        <w:autoSpaceDN w:val="0"/>
        <w:adjustRightInd w:val="0"/>
        <w:spacing w:line="480" w:lineRule="auto"/>
        <w:rPr>
          <w:rFonts w:ascii="Arial" w:hAnsi="Arial" w:cs="Arial"/>
          <w:sz w:val="24"/>
          <w:szCs w:val="24"/>
        </w:rPr>
      </w:pPr>
    </w:p>
    <w:p w14:paraId="2EAD1770" w14:textId="2A675927" w:rsidR="004023BD" w:rsidRPr="007A096D" w:rsidRDefault="00EF6179" w:rsidP="00DC12E9">
      <w:pPr>
        <w:spacing w:line="480" w:lineRule="auto"/>
        <w:jc w:val="both"/>
        <w:rPr>
          <w:rFonts w:ascii="Arial" w:hAnsi="Arial" w:cs="Arial"/>
          <w:sz w:val="24"/>
          <w:szCs w:val="24"/>
        </w:rPr>
      </w:pPr>
      <w:r>
        <w:rPr>
          <w:rFonts w:ascii="Arial" w:hAnsi="Arial" w:cs="Arial"/>
          <w:sz w:val="24"/>
          <w:szCs w:val="24"/>
          <w:shd w:val="clear" w:color="auto" w:fill="FFFFFF"/>
        </w:rPr>
        <w:t xml:space="preserve">Anon </w:t>
      </w:r>
      <w:r w:rsidR="004023BD" w:rsidRPr="007A096D">
        <w:rPr>
          <w:rFonts w:ascii="Arial" w:hAnsi="Arial" w:cs="Arial"/>
          <w:sz w:val="24"/>
          <w:szCs w:val="24"/>
          <w:shd w:val="clear" w:color="auto" w:fill="FFFFFF"/>
        </w:rPr>
        <w:t xml:space="preserve">(2011) </w:t>
      </w:r>
    </w:p>
    <w:p w14:paraId="4168E879" w14:textId="77777777" w:rsidR="003A0275" w:rsidRPr="007A096D" w:rsidRDefault="003A0275" w:rsidP="00014668">
      <w:pPr>
        <w:autoSpaceDE w:val="0"/>
        <w:autoSpaceDN w:val="0"/>
        <w:adjustRightInd w:val="0"/>
        <w:spacing w:line="480" w:lineRule="auto"/>
        <w:jc w:val="both"/>
        <w:rPr>
          <w:rFonts w:ascii="Arial" w:hAnsi="Arial" w:cs="Arial"/>
          <w:color w:val="222222"/>
          <w:sz w:val="24"/>
          <w:szCs w:val="24"/>
          <w:shd w:val="clear" w:color="auto" w:fill="FFFFFF"/>
        </w:rPr>
      </w:pPr>
    </w:p>
    <w:p w14:paraId="70AB3A0D" w14:textId="6E16D0E5" w:rsidR="00150006" w:rsidRPr="007A096D" w:rsidRDefault="00EF6179" w:rsidP="00014668">
      <w:pPr>
        <w:autoSpaceDE w:val="0"/>
        <w:autoSpaceDN w:val="0"/>
        <w:adjustRightInd w:val="0"/>
        <w:spacing w:line="480" w:lineRule="auto"/>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Anon</w:t>
      </w:r>
      <w:r w:rsidR="00E91B90" w:rsidRPr="007A096D">
        <w:rPr>
          <w:rFonts w:ascii="Arial" w:hAnsi="Arial" w:cs="Arial"/>
          <w:color w:val="222222"/>
          <w:sz w:val="24"/>
          <w:szCs w:val="24"/>
          <w:shd w:val="clear" w:color="auto" w:fill="FFFFFF"/>
        </w:rPr>
        <w:t xml:space="preserve"> </w:t>
      </w:r>
      <w:r w:rsidR="00755803" w:rsidRPr="007A096D">
        <w:rPr>
          <w:rFonts w:ascii="Arial" w:hAnsi="Arial" w:cs="Arial"/>
          <w:color w:val="222222"/>
          <w:sz w:val="24"/>
          <w:szCs w:val="24"/>
          <w:shd w:val="clear" w:color="auto" w:fill="FFFFFF"/>
        </w:rPr>
        <w:t>(</w:t>
      </w:r>
      <w:r w:rsidR="00E91B90" w:rsidRPr="007A096D">
        <w:rPr>
          <w:rFonts w:ascii="Arial" w:hAnsi="Arial" w:cs="Arial"/>
          <w:color w:val="222222"/>
          <w:sz w:val="24"/>
          <w:szCs w:val="24"/>
          <w:shd w:val="clear" w:color="auto" w:fill="FFFFFF"/>
        </w:rPr>
        <w:t>2013</w:t>
      </w:r>
      <w:r w:rsidR="00755803" w:rsidRPr="007A096D">
        <w:rPr>
          <w:rFonts w:ascii="Arial" w:hAnsi="Arial" w:cs="Arial"/>
          <w:color w:val="222222"/>
          <w:sz w:val="24"/>
          <w:szCs w:val="24"/>
          <w:shd w:val="clear" w:color="auto" w:fill="FFFFFF"/>
        </w:rPr>
        <w:t>)</w:t>
      </w:r>
      <w:r w:rsidR="00E91B90" w:rsidRPr="007A096D">
        <w:rPr>
          <w:rFonts w:ascii="Arial" w:hAnsi="Arial" w:cs="Arial"/>
          <w:color w:val="222222"/>
          <w:sz w:val="24"/>
          <w:szCs w:val="24"/>
          <w:shd w:val="clear" w:color="auto" w:fill="FFFFFF"/>
        </w:rPr>
        <w:t xml:space="preserve"> </w:t>
      </w:r>
    </w:p>
    <w:p w14:paraId="73DF0B97" w14:textId="77777777" w:rsidR="00A820FC" w:rsidRPr="007A096D" w:rsidRDefault="00A820FC" w:rsidP="00014668">
      <w:pPr>
        <w:autoSpaceDE w:val="0"/>
        <w:autoSpaceDN w:val="0"/>
        <w:adjustRightInd w:val="0"/>
        <w:spacing w:line="480" w:lineRule="auto"/>
        <w:jc w:val="both"/>
        <w:rPr>
          <w:rFonts w:ascii="Arial" w:hAnsi="Arial" w:cs="Arial"/>
          <w:color w:val="222222"/>
          <w:sz w:val="24"/>
          <w:szCs w:val="24"/>
          <w:shd w:val="clear" w:color="auto" w:fill="FFFFFF"/>
        </w:rPr>
      </w:pPr>
    </w:p>
    <w:p w14:paraId="4ECC9E42" w14:textId="77777777" w:rsidR="00A820FC" w:rsidRPr="007A096D" w:rsidRDefault="00A820FC" w:rsidP="00014668">
      <w:pPr>
        <w:autoSpaceDE w:val="0"/>
        <w:autoSpaceDN w:val="0"/>
        <w:adjustRightInd w:val="0"/>
        <w:spacing w:line="480" w:lineRule="auto"/>
        <w:jc w:val="both"/>
        <w:rPr>
          <w:rFonts w:ascii="Arial" w:hAnsi="Arial" w:cs="Arial"/>
          <w:sz w:val="24"/>
          <w:szCs w:val="24"/>
        </w:rPr>
      </w:pPr>
      <w:r w:rsidRPr="007A096D">
        <w:rPr>
          <w:rFonts w:ascii="Arial" w:hAnsi="Arial" w:cs="Arial"/>
          <w:sz w:val="24"/>
          <w:szCs w:val="24"/>
        </w:rPr>
        <w:t xml:space="preserve">World Health Organisation (2014) Social determinants of mental health. </w:t>
      </w:r>
      <w:r w:rsidR="00CF4730" w:rsidRPr="007A096D">
        <w:rPr>
          <w:rFonts w:ascii="Arial" w:hAnsi="Arial" w:cs="Arial"/>
          <w:sz w:val="24"/>
          <w:szCs w:val="24"/>
        </w:rPr>
        <w:t xml:space="preserve">Geneva, Switzerland: </w:t>
      </w:r>
      <w:r w:rsidRPr="007A096D">
        <w:rPr>
          <w:rFonts w:ascii="Arial" w:hAnsi="Arial" w:cs="Arial"/>
          <w:sz w:val="24"/>
          <w:szCs w:val="24"/>
        </w:rPr>
        <w:t xml:space="preserve">World Health Organisation and the </w:t>
      </w:r>
      <w:proofErr w:type="spellStart"/>
      <w:r w:rsidRPr="007A096D">
        <w:rPr>
          <w:rFonts w:ascii="Arial" w:hAnsi="Arial" w:cs="Arial"/>
          <w:sz w:val="24"/>
          <w:szCs w:val="24"/>
        </w:rPr>
        <w:t>Calouste</w:t>
      </w:r>
      <w:proofErr w:type="spellEnd"/>
      <w:r w:rsidRPr="007A096D">
        <w:rPr>
          <w:rFonts w:ascii="Arial" w:hAnsi="Arial" w:cs="Arial"/>
          <w:sz w:val="24"/>
          <w:szCs w:val="24"/>
        </w:rPr>
        <w:t xml:space="preserve"> </w:t>
      </w:r>
      <w:proofErr w:type="spellStart"/>
      <w:r w:rsidRPr="007A096D">
        <w:rPr>
          <w:rFonts w:ascii="Arial" w:hAnsi="Arial" w:cs="Arial"/>
          <w:sz w:val="24"/>
          <w:szCs w:val="24"/>
        </w:rPr>
        <w:t>Gulbenkian</w:t>
      </w:r>
      <w:proofErr w:type="spellEnd"/>
      <w:r w:rsidRPr="007A096D">
        <w:rPr>
          <w:rFonts w:ascii="Arial" w:hAnsi="Arial" w:cs="Arial"/>
          <w:sz w:val="24"/>
          <w:szCs w:val="24"/>
        </w:rPr>
        <w:t xml:space="preserve"> Foundation. </w:t>
      </w:r>
    </w:p>
    <w:p w14:paraId="1AE0344D" w14:textId="4CD009F2" w:rsidR="00D6079F" w:rsidRPr="007A096D" w:rsidRDefault="00D6079F" w:rsidP="00014668">
      <w:pPr>
        <w:spacing w:line="480" w:lineRule="auto"/>
        <w:rPr>
          <w:rFonts w:ascii="Arial" w:hAnsi="Arial" w:cs="Arial"/>
          <w:color w:val="222222"/>
          <w:sz w:val="24"/>
          <w:szCs w:val="24"/>
          <w:shd w:val="clear" w:color="auto" w:fill="FFFFFF"/>
        </w:rPr>
      </w:pPr>
    </w:p>
    <w:sectPr w:rsidR="00D6079F" w:rsidRPr="007A096D" w:rsidSect="00FF03BF">
      <w:footerReference w:type="default" r:id="rId33"/>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chele Abendstern" w:date="2020-06-15T12:03:00Z" w:initials="MA">
    <w:p w14:paraId="124A4211" w14:textId="02F10BCB" w:rsidR="007057E3" w:rsidRDefault="007057E3">
      <w:pPr>
        <w:pStyle w:val="CommentText"/>
      </w:pPr>
      <w:r>
        <w:rPr>
          <w:rStyle w:val="CommentReference"/>
        </w:rPr>
        <w:annotationRef/>
      </w:r>
      <w:r>
        <w:t xml:space="preserve">Change this sentence to one that just states that social workers have been members of CMHTs for many years? </w:t>
      </w:r>
    </w:p>
  </w:comment>
  <w:comment w:id="3" w:author="Michele Abendstern" w:date="2020-06-08T12:35:00Z" w:initials="MA">
    <w:p w14:paraId="29619CA9" w14:textId="5F9B542C" w:rsidR="007057E3" w:rsidRDefault="007057E3">
      <w:pPr>
        <w:pStyle w:val="CommentText"/>
      </w:pPr>
      <w:r>
        <w:rPr>
          <w:rStyle w:val="CommentReference"/>
        </w:rPr>
        <w:annotationRef/>
      </w:r>
      <w:r>
        <w:t>Proportionally less often (R1.22)</w:t>
      </w:r>
    </w:p>
  </w:comment>
  <w:comment w:id="17" w:author="Michele Abendstern" w:date="2020-06-08T09:53:00Z" w:initials="MA">
    <w:p w14:paraId="4431A9A7" w14:textId="5AA4DFE9" w:rsidR="007057E3" w:rsidRDefault="007057E3">
      <w:pPr>
        <w:pStyle w:val="CommentText"/>
      </w:pPr>
      <w:r>
        <w:rPr>
          <w:rStyle w:val="CommentReference"/>
        </w:rPr>
        <w:annotationRef/>
      </w:r>
      <w:r>
        <w:t>Add service user and carer views here? (R1.2)</w:t>
      </w:r>
    </w:p>
    <w:p w14:paraId="30145F0D" w14:textId="175F1986" w:rsidR="007057E3" w:rsidRDefault="007057E3">
      <w:pPr>
        <w:pStyle w:val="CommentText"/>
      </w:pPr>
      <w:proofErr w:type="spellStart"/>
      <w:r>
        <w:t>Kam</w:t>
      </w:r>
      <w:proofErr w:type="spellEnd"/>
      <w:r>
        <w:t xml:space="preserve"> 2019; </w:t>
      </w:r>
      <w:proofErr w:type="spellStart"/>
      <w:r>
        <w:t>Vicary</w:t>
      </w:r>
      <w:proofErr w:type="spellEnd"/>
      <w:r>
        <w:t xml:space="preserve"> and Bailey 2018 and Wilberforce 2019 for service user endorsement of SW.</w:t>
      </w:r>
    </w:p>
    <w:p w14:paraId="12FA6313" w14:textId="22A3FA3D" w:rsidR="007057E3" w:rsidRDefault="007057E3">
      <w:pPr>
        <w:pStyle w:val="CommentText"/>
      </w:pPr>
      <w:r w:rsidRPr="004A3F05">
        <w:rPr>
          <w:highlight w:val="cyan"/>
        </w:rPr>
        <w:t>Suggestions for literature on carers views needed</w:t>
      </w:r>
      <w:r>
        <w:t xml:space="preserve">. </w:t>
      </w:r>
    </w:p>
  </w:comment>
  <w:comment w:id="56" w:author="Michele Abendstern" w:date="2020-06-08T12:15:00Z" w:initials="MA">
    <w:p w14:paraId="5A492603" w14:textId="1D0FF816" w:rsidR="007057E3" w:rsidRDefault="007057E3">
      <w:pPr>
        <w:pStyle w:val="CommentText"/>
      </w:pPr>
      <w:r>
        <w:rPr>
          <w:rStyle w:val="CommentReference"/>
        </w:rPr>
        <w:annotationRef/>
      </w:r>
      <w:r>
        <w:t>Cut? – see R1.13</w:t>
      </w:r>
    </w:p>
  </w:comment>
  <w:comment w:id="59" w:author="Michele Abendstern" w:date="2020-06-08T12:54:00Z" w:initials="MA">
    <w:p w14:paraId="79413061" w14:textId="01EA7B1E" w:rsidR="007057E3" w:rsidRDefault="007057E3">
      <w:pPr>
        <w:pStyle w:val="CommentText"/>
      </w:pPr>
      <w:r>
        <w:rPr>
          <w:rStyle w:val="CommentReference"/>
        </w:rPr>
        <w:annotationRef/>
      </w:r>
      <w:r>
        <w:t>R2.6 – explain meaning – link more to findings about roles in discussion…</w:t>
      </w:r>
    </w:p>
    <w:p w14:paraId="1B81D863" w14:textId="108A41DA" w:rsidR="007057E3" w:rsidRDefault="007057E3">
      <w:pPr>
        <w:pStyle w:val="CommentText"/>
      </w:pPr>
      <w:r>
        <w:t xml:space="preserve">Suggest cut this bit of the sentence here and outline issue of </w:t>
      </w:r>
      <w:proofErr w:type="spellStart"/>
      <w:r>
        <w:t>genericism</w:t>
      </w:r>
      <w:proofErr w:type="spellEnd"/>
      <w:r>
        <w:t xml:space="preserve"> in more detail in the background below?</w:t>
      </w:r>
    </w:p>
  </w:comment>
  <w:comment w:id="60" w:author="Michele Abendstern" w:date="2020-06-23T12:22:00Z" w:initials="MA">
    <w:p w14:paraId="479E28DE" w14:textId="37EACD8C" w:rsidR="007057E3" w:rsidRDefault="007057E3">
      <w:pPr>
        <w:pStyle w:val="CommentText"/>
      </w:pPr>
      <w:r>
        <w:rPr>
          <w:rStyle w:val="CommentReference"/>
        </w:rPr>
        <w:annotationRef/>
      </w:r>
      <w:r>
        <w:t>Return to this in discussion…</w:t>
      </w:r>
    </w:p>
  </w:comment>
  <w:comment w:id="62" w:author="Michele Abendstern" w:date="2020-06-15T14:00:00Z" w:initials="MA">
    <w:p w14:paraId="3255593D" w14:textId="5A37D577" w:rsidR="007057E3" w:rsidRDefault="007057E3" w:rsidP="00502126">
      <w:pPr>
        <w:pStyle w:val="CommentText"/>
      </w:pPr>
      <w:r>
        <w:rPr>
          <w:rStyle w:val="CommentReference"/>
        </w:rPr>
        <w:annotationRef/>
      </w:r>
      <w:r>
        <w:t>Something like…</w:t>
      </w:r>
    </w:p>
    <w:p w14:paraId="796CEB3E" w14:textId="6A8CB053" w:rsidR="007057E3" w:rsidRDefault="007057E3" w:rsidP="00DE6B88">
      <w:pPr>
        <w:pStyle w:val="CommentText"/>
        <w:numPr>
          <w:ilvl w:val="0"/>
          <w:numId w:val="40"/>
        </w:numPr>
      </w:pPr>
      <w:r>
        <w:t xml:space="preserve"> To investigate the extent of social work membership and variety of roles and tasks undertaken by them within CMHTs in England, comparing these with other CMHT members and </w:t>
      </w:r>
    </w:p>
    <w:p w14:paraId="404FBB94" w14:textId="36575A65" w:rsidR="007057E3" w:rsidRDefault="007057E3" w:rsidP="00DE6B88">
      <w:pPr>
        <w:pStyle w:val="CommentText"/>
        <w:numPr>
          <w:ilvl w:val="0"/>
          <w:numId w:val="40"/>
        </w:numPr>
      </w:pPr>
      <w:r>
        <w:t xml:space="preserve"> To consider team managers views regarding these, focusing on sufficiency (amount), roles and tasks undertaken and the impact of reported change to these. </w:t>
      </w:r>
    </w:p>
    <w:p w14:paraId="50339E58" w14:textId="58F9017F" w:rsidR="007057E3" w:rsidRDefault="007057E3" w:rsidP="00080CE6">
      <w:pPr>
        <w:pStyle w:val="CommentText"/>
      </w:pPr>
    </w:p>
    <w:p w14:paraId="63BB5D2C" w14:textId="7987C91B" w:rsidR="007057E3" w:rsidRDefault="007057E3" w:rsidP="00080CE6">
      <w:pPr>
        <w:pStyle w:val="CommentText"/>
      </w:pPr>
      <w:r>
        <w:t>These aims are set in the context of the importance of integrated mental health support and treatment.</w:t>
      </w:r>
    </w:p>
    <w:p w14:paraId="693B15BB" w14:textId="24D9DE52" w:rsidR="007057E3" w:rsidRDefault="007057E3" w:rsidP="00080CE6">
      <w:pPr>
        <w:pStyle w:val="CommentText"/>
      </w:pPr>
    </w:p>
    <w:p w14:paraId="5532BDF0" w14:textId="534155EB" w:rsidR="007057E3" w:rsidRDefault="007057E3" w:rsidP="00080CE6">
      <w:pPr>
        <w:pStyle w:val="CommentText"/>
      </w:pPr>
      <w:r>
        <w:t>(The first aim is currently largely answered via the quantitative data and the second by the textual comments…)</w:t>
      </w:r>
    </w:p>
  </w:comment>
  <w:comment w:id="61" w:author="Michele Abendstern" w:date="2020-06-15T13:18:00Z" w:initials="MA">
    <w:p w14:paraId="25F3A69D" w14:textId="65FC903B" w:rsidR="007057E3" w:rsidRDefault="007057E3">
      <w:pPr>
        <w:pStyle w:val="CommentText"/>
      </w:pPr>
      <w:r>
        <w:rPr>
          <w:rStyle w:val="CommentReference"/>
        </w:rPr>
        <w:annotationRef/>
      </w:r>
      <w:r>
        <w:t>REVIEW!</w:t>
      </w:r>
    </w:p>
  </w:comment>
  <w:comment w:id="66" w:author="Michele Abendstern" w:date="2020-06-15T13:20:00Z" w:initials="MA">
    <w:p w14:paraId="55B55C33" w14:textId="77777777" w:rsidR="007057E3" w:rsidRDefault="007057E3">
      <w:pPr>
        <w:pStyle w:val="CommentText"/>
      </w:pPr>
      <w:r>
        <w:rPr>
          <w:rStyle w:val="CommentReference"/>
        </w:rPr>
        <w:annotationRef/>
      </w:r>
    </w:p>
    <w:p w14:paraId="4060C0B3" w14:textId="3FEA8532" w:rsidR="007057E3" w:rsidRDefault="007057E3" w:rsidP="00711A63">
      <w:pPr>
        <w:pStyle w:val="CommentText"/>
      </w:pPr>
      <w:r>
        <w:t xml:space="preserve">Structural divide: should/could return to this in the discussion. This might be helpful as it could be said that the position of the social worker in CMHTs – is deeply embedded with this issue… </w:t>
      </w:r>
    </w:p>
    <w:p w14:paraId="06247069" w14:textId="77777777" w:rsidR="007057E3" w:rsidRDefault="007057E3">
      <w:pPr>
        <w:pStyle w:val="CommentText"/>
      </w:pPr>
    </w:p>
    <w:p w14:paraId="3FC36537" w14:textId="121C85F2" w:rsidR="007057E3" w:rsidRDefault="007057E3">
      <w:pPr>
        <w:pStyle w:val="CommentText"/>
      </w:pPr>
      <w:r>
        <w:t>Added new section on role clarity/blurring (see below)</w:t>
      </w:r>
    </w:p>
  </w:comment>
  <w:comment w:id="67" w:author="Michele Abendstern" w:date="2020-06-08T09:50:00Z" w:initials="MA">
    <w:p w14:paraId="0E7F1084" w14:textId="27E1B931" w:rsidR="007057E3" w:rsidRDefault="007057E3">
      <w:pPr>
        <w:pStyle w:val="CommentText"/>
      </w:pPr>
      <w:r>
        <w:rPr>
          <w:rStyle w:val="CommentReference"/>
        </w:rPr>
        <w:annotationRef/>
      </w:r>
      <w:r>
        <w:t>Added definition and something about peer support workers + reference needed (R1.1)</w:t>
      </w:r>
    </w:p>
    <w:p w14:paraId="198A478C" w14:textId="15B45FDB" w:rsidR="007057E3" w:rsidRDefault="007057E3">
      <w:pPr>
        <w:pStyle w:val="CommentText"/>
      </w:pPr>
      <w:r>
        <w:rPr>
          <w:rFonts w:ascii="Arial" w:hAnsi="Arial" w:cs="Arial"/>
          <w:color w:val="222222"/>
          <w:shd w:val="clear" w:color="auto" w:fill="FFFFFF"/>
        </w:rPr>
        <w:t xml:space="preserve">Wilberforce, M., Abendstern, M., Tucker, S., Ahmed, S., Jasper, R., &amp; Challis, D. (2017). Support workers in community mental health teams for older people: roles, boundaries, supervision and training. </w:t>
      </w:r>
      <w:r>
        <w:rPr>
          <w:rFonts w:ascii="Arial" w:hAnsi="Arial" w:cs="Arial"/>
          <w:i/>
          <w:iCs/>
          <w:color w:val="222222"/>
        </w:rPr>
        <w:t>Journal of Advanced Nursing</w:t>
      </w:r>
      <w:r>
        <w:rPr>
          <w:rFonts w:ascii="Arial" w:hAnsi="Arial" w:cs="Arial"/>
          <w:color w:val="222222"/>
          <w:shd w:val="clear" w:color="auto" w:fill="FFFFFF"/>
        </w:rPr>
        <w:t xml:space="preserve">, </w:t>
      </w:r>
      <w:r>
        <w:rPr>
          <w:rFonts w:ascii="Arial" w:hAnsi="Arial" w:cs="Arial"/>
          <w:i/>
          <w:iCs/>
          <w:color w:val="222222"/>
        </w:rPr>
        <w:t>73</w:t>
      </w:r>
      <w:r>
        <w:rPr>
          <w:rFonts w:ascii="Arial" w:hAnsi="Arial" w:cs="Arial"/>
          <w:color w:val="222222"/>
          <w:shd w:val="clear" w:color="auto" w:fill="FFFFFF"/>
        </w:rPr>
        <w:t>(7), 1657-1666.</w:t>
      </w:r>
    </w:p>
  </w:comment>
  <w:comment w:id="75" w:author="Michele Abendstern" w:date="2020-06-08T12:17:00Z" w:initials="MA">
    <w:p w14:paraId="1B9F5836" w14:textId="7A0F32B5" w:rsidR="007057E3" w:rsidRDefault="007057E3">
      <w:pPr>
        <w:pStyle w:val="CommentText"/>
      </w:pPr>
      <w:r>
        <w:rPr>
          <w:rStyle w:val="CommentReference"/>
        </w:rPr>
        <w:annotationRef/>
      </w:r>
      <w:r>
        <w:t xml:space="preserve"> (</w:t>
      </w:r>
      <w:proofErr w:type="gramStart"/>
      <w:r>
        <w:t>see</w:t>
      </w:r>
      <w:proofErr w:type="gramEnd"/>
      <w:r>
        <w:t xml:space="preserve"> R1.14) I suggest cutting this here and adding more about their role within new text below on integrated working.</w:t>
      </w:r>
    </w:p>
  </w:comment>
  <w:comment w:id="100" w:author="Michele Abendstern" w:date="2020-06-08T11:54:00Z" w:initials="MA">
    <w:p w14:paraId="479B63C5" w14:textId="39BC515B" w:rsidR="007057E3" w:rsidRDefault="007057E3">
      <w:pPr>
        <w:pStyle w:val="CommentText"/>
      </w:pPr>
      <w:r>
        <w:rPr>
          <w:rStyle w:val="CommentReference"/>
        </w:rPr>
        <w:annotationRef/>
      </w:r>
      <w:r>
        <w:t xml:space="preserve">(R1.4) Add reference to Section 75 agreements in this section rather than results  </w:t>
      </w:r>
    </w:p>
    <w:p w14:paraId="1AA03492" w14:textId="3A2AE8F9" w:rsidR="007057E3" w:rsidRDefault="007057E3">
      <w:pPr>
        <w:pStyle w:val="CommentText"/>
      </w:pPr>
      <w:r w:rsidRPr="00711A63">
        <w:t>Also implications of the CARE ACT</w:t>
      </w:r>
      <w:r>
        <w:t xml:space="preserve"> </w:t>
      </w:r>
    </w:p>
    <w:p w14:paraId="1B3879B7" w14:textId="77777777" w:rsidR="007057E3" w:rsidRDefault="007057E3">
      <w:pPr>
        <w:pStyle w:val="CommentText"/>
      </w:pPr>
    </w:p>
  </w:comment>
  <w:comment w:id="123" w:author="Michele Abendstern" w:date="2020-06-08T12:19:00Z" w:initials="MA">
    <w:p w14:paraId="71F95000" w14:textId="5F4C9EC6" w:rsidR="007057E3" w:rsidRDefault="007057E3">
      <w:pPr>
        <w:pStyle w:val="CommentText"/>
      </w:pPr>
      <w:r>
        <w:rPr>
          <w:rStyle w:val="CommentReference"/>
        </w:rPr>
        <w:annotationRef/>
      </w:r>
      <w:r>
        <w:t xml:space="preserve"> R1.15: The idea that organisational division hampers integration could be considered to be a tautology - could a little more be said about what is meant there?</w:t>
      </w:r>
    </w:p>
    <w:p w14:paraId="3E76E938" w14:textId="10E6BEF4" w:rsidR="007057E3" w:rsidRDefault="007057E3">
      <w:pPr>
        <w:pStyle w:val="CommentText"/>
        <w:rPr>
          <w:rFonts w:ascii="Arial" w:hAnsi="Arial" w:cs="Arial"/>
          <w:color w:val="333333"/>
          <w:shd w:val="clear" w:color="auto" w:fill="FFFFFF"/>
        </w:rPr>
      </w:pPr>
    </w:p>
    <w:p w14:paraId="794F58F7" w14:textId="4DFE7DF4" w:rsidR="007057E3" w:rsidRDefault="007057E3">
      <w:pPr>
        <w:pStyle w:val="CommentText"/>
        <w:rPr>
          <w:rFonts w:ascii="Arial" w:hAnsi="Arial" w:cs="Arial"/>
          <w:color w:val="333333"/>
          <w:shd w:val="clear" w:color="auto" w:fill="FFFFFF"/>
        </w:rPr>
      </w:pPr>
      <w:r>
        <w:rPr>
          <w:rFonts w:ascii="Arial" w:hAnsi="Arial" w:cs="Arial"/>
          <w:color w:val="333333"/>
          <w:shd w:val="clear" w:color="auto" w:fill="FFFFFF"/>
        </w:rPr>
        <w:t>New draft text and refs added …</w:t>
      </w:r>
    </w:p>
    <w:p w14:paraId="2FC1E076" w14:textId="77777777" w:rsidR="007057E3" w:rsidRDefault="007057E3">
      <w:pPr>
        <w:pStyle w:val="CommentText"/>
        <w:rPr>
          <w:rFonts w:ascii="Arial" w:hAnsi="Arial" w:cs="Arial"/>
          <w:color w:val="333333"/>
          <w:shd w:val="clear" w:color="auto" w:fill="FFFFFF"/>
        </w:rPr>
      </w:pPr>
    </w:p>
    <w:p w14:paraId="7F385E6B" w14:textId="53E452F5" w:rsidR="007057E3" w:rsidRDefault="007057E3">
      <w:pPr>
        <w:pStyle w:val="CommentText"/>
        <w:rPr>
          <w:rFonts w:ascii="Arial" w:hAnsi="Arial" w:cs="Arial"/>
          <w:color w:val="333333"/>
          <w:shd w:val="clear" w:color="auto" w:fill="FFFFFF"/>
        </w:rPr>
      </w:pPr>
      <w:r>
        <w:rPr>
          <w:rFonts w:ascii="Arial" w:hAnsi="Arial" w:cs="Arial"/>
          <w:color w:val="333333"/>
          <w:shd w:val="clear" w:color="auto" w:fill="FFFFFF"/>
        </w:rPr>
        <w:t>New possible refs:</w:t>
      </w:r>
    </w:p>
    <w:p w14:paraId="44516291" w14:textId="77777777" w:rsidR="007057E3" w:rsidRDefault="007057E3">
      <w:pPr>
        <w:pStyle w:val="CommentText"/>
        <w:rPr>
          <w:rFonts w:ascii="Arial" w:hAnsi="Arial" w:cs="Arial"/>
          <w:color w:val="222222"/>
          <w:shd w:val="clear" w:color="auto" w:fill="FFFFFF"/>
        </w:rPr>
      </w:pPr>
    </w:p>
    <w:p w14:paraId="10A0CBB3" w14:textId="4047DE59" w:rsidR="007057E3" w:rsidRDefault="007057E3">
      <w:pPr>
        <w:pStyle w:val="CommentText"/>
        <w:rPr>
          <w:rFonts w:ascii="Arial" w:hAnsi="Arial" w:cs="Arial"/>
          <w:color w:val="222222"/>
          <w:shd w:val="clear" w:color="auto" w:fill="FFFFFF"/>
        </w:rPr>
      </w:pPr>
      <w:proofErr w:type="spellStart"/>
      <w:r>
        <w:rPr>
          <w:rFonts w:ascii="Arial" w:hAnsi="Arial" w:cs="Arial"/>
          <w:color w:val="222222"/>
          <w:shd w:val="clear" w:color="auto" w:fill="FFFFFF"/>
        </w:rPr>
        <w:t>Heenan</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Birrell</w:t>
      </w:r>
      <w:proofErr w:type="spellEnd"/>
      <w:r>
        <w:rPr>
          <w:rFonts w:ascii="Arial" w:hAnsi="Arial" w:cs="Arial"/>
          <w:color w:val="222222"/>
          <w:shd w:val="clear" w:color="auto" w:fill="FFFFFF"/>
        </w:rPr>
        <w:t xml:space="preserve">, D. (2009). Organisational integration in health and social care: some reflections on the Northern Ireland experience. </w:t>
      </w:r>
      <w:r>
        <w:rPr>
          <w:rFonts w:ascii="Arial" w:hAnsi="Arial" w:cs="Arial"/>
          <w:i/>
          <w:iCs/>
          <w:color w:val="222222"/>
        </w:rPr>
        <w:t>Journal of Integrated Care</w:t>
      </w:r>
      <w:r>
        <w:rPr>
          <w:rFonts w:ascii="Arial" w:hAnsi="Arial" w:cs="Arial"/>
          <w:color w:val="222222"/>
          <w:shd w:val="clear" w:color="auto" w:fill="FFFFFF"/>
        </w:rPr>
        <w:t xml:space="preserve">, </w:t>
      </w:r>
      <w:r>
        <w:rPr>
          <w:rFonts w:ascii="Arial" w:hAnsi="Arial" w:cs="Arial"/>
          <w:i/>
          <w:iCs/>
          <w:color w:val="222222"/>
        </w:rPr>
        <w:t>17</w:t>
      </w:r>
      <w:r>
        <w:rPr>
          <w:rFonts w:ascii="Arial" w:hAnsi="Arial" w:cs="Arial"/>
          <w:color w:val="222222"/>
          <w:shd w:val="clear" w:color="auto" w:fill="FFFFFF"/>
        </w:rPr>
        <w:t>(5), 3.</w:t>
      </w:r>
    </w:p>
    <w:p w14:paraId="2029E3CF" w14:textId="45D648C1" w:rsidR="007057E3" w:rsidRDefault="007057E3">
      <w:pPr>
        <w:pStyle w:val="CommentText"/>
        <w:rPr>
          <w:rFonts w:ascii="Arial" w:hAnsi="Arial" w:cs="Arial"/>
          <w:color w:val="222222"/>
          <w:shd w:val="clear" w:color="auto" w:fill="FFFFFF"/>
        </w:rPr>
      </w:pPr>
    </w:p>
    <w:p w14:paraId="48B1FF1C" w14:textId="0828BAB9" w:rsidR="007057E3" w:rsidRDefault="007057E3">
      <w:pPr>
        <w:pStyle w:val="CommentText"/>
        <w:rPr>
          <w:rFonts w:ascii="Arial" w:hAnsi="Arial" w:cs="Arial"/>
          <w:color w:val="222222"/>
          <w:shd w:val="clear" w:color="auto" w:fill="FFFFFF"/>
        </w:rPr>
      </w:pPr>
      <w:proofErr w:type="spellStart"/>
      <w:r>
        <w:rPr>
          <w:rFonts w:ascii="Arial" w:hAnsi="Arial" w:cs="Arial"/>
          <w:color w:val="222222"/>
          <w:shd w:val="clear" w:color="auto" w:fill="FFFFFF"/>
        </w:rPr>
        <w:t>Birrell</w:t>
      </w:r>
      <w:proofErr w:type="spellEnd"/>
      <w:r>
        <w:rPr>
          <w:rFonts w:ascii="Arial" w:hAnsi="Arial" w:cs="Arial"/>
          <w:color w:val="222222"/>
          <w:shd w:val="clear" w:color="auto" w:fill="FFFFFF"/>
        </w:rPr>
        <w:t xml:space="preserve">, D., &amp; </w:t>
      </w:r>
      <w:proofErr w:type="spellStart"/>
      <w:r>
        <w:rPr>
          <w:rFonts w:ascii="Arial" w:hAnsi="Arial" w:cs="Arial"/>
          <w:color w:val="222222"/>
          <w:shd w:val="clear" w:color="auto" w:fill="FFFFFF"/>
        </w:rPr>
        <w:t>Heenan</w:t>
      </w:r>
      <w:proofErr w:type="spellEnd"/>
      <w:r>
        <w:rPr>
          <w:rFonts w:ascii="Arial" w:hAnsi="Arial" w:cs="Arial"/>
          <w:color w:val="222222"/>
          <w:shd w:val="clear" w:color="auto" w:fill="FFFFFF"/>
        </w:rPr>
        <w:t>, D. (2014). Integrated care partnerships in Northern Ireland: added value or added bureaucracy</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xml:space="preserve"> </w:t>
      </w:r>
      <w:r>
        <w:rPr>
          <w:rFonts w:ascii="Arial" w:hAnsi="Arial" w:cs="Arial"/>
          <w:i/>
          <w:iCs/>
          <w:color w:val="222222"/>
        </w:rPr>
        <w:t>Journal of Integrated care</w:t>
      </w:r>
      <w:r>
        <w:rPr>
          <w:rFonts w:ascii="Arial" w:hAnsi="Arial" w:cs="Arial"/>
          <w:color w:val="222222"/>
          <w:shd w:val="clear" w:color="auto" w:fill="FFFFFF"/>
        </w:rPr>
        <w:t>.</w:t>
      </w:r>
    </w:p>
    <w:p w14:paraId="1B5AF778" w14:textId="77777777" w:rsidR="007057E3" w:rsidRDefault="007057E3">
      <w:pPr>
        <w:pStyle w:val="CommentText"/>
        <w:rPr>
          <w:rFonts w:ascii="Arial" w:hAnsi="Arial" w:cs="Arial"/>
          <w:color w:val="222222"/>
          <w:shd w:val="clear" w:color="auto" w:fill="FFFFFF"/>
        </w:rPr>
      </w:pPr>
    </w:p>
    <w:p w14:paraId="53B86CA4" w14:textId="0BEB979D" w:rsidR="007057E3" w:rsidRDefault="007057E3">
      <w:pPr>
        <w:pStyle w:val="CommentText"/>
        <w:rPr>
          <w:rFonts w:ascii="Arial" w:hAnsi="Arial" w:cs="Arial"/>
          <w:color w:val="222222"/>
          <w:shd w:val="clear" w:color="auto" w:fill="FFFFFF"/>
        </w:rPr>
      </w:pPr>
      <w:proofErr w:type="spellStart"/>
      <w:r>
        <w:rPr>
          <w:rFonts w:ascii="Arial" w:hAnsi="Arial" w:cs="Arial"/>
          <w:color w:val="222222"/>
          <w:shd w:val="clear" w:color="auto" w:fill="FFFFFF"/>
        </w:rPr>
        <w:t>Kaehne</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Birrell</w:t>
      </w:r>
      <w:proofErr w:type="spellEnd"/>
      <w:r>
        <w:rPr>
          <w:rFonts w:ascii="Arial" w:hAnsi="Arial" w:cs="Arial"/>
          <w:color w:val="222222"/>
          <w:shd w:val="clear" w:color="auto" w:fill="FFFFFF"/>
        </w:rPr>
        <w:t xml:space="preserve">, D., Miller, R., &amp; </w:t>
      </w:r>
      <w:proofErr w:type="spellStart"/>
      <w:r>
        <w:rPr>
          <w:rFonts w:ascii="Arial" w:hAnsi="Arial" w:cs="Arial"/>
          <w:color w:val="222222"/>
          <w:shd w:val="clear" w:color="auto" w:fill="FFFFFF"/>
        </w:rPr>
        <w:t>Petch</w:t>
      </w:r>
      <w:proofErr w:type="spellEnd"/>
      <w:r>
        <w:rPr>
          <w:rFonts w:ascii="Arial" w:hAnsi="Arial" w:cs="Arial"/>
          <w:color w:val="222222"/>
          <w:shd w:val="clear" w:color="auto" w:fill="FFFFFF"/>
        </w:rPr>
        <w:t xml:space="preserve">, A. (2017). Bringing integration home. </w:t>
      </w:r>
      <w:r>
        <w:rPr>
          <w:rFonts w:ascii="Arial" w:hAnsi="Arial" w:cs="Arial"/>
          <w:i/>
          <w:iCs/>
          <w:color w:val="222222"/>
        </w:rPr>
        <w:t>Journal of Integrated Care</w:t>
      </w:r>
      <w:r>
        <w:rPr>
          <w:rFonts w:ascii="Arial" w:hAnsi="Arial" w:cs="Arial"/>
          <w:color w:val="222222"/>
          <w:shd w:val="clear" w:color="auto" w:fill="FFFFFF"/>
        </w:rPr>
        <w:t>.</w:t>
      </w:r>
    </w:p>
    <w:p w14:paraId="68242AF0" w14:textId="02844B07" w:rsidR="007057E3" w:rsidRDefault="007057E3">
      <w:pPr>
        <w:pStyle w:val="CommentText"/>
        <w:rPr>
          <w:rFonts w:ascii="Arial" w:hAnsi="Arial" w:cs="Arial"/>
          <w:color w:val="222222"/>
          <w:shd w:val="clear" w:color="auto" w:fill="FFFFFF"/>
        </w:rPr>
      </w:pPr>
    </w:p>
    <w:p w14:paraId="283F010B" w14:textId="64F92C1A" w:rsidR="007057E3" w:rsidRDefault="007057E3">
      <w:pPr>
        <w:pStyle w:val="CommentText"/>
        <w:rPr>
          <w:rFonts w:ascii="Arial" w:hAnsi="Arial" w:cs="Arial"/>
          <w:color w:val="222222"/>
          <w:shd w:val="clear" w:color="auto" w:fill="FFFFFF"/>
        </w:rPr>
      </w:pPr>
      <w:r>
        <w:rPr>
          <w:rFonts w:ascii="Arial" w:hAnsi="Arial" w:cs="Arial"/>
          <w:color w:val="222222"/>
          <w:shd w:val="clear" w:color="auto" w:fill="FFFFFF"/>
        </w:rPr>
        <w:t xml:space="preserve">Pearson, C., &amp; Watson, N. (2018). Implementing health and social care integration in Scotland: Renegotiating new partnerships in changing cultures of care. </w:t>
      </w:r>
      <w:r>
        <w:rPr>
          <w:rFonts w:ascii="Arial" w:hAnsi="Arial" w:cs="Arial"/>
          <w:i/>
          <w:iCs/>
          <w:color w:val="222222"/>
        </w:rPr>
        <w:t>Health &amp; Social Care in the community</w:t>
      </w:r>
      <w:r>
        <w:rPr>
          <w:rFonts w:ascii="Arial" w:hAnsi="Arial" w:cs="Arial"/>
          <w:color w:val="222222"/>
          <w:shd w:val="clear" w:color="auto" w:fill="FFFFFF"/>
        </w:rPr>
        <w:t xml:space="preserve">, </w:t>
      </w:r>
      <w:r>
        <w:rPr>
          <w:rFonts w:ascii="Arial" w:hAnsi="Arial" w:cs="Arial"/>
          <w:i/>
          <w:iCs/>
          <w:color w:val="222222"/>
        </w:rPr>
        <w:t>26</w:t>
      </w:r>
      <w:r>
        <w:rPr>
          <w:rFonts w:ascii="Arial" w:hAnsi="Arial" w:cs="Arial"/>
          <w:color w:val="222222"/>
          <w:shd w:val="clear" w:color="auto" w:fill="FFFFFF"/>
        </w:rPr>
        <w:t>(3), e396-e403.</w:t>
      </w:r>
    </w:p>
    <w:p w14:paraId="461DCF71" w14:textId="0FE532C5" w:rsidR="007057E3" w:rsidRDefault="007057E3">
      <w:pPr>
        <w:pStyle w:val="CommentText"/>
        <w:rPr>
          <w:rFonts w:ascii="Arial" w:hAnsi="Arial" w:cs="Arial"/>
          <w:color w:val="222222"/>
          <w:shd w:val="clear" w:color="auto" w:fill="FFFFFF"/>
        </w:rPr>
      </w:pPr>
    </w:p>
    <w:p w14:paraId="66D95734" w14:textId="1201BFF7" w:rsidR="007057E3" w:rsidRPr="00C43D7C" w:rsidRDefault="007057E3">
      <w:pPr>
        <w:pStyle w:val="CommentText"/>
        <w:rPr>
          <w:rFonts w:ascii="Arial" w:hAnsi="Arial" w:cs="Arial"/>
          <w:color w:val="222222"/>
          <w:shd w:val="clear" w:color="auto" w:fill="FFFFFF"/>
        </w:rPr>
      </w:pPr>
      <w:r>
        <w:rPr>
          <w:rFonts w:ascii="Arial" w:hAnsi="Arial" w:cs="Arial"/>
          <w:color w:val="222222"/>
          <w:shd w:val="clear" w:color="auto" w:fill="FFFFFF"/>
        </w:rPr>
        <w:t xml:space="preserve">Cameron, A. M., </w:t>
      </w:r>
      <w:proofErr w:type="spellStart"/>
      <w:r>
        <w:rPr>
          <w:rFonts w:ascii="Arial" w:hAnsi="Arial" w:cs="Arial"/>
          <w:color w:val="222222"/>
          <w:shd w:val="clear" w:color="auto" w:fill="FFFFFF"/>
        </w:rPr>
        <w:t>Lart</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Bostock</w:t>
      </w:r>
      <w:proofErr w:type="spellEnd"/>
      <w:r>
        <w:rPr>
          <w:rFonts w:ascii="Arial" w:hAnsi="Arial" w:cs="Arial"/>
          <w:color w:val="222222"/>
          <w:shd w:val="clear" w:color="auto" w:fill="FFFFFF"/>
        </w:rPr>
        <w:t xml:space="preserve">, L., &amp; </w:t>
      </w:r>
      <w:proofErr w:type="spellStart"/>
      <w:r>
        <w:rPr>
          <w:rFonts w:ascii="Arial" w:hAnsi="Arial" w:cs="Arial"/>
          <w:color w:val="222222"/>
          <w:shd w:val="clear" w:color="auto" w:fill="FFFFFF"/>
        </w:rPr>
        <w:t>Coomber</w:t>
      </w:r>
      <w:proofErr w:type="spellEnd"/>
      <w:r>
        <w:rPr>
          <w:rFonts w:ascii="Arial" w:hAnsi="Arial" w:cs="Arial"/>
          <w:color w:val="222222"/>
          <w:shd w:val="clear" w:color="auto" w:fill="FFFFFF"/>
        </w:rPr>
        <w:t xml:space="preserve">, C. (2012). </w:t>
      </w:r>
      <w:r>
        <w:rPr>
          <w:rFonts w:ascii="Arial" w:hAnsi="Arial" w:cs="Arial"/>
          <w:i/>
          <w:iCs/>
          <w:color w:val="222222"/>
        </w:rPr>
        <w:t>Factors that promote and hinder joint and integrated working between health and social care services</w:t>
      </w:r>
      <w:r>
        <w:rPr>
          <w:rFonts w:ascii="Arial" w:hAnsi="Arial" w:cs="Arial"/>
          <w:color w:val="222222"/>
          <w:shd w:val="clear" w:color="auto" w:fill="FFFFFF"/>
        </w:rPr>
        <w:t>. London: Social Care Institute for Excellence.</w:t>
      </w:r>
    </w:p>
  </w:comment>
  <w:comment w:id="181" w:author="Michele Abendstern" w:date="2020-06-08T11:45:00Z" w:initials="MA">
    <w:p w14:paraId="65D75713" w14:textId="7DDB95D9" w:rsidR="007057E3" w:rsidRDefault="007057E3">
      <w:pPr>
        <w:pStyle w:val="CommentText"/>
      </w:pPr>
      <w:r>
        <w:rPr>
          <w:rStyle w:val="CommentReference"/>
        </w:rPr>
        <w:annotationRef/>
      </w:r>
      <w:r>
        <w:t xml:space="preserve">(R1.3) </w:t>
      </w:r>
      <w:proofErr w:type="spellStart"/>
      <w:r>
        <w:t>Vicary</w:t>
      </w:r>
      <w:proofErr w:type="spellEnd"/>
      <w:r>
        <w:t xml:space="preserve"> and Bailey info and ref added below.  </w:t>
      </w:r>
    </w:p>
  </w:comment>
  <w:comment w:id="190" w:author="Michele Abendstern" w:date="2020-06-23T12:40:00Z" w:initials="MA">
    <w:p w14:paraId="6ABA0721" w14:textId="4B972458" w:rsidR="007057E3" w:rsidRDefault="007057E3">
      <w:pPr>
        <w:pStyle w:val="CommentText"/>
        <w:rPr>
          <w:rFonts w:ascii="Arial" w:hAnsi="Arial" w:cs="Arial"/>
          <w:color w:val="222222"/>
          <w:shd w:val="clear" w:color="auto" w:fill="FFFFFF"/>
        </w:rPr>
      </w:pPr>
      <w:r>
        <w:rPr>
          <w:rStyle w:val="CommentReference"/>
        </w:rPr>
        <w:annotationRef/>
      </w:r>
    </w:p>
    <w:p w14:paraId="488F1F7D" w14:textId="77777777" w:rsidR="007057E3" w:rsidRDefault="007057E3">
      <w:pPr>
        <w:pStyle w:val="CommentText"/>
        <w:rPr>
          <w:rFonts w:ascii="Arial" w:hAnsi="Arial" w:cs="Arial"/>
          <w:color w:val="222222"/>
          <w:shd w:val="clear" w:color="auto" w:fill="FFFFFF"/>
        </w:rPr>
      </w:pPr>
      <w:r>
        <w:rPr>
          <w:rFonts w:ascii="Arial" w:hAnsi="Arial" w:cs="Arial"/>
          <w:color w:val="222222"/>
          <w:shd w:val="clear" w:color="auto" w:fill="FFFFFF"/>
        </w:rPr>
        <w:t xml:space="preserve">Culverhouse, J., &amp; Bibby, P. F. (2008). Occupational therapy and care coordination: The challenges faced by occupational therapists in community mental health settings. </w:t>
      </w:r>
      <w:r>
        <w:rPr>
          <w:rFonts w:ascii="Arial" w:hAnsi="Arial" w:cs="Arial"/>
          <w:i/>
          <w:iCs/>
          <w:color w:val="222222"/>
        </w:rPr>
        <w:t>British Journal of Occupational Therapy</w:t>
      </w:r>
      <w:r>
        <w:rPr>
          <w:rFonts w:ascii="Arial" w:hAnsi="Arial" w:cs="Arial"/>
          <w:color w:val="222222"/>
          <w:shd w:val="clear" w:color="auto" w:fill="FFFFFF"/>
        </w:rPr>
        <w:t xml:space="preserve">, </w:t>
      </w:r>
      <w:r>
        <w:rPr>
          <w:rFonts w:ascii="Arial" w:hAnsi="Arial" w:cs="Arial"/>
          <w:i/>
          <w:iCs/>
          <w:color w:val="222222"/>
        </w:rPr>
        <w:t>71</w:t>
      </w:r>
      <w:r>
        <w:rPr>
          <w:rFonts w:ascii="Arial" w:hAnsi="Arial" w:cs="Arial"/>
          <w:color w:val="222222"/>
          <w:shd w:val="clear" w:color="auto" w:fill="FFFFFF"/>
        </w:rPr>
        <w:t>(11), 496-498.</w:t>
      </w:r>
    </w:p>
    <w:p w14:paraId="6351D5B2" w14:textId="6FD32D08" w:rsidR="007057E3" w:rsidRDefault="007057E3">
      <w:pPr>
        <w:pStyle w:val="CommentText"/>
        <w:rPr>
          <w:rFonts w:ascii="Arial" w:hAnsi="Arial" w:cs="Arial"/>
          <w:color w:val="222222"/>
          <w:shd w:val="clear" w:color="auto" w:fill="FFFFFF"/>
        </w:rPr>
      </w:pPr>
    </w:p>
    <w:p w14:paraId="7375D6D7" w14:textId="77777777" w:rsidR="007057E3" w:rsidRDefault="007057E3">
      <w:pPr>
        <w:pStyle w:val="CommentText"/>
        <w:rPr>
          <w:rFonts w:ascii="Arial" w:hAnsi="Arial" w:cs="Arial"/>
          <w:color w:val="222222"/>
          <w:shd w:val="clear" w:color="auto" w:fill="FFFFFF"/>
        </w:rPr>
      </w:pPr>
      <w:proofErr w:type="spellStart"/>
      <w:r>
        <w:rPr>
          <w:rFonts w:ascii="Arial" w:hAnsi="Arial" w:cs="Arial"/>
          <w:color w:val="222222"/>
          <w:shd w:val="clear" w:color="auto" w:fill="FFFFFF"/>
        </w:rPr>
        <w:t>Morriss</w:t>
      </w:r>
      <w:proofErr w:type="spellEnd"/>
      <w:r>
        <w:rPr>
          <w:rFonts w:ascii="Arial" w:hAnsi="Arial" w:cs="Arial"/>
          <w:color w:val="222222"/>
          <w:shd w:val="clear" w:color="auto" w:fill="FFFFFF"/>
        </w:rPr>
        <w:t xml:space="preserve">, L. (2017). Being seconded to a mental health trust: The (in) visibility of mental health social work. </w:t>
      </w:r>
      <w:r>
        <w:rPr>
          <w:rFonts w:ascii="Arial" w:hAnsi="Arial" w:cs="Arial"/>
          <w:i/>
          <w:iCs/>
          <w:color w:val="222222"/>
        </w:rPr>
        <w:t>British Journal of Social Work</w:t>
      </w:r>
      <w:r>
        <w:rPr>
          <w:rFonts w:ascii="Arial" w:hAnsi="Arial" w:cs="Arial"/>
          <w:color w:val="222222"/>
          <w:shd w:val="clear" w:color="auto" w:fill="FFFFFF"/>
        </w:rPr>
        <w:t xml:space="preserve">, </w:t>
      </w:r>
      <w:r>
        <w:rPr>
          <w:rFonts w:ascii="Arial" w:hAnsi="Arial" w:cs="Arial"/>
          <w:i/>
          <w:iCs/>
          <w:color w:val="222222"/>
        </w:rPr>
        <w:t>47</w:t>
      </w:r>
      <w:r>
        <w:rPr>
          <w:rFonts w:ascii="Arial" w:hAnsi="Arial" w:cs="Arial"/>
          <w:color w:val="222222"/>
          <w:shd w:val="clear" w:color="auto" w:fill="FFFFFF"/>
        </w:rPr>
        <w:t>(5), 1344-1360.</w:t>
      </w:r>
    </w:p>
    <w:p w14:paraId="3843D7A7" w14:textId="3066D13D" w:rsidR="007057E3" w:rsidRDefault="007057E3">
      <w:pPr>
        <w:pStyle w:val="CommentText"/>
        <w:rPr>
          <w:rFonts w:ascii="Arial" w:hAnsi="Arial" w:cs="Arial"/>
          <w:color w:val="222222"/>
          <w:shd w:val="clear" w:color="auto" w:fill="FFFFFF"/>
        </w:rPr>
      </w:pPr>
      <w:r>
        <w:rPr>
          <w:rFonts w:ascii="Arial" w:hAnsi="Arial" w:cs="Arial"/>
          <w:color w:val="222222"/>
          <w:shd w:val="clear" w:color="auto" w:fill="FFFFFF"/>
        </w:rPr>
        <w:t xml:space="preserve">Peck, E., &amp; Norman, I. J. (1999). Working together in adult community mental health services: Exploring inter-professional role relations. </w:t>
      </w:r>
      <w:r>
        <w:rPr>
          <w:rFonts w:ascii="Arial" w:hAnsi="Arial" w:cs="Arial"/>
          <w:i/>
          <w:iCs/>
          <w:color w:val="222222"/>
        </w:rPr>
        <w:t>Journal of Mental Health</w:t>
      </w:r>
      <w:r>
        <w:rPr>
          <w:rFonts w:ascii="Arial" w:hAnsi="Arial" w:cs="Arial"/>
          <w:color w:val="222222"/>
          <w:shd w:val="clear" w:color="auto" w:fill="FFFFFF"/>
        </w:rPr>
        <w:t xml:space="preserve">, </w:t>
      </w:r>
      <w:r>
        <w:rPr>
          <w:rFonts w:ascii="Arial" w:hAnsi="Arial" w:cs="Arial"/>
          <w:i/>
          <w:iCs/>
          <w:color w:val="222222"/>
        </w:rPr>
        <w:t>8</w:t>
      </w:r>
      <w:r>
        <w:rPr>
          <w:rFonts w:ascii="Arial" w:hAnsi="Arial" w:cs="Arial"/>
          <w:color w:val="222222"/>
          <w:shd w:val="clear" w:color="auto" w:fill="FFFFFF"/>
        </w:rPr>
        <w:t>(3), 231.</w:t>
      </w:r>
    </w:p>
    <w:p w14:paraId="407B7327" w14:textId="13115BE1" w:rsidR="007057E3" w:rsidRDefault="007057E3">
      <w:pPr>
        <w:pStyle w:val="CommentText"/>
        <w:rPr>
          <w:rFonts w:ascii="Arial" w:hAnsi="Arial" w:cs="Arial"/>
          <w:color w:val="222222"/>
          <w:shd w:val="clear" w:color="auto" w:fill="FFFFFF"/>
        </w:rPr>
      </w:pPr>
    </w:p>
    <w:p w14:paraId="1BFE94BE" w14:textId="219999DE" w:rsidR="007057E3" w:rsidRDefault="007057E3">
      <w:pPr>
        <w:pStyle w:val="CommentText"/>
      </w:pPr>
      <w:r>
        <w:rPr>
          <w:rFonts w:ascii="Arial" w:hAnsi="Arial" w:cs="Arial"/>
          <w:color w:val="222222"/>
          <w:shd w:val="clear" w:color="auto" w:fill="FFFFFF"/>
        </w:rPr>
        <w:t>Simpson, A. (2005). Community psychiatric nurses and the care co</w:t>
      </w:r>
      <w:r>
        <w:rPr>
          <w:rFonts w:ascii="Cambria Math" w:hAnsi="Cambria Math" w:cs="Cambria Math"/>
          <w:color w:val="222222"/>
          <w:shd w:val="clear" w:color="auto" w:fill="FFFFFF"/>
        </w:rPr>
        <w:t>‐</w:t>
      </w:r>
      <w:r>
        <w:rPr>
          <w:rFonts w:ascii="Arial" w:hAnsi="Arial" w:cs="Arial"/>
          <w:color w:val="222222"/>
          <w:shd w:val="clear" w:color="auto" w:fill="FFFFFF"/>
        </w:rPr>
        <w:t xml:space="preserve">ordinator role: squeezed to provide ‘limited nursing’. </w:t>
      </w:r>
      <w:r>
        <w:rPr>
          <w:rFonts w:ascii="Arial" w:hAnsi="Arial" w:cs="Arial"/>
          <w:i/>
          <w:iCs/>
          <w:color w:val="222222"/>
        </w:rPr>
        <w:t>Journal of advanced nursing</w:t>
      </w:r>
      <w:r>
        <w:rPr>
          <w:rFonts w:ascii="Arial" w:hAnsi="Arial" w:cs="Arial"/>
          <w:color w:val="222222"/>
          <w:shd w:val="clear" w:color="auto" w:fill="FFFFFF"/>
        </w:rPr>
        <w:t xml:space="preserve">, </w:t>
      </w:r>
      <w:r>
        <w:rPr>
          <w:rFonts w:ascii="Arial" w:hAnsi="Arial" w:cs="Arial"/>
          <w:i/>
          <w:iCs/>
          <w:color w:val="222222"/>
        </w:rPr>
        <w:t>52</w:t>
      </w:r>
      <w:r>
        <w:rPr>
          <w:rFonts w:ascii="Arial" w:hAnsi="Arial" w:cs="Arial"/>
          <w:color w:val="222222"/>
          <w:shd w:val="clear" w:color="auto" w:fill="FFFFFF"/>
        </w:rPr>
        <w:t>(6), 689-699.</w:t>
      </w:r>
    </w:p>
  </w:comment>
  <w:comment w:id="268" w:author="Michele Abendstern" w:date="2020-06-08T11:55:00Z" w:initials="MA">
    <w:p w14:paraId="3041EE0A" w14:textId="7E2DBCD0" w:rsidR="007057E3" w:rsidRDefault="007057E3">
      <w:pPr>
        <w:pStyle w:val="CommentText"/>
      </w:pPr>
      <w:r>
        <w:rPr>
          <w:rStyle w:val="CommentReference"/>
        </w:rPr>
        <w:annotationRef/>
      </w:r>
      <w:r>
        <w:t xml:space="preserve"> </w:t>
      </w:r>
    </w:p>
    <w:p w14:paraId="1287236A" w14:textId="4428F8BE" w:rsidR="007057E3" w:rsidRDefault="007057E3">
      <w:pPr>
        <w:pStyle w:val="CommentText"/>
      </w:pPr>
      <w:r>
        <w:t xml:space="preserve">(R1.5) Clarify! Larger study explored …. The National survey, as part of this …. </w:t>
      </w:r>
    </w:p>
    <w:p w14:paraId="34028ACF" w14:textId="0C19BF7E" w:rsidR="007057E3" w:rsidRDefault="007057E3">
      <w:pPr>
        <w:pStyle w:val="CommentText"/>
      </w:pPr>
      <w:r>
        <w:t xml:space="preserve">(R1.6) Add something about the other elements of the study as well and locate national survey in research Q/aims more clearly </w:t>
      </w:r>
    </w:p>
    <w:p w14:paraId="0AB1A2EB" w14:textId="360667BE" w:rsidR="007057E3" w:rsidRDefault="007057E3">
      <w:pPr>
        <w:pStyle w:val="CommentText"/>
      </w:pPr>
      <w:r>
        <w:t>(R1.7) Add statement about authors – included three ex-social workers …</w:t>
      </w:r>
    </w:p>
  </w:comment>
  <w:comment w:id="301" w:author="Michele Abendstern" w:date="2020-06-16T12:11:00Z" w:initials="MA">
    <w:p w14:paraId="1B737EB1" w14:textId="246B0104" w:rsidR="007057E3" w:rsidRDefault="007057E3">
      <w:pPr>
        <w:pStyle w:val="CommentText"/>
      </w:pPr>
      <w:r>
        <w:rPr>
          <w:rStyle w:val="CommentReference"/>
        </w:rPr>
        <w:annotationRef/>
      </w:r>
      <w:r>
        <w:t>(</w:t>
      </w:r>
      <w:proofErr w:type="gramStart"/>
      <w:r>
        <w:t>see</w:t>
      </w:r>
      <w:proofErr w:type="gramEnd"/>
      <w:r>
        <w:t xml:space="preserve"> R1.18) Add more information about the questionnaire – in particular about the Q about ‘sufficiency of SW contribution’  </w:t>
      </w:r>
    </w:p>
  </w:comment>
  <w:comment w:id="307" w:author="Michele Abendstern" w:date="2020-06-16T12:19:00Z" w:initials="MA">
    <w:p w14:paraId="7863DE69" w14:textId="109E84B4" w:rsidR="007057E3" w:rsidRDefault="007057E3">
      <w:pPr>
        <w:pStyle w:val="CommentText"/>
      </w:pPr>
      <w:r>
        <w:rPr>
          <w:rStyle w:val="CommentReference"/>
        </w:rPr>
        <w:annotationRef/>
      </w:r>
      <w:r>
        <w:t>Note to authors: I’ve added this here. It is not in the questionnaire. Perhaps leave out here but consider in limitations as possible confusion of meaning as described by R1?</w:t>
      </w:r>
    </w:p>
  </w:comment>
  <w:comment w:id="318" w:author="Michele Abendstern" w:date="2020-06-08T12:24:00Z" w:initials="MA">
    <w:p w14:paraId="4857F28F" w14:textId="5F144E90" w:rsidR="007057E3" w:rsidRPr="00EF3ED4" w:rsidRDefault="007057E3">
      <w:pPr>
        <w:pStyle w:val="CommentText"/>
        <w:rPr>
          <w:color w:val="FF0000"/>
        </w:rPr>
      </w:pPr>
      <w:r>
        <w:rPr>
          <w:rStyle w:val="CommentReference"/>
        </w:rPr>
        <w:annotationRef/>
      </w:r>
      <w:r>
        <w:t xml:space="preserve">R1. 18: Where this is described as 'very poor', could that mean, 'we have inadequate numbers of social workers' and/or 'I rate the practice of those social workers that we have as very poor'? </w:t>
      </w:r>
    </w:p>
    <w:p w14:paraId="7E0C527C" w14:textId="1852246D" w:rsidR="007057E3" w:rsidRDefault="007057E3">
      <w:pPr>
        <w:pStyle w:val="CommentText"/>
      </w:pPr>
    </w:p>
    <w:p w14:paraId="224C186E" w14:textId="0E2EE9FA" w:rsidR="007057E3" w:rsidRDefault="007057E3">
      <w:pPr>
        <w:pStyle w:val="CommentText"/>
      </w:pPr>
      <w:r>
        <w:t xml:space="preserve">Clarify text here (and in method – see above) to explain what we meant by this question (amount rather than quality). Could this have been misinterpreted? OR add to limitations section rather than discuss/further clarify here? </w:t>
      </w:r>
    </w:p>
  </w:comment>
  <w:comment w:id="321" w:author="Michele Abendstern" w:date="2020-06-23T16:17:00Z" w:initials="MA">
    <w:p w14:paraId="42DBFDF2" w14:textId="6A5318D7" w:rsidR="007057E3" w:rsidRDefault="007057E3">
      <w:pPr>
        <w:pStyle w:val="CommentText"/>
      </w:pPr>
      <w:r>
        <w:rPr>
          <w:rStyle w:val="CommentReference"/>
        </w:rPr>
        <w:annotationRef/>
      </w:r>
      <w:r>
        <w:t>Perhaps this sub-title is inaccurate as the section is about managers views of SW role as well as the changes described – which are largely moving away from integrated CMHTs….</w:t>
      </w:r>
    </w:p>
  </w:comment>
  <w:comment w:id="324" w:author="Michele Abendstern" w:date="2020-06-16T13:18:00Z" w:initials="MA">
    <w:p w14:paraId="0F8598AD" w14:textId="308D87C4" w:rsidR="007057E3" w:rsidRDefault="007057E3">
      <w:pPr>
        <w:pStyle w:val="CommentText"/>
      </w:pPr>
      <w:r>
        <w:rPr>
          <w:rStyle w:val="CommentReference"/>
        </w:rPr>
        <w:annotationRef/>
      </w:r>
      <w:r>
        <w:t xml:space="preserve">(R1.4) Moved to background section </w:t>
      </w:r>
    </w:p>
  </w:comment>
  <w:comment w:id="383" w:author="Michele Abendstern" w:date="2020-06-08T12:28:00Z" w:initials="MA">
    <w:p w14:paraId="6CE9F955" w14:textId="22399852" w:rsidR="007057E3" w:rsidRDefault="007057E3">
      <w:pPr>
        <w:pStyle w:val="CommentText"/>
      </w:pPr>
      <w:r>
        <w:rPr>
          <w:rStyle w:val="CommentReference"/>
        </w:rPr>
        <w:annotationRef/>
      </w:r>
      <w:r>
        <w:t>R1.20: Re-phrase? I’m trying to say that you can have bigger teams but with fewer social workers in them or with social workers as a smaller proportion…. OR JUST DITCH SENTENCE?</w:t>
      </w:r>
    </w:p>
  </w:comment>
  <w:comment w:id="384" w:author="Michele Abendstern" w:date="2020-06-08T12:33:00Z" w:initials="MA">
    <w:p w14:paraId="45525F23" w14:textId="77777777" w:rsidR="007057E3" w:rsidRDefault="007057E3">
      <w:pPr>
        <w:pStyle w:val="CommentText"/>
      </w:pPr>
      <w:r>
        <w:rPr>
          <w:rStyle w:val="CommentReference"/>
        </w:rPr>
        <w:annotationRef/>
      </w:r>
      <w:r>
        <w:t>R1.21:  It is not clear whether 59% is the percentage of social workers who undertake the AMHP role or the percentage of AMHPs who are social workers.</w:t>
      </w:r>
    </w:p>
    <w:p w14:paraId="7C7E07B2" w14:textId="77777777" w:rsidR="007057E3" w:rsidRDefault="007057E3">
      <w:pPr>
        <w:pStyle w:val="CommentText"/>
      </w:pPr>
    </w:p>
    <w:p w14:paraId="08C99398" w14:textId="2C2093BB" w:rsidR="007057E3" w:rsidRDefault="007057E3">
      <w:pPr>
        <w:pStyle w:val="CommentText"/>
      </w:pPr>
      <w:r>
        <w:t>Added ‘social workers’ to clarify this</w:t>
      </w:r>
    </w:p>
  </w:comment>
  <w:comment w:id="386" w:author="Michele Abendstern" w:date="2020-06-08T12:36:00Z" w:initials="MA">
    <w:p w14:paraId="5E38E79F" w14:textId="424513BC" w:rsidR="007057E3" w:rsidRDefault="007057E3">
      <w:pPr>
        <w:pStyle w:val="CommentText"/>
      </w:pPr>
      <w:r>
        <w:rPr>
          <w:rStyle w:val="CommentReference"/>
        </w:rPr>
        <w:annotationRef/>
      </w:r>
      <w:r>
        <w:t>R1:22.</w:t>
      </w:r>
      <w:r w:rsidRPr="00F474DF">
        <w:t xml:space="preserve"> </w:t>
      </w:r>
      <w:proofErr w:type="gramStart"/>
      <w:r>
        <w:t>the</w:t>
      </w:r>
      <w:proofErr w:type="gramEnd"/>
      <w:r>
        <w:t xml:space="preserve"> word 'frequently' is ambiguous as it could be referring to the frequency with which the task is undertaken by a single worker, rather than the proportion of social workers who undertake the task.</w:t>
      </w:r>
    </w:p>
    <w:p w14:paraId="11380E7F" w14:textId="20F4BB7B" w:rsidR="007057E3" w:rsidRDefault="007057E3">
      <w:pPr>
        <w:pStyle w:val="CommentText"/>
      </w:pPr>
    </w:p>
  </w:comment>
  <w:comment w:id="390" w:author="Michele Abendstern" w:date="2020-06-08T12:50:00Z" w:initials="MA">
    <w:p w14:paraId="6EFC0D89" w14:textId="77777777" w:rsidR="007057E3" w:rsidRDefault="007057E3" w:rsidP="004F4AB2">
      <w:pPr>
        <w:pStyle w:val="CommentText"/>
      </w:pPr>
      <w:r>
        <w:rPr>
          <w:rStyle w:val="CommentReference"/>
        </w:rPr>
        <w:annotationRef/>
      </w:r>
      <w:r>
        <w:t xml:space="preserve">R2.7:  Interestingly, I am pleased to see that social workers are helping “monitor medications” if they are doing so from a psychosocial perspective, not a medical one.   </w:t>
      </w:r>
      <w:r w:rsidRPr="004F4AB2">
        <w:t>There is a literature on the role of social work with medication that the authors might explore.</w:t>
      </w:r>
      <w:r>
        <w:t xml:space="preserve">   </w:t>
      </w:r>
    </w:p>
    <w:p w14:paraId="1D1426E9" w14:textId="77777777" w:rsidR="007057E3" w:rsidRDefault="007057E3" w:rsidP="004F4AB2">
      <w:pPr>
        <w:pStyle w:val="CommentText"/>
      </w:pPr>
    </w:p>
    <w:p w14:paraId="6AEA1125" w14:textId="6B47A5CC" w:rsidR="007057E3" w:rsidRDefault="007057E3" w:rsidP="004F4AB2">
      <w:pPr>
        <w:pStyle w:val="CommentText"/>
      </w:pPr>
      <w:r>
        <w:t xml:space="preserve">MA: This is important I think but I can only find North American literature on it. </w:t>
      </w:r>
    </w:p>
    <w:p w14:paraId="02EAAEF1" w14:textId="76132921" w:rsidR="007057E3" w:rsidRDefault="007057E3">
      <w:pPr>
        <w:pStyle w:val="CommentText"/>
      </w:pPr>
    </w:p>
    <w:p w14:paraId="534F3782" w14:textId="4B2AE5FC" w:rsidR="007057E3" w:rsidRDefault="007057E3" w:rsidP="004F4AB2">
      <w:pPr>
        <w:rPr>
          <w:rFonts w:ascii="Calibri" w:hAnsi="Calibri" w:cstheme="minorBidi"/>
          <w:color w:val="FF0000"/>
          <w:sz w:val="22"/>
          <w:szCs w:val="21"/>
        </w:rPr>
      </w:pPr>
      <w:r>
        <w:rPr>
          <w:rFonts w:ascii="Calibri" w:hAnsi="Calibri" w:cstheme="minorBidi"/>
          <w:color w:val="FF0000"/>
          <w:sz w:val="22"/>
          <w:szCs w:val="21"/>
        </w:rPr>
        <w:t xml:space="preserve">Draft new text: </w:t>
      </w:r>
    </w:p>
    <w:p w14:paraId="581DCEB9" w14:textId="66367C66" w:rsidR="007057E3" w:rsidRPr="004F4AB2" w:rsidRDefault="007057E3" w:rsidP="004F4AB2">
      <w:pPr>
        <w:rPr>
          <w:rFonts w:ascii="Calibri" w:hAnsi="Calibri"/>
          <w:color w:val="FF0000"/>
          <w:szCs w:val="21"/>
        </w:rPr>
      </w:pPr>
      <w:r w:rsidRPr="004D2ABD">
        <w:rPr>
          <w:rFonts w:ascii="Calibri" w:hAnsi="Calibri" w:cstheme="minorBidi"/>
          <w:color w:val="FF0000"/>
          <w:sz w:val="22"/>
          <w:szCs w:val="21"/>
        </w:rPr>
        <w:t xml:space="preserve">Given the unique social work perspective the finding that social workers are involved in medication management in a large minority of teams is important. Rather than seeing this as a misuse of their specialist skills, it could be argued that their role in this work is vital to support a shift in mental health treatment “to a system of </w:t>
      </w:r>
      <w:proofErr w:type="spellStart"/>
      <w:r w:rsidRPr="004D2ABD">
        <w:rPr>
          <w:rFonts w:ascii="Calibri" w:hAnsi="Calibri" w:cstheme="minorBidi"/>
          <w:color w:val="FF0000"/>
          <w:sz w:val="22"/>
          <w:szCs w:val="21"/>
        </w:rPr>
        <w:t>biopsychosocio</w:t>
      </w:r>
      <w:proofErr w:type="spellEnd"/>
      <w:r w:rsidRPr="004D2ABD">
        <w:rPr>
          <w:rFonts w:ascii="Calibri" w:hAnsi="Calibri" w:cstheme="minorBidi"/>
          <w:color w:val="FF0000"/>
          <w:sz w:val="22"/>
          <w:szCs w:val="21"/>
        </w:rPr>
        <w:t>-cultural care where medications are prescribed with attention to the broader social and environmental context of the client as well as with regard for client preferences” (Hughes et al. 2017: 424). In North America this recognition has led to an increased acknowledgement of the “importance of including neurobiology and pharmacology on their curricula” (Lee and Fleischer, 2014: 475).</w:t>
      </w:r>
    </w:p>
  </w:comment>
  <w:comment w:id="391" w:author="Michele Abendstern" w:date="2020-06-22T10:33:00Z" w:initials="MA">
    <w:p w14:paraId="45DBEFD6" w14:textId="4771A1D0" w:rsidR="007057E3" w:rsidRDefault="007057E3">
      <w:pPr>
        <w:pStyle w:val="CommentText"/>
      </w:pPr>
      <w:r>
        <w:rPr>
          <w:rStyle w:val="CommentReference"/>
        </w:rPr>
        <w:annotationRef/>
      </w:r>
      <w:r>
        <w:t xml:space="preserve">R1.9 social workers bring unique skills and values that result in different perspectives from health colleagues </w:t>
      </w:r>
      <w:r w:rsidRPr="001B6BA1">
        <w:rPr>
          <w:u w:val="single"/>
        </w:rPr>
        <w:t>and that the 'free text data' supports this</w:t>
      </w:r>
      <w:r>
        <w:t xml:space="preserve">.  Could some examples have been given?   </w:t>
      </w:r>
    </w:p>
    <w:p w14:paraId="6D597E47" w14:textId="659BFDA8" w:rsidR="007057E3" w:rsidRDefault="007057E3">
      <w:pPr>
        <w:pStyle w:val="CommentText"/>
      </w:pPr>
    </w:p>
    <w:p w14:paraId="2C5EFBDC" w14:textId="6D42A238" w:rsidR="007057E3" w:rsidRDefault="007057E3">
      <w:pPr>
        <w:pStyle w:val="CommentText"/>
      </w:pPr>
      <w:r>
        <w:t xml:space="preserve">I think what we actually say about the free text data is accurate. </w:t>
      </w:r>
    </w:p>
    <w:p w14:paraId="23331B51" w14:textId="0B7E30E5" w:rsidR="007057E3" w:rsidRDefault="007057E3">
      <w:pPr>
        <w:pStyle w:val="CommentText"/>
      </w:pPr>
      <w:r>
        <w:t xml:space="preserve">Suggest adding a sentence about focus group data – which directly support statement support this. </w:t>
      </w:r>
    </w:p>
  </w:comment>
  <w:comment w:id="395" w:author="Michele Abendstern" w:date="2020-06-08T12:37:00Z" w:initials="MA">
    <w:p w14:paraId="31833DC9" w14:textId="324868CD" w:rsidR="007057E3" w:rsidRDefault="007057E3">
      <w:pPr>
        <w:pStyle w:val="CommentText"/>
      </w:pPr>
      <w:r>
        <w:rPr>
          <w:rStyle w:val="CommentReference"/>
        </w:rPr>
        <w:annotationRef/>
      </w:r>
      <w:r>
        <w:t>R1.23</w:t>
      </w:r>
    </w:p>
  </w:comment>
  <w:comment w:id="397" w:author="Michele Abendstern" w:date="2020-06-16T12:46:00Z" w:initials="MA">
    <w:p w14:paraId="2FEF4B78" w14:textId="518A3CFF" w:rsidR="007057E3" w:rsidRDefault="007057E3">
      <w:pPr>
        <w:pStyle w:val="CommentText"/>
      </w:pPr>
      <w:r>
        <w:rPr>
          <w:rStyle w:val="CommentReference"/>
        </w:rPr>
        <w:annotationRef/>
      </w:r>
      <w:r>
        <w:t>Add something about ‘sufficiency’ Q possibly being misunderstood…?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4A4211" w15:done="0"/>
  <w15:commentEx w15:paraId="29619CA9" w15:done="0"/>
  <w15:commentEx w15:paraId="12FA6313" w15:done="0"/>
  <w15:commentEx w15:paraId="5A492603" w15:done="0"/>
  <w15:commentEx w15:paraId="1B81D863" w15:done="0"/>
  <w15:commentEx w15:paraId="479E28DE" w15:done="0"/>
  <w15:commentEx w15:paraId="5532BDF0" w15:done="0"/>
  <w15:commentEx w15:paraId="25F3A69D" w15:done="0"/>
  <w15:commentEx w15:paraId="3FC36537" w15:done="0"/>
  <w15:commentEx w15:paraId="198A478C" w15:done="0"/>
  <w15:commentEx w15:paraId="1B9F5836" w15:done="0"/>
  <w15:commentEx w15:paraId="1B3879B7" w15:done="0"/>
  <w15:commentEx w15:paraId="66D95734" w15:done="0"/>
  <w15:commentEx w15:paraId="65D75713" w15:done="0"/>
  <w15:commentEx w15:paraId="1BFE94BE" w15:done="0"/>
  <w15:commentEx w15:paraId="0AB1A2EB" w15:done="0"/>
  <w15:commentEx w15:paraId="1B737EB1" w15:done="0"/>
  <w15:commentEx w15:paraId="7863DE69" w15:done="0"/>
  <w15:commentEx w15:paraId="224C186E" w15:done="0"/>
  <w15:commentEx w15:paraId="42DBFDF2" w15:done="0"/>
  <w15:commentEx w15:paraId="0F8598AD" w15:done="0"/>
  <w15:commentEx w15:paraId="6CE9F955" w15:done="0"/>
  <w15:commentEx w15:paraId="08C99398" w15:done="0"/>
  <w15:commentEx w15:paraId="11380E7F" w15:done="0"/>
  <w15:commentEx w15:paraId="581DCEB9" w15:done="0"/>
  <w15:commentEx w15:paraId="23331B51" w15:done="0"/>
  <w15:commentEx w15:paraId="31833DC9" w15:done="0"/>
  <w15:commentEx w15:paraId="2FEF4B7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A1112" w14:textId="77777777" w:rsidR="007057E3" w:rsidRDefault="007057E3" w:rsidP="00BB5F36">
      <w:r>
        <w:separator/>
      </w:r>
    </w:p>
  </w:endnote>
  <w:endnote w:type="continuationSeparator" w:id="0">
    <w:p w14:paraId="04E5EAF6" w14:textId="77777777" w:rsidR="007057E3" w:rsidRDefault="007057E3" w:rsidP="00B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390747"/>
      <w:docPartObj>
        <w:docPartGallery w:val="Page Numbers (Bottom of Page)"/>
        <w:docPartUnique/>
      </w:docPartObj>
    </w:sdtPr>
    <w:sdtEndPr>
      <w:rPr>
        <w:noProof/>
      </w:rPr>
    </w:sdtEndPr>
    <w:sdtContent>
      <w:p w14:paraId="019C13C0" w14:textId="274E64F8" w:rsidR="007057E3" w:rsidRDefault="007057E3">
        <w:pPr>
          <w:pStyle w:val="Footer"/>
          <w:jc w:val="right"/>
        </w:pPr>
        <w:r>
          <w:fldChar w:fldCharType="begin"/>
        </w:r>
        <w:r>
          <w:instrText xml:space="preserve"> PAGE   \* MERGEFORMAT </w:instrText>
        </w:r>
        <w:r>
          <w:fldChar w:fldCharType="separate"/>
        </w:r>
        <w:r w:rsidR="00B0566C">
          <w:rPr>
            <w:noProof/>
          </w:rPr>
          <w:t>28</w:t>
        </w:r>
        <w:r>
          <w:rPr>
            <w:noProof/>
          </w:rPr>
          <w:fldChar w:fldCharType="end"/>
        </w:r>
      </w:p>
    </w:sdtContent>
  </w:sdt>
  <w:p w14:paraId="5BAE6A1D" w14:textId="77777777" w:rsidR="007057E3" w:rsidRDefault="00705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CD8EC" w14:textId="77777777" w:rsidR="007057E3" w:rsidRDefault="007057E3" w:rsidP="00BB5F36">
      <w:r>
        <w:separator/>
      </w:r>
    </w:p>
  </w:footnote>
  <w:footnote w:type="continuationSeparator" w:id="0">
    <w:p w14:paraId="668F3512" w14:textId="77777777" w:rsidR="007057E3" w:rsidRDefault="007057E3" w:rsidP="00BB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FBA"/>
    <w:multiLevelType w:val="multilevel"/>
    <w:tmpl w:val="B70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8695A"/>
    <w:multiLevelType w:val="multilevel"/>
    <w:tmpl w:val="BFE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B6B29"/>
    <w:multiLevelType w:val="hybridMultilevel"/>
    <w:tmpl w:val="A5227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B2E65DD"/>
    <w:multiLevelType w:val="hybridMultilevel"/>
    <w:tmpl w:val="3CC8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775C"/>
    <w:multiLevelType w:val="multilevel"/>
    <w:tmpl w:val="945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D4E49"/>
    <w:multiLevelType w:val="hybridMultilevel"/>
    <w:tmpl w:val="5D38A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F35AD"/>
    <w:multiLevelType w:val="hybridMultilevel"/>
    <w:tmpl w:val="DAF46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8938D7"/>
    <w:multiLevelType w:val="hybridMultilevel"/>
    <w:tmpl w:val="AE52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3491C"/>
    <w:multiLevelType w:val="multilevel"/>
    <w:tmpl w:val="BFE4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92C47"/>
    <w:multiLevelType w:val="hybridMultilevel"/>
    <w:tmpl w:val="A3C6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A66BC0"/>
    <w:multiLevelType w:val="hybridMultilevel"/>
    <w:tmpl w:val="C93EE11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79A676F"/>
    <w:multiLevelType w:val="multilevel"/>
    <w:tmpl w:val="D86A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B2994"/>
    <w:multiLevelType w:val="hybridMultilevel"/>
    <w:tmpl w:val="43D4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34DE0"/>
    <w:multiLevelType w:val="hybridMultilevel"/>
    <w:tmpl w:val="88F8F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6716DE"/>
    <w:multiLevelType w:val="hybridMultilevel"/>
    <w:tmpl w:val="CB784A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26CB4"/>
    <w:multiLevelType w:val="hybridMultilevel"/>
    <w:tmpl w:val="1680A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97206"/>
    <w:multiLevelType w:val="hybridMultilevel"/>
    <w:tmpl w:val="C8981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E560D"/>
    <w:multiLevelType w:val="hybridMultilevel"/>
    <w:tmpl w:val="FB8CC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E7A9B"/>
    <w:multiLevelType w:val="hybridMultilevel"/>
    <w:tmpl w:val="B2C4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E4D6C"/>
    <w:multiLevelType w:val="hybridMultilevel"/>
    <w:tmpl w:val="74D470A6"/>
    <w:lvl w:ilvl="0" w:tplc="F4389C0A">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9758B7"/>
    <w:multiLevelType w:val="multilevel"/>
    <w:tmpl w:val="58E0F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66B78"/>
    <w:multiLevelType w:val="hybridMultilevel"/>
    <w:tmpl w:val="2EF855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4C2C78A6"/>
    <w:multiLevelType w:val="multilevel"/>
    <w:tmpl w:val="80A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FD3B2E"/>
    <w:multiLevelType w:val="hybridMultilevel"/>
    <w:tmpl w:val="30DC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D39DE"/>
    <w:multiLevelType w:val="hybridMultilevel"/>
    <w:tmpl w:val="7C2E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E1FE6"/>
    <w:multiLevelType w:val="hybridMultilevel"/>
    <w:tmpl w:val="DB6C7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02CF9"/>
    <w:multiLevelType w:val="hybridMultilevel"/>
    <w:tmpl w:val="76E48D68"/>
    <w:lvl w:ilvl="0" w:tplc="6B425DB8">
      <w:start w:val="1"/>
      <w:numFmt w:val="decimal"/>
      <w:lvlText w:val="%1."/>
      <w:lvlJc w:val="right"/>
      <w:pPr>
        <w:ind w:left="360" w:hanging="360"/>
      </w:pPr>
      <w:rPr>
        <w:rFonts w:ascii="Trebuchet MS" w:hAnsi="Trebuchet MS" w:hint="default"/>
        <w:i w:val="0"/>
        <w:color w:val="auto"/>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9C45A9"/>
    <w:multiLevelType w:val="multilevel"/>
    <w:tmpl w:val="4D16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0588C"/>
    <w:multiLevelType w:val="hybridMultilevel"/>
    <w:tmpl w:val="8EC2316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9" w15:restartNumberingAfterBreak="0">
    <w:nsid w:val="55DF04C8"/>
    <w:multiLevelType w:val="hybridMultilevel"/>
    <w:tmpl w:val="464C4E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F72E4"/>
    <w:multiLevelType w:val="hybridMultilevel"/>
    <w:tmpl w:val="DEAE3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90B78"/>
    <w:multiLevelType w:val="hybridMultilevel"/>
    <w:tmpl w:val="3844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2132D"/>
    <w:multiLevelType w:val="multilevel"/>
    <w:tmpl w:val="A6FA5968"/>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7D0277"/>
    <w:multiLevelType w:val="hybridMultilevel"/>
    <w:tmpl w:val="98A6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C6166"/>
    <w:multiLevelType w:val="hybridMultilevel"/>
    <w:tmpl w:val="C7FA5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B7505A"/>
    <w:multiLevelType w:val="hybridMultilevel"/>
    <w:tmpl w:val="91281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B1538"/>
    <w:multiLevelType w:val="hybridMultilevel"/>
    <w:tmpl w:val="6CB84A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FBF44AE"/>
    <w:multiLevelType w:val="hybridMultilevel"/>
    <w:tmpl w:val="EF3A1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525329"/>
    <w:multiLevelType w:val="multilevel"/>
    <w:tmpl w:val="37F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DB2035"/>
    <w:multiLevelType w:val="multilevel"/>
    <w:tmpl w:val="A30A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55C08"/>
    <w:multiLevelType w:val="hybridMultilevel"/>
    <w:tmpl w:val="EF7C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9"/>
  </w:num>
  <w:num w:numId="4">
    <w:abstractNumId w:val="29"/>
  </w:num>
  <w:num w:numId="5">
    <w:abstractNumId w:val="13"/>
  </w:num>
  <w:num w:numId="6">
    <w:abstractNumId w:val="6"/>
  </w:num>
  <w:num w:numId="7">
    <w:abstractNumId w:val="16"/>
  </w:num>
  <w:num w:numId="8">
    <w:abstractNumId w:val="33"/>
  </w:num>
  <w:num w:numId="9">
    <w:abstractNumId w:val="18"/>
  </w:num>
  <w:num w:numId="10">
    <w:abstractNumId w:val="21"/>
  </w:num>
  <w:num w:numId="11">
    <w:abstractNumId w:val="15"/>
  </w:num>
  <w:num w:numId="12">
    <w:abstractNumId w:val="40"/>
  </w:num>
  <w:num w:numId="13">
    <w:abstractNumId w:val="23"/>
  </w:num>
  <w:num w:numId="14">
    <w:abstractNumId w:val="30"/>
  </w:num>
  <w:num w:numId="15">
    <w:abstractNumId w:val="10"/>
  </w:num>
  <w:num w:numId="16">
    <w:abstractNumId w:val="9"/>
  </w:num>
  <w:num w:numId="17">
    <w:abstractNumId w:val="25"/>
  </w:num>
  <w:num w:numId="18">
    <w:abstractNumId w:val="35"/>
  </w:num>
  <w:num w:numId="19">
    <w:abstractNumId w:val="5"/>
  </w:num>
  <w:num w:numId="20">
    <w:abstractNumId w:val="37"/>
  </w:num>
  <w:num w:numId="21">
    <w:abstractNumId w:val="36"/>
  </w:num>
  <w:num w:numId="22">
    <w:abstractNumId w:val="24"/>
  </w:num>
  <w:num w:numId="23">
    <w:abstractNumId w:val="3"/>
  </w:num>
  <w:num w:numId="24">
    <w:abstractNumId w:val="27"/>
  </w:num>
  <w:num w:numId="25">
    <w:abstractNumId w:val="0"/>
  </w:num>
  <w:num w:numId="26">
    <w:abstractNumId w:val="1"/>
  </w:num>
  <w:num w:numId="27">
    <w:abstractNumId w:val="17"/>
  </w:num>
  <w:num w:numId="28">
    <w:abstractNumId w:val="8"/>
  </w:num>
  <w:num w:numId="29">
    <w:abstractNumId w:val="7"/>
  </w:num>
  <w:num w:numId="30">
    <w:abstractNumId w:val="2"/>
  </w:num>
  <w:num w:numId="31">
    <w:abstractNumId w:val="22"/>
  </w:num>
  <w:num w:numId="32">
    <w:abstractNumId w:val="32"/>
  </w:num>
  <w:num w:numId="33">
    <w:abstractNumId w:val="14"/>
  </w:num>
  <w:num w:numId="34">
    <w:abstractNumId w:val="11"/>
  </w:num>
  <w:num w:numId="35">
    <w:abstractNumId w:val="20"/>
  </w:num>
  <w:num w:numId="36">
    <w:abstractNumId w:val="38"/>
  </w:num>
  <w:num w:numId="37">
    <w:abstractNumId w:val="39"/>
  </w:num>
  <w:num w:numId="38">
    <w:abstractNumId w:val="4"/>
  </w:num>
  <w:num w:numId="39">
    <w:abstractNumId w:val="28"/>
  </w:num>
  <w:num w:numId="40">
    <w:abstractNumId w:val="31"/>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e Abendstern">
    <w15:presenceInfo w15:providerId="AD" w15:userId="S-1-5-21-1715567821-1957994488-725345543-65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35C"/>
    <w:rsid w:val="0000070A"/>
    <w:rsid w:val="00003E91"/>
    <w:rsid w:val="00012E94"/>
    <w:rsid w:val="00012F09"/>
    <w:rsid w:val="00014668"/>
    <w:rsid w:val="0001675B"/>
    <w:rsid w:val="00022954"/>
    <w:rsid w:val="000243C1"/>
    <w:rsid w:val="00026795"/>
    <w:rsid w:val="00026A2B"/>
    <w:rsid w:val="000271C0"/>
    <w:rsid w:val="00032AE8"/>
    <w:rsid w:val="000353DA"/>
    <w:rsid w:val="00035B6E"/>
    <w:rsid w:val="000448AE"/>
    <w:rsid w:val="000453B2"/>
    <w:rsid w:val="00052233"/>
    <w:rsid w:val="000541BB"/>
    <w:rsid w:val="000562D1"/>
    <w:rsid w:val="00056EA3"/>
    <w:rsid w:val="00060964"/>
    <w:rsid w:val="00065EF7"/>
    <w:rsid w:val="00075DE1"/>
    <w:rsid w:val="00077CCA"/>
    <w:rsid w:val="00080CE6"/>
    <w:rsid w:val="00080E82"/>
    <w:rsid w:val="00084345"/>
    <w:rsid w:val="000843F6"/>
    <w:rsid w:val="00085012"/>
    <w:rsid w:val="00091945"/>
    <w:rsid w:val="00092AEF"/>
    <w:rsid w:val="0009317C"/>
    <w:rsid w:val="00093B7D"/>
    <w:rsid w:val="00095436"/>
    <w:rsid w:val="00097111"/>
    <w:rsid w:val="000A6668"/>
    <w:rsid w:val="000B1DAB"/>
    <w:rsid w:val="000C040B"/>
    <w:rsid w:val="000C1CC1"/>
    <w:rsid w:val="000D2AA7"/>
    <w:rsid w:val="000D5955"/>
    <w:rsid w:val="000D5D95"/>
    <w:rsid w:val="000E1079"/>
    <w:rsid w:val="000E1FE7"/>
    <w:rsid w:val="000E697C"/>
    <w:rsid w:val="000E6C7C"/>
    <w:rsid w:val="000F0EBA"/>
    <w:rsid w:val="000F20A7"/>
    <w:rsid w:val="000F3462"/>
    <w:rsid w:val="000F3DE9"/>
    <w:rsid w:val="000F6452"/>
    <w:rsid w:val="001046A0"/>
    <w:rsid w:val="00106E15"/>
    <w:rsid w:val="00124641"/>
    <w:rsid w:val="00125A5A"/>
    <w:rsid w:val="00127D24"/>
    <w:rsid w:val="00130881"/>
    <w:rsid w:val="001358E7"/>
    <w:rsid w:val="00136BA0"/>
    <w:rsid w:val="00136DD2"/>
    <w:rsid w:val="00146CB0"/>
    <w:rsid w:val="00147392"/>
    <w:rsid w:val="00150006"/>
    <w:rsid w:val="00152F1D"/>
    <w:rsid w:val="0016192C"/>
    <w:rsid w:val="00166542"/>
    <w:rsid w:val="001723D3"/>
    <w:rsid w:val="00173136"/>
    <w:rsid w:val="00175360"/>
    <w:rsid w:val="00176267"/>
    <w:rsid w:val="00181E82"/>
    <w:rsid w:val="00183393"/>
    <w:rsid w:val="001914C8"/>
    <w:rsid w:val="001967D3"/>
    <w:rsid w:val="00196955"/>
    <w:rsid w:val="00196DCB"/>
    <w:rsid w:val="001975B0"/>
    <w:rsid w:val="001A0ACD"/>
    <w:rsid w:val="001A2EBA"/>
    <w:rsid w:val="001A2EE7"/>
    <w:rsid w:val="001A5B3A"/>
    <w:rsid w:val="001A6C4D"/>
    <w:rsid w:val="001B15D4"/>
    <w:rsid w:val="001B6BA1"/>
    <w:rsid w:val="001C2D25"/>
    <w:rsid w:val="001C3892"/>
    <w:rsid w:val="001C43C6"/>
    <w:rsid w:val="001C5905"/>
    <w:rsid w:val="001D1C74"/>
    <w:rsid w:val="001D50F6"/>
    <w:rsid w:val="001D5349"/>
    <w:rsid w:val="001D71AE"/>
    <w:rsid w:val="001D727B"/>
    <w:rsid w:val="001E3AC2"/>
    <w:rsid w:val="001E5885"/>
    <w:rsid w:val="001F402F"/>
    <w:rsid w:val="001F7D63"/>
    <w:rsid w:val="00213EF2"/>
    <w:rsid w:val="00214339"/>
    <w:rsid w:val="0021435C"/>
    <w:rsid w:val="002170C2"/>
    <w:rsid w:val="00220AC7"/>
    <w:rsid w:val="0022253F"/>
    <w:rsid w:val="00226F29"/>
    <w:rsid w:val="002273C7"/>
    <w:rsid w:val="002315CC"/>
    <w:rsid w:val="00237FA4"/>
    <w:rsid w:val="002418BC"/>
    <w:rsid w:val="0024328F"/>
    <w:rsid w:val="00252CA1"/>
    <w:rsid w:val="0025547E"/>
    <w:rsid w:val="0025645B"/>
    <w:rsid w:val="00262BE6"/>
    <w:rsid w:val="00262D35"/>
    <w:rsid w:val="00263DF4"/>
    <w:rsid w:val="002651B1"/>
    <w:rsid w:val="00267EB2"/>
    <w:rsid w:val="00280997"/>
    <w:rsid w:val="00281E6C"/>
    <w:rsid w:val="00285E8A"/>
    <w:rsid w:val="002865BD"/>
    <w:rsid w:val="00287866"/>
    <w:rsid w:val="002A4CE3"/>
    <w:rsid w:val="002B085F"/>
    <w:rsid w:val="002B087C"/>
    <w:rsid w:val="002B390C"/>
    <w:rsid w:val="002B7B34"/>
    <w:rsid w:val="002C373B"/>
    <w:rsid w:val="002C49D0"/>
    <w:rsid w:val="002C683D"/>
    <w:rsid w:val="002C7BC2"/>
    <w:rsid w:val="002D1F23"/>
    <w:rsid w:val="002D733B"/>
    <w:rsid w:val="002E16A4"/>
    <w:rsid w:val="002E3C5E"/>
    <w:rsid w:val="002E3F4D"/>
    <w:rsid w:val="002E78E3"/>
    <w:rsid w:val="002F0600"/>
    <w:rsid w:val="002F40B5"/>
    <w:rsid w:val="002F4EEC"/>
    <w:rsid w:val="002F6727"/>
    <w:rsid w:val="002F7518"/>
    <w:rsid w:val="00301CAB"/>
    <w:rsid w:val="003030E1"/>
    <w:rsid w:val="0030445B"/>
    <w:rsid w:val="003069B9"/>
    <w:rsid w:val="00311416"/>
    <w:rsid w:val="00312B7C"/>
    <w:rsid w:val="00316978"/>
    <w:rsid w:val="003174F1"/>
    <w:rsid w:val="00321C3C"/>
    <w:rsid w:val="00322023"/>
    <w:rsid w:val="0033375A"/>
    <w:rsid w:val="003353B5"/>
    <w:rsid w:val="00347513"/>
    <w:rsid w:val="003517F3"/>
    <w:rsid w:val="003544C5"/>
    <w:rsid w:val="003546F6"/>
    <w:rsid w:val="0035522F"/>
    <w:rsid w:val="00362438"/>
    <w:rsid w:val="00365075"/>
    <w:rsid w:val="00374314"/>
    <w:rsid w:val="00376B57"/>
    <w:rsid w:val="00381E28"/>
    <w:rsid w:val="003865B9"/>
    <w:rsid w:val="00391E63"/>
    <w:rsid w:val="00392600"/>
    <w:rsid w:val="00394B2C"/>
    <w:rsid w:val="00396FE2"/>
    <w:rsid w:val="003A0275"/>
    <w:rsid w:val="003A03E8"/>
    <w:rsid w:val="003A123B"/>
    <w:rsid w:val="003A40EC"/>
    <w:rsid w:val="003A55EF"/>
    <w:rsid w:val="003B1798"/>
    <w:rsid w:val="003B1CA7"/>
    <w:rsid w:val="003B7482"/>
    <w:rsid w:val="003C7C1A"/>
    <w:rsid w:val="003D2322"/>
    <w:rsid w:val="003D6B34"/>
    <w:rsid w:val="003D71D1"/>
    <w:rsid w:val="003E3214"/>
    <w:rsid w:val="003E3817"/>
    <w:rsid w:val="003E68D1"/>
    <w:rsid w:val="003F1CEC"/>
    <w:rsid w:val="003F2A72"/>
    <w:rsid w:val="003F37FA"/>
    <w:rsid w:val="003F70D5"/>
    <w:rsid w:val="004010FD"/>
    <w:rsid w:val="004023BD"/>
    <w:rsid w:val="004066C6"/>
    <w:rsid w:val="00415623"/>
    <w:rsid w:val="00421CDD"/>
    <w:rsid w:val="00422C30"/>
    <w:rsid w:val="00424964"/>
    <w:rsid w:val="004253ED"/>
    <w:rsid w:val="0042712F"/>
    <w:rsid w:val="004342C3"/>
    <w:rsid w:val="00436D7A"/>
    <w:rsid w:val="004408AB"/>
    <w:rsid w:val="00442A68"/>
    <w:rsid w:val="00447437"/>
    <w:rsid w:val="00453816"/>
    <w:rsid w:val="0046473F"/>
    <w:rsid w:val="00466DF3"/>
    <w:rsid w:val="00467964"/>
    <w:rsid w:val="00470089"/>
    <w:rsid w:val="00471CE8"/>
    <w:rsid w:val="00472761"/>
    <w:rsid w:val="00473E01"/>
    <w:rsid w:val="00473E5A"/>
    <w:rsid w:val="004802F7"/>
    <w:rsid w:val="004855D8"/>
    <w:rsid w:val="00485758"/>
    <w:rsid w:val="00485D33"/>
    <w:rsid w:val="00495255"/>
    <w:rsid w:val="00497B3A"/>
    <w:rsid w:val="004A0301"/>
    <w:rsid w:val="004A3F05"/>
    <w:rsid w:val="004A7176"/>
    <w:rsid w:val="004B05CC"/>
    <w:rsid w:val="004B18C2"/>
    <w:rsid w:val="004B45EE"/>
    <w:rsid w:val="004B619B"/>
    <w:rsid w:val="004C487F"/>
    <w:rsid w:val="004C5453"/>
    <w:rsid w:val="004C647C"/>
    <w:rsid w:val="004C7496"/>
    <w:rsid w:val="004D0412"/>
    <w:rsid w:val="004D3F40"/>
    <w:rsid w:val="004D468E"/>
    <w:rsid w:val="004D64E1"/>
    <w:rsid w:val="004E1B82"/>
    <w:rsid w:val="004E2425"/>
    <w:rsid w:val="004F12C4"/>
    <w:rsid w:val="004F493F"/>
    <w:rsid w:val="004F4AB2"/>
    <w:rsid w:val="004F62E1"/>
    <w:rsid w:val="004F695B"/>
    <w:rsid w:val="00502126"/>
    <w:rsid w:val="005021E3"/>
    <w:rsid w:val="00506108"/>
    <w:rsid w:val="00506173"/>
    <w:rsid w:val="00512003"/>
    <w:rsid w:val="00513CDE"/>
    <w:rsid w:val="00525758"/>
    <w:rsid w:val="0052746A"/>
    <w:rsid w:val="005276F9"/>
    <w:rsid w:val="00534619"/>
    <w:rsid w:val="00536B4A"/>
    <w:rsid w:val="00541C75"/>
    <w:rsid w:val="0054745C"/>
    <w:rsid w:val="00547F0E"/>
    <w:rsid w:val="00550AC9"/>
    <w:rsid w:val="00550E9A"/>
    <w:rsid w:val="0055413D"/>
    <w:rsid w:val="0055601B"/>
    <w:rsid w:val="00557DFB"/>
    <w:rsid w:val="00565518"/>
    <w:rsid w:val="00577633"/>
    <w:rsid w:val="00577C10"/>
    <w:rsid w:val="00581A9E"/>
    <w:rsid w:val="00585999"/>
    <w:rsid w:val="00586664"/>
    <w:rsid w:val="005920AF"/>
    <w:rsid w:val="0059397C"/>
    <w:rsid w:val="005A4302"/>
    <w:rsid w:val="005A439F"/>
    <w:rsid w:val="005B5AEB"/>
    <w:rsid w:val="005C5494"/>
    <w:rsid w:val="005C7CA5"/>
    <w:rsid w:val="005D13E0"/>
    <w:rsid w:val="005D1E57"/>
    <w:rsid w:val="005D1E75"/>
    <w:rsid w:val="005D7D4B"/>
    <w:rsid w:val="005E22C3"/>
    <w:rsid w:val="005E7F86"/>
    <w:rsid w:val="005F0127"/>
    <w:rsid w:val="005F0FA4"/>
    <w:rsid w:val="005F2A40"/>
    <w:rsid w:val="005F5319"/>
    <w:rsid w:val="005F6588"/>
    <w:rsid w:val="005F7FAA"/>
    <w:rsid w:val="0060114A"/>
    <w:rsid w:val="00604BEE"/>
    <w:rsid w:val="00613FEA"/>
    <w:rsid w:val="00622198"/>
    <w:rsid w:val="0062366E"/>
    <w:rsid w:val="006236D1"/>
    <w:rsid w:val="006242DD"/>
    <w:rsid w:val="00627EF5"/>
    <w:rsid w:val="006351D6"/>
    <w:rsid w:val="00636166"/>
    <w:rsid w:val="00640145"/>
    <w:rsid w:val="00640D4C"/>
    <w:rsid w:val="006420DF"/>
    <w:rsid w:val="00651004"/>
    <w:rsid w:val="00653C42"/>
    <w:rsid w:val="00656A03"/>
    <w:rsid w:val="00662362"/>
    <w:rsid w:val="006642A2"/>
    <w:rsid w:val="00671DFB"/>
    <w:rsid w:val="006761AC"/>
    <w:rsid w:val="00676C51"/>
    <w:rsid w:val="00677172"/>
    <w:rsid w:val="006826DC"/>
    <w:rsid w:val="006A1F3B"/>
    <w:rsid w:val="006A4B1E"/>
    <w:rsid w:val="006B32FF"/>
    <w:rsid w:val="006B791D"/>
    <w:rsid w:val="006C11B4"/>
    <w:rsid w:val="006C324B"/>
    <w:rsid w:val="006D0FF2"/>
    <w:rsid w:val="006E3A8A"/>
    <w:rsid w:val="006E49C2"/>
    <w:rsid w:val="006E58F3"/>
    <w:rsid w:val="006E66DB"/>
    <w:rsid w:val="006F040D"/>
    <w:rsid w:val="006F0DBA"/>
    <w:rsid w:val="006F7470"/>
    <w:rsid w:val="00700777"/>
    <w:rsid w:val="007057E3"/>
    <w:rsid w:val="00711A63"/>
    <w:rsid w:val="0071575D"/>
    <w:rsid w:val="00725A52"/>
    <w:rsid w:val="00730A05"/>
    <w:rsid w:val="0073418D"/>
    <w:rsid w:val="00737187"/>
    <w:rsid w:val="007371C6"/>
    <w:rsid w:val="0074608E"/>
    <w:rsid w:val="00750674"/>
    <w:rsid w:val="007525C5"/>
    <w:rsid w:val="00755349"/>
    <w:rsid w:val="00755803"/>
    <w:rsid w:val="00756BD6"/>
    <w:rsid w:val="007577E7"/>
    <w:rsid w:val="00760117"/>
    <w:rsid w:val="007620F7"/>
    <w:rsid w:val="00765622"/>
    <w:rsid w:val="007676CC"/>
    <w:rsid w:val="00775F24"/>
    <w:rsid w:val="007765EE"/>
    <w:rsid w:val="007848CC"/>
    <w:rsid w:val="007909D4"/>
    <w:rsid w:val="007A096D"/>
    <w:rsid w:val="007A290B"/>
    <w:rsid w:val="007A2A44"/>
    <w:rsid w:val="007C0CBA"/>
    <w:rsid w:val="007C22AE"/>
    <w:rsid w:val="007C3F7F"/>
    <w:rsid w:val="007C4434"/>
    <w:rsid w:val="007C5CCA"/>
    <w:rsid w:val="007D25DD"/>
    <w:rsid w:val="007F1168"/>
    <w:rsid w:val="007F44A1"/>
    <w:rsid w:val="007F6AA8"/>
    <w:rsid w:val="00804A21"/>
    <w:rsid w:val="0081639B"/>
    <w:rsid w:val="00816661"/>
    <w:rsid w:val="0081691B"/>
    <w:rsid w:val="00824DEA"/>
    <w:rsid w:val="00825CC5"/>
    <w:rsid w:val="00827015"/>
    <w:rsid w:val="0082798A"/>
    <w:rsid w:val="008319AF"/>
    <w:rsid w:val="00832325"/>
    <w:rsid w:val="00842112"/>
    <w:rsid w:val="00842FA8"/>
    <w:rsid w:val="00843003"/>
    <w:rsid w:val="00852117"/>
    <w:rsid w:val="008577E4"/>
    <w:rsid w:val="0085799E"/>
    <w:rsid w:val="008644C7"/>
    <w:rsid w:val="00866273"/>
    <w:rsid w:val="008669AE"/>
    <w:rsid w:val="00890EAD"/>
    <w:rsid w:val="00891915"/>
    <w:rsid w:val="00893F41"/>
    <w:rsid w:val="00895AEC"/>
    <w:rsid w:val="00897457"/>
    <w:rsid w:val="008A1922"/>
    <w:rsid w:val="008A2C53"/>
    <w:rsid w:val="008A4AFF"/>
    <w:rsid w:val="008B04C4"/>
    <w:rsid w:val="008B5118"/>
    <w:rsid w:val="008C0BAD"/>
    <w:rsid w:val="008C6815"/>
    <w:rsid w:val="008D7BA7"/>
    <w:rsid w:val="008E1123"/>
    <w:rsid w:val="008E4BF5"/>
    <w:rsid w:val="008F2ABE"/>
    <w:rsid w:val="008F6C21"/>
    <w:rsid w:val="008F7BAB"/>
    <w:rsid w:val="00900C28"/>
    <w:rsid w:val="00900D9D"/>
    <w:rsid w:val="00901885"/>
    <w:rsid w:val="009026A3"/>
    <w:rsid w:val="00904754"/>
    <w:rsid w:val="00904EE4"/>
    <w:rsid w:val="0090503D"/>
    <w:rsid w:val="00910E4C"/>
    <w:rsid w:val="00920A6A"/>
    <w:rsid w:val="009217FA"/>
    <w:rsid w:val="00922305"/>
    <w:rsid w:val="009236F4"/>
    <w:rsid w:val="00923A95"/>
    <w:rsid w:val="0092424E"/>
    <w:rsid w:val="00926231"/>
    <w:rsid w:val="0092784A"/>
    <w:rsid w:val="009310C6"/>
    <w:rsid w:val="00931EAE"/>
    <w:rsid w:val="00934A3E"/>
    <w:rsid w:val="009411E8"/>
    <w:rsid w:val="00941CB0"/>
    <w:rsid w:val="00942314"/>
    <w:rsid w:val="009469F4"/>
    <w:rsid w:val="009470BE"/>
    <w:rsid w:val="009559C0"/>
    <w:rsid w:val="00957918"/>
    <w:rsid w:val="0096011C"/>
    <w:rsid w:val="009754BF"/>
    <w:rsid w:val="00975FC3"/>
    <w:rsid w:val="00980D1F"/>
    <w:rsid w:val="009862BF"/>
    <w:rsid w:val="0098662B"/>
    <w:rsid w:val="00987E27"/>
    <w:rsid w:val="00990955"/>
    <w:rsid w:val="00990DAE"/>
    <w:rsid w:val="00991EA2"/>
    <w:rsid w:val="00996DC4"/>
    <w:rsid w:val="00996F76"/>
    <w:rsid w:val="009A191C"/>
    <w:rsid w:val="009A1C68"/>
    <w:rsid w:val="009A3800"/>
    <w:rsid w:val="009A3D60"/>
    <w:rsid w:val="009A4565"/>
    <w:rsid w:val="009B218B"/>
    <w:rsid w:val="009B410F"/>
    <w:rsid w:val="009C31BF"/>
    <w:rsid w:val="009C3BA9"/>
    <w:rsid w:val="009C522E"/>
    <w:rsid w:val="009D618C"/>
    <w:rsid w:val="009E312D"/>
    <w:rsid w:val="009E3674"/>
    <w:rsid w:val="009E5EF2"/>
    <w:rsid w:val="009F32AE"/>
    <w:rsid w:val="009F34BD"/>
    <w:rsid w:val="00A018B9"/>
    <w:rsid w:val="00A05799"/>
    <w:rsid w:val="00A10397"/>
    <w:rsid w:val="00A1286D"/>
    <w:rsid w:val="00A142B6"/>
    <w:rsid w:val="00A31BF5"/>
    <w:rsid w:val="00A513F3"/>
    <w:rsid w:val="00A52F5C"/>
    <w:rsid w:val="00A55418"/>
    <w:rsid w:val="00A572E0"/>
    <w:rsid w:val="00A61913"/>
    <w:rsid w:val="00A6344F"/>
    <w:rsid w:val="00A645D6"/>
    <w:rsid w:val="00A75BD8"/>
    <w:rsid w:val="00A75C50"/>
    <w:rsid w:val="00A75CE3"/>
    <w:rsid w:val="00A820FC"/>
    <w:rsid w:val="00A86EB0"/>
    <w:rsid w:val="00A90342"/>
    <w:rsid w:val="00A90AB4"/>
    <w:rsid w:val="00A925CD"/>
    <w:rsid w:val="00A935A9"/>
    <w:rsid w:val="00A94E17"/>
    <w:rsid w:val="00A9517B"/>
    <w:rsid w:val="00AA234C"/>
    <w:rsid w:val="00AA3578"/>
    <w:rsid w:val="00AA7C5C"/>
    <w:rsid w:val="00AA7FCD"/>
    <w:rsid w:val="00AB00C9"/>
    <w:rsid w:val="00AB1D07"/>
    <w:rsid w:val="00AC5EDB"/>
    <w:rsid w:val="00AC60FA"/>
    <w:rsid w:val="00AC64EF"/>
    <w:rsid w:val="00AE0DDA"/>
    <w:rsid w:val="00AE354C"/>
    <w:rsid w:val="00AE4CE0"/>
    <w:rsid w:val="00AE4D18"/>
    <w:rsid w:val="00AF510E"/>
    <w:rsid w:val="00B00358"/>
    <w:rsid w:val="00B0140C"/>
    <w:rsid w:val="00B030DE"/>
    <w:rsid w:val="00B03400"/>
    <w:rsid w:val="00B03F32"/>
    <w:rsid w:val="00B0566C"/>
    <w:rsid w:val="00B05CE7"/>
    <w:rsid w:val="00B070A8"/>
    <w:rsid w:val="00B13B28"/>
    <w:rsid w:val="00B2449E"/>
    <w:rsid w:val="00B261B2"/>
    <w:rsid w:val="00B26C1A"/>
    <w:rsid w:val="00B312C1"/>
    <w:rsid w:val="00B3208B"/>
    <w:rsid w:val="00B37F23"/>
    <w:rsid w:val="00B66607"/>
    <w:rsid w:val="00B67DFF"/>
    <w:rsid w:val="00B71779"/>
    <w:rsid w:val="00B722F0"/>
    <w:rsid w:val="00B81922"/>
    <w:rsid w:val="00B83DE9"/>
    <w:rsid w:val="00B84A9B"/>
    <w:rsid w:val="00B855D6"/>
    <w:rsid w:val="00B86916"/>
    <w:rsid w:val="00B90335"/>
    <w:rsid w:val="00BA081E"/>
    <w:rsid w:val="00BA18C8"/>
    <w:rsid w:val="00BA7175"/>
    <w:rsid w:val="00BB5F36"/>
    <w:rsid w:val="00BC294F"/>
    <w:rsid w:val="00BC2BAF"/>
    <w:rsid w:val="00BC31F7"/>
    <w:rsid w:val="00BC4190"/>
    <w:rsid w:val="00BC4E83"/>
    <w:rsid w:val="00BE4BBE"/>
    <w:rsid w:val="00BE6D6C"/>
    <w:rsid w:val="00BF4AC2"/>
    <w:rsid w:val="00BF7570"/>
    <w:rsid w:val="00BF7BCC"/>
    <w:rsid w:val="00C021E4"/>
    <w:rsid w:val="00C02D50"/>
    <w:rsid w:val="00C03C27"/>
    <w:rsid w:val="00C10289"/>
    <w:rsid w:val="00C13450"/>
    <w:rsid w:val="00C169C0"/>
    <w:rsid w:val="00C21DA7"/>
    <w:rsid w:val="00C332B4"/>
    <w:rsid w:val="00C33C1C"/>
    <w:rsid w:val="00C36626"/>
    <w:rsid w:val="00C43403"/>
    <w:rsid w:val="00C43D7C"/>
    <w:rsid w:val="00C53CE4"/>
    <w:rsid w:val="00C65598"/>
    <w:rsid w:val="00C66308"/>
    <w:rsid w:val="00C710D4"/>
    <w:rsid w:val="00C71214"/>
    <w:rsid w:val="00C72AF8"/>
    <w:rsid w:val="00C736BC"/>
    <w:rsid w:val="00C74237"/>
    <w:rsid w:val="00C74D6B"/>
    <w:rsid w:val="00C800E4"/>
    <w:rsid w:val="00C95996"/>
    <w:rsid w:val="00CA1EF0"/>
    <w:rsid w:val="00CA7B07"/>
    <w:rsid w:val="00CA7F37"/>
    <w:rsid w:val="00CB03CD"/>
    <w:rsid w:val="00CB334A"/>
    <w:rsid w:val="00CB78AE"/>
    <w:rsid w:val="00CC0693"/>
    <w:rsid w:val="00CC1887"/>
    <w:rsid w:val="00CC4A99"/>
    <w:rsid w:val="00CC7582"/>
    <w:rsid w:val="00CE1809"/>
    <w:rsid w:val="00CE5050"/>
    <w:rsid w:val="00CE654F"/>
    <w:rsid w:val="00CE7D90"/>
    <w:rsid w:val="00CF0328"/>
    <w:rsid w:val="00CF4730"/>
    <w:rsid w:val="00CF4ABA"/>
    <w:rsid w:val="00CF5027"/>
    <w:rsid w:val="00CF5412"/>
    <w:rsid w:val="00D013B0"/>
    <w:rsid w:val="00D014FF"/>
    <w:rsid w:val="00D137BA"/>
    <w:rsid w:val="00D17C53"/>
    <w:rsid w:val="00D2537E"/>
    <w:rsid w:val="00D33153"/>
    <w:rsid w:val="00D33263"/>
    <w:rsid w:val="00D34789"/>
    <w:rsid w:val="00D4108F"/>
    <w:rsid w:val="00D413B3"/>
    <w:rsid w:val="00D437DA"/>
    <w:rsid w:val="00D43C84"/>
    <w:rsid w:val="00D4507C"/>
    <w:rsid w:val="00D474DE"/>
    <w:rsid w:val="00D50924"/>
    <w:rsid w:val="00D50B34"/>
    <w:rsid w:val="00D52A38"/>
    <w:rsid w:val="00D6079F"/>
    <w:rsid w:val="00D67C21"/>
    <w:rsid w:val="00D70667"/>
    <w:rsid w:val="00D76713"/>
    <w:rsid w:val="00D807D9"/>
    <w:rsid w:val="00D947A8"/>
    <w:rsid w:val="00DA1A2F"/>
    <w:rsid w:val="00DA34D7"/>
    <w:rsid w:val="00DA3505"/>
    <w:rsid w:val="00DA6723"/>
    <w:rsid w:val="00DA67A5"/>
    <w:rsid w:val="00DA682D"/>
    <w:rsid w:val="00DA6FFD"/>
    <w:rsid w:val="00DB10FB"/>
    <w:rsid w:val="00DB12FC"/>
    <w:rsid w:val="00DB646F"/>
    <w:rsid w:val="00DC12E9"/>
    <w:rsid w:val="00DC134C"/>
    <w:rsid w:val="00DD0E56"/>
    <w:rsid w:val="00DD101F"/>
    <w:rsid w:val="00DD4354"/>
    <w:rsid w:val="00DD746D"/>
    <w:rsid w:val="00DE2500"/>
    <w:rsid w:val="00DE6B88"/>
    <w:rsid w:val="00DF28AB"/>
    <w:rsid w:val="00DF308E"/>
    <w:rsid w:val="00DF4C51"/>
    <w:rsid w:val="00DF4F23"/>
    <w:rsid w:val="00DF5D94"/>
    <w:rsid w:val="00E02D6C"/>
    <w:rsid w:val="00E02FBF"/>
    <w:rsid w:val="00E1613A"/>
    <w:rsid w:val="00E20697"/>
    <w:rsid w:val="00E26D71"/>
    <w:rsid w:val="00E334AE"/>
    <w:rsid w:val="00E36DB7"/>
    <w:rsid w:val="00E37FF7"/>
    <w:rsid w:val="00E41856"/>
    <w:rsid w:val="00E44A4D"/>
    <w:rsid w:val="00E4710D"/>
    <w:rsid w:val="00E502B7"/>
    <w:rsid w:val="00E502BA"/>
    <w:rsid w:val="00E5358E"/>
    <w:rsid w:val="00E57992"/>
    <w:rsid w:val="00E6750E"/>
    <w:rsid w:val="00E67FF4"/>
    <w:rsid w:val="00E73747"/>
    <w:rsid w:val="00E769D8"/>
    <w:rsid w:val="00E84383"/>
    <w:rsid w:val="00E91B90"/>
    <w:rsid w:val="00E95E7D"/>
    <w:rsid w:val="00E96604"/>
    <w:rsid w:val="00E975CB"/>
    <w:rsid w:val="00EA5475"/>
    <w:rsid w:val="00EC38D5"/>
    <w:rsid w:val="00EC4298"/>
    <w:rsid w:val="00EC6E44"/>
    <w:rsid w:val="00EC7BE2"/>
    <w:rsid w:val="00ED510E"/>
    <w:rsid w:val="00ED68E1"/>
    <w:rsid w:val="00ED6A9C"/>
    <w:rsid w:val="00EE1EEB"/>
    <w:rsid w:val="00EE3B70"/>
    <w:rsid w:val="00EE3F15"/>
    <w:rsid w:val="00EE47C0"/>
    <w:rsid w:val="00EE6204"/>
    <w:rsid w:val="00EE6DB4"/>
    <w:rsid w:val="00EF3ED4"/>
    <w:rsid w:val="00EF4CAE"/>
    <w:rsid w:val="00EF6179"/>
    <w:rsid w:val="00EF663F"/>
    <w:rsid w:val="00F00C98"/>
    <w:rsid w:val="00F023C9"/>
    <w:rsid w:val="00F06FB3"/>
    <w:rsid w:val="00F07631"/>
    <w:rsid w:val="00F15539"/>
    <w:rsid w:val="00F15879"/>
    <w:rsid w:val="00F243B7"/>
    <w:rsid w:val="00F269BB"/>
    <w:rsid w:val="00F27E3F"/>
    <w:rsid w:val="00F30490"/>
    <w:rsid w:val="00F32DB2"/>
    <w:rsid w:val="00F32EC9"/>
    <w:rsid w:val="00F34860"/>
    <w:rsid w:val="00F41428"/>
    <w:rsid w:val="00F41ED2"/>
    <w:rsid w:val="00F42572"/>
    <w:rsid w:val="00F431D5"/>
    <w:rsid w:val="00F474DF"/>
    <w:rsid w:val="00F53B04"/>
    <w:rsid w:val="00F54FDA"/>
    <w:rsid w:val="00F57B4A"/>
    <w:rsid w:val="00F57E66"/>
    <w:rsid w:val="00F63943"/>
    <w:rsid w:val="00F70D37"/>
    <w:rsid w:val="00F717B0"/>
    <w:rsid w:val="00F77EAC"/>
    <w:rsid w:val="00F8270B"/>
    <w:rsid w:val="00F833C7"/>
    <w:rsid w:val="00F87AD3"/>
    <w:rsid w:val="00F9063A"/>
    <w:rsid w:val="00F9480A"/>
    <w:rsid w:val="00F96E46"/>
    <w:rsid w:val="00FA7857"/>
    <w:rsid w:val="00FB4FEF"/>
    <w:rsid w:val="00FB760B"/>
    <w:rsid w:val="00FC0609"/>
    <w:rsid w:val="00FC3280"/>
    <w:rsid w:val="00FC3D30"/>
    <w:rsid w:val="00FC5AE7"/>
    <w:rsid w:val="00FC6373"/>
    <w:rsid w:val="00FD156D"/>
    <w:rsid w:val="00FD2574"/>
    <w:rsid w:val="00FD6FC5"/>
    <w:rsid w:val="00FD7CAB"/>
    <w:rsid w:val="00FE05CE"/>
    <w:rsid w:val="00FE1F45"/>
    <w:rsid w:val="00FE2FFB"/>
    <w:rsid w:val="00FF03BF"/>
    <w:rsid w:val="00FF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9AC8A08"/>
  <w15:chartTrackingRefBased/>
  <w15:docId w15:val="{A6081E9F-CE9A-47B3-A75C-40463585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35C"/>
    <w:pPr>
      <w:spacing w:after="0" w:line="240" w:lineRule="auto"/>
    </w:pPr>
    <w:rPr>
      <w:rFonts w:ascii="Verdana" w:eastAsia="Times New Roman" w:hAnsi="Verdana" w:cs="Times New Roman"/>
      <w:sz w:val="20"/>
      <w:szCs w:val="20"/>
      <w:lang w:eastAsia="en-GB"/>
    </w:rPr>
  </w:style>
  <w:style w:type="paragraph" w:styleId="Heading1">
    <w:name w:val="heading 1"/>
    <w:basedOn w:val="Normal"/>
    <w:next w:val="Normal"/>
    <w:link w:val="Heading1Char"/>
    <w:uiPriority w:val="9"/>
    <w:qFormat/>
    <w:rsid w:val="00A820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00777"/>
    <w:pPr>
      <w:spacing w:before="100" w:beforeAutospacing="1" w:after="100" w:afterAutospacing="1"/>
      <w:outlineLvl w:val="1"/>
    </w:pPr>
    <w:rPr>
      <w:rFonts w:ascii="Times New Roman" w:hAnsi="Times New Roman"/>
      <w:b/>
      <w:bCs/>
      <w:sz w:val="36"/>
      <w:szCs w:val="36"/>
    </w:rPr>
  </w:style>
  <w:style w:type="paragraph" w:styleId="Heading4">
    <w:name w:val="heading 4"/>
    <w:basedOn w:val="Normal"/>
    <w:next w:val="Normal"/>
    <w:link w:val="Heading4Char"/>
    <w:uiPriority w:val="9"/>
    <w:semiHidden/>
    <w:unhideWhenUsed/>
    <w:qFormat/>
    <w:rsid w:val="00080E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CA5"/>
    <w:pPr>
      <w:ind w:left="720"/>
      <w:contextualSpacing/>
    </w:pPr>
  </w:style>
  <w:style w:type="character" w:styleId="Hyperlink">
    <w:name w:val="Hyperlink"/>
    <w:basedOn w:val="DefaultParagraphFont"/>
    <w:uiPriority w:val="99"/>
    <w:unhideWhenUsed/>
    <w:rsid w:val="00756BD6"/>
    <w:rPr>
      <w:color w:val="0000FF"/>
      <w:u w:val="single"/>
    </w:rPr>
  </w:style>
  <w:style w:type="table" w:styleId="TableGrid">
    <w:name w:val="Table Grid"/>
    <w:basedOn w:val="TableNormal"/>
    <w:uiPriority w:val="59"/>
    <w:rsid w:val="00B66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6607"/>
    <w:rPr>
      <w:sz w:val="16"/>
      <w:szCs w:val="16"/>
    </w:rPr>
  </w:style>
  <w:style w:type="paragraph" w:styleId="CommentText">
    <w:name w:val="annotation text"/>
    <w:basedOn w:val="Normal"/>
    <w:link w:val="CommentTextChar"/>
    <w:uiPriority w:val="99"/>
    <w:unhideWhenUsed/>
    <w:rsid w:val="00B66607"/>
    <w:rPr>
      <w:rFonts w:ascii="Calibri" w:eastAsiaTheme="minorHAnsi" w:hAnsi="Calibri" w:cs="Calibri"/>
      <w:lang w:eastAsia="en-US"/>
    </w:rPr>
  </w:style>
  <w:style w:type="character" w:customStyle="1" w:styleId="CommentTextChar">
    <w:name w:val="Comment Text Char"/>
    <w:basedOn w:val="DefaultParagraphFont"/>
    <w:link w:val="CommentText"/>
    <w:uiPriority w:val="99"/>
    <w:rsid w:val="00B66607"/>
    <w:rPr>
      <w:rFonts w:ascii="Calibri" w:hAnsi="Calibri" w:cs="Calibri"/>
      <w:sz w:val="20"/>
      <w:szCs w:val="20"/>
    </w:rPr>
  </w:style>
  <w:style w:type="paragraph" w:styleId="BalloonText">
    <w:name w:val="Balloon Text"/>
    <w:basedOn w:val="Normal"/>
    <w:link w:val="BalloonTextChar"/>
    <w:uiPriority w:val="99"/>
    <w:semiHidden/>
    <w:unhideWhenUsed/>
    <w:rsid w:val="00B66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607"/>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1A0ACD"/>
    <w:rPr>
      <w:color w:val="954F72" w:themeColor="followedHyperlink"/>
      <w:u w:val="single"/>
    </w:rPr>
  </w:style>
  <w:style w:type="paragraph" w:styleId="NormalWeb">
    <w:name w:val="Normal (Web)"/>
    <w:basedOn w:val="Normal"/>
    <w:uiPriority w:val="99"/>
    <w:semiHidden/>
    <w:unhideWhenUsed/>
    <w:rsid w:val="00910E4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910E4C"/>
    <w:rPr>
      <w:b/>
      <w:bCs/>
    </w:rPr>
  </w:style>
  <w:style w:type="paragraph" w:styleId="Header">
    <w:name w:val="header"/>
    <w:basedOn w:val="Normal"/>
    <w:link w:val="HeaderChar"/>
    <w:uiPriority w:val="99"/>
    <w:unhideWhenUsed/>
    <w:rsid w:val="00BB5F36"/>
    <w:pPr>
      <w:tabs>
        <w:tab w:val="center" w:pos="4513"/>
        <w:tab w:val="right" w:pos="9026"/>
      </w:tabs>
    </w:pPr>
  </w:style>
  <w:style w:type="character" w:customStyle="1" w:styleId="HeaderChar">
    <w:name w:val="Header Char"/>
    <w:basedOn w:val="DefaultParagraphFont"/>
    <w:link w:val="Header"/>
    <w:uiPriority w:val="99"/>
    <w:rsid w:val="00BB5F36"/>
    <w:rPr>
      <w:rFonts w:ascii="Verdana" w:eastAsia="Times New Roman" w:hAnsi="Verdana" w:cs="Times New Roman"/>
      <w:sz w:val="20"/>
      <w:szCs w:val="20"/>
      <w:lang w:eastAsia="en-GB"/>
    </w:rPr>
  </w:style>
  <w:style w:type="paragraph" w:styleId="Footer">
    <w:name w:val="footer"/>
    <w:basedOn w:val="Normal"/>
    <w:link w:val="FooterChar"/>
    <w:uiPriority w:val="99"/>
    <w:unhideWhenUsed/>
    <w:rsid w:val="00BB5F36"/>
    <w:pPr>
      <w:tabs>
        <w:tab w:val="center" w:pos="4513"/>
        <w:tab w:val="right" w:pos="9026"/>
      </w:tabs>
    </w:pPr>
  </w:style>
  <w:style w:type="character" w:customStyle="1" w:styleId="FooterChar">
    <w:name w:val="Footer Char"/>
    <w:basedOn w:val="DefaultParagraphFont"/>
    <w:link w:val="Footer"/>
    <w:uiPriority w:val="99"/>
    <w:rsid w:val="00BB5F36"/>
    <w:rPr>
      <w:rFonts w:ascii="Verdana" w:eastAsia="Times New Roman" w:hAnsi="Verdana" w:cs="Times New Roman"/>
      <w:sz w:val="20"/>
      <w:szCs w:val="20"/>
      <w:lang w:eastAsia="en-GB"/>
    </w:rPr>
  </w:style>
  <w:style w:type="paragraph" w:styleId="PlainText">
    <w:name w:val="Plain Text"/>
    <w:basedOn w:val="Normal"/>
    <w:link w:val="PlainTextChar"/>
    <w:uiPriority w:val="99"/>
    <w:unhideWhenUsed/>
    <w:rsid w:val="008A2C5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8A2C53"/>
    <w:rPr>
      <w:rFonts w:ascii="Calibri" w:hAnsi="Calibri" w:cstheme="minorBidi"/>
      <w:sz w:val="22"/>
      <w:szCs w:val="21"/>
    </w:rPr>
  </w:style>
  <w:style w:type="character" w:customStyle="1" w:styleId="authors">
    <w:name w:val="authors"/>
    <w:basedOn w:val="DefaultParagraphFont"/>
    <w:rsid w:val="00DA3505"/>
  </w:style>
  <w:style w:type="character" w:customStyle="1" w:styleId="Date1">
    <w:name w:val="Date1"/>
    <w:basedOn w:val="DefaultParagraphFont"/>
    <w:rsid w:val="00DA3505"/>
  </w:style>
  <w:style w:type="character" w:customStyle="1" w:styleId="arttitle">
    <w:name w:val="art_title"/>
    <w:basedOn w:val="DefaultParagraphFont"/>
    <w:rsid w:val="00DA3505"/>
  </w:style>
  <w:style w:type="character" w:customStyle="1" w:styleId="serialtitle">
    <w:name w:val="serial_title"/>
    <w:basedOn w:val="DefaultParagraphFont"/>
    <w:rsid w:val="00DA3505"/>
  </w:style>
  <w:style w:type="character" w:customStyle="1" w:styleId="volumeissue">
    <w:name w:val="volume_issue"/>
    <w:basedOn w:val="DefaultParagraphFont"/>
    <w:rsid w:val="00DA3505"/>
  </w:style>
  <w:style w:type="character" w:customStyle="1" w:styleId="pagerange">
    <w:name w:val="page_range"/>
    <w:basedOn w:val="DefaultParagraphFont"/>
    <w:rsid w:val="00DA3505"/>
  </w:style>
  <w:style w:type="character" w:customStyle="1" w:styleId="doilink">
    <w:name w:val="doi_link"/>
    <w:basedOn w:val="DefaultParagraphFont"/>
    <w:rsid w:val="00DA3505"/>
  </w:style>
  <w:style w:type="paragraph" w:customStyle="1" w:styleId="intro">
    <w:name w:val="intro"/>
    <w:basedOn w:val="Normal"/>
    <w:rsid w:val="00700777"/>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rsid w:val="00700777"/>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472761"/>
    <w:rPr>
      <w:i/>
      <w:iCs/>
    </w:rPr>
  </w:style>
  <w:style w:type="character" w:customStyle="1" w:styleId="Heading4Char">
    <w:name w:val="Heading 4 Char"/>
    <w:basedOn w:val="DefaultParagraphFont"/>
    <w:link w:val="Heading4"/>
    <w:uiPriority w:val="9"/>
    <w:semiHidden/>
    <w:rsid w:val="00080E82"/>
    <w:rPr>
      <w:rFonts w:asciiTheme="majorHAnsi" w:eastAsiaTheme="majorEastAsia" w:hAnsiTheme="majorHAnsi" w:cstheme="majorBidi"/>
      <w:i/>
      <w:iCs/>
      <w:color w:val="2E74B5" w:themeColor="accent1" w:themeShade="BF"/>
      <w:sz w:val="20"/>
      <w:szCs w:val="20"/>
      <w:lang w:eastAsia="en-GB"/>
    </w:rPr>
  </w:style>
  <w:style w:type="character" w:customStyle="1" w:styleId="Heading1Char">
    <w:name w:val="Heading 1 Char"/>
    <w:basedOn w:val="DefaultParagraphFont"/>
    <w:link w:val="Heading1"/>
    <w:uiPriority w:val="9"/>
    <w:rsid w:val="00A820FC"/>
    <w:rPr>
      <w:rFonts w:asciiTheme="majorHAnsi" w:eastAsiaTheme="majorEastAsia" w:hAnsiTheme="majorHAnsi" w:cstheme="majorBidi"/>
      <w:color w:val="2E74B5" w:themeColor="accent1" w:themeShade="BF"/>
      <w:sz w:val="32"/>
      <w:szCs w:val="32"/>
      <w:lang w:eastAsia="en-GB"/>
    </w:rPr>
  </w:style>
  <w:style w:type="character" w:customStyle="1" w:styleId="nlmyear">
    <w:name w:val="nlm_year"/>
    <w:basedOn w:val="DefaultParagraphFont"/>
    <w:rsid w:val="00DF4F23"/>
  </w:style>
  <w:style w:type="character" w:customStyle="1" w:styleId="nlmpublisher-loc">
    <w:name w:val="nlm_publisher-loc"/>
    <w:basedOn w:val="DefaultParagraphFont"/>
    <w:rsid w:val="00DF4F23"/>
  </w:style>
  <w:style w:type="character" w:customStyle="1" w:styleId="nlmpublisher-name">
    <w:name w:val="nlm_publisher-name"/>
    <w:basedOn w:val="DefaultParagraphFont"/>
    <w:rsid w:val="00DF4F23"/>
  </w:style>
  <w:style w:type="character" w:customStyle="1" w:styleId="orcid-id-https">
    <w:name w:val="orcid-id-https"/>
    <w:basedOn w:val="DefaultParagraphFont"/>
    <w:rsid w:val="00B26C1A"/>
  </w:style>
  <w:style w:type="paragraph" w:styleId="CommentSubject">
    <w:name w:val="annotation subject"/>
    <w:basedOn w:val="CommentText"/>
    <w:next w:val="CommentText"/>
    <w:link w:val="CommentSubjectChar"/>
    <w:uiPriority w:val="99"/>
    <w:semiHidden/>
    <w:unhideWhenUsed/>
    <w:rsid w:val="0052746A"/>
    <w:rPr>
      <w:rFonts w:ascii="Verdana" w:eastAsia="Times New Roman" w:hAnsi="Verdana" w:cs="Times New Roman"/>
      <w:b/>
      <w:bCs/>
      <w:lang w:eastAsia="en-GB"/>
    </w:rPr>
  </w:style>
  <w:style w:type="character" w:customStyle="1" w:styleId="CommentSubjectChar">
    <w:name w:val="Comment Subject Char"/>
    <w:basedOn w:val="CommentTextChar"/>
    <w:link w:val="CommentSubject"/>
    <w:uiPriority w:val="99"/>
    <w:semiHidden/>
    <w:rsid w:val="0052746A"/>
    <w:rPr>
      <w:rFonts w:ascii="Verdana" w:eastAsia="Times New Roman" w:hAnsi="Verdana" w:cs="Times New Roman"/>
      <w:b/>
      <w:bCs/>
      <w:sz w:val="20"/>
      <w:szCs w:val="20"/>
      <w:lang w:eastAsia="en-GB"/>
    </w:rPr>
  </w:style>
  <w:style w:type="character" w:customStyle="1" w:styleId="nlmarticle-title">
    <w:name w:val="nlm_article-title"/>
    <w:basedOn w:val="DefaultParagraphFont"/>
    <w:rsid w:val="00E20697"/>
  </w:style>
  <w:style w:type="character" w:customStyle="1" w:styleId="nlmfpage">
    <w:name w:val="nlm_fpage"/>
    <w:basedOn w:val="DefaultParagraphFont"/>
    <w:rsid w:val="00E20697"/>
  </w:style>
  <w:style w:type="character" w:customStyle="1" w:styleId="nlmlpage">
    <w:name w:val="nlm_lpage"/>
    <w:basedOn w:val="DefaultParagraphFont"/>
    <w:rsid w:val="00E2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4146">
      <w:bodyDiv w:val="1"/>
      <w:marLeft w:val="0"/>
      <w:marRight w:val="0"/>
      <w:marTop w:val="0"/>
      <w:marBottom w:val="0"/>
      <w:divBdr>
        <w:top w:val="none" w:sz="0" w:space="0" w:color="auto"/>
        <w:left w:val="none" w:sz="0" w:space="0" w:color="auto"/>
        <w:bottom w:val="none" w:sz="0" w:space="0" w:color="auto"/>
        <w:right w:val="none" w:sz="0" w:space="0" w:color="auto"/>
      </w:divBdr>
    </w:div>
    <w:div w:id="187913803">
      <w:bodyDiv w:val="1"/>
      <w:marLeft w:val="0"/>
      <w:marRight w:val="0"/>
      <w:marTop w:val="0"/>
      <w:marBottom w:val="0"/>
      <w:divBdr>
        <w:top w:val="none" w:sz="0" w:space="0" w:color="auto"/>
        <w:left w:val="none" w:sz="0" w:space="0" w:color="auto"/>
        <w:bottom w:val="none" w:sz="0" w:space="0" w:color="auto"/>
        <w:right w:val="none" w:sz="0" w:space="0" w:color="auto"/>
      </w:divBdr>
    </w:div>
    <w:div w:id="256332776">
      <w:bodyDiv w:val="1"/>
      <w:marLeft w:val="0"/>
      <w:marRight w:val="0"/>
      <w:marTop w:val="0"/>
      <w:marBottom w:val="0"/>
      <w:divBdr>
        <w:top w:val="none" w:sz="0" w:space="0" w:color="auto"/>
        <w:left w:val="none" w:sz="0" w:space="0" w:color="auto"/>
        <w:bottom w:val="none" w:sz="0" w:space="0" w:color="auto"/>
        <w:right w:val="none" w:sz="0" w:space="0" w:color="auto"/>
      </w:divBdr>
    </w:div>
    <w:div w:id="323124706">
      <w:bodyDiv w:val="1"/>
      <w:marLeft w:val="0"/>
      <w:marRight w:val="0"/>
      <w:marTop w:val="0"/>
      <w:marBottom w:val="0"/>
      <w:divBdr>
        <w:top w:val="none" w:sz="0" w:space="0" w:color="auto"/>
        <w:left w:val="none" w:sz="0" w:space="0" w:color="auto"/>
        <w:bottom w:val="none" w:sz="0" w:space="0" w:color="auto"/>
        <w:right w:val="none" w:sz="0" w:space="0" w:color="auto"/>
      </w:divBdr>
    </w:div>
    <w:div w:id="479351312">
      <w:bodyDiv w:val="1"/>
      <w:marLeft w:val="0"/>
      <w:marRight w:val="0"/>
      <w:marTop w:val="0"/>
      <w:marBottom w:val="0"/>
      <w:divBdr>
        <w:top w:val="none" w:sz="0" w:space="0" w:color="auto"/>
        <w:left w:val="none" w:sz="0" w:space="0" w:color="auto"/>
        <w:bottom w:val="none" w:sz="0" w:space="0" w:color="auto"/>
        <w:right w:val="none" w:sz="0" w:space="0" w:color="auto"/>
      </w:divBdr>
    </w:div>
    <w:div w:id="544411856">
      <w:bodyDiv w:val="1"/>
      <w:marLeft w:val="0"/>
      <w:marRight w:val="0"/>
      <w:marTop w:val="0"/>
      <w:marBottom w:val="0"/>
      <w:divBdr>
        <w:top w:val="none" w:sz="0" w:space="0" w:color="auto"/>
        <w:left w:val="none" w:sz="0" w:space="0" w:color="auto"/>
        <w:bottom w:val="none" w:sz="0" w:space="0" w:color="auto"/>
        <w:right w:val="none" w:sz="0" w:space="0" w:color="auto"/>
      </w:divBdr>
    </w:div>
    <w:div w:id="676467078">
      <w:bodyDiv w:val="1"/>
      <w:marLeft w:val="0"/>
      <w:marRight w:val="0"/>
      <w:marTop w:val="0"/>
      <w:marBottom w:val="0"/>
      <w:divBdr>
        <w:top w:val="none" w:sz="0" w:space="0" w:color="auto"/>
        <w:left w:val="none" w:sz="0" w:space="0" w:color="auto"/>
        <w:bottom w:val="none" w:sz="0" w:space="0" w:color="auto"/>
        <w:right w:val="none" w:sz="0" w:space="0" w:color="auto"/>
      </w:divBdr>
      <w:divsChild>
        <w:div w:id="659625359">
          <w:marLeft w:val="0"/>
          <w:marRight w:val="0"/>
          <w:marTop w:val="0"/>
          <w:marBottom w:val="540"/>
          <w:divBdr>
            <w:top w:val="none" w:sz="0" w:space="0" w:color="auto"/>
            <w:left w:val="none" w:sz="0" w:space="0" w:color="auto"/>
            <w:bottom w:val="none" w:sz="0" w:space="0" w:color="auto"/>
            <w:right w:val="none" w:sz="0" w:space="0" w:color="auto"/>
          </w:divBdr>
        </w:div>
      </w:divsChild>
    </w:div>
    <w:div w:id="867328653">
      <w:bodyDiv w:val="1"/>
      <w:marLeft w:val="0"/>
      <w:marRight w:val="0"/>
      <w:marTop w:val="0"/>
      <w:marBottom w:val="0"/>
      <w:divBdr>
        <w:top w:val="none" w:sz="0" w:space="0" w:color="auto"/>
        <w:left w:val="none" w:sz="0" w:space="0" w:color="auto"/>
        <w:bottom w:val="none" w:sz="0" w:space="0" w:color="auto"/>
        <w:right w:val="none" w:sz="0" w:space="0" w:color="auto"/>
      </w:divBdr>
    </w:div>
    <w:div w:id="872303383">
      <w:bodyDiv w:val="1"/>
      <w:marLeft w:val="0"/>
      <w:marRight w:val="0"/>
      <w:marTop w:val="0"/>
      <w:marBottom w:val="0"/>
      <w:divBdr>
        <w:top w:val="none" w:sz="0" w:space="0" w:color="auto"/>
        <w:left w:val="none" w:sz="0" w:space="0" w:color="auto"/>
        <w:bottom w:val="none" w:sz="0" w:space="0" w:color="auto"/>
        <w:right w:val="none" w:sz="0" w:space="0" w:color="auto"/>
      </w:divBdr>
    </w:div>
    <w:div w:id="1032530745">
      <w:bodyDiv w:val="1"/>
      <w:marLeft w:val="0"/>
      <w:marRight w:val="0"/>
      <w:marTop w:val="0"/>
      <w:marBottom w:val="0"/>
      <w:divBdr>
        <w:top w:val="none" w:sz="0" w:space="0" w:color="auto"/>
        <w:left w:val="none" w:sz="0" w:space="0" w:color="auto"/>
        <w:bottom w:val="none" w:sz="0" w:space="0" w:color="auto"/>
        <w:right w:val="none" w:sz="0" w:space="0" w:color="auto"/>
      </w:divBdr>
    </w:div>
    <w:div w:id="105119921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53">
          <w:marLeft w:val="0"/>
          <w:marRight w:val="0"/>
          <w:marTop w:val="0"/>
          <w:marBottom w:val="0"/>
          <w:divBdr>
            <w:top w:val="none" w:sz="0" w:space="0" w:color="auto"/>
            <w:left w:val="none" w:sz="0" w:space="0" w:color="auto"/>
            <w:bottom w:val="none" w:sz="0" w:space="0" w:color="auto"/>
            <w:right w:val="none" w:sz="0" w:space="0" w:color="auto"/>
          </w:divBdr>
        </w:div>
        <w:div w:id="58283306">
          <w:marLeft w:val="0"/>
          <w:marRight w:val="0"/>
          <w:marTop w:val="0"/>
          <w:marBottom w:val="0"/>
          <w:divBdr>
            <w:top w:val="none" w:sz="0" w:space="0" w:color="auto"/>
            <w:left w:val="none" w:sz="0" w:space="0" w:color="auto"/>
            <w:bottom w:val="none" w:sz="0" w:space="0" w:color="auto"/>
            <w:right w:val="none" w:sz="0" w:space="0" w:color="auto"/>
          </w:divBdr>
        </w:div>
      </w:divsChild>
    </w:div>
    <w:div w:id="1053773237">
      <w:bodyDiv w:val="1"/>
      <w:marLeft w:val="0"/>
      <w:marRight w:val="0"/>
      <w:marTop w:val="0"/>
      <w:marBottom w:val="0"/>
      <w:divBdr>
        <w:top w:val="none" w:sz="0" w:space="0" w:color="auto"/>
        <w:left w:val="none" w:sz="0" w:space="0" w:color="auto"/>
        <w:bottom w:val="none" w:sz="0" w:space="0" w:color="auto"/>
        <w:right w:val="none" w:sz="0" w:space="0" w:color="auto"/>
      </w:divBdr>
    </w:div>
    <w:div w:id="1199394852">
      <w:bodyDiv w:val="1"/>
      <w:marLeft w:val="0"/>
      <w:marRight w:val="0"/>
      <w:marTop w:val="0"/>
      <w:marBottom w:val="0"/>
      <w:divBdr>
        <w:top w:val="none" w:sz="0" w:space="0" w:color="auto"/>
        <w:left w:val="none" w:sz="0" w:space="0" w:color="auto"/>
        <w:bottom w:val="none" w:sz="0" w:space="0" w:color="auto"/>
        <w:right w:val="none" w:sz="0" w:space="0" w:color="auto"/>
      </w:divBdr>
      <w:divsChild>
        <w:div w:id="1325204028">
          <w:marLeft w:val="0"/>
          <w:marRight w:val="0"/>
          <w:marTop w:val="0"/>
          <w:marBottom w:val="0"/>
          <w:divBdr>
            <w:top w:val="none" w:sz="0" w:space="0" w:color="auto"/>
            <w:left w:val="none" w:sz="0" w:space="0" w:color="auto"/>
            <w:bottom w:val="none" w:sz="0" w:space="0" w:color="auto"/>
            <w:right w:val="none" w:sz="0" w:space="0" w:color="auto"/>
          </w:divBdr>
        </w:div>
      </w:divsChild>
    </w:div>
    <w:div w:id="1306161108">
      <w:bodyDiv w:val="1"/>
      <w:marLeft w:val="0"/>
      <w:marRight w:val="0"/>
      <w:marTop w:val="0"/>
      <w:marBottom w:val="0"/>
      <w:divBdr>
        <w:top w:val="none" w:sz="0" w:space="0" w:color="auto"/>
        <w:left w:val="none" w:sz="0" w:space="0" w:color="auto"/>
        <w:bottom w:val="none" w:sz="0" w:space="0" w:color="auto"/>
        <w:right w:val="none" w:sz="0" w:space="0" w:color="auto"/>
      </w:divBdr>
    </w:div>
    <w:div w:id="1403941662">
      <w:bodyDiv w:val="1"/>
      <w:marLeft w:val="0"/>
      <w:marRight w:val="0"/>
      <w:marTop w:val="0"/>
      <w:marBottom w:val="0"/>
      <w:divBdr>
        <w:top w:val="none" w:sz="0" w:space="0" w:color="auto"/>
        <w:left w:val="none" w:sz="0" w:space="0" w:color="auto"/>
        <w:bottom w:val="none" w:sz="0" w:space="0" w:color="auto"/>
        <w:right w:val="none" w:sz="0" w:space="0" w:color="auto"/>
      </w:divBdr>
    </w:div>
    <w:div w:id="1519153174">
      <w:bodyDiv w:val="1"/>
      <w:marLeft w:val="0"/>
      <w:marRight w:val="0"/>
      <w:marTop w:val="0"/>
      <w:marBottom w:val="0"/>
      <w:divBdr>
        <w:top w:val="none" w:sz="0" w:space="0" w:color="auto"/>
        <w:left w:val="none" w:sz="0" w:space="0" w:color="auto"/>
        <w:bottom w:val="none" w:sz="0" w:space="0" w:color="auto"/>
        <w:right w:val="none" w:sz="0" w:space="0" w:color="auto"/>
      </w:divBdr>
    </w:div>
    <w:div w:id="1660769064">
      <w:bodyDiv w:val="1"/>
      <w:marLeft w:val="0"/>
      <w:marRight w:val="0"/>
      <w:marTop w:val="0"/>
      <w:marBottom w:val="0"/>
      <w:divBdr>
        <w:top w:val="none" w:sz="0" w:space="0" w:color="auto"/>
        <w:left w:val="none" w:sz="0" w:space="0" w:color="auto"/>
        <w:bottom w:val="none" w:sz="0" w:space="0" w:color="auto"/>
        <w:right w:val="none" w:sz="0" w:space="0" w:color="auto"/>
      </w:divBdr>
    </w:div>
    <w:div w:id="1784958893">
      <w:bodyDiv w:val="1"/>
      <w:marLeft w:val="0"/>
      <w:marRight w:val="0"/>
      <w:marTop w:val="0"/>
      <w:marBottom w:val="0"/>
      <w:divBdr>
        <w:top w:val="none" w:sz="0" w:space="0" w:color="auto"/>
        <w:left w:val="none" w:sz="0" w:space="0" w:color="auto"/>
        <w:bottom w:val="none" w:sz="0" w:space="0" w:color="auto"/>
        <w:right w:val="none" w:sz="0" w:space="0" w:color="auto"/>
      </w:divBdr>
    </w:div>
    <w:div w:id="1852528485">
      <w:bodyDiv w:val="1"/>
      <w:marLeft w:val="0"/>
      <w:marRight w:val="0"/>
      <w:marTop w:val="0"/>
      <w:marBottom w:val="0"/>
      <w:divBdr>
        <w:top w:val="none" w:sz="0" w:space="0" w:color="auto"/>
        <w:left w:val="none" w:sz="0" w:space="0" w:color="auto"/>
        <w:bottom w:val="none" w:sz="0" w:space="0" w:color="auto"/>
        <w:right w:val="none" w:sz="0" w:space="0" w:color="auto"/>
      </w:divBdr>
    </w:div>
    <w:div w:id="1957179078">
      <w:bodyDiv w:val="1"/>
      <w:marLeft w:val="0"/>
      <w:marRight w:val="0"/>
      <w:marTop w:val="0"/>
      <w:marBottom w:val="0"/>
      <w:divBdr>
        <w:top w:val="none" w:sz="0" w:space="0" w:color="auto"/>
        <w:left w:val="none" w:sz="0" w:space="0" w:color="auto"/>
        <w:bottom w:val="none" w:sz="0" w:space="0" w:color="auto"/>
        <w:right w:val="none" w:sz="0" w:space="0" w:color="auto"/>
      </w:divBdr>
    </w:div>
    <w:div w:id="2014723760">
      <w:bodyDiv w:val="1"/>
      <w:marLeft w:val="0"/>
      <w:marRight w:val="0"/>
      <w:marTop w:val="0"/>
      <w:marBottom w:val="0"/>
      <w:divBdr>
        <w:top w:val="none" w:sz="0" w:space="0" w:color="auto"/>
        <w:left w:val="none" w:sz="0" w:space="0" w:color="auto"/>
        <w:bottom w:val="none" w:sz="0" w:space="0" w:color="auto"/>
        <w:right w:val="none" w:sz="0" w:space="0" w:color="auto"/>
      </w:divBdr>
    </w:div>
    <w:div w:id="2079211348">
      <w:bodyDiv w:val="1"/>
      <w:marLeft w:val="0"/>
      <w:marRight w:val="0"/>
      <w:marTop w:val="0"/>
      <w:marBottom w:val="0"/>
      <w:divBdr>
        <w:top w:val="none" w:sz="0" w:space="0" w:color="auto"/>
        <w:left w:val="none" w:sz="0" w:space="0" w:color="auto"/>
        <w:bottom w:val="none" w:sz="0" w:space="0" w:color="auto"/>
        <w:right w:val="none" w:sz="0" w:space="0" w:color="auto"/>
      </w:divBdr>
    </w:div>
    <w:div w:id="2079470776">
      <w:bodyDiv w:val="1"/>
      <w:marLeft w:val="0"/>
      <w:marRight w:val="0"/>
      <w:marTop w:val="0"/>
      <w:marBottom w:val="0"/>
      <w:divBdr>
        <w:top w:val="none" w:sz="0" w:space="0" w:color="auto"/>
        <w:left w:val="none" w:sz="0" w:space="0" w:color="auto"/>
        <w:bottom w:val="none" w:sz="0" w:space="0" w:color="auto"/>
        <w:right w:val="none" w:sz="0" w:space="0" w:color="auto"/>
      </w:divBdr>
      <w:divsChild>
        <w:div w:id="1741825573">
          <w:marLeft w:val="0"/>
          <w:marRight w:val="0"/>
          <w:marTop w:val="0"/>
          <w:marBottom w:val="0"/>
          <w:divBdr>
            <w:top w:val="none" w:sz="0" w:space="0" w:color="auto"/>
            <w:left w:val="none" w:sz="0" w:space="0" w:color="auto"/>
            <w:bottom w:val="none" w:sz="0" w:space="0" w:color="auto"/>
            <w:right w:val="none" w:sz="0" w:space="0" w:color="auto"/>
          </w:divBdr>
        </w:div>
      </w:divsChild>
    </w:div>
    <w:div w:id="21285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46/j.1365-2524.2000.00268.x" TargetMode="External"/><Relationship Id="rId18" Type="http://schemas.openxmlformats.org/officeDocument/2006/relationships/hyperlink" Target="https://doi.org/10.1080/02668734.2017.1315338" TargetMode="External"/><Relationship Id="rId26" Type="http://schemas.openxmlformats.org/officeDocument/2006/relationships/hyperlink" Target="https://doi.org/10.1177%2F030802260406700605" TargetMode="External"/><Relationship Id="rId3" Type="http://schemas.openxmlformats.org/officeDocument/2006/relationships/styles" Target="styles.xml"/><Relationship Id="rId21" Type="http://schemas.openxmlformats.org/officeDocument/2006/relationships/hyperlink" Target="http://www.communitycare.co.uk/2016/01/08/withdrawing-social-workers-nhs-will-boost-care-act-compliance-claims-counci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2/2327-6924.12208" TargetMode="External"/><Relationship Id="rId17" Type="http://schemas.openxmlformats.org/officeDocument/2006/relationships/hyperlink" Target="https://doi.org/10.1017/S1474746406003526" TargetMode="External"/><Relationship Id="rId25" Type="http://schemas.openxmlformats.org/officeDocument/2006/relationships/hyperlink" Target="https://doi.org/10.1080/0950315050005804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258%2Fjhsrp.2012.011117" TargetMode="External"/><Relationship Id="rId20" Type="http://schemas.openxmlformats.org/officeDocument/2006/relationships/hyperlink" Target="https://doi.org/10.1002/hpm.1099" TargetMode="External"/><Relationship Id="rId29" Type="http://schemas.openxmlformats.org/officeDocument/2006/relationships/hyperlink" Target="http://www.legislation.gov.uk/ukpga/2014/23/section/9/en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ss.org.uk/media/6428/nhsbn-and-adass-social-care-national-report.pdf" TargetMode="External"/><Relationship Id="rId24" Type="http://schemas.openxmlformats.org/officeDocument/2006/relationships/hyperlink" Target="https://doi.org/10.1080/09638230020023570-1" TargetMode="External"/><Relationship Id="rId32" Type="http://schemas.openxmlformats.org/officeDocument/2006/relationships/hyperlink" Target="http://www.legislation.gov.uk/ukpga/2006/41/section/75/2007-03-01.%20Accessed%2003.02.20" TargetMode="External"/><Relationship Id="rId5" Type="http://schemas.openxmlformats.org/officeDocument/2006/relationships/webSettings" Target="webSettings.xml"/><Relationship Id="rId15" Type="http://schemas.openxmlformats.org/officeDocument/2006/relationships/hyperlink" Target="https://doi.org/10.1111/j.1365-2524.2006.00633.x" TargetMode="External"/><Relationship Id="rId23" Type="http://schemas.openxmlformats.org/officeDocument/2006/relationships/hyperlink" Target="https://doi.org/10.3109/09638239409003798" TargetMode="External"/><Relationship Id="rId28" Type="http://schemas.openxmlformats.org/officeDocument/2006/relationships/hyperlink" Target="https://doi.org/10.1007/s00127-005-0929-7" TargetMode="External"/><Relationship Id="rId36" Type="http://schemas.openxmlformats.org/officeDocument/2006/relationships/theme" Target="theme/theme1.xml"/><Relationship Id="rId10" Type="http://schemas.openxmlformats.org/officeDocument/2006/relationships/hyperlink" Target="https://www.nhs.uk/servicedirectories/pages/nhstrustlisting.aspx" TargetMode="External"/><Relationship Id="rId19" Type="http://schemas.openxmlformats.org/officeDocument/2006/relationships/hyperlink" Target="https://doi.org/10.1111/j.1365-2850.2010.01631.x" TargetMode="External"/><Relationship Id="rId31" Type="http://schemas.openxmlformats.org/officeDocument/2006/relationships/hyperlink" Target="http://www.legislation.gov.uk/ukpga/2007/12/pdfs/ukpgaen_20070012_en.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3/bjsw/33.8.1081" TargetMode="External"/><Relationship Id="rId22" Type="http://schemas.openxmlformats.org/officeDocument/2006/relationships/hyperlink" Target="https://doi.org/10.1093/bjsw/bcw022" TargetMode="External"/><Relationship Id="rId27" Type="http://schemas.openxmlformats.org/officeDocument/2006/relationships/hyperlink" Target="https://doi.org/10.1258%2F135581907782101633" TargetMode="External"/><Relationship Id="rId30" Type="http://schemas.openxmlformats.org/officeDocument/2006/relationships/hyperlink" Target="http://www.legislation.gov.uk/ukpga/Eliz2/7-8/72"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B0613-074B-4C42-803D-9248E973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33</Pages>
  <Words>7839</Words>
  <Characters>44683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Abendstern</dc:creator>
  <cp:keywords/>
  <dc:description/>
  <cp:lastModifiedBy>Michele Abendstern</cp:lastModifiedBy>
  <cp:revision>17</cp:revision>
  <dcterms:created xsi:type="dcterms:W3CDTF">2020-06-08T08:50:00Z</dcterms:created>
  <dcterms:modified xsi:type="dcterms:W3CDTF">2020-06-23T16:04:00Z</dcterms:modified>
</cp:coreProperties>
</file>