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DBC97" w14:textId="4A41524B" w:rsidR="00D34EF0" w:rsidRDefault="00D34EF0" w:rsidP="004F2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rial"/>
          <w:b/>
          <w:color w:val="1A1A1A"/>
          <w:lang w:val="en-US"/>
        </w:rPr>
      </w:pPr>
    </w:p>
    <w:p w14:paraId="46FEE9C7" w14:textId="2BB0693D" w:rsidR="00D34EF0" w:rsidRPr="00D34EF0" w:rsidRDefault="00D34EF0" w:rsidP="00D34E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color w:val="1A1A1A"/>
          <w:lang w:val="en-US"/>
        </w:rPr>
      </w:pPr>
      <w:r>
        <w:rPr>
          <w:rFonts w:ascii="Times New Roman" w:hAnsi="Times New Roman" w:cs="Times New Roman"/>
          <w:b/>
          <w:color w:val="1A1A1A"/>
          <w:lang w:val="en-US"/>
        </w:rPr>
        <w:t>CHAPTER 12</w:t>
      </w:r>
    </w:p>
    <w:p w14:paraId="5B042D0E" w14:textId="77777777" w:rsidR="00D34EF0" w:rsidRDefault="00D34EF0" w:rsidP="004F2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rial"/>
          <w:b/>
          <w:color w:val="1A1A1A"/>
          <w:lang w:val="en-US"/>
        </w:rPr>
      </w:pPr>
    </w:p>
    <w:p w14:paraId="1903E51D" w14:textId="12E7F871" w:rsidR="00875AB2" w:rsidRPr="00D34EF0" w:rsidRDefault="005D4A0B" w:rsidP="00D34E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color w:val="1A1A1A"/>
          <w:lang w:val="en-US"/>
        </w:rPr>
      </w:pPr>
      <w:r w:rsidRPr="00D70A4F">
        <w:rPr>
          <w:rFonts w:asciiTheme="majorHAnsi" w:hAnsiTheme="majorHAnsi" w:cs="Arial"/>
          <w:b/>
          <w:color w:val="1A1A1A"/>
          <w:lang w:val="en-US"/>
        </w:rPr>
        <w:t>‘</w:t>
      </w:r>
      <w:r w:rsidRPr="00D34EF0">
        <w:rPr>
          <w:rFonts w:ascii="Times New Roman" w:hAnsi="Times New Roman" w:cs="Times New Roman"/>
          <w:b/>
          <w:color w:val="262700"/>
        </w:rPr>
        <w:t xml:space="preserve">This is </w:t>
      </w:r>
      <w:proofErr w:type="spellStart"/>
      <w:r w:rsidRPr="00D34EF0">
        <w:rPr>
          <w:rFonts w:ascii="Times New Roman" w:hAnsi="Times New Roman" w:cs="Times New Roman"/>
          <w:b/>
          <w:color w:val="262700"/>
        </w:rPr>
        <w:t>miching</w:t>
      </w:r>
      <w:proofErr w:type="spellEnd"/>
      <w:r w:rsidRPr="00D34EF0">
        <w:rPr>
          <w:rFonts w:ascii="Times New Roman" w:hAnsi="Times New Roman" w:cs="Times New Roman"/>
          <w:b/>
          <w:color w:val="262700"/>
        </w:rPr>
        <w:t xml:space="preserve"> </w:t>
      </w:r>
      <w:proofErr w:type="spellStart"/>
      <w:r w:rsidRPr="00D34EF0">
        <w:rPr>
          <w:rFonts w:ascii="Times New Roman" w:hAnsi="Times New Roman" w:cs="Times New Roman"/>
          <w:b/>
          <w:color w:val="262700"/>
        </w:rPr>
        <w:t>mallecho</w:t>
      </w:r>
      <w:proofErr w:type="spellEnd"/>
      <w:r w:rsidRPr="00D34EF0">
        <w:rPr>
          <w:rFonts w:ascii="Times New Roman" w:hAnsi="Times New Roman" w:cs="Times New Roman"/>
          <w:b/>
          <w:color w:val="262700"/>
        </w:rPr>
        <w:t>. It means mischief’</w:t>
      </w:r>
      <w:r w:rsidR="00875AB2" w:rsidRPr="00D34EF0">
        <w:rPr>
          <w:rFonts w:ascii="Times New Roman" w:hAnsi="Times New Roman" w:cs="Times New Roman"/>
          <w:b/>
          <w:color w:val="1A1A1A"/>
          <w:lang w:val="en-US"/>
        </w:rPr>
        <w:t xml:space="preserve">: </w:t>
      </w:r>
      <w:r w:rsidR="00D34EF0">
        <w:rPr>
          <w:rFonts w:ascii="Times New Roman" w:hAnsi="Times New Roman" w:cs="Times New Roman"/>
          <w:b/>
          <w:color w:val="1A1A1A"/>
          <w:lang w:val="en-US"/>
        </w:rPr>
        <w:t>P</w:t>
      </w:r>
      <w:r w:rsidR="0086264C" w:rsidRPr="00D34EF0">
        <w:rPr>
          <w:rFonts w:ascii="Times New Roman" w:hAnsi="Times New Roman" w:cs="Times New Roman"/>
          <w:b/>
          <w:color w:val="1A1A1A"/>
          <w:lang w:val="en-US"/>
        </w:rPr>
        <w:t>roblemati</w:t>
      </w:r>
      <w:r w:rsidR="00407E24">
        <w:rPr>
          <w:rFonts w:ascii="Times New Roman" w:hAnsi="Times New Roman" w:cs="Times New Roman"/>
          <w:b/>
          <w:color w:val="1A1A1A"/>
          <w:lang w:val="en-US"/>
        </w:rPr>
        <w:t>z</w:t>
      </w:r>
      <w:r w:rsidR="00FE41A3" w:rsidRPr="00D34EF0">
        <w:rPr>
          <w:rFonts w:ascii="Times New Roman" w:hAnsi="Times New Roman" w:cs="Times New Roman"/>
          <w:b/>
          <w:color w:val="1A1A1A"/>
          <w:lang w:val="en-US"/>
        </w:rPr>
        <w:t>ing</w:t>
      </w:r>
      <w:r w:rsidR="00186118" w:rsidRPr="00D34EF0">
        <w:rPr>
          <w:rFonts w:ascii="Times New Roman" w:hAnsi="Times New Roman" w:cs="Times New Roman"/>
          <w:b/>
          <w:color w:val="1A1A1A"/>
          <w:lang w:val="en-US"/>
        </w:rPr>
        <w:t xml:space="preserve"> </w:t>
      </w:r>
      <w:r w:rsidR="00D34EF0">
        <w:rPr>
          <w:rFonts w:ascii="Times New Roman" w:hAnsi="Times New Roman" w:cs="Times New Roman"/>
          <w:b/>
          <w:color w:val="1A1A1A"/>
          <w:lang w:val="en-US"/>
        </w:rPr>
        <w:t>R</w:t>
      </w:r>
      <w:r w:rsidR="00186118" w:rsidRPr="00D34EF0">
        <w:rPr>
          <w:rFonts w:ascii="Times New Roman" w:hAnsi="Times New Roman" w:cs="Times New Roman"/>
          <w:b/>
          <w:color w:val="1A1A1A"/>
          <w:lang w:val="en-US"/>
        </w:rPr>
        <w:t>epresentations of</w:t>
      </w:r>
      <w:r w:rsidR="00875AB2" w:rsidRPr="00D34EF0">
        <w:rPr>
          <w:rFonts w:ascii="Times New Roman" w:hAnsi="Times New Roman" w:cs="Times New Roman"/>
          <w:b/>
          <w:color w:val="1A1A1A"/>
          <w:lang w:val="en-US"/>
        </w:rPr>
        <w:t xml:space="preserve"> </w:t>
      </w:r>
      <w:r w:rsidR="00D34EF0">
        <w:rPr>
          <w:rFonts w:ascii="Times New Roman" w:hAnsi="Times New Roman" w:cs="Times New Roman"/>
          <w:b/>
          <w:color w:val="1A1A1A"/>
          <w:lang w:val="en-US"/>
        </w:rPr>
        <w:t>A</w:t>
      </w:r>
      <w:r w:rsidRPr="00D34EF0">
        <w:rPr>
          <w:rFonts w:ascii="Times New Roman" w:hAnsi="Times New Roman" w:cs="Times New Roman"/>
          <w:b/>
          <w:color w:val="1A1A1A"/>
          <w:lang w:val="en-US"/>
        </w:rPr>
        <w:t>ctors with Down</w:t>
      </w:r>
      <w:r w:rsidR="00F23E1D">
        <w:rPr>
          <w:rFonts w:ascii="Times New Roman" w:hAnsi="Times New Roman" w:cs="Times New Roman"/>
          <w:b/>
          <w:color w:val="1A1A1A"/>
          <w:lang w:val="en-US"/>
        </w:rPr>
        <w:t>’s</w:t>
      </w:r>
      <w:r w:rsidRPr="00D34EF0">
        <w:rPr>
          <w:rFonts w:ascii="Times New Roman" w:hAnsi="Times New Roman" w:cs="Times New Roman"/>
          <w:b/>
          <w:color w:val="1A1A1A"/>
          <w:lang w:val="en-US"/>
        </w:rPr>
        <w:t xml:space="preserve"> Syndrome</w:t>
      </w:r>
      <w:r w:rsidR="00875AB2" w:rsidRPr="00D34EF0">
        <w:rPr>
          <w:rFonts w:ascii="Times New Roman" w:hAnsi="Times New Roman" w:cs="Times New Roman"/>
          <w:b/>
          <w:color w:val="1A1A1A"/>
          <w:lang w:val="en-US"/>
        </w:rPr>
        <w:t xml:space="preserve"> in</w:t>
      </w:r>
      <w:r w:rsidR="00F51EF5" w:rsidRPr="00D34EF0">
        <w:rPr>
          <w:rFonts w:ascii="Times New Roman" w:hAnsi="Times New Roman" w:cs="Times New Roman"/>
          <w:b/>
          <w:iCs/>
          <w:color w:val="1A1A1A"/>
          <w:lang w:val="en-US"/>
        </w:rPr>
        <w:t xml:space="preserve"> </w:t>
      </w:r>
      <w:r w:rsidR="00F51EF5" w:rsidRPr="00D34EF0">
        <w:rPr>
          <w:rFonts w:ascii="Times New Roman" w:hAnsi="Times New Roman" w:cs="Times New Roman"/>
          <w:b/>
          <w:i/>
          <w:iCs/>
          <w:color w:val="1A1A1A"/>
          <w:lang w:val="en-US"/>
        </w:rPr>
        <w:t>Growing Up Down</w:t>
      </w:r>
      <w:r w:rsidR="00B71E16" w:rsidRPr="00D34EF0">
        <w:rPr>
          <w:rFonts w:ascii="Times New Roman" w:hAnsi="Times New Roman" w:cs="Times New Roman"/>
          <w:b/>
          <w:i/>
          <w:iCs/>
          <w:color w:val="1A1A1A"/>
          <w:lang w:val="en-US"/>
        </w:rPr>
        <w:t>’</w:t>
      </w:r>
      <w:r w:rsidR="00F51EF5" w:rsidRPr="00D34EF0">
        <w:rPr>
          <w:rFonts w:ascii="Times New Roman" w:hAnsi="Times New Roman" w:cs="Times New Roman"/>
          <w:b/>
          <w:i/>
          <w:iCs/>
          <w:color w:val="1A1A1A"/>
          <w:lang w:val="en-US"/>
        </w:rPr>
        <w:t>s</w:t>
      </w:r>
      <w:r w:rsidR="002D37EC">
        <w:rPr>
          <w:rStyle w:val="FootnoteReference"/>
          <w:rFonts w:ascii="Times New Roman" w:hAnsi="Times New Roman" w:cs="Times New Roman"/>
          <w:b/>
          <w:i/>
          <w:iCs/>
          <w:color w:val="1A1A1A"/>
          <w:lang w:val="en-US"/>
        </w:rPr>
        <w:footnoteReference w:id="1"/>
      </w:r>
    </w:p>
    <w:p w14:paraId="235B9819" w14:textId="77777777" w:rsidR="008E2209" w:rsidRPr="00D34EF0" w:rsidRDefault="008E2209" w:rsidP="00D34E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i/>
          <w:iCs/>
          <w:color w:val="1A1A1A"/>
          <w:lang w:val="en-US"/>
        </w:rPr>
      </w:pPr>
    </w:p>
    <w:p w14:paraId="0BE6B6C6" w14:textId="2CFE8C8B" w:rsidR="008E2209" w:rsidRPr="00D34EF0" w:rsidRDefault="008E2209" w:rsidP="00D34E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color w:val="1A1A1A"/>
          <w:lang w:val="en-US"/>
        </w:rPr>
      </w:pPr>
      <w:r w:rsidRPr="00D34EF0">
        <w:rPr>
          <w:rFonts w:ascii="Times New Roman" w:hAnsi="Times New Roman" w:cs="Times New Roman"/>
          <w:b/>
          <w:iCs/>
          <w:color w:val="1A1A1A"/>
          <w:lang w:val="en-US"/>
        </w:rPr>
        <w:t>Sarah Olive</w:t>
      </w:r>
    </w:p>
    <w:p w14:paraId="41D6CF7E" w14:textId="77777777" w:rsidR="006F30F9" w:rsidRPr="00D34EF0" w:rsidRDefault="006F30F9" w:rsidP="004F2395">
      <w:pPr>
        <w:spacing w:line="276" w:lineRule="auto"/>
        <w:rPr>
          <w:rFonts w:ascii="Times New Roman" w:hAnsi="Times New Roman" w:cs="Times New Roman"/>
        </w:rPr>
      </w:pPr>
    </w:p>
    <w:p w14:paraId="03B65472" w14:textId="77777777" w:rsidR="00537DC9" w:rsidRPr="00D34EF0" w:rsidRDefault="00537DC9" w:rsidP="00537DC9">
      <w:pPr>
        <w:spacing w:line="276" w:lineRule="auto"/>
        <w:rPr>
          <w:rFonts w:ascii="Times New Roman" w:hAnsi="Times New Roman" w:cs="Times New Roman"/>
        </w:rPr>
      </w:pPr>
    </w:p>
    <w:p w14:paraId="61BD6952" w14:textId="7A10C509" w:rsidR="003C0599" w:rsidRPr="00D34EF0" w:rsidRDefault="00537DC9" w:rsidP="006259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r w:rsidRPr="00D34EF0">
        <w:rPr>
          <w:rFonts w:ascii="Times New Roman" w:hAnsi="Times New Roman" w:cs="Times New Roman"/>
        </w:rPr>
        <w:tab/>
      </w:r>
      <w:r w:rsidR="000B098E" w:rsidRPr="00D34EF0">
        <w:rPr>
          <w:rFonts w:ascii="Times New Roman" w:hAnsi="Times New Roman" w:cs="Times New Roman"/>
        </w:rPr>
        <w:t xml:space="preserve">This article </w:t>
      </w:r>
      <w:r w:rsidR="000B098E" w:rsidRPr="00D34EF0">
        <w:rPr>
          <w:rFonts w:ascii="Times New Roman" w:hAnsi="Times New Roman" w:cs="Times New Roman"/>
          <w:lang w:val="en-US"/>
        </w:rPr>
        <w:t xml:space="preserve">explores the way in which meaning is constructed from, rather than inherent in, a group of Shakespearean </w:t>
      </w:r>
      <w:r w:rsidR="008D350F" w:rsidRPr="00D34EF0">
        <w:rPr>
          <w:rFonts w:ascii="Times New Roman" w:hAnsi="Times New Roman" w:cs="Times New Roman"/>
          <w:lang w:val="en-US"/>
        </w:rPr>
        <w:t>actors’ impairments</w:t>
      </w:r>
      <w:r w:rsidR="00DF1022" w:rsidRPr="00D34EF0">
        <w:rPr>
          <w:rFonts w:ascii="Times New Roman" w:hAnsi="Times New Roman" w:cs="Times New Roman"/>
          <w:lang w:val="en-US"/>
        </w:rPr>
        <w:t xml:space="preserve"> in a BBC documentary</w:t>
      </w:r>
      <w:r w:rsidR="008D350F" w:rsidRPr="00D34EF0">
        <w:rPr>
          <w:rFonts w:ascii="Times New Roman" w:hAnsi="Times New Roman" w:cs="Times New Roman"/>
          <w:lang w:val="en-US"/>
        </w:rPr>
        <w:t xml:space="preserve">. It is particularly interested in </w:t>
      </w:r>
      <w:r w:rsidR="000B098E" w:rsidRPr="00D34EF0">
        <w:rPr>
          <w:rFonts w:ascii="Times New Roman" w:hAnsi="Times New Roman" w:cs="Times New Roman"/>
          <w:lang w:val="en-US"/>
        </w:rPr>
        <w:t xml:space="preserve">the juxtapositions the program-makers create between the </w:t>
      </w:r>
      <w:r w:rsidR="008D350F" w:rsidRPr="00D34EF0">
        <w:rPr>
          <w:rFonts w:ascii="Times New Roman" w:hAnsi="Times New Roman" w:cs="Times New Roman"/>
          <w:lang w:val="en-US"/>
        </w:rPr>
        <w:t xml:space="preserve">actors’ </w:t>
      </w:r>
      <w:r w:rsidR="000B098E" w:rsidRPr="00D34EF0">
        <w:rPr>
          <w:rFonts w:ascii="Times New Roman" w:hAnsi="Times New Roman" w:cs="Times New Roman"/>
          <w:lang w:val="en-US"/>
        </w:rPr>
        <w:t>impairments, their supposed effects</w:t>
      </w:r>
      <w:r w:rsidR="008D350F" w:rsidRPr="00D34EF0">
        <w:rPr>
          <w:rFonts w:ascii="Times New Roman" w:hAnsi="Times New Roman" w:cs="Times New Roman"/>
          <w:lang w:val="en-US"/>
        </w:rPr>
        <w:t>,</w:t>
      </w:r>
      <w:r w:rsidR="000B098E" w:rsidRPr="00D34EF0">
        <w:rPr>
          <w:rFonts w:ascii="Times New Roman" w:hAnsi="Times New Roman" w:cs="Times New Roman"/>
          <w:lang w:val="en-US"/>
        </w:rPr>
        <w:t xml:space="preserve"> and Shakespeare’s words</w:t>
      </w:r>
      <w:ins w:id="0" w:author="Microsoft Office User" w:date="2020-06-30T16:07:00Z">
        <w:r w:rsidR="00174AC3">
          <w:rPr>
            <w:rFonts w:ascii="Times New Roman" w:hAnsi="Times New Roman" w:cs="Times New Roman"/>
            <w:lang w:val="en-US"/>
          </w:rPr>
          <w:t>.</w:t>
        </w:r>
      </w:ins>
      <w:r w:rsidR="008D350F" w:rsidRPr="00D34EF0">
        <w:rPr>
          <w:rFonts w:ascii="Times New Roman" w:hAnsi="Times New Roman" w:cs="Times New Roman"/>
          <w:lang w:val="en-US"/>
        </w:rPr>
        <w:t xml:space="preserve"> </w:t>
      </w:r>
      <w:r w:rsidR="00174AC3">
        <w:rPr>
          <w:rFonts w:ascii="Times New Roman" w:hAnsi="Times New Roman" w:cs="Times New Roman"/>
          <w:lang w:val="en-US"/>
        </w:rPr>
        <w:t>These juxtapositions</w:t>
      </w:r>
      <w:r w:rsidR="008D350F" w:rsidRPr="00D34EF0">
        <w:rPr>
          <w:rFonts w:ascii="Times New Roman" w:hAnsi="Times New Roman" w:cs="Times New Roman"/>
          <w:lang w:val="en-US"/>
        </w:rPr>
        <w:t xml:space="preserve"> create narratives of transformation for the actors from </w:t>
      </w:r>
      <w:r w:rsidR="00DF1022" w:rsidRPr="00D34EF0">
        <w:rPr>
          <w:rFonts w:ascii="Times New Roman" w:hAnsi="Times New Roman" w:cs="Times New Roman"/>
          <w:lang w:val="en-US"/>
        </w:rPr>
        <w:t>‘disabled’ – or at least unable with Shakespeare – to capable, even heroic performers</w:t>
      </w:r>
      <w:r w:rsidR="000B098E" w:rsidRPr="00D34EF0">
        <w:rPr>
          <w:rFonts w:ascii="Times New Roman" w:hAnsi="Times New Roman" w:cs="Times New Roman"/>
          <w:lang w:val="en-US"/>
        </w:rPr>
        <w:t>.</w:t>
      </w:r>
      <w:r w:rsidR="000B098E" w:rsidRPr="00D34EF0">
        <w:rPr>
          <w:rFonts w:ascii="Times New Roman" w:hAnsi="Times New Roman" w:cs="Times New Roman"/>
        </w:rPr>
        <w:t xml:space="preserve"> </w:t>
      </w:r>
      <w:r w:rsidR="008B1C0A" w:rsidRPr="00D34EF0">
        <w:rPr>
          <w:rFonts w:ascii="Times New Roman" w:hAnsi="Times New Roman" w:cs="Times New Roman"/>
        </w:rPr>
        <w:t xml:space="preserve">In </w:t>
      </w:r>
      <w:r w:rsidR="00C52CDB" w:rsidRPr="00D34EF0">
        <w:rPr>
          <w:rFonts w:ascii="Times New Roman" w:hAnsi="Times New Roman" w:cs="Times New Roman"/>
          <w:i/>
        </w:rPr>
        <w:t xml:space="preserve">Meaning </w:t>
      </w:r>
      <w:r w:rsidR="00A87584">
        <w:rPr>
          <w:rFonts w:ascii="Times New Roman" w:hAnsi="Times New Roman" w:cs="Times New Roman"/>
          <w:i/>
        </w:rPr>
        <w:t>b</w:t>
      </w:r>
      <w:r w:rsidR="00C52CDB" w:rsidRPr="00D34EF0">
        <w:rPr>
          <w:rFonts w:ascii="Times New Roman" w:hAnsi="Times New Roman" w:cs="Times New Roman"/>
          <w:i/>
        </w:rPr>
        <w:t xml:space="preserve">y Shakespeare, </w:t>
      </w:r>
      <w:r w:rsidR="00C52CDB" w:rsidRPr="00D34EF0">
        <w:rPr>
          <w:rFonts w:ascii="Times New Roman" w:hAnsi="Times New Roman" w:cs="Times New Roman"/>
        </w:rPr>
        <w:t>Terry Hawkes takes Ophelia’s question to Hamlet</w:t>
      </w:r>
      <w:r w:rsidR="00C52CDB" w:rsidRPr="00D34EF0">
        <w:rPr>
          <w:rFonts w:ascii="Times New Roman" w:hAnsi="Times New Roman" w:cs="Times New Roman"/>
          <w:i/>
        </w:rPr>
        <w:t xml:space="preserve"> </w:t>
      </w:r>
      <w:r w:rsidR="00C52CDB" w:rsidRPr="00D34EF0">
        <w:rPr>
          <w:rFonts w:ascii="Times New Roman" w:hAnsi="Times New Roman" w:cs="Times New Roman"/>
        </w:rPr>
        <w:t xml:space="preserve">on viewing the </w:t>
      </w:r>
      <w:r w:rsidR="00C52CDB" w:rsidRPr="00D34EF0">
        <w:rPr>
          <w:rFonts w:ascii="Times New Roman" w:hAnsi="Times New Roman" w:cs="Times New Roman"/>
          <w:i/>
        </w:rPr>
        <w:t xml:space="preserve">Murder of </w:t>
      </w:r>
      <w:proofErr w:type="spellStart"/>
      <w:r w:rsidR="00C52CDB" w:rsidRPr="00D34EF0">
        <w:rPr>
          <w:rFonts w:ascii="Times New Roman" w:hAnsi="Times New Roman" w:cs="Times New Roman"/>
          <w:i/>
        </w:rPr>
        <w:t>Gonzago</w:t>
      </w:r>
      <w:proofErr w:type="spellEnd"/>
      <w:r w:rsidR="00C52CDB" w:rsidRPr="00D34EF0">
        <w:rPr>
          <w:rFonts w:ascii="Times New Roman" w:hAnsi="Times New Roman" w:cs="Times New Roman"/>
          <w:i/>
        </w:rPr>
        <w:t>/Mousetrap</w:t>
      </w:r>
      <w:r w:rsidR="00C52CDB" w:rsidRPr="00D34EF0">
        <w:rPr>
          <w:rFonts w:ascii="Times New Roman" w:hAnsi="Times New Roman" w:cs="Times New Roman"/>
        </w:rPr>
        <w:t xml:space="preserve">, </w:t>
      </w:r>
      <w:r w:rsidR="00A87584">
        <w:rPr>
          <w:rFonts w:ascii="Times New Roman" w:hAnsi="Times New Roman" w:cs="Times New Roman"/>
        </w:rPr>
        <w:t>“</w:t>
      </w:r>
      <w:r w:rsidR="00C52CDB" w:rsidRPr="00D34EF0">
        <w:rPr>
          <w:rFonts w:ascii="Times New Roman" w:hAnsi="Times New Roman" w:cs="Times New Roman"/>
        </w:rPr>
        <w:t>Will 'a tell us what this show meant?</w:t>
      </w:r>
      <w:r w:rsidR="00A87584">
        <w:rPr>
          <w:rFonts w:ascii="Times New Roman" w:hAnsi="Times New Roman" w:cs="Times New Roman"/>
        </w:rPr>
        <w:t>”</w:t>
      </w:r>
      <w:r w:rsidR="00C52CDB" w:rsidRPr="00D34EF0">
        <w:rPr>
          <w:rFonts w:ascii="Times New Roman" w:hAnsi="Times New Roman" w:cs="Times New Roman"/>
        </w:rPr>
        <w:t xml:space="preserve"> (</w:t>
      </w:r>
      <w:hyperlink r:id="rId8" w:anchor="117513" w:history="1">
        <w:r w:rsidR="00A87584">
          <w:rPr>
            <w:rFonts w:ascii="Times New Roman" w:hAnsi="Times New Roman" w:cs="Times New Roman"/>
          </w:rPr>
          <w:t>3.2</w:t>
        </w:r>
        <w:r w:rsidR="00C52CDB" w:rsidRPr="00D34EF0">
          <w:rPr>
            <w:rFonts w:ascii="Times New Roman" w:hAnsi="Times New Roman" w:cs="Times New Roman"/>
          </w:rPr>
          <w:t>.152</w:t>
        </w:r>
      </w:hyperlink>
      <w:r w:rsidR="00C52CDB" w:rsidRPr="00D34EF0">
        <w:rPr>
          <w:rFonts w:ascii="Times New Roman" w:hAnsi="Times New Roman" w:cs="Times New Roman"/>
        </w:rPr>
        <w:t xml:space="preserve">), </w:t>
      </w:r>
      <w:r w:rsidR="005D4A0B" w:rsidRPr="00D34EF0">
        <w:rPr>
          <w:rFonts w:ascii="Times New Roman" w:hAnsi="Times New Roman" w:cs="Times New Roman"/>
        </w:rPr>
        <w:t xml:space="preserve">and uses it to critique </w:t>
      </w:r>
      <w:r w:rsidR="00C52CDB" w:rsidRPr="00D34EF0">
        <w:rPr>
          <w:rFonts w:ascii="Times New Roman" w:hAnsi="Times New Roman" w:cs="Times New Roman"/>
        </w:rPr>
        <w:t>the notion of texts</w:t>
      </w:r>
      <w:r w:rsidR="005D4A0B" w:rsidRPr="00D34EF0">
        <w:rPr>
          <w:rFonts w:ascii="Times New Roman" w:hAnsi="Times New Roman" w:cs="Times New Roman"/>
        </w:rPr>
        <w:t xml:space="preserve"> as</w:t>
      </w:r>
      <w:r w:rsidR="00C52CDB" w:rsidRPr="00D34EF0">
        <w:rPr>
          <w:rFonts w:ascii="Times New Roman" w:hAnsi="Times New Roman" w:cs="Times New Roman"/>
        </w:rPr>
        <w:t xml:space="preserve"> having a</w:t>
      </w:r>
      <w:r w:rsidR="00DF1022" w:rsidRPr="00D34EF0">
        <w:rPr>
          <w:rFonts w:ascii="Times New Roman" w:hAnsi="Times New Roman" w:cs="Times New Roman"/>
        </w:rPr>
        <w:t>n essential, unchanging message</w:t>
      </w:r>
      <w:r w:rsidR="008B1C0A" w:rsidRPr="00D34EF0">
        <w:rPr>
          <w:rFonts w:ascii="Times New Roman" w:hAnsi="Times New Roman" w:cs="Times New Roman"/>
        </w:rPr>
        <w:t>. He</w:t>
      </w:r>
      <w:r w:rsidR="00C52CDB" w:rsidRPr="00D34EF0">
        <w:rPr>
          <w:rFonts w:ascii="Times New Roman" w:hAnsi="Times New Roman" w:cs="Times New Roman"/>
        </w:rPr>
        <w:t xml:space="preserve"> reads Hamlet’s </w:t>
      </w:r>
      <w:r w:rsidR="00A87584">
        <w:rPr>
          <w:rFonts w:ascii="Times New Roman" w:hAnsi="Times New Roman" w:cs="Times New Roman"/>
        </w:rPr>
        <w:t>answer, “</w:t>
      </w:r>
      <w:r w:rsidR="00C52CDB" w:rsidRPr="00D34EF0">
        <w:rPr>
          <w:rFonts w:ascii="Times New Roman" w:hAnsi="Times New Roman" w:cs="Times New Roman"/>
          <w:color w:val="262700"/>
        </w:rPr>
        <w:t xml:space="preserve">Marry, this is </w:t>
      </w:r>
      <w:proofErr w:type="spellStart"/>
      <w:r w:rsidR="00C52CDB" w:rsidRPr="00D34EF0">
        <w:rPr>
          <w:rFonts w:ascii="Times New Roman" w:hAnsi="Times New Roman" w:cs="Times New Roman"/>
          <w:color w:val="262700"/>
        </w:rPr>
        <w:t>miching</w:t>
      </w:r>
      <w:proofErr w:type="spellEnd"/>
      <w:r w:rsidR="00C52CDB" w:rsidRPr="00D34EF0">
        <w:rPr>
          <w:rFonts w:ascii="Times New Roman" w:hAnsi="Times New Roman" w:cs="Times New Roman"/>
          <w:color w:val="262700"/>
        </w:rPr>
        <w:t xml:space="preserve"> </w:t>
      </w:r>
      <w:proofErr w:type="spellStart"/>
      <w:r w:rsidR="00C52CDB" w:rsidRPr="00D34EF0">
        <w:rPr>
          <w:rFonts w:ascii="Times New Roman" w:hAnsi="Times New Roman" w:cs="Times New Roman"/>
          <w:color w:val="262700"/>
        </w:rPr>
        <w:t>mallecho</w:t>
      </w:r>
      <w:proofErr w:type="spellEnd"/>
      <w:r w:rsidR="00C52CDB" w:rsidRPr="00D34EF0">
        <w:rPr>
          <w:rFonts w:ascii="Times New Roman" w:hAnsi="Times New Roman" w:cs="Times New Roman"/>
          <w:color w:val="262700"/>
        </w:rPr>
        <w:t>. It means mischief</w:t>
      </w:r>
      <w:r w:rsidR="00A87584">
        <w:rPr>
          <w:rFonts w:ascii="Times New Roman" w:hAnsi="Times New Roman" w:cs="Times New Roman"/>
          <w:color w:val="262700"/>
        </w:rPr>
        <w:t>”</w:t>
      </w:r>
      <w:r w:rsidR="00C52CDB" w:rsidRPr="00D34EF0">
        <w:rPr>
          <w:rFonts w:ascii="Times New Roman" w:hAnsi="Times New Roman" w:cs="Times New Roman"/>
          <w:color w:val="262700"/>
        </w:rPr>
        <w:t xml:space="preserve"> (</w:t>
      </w:r>
      <w:r w:rsidR="00A87584">
        <w:rPr>
          <w:rFonts w:ascii="Times New Roman" w:hAnsi="Times New Roman" w:cs="Times New Roman"/>
          <w:color w:val="262700"/>
        </w:rPr>
        <w:t>3.2.</w:t>
      </w:r>
      <w:r w:rsidR="000D603D" w:rsidRPr="00D34EF0">
        <w:rPr>
          <w:rFonts w:ascii="Times New Roman" w:hAnsi="Times New Roman" w:cs="Times New Roman"/>
          <w:color w:val="262700"/>
        </w:rPr>
        <w:t>146)</w:t>
      </w:r>
      <w:r w:rsidR="00A87584">
        <w:rPr>
          <w:rFonts w:ascii="Times New Roman" w:hAnsi="Times New Roman" w:cs="Times New Roman"/>
          <w:color w:val="262700"/>
        </w:rPr>
        <w:t>,</w:t>
      </w:r>
      <w:r w:rsidR="000D603D" w:rsidRPr="00D34EF0">
        <w:rPr>
          <w:rFonts w:ascii="Times New Roman" w:hAnsi="Times New Roman" w:cs="Times New Roman"/>
          <w:color w:val="262700"/>
        </w:rPr>
        <w:t xml:space="preserve"> as e</w:t>
      </w:r>
      <w:r w:rsidR="00D912E7" w:rsidRPr="00D34EF0">
        <w:rPr>
          <w:rFonts w:ascii="Times New Roman" w:hAnsi="Times New Roman" w:cs="Times New Roman"/>
          <w:color w:val="262700"/>
        </w:rPr>
        <w:t>mbodying the anti-essentialist</w:t>
      </w:r>
      <w:r w:rsidR="000D603D" w:rsidRPr="00D34EF0">
        <w:rPr>
          <w:rFonts w:ascii="Times New Roman" w:hAnsi="Times New Roman" w:cs="Times New Roman"/>
          <w:color w:val="262700"/>
        </w:rPr>
        <w:t xml:space="preserve"> </w:t>
      </w:r>
      <w:r w:rsidR="004B4F46" w:rsidRPr="00D34EF0">
        <w:rPr>
          <w:rFonts w:ascii="Times New Roman" w:hAnsi="Times New Roman" w:cs="Times New Roman"/>
          <w:color w:val="262700"/>
        </w:rPr>
        <w:t>position that</w:t>
      </w:r>
      <w:r w:rsidR="00595EF8" w:rsidRPr="00D34EF0">
        <w:rPr>
          <w:rFonts w:ascii="Times New Roman" w:hAnsi="Times New Roman" w:cs="Times New Roman"/>
          <w:color w:val="262700"/>
        </w:rPr>
        <w:t xml:space="preserve"> meaning does not inhere in texts</w:t>
      </w:r>
      <w:r w:rsidR="004B4F46" w:rsidRPr="00D34EF0">
        <w:rPr>
          <w:rFonts w:ascii="Times New Roman" w:hAnsi="Times New Roman" w:cs="Times New Roman"/>
          <w:color w:val="262700"/>
        </w:rPr>
        <w:t xml:space="preserve"> but </w:t>
      </w:r>
      <w:r w:rsidR="00DF1022" w:rsidRPr="00D34EF0">
        <w:rPr>
          <w:rFonts w:ascii="Times New Roman" w:hAnsi="Times New Roman" w:cs="Times New Roman"/>
          <w:color w:val="262700"/>
        </w:rPr>
        <w:t>is constructed in relation to</w:t>
      </w:r>
      <w:r w:rsidR="00595EF8" w:rsidRPr="00D34EF0">
        <w:rPr>
          <w:rFonts w:ascii="Times New Roman" w:hAnsi="Times New Roman" w:cs="Times New Roman"/>
          <w:color w:val="262700"/>
        </w:rPr>
        <w:t xml:space="preserve"> what a text, its creation or use</w:t>
      </w:r>
      <w:r w:rsidR="002D37EC">
        <w:rPr>
          <w:rFonts w:ascii="Times New Roman" w:hAnsi="Times New Roman" w:cs="Times New Roman"/>
          <w:color w:val="262700"/>
        </w:rPr>
        <w:t>, “</w:t>
      </w:r>
      <w:r w:rsidR="00595EF8" w:rsidRPr="00D34EF0">
        <w:rPr>
          <w:rFonts w:ascii="Times New Roman" w:hAnsi="Times New Roman" w:cs="Times New Roman"/>
          <w:i/>
          <w:color w:val="262700"/>
        </w:rPr>
        <w:t>intends</w:t>
      </w:r>
      <w:r w:rsidR="00C52CDB" w:rsidRPr="00D34EF0">
        <w:rPr>
          <w:rFonts w:ascii="Times New Roman" w:hAnsi="Times New Roman" w:cs="Times New Roman"/>
          <w:i/>
          <w:color w:val="262700"/>
        </w:rPr>
        <w:t xml:space="preserve"> now</w:t>
      </w:r>
      <w:r w:rsidR="00A87584">
        <w:rPr>
          <w:rFonts w:ascii="Times New Roman" w:hAnsi="Times New Roman" w:cs="Times New Roman"/>
          <w:i/>
          <w:color w:val="262700"/>
        </w:rPr>
        <w:t>”</w:t>
      </w:r>
      <w:r w:rsidR="00C52CDB" w:rsidRPr="00D34EF0">
        <w:rPr>
          <w:rFonts w:ascii="Times New Roman" w:hAnsi="Times New Roman" w:cs="Times New Roman"/>
          <w:i/>
          <w:color w:val="262700"/>
        </w:rPr>
        <w:t xml:space="preserve"> </w:t>
      </w:r>
      <w:r w:rsidR="00C52CDB" w:rsidRPr="00D34EF0">
        <w:rPr>
          <w:rFonts w:ascii="Times New Roman" w:hAnsi="Times New Roman" w:cs="Times New Roman"/>
          <w:color w:val="262700"/>
        </w:rPr>
        <w:t xml:space="preserve">or </w:t>
      </w:r>
      <w:r w:rsidR="00A87584">
        <w:rPr>
          <w:rFonts w:ascii="Times New Roman" w:hAnsi="Times New Roman" w:cs="Times New Roman"/>
          <w:color w:val="262700"/>
        </w:rPr>
        <w:t>“</w:t>
      </w:r>
      <w:r w:rsidR="00C52CDB" w:rsidRPr="00D34EF0">
        <w:rPr>
          <w:rFonts w:ascii="Times New Roman" w:hAnsi="Times New Roman" w:cs="Times New Roman"/>
          <w:i/>
          <w:color w:val="262700"/>
        </w:rPr>
        <w:t>means to do</w:t>
      </w:r>
      <w:r w:rsidR="00A87584">
        <w:rPr>
          <w:rFonts w:ascii="Times New Roman" w:hAnsi="Times New Roman" w:cs="Times New Roman"/>
          <w:color w:val="262700"/>
        </w:rPr>
        <w:t>”</w:t>
      </w:r>
      <w:r w:rsidR="00A87584">
        <w:rPr>
          <w:rStyle w:val="FootnoteReference"/>
          <w:rFonts w:ascii="Times New Roman" w:hAnsi="Times New Roman" w:cs="Times New Roman"/>
          <w:color w:val="262700"/>
        </w:rPr>
        <w:footnoteReference w:id="2"/>
      </w:r>
      <w:r w:rsidR="00595EF8" w:rsidRPr="00D34EF0">
        <w:rPr>
          <w:rFonts w:ascii="Times New Roman" w:hAnsi="Times New Roman" w:cs="Times New Roman"/>
          <w:color w:val="262700"/>
        </w:rPr>
        <w:t xml:space="preserve">: in Hamlet’s case, harm, injury, damage or evil by stealth to </w:t>
      </w:r>
      <w:r w:rsidR="00436AA5" w:rsidRPr="00D34EF0">
        <w:rPr>
          <w:rFonts w:ascii="Times New Roman" w:hAnsi="Times New Roman" w:cs="Times New Roman"/>
          <w:color w:val="262700"/>
        </w:rPr>
        <w:t>Claudius and Gertrude</w:t>
      </w:r>
      <w:r w:rsidR="00595EF8" w:rsidRPr="00D34EF0">
        <w:rPr>
          <w:rFonts w:ascii="Times New Roman" w:hAnsi="Times New Roman" w:cs="Times New Roman"/>
          <w:color w:val="262700"/>
        </w:rPr>
        <w:t>.</w:t>
      </w:r>
      <w:r w:rsidR="00CF33E6">
        <w:rPr>
          <w:rStyle w:val="FootnoteReference"/>
          <w:rFonts w:ascii="Times New Roman" w:hAnsi="Times New Roman" w:cs="Times New Roman"/>
          <w:color w:val="262700"/>
        </w:rPr>
        <w:footnoteReference w:id="3"/>
      </w:r>
      <w:r w:rsidR="004B4F46" w:rsidRPr="00D34EF0">
        <w:rPr>
          <w:rFonts w:ascii="Times New Roman" w:hAnsi="Times New Roman" w:cs="Times New Roman"/>
          <w:color w:val="262700"/>
        </w:rPr>
        <w:t xml:space="preserve"> Hawkes</w:t>
      </w:r>
      <w:r w:rsidR="000D603D" w:rsidRPr="00D34EF0">
        <w:rPr>
          <w:rFonts w:ascii="Times New Roman" w:hAnsi="Times New Roman" w:cs="Times New Roman"/>
          <w:color w:val="262700"/>
        </w:rPr>
        <w:t xml:space="preserve"> asserts </w:t>
      </w:r>
      <w:r w:rsidR="00C52CDB" w:rsidRPr="00D34EF0">
        <w:rPr>
          <w:rFonts w:ascii="Times New Roman" w:hAnsi="Times New Roman" w:cs="Times New Roman"/>
          <w:color w:val="262700"/>
        </w:rPr>
        <w:t xml:space="preserve">that </w:t>
      </w:r>
      <w:r w:rsidR="00CF33E6">
        <w:rPr>
          <w:rFonts w:ascii="Times New Roman" w:hAnsi="Times New Roman" w:cs="Times New Roman"/>
          <w:color w:val="262700"/>
        </w:rPr>
        <w:t>“</w:t>
      </w:r>
      <w:r w:rsidR="00C52CDB" w:rsidRPr="00D34EF0">
        <w:rPr>
          <w:rFonts w:ascii="Times New Roman" w:hAnsi="Times New Roman" w:cs="Times New Roman"/>
          <w:color w:val="262700"/>
        </w:rPr>
        <w:t xml:space="preserve">we </w:t>
      </w:r>
      <w:r w:rsidR="00C52CDB" w:rsidRPr="00D34EF0">
        <w:rPr>
          <w:rFonts w:ascii="Times New Roman" w:hAnsi="Times New Roman" w:cs="Times New Roman"/>
          <w:i/>
          <w:color w:val="262700"/>
        </w:rPr>
        <w:t xml:space="preserve">use </w:t>
      </w:r>
      <w:r w:rsidR="00C52CDB" w:rsidRPr="00D34EF0">
        <w:rPr>
          <w:rFonts w:ascii="Times New Roman" w:hAnsi="Times New Roman" w:cs="Times New Roman"/>
          <w:color w:val="262700"/>
        </w:rPr>
        <w:t>[Shakespeare’s plays] to generate meaning</w:t>
      </w:r>
      <w:r w:rsidR="00CF33E6">
        <w:rPr>
          <w:rFonts w:ascii="Times New Roman" w:hAnsi="Times New Roman" w:cs="Times New Roman"/>
          <w:color w:val="262700"/>
        </w:rPr>
        <w:t>,”</w:t>
      </w:r>
      <w:r w:rsidR="00C52CDB" w:rsidRPr="00D34EF0">
        <w:rPr>
          <w:rFonts w:ascii="Times New Roman" w:hAnsi="Times New Roman" w:cs="Times New Roman"/>
          <w:color w:val="262700"/>
        </w:rPr>
        <w:t xml:space="preserve"> that </w:t>
      </w:r>
      <w:r w:rsidR="00CF33E6">
        <w:rPr>
          <w:rFonts w:ascii="Times New Roman" w:hAnsi="Times New Roman" w:cs="Times New Roman"/>
          <w:color w:val="262700"/>
        </w:rPr>
        <w:t>“</w:t>
      </w:r>
      <w:r w:rsidR="00C52CDB" w:rsidRPr="00D34EF0">
        <w:rPr>
          <w:rFonts w:ascii="Times New Roman" w:hAnsi="Times New Roman" w:cs="Times New Roman"/>
          <w:color w:val="262700"/>
        </w:rPr>
        <w:t xml:space="preserve">Shakespeare doesn’t mean: </w:t>
      </w:r>
      <w:r w:rsidR="00C52CDB" w:rsidRPr="00D34EF0">
        <w:rPr>
          <w:rFonts w:ascii="Times New Roman" w:hAnsi="Times New Roman" w:cs="Times New Roman"/>
          <w:i/>
          <w:color w:val="262700"/>
        </w:rPr>
        <w:t xml:space="preserve">we </w:t>
      </w:r>
      <w:r w:rsidR="00C52CDB" w:rsidRPr="00D34EF0">
        <w:rPr>
          <w:rFonts w:ascii="Times New Roman" w:hAnsi="Times New Roman" w:cs="Times New Roman"/>
          <w:color w:val="262700"/>
        </w:rPr>
        <w:t xml:space="preserve">mean </w:t>
      </w:r>
      <w:r w:rsidR="00C52CDB" w:rsidRPr="00D34EF0">
        <w:rPr>
          <w:rFonts w:ascii="Times New Roman" w:hAnsi="Times New Roman" w:cs="Times New Roman"/>
          <w:i/>
          <w:color w:val="262700"/>
        </w:rPr>
        <w:t xml:space="preserve">by </w:t>
      </w:r>
      <w:r w:rsidR="00EB1C86" w:rsidRPr="00D34EF0">
        <w:rPr>
          <w:rFonts w:ascii="Times New Roman" w:hAnsi="Times New Roman" w:cs="Times New Roman"/>
          <w:color w:val="262700"/>
        </w:rPr>
        <w:t>Shakespeare</w:t>
      </w:r>
      <w:r w:rsidR="00CF33E6">
        <w:rPr>
          <w:rFonts w:ascii="Times New Roman" w:hAnsi="Times New Roman" w:cs="Times New Roman"/>
          <w:color w:val="262700"/>
        </w:rPr>
        <w:t>.”</w:t>
      </w:r>
      <w:r w:rsidR="00CF33E6">
        <w:rPr>
          <w:rStyle w:val="FootnoteReference"/>
          <w:rFonts w:ascii="Times New Roman" w:hAnsi="Times New Roman" w:cs="Times New Roman"/>
          <w:color w:val="262700"/>
        </w:rPr>
        <w:footnoteReference w:id="4"/>
      </w:r>
      <w:r w:rsidR="00EB1C86" w:rsidRPr="00D34EF0">
        <w:rPr>
          <w:rFonts w:ascii="Times New Roman" w:hAnsi="Times New Roman" w:cs="Times New Roman"/>
          <w:color w:val="262700"/>
        </w:rPr>
        <w:t xml:space="preserve"> </w:t>
      </w:r>
      <w:r w:rsidR="00330187" w:rsidRPr="00D34EF0">
        <w:rPr>
          <w:rFonts w:ascii="Times New Roman" w:hAnsi="Times New Roman" w:cs="Times New Roman"/>
          <w:color w:val="262700"/>
        </w:rPr>
        <w:t xml:space="preserve">Similarly, </w:t>
      </w:r>
      <w:r w:rsidR="00330187" w:rsidRPr="00D34EF0">
        <w:rPr>
          <w:rFonts w:ascii="Times New Roman" w:hAnsi="Times New Roman" w:cs="Times New Roman"/>
        </w:rPr>
        <w:t xml:space="preserve">Simi Linton has argued that </w:t>
      </w:r>
      <w:r w:rsidR="00CF33E6">
        <w:rPr>
          <w:rFonts w:ascii="Times New Roman" w:hAnsi="Times New Roman" w:cs="Times New Roman"/>
        </w:rPr>
        <w:t>“</w:t>
      </w:r>
      <w:r w:rsidR="00330187" w:rsidRPr="00D34EF0">
        <w:rPr>
          <w:rFonts w:ascii="Times New Roman" w:hAnsi="Times New Roman" w:cs="Times New Roman"/>
        </w:rPr>
        <w:t xml:space="preserve">disability studies is concerned with human variations, </w:t>
      </w:r>
      <w:r w:rsidR="00330187" w:rsidRPr="00D34EF0">
        <w:rPr>
          <w:rFonts w:ascii="Times New Roman" w:hAnsi="Times New Roman" w:cs="Times New Roman"/>
        </w:rPr>
        <w:lastRenderedPageBreak/>
        <w:t>but more so th</w:t>
      </w:r>
      <w:r w:rsidR="004B4F46" w:rsidRPr="00D34EF0">
        <w:rPr>
          <w:rFonts w:ascii="Times New Roman" w:hAnsi="Times New Roman" w:cs="Times New Roman"/>
        </w:rPr>
        <w:t>e meanings we make of them</w:t>
      </w:r>
      <w:r w:rsidR="00CF33E6">
        <w:rPr>
          <w:rFonts w:ascii="Times New Roman" w:hAnsi="Times New Roman" w:cs="Times New Roman"/>
        </w:rPr>
        <w:t>.”</w:t>
      </w:r>
      <w:r w:rsidR="00CF33E6">
        <w:rPr>
          <w:rStyle w:val="FootnoteReference"/>
          <w:rFonts w:ascii="Times New Roman" w:hAnsi="Times New Roman" w:cs="Times New Roman"/>
        </w:rPr>
        <w:footnoteReference w:id="5"/>
      </w:r>
      <w:r w:rsidR="00DF1022" w:rsidRPr="00D34EF0">
        <w:rPr>
          <w:rFonts w:ascii="Times New Roman" w:hAnsi="Times New Roman" w:cs="Times New Roman"/>
        </w:rPr>
        <w:t xml:space="preserve"> </w:t>
      </w:r>
      <w:r w:rsidR="004B4F46" w:rsidRPr="00D34EF0">
        <w:rPr>
          <w:rFonts w:ascii="Times New Roman" w:hAnsi="Times New Roman" w:cs="Times New Roman"/>
        </w:rPr>
        <w:t>S</w:t>
      </w:r>
      <w:r w:rsidR="002F2CBD" w:rsidRPr="00D34EF0">
        <w:rPr>
          <w:rFonts w:ascii="Times New Roman" w:hAnsi="Times New Roman" w:cs="Times New Roman"/>
        </w:rPr>
        <w:t>he contributes to</w:t>
      </w:r>
      <w:r w:rsidR="000D603D" w:rsidRPr="00D34EF0">
        <w:rPr>
          <w:rFonts w:ascii="Times New Roman" w:hAnsi="Times New Roman" w:cs="Times New Roman"/>
        </w:rPr>
        <w:t xml:space="preserve"> a chorus of voices from disability studies arguing</w:t>
      </w:r>
      <w:r w:rsidR="00330187" w:rsidRPr="00D34EF0">
        <w:rPr>
          <w:rFonts w:ascii="Times New Roman" w:hAnsi="Times New Roman" w:cs="Times New Roman"/>
        </w:rPr>
        <w:t xml:space="preserve"> that </w:t>
      </w:r>
      <w:r w:rsidR="00DF1022" w:rsidRPr="00D34EF0">
        <w:rPr>
          <w:rFonts w:ascii="Times New Roman" w:hAnsi="Times New Roman" w:cs="Times New Roman"/>
        </w:rPr>
        <w:t>individuals and society construct the meaning of human variations</w:t>
      </w:r>
      <w:r w:rsidR="00330187" w:rsidRPr="00D34EF0">
        <w:rPr>
          <w:rFonts w:ascii="Times New Roman" w:hAnsi="Times New Roman" w:cs="Times New Roman"/>
        </w:rPr>
        <w:t>.</w:t>
      </w:r>
      <w:r w:rsidR="00BC48FE" w:rsidRPr="00D34EF0">
        <w:rPr>
          <w:rFonts w:ascii="Times New Roman" w:hAnsi="Times New Roman" w:cs="Times New Roman"/>
        </w:rPr>
        <w:t xml:space="preserve"> </w:t>
      </w:r>
      <w:r w:rsidR="00D2072A" w:rsidRPr="00D34EF0">
        <w:rPr>
          <w:rFonts w:ascii="Times New Roman" w:hAnsi="Times New Roman" w:cs="Times New Roman"/>
        </w:rPr>
        <w:t xml:space="preserve">Chloe </w:t>
      </w:r>
      <w:proofErr w:type="spellStart"/>
      <w:r w:rsidR="00D2072A" w:rsidRPr="00D34EF0">
        <w:rPr>
          <w:rFonts w:ascii="Times New Roman" w:hAnsi="Times New Roman" w:cs="Times New Roman"/>
        </w:rPr>
        <w:t>Stopa</w:t>
      </w:r>
      <w:proofErr w:type="spellEnd"/>
      <w:r w:rsidR="00D2072A" w:rsidRPr="00D34EF0">
        <w:rPr>
          <w:rFonts w:ascii="Times New Roman" w:hAnsi="Times New Roman" w:cs="Times New Roman"/>
        </w:rPr>
        <w:t>-Hunt has welcomed</w:t>
      </w:r>
      <w:r w:rsidR="004B4F46" w:rsidRPr="00D34EF0">
        <w:rPr>
          <w:rFonts w:ascii="Times New Roman" w:hAnsi="Times New Roman" w:cs="Times New Roman"/>
        </w:rPr>
        <w:t xml:space="preserve"> the opportunity</w:t>
      </w:r>
      <w:r w:rsidR="00D2072A" w:rsidRPr="00D34EF0">
        <w:rPr>
          <w:rFonts w:ascii="Times New Roman" w:hAnsi="Times New Roman" w:cs="Times New Roman"/>
        </w:rPr>
        <w:t xml:space="preserve"> tha</w:t>
      </w:r>
      <w:r w:rsidR="00FD3478" w:rsidRPr="00D34EF0">
        <w:rPr>
          <w:rFonts w:ascii="Times New Roman" w:hAnsi="Times New Roman" w:cs="Times New Roman"/>
        </w:rPr>
        <w:t>t using actors with impairments</w:t>
      </w:r>
      <w:r w:rsidR="00D2072A" w:rsidRPr="00D34EF0">
        <w:rPr>
          <w:rFonts w:ascii="Times New Roman" w:hAnsi="Times New Roman" w:cs="Times New Roman"/>
        </w:rPr>
        <w:t xml:space="preserve"> </w:t>
      </w:r>
      <w:r w:rsidR="00A76DBB" w:rsidRPr="00D34EF0">
        <w:rPr>
          <w:rFonts w:ascii="Times New Roman" w:hAnsi="Times New Roman" w:cs="Times New Roman"/>
        </w:rPr>
        <w:t>– human variations</w:t>
      </w:r>
      <w:r w:rsidR="00C93396" w:rsidRPr="00D34EF0">
        <w:rPr>
          <w:rFonts w:ascii="Times New Roman" w:hAnsi="Times New Roman" w:cs="Times New Roman"/>
        </w:rPr>
        <w:t xml:space="preserve"> </w:t>
      </w:r>
      <w:r w:rsidR="008B21A0" w:rsidRPr="00D34EF0">
        <w:rPr>
          <w:rFonts w:ascii="Times New Roman" w:hAnsi="Times New Roman" w:cs="Times New Roman"/>
        </w:rPr>
        <w:t>controversially</w:t>
      </w:r>
      <w:r w:rsidR="00A76DBB" w:rsidRPr="00D34EF0">
        <w:rPr>
          <w:rFonts w:ascii="Times New Roman" w:hAnsi="Times New Roman" w:cs="Times New Roman"/>
        </w:rPr>
        <w:t xml:space="preserve"> </w:t>
      </w:r>
      <w:r w:rsidR="00A76DBB" w:rsidRPr="00D34EF0">
        <w:rPr>
          <w:rFonts w:ascii="Times New Roman" w:hAnsi="Times New Roman" w:cs="Times New Roman"/>
          <w:color w:val="262626"/>
          <w:lang w:val="en-US"/>
        </w:rPr>
        <w:t>defined by the World Health Organ</w:t>
      </w:r>
      <w:r w:rsidR="00EB3D96">
        <w:rPr>
          <w:rFonts w:ascii="Times New Roman" w:hAnsi="Times New Roman" w:cs="Times New Roman"/>
          <w:color w:val="262626"/>
          <w:lang w:val="en-US"/>
        </w:rPr>
        <w:t>iz</w:t>
      </w:r>
      <w:r w:rsidR="00A76DBB" w:rsidRPr="00D34EF0">
        <w:rPr>
          <w:rFonts w:ascii="Times New Roman" w:hAnsi="Times New Roman" w:cs="Times New Roman"/>
          <w:color w:val="262626"/>
          <w:lang w:val="en-US"/>
        </w:rPr>
        <w:t xml:space="preserve">ation as </w:t>
      </w:r>
      <w:r w:rsidR="00EB3D96">
        <w:rPr>
          <w:rFonts w:ascii="Times New Roman" w:hAnsi="Times New Roman" w:cs="Times New Roman"/>
          <w:color w:val="262626"/>
          <w:lang w:val="en-US"/>
        </w:rPr>
        <w:t>“</w:t>
      </w:r>
      <w:r w:rsidR="00A76DBB" w:rsidRPr="00D34EF0">
        <w:rPr>
          <w:rFonts w:ascii="Times New Roman" w:hAnsi="Times New Roman" w:cs="Times New Roman"/>
          <w:color w:val="262626"/>
          <w:lang w:val="en-US"/>
        </w:rPr>
        <w:t>any loss or abnormality of psychological, physiological or anatomical structure or function</w:t>
      </w:r>
      <w:r w:rsidR="00EB3D96">
        <w:rPr>
          <w:rFonts w:ascii="Times New Roman" w:hAnsi="Times New Roman" w:cs="Times New Roman"/>
          <w:color w:val="262626"/>
          <w:lang w:val="en-US"/>
        </w:rPr>
        <w:t>”</w:t>
      </w:r>
      <w:r w:rsidR="00A76DBB" w:rsidRPr="00D34EF0">
        <w:rPr>
          <w:rFonts w:ascii="Times New Roman" w:hAnsi="Times New Roman" w:cs="Times New Roman"/>
          <w:color w:val="262626"/>
          <w:lang w:val="en-US"/>
        </w:rPr>
        <w:t xml:space="preserve"> – </w:t>
      </w:r>
      <w:r w:rsidR="00D2072A" w:rsidRPr="00D34EF0">
        <w:rPr>
          <w:rFonts w:ascii="Times New Roman" w:hAnsi="Times New Roman" w:cs="Times New Roman"/>
        </w:rPr>
        <w:t>on inclusive, professional stages has to genera</w:t>
      </w:r>
      <w:r w:rsidR="00DF1022" w:rsidRPr="00D34EF0">
        <w:rPr>
          <w:rFonts w:ascii="Times New Roman" w:hAnsi="Times New Roman" w:cs="Times New Roman"/>
        </w:rPr>
        <w:t>te new readings of Shakespeare.</w:t>
      </w:r>
      <w:r w:rsidR="00EB3D96">
        <w:rPr>
          <w:rStyle w:val="FootnoteReference"/>
          <w:rFonts w:ascii="Times New Roman" w:hAnsi="Times New Roman" w:cs="Times New Roman"/>
        </w:rPr>
        <w:footnoteReference w:id="6"/>
      </w:r>
      <w:r w:rsidR="00DF1022" w:rsidRPr="00D34EF0">
        <w:rPr>
          <w:rFonts w:ascii="Times New Roman" w:hAnsi="Times New Roman" w:cs="Times New Roman"/>
        </w:rPr>
        <w:t xml:space="preserve"> Mean</w:t>
      </w:r>
      <w:r w:rsidR="00D2072A" w:rsidRPr="00D34EF0">
        <w:rPr>
          <w:rFonts w:ascii="Times New Roman" w:hAnsi="Times New Roman" w:cs="Times New Roman"/>
        </w:rPr>
        <w:t>while</w:t>
      </w:r>
      <w:r w:rsidR="00DF1022" w:rsidRPr="00D34EF0">
        <w:rPr>
          <w:rFonts w:ascii="Times New Roman" w:hAnsi="Times New Roman" w:cs="Times New Roman"/>
        </w:rPr>
        <w:t>,</w:t>
      </w:r>
      <w:r w:rsidR="00D2072A" w:rsidRPr="00D34EF0">
        <w:rPr>
          <w:rFonts w:ascii="Times New Roman" w:hAnsi="Times New Roman" w:cs="Times New Roman"/>
        </w:rPr>
        <w:t xml:space="preserve"> </w:t>
      </w:r>
      <w:r w:rsidR="00975893" w:rsidRPr="00D34EF0">
        <w:rPr>
          <w:rFonts w:ascii="Times New Roman" w:hAnsi="Times New Roman" w:cs="Times New Roman"/>
        </w:rPr>
        <w:t xml:space="preserve">Carrie </w:t>
      </w:r>
      <w:proofErr w:type="spellStart"/>
      <w:r w:rsidR="00D2072A" w:rsidRPr="00D34EF0">
        <w:rPr>
          <w:rFonts w:ascii="Times New Roman" w:hAnsi="Times New Roman" w:cs="Times New Roman"/>
        </w:rPr>
        <w:t>Sandahl</w:t>
      </w:r>
      <w:proofErr w:type="spellEnd"/>
      <w:r w:rsidR="00D2072A" w:rsidRPr="00D34EF0">
        <w:rPr>
          <w:rFonts w:ascii="Times New Roman" w:hAnsi="Times New Roman" w:cs="Times New Roman"/>
        </w:rPr>
        <w:t xml:space="preserve"> has objected to the way in which </w:t>
      </w:r>
      <w:r w:rsidR="00EB3D96">
        <w:rPr>
          <w:rFonts w:ascii="Times New Roman" w:hAnsi="Times New Roman" w:cs="Times New Roman"/>
        </w:rPr>
        <w:t>“</w:t>
      </w:r>
      <w:r w:rsidR="00D2072A" w:rsidRPr="00D34EF0">
        <w:rPr>
          <w:rFonts w:ascii="Times New Roman" w:hAnsi="Times New Roman" w:cs="Times New Roman"/>
          <w:lang w:val="en-US"/>
        </w:rPr>
        <w:t>[her own] impairment was being put to use [by directors] to create meaning, meaning over which [she] had little control</w:t>
      </w:r>
      <w:r w:rsidR="00EB3D96">
        <w:rPr>
          <w:rFonts w:ascii="Times New Roman" w:hAnsi="Times New Roman" w:cs="Times New Roman"/>
          <w:lang w:val="en-US"/>
        </w:rPr>
        <w:t>.”</w:t>
      </w:r>
      <w:r w:rsidR="00EB3D96">
        <w:rPr>
          <w:rStyle w:val="FootnoteReference"/>
          <w:rFonts w:ascii="Times New Roman" w:hAnsi="Times New Roman" w:cs="Times New Roman"/>
          <w:lang w:val="en-US"/>
        </w:rPr>
        <w:footnoteReference w:id="7"/>
      </w:r>
      <w:r w:rsidR="006259D8" w:rsidRPr="00D34EF0">
        <w:rPr>
          <w:rFonts w:ascii="Times New Roman" w:hAnsi="Times New Roman" w:cs="Times New Roman"/>
          <w:lang w:val="en-US"/>
        </w:rPr>
        <w:t xml:space="preserve"> P</w:t>
      </w:r>
      <w:r w:rsidR="004B4F46" w:rsidRPr="00D34EF0">
        <w:rPr>
          <w:rFonts w:ascii="Times New Roman" w:hAnsi="Times New Roman" w:cs="Times New Roman"/>
          <w:lang w:val="en-US"/>
        </w:rPr>
        <w:t xml:space="preserve">roblematically, </w:t>
      </w:r>
      <w:r w:rsidR="006259D8" w:rsidRPr="00D34EF0">
        <w:rPr>
          <w:rFonts w:ascii="Times New Roman" w:hAnsi="Times New Roman" w:cs="Times New Roman"/>
          <w:lang w:val="en-US"/>
        </w:rPr>
        <w:t xml:space="preserve">prevalent </w:t>
      </w:r>
      <w:r w:rsidR="004B4F46" w:rsidRPr="00D34EF0">
        <w:rPr>
          <w:rFonts w:ascii="Times New Roman" w:hAnsi="Times New Roman" w:cs="Times New Roman"/>
          <w:lang w:val="en-US"/>
        </w:rPr>
        <w:t>meaning</w:t>
      </w:r>
      <w:r w:rsidR="006259D8" w:rsidRPr="00D34EF0">
        <w:rPr>
          <w:rFonts w:ascii="Times New Roman" w:hAnsi="Times New Roman" w:cs="Times New Roman"/>
          <w:lang w:val="en-US"/>
        </w:rPr>
        <w:t xml:space="preserve">s about </w:t>
      </w:r>
      <w:r w:rsidR="008B21A0" w:rsidRPr="00D34EF0">
        <w:rPr>
          <w:rFonts w:ascii="Times New Roman" w:hAnsi="Times New Roman" w:cs="Times New Roman"/>
          <w:lang w:val="en-US"/>
        </w:rPr>
        <w:t xml:space="preserve">impairments </w:t>
      </w:r>
      <w:r w:rsidR="006259D8" w:rsidRPr="00D34EF0">
        <w:rPr>
          <w:rFonts w:ascii="Times New Roman" w:hAnsi="Times New Roman" w:cs="Times New Roman"/>
          <w:lang w:val="en-US"/>
        </w:rPr>
        <w:t xml:space="preserve">are generated </w:t>
      </w:r>
      <w:r w:rsidR="00A76DBB" w:rsidRPr="00D34EF0">
        <w:rPr>
          <w:rFonts w:ascii="Times New Roman" w:hAnsi="Times New Roman" w:cs="Times New Roman"/>
          <w:lang w:val="en-US"/>
        </w:rPr>
        <w:t xml:space="preserve">and deployed </w:t>
      </w:r>
      <w:r w:rsidR="006259D8" w:rsidRPr="00D34EF0">
        <w:rPr>
          <w:rFonts w:ascii="Times New Roman" w:hAnsi="Times New Roman" w:cs="Times New Roman"/>
          <w:lang w:val="en-US"/>
        </w:rPr>
        <w:t>by a hegemony</w:t>
      </w:r>
      <w:r w:rsidR="004B4F46" w:rsidRPr="00D34EF0">
        <w:rPr>
          <w:rFonts w:ascii="Times New Roman" w:hAnsi="Times New Roman" w:cs="Times New Roman"/>
          <w:lang w:val="en-US"/>
        </w:rPr>
        <w:t xml:space="preserve"> </w:t>
      </w:r>
      <w:r w:rsidR="006259D8" w:rsidRPr="00D34EF0">
        <w:rPr>
          <w:rFonts w:ascii="Times New Roman" w:hAnsi="Times New Roman" w:cs="Times New Roman"/>
          <w:lang w:val="en-US"/>
        </w:rPr>
        <w:t xml:space="preserve">of people </w:t>
      </w:r>
      <w:r w:rsidR="008B21A0" w:rsidRPr="00D34EF0">
        <w:rPr>
          <w:rFonts w:ascii="Times New Roman" w:hAnsi="Times New Roman" w:cs="Times New Roman"/>
          <w:lang w:val="en-US"/>
        </w:rPr>
        <w:t>without them or whose impairments are not considered disabling</w:t>
      </w:r>
      <w:r w:rsidR="00827FE9">
        <w:rPr>
          <w:rFonts w:ascii="Times New Roman" w:hAnsi="Times New Roman" w:cs="Times New Roman"/>
          <w:lang w:val="en-US"/>
        </w:rPr>
        <w:t>,</w:t>
      </w:r>
      <w:r w:rsidR="008B21A0" w:rsidRPr="00D34EF0">
        <w:rPr>
          <w:rFonts w:ascii="Times New Roman" w:hAnsi="Times New Roman" w:cs="Times New Roman"/>
          <w:lang w:val="en-US"/>
        </w:rPr>
        <w:t xml:space="preserve"> i.e. </w:t>
      </w:r>
      <w:r w:rsidR="00827FE9">
        <w:rPr>
          <w:rFonts w:ascii="Times New Roman" w:hAnsi="Times New Roman" w:cs="Times New Roman"/>
          <w:lang w:val="en-US"/>
        </w:rPr>
        <w:t xml:space="preserve">that </w:t>
      </w:r>
      <w:r w:rsidR="008B21A0" w:rsidRPr="00D34EF0">
        <w:rPr>
          <w:rFonts w:ascii="Times New Roman" w:hAnsi="Times New Roman" w:cs="Times New Roman"/>
          <w:lang w:val="en-US"/>
        </w:rPr>
        <w:t xml:space="preserve">do not cause ‘restriction in or inability to </w:t>
      </w:r>
      <w:r w:rsidR="008B21A0" w:rsidRPr="00D34EF0">
        <w:rPr>
          <w:rFonts w:ascii="Times New Roman" w:hAnsi="Times New Roman" w:cs="Times New Roman"/>
          <w:color w:val="262626"/>
          <w:lang w:val="en-US"/>
        </w:rPr>
        <w:t>perform an activity in the manner or within’ a range considered normal</w:t>
      </w:r>
      <w:r w:rsidR="00827FE9">
        <w:rPr>
          <w:rFonts w:ascii="Times New Roman" w:hAnsi="Times New Roman" w:cs="Times New Roman"/>
          <w:color w:val="262626"/>
          <w:lang w:val="en-US"/>
        </w:rPr>
        <w:t>.</w:t>
      </w:r>
      <w:r w:rsidR="00827FE9">
        <w:rPr>
          <w:rStyle w:val="FootnoteReference"/>
          <w:rFonts w:ascii="Times New Roman" w:hAnsi="Times New Roman" w:cs="Times New Roman"/>
          <w:color w:val="262626"/>
          <w:lang w:val="en-US"/>
        </w:rPr>
        <w:footnoteReference w:id="8"/>
      </w:r>
      <w:r w:rsidR="000957CB" w:rsidRPr="00D34EF0">
        <w:rPr>
          <w:rFonts w:ascii="Times New Roman" w:hAnsi="Times New Roman" w:cs="Times New Roman"/>
          <w:lang w:val="en-US"/>
        </w:rPr>
        <w:t xml:space="preserve"> </w:t>
      </w:r>
    </w:p>
    <w:p w14:paraId="3135924E" w14:textId="666F95BE" w:rsidR="00A9616F" w:rsidRDefault="003C0599" w:rsidP="006259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ns w:id="1" w:author="Microsoft Office User" w:date="2020-06-30T16:10:00Z"/>
          <w:rFonts w:ascii="Times New Roman" w:hAnsi="Times New Roman" w:cs="Times New Roman"/>
        </w:rPr>
      </w:pPr>
      <w:r w:rsidRPr="00D34EF0">
        <w:rPr>
          <w:rFonts w:ascii="Times New Roman" w:hAnsi="Times New Roman" w:cs="Times New Roman"/>
          <w:lang w:val="en-US"/>
        </w:rPr>
        <w:tab/>
      </w:r>
      <w:r w:rsidR="000957CB" w:rsidRPr="00D34EF0">
        <w:rPr>
          <w:rFonts w:ascii="Times New Roman" w:hAnsi="Times New Roman" w:cs="Times New Roman"/>
          <w:lang w:val="en-US"/>
        </w:rPr>
        <w:t>I</w:t>
      </w:r>
      <w:r w:rsidR="00C52CDB" w:rsidRPr="00D34EF0">
        <w:rPr>
          <w:rFonts w:ascii="Times New Roman" w:hAnsi="Times New Roman" w:cs="Times New Roman"/>
        </w:rPr>
        <w:t xml:space="preserve">n </w:t>
      </w:r>
      <w:r w:rsidR="00C52CDB" w:rsidRPr="00D34EF0">
        <w:rPr>
          <w:rFonts w:ascii="Times New Roman" w:hAnsi="Times New Roman" w:cs="Times New Roman"/>
          <w:i/>
        </w:rPr>
        <w:t>Growing up Down</w:t>
      </w:r>
      <w:r w:rsidR="00B71E16" w:rsidRPr="00D34EF0">
        <w:rPr>
          <w:rFonts w:ascii="Times New Roman" w:hAnsi="Times New Roman" w:cs="Times New Roman"/>
          <w:i/>
        </w:rPr>
        <w:t>’</w:t>
      </w:r>
      <w:r w:rsidR="00C52CDB" w:rsidRPr="00D34EF0">
        <w:rPr>
          <w:rFonts w:ascii="Times New Roman" w:hAnsi="Times New Roman" w:cs="Times New Roman"/>
          <w:i/>
        </w:rPr>
        <w:t>s</w:t>
      </w:r>
      <w:r w:rsidR="00330187" w:rsidRPr="00D34EF0">
        <w:rPr>
          <w:rFonts w:ascii="Times New Roman" w:hAnsi="Times New Roman" w:cs="Times New Roman"/>
          <w:i/>
        </w:rPr>
        <w:t xml:space="preserve"> –</w:t>
      </w:r>
      <w:r w:rsidR="00C52CDB" w:rsidRPr="00D34EF0">
        <w:rPr>
          <w:rFonts w:ascii="Times New Roman" w:hAnsi="Times New Roman" w:cs="Times New Roman"/>
          <w:i/>
        </w:rPr>
        <w:t xml:space="preserve"> </w:t>
      </w:r>
      <w:r w:rsidR="00330187" w:rsidRPr="00D34EF0">
        <w:rPr>
          <w:rFonts w:ascii="Times New Roman" w:hAnsi="Times New Roman" w:cs="Times New Roman"/>
        </w:rPr>
        <w:t xml:space="preserve">a documentary featuring actors with Down’s Syndrome staging </w:t>
      </w:r>
      <w:r w:rsidR="00330187" w:rsidRPr="00D34EF0">
        <w:rPr>
          <w:rFonts w:ascii="Times New Roman" w:hAnsi="Times New Roman" w:cs="Times New Roman"/>
          <w:i/>
        </w:rPr>
        <w:t>Hamlet</w:t>
      </w:r>
      <w:r w:rsidR="00330187" w:rsidRPr="00D34EF0">
        <w:rPr>
          <w:rFonts w:ascii="Times New Roman" w:hAnsi="Times New Roman" w:cs="Times New Roman"/>
        </w:rPr>
        <w:t xml:space="preserve"> – </w:t>
      </w:r>
      <w:r w:rsidR="00C52CDB" w:rsidRPr="00D34EF0">
        <w:rPr>
          <w:rFonts w:ascii="Times New Roman" w:hAnsi="Times New Roman" w:cs="Times New Roman"/>
        </w:rPr>
        <w:t xml:space="preserve">human variation and Shakespeare are </w:t>
      </w:r>
      <w:r w:rsidR="002F2CBD" w:rsidRPr="00D34EF0">
        <w:rPr>
          <w:rFonts w:ascii="Times New Roman" w:hAnsi="Times New Roman" w:cs="Times New Roman"/>
        </w:rPr>
        <w:t>used</w:t>
      </w:r>
      <w:r w:rsidR="006259D8" w:rsidRPr="00D34EF0">
        <w:rPr>
          <w:rFonts w:ascii="Times New Roman" w:hAnsi="Times New Roman" w:cs="Times New Roman"/>
        </w:rPr>
        <w:t xml:space="preserve"> by the non-disabled documentary-makers</w:t>
      </w:r>
      <w:r w:rsidR="002F2CBD" w:rsidRPr="00D34EF0">
        <w:rPr>
          <w:rFonts w:ascii="Times New Roman" w:hAnsi="Times New Roman" w:cs="Times New Roman"/>
        </w:rPr>
        <w:t xml:space="preserve"> as </w:t>
      </w:r>
      <w:r w:rsidR="00827FE9">
        <w:rPr>
          <w:rFonts w:ascii="Times New Roman" w:hAnsi="Times New Roman" w:cs="Times New Roman"/>
        </w:rPr>
        <w:t>“</w:t>
      </w:r>
      <w:r w:rsidR="002F2CBD" w:rsidRPr="00D34EF0">
        <w:rPr>
          <w:rFonts w:ascii="Times New Roman" w:hAnsi="Times New Roman" w:cs="Times New Roman"/>
        </w:rPr>
        <w:t>powerful elements</w:t>
      </w:r>
      <w:r w:rsidR="00827FE9">
        <w:rPr>
          <w:rFonts w:ascii="Times New Roman" w:hAnsi="Times New Roman" w:cs="Times New Roman"/>
        </w:rPr>
        <w:t>”</w:t>
      </w:r>
      <w:r w:rsidR="002F2CBD" w:rsidRPr="00D34EF0">
        <w:rPr>
          <w:rFonts w:ascii="Times New Roman" w:hAnsi="Times New Roman" w:cs="Times New Roman"/>
        </w:rPr>
        <w:t xml:space="preserve"> with which to </w:t>
      </w:r>
      <w:r w:rsidR="00EB1C86" w:rsidRPr="00D34EF0">
        <w:rPr>
          <w:rFonts w:ascii="Times New Roman" w:hAnsi="Times New Roman" w:cs="Times New Roman"/>
        </w:rPr>
        <w:t>advocate for</w:t>
      </w:r>
      <w:r w:rsidR="00C52CDB" w:rsidRPr="00D34EF0">
        <w:rPr>
          <w:rFonts w:ascii="Times New Roman" w:hAnsi="Times New Roman" w:cs="Times New Roman"/>
        </w:rPr>
        <w:t xml:space="preserve"> the capacity</w:t>
      </w:r>
      <w:r w:rsidR="00BC48FE" w:rsidRPr="00D34EF0">
        <w:rPr>
          <w:rFonts w:ascii="Times New Roman" w:hAnsi="Times New Roman" w:cs="Times New Roman"/>
        </w:rPr>
        <w:t xml:space="preserve">, and </w:t>
      </w:r>
      <w:r w:rsidR="000B098E" w:rsidRPr="00D34EF0">
        <w:rPr>
          <w:rFonts w:ascii="Times New Roman" w:hAnsi="Times New Roman" w:cs="Times New Roman"/>
        </w:rPr>
        <w:t xml:space="preserve">to a lesser extent </w:t>
      </w:r>
      <w:r w:rsidR="00BC48FE" w:rsidRPr="00D34EF0">
        <w:rPr>
          <w:rFonts w:ascii="Times New Roman" w:hAnsi="Times New Roman" w:cs="Times New Roman"/>
        </w:rPr>
        <w:t>heroic,</w:t>
      </w:r>
      <w:r w:rsidR="00C52CDB" w:rsidRPr="00D34EF0">
        <w:rPr>
          <w:rFonts w:ascii="Times New Roman" w:hAnsi="Times New Roman" w:cs="Times New Roman"/>
        </w:rPr>
        <w:t xml:space="preserve"> model of disability</w:t>
      </w:r>
      <w:r w:rsidR="00827FE9">
        <w:rPr>
          <w:rFonts w:ascii="Times New Roman" w:hAnsi="Times New Roman" w:cs="Times New Roman"/>
        </w:rPr>
        <w:t>.</w:t>
      </w:r>
      <w:r w:rsidR="00827FE9">
        <w:rPr>
          <w:rStyle w:val="FootnoteReference"/>
          <w:rFonts w:ascii="Times New Roman" w:hAnsi="Times New Roman" w:cs="Times New Roman"/>
        </w:rPr>
        <w:footnoteReference w:id="9"/>
      </w:r>
      <w:r w:rsidR="00EB1C86" w:rsidRPr="00D34EF0">
        <w:rPr>
          <w:rFonts w:ascii="Times New Roman" w:hAnsi="Times New Roman" w:cs="Times New Roman"/>
        </w:rPr>
        <w:t xml:space="preserve"> </w:t>
      </w:r>
      <w:r w:rsidR="004C1987" w:rsidRPr="00D34EF0">
        <w:rPr>
          <w:rFonts w:ascii="Times New Roman" w:hAnsi="Times New Roman" w:cs="Times New Roman"/>
        </w:rPr>
        <w:t>The</w:t>
      </w:r>
      <w:r w:rsidR="000957CB" w:rsidRPr="00D34EF0">
        <w:rPr>
          <w:rFonts w:ascii="Times New Roman" w:hAnsi="Times New Roman" w:cs="Times New Roman"/>
        </w:rPr>
        <w:t xml:space="preserve"> actors </w:t>
      </w:r>
      <w:r w:rsidR="004C1987" w:rsidRPr="00D34EF0">
        <w:rPr>
          <w:rFonts w:ascii="Times New Roman" w:hAnsi="Times New Roman" w:cs="Times New Roman"/>
        </w:rPr>
        <w:t xml:space="preserve">are </w:t>
      </w:r>
      <w:r w:rsidR="00DF1022" w:rsidRPr="00D34EF0">
        <w:rPr>
          <w:rFonts w:ascii="Times New Roman" w:hAnsi="Times New Roman" w:cs="Times New Roman"/>
        </w:rPr>
        <w:t xml:space="preserve">presented </w:t>
      </w:r>
      <w:r w:rsidR="004C1987" w:rsidRPr="00D34EF0">
        <w:rPr>
          <w:rFonts w:ascii="Times New Roman" w:hAnsi="Times New Roman" w:cs="Times New Roman"/>
        </w:rPr>
        <w:t>by the documentary</w:t>
      </w:r>
      <w:r w:rsidR="000957CB" w:rsidRPr="00D34EF0">
        <w:rPr>
          <w:rFonts w:ascii="Times New Roman" w:hAnsi="Times New Roman" w:cs="Times New Roman"/>
        </w:rPr>
        <w:t xml:space="preserve"> </w:t>
      </w:r>
      <w:r w:rsidR="00C3366F" w:rsidRPr="00D34EF0">
        <w:rPr>
          <w:rFonts w:ascii="Times New Roman" w:hAnsi="Times New Roman" w:cs="Times New Roman"/>
        </w:rPr>
        <w:t>as unusually ‘</w:t>
      </w:r>
      <w:r w:rsidR="006036A8">
        <w:rPr>
          <w:rFonts w:ascii="Times New Roman" w:hAnsi="Times New Roman" w:cs="Times New Roman"/>
        </w:rPr>
        <w:t>”</w:t>
      </w:r>
      <w:r w:rsidR="00C3366F" w:rsidRPr="00D34EF0">
        <w:rPr>
          <w:rFonts w:ascii="Times New Roman" w:hAnsi="Times New Roman" w:cs="Times New Roman"/>
          <w:color w:val="1A1A1A"/>
        </w:rPr>
        <w:t xml:space="preserve">brave people who can </w:t>
      </w:r>
      <w:r w:rsidR="006036A8">
        <w:rPr>
          <w:rFonts w:ascii="Times New Roman" w:hAnsi="Times New Roman" w:cs="Times New Roman"/>
          <w:color w:val="1A1A1A"/>
        </w:rPr>
        <w:t>‘</w:t>
      </w:r>
      <w:r w:rsidR="00C3366F" w:rsidRPr="00D34EF0">
        <w:rPr>
          <w:rFonts w:ascii="Times New Roman" w:hAnsi="Times New Roman" w:cs="Times New Roman"/>
          <w:color w:val="1A1A1A"/>
        </w:rPr>
        <w:t>make it through</w:t>
      </w:r>
      <w:r w:rsidR="006036A8">
        <w:rPr>
          <w:rFonts w:ascii="Times New Roman" w:hAnsi="Times New Roman" w:cs="Times New Roman"/>
          <w:color w:val="1A1A1A"/>
        </w:rPr>
        <w:t>’</w:t>
      </w:r>
      <w:r w:rsidR="00C3366F" w:rsidRPr="00D34EF0">
        <w:rPr>
          <w:rFonts w:ascii="Times New Roman" w:hAnsi="Times New Roman" w:cs="Times New Roman"/>
          <w:color w:val="1A1A1A"/>
        </w:rPr>
        <w:t xml:space="preserve"> the complexities of life</w:t>
      </w:r>
      <w:r w:rsidR="006036A8">
        <w:rPr>
          <w:rFonts w:ascii="Times New Roman" w:hAnsi="Times New Roman" w:cs="Times New Roman"/>
          <w:color w:val="1A1A1A"/>
        </w:rPr>
        <w:t>”</w:t>
      </w:r>
      <w:r w:rsidR="00C3366F" w:rsidRPr="00D34EF0">
        <w:rPr>
          <w:rFonts w:ascii="Times New Roman" w:hAnsi="Times New Roman" w:cs="Times New Roman"/>
          <w:color w:val="1A1A1A"/>
        </w:rPr>
        <w:t xml:space="preserve"> </w:t>
      </w:r>
      <w:r w:rsidR="000957CB" w:rsidRPr="00D34EF0">
        <w:rPr>
          <w:rFonts w:ascii="Times New Roman" w:hAnsi="Times New Roman" w:cs="Times New Roman"/>
          <w:color w:val="1A1A1A"/>
        </w:rPr>
        <w:t>and theatrical performance</w:t>
      </w:r>
      <w:r w:rsidR="006036A8">
        <w:rPr>
          <w:rFonts w:ascii="Times New Roman" w:hAnsi="Times New Roman" w:cs="Times New Roman"/>
          <w:color w:val="1A1A1A"/>
        </w:rPr>
        <w:t>,</w:t>
      </w:r>
      <w:r w:rsidR="000957CB" w:rsidRPr="00D34EF0">
        <w:rPr>
          <w:rFonts w:ascii="Times New Roman" w:hAnsi="Times New Roman" w:cs="Times New Roman"/>
          <w:color w:val="1A1A1A"/>
        </w:rPr>
        <w:t xml:space="preserve"> </w:t>
      </w:r>
      <w:r w:rsidR="006036A8">
        <w:rPr>
          <w:rFonts w:ascii="Times New Roman" w:hAnsi="Times New Roman" w:cs="Times New Roman"/>
          <w:color w:val="1A1A1A"/>
        </w:rPr>
        <w:t>“</w:t>
      </w:r>
      <w:r w:rsidR="00C3366F" w:rsidRPr="00D34EF0">
        <w:rPr>
          <w:rFonts w:ascii="Times New Roman" w:hAnsi="Times New Roman" w:cs="Times New Roman"/>
          <w:color w:val="1A1A1A"/>
        </w:rPr>
        <w:t>overcoming their impairments at all odds</w:t>
      </w:r>
      <w:r w:rsidR="006036A8">
        <w:rPr>
          <w:rFonts w:ascii="Times New Roman" w:hAnsi="Times New Roman" w:cs="Times New Roman"/>
          <w:color w:val="1A1A1A"/>
        </w:rPr>
        <w:t>.”</w:t>
      </w:r>
      <w:r w:rsidR="006036A8">
        <w:rPr>
          <w:rStyle w:val="FootnoteReference"/>
          <w:rFonts w:ascii="Times New Roman" w:hAnsi="Times New Roman" w:cs="Times New Roman"/>
          <w:color w:val="1A1A1A"/>
        </w:rPr>
        <w:footnoteReference w:id="10"/>
      </w:r>
      <w:r w:rsidR="00C3366F" w:rsidRPr="00D34EF0">
        <w:rPr>
          <w:rFonts w:ascii="Times New Roman" w:hAnsi="Times New Roman" w:cs="Times New Roman"/>
          <w:color w:val="1A1A1A"/>
        </w:rPr>
        <w:t xml:space="preserve"> </w:t>
      </w:r>
      <w:r w:rsidR="000957CB" w:rsidRPr="00D34EF0">
        <w:rPr>
          <w:rFonts w:ascii="Times New Roman" w:hAnsi="Times New Roman" w:cs="Times New Roman"/>
        </w:rPr>
        <w:t>Such heroic representations have</w:t>
      </w:r>
      <w:r w:rsidR="00C3366F" w:rsidRPr="00D34EF0">
        <w:rPr>
          <w:rFonts w:ascii="Times New Roman" w:hAnsi="Times New Roman" w:cs="Times New Roman"/>
        </w:rPr>
        <w:t xml:space="preserve"> attracted crit</w:t>
      </w:r>
      <w:r w:rsidR="000957CB" w:rsidRPr="00D34EF0">
        <w:rPr>
          <w:rFonts w:ascii="Times New Roman" w:hAnsi="Times New Roman" w:cs="Times New Roman"/>
        </w:rPr>
        <w:t xml:space="preserve">icism because of the pressure </w:t>
      </w:r>
      <w:r w:rsidR="000957CB" w:rsidRPr="00D34EF0">
        <w:rPr>
          <w:rFonts w:ascii="Times New Roman" w:hAnsi="Times New Roman" w:cs="Times New Roman"/>
        </w:rPr>
        <w:lastRenderedPageBreak/>
        <w:t>they</w:t>
      </w:r>
      <w:r w:rsidR="00C3366F" w:rsidRPr="00D34EF0">
        <w:rPr>
          <w:rFonts w:ascii="Times New Roman" w:hAnsi="Times New Roman" w:cs="Times New Roman"/>
        </w:rPr>
        <w:t xml:space="preserve"> pl</w:t>
      </w:r>
      <w:r w:rsidR="000957CB" w:rsidRPr="00D34EF0">
        <w:rPr>
          <w:rFonts w:ascii="Times New Roman" w:hAnsi="Times New Roman" w:cs="Times New Roman"/>
        </w:rPr>
        <w:t>ace</w:t>
      </w:r>
      <w:r w:rsidR="00FD3478" w:rsidRPr="00D34EF0">
        <w:rPr>
          <w:rFonts w:ascii="Times New Roman" w:hAnsi="Times New Roman" w:cs="Times New Roman"/>
        </w:rPr>
        <w:t xml:space="preserve"> on people with impairments</w:t>
      </w:r>
      <w:r w:rsidR="00C3366F" w:rsidRPr="00D34EF0">
        <w:rPr>
          <w:rFonts w:ascii="Times New Roman" w:hAnsi="Times New Roman" w:cs="Times New Roman"/>
        </w:rPr>
        <w:t xml:space="preserve"> to conform to social norms and to mask their socio-psychological suffering</w:t>
      </w:r>
      <w:r w:rsidR="00324213">
        <w:rPr>
          <w:rFonts w:ascii="Times New Roman" w:hAnsi="Times New Roman" w:cs="Times New Roman"/>
        </w:rPr>
        <w:t>.</w:t>
      </w:r>
      <w:r w:rsidR="00324213">
        <w:rPr>
          <w:rStyle w:val="FootnoteReference"/>
          <w:rFonts w:ascii="Times New Roman" w:hAnsi="Times New Roman" w:cs="Times New Roman"/>
        </w:rPr>
        <w:footnoteReference w:id="11"/>
      </w:r>
      <w:r w:rsidR="00C3366F" w:rsidRPr="00D34EF0">
        <w:rPr>
          <w:rFonts w:ascii="Times New Roman" w:hAnsi="Times New Roman" w:cs="Times New Roman"/>
        </w:rPr>
        <w:t xml:space="preserve"> </w:t>
      </w:r>
      <w:r w:rsidR="00A53374" w:rsidRPr="00D34EF0">
        <w:rPr>
          <w:rFonts w:ascii="Times New Roman" w:hAnsi="Times New Roman" w:cs="Times New Roman"/>
        </w:rPr>
        <w:t>T</w:t>
      </w:r>
      <w:r w:rsidR="007B0076" w:rsidRPr="00D34EF0">
        <w:rPr>
          <w:rFonts w:ascii="Times New Roman" w:hAnsi="Times New Roman" w:cs="Times New Roman"/>
        </w:rPr>
        <w:t xml:space="preserve">he </w:t>
      </w:r>
      <w:r w:rsidR="00C3366F" w:rsidRPr="00D34EF0">
        <w:rPr>
          <w:rFonts w:ascii="Times New Roman" w:hAnsi="Times New Roman" w:cs="Times New Roman"/>
        </w:rPr>
        <w:t xml:space="preserve">capacity </w:t>
      </w:r>
      <w:r w:rsidR="000957CB" w:rsidRPr="00D34EF0">
        <w:rPr>
          <w:rFonts w:ascii="Times New Roman" w:hAnsi="Times New Roman" w:cs="Times New Roman"/>
        </w:rPr>
        <w:t xml:space="preserve">and heroic </w:t>
      </w:r>
      <w:r w:rsidR="007B0076" w:rsidRPr="00D34EF0">
        <w:rPr>
          <w:rFonts w:ascii="Times New Roman" w:hAnsi="Times New Roman" w:cs="Times New Roman"/>
        </w:rPr>
        <w:t>message</w:t>
      </w:r>
      <w:r w:rsidR="000957CB" w:rsidRPr="00D34EF0">
        <w:rPr>
          <w:rFonts w:ascii="Times New Roman" w:hAnsi="Times New Roman" w:cs="Times New Roman"/>
        </w:rPr>
        <w:t>s</w:t>
      </w:r>
      <w:r w:rsidR="006E1D21" w:rsidRPr="00D34EF0">
        <w:rPr>
          <w:rFonts w:ascii="Times New Roman" w:hAnsi="Times New Roman" w:cs="Times New Roman"/>
        </w:rPr>
        <w:t xml:space="preserve"> of this</w:t>
      </w:r>
      <w:r w:rsidR="003A103E" w:rsidRPr="00D34EF0">
        <w:rPr>
          <w:rFonts w:ascii="Times New Roman" w:hAnsi="Times New Roman" w:cs="Times New Roman"/>
        </w:rPr>
        <w:t xml:space="preserve"> </w:t>
      </w:r>
      <w:r w:rsidR="000957CB" w:rsidRPr="00D34EF0">
        <w:rPr>
          <w:rFonts w:ascii="Times New Roman" w:hAnsi="Times New Roman" w:cs="Times New Roman"/>
        </w:rPr>
        <w:t>documentary’s makers (</w:t>
      </w:r>
      <w:r w:rsidR="003A103E" w:rsidRPr="00D34EF0">
        <w:rPr>
          <w:rFonts w:ascii="Times New Roman" w:hAnsi="Times New Roman" w:cs="Times New Roman"/>
        </w:rPr>
        <w:t>empowered</w:t>
      </w:r>
      <w:r w:rsidR="003568C8" w:rsidRPr="00D34EF0">
        <w:rPr>
          <w:rFonts w:ascii="Times New Roman" w:hAnsi="Times New Roman" w:cs="Times New Roman"/>
        </w:rPr>
        <w:t xml:space="preserve">, </w:t>
      </w:r>
      <w:r w:rsidR="006E1D21" w:rsidRPr="00D34EF0">
        <w:rPr>
          <w:rFonts w:ascii="Times New Roman" w:hAnsi="Times New Roman" w:cs="Times New Roman"/>
        </w:rPr>
        <w:t xml:space="preserve">influential </w:t>
      </w:r>
      <w:r w:rsidR="003568C8" w:rsidRPr="00D34EF0">
        <w:rPr>
          <w:rFonts w:ascii="Times New Roman" w:hAnsi="Times New Roman" w:cs="Times New Roman"/>
        </w:rPr>
        <w:t xml:space="preserve">and </w:t>
      </w:r>
      <w:r w:rsidR="000957CB" w:rsidRPr="00D34EF0">
        <w:rPr>
          <w:rFonts w:ascii="Times New Roman" w:hAnsi="Times New Roman" w:cs="Times New Roman"/>
        </w:rPr>
        <w:t>non-disabled)</w:t>
      </w:r>
      <w:r w:rsidR="00C3366F" w:rsidRPr="00D34EF0">
        <w:rPr>
          <w:rFonts w:ascii="Times New Roman" w:hAnsi="Times New Roman" w:cs="Times New Roman"/>
        </w:rPr>
        <w:t xml:space="preserve"> </w:t>
      </w:r>
      <w:r w:rsidR="00C3366F" w:rsidRPr="00D34EF0">
        <w:rPr>
          <w:rFonts w:ascii="Times New Roman" w:hAnsi="Times New Roman" w:cs="Times New Roman"/>
          <w:i/>
        </w:rPr>
        <w:t>ab</w:t>
      </w:r>
      <w:r w:rsidR="000B098E" w:rsidRPr="00D34EF0">
        <w:rPr>
          <w:rFonts w:ascii="Times New Roman" w:hAnsi="Times New Roman" w:cs="Times New Roman"/>
          <w:i/>
        </w:rPr>
        <w:t>out</w:t>
      </w:r>
      <w:r w:rsidR="000B098E" w:rsidRPr="00D34EF0">
        <w:rPr>
          <w:rFonts w:ascii="Times New Roman" w:hAnsi="Times New Roman" w:cs="Times New Roman"/>
        </w:rPr>
        <w:t xml:space="preserve"> Down’s Syndrome adults – their</w:t>
      </w:r>
      <w:r w:rsidR="00C3366F" w:rsidRPr="00D34EF0">
        <w:rPr>
          <w:rFonts w:ascii="Times New Roman" w:hAnsi="Times New Roman" w:cs="Times New Roman"/>
        </w:rPr>
        <w:t xml:space="preserve"> (</w:t>
      </w:r>
      <w:r w:rsidR="00C93396" w:rsidRPr="00D34EF0">
        <w:rPr>
          <w:rFonts w:ascii="Times New Roman" w:hAnsi="Times New Roman" w:cs="Times New Roman"/>
        </w:rPr>
        <w:t>well)meaning by Shakespeare, their</w:t>
      </w:r>
      <w:r w:rsidR="00C3366F" w:rsidRPr="00D34EF0">
        <w:rPr>
          <w:rFonts w:ascii="Times New Roman" w:hAnsi="Times New Roman" w:cs="Times New Roman"/>
        </w:rPr>
        <w:t xml:space="preserve"> </w:t>
      </w:r>
      <w:r w:rsidR="00324213">
        <w:rPr>
          <w:rFonts w:ascii="Times New Roman" w:hAnsi="Times New Roman" w:cs="Times New Roman"/>
        </w:rPr>
        <w:t>“</w:t>
      </w:r>
      <w:r w:rsidR="00C3366F" w:rsidRPr="00D34EF0">
        <w:rPr>
          <w:rFonts w:ascii="Times New Roman" w:hAnsi="Times New Roman" w:cs="Times New Roman"/>
        </w:rPr>
        <w:t>intending now’</w:t>
      </w:r>
      <w:r w:rsidR="00324213">
        <w:rPr>
          <w:rFonts w:ascii="Times New Roman" w:hAnsi="Times New Roman" w:cs="Times New Roman"/>
        </w:rPr>
        <w:t>”</w:t>
      </w:r>
      <w:r w:rsidR="00C3366F" w:rsidRPr="00D34EF0">
        <w:rPr>
          <w:rFonts w:ascii="Times New Roman" w:hAnsi="Times New Roman" w:cs="Times New Roman"/>
        </w:rPr>
        <w:t xml:space="preserve"> for </w:t>
      </w:r>
      <w:r w:rsidR="00C3366F" w:rsidRPr="00D34EF0">
        <w:rPr>
          <w:rFonts w:ascii="Times New Roman" w:hAnsi="Times New Roman" w:cs="Times New Roman"/>
          <w:i/>
        </w:rPr>
        <w:t>Hamlet</w:t>
      </w:r>
      <w:r w:rsidR="00C3366F" w:rsidRPr="00D34EF0">
        <w:rPr>
          <w:rFonts w:ascii="Times New Roman" w:hAnsi="Times New Roman" w:cs="Times New Roman"/>
        </w:rPr>
        <w:t xml:space="preserve"> –</w:t>
      </w:r>
      <w:r w:rsidR="000957CB" w:rsidRPr="00D34EF0">
        <w:rPr>
          <w:rFonts w:ascii="Times New Roman" w:hAnsi="Times New Roman" w:cs="Times New Roman"/>
        </w:rPr>
        <w:t xml:space="preserve"> are</w:t>
      </w:r>
      <w:r w:rsidR="006E1D21" w:rsidRPr="00D34EF0">
        <w:rPr>
          <w:rFonts w:ascii="Times New Roman" w:hAnsi="Times New Roman" w:cs="Times New Roman"/>
        </w:rPr>
        <w:t xml:space="preserve"> </w:t>
      </w:r>
      <w:r w:rsidR="007B0076" w:rsidRPr="00D34EF0">
        <w:rPr>
          <w:rFonts w:ascii="Times New Roman" w:hAnsi="Times New Roman" w:cs="Times New Roman"/>
        </w:rPr>
        <w:t xml:space="preserve">problematically </w:t>
      </w:r>
      <w:r w:rsidR="004C1987" w:rsidRPr="00D34EF0">
        <w:rPr>
          <w:rFonts w:ascii="Times New Roman" w:hAnsi="Times New Roman" w:cs="Times New Roman"/>
        </w:rPr>
        <w:t>privileged over other possible interpretations of</w:t>
      </w:r>
      <w:r w:rsidR="00C3366F" w:rsidRPr="00D34EF0">
        <w:rPr>
          <w:rFonts w:ascii="Times New Roman" w:hAnsi="Times New Roman" w:cs="Times New Roman"/>
        </w:rPr>
        <w:t xml:space="preserve"> the documentary’s subjects</w:t>
      </w:r>
      <w:r w:rsidR="004C1987" w:rsidRPr="00D34EF0">
        <w:rPr>
          <w:rFonts w:ascii="Times New Roman" w:hAnsi="Times New Roman" w:cs="Times New Roman"/>
        </w:rPr>
        <w:t xml:space="preserve"> words and actions</w:t>
      </w:r>
      <w:r w:rsidR="00C3366F" w:rsidRPr="00D34EF0">
        <w:rPr>
          <w:rFonts w:ascii="Times New Roman" w:hAnsi="Times New Roman" w:cs="Times New Roman"/>
        </w:rPr>
        <w:t>.</w:t>
      </w:r>
      <w:r w:rsidR="006E1D21" w:rsidRPr="00D34EF0">
        <w:rPr>
          <w:rFonts w:ascii="Times New Roman" w:hAnsi="Times New Roman" w:cs="Times New Roman"/>
        </w:rPr>
        <w:t xml:space="preserve"> </w:t>
      </w:r>
      <w:r w:rsidRPr="00D34EF0">
        <w:rPr>
          <w:rFonts w:ascii="Times New Roman" w:hAnsi="Times New Roman" w:cs="Times New Roman"/>
        </w:rPr>
        <w:t>I will demonstrate this with reference to examples of self-advocacy</w:t>
      </w:r>
      <w:r w:rsidR="004C1987" w:rsidRPr="00D34EF0">
        <w:rPr>
          <w:rFonts w:ascii="Times New Roman" w:hAnsi="Times New Roman" w:cs="Times New Roman"/>
        </w:rPr>
        <w:t xml:space="preserve"> – people with impairments </w:t>
      </w:r>
      <w:r w:rsidR="00324213">
        <w:rPr>
          <w:rFonts w:ascii="Times New Roman" w:hAnsi="Times New Roman" w:cs="Times New Roman"/>
        </w:rPr>
        <w:t>“</w:t>
      </w:r>
      <w:r w:rsidR="004C1987" w:rsidRPr="00D34EF0">
        <w:rPr>
          <w:rFonts w:ascii="Times New Roman" w:hAnsi="Times New Roman" w:cs="Times New Roman"/>
        </w:rPr>
        <w:t>support[</w:t>
      </w:r>
      <w:proofErr w:type="spellStart"/>
      <w:r w:rsidR="004C1987" w:rsidRPr="00D34EF0">
        <w:rPr>
          <w:rFonts w:ascii="Times New Roman" w:hAnsi="Times New Roman" w:cs="Times New Roman"/>
        </w:rPr>
        <w:t>ing</w:t>
      </w:r>
      <w:proofErr w:type="spellEnd"/>
      <w:r w:rsidR="004C1987" w:rsidRPr="00D34EF0">
        <w:rPr>
          <w:rFonts w:ascii="Times New Roman" w:hAnsi="Times New Roman" w:cs="Times New Roman"/>
        </w:rPr>
        <w:t>] one another to speak out against discrimination</w:t>
      </w:r>
      <w:r w:rsidR="00324213">
        <w:rPr>
          <w:rFonts w:ascii="Times New Roman" w:hAnsi="Times New Roman" w:cs="Times New Roman"/>
        </w:rPr>
        <w:t>,”</w:t>
      </w:r>
      <w:r w:rsidR="00D70A4F" w:rsidRPr="00D34EF0">
        <w:rPr>
          <w:rFonts w:ascii="Times New Roman" w:hAnsi="Times New Roman" w:cs="Times New Roman"/>
        </w:rPr>
        <w:t xml:space="preserve"> </w:t>
      </w:r>
      <w:r w:rsidR="00324213">
        <w:rPr>
          <w:rFonts w:ascii="Times New Roman" w:hAnsi="Times New Roman" w:cs="Times New Roman"/>
        </w:rPr>
        <w:t>“</w:t>
      </w:r>
      <w:r w:rsidR="004C1987" w:rsidRPr="00D34EF0">
        <w:rPr>
          <w:rFonts w:ascii="Times New Roman" w:hAnsi="Times New Roman" w:cs="Times New Roman"/>
        </w:rPr>
        <w:t>deciding what’s best for [them] and taking charge of getting it</w:t>
      </w:r>
      <w:r w:rsidR="00324213">
        <w:rPr>
          <w:rFonts w:ascii="Times New Roman" w:hAnsi="Times New Roman" w:cs="Times New Roman"/>
        </w:rPr>
        <w:t>”</w:t>
      </w:r>
      <w:r w:rsidR="00DF1022" w:rsidRPr="00D34EF0">
        <w:rPr>
          <w:rFonts w:ascii="Times New Roman" w:hAnsi="Times New Roman" w:cs="Times New Roman"/>
        </w:rPr>
        <w:t xml:space="preserve"> </w:t>
      </w:r>
      <w:r w:rsidR="004C1987" w:rsidRPr="00D34EF0">
        <w:rPr>
          <w:rFonts w:ascii="Times New Roman" w:hAnsi="Times New Roman" w:cs="Times New Roman"/>
        </w:rPr>
        <w:t>–</w:t>
      </w:r>
      <w:r w:rsidR="00D70A4F" w:rsidRPr="00D34EF0">
        <w:rPr>
          <w:rFonts w:ascii="Times New Roman" w:hAnsi="Times New Roman" w:cs="Times New Roman"/>
        </w:rPr>
        <w:t xml:space="preserve"> and, conversely, advocacy</w:t>
      </w:r>
      <w:r w:rsidRPr="00D34EF0">
        <w:rPr>
          <w:rFonts w:ascii="Times New Roman" w:hAnsi="Times New Roman" w:cs="Times New Roman"/>
        </w:rPr>
        <w:t xml:space="preserve"> </w:t>
      </w:r>
      <w:r w:rsidR="004C1987" w:rsidRPr="00D34EF0">
        <w:rPr>
          <w:rFonts w:ascii="Times New Roman" w:hAnsi="Times New Roman" w:cs="Times New Roman"/>
        </w:rPr>
        <w:t>(</w:t>
      </w:r>
      <w:r w:rsidR="00324213">
        <w:rPr>
          <w:rFonts w:ascii="Times New Roman" w:hAnsi="Times New Roman" w:cs="Times New Roman"/>
        </w:rPr>
        <w:t>“</w:t>
      </w:r>
      <w:r w:rsidRPr="00D34EF0">
        <w:rPr>
          <w:rFonts w:ascii="Times New Roman" w:hAnsi="Times New Roman" w:cs="Times New Roman"/>
        </w:rPr>
        <w:t>someone without this label speaking up on their behalf</w:t>
      </w:r>
      <w:r w:rsidR="00324213">
        <w:rPr>
          <w:rFonts w:ascii="Times New Roman" w:hAnsi="Times New Roman" w:cs="Times New Roman"/>
        </w:rPr>
        <w:t>”</w:t>
      </w:r>
      <w:r w:rsidR="004C1987" w:rsidRPr="00D34EF0">
        <w:rPr>
          <w:rFonts w:ascii="Times New Roman" w:hAnsi="Times New Roman" w:cs="Times New Roman"/>
        </w:rPr>
        <w:t xml:space="preserve">) </w:t>
      </w:r>
      <w:r w:rsidR="00DF1022" w:rsidRPr="00D34EF0">
        <w:rPr>
          <w:rFonts w:ascii="Times New Roman" w:hAnsi="Times New Roman" w:cs="Times New Roman"/>
        </w:rPr>
        <w:t>throughout</w:t>
      </w:r>
      <w:r w:rsidR="00324213">
        <w:rPr>
          <w:rFonts w:ascii="Times New Roman" w:hAnsi="Times New Roman" w:cs="Times New Roman"/>
        </w:rPr>
        <w:t>.</w:t>
      </w:r>
      <w:r w:rsidR="00324213">
        <w:rPr>
          <w:rStyle w:val="FootnoteReference"/>
          <w:rFonts w:ascii="Times New Roman" w:hAnsi="Times New Roman" w:cs="Times New Roman"/>
        </w:rPr>
        <w:footnoteReference w:id="12"/>
      </w:r>
      <w:r w:rsidR="00DF1022" w:rsidRPr="00D34EF0">
        <w:rPr>
          <w:rFonts w:ascii="Times New Roman" w:hAnsi="Times New Roman" w:cs="Times New Roman"/>
        </w:rPr>
        <w:t xml:space="preserve"> T</w:t>
      </w:r>
      <w:r w:rsidRPr="00D34EF0">
        <w:rPr>
          <w:rFonts w:ascii="Times New Roman" w:hAnsi="Times New Roman" w:cs="Times New Roman"/>
        </w:rPr>
        <w:t>he related terms</w:t>
      </w:r>
      <w:r w:rsidR="004D510B">
        <w:rPr>
          <w:rFonts w:ascii="Times New Roman" w:hAnsi="Times New Roman" w:cs="Times New Roman"/>
        </w:rPr>
        <w:t xml:space="preserve"> ”</w:t>
      </w:r>
      <w:r w:rsidRPr="00D34EF0">
        <w:rPr>
          <w:rFonts w:ascii="Times New Roman" w:hAnsi="Times New Roman" w:cs="Times New Roman"/>
        </w:rPr>
        <w:t>self-/representation</w:t>
      </w:r>
      <w:r w:rsidR="004D510B">
        <w:rPr>
          <w:rFonts w:ascii="Times New Roman" w:hAnsi="Times New Roman" w:cs="Times New Roman"/>
        </w:rPr>
        <w:t>”</w:t>
      </w:r>
      <w:r w:rsidRPr="00D34EF0">
        <w:rPr>
          <w:rFonts w:ascii="Times New Roman" w:hAnsi="Times New Roman" w:cs="Times New Roman"/>
        </w:rPr>
        <w:t xml:space="preserve"> can be found in the work of Jan </w:t>
      </w:r>
      <w:proofErr w:type="spellStart"/>
      <w:r w:rsidRPr="00D34EF0">
        <w:rPr>
          <w:rFonts w:ascii="Times New Roman" w:hAnsi="Times New Roman" w:cs="Times New Roman"/>
        </w:rPr>
        <w:t>Gothard</w:t>
      </w:r>
      <w:proofErr w:type="spellEnd"/>
      <w:r w:rsidRPr="00D34EF0">
        <w:rPr>
          <w:rFonts w:ascii="Times New Roman" w:hAnsi="Times New Roman" w:cs="Times New Roman"/>
        </w:rPr>
        <w:t xml:space="preserve"> and Colin Barnes</w:t>
      </w:r>
      <w:r w:rsidR="00D70A4F" w:rsidRPr="00D34EF0">
        <w:rPr>
          <w:rFonts w:ascii="Times New Roman" w:hAnsi="Times New Roman" w:cs="Times New Roman"/>
        </w:rPr>
        <w:t>.</w:t>
      </w:r>
      <w:r w:rsidR="004D510B">
        <w:rPr>
          <w:rStyle w:val="FootnoteReference"/>
          <w:rFonts w:ascii="Times New Roman" w:hAnsi="Times New Roman" w:cs="Times New Roman"/>
        </w:rPr>
        <w:footnoteReference w:id="13"/>
      </w:r>
      <w:r w:rsidR="00704D90" w:rsidRPr="00D34EF0">
        <w:rPr>
          <w:rFonts w:ascii="Times New Roman" w:hAnsi="Times New Roman" w:cs="Times New Roman"/>
        </w:rPr>
        <w:tab/>
      </w:r>
      <w:r w:rsidR="00704D90" w:rsidRPr="00D34EF0">
        <w:rPr>
          <w:rFonts w:ascii="Times New Roman" w:hAnsi="Times New Roman" w:cs="Times New Roman"/>
        </w:rPr>
        <w:tab/>
      </w:r>
      <w:r w:rsidR="00704D90" w:rsidRPr="00D34EF0">
        <w:rPr>
          <w:rFonts w:ascii="Times New Roman" w:hAnsi="Times New Roman" w:cs="Times New Roman"/>
        </w:rPr>
        <w:tab/>
      </w:r>
      <w:r w:rsidR="00704D90" w:rsidRPr="00D34EF0">
        <w:rPr>
          <w:rFonts w:ascii="Times New Roman" w:hAnsi="Times New Roman" w:cs="Times New Roman"/>
        </w:rPr>
        <w:tab/>
      </w:r>
      <w:r w:rsidR="00704D90" w:rsidRPr="00D34EF0">
        <w:rPr>
          <w:rFonts w:ascii="Times New Roman" w:hAnsi="Times New Roman" w:cs="Times New Roman"/>
        </w:rPr>
        <w:tab/>
      </w:r>
      <w:r w:rsidR="00704D90" w:rsidRPr="00D34EF0">
        <w:rPr>
          <w:rFonts w:ascii="Times New Roman" w:hAnsi="Times New Roman" w:cs="Times New Roman"/>
        </w:rPr>
        <w:tab/>
      </w:r>
      <w:r w:rsidR="00704D90" w:rsidRPr="00D34EF0">
        <w:rPr>
          <w:rFonts w:ascii="Times New Roman" w:hAnsi="Times New Roman" w:cs="Times New Roman"/>
        </w:rPr>
        <w:tab/>
      </w:r>
      <w:r w:rsidR="00704D90" w:rsidRPr="00D34EF0">
        <w:rPr>
          <w:rFonts w:ascii="Times New Roman" w:hAnsi="Times New Roman" w:cs="Times New Roman"/>
        </w:rPr>
        <w:tab/>
      </w:r>
      <w:r w:rsidR="00704D90" w:rsidRPr="00D34EF0">
        <w:rPr>
          <w:rFonts w:ascii="Times New Roman" w:hAnsi="Times New Roman" w:cs="Times New Roman"/>
        </w:rPr>
        <w:tab/>
      </w:r>
    </w:p>
    <w:p w14:paraId="53C286DF" w14:textId="4A030240" w:rsidR="00704D90" w:rsidRPr="00D34EF0" w:rsidRDefault="00A9616F" w:rsidP="006259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ins w:id="2" w:author="Microsoft Office User" w:date="2020-06-30T16:10:00Z">
        <w:r>
          <w:rPr>
            <w:rFonts w:ascii="Times New Roman" w:hAnsi="Times New Roman" w:cs="Times New Roman"/>
          </w:rPr>
          <w:tab/>
        </w:r>
      </w:ins>
      <w:r w:rsidR="00704D90" w:rsidRPr="00D34EF0">
        <w:rPr>
          <w:rFonts w:ascii="Times New Roman" w:hAnsi="Times New Roman" w:cs="Times New Roman"/>
        </w:rPr>
        <w:t xml:space="preserve">Throughout this article, I will consider the control that the </w:t>
      </w:r>
      <w:r w:rsidR="00C91A5B" w:rsidRPr="00D34EF0">
        <w:rPr>
          <w:rFonts w:ascii="Times New Roman" w:hAnsi="Times New Roman" w:cs="Times New Roman"/>
        </w:rPr>
        <w:t>documentary-makers have</w:t>
      </w:r>
      <w:r w:rsidR="00704D90" w:rsidRPr="00D34EF0">
        <w:rPr>
          <w:rFonts w:ascii="Times New Roman" w:hAnsi="Times New Roman" w:cs="Times New Roman"/>
        </w:rPr>
        <w:t xml:space="preserve"> over meaning: firstly, the </w:t>
      </w:r>
      <w:r w:rsidR="00C91A5B" w:rsidRPr="00D34EF0">
        <w:rPr>
          <w:rFonts w:ascii="Times New Roman" w:hAnsi="Times New Roman" w:cs="Times New Roman"/>
        </w:rPr>
        <w:t>meaning/s of the subjects of the</w:t>
      </w:r>
      <w:r w:rsidR="00704D90" w:rsidRPr="00D34EF0">
        <w:rPr>
          <w:rFonts w:ascii="Times New Roman" w:hAnsi="Times New Roman" w:cs="Times New Roman"/>
        </w:rPr>
        <w:t xml:space="preserve"> documentary, in filming, pr</w:t>
      </w:r>
      <w:r w:rsidR="00C91A5B" w:rsidRPr="00D34EF0">
        <w:rPr>
          <w:rFonts w:ascii="Times New Roman" w:hAnsi="Times New Roman" w:cs="Times New Roman"/>
        </w:rPr>
        <w:t>oducing and directing it. I will look at the</w:t>
      </w:r>
      <w:r w:rsidR="00704D90" w:rsidRPr="00D34EF0">
        <w:rPr>
          <w:rFonts w:ascii="Times New Roman" w:hAnsi="Times New Roman" w:cs="Times New Roman"/>
        </w:rPr>
        <w:t xml:space="preserve"> representations of ability, disability and deficit</w:t>
      </w:r>
      <w:r w:rsidR="00C91A5B" w:rsidRPr="00D34EF0">
        <w:rPr>
          <w:rFonts w:ascii="Times New Roman" w:hAnsi="Times New Roman" w:cs="Times New Roman"/>
        </w:rPr>
        <w:t xml:space="preserve"> that their product contains</w:t>
      </w:r>
      <w:r w:rsidR="00704D90" w:rsidRPr="00D34EF0">
        <w:rPr>
          <w:rFonts w:ascii="Times New Roman" w:hAnsi="Times New Roman" w:cs="Times New Roman"/>
        </w:rPr>
        <w:t xml:space="preserve">. That I chose to use the term </w:t>
      </w:r>
      <w:r w:rsidR="00A5365C">
        <w:rPr>
          <w:rFonts w:ascii="Times New Roman" w:hAnsi="Times New Roman" w:cs="Times New Roman"/>
        </w:rPr>
        <w:t>“</w:t>
      </w:r>
      <w:r w:rsidR="00704D90" w:rsidRPr="00D34EF0">
        <w:rPr>
          <w:rFonts w:ascii="Times New Roman" w:hAnsi="Times New Roman" w:cs="Times New Roman"/>
        </w:rPr>
        <w:t>subject</w:t>
      </w:r>
      <w:r w:rsidR="00A5365C">
        <w:rPr>
          <w:rFonts w:ascii="Times New Roman" w:hAnsi="Times New Roman" w:cs="Times New Roman"/>
        </w:rPr>
        <w:t>”</w:t>
      </w:r>
      <w:r w:rsidR="00704D90" w:rsidRPr="00D34EF0">
        <w:rPr>
          <w:rFonts w:ascii="Times New Roman" w:hAnsi="Times New Roman" w:cs="Times New Roman"/>
        </w:rPr>
        <w:t xml:space="preserve"> above – rather than </w:t>
      </w:r>
      <w:r w:rsidR="00A5365C">
        <w:rPr>
          <w:rFonts w:ascii="Times New Roman" w:hAnsi="Times New Roman" w:cs="Times New Roman"/>
        </w:rPr>
        <w:t>“</w:t>
      </w:r>
      <w:r w:rsidR="00704D90" w:rsidRPr="00D34EF0">
        <w:rPr>
          <w:rFonts w:ascii="Times New Roman" w:hAnsi="Times New Roman" w:cs="Times New Roman"/>
        </w:rPr>
        <w:t>participant</w:t>
      </w:r>
      <w:r w:rsidR="00A5365C">
        <w:rPr>
          <w:rFonts w:ascii="Times New Roman" w:hAnsi="Times New Roman" w:cs="Times New Roman"/>
        </w:rPr>
        <w:t>”</w:t>
      </w:r>
      <w:r w:rsidR="00704D90" w:rsidRPr="00D34EF0">
        <w:rPr>
          <w:rFonts w:ascii="Times New Roman" w:hAnsi="Times New Roman" w:cs="Times New Roman"/>
        </w:rPr>
        <w:t xml:space="preserve"> – reflects my interpretation of the power relationships between the BBC documentary-makers and the actors one of them, William Jessop, filmed. Secondly, I will consider William Jessop’s control over Shakespeare’s work, namely adapting </w:t>
      </w:r>
      <w:r w:rsidR="00704D90" w:rsidRPr="00D34EF0">
        <w:rPr>
          <w:rFonts w:ascii="Times New Roman" w:hAnsi="Times New Roman" w:cs="Times New Roman"/>
          <w:i/>
        </w:rPr>
        <w:t>Hamlet</w:t>
      </w:r>
      <w:r w:rsidR="00704D90" w:rsidRPr="00D34EF0">
        <w:rPr>
          <w:rFonts w:ascii="Times New Roman" w:hAnsi="Times New Roman" w:cs="Times New Roman"/>
        </w:rPr>
        <w:t xml:space="preserve"> to provide a script for the company. </w:t>
      </w:r>
      <w:r w:rsidR="00704D90" w:rsidRPr="00D34EF0">
        <w:rPr>
          <w:rFonts w:ascii="Times New Roman" w:hAnsi="Times New Roman" w:cs="Times New Roman"/>
        </w:rPr>
        <w:lastRenderedPageBreak/>
        <w:t xml:space="preserve">Finally, I will </w:t>
      </w:r>
      <w:proofErr w:type="spellStart"/>
      <w:r w:rsidR="00704D90" w:rsidRPr="00D34EF0">
        <w:rPr>
          <w:rFonts w:ascii="Times New Roman" w:hAnsi="Times New Roman" w:cs="Times New Roman"/>
        </w:rPr>
        <w:t>analyze</w:t>
      </w:r>
      <w:proofErr w:type="spellEnd"/>
      <w:r w:rsidR="00704D90" w:rsidRPr="00D34EF0">
        <w:rPr>
          <w:rFonts w:ascii="Times New Roman" w:hAnsi="Times New Roman" w:cs="Times New Roman"/>
        </w:rPr>
        <w:t xml:space="preserve"> a fascinating and disturbing rewriting of lines from the </w:t>
      </w:r>
      <w:r w:rsidR="00704D90" w:rsidRPr="00D34EF0">
        <w:rPr>
          <w:rFonts w:ascii="Times New Roman" w:hAnsi="Times New Roman" w:cs="Times New Roman"/>
          <w:i/>
        </w:rPr>
        <w:t>Hamlet</w:t>
      </w:r>
      <w:r w:rsidR="00704D90" w:rsidRPr="00D34EF0">
        <w:rPr>
          <w:rFonts w:ascii="Times New Roman" w:hAnsi="Times New Roman" w:cs="Times New Roman"/>
        </w:rPr>
        <w:t>, with which the documentary presumably intends to create a positive takeaway message for its audience about the capabilities of actors with Down’s Syndrome but which clumsily stereotypes, reduces, homogeni</w:t>
      </w:r>
      <w:r w:rsidR="00A5365C">
        <w:rPr>
          <w:rFonts w:ascii="Times New Roman" w:hAnsi="Times New Roman" w:cs="Times New Roman"/>
        </w:rPr>
        <w:t>z</w:t>
      </w:r>
      <w:r w:rsidR="00704D90" w:rsidRPr="00D34EF0">
        <w:rPr>
          <w:rFonts w:ascii="Times New Roman" w:hAnsi="Times New Roman" w:cs="Times New Roman"/>
        </w:rPr>
        <w:t>es and sentimentali</w:t>
      </w:r>
      <w:r w:rsidR="00A5365C">
        <w:rPr>
          <w:rFonts w:ascii="Times New Roman" w:hAnsi="Times New Roman" w:cs="Times New Roman"/>
        </w:rPr>
        <w:t>z</w:t>
      </w:r>
      <w:r w:rsidR="00704D90" w:rsidRPr="00D34EF0">
        <w:rPr>
          <w:rFonts w:ascii="Times New Roman" w:hAnsi="Times New Roman" w:cs="Times New Roman"/>
        </w:rPr>
        <w:t xml:space="preserve">es people with Down’s Syndrome. I will argue that despite its origins in classic </w:t>
      </w:r>
      <w:r w:rsidR="00A5365C">
        <w:rPr>
          <w:rFonts w:ascii="Times New Roman" w:hAnsi="Times New Roman" w:cs="Times New Roman"/>
        </w:rPr>
        <w:t>“</w:t>
      </w:r>
      <w:r w:rsidR="00704D90" w:rsidRPr="00D34EF0">
        <w:rPr>
          <w:rFonts w:ascii="Times New Roman" w:hAnsi="Times New Roman" w:cs="Times New Roman"/>
        </w:rPr>
        <w:t>expositional</w:t>
      </w:r>
      <w:r w:rsidR="00A5365C">
        <w:rPr>
          <w:rFonts w:ascii="Times New Roman" w:hAnsi="Times New Roman" w:cs="Times New Roman"/>
        </w:rPr>
        <w:t>”</w:t>
      </w:r>
      <w:r w:rsidR="00704D90" w:rsidRPr="00D34EF0">
        <w:rPr>
          <w:rFonts w:ascii="Times New Roman" w:hAnsi="Times New Roman" w:cs="Times New Roman"/>
        </w:rPr>
        <w:t xml:space="preserve"> documentary, the film evidences a </w:t>
      </w:r>
      <w:r w:rsidR="00A5365C">
        <w:rPr>
          <w:rFonts w:ascii="Times New Roman" w:hAnsi="Times New Roman" w:cs="Times New Roman"/>
        </w:rPr>
        <w:t>“</w:t>
      </w:r>
      <w:proofErr w:type="spellStart"/>
      <w:r w:rsidR="00704D90" w:rsidRPr="00D34EF0">
        <w:rPr>
          <w:rFonts w:ascii="Times New Roman" w:hAnsi="Times New Roman" w:cs="Times New Roman"/>
        </w:rPr>
        <w:t>postdocumentary</w:t>
      </w:r>
      <w:proofErr w:type="spellEnd"/>
      <w:r w:rsidR="00A5365C">
        <w:rPr>
          <w:rFonts w:ascii="Times New Roman" w:hAnsi="Times New Roman" w:cs="Times New Roman"/>
        </w:rPr>
        <w:t>”</w:t>
      </w:r>
      <w:r w:rsidR="00704D90" w:rsidRPr="00D34EF0">
        <w:rPr>
          <w:rFonts w:ascii="Times New Roman" w:hAnsi="Times New Roman" w:cs="Times New Roman"/>
        </w:rPr>
        <w:t xml:space="preserve"> dedication to transformation and character arcs in a way that compromises its stars’ self-advocacy. </w:t>
      </w:r>
      <w:proofErr w:type="spellStart"/>
      <w:r w:rsidR="00704D90" w:rsidRPr="00D34EF0">
        <w:rPr>
          <w:rFonts w:ascii="Times New Roman" w:hAnsi="Times New Roman" w:cs="Times New Roman"/>
        </w:rPr>
        <w:t>Postdocumentary</w:t>
      </w:r>
      <w:proofErr w:type="spellEnd"/>
      <w:r w:rsidR="00704D90" w:rsidRPr="00D34EF0">
        <w:rPr>
          <w:rFonts w:ascii="Times New Roman" w:hAnsi="Times New Roman" w:cs="Times New Roman"/>
        </w:rPr>
        <w:t xml:space="preserve"> television is characteri</w:t>
      </w:r>
      <w:r w:rsidR="00A5365C">
        <w:rPr>
          <w:rFonts w:ascii="Times New Roman" w:hAnsi="Times New Roman" w:cs="Times New Roman"/>
        </w:rPr>
        <w:t>z</w:t>
      </w:r>
      <w:r w:rsidR="00704D90" w:rsidRPr="00D34EF0">
        <w:rPr>
          <w:rFonts w:ascii="Times New Roman" w:hAnsi="Times New Roman" w:cs="Times New Roman"/>
        </w:rPr>
        <w:t>ed by the fusion of traits from varying genres, such as drama and reality within one program or series</w:t>
      </w:r>
      <w:r w:rsidR="00A5365C">
        <w:rPr>
          <w:rFonts w:ascii="Times New Roman" w:hAnsi="Times New Roman" w:cs="Times New Roman"/>
        </w:rPr>
        <w:t>.</w:t>
      </w:r>
      <w:r w:rsidR="00A5365C">
        <w:rPr>
          <w:rStyle w:val="FootnoteReference"/>
          <w:rFonts w:ascii="Times New Roman" w:hAnsi="Times New Roman" w:cs="Times New Roman"/>
        </w:rPr>
        <w:footnoteReference w:id="14"/>
      </w:r>
      <w:r w:rsidR="00704D90" w:rsidRPr="00D34EF0">
        <w:rPr>
          <w:rFonts w:ascii="Times New Roman" w:hAnsi="Times New Roman" w:cs="Times New Roman"/>
        </w:rPr>
        <w:t xml:space="preserve">  </w:t>
      </w:r>
    </w:p>
    <w:p w14:paraId="383EFDF4" w14:textId="77777777" w:rsidR="00A5365C" w:rsidRDefault="00A5365C" w:rsidP="00160217">
      <w:pPr>
        <w:spacing w:line="276" w:lineRule="auto"/>
        <w:rPr>
          <w:rFonts w:ascii="Times New Roman" w:hAnsi="Times New Roman" w:cs="Times New Roman"/>
          <w:b/>
        </w:rPr>
      </w:pPr>
    </w:p>
    <w:p w14:paraId="519E4D78" w14:textId="799730FB" w:rsidR="00160217" w:rsidRPr="00D34EF0" w:rsidRDefault="00160217" w:rsidP="00160217">
      <w:pPr>
        <w:spacing w:line="276" w:lineRule="auto"/>
        <w:rPr>
          <w:rFonts w:ascii="Times New Roman" w:hAnsi="Times New Roman" w:cs="Times New Roman"/>
          <w:b/>
        </w:rPr>
      </w:pPr>
      <w:r w:rsidRPr="00D34EF0">
        <w:rPr>
          <w:rFonts w:ascii="Times New Roman" w:hAnsi="Times New Roman" w:cs="Times New Roman"/>
          <w:b/>
        </w:rPr>
        <w:t xml:space="preserve">Shakespeare and disability </w:t>
      </w:r>
    </w:p>
    <w:p w14:paraId="410ECC09" w14:textId="77777777" w:rsidR="00160217" w:rsidRPr="00D34EF0" w:rsidRDefault="00160217" w:rsidP="00160217">
      <w:pPr>
        <w:spacing w:line="276" w:lineRule="auto"/>
        <w:rPr>
          <w:rFonts w:ascii="Times New Roman" w:hAnsi="Times New Roman" w:cs="Times New Roman"/>
          <w:b/>
        </w:rPr>
      </w:pPr>
    </w:p>
    <w:p w14:paraId="793CCE3A" w14:textId="12445267" w:rsidR="00717AF1" w:rsidRPr="00D34EF0" w:rsidRDefault="00160217" w:rsidP="00160217">
      <w:pPr>
        <w:spacing w:line="480" w:lineRule="auto"/>
        <w:ind w:firstLine="720"/>
        <w:rPr>
          <w:rFonts w:ascii="Times New Roman" w:hAnsi="Times New Roman" w:cs="Times New Roman"/>
          <w:lang w:val="en-US"/>
        </w:rPr>
      </w:pPr>
      <w:r w:rsidRPr="00D34EF0">
        <w:rPr>
          <w:rFonts w:ascii="Times New Roman" w:hAnsi="Times New Roman" w:cs="Times New Roman"/>
        </w:rPr>
        <w:t>Scholarship with a focus on doing Shakespeare with actors or students with impairments is not the most prevalent literature on Shakespeare and disability. Rather, there is a significant amount of writing</w:t>
      </w:r>
      <w:r w:rsidR="00717AF1" w:rsidRPr="00D34EF0">
        <w:rPr>
          <w:rFonts w:ascii="Times New Roman" w:hAnsi="Times New Roman" w:cs="Times New Roman"/>
        </w:rPr>
        <w:t xml:space="preserve"> by authors working in or informed by disability studies </w:t>
      </w:r>
      <w:r w:rsidRPr="00D34EF0">
        <w:rPr>
          <w:rFonts w:ascii="Times New Roman" w:hAnsi="Times New Roman" w:cs="Times New Roman"/>
        </w:rPr>
        <w:t xml:space="preserve">that considers representations of disability in Shakespeare. </w:t>
      </w:r>
      <w:r w:rsidR="00717AF1" w:rsidRPr="00D34EF0">
        <w:rPr>
          <w:rFonts w:ascii="Times New Roman" w:hAnsi="Times New Roman" w:cs="Times New Roman"/>
        </w:rPr>
        <w:t xml:space="preserve"> These include including critical introductions to editions as well as Dav</w:t>
      </w:r>
      <w:r w:rsidR="008D672F" w:rsidRPr="00D34EF0">
        <w:rPr>
          <w:rFonts w:ascii="Times New Roman" w:hAnsi="Times New Roman" w:cs="Times New Roman"/>
        </w:rPr>
        <w:t>id Mitchell and Sharon Snyder</w:t>
      </w:r>
      <w:r w:rsidR="00717AF1" w:rsidRPr="00D34EF0">
        <w:rPr>
          <w:rFonts w:ascii="Times New Roman" w:hAnsi="Times New Roman" w:cs="Times New Roman"/>
        </w:rPr>
        <w:t xml:space="preserve">’s seminal book </w:t>
      </w:r>
      <w:r w:rsidR="00717AF1" w:rsidRPr="00D34EF0">
        <w:rPr>
          <w:rFonts w:ascii="Times New Roman" w:hAnsi="Times New Roman" w:cs="Times New Roman"/>
          <w:i/>
        </w:rPr>
        <w:t>Narrative Prosthesis</w:t>
      </w:r>
      <w:r w:rsidR="00717AF1" w:rsidRPr="00D34EF0">
        <w:rPr>
          <w:rFonts w:ascii="Times New Roman" w:hAnsi="Times New Roman" w:cs="Times New Roman"/>
        </w:rPr>
        <w:t>.</w:t>
      </w:r>
      <w:r w:rsidR="00A5365C">
        <w:rPr>
          <w:rStyle w:val="FootnoteReference"/>
          <w:rFonts w:ascii="Times New Roman" w:hAnsi="Times New Roman" w:cs="Times New Roman"/>
        </w:rPr>
        <w:footnoteReference w:id="15"/>
      </w:r>
      <w:r w:rsidR="00717AF1" w:rsidRPr="00D34EF0">
        <w:rPr>
          <w:rFonts w:ascii="Times New Roman" w:hAnsi="Times New Roman" w:cs="Times New Roman"/>
        </w:rPr>
        <w:t xml:space="preserve"> </w:t>
      </w:r>
      <w:r w:rsidRPr="00D34EF0">
        <w:rPr>
          <w:rFonts w:ascii="Times New Roman" w:hAnsi="Times New Roman" w:cs="Times New Roman"/>
        </w:rPr>
        <w:t xml:space="preserve">David Houston Wood has written that </w:t>
      </w:r>
      <w:r w:rsidR="00A5365C">
        <w:rPr>
          <w:rFonts w:ascii="Times New Roman" w:hAnsi="Times New Roman" w:cs="Times New Roman"/>
        </w:rPr>
        <w:t>“</w:t>
      </w:r>
      <w:r w:rsidRPr="00D34EF0">
        <w:rPr>
          <w:rFonts w:ascii="Times New Roman" w:hAnsi="Times New Roman" w:cs="Times New Roman"/>
          <w:lang w:val="en-US"/>
        </w:rPr>
        <w:t>Shakespeare’s creative output encompasses a broad scope of disabled selfhood: from instances of blindness to limping, from alcoholism to excessive fat, from infertility to war wounds, from intellectual incapacity to epilepsy, from senility to ‘madness’, from congenital deformity to acquired impairment, and from feigned disability to actual</w:t>
      </w:r>
      <w:r w:rsidR="00A5365C">
        <w:rPr>
          <w:rFonts w:ascii="Times New Roman" w:hAnsi="Times New Roman" w:cs="Times New Roman"/>
          <w:lang w:val="en-US"/>
        </w:rPr>
        <w:t>.”</w:t>
      </w:r>
      <w:r w:rsidR="00A5365C">
        <w:rPr>
          <w:rStyle w:val="FootnoteReference"/>
          <w:rFonts w:ascii="Times New Roman" w:hAnsi="Times New Roman" w:cs="Times New Roman"/>
          <w:lang w:val="en-US"/>
        </w:rPr>
        <w:footnoteReference w:id="16"/>
      </w:r>
    </w:p>
    <w:p w14:paraId="017256F2" w14:textId="6A59747B" w:rsidR="00717AF1" w:rsidRPr="00D34EF0" w:rsidRDefault="00160217" w:rsidP="00717AF1">
      <w:pPr>
        <w:spacing w:line="480" w:lineRule="auto"/>
        <w:ind w:firstLine="720"/>
        <w:rPr>
          <w:rFonts w:ascii="Times New Roman" w:hAnsi="Times New Roman" w:cs="Times New Roman"/>
          <w:lang w:val="en-US"/>
        </w:rPr>
      </w:pPr>
      <w:r w:rsidRPr="00D34EF0">
        <w:rPr>
          <w:rFonts w:ascii="Times New Roman" w:hAnsi="Times New Roman" w:cs="Times New Roman"/>
          <w:lang w:val="en-US"/>
        </w:rPr>
        <w:lastRenderedPageBreak/>
        <w:t xml:space="preserve">In terms of writing by and about professionals and performers with impairments, sustained engagement from Shakespeare Studies is lacking. </w:t>
      </w:r>
      <w:proofErr w:type="spellStart"/>
      <w:r w:rsidRPr="00D34EF0">
        <w:rPr>
          <w:rFonts w:ascii="Times New Roman" w:hAnsi="Times New Roman" w:cs="Times New Roman"/>
          <w:lang w:val="en-US"/>
        </w:rPr>
        <w:t>Stopa</w:t>
      </w:r>
      <w:proofErr w:type="spellEnd"/>
      <w:r w:rsidRPr="00D34EF0">
        <w:rPr>
          <w:rFonts w:ascii="Times New Roman" w:hAnsi="Times New Roman" w:cs="Times New Roman"/>
          <w:lang w:val="en-US"/>
        </w:rPr>
        <w:t xml:space="preserve">-Hunt and </w:t>
      </w:r>
      <w:proofErr w:type="spellStart"/>
      <w:r w:rsidRPr="00D34EF0">
        <w:rPr>
          <w:rFonts w:ascii="Times New Roman" w:hAnsi="Times New Roman" w:cs="Times New Roman"/>
          <w:lang w:val="en-US"/>
        </w:rPr>
        <w:t>Sandahl</w:t>
      </w:r>
      <w:proofErr w:type="spellEnd"/>
      <w:r w:rsidRPr="00D34EF0">
        <w:rPr>
          <w:rFonts w:ascii="Times New Roman" w:hAnsi="Times New Roman" w:cs="Times New Roman"/>
          <w:lang w:val="en-US"/>
        </w:rPr>
        <w:t xml:space="preserve"> are unusual examples of </w:t>
      </w:r>
      <w:proofErr w:type="gramStart"/>
      <w:r w:rsidRPr="00D34EF0">
        <w:rPr>
          <w:rFonts w:ascii="Times New Roman" w:hAnsi="Times New Roman" w:cs="Times New Roman"/>
          <w:lang w:val="en-US"/>
        </w:rPr>
        <w:t>academically-published</w:t>
      </w:r>
      <w:proofErr w:type="gramEnd"/>
      <w:r w:rsidRPr="00D34EF0">
        <w:rPr>
          <w:rFonts w:ascii="Times New Roman" w:hAnsi="Times New Roman" w:cs="Times New Roman"/>
          <w:lang w:val="en-US"/>
        </w:rPr>
        <w:t xml:space="preserve"> self-advocacy on disability in the (Shakespearean) theatre. Mentions of actors with impairments appear occasionally in theatre reviews, for instance of deaf-led</w:t>
      </w:r>
      <w:r w:rsidR="00717AF1" w:rsidRPr="00D34EF0">
        <w:rPr>
          <w:rFonts w:ascii="Times New Roman" w:hAnsi="Times New Roman" w:cs="Times New Roman"/>
          <w:lang w:val="en-US"/>
        </w:rPr>
        <w:t xml:space="preserve"> company</w:t>
      </w:r>
      <w:r w:rsidRPr="00D34EF0">
        <w:rPr>
          <w:rFonts w:ascii="Times New Roman" w:hAnsi="Times New Roman" w:cs="Times New Roman"/>
          <w:lang w:val="en-US"/>
        </w:rPr>
        <w:t xml:space="preserve"> </w:t>
      </w:r>
      <w:proofErr w:type="spellStart"/>
      <w:r w:rsidRPr="00D34EF0">
        <w:rPr>
          <w:rFonts w:ascii="Times New Roman" w:hAnsi="Times New Roman" w:cs="Times New Roman"/>
          <w:lang w:val="en-US"/>
        </w:rPr>
        <w:t>Deafinitely</w:t>
      </w:r>
      <w:proofErr w:type="spellEnd"/>
      <w:r w:rsidRPr="00D34EF0">
        <w:rPr>
          <w:rFonts w:ascii="Times New Roman" w:hAnsi="Times New Roman" w:cs="Times New Roman"/>
          <w:lang w:val="en-US"/>
        </w:rPr>
        <w:t xml:space="preserve"> Theatre’s </w:t>
      </w:r>
      <w:r w:rsidRPr="00D34EF0">
        <w:rPr>
          <w:rFonts w:ascii="Times New Roman" w:hAnsi="Times New Roman" w:cs="Times New Roman"/>
          <w:i/>
          <w:lang w:val="en-US"/>
        </w:rPr>
        <w:t>Midsummer Night’s Dream</w:t>
      </w:r>
      <w:r w:rsidRPr="00D34EF0">
        <w:rPr>
          <w:rFonts w:ascii="Times New Roman" w:hAnsi="Times New Roman" w:cs="Times New Roman"/>
          <w:lang w:val="en-US"/>
        </w:rPr>
        <w:t xml:space="preserve">, part of the World Shakespeare/Globe to Globe Festival in 2012. My own selectivity here in mentioning </w:t>
      </w:r>
      <w:proofErr w:type="spellStart"/>
      <w:r w:rsidRPr="00D34EF0">
        <w:rPr>
          <w:rFonts w:ascii="Times New Roman" w:hAnsi="Times New Roman" w:cs="Times New Roman"/>
          <w:lang w:val="en-US"/>
        </w:rPr>
        <w:t>Deafinitely</w:t>
      </w:r>
      <w:proofErr w:type="spellEnd"/>
      <w:r w:rsidRPr="00D34EF0">
        <w:rPr>
          <w:rFonts w:ascii="Times New Roman" w:hAnsi="Times New Roman" w:cs="Times New Roman"/>
          <w:lang w:val="en-US"/>
        </w:rPr>
        <w:t xml:space="preserve"> Theatre’s production is reflective of the limited inclusion of such groups in theatre festival programming, despite the existence of inclusive </w:t>
      </w:r>
      <w:r w:rsidRPr="00D34EF0">
        <w:rPr>
          <w:rFonts w:ascii="Times New Roman" w:hAnsi="Times New Roman" w:cs="Times New Roman"/>
        </w:rPr>
        <w:t>theatre</w:t>
      </w:r>
      <w:r w:rsidRPr="00D34EF0">
        <w:rPr>
          <w:rFonts w:ascii="Times New Roman" w:hAnsi="Times New Roman" w:cs="Times New Roman"/>
          <w:lang w:val="en-US"/>
        </w:rPr>
        <w:t xml:space="preserve"> companies regularly producing shows including, and beyond, Shakespeare. More frequently found is mention of a nondisabled actor playing a character with a disability – also known as </w:t>
      </w:r>
      <w:r w:rsidR="004B196A">
        <w:rPr>
          <w:rFonts w:ascii="Times New Roman" w:hAnsi="Times New Roman" w:cs="Times New Roman"/>
          <w:lang w:val="en-US"/>
        </w:rPr>
        <w:t>“</w:t>
      </w:r>
      <w:proofErr w:type="spellStart"/>
      <w:r w:rsidRPr="00D34EF0">
        <w:rPr>
          <w:rFonts w:ascii="Times New Roman" w:hAnsi="Times New Roman" w:cs="Times New Roman"/>
          <w:lang w:val="en-US"/>
        </w:rPr>
        <w:t>crip</w:t>
      </w:r>
      <w:proofErr w:type="spellEnd"/>
      <w:r w:rsidRPr="00D34EF0">
        <w:rPr>
          <w:rFonts w:ascii="Times New Roman" w:hAnsi="Times New Roman" w:cs="Times New Roman"/>
          <w:lang w:val="en-US"/>
        </w:rPr>
        <w:t xml:space="preserve"> drag</w:t>
      </w:r>
      <w:r w:rsidR="004B196A">
        <w:rPr>
          <w:rFonts w:ascii="Times New Roman" w:hAnsi="Times New Roman" w:cs="Times New Roman"/>
          <w:lang w:val="en-US"/>
        </w:rPr>
        <w:t>”</w:t>
      </w:r>
      <w:r w:rsidRPr="00D34EF0">
        <w:rPr>
          <w:rFonts w:ascii="Times New Roman" w:hAnsi="Times New Roman" w:cs="Times New Roman"/>
          <w:lang w:val="en-US"/>
        </w:rPr>
        <w:t xml:space="preserve"> – usually as a cultural shorthand for that character’s age-related decrepitude</w:t>
      </w:r>
      <w:r w:rsidR="004B196A">
        <w:rPr>
          <w:rFonts w:ascii="Times New Roman" w:hAnsi="Times New Roman" w:cs="Times New Roman"/>
          <w:lang w:val="en-US"/>
        </w:rPr>
        <w:t>,</w:t>
      </w:r>
      <w:r w:rsidRPr="00D34EF0">
        <w:rPr>
          <w:rFonts w:ascii="Times New Roman" w:hAnsi="Times New Roman" w:cs="Times New Roman"/>
          <w:lang w:val="en-US"/>
        </w:rPr>
        <w:t xml:space="preserve"> e.g. in a wheelchair or with a walking stick</w:t>
      </w:r>
      <w:r w:rsidR="004B196A">
        <w:rPr>
          <w:rFonts w:ascii="Times New Roman" w:hAnsi="Times New Roman" w:cs="Times New Roman"/>
          <w:lang w:val="en-US"/>
        </w:rPr>
        <w:t>.</w:t>
      </w:r>
      <w:r w:rsidR="004B196A">
        <w:rPr>
          <w:rStyle w:val="FootnoteReference"/>
          <w:rFonts w:ascii="Times New Roman" w:hAnsi="Times New Roman" w:cs="Times New Roman"/>
          <w:lang w:val="en-US"/>
        </w:rPr>
        <w:footnoteReference w:id="17"/>
      </w:r>
      <w:r w:rsidRPr="00D34EF0">
        <w:rPr>
          <w:rFonts w:ascii="Times New Roman" w:hAnsi="Times New Roman" w:cs="Times New Roman"/>
          <w:lang w:val="en-US"/>
        </w:rPr>
        <w:t xml:space="preserve"> Some disability activists have suggested that actors </w:t>
      </w:r>
      <w:r w:rsidR="004B196A">
        <w:rPr>
          <w:rFonts w:ascii="Times New Roman" w:hAnsi="Times New Roman" w:cs="Times New Roman"/>
          <w:lang w:val="en-US"/>
        </w:rPr>
        <w:t>“</w:t>
      </w:r>
      <w:proofErr w:type="spellStart"/>
      <w:r w:rsidRPr="00D34EF0">
        <w:rPr>
          <w:rFonts w:ascii="Times New Roman" w:hAnsi="Times New Roman" w:cs="Times New Roman"/>
          <w:lang w:val="en-US"/>
        </w:rPr>
        <w:t>cripping</w:t>
      </w:r>
      <w:proofErr w:type="spellEnd"/>
      <w:r w:rsidRPr="00D34EF0">
        <w:rPr>
          <w:rFonts w:ascii="Times New Roman" w:hAnsi="Times New Roman" w:cs="Times New Roman"/>
          <w:lang w:val="en-US"/>
        </w:rPr>
        <w:t xml:space="preserve"> up</w:t>
      </w:r>
      <w:r w:rsidR="004B196A">
        <w:rPr>
          <w:rFonts w:ascii="Times New Roman" w:hAnsi="Times New Roman" w:cs="Times New Roman"/>
          <w:lang w:val="en-US"/>
        </w:rPr>
        <w:t>”</w:t>
      </w:r>
      <w:r w:rsidRPr="00D34EF0">
        <w:rPr>
          <w:rFonts w:ascii="Times New Roman" w:hAnsi="Times New Roman" w:cs="Times New Roman"/>
          <w:lang w:val="en-US"/>
        </w:rPr>
        <w:t xml:space="preserve"> should be seen as equally offensive as blacking up, whoever the </w:t>
      </w:r>
      <w:ins w:id="3" w:author="Microsoft Office User" w:date="2020-06-30T16:13:00Z">
        <w:r w:rsidR="00A9616F">
          <w:rPr>
            <w:rFonts w:ascii="Times New Roman" w:hAnsi="Times New Roman" w:cs="Times New Roman"/>
            <w:lang w:val="en-US"/>
          </w:rPr>
          <w:t xml:space="preserve">play-text’s </w:t>
        </w:r>
      </w:ins>
      <w:r w:rsidRPr="00D34EF0">
        <w:rPr>
          <w:rFonts w:ascii="Times New Roman" w:hAnsi="Times New Roman" w:cs="Times New Roman"/>
          <w:lang w:val="en-US"/>
        </w:rPr>
        <w:t>writer</w:t>
      </w:r>
      <w:r w:rsidR="004B196A">
        <w:rPr>
          <w:rFonts w:ascii="Times New Roman" w:hAnsi="Times New Roman" w:cs="Times New Roman"/>
          <w:lang w:val="en-US"/>
        </w:rPr>
        <w:t>.</w:t>
      </w:r>
      <w:r w:rsidR="004B196A">
        <w:rPr>
          <w:rStyle w:val="FootnoteReference"/>
          <w:rFonts w:ascii="Times New Roman" w:hAnsi="Times New Roman" w:cs="Times New Roman"/>
          <w:lang w:val="en-US"/>
        </w:rPr>
        <w:footnoteReference w:id="18"/>
      </w:r>
      <w:r w:rsidRPr="00D34EF0">
        <w:rPr>
          <w:rFonts w:ascii="Times New Roman" w:hAnsi="Times New Roman" w:cs="Times New Roman"/>
          <w:lang w:val="en-US"/>
        </w:rPr>
        <w:t xml:space="preserve"> Yet banning the practice in favor of using actors with impairments in these roles, though it would have many social and individual benefits, is no guarantee of representations of disability being welcomed onto the stage. Chloe </w:t>
      </w:r>
      <w:proofErr w:type="spellStart"/>
      <w:r w:rsidRPr="00D34EF0">
        <w:rPr>
          <w:rFonts w:ascii="Times New Roman" w:hAnsi="Times New Roman" w:cs="Times New Roman"/>
          <w:lang w:val="en-US"/>
        </w:rPr>
        <w:t>Stopa</w:t>
      </w:r>
      <w:proofErr w:type="spellEnd"/>
      <w:r w:rsidRPr="00D34EF0">
        <w:rPr>
          <w:rFonts w:ascii="Times New Roman" w:hAnsi="Times New Roman" w:cs="Times New Roman"/>
          <w:lang w:val="en-US"/>
        </w:rPr>
        <w:t xml:space="preserve">-Hunt has pointed to the way in which the </w:t>
      </w:r>
      <w:r w:rsidR="00717AF1" w:rsidRPr="00D34EF0">
        <w:rPr>
          <w:rFonts w:ascii="Times New Roman" w:hAnsi="Times New Roman" w:cs="Times New Roman"/>
          <w:lang w:val="en-US"/>
        </w:rPr>
        <w:t>critic</w:t>
      </w:r>
      <w:r w:rsidRPr="00D34EF0">
        <w:rPr>
          <w:rFonts w:ascii="Times New Roman" w:hAnsi="Times New Roman" w:cs="Times New Roman"/>
          <w:lang w:val="en-US"/>
        </w:rPr>
        <w:t>s</w:t>
      </w:r>
      <w:r w:rsidR="00717AF1" w:rsidRPr="00D34EF0">
        <w:rPr>
          <w:rFonts w:ascii="Times New Roman" w:hAnsi="Times New Roman" w:cs="Times New Roman"/>
          <w:lang w:val="en-US"/>
        </w:rPr>
        <w:t>’</w:t>
      </w:r>
      <w:r w:rsidRPr="00D34EF0">
        <w:rPr>
          <w:rFonts w:ascii="Times New Roman" w:hAnsi="Times New Roman" w:cs="Times New Roman"/>
          <w:lang w:val="en-US"/>
        </w:rPr>
        <w:t xml:space="preserve"> response to, for example, mobility aids is often negative or essentiali</w:t>
      </w:r>
      <w:r w:rsidR="00D34EF0">
        <w:rPr>
          <w:rFonts w:ascii="Times New Roman" w:hAnsi="Times New Roman" w:cs="Times New Roman"/>
          <w:lang w:val="en-US"/>
        </w:rPr>
        <w:t>z</w:t>
      </w:r>
      <w:r w:rsidRPr="00D34EF0">
        <w:rPr>
          <w:rFonts w:ascii="Times New Roman" w:hAnsi="Times New Roman" w:cs="Times New Roman"/>
          <w:lang w:val="en-US"/>
        </w:rPr>
        <w:t xml:space="preserve">ing. Take, for example, Mark Lawhorn’s suggestion in a review of Greg Doran’s 1999 </w:t>
      </w:r>
      <w:r w:rsidRPr="00D34EF0">
        <w:rPr>
          <w:rFonts w:ascii="Times New Roman" w:hAnsi="Times New Roman" w:cs="Times New Roman"/>
          <w:i/>
          <w:lang w:val="en-US"/>
        </w:rPr>
        <w:t xml:space="preserve">The Winter’s Tale </w:t>
      </w:r>
      <w:r w:rsidRPr="00D34EF0">
        <w:rPr>
          <w:rFonts w:ascii="Times New Roman" w:hAnsi="Times New Roman" w:cs="Times New Roman"/>
          <w:lang w:val="en-US"/>
        </w:rPr>
        <w:t xml:space="preserve">that the able-bodied actor Emily Bruni’s use of a wheelchair in playing </w:t>
      </w:r>
      <w:proofErr w:type="spellStart"/>
      <w:r w:rsidRPr="00D34EF0">
        <w:rPr>
          <w:rFonts w:ascii="Times New Roman" w:hAnsi="Times New Roman" w:cs="Times New Roman"/>
          <w:lang w:val="en-US"/>
        </w:rPr>
        <w:t>Mamillius</w:t>
      </w:r>
      <w:proofErr w:type="spellEnd"/>
      <w:r w:rsidRPr="00D34EF0">
        <w:rPr>
          <w:rFonts w:ascii="Times New Roman" w:hAnsi="Times New Roman" w:cs="Times New Roman"/>
          <w:lang w:val="en-US"/>
        </w:rPr>
        <w:t xml:space="preserve"> had </w:t>
      </w:r>
      <w:r w:rsidR="001A425A">
        <w:rPr>
          <w:rFonts w:ascii="Times New Roman" w:hAnsi="Times New Roman" w:cs="Times New Roman"/>
          <w:lang w:val="en-US"/>
        </w:rPr>
        <w:t>“</w:t>
      </w:r>
      <w:r w:rsidRPr="00D34EF0">
        <w:rPr>
          <w:rFonts w:ascii="Times New Roman" w:hAnsi="Times New Roman" w:cs="Times New Roman"/>
          <w:lang w:val="en-US"/>
        </w:rPr>
        <w:t>a deadening effect</w:t>
      </w:r>
      <w:r w:rsidR="001A425A">
        <w:rPr>
          <w:rFonts w:ascii="Times New Roman" w:hAnsi="Times New Roman" w:cs="Times New Roman"/>
          <w:lang w:val="en-US"/>
        </w:rPr>
        <w:t>.”</w:t>
      </w:r>
      <w:r w:rsidR="001A425A">
        <w:rPr>
          <w:rStyle w:val="FootnoteReference"/>
          <w:rFonts w:ascii="Times New Roman" w:hAnsi="Times New Roman" w:cs="Times New Roman"/>
          <w:lang w:val="en-US"/>
        </w:rPr>
        <w:footnoteReference w:id="19"/>
      </w:r>
      <w:r w:rsidRPr="00D34EF0">
        <w:rPr>
          <w:rFonts w:ascii="Times New Roman" w:hAnsi="Times New Roman" w:cs="Times New Roman"/>
          <w:lang w:val="en-US"/>
        </w:rPr>
        <w:t xml:space="preserve"> </w:t>
      </w:r>
    </w:p>
    <w:p w14:paraId="3FE05886" w14:textId="5F4F6424" w:rsidR="00160217" w:rsidRPr="00D34EF0" w:rsidRDefault="00160217" w:rsidP="00717AF1">
      <w:pPr>
        <w:spacing w:line="480" w:lineRule="auto"/>
        <w:ind w:firstLine="720"/>
        <w:rPr>
          <w:rFonts w:ascii="Times New Roman" w:hAnsi="Times New Roman" w:cs="Times New Roman"/>
          <w:lang w:val="en-US"/>
        </w:rPr>
      </w:pPr>
      <w:r w:rsidRPr="00D34EF0">
        <w:rPr>
          <w:rFonts w:ascii="Times New Roman" w:hAnsi="Times New Roman" w:cs="Times New Roman"/>
          <w:lang w:val="en-US"/>
        </w:rPr>
        <w:lastRenderedPageBreak/>
        <w:t xml:space="preserve"> In addition to theatre reviews, there are occasional newspaper and radio features on Shakespearean theatre practitioners with impairments. For instance, some attention was given recently, in local papers and on BBC Radio 4, to Bolton’s Octagon Theatre hiring Alyson Woodhouse, who is blind, as an assistant director</w:t>
      </w:r>
      <w:r w:rsidR="001A425A">
        <w:rPr>
          <w:rFonts w:ascii="Times New Roman" w:hAnsi="Times New Roman" w:cs="Times New Roman"/>
          <w:lang w:val="en-US"/>
        </w:rPr>
        <w:t>.</w:t>
      </w:r>
      <w:r w:rsidR="001A425A">
        <w:rPr>
          <w:rStyle w:val="FootnoteReference"/>
          <w:rFonts w:ascii="Times New Roman" w:hAnsi="Times New Roman" w:cs="Times New Roman"/>
          <w:lang w:val="en-US"/>
        </w:rPr>
        <w:footnoteReference w:id="20"/>
      </w:r>
      <w:r w:rsidRPr="00D34EF0">
        <w:rPr>
          <w:rFonts w:ascii="Times New Roman" w:hAnsi="Times New Roman" w:cs="Times New Roman"/>
          <w:lang w:val="en-US"/>
        </w:rPr>
        <w:t xml:space="preserve"> Reaching an audience of educators in schools and higher education, there are articles, such as those I commissioned from </w:t>
      </w:r>
      <w:proofErr w:type="spellStart"/>
      <w:r w:rsidRPr="00D34EF0">
        <w:rPr>
          <w:rFonts w:ascii="Times New Roman" w:hAnsi="Times New Roman" w:cs="Times New Roman"/>
          <w:lang w:val="en-US"/>
        </w:rPr>
        <w:t>Stopa</w:t>
      </w:r>
      <w:proofErr w:type="spellEnd"/>
      <w:r w:rsidRPr="00D34EF0">
        <w:rPr>
          <w:rFonts w:ascii="Times New Roman" w:hAnsi="Times New Roman" w:cs="Times New Roman"/>
          <w:lang w:val="en-US"/>
        </w:rPr>
        <w:t xml:space="preserve">-Hunt on </w:t>
      </w:r>
      <w:r w:rsidR="002D37EC">
        <w:rPr>
          <w:rFonts w:ascii="Times New Roman" w:hAnsi="Times New Roman" w:cs="Times New Roman"/>
          <w:lang w:val="en-US"/>
        </w:rPr>
        <w:t>“</w:t>
      </w:r>
      <w:r w:rsidRPr="00D34EF0">
        <w:rPr>
          <w:rFonts w:ascii="Times New Roman" w:hAnsi="Times New Roman" w:cs="Times New Roman"/>
          <w:lang w:val="en-US"/>
        </w:rPr>
        <w:t>wheelchair Shakespeare</w:t>
      </w:r>
      <w:r w:rsidR="00284576">
        <w:rPr>
          <w:rFonts w:ascii="Times New Roman" w:hAnsi="Times New Roman" w:cs="Times New Roman"/>
          <w:lang w:val="en-US"/>
        </w:rPr>
        <w:t>,</w:t>
      </w:r>
      <w:r w:rsidR="002D37EC">
        <w:rPr>
          <w:rFonts w:ascii="Times New Roman" w:hAnsi="Times New Roman" w:cs="Times New Roman"/>
          <w:lang w:val="en-US"/>
        </w:rPr>
        <w:t>”</w:t>
      </w:r>
      <w:r w:rsidRPr="00D34EF0">
        <w:rPr>
          <w:rFonts w:ascii="Times New Roman" w:hAnsi="Times New Roman" w:cs="Times New Roman"/>
          <w:lang w:val="en-US"/>
        </w:rPr>
        <w:t xml:space="preserve"> Kelly Hunter on playing Shakespeare with </w:t>
      </w:r>
      <w:r w:rsidR="002D37EC">
        <w:rPr>
          <w:rFonts w:ascii="Times New Roman" w:hAnsi="Times New Roman" w:cs="Times New Roman"/>
          <w:lang w:val="en-US"/>
        </w:rPr>
        <w:t>a</w:t>
      </w:r>
      <w:r w:rsidRPr="00D34EF0">
        <w:rPr>
          <w:rFonts w:ascii="Times New Roman" w:hAnsi="Times New Roman" w:cs="Times New Roman"/>
          <w:lang w:val="en-US"/>
        </w:rPr>
        <w:t>utistic children</w:t>
      </w:r>
      <w:r w:rsidR="00717AF1" w:rsidRPr="00D34EF0">
        <w:rPr>
          <w:rFonts w:ascii="Times New Roman" w:hAnsi="Times New Roman" w:cs="Times New Roman"/>
          <w:lang w:val="en-US"/>
        </w:rPr>
        <w:t xml:space="preserve"> (and her subsequent book)</w:t>
      </w:r>
      <w:r w:rsidRPr="00D34EF0">
        <w:rPr>
          <w:rFonts w:ascii="Times New Roman" w:hAnsi="Times New Roman" w:cs="Times New Roman"/>
          <w:lang w:val="en-US"/>
        </w:rPr>
        <w:t xml:space="preserve">, and Heather Edgren on staging Shakespeare with students with learning difficulties for the British Shakespeare Association’s magazine </w:t>
      </w:r>
      <w:r w:rsidRPr="00D34EF0">
        <w:rPr>
          <w:rFonts w:ascii="Times New Roman" w:hAnsi="Times New Roman" w:cs="Times New Roman"/>
          <w:i/>
          <w:lang w:val="en-US"/>
        </w:rPr>
        <w:t>Teaching Shakespeare.</w:t>
      </w:r>
      <w:r w:rsidR="002D37EC">
        <w:rPr>
          <w:rStyle w:val="FootnoteReference"/>
          <w:rFonts w:ascii="Times New Roman" w:hAnsi="Times New Roman" w:cs="Times New Roman"/>
          <w:i/>
          <w:lang w:val="en-US"/>
        </w:rPr>
        <w:footnoteReference w:id="21"/>
      </w:r>
      <w:r w:rsidRPr="00D34EF0">
        <w:rPr>
          <w:rFonts w:ascii="Times New Roman" w:hAnsi="Times New Roman" w:cs="Times New Roman"/>
          <w:i/>
          <w:lang w:val="en-US"/>
        </w:rPr>
        <w:t xml:space="preserve"> </w:t>
      </w:r>
      <w:r w:rsidRPr="00D34EF0">
        <w:rPr>
          <w:rFonts w:ascii="Times New Roman" w:hAnsi="Times New Roman" w:cs="Times New Roman"/>
          <w:lang w:val="en-US"/>
        </w:rPr>
        <w:t xml:space="preserve">This paucity is indicative of the under-representation of actors with impairments in professional Shakespearean theatre internationally and the way in which they are </w:t>
      </w:r>
      <w:r w:rsidR="00284576">
        <w:rPr>
          <w:rFonts w:ascii="Times New Roman" w:hAnsi="Times New Roman" w:cs="Times New Roman"/>
          <w:lang w:val="en-US"/>
        </w:rPr>
        <w:t>“</w:t>
      </w:r>
      <w:r w:rsidRPr="00D34EF0">
        <w:rPr>
          <w:rFonts w:ascii="Times New Roman" w:hAnsi="Times New Roman" w:cs="Times New Roman"/>
          <w:lang w:val="en-US"/>
        </w:rPr>
        <w:t>weeded out of…training programs</w:t>
      </w:r>
      <w:r w:rsidR="00284576">
        <w:rPr>
          <w:rFonts w:ascii="Times New Roman" w:hAnsi="Times New Roman" w:cs="Times New Roman"/>
          <w:lang w:val="en-US"/>
        </w:rPr>
        <w:t>”</w:t>
      </w:r>
      <w:r w:rsidRPr="00D34EF0">
        <w:rPr>
          <w:rFonts w:ascii="Times New Roman" w:hAnsi="Times New Roman" w:cs="Times New Roman"/>
          <w:lang w:val="en-US"/>
        </w:rPr>
        <w:t xml:space="preserve"> because of institutions’ drive to </w:t>
      </w:r>
      <w:r w:rsidR="00284576">
        <w:rPr>
          <w:rFonts w:ascii="Times New Roman" w:hAnsi="Times New Roman" w:cs="Times New Roman"/>
          <w:lang w:val="en-US"/>
        </w:rPr>
        <w:t>“</w:t>
      </w:r>
      <w:r w:rsidRPr="00D34EF0">
        <w:rPr>
          <w:rFonts w:ascii="Times New Roman" w:hAnsi="Times New Roman" w:cs="Times New Roman"/>
          <w:lang w:val="en-US"/>
        </w:rPr>
        <w:t>create standardi</w:t>
      </w:r>
      <w:r w:rsidR="00284576">
        <w:rPr>
          <w:rFonts w:ascii="Times New Roman" w:hAnsi="Times New Roman" w:cs="Times New Roman"/>
          <w:lang w:val="en-US"/>
        </w:rPr>
        <w:t>z</w:t>
      </w:r>
      <w:r w:rsidRPr="00D34EF0">
        <w:rPr>
          <w:rFonts w:ascii="Times New Roman" w:hAnsi="Times New Roman" w:cs="Times New Roman"/>
          <w:lang w:val="en-US"/>
        </w:rPr>
        <w:t>ed bodies [and voices] appropriate to particular performance media [and]…artistic forms</w:t>
      </w:r>
      <w:r w:rsidR="00284576">
        <w:rPr>
          <w:rFonts w:ascii="Times New Roman" w:hAnsi="Times New Roman" w:cs="Times New Roman"/>
          <w:lang w:val="en-US"/>
        </w:rPr>
        <w:t>.”</w:t>
      </w:r>
      <w:r w:rsidR="001E0586">
        <w:rPr>
          <w:rStyle w:val="FootnoteReference"/>
          <w:rFonts w:ascii="Times New Roman" w:hAnsi="Times New Roman" w:cs="Times New Roman"/>
          <w:lang w:val="en-US"/>
        </w:rPr>
        <w:footnoteReference w:id="22"/>
      </w:r>
      <w:r w:rsidR="00284576">
        <w:rPr>
          <w:rFonts w:ascii="Times New Roman" w:hAnsi="Times New Roman" w:cs="Times New Roman"/>
          <w:lang w:val="en-US"/>
        </w:rPr>
        <w:t xml:space="preserve"> </w:t>
      </w:r>
      <w:r w:rsidRPr="00D34EF0">
        <w:rPr>
          <w:rFonts w:ascii="Times New Roman" w:hAnsi="Times New Roman" w:cs="Times New Roman"/>
          <w:color w:val="1F2326"/>
          <w:lang w:val="en-US"/>
        </w:rPr>
        <w:t xml:space="preserve">Theatre practitioners and writers such as Jo </w:t>
      </w:r>
      <w:proofErr w:type="spellStart"/>
      <w:r w:rsidRPr="00D34EF0">
        <w:rPr>
          <w:rFonts w:ascii="Times New Roman" w:hAnsi="Times New Roman" w:cs="Times New Roman"/>
          <w:color w:val="1F2326"/>
          <w:lang w:val="en-US"/>
        </w:rPr>
        <w:t>Verrent</w:t>
      </w:r>
      <w:proofErr w:type="spellEnd"/>
      <w:r w:rsidRPr="00D34EF0">
        <w:rPr>
          <w:rFonts w:ascii="Times New Roman" w:hAnsi="Times New Roman" w:cs="Times New Roman"/>
          <w:color w:val="1F2326"/>
          <w:lang w:val="en-US"/>
        </w:rPr>
        <w:t xml:space="preserve"> and Jonathan Meth have celebrated examples of arts workplaces’ and training institutions’ inclusivity and positive discrimination in the </w:t>
      </w:r>
      <w:r w:rsidRPr="00D34EF0">
        <w:rPr>
          <w:rFonts w:ascii="Times New Roman" w:hAnsi="Times New Roman" w:cs="Times New Roman"/>
          <w:i/>
          <w:color w:val="1F2326"/>
          <w:lang w:val="en-US"/>
        </w:rPr>
        <w:t>Guardian’</w:t>
      </w:r>
      <w:r w:rsidRPr="00D34EF0">
        <w:rPr>
          <w:rFonts w:ascii="Times New Roman" w:hAnsi="Times New Roman" w:cs="Times New Roman"/>
          <w:color w:val="1F2326"/>
          <w:lang w:val="en-US"/>
        </w:rPr>
        <w:t xml:space="preserve">s series on disability arts. The series is not, however, specifically about Shakespearean theatre. </w:t>
      </w:r>
    </w:p>
    <w:p w14:paraId="3CED1EF8" w14:textId="771B9BFE" w:rsidR="003824B3" w:rsidRDefault="00160217" w:rsidP="00D34EF0">
      <w:pPr>
        <w:spacing w:line="480" w:lineRule="auto"/>
        <w:ind w:firstLine="720"/>
        <w:rPr>
          <w:rFonts w:ascii="Times New Roman" w:hAnsi="Times New Roman" w:cs="Times New Roman"/>
        </w:rPr>
      </w:pPr>
      <w:r w:rsidRPr="00D34EF0">
        <w:rPr>
          <w:rFonts w:ascii="Times New Roman" w:hAnsi="Times New Roman" w:cs="Times New Roman"/>
        </w:rPr>
        <w:t>In recent decades, it has become common for television program</w:t>
      </w:r>
      <w:r w:rsidR="000456F1">
        <w:rPr>
          <w:rFonts w:ascii="Times New Roman" w:hAnsi="Times New Roman" w:cs="Times New Roman"/>
        </w:rPr>
        <w:t>s</w:t>
      </w:r>
      <w:r w:rsidRPr="00D34EF0">
        <w:rPr>
          <w:rFonts w:ascii="Times New Roman" w:hAnsi="Times New Roman" w:cs="Times New Roman"/>
        </w:rPr>
        <w:t xml:space="preserve"> to portray groups of non-professionals learning Shakespeare and, what the Royal Shakespeare Company calls ‘hard-to-reach’ groups,</w:t>
      </w:r>
      <w:r w:rsidR="003824B3" w:rsidRPr="00D34EF0">
        <w:rPr>
          <w:rFonts w:ascii="Times New Roman" w:hAnsi="Times New Roman" w:cs="Times New Roman"/>
        </w:rPr>
        <w:t xml:space="preserve"> learning Shakespeare for the audience’s </w:t>
      </w:r>
      <w:r w:rsidR="003824B3" w:rsidRPr="00D34EF0">
        <w:rPr>
          <w:rFonts w:ascii="Times New Roman" w:hAnsi="Times New Roman" w:cs="Times New Roman"/>
        </w:rPr>
        <w:lastRenderedPageBreak/>
        <w:t>delectation and edification. These groups include</w:t>
      </w:r>
      <w:r w:rsidRPr="00D34EF0">
        <w:rPr>
          <w:rFonts w:ascii="Times New Roman" w:hAnsi="Times New Roman" w:cs="Times New Roman"/>
        </w:rPr>
        <w:t xml:space="preserve"> black and minority ethnic (BME) people, those in areas of deprivation, or school students identified as</w:t>
      </w:r>
      <w:r w:rsidR="00A06FE2" w:rsidRPr="00D34EF0">
        <w:rPr>
          <w:rFonts w:ascii="Times New Roman" w:hAnsi="Times New Roman" w:cs="Times New Roman"/>
        </w:rPr>
        <w:t xml:space="preserve"> behaviourally </w:t>
      </w:r>
      <w:r w:rsidR="000456F1">
        <w:rPr>
          <w:rFonts w:ascii="Times New Roman" w:hAnsi="Times New Roman" w:cs="Times New Roman"/>
        </w:rPr>
        <w:t>“</w:t>
      </w:r>
      <w:r w:rsidR="00A06FE2" w:rsidRPr="00D34EF0">
        <w:rPr>
          <w:rFonts w:ascii="Times New Roman" w:hAnsi="Times New Roman" w:cs="Times New Roman"/>
        </w:rPr>
        <w:t>unteachable</w:t>
      </w:r>
      <w:r w:rsidR="000456F1">
        <w:rPr>
          <w:rFonts w:ascii="Times New Roman" w:hAnsi="Times New Roman" w:cs="Times New Roman"/>
        </w:rPr>
        <w:t>”</w:t>
      </w:r>
      <w:r w:rsidR="00A06FE2" w:rsidRPr="00D34EF0">
        <w:rPr>
          <w:rFonts w:ascii="Times New Roman" w:hAnsi="Times New Roman" w:cs="Times New Roman"/>
        </w:rPr>
        <w:t xml:space="preserve"> (frequently the learners featured are shown as displaying </w:t>
      </w:r>
      <w:r w:rsidR="000456F1">
        <w:rPr>
          <w:rFonts w:ascii="Times New Roman" w:hAnsi="Times New Roman" w:cs="Times New Roman"/>
        </w:rPr>
        <w:t xml:space="preserve">several </w:t>
      </w:r>
      <w:r w:rsidR="00A06FE2" w:rsidRPr="00D34EF0">
        <w:rPr>
          <w:rFonts w:ascii="Times New Roman" w:hAnsi="Times New Roman" w:cs="Times New Roman"/>
        </w:rPr>
        <w:t>of these characteristics)</w:t>
      </w:r>
      <w:r w:rsidRPr="00D34EF0">
        <w:rPr>
          <w:rFonts w:ascii="Times New Roman" w:hAnsi="Times New Roman" w:cs="Times New Roman"/>
        </w:rPr>
        <w:t xml:space="preserve">. In programs such as </w:t>
      </w:r>
      <w:r w:rsidRPr="00D34EF0">
        <w:rPr>
          <w:rFonts w:ascii="Times New Roman" w:hAnsi="Times New Roman" w:cs="Times New Roman"/>
          <w:i/>
        </w:rPr>
        <w:t>When Romeo met Juliet</w:t>
      </w:r>
      <w:r w:rsidRPr="00D34EF0">
        <w:rPr>
          <w:rFonts w:ascii="Times New Roman" w:hAnsi="Times New Roman" w:cs="Times New Roman"/>
        </w:rPr>
        <w:t xml:space="preserve">; </w:t>
      </w:r>
      <w:r w:rsidRPr="00D34EF0">
        <w:rPr>
          <w:rFonts w:ascii="Times New Roman" w:hAnsi="Times New Roman" w:cs="Times New Roman"/>
          <w:i/>
        </w:rPr>
        <w:t xml:space="preserve">Macbeth, the </w:t>
      </w:r>
      <w:proofErr w:type="spellStart"/>
      <w:r w:rsidRPr="00D34EF0">
        <w:rPr>
          <w:rFonts w:ascii="Times New Roman" w:hAnsi="Times New Roman" w:cs="Times New Roman"/>
          <w:i/>
        </w:rPr>
        <w:t>Moviestar</w:t>
      </w:r>
      <w:proofErr w:type="spellEnd"/>
      <w:r w:rsidRPr="00D34EF0">
        <w:rPr>
          <w:rFonts w:ascii="Times New Roman" w:hAnsi="Times New Roman" w:cs="Times New Roman"/>
          <w:i/>
        </w:rPr>
        <w:t xml:space="preserve"> and Me; </w:t>
      </w:r>
      <w:r w:rsidRPr="00D34EF0">
        <w:rPr>
          <w:rFonts w:ascii="Times New Roman" w:hAnsi="Times New Roman" w:cs="Times New Roman"/>
        </w:rPr>
        <w:t xml:space="preserve">and </w:t>
      </w:r>
      <w:r w:rsidRPr="00D34EF0">
        <w:rPr>
          <w:rFonts w:ascii="Times New Roman" w:hAnsi="Times New Roman" w:cs="Times New Roman"/>
          <w:i/>
        </w:rPr>
        <w:t>Jamie’s Dream School,</w:t>
      </w:r>
      <w:r w:rsidRPr="00D34EF0">
        <w:rPr>
          <w:rFonts w:ascii="Times New Roman" w:hAnsi="Times New Roman" w:cs="Times New Roman"/>
        </w:rPr>
        <w:t xml:space="preserve"> Shakespeare is frequently welcomed by producers and celebrity theatre professionals, and to a lesser extent, non-celebrity participants as vehicles for educational and personal transformation of individuals from marginali</w:t>
      </w:r>
      <w:r w:rsidR="000456F1">
        <w:rPr>
          <w:rFonts w:ascii="Times New Roman" w:hAnsi="Times New Roman" w:cs="Times New Roman"/>
        </w:rPr>
        <w:t>z</w:t>
      </w:r>
      <w:r w:rsidRPr="00D34EF0">
        <w:rPr>
          <w:rFonts w:ascii="Times New Roman" w:hAnsi="Times New Roman" w:cs="Times New Roman"/>
        </w:rPr>
        <w:t>ed communities or with marginali</w:t>
      </w:r>
      <w:r w:rsidR="000456F1">
        <w:rPr>
          <w:rFonts w:ascii="Times New Roman" w:hAnsi="Times New Roman" w:cs="Times New Roman"/>
        </w:rPr>
        <w:t>z</w:t>
      </w:r>
      <w:r w:rsidRPr="00D34EF0">
        <w:rPr>
          <w:rFonts w:ascii="Times New Roman" w:hAnsi="Times New Roman" w:cs="Times New Roman"/>
        </w:rPr>
        <w:t>ed behaviours</w:t>
      </w:r>
      <w:r w:rsidR="000456F1">
        <w:rPr>
          <w:rFonts w:ascii="Times New Roman" w:hAnsi="Times New Roman" w:cs="Times New Roman"/>
        </w:rPr>
        <w:t>.</w:t>
      </w:r>
      <w:r w:rsidR="000456F1">
        <w:rPr>
          <w:rStyle w:val="FootnoteReference"/>
          <w:rFonts w:ascii="Times New Roman" w:hAnsi="Times New Roman" w:cs="Times New Roman"/>
        </w:rPr>
        <w:footnoteReference w:id="23"/>
      </w:r>
      <w:r w:rsidRPr="00D34EF0">
        <w:rPr>
          <w:rFonts w:ascii="Times New Roman" w:hAnsi="Times New Roman" w:cs="Times New Roman"/>
        </w:rPr>
        <w:t xml:space="preserve"> </w:t>
      </w:r>
      <w:r w:rsidRPr="00D34EF0">
        <w:rPr>
          <w:rFonts w:ascii="Times New Roman" w:hAnsi="Times New Roman" w:cs="Times New Roman"/>
          <w:i/>
        </w:rPr>
        <w:t>Growing Up Down’s</w:t>
      </w:r>
      <w:r w:rsidRPr="00D34EF0">
        <w:rPr>
          <w:rFonts w:ascii="Times New Roman" w:hAnsi="Times New Roman" w:cs="Times New Roman"/>
        </w:rPr>
        <w:t xml:space="preserve"> adds to this canon with its narrative of the </w:t>
      </w:r>
      <w:r w:rsidR="000456F1">
        <w:rPr>
          <w:rFonts w:ascii="Times New Roman" w:hAnsi="Times New Roman" w:cs="Times New Roman"/>
        </w:rPr>
        <w:t>“</w:t>
      </w:r>
      <w:r w:rsidRPr="00D34EF0">
        <w:rPr>
          <w:rFonts w:ascii="Times New Roman" w:hAnsi="Times New Roman" w:cs="Times New Roman"/>
        </w:rPr>
        <w:t>com[</w:t>
      </w:r>
      <w:proofErr w:type="spellStart"/>
      <w:r w:rsidRPr="00D34EF0">
        <w:rPr>
          <w:rFonts w:ascii="Times New Roman" w:hAnsi="Times New Roman" w:cs="Times New Roman"/>
        </w:rPr>
        <w:t>ing</w:t>
      </w:r>
      <w:proofErr w:type="spellEnd"/>
      <w:r w:rsidRPr="00D34EF0">
        <w:rPr>
          <w:rFonts w:ascii="Times New Roman" w:hAnsi="Times New Roman" w:cs="Times New Roman"/>
        </w:rPr>
        <w:t>] of age,</w:t>
      </w:r>
      <w:r w:rsidR="000456F1">
        <w:rPr>
          <w:rFonts w:ascii="Times New Roman" w:hAnsi="Times New Roman" w:cs="Times New Roman"/>
        </w:rPr>
        <w:t>”</w:t>
      </w:r>
      <w:r w:rsidRPr="00D34EF0">
        <w:rPr>
          <w:rFonts w:ascii="Times New Roman" w:hAnsi="Times New Roman" w:cs="Times New Roman"/>
        </w:rPr>
        <w:t xml:space="preserve"> through </w:t>
      </w:r>
      <w:r w:rsidRPr="00D34EF0">
        <w:rPr>
          <w:rFonts w:ascii="Times New Roman" w:hAnsi="Times New Roman" w:cs="Times New Roman"/>
          <w:i/>
        </w:rPr>
        <w:t>Hamlet,</w:t>
      </w:r>
      <w:r w:rsidR="00A06FE2" w:rsidRPr="00D34EF0">
        <w:rPr>
          <w:rFonts w:ascii="Times New Roman" w:hAnsi="Times New Roman" w:cs="Times New Roman"/>
        </w:rPr>
        <w:t xml:space="preserve"> of another group </w:t>
      </w:r>
      <w:r w:rsidRPr="00D34EF0">
        <w:rPr>
          <w:rFonts w:ascii="Times New Roman" w:hAnsi="Times New Roman" w:cs="Times New Roman"/>
        </w:rPr>
        <w:t>frequently subject to marginali</w:t>
      </w:r>
      <w:r w:rsidR="000456F1">
        <w:rPr>
          <w:rFonts w:ascii="Times New Roman" w:hAnsi="Times New Roman" w:cs="Times New Roman"/>
        </w:rPr>
        <w:t>z</w:t>
      </w:r>
      <w:r w:rsidRPr="00D34EF0">
        <w:rPr>
          <w:rFonts w:ascii="Times New Roman" w:hAnsi="Times New Roman" w:cs="Times New Roman"/>
        </w:rPr>
        <w:t>ation: people with learning disabilities</w:t>
      </w:r>
      <w:r w:rsidR="00A06FE2" w:rsidRPr="00D34EF0">
        <w:rPr>
          <w:rFonts w:ascii="Times New Roman" w:hAnsi="Times New Roman" w:cs="Times New Roman"/>
        </w:rPr>
        <w:t>. T</w:t>
      </w:r>
      <w:r w:rsidRPr="00D34EF0">
        <w:rPr>
          <w:rFonts w:ascii="Times New Roman" w:hAnsi="Times New Roman" w:cs="Times New Roman"/>
        </w:rPr>
        <w:t>he above programs struggle to balance progressive attitudes and aims with un/conscious drives to create a spectacle out of impairment – physical, intellectual, financial, social; celebrate conformity to social or academic norms; and laud rare and heroic feats. This is something I suggest could be largely overcome with greater recourse to self-advocacy in the processes of conceiving and producing programs.</w:t>
      </w:r>
      <w:r w:rsidR="003824B3" w:rsidRPr="00D34EF0">
        <w:rPr>
          <w:rFonts w:ascii="Times New Roman" w:hAnsi="Times New Roman" w:cs="Times New Roman"/>
        </w:rPr>
        <w:t xml:space="preserve"> This </w:t>
      </w:r>
      <w:r w:rsidR="00644766">
        <w:rPr>
          <w:rFonts w:ascii="Times New Roman" w:hAnsi="Times New Roman" w:cs="Times New Roman"/>
        </w:rPr>
        <w:t>chapter</w:t>
      </w:r>
      <w:r w:rsidR="003824B3" w:rsidRPr="00D34EF0">
        <w:rPr>
          <w:rFonts w:ascii="Times New Roman" w:hAnsi="Times New Roman" w:cs="Times New Roman"/>
        </w:rPr>
        <w:t xml:space="preserve"> also contributes to diversifying considerations of Shakespeare on television away from the adaptations of his plays, or documentaries about his life, that have been historically dominant, in the vein of Cary M. Mazer</w:t>
      </w:r>
      <w:r w:rsidR="0073308C">
        <w:rPr>
          <w:rFonts w:ascii="Times New Roman" w:hAnsi="Times New Roman" w:cs="Times New Roman"/>
        </w:rPr>
        <w:t>,</w:t>
      </w:r>
      <w:r w:rsidR="003824B3" w:rsidRPr="00D34EF0">
        <w:rPr>
          <w:rFonts w:ascii="Times New Roman" w:hAnsi="Times New Roman" w:cs="Times New Roman"/>
        </w:rPr>
        <w:t xml:space="preserve"> Stephen O’Neill</w:t>
      </w:r>
      <w:r w:rsidR="0073308C">
        <w:rPr>
          <w:rFonts w:ascii="Times New Roman" w:hAnsi="Times New Roman" w:cs="Times New Roman"/>
        </w:rPr>
        <w:t>,</w:t>
      </w:r>
      <w:r w:rsidR="003824B3" w:rsidRPr="00D34EF0">
        <w:rPr>
          <w:rFonts w:ascii="Times New Roman" w:hAnsi="Times New Roman" w:cs="Times New Roman"/>
        </w:rPr>
        <w:t xml:space="preserve"> Laurie Osborne, Mariangela Tempera</w:t>
      </w:r>
      <w:r w:rsidR="0073308C">
        <w:rPr>
          <w:rFonts w:ascii="Times New Roman" w:hAnsi="Times New Roman" w:cs="Times New Roman"/>
        </w:rPr>
        <w:t>,</w:t>
      </w:r>
      <w:r w:rsidR="003824B3" w:rsidRPr="00D34EF0">
        <w:rPr>
          <w:rFonts w:ascii="Times New Roman" w:hAnsi="Times New Roman" w:cs="Times New Roman"/>
        </w:rPr>
        <w:t xml:space="preserve"> and my own writing on the programs above as part of a growing genre of Shakespearean make-over documentaries (or </w:t>
      </w:r>
      <w:proofErr w:type="spellStart"/>
      <w:r w:rsidR="003824B3" w:rsidRPr="00D34EF0">
        <w:rPr>
          <w:rFonts w:ascii="Times New Roman" w:hAnsi="Times New Roman" w:cs="Times New Roman"/>
        </w:rPr>
        <w:t>Sh</w:t>
      </w:r>
      <w:proofErr w:type="spellEnd"/>
      <w:r w:rsidR="00E53FED">
        <w:rPr>
          <w:rFonts w:ascii="Times New Roman" w:hAnsi="Times New Roman" w:cs="Times New Roman"/>
        </w:rPr>
        <w:t>-</w:t>
      </w:r>
      <w:r w:rsidR="003824B3" w:rsidRPr="00D34EF0">
        <w:rPr>
          <w:rFonts w:ascii="Times New Roman" w:hAnsi="Times New Roman" w:cs="Times New Roman"/>
        </w:rPr>
        <w:t>makeover).</w:t>
      </w:r>
      <w:r w:rsidR="00644766">
        <w:rPr>
          <w:rStyle w:val="FootnoteReference"/>
          <w:rFonts w:ascii="Times New Roman" w:hAnsi="Times New Roman" w:cs="Times New Roman"/>
        </w:rPr>
        <w:footnoteReference w:id="24"/>
      </w:r>
    </w:p>
    <w:p w14:paraId="49401133" w14:textId="77777777" w:rsidR="00E53FED" w:rsidRPr="00D34EF0" w:rsidRDefault="00E53FED" w:rsidP="00D34EF0">
      <w:pPr>
        <w:spacing w:line="480" w:lineRule="auto"/>
        <w:ind w:firstLine="720"/>
        <w:rPr>
          <w:rFonts w:ascii="Times New Roman" w:hAnsi="Times New Roman" w:cs="Times New Roman"/>
        </w:rPr>
      </w:pPr>
    </w:p>
    <w:p w14:paraId="5A22402C" w14:textId="4A3F1380" w:rsidR="00D70A4F" w:rsidRPr="00D34EF0" w:rsidRDefault="00480367" w:rsidP="00480367">
      <w:pPr>
        <w:pStyle w:val="EndnoteText"/>
        <w:spacing w:line="480" w:lineRule="auto"/>
        <w:rPr>
          <w:rFonts w:ascii="Times New Roman" w:hAnsi="Times New Roman"/>
          <w:b/>
          <w:i/>
          <w:sz w:val="24"/>
          <w:szCs w:val="24"/>
        </w:rPr>
      </w:pPr>
      <w:r w:rsidRPr="00D34EF0">
        <w:rPr>
          <w:rFonts w:ascii="Times New Roman" w:hAnsi="Times New Roman"/>
          <w:b/>
          <w:i/>
          <w:sz w:val="24"/>
          <w:szCs w:val="24"/>
        </w:rPr>
        <w:t xml:space="preserve">Hamlet </w:t>
      </w:r>
      <w:r w:rsidRPr="00D34EF0">
        <w:rPr>
          <w:rFonts w:ascii="Times New Roman" w:hAnsi="Times New Roman"/>
          <w:b/>
          <w:sz w:val="24"/>
          <w:szCs w:val="24"/>
        </w:rPr>
        <w:t>vs</w:t>
      </w:r>
      <w:r w:rsidR="00D34EF0">
        <w:rPr>
          <w:rFonts w:ascii="Times New Roman" w:hAnsi="Times New Roman"/>
          <w:b/>
          <w:sz w:val="24"/>
          <w:szCs w:val="24"/>
        </w:rPr>
        <w:t>?</w:t>
      </w:r>
      <w:r w:rsidRPr="00D34EF0">
        <w:rPr>
          <w:rFonts w:ascii="Times New Roman" w:hAnsi="Times New Roman"/>
          <w:b/>
          <w:i/>
          <w:sz w:val="24"/>
          <w:szCs w:val="24"/>
        </w:rPr>
        <w:t xml:space="preserve"> Growing up Down</w:t>
      </w:r>
      <w:ins w:id="4" w:author="Microsoft Office User" w:date="2020-06-30T16:28:00Z">
        <w:r w:rsidR="00F23E1D">
          <w:rPr>
            <w:rFonts w:ascii="Times New Roman" w:hAnsi="Times New Roman"/>
            <w:b/>
            <w:i/>
            <w:sz w:val="24"/>
            <w:szCs w:val="24"/>
          </w:rPr>
          <w:t>’</w:t>
        </w:r>
      </w:ins>
      <w:r w:rsidRPr="00D34EF0">
        <w:rPr>
          <w:rFonts w:ascii="Times New Roman" w:hAnsi="Times New Roman"/>
          <w:b/>
          <w:i/>
          <w:sz w:val="24"/>
          <w:szCs w:val="24"/>
        </w:rPr>
        <w:t>s</w:t>
      </w:r>
      <w:r w:rsidR="00D70A4F" w:rsidRPr="00D34EF0">
        <w:rPr>
          <w:rFonts w:ascii="Times New Roman" w:hAnsi="Times New Roman"/>
        </w:rPr>
        <w:t xml:space="preserve"> </w:t>
      </w:r>
    </w:p>
    <w:p w14:paraId="0C8282F3" w14:textId="2173E665" w:rsidR="00284014" w:rsidRPr="00D34EF0" w:rsidRDefault="00D70A4F" w:rsidP="00284014">
      <w:pPr>
        <w:pStyle w:val="EndnoteText"/>
        <w:spacing w:line="480" w:lineRule="auto"/>
        <w:ind w:firstLine="720"/>
        <w:rPr>
          <w:rFonts w:ascii="Times New Roman" w:hAnsi="Times New Roman"/>
          <w:sz w:val="24"/>
          <w:szCs w:val="24"/>
        </w:rPr>
      </w:pPr>
      <w:r w:rsidRPr="00D34EF0">
        <w:rPr>
          <w:rFonts w:ascii="Times New Roman" w:hAnsi="Times New Roman"/>
          <w:sz w:val="24"/>
          <w:szCs w:val="24"/>
        </w:rPr>
        <w:t xml:space="preserve">The lines between the making of the theatre production of </w:t>
      </w:r>
      <w:r w:rsidRPr="00D34EF0">
        <w:rPr>
          <w:rFonts w:ascii="Times New Roman" w:hAnsi="Times New Roman"/>
          <w:i/>
          <w:sz w:val="24"/>
          <w:szCs w:val="24"/>
        </w:rPr>
        <w:t xml:space="preserve">Hamlet </w:t>
      </w:r>
      <w:r w:rsidRPr="00D34EF0">
        <w:rPr>
          <w:rFonts w:ascii="Times New Roman" w:hAnsi="Times New Roman"/>
          <w:sz w:val="24"/>
          <w:szCs w:val="24"/>
        </w:rPr>
        <w:t xml:space="preserve">and the documentary are blurred by filmmaker William Jessop’s involvement with both: his mother, Jane, founded the Blue Apple theatre company for actors with learning disabilities in 2005 (I will refer to both using their first names throughout because several members of the Jessop family feature herein). Many such producing companies exist throughout the UK, including </w:t>
      </w:r>
      <w:proofErr w:type="spellStart"/>
      <w:r w:rsidRPr="00D34EF0">
        <w:rPr>
          <w:rFonts w:ascii="Times New Roman" w:hAnsi="Times New Roman"/>
          <w:sz w:val="24"/>
          <w:szCs w:val="24"/>
        </w:rPr>
        <w:t>Deafinitely</w:t>
      </w:r>
      <w:proofErr w:type="spellEnd"/>
      <w:r w:rsidRPr="00D34EF0">
        <w:rPr>
          <w:rFonts w:ascii="Times New Roman" w:hAnsi="Times New Roman"/>
          <w:sz w:val="24"/>
          <w:szCs w:val="24"/>
        </w:rPr>
        <w:t xml:space="preserve">, </w:t>
      </w:r>
      <w:proofErr w:type="spellStart"/>
      <w:r w:rsidRPr="00D34EF0">
        <w:rPr>
          <w:rFonts w:ascii="Times New Roman" w:hAnsi="Times New Roman"/>
          <w:sz w:val="24"/>
          <w:szCs w:val="24"/>
        </w:rPr>
        <w:t>Chickenshed</w:t>
      </w:r>
      <w:proofErr w:type="spellEnd"/>
      <w:r w:rsidRPr="00D34EF0">
        <w:rPr>
          <w:rFonts w:ascii="Times New Roman" w:hAnsi="Times New Roman"/>
          <w:sz w:val="24"/>
          <w:szCs w:val="24"/>
        </w:rPr>
        <w:t xml:space="preserve">, </w:t>
      </w:r>
      <w:proofErr w:type="spellStart"/>
      <w:r w:rsidRPr="00D34EF0">
        <w:rPr>
          <w:rFonts w:ascii="Times New Roman" w:hAnsi="Times New Roman"/>
          <w:sz w:val="24"/>
          <w:szCs w:val="24"/>
        </w:rPr>
        <w:t>Graeae</w:t>
      </w:r>
      <w:proofErr w:type="spellEnd"/>
      <w:r w:rsidR="003824B3" w:rsidRPr="00D34EF0">
        <w:rPr>
          <w:rFonts w:ascii="Times New Roman" w:hAnsi="Times New Roman"/>
          <w:sz w:val="24"/>
          <w:szCs w:val="24"/>
        </w:rPr>
        <w:t xml:space="preserve"> and Pegasus</w:t>
      </w:r>
      <w:r w:rsidRPr="00D34EF0">
        <w:rPr>
          <w:rFonts w:ascii="Times New Roman" w:hAnsi="Times New Roman"/>
          <w:sz w:val="24"/>
          <w:szCs w:val="24"/>
        </w:rPr>
        <w:t xml:space="preserve">. </w:t>
      </w:r>
      <w:proofErr w:type="spellStart"/>
      <w:r w:rsidRPr="00D34EF0">
        <w:rPr>
          <w:rFonts w:ascii="Times New Roman" w:hAnsi="Times New Roman"/>
          <w:sz w:val="24"/>
          <w:szCs w:val="24"/>
        </w:rPr>
        <w:t>Teatr</w:t>
      </w:r>
      <w:proofErr w:type="spellEnd"/>
      <w:r w:rsidRPr="00D34EF0">
        <w:rPr>
          <w:rFonts w:ascii="Times New Roman" w:hAnsi="Times New Roman"/>
          <w:sz w:val="24"/>
          <w:szCs w:val="24"/>
        </w:rPr>
        <w:t xml:space="preserve"> 21 and Blue Teapot are companies elsewhere in Europe whose work I have sampled. Such organ</w:t>
      </w:r>
      <w:r w:rsidR="00D34EF0">
        <w:rPr>
          <w:rFonts w:ascii="Times New Roman" w:hAnsi="Times New Roman"/>
          <w:sz w:val="24"/>
          <w:szCs w:val="24"/>
        </w:rPr>
        <w:t>iz</w:t>
      </w:r>
      <w:r w:rsidRPr="00D34EF0">
        <w:rPr>
          <w:rFonts w:ascii="Times New Roman" w:hAnsi="Times New Roman"/>
          <w:sz w:val="24"/>
          <w:szCs w:val="24"/>
        </w:rPr>
        <w:t>ations have proliferated since the decline in Europe of the routine institutional</w:t>
      </w:r>
      <w:r w:rsidR="00D34EF0">
        <w:rPr>
          <w:rFonts w:ascii="Times New Roman" w:hAnsi="Times New Roman"/>
          <w:sz w:val="24"/>
          <w:szCs w:val="24"/>
        </w:rPr>
        <w:t>iza</w:t>
      </w:r>
      <w:r w:rsidRPr="00D34EF0">
        <w:rPr>
          <w:rFonts w:ascii="Times New Roman" w:hAnsi="Times New Roman"/>
          <w:sz w:val="24"/>
          <w:szCs w:val="24"/>
        </w:rPr>
        <w:t>tion of people with learning impairments, the extension of rights to and the provision of statutory education</w:t>
      </w:r>
      <w:r w:rsidR="0073308C">
        <w:rPr>
          <w:rFonts w:ascii="Times New Roman" w:hAnsi="Times New Roman"/>
          <w:sz w:val="24"/>
          <w:szCs w:val="24"/>
        </w:rPr>
        <w:t>,</w:t>
      </w:r>
      <w:r w:rsidRPr="00D34EF0">
        <w:rPr>
          <w:rFonts w:ascii="Times New Roman" w:hAnsi="Times New Roman"/>
          <w:sz w:val="24"/>
          <w:szCs w:val="24"/>
        </w:rPr>
        <w:t xml:space="preserve"> and demands for meaningful employment and leisure opportunities after formal education (though whether this reflects what people with learning disabilities want for themselves, or socially paternalistic aspirations for them, is hotly debated).</w:t>
      </w:r>
      <w:r w:rsidR="003824B3" w:rsidRPr="00D34EF0">
        <w:rPr>
          <w:rFonts w:ascii="Times New Roman" w:hAnsi="Times New Roman"/>
          <w:sz w:val="24"/>
          <w:szCs w:val="24"/>
        </w:rPr>
        <w:t xml:space="preserve"> Some of these companies tour, </w:t>
      </w:r>
      <w:r w:rsidR="00284014" w:rsidRPr="00D34EF0">
        <w:rPr>
          <w:rFonts w:ascii="Times New Roman" w:hAnsi="Times New Roman"/>
          <w:sz w:val="24"/>
          <w:szCs w:val="24"/>
        </w:rPr>
        <w:t xml:space="preserve">some pay their actors wages: increasingly they challenge once-dominant notions of theatre made by people with impairments as therapy, rather than </w:t>
      </w:r>
      <w:r w:rsidR="0073308C">
        <w:rPr>
          <w:rFonts w:ascii="Times New Roman" w:hAnsi="Times New Roman"/>
          <w:sz w:val="24"/>
          <w:szCs w:val="24"/>
        </w:rPr>
        <w:t>“</w:t>
      </w:r>
      <w:r w:rsidR="00284014" w:rsidRPr="00D34EF0">
        <w:rPr>
          <w:rFonts w:ascii="Times New Roman" w:hAnsi="Times New Roman"/>
          <w:sz w:val="24"/>
          <w:szCs w:val="24"/>
        </w:rPr>
        <w:t>authentic art</w:t>
      </w:r>
      <w:r w:rsidR="0073308C">
        <w:rPr>
          <w:rFonts w:ascii="Times New Roman" w:hAnsi="Times New Roman"/>
          <w:sz w:val="24"/>
          <w:szCs w:val="24"/>
        </w:rPr>
        <w:t>”</w:t>
      </w:r>
      <w:r w:rsidR="00284014" w:rsidRPr="00D34EF0">
        <w:rPr>
          <w:rFonts w:ascii="Times New Roman" w:hAnsi="Times New Roman"/>
          <w:sz w:val="24"/>
          <w:szCs w:val="24"/>
        </w:rPr>
        <w:t xml:space="preserve"> and the situation of such performers </w:t>
      </w:r>
      <w:r w:rsidR="0073308C">
        <w:rPr>
          <w:rFonts w:ascii="Times New Roman" w:hAnsi="Times New Roman"/>
          <w:sz w:val="24"/>
          <w:szCs w:val="24"/>
        </w:rPr>
        <w:t>“</w:t>
      </w:r>
      <w:r w:rsidR="00284014" w:rsidRPr="00D34EF0">
        <w:rPr>
          <w:rFonts w:ascii="Times New Roman" w:hAnsi="Times New Roman"/>
          <w:sz w:val="24"/>
          <w:szCs w:val="24"/>
        </w:rPr>
        <w:t>as patients in search of cure</w:t>
      </w:r>
      <w:r w:rsidR="0073308C">
        <w:rPr>
          <w:rFonts w:ascii="Times New Roman" w:hAnsi="Times New Roman"/>
          <w:sz w:val="24"/>
          <w:szCs w:val="24"/>
        </w:rPr>
        <w:t>.”</w:t>
      </w:r>
      <w:r w:rsidR="0073308C">
        <w:rPr>
          <w:rStyle w:val="FootnoteReference"/>
          <w:rFonts w:ascii="Times New Roman" w:hAnsi="Times New Roman"/>
          <w:sz w:val="24"/>
          <w:szCs w:val="24"/>
        </w:rPr>
        <w:footnoteReference w:id="25"/>
      </w:r>
      <w:r w:rsidR="00284014" w:rsidRPr="00D34EF0">
        <w:rPr>
          <w:rFonts w:ascii="Times New Roman" w:hAnsi="Times New Roman"/>
          <w:sz w:val="24"/>
          <w:szCs w:val="24"/>
        </w:rPr>
        <w:t xml:space="preserve"> </w:t>
      </w:r>
      <w:r w:rsidRPr="00D34EF0">
        <w:rPr>
          <w:rFonts w:ascii="Times New Roman" w:hAnsi="Times New Roman"/>
          <w:sz w:val="24"/>
          <w:szCs w:val="24"/>
        </w:rPr>
        <w:t xml:space="preserve">Working with a local population of people with learning disabilities, Blue Apple’s main company of </w:t>
      </w:r>
      <w:r w:rsidR="00B11C44">
        <w:rPr>
          <w:rFonts w:ascii="Times New Roman" w:hAnsi="Times New Roman"/>
          <w:sz w:val="24"/>
          <w:szCs w:val="24"/>
        </w:rPr>
        <w:t>“</w:t>
      </w:r>
      <w:r w:rsidRPr="00D34EF0">
        <w:rPr>
          <w:rFonts w:ascii="Times New Roman" w:hAnsi="Times New Roman"/>
          <w:sz w:val="24"/>
          <w:szCs w:val="24"/>
        </w:rPr>
        <w:t xml:space="preserve">able </w:t>
      </w:r>
      <w:r w:rsidRPr="00D34EF0">
        <w:rPr>
          <w:rFonts w:ascii="Times New Roman" w:hAnsi="Times New Roman"/>
          <w:sz w:val="24"/>
          <w:szCs w:val="24"/>
        </w:rPr>
        <w:lastRenderedPageBreak/>
        <w:t>and learning-disabled actor</w:t>
      </w:r>
      <w:r w:rsidR="00B11C44">
        <w:rPr>
          <w:rFonts w:ascii="Times New Roman" w:hAnsi="Times New Roman"/>
          <w:sz w:val="24"/>
          <w:szCs w:val="24"/>
        </w:rPr>
        <w:t>”</w:t>
      </w:r>
      <w:r w:rsidRPr="00D34EF0">
        <w:rPr>
          <w:rFonts w:ascii="Times New Roman" w:hAnsi="Times New Roman"/>
          <w:sz w:val="24"/>
          <w:szCs w:val="24"/>
        </w:rPr>
        <w:t xml:space="preserve"> stages two major productions </w:t>
      </w:r>
      <w:r w:rsidR="00284014" w:rsidRPr="00D34EF0">
        <w:rPr>
          <w:rFonts w:ascii="Times New Roman" w:hAnsi="Times New Roman"/>
          <w:sz w:val="24"/>
          <w:szCs w:val="24"/>
        </w:rPr>
        <w:t xml:space="preserve">open to the paying public </w:t>
      </w:r>
      <w:r w:rsidRPr="00D34EF0">
        <w:rPr>
          <w:rFonts w:ascii="Times New Roman" w:hAnsi="Times New Roman"/>
          <w:sz w:val="24"/>
          <w:szCs w:val="24"/>
        </w:rPr>
        <w:t>each year</w:t>
      </w:r>
      <w:r w:rsidR="00043FC4">
        <w:rPr>
          <w:rFonts w:ascii="Times New Roman" w:hAnsi="Times New Roman"/>
          <w:sz w:val="24"/>
          <w:szCs w:val="24"/>
        </w:rPr>
        <w:t>.</w:t>
      </w:r>
      <w:r w:rsidR="00043FC4">
        <w:rPr>
          <w:rStyle w:val="FootnoteReference"/>
          <w:rFonts w:ascii="Times New Roman" w:hAnsi="Times New Roman"/>
          <w:sz w:val="24"/>
          <w:szCs w:val="24"/>
        </w:rPr>
        <w:footnoteReference w:id="26"/>
      </w:r>
      <w:r w:rsidRPr="00D34EF0">
        <w:rPr>
          <w:rFonts w:ascii="Times New Roman" w:hAnsi="Times New Roman"/>
          <w:sz w:val="24"/>
          <w:szCs w:val="24"/>
        </w:rPr>
        <w:t xml:space="preserve"> </w:t>
      </w:r>
    </w:p>
    <w:p w14:paraId="6A2137E2" w14:textId="765A7639" w:rsidR="00D70A4F" w:rsidRPr="00D34EF0" w:rsidRDefault="00D70A4F" w:rsidP="00284014">
      <w:pPr>
        <w:pStyle w:val="EndnoteText"/>
        <w:spacing w:line="480" w:lineRule="auto"/>
        <w:ind w:firstLine="720"/>
        <w:rPr>
          <w:rFonts w:ascii="Times New Roman" w:hAnsi="Times New Roman"/>
          <w:sz w:val="24"/>
          <w:szCs w:val="24"/>
        </w:rPr>
      </w:pPr>
      <w:r w:rsidRPr="00D34EF0">
        <w:rPr>
          <w:rFonts w:ascii="Times New Roman" w:hAnsi="Times New Roman"/>
          <w:sz w:val="24"/>
          <w:szCs w:val="24"/>
        </w:rPr>
        <w:t xml:space="preserve">When, in 2011, the main Blue Apple company expressed an interest in staging </w:t>
      </w:r>
      <w:r w:rsidRPr="00D34EF0">
        <w:rPr>
          <w:rFonts w:ascii="Times New Roman" w:hAnsi="Times New Roman"/>
          <w:i/>
          <w:sz w:val="24"/>
          <w:szCs w:val="24"/>
        </w:rPr>
        <w:t>Hamlet</w:t>
      </w:r>
      <w:r w:rsidRPr="00D34EF0">
        <w:rPr>
          <w:rFonts w:ascii="Times New Roman" w:hAnsi="Times New Roman"/>
          <w:sz w:val="24"/>
          <w:szCs w:val="24"/>
        </w:rPr>
        <w:t xml:space="preserve">, William created what the website calls </w:t>
      </w:r>
      <w:r w:rsidR="00043FC4">
        <w:rPr>
          <w:rFonts w:ascii="Times New Roman" w:hAnsi="Times New Roman"/>
          <w:sz w:val="24"/>
          <w:szCs w:val="24"/>
        </w:rPr>
        <w:t>“</w:t>
      </w:r>
      <w:r w:rsidRPr="00D34EF0">
        <w:rPr>
          <w:rFonts w:ascii="Times New Roman" w:hAnsi="Times New Roman"/>
          <w:sz w:val="24"/>
          <w:szCs w:val="24"/>
        </w:rPr>
        <w:t xml:space="preserve">a </w:t>
      </w:r>
      <w:r w:rsidRPr="00D34EF0">
        <w:rPr>
          <w:rFonts w:ascii="Times New Roman" w:hAnsi="Times New Roman"/>
          <w:bCs/>
          <w:sz w:val="24"/>
          <w:szCs w:val="24"/>
        </w:rPr>
        <w:t>bold new adaptation of Shakespeare's original text</w:t>
      </w:r>
      <w:r w:rsidR="00043FC4">
        <w:rPr>
          <w:rFonts w:ascii="Times New Roman" w:hAnsi="Times New Roman"/>
          <w:bCs/>
          <w:sz w:val="24"/>
          <w:szCs w:val="24"/>
        </w:rPr>
        <w:t xml:space="preserve">,” </w:t>
      </w:r>
      <w:r w:rsidRPr="00D34EF0">
        <w:rPr>
          <w:rFonts w:ascii="Times New Roman" w:hAnsi="Times New Roman"/>
          <w:bCs/>
          <w:sz w:val="24"/>
          <w:szCs w:val="24"/>
        </w:rPr>
        <w:t>a ‘</w:t>
      </w:r>
      <w:r w:rsidRPr="00D34EF0">
        <w:rPr>
          <w:rFonts w:ascii="Times New Roman" w:hAnsi="Times New Roman"/>
          <w:sz w:val="24"/>
          <w:szCs w:val="24"/>
        </w:rPr>
        <w:t>fresh, fearless and funny adaptation us[</w:t>
      </w:r>
      <w:proofErr w:type="spellStart"/>
      <w:r w:rsidRPr="00D34EF0">
        <w:rPr>
          <w:rFonts w:ascii="Times New Roman" w:hAnsi="Times New Roman"/>
          <w:sz w:val="24"/>
          <w:szCs w:val="24"/>
        </w:rPr>
        <w:t>ing</w:t>
      </w:r>
      <w:proofErr w:type="spellEnd"/>
      <w:r w:rsidRPr="00D34EF0">
        <w:rPr>
          <w:rFonts w:ascii="Times New Roman" w:hAnsi="Times New Roman"/>
          <w:sz w:val="24"/>
          <w:szCs w:val="24"/>
        </w:rPr>
        <w:t>] Shakespeare's original language</w:t>
      </w:r>
      <w:r w:rsidR="00043FC4">
        <w:rPr>
          <w:rFonts w:ascii="Times New Roman" w:hAnsi="Times New Roman"/>
          <w:sz w:val="24"/>
          <w:szCs w:val="24"/>
        </w:rPr>
        <w:t>.”</w:t>
      </w:r>
      <w:r w:rsidR="00043FC4">
        <w:rPr>
          <w:rStyle w:val="FootnoteReference"/>
          <w:rFonts w:ascii="Times New Roman" w:hAnsi="Times New Roman"/>
          <w:sz w:val="24"/>
          <w:szCs w:val="24"/>
        </w:rPr>
        <w:footnoteReference w:id="27"/>
      </w:r>
      <w:r w:rsidRPr="00D34EF0">
        <w:rPr>
          <w:rFonts w:ascii="Times New Roman" w:hAnsi="Times New Roman"/>
          <w:sz w:val="24"/>
          <w:szCs w:val="24"/>
        </w:rPr>
        <w:t xml:space="preserve"> Within the company’s marketing shtick, the vexed question for Shakespeareans and textual scholars of what constitutes original text and original language where </w:t>
      </w:r>
      <w:r w:rsidRPr="00D34EF0">
        <w:rPr>
          <w:rFonts w:ascii="Times New Roman" w:hAnsi="Times New Roman"/>
          <w:i/>
          <w:sz w:val="24"/>
          <w:szCs w:val="24"/>
        </w:rPr>
        <w:t xml:space="preserve">Hamlet </w:t>
      </w:r>
      <w:r w:rsidRPr="00D34EF0">
        <w:rPr>
          <w:rFonts w:ascii="Times New Roman" w:hAnsi="Times New Roman"/>
          <w:sz w:val="24"/>
          <w:szCs w:val="24"/>
        </w:rPr>
        <w:t xml:space="preserve">is concerned, perhaps understandably, has no place. The company uses the phrase </w:t>
      </w:r>
      <w:r w:rsidR="00043FC4">
        <w:rPr>
          <w:rFonts w:ascii="Times New Roman" w:hAnsi="Times New Roman"/>
          <w:sz w:val="24"/>
          <w:szCs w:val="24"/>
        </w:rPr>
        <w:t>“</w:t>
      </w:r>
      <w:r w:rsidRPr="00D34EF0">
        <w:rPr>
          <w:rFonts w:ascii="Times New Roman" w:hAnsi="Times New Roman"/>
          <w:sz w:val="24"/>
          <w:szCs w:val="24"/>
        </w:rPr>
        <w:t>original</w:t>
      </w:r>
      <w:r w:rsidR="00043FC4">
        <w:rPr>
          <w:rFonts w:ascii="Times New Roman" w:hAnsi="Times New Roman"/>
          <w:sz w:val="24"/>
          <w:szCs w:val="24"/>
        </w:rPr>
        <w:t>”</w:t>
      </w:r>
      <w:r w:rsidRPr="00D34EF0">
        <w:rPr>
          <w:rFonts w:ascii="Times New Roman" w:hAnsi="Times New Roman"/>
          <w:sz w:val="24"/>
          <w:szCs w:val="24"/>
        </w:rPr>
        <w:t xml:space="preserve"> as widely-accepted shorthand for a version in unmoderni</w:t>
      </w:r>
      <w:r w:rsidR="00043FC4">
        <w:rPr>
          <w:rFonts w:ascii="Times New Roman" w:hAnsi="Times New Roman"/>
          <w:sz w:val="24"/>
          <w:szCs w:val="24"/>
        </w:rPr>
        <w:t>z</w:t>
      </w:r>
      <w:r w:rsidRPr="00D34EF0">
        <w:rPr>
          <w:rFonts w:ascii="Times New Roman" w:hAnsi="Times New Roman"/>
          <w:sz w:val="24"/>
          <w:szCs w:val="24"/>
        </w:rPr>
        <w:t>ed</w:t>
      </w:r>
      <w:r w:rsidR="00043FC4">
        <w:rPr>
          <w:rFonts w:ascii="Times New Roman" w:hAnsi="Times New Roman"/>
          <w:sz w:val="24"/>
          <w:szCs w:val="24"/>
        </w:rPr>
        <w:t xml:space="preserve"> English</w:t>
      </w:r>
      <w:r w:rsidRPr="00D34EF0">
        <w:rPr>
          <w:rFonts w:ascii="Times New Roman" w:hAnsi="Times New Roman"/>
          <w:sz w:val="24"/>
          <w:szCs w:val="24"/>
        </w:rPr>
        <w:t>. Unmoderni</w:t>
      </w:r>
      <w:r w:rsidR="00043FC4">
        <w:rPr>
          <w:rFonts w:ascii="Times New Roman" w:hAnsi="Times New Roman"/>
          <w:sz w:val="24"/>
          <w:szCs w:val="24"/>
        </w:rPr>
        <w:t>z</w:t>
      </w:r>
      <w:r w:rsidRPr="00D34EF0">
        <w:rPr>
          <w:rFonts w:ascii="Times New Roman" w:hAnsi="Times New Roman"/>
          <w:sz w:val="24"/>
          <w:szCs w:val="24"/>
        </w:rPr>
        <w:t>ed Shakespeare in turn popularly connotes difficult, and therefore, (good) quality Shakespeare</w:t>
      </w:r>
      <w:r w:rsidR="00043FC4">
        <w:rPr>
          <w:rFonts w:ascii="Times New Roman" w:hAnsi="Times New Roman"/>
          <w:sz w:val="24"/>
          <w:szCs w:val="24"/>
        </w:rPr>
        <w:t>.</w:t>
      </w:r>
      <w:r w:rsidR="00043FC4">
        <w:rPr>
          <w:rStyle w:val="FootnoteReference"/>
          <w:rFonts w:ascii="Times New Roman" w:hAnsi="Times New Roman"/>
          <w:sz w:val="24"/>
          <w:szCs w:val="24"/>
        </w:rPr>
        <w:footnoteReference w:id="28"/>
      </w:r>
      <w:r w:rsidRPr="00D34EF0">
        <w:rPr>
          <w:rFonts w:ascii="Times New Roman" w:hAnsi="Times New Roman"/>
          <w:sz w:val="24"/>
          <w:szCs w:val="24"/>
        </w:rPr>
        <w:t xml:space="preserve"> It is worth noting some other features of the play’s adaptation at this stage, because of their potential impact on meaning-making in the production and documentary</w:t>
      </w:r>
      <w:r w:rsidRPr="00D34EF0">
        <w:rPr>
          <w:rFonts w:ascii="Times New Roman" w:hAnsi="Times New Roman"/>
          <w:i/>
          <w:sz w:val="24"/>
          <w:szCs w:val="24"/>
        </w:rPr>
        <w:t xml:space="preserve">. </w:t>
      </w:r>
      <w:r w:rsidRPr="00D34EF0">
        <w:rPr>
          <w:rFonts w:ascii="Times New Roman" w:hAnsi="Times New Roman"/>
          <w:sz w:val="24"/>
          <w:szCs w:val="24"/>
        </w:rPr>
        <w:t xml:space="preserve">Only twelve per cent of William’s script (itself twelve per cent of the Penguin </w:t>
      </w:r>
      <w:r w:rsidRPr="00D34EF0">
        <w:rPr>
          <w:rFonts w:ascii="Times New Roman" w:hAnsi="Times New Roman"/>
          <w:i/>
          <w:sz w:val="24"/>
          <w:szCs w:val="24"/>
        </w:rPr>
        <w:t xml:space="preserve">Complete Works </w:t>
      </w:r>
      <w:r w:rsidRPr="00D34EF0">
        <w:rPr>
          <w:rFonts w:ascii="Times New Roman" w:hAnsi="Times New Roman"/>
          <w:sz w:val="24"/>
          <w:szCs w:val="24"/>
        </w:rPr>
        <w:t xml:space="preserve">edition) is shown being performed or rehearsed in the documentary. Key features include: textual cuts </w:t>
      </w:r>
      <w:r w:rsidR="004855FD">
        <w:rPr>
          <w:rFonts w:ascii="Times New Roman" w:hAnsi="Times New Roman"/>
          <w:sz w:val="24"/>
          <w:szCs w:val="24"/>
        </w:rPr>
        <w:t>(</w:t>
      </w:r>
      <w:r w:rsidRPr="00D34EF0">
        <w:rPr>
          <w:rFonts w:ascii="Times New Roman" w:hAnsi="Times New Roman"/>
          <w:sz w:val="24"/>
          <w:szCs w:val="24"/>
        </w:rPr>
        <w:t xml:space="preserve">William’s script uses twelve per cent of lines from Penguin text of </w:t>
      </w:r>
      <w:r w:rsidRPr="00D34EF0">
        <w:rPr>
          <w:rFonts w:ascii="Times New Roman" w:hAnsi="Times New Roman"/>
          <w:i/>
          <w:sz w:val="24"/>
          <w:szCs w:val="24"/>
        </w:rPr>
        <w:t>Hamlet</w:t>
      </w:r>
      <w:r w:rsidR="004855FD">
        <w:rPr>
          <w:rFonts w:ascii="Times New Roman" w:hAnsi="Times New Roman"/>
          <w:i/>
          <w:sz w:val="24"/>
          <w:szCs w:val="24"/>
        </w:rPr>
        <w:t>)</w:t>
      </w:r>
      <w:r w:rsidRPr="00D34EF0">
        <w:rPr>
          <w:rFonts w:ascii="Times New Roman" w:hAnsi="Times New Roman"/>
          <w:sz w:val="24"/>
          <w:szCs w:val="24"/>
        </w:rPr>
        <w:t xml:space="preserve">; the redistribution of lines from one character to another </w:t>
      </w:r>
      <w:r w:rsidR="004855FD">
        <w:rPr>
          <w:rFonts w:ascii="Times New Roman" w:hAnsi="Times New Roman"/>
          <w:sz w:val="24"/>
          <w:szCs w:val="24"/>
        </w:rPr>
        <w:t>(one</w:t>
      </w:r>
      <w:r w:rsidRPr="00D34EF0">
        <w:rPr>
          <w:rFonts w:ascii="Times New Roman" w:hAnsi="Times New Roman"/>
          <w:sz w:val="24"/>
          <w:szCs w:val="24"/>
        </w:rPr>
        <w:t xml:space="preserve"> laudable feature of this adaptation for women actors is the relative beefing up of the female character</w:t>
      </w:r>
      <w:r w:rsidR="004855FD">
        <w:rPr>
          <w:rFonts w:ascii="Times New Roman" w:hAnsi="Times New Roman"/>
          <w:sz w:val="24"/>
          <w:szCs w:val="24"/>
        </w:rPr>
        <w:t>s—</w:t>
      </w:r>
      <w:r w:rsidRPr="00D34EF0">
        <w:rPr>
          <w:rFonts w:ascii="Times New Roman" w:hAnsi="Times New Roman"/>
          <w:sz w:val="24"/>
          <w:szCs w:val="24"/>
        </w:rPr>
        <w:t>Gertrude goes from having the fifth to third largest speaking part</w:t>
      </w:r>
      <w:r w:rsidR="004855FD">
        <w:rPr>
          <w:rFonts w:ascii="Times New Roman" w:hAnsi="Times New Roman"/>
          <w:sz w:val="24"/>
          <w:szCs w:val="24"/>
        </w:rPr>
        <w:t>,</w:t>
      </w:r>
      <w:r w:rsidRPr="00D34EF0">
        <w:rPr>
          <w:rFonts w:ascii="Times New Roman" w:hAnsi="Times New Roman"/>
          <w:sz w:val="24"/>
          <w:szCs w:val="24"/>
        </w:rPr>
        <w:t xml:space="preserve"> again, as far as the Penguin edition is concerned); the repetition of key speeches or phrases; the re-ordering of lines </w:t>
      </w:r>
      <w:r w:rsidR="004855FD">
        <w:rPr>
          <w:rFonts w:ascii="Times New Roman" w:hAnsi="Times New Roman"/>
          <w:sz w:val="24"/>
          <w:szCs w:val="24"/>
        </w:rPr>
        <w:t>(“</w:t>
      </w:r>
      <w:r w:rsidRPr="00D34EF0">
        <w:rPr>
          <w:rFonts w:ascii="Times New Roman" w:hAnsi="Times New Roman"/>
          <w:sz w:val="24"/>
          <w:szCs w:val="24"/>
        </w:rPr>
        <w:t>To be or not to be</w:t>
      </w:r>
      <w:r w:rsidR="004855FD">
        <w:rPr>
          <w:rFonts w:ascii="Times New Roman" w:hAnsi="Times New Roman"/>
          <w:sz w:val="24"/>
          <w:szCs w:val="24"/>
        </w:rPr>
        <w:t>”</w:t>
      </w:r>
      <w:r w:rsidRPr="00D34EF0">
        <w:rPr>
          <w:rFonts w:ascii="Times New Roman" w:hAnsi="Times New Roman"/>
          <w:sz w:val="24"/>
          <w:szCs w:val="24"/>
        </w:rPr>
        <w:t xml:space="preserve"> opens the play</w:t>
      </w:r>
      <w:r w:rsidR="004855FD">
        <w:rPr>
          <w:rFonts w:ascii="Times New Roman" w:hAnsi="Times New Roman"/>
          <w:sz w:val="24"/>
          <w:szCs w:val="24"/>
        </w:rPr>
        <w:t>)</w:t>
      </w:r>
      <w:r w:rsidRPr="00D34EF0">
        <w:rPr>
          <w:rFonts w:ascii="Times New Roman" w:hAnsi="Times New Roman"/>
          <w:sz w:val="24"/>
          <w:szCs w:val="24"/>
        </w:rPr>
        <w:t>; and bowdleri</w:t>
      </w:r>
      <w:r w:rsidR="00D34EF0">
        <w:rPr>
          <w:rFonts w:ascii="Times New Roman" w:hAnsi="Times New Roman"/>
          <w:sz w:val="24"/>
          <w:szCs w:val="24"/>
        </w:rPr>
        <w:t>z</w:t>
      </w:r>
      <w:r w:rsidRPr="00D34EF0">
        <w:rPr>
          <w:rFonts w:ascii="Times New Roman" w:hAnsi="Times New Roman"/>
          <w:sz w:val="24"/>
          <w:szCs w:val="24"/>
        </w:rPr>
        <w:t>ation, which is oddly infantil</w:t>
      </w:r>
      <w:r w:rsidR="00D34EF0">
        <w:rPr>
          <w:rFonts w:ascii="Times New Roman" w:hAnsi="Times New Roman"/>
          <w:sz w:val="24"/>
          <w:szCs w:val="24"/>
        </w:rPr>
        <w:t>iz</w:t>
      </w:r>
      <w:r w:rsidRPr="00D34EF0">
        <w:rPr>
          <w:rFonts w:ascii="Times New Roman" w:hAnsi="Times New Roman"/>
          <w:sz w:val="24"/>
          <w:szCs w:val="24"/>
        </w:rPr>
        <w:t xml:space="preserve">ing – especially given the frank discussions about sexuality </w:t>
      </w:r>
      <w:r w:rsidRPr="00D34EF0">
        <w:rPr>
          <w:rFonts w:ascii="Times New Roman" w:hAnsi="Times New Roman"/>
          <w:sz w:val="24"/>
          <w:szCs w:val="24"/>
        </w:rPr>
        <w:lastRenderedPageBreak/>
        <w:t xml:space="preserve">the actors have on camera and the use of the Mousse T vs. Dandy Warhol’s song ‘Horny as a Dandy’ in the documentary’s soundtrack. </w:t>
      </w:r>
    </w:p>
    <w:p w14:paraId="63B1B82A" w14:textId="1ABE169E" w:rsidR="00480367" w:rsidRPr="00D34EF0" w:rsidRDefault="00D70A4F" w:rsidP="00D70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D34EF0">
        <w:rPr>
          <w:rFonts w:ascii="Times New Roman" w:hAnsi="Times New Roman" w:cs="Times New Roman"/>
        </w:rPr>
        <w:tab/>
      </w:r>
      <w:r w:rsidR="003F2CD3" w:rsidRPr="00D34EF0">
        <w:rPr>
          <w:rFonts w:ascii="Times New Roman" w:hAnsi="Times New Roman" w:cs="Times New Roman"/>
        </w:rPr>
        <w:t xml:space="preserve">In addition to </w:t>
      </w:r>
      <w:r w:rsidR="00A53374" w:rsidRPr="00D34EF0">
        <w:rPr>
          <w:rFonts w:ascii="Times New Roman" w:hAnsi="Times New Roman" w:cs="Times New Roman"/>
        </w:rPr>
        <w:t xml:space="preserve">scripting </w:t>
      </w:r>
      <w:r w:rsidR="003F2CD3" w:rsidRPr="00D34EF0">
        <w:rPr>
          <w:rFonts w:ascii="Times New Roman" w:hAnsi="Times New Roman" w:cs="Times New Roman"/>
        </w:rPr>
        <w:t>the production</w:t>
      </w:r>
      <w:r w:rsidR="00284014" w:rsidRPr="00D34EF0">
        <w:rPr>
          <w:rFonts w:ascii="Times New Roman" w:hAnsi="Times New Roman" w:cs="Times New Roman"/>
        </w:rPr>
        <w:t xml:space="preserve"> of </w:t>
      </w:r>
      <w:r w:rsidR="00284014" w:rsidRPr="00D34EF0">
        <w:rPr>
          <w:rFonts w:ascii="Times New Roman" w:hAnsi="Times New Roman" w:cs="Times New Roman"/>
          <w:i/>
        </w:rPr>
        <w:t xml:space="preserve">Hamlet </w:t>
      </w:r>
      <w:r w:rsidR="00284014" w:rsidRPr="00D34EF0">
        <w:rPr>
          <w:rFonts w:ascii="Times New Roman" w:hAnsi="Times New Roman" w:cs="Times New Roman"/>
        </w:rPr>
        <w:t>and filming its performances</w:t>
      </w:r>
      <w:r w:rsidR="003F2CD3" w:rsidRPr="00D34EF0">
        <w:rPr>
          <w:rFonts w:ascii="Times New Roman" w:hAnsi="Times New Roman" w:cs="Times New Roman"/>
        </w:rPr>
        <w:t>,</w:t>
      </w:r>
      <w:r w:rsidR="003C0599" w:rsidRPr="00D34EF0">
        <w:rPr>
          <w:rFonts w:ascii="Times New Roman" w:hAnsi="Times New Roman" w:cs="Times New Roman"/>
        </w:rPr>
        <w:t xml:space="preserve"> </w:t>
      </w:r>
      <w:r w:rsidR="003F2CD3" w:rsidRPr="00D34EF0">
        <w:rPr>
          <w:rFonts w:ascii="Times New Roman" w:hAnsi="Times New Roman" w:cs="Times New Roman"/>
        </w:rPr>
        <w:t xml:space="preserve">William decided to film the development of the show and four of the lead actors’ home lives over a year – those of Tommy/Hamlet, Katy/Ophelia, Lawrie/Claudius, and James/Laertes. </w:t>
      </w:r>
      <w:r w:rsidR="00354478" w:rsidRPr="00D34EF0">
        <w:rPr>
          <w:rFonts w:ascii="Times New Roman" w:hAnsi="Times New Roman" w:cs="Times New Roman"/>
        </w:rPr>
        <w:t>Tommy, Jane’s son and William’s brother, is an act</w:t>
      </w:r>
      <w:r w:rsidR="00C93396" w:rsidRPr="00D34EF0">
        <w:rPr>
          <w:rFonts w:ascii="Times New Roman" w:hAnsi="Times New Roman" w:cs="Times New Roman"/>
        </w:rPr>
        <w:t>or with Down</w:t>
      </w:r>
      <w:ins w:id="5" w:author="Microsoft Office User" w:date="2020-06-30T16:28:00Z">
        <w:r w:rsidR="00F23E1D">
          <w:rPr>
            <w:rFonts w:ascii="Times New Roman" w:hAnsi="Times New Roman" w:cs="Times New Roman"/>
          </w:rPr>
          <w:t>’s</w:t>
        </w:r>
      </w:ins>
      <w:r w:rsidR="00C93396" w:rsidRPr="00D34EF0">
        <w:rPr>
          <w:rFonts w:ascii="Times New Roman" w:hAnsi="Times New Roman" w:cs="Times New Roman"/>
        </w:rPr>
        <w:t xml:space="preserve"> Syndrome who previously </w:t>
      </w:r>
      <w:r w:rsidR="00354478" w:rsidRPr="00D34EF0">
        <w:rPr>
          <w:rFonts w:ascii="Times New Roman" w:hAnsi="Times New Roman" w:cs="Times New Roman"/>
        </w:rPr>
        <w:t xml:space="preserve">starred in the BBC film, </w:t>
      </w:r>
      <w:r w:rsidR="00354478" w:rsidRPr="00D34EF0">
        <w:rPr>
          <w:rFonts w:ascii="Times New Roman" w:hAnsi="Times New Roman" w:cs="Times New Roman"/>
          <w:i/>
        </w:rPr>
        <w:t>Coming Down the Mountain</w:t>
      </w:r>
      <w:r w:rsidR="00354478" w:rsidRPr="00D34EF0">
        <w:rPr>
          <w:rFonts w:ascii="Times New Roman" w:hAnsi="Times New Roman" w:cs="Times New Roman"/>
        </w:rPr>
        <w:t>, and appeared on elsewhere on radio and film. Behind-the-scenes f</w:t>
      </w:r>
      <w:r w:rsidR="003F2CD3" w:rsidRPr="00D34EF0">
        <w:rPr>
          <w:rFonts w:ascii="Times New Roman" w:hAnsi="Times New Roman" w:cs="Times New Roman"/>
        </w:rPr>
        <w:t xml:space="preserve">ootage </w:t>
      </w:r>
      <w:r w:rsidR="00354478" w:rsidRPr="00D34EF0">
        <w:rPr>
          <w:rFonts w:ascii="Times New Roman" w:hAnsi="Times New Roman" w:cs="Times New Roman"/>
        </w:rPr>
        <w:t>of Tommy and his fellow actors</w:t>
      </w:r>
      <w:r w:rsidR="003F2CD3" w:rsidRPr="00D34EF0">
        <w:rPr>
          <w:rFonts w:ascii="Times New Roman" w:hAnsi="Times New Roman" w:cs="Times New Roman"/>
        </w:rPr>
        <w:t xml:space="preserve"> makes up the</w:t>
      </w:r>
      <w:r w:rsidR="00354478" w:rsidRPr="00D34EF0">
        <w:rPr>
          <w:rFonts w:ascii="Times New Roman" w:hAnsi="Times New Roman" w:cs="Times New Roman"/>
        </w:rPr>
        <w:t xml:space="preserve"> majority of the documentary. Made with the production companies Maverick Television and Dartmouth Films, the sixty-minute documentary was commissioned by Elliot Reed for BBC3’s Fresh strand for eighteen to thirty-fou</w:t>
      </w:r>
      <w:r w:rsidR="00D34EF0">
        <w:rPr>
          <w:rFonts w:ascii="Times New Roman" w:hAnsi="Times New Roman" w:cs="Times New Roman"/>
        </w:rPr>
        <w:t>r-</w:t>
      </w:r>
      <w:r w:rsidR="00C93396" w:rsidRPr="00D34EF0">
        <w:rPr>
          <w:rFonts w:ascii="Times New Roman" w:hAnsi="Times New Roman" w:cs="Times New Roman"/>
        </w:rPr>
        <w:t>year olds</w:t>
      </w:r>
      <w:r w:rsidR="00354478" w:rsidRPr="00D34EF0">
        <w:rPr>
          <w:rFonts w:ascii="Times New Roman" w:hAnsi="Times New Roman" w:cs="Times New Roman"/>
        </w:rPr>
        <w:t xml:space="preserve"> after William had already shot footage of the production and its actors’ lives. William’</w:t>
      </w:r>
      <w:r w:rsidR="003F2CD3" w:rsidRPr="00D34EF0">
        <w:rPr>
          <w:rFonts w:ascii="Times New Roman" w:hAnsi="Times New Roman" w:cs="Times New Roman"/>
        </w:rPr>
        <w:t>s twelve-month time frame</w:t>
      </w:r>
      <w:r w:rsidR="00FE0638" w:rsidRPr="00D34EF0">
        <w:rPr>
          <w:rFonts w:ascii="Times New Roman" w:hAnsi="Times New Roman" w:cs="Times New Roman"/>
        </w:rPr>
        <w:t xml:space="preserve"> for the documentary’s action</w:t>
      </w:r>
      <w:r w:rsidR="003F2CD3" w:rsidRPr="00D34EF0">
        <w:rPr>
          <w:rFonts w:ascii="Times New Roman" w:hAnsi="Times New Roman" w:cs="Times New Roman"/>
        </w:rPr>
        <w:t xml:space="preserve"> </w:t>
      </w:r>
      <w:r w:rsidR="00354478" w:rsidRPr="00D34EF0">
        <w:rPr>
          <w:rFonts w:ascii="Times New Roman" w:hAnsi="Times New Roman" w:cs="Times New Roman"/>
        </w:rPr>
        <w:t>allows him</w:t>
      </w:r>
      <w:r w:rsidR="003F2CD3" w:rsidRPr="00D34EF0">
        <w:rPr>
          <w:rFonts w:ascii="Times New Roman" w:hAnsi="Times New Roman" w:cs="Times New Roman"/>
        </w:rPr>
        <w:t xml:space="preserve"> to largely eschew providing </w:t>
      </w:r>
      <w:r w:rsidR="004855FD">
        <w:rPr>
          <w:rFonts w:ascii="Times New Roman" w:hAnsi="Times New Roman" w:cs="Times New Roman"/>
        </w:rPr>
        <w:t>“</w:t>
      </w:r>
      <w:r w:rsidR="003F2CD3" w:rsidRPr="00D34EF0">
        <w:rPr>
          <w:rFonts w:ascii="Times New Roman" w:hAnsi="Times New Roman" w:cs="Times New Roman"/>
        </w:rPr>
        <w:t>an urgency of plot</w:t>
      </w:r>
      <w:r w:rsidR="004855FD">
        <w:rPr>
          <w:rFonts w:ascii="Times New Roman" w:hAnsi="Times New Roman" w:cs="Times New Roman"/>
        </w:rPr>
        <w:t>”</w:t>
      </w:r>
      <w:r w:rsidR="003F2CD3" w:rsidRPr="00D34EF0">
        <w:rPr>
          <w:rFonts w:ascii="Times New Roman" w:hAnsi="Times New Roman" w:cs="Times New Roman"/>
        </w:rPr>
        <w:t xml:space="preserve"> to the narrative, in contrast to other programs depicting teaching and learning encounters with Shakespeare</w:t>
      </w:r>
      <w:r w:rsidR="00C93396" w:rsidRPr="00D34EF0">
        <w:rPr>
          <w:rFonts w:ascii="Times New Roman" w:hAnsi="Times New Roman" w:cs="Times New Roman"/>
        </w:rPr>
        <w:t xml:space="preserve"> which more usually last five days or a few weeks</w:t>
      </w:r>
      <w:r w:rsidR="004855FD">
        <w:rPr>
          <w:rFonts w:ascii="Times New Roman" w:hAnsi="Times New Roman" w:cs="Times New Roman"/>
        </w:rPr>
        <w:t>.</w:t>
      </w:r>
      <w:r w:rsidR="004855FD">
        <w:rPr>
          <w:rStyle w:val="FootnoteReference"/>
          <w:rFonts w:ascii="Times New Roman" w:hAnsi="Times New Roman" w:cs="Times New Roman"/>
        </w:rPr>
        <w:footnoteReference w:id="29"/>
      </w:r>
      <w:r w:rsidR="003F2CD3" w:rsidRPr="00D34EF0">
        <w:rPr>
          <w:rFonts w:ascii="Times New Roman" w:hAnsi="Times New Roman" w:cs="Times New Roman"/>
        </w:rPr>
        <w:t xml:space="preserve"> </w:t>
      </w:r>
      <w:r w:rsidR="00FE0638" w:rsidRPr="00D34EF0">
        <w:rPr>
          <w:rFonts w:ascii="Times New Roman" w:hAnsi="Times New Roman" w:cs="Times New Roman"/>
        </w:rPr>
        <w:t xml:space="preserve">Another benefit of the </w:t>
      </w:r>
      <w:r w:rsidR="00284014" w:rsidRPr="00D34EF0">
        <w:rPr>
          <w:rFonts w:ascii="Times New Roman" w:hAnsi="Times New Roman" w:cs="Times New Roman"/>
        </w:rPr>
        <w:t xml:space="preserve">substantial </w:t>
      </w:r>
      <w:r w:rsidR="00FE0638" w:rsidRPr="00D34EF0">
        <w:rPr>
          <w:rFonts w:ascii="Times New Roman" w:hAnsi="Times New Roman" w:cs="Times New Roman"/>
        </w:rPr>
        <w:t>period of filming is that t</w:t>
      </w:r>
      <w:r w:rsidR="003F2CD3" w:rsidRPr="00D34EF0">
        <w:rPr>
          <w:rFonts w:ascii="Times New Roman" w:hAnsi="Times New Roman" w:cs="Times New Roman"/>
        </w:rPr>
        <w:t>he</w:t>
      </w:r>
      <w:r w:rsidR="00FE0638" w:rsidRPr="00D34EF0">
        <w:rPr>
          <w:rFonts w:ascii="Times New Roman" w:hAnsi="Times New Roman" w:cs="Times New Roman"/>
        </w:rPr>
        <w:t xml:space="preserve"> considerable and varied</w:t>
      </w:r>
      <w:r w:rsidR="003F2CD3" w:rsidRPr="00D34EF0">
        <w:rPr>
          <w:rFonts w:ascii="Times New Roman" w:hAnsi="Times New Roman" w:cs="Times New Roman"/>
        </w:rPr>
        <w:t xml:space="preserve"> footage of the actors living in </w:t>
      </w:r>
      <w:r w:rsidR="00FE0638" w:rsidRPr="00D34EF0">
        <w:rPr>
          <w:rFonts w:ascii="Times New Roman" w:hAnsi="Times New Roman" w:cs="Times New Roman"/>
        </w:rPr>
        <w:t>the community</w:t>
      </w:r>
      <w:r w:rsidR="005B6F5B" w:rsidRPr="00D34EF0">
        <w:rPr>
          <w:rFonts w:ascii="Times New Roman" w:hAnsi="Times New Roman" w:cs="Times New Roman"/>
        </w:rPr>
        <w:t xml:space="preserve"> </w:t>
      </w:r>
      <w:r w:rsidR="003F2CD3" w:rsidRPr="00D34EF0">
        <w:rPr>
          <w:rFonts w:ascii="Times New Roman" w:hAnsi="Times New Roman" w:cs="Times New Roman"/>
        </w:rPr>
        <w:t xml:space="preserve">contributes </w:t>
      </w:r>
      <w:r w:rsidR="00354478" w:rsidRPr="00D34EF0">
        <w:rPr>
          <w:rFonts w:ascii="Times New Roman" w:hAnsi="Times New Roman" w:cs="Times New Roman"/>
        </w:rPr>
        <w:t xml:space="preserve">positively </w:t>
      </w:r>
      <w:r w:rsidR="0086264C" w:rsidRPr="00D34EF0">
        <w:rPr>
          <w:rFonts w:ascii="Times New Roman" w:hAnsi="Times New Roman" w:cs="Times New Roman"/>
        </w:rPr>
        <w:t>to politicis</w:t>
      </w:r>
      <w:r w:rsidR="003F2CD3" w:rsidRPr="00D34EF0">
        <w:rPr>
          <w:rFonts w:ascii="Times New Roman" w:hAnsi="Times New Roman" w:cs="Times New Roman"/>
        </w:rPr>
        <w:t>ing and discussing in/equality in a way that many disability-themed film</w:t>
      </w:r>
      <w:r w:rsidR="00FE0638" w:rsidRPr="00D34EF0">
        <w:rPr>
          <w:rFonts w:ascii="Times New Roman" w:hAnsi="Times New Roman" w:cs="Times New Roman"/>
        </w:rPr>
        <w:t>s and television programs</w:t>
      </w:r>
      <w:r w:rsidR="005B6F5B" w:rsidRPr="00D34EF0">
        <w:rPr>
          <w:rFonts w:ascii="Times New Roman" w:hAnsi="Times New Roman" w:cs="Times New Roman"/>
        </w:rPr>
        <w:t xml:space="preserve"> </w:t>
      </w:r>
      <w:r w:rsidR="00D7156B" w:rsidRPr="00D34EF0">
        <w:rPr>
          <w:rFonts w:ascii="Times New Roman" w:hAnsi="Times New Roman" w:cs="Times New Roman"/>
        </w:rPr>
        <w:t>do not: for example, in the UK, Channel 4</w:t>
      </w:r>
      <w:r w:rsidR="005B6F5B" w:rsidRPr="00D34EF0">
        <w:rPr>
          <w:rFonts w:ascii="Times New Roman" w:hAnsi="Times New Roman" w:cs="Times New Roman"/>
        </w:rPr>
        <w:t xml:space="preserve"> documentaries introducing viewers to Britain’s fattest man, a family with primordial dwarfism, an</w:t>
      </w:r>
      <w:r w:rsidR="00436AA5" w:rsidRPr="00D34EF0">
        <w:rPr>
          <w:rFonts w:ascii="Times New Roman" w:hAnsi="Times New Roman" w:cs="Times New Roman"/>
        </w:rPr>
        <w:t xml:space="preserve">d brothers with Leukodystrophy. </w:t>
      </w:r>
      <w:r w:rsidR="005B6F5B" w:rsidRPr="00D34EF0">
        <w:rPr>
          <w:rFonts w:ascii="Times New Roman" w:hAnsi="Times New Roman" w:cs="Times New Roman"/>
        </w:rPr>
        <w:t>It goes beyond</w:t>
      </w:r>
      <w:r w:rsidR="003F2CD3" w:rsidRPr="00D34EF0">
        <w:rPr>
          <w:rFonts w:ascii="Times New Roman" w:hAnsi="Times New Roman" w:cs="Times New Roman"/>
        </w:rPr>
        <w:t xml:space="preserve"> </w:t>
      </w:r>
      <w:r w:rsidR="00CE5AEB">
        <w:rPr>
          <w:rFonts w:ascii="Times New Roman" w:hAnsi="Times New Roman" w:cs="Times New Roman"/>
        </w:rPr>
        <w:t>“</w:t>
      </w:r>
      <w:r w:rsidR="005B6F5B" w:rsidRPr="00D34EF0">
        <w:rPr>
          <w:rFonts w:ascii="Times New Roman" w:hAnsi="Times New Roman" w:cs="Times New Roman"/>
        </w:rPr>
        <w:t>c</w:t>
      </w:r>
      <w:r w:rsidR="00505035">
        <w:rPr>
          <w:rFonts w:ascii="Times New Roman" w:hAnsi="Times New Roman" w:cs="Times New Roman"/>
        </w:rPr>
        <w:t>ultiva</w:t>
      </w:r>
      <w:r w:rsidR="005B6F5B" w:rsidRPr="00D34EF0">
        <w:rPr>
          <w:rFonts w:ascii="Times New Roman" w:hAnsi="Times New Roman" w:cs="Times New Roman"/>
        </w:rPr>
        <w:t>ting aficionados of</w:t>
      </w:r>
      <w:r w:rsidR="00CE5AEB">
        <w:rPr>
          <w:rFonts w:ascii="Times New Roman" w:hAnsi="Times New Roman" w:cs="Times New Roman"/>
        </w:rPr>
        <w:t>”</w:t>
      </w:r>
      <w:r w:rsidR="003F2CD3" w:rsidRPr="00D34EF0">
        <w:rPr>
          <w:rFonts w:ascii="Times New Roman" w:hAnsi="Times New Roman" w:cs="Times New Roman"/>
        </w:rPr>
        <w:t xml:space="preserve"> a wide</w:t>
      </w:r>
      <w:r w:rsidR="005B6F5B" w:rsidRPr="00D34EF0">
        <w:rPr>
          <w:rFonts w:ascii="Times New Roman" w:hAnsi="Times New Roman" w:cs="Times New Roman"/>
        </w:rPr>
        <w:t xml:space="preserve"> range of individual </w:t>
      </w:r>
      <w:r w:rsidR="003F2CD3" w:rsidRPr="00D34EF0">
        <w:rPr>
          <w:rFonts w:ascii="Times New Roman" w:hAnsi="Times New Roman" w:cs="Times New Roman"/>
        </w:rPr>
        <w:t>cases of im</w:t>
      </w:r>
      <w:r w:rsidR="00354478" w:rsidRPr="00D34EF0">
        <w:rPr>
          <w:rFonts w:ascii="Times New Roman" w:hAnsi="Times New Roman" w:cs="Times New Roman"/>
        </w:rPr>
        <w:t>pairment</w:t>
      </w:r>
      <w:r w:rsidR="00CE5AEB">
        <w:rPr>
          <w:rStyle w:val="FootnoteReference"/>
          <w:rFonts w:ascii="Times New Roman" w:hAnsi="Times New Roman" w:cs="Times New Roman"/>
        </w:rPr>
        <w:footnoteReference w:id="30"/>
      </w:r>
      <w:r w:rsidR="005B6F5B" w:rsidRPr="00D34EF0">
        <w:rPr>
          <w:rFonts w:ascii="Times New Roman" w:hAnsi="Times New Roman" w:cs="Times New Roman"/>
        </w:rPr>
        <w:t xml:space="preserve"> to consider the relationship between the actors’ </w:t>
      </w:r>
      <w:r w:rsidR="005B6F5B" w:rsidRPr="00D34EF0">
        <w:rPr>
          <w:rFonts w:ascii="Times New Roman" w:hAnsi="Times New Roman" w:cs="Times New Roman"/>
        </w:rPr>
        <w:lastRenderedPageBreak/>
        <w:t xml:space="preserve">impairments and </w:t>
      </w:r>
      <w:r w:rsidR="00F40A25" w:rsidRPr="00D34EF0">
        <w:rPr>
          <w:rFonts w:ascii="Times New Roman" w:hAnsi="Times New Roman" w:cs="Times New Roman"/>
        </w:rPr>
        <w:t xml:space="preserve">the </w:t>
      </w:r>
      <w:r w:rsidR="005B6F5B" w:rsidRPr="00D34EF0">
        <w:rPr>
          <w:rFonts w:ascii="Times New Roman" w:hAnsi="Times New Roman" w:cs="Times New Roman"/>
        </w:rPr>
        <w:t xml:space="preserve">restrictions or challenges they face in </w:t>
      </w:r>
      <w:r w:rsidR="00F40A25" w:rsidRPr="00D34EF0">
        <w:rPr>
          <w:rFonts w:ascii="Times New Roman" w:hAnsi="Times New Roman" w:cs="Times New Roman"/>
        </w:rPr>
        <w:t>their achievements as actors, lovers, and friends</w:t>
      </w:r>
      <w:r w:rsidR="005729CB" w:rsidRPr="00D34EF0">
        <w:rPr>
          <w:rFonts w:ascii="Times New Roman" w:hAnsi="Times New Roman" w:cs="Times New Roman"/>
        </w:rPr>
        <w:t xml:space="preserve">. </w:t>
      </w:r>
      <w:r w:rsidR="00284014" w:rsidRPr="00D34EF0">
        <w:rPr>
          <w:rFonts w:ascii="Times New Roman" w:hAnsi="Times New Roman" w:cs="Times New Roman"/>
        </w:rPr>
        <w:t xml:space="preserve">These factors in the documentary’s production, along with </w:t>
      </w:r>
      <w:r w:rsidR="004027E5" w:rsidRPr="00D34EF0">
        <w:rPr>
          <w:rFonts w:ascii="Times New Roman" w:hAnsi="Times New Roman" w:cs="Times New Roman"/>
        </w:rPr>
        <w:t>William’s stated purpose in filming the actors outside the theatre</w:t>
      </w:r>
      <w:r w:rsidR="00284014" w:rsidRPr="00D34EF0">
        <w:rPr>
          <w:rFonts w:ascii="Times New Roman" w:hAnsi="Times New Roman" w:cs="Times New Roman"/>
        </w:rPr>
        <w:t>,</w:t>
      </w:r>
      <w:r w:rsidR="004027E5" w:rsidRPr="00D34EF0">
        <w:rPr>
          <w:rFonts w:ascii="Times New Roman" w:hAnsi="Times New Roman" w:cs="Times New Roman"/>
        </w:rPr>
        <w:t xml:space="preserve"> sug</w:t>
      </w:r>
      <w:r w:rsidR="00284014" w:rsidRPr="00D34EF0">
        <w:rPr>
          <w:rFonts w:ascii="Times New Roman" w:hAnsi="Times New Roman" w:cs="Times New Roman"/>
        </w:rPr>
        <w:t>gest</w:t>
      </w:r>
      <w:r w:rsidR="004027E5" w:rsidRPr="00D34EF0">
        <w:rPr>
          <w:rFonts w:ascii="Times New Roman" w:hAnsi="Times New Roman" w:cs="Times New Roman"/>
        </w:rPr>
        <w:t xml:space="preserve"> a conscious twist on the classic ‘expositional’ documentary intention of </w:t>
      </w:r>
      <w:r w:rsidR="00A86BA9">
        <w:rPr>
          <w:rFonts w:ascii="Times New Roman" w:hAnsi="Times New Roman" w:cs="Times New Roman"/>
        </w:rPr>
        <w:t>“</w:t>
      </w:r>
      <w:proofErr w:type="spellStart"/>
      <w:r w:rsidR="004027E5" w:rsidRPr="00D34EF0">
        <w:rPr>
          <w:rFonts w:ascii="Times New Roman" w:hAnsi="Times New Roman" w:cs="Times New Roman"/>
        </w:rPr>
        <w:t>explor</w:t>
      </w:r>
      <w:proofErr w:type="spellEnd"/>
      <w:r w:rsidR="004027E5" w:rsidRPr="00D34EF0">
        <w:rPr>
          <w:rFonts w:ascii="Times New Roman" w:hAnsi="Times New Roman" w:cs="Times New Roman"/>
        </w:rPr>
        <w:t>[</w:t>
      </w:r>
      <w:proofErr w:type="spellStart"/>
      <w:r w:rsidR="004027E5" w:rsidRPr="00D34EF0">
        <w:rPr>
          <w:rFonts w:ascii="Times New Roman" w:hAnsi="Times New Roman" w:cs="Times New Roman"/>
        </w:rPr>
        <w:t>ing</w:t>
      </w:r>
      <w:proofErr w:type="spellEnd"/>
      <w:r w:rsidR="004027E5" w:rsidRPr="00D34EF0">
        <w:rPr>
          <w:rFonts w:ascii="Times New Roman" w:hAnsi="Times New Roman" w:cs="Times New Roman"/>
        </w:rPr>
        <w:t>] the effect</w:t>
      </w:r>
      <w:r w:rsidR="00A86BA9">
        <w:rPr>
          <w:rFonts w:ascii="Times New Roman" w:hAnsi="Times New Roman" w:cs="Times New Roman"/>
        </w:rPr>
        <w:t>,</w:t>
      </w:r>
      <w:r w:rsidR="004027E5" w:rsidRPr="00D34EF0">
        <w:rPr>
          <w:rFonts w:ascii="Times New Roman" w:hAnsi="Times New Roman" w:cs="Times New Roman"/>
        </w:rPr>
        <w:t xml:space="preserve"> not of Down’s Syndrome, but of Hamlet on their lives</w:t>
      </w:r>
      <w:r w:rsidR="00A86BA9">
        <w:rPr>
          <w:rFonts w:ascii="Times New Roman" w:hAnsi="Times New Roman" w:cs="Times New Roman"/>
        </w:rPr>
        <w:t>.”</w:t>
      </w:r>
      <w:r w:rsidR="00A86BA9">
        <w:rPr>
          <w:rStyle w:val="FootnoteReference"/>
          <w:rFonts w:ascii="Times New Roman" w:hAnsi="Times New Roman" w:cs="Times New Roman"/>
        </w:rPr>
        <w:footnoteReference w:id="31"/>
      </w:r>
      <w:r w:rsidR="004027E5" w:rsidRPr="00D34EF0">
        <w:rPr>
          <w:rFonts w:ascii="Times New Roman" w:hAnsi="Times New Roman" w:cs="Times New Roman"/>
        </w:rPr>
        <w:t xml:space="preserve"> In his words, he </w:t>
      </w:r>
      <w:r w:rsidR="00B11C44">
        <w:rPr>
          <w:rFonts w:ascii="Times New Roman" w:hAnsi="Times New Roman" w:cs="Times New Roman"/>
        </w:rPr>
        <w:t>“</w:t>
      </w:r>
      <w:r w:rsidR="004027E5" w:rsidRPr="00D34EF0">
        <w:rPr>
          <w:rFonts w:ascii="Times New Roman" w:hAnsi="Times New Roman" w:cs="Times New Roman"/>
        </w:rPr>
        <w:t>discovered</w:t>
      </w:r>
      <w:r w:rsidR="00B11C44">
        <w:rPr>
          <w:rFonts w:ascii="Times New Roman" w:hAnsi="Times New Roman" w:cs="Times New Roman"/>
        </w:rPr>
        <w:t>”</w:t>
      </w:r>
      <w:r w:rsidR="004027E5" w:rsidRPr="00D34EF0">
        <w:rPr>
          <w:rFonts w:ascii="Times New Roman" w:hAnsi="Times New Roman" w:cs="Times New Roman"/>
        </w:rPr>
        <w:t xml:space="preserve"> that </w:t>
      </w:r>
      <w:r w:rsidR="00B11C44">
        <w:rPr>
          <w:rFonts w:ascii="Times New Roman" w:hAnsi="Times New Roman" w:cs="Times New Roman"/>
        </w:rPr>
        <w:t>“</w:t>
      </w:r>
      <w:r w:rsidR="004027E5" w:rsidRPr="00D34EF0">
        <w:rPr>
          <w:rFonts w:ascii="Times New Roman" w:hAnsi="Times New Roman" w:cs="Times New Roman"/>
        </w:rPr>
        <w:t>what happened was quite extraordinary – the play and reality began to blur</w:t>
      </w:r>
      <w:r w:rsidR="00B11C44">
        <w:rPr>
          <w:rFonts w:ascii="Times New Roman" w:hAnsi="Times New Roman" w:cs="Times New Roman"/>
        </w:rPr>
        <w:t xml:space="preserve">.” </w:t>
      </w:r>
      <w:r w:rsidR="00B11C44">
        <w:rPr>
          <w:rFonts w:ascii="Times New Roman" w:hAnsi="Times New Roman" w:cs="Times New Roman"/>
          <w:color w:val="C00000"/>
        </w:rPr>
        <w:t xml:space="preserve">Citation? Broadcast Now? </w:t>
      </w:r>
      <w:r w:rsidR="004027E5" w:rsidRPr="00D34EF0">
        <w:rPr>
          <w:rFonts w:ascii="Times New Roman" w:hAnsi="Times New Roman" w:cs="Times New Roman"/>
        </w:rPr>
        <w:t xml:space="preserve">Any blurring of these two realms by the actors </w:t>
      </w:r>
      <w:r w:rsidR="00284014" w:rsidRPr="00D34EF0">
        <w:rPr>
          <w:rFonts w:ascii="Times New Roman" w:hAnsi="Times New Roman" w:cs="Times New Roman"/>
        </w:rPr>
        <w:t xml:space="preserve">(I will discuss my reservations about this below) </w:t>
      </w:r>
      <w:r w:rsidR="004027E5" w:rsidRPr="00D34EF0">
        <w:rPr>
          <w:rFonts w:ascii="Times New Roman" w:hAnsi="Times New Roman" w:cs="Times New Roman"/>
        </w:rPr>
        <w:t xml:space="preserve">was reinforced by </w:t>
      </w:r>
      <w:r w:rsidR="00480367" w:rsidRPr="00D34EF0">
        <w:rPr>
          <w:rFonts w:ascii="Times New Roman" w:hAnsi="Times New Roman" w:cs="Times New Roman"/>
        </w:rPr>
        <w:t xml:space="preserve">William in </w:t>
      </w:r>
      <w:r w:rsidR="004027E5" w:rsidRPr="00D34EF0">
        <w:rPr>
          <w:rFonts w:ascii="Times New Roman" w:hAnsi="Times New Roman" w:cs="Times New Roman"/>
        </w:rPr>
        <w:t xml:space="preserve">the documentary’s initial title, </w:t>
      </w:r>
      <w:r w:rsidR="004027E5" w:rsidRPr="00D34EF0">
        <w:rPr>
          <w:rFonts w:ascii="Times New Roman" w:hAnsi="Times New Roman" w:cs="Times New Roman"/>
          <w:i/>
        </w:rPr>
        <w:t xml:space="preserve">Hamlet in Love, </w:t>
      </w:r>
      <w:r w:rsidR="004027E5" w:rsidRPr="00D34EF0">
        <w:rPr>
          <w:rFonts w:ascii="Times New Roman" w:hAnsi="Times New Roman" w:cs="Times New Roman"/>
        </w:rPr>
        <w:t>and its narrative focus on young-but-troubled-love which conflate the eponymous character with Tommy as actor</w:t>
      </w:r>
      <w:r w:rsidR="00B11C44">
        <w:rPr>
          <w:rFonts w:ascii="Times New Roman" w:hAnsi="Times New Roman" w:cs="Times New Roman"/>
        </w:rPr>
        <w:t>.</w:t>
      </w:r>
      <w:r w:rsidR="00B11C44">
        <w:rPr>
          <w:rStyle w:val="FootnoteReference"/>
          <w:rFonts w:ascii="Times New Roman" w:hAnsi="Times New Roman" w:cs="Times New Roman"/>
        </w:rPr>
        <w:footnoteReference w:id="32"/>
      </w:r>
      <w:r w:rsidR="004027E5" w:rsidRPr="00D34EF0">
        <w:rPr>
          <w:rFonts w:ascii="Times New Roman" w:hAnsi="Times New Roman" w:cs="Times New Roman"/>
        </w:rPr>
        <w:t xml:space="preserve"> (Broadcast Now). </w:t>
      </w:r>
      <w:r w:rsidR="00480367" w:rsidRPr="00D34EF0">
        <w:rPr>
          <w:rFonts w:ascii="Times New Roman" w:hAnsi="Times New Roman" w:cs="Times New Roman"/>
        </w:rPr>
        <w:tab/>
        <w:t xml:space="preserve"> </w:t>
      </w:r>
    </w:p>
    <w:p w14:paraId="4909F46B" w14:textId="77777777" w:rsidR="00A86BA9" w:rsidRDefault="00A86BA9" w:rsidP="009D1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lang w:val="en-US"/>
        </w:rPr>
      </w:pPr>
    </w:p>
    <w:p w14:paraId="5B429603" w14:textId="368C8CFF" w:rsidR="00405CE1" w:rsidRPr="00D34EF0" w:rsidRDefault="00F21539" w:rsidP="009D1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i/>
          <w:lang w:val="en-US"/>
        </w:rPr>
      </w:pPr>
      <w:r w:rsidRPr="00D34EF0">
        <w:rPr>
          <w:rFonts w:ascii="Times New Roman" w:hAnsi="Times New Roman" w:cs="Times New Roman"/>
          <w:b/>
          <w:lang w:val="en-US"/>
        </w:rPr>
        <w:t>Ability</w:t>
      </w:r>
      <w:r w:rsidR="0029187A" w:rsidRPr="00D34EF0">
        <w:rPr>
          <w:rFonts w:ascii="Times New Roman" w:hAnsi="Times New Roman" w:cs="Times New Roman"/>
          <w:b/>
          <w:lang w:val="en-US"/>
        </w:rPr>
        <w:t xml:space="preserve"> in </w:t>
      </w:r>
      <w:r w:rsidR="0029187A" w:rsidRPr="00D34EF0">
        <w:rPr>
          <w:rFonts w:ascii="Times New Roman" w:hAnsi="Times New Roman" w:cs="Times New Roman"/>
          <w:b/>
          <w:i/>
          <w:lang w:val="en-US"/>
        </w:rPr>
        <w:t>Growing up Down</w:t>
      </w:r>
      <w:r w:rsidR="00B71E16" w:rsidRPr="00D34EF0">
        <w:rPr>
          <w:rFonts w:ascii="Times New Roman" w:hAnsi="Times New Roman" w:cs="Times New Roman"/>
          <w:b/>
          <w:i/>
          <w:lang w:val="en-US"/>
        </w:rPr>
        <w:t>’</w:t>
      </w:r>
      <w:r w:rsidR="0029187A" w:rsidRPr="00D34EF0">
        <w:rPr>
          <w:rFonts w:ascii="Times New Roman" w:hAnsi="Times New Roman" w:cs="Times New Roman"/>
          <w:b/>
          <w:i/>
          <w:lang w:val="en-US"/>
        </w:rPr>
        <w:t>s</w:t>
      </w:r>
    </w:p>
    <w:p w14:paraId="7EA25641" w14:textId="08DBE967" w:rsidR="00FA0DBF" w:rsidRPr="00D34EF0" w:rsidRDefault="00C91A5B" w:rsidP="005B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r w:rsidRPr="00D34EF0">
        <w:rPr>
          <w:rFonts w:ascii="Times New Roman" w:hAnsi="Times New Roman" w:cs="Times New Roman"/>
          <w:color w:val="1A1A1A"/>
          <w:lang w:val="en-US"/>
        </w:rPr>
        <w:tab/>
        <w:t>In the</w:t>
      </w:r>
      <w:r w:rsidR="00460FFC" w:rsidRPr="00D34EF0">
        <w:rPr>
          <w:rFonts w:ascii="Times New Roman" w:hAnsi="Times New Roman" w:cs="Times New Roman"/>
          <w:color w:val="1A1A1A"/>
          <w:lang w:val="en-US"/>
        </w:rPr>
        <w:t xml:space="preserve"> documentary</w:t>
      </w:r>
      <w:r w:rsidR="00445C53" w:rsidRPr="00D34EF0">
        <w:rPr>
          <w:rFonts w:ascii="Times New Roman" w:hAnsi="Times New Roman" w:cs="Times New Roman"/>
          <w:color w:val="1A1A1A"/>
          <w:lang w:val="en-US"/>
        </w:rPr>
        <w:t>’s voice</w:t>
      </w:r>
      <w:r w:rsidRPr="00D34EF0">
        <w:rPr>
          <w:rFonts w:ascii="Times New Roman" w:hAnsi="Times New Roman" w:cs="Times New Roman"/>
          <w:color w:val="1A1A1A"/>
          <w:lang w:val="en-US"/>
        </w:rPr>
        <w:t>over and publicity for the progra</w:t>
      </w:r>
      <w:r w:rsidR="00D34EF0">
        <w:rPr>
          <w:rFonts w:ascii="Times New Roman" w:hAnsi="Times New Roman" w:cs="Times New Roman"/>
          <w:color w:val="1A1A1A"/>
          <w:lang w:val="en-US"/>
        </w:rPr>
        <w:t>m</w:t>
      </w:r>
      <w:r w:rsidR="0099406C" w:rsidRPr="00D34EF0">
        <w:rPr>
          <w:rFonts w:ascii="Times New Roman" w:hAnsi="Times New Roman" w:cs="Times New Roman"/>
          <w:color w:val="1A1A1A"/>
          <w:lang w:val="en-US"/>
        </w:rPr>
        <w:t>,</w:t>
      </w:r>
      <w:r w:rsidR="006B275F" w:rsidRPr="00D34EF0">
        <w:rPr>
          <w:rFonts w:ascii="Times New Roman" w:hAnsi="Times New Roman" w:cs="Times New Roman"/>
          <w:color w:val="1A1A1A"/>
          <w:lang w:val="en-US"/>
        </w:rPr>
        <w:t xml:space="preserve"> William</w:t>
      </w:r>
      <w:r w:rsidR="00460FFC" w:rsidRPr="00D34EF0">
        <w:rPr>
          <w:rFonts w:ascii="Times New Roman" w:hAnsi="Times New Roman" w:cs="Times New Roman"/>
          <w:color w:val="1A1A1A"/>
          <w:lang w:val="en-US"/>
        </w:rPr>
        <w:t xml:space="preserve"> frequently refers to one premise of the </w:t>
      </w:r>
      <w:r w:rsidRPr="00D34EF0">
        <w:rPr>
          <w:rFonts w:ascii="Times New Roman" w:hAnsi="Times New Roman" w:cs="Times New Roman"/>
          <w:color w:val="1A1A1A"/>
          <w:lang w:val="en-US"/>
        </w:rPr>
        <w:t xml:space="preserve">show </w:t>
      </w:r>
      <w:r w:rsidR="00460FFC" w:rsidRPr="00D34EF0">
        <w:rPr>
          <w:rFonts w:ascii="Times New Roman" w:hAnsi="Times New Roman" w:cs="Times New Roman"/>
          <w:color w:val="1A1A1A"/>
          <w:lang w:val="en-US"/>
        </w:rPr>
        <w:t xml:space="preserve">as being </w:t>
      </w:r>
      <w:r w:rsidR="00970C00" w:rsidRPr="00D34EF0">
        <w:rPr>
          <w:rFonts w:ascii="Times New Roman" w:hAnsi="Times New Roman" w:cs="Times New Roman"/>
          <w:color w:val="1A1A1A"/>
          <w:lang w:val="en-US"/>
        </w:rPr>
        <w:t xml:space="preserve">a test of </w:t>
      </w:r>
      <w:r w:rsidR="00A25D11" w:rsidRPr="00D34EF0">
        <w:rPr>
          <w:rFonts w:ascii="Times New Roman" w:hAnsi="Times New Roman" w:cs="Times New Roman"/>
          <w:color w:val="1A1A1A"/>
          <w:lang w:val="en-US"/>
        </w:rPr>
        <w:t xml:space="preserve">theatrical </w:t>
      </w:r>
      <w:r w:rsidR="00970C00" w:rsidRPr="00D34EF0">
        <w:rPr>
          <w:rFonts w:ascii="Times New Roman" w:hAnsi="Times New Roman" w:cs="Times New Roman"/>
          <w:color w:val="1A1A1A"/>
          <w:lang w:val="en-US"/>
        </w:rPr>
        <w:t xml:space="preserve">ability, </w:t>
      </w:r>
      <w:r w:rsidR="00460FFC" w:rsidRPr="00D34EF0">
        <w:rPr>
          <w:rFonts w:ascii="Times New Roman" w:hAnsi="Times New Roman" w:cs="Times New Roman"/>
          <w:color w:val="1A1A1A"/>
          <w:lang w:val="en-US"/>
        </w:rPr>
        <w:t>to see whether this group of</w:t>
      </w:r>
      <w:r w:rsidR="00B11C44">
        <w:rPr>
          <w:rFonts w:ascii="Times New Roman" w:hAnsi="Times New Roman" w:cs="Times New Roman"/>
          <w:color w:val="1A1A1A"/>
          <w:lang w:val="en-US"/>
        </w:rPr>
        <w:t xml:space="preserve"> ”</w:t>
      </w:r>
      <w:r w:rsidR="00460FFC" w:rsidRPr="00D34EF0">
        <w:rPr>
          <w:rFonts w:ascii="Times New Roman" w:hAnsi="Times New Roman" w:cs="Times New Roman"/>
          <w:color w:val="1A1A1A"/>
          <w:lang w:val="en-US"/>
        </w:rPr>
        <w:t>e</w:t>
      </w:r>
      <w:r w:rsidR="00565C7D" w:rsidRPr="00D34EF0">
        <w:rPr>
          <w:rFonts w:ascii="Times New Roman" w:hAnsi="Times New Roman" w:cs="Times New Roman"/>
          <w:color w:val="1A1A1A"/>
          <w:lang w:val="en-US"/>
        </w:rPr>
        <w:t>xtraordinary young actors</w:t>
      </w:r>
      <w:r w:rsidR="00B11C44">
        <w:rPr>
          <w:rFonts w:ascii="Times New Roman" w:hAnsi="Times New Roman" w:cs="Times New Roman"/>
          <w:color w:val="1A1A1A"/>
          <w:lang w:val="en-US"/>
        </w:rPr>
        <w:t>”</w:t>
      </w:r>
      <w:r w:rsidR="00565C7D" w:rsidRPr="00D34EF0">
        <w:rPr>
          <w:rFonts w:ascii="Times New Roman" w:hAnsi="Times New Roman" w:cs="Times New Roman"/>
          <w:color w:val="1A1A1A"/>
          <w:lang w:val="en-US"/>
        </w:rPr>
        <w:t xml:space="preserve"> (</w:t>
      </w:r>
      <w:r w:rsidR="00B11C44">
        <w:rPr>
          <w:rFonts w:ascii="Times New Roman" w:hAnsi="Times New Roman" w:cs="Times New Roman"/>
          <w:color w:val="1A1A1A"/>
          <w:lang w:val="en-US"/>
        </w:rPr>
        <w:t>“</w:t>
      </w:r>
      <w:r w:rsidR="00460FFC" w:rsidRPr="00D34EF0">
        <w:rPr>
          <w:rFonts w:ascii="Times New Roman" w:hAnsi="Times New Roman" w:cs="Times New Roman"/>
          <w:color w:val="1A1A1A"/>
          <w:lang w:val="en-US"/>
        </w:rPr>
        <w:t>extraordinary</w:t>
      </w:r>
      <w:r w:rsidR="00B11C44">
        <w:rPr>
          <w:rFonts w:ascii="Times New Roman" w:hAnsi="Times New Roman" w:cs="Times New Roman"/>
          <w:color w:val="1A1A1A"/>
          <w:lang w:val="en-US"/>
        </w:rPr>
        <w:t>”</w:t>
      </w:r>
      <w:r w:rsidR="00460FFC" w:rsidRPr="00D34EF0">
        <w:rPr>
          <w:rFonts w:ascii="Times New Roman" w:hAnsi="Times New Roman" w:cs="Times New Roman"/>
          <w:color w:val="1A1A1A"/>
          <w:lang w:val="en-US"/>
        </w:rPr>
        <w:t xml:space="preserve"> </w:t>
      </w:r>
      <w:r w:rsidR="00565C7D" w:rsidRPr="00D34EF0">
        <w:rPr>
          <w:rFonts w:ascii="Times New Roman" w:hAnsi="Times New Roman" w:cs="Times New Roman"/>
          <w:color w:val="1A1A1A"/>
          <w:lang w:val="en-US"/>
        </w:rPr>
        <w:t xml:space="preserve">can be </w:t>
      </w:r>
      <w:r w:rsidR="00460FFC" w:rsidRPr="00D34EF0">
        <w:rPr>
          <w:rFonts w:ascii="Times New Roman" w:hAnsi="Times New Roman" w:cs="Times New Roman"/>
          <w:color w:val="1A1A1A"/>
          <w:lang w:val="en-US"/>
        </w:rPr>
        <w:t xml:space="preserve">read </w:t>
      </w:r>
      <w:r w:rsidR="00565C7D" w:rsidRPr="00D34EF0">
        <w:rPr>
          <w:rFonts w:ascii="Times New Roman" w:hAnsi="Times New Roman" w:cs="Times New Roman"/>
          <w:color w:val="1A1A1A"/>
          <w:lang w:val="en-US"/>
        </w:rPr>
        <w:t>as ‘</w:t>
      </w:r>
      <w:r w:rsidR="00B11C44">
        <w:rPr>
          <w:rFonts w:ascii="Times New Roman" w:hAnsi="Times New Roman" w:cs="Times New Roman"/>
          <w:color w:val="1A1A1A"/>
          <w:lang w:val="en-US"/>
        </w:rPr>
        <w:t>”</w:t>
      </w:r>
      <w:r w:rsidR="00565C7D" w:rsidRPr="00D34EF0">
        <w:rPr>
          <w:rFonts w:ascii="Times New Roman" w:hAnsi="Times New Roman" w:cs="Times New Roman"/>
          <w:color w:val="1A1A1A"/>
          <w:lang w:val="en-US"/>
        </w:rPr>
        <w:t xml:space="preserve">with </w:t>
      </w:r>
      <w:r w:rsidR="00460FFC" w:rsidRPr="00D34EF0">
        <w:rPr>
          <w:rFonts w:ascii="Times New Roman" w:hAnsi="Times New Roman" w:cs="Times New Roman"/>
          <w:color w:val="1A1A1A"/>
          <w:lang w:val="en-US"/>
        </w:rPr>
        <w:t>Down’s Syndrome</w:t>
      </w:r>
      <w:r w:rsidR="00565C7D" w:rsidRPr="00D34EF0">
        <w:rPr>
          <w:rFonts w:ascii="Times New Roman" w:hAnsi="Times New Roman" w:cs="Times New Roman"/>
          <w:color w:val="1A1A1A"/>
          <w:lang w:val="en-US"/>
        </w:rPr>
        <w:t>/</w:t>
      </w:r>
      <w:r w:rsidR="00460FFC" w:rsidRPr="00D34EF0">
        <w:rPr>
          <w:rFonts w:ascii="Times New Roman" w:hAnsi="Times New Roman" w:cs="Times New Roman"/>
          <w:color w:val="1A1A1A"/>
          <w:lang w:val="en-US"/>
        </w:rPr>
        <w:t>learning disabilities</w:t>
      </w:r>
      <w:r w:rsidR="00B11C44">
        <w:rPr>
          <w:rFonts w:ascii="Times New Roman" w:hAnsi="Times New Roman" w:cs="Times New Roman"/>
          <w:color w:val="1A1A1A"/>
          <w:lang w:val="en-US"/>
        </w:rPr>
        <w:t xml:space="preserve">,” </w:t>
      </w:r>
      <w:r w:rsidR="00460FFC" w:rsidRPr="00D34EF0">
        <w:rPr>
          <w:rFonts w:ascii="Times New Roman" w:hAnsi="Times New Roman" w:cs="Times New Roman"/>
          <w:color w:val="1A1A1A"/>
          <w:lang w:val="en-US"/>
        </w:rPr>
        <w:t xml:space="preserve"> as well as </w:t>
      </w:r>
      <w:r w:rsidR="00B11C44">
        <w:rPr>
          <w:rFonts w:ascii="Times New Roman" w:hAnsi="Times New Roman" w:cs="Times New Roman"/>
          <w:color w:val="1A1A1A"/>
          <w:lang w:val="en-US"/>
        </w:rPr>
        <w:t>“</w:t>
      </w:r>
      <w:r w:rsidR="00460FFC" w:rsidRPr="00D34EF0">
        <w:rPr>
          <w:rFonts w:ascii="Times New Roman" w:hAnsi="Times New Roman" w:cs="Times New Roman"/>
          <w:color w:val="1A1A1A"/>
          <w:lang w:val="en-US"/>
        </w:rPr>
        <w:t>super-talented</w:t>
      </w:r>
      <w:r w:rsidR="00B11C44">
        <w:rPr>
          <w:rFonts w:ascii="Times New Roman" w:hAnsi="Times New Roman" w:cs="Times New Roman"/>
          <w:color w:val="1A1A1A"/>
          <w:lang w:val="en-US"/>
        </w:rPr>
        <w:t>”</w:t>
      </w:r>
      <w:r w:rsidR="00460FFC" w:rsidRPr="00D34EF0">
        <w:rPr>
          <w:rFonts w:ascii="Times New Roman" w:hAnsi="Times New Roman" w:cs="Times New Roman"/>
          <w:color w:val="1A1A1A"/>
          <w:lang w:val="en-US"/>
        </w:rPr>
        <w:t xml:space="preserve">) working in </w:t>
      </w:r>
      <w:r w:rsidR="00B11C44">
        <w:rPr>
          <w:rFonts w:ascii="Times New Roman" w:hAnsi="Times New Roman" w:cs="Times New Roman"/>
          <w:color w:val="1A1A1A"/>
          <w:lang w:val="en-US"/>
        </w:rPr>
        <w:t>“</w:t>
      </w:r>
      <w:r w:rsidR="00460FFC" w:rsidRPr="00D34EF0">
        <w:rPr>
          <w:rFonts w:ascii="Times New Roman" w:hAnsi="Times New Roman" w:cs="Times New Roman"/>
          <w:color w:val="1A1A1A"/>
          <w:lang w:val="en-US"/>
        </w:rPr>
        <w:t>mainstream theatres for the first time</w:t>
      </w:r>
      <w:r w:rsidR="00B11C44">
        <w:rPr>
          <w:rFonts w:ascii="Times New Roman" w:hAnsi="Times New Roman" w:cs="Times New Roman"/>
          <w:color w:val="1A1A1A"/>
          <w:lang w:val="en-US"/>
        </w:rPr>
        <w:t xml:space="preserve">” </w:t>
      </w:r>
      <w:r w:rsidR="00460FFC" w:rsidRPr="00D34EF0">
        <w:rPr>
          <w:rFonts w:ascii="Times New Roman" w:hAnsi="Times New Roman" w:cs="Times New Roman"/>
          <w:color w:val="1A1A1A"/>
          <w:lang w:val="en-US"/>
        </w:rPr>
        <w:t xml:space="preserve">can </w:t>
      </w:r>
      <w:r w:rsidR="00B11C44">
        <w:rPr>
          <w:rFonts w:ascii="Times New Roman" w:hAnsi="Times New Roman" w:cs="Times New Roman"/>
          <w:color w:val="1A1A1A"/>
          <w:lang w:val="en-US"/>
        </w:rPr>
        <w:t>“</w:t>
      </w:r>
      <w:r w:rsidR="00460FFC" w:rsidRPr="00D34EF0">
        <w:rPr>
          <w:rFonts w:ascii="Times New Roman" w:hAnsi="Times New Roman" w:cs="Times New Roman"/>
          <w:color w:val="1A1A1A"/>
          <w:lang w:val="en-US"/>
        </w:rPr>
        <w:t xml:space="preserve">really pull off Shakespeare’s </w:t>
      </w:r>
      <w:r w:rsidR="00460FFC" w:rsidRPr="00D34EF0">
        <w:rPr>
          <w:rFonts w:ascii="Times New Roman" w:hAnsi="Times New Roman" w:cs="Times New Roman"/>
          <w:i/>
          <w:color w:val="1A1A1A"/>
          <w:lang w:val="en-US"/>
        </w:rPr>
        <w:t>Hamlet</w:t>
      </w:r>
      <w:r w:rsidR="00B11C44">
        <w:rPr>
          <w:rFonts w:ascii="Times New Roman" w:hAnsi="Times New Roman" w:cs="Times New Roman"/>
          <w:color w:val="1A1A1A"/>
          <w:lang w:val="en-US"/>
        </w:rPr>
        <w:t>,” “</w:t>
      </w:r>
      <w:r w:rsidR="00460FFC" w:rsidRPr="00D34EF0">
        <w:rPr>
          <w:rFonts w:ascii="Times New Roman" w:hAnsi="Times New Roman" w:cs="Times New Roman"/>
          <w:color w:val="1A1A1A"/>
          <w:lang w:val="en-US"/>
        </w:rPr>
        <w:t>the world’s most famous play</w:t>
      </w:r>
      <w:r w:rsidR="00B11C44">
        <w:rPr>
          <w:rFonts w:ascii="Times New Roman" w:hAnsi="Times New Roman" w:cs="Times New Roman"/>
          <w:color w:val="1A1A1A"/>
          <w:lang w:val="en-US"/>
        </w:rPr>
        <w:t>”</w:t>
      </w:r>
      <w:r w:rsidR="00292F60" w:rsidRPr="00D34EF0">
        <w:rPr>
          <w:rFonts w:ascii="Times New Roman" w:hAnsi="Times New Roman" w:cs="Times New Roman"/>
          <w:color w:val="1A1A1A"/>
          <w:lang w:val="en-US"/>
        </w:rPr>
        <w:t xml:space="preserve"> – given widespread</w:t>
      </w:r>
      <w:r w:rsidR="00970C00" w:rsidRPr="00D34EF0">
        <w:rPr>
          <w:rFonts w:ascii="Times New Roman" w:hAnsi="Times New Roman" w:cs="Times New Roman"/>
          <w:color w:val="1A1A1A"/>
          <w:lang w:val="en-US"/>
        </w:rPr>
        <w:t xml:space="preserve"> low expectations of people with Down’s Syndrome as exemplified by Jane and Tommy Jessop’s doctor (see below)</w:t>
      </w:r>
      <w:r w:rsidR="00460FFC" w:rsidRPr="00D34EF0">
        <w:rPr>
          <w:rFonts w:ascii="Times New Roman" w:hAnsi="Times New Roman" w:cs="Times New Roman"/>
          <w:color w:val="1A1A1A"/>
          <w:lang w:val="en-US"/>
        </w:rPr>
        <w:t>.</w:t>
      </w:r>
      <w:r w:rsidR="004409FF" w:rsidRPr="00D34EF0">
        <w:rPr>
          <w:rFonts w:ascii="Times New Roman" w:hAnsi="Times New Roman" w:cs="Times New Roman"/>
          <w:color w:val="1A1A1A"/>
          <w:lang w:val="en-US"/>
        </w:rPr>
        <w:t xml:space="preserve"> This is answered at the end of the documentary by the performers</w:t>
      </w:r>
      <w:r w:rsidR="000F276E">
        <w:rPr>
          <w:rFonts w:ascii="Times New Roman" w:hAnsi="Times New Roman" w:cs="Times New Roman"/>
          <w:color w:val="1A1A1A"/>
          <w:lang w:val="en-US"/>
        </w:rPr>
        <w:t>’</w:t>
      </w:r>
      <w:r w:rsidR="004409FF" w:rsidRPr="00D34EF0">
        <w:rPr>
          <w:rFonts w:ascii="Times New Roman" w:hAnsi="Times New Roman" w:cs="Times New Roman"/>
          <w:color w:val="1A1A1A"/>
          <w:lang w:val="en-US"/>
        </w:rPr>
        <w:t xml:space="preserve">, who might reasonably be expected to have some bias, satisfaction at their achievement: Katy tells </w:t>
      </w:r>
      <w:r w:rsidR="004409FF" w:rsidRPr="00D34EF0">
        <w:rPr>
          <w:rFonts w:ascii="Times New Roman" w:hAnsi="Times New Roman" w:cs="Times New Roman"/>
          <w:color w:val="1A1A1A"/>
          <w:lang w:val="en-US"/>
        </w:rPr>
        <w:lastRenderedPageBreak/>
        <w:t>us that they received three curtain ca</w:t>
      </w:r>
      <w:r w:rsidR="00292F60" w:rsidRPr="00D34EF0">
        <w:rPr>
          <w:rFonts w:ascii="Times New Roman" w:hAnsi="Times New Roman" w:cs="Times New Roman"/>
          <w:color w:val="1A1A1A"/>
          <w:lang w:val="en-US"/>
        </w:rPr>
        <w:t xml:space="preserve">lls and exclaims </w:t>
      </w:r>
      <w:r w:rsidR="000F276E">
        <w:rPr>
          <w:rFonts w:ascii="Times New Roman" w:hAnsi="Times New Roman" w:cs="Times New Roman"/>
          <w:color w:val="1A1A1A"/>
          <w:lang w:val="en-US"/>
        </w:rPr>
        <w:t>“</w:t>
      </w:r>
      <w:r w:rsidR="00292F60" w:rsidRPr="00D34EF0">
        <w:rPr>
          <w:rFonts w:ascii="Times New Roman" w:hAnsi="Times New Roman" w:cs="Times New Roman"/>
          <w:color w:val="1A1A1A"/>
          <w:lang w:val="en-US"/>
        </w:rPr>
        <w:t>We’re famous</w:t>
      </w:r>
      <w:r w:rsidR="000F276E">
        <w:rPr>
          <w:rFonts w:ascii="Times New Roman" w:hAnsi="Times New Roman" w:cs="Times New Roman"/>
          <w:color w:val="1A1A1A"/>
          <w:lang w:val="en-US"/>
        </w:rPr>
        <w:t>”</w:t>
      </w:r>
      <w:r w:rsidR="00292F60" w:rsidRPr="00D34EF0">
        <w:rPr>
          <w:rFonts w:ascii="Times New Roman" w:hAnsi="Times New Roman" w:cs="Times New Roman"/>
          <w:color w:val="1A1A1A"/>
          <w:lang w:val="en-US"/>
        </w:rPr>
        <w:t xml:space="preserve"> while</w:t>
      </w:r>
      <w:r w:rsidR="004409FF" w:rsidRPr="00D34EF0">
        <w:rPr>
          <w:rFonts w:ascii="Times New Roman" w:hAnsi="Times New Roman" w:cs="Times New Roman"/>
          <w:color w:val="1A1A1A"/>
          <w:lang w:val="en-US"/>
        </w:rPr>
        <w:t xml:space="preserve"> James reflects on his achievement </w:t>
      </w:r>
      <w:r w:rsidR="0099406C" w:rsidRPr="00D34EF0">
        <w:rPr>
          <w:rFonts w:ascii="Times New Roman" w:hAnsi="Times New Roman" w:cs="Times New Roman"/>
          <w:color w:val="1A1A1A"/>
          <w:lang w:val="en-US"/>
        </w:rPr>
        <w:t xml:space="preserve">and self-efficacy </w:t>
      </w:r>
      <w:r w:rsidR="004409FF" w:rsidRPr="00D34EF0">
        <w:rPr>
          <w:rFonts w:ascii="Times New Roman" w:hAnsi="Times New Roman" w:cs="Times New Roman"/>
          <w:color w:val="1A1A1A"/>
          <w:lang w:val="en-US"/>
        </w:rPr>
        <w:t xml:space="preserve">saying </w:t>
      </w:r>
      <w:r w:rsidR="000F276E">
        <w:rPr>
          <w:rFonts w:ascii="Times New Roman" w:hAnsi="Times New Roman" w:cs="Times New Roman"/>
          <w:color w:val="1A1A1A"/>
          <w:lang w:val="en-US"/>
        </w:rPr>
        <w:t>“</w:t>
      </w:r>
      <w:r w:rsidR="004409FF" w:rsidRPr="00D34EF0">
        <w:rPr>
          <w:rFonts w:ascii="Times New Roman" w:hAnsi="Times New Roman" w:cs="Times New Roman"/>
          <w:color w:val="1A1A1A"/>
          <w:lang w:val="en-US"/>
        </w:rPr>
        <w:t>I never believed that I’d</w:t>
      </w:r>
      <w:r w:rsidR="00565C7D" w:rsidRPr="00D34EF0">
        <w:rPr>
          <w:rFonts w:ascii="Times New Roman" w:hAnsi="Times New Roman" w:cs="Times New Roman"/>
          <w:color w:val="1A1A1A"/>
          <w:lang w:val="en-US"/>
        </w:rPr>
        <w:t xml:space="preserve"> really understand Shakespeare</w:t>
      </w:r>
      <w:r w:rsidR="000F276E">
        <w:rPr>
          <w:rFonts w:ascii="Times New Roman" w:hAnsi="Times New Roman" w:cs="Times New Roman"/>
          <w:color w:val="1A1A1A"/>
          <w:lang w:val="en-US"/>
        </w:rPr>
        <w:t>.”</w:t>
      </w:r>
      <w:r w:rsidR="00FA0DBF" w:rsidRPr="00D34EF0">
        <w:rPr>
          <w:rFonts w:ascii="Times New Roman" w:hAnsi="Times New Roman" w:cs="Times New Roman"/>
          <w:color w:val="1A1A1A"/>
          <w:lang w:val="en-US"/>
        </w:rPr>
        <w:t xml:space="preserve"> William’s </w:t>
      </w:r>
      <w:r w:rsidR="00445C53" w:rsidRPr="00D34EF0">
        <w:rPr>
          <w:rFonts w:ascii="Times New Roman" w:hAnsi="Times New Roman" w:cs="Times New Roman"/>
          <w:color w:val="1A1A1A"/>
          <w:lang w:val="en-US"/>
        </w:rPr>
        <w:t>voice</w:t>
      </w:r>
      <w:r w:rsidRPr="00D34EF0">
        <w:rPr>
          <w:rFonts w:ascii="Times New Roman" w:hAnsi="Times New Roman" w:cs="Times New Roman"/>
          <w:color w:val="1A1A1A"/>
          <w:lang w:val="en-US"/>
        </w:rPr>
        <w:t xml:space="preserve">over </w:t>
      </w:r>
      <w:r w:rsidR="00FA0DBF" w:rsidRPr="00D34EF0">
        <w:rPr>
          <w:rFonts w:ascii="Times New Roman" w:hAnsi="Times New Roman" w:cs="Times New Roman"/>
          <w:color w:val="1A1A1A"/>
          <w:lang w:val="en-US"/>
        </w:rPr>
        <w:t xml:space="preserve">question is further answered in the documentary with reference to ticket sales for the show having gone from worryingly low to </w:t>
      </w:r>
      <w:r w:rsidR="000F276E">
        <w:rPr>
          <w:rFonts w:ascii="Times New Roman" w:hAnsi="Times New Roman" w:cs="Times New Roman"/>
          <w:color w:val="1A1A1A"/>
          <w:lang w:val="en-US"/>
        </w:rPr>
        <w:t>“</w:t>
      </w:r>
      <w:r w:rsidR="00FA0DBF" w:rsidRPr="00D34EF0">
        <w:rPr>
          <w:rFonts w:ascii="Times New Roman" w:hAnsi="Times New Roman" w:cs="Times New Roman"/>
          <w:color w:val="1A1A1A"/>
          <w:lang w:val="en-US"/>
        </w:rPr>
        <w:t>pretty good</w:t>
      </w:r>
      <w:r w:rsidR="000F276E">
        <w:rPr>
          <w:rFonts w:ascii="Times New Roman" w:hAnsi="Times New Roman" w:cs="Times New Roman"/>
          <w:color w:val="1A1A1A"/>
          <w:lang w:val="en-US"/>
        </w:rPr>
        <w:t>,”</w:t>
      </w:r>
      <w:r w:rsidR="00FA0DBF" w:rsidRPr="00D34EF0">
        <w:rPr>
          <w:rFonts w:ascii="Times New Roman" w:hAnsi="Times New Roman" w:cs="Times New Roman"/>
          <w:color w:val="1A1A1A"/>
          <w:lang w:val="en-US"/>
        </w:rPr>
        <w:t xml:space="preserve"> applause, standing ovations and soundbites from departing audience members which tally with those given in response to successful West End productions in their rather generic approval</w:t>
      </w:r>
      <w:r w:rsidR="00FA0DBF" w:rsidRPr="00D34EF0">
        <w:rPr>
          <w:rFonts w:ascii="Times New Roman" w:hAnsi="Times New Roman" w:cs="Times New Roman"/>
          <w:lang w:val="en-US"/>
        </w:rPr>
        <w:t xml:space="preserve">: </w:t>
      </w:r>
      <w:r w:rsidR="00A5428E">
        <w:rPr>
          <w:rFonts w:ascii="Times New Roman" w:hAnsi="Times New Roman" w:cs="Times New Roman"/>
          <w:lang w:val="en-US"/>
        </w:rPr>
        <w:t>“</w:t>
      </w:r>
      <w:r w:rsidR="00FA0DBF" w:rsidRPr="00D34EF0">
        <w:rPr>
          <w:rFonts w:ascii="Times New Roman" w:hAnsi="Times New Roman" w:cs="Times New Roman"/>
          <w:lang w:val="en-US"/>
        </w:rPr>
        <w:t xml:space="preserve">I'm just </w:t>
      </w:r>
      <w:proofErr w:type="spellStart"/>
      <w:r w:rsidR="00FA0DBF" w:rsidRPr="00D34EF0">
        <w:rPr>
          <w:rFonts w:ascii="Times New Roman" w:hAnsi="Times New Roman" w:cs="Times New Roman"/>
          <w:lang w:val="en-US"/>
        </w:rPr>
        <w:t>gobsmacked</w:t>
      </w:r>
      <w:proofErr w:type="spellEnd"/>
      <w:r w:rsidR="00FA0DBF" w:rsidRPr="00D34EF0">
        <w:rPr>
          <w:rFonts w:ascii="Times New Roman" w:hAnsi="Times New Roman" w:cs="Times New Roman"/>
          <w:lang w:val="en-US"/>
        </w:rPr>
        <w:t xml:space="preserve"> how amazing it was</w:t>
      </w:r>
      <w:r w:rsidR="00A5428E">
        <w:rPr>
          <w:rFonts w:ascii="Times New Roman" w:hAnsi="Times New Roman" w:cs="Times New Roman"/>
          <w:lang w:val="en-US"/>
        </w:rPr>
        <w:t>.”</w:t>
      </w:r>
      <w:r w:rsidR="00FA0DBF" w:rsidRPr="00D34EF0">
        <w:rPr>
          <w:rFonts w:ascii="Times New Roman" w:hAnsi="Times New Roman" w:cs="Times New Roman"/>
          <w:lang w:val="en-US"/>
        </w:rPr>
        <w:t xml:space="preserve"> </w:t>
      </w:r>
      <w:r w:rsidR="00A5428E">
        <w:rPr>
          <w:rFonts w:ascii="Times New Roman" w:hAnsi="Times New Roman" w:cs="Times New Roman"/>
          <w:lang w:val="en-US"/>
        </w:rPr>
        <w:t>“</w:t>
      </w:r>
      <w:r w:rsidR="00FA0DBF" w:rsidRPr="00D34EF0">
        <w:rPr>
          <w:rFonts w:ascii="Times New Roman" w:hAnsi="Times New Roman" w:cs="Times New Roman"/>
          <w:lang w:val="en-US"/>
        </w:rPr>
        <w:t>I thought it was stunning</w:t>
      </w:r>
      <w:r w:rsidR="00A5428E">
        <w:rPr>
          <w:rFonts w:ascii="Times New Roman" w:hAnsi="Times New Roman" w:cs="Times New Roman"/>
          <w:lang w:val="en-US"/>
        </w:rPr>
        <w:t>,”</w:t>
      </w:r>
      <w:r w:rsidR="00FA0DBF" w:rsidRPr="00D34EF0">
        <w:rPr>
          <w:rFonts w:ascii="Times New Roman" w:hAnsi="Times New Roman" w:cs="Times New Roman"/>
          <w:lang w:val="en-US"/>
        </w:rPr>
        <w:t xml:space="preserve"> and </w:t>
      </w:r>
      <w:r w:rsidR="00A5428E">
        <w:rPr>
          <w:rFonts w:ascii="Times New Roman" w:hAnsi="Times New Roman" w:cs="Times New Roman"/>
          <w:lang w:val="en-US"/>
        </w:rPr>
        <w:t>“</w:t>
      </w:r>
      <w:r w:rsidR="00FA0DBF" w:rsidRPr="00D34EF0">
        <w:rPr>
          <w:rFonts w:ascii="Times New Roman" w:hAnsi="Times New Roman" w:cs="Times New Roman"/>
          <w:lang w:val="en-US"/>
        </w:rPr>
        <w:t>Absolutely fantastic production</w:t>
      </w:r>
      <w:r w:rsidR="00A5428E">
        <w:rPr>
          <w:rFonts w:ascii="Times New Roman" w:hAnsi="Times New Roman" w:cs="Times New Roman"/>
          <w:lang w:val="en-US"/>
        </w:rPr>
        <w:t>.”</w:t>
      </w:r>
      <w:r w:rsidR="00FA0DBF" w:rsidRPr="00D34EF0">
        <w:rPr>
          <w:rFonts w:ascii="Times New Roman" w:hAnsi="Times New Roman" w:cs="Times New Roman"/>
          <w:lang w:val="en-US"/>
        </w:rPr>
        <w:t xml:space="preserve"> Blue Apple’s </w:t>
      </w:r>
      <w:r w:rsidR="00FA0DBF" w:rsidRPr="00D34EF0">
        <w:rPr>
          <w:rFonts w:ascii="Times New Roman" w:hAnsi="Times New Roman" w:cs="Times New Roman"/>
          <w:i/>
          <w:lang w:val="en-US"/>
        </w:rPr>
        <w:t>Hamlet</w:t>
      </w:r>
      <w:r w:rsidR="00FA0DBF" w:rsidRPr="00D34EF0">
        <w:rPr>
          <w:rFonts w:ascii="Times New Roman" w:hAnsi="Times New Roman" w:cs="Times New Roman"/>
          <w:lang w:val="en-US"/>
        </w:rPr>
        <w:t xml:space="preserve"> tour for the paying, theatre-going public in South East England counteracts the sense, which sometimes adheres to theatre by actors with impairments, of theatre as therapy for the participants rather than art for an audience’s consumption.</w:t>
      </w:r>
      <w:r w:rsidR="0073308C">
        <w:rPr>
          <w:rStyle w:val="FootnoteReference"/>
          <w:rFonts w:ascii="Times New Roman" w:hAnsi="Times New Roman" w:cs="Times New Roman"/>
          <w:lang w:val="en-US"/>
        </w:rPr>
        <w:footnoteReference w:id="33"/>
      </w:r>
    </w:p>
    <w:p w14:paraId="057D526A" w14:textId="5EEEFF45" w:rsidR="00FA0DBF" w:rsidRPr="00D34EF0" w:rsidRDefault="00FA0DBF" w:rsidP="005B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1A1A1A"/>
          <w:lang w:val="en-US"/>
        </w:rPr>
      </w:pPr>
      <w:r w:rsidRPr="00D34EF0">
        <w:rPr>
          <w:rFonts w:ascii="Times New Roman" w:hAnsi="Times New Roman" w:cs="Times New Roman"/>
          <w:color w:val="1A1A1A"/>
          <w:lang w:val="en-US"/>
        </w:rPr>
        <w:tab/>
      </w:r>
      <w:r w:rsidRPr="00D34EF0">
        <w:rPr>
          <w:rFonts w:ascii="Times New Roman" w:hAnsi="Times New Roman" w:cs="Times New Roman"/>
          <w:lang w:val="en-US"/>
        </w:rPr>
        <w:t xml:space="preserve">In terms of presenting a capacity model of disability, the actors in </w:t>
      </w:r>
      <w:r w:rsidRPr="00D34EF0">
        <w:rPr>
          <w:rFonts w:ascii="Times New Roman" w:hAnsi="Times New Roman" w:cs="Times New Roman"/>
          <w:i/>
          <w:lang w:val="en-US"/>
        </w:rPr>
        <w:t xml:space="preserve">Growing Up Down’s </w:t>
      </w:r>
      <w:r w:rsidRPr="00D34EF0">
        <w:rPr>
          <w:rFonts w:ascii="Times New Roman" w:hAnsi="Times New Roman" w:cs="Times New Roman"/>
          <w:lang w:val="en-US"/>
        </w:rPr>
        <w:t xml:space="preserve">go beyond their own and others’ constructions of them as expert performers to posit themselves as experts in terms of dramaturgy, the play-text and its authenticity. Clearly conscious of the credibility gap, which research has acknowledged that people with impairments face, sensing a need to </w:t>
      </w:r>
      <w:r w:rsidR="00D04D22">
        <w:rPr>
          <w:rFonts w:ascii="Times New Roman" w:hAnsi="Times New Roman" w:cs="Times New Roman"/>
          <w:lang w:val="en-US"/>
        </w:rPr>
        <w:t>“</w:t>
      </w:r>
      <w:r w:rsidRPr="00D34EF0">
        <w:rPr>
          <w:rFonts w:ascii="Times New Roman" w:hAnsi="Times New Roman" w:cs="Times New Roman"/>
          <w:color w:val="313131"/>
          <w:lang w:val="en-US"/>
        </w:rPr>
        <w:t>work harder, be a bit aggressive</w:t>
      </w:r>
      <w:r w:rsidR="00D04D22">
        <w:rPr>
          <w:rFonts w:ascii="Times New Roman" w:hAnsi="Times New Roman" w:cs="Times New Roman"/>
          <w:color w:val="313131"/>
          <w:lang w:val="en-US"/>
        </w:rPr>
        <w:t>”</w:t>
      </w:r>
      <w:r w:rsidRPr="00D34EF0">
        <w:rPr>
          <w:rFonts w:ascii="Times New Roman" w:hAnsi="Times New Roman" w:cs="Times New Roman"/>
          <w:color w:val="313131"/>
          <w:lang w:val="en-US"/>
        </w:rPr>
        <w:t xml:space="preserve"> to be taken seriously, the majority of actors repeatedly decide against suggestions from individual actors to change the plot</w:t>
      </w:r>
      <w:r w:rsidR="00D04D22">
        <w:rPr>
          <w:rFonts w:ascii="Times New Roman" w:hAnsi="Times New Roman" w:cs="Times New Roman"/>
          <w:color w:val="313131"/>
          <w:lang w:val="en-US"/>
        </w:rPr>
        <w:t>.</w:t>
      </w:r>
      <w:r w:rsidR="00D04D22">
        <w:rPr>
          <w:rStyle w:val="FootnoteReference"/>
          <w:rFonts w:ascii="Times New Roman" w:hAnsi="Times New Roman" w:cs="Times New Roman"/>
          <w:color w:val="313131"/>
          <w:lang w:val="en-US"/>
        </w:rPr>
        <w:footnoteReference w:id="34"/>
      </w:r>
      <w:r w:rsidRPr="00D34EF0">
        <w:rPr>
          <w:rFonts w:ascii="Times New Roman" w:hAnsi="Times New Roman" w:cs="Times New Roman"/>
          <w:color w:val="313131"/>
          <w:lang w:val="en-US"/>
        </w:rPr>
        <w:t xml:space="preserve"> For instance, Katy at one point floats the idea of a happy ending in which Ophelia and Hamlet survive, marry and celebrate with a dance; Lawrie similarly moots the possibility of altering the play’s action so that Claudius can </w:t>
      </w:r>
      <w:r w:rsidR="000F276E">
        <w:rPr>
          <w:rFonts w:ascii="Times New Roman" w:hAnsi="Times New Roman" w:cs="Times New Roman"/>
          <w:color w:val="313131"/>
          <w:lang w:val="en-US"/>
        </w:rPr>
        <w:t>“</w:t>
      </w:r>
      <w:r w:rsidRPr="00D34EF0">
        <w:rPr>
          <w:rFonts w:ascii="Times New Roman" w:hAnsi="Times New Roman" w:cs="Times New Roman"/>
          <w:color w:val="313131"/>
          <w:lang w:val="en-US"/>
        </w:rPr>
        <w:t>get away with everything</w:t>
      </w:r>
      <w:r w:rsidR="000F276E">
        <w:rPr>
          <w:rFonts w:ascii="Times New Roman" w:hAnsi="Times New Roman" w:cs="Times New Roman"/>
          <w:color w:val="313131"/>
          <w:lang w:val="en-US"/>
        </w:rPr>
        <w:t>.”</w:t>
      </w:r>
      <w:r w:rsidRPr="00D34EF0">
        <w:rPr>
          <w:rFonts w:ascii="Times New Roman" w:hAnsi="Times New Roman" w:cs="Times New Roman"/>
          <w:color w:val="313131"/>
          <w:lang w:val="en-US"/>
        </w:rPr>
        <w:t xml:space="preserve"> The cast vote on all such decisions, practicing </w:t>
      </w:r>
      <w:r w:rsidRPr="00D34EF0">
        <w:rPr>
          <w:rFonts w:ascii="Times New Roman" w:hAnsi="Times New Roman" w:cs="Times New Roman"/>
          <w:lang w:val="en-US"/>
        </w:rPr>
        <w:t xml:space="preserve">self-advocacy in the sense of </w:t>
      </w:r>
      <w:r w:rsidR="000F276E">
        <w:rPr>
          <w:rFonts w:ascii="Times New Roman" w:hAnsi="Times New Roman" w:cs="Times New Roman"/>
          <w:lang w:val="en-US"/>
        </w:rPr>
        <w:t>“</w:t>
      </w:r>
      <w:proofErr w:type="spellStart"/>
      <w:r w:rsidRPr="00D34EF0">
        <w:rPr>
          <w:rFonts w:ascii="Times New Roman" w:hAnsi="Times New Roman" w:cs="Times New Roman"/>
          <w:lang w:val="en-US"/>
        </w:rPr>
        <w:t>tak</w:t>
      </w:r>
      <w:proofErr w:type="spellEnd"/>
      <w:r w:rsidRPr="00D34EF0">
        <w:rPr>
          <w:rFonts w:ascii="Times New Roman" w:hAnsi="Times New Roman" w:cs="Times New Roman"/>
          <w:lang w:val="en-US"/>
        </w:rPr>
        <w:t>[</w:t>
      </w:r>
      <w:proofErr w:type="spellStart"/>
      <w:r w:rsidRPr="00D34EF0">
        <w:rPr>
          <w:rFonts w:ascii="Times New Roman" w:hAnsi="Times New Roman" w:cs="Times New Roman"/>
          <w:lang w:val="en-US"/>
        </w:rPr>
        <w:t>ing</w:t>
      </w:r>
      <w:proofErr w:type="spellEnd"/>
      <w:r w:rsidRPr="00D34EF0">
        <w:rPr>
          <w:rFonts w:ascii="Times New Roman" w:hAnsi="Times New Roman" w:cs="Times New Roman"/>
          <w:lang w:val="en-US"/>
        </w:rPr>
        <w:t xml:space="preserve">] responsibility and </w:t>
      </w:r>
      <w:proofErr w:type="spellStart"/>
      <w:r w:rsidRPr="00D34EF0">
        <w:rPr>
          <w:rFonts w:ascii="Times New Roman" w:hAnsi="Times New Roman" w:cs="Times New Roman"/>
          <w:lang w:val="en-US"/>
        </w:rPr>
        <w:lastRenderedPageBreak/>
        <w:t>mak</w:t>
      </w:r>
      <w:proofErr w:type="spellEnd"/>
      <w:r w:rsidRPr="00D34EF0">
        <w:rPr>
          <w:rFonts w:ascii="Times New Roman" w:hAnsi="Times New Roman" w:cs="Times New Roman"/>
          <w:lang w:val="en-US"/>
        </w:rPr>
        <w:t>[</w:t>
      </w:r>
      <w:proofErr w:type="spellStart"/>
      <w:r w:rsidRPr="00D34EF0">
        <w:rPr>
          <w:rFonts w:ascii="Times New Roman" w:hAnsi="Times New Roman" w:cs="Times New Roman"/>
          <w:lang w:val="en-US"/>
        </w:rPr>
        <w:t>ing</w:t>
      </w:r>
      <w:proofErr w:type="spellEnd"/>
      <w:r w:rsidRPr="00D34EF0">
        <w:rPr>
          <w:rFonts w:ascii="Times New Roman" w:hAnsi="Times New Roman" w:cs="Times New Roman"/>
          <w:lang w:val="en-US"/>
        </w:rPr>
        <w:t xml:space="preserve"> themselves] responsible</w:t>
      </w:r>
      <w:r w:rsidR="000F276E">
        <w:rPr>
          <w:rFonts w:ascii="Times New Roman" w:hAnsi="Times New Roman" w:cs="Times New Roman"/>
          <w:lang w:val="en-US"/>
        </w:rPr>
        <w:t>”</w:t>
      </w:r>
      <w:r w:rsidRPr="00D34EF0">
        <w:rPr>
          <w:rFonts w:ascii="Times New Roman" w:hAnsi="Times New Roman" w:cs="Times New Roman"/>
          <w:lang w:val="en-US"/>
        </w:rPr>
        <w:t xml:space="preserve"> for the production’s success</w:t>
      </w:r>
      <w:r w:rsidR="000F276E">
        <w:rPr>
          <w:rFonts w:ascii="Times New Roman" w:hAnsi="Times New Roman" w:cs="Times New Roman"/>
          <w:lang w:val="en-US"/>
        </w:rPr>
        <w:t>,</w:t>
      </w:r>
      <w:r w:rsidR="000F276E">
        <w:rPr>
          <w:rStyle w:val="FootnoteReference"/>
          <w:rFonts w:ascii="Times New Roman" w:hAnsi="Times New Roman" w:cs="Times New Roman"/>
          <w:lang w:val="en-US"/>
        </w:rPr>
        <w:footnoteReference w:id="35"/>
      </w:r>
      <w:r w:rsidRPr="00D34EF0">
        <w:rPr>
          <w:rFonts w:ascii="Times New Roman" w:hAnsi="Times New Roman" w:cs="Times New Roman"/>
          <w:lang w:val="en-US"/>
        </w:rPr>
        <w:t xml:space="preserve"> as well as </w:t>
      </w:r>
      <w:r w:rsidR="000F276E">
        <w:rPr>
          <w:rFonts w:ascii="Times New Roman" w:hAnsi="Times New Roman" w:cs="Times New Roman"/>
          <w:lang w:val="en-US"/>
        </w:rPr>
        <w:t>“</w:t>
      </w:r>
      <w:proofErr w:type="spellStart"/>
      <w:r w:rsidRPr="00D34EF0">
        <w:rPr>
          <w:rFonts w:ascii="Times New Roman" w:hAnsi="Times New Roman" w:cs="Times New Roman"/>
          <w:i/>
          <w:iCs/>
          <w:lang w:val="en-US"/>
        </w:rPr>
        <w:t>generat</w:t>
      </w:r>
      <w:proofErr w:type="spellEnd"/>
      <w:r w:rsidRPr="00D34EF0">
        <w:rPr>
          <w:rFonts w:ascii="Times New Roman" w:hAnsi="Times New Roman" w:cs="Times New Roman"/>
          <w:i/>
          <w:iCs/>
          <w:lang w:val="en-US"/>
        </w:rPr>
        <w:t>[</w:t>
      </w:r>
      <w:proofErr w:type="spellStart"/>
      <w:r w:rsidRPr="00D34EF0">
        <w:rPr>
          <w:rFonts w:ascii="Times New Roman" w:hAnsi="Times New Roman" w:cs="Times New Roman"/>
          <w:i/>
          <w:iCs/>
          <w:lang w:val="en-US"/>
        </w:rPr>
        <w:t>ing</w:t>
      </w:r>
      <w:proofErr w:type="spellEnd"/>
      <w:r w:rsidRPr="00D34EF0">
        <w:rPr>
          <w:rFonts w:ascii="Times New Roman" w:hAnsi="Times New Roman" w:cs="Times New Roman"/>
          <w:i/>
          <w:iCs/>
          <w:lang w:val="en-US"/>
        </w:rPr>
        <w:t xml:space="preserve">] </w:t>
      </w:r>
      <w:r w:rsidRPr="00D34EF0">
        <w:rPr>
          <w:rFonts w:ascii="Times New Roman" w:hAnsi="Times New Roman" w:cs="Times New Roman"/>
          <w:lang w:val="en-US"/>
        </w:rPr>
        <w:t>new aesthetic practices and theories…not just [being seen as] ‘problem’ students or audiences to be grudgingly accommodated</w:t>
      </w:r>
      <w:r w:rsidR="000F276E">
        <w:rPr>
          <w:rFonts w:ascii="Times New Roman" w:hAnsi="Times New Roman" w:cs="Times New Roman"/>
          <w:lang w:val="en-US"/>
        </w:rPr>
        <w:t>.”</w:t>
      </w:r>
      <w:r w:rsidR="000F276E">
        <w:rPr>
          <w:rStyle w:val="FootnoteReference"/>
          <w:rFonts w:ascii="Times New Roman" w:hAnsi="Times New Roman" w:cs="Times New Roman"/>
          <w:lang w:val="en-US"/>
        </w:rPr>
        <w:footnoteReference w:id="36"/>
      </w:r>
      <w:r w:rsidRPr="00D34EF0">
        <w:rPr>
          <w:rFonts w:ascii="Times New Roman" w:hAnsi="Times New Roman" w:cs="Times New Roman"/>
          <w:lang w:val="en-US"/>
        </w:rPr>
        <w:t xml:space="preserve"> Despite the fact that the version of </w:t>
      </w:r>
      <w:r w:rsidRPr="00D34EF0">
        <w:rPr>
          <w:rFonts w:ascii="Times New Roman" w:hAnsi="Times New Roman" w:cs="Times New Roman"/>
          <w:i/>
          <w:lang w:val="en-US"/>
        </w:rPr>
        <w:t xml:space="preserve">Hamlet </w:t>
      </w:r>
      <w:r w:rsidRPr="00D34EF0">
        <w:rPr>
          <w:rFonts w:ascii="Times New Roman" w:hAnsi="Times New Roman" w:cs="Times New Roman"/>
          <w:lang w:val="en-US"/>
        </w:rPr>
        <w:t>they are working with is already an adapt</w:t>
      </w:r>
      <w:r w:rsidR="00C91A5B" w:rsidRPr="00D34EF0">
        <w:rPr>
          <w:rFonts w:ascii="Times New Roman" w:hAnsi="Times New Roman" w:cs="Times New Roman"/>
          <w:lang w:val="en-US"/>
        </w:rPr>
        <w:t>ation produced by William</w:t>
      </w:r>
      <w:r w:rsidRPr="00D34EF0">
        <w:rPr>
          <w:rFonts w:ascii="Times New Roman" w:hAnsi="Times New Roman" w:cs="Times New Roman"/>
          <w:lang w:val="en-US"/>
        </w:rPr>
        <w:t xml:space="preserve"> from folio and quarto versions of the play, the actors repeatedly resist changes to that script on the grounds of their infidelity to Shakespeare and the play-text, concepts frequently invoked by Shakespearean academics and the play-going public. The actors</w:t>
      </w:r>
      <w:r w:rsidR="00D34EF0">
        <w:rPr>
          <w:rFonts w:ascii="Times New Roman" w:hAnsi="Times New Roman" w:cs="Times New Roman"/>
          <w:lang w:val="en-US"/>
        </w:rPr>
        <w:t>’</w:t>
      </w:r>
      <w:r w:rsidRPr="00D34EF0">
        <w:rPr>
          <w:rFonts w:ascii="Times New Roman" w:hAnsi="Times New Roman" w:cs="Times New Roman"/>
          <w:lang w:val="en-US"/>
        </w:rPr>
        <w:t xml:space="preserve"> advice to each other when debating changes include: </w:t>
      </w:r>
      <w:r w:rsidR="000F276E">
        <w:rPr>
          <w:rFonts w:ascii="Times New Roman" w:hAnsi="Times New Roman" w:cs="Times New Roman"/>
          <w:lang w:val="en-US"/>
        </w:rPr>
        <w:t>“</w:t>
      </w:r>
      <w:r w:rsidRPr="00D34EF0">
        <w:rPr>
          <w:rFonts w:ascii="Times New Roman" w:hAnsi="Times New Roman" w:cs="Times New Roman"/>
          <w:lang w:val="en-US"/>
        </w:rPr>
        <w:t>Its Shakespeare himself</w:t>
      </w:r>
      <w:r w:rsidR="000F276E">
        <w:rPr>
          <w:rFonts w:ascii="Times New Roman" w:hAnsi="Times New Roman" w:cs="Times New Roman"/>
          <w:lang w:val="en-US"/>
        </w:rPr>
        <w:t>.”</w:t>
      </w:r>
      <w:r w:rsidRPr="00D34EF0">
        <w:rPr>
          <w:rFonts w:ascii="Times New Roman" w:hAnsi="Times New Roman" w:cs="Times New Roman"/>
          <w:lang w:val="en-US"/>
        </w:rPr>
        <w:t xml:space="preserve"> </w:t>
      </w:r>
      <w:r w:rsidR="000F276E">
        <w:rPr>
          <w:rFonts w:ascii="Times New Roman" w:hAnsi="Times New Roman" w:cs="Times New Roman"/>
          <w:lang w:val="en-US"/>
        </w:rPr>
        <w:t>“</w:t>
      </w:r>
      <w:r w:rsidRPr="00D34EF0">
        <w:rPr>
          <w:rFonts w:ascii="Times New Roman" w:hAnsi="Times New Roman" w:cs="Times New Roman"/>
          <w:lang w:val="en-US"/>
        </w:rPr>
        <w:t>If that's what a play is...then that's what a play is</w:t>
      </w:r>
      <w:r w:rsidR="000F276E">
        <w:rPr>
          <w:rFonts w:ascii="Times New Roman" w:hAnsi="Times New Roman" w:cs="Times New Roman"/>
          <w:lang w:val="en-US"/>
        </w:rPr>
        <w:t>,”</w:t>
      </w:r>
      <w:r w:rsidRPr="00D34EF0">
        <w:rPr>
          <w:rFonts w:ascii="Times New Roman" w:hAnsi="Times New Roman" w:cs="Times New Roman"/>
          <w:lang w:val="en-US"/>
        </w:rPr>
        <w:t xml:space="preserve"> </w:t>
      </w:r>
      <w:r w:rsidR="000F276E">
        <w:rPr>
          <w:rFonts w:ascii="Times New Roman" w:hAnsi="Times New Roman" w:cs="Times New Roman"/>
          <w:lang w:val="en-US"/>
        </w:rPr>
        <w:t>“</w:t>
      </w:r>
      <w:r w:rsidRPr="00D34EF0">
        <w:rPr>
          <w:rFonts w:ascii="Times New Roman" w:hAnsi="Times New Roman" w:cs="Times New Roman"/>
          <w:lang w:val="en-US"/>
        </w:rPr>
        <w:t>Follow the play's rules</w:t>
      </w:r>
      <w:r w:rsidR="000F276E">
        <w:rPr>
          <w:rFonts w:ascii="Times New Roman" w:hAnsi="Times New Roman" w:cs="Times New Roman"/>
          <w:lang w:val="en-US"/>
        </w:rPr>
        <w:t>,”</w:t>
      </w:r>
      <w:r w:rsidRPr="00D34EF0">
        <w:rPr>
          <w:rFonts w:ascii="Times New Roman" w:hAnsi="Times New Roman" w:cs="Times New Roman"/>
          <w:lang w:val="en-US"/>
        </w:rPr>
        <w:t xml:space="preserve"> </w:t>
      </w:r>
      <w:r w:rsidR="000F276E">
        <w:rPr>
          <w:rFonts w:ascii="Times New Roman" w:hAnsi="Times New Roman" w:cs="Times New Roman"/>
          <w:lang w:val="en-US"/>
        </w:rPr>
        <w:t>“</w:t>
      </w:r>
      <w:r w:rsidRPr="00D34EF0">
        <w:rPr>
          <w:rFonts w:ascii="Times New Roman" w:hAnsi="Times New Roman" w:cs="Times New Roman"/>
          <w:lang w:val="en-US"/>
        </w:rPr>
        <w:t xml:space="preserve">The play is </w:t>
      </w:r>
      <w:r w:rsidRPr="00D34EF0">
        <w:rPr>
          <w:rFonts w:ascii="Times New Roman" w:hAnsi="Times New Roman" w:cs="Times New Roman"/>
          <w:i/>
          <w:lang w:val="en-US"/>
        </w:rPr>
        <w:t>Hamlet</w:t>
      </w:r>
      <w:r w:rsidRPr="00D34EF0">
        <w:rPr>
          <w:rFonts w:ascii="Times New Roman" w:hAnsi="Times New Roman" w:cs="Times New Roman"/>
          <w:lang w:val="en-US"/>
        </w:rPr>
        <w:t xml:space="preserve">…It can't be </w:t>
      </w:r>
      <w:r w:rsidRPr="00D34EF0">
        <w:rPr>
          <w:rFonts w:ascii="Times New Roman" w:hAnsi="Times New Roman" w:cs="Times New Roman"/>
          <w:i/>
          <w:lang w:val="en-US"/>
        </w:rPr>
        <w:t>Claudius</w:t>
      </w:r>
      <w:r w:rsidRPr="00D34EF0">
        <w:rPr>
          <w:rFonts w:ascii="Times New Roman" w:hAnsi="Times New Roman" w:cs="Times New Roman"/>
          <w:lang w:val="en-US"/>
        </w:rPr>
        <w:t xml:space="preserve">, cos that's not a play. It's called </w:t>
      </w:r>
      <w:r w:rsidRPr="00D34EF0">
        <w:rPr>
          <w:rFonts w:ascii="Times New Roman" w:hAnsi="Times New Roman" w:cs="Times New Roman"/>
          <w:i/>
          <w:lang w:val="en-US"/>
        </w:rPr>
        <w:t>Hamlet</w:t>
      </w:r>
      <w:r w:rsidRPr="00D34EF0">
        <w:rPr>
          <w:rFonts w:ascii="Times New Roman" w:hAnsi="Times New Roman" w:cs="Times New Roman"/>
          <w:lang w:val="en-US"/>
        </w:rPr>
        <w:t>. Cos it's all about Hamlet</w:t>
      </w:r>
      <w:r w:rsidR="000F276E">
        <w:rPr>
          <w:rFonts w:ascii="Times New Roman" w:hAnsi="Times New Roman" w:cs="Times New Roman"/>
          <w:lang w:val="en-US"/>
        </w:rPr>
        <w:t>,”</w:t>
      </w:r>
      <w:r w:rsidRPr="00D34EF0">
        <w:rPr>
          <w:rFonts w:ascii="Times New Roman" w:hAnsi="Times New Roman" w:cs="Times New Roman"/>
          <w:lang w:val="en-US"/>
        </w:rPr>
        <w:t xml:space="preserve"> as well as staking individual claims to fidelity: </w:t>
      </w:r>
      <w:r w:rsidR="000F276E">
        <w:rPr>
          <w:rFonts w:ascii="Times New Roman" w:hAnsi="Times New Roman" w:cs="Times New Roman"/>
          <w:lang w:val="en-US"/>
        </w:rPr>
        <w:t>“</w:t>
      </w:r>
      <w:r w:rsidRPr="00D34EF0">
        <w:rPr>
          <w:rFonts w:ascii="Times New Roman" w:hAnsi="Times New Roman" w:cs="Times New Roman"/>
          <w:lang w:val="en-US"/>
        </w:rPr>
        <w:t>I’m doing the play…sticking to the play</w:t>
      </w:r>
      <w:r w:rsidR="000F276E">
        <w:rPr>
          <w:rFonts w:ascii="Times New Roman" w:hAnsi="Times New Roman" w:cs="Times New Roman"/>
          <w:lang w:val="en-US"/>
        </w:rPr>
        <w:t>.”</w:t>
      </w:r>
      <w:r w:rsidRPr="00D34EF0">
        <w:rPr>
          <w:rFonts w:ascii="Times New Roman" w:hAnsi="Times New Roman" w:cs="Times New Roman"/>
          <w:lang w:val="en-US"/>
        </w:rPr>
        <w:t xml:space="preserve"> While such statements are often framed explicitly in terms of opposition to another cast member’s outlandish proposal, this resistance arguably also constitutes an implicit refusal to confirm deficit views of theatre by people with impairments as less than art, as inferior or watered-down</w:t>
      </w:r>
      <w:r w:rsidR="000F276E">
        <w:rPr>
          <w:rFonts w:ascii="Times New Roman" w:hAnsi="Times New Roman" w:cs="Times New Roman"/>
          <w:lang w:val="en-US"/>
        </w:rPr>
        <w:t>.</w:t>
      </w:r>
      <w:r w:rsidR="000F276E">
        <w:rPr>
          <w:rStyle w:val="FootnoteReference"/>
          <w:rFonts w:ascii="Times New Roman" w:hAnsi="Times New Roman" w:cs="Times New Roman"/>
          <w:lang w:val="en-US"/>
        </w:rPr>
        <w:footnoteReference w:id="37"/>
      </w:r>
      <w:r w:rsidRPr="00D34EF0">
        <w:rPr>
          <w:rFonts w:ascii="Times New Roman" w:hAnsi="Times New Roman" w:cs="Times New Roman"/>
          <w:lang w:val="en-US"/>
        </w:rPr>
        <w:tab/>
      </w:r>
    </w:p>
    <w:p w14:paraId="1A0855A1" w14:textId="564AA29E" w:rsidR="005B64C3" w:rsidRPr="00D34EF0" w:rsidRDefault="00FA0DBF" w:rsidP="005B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r w:rsidRPr="00D34EF0">
        <w:rPr>
          <w:rFonts w:ascii="Times New Roman" w:hAnsi="Times New Roman" w:cs="Times New Roman"/>
          <w:color w:val="1A1A1A"/>
          <w:lang w:val="en-US"/>
        </w:rPr>
        <w:tab/>
      </w:r>
      <w:r w:rsidR="005B64C3" w:rsidRPr="00D34EF0">
        <w:rPr>
          <w:rFonts w:ascii="Times New Roman" w:hAnsi="Times New Roman" w:cs="Times New Roman"/>
          <w:lang w:val="en-US"/>
        </w:rPr>
        <w:t xml:space="preserve">Existing literature by people with impairments, on their ability to stage professional theatre, maintains that it should not be surprising given that </w:t>
      </w:r>
      <w:r w:rsidR="000F276E">
        <w:rPr>
          <w:rFonts w:ascii="Times New Roman" w:hAnsi="Times New Roman" w:cs="Times New Roman"/>
          <w:lang w:val="en-US"/>
        </w:rPr>
        <w:t>“</w:t>
      </w:r>
      <w:r w:rsidR="005B64C3" w:rsidRPr="00D34EF0">
        <w:rPr>
          <w:rFonts w:ascii="Times New Roman" w:hAnsi="Times New Roman" w:cs="Times New Roman"/>
          <w:lang w:val="en-US"/>
        </w:rPr>
        <w:t>many [people] with disabilities understand [their] disabilities as performance, not exclusively in an aesthetic or theoretical sense, but as an actual mode of living in the world… disabled people are constantly onstage and we’re constantly performing</w:t>
      </w:r>
      <w:r w:rsidR="000F276E">
        <w:rPr>
          <w:rFonts w:ascii="Times New Roman" w:hAnsi="Times New Roman" w:cs="Times New Roman"/>
          <w:lang w:val="en-US"/>
        </w:rPr>
        <w:t>.”</w:t>
      </w:r>
      <w:r w:rsidR="000F276E">
        <w:rPr>
          <w:rStyle w:val="FootnoteReference"/>
          <w:rFonts w:ascii="Times New Roman" w:hAnsi="Times New Roman" w:cs="Times New Roman"/>
          <w:lang w:val="en-US"/>
        </w:rPr>
        <w:footnoteReference w:id="38"/>
      </w:r>
      <w:r w:rsidR="005B64C3" w:rsidRPr="00D34EF0">
        <w:rPr>
          <w:rFonts w:ascii="Times New Roman" w:hAnsi="Times New Roman" w:cs="Times New Roman"/>
          <w:lang w:val="en-US"/>
        </w:rPr>
        <w:t xml:space="preserve"> The playwright and wheelchair-user John </w:t>
      </w:r>
      <w:proofErr w:type="spellStart"/>
      <w:r w:rsidR="005B64C3" w:rsidRPr="00D34EF0">
        <w:rPr>
          <w:rFonts w:ascii="Times New Roman" w:hAnsi="Times New Roman" w:cs="Times New Roman"/>
          <w:lang w:val="en-US"/>
        </w:rPr>
        <w:t>Belluso</w:t>
      </w:r>
      <w:proofErr w:type="spellEnd"/>
      <w:r w:rsidR="005B64C3" w:rsidRPr="00D34EF0">
        <w:rPr>
          <w:rFonts w:ascii="Times New Roman" w:hAnsi="Times New Roman" w:cs="Times New Roman"/>
          <w:lang w:val="en-US"/>
        </w:rPr>
        <w:t xml:space="preserve"> similarly argues that: </w:t>
      </w:r>
    </w:p>
    <w:p w14:paraId="4CC9B26A" w14:textId="2D94A296" w:rsidR="005B64C3" w:rsidRPr="00D34EF0" w:rsidRDefault="005B64C3" w:rsidP="005B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ascii="Times New Roman" w:hAnsi="Times New Roman" w:cs="Times New Roman"/>
          <w:lang w:val="en-US"/>
        </w:rPr>
      </w:pPr>
      <w:r w:rsidRPr="00D34EF0">
        <w:rPr>
          <w:rFonts w:ascii="Times New Roman" w:hAnsi="Times New Roman" w:cs="Times New Roman"/>
          <w:lang w:val="en-US"/>
        </w:rPr>
        <w:t xml:space="preserve">Any time I get on a public bus, I feel it’s a moment of theatre. I’m lifted, the </w:t>
      </w:r>
      <w:r w:rsidRPr="00D34EF0">
        <w:rPr>
          <w:rFonts w:ascii="Times New Roman" w:hAnsi="Times New Roman" w:cs="Times New Roman"/>
          <w:lang w:val="en-US"/>
        </w:rPr>
        <w:lastRenderedPageBreak/>
        <w:t>stage is moving up, and I enter, and people are along the lines, and they’re turning and looking, and I make my entrance. It’s the theatre, and I have to perform</w:t>
      </w:r>
      <w:r w:rsidR="000F276E">
        <w:rPr>
          <w:rFonts w:ascii="Times New Roman" w:hAnsi="Times New Roman" w:cs="Times New Roman"/>
          <w:lang w:val="en-US"/>
        </w:rPr>
        <w:t>.</w:t>
      </w:r>
      <w:r w:rsidR="000F276E">
        <w:rPr>
          <w:rStyle w:val="FootnoteReference"/>
          <w:rFonts w:ascii="Times New Roman" w:hAnsi="Times New Roman" w:cs="Times New Roman"/>
          <w:lang w:val="en-US"/>
        </w:rPr>
        <w:footnoteReference w:id="39"/>
      </w:r>
    </w:p>
    <w:p w14:paraId="440EB680" w14:textId="79474DF9" w:rsidR="002E0829" w:rsidRPr="00D34EF0" w:rsidRDefault="005B64C3" w:rsidP="009D1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r w:rsidRPr="00D34EF0">
        <w:rPr>
          <w:rFonts w:ascii="Times New Roman" w:hAnsi="Times New Roman" w:cs="Times New Roman"/>
          <w:lang w:val="en-US"/>
        </w:rPr>
        <w:t xml:space="preserve">The feeling of being the object of non-disabled people’s gaze and opening oneself to that is closely echoed by a </w:t>
      </w:r>
      <w:proofErr w:type="spellStart"/>
      <w:r w:rsidRPr="00D34EF0">
        <w:rPr>
          <w:rFonts w:ascii="Times New Roman" w:hAnsi="Times New Roman" w:cs="Times New Roman"/>
          <w:lang w:val="en-US"/>
        </w:rPr>
        <w:t>Teatr</w:t>
      </w:r>
      <w:proofErr w:type="spellEnd"/>
      <w:r w:rsidRPr="00D34EF0">
        <w:rPr>
          <w:rFonts w:ascii="Times New Roman" w:hAnsi="Times New Roman" w:cs="Times New Roman"/>
          <w:lang w:val="en-US"/>
        </w:rPr>
        <w:t xml:space="preserve"> 21 actor with Down’s Syndrome during an interview on the program </w:t>
      </w:r>
      <w:r w:rsidRPr="00D34EF0">
        <w:rPr>
          <w:rFonts w:ascii="Times New Roman" w:hAnsi="Times New Roman" w:cs="Times New Roman"/>
          <w:i/>
          <w:lang w:val="en-US"/>
        </w:rPr>
        <w:t>The Love Boat</w:t>
      </w:r>
      <w:r w:rsidRPr="00D34EF0">
        <w:rPr>
          <w:rFonts w:ascii="Times New Roman" w:hAnsi="Times New Roman" w:cs="Times New Roman"/>
          <w:lang w:val="en-US"/>
        </w:rPr>
        <w:t>.</w:t>
      </w:r>
      <w:r w:rsidR="00AF1E1A">
        <w:rPr>
          <w:rStyle w:val="FootnoteReference"/>
          <w:rFonts w:ascii="Times New Roman" w:hAnsi="Times New Roman" w:cs="Times New Roman"/>
          <w:lang w:val="en-US"/>
        </w:rPr>
        <w:footnoteReference w:id="40"/>
      </w:r>
      <w:r w:rsidRPr="00D34EF0">
        <w:rPr>
          <w:rFonts w:ascii="Times New Roman" w:hAnsi="Times New Roman" w:cs="Times New Roman"/>
          <w:lang w:val="en-US"/>
        </w:rPr>
        <w:t xml:space="preserve"> </w:t>
      </w:r>
      <w:r w:rsidR="00565290" w:rsidRPr="00D34EF0">
        <w:rPr>
          <w:rFonts w:ascii="Times New Roman" w:hAnsi="Times New Roman" w:cs="Times New Roman"/>
          <w:lang w:val="en-US"/>
        </w:rPr>
        <w:t xml:space="preserve">However, </w:t>
      </w:r>
      <w:r w:rsidR="00970C00" w:rsidRPr="00D34EF0">
        <w:rPr>
          <w:rFonts w:ascii="Times New Roman" w:hAnsi="Times New Roman" w:cs="Times New Roman"/>
          <w:lang w:val="en-US"/>
        </w:rPr>
        <w:t xml:space="preserve">the documentary </w:t>
      </w:r>
      <w:r w:rsidR="00FA0DBF" w:rsidRPr="00D34EF0">
        <w:rPr>
          <w:rFonts w:ascii="Times New Roman" w:hAnsi="Times New Roman" w:cs="Times New Roman"/>
          <w:lang w:val="en-US"/>
        </w:rPr>
        <w:t xml:space="preserve">itself </w:t>
      </w:r>
      <w:r w:rsidR="00970C00" w:rsidRPr="00D34EF0">
        <w:rPr>
          <w:rFonts w:ascii="Times New Roman" w:hAnsi="Times New Roman" w:cs="Times New Roman"/>
          <w:lang w:val="en-US"/>
        </w:rPr>
        <w:t>does not always a</w:t>
      </w:r>
      <w:r w:rsidRPr="00D34EF0">
        <w:rPr>
          <w:rFonts w:ascii="Times New Roman" w:hAnsi="Times New Roman" w:cs="Times New Roman"/>
          <w:lang w:val="en-US"/>
        </w:rPr>
        <w:t>void the</w:t>
      </w:r>
      <w:r w:rsidR="00565290" w:rsidRPr="00D34EF0">
        <w:rPr>
          <w:rFonts w:ascii="Times New Roman" w:hAnsi="Times New Roman" w:cs="Times New Roman"/>
          <w:lang w:val="en-US"/>
        </w:rPr>
        <w:t xml:space="preserve"> pitfall</w:t>
      </w:r>
      <w:r w:rsidRPr="00D34EF0">
        <w:rPr>
          <w:rFonts w:ascii="Times New Roman" w:hAnsi="Times New Roman" w:cs="Times New Roman"/>
          <w:lang w:val="en-US"/>
        </w:rPr>
        <w:t xml:space="preserve"> of theatre as therapy</w:t>
      </w:r>
      <w:r w:rsidR="00565290" w:rsidRPr="00D34EF0">
        <w:rPr>
          <w:rFonts w:ascii="Times New Roman" w:hAnsi="Times New Roman" w:cs="Times New Roman"/>
          <w:lang w:val="en-US"/>
        </w:rPr>
        <w:t>. I</w:t>
      </w:r>
      <w:r w:rsidRPr="00D34EF0">
        <w:rPr>
          <w:rFonts w:ascii="Times New Roman" w:hAnsi="Times New Roman" w:cs="Times New Roman"/>
          <w:lang w:val="en-US"/>
        </w:rPr>
        <w:t>n addition to</w:t>
      </w:r>
      <w:r w:rsidR="00442052" w:rsidRPr="00D34EF0">
        <w:rPr>
          <w:rFonts w:ascii="Times New Roman" w:hAnsi="Times New Roman" w:cs="Times New Roman"/>
          <w:lang w:val="en-US"/>
        </w:rPr>
        <w:t xml:space="preserve"> suggest</w:t>
      </w:r>
      <w:r w:rsidRPr="00D34EF0">
        <w:rPr>
          <w:rFonts w:ascii="Times New Roman" w:hAnsi="Times New Roman" w:cs="Times New Roman"/>
          <w:lang w:val="en-US"/>
        </w:rPr>
        <w:t>ing</w:t>
      </w:r>
      <w:r w:rsidR="00104F16" w:rsidRPr="00D34EF0">
        <w:rPr>
          <w:rFonts w:ascii="Times New Roman" w:hAnsi="Times New Roman" w:cs="Times New Roman"/>
          <w:lang w:val="en-US"/>
        </w:rPr>
        <w:t xml:space="preserve"> the play’s universal appeal and </w:t>
      </w:r>
      <w:r w:rsidR="00442052" w:rsidRPr="00D34EF0">
        <w:rPr>
          <w:rFonts w:ascii="Times New Roman" w:hAnsi="Times New Roman" w:cs="Times New Roman"/>
          <w:lang w:val="en-US"/>
        </w:rPr>
        <w:t>the actors’ universal ability, the documentary also</w:t>
      </w:r>
      <w:r w:rsidR="00565290" w:rsidRPr="00D34EF0">
        <w:rPr>
          <w:rFonts w:ascii="Times New Roman" w:hAnsi="Times New Roman" w:cs="Times New Roman"/>
          <w:lang w:val="en-US"/>
        </w:rPr>
        <w:t xml:space="preserve"> positions </w:t>
      </w:r>
      <w:r w:rsidR="00970C00" w:rsidRPr="00D34EF0">
        <w:rPr>
          <w:rFonts w:ascii="Times New Roman" w:hAnsi="Times New Roman" w:cs="Times New Roman"/>
          <w:lang w:val="en-US"/>
        </w:rPr>
        <w:t xml:space="preserve">the production as a </w:t>
      </w:r>
      <w:r w:rsidR="007702BF" w:rsidRPr="00D34EF0">
        <w:rPr>
          <w:rFonts w:ascii="Times New Roman" w:hAnsi="Times New Roman" w:cs="Times New Roman"/>
          <w:lang w:val="en-US"/>
        </w:rPr>
        <w:t>means of instigating the actor’s personal (over their pr</w:t>
      </w:r>
      <w:r w:rsidR="00104F16" w:rsidRPr="00D34EF0">
        <w:rPr>
          <w:rFonts w:ascii="Times New Roman" w:hAnsi="Times New Roman" w:cs="Times New Roman"/>
          <w:lang w:val="en-US"/>
        </w:rPr>
        <w:t>ofessional) growth and refers</w:t>
      </w:r>
      <w:r w:rsidR="00CE599D" w:rsidRPr="00D34EF0">
        <w:rPr>
          <w:rFonts w:ascii="Times New Roman" w:hAnsi="Times New Roman" w:cs="Times New Roman"/>
          <w:lang w:val="en-US"/>
        </w:rPr>
        <w:t xml:space="preserve"> to John Langdon Down’s belief</w:t>
      </w:r>
      <w:r w:rsidR="007702BF" w:rsidRPr="00D34EF0">
        <w:rPr>
          <w:rFonts w:ascii="Times New Roman" w:hAnsi="Times New Roman" w:cs="Times New Roman"/>
          <w:lang w:val="en-US"/>
        </w:rPr>
        <w:t xml:space="preserve"> in the therapeutic value of dramatic performance for those with the syndrome to which he gave his name</w:t>
      </w:r>
      <w:r w:rsidR="00970C00" w:rsidRPr="00D34EF0">
        <w:rPr>
          <w:rFonts w:ascii="Times New Roman" w:hAnsi="Times New Roman" w:cs="Times New Roman"/>
          <w:lang w:val="en-US"/>
        </w:rPr>
        <w:t>.</w:t>
      </w:r>
      <w:r w:rsidR="00C6601A" w:rsidRPr="00D34EF0">
        <w:rPr>
          <w:rFonts w:ascii="Times New Roman" w:hAnsi="Times New Roman" w:cs="Times New Roman"/>
          <w:lang w:val="en-US"/>
        </w:rPr>
        <w:t xml:space="preserve"> </w:t>
      </w:r>
      <w:r w:rsidR="00442052" w:rsidRPr="00D34EF0">
        <w:rPr>
          <w:rFonts w:ascii="Times New Roman" w:hAnsi="Times New Roman" w:cs="Times New Roman"/>
          <w:lang w:val="en-US"/>
        </w:rPr>
        <w:t>I</w:t>
      </w:r>
      <w:r w:rsidR="00966A28" w:rsidRPr="00D34EF0">
        <w:rPr>
          <w:rFonts w:ascii="Times New Roman" w:hAnsi="Times New Roman" w:cs="Times New Roman"/>
          <w:lang w:val="en-US"/>
        </w:rPr>
        <w:t xml:space="preserve">ts use as a measure of success </w:t>
      </w:r>
      <w:r w:rsidR="00934244" w:rsidRPr="00D34EF0">
        <w:rPr>
          <w:rFonts w:ascii="Times New Roman" w:hAnsi="Times New Roman" w:cs="Times New Roman"/>
          <w:lang w:val="en-US"/>
        </w:rPr>
        <w:t>with which the actors can, as William</w:t>
      </w:r>
      <w:r w:rsidR="00445C53" w:rsidRPr="00D34EF0">
        <w:rPr>
          <w:rFonts w:ascii="Times New Roman" w:hAnsi="Times New Roman" w:cs="Times New Roman"/>
          <w:lang w:val="en-US"/>
        </w:rPr>
        <w:t>’s voice</w:t>
      </w:r>
      <w:r w:rsidR="00C91A5B" w:rsidRPr="00D34EF0">
        <w:rPr>
          <w:rFonts w:ascii="Times New Roman" w:hAnsi="Times New Roman" w:cs="Times New Roman"/>
          <w:lang w:val="en-US"/>
        </w:rPr>
        <w:t>over</w:t>
      </w:r>
      <w:r w:rsidR="00934244" w:rsidRPr="00D34EF0">
        <w:rPr>
          <w:rFonts w:ascii="Times New Roman" w:hAnsi="Times New Roman" w:cs="Times New Roman"/>
          <w:lang w:val="en-US"/>
        </w:rPr>
        <w:t xml:space="preserve"> puts it, </w:t>
      </w:r>
      <w:r w:rsidR="000F276E">
        <w:rPr>
          <w:rFonts w:ascii="Times New Roman" w:hAnsi="Times New Roman" w:cs="Times New Roman"/>
        </w:rPr>
        <w:t>“</w:t>
      </w:r>
      <w:r w:rsidR="00934244" w:rsidRPr="00D34EF0">
        <w:rPr>
          <w:rFonts w:ascii="Times New Roman" w:hAnsi="Times New Roman" w:cs="Times New Roman"/>
        </w:rPr>
        <w:t>tour to prove themselves before the public</w:t>
      </w:r>
      <w:r w:rsidR="000F276E">
        <w:rPr>
          <w:rFonts w:ascii="Times New Roman" w:hAnsi="Times New Roman" w:cs="Times New Roman"/>
        </w:rPr>
        <w:t>”</w:t>
      </w:r>
      <w:r w:rsidR="00934244" w:rsidRPr="00D34EF0">
        <w:rPr>
          <w:rFonts w:ascii="Times New Roman" w:hAnsi="Times New Roman" w:cs="Times New Roman"/>
        </w:rPr>
        <w:t xml:space="preserve"> </w:t>
      </w:r>
      <w:r w:rsidR="00966A28" w:rsidRPr="00D34EF0">
        <w:rPr>
          <w:rFonts w:ascii="Times New Roman" w:hAnsi="Times New Roman" w:cs="Times New Roman"/>
          <w:lang w:val="en-US"/>
        </w:rPr>
        <w:t xml:space="preserve">equally echoes and further </w:t>
      </w:r>
      <w:r w:rsidR="00704D90" w:rsidRPr="00D34EF0">
        <w:rPr>
          <w:rFonts w:ascii="Times New Roman" w:hAnsi="Times New Roman" w:cs="Times New Roman"/>
          <w:lang w:val="en-US"/>
        </w:rPr>
        <w:t>cements Shakespeare’s</w:t>
      </w:r>
      <w:r w:rsidR="00966A28" w:rsidRPr="00D34EF0">
        <w:rPr>
          <w:rFonts w:ascii="Times New Roman" w:hAnsi="Times New Roman" w:cs="Times New Roman"/>
          <w:lang w:val="en-US"/>
        </w:rPr>
        <w:t xml:space="preserve"> historical</w:t>
      </w:r>
      <w:r w:rsidR="005F5035" w:rsidRPr="00D34EF0">
        <w:rPr>
          <w:rFonts w:ascii="Times New Roman" w:hAnsi="Times New Roman" w:cs="Times New Roman"/>
          <w:lang w:val="en-US"/>
        </w:rPr>
        <w:t xml:space="preserve"> place in education policy and assessment</w:t>
      </w:r>
      <w:r w:rsidR="00AE332A" w:rsidRPr="00D34EF0">
        <w:rPr>
          <w:rFonts w:ascii="Times New Roman" w:hAnsi="Times New Roman" w:cs="Times New Roman"/>
          <w:lang w:val="en-US"/>
        </w:rPr>
        <w:t>,</w:t>
      </w:r>
      <w:r w:rsidRPr="00D34EF0">
        <w:rPr>
          <w:rFonts w:ascii="Times New Roman" w:hAnsi="Times New Roman" w:cs="Times New Roman"/>
          <w:lang w:val="en-US"/>
        </w:rPr>
        <w:t xml:space="preserve"> </w:t>
      </w:r>
      <w:r w:rsidR="00E734C2" w:rsidRPr="00D34EF0">
        <w:rPr>
          <w:rFonts w:ascii="Times New Roman" w:hAnsi="Times New Roman" w:cs="Times New Roman"/>
          <w:lang w:val="en-US"/>
        </w:rPr>
        <w:t xml:space="preserve">as the </w:t>
      </w:r>
      <w:r w:rsidR="00966A28" w:rsidRPr="00D34EF0">
        <w:rPr>
          <w:rFonts w:ascii="Times New Roman" w:hAnsi="Times New Roman" w:cs="Times New Roman"/>
          <w:lang w:val="en-US"/>
        </w:rPr>
        <w:t xml:space="preserve">author </w:t>
      </w:r>
      <w:r w:rsidR="005F5035" w:rsidRPr="00D34EF0">
        <w:rPr>
          <w:rFonts w:ascii="Times New Roman" w:hAnsi="Times New Roman" w:cs="Times New Roman"/>
          <w:lang w:val="en-US"/>
        </w:rPr>
        <w:t xml:space="preserve">used to </w:t>
      </w:r>
      <w:r w:rsidRPr="00D34EF0">
        <w:rPr>
          <w:rFonts w:ascii="Times New Roman" w:hAnsi="Times New Roman" w:cs="Times New Roman"/>
          <w:lang w:val="en-US"/>
        </w:rPr>
        <w:t>determine</w:t>
      </w:r>
      <w:r w:rsidR="005F5035" w:rsidRPr="00D34EF0">
        <w:rPr>
          <w:rFonts w:ascii="Times New Roman" w:hAnsi="Times New Roman" w:cs="Times New Roman"/>
          <w:lang w:val="en-US"/>
        </w:rPr>
        <w:t xml:space="preserve"> elite </w:t>
      </w:r>
      <w:r w:rsidRPr="00D34EF0">
        <w:rPr>
          <w:rFonts w:ascii="Times New Roman" w:hAnsi="Times New Roman" w:cs="Times New Roman"/>
          <w:lang w:val="en-US"/>
        </w:rPr>
        <w:t xml:space="preserve">ability among populations from </w:t>
      </w:r>
      <w:r w:rsidR="005F5035" w:rsidRPr="00D34EF0">
        <w:rPr>
          <w:rFonts w:ascii="Times New Roman" w:hAnsi="Times New Roman" w:cs="Times New Roman"/>
          <w:lang w:val="en-US"/>
        </w:rPr>
        <w:t>students</w:t>
      </w:r>
      <w:r w:rsidR="00966A28" w:rsidRPr="00D34EF0">
        <w:rPr>
          <w:rFonts w:ascii="Times New Roman" w:hAnsi="Times New Roman" w:cs="Times New Roman"/>
          <w:lang w:val="en-US"/>
        </w:rPr>
        <w:t xml:space="preserve"> in Victorian England</w:t>
      </w:r>
      <w:r w:rsidR="00BF0559" w:rsidRPr="00D34EF0">
        <w:rPr>
          <w:rFonts w:ascii="Times New Roman" w:hAnsi="Times New Roman" w:cs="Times New Roman"/>
          <w:lang w:val="en-US"/>
        </w:rPr>
        <w:t xml:space="preserve"> </w:t>
      </w:r>
      <w:r w:rsidRPr="00D34EF0">
        <w:rPr>
          <w:rFonts w:ascii="Times New Roman" w:hAnsi="Times New Roman" w:cs="Times New Roman"/>
          <w:lang w:val="en-US"/>
        </w:rPr>
        <w:t>to</w:t>
      </w:r>
      <w:r w:rsidR="00AE332A" w:rsidRPr="00D34EF0">
        <w:rPr>
          <w:rFonts w:ascii="Times New Roman" w:hAnsi="Times New Roman" w:cs="Times New Roman"/>
          <w:lang w:val="en-US"/>
        </w:rPr>
        <w:t xml:space="preserve"> </w:t>
      </w:r>
      <w:r w:rsidRPr="00D34EF0">
        <w:rPr>
          <w:rFonts w:ascii="Times New Roman" w:hAnsi="Times New Roman" w:cs="Times New Roman"/>
          <w:lang w:val="en-US"/>
        </w:rPr>
        <w:t xml:space="preserve">applications for India’s </w:t>
      </w:r>
      <w:r w:rsidR="00AE332A" w:rsidRPr="00D34EF0">
        <w:rPr>
          <w:rFonts w:ascii="Times New Roman" w:hAnsi="Times New Roman" w:cs="Times New Roman"/>
          <w:lang w:val="en-US"/>
        </w:rPr>
        <w:t>civil service</w:t>
      </w:r>
      <w:r w:rsidR="000F276E">
        <w:rPr>
          <w:rFonts w:ascii="Times New Roman" w:hAnsi="Times New Roman" w:cs="Times New Roman"/>
          <w:lang w:val="en-US"/>
        </w:rPr>
        <w:t>.</w:t>
      </w:r>
      <w:r w:rsidR="000F276E">
        <w:rPr>
          <w:rStyle w:val="FootnoteReference"/>
          <w:rFonts w:ascii="Times New Roman" w:hAnsi="Times New Roman" w:cs="Times New Roman"/>
          <w:lang w:val="en-US"/>
        </w:rPr>
        <w:footnoteReference w:id="41"/>
      </w:r>
      <w:r w:rsidR="00AE332A" w:rsidRPr="00D34EF0">
        <w:rPr>
          <w:rFonts w:ascii="Times New Roman" w:hAnsi="Times New Roman" w:cs="Times New Roman"/>
          <w:lang w:val="en-US"/>
        </w:rPr>
        <w:t xml:space="preserve"> </w:t>
      </w:r>
    </w:p>
    <w:p w14:paraId="2EC0D6D6" w14:textId="4BCAD315" w:rsidR="00A25D11" w:rsidRPr="00D34EF0" w:rsidRDefault="002E0829" w:rsidP="009D1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r w:rsidRPr="00D34EF0">
        <w:rPr>
          <w:rFonts w:ascii="Times New Roman" w:hAnsi="Times New Roman" w:cs="Times New Roman"/>
          <w:lang w:val="en-US"/>
        </w:rPr>
        <w:tab/>
      </w:r>
      <w:r w:rsidR="00A735B4" w:rsidRPr="00D34EF0">
        <w:rPr>
          <w:rFonts w:ascii="Times New Roman" w:hAnsi="Times New Roman" w:cs="Times New Roman"/>
          <w:lang w:val="en-US"/>
        </w:rPr>
        <w:t>Beyond the theatre</w:t>
      </w:r>
      <w:r w:rsidR="00A25D11" w:rsidRPr="00D34EF0">
        <w:rPr>
          <w:rFonts w:ascii="Times New Roman" w:hAnsi="Times New Roman" w:cs="Times New Roman"/>
          <w:lang w:val="en-US"/>
        </w:rPr>
        <w:t xml:space="preserve">, the </w:t>
      </w:r>
      <w:r w:rsidR="00A25D11" w:rsidRPr="00D34EF0">
        <w:rPr>
          <w:rFonts w:ascii="Times New Roman" w:hAnsi="Times New Roman" w:cs="Times New Roman"/>
          <w:i/>
          <w:lang w:val="en-US"/>
        </w:rPr>
        <w:t>NHS Choices</w:t>
      </w:r>
      <w:r w:rsidR="00A735B4" w:rsidRPr="00D34EF0">
        <w:rPr>
          <w:rFonts w:ascii="Times New Roman" w:hAnsi="Times New Roman" w:cs="Times New Roman"/>
          <w:lang w:val="en-US"/>
        </w:rPr>
        <w:t xml:space="preserve"> website</w:t>
      </w:r>
      <w:r w:rsidR="00A25D11" w:rsidRPr="00D34EF0">
        <w:rPr>
          <w:rFonts w:ascii="Times New Roman" w:hAnsi="Times New Roman" w:cs="Times New Roman"/>
          <w:lang w:val="en-US"/>
        </w:rPr>
        <w:t xml:space="preserve"> ex</w:t>
      </w:r>
      <w:r w:rsidR="00A735B4" w:rsidRPr="00D34EF0">
        <w:rPr>
          <w:rFonts w:ascii="Times New Roman" w:hAnsi="Times New Roman" w:cs="Times New Roman"/>
          <w:lang w:val="en-US"/>
        </w:rPr>
        <w:t>plicitly and consistently frames</w:t>
      </w:r>
      <w:r w:rsidR="00A25D11" w:rsidRPr="00D34EF0">
        <w:rPr>
          <w:rFonts w:ascii="Times New Roman" w:hAnsi="Times New Roman" w:cs="Times New Roman"/>
          <w:lang w:val="en-US"/>
        </w:rPr>
        <w:t xml:space="preserve"> its consideration of people with Dow</w:t>
      </w:r>
      <w:r w:rsidR="00977387">
        <w:rPr>
          <w:rFonts w:ascii="Times New Roman" w:hAnsi="Times New Roman" w:cs="Times New Roman"/>
          <w:lang w:val="en-US"/>
        </w:rPr>
        <w:t xml:space="preserve">n’s </w:t>
      </w:r>
      <w:r w:rsidR="00A25D11" w:rsidRPr="00D34EF0">
        <w:rPr>
          <w:rFonts w:ascii="Times New Roman" w:hAnsi="Times New Roman" w:cs="Times New Roman"/>
          <w:lang w:val="en-US"/>
        </w:rPr>
        <w:t>Syndrom</w:t>
      </w:r>
      <w:r w:rsidR="00A735B4" w:rsidRPr="00D34EF0">
        <w:rPr>
          <w:rFonts w:ascii="Times New Roman" w:hAnsi="Times New Roman" w:cs="Times New Roman"/>
          <w:lang w:val="en-US"/>
        </w:rPr>
        <w:t xml:space="preserve">e in terms of positive capacity. It features </w:t>
      </w:r>
      <w:r w:rsidR="00A25D11" w:rsidRPr="00D34EF0">
        <w:rPr>
          <w:rFonts w:ascii="Times New Roman" w:hAnsi="Times New Roman" w:cs="Times New Roman"/>
          <w:lang w:val="en-US"/>
        </w:rPr>
        <w:t>statements such as:</w:t>
      </w:r>
      <w:r w:rsidR="00A25D11" w:rsidRPr="00D34EF0">
        <w:rPr>
          <w:rFonts w:ascii="Times New Roman" w:hAnsi="Times New Roman" w:cs="Times New Roman"/>
        </w:rPr>
        <w:t xml:space="preserve"> </w:t>
      </w:r>
      <w:r w:rsidR="000F276E">
        <w:rPr>
          <w:rFonts w:ascii="Times New Roman" w:hAnsi="Times New Roman" w:cs="Times New Roman"/>
        </w:rPr>
        <w:t>“</w:t>
      </w:r>
      <w:r w:rsidR="00A25D11" w:rsidRPr="00D34EF0">
        <w:rPr>
          <w:rFonts w:ascii="Times New Roman" w:hAnsi="Times New Roman" w:cs="Times New Roman"/>
        </w:rPr>
        <w:t xml:space="preserve">children and adults </w:t>
      </w:r>
      <w:r w:rsidR="00A25D11" w:rsidRPr="00D34EF0">
        <w:rPr>
          <w:rFonts w:ascii="Times New Roman" w:hAnsi="Times New Roman" w:cs="Times New Roman"/>
          <w:lang w:val="en-US"/>
        </w:rPr>
        <w:t xml:space="preserve">with Down’s syndrome </w:t>
      </w:r>
      <w:r w:rsidR="00A25D11" w:rsidRPr="00D34EF0">
        <w:rPr>
          <w:rFonts w:ascii="Times New Roman" w:hAnsi="Times New Roman" w:cs="Times New Roman"/>
          <w:i/>
          <w:lang w:val="en-US"/>
        </w:rPr>
        <w:t xml:space="preserve">can </w:t>
      </w:r>
      <w:r w:rsidR="00A25D11" w:rsidRPr="00D34EF0">
        <w:rPr>
          <w:rFonts w:ascii="Times New Roman" w:hAnsi="Times New Roman" w:cs="Times New Roman"/>
          <w:lang w:val="en-US"/>
        </w:rPr>
        <w:t>and do continue to learn throughout their lives just like the rest of the population</w:t>
      </w:r>
      <w:r w:rsidR="000F276E">
        <w:rPr>
          <w:rFonts w:ascii="Times New Roman" w:hAnsi="Times New Roman" w:cs="Times New Roman"/>
          <w:lang w:val="en-US"/>
        </w:rPr>
        <w:t>;”</w:t>
      </w:r>
      <w:r w:rsidR="00A25D11" w:rsidRPr="00D34EF0">
        <w:rPr>
          <w:rFonts w:ascii="Times New Roman" w:hAnsi="Times New Roman" w:cs="Times New Roman"/>
          <w:lang w:val="en-US"/>
        </w:rPr>
        <w:t xml:space="preserve"> </w:t>
      </w:r>
      <w:r w:rsidR="000F276E">
        <w:rPr>
          <w:rFonts w:ascii="Times New Roman" w:hAnsi="Times New Roman" w:cs="Times New Roman"/>
        </w:rPr>
        <w:t>“</w:t>
      </w:r>
      <w:r w:rsidR="00A25D11" w:rsidRPr="00D34EF0">
        <w:rPr>
          <w:rFonts w:ascii="Times New Roman" w:hAnsi="Times New Roman" w:cs="Times New Roman"/>
        </w:rPr>
        <w:t>acquire many of the cognitive and social skills most other people develop</w:t>
      </w:r>
      <w:r w:rsidR="000F276E">
        <w:rPr>
          <w:rFonts w:ascii="Times New Roman" w:hAnsi="Times New Roman" w:cs="Times New Roman"/>
        </w:rPr>
        <w:t>;”</w:t>
      </w:r>
      <w:r w:rsidR="00A25D11" w:rsidRPr="00D34EF0">
        <w:rPr>
          <w:rFonts w:ascii="Times New Roman" w:hAnsi="Times New Roman" w:cs="Times New Roman"/>
        </w:rPr>
        <w:t xml:space="preserve"> </w:t>
      </w:r>
      <w:r w:rsidR="000F276E">
        <w:rPr>
          <w:rFonts w:ascii="Times New Roman" w:hAnsi="Times New Roman" w:cs="Times New Roman"/>
        </w:rPr>
        <w:t>“</w:t>
      </w:r>
      <w:r w:rsidR="00A25D11" w:rsidRPr="00D34EF0">
        <w:rPr>
          <w:rFonts w:ascii="Times New Roman" w:hAnsi="Times New Roman" w:cs="Times New Roman"/>
          <w:lang w:val="en-US"/>
        </w:rPr>
        <w:t xml:space="preserve">leave home, form new relationships, gain employment… lead independent lives [and] pursue </w:t>
      </w:r>
      <w:r w:rsidR="00A25D11" w:rsidRPr="00D34EF0">
        <w:rPr>
          <w:rFonts w:ascii="Times New Roman" w:hAnsi="Times New Roman" w:cs="Times New Roman"/>
          <w:lang w:val="en-US"/>
        </w:rPr>
        <w:lastRenderedPageBreak/>
        <w:t>further education</w:t>
      </w:r>
      <w:r w:rsidR="000F276E">
        <w:rPr>
          <w:rFonts w:ascii="Times New Roman" w:hAnsi="Times New Roman" w:cs="Times New Roman"/>
          <w:lang w:val="en-US"/>
        </w:rPr>
        <w:t>.”</w:t>
      </w:r>
      <w:r w:rsidR="000F276E">
        <w:rPr>
          <w:rStyle w:val="FootnoteReference"/>
          <w:rFonts w:ascii="Times New Roman" w:hAnsi="Times New Roman" w:cs="Times New Roman"/>
          <w:lang w:val="en-US"/>
        </w:rPr>
        <w:footnoteReference w:id="42"/>
      </w:r>
      <w:r w:rsidR="00A25D11" w:rsidRPr="00D34EF0">
        <w:rPr>
          <w:rFonts w:ascii="Times New Roman" w:hAnsi="Times New Roman" w:cs="Times New Roman"/>
          <w:lang w:val="en-US"/>
        </w:rPr>
        <w:t xml:space="preserve"> A case study of a girl with Dow</w:t>
      </w:r>
      <w:r w:rsidR="00977387">
        <w:rPr>
          <w:rFonts w:ascii="Times New Roman" w:hAnsi="Times New Roman" w:cs="Times New Roman"/>
          <w:lang w:val="en-US"/>
        </w:rPr>
        <w:t xml:space="preserve">n’s </w:t>
      </w:r>
      <w:r w:rsidR="00A25D11" w:rsidRPr="00D34EF0">
        <w:rPr>
          <w:rFonts w:ascii="Times New Roman" w:hAnsi="Times New Roman" w:cs="Times New Roman"/>
          <w:lang w:val="en-US"/>
        </w:rPr>
        <w:t>Syndrome and her mot</w:t>
      </w:r>
      <w:r w:rsidR="00A735B4" w:rsidRPr="00D34EF0">
        <w:rPr>
          <w:rFonts w:ascii="Times New Roman" w:hAnsi="Times New Roman" w:cs="Times New Roman"/>
          <w:lang w:val="en-US"/>
        </w:rPr>
        <w:t>her is provided to evidence the assertion</w:t>
      </w:r>
      <w:r w:rsidR="00C62C08">
        <w:rPr>
          <w:rFonts w:ascii="Times New Roman" w:hAnsi="Times New Roman" w:cs="Times New Roman"/>
          <w:lang w:val="en-US"/>
        </w:rPr>
        <w:t>.</w:t>
      </w:r>
      <w:r w:rsidR="00C62C08">
        <w:rPr>
          <w:rStyle w:val="FootnoteReference"/>
          <w:rFonts w:ascii="Times New Roman" w:hAnsi="Times New Roman" w:cs="Times New Roman"/>
          <w:lang w:val="en-US"/>
        </w:rPr>
        <w:footnoteReference w:id="43"/>
      </w:r>
      <w:r w:rsidR="00A25D11" w:rsidRPr="00D34EF0">
        <w:rPr>
          <w:rFonts w:ascii="Times New Roman" w:hAnsi="Times New Roman" w:cs="Times New Roman"/>
          <w:lang w:val="en-US"/>
        </w:rPr>
        <w:t>A range of similar, everyday abilities are captured in the documentary by William’s decision to record his participants’ lives outside, as well as within, the t</w:t>
      </w:r>
      <w:r w:rsidR="00A735B4" w:rsidRPr="00D34EF0">
        <w:rPr>
          <w:rFonts w:ascii="Times New Roman" w:hAnsi="Times New Roman" w:cs="Times New Roman"/>
          <w:lang w:val="en-US"/>
        </w:rPr>
        <w:t>heatre. Some of them house-share with their peers, while all four</w:t>
      </w:r>
      <w:r w:rsidR="00A25D11" w:rsidRPr="00D34EF0">
        <w:rPr>
          <w:rFonts w:ascii="Times New Roman" w:hAnsi="Times New Roman" w:cs="Times New Roman"/>
          <w:lang w:val="en-US"/>
        </w:rPr>
        <w:t xml:space="preserve"> reminisce about past, pursue present, and imagine future, romantic and sexual relationships, both quee</w:t>
      </w:r>
      <w:r w:rsidR="00A735B4" w:rsidRPr="00D34EF0">
        <w:rPr>
          <w:rFonts w:ascii="Times New Roman" w:hAnsi="Times New Roman" w:cs="Times New Roman"/>
          <w:lang w:val="en-US"/>
        </w:rPr>
        <w:t xml:space="preserve">r and straight. </w:t>
      </w:r>
      <w:r w:rsidR="00A735B4" w:rsidRPr="00D34EF0">
        <w:rPr>
          <w:rFonts w:ascii="Times New Roman" w:hAnsi="Times New Roman" w:cs="Times New Roman"/>
          <w:i/>
          <w:lang w:val="en-US"/>
        </w:rPr>
        <w:t>Growing up Down’s</w:t>
      </w:r>
      <w:r w:rsidR="00A25D11" w:rsidRPr="00D34EF0">
        <w:rPr>
          <w:rFonts w:ascii="Times New Roman" w:hAnsi="Times New Roman" w:cs="Times New Roman"/>
          <w:lang w:val="en-US"/>
        </w:rPr>
        <w:t xml:space="preserve"> goes some way towards redressing what Milton Diamond and Thomas Shakespeare have posited in relation to society and the media as either an </w:t>
      </w:r>
      <w:r w:rsidR="007662AF">
        <w:rPr>
          <w:rFonts w:ascii="Times New Roman" w:hAnsi="Times New Roman" w:cs="Times New Roman"/>
          <w:lang w:val="en-US"/>
        </w:rPr>
        <w:t>“</w:t>
      </w:r>
      <w:r w:rsidR="00A25D11" w:rsidRPr="00D34EF0">
        <w:rPr>
          <w:rFonts w:ascii="Times New Roman" w:hAnsi="Times New Roman" w:cs="Times New Roman"/>
          <w:color w:val="1A1A1A"/>
          <w:lang w:val="en-US"/>
        </w:rPr>
        <w:t>unwillingness to engage with disabled people's sexuality</w:t>
      </w:r>
      <w:r w:rsidR="007662AF">
        <w:rPr>
          <w:rFonts w:ascii="Times New Roman" w:hAnsi="Times New Roman" w:cs="Times New Roman"/>
          <w:color w:val="1A1A1A"/>
          <w:lang w:val="en-US"/>
        </w:rPr>
        <w:t>,”</w:t>
      </w:r>
      <w:r w:rsidR="00A25D11" w:rsidRPr="00D34EF0">
        <w:rPr>
          <w:rFonts w:ascii="Times New Roman" w:hAnsi="Times New Roman" w:cs="Times New Roman"/>
          <w:color w:val="1A1A1A"/>
          <w:lang w:val="en-US"/>
        </w:rPr>
        <w:t xml:space="preserve"> because it is not seen as a rehabilitation priority; an assumption or imposition of asexuality or</w:t>
      </w:r>
      <w:r w:rsidR="0086264C" w:rsidRPr="00D34EF0">
        <w:rPr>
          <w:rFonts w:ascii="Times New Roman" w:hAnsi="Times New Roman" w:cs="Times New Roman"/>
          <w:color w:val="1A1A1A"/>
          <w:lang w:val="en-US"/>
        </w:rPr>
        <w:t xml:space="preserve"> sexual inadequacy; or a demon</w:t>
      </w:r>
      <w:r w:rsidR="000C3FAC">
        <w:rPr>
          <w:rFonts w:ascii="Times New Roman" w:hAnsi="Times New Roman" w:cs="Times New Roman"/>
          <w:color w:val="1A1A1A"/>
          <w:lang w:val="en-US"/>
        </w:rPr>
        <w:t>iz</w:t>
      </w:r>
      <w:r w:rsidR="00A25D11" w:rsidRPr="00D34EF0">
        <w:rPr>
          <w:rFonts w:ascii="Times New Roman" w:hAnsi="Times New Roman" w:cs="Times New Roman"/>
          <w:color w:val="1A1A1A"/>
          <w:lang w:val="en-US"/>
        </w:rPr>
        <w:t>ation of their sexuality as malignant</w:t>
      </w:r>
      <w:r w:rsidR="007662AF">
        <w:rPr>
          <w:rFonts w:ascii="Times New Roman" w:hAnsi="Times New Roman" w:cs="Times New Roman"/>
          <w:color w:val="1A1A1A"/>
          <w:lang w:val="en-US"/>
        </w:rPr>
        <w:t>.</w:t>
      </w:r>
      <w:r w:rsidR="007662AF">
        <w:rPr>
          <w:rStyle w:val="FootnoteReference"/>
          <w:rFonts w:ascii="Times New Roman" w:hAnsi="Times New Roman" w:cs="Times New Roman"/>
          <w:color w:val="1A1A1A"/>
          <w:lang w:val="en-US"/>
        </w:rPr>
        <w:footnoteReference w:id="44"/>
      </w:r>
      <w:r w:rsidR="00A25D11" w:rsidRPr="00D34EF0">
        <w:rPr>
          <w:rFonts w:ascii="Times New Roman" w:hAnsi="Times New Roman" w:cs="Times New Roman"/>
          <w:color w:val="1A1A1A"/>
          <w:lang w:val="en-US"/>
        </w:rPr>
        <w:t xml:space="preserve">  While the documentary shows only relationships between people with Down’s Syndrome – choosing as T</w:t>
      </w:r>
      <w:r w:rsidR="00F55D7A">
        <w:rPr>
          <w:rFonts w:ascii="Times New Roman" w:hAnsi="Times New Roman" w:cs="Times New Roman"/>
          <w:color w:val="1A1A1A"/>
          <w:lang w:val="en-US"/>
        </w:rPr>
        <w:t>om</w:t>
      </w:r>
      <w:r w:rsidR="00A25D11" w:rsidRPr="00D34EF0">
        <w:rPr>
          <w:rFonts w:ascii="Times New Roman" w:hAnsi="Times New Roman" w:cs="Times New Roman"/>
          <w:color w:val="1A1A1A"/>
          <w:lang w:val="en-US"/>
        </w:rPr>
        <w:t xml:space="preserve"> Shakespeare puts it, in inverted commas, their </w:t>
      </w:r>
      <w:r w:rsidR="00886ECC">
        <w:rPr>
          <w:rFonts w:ascii="Times New Roman" w:hAnsi="Times New Roman" w:cs="Times New Roman"/>
          <w:color w:val="1A1A1A"/>
          <w:lang w:val="en-US"/>
        </w:rPr>
        <w:t>“</w:t>
      </w:r>
      <w:r w:rsidR="00A25D11" w:rsidRPr="00D34EF0">
        <w:rPr>
          <w:rFonts w:ascii="Times New Roman" w:hAnsi="Times New Roman" w:cs="Times New Roman"/>
          <w:color w:val="1A1A1A"/>
          <w:lang w:val="en-US"/>
        </w:rPr>
        <w:t>own kind</w:t>
      </w:r>
      <w:r w:rsidR="00886ECC">
        <w:rPr>
          <w:rFonts w:ascii="Times New Roman" w:hAnsi="Times New Roman" w:cs="Times New Roman"/>
          <w:color w:val="1A1A1A"/>
          <w:lang w:val="en-US"/>
        </w:rPr>
        <w:t>”</w:t>
      </w:r>
      <w:r w:rsidR="00A25D11" w:rsidRPr="00D34EF0">
        <w:rPr>
          <w:rFonts w:ascii="Times New Roman" w:hAnsi="Times New Roman" w:cs="Times New Roman"/>
          <w:color w:val="1A1A1A"/>
          <w:lang w:val="en-US"/>
        </w:rPr>
        <w:t xml:space="preserve"> – it does challenge the lazy assumption that the actors </w:t>
      </w:r>
      <w:r w:rsidR="00F55D7A">
        <w:rPr>
          <w:rFonts w:ascii="Times New Roman" w:hAnsi="Times New Roman" w:cs="Times New Roman"/>
          <w:color w:val="1A1A1A"/>
          <w:lang w:val="en-US"/>
        </w:rPr>
        <w:t>“</w:t>
      </w:r>
      <w:r w:rsidR="00A25D11" w:rsidRPr="00D34EF0">
        <w:rPr>
          <w:rFonts w:ascii="Times New Roman" w:hAnsi="Times New Roman" w:cs="Times New Roman"/>
          <w:color w:val="1A1A1A"/>
          <w:lang w:val="en-US"/>
        </w:rPr>
        <w:t>chose each other for no other reason [than their shared status as disabled], and not for any other qualities [they] might possess</w:t>
      </w:r>
      <w:r w:rsidR="00F55D7A">
        <w:rPr>
          <w:rFonts w:ascii="Times New Roman" w:hAnsi="Times New Roman" w:cs="Times New Roman"/>
          <w:color w:val="1A1A1A"/>
          <w:lang w:val="en-US"/>
        </w:rPr>
        <w:t>.”</w:t>
      </w:r>
      <w:r w:rsidR="00F55D7A">
        <w:rPr>
          <w:rStyle w:val="FootnoteReference"/>
          <w:rFonts w:ascii="Times New Roman" w:hAnsi="Times New Roman" w:cs="Times New Roman"/>
          <w:color w:val="1A1A1A"/>
          <w:lang w:val="en-US"/>
        </w:rPr>
        <w:footnoteReference w:id="45"/>
      </w:r>
      <w:r w:rsidR="00A25D11" w:rsidRPr="00D34EF0">
        <w:rPr>
          <w:rFonts w:ascii="Times New Roman" w:hAnsi="Times New Roman" w:cs="Times New Roman"/>
          <w:color w:val="1A1A1A"/>
          <w:lang w:val="en-US"/>
        </w:rPr>
        <w:t xml:space="preserve"> For example, the participants identify their actual or desired partners’ emotional intelligence, career, celebrity, good looks, and caring nature as inspiring their desire. </w:t>
      </w:r>
      <w:r w:rsidR="00A25D11" w:rsidRPr="00D34EF0">
        <w:rPr>
          <w:rFonts w:ascii="Times New Roman" w:hAnsi="Times New Roman" w:cs="Times New Roman"/>
          <w:i/>
          <w:color w:val="1A1A1A"/>
          <w:lang w:val="en-US"/>
        </w:rPr>
        <w:t xml:space="preserve">Growing Up Down’s </w:t>
      </w:r>
      <w:r w:rsidR="00A25D11" w:rsidRPr="00D34EF0">
        <w:rPr>
          <w:rFonts w:ascii="Times New Roman" w:hAnsi="Times New Roman" w:cs="Times New Roman"/>
          <w:color w:val="1A1A1A"/>
          <w:lang w:val="en-US"/>
        </w:rPr>
        <w:t>portrayal of queer and straight desire among the participants also successfully re</w:t>
      </w:r>
      <w:r w:rsidR="00A735B4" w:rsidRPr="00D34EF0">
        <w:rPr>
          <w:rFonts w:ascii="Times New Roman" w:hAnsi="Times New Roman" w:cs="Times New Roman"/>
          <w:color w:val="1A1A1A"/>
          <w:lang w:val="en-US"/>
        </w:rPr>
        <w:t>dresses an imbalance that</w:t>
      </w:r>
      <w:r w:rsidR="00A25D11" w:rsidRPr="00D34EF0">
        <w:rPr>
          <w:rFonts w:ascii="Times New Roman" w:hAnsi="Times New Roman" w:cs="Times New Roman"/>
          <w:color w:val="1A1A1A"/>
          <w:lang w:val="en-US"/>
        </w:rPr>
        <w:t xml:space="preserve"> Shakesp</w:t>
      </w:r>
      <w:r w:rsidR="00FE41A3" w:rsidRPr="00D34EF0">
        <w:rPr>
          <w:rFonts w:ascii="Times New Roman" w:hAnsi="Times New Roman" w:cs="Times New Roman"/>
          <w:color w:val="1A1A1A"/>
          <w:lang w:val="en-US"/>
        </w:rPr>
        <w:t>eare and his colleagues recogn</w:t>
      </w:r>
      <w:r w:rsidR="000C3FAC">
        <w:rPr>
          <w:rFonts w:ascii="Times New Roman" w:hAnsi="Times New Roman" w:cs="Times New Roman"/>
          <w:color w:val="1A1A1A"/>
          <w:lang w:val="en-US"/>
        </w:rPr>
        <w:t>iz</w:t>
      </w:r>
      <w:r w:rsidR="00A25D11" w:rsidRPr="00D34EF0">
        <w:rPr>
          <w:rFonts w:ascii="Times New Roman" w:hAnsi="Times New Roman" w:cs="Times New Roman"/>
          <w:color w:val="1A1A1A"/>
          <w:lang w:val="en-US"/>
        </w:rPr>
        <w:t>e their own project was unable to: the under-exploration of lesbian and gay experience among people with impairments</w:t>
      </w:r>
      <w:r w:rsidR="00F55D7A">
        <w:rPr>
          <w:rFonts w:ascii="Times New Roman" w:hAnsi="Times New Roman" w:cs="Times New Roman"/>
          <w:color w:val="1A1A1A"/>
          <w:lang w:val="en-US"/>
        </w:rPr>
        <w:t>.</w:t>
      </w:r>
      <w:r w:rsidR="00F55D7A">
        <w:rPr>
          <w:rStyle w:val="FootnoteReference"/>
          <w:rFonts w:ascii="Times New Roman" w:hAnsi="Times New Roman" w:cs="Times New Roman"/>
          <w:color w:val="1A1A1A"/>
          <w:lang w:val="en-US"/>
        </w:rPr>
        <w:footnoteReference w:id="46"/>
      </w:r>
      <w:r w:rsidR="00A25D11" w:rsidRPr="00D34EF0">
        <w:rPr>
          <w:rFonts w:ascii="Times New Roman" w:hAnsi="Times New Roman" w:cs="Times New Roman"/>
          <w:color w:val="1A1A1A"/>
          <w:lang w:val="en-US"/>
        </w:rPr>
        <w:t xml:space="preserve">The </w:t>
      </w:r>
      <w:r w:rsidR="00A25D11" w:rsidRPr="00D34EF0">
        <w:rPr>
          <w:rFonts w:ascii="Times New Roman" w:hAnsi="Times New Roman" w:cs="Times New Roman"/>
          <w:color w:val="1A1A1A"/>
          <w:lang w:val="en-US"/>
        </w:rPr>
        <w:lastRenderedPageBreak/>
        <w:t xml:space="preserve">futile yearning of </w:t>
      </w:r>
      <w:r w:rsidR="00A25D11" w:rsidRPr="00D34EF0">
        <w:rPr>
          <w:rFonts w:ascii="Times New Roman" w:hAnsi="Times New Roman" w:cs="Times New Roman"/>
          <w:i/>
          <w:color w:val="1A1A1A"/>
          <w:lang w:val="en-US"/>
        </w:rPr>
        <w:t>Growing up Down’s</w:t>
      </w:r>
      <w:r w:rsidR="00A25D11" w:rsidRPr="00D34EF0">
        <w:rPr>
          <w:rFonts w:ascii="Times New Roman" w:hAnsi="Times New Roman" w:cs="Times New Roman"/>
          <w:color w:val="1A1A1A"/>
          <w:lang w:val="en-US"/>
        </w:rPr>
        <w:t xml:space="preserve"> openly queer Lawrie (playing Claudius) for straight Tommy (playing Hamlet) also offers potential for a resistant or against-the-grain queer reading of these characters in which Claudius uses Gertrude to get close to her son and Hamlet’s hatred of his uncle is fueled not just by his father’s death but Claudius’ unwanted affections.</w:t>
      </w:r>
      <w:r w:rsidR="00A735B4" w:rsidRPr="00D34EF0">
        <w:rPr>
          <w:rFonts w:ascii="Times New Roman" w:hAnsi="Times New Roman" w:cs="Times New Roman"/>
          <w:color w:val="1A1A1A"/>
          <w:lang w:val="en-US"/>
        </w:rPr>
        <w:t xml:space="preserve"> The documentary’s actors not only have many abilities but are also </w:t>
      </w:r>
      <w:r w:rsidR="00A735B4" w:rsidRPr="00D34EF0">
        <w:rPr>
          <w:rFonts w:ascii="Times New Roman" w:hAnsi="Times New Roman" w:cs="Times New Roman"/>
          <w:i/>
          <w:color w:val="1A1A1A"/>
          <w:lang w:val="en-US"/>
        </w:rPr>
        <w:t>en</w:t>
      </w:r>
      <w:r w:rsidR="00A735B4" w:rsidRPr="00D34EF0">
        <w:rPr>
          <w:rFonts w:ascii="Times New Roman" w:hAnsi="Times New Roman" w:cs="Times New Roman"/>
          <w:color w:val="1A1A1A"/>
          <w:lang w:val="en-US"/>
        </w:rPr>
        <w:t>abling of others</w:t>
      </w:r>
      <w:r w:rsidR="0099625D" w:rsidRPr="00D34EF0">
        <w:rPr>
          <w:rFonts w:ascii="Times New Roman" w:hAnsi="Times New Roman" w:cs="Times New Roman"/>
          <w:color w:val="1A1A1A"/>
          <w:lang w:val="en-US"/>
        </w:rPr>
        <w:t>’</w:t>
      </w:r>
      <w:r w:rsidR="00A735B4" w:rsidRPr="00D34EF0">
        <w:rPr>
          <w:rFonts w:ascii="Times New Roman" w:hAnsi="Times New Roman" w:cs="Times New Roman"/>
          <w:color w:val="1A1A1A"/>
          <w:lang w:val="en-US"/>
        </w:rPr>
        <w:t>, with and without impairments</w:t>
      </w:r>
      <w:r w:rsidR="0099625D" w:rsidRPr="00D34EF0">
        <w:rPr>
          <w:rFonts w:ascii="Times New Roman" w:hAnsi="Times New Roman" w:cs="Times New Roman"/>
          <w:color w:val="1A1A1A"/>
          <w:lang w:val="en-US"/>
        </w:rPr>
        <w:t xml:space="preserve">, readings of </w:t>
      </w:r>
      <w:r w:rsidR="0099625D" w:rsidRPr="00D34EF0">
        <w:rPr>
          <w:rFonts w:ascii="Times New Roman" w:hAnsi="Times New Roman" w:cs="Times New Roman"/>
          <w:i/>
          <w:color w:val="1A1A1A"/>
          <w:lang w:val="en-US"/>
        </w:rPr>
        <w:t>Hamlet</w:t>
      </w:r>
      <w:r w:rsidR="00A735B4" w:rsidRPr="00D34EF0">
        <w:rPr>
          <w:rFonts w:ascii="Times New Roman" w:hAnsi="Times New Roman" w:cs="Times New Roman"/>
          <w:color w:val="1A1A1A"/>
          <w:lang w:val="en-US"/>
        </w:rPr>
        <w:t>.</w:t>
      </w:r>
    </w:p>
    <w:p w14:paraId="105AE463" w14:textId="77777777" w:rsidR="00F55D7A" w:rsidRDefault="00F55D7A" w:rsidP="00755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lang w:val="en-US"/>
        </w:rPr>
      </w:pPr>
    </w:p>
    <w:p w14:paraId="44FBE436" w14:textId="5EA58E8F" w:rsidR="00CA30F9" w:rsidRPr="00D34EF0" w:rsidRDefault="00F21539" w:rsidP="00755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i/>
          <w:lang w:val="en-US"/>
        </w:rPr>
      </w:pPr>
      <w:r w:rsidRPr="00D34EF0">
        <w:rPr>
          <w:rFonts w:ascii="Times New Roman" w:hAnsi="Times New Roman" w:cs="Times New Roman"/>
          <w:b/>
          <w:lang w:val="en-US"/>
        </w:rPr>
        <w:t>Deficit</w:t>
      </w:r>
      <w:r w:rsidR="0029187A" w:rsidRPr="00D34EF0">
        <w:rPr>
          <w:rFonts w:ascii="Times New Roman" w:hAnsi="Times New Roman" w:cs="Times New Roman"/>
          <w:b/>
          <w:lang w:val="en-US"/>
        </w:rPr>
        <w:t xml:space="preserve"> in </w:t>
      </w:r>
      <w:r w:rsidR="0029187A" w:rsidRPr="00D34EF0">
        <w:rPr>
          <w:rFonts w:ascii="Times New Roman" w:hAnsi="Times New Roman" w:cs="Times New Roman"/>
          <w:b/>
          <w:i/>
          <w:lang w:val="en-US"/>
        </w:rPr>
        <w:t>Growing up Down</w:t>
      </w:r>
      <w:r w:rsidR="00B71E16" w:rsidRPr="00D34EF0">
        <w:rPr>
          <w:rFonts w:ascii="Times New Roman" w:hAnsi="Times New Roman" w:cs="Times New Roman"/>
          <w:b/>
          <w:i/>
          <w:lang w:val="en-US"/>
        </w:rPr>
        <w:t>’</w:t>
      </w:r>
      <w:r w:rsidR="0029187A" w:rsidRPr="00D34EF0">
        <w:rPr>
          <w:rFonts w:ascii="Times New Roman" w:hAnsi="Times New Roman" w:cs="Times New Roman"/>
          <w:b/>
          <w:i/>
          <w:lang w:val="en-US"/>
        </w:rPr>
        <w:t>s</w:t>
      </w:r>
    </w:p>
    <w:p w14:paraId="2A923585" w14:textId="55C9099C" w:rsidR="003C046D" w:rsidRPr="00D34EF0" w:rsidRDefault="00CA30F9" w:rsidP="006B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r w:rsidRPr="00D34EF0">
        <w:rPr>
          <w:rFonts w:ascii="Times New Roman" w:hAnsi="Times New Roman" w:cs="Times New Roman"/>
          <w:lang w:val="en-US"/>
        </w:rPr>
        <w:tab/>
      </w:r>
      <w:r w:rsidR="008157E8" w:rsidRPr="00D34EF0">
        <w:rPr>
          <w:rFonts w:ascii="Times New Roman" w:hAnsi="Times New Roman" w:cs="Times New Roman"/>
        </w:rPr>
        <w:t>There are</w:t>
      </w:r>
      <w:r w:rsidRPr="00D34EF0">
        <w:rPr>
          <w:rFonts w:ascii="Times New Roman" w:hAnsi="Times New Roman" w:cs="Times New Roman"/>
        </w:rPr>
        <w:t xml:space="preserve"> deficit narrative</w:t>
      </w:r>
      <w:r w:rsidR="008157E8" w:rsidRPr="00D34EF0">
        <w:rPr>
          <w:rFonts w:ascii="Times New Roman" w:hAnsi="Times New Roman" w:cs="Times New Roman"/>
        </w:rPr>
        <w:t>s</w:t>
      </w:r>
      <w:r w:rsidRPr="00D34EF0">
        <w:rPr>
          <w:rFonts w:ascii="Times New Roman" w:hAnsi="Times New Roman" w:cs="Times New Roman"/>
        </w:rPr>
        <w:t xml:space="preserve"> in almost all programs showing the teaching and learning of Shakespeare. They highlight the participants’ lack of money, formal education</w:t>
      </w:r>
      <w:r w:rsidR="00B46105" w:rsidRPr="00D34EF0">
        <w:rPr>
          <w:rFonts w:ascii="Times New Roman" w:hAnsi="Times New Roman" w:cs="Times New Roman"/>
        </w:rPr>
        <w:t>, cultural capital, opportunity and</w:t>
      </w:r>
      <w:r w:rsidRPr="00D34EF0">
        <w:rPr>
          <w:rFonts w:ascii="Times New Roman" w:hAnsi="Times New Roman" w:cs="Times New Roman"/>
        </w:rPr>
        <w:t xml:space="preserve"> inclusion as well as the ultimate failure to extend Shakespeare for all in education policy and practice. In </w:t>
      </w:r>
      <w:r w:rsidRPr="00D34EF0">
        <w:rPr>
          <w:rFonts w:ascii="Times New Roman" w:hAnsi="Times New Roman" w:cs="Times New Roman"/>
          <w:i/>
        </w:rPr>
        <w:t xml:space="preserve">Growing Up Down’s </w:t>
      </w:r>
      <w:r w:rsidR="00957486" w:rsidRPr="00D34EF0">
        <w:rPr>
          <w:rFonts w:ascii="Times New Roman" w:hAnsi="Times New Roman" w:cs="Times New Roman"/>
        </w:rPr>
        <w:t>t</w:t>
      </w:r>
      <w:r w:rsidR="00C751CC" w:rsidRPr="00D34EF0">
        <w:rPr>
          <w:rFonts w:ascii="Times New Roman" w:hAnsi="Times New Roman" w:cs="Times New Roman"/>
        </w:rPr>
        <w:t xml:space="preserve">he participants’ </w:t>
      </w:r>
      <w:r w:rsidRPr="00D34EF0">
        <w:rPr>
          <w:rFonts w:ascii="Times New Roman" w:hAnsi="Times New Roman" w:cs="Times New Roman"/>
        </w:rPr>
        <w:t xml:space="preserve">deficit is </w:t>
      </w:r>
      <w:r w:rsidR="00C751CC" w:rsidRPr="00D34EF0">
        <w:rPr>
          <w:rFonts w:ascii="Times New Roman" w:hAnsi="Times New Roman" w:cs="Times New Roman"/>
        </w:rPr>
        <w:t xml:space="preserve">located in </w:t>
      </w:r>
      <w:r w:rsidR="00957486" w:rsidRPr="00D34EF0">
        <w:rPr>
          <w:rFonts w:ascii="Times New Roman" w:hAnsi="Times New Roman" w:cs="Times New Roman"/>
        </w:rPr>
        <w:t xml:space="preserve">their </w:t>
      </w:r>
      <w:r w:rsidR="00755D11" w:rsidRPr="00D34EF0">
        <w:rPr>
          <w:rFonts w:ascii="Times New Roman" w:hAnsi="Times New Roman" w:cs="Times New Roman"/>
        </w:rPr>
        <w:t xml:space="preserve">homogenously-described </w:t>
      </w:r>
      <w:r w:rsidR="00FB0CD9" w:rsidRPr="00D34EF0">
        <w:rPr>
          <w:rFonts w:ascii="Times New Roman" w:hAnsi="Times New Roman" w:cs="Times New Roman"/>
        </w:rPr>
        <w:t>impairments</w:t>
      </w:r>
      <w:r w:rsidR="00B46105" w:rsidRPr="00D34EF0">
        <w:rPr>
          <w:rFonts w:ascii="Times New Roman" w:hAnsi="Times New Roman" w:cs="Times New Roman"/>
        </w:rPr>
        <w:t>, with the exception of James who does not have Down’s Syndrome but an unspecified learning impairment</w:t>
      </w:r>
      <w:r w:rsidR="00FB0CD9" w:rsidRPr="00D34EF0">
        <w:rPr>
          <w:rFonts w:ascii="Times New Roman" w:hAnsi="Times New Roman" w:cs="Times New Roman"/>
        </w:rPr>
        <w:t>. These include</w:t>
      </w:r>
      <w:r w:rsidR="006B7D48" w:rsidRPr="00D34EF0">
        <w:rPr>
          <w:rFonts w:ascii="Times New Roman" w:hAnsi="Times New Roman" w:cs="Times New Roman"/>
        </w:rPr>
        <w:t xml:space="preserve"> </w:t>
      </w:r>
      <w:r w:rsidR="00957486" w:rsidRPr="00D34EF0">
        <w:rPr>
          <w:rFonts w:ascii="Times New Roman" w:hAnsi="Times New Roman" w:cs="Times New Roman"/>
        </w:rPr>
        <w:t>the</w:t>
      </w:r>
      <w:r w:rsidR="007966D3" w:rsidRPr="00D34EF0">
        <w:rPr>
          <w:rFonts w:ascii="Times New Roman" w:hAnsi="Times New Roman" w:cs="Times New Roman"/>
          <w:color w:val="1A1A1A"/>
          <w:lang w:val="en-US"/>
        </w:rPr>
        <w:t xml:space="preserve"> </w:t>
      </w:r>
      <w:r w:rsidR="00FB690B" w:rsidRPr="00D34EF0">
        <w:rPr>
          <w:rFonts w:ascii="Times New Roman" w:hAnsi="Times New Roman" w:cs="Times New Roman"/>
          <w:color w:val="1A1A1A"/>
          <w:lang w:val="en-US"/>
        </w:rPr>
        <w:t>del</w:t>
      </w:r>
      <w:r w:rsidR="006B7D48" w:rsidRPr="00D34EF0">
        <w:rPr>
          <w:rFonts w:ascii="Times New Roman" w:hAnsi="Times New Roman" w:cs="Times New Roman"/>
          <w:color w:val="1A1A1A"/>
          <w:lang w:val="en-US"/>
        </w:rPr>
        <w:t>ayed develo</w:t>
      </w:r>
      <w:r w:rsidR="00874045" w:rsidRPr="00D34EF0">
        <w:rPr>
          <w:rFonts w:ascii="Times New Roman" w:hAnsi="Times New Roman" w:cs="Times New Roman"/>
          <w:color w:val="1A1A1A"/>
          <w:lang w:val="en-US"/>
        </w:rPr>
        <w:t xml:space="preserve">pment and acquisition of vocabulary; </w:t>
      </w:r>
      <w:r w:rsidR="006B7D48" w:rsidRPr="00D34EF0">
        <w:rPr>
          <w:rFonts w:ascii="Times New Roman" w:hAnsi="Times New Roman" w:cs="Times New Roman"/>
          <w:color w:val="1A1A1A"/>
          <w:lang w:val="en-US"/>
        </w:rPr>
        <w:t>gap</w:t>
      </w:r>
      <w:r w:rsidR="00FB690B" w:rsidRPr="00D34EF0">
        <w:rPr>
          <w:rFonts w:ascii="Times New Roman" w:hAnsi="Times New Roman" w:cs="Times New Roman"/>
          <w:color w:val="1A1A1A"/>
          <w:lang w:val="en-US"/>
        </w:rPr>
        <w:t xml:space="preserve"> between sensory-</w:t>
      </w:r>
      <w:r w:rsidR="006B7D48" w:rsidRPr="00D34EF0">
        <w:rPr>
          <w:rFonts w:ascii="Times New Roman" w:hAnsi="Times New Roman" w:cs="Times New Roman"/>
          <w:color w:val="1A1A1A"/>
          <w:lang w:val="en-US"/>
        </w:rPr>
        <w:t>motor and cognitive performance</w:t>
      </w:r>
      <w:r w:rsidR="00874045" w:rsidRPr="00D34EF0">
        <w:rPr>
          <w:rFonts w:ascii="Times New Roman" w:hAnsi="Times New Roman" w:cs="Times New Roman"/>
          <w:color w:val="1A1A1A"/>
          <w:lang w:val="en-US"/>
        </w:rPr>
        <w:t>; poor motivation and concentration; difficulty</w:t>
      </w:r>
      <w:r w:rsidR="00FB690B" w:rsidRPr="00D34EF0">
        <w:rPr>
          <w:rFonts w:ascii="Times New Roman" w:hAnsi="Times New Roman" w:cs="Times New Roman"/>
          <w:color w:val="1A1A1A"/>
          <w:lang w:val="en-US"/>
        </w:rPr>
        <w:t xml:space="preserve"> </w:t>
      </w:r>
      <w:r w:rsidR="00874045" w:rsidRPr="00D34EF0">
        <w:rPr>
          <w:rFonts w:ascii="Times New Roman" w:hAnsi="Times New Roman" w:cs="Times New Roman"/>
          <w:color w:val="1A1A1A"/>
          <w:lang w:val="en-US"/>
        </w:rPr>
        <w:t>coping with change, understanding and communicating new and complex information and mental states are all made reference to in the documentary</w:t>
      </w:r>
      <w:r w:rsidR="00F55D7A">
        <w:rPr>
          <w:rFonts w:ascii="Times New Roman" w:hAnsi="Times New Roman" w:cs="Times New Roman"/>
          <w:color w:val="1A1A1A"/>
          <w:lang w:val="en-US"/>
        </w:rPr>
        <w:t>.</w:t>
      </w:r>
      <w:r w:rsidR="00F55D7A">
        <w:rPr>
          <w:rStyle w:val="FootnoteReference"/>
          <w:rFonts w:ascii="Times New Roman" w:hAnsi="Times New Roman" w:cs="Times New Roman"/>
          <w:color w:val="1A1A1A"/>
          <w:lang w:val="en-US"/>
        </w:rPr>
        <w:footnoteReference w:id="47"/>
      </w:r>
      <w:r w:rsidR="00874045" w:rsidRPr="00D34EF0">
        <w:rPr>
          <w:rFonts w:ascii="Times New Roman" w:hAnsi="Times New Roman" w:cs="Times New Roman"/>
          <w:color w:val="1A1A1A"/>
          <w:lang w:val="en-US"/>
        </w:rPr>
        <w:t xml:space="preserve"> </w:t>
      </w:r>
      <w:r w:rsidR="00186529" w:rsidRPr="00D34EF0">
        <w:rPr>
          <w:rFonts w:ascii="Times New Roman" w:hAnsi="Times New Roman" w:cs="Times New Roman"/>
          <w:color w:val="1A1A1A"/>
          <w:lang w:val="en-US"/>
        </w:rPr>
        <w:t>At the outset</w:t>
      </w:r>
      <w:r w:rsidR="007966D3" w:rsidRPr="00D34EF0">
        <w:rPr>
          <w:rFonts w:ascii="Times New Roman" w:hAnsi="Times New Roman" w:cs="Times New Roman"/>
          <w:color w:val="1A1A1A"/>
          <w:lang w:val="en-US"/>
        </w:rPr>
        <w:t xml:space="preserve"> of the documen</w:t>
      </w:r>
      <w:r w:rsidR="00B46105" w:rsidRPr="00D34EF0">
        <w:rPr>
          <w:rFonts w:ascii="Times New Roman" w:hAnsi="Times New Roman" w:cs="Times New Roman"/>
          <w:color w:val="1A1A1A"/>
          <w:lang w:val="en-US"/>
        </w:rPr>
        <w:t>tary, Jane Jessop recounts</w:t>
      </w:r>
      <w:r w:rsidR="007966D3" w:rsidRPr="00D34EF0">
        <w:rPr>
          <w:rFonts w:ascii="Times New Roman" w:hAnsi="Times New Roman" w:cs="Times New Roman"/>
          <w:color w:val="1A1A1A"/>
          <w:lang w:val="en-US"/>
        </w:rPr>
        <w:t xml:space="preserve"> her friend’s and doctor’s expectations that Tommy’s life wou</w:t>
      </w:r>
      <w:r w:rsidR="00B46105" w:rsidRPr="00D34EF0">
        <w:rPr>
          <w:rFonts w:ascii="Times New Roman" w:hAnsi="Times New Roman" w:cs="Times New Roman"/>
          <w:color w:val="1A1A1A"/>
          <w:lang w:val="en-US"/>
        </w:rPr>
        <w:t>ld be defined by deficit:</w:t>
      </w:r>
      <w:r w:rsidR="007966D3" w:rsidRPr="00D34EF0">
        <w:rPr>
          <w:rFonts w:ascii="Times New Roman" w:hAnsi="Times New Roman" w:cs="Times New Roman"/>
          <w:color w:val="1A1A1A"/>
          <w:lang w:val="en-US"/>
        </w:rPr>
        <w:t xml:space="preserve"> </w:t>
      </w:r>
      <w:r w:rsidR="00F55D7A">
        <w:rPr>
          <w:rFonts w:ascii="Times New Roman" w:hAnsi="Times New Roman" w:cs="Times New Roman"/>
          <w:color w:val="1A1A1A"/>
          <w:lang w:val="en-US"/>
        </w:rPr>
        <w:t>“</w:t>
      </w:r>
      <w:r w:rsidR="005D4E66" w:rsidRPr="00D34EF0">
        <w:rPr>
          <w:rFonts w:ascii="Times New Roman" w:hAnsi="Times New Roman" w:cs="Times New Roman"/>
          <w:lang w:val="en-US"/>
        </w:rPr>
        <w:t>A doctor came to examine him and said he'd do very little, ever.</w:t>
      </w:r>
      <w:r w:rsidR="00540964" w:rsidRPr="00D34EF0">
        <w:rPr>
          <w:rFonts w:ascii="Times New Roman" w:hAnsi="Times New Roman" w:cs="Times New Roman"/>
          <w:lang w:val="en-US"/>
        </w:rPr>
        <w:t xml:space="preserve"> </w:t>
      </w:r>
      <w:r w:rsidR="005D4E66" w:rsidRPr="00D34EF0">
        <w:rPr>
          <w:rFonts w:ascii="Times New Roman" w:hAnsi="Times New Roman" w:cs="Times New Roman"/>
          <w:lang w:val="en-US"/>
        </w:rPr>
        <w:t xml:space="preserve">He wouldn't write and he </w:t>
      </w:r>
      <w:r w:rsidR="005D4E66" w:rsidRPr="00D34EF0">
        <w:rPr>
          <w:rFonts w:ascii="Times New Roman" w:hAnsi="Times New Roman" w:cs="Times New Roman"/>
          <w:lang w:val="en-US"/>
        </w:rPr>
        <w:lastRenderedPageBreak/>
        <w:t>wouldn't read,</w:t>
      </w:r>
      <w:r w:rsidR="00540964" w:rsidRPr="00D34EF0">
        <w:rPr>
          <w:rFonts w:ascii="Times New Roman" w:hAnsi="Times New Roman" w:cs="Times New Roman"/>
          <w:lang w:val="en-US"/>
        </w:rPr>
        <w:t xml:space="preserve"> </w:t>
      </w:r>
      <w:r w:rsidR="005D4E66" w:rsidRPr="00D34EF0">
        <w:rPr>
          <w:rFonts w:ascii="Times New Roman" w:hAnsi="Times New Roman" w:cs="Times New Roman"/>
          <w:lang w:val="en-US"/>
        </w:rPr>
        <w:t>and he didn't do any developing for a whole year</w:t>
      </w:r>
      <w:r w:rsidR="00F55D7A">
        <w:rPr>
          <w:rFonts w:ascii="Times New Roman" w:hAnsi="Times New Roman" w:cs="Times New Roman"/>
          <w:lang w:val="en-US"/>
        </w:rPr>
        <w:t>.”</w:t>
      </w:r>
      <w:r w:rsidR="00BE7B82" w:rsidRPr="00D34EF0">
        <w:rPr>
          <w:rFonts w:ascii="Times New Roman" w:hAnsi="Times New Roman" w:cs="Times New Roman"/>
          <w:lang w:val="en-US"/>
        </w:rPr>
        <w:t xml:space="preserve"> </w:t>
      </w:r>
      <w:r w:rsidR="007966D3" w:rsidRPr="00D34EF0">
        <w:rPr>
          <w:rFonts w:ascii="Times New Roman" w:hAnsi="Times New Roman" w:cs="Times New Roman"/>
          <w:lang w:val="en-US"/>
        </w:rPr>
        <w:t xml:space="preserve">Acknowledging such attitudes is pivotal for the documentary in creating a narrative of transformation in </w:t>
      </w:r>
      <w:r w:rsidR="00BC1F39" w:rsidRPr="00D34EF0">
        <w:rPr>
          <w:rFonts w:ascii="Times New Roman" w:hAnsi="Times New Roman" w:cs="Times New Roman"/>
          <w:lang w:val="en-US"/>
        </w:rPr>
        <w:t xml:space="preserve">the director’s and audience’s </w:t>
      </w:r>
      <w:r w:rsidR="007966D3" w:rsidRPr="00D34EF0">
        <w:rPr>
          <w:rFonts w:ascii="Times New Roman" w:hAnsi="Times New Roman" w:cs="Times New Roman"/>
          <w:lang w:val="en-US"/>
        </w:rPr>
        <w:t xml:space="preserve">perceptions of the actors, from deficit to capacity. </w:t>
      </w:r>
      <w:r w:rsidR="00C751CC" w:rsidRPr="00D34EF0">
        <w:rPr>
          <w:rFonts w:ascii="Times New Roman" w:hAnsi="Times New Roman" w:cs="Times New Roman"/>
          <w:lang w:val="en-US"/>
        </w:rPr>
        <w:t xml:space="preserve">However, </w:t>
      </w:r>
      <w:r w:rsidR="00165F5F" w:rsidRPr="00D34EF0">
        <w:rPr>
          <w:rFonts w:ascii="Times New Roman" w:hAnsi="Times New Roman" w:cs="Times New Roman"/>
          <w:lang w:val="en-US"/>
        </w:rPr>
        <w:t>Ja</w:t>
      </w:r>
      <w:r w:rsidR="00683365" w:rsidRPr="00D34EF0">
        <w:rPr>
          <w:rFonts w:ascii="Times New Roman" w:hAnsi="Times New Roman" w:cs="Times New Roman"/>
          <w:lang w:val="en-US"/>
        </w:rPr>
        <w:t>ne’s recollection</w:t>
      </w:r>
      <w:r w:rsidR="00DD78E3" w:rsidRPr="00D34EF0">
        <w:rPr>
          <w:rFonts w:ascii="Times New Roman" w:hAnsi="Times New Roman" w:cs="Times New Roman"/>
          <w:lang w:val="en-US"/>
        </w:rPr>
        <w:t xml:space="preserve"> is</w:t>
      </w:r>
      <w:r w:rsidR="007966D3" w:rsidRPr="00D34EF0">
        <w:rPr>
          <w:rFonts w:ascii="Times New Roman" w:hAnsi="Times New Roman" w:cs="Times New Roman"/>
          <w:lang w:val="en-US"/>
        </w:rPr>
        <w:t xml:space="preserve"> the only point in the documentary at which a person without Down’s Syndrome is asked </w:t>
      </w:r>
      <w:r w:rsidR="0057767B" w:rsidRPr="00D34EF0">
        <w:rPr>
          <w:rFonts w:ascii="Times New Roman" w:hAnsi="Times New Roman" w:cs="Times New Roman"/>
          <w:lang w:val="en-US"/>
        </w:rPr>
        <w:t xml:space="preserve">explicitly </w:t>
      </w:r>
      <w:r w:rsidR="007966D3" w:rsidRPr="00D34EF0">
        <w:rPr>
          <w:rFonts w:ascii="Times New Roman" w:hAnsi="Times New Roman" w:cs="Times New Roman"/>
          <w:lang w:val="en-US"/>
        </w:rPr>
        <w:t xml:space="preserve">to comment on </w:t>
      </w:r>
      <w:r w:rsidR="0057767B" w:rsidRPr="00D34EF0">
        <w:rPr>
          <w:rFonts w:ascii="Times New Roman" w:hAnsi="Times New Roman" w:cs="Times New Roman"/>
          <w:lang w:val="en-US"/>
        </w:rPr>
        <w:t xml:space="preserve">the actors’ </w:t>
      </w:r>
      <w:r w:rsidR="00706D2D" w:rsidRPr="00D34EF0">
        <w:rPr>
          <w:rFonts w:ascii="Times New Roman" w:hAnsi="Times New Roman" w:cs="Times New Roman"/>
          <w:lang w:val="en-US"/>
        </w:rPr>
        <w:t>past or present lack of ability</w:t>
      </w:r>
      <w:r w:rsidR="0059353A" w:rsidRPr="00D34EF0">
        <w:rPr>
          <w:rFonts w:ascii="Times New Roman" w:hAnsi="Times New Roman" w:cs="Times New Roman"/>
          <w:lang w:val="en-US"/>
        </w:rPr>
        <w:t xml:space="preserve"> in relatio</w:t>
      </w:r>
      <w:r w:rsidR="00DC1DA1" w:rsidRPr="00D34EF0">
        <w:rPr>
          <w:rFonts w:ascii="Times New Roman" w:hAnsi="Times New Roman" w:cs="Times New Roman"/>
          <w:lang w:val="en-US"/>
        </w:rPr>
        <w:t>n to their learning impairments</w:t>
      </w:r>
      <w:r w:rsidR="006A1EE6" w:rsidRPr="00D34EF0">
        <w:rPr>
          <w:rFonts w:ascii="Times New Roman" w:hAnsi="Times New Roman" w:cs="Times New Roman"/>
          <w:lang w:val="en-US"/>
        </w:rPr>
        <w:t>. T</w:t>
      </w:r>
      <w:r w:rsidR="0057767B" w:rsidRPr="00D34EF0">
        <w:rPr>
          <w:rFonts w:ascii="Times New Roman" w:hAnsi="Times New Roman" w:cs="Times New Roman"/>
          <w:lang w:val="en-US"/>
        </w:rPr>
        <w:t xml:space="preserve">he </w:t>
      </w:r>
      <w:r w:rsidR="0059353A" w:rsidRPr="00D34EF0">
        <w:rPr>
          <w:rFonts w:ascii="Times New Roman" w:hAnsi="Times New Roman" w:cs="Times New Roman"/>
          <w:lang w:val="en-US"/>
        </w:rPr>
        <w:t xml:space="preserve">production’s director, Peter, is </w:t>
      </w:r>
      <w:r w:rsidR="00706D2D" w:rsidRPr="00D34EF0">
        <w:rPr>
          <w:rFonts w:ascii="Times New Roman" w:hAnsi="Times New Roman" w:cs="Times New Roman"/>
          <w:lang w:val="en-US"/>
        </w:rPr>
        <w:t xml:space="preserve">shown giving notes about the actors’ deficiencies in their performances after the dress rehearsal, as directors usually do: </w:t>
      </w:r>
      <w:r w:rsidR="008D1E77">
        <w:rPr>
          <w:rFonts w:ascii="Times New Roman" w:hAnsi="Times New Roman" w:cs="Times New Roman"/>
          <w:lang w:val="en-US"/>
        </w:rPr>
        <w:t>“</w:t>
      </w:r>
      <w:r w:rsidR="00706D2D" w:rsidRPr="00D34EF0">
        <w:rPr>
          <w:rFonts w:ascii="Times New Roman" w:hAnsi="Times New Roman" w:cs="Times New Roman"/>
          <w:lang w:val="en-US"/>
        </w:rPr>
        <w:t>It needs a lot more energy</w:t>
      </w:r>
      <w:r w:rsidR="008D1E77">
        <w:rPr>
          <w:rFonts w:ascii="Times New Roman" w:hAnsi="Times New Roman" w:cs="Times New Roman"/>
          <w:lang w:val="en-US"/>
        </w:rPr>
        <w:t>,” “</w:t>
      </w:r>
      <w:r w:rsidR="00706D2D" w:rsidRPr="00D34EF0">
        <w:rPr>
          <w:rFonts w:ascii="Times New Roman" w:hAnsi="Times New Roman" w:cs="Times New Roman"/>
          <w:lang w:val="en-US"/>
        </w:rPr>
        <w:t>there are things pulling it back</w:t>
      </w:r>
      <w:r w:rsidR="008D1E77">
        <w:rPr>
          <w:rFonts w:ascii="Times New Roman" w:hAnsi="Times New Roman" w:cs="Times New Roman"/>
          <w:lang w:val="en-US"/>
        </w:rPr>
        <w:t>,”</w:t>
      </w:r>
      <w:r w:rsidR="00706D2D" w:rsidRPr="00D34EF0">
        <w:rPr>
          <w:rFonts w:ascii="Times New Roman" w:hAnsi="Times New Roman" w:cs="Times New Roman"/>
          <w:lang w:val="en-US"/>
        </w:rPr>
        <w:t xml:space="preserve"> and to Tommy, </w:t>
      </w:r>
      <w:r w:rsidR="008D1E77">
        <w:rPr>
          <w:rFonts w:ascii="Times New Roman" w:hAnsi="Times New Roman" w:cs="Times New Roman"/>
          <w:lang w:val="en-US"/>
        </w:rPr>
        <w:t>“</w:t>
      </w:r>
      <w:r w:rsidR="00706D2D" w:rsidRPr="00D34EF0">
        <w:rPr>
          <w:rFonts w:ascii="Times New Roman" w:hAnsi="Times New Roman" w:cs="Times New Roman"/>
          <w:lang w:val="en-US"/>
        </w:rPr>
        <w:t>you h</w:t>
      </w:r>
      <w:r w:rsidR="00B46105" w:rsidRPr="00D34EF0">
        <w:rPr>
          <w:rFonts w:ascii="Times New Roman" w:hAnsi="Times New Roman" w:cs="Times New Roman"/>
          <w:lang w:val="en-US"/>
        </w:rPr>
        <w:t>ad neither of your props</w:t>
      </w:r>
      <w:r w:rsidR="00706D2D" w:rsidRPr="00D34EF0">
        <w:rPr>
          <w:rFonts w:ascii="Times New Roman" w:hAnsi="Times New Roman" w:cs="Times New Roman"/>
          <w:lang w:val="en-US"/>
        </w:rPr>
        <w:t>.</w:t>
      </w:r>
      <w:r w:rsidR="008D1E77">
        <w:rPr>
          <w:rFonts w:ascii="Times New Roman" w:hAnsi="Times New Roman" w:cs="Times New Roman"/>
          <w:lang w:val="en-US"/>
        </w:rPr>
        <w:t>”</w:t>
      </w:r>
      <w:r w:rsidR="009077A7" w:rsidRPr="00D34EF0">
        <w:rPr>
          <w:rFonts w:ascii="Times New Roman" w:hAnsi="Times New Roman" w:cs="Times New Roman"/>
          <w:color w:val="1A1A1A"/>
          <w:lang w:val="en-US"/>
        </w:rPr>
        <w:t xml:space="preserve"> </w:t>
      </w:r>
      <w:r w:rsidR="00C751CC" w:rsidRPr="00D34EF0">
        <w:rPr>
          <w:rFonts w:ascii="Times New Roman" w:hAnsi="Times New Roman" w:cs="Times New Roman"/>
          <w:color w:val="1A1A1A"/>
          <w:lang w:val="en-US"/>
        </w:rPr>
        <w:t xml:space="preserve">Rather, </w:t>
      </w:r>
      <w:r w:rsidR="00C751CC" w:rsidRPr="00D34EF0">
        <w:rPr>
          <w:rFonts w:ascii="Times New Roman" w:hAnsi="Times New Roman" w:cs="Times New Roman"/>
          <w:lang w:val="en-US"/>
        </w:rPr>
        <w:t>William</w:t>
      </w:r>
      <w:r w:rsidR="006A1EE6" w:rsidRPr="00D34EF0">
        <w:rPr>
          <w:rFonts w:ascii="Times New Roman" w:hAnsi="Times New Roman" w:cs="Times New Roman"/>
          <w:lang w:val="en-US"/>
        </w:rPr>
        <w:t xml:space="preserve"> include</w:t>
      </w:r>
      <w:r w:rsidR="00C751CC" w:rsidRPr="00D34EF0">
        <w:rPr>
          <w:rFonts w:ascii="Times New Roman" w:hAnsi="Times New Roman" w:cs="Times New Roman"/>
          <w:lang w:val="en-US"/>
        </w:rPr>
        <w:t>s</w:t>
      </w:r>
      <w:r w:rsidR="00BE7B82" w:rsidRPr="00D34EF0">
        <w:rPr>
          <w:rFonts w:ascii="Times New Roman" w:hAnsi="Times New Roman" w:cs="Times New Roman"/>
          <w:lang w:val="en-US"/>
        </w:rPr>
        <w:t xml:space="preserve"> moments in which the actors with Down</w:t>
      </w:r>
      <w:r w:rsidR="00977387">
        <w:rPr>
          <w:rFonts w:ascii="Times New Roman" w:hAnsi="Times New Roman" w:cs="Times New Roman"/>
          <w:lang w:val="en-US"/>
        </w:rPr>
        <w:t xml:space="preserve">’s </w:t>
      </w:r>
      <w:r w:rsidR="00BE7B82" w:rsidRPr="00D34EF0">
        <w:rPr>
          <w:rFonts w:ascii="Times New Roman" w:hAnsi="Times New Roman" w:cs="Times New Roman"/>
          <w:lang w:val="en-US"/>
        </w:rPr>
        <w:t xml:space="preserve">Syndrome discuss their feelings of inadequacy with each other. For example, Tommy asks Lawrie how he feels about having Down’s Syndrome, eliciting Lawrie’s response </w:t>
      </w:r>
      <w:r w:rsidR="00394C6A" w:rsidRPr="00D34EF0">
        <w:rPr>
          <w:rFonts w:ascii="Times New Roman" w:hAnsi="Times New Roman" w:cs="Times New Roman"/>
          <w:lang w:val="en-US"/>
        </w:rPr>
        <w:t>which shows</w:t>
      </w:r>
      <w:r w:rsidR="00BE7B82" w:rsidRPr="00D34EF0">
        <w:rPr>
          <w:rFonts w:ascii="Times New Roman" w:hAnsi="Times New Roman" w:cs="Times New Roman"/>
          <w:lang w:val="en-US"/>
        </w:rPr>
        <w:t xml:space="preserve"> an internali</w:t>
      </w:r>
      <w:r w:rsidR="000C3FAC">
        <w:rPr>
          <w:rFonts w:ascii="Times New Roman" w:hAnsi="Times New Roman" w:cs="Times New Roman"/>
          <w:lang w:val="en-US"/>
        </w:rPr>
        <w:t>z</w:t>
      </w:r>
      <w:r w:rsidR="00BE7B82" w:rsidRPr="00D34EF0">
        <w:rPr>
          <w:rFonts w:ascii="Times New Roman" w:hAnsi="Times New Roman" w:cs="Times New Roman"/>
          <w:lang w:val="en-US"/>
        </w:rPr>
        <w:t>ed awareness of Down</w:t>
      </w:r>
      <w:r w:rsidR="00977387">
        <w:rPr>
          <w:rFonts w:ascii="Times New Roman" w:hAnsi="Times New Roman" w:cs="Times New Roman"/>
          <w:lang w:val="en-US"/>
        </w:rPr>
        <w:t>’s</w:t>
      </w:r>
      <w:r w:rsidR="00BE7B82" w:rsidRPr="00D34EF0">
        <w:rPr>
          <w:rFonts w:ascii="Times New Roman" w:hAnsi="Times New Roman" w:cs="Times New Roman"/>
          <w:lang w:val="en-US"/>
        </w:rPr>
        <w:t xml:space="preserve">-related difference and difficulty: </w:t>
      </w:r>
      <w:r w:rsidR="008D1E77">
        <w:rPr>
          <w:rFonts w:ascii="Times New Roman" w:hAnsi="Times New Roman" w:cs="Times New Roman"/>
          <w:lang w:val="en-US"/>
        </w:rPr>
        <w:t>“</w:t>
      </w:r>
      <w:r w:rsidR="00BE7B82" w:rsidRPr="00D34EF0">
        <w:rPr>
          <w:rFonts w:ascii="Times New Roman" w:hAnsi="Times New Roman" w:cs="Times New Roman"/>
          <w:lang w:val="en-US"/>
        </w:rPr>
        <w:t>[It] Feels always strange, because I always felt like I always</w:t>
      </w:r>
      <w:r w:rsidR="00C751CC" w:rsidRPr="00D34EF0">
        <w:rPr>
          <w:rFonts w:ascii="Times New Roman" w:hAnsi="Times New Roman" w:cs="Times New Roman"/>
          <w:lang w:val="en-US"/>
        </w:rPr>
        <w:t xml:space="preserve"> had a problem in my life</w:t>
      </w:r>
      <w:r w:rsidR="008D1E77">
        <w:rPr>
          <w:rFonts w:ascii="Times New Roman" w:hAnsi="Times New Roman" w:cs="Times New Roman"/>
          <w:lang w:val="en-US"/>
        </w:rPr>
        <w:t>.”</w:t>
      </w:r>
      <w:r w:rsidR="00BE7B82" w:rsidRPr="00D34EF0">
        <w:rPr>
          <w:rFonts w:ascii="Times New Roman" w:hAnsi="Times New Roman" w:cs="Times New Roman"/>
          <w:lang w:val="en-US"/>
        </w:rPr>
        <w:t xml:space="preserve"> On another occasion, apparently unprompted, James reveals to William a sense that </w:t>
      </w:r>
      <w:r w:rsidR="00BE7B82" w:rsidRPr="00D34EF0">
        <w:rPr>
          <w:rFonts w:ascii="Times New Roman" w:hAnsi="Times New Roman" w:cs="Times New Roman"/>
          <w:i/>
          <w:lang w:val="en-US"/>
        </w:rPr>
        <w:t>Hamlet</w:t>
      </w:r>
      <w:r w:rsidR="00BE7B82" w:rsidRPr="00D34EF0">
        <w:rPr>
          <w:rFonts w:ascii="Times New Roman" w:hAnsi="Times New Roman" w:cs="Times New Roman"/>
          <w:lang w:val="en-US"/>
        </w:rPr>
        <w:t>’s author is judging the actors on the possible shortcomings of their production, particularly with</w:t>
      </w:r>
      <w:r w:rsidR="0086264C" w:rsidRPr="00D34EF0">
        <w:rPr>
          <w:rFonts w:ascii="Times New Roman" w:hAnsi="Times New Roman" w:cs="Times New Roman"/>
          <w:lang w:val="en-US"/>
        </w:rPr>
        <w:t xml:space="preserve"> respect to memori</w:t>
      </w:r>
      <w:r w:rsidR="000C3FAC">
        <w:rPr>
          <w:rFonts w:ascii="Times New Roman" w:hAnsi="Times New Roman" w:cs="Times New Roman"/>
          <w:lang w:val="en-US"/>
        </w:rPr>
        <w:t>z</w:t>
      </w:r>
      <w:r w:rsidR="00BE7B82" w:rsidRPr="00D34EF0">
        <w:rPr>
          <w:rFonts w:ascii="Times New Roman" w:hAnsi="Times New Roman" w:cs="Times New Roman"/>
          <w:lang w:val="en-US"/>
        </w:rPr>
        <w:t xml:space="preserve">ation: </w:t>
      </w:r>
      <w:r w:rsidR="008D1E77">
        <w:rPr>
          <w:rFonts w:ascii="Times New Roman" w:hAnsi="Times New Roman" w:cs="Times New Roman"/>
          <w:lang w:val="en-US"/>
        </w:rPr>
        <w:t>“</w:t>
      </w:r>
      <w:r w:rsidR="00BE7B82" w:rsidRPr="00D34EF0">
        <w:rPr>
          <w:rFonts w:ascii="Times New Roman" w:hAnsi="Times New Roman" w:cs="Times New Roman"/>
          <w:lang w:val="en-US"/>
        </w:rPr>
        <w:t xml:space="preserve">Shakespeare does not like people without no lines…He'll be thinking, </w:t>
      </w:r>
      <w:r w:rsidR="008D1E77">
        <w:rPr>
          <w:rFonts w:ascii="Times New Roman" w:hAnsi="Times New Roman" w:cs="Times New Roman"/>
          <w:lang w:val="en-US"/>
        </w:rPr>
        <w:t>‘</w:t>
      </w:r>
      <w:r w:rsidR="00BE7B82" w:rsidRPr="00D34EF0">
        <w:rPr>
          <w:rFonts w:ascii="Times New Roman" w:hAnsi="Times New Roman" w:cs="Times New Roman"/>
          <w:lang w:val="en-US"/>
        </w:rPr>
        <w:t>Is he going to get this, this idiot?</w:t>
      </w:r>
      <w:r w:rsidR="008D1E77">
        <w:rPr>
          <w:rFonts w:ascii="Times New Roman" w:hAnsi="Times New Roman" w:cs="Times New Roman"/>
          <w:lang w:val="en-US"/>
        </w:rPr>
        <w:t>’</w:t>
      </w:r>
      <w:r w:rsidR="00BE7B82" w:rsidRPr="00D34EF0">
        <w:rPr>
          <w:rFonts w:ascii="Times New Roman" w:hAnsi="Times New Roman" w:cs="Times New Roman"/>
          <w:lang w:val="en-US"/>
        </w:rPr>
        <w:t xml:space="preserve">" </w:t>
      </w:r>
      <w:r w:rsidR="006A1EE6" w:rsidRPr="00D34EF0">
        <w:rPr>
          <w:rFonts w:ascii="Times New Roman" w:hAnsi="Times New Roman" w:cs="Times New Roman"/>
          <w:lang w:val="en-US"/>
        </w:rPr>
        <w:t>These occasions offer rarely broa</w:t>
      </w:r>
      <w:r w:rsidR="00394C6A" w:rsidRPr="00D34EF0">
        <w:rPr>
          <w:rFonts w:ascii="Times New Roman" w:hAnsi="Times New Roman" w:cs="Times New Roman"/>
          <w:lang w:val="en-US"/>
        </w:rPr>
        <w:t>dcast examples of self-doubt, or</w:t>
      </w:r>
      <w:r w:rsidR="006A1EE6" w:rsidRPr="00D34EF0">
        <w:rPr>
          <w:rFonts w:ascii="Times New Roman" w:hAnsi="Times New Roman" w:cs="Times New Roman"/>
          <w:lang w:val="en-US"/>
        </w:rPr>
        <w:t xml:space="preserve"> </w:t>
      </w:r>
      <w:r w:rsidR="008D1E77">
        <w:rPr>
          <w:rFonts w:ascii="Times New Roman" w:hAnsi="Times New Roman" w:cs="Times New Roman"/>
          <w:lang w:val="en-US"/>
        </w:rPr>
        <w:t>“</w:t>
      </w:r>
      <w:proofErr w:type="spellStart"/>
      <w:r w:rsidR="006A1EE6" w:rsidRPr="00D34EF0">
        <w:rPr>
          <w:rFonts w:ascii="Times New Roman" w:hAnsi="Times New Roman" w:cs="Times New Roman"/>
          <w:lang w:val="en-US"/>
        </w:rPr>
        <w:t>crip</w:t>
      </w:r>
      <w:proofErr w:type="spellEnd"/>
      <w:r w:rsidR="006A1EE6" w:rsidRPr="00D34EF0">
        <w:rPr>
          <w:rFonts w:ascii="Times New Roman" w:hAnsi="Times New Roman" w:cs="Times New Roman"/>
          <w:lang w:val="en-US"/>
        </w:rPr>
        <w:t xml:space="preserve"> killjoy</w:t>
      </w:r>
      <w:r w:rsidR="000C3FAC">
        <w:rPr>
          <w:rFonts w:ascii="Times New Roman" w:hAnsi="Times New Roman" w:cs="Times New Roman"/>
          <w:lang w:val="en-US"/>
        </w:rPr>
        <w:t>,</w:t>
      </w:r>
      <w:r w:rsidR="008D1E77">
        <w:rPr>
          <w:rFonts w:ascii="Times New Roman" w:hAnsi="Times New Roman" w:cs="Times New Roman"/>
          <w:lang w:val="en-US"/>
        </w:rPr>
        <w:t>”</w:t>
      </w:r>
      <w:r w:rsidR="006A1EE6" w:rsidRPr="00D34EF0">
        <w:rPr>
          <w:rFonts w:ascii="Times New Roman" w:hAnsi="Times New Roman" w:cs="Times New Roman"/>
          <w:lang w:val="en-US"/>
        </w:rPr>
        <w:t xml:space="preserve"> in a medi</w:t>
      </w:r>
      <w:r w:rsidR="000C3FAC">
        <w:rPr>
          <w:rFonts w:ascii="Times New Roman" w:hAnsi="Times New Roman" w:cs="Times New Roman"/>
          <w:lang w:val="en-US"/>
        </w:rPr>
        <w:t>um</w:t>
      </w:r>
      <w:r w:rsidR="006A1EE6" w:rsidRPr="00D34EF0">
        <w:rPr>
          <w:rFonts w:ascii="Times New Roman" w:hAnsi="Times New Roman" w:cs="Times New Roman"/>
          <w:lang w:val="en-US"/>
        </w:rPr>
        <w:t xml:space="preserve"> that much prefers narratives where people are either shown to be recuperating from, or self-accepting and happy in spite of, their impairments.</w:t>
      </w:r>
      <w:r w:rsidR="008157E8" w:rsidRPr="00D34EF0">
        <w:rPr>
          <w:rFonts w:ascii="Times New Roman" w:hAnsi="Times New Roman" w:cs="Times New Roman"/>
          <w:lang w:val="en-US"/>
        </w:rPr>
        <w:t xml:space="preserve"> </w:t>
      </w:r>
    </w:p>
    <w:p w14:paraId="1A4EE120" w14:textId="2A419F55" w:rsidR="00C751CC" w:rsidRPr="00D34EF0" w:rsidRDefault="003C046D" w:rsidP="006B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r w:rsidRPr="00D34EF0">
        <w:rPr>
          <w:rFonts w:ascii="Times New Roman" w:hAnsi="Times New Roman" w:cs="Times New Roman"/>
          <w:lang w:val="en-US"/>
        </w:rPr>
        <w:tab/>
      </w:r>
      <w:r w:rsidR="006A1EE6" w:rsidRPr="00D34EF0">
        <w:rPr>
          <w:rFonts w:ascii="Times New Roman" w:hAnsi="Times New Roman" w:cs="Times New Roman"/>
          <w:lang w:val="en-US"/>
        </w:rPr>
        <w:t xml:space="preserve">Less progressively, </w:t>
      </w:r>
      <w:r w:rsidR="0059353A" w:rsidRPr="00D34EF0">
        <w:rPr>
          <w:rFonts w:ascii="Times New Roman" w:hAnsi="Times New Roman" w:cs="Times New Roman"/>
          <w:lang w:val="en-US"/>
        </w:rPr>
        <w:t>William’s voiceovers</w:t>
      </w:r>
      <w:r w:rsidR="00C5363A" w:rsidRPr="00D34EF0">
        <w:rPr>
          <w:rFonts w:ascii="Times New Roman" w:hAnsi="Times New Roman" w:cs="Times New Roman"/>
          <w:lang w:val="en-US"/>
        </w:rPr>
        <w:t xml:space="preserve"> include statements </w:t>
      </w:r>
      <w:r w:rsidR="009077A7" w:rsidRPr="00D34EF0">
        <w:rPr>
          <w:rFonts w:ascii="Times New Roman" w:hAnsi="Times New Roman" w:cs="Times New Roman"/>
          <w:lang w:val="en-US"/>
        </w:rPr>
        <w:t>of deficit from him, introducing those made by the actors.</w:t>
      </w:r>
      <w:r w:rsidR="006A1EE6" w:rsidRPr="00D34EF0">
        <w:rPr>
          <w:rFonts w:ascii="Times New Roman" w:hAnsi="Times New Roman" w:cs="Times New Roman"/>
          <w:lang w:val="en-US"/>
        </w:rPr>
        <w:t xml:space="preserve"> They represent </w:t>
      </w:r>
      <w:r w:rsidR="008D1E77">
        <w:rPr>
          <w:rFonts w:ascii="Times New Roman" w:hAnsi="Times New Roman" w:cs="Times New Roman"/>
          <w:lang w:val="en-US"/>
        </w:rPr>
        <w:t>the “</w:t>
      </w:r>
      <w:r w:rsidR="006A1EE6" w:rsidRPr="00D34EF0">
        <w:rPr>
          <w:rFonts w:ascii="Times New Roman" w:hAnsi="Times New Roman" w:cs="Times New Roman"/>
          <w:lang w:val="en-US"/>
        </w:rPr>
        <w:t xml:space="preserve">extensive and heavy </w:t>
      </w:r>
      <w:r w:rsidR="006A1EE6" w:rsidRPr="00D34EF0">
        <w:rPr>
          <w:rFonts w:ascii="Times New Roman" w:hAnsi="Times New Roman" w:cs="Times New Roman"/>
          <w:lang w:val="en-US"/>
        </w:rPr>
        <w:lastRenderedPageBreak/>
        <w:t>commentary</w:t>
      </w:r>
      <w:r w:rsidR="008D1E77">
        <w:rPr>
          <w:rFonts w:ascii="Times New Roman" w:hAnsi="Times New Roman" w:cs="Times New Roman"/>
          <w:lang w:val="en-US"/>
        </w:rPr>
        <w:t>”</w:t>
      </w:r>
      <w:r w:rsidR="006A1EE6" w:rsidRPr="00D34EF0">
        <w:rPr>
          <w:rFonts w:ascii="Times New Roman" w:hAnsi="Times New Roman" w:cs="Times New Roman"/>
          <w:lang w:val="en-US"/>
        </w:rPr>
        <w:t xml:space="preserve"> seen in traditional documentaries</w:t>
      </w:r>
      <w:r w:rsidR="008D1E77">
        <w:rPr>
          <w:rFonts w:ascii="Times New Roman" w:hAnsi="Times New Roman" w:cs="Times New Roman"/>
          <w:lang w:val="en-US"/>
        </w:rPr>
        <w:t>.</w:t>
      </w:r>
      <w:r w:rsidR="008D1E77">
        <w:rPr>
          <w:rStyle w:val="FootnoteReference"/>
          <w:rFonts w:ascii="Times New Roman" w:hAnsi="Times New Roman" w:cs="Times New Roman"/>
          <w:lang w:val="en-US"/>
        </w:rPr>
        <w:footnoteReference w:id="48"/>
      </w:r>
      <w:r w:rsidR="008D1E77">
        <w:rPr>
          <w:rFonts w:ascii="Times New Roman" w:hAnsi="Times New Roman" w:cs="Times New Roman"/>
          <w:lang w:val="en-US"/>
        </w:rPr>
        <w:t xml:space="preserve"> </w:t>
      </w:r>
      <w:r w:rsidR="006A1EE6" w:rsidRPr="00D34EF0">
        <w:rPr>
          <w:rFonts w:ascii="Times New Roman" w:hAnsi="Times New Roman" w:cs="Times New Roman"/>
          <w:lang w:val="en-US"/>
        </w:rPr>
        <w:t xml:space="preserve"> For example, his line</w:t>
      </w:r>
      <w:r w:rsidR="0057767B" w:rsidRPr="00D34EF0">
        <w:rPr>
          <w:rFonts w:ascii="Times New Roman" w:hAnsi="Times New Roman" w:cs="Times New Roman"/>
          <w:lang w:val="en-US"/>
        </w:rPr>
        <w:t xml:space="preserve"> </w:t>
      </w:r>
      <w:r w:rsidR="008D1E77">
        <w:rPr>
          <w:rFonts w:ascii="Times New Roman" w:hAnsi="Times New Roman" w:cs="Times New Roman"/>
          <w:lang w:val="en-US"/>
        </w:rPr>
        <w:t>“</w:t>
      </w:r>
      <w:r w:rsidR="0057767B" w:rsidRPr="00D34EF0">
        <w:rPr>
          <w:rFonts w:ascii="Times New Roman" w:hAnsi="Times New Roman" w:cs="Times New Roman"/>
          <w:lang w:val="en-US"/>
        </w:rPr>
        <w:t xml:space="preserve">Away from the theatre, </w:t>
      </w:r>
      <w:r w:rsidR="00DD78E3" w:rsidRPr="00D34EF0">
        <w:rPr>
          <w:rFonts w:ascii="Times New Roman" w:hAnsi="Times New Roman" w:cs="Times New Roman"/>
          <w:lang w:val="en-US"/>
        </w:rPr>
        <w:t>Lawrie's plagued by self</w:t>
      </w:r>
      <w:r w:rsidR="000C3FAC">
        <w:rPr>
          <w:rFonts w:ascii="Times New Roman" w:hAnsi="Times New Roman" w:cs="Times New Roman"/>
          <w:lang w:val="en-US"/>
        </w:rPr>
        <w:t>-</w:t>
      </w:r>
      <w:r w:rsidR="00DD78E3" w:rsidRPr="00D34EF0">
        <w:rPr>
          <w:rFonts w:ascii="Times New Roman" w:hAnsi="Times New Roman" w:cs="Times New Roman"/>
          <w:lang w:val="en-US"/>
        </w:rPr>
        <w:t>doub</w:t>
      </w:r>
      <w:r w:rsidR="008D1E77">
        <w:rPr>
          <w:rFonts w:ascii="Times New Roman" w:hAnsi="Times New Roman" w:cs="Times New Roman"/>
          <w:lang w:val="en-US"/>
        </w:rPr>
        <w:t>t”</w:t>
      </w:r>
      <w:r w:rsidR="0057767B" w:rsidRPr="00D34EF0">
        <w:rPr>
          <w:rFonts w:ascii="Times New Roman" w:hAnsi="Times New Roman" w:cs="Times New Roman"/>
          <w:lang w:val="en-US"/>
        </w:rPr>
        <w:t xml:space="preserve"> </w:t>
      </w:r>
      <w:r w:rsidR="00DD78E3" w:rsidRPr="00D34EF0">
        <w:rPr>
          <w:rFonts w:ascii="Times New Roman" w:hAnsi="Times New Roman" w:cs="Times New Roman"/>
          <w:lang w:val="en-US"/>
        </w:rPr>
        <w:t xml:space="preserve">precedes and </w:t>
      </w:r>
      <w:r w:rsidR="008157E8" w:rsidRPr="00D34EF0">
        <w:rPr>
          <w:rFonts w:ascii="Times New Roman" w:hAnsi="Times New Roman" w:cs="Times New Roman"/>
          <w:lang w:val="en-US"/>
        </w:rPr>
        <w:t xml:space="preserve">accentuates </w:t>
      </w:r>
      <w:r w:rsidR="00C751CC" w:rsidRPr="00D34EF0">
        <w:rPr>
          <w:rFonts w:ascii="Times New Roman" w:hAnsi="Times New Roman" w:cs="Times New Roman"/>
          <w:lang w:val="en-US"/>
        </w:rPr>
        <w:t>footage of th</w:t>
      </w:r>
      <w:r w:rsidR="0057767B" w:rsidRPr="00D34EF0">
        <w:rPr>
          <w:rFonts w:ascii="Times New Roman" w:hAnsi="Times New Roman" w:cs="Times New Roman"/>
          <w:lang w:val="en-US"/>
        </w:rPr>
        <w:t>e</w:t>
      </w:r>
      <w:r w:rsidR="00C751CC" w:rsidRPr="00D34EF0">
        <w:rPr>
          <w:rFonts w:ascii="Times New Roman" w:hAnsi="Times New Roman" w:cs="Times New Roman"/>
          <w:lang w:val="en-US"/>
        </w:rPr>
        <w:t xml:space="preserve"> actor</w:t>
      </w:r>
      <w:r w:rsidR="0057767B" w:rsidRPr="00D34EF0">
        <w:rPr>
          <w:rFonts w:ascii="Times New Roman" w:hAnsi="Times New Roman" w:cs="Times New Roman"/>
          <w:lang w:val="en-US"/>
        </w:rPr>
        <w:t xml:space="preserve"> looking at his face in his bathroom mirror,</w:t>
      </w:r>
      <w:r w:rsidR="00DD78E3" w:rsidRPr="00D34EF0">
        <w:rPr>
          <w:rFonts w:ascii="Times New Roman" w:hAnsi="Times New Roman" w:cs="Times New Roman"/>
          <w:lang w:val="en-US"/>
        </w:rPr>
        <w:t xml:space="preserve"> saying</w:t>
      </w:r>
      <w:r w:rsidR="0057767B" w:rsidRPr="00D34EF0">
        <w:rPr>
          <w:rFonts w:ascii="Times New Roman" w:hAnsi="Times New Roman" w:cs="Times New Roman"/>
          <w:lang w:val="en-US"/>
        </w:rPr>
        <w:t xml:space="preserve">: </w:t>
      </w:r>
      <w:r w:rsidR="008D1E77">
        <w:rPr>
          <w:rFonts w:ascii="Times New Roman" w:hAnsi="Times New Roman" w:cs="Times New Roman"/>
          <w:lang w:val="en-US"/>
        </w:rPr>
        <w:t>“</w:t>
      </w:r>
      <w:r w:rsidR="0057767B" w:rsidRPr="00D34EF0">
        <w:rPr>
          <w:rFonts w:ascii="Times New Roman" w:hAnsi="Times New Roman" w:cs="Times New Roman"/>
          <w:lang w:val="en-US"/>
        </w:rPr>
        <w:t>I could be a good-looking guy, hot with the girls. So far, no-one thinks I look hot or sexy</w:t>
      </w:r>
      <w:r w:rsidR="008D1E77">
        <w:rPr>
          <w:rFonts w:ascii="Times New Roman" w:hAnsi="Times New Roman" w:cs="Times New Roman"/>
          <w:lang w:val="en-US"/>
        </w:rPr>
        <w:t xml:space="preserve">.” </w:t>
      </w:r>
      <w:r w:rsidR="00C91A5B" w:rsidRPr="00D34EF0">
        <w:rPr>
          <w:rFonts w:ascii="Times New Roman" w:hAnsi="Times New Roman" w:cs="Times New Roman"/>
          <w:lang w:val="en-US"/>
        </w:rPr>
        <w:t>The documentary-makers</w:t>
      </w:r>
      <w:r w:rsidR="00C751CC" w:rsidRPr="00D34EF0">
        <w:rPr>
          <w:rFonts w:ascii="Times New Roman" w:hAnsi="Times New Roman" w:cs="Times New Roman"/>
          <w:lang w:val="en-US"/>
        </w:rPr>
        <w:t xml:space="preserve"> arguably, in</w:t>
      </w:r>
      <w:r w:rsidR="00C91A5B" w:rsidRPr="00D34EF0">
        <w:rPr>
          <w:rFonts w:ascii="Times New Roman" w:hAnsi="Times New Roman" w:cs="Times New Roman"/>
          <w:lang w:val="en-US"/>
        </w:rPr>
        <w:t>tentionally or otherwise, craft</w:t>
      </w:r>
      <w:r w:rsidR="008157E8" w:rsidRPr="00D34EF0">
        <w:rPr>
          <w:rFonts w:ascii="Times New Roman" w:hAnsi="Times New Roman" w:cs="Times New Roman"/>
          <w:lang w:val="en-US"/>
        </w:rPr>
        <w:t xml:space="preserve"> a </w:t>
      </w:r>
      <w:r w:rsidR="00C751CC" w:rsidRPr="00D34EF0">
        <w:rPr>
          <w:rFonts w:ascii="Times New Roman" w:hAnsi="Times New Roman" w:cs="Times New Roman"/>
          <w:lang w:val="en-US"/>
        </w:rPr>
        <w:t xml:space="preserve">similar </w:t>
      </w:r>
      <w:r w:rsidR="008157E8" w:rsidRPr="00D34EF0">
        <w:rPr>
          <w:rFonts w:ascii="Times New Roman" w:hAnsi="Times New Roman" w:cs="Times New Roman"/>
          <w:lang w:val="en-US"/>
        </w:rPr>
        <w:t xml:space="preserve">narrative around </w:t>
      </w:r>
      <w:r w:rsidR="00394C6A" w:rsidRPr="00D34EF0">
        <w:rPr>
          <w:rFonts w:ascii="Times New Roman" w:hAnsi="Times New Roman" w:cs="Times New Roman"/>
          <w:lang w:val="en-US"/>
        </w:rPr>
        <w:t xml:space="preserve">other Blue Apple </w:t>
      </w:r>
      <w:r w:rsidR="008157E8" w:rsidRPr="00D34EF0">
        <w:rPr>
          <w:rFonts w:ascii="Times New Roman" w:hAnsi="Times New Roman" w:cs="Times New Roman"/>
          <w:lang w:val="en-US"/>
        </w:rPr>
        <w:t>actors’ n</w:t>
      </w:r>
      <w:r w:rsidR="00683365" w:rsidRPr="00D34EF0">
        <w:rPr>
          <w:rFonts w:ascii="Times New Roman" w:hAnsi="Times New Roman" w:cs="Times New Roman"/>
          <w:lang w:val="en-US"/>
        </w:rPr>
        <w:t xml:space="preserve">otions of aesthetic deficit in a scene with Katy cleansing her face in the bathroom mirror and talking to the camera: </w:t>
      </w:r>
      <w:r w:rsidR="008D1E77">
        <w:rPr>
          <w:rFonts w:ascii="Times New Roman" w:hAnsi="Times New Roman" w:cs="Times New Roman"/>
          <w:lang w:val="en-US"/>
        </w:rPr>
        <w:t>“</w:t>
      </w:r>
      <w:r w:rsidR="00683365" w:rsidRPr="00D34EF0">
        <w:rPr>
          <w:rFonts w:ascii="Times New Roman" w:hAnsi="Times New Roman" w:cs="Times New Roman"/>
          <w:lang w:val="en-US"/>
        </w:rPr>
        <w:t>my face won't be nice for Ophelia. Cos Ophelia is...is fair</w:t>
      </w:r>
      <w:r w:rsidR="008D1E77">
        <w:rPr>
          <w:rFonts w:ascii="Times New Roman" w:hAnsi="Times New Roman" w:cs="Times New Roman"/>
          <w:lang w:val="en-US"/>
        </w:rPr>
        <w:t xml:space="preserve">.” </w:t>
      </w:r>
      <w:r w:rsidR="00683365" w:rsidRPr="00D34EF0">
        <w:rPr>
          <w:rFonts w:ascii="Times New Roman" w:hAnsi="Times New Roman" w:cs="Times New Roman"/>
          <w:lang w:val="en-US"/>
        </w:rPr>
        <w:t xml:space="preserve"> However, Katy resists a reading of this as relating to any sense of deficit she has in her appearance because of Down</w:t>
      </w:r>
      <w:r w:rsidR="00977387">
        <w:rPr>
          <w:rFonts w:ascii="Times New Roman" w:hAnsi="Times New Roman" w:cs="Times New Roman"/>
          <w:lang w:val="en-US"/>
        </w:rPr>
        <w:t>’s</w:t>
      </w:r>
      <w:r w:rsidR="00683365" w:rsidRPr="00D34EF0">
        <w:rPr>
          <w:rFonts w:ascii="Times New Roman" w:hAnsi="Times New Roman" w:cs="Times New Roman"/>
          <w:lang w:val="en-US"/>
        </w:rPr>
        <w:t xml:space="preserve"> Syndrome by delimiting any aesthetic deficit as strictly temporally limited and unusual: </w:t>
      </w:r>
      <w:r w:rsidR="008D1E77">
        <w:rPr>
          <w:rFonts w:ascii="Times New Roman" w:hAnsi="Times New Roman" w:cs="Times New Roman"/>
          <w:lang w:val="en-US"/>
        </w:rPr>
        <w:t>“</w:t>
      </w:r>
      <w:r w:rsidR="00683365" w:rsidRPr="00D34EF0">
        <w:rPr>
          <w:rFonts w:ascii="Times New Roman" w:hAnsi="Times New Roman" w:cs="Times New Roman"/>
          <w:lang w:val="en-US"/>
        </w:rPr>
        <w:t xml:space="preserve">At the moment, I don't look beautiful. I'm going to get my </w:t>
      </w:r>
      <w:r w:rsidR="008A56F7" w:rsidRPr="00D34EF0">
        <w:rPr>
          <w:rFonts w:ascii="Times New Roman" w:hAnsi="Times New Roman" w:cs="Times New Roman"/>
          <w:lang w:val="en-US"/>
        </w:rPr>
        <w:t>face back to normal. How it was</w:t>
      </w:r>
      <w:r w:rsidR="008D1E77">
        <w:rPr>
          <w:rFonts w:ascii="Times New Roman" w:hAnsi="Times New Roman" w:cs="Times New Roman"/>
          <w:lang w:val="en-US"/>
        </w:rPr>
        <w:t xml:space="preserve">,” </w:t>
      </w:r>
      <w:r w:rsidR="00C751CC" w:rsidRPr="00D34EF0">
        <w:rPr>
          <w:rFonts w:ascii="Times New Roman" w:hAnsi="Times New Roman" w:cs="Times New Roman"/>
          <w:lang w:val="en-US"/>
        </w:rPr>
        <w:t>implicitly,</w:t>
      </w:r>
      <w:r w:rsidR="008A56F7" w:rsidRPr="00D34EF0">
        <w:rPr>
          <w:rFonts w:ascii="Times New Roman" w:hAnsi="Times New Roman" w:cs="Times New Roman"/>
          <w:lang w:val="en-US"/>
        </w:rPr>
        <w:t xml:space="preserve"> before an outbreak of spots.</w:t>
      </w:r>
      <w:r w:rsidR="00683365" w:rsidRPr="00D34EF0">
        <w:rPr>
          <w:rFonts w:ascii="Times New Roman" w:hAnsi="Times New Roman" w:cs="Times New Roman"/>
          <w:lang w:val="en-US"/>
        </w:rPr>
        <w:t xml:space="preserve"> </w:t>
      </w:r>
    </w:p>
    <w:p w14:paraId="2FE95C7D" w14:textId="77A1F680" w:rsidR="008157E8" w:rsidRDefault="0059353A" w:rsidP="00D207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r w:rsidRPr="00D34EF0">
        <w:rPr>
          <w:rFonts w:ascii="Times New Roman" w:hAnsi="Times New Roman" w:cs="Times New Roman"/>
          <w:lang w:val="en-US"/>
        </w:rPr>
        <w:tab/>
      </w:r>
      <w:r w:rsidR="00C91A5B" w:rsidRPr="00D34EF0">
        <w:rPr>
          <w:rFonts w:ascii="Times New Roman" w:hAnsi="Times New Roman" w:cs="Times New Roman"/>
          <w:lang w:val="en-US"/>
        </w:rPr>
        <w:t>The documentary-makers</w:t>
      </w:r>
      <w:r w:rsidR="00394C6A" w:rsidRPr="00D34EF0">
        <w:rPr>
          <w:rFonts w:ascii="Times New Roman" w:hAnsi="Times New Roman" w:cs="Times New Roman"/>
          <w:lang w:val="en-US"/>
        </w:rPr>
        <w:t xml:space="preserve"> </w:t>
      </w:r>
      <w:r w:rsidR="002E00EE" w:rsidRPr="00D34EF0">
        <w:rPr>
          <w:rFonts w:ascii="Times New Roman" w:hAnsi="Times New Roman" w:cs="Times New Roman"/>
          <w:lang w:val="en-US"/>
        </w:rPr>
        <w:t xml:space="preserve">also </w:t>
      </w:r>
      <w:r w:rsidR="00683365" w:rsidRPr="00D34EF0">
        <w:rPr>
          <w:rFonts w:ascii="Times New Roman" w:hAnsi="Times New Roman" w:cs="Times New Roman"/>
          <w:lang w:val="en-US"/>
        </w:rPr>
        <w:t xml:space="preserve">articulate a sense of </w:t>
      </w:r>
      <w:r w:rsidR="00402B87" w:rsidRPr="00D34EF0">
        <w:rPr>
          <w:rFonts w:ascii="Times New Roman" w:hAnsi="Times New Roman" w:cs="Times New Roman"/>
          <w:lang w:val="en-US"/>
        </w:rPr>
        <w:t>de</w:t>
      </w:r>
      <w:r w:rsidR="00B74025" w:rsidRPr="00D34EF0">
        <w:rPr>
          <w:rFonts w:ascii="Times New Roman" w:hAnsi="Times New Roman" w:cs="Times New Roman"/>
          <w:lang w:val="en-US"/>
        </w:rPr>
        <w:t>ficit among the actors</w:t>
      </w:r>
      <w:r w:rsidR="002E00EE" w:rsidRPr="00D34EF0">
        <w:rPr>
          <w:rFonts w:ascii="Times New Roman" w:hAnsi="Times New Roman" w:cs="Times New Roman"/>
          <w:lang w:val="en-US"/>
        </w:rPr>
        <w:t xml:space="preserve"> regarding their in/ability to distinguish between the play and real life</w:t>
      </w:r>
      <w:r w:rsidR="00394C6A" w:rsidRPr="00D34EF0">
        <w:rPr>
          <w:rFonts w:ascii="Times New Roman" w:hAnsi="Times New Roman" w:cs="Times New Roman"/>
          <w:lang w:val="en-US"/>
        </w:rPr>
        <w:t xml:space="preserve">, </w:t>
      </w:r>
      <w:r w:rsidR="002E00EE" w:rsidRPr="00D34EF0">
        <w:rPr>
          <w:rFonts w:ascii="Times New Roman" w:hAnsi="Times New Roman" w:cs="Times New Roman"/>
          <w:lang w:val="en-US"/>
        </w:rPr>
        <w:t xml:space="preserve">in decoupling </w:t>
      </w:r>
      <w:r w:rsidR="008D1E77">
        <w:rPr>
          <w:rFonts w:ascii="Times New Roman" w:hAnsi="Times New Roman" w:cs="Times New Roman"/>
          <w:lang w:val="en-US"/>
        </w:rPr>
        <w:t>“</w:t>
      </w:r>
      <w:r w:rsidR="002E00EE" w:rsidRPr="00D34EF0">
        <w:rPr>
          <w:rFonts w:ascii="Times New Roman" w:hAnsi="Times New Roman" w:cs="Times New Roman"/>
          <w:lang w:val="en-US"/>
        </w:rPr>
        <w:t>internal representations from real objects and events,…</w:t>
      </w:r>
      <w:proofErr w:type="spellStart"/>
      <w:r w:rsidR="002E00EE" w:rsidRPr="00D34EF0">
        <w:rPr>
          <w:rFonts w:ascii="Times New Roman" w:hAnsi="Times New Roman" w:cs="Times New Roman"/>
          <w:lang w:val="en-US"/>
        </w:rPr>
        <w:t>engag</w:t>
      </w:r>
      <w:proofErr w:type="spellEnd"/>
      <w:r w:rsidR="002E00EE" w:rsidRPr="00D34EF0">
        <w:rPr>
          <w:rFonts w:ascii="Times New Roman" w:hAnsi="Times New Roman" w:cs="Times New Roman"/>
          <w:lang w:val="en-US"/>
        </w:rPr>
        <w:t>[</w:t>
      </w:r>
      <w:proofErr w:type="spellStart"/>
      <w:r w:rsidR="002E00EE" w:rsidRPr="00D34EF0">
        <w:rPr>
          <w:rFonts w:ascii="Times New Roman" w:hAnsi="Times New Roman" w:cs="Times New Roman"/>
          <w:lang w:val="en-US"/>
        </w:rPr>
        <w:t>ing</w:t>
      </w:r>
      <w:proofErr w:type="spellEnd"/>
      <w:r w:rsidR="002E00EE" w:rsidRPr="00D34EF0">
        <w:rPr>
          <w:rFonts w:ascii="Times New Roman" w:hAnsi="Times New Roman" w:cs="Times New Roman"/>
          <w:lang w:val="en-US"/>
        </w:rPr>
        <w:t xml:space="preserve">] in </w:t>
      </w:r>
      <w:proofErr w:type="spellStart"/>
      <w:r w:rsidR="002E00EE" w:rsidRPr="00D34EF0">
        <w:rPr>
          <w:rFonts w:ascii="Times New Roman" w:hAnsi="Times New Roman" w:cs="Times New Roman"/>
          <w:lang w:val="en-US"/>
        </w:rPr>
        <w:t>pretence</w:t>
      </w:r>
      <w:proofErr w:type="spellEnd"/>
      <w:r w:rsidR="002E00EE" w:rsidRPr="00D34EF0">
        <w:rPr>
          <w:rFonts w:ascii="Times New Roman" w:hAnsi="Times New Roman" w:cs="Times New Roman"/>
          <w:lang w:val="en-US"/>
        </w:rPr>
        <w:t xml:space="preserve"> or symbolic play,…</w:t>
      </w:r>
      <w:proofErr w:type="spellStart"/>
      <w:r w:rsidR="002E00EE" w:rsidRPr="00D34EF0">
        <w:rPr>
          <w:rFonts w:ascii="Times New Roman" w:hAnsi="Times New Roman" w:cs="Times New Roman"/>
          <w:lang w:val="en-US"/>
        </w:rPr>
        <w:t>imagin</w:t>
      </w:r>
      <w:proofErr w:type="spellEnd"/>
      <w:r w:rsidR="002E00EE" w:rsidRPr="00D34EF0">
        <w:rPr>
          <w:rFonts w:ascii="Times New Roman" w:hAnsi="Times New Roman" w:cs="Times New Roman"/>
          <w:lang w:val="en-US"/>
        </w:rPr>
        <w:t>[</w:t>
      </w:r>
      <w:proofErr w:type="spellStart"/>
      <w:r w:rsidR="002E00EE" w:rsidRPr="00D34EF0">
        <w:rPr>
          <w:rFonts w:ascii="Times New Roman" w:hAnsi="Times New Roman" w:cs="Times New Roman"/>
          <w:lang w:val="en-US"/>
        </w:rPr>
        <w:t>ing</w:t>
      </w:r>
      <w:proofErr w:type="spellEnd"/>
      <w:r w:rsidR="002E00EE" w:rsidRPr="00D34EF0">
        <w:rPr>
          <w:rFonts w:ascii="Times New Roman" w:hAnsi="Times New Roman" w:cs="Times New Roman"/>
          <w:lang w:val="en-US"/>
        </w:rPr>
        <w:t>] the mental state of another person and reason</w:t>
      </w:r>
      <w:r w:rsidR="00394C6A" w:rsidRPr="00D34EF0">
        <w:rPr>
          <w:rFonts w:ascii="Times New Roman" w:hAnsi="Times New Roman" w:cs="Times New Roman"/>
          <w:lang w:val="en-US"/>
        </w:rPr>
        <w:t>[</w:t>
      </w:r>
      <w:proofErr w:type="spellStart"/>
      <w:r w:rsidR="00394C6A" w:rsidRPr="00D34EF0">
        <w:rPr>
          <w:rFonts w:ascii="Times New Roman" w:hAnsi="Times New Roman" w:cs="Times New Roman"/>
          <w:lang w:val="en-US"/>
        </w:rPr>
        <w:t>ing</w:t>
      </w:r>
      <w:proofErr w:type="spellEnd"/>
      <w:r w:rsidR="00394C6A" w:rsidRPr="00D34EF0">
        <w:rPr>
          <w:rFonts w:ascii="Times New Roman" w:hAnsi="Times New Roman" w:cs="Times New Roman"/>
          <w:lang w:val="en-US"/>
        </w:rPr>
        <w:t>]</w:t>
      </w:r>
      <w:r w:rsidR="002E00EE" w:rsidRPr="00D34EF0">
        <w:rPr>
          <w:rFonts w:ascii="Times New Roman" w:hAnsi="Times New Roman" w:cs="Times New Roman"/>
          <w:lang w:val="en-US"/>
        </w:rPr>
        <w:t xml:space="preserve"> about it</w:t>
      </w:r>
      <w:r w:rsidR="008D1E77">
        <w:rPr>
          <w:rFonts w:ascii="Times New Roman" w:hAnsi="Times New Roman" w:cs="Times New Roman"/>
          <w:lang w:val="en-US"/>
        </w:rPr>
        <w:t>.”</w:t>
      </w:r>
      <w:r w:rsidR="008D1E77">
        <w:rPr>
          <w:rStyle w:val="FootnoteReference"/>
          <w:rFonts w:ascii="Times New Roman" w:hAnsi="Times New Roman" w:cs="Times New Roman"/>
          <w:lang w:val="en-US"/>
        </w:rPr>
        <w:footnoteReference w:id="49"/>
      </w:r>
      <w:r w:rsidR="008D1E77">
        <w:rPr>
          <w:rFonts w:ascii="Times New Roman" w:hAnsi="Times New Roman" w:cs="Times New Roman"/>
          <w:lang w:val="en-US"/>
        </w:rPr>
        <w:t xml:space="preserve"> </w:t>
      </w:r>
      <w:r w:rsidR="002E00EE" w:rsidRPr="00D34EF0">
        <w:rPr>
          <w:rFonts w:ascii="Times New Roman" w:hAnsi="Times New Roman" w:cs="Times New Roman"/>
          <w:lang w:val="en-US"/>
        </w:rPr>
        <w:t>William’</w:t>
      </w:r>
      <w:r w:rsidR="004654EA" w:rsidRPr="00D34EF0">
        <w:rPr>
          <w:rFonts w:ascii="Times New Roman" w:hAnsi="Times New Roman" w:cs="Times New Roman"/>
          <w:lang w:val="en-US"/>
        </w:rPr>
        <w:t>s tone</w:t>
      </w:r>
      <w:r w:rsidR="00402B87" w:rsidRPr="00D34EF0">
        <w:rPr>
          <w:rFonts w:ascii="Times New Roman" w:hAnsi="Times New Roman" w:cs="Times New Roman"/>
          <w:lang w:val="en-US"/>
        </w:rPr>
        <w:t xml:space="preserve"> </w:t>
      </w:r>
      <w:r w:rsidR="002E00EE" w:rsidRPr="00D34EF0">
        <w:rPr>
          <w:rFonts w:ascii="Times New Roman" w:hAnsi="Times New Roman" w:cs="Times New Roman"/>
          <w:lang w:val="en-US"/>
        </w:rPr>
        <w:t xml:space="preserve">in these voiceovers </w:t>
      </w:r>
      <w:r w:rsidR="00402B87" w:rsidRPr="00D34EF0">
        <w:rPr>
          <w:rFonts w:ascii="Times New Roman" w:hAnsi="Times New Roman" w:cs="Times New Roman"/>
          <w:lang w:val="en-US"/>
        </w:rPr>
        <w:t xml:space="preserve">echoes that of doctor-patient observations: </w:t>
      </w:r>
      <w:r w:rsidR="00A154E5">
        <w:rPr>
          <w:rFonts w:ascii="Times New Roman" w:hAnsi="Times New Roman" w:cs="Times New Roman"/>
          <w:lang w:val="en-US"/>
        </w:rPr>
        <w:t>“</w:t>
      </w:r>
      <w:r w:rsidR="005D4E66" w:rsidRPr="00D34EF0">
        <w:rPr>
          <w:rFonts w:ascii="Times New Roman" w:hAnsi="Times New Roman" w:cs="Times New Roman"/>
          <w:lang w:val="en-US"/>
        </w:rPr>
        <w:t>When Tommy first started acting,</w:t>
      </w:r>
      <w:r w:rsidR="00540964" w:rsidRPr="00D34EF0">
        <w:rPr>
          <w:rFonts w:ascii="Times New Roman" w:hAnsi="Times New Roman" w:cs="Times New Roman"/>
          <w:lang w:val="en-US"/>
        </w:rPr>
        <w:t xml:space="preserve"> </w:t>
      </w:r>
      <w:r w:rsidR="005D4E66" w:rsidRPr="00D34EF0">
        <w:rPr>
          <w:rFonts w:ascii="Times New Roman" w:hAnsi="Times New Roman" w:cs="Times New Roman"/>
          <w:lang w:val="en-US"/>
        </w:rPr>
        <w:t>he found it hard to separate the fictional storylines from real life.</w:t>
      </w:r>
      <w:r w:rsidR="00540964" w:rsidRPr="00D34EF0">
        <w:rPr>
          <w:rFonts w:ascii="Times New Roman" w:hAnsi="Times New Roman" w:cs="Times New Roman"/>
          <w:lang w:val="en-US"/>
        </w:rPr>
        <w:t xml:space="preserve"> </w:t>
      </w:r>
      <w:r w:rsidR="005D4E66" w:rsidRPr="00D34EF0">
        <w:rPr>
          <w:rFonts w:ascii="Times New Roman" w:hAnsi="Times New Roman" w:cs="Times New Roman"/>
          <w:lang w:val="en-US"/>
        </w:rPr>
        <w:t>I've also noticed this in other actors with Down's</w:t>
      </w:r>
      <w:r w:rsidR="00A154E5">
        <w:rPr>
          <w:rFonts w:ascii="Times New Roman" w:hAnsi="Times New Roman" w:cs="Times New Roman"/>
          <w:lang w:val="en-US"/>
        </w:rPr>
        <w:t>.”</w:t>
      </w:r>
      <w:r w:rsidR="0057767B" w:rsidRPr="00D34EF0">
        <w:rPr>
          <w:rFonts w:ascii="Times New Roman" w:hAnsi="Times New Roman" w:cs="Times New Roman"/>
          <w:lang w:val="en-US"/>
        </w:rPr>
        <w:t xml:space="preserve"> </w:t>
      </w:r>
      <w:r w:rsidR="002E00EE" w:rsidRPr="00D34EF0">
        <w:rPr>
          <w:rFonts w:ascii="Times New Roman" w:hAnsi="Times New Roman" w:cs="Times New Roman"/>
          <w:lang w:val="en-US"/>
        </w:rPr>
        <w:t xml:space="preserve">Tommy’s having overcome this difficulty is shown in shots of him counseling other actors to distinguish between the play and life as well as his consistent use of characters’ names to talk about action and emotion in the play, and actors’ names to talk about </w:t>
      </w:r>
      <w:r w:rsidR="002E00EE" w:rsidRPr="00D34EF0">
        <w:rPr>
          <w:rFonts w:ascii="Times New Roman" w:hAnsi="Times New Roman" w:cs="Times New Roman"/>
          <w:lang w:val="en-US"/>
        </w:rPr>
        <w:lastRenderedPageBreak/>
        <w:t xml:space="preserve">life outside it. For example, shots of Tommy in rehearsal for the closet scene are interspersed with those of him walking in the twilight countryside angrily shouting his line </w:t>
      </w:r>
      <w:r w:rsidR="00A154E5">
        <w:rPr>
          <w:rFonts w:ascii="Times New Roman" w:hAnsi="Times New Roman" w:cs="Times New Roman"/>
          <w:lang w:val="en-US"/>
        </w:rPr>
        <w:t>“</w:t>
      </w:r>
      <w:r w:rsidR="002E00EE" w:rsidRPr="00D34EF0">
        <w:rPr>
          <w:rFonts w:ascii="Times New Roman" w:hAnsi="Times New Roman" w:cs="Times New Roman"/>
          <w:lang w:val="en-US"/>
        </w:rPr>
        <w:t>Follow my mother</w:t>
      </w:r>
      <w:r w:rsidR="00A154E5">
        <w:rPr>
          <w:rFonts w:ascii="Times New Roman" w:hAnsi="Times New Roman" w:cs="Times New Roman"/>
          <w:lang w:val="en-US"/>
        </w:rPr>
        <w:t>”</w:t>
      </w:r>
      <w:r w:rsidR="002E00EE" w:rsidRPr="00D34EF0">
        <w:rPr>
          <w:rFonts w:ascii="Times New Roman" w:hAnsi="Times New Roman" w:cs="Times New Roman"/>
          <w:lang w:val="en-US"/>
        </w:rPr>
        <w:t xml:space="preserve"> (V.i.321)</w:t>
      </w:r>
      <w:r w:rsidR="00A154E5">
        <w:rPr>
          <w:rFonts w:ascii="Times New Roman" w:hAnsi="Times New Roman" w:cs="Times New Roman"/>
          <w:lang w:val="en-US"/>
        </w:rPr>
        <w:t>,</w:t>
      </w:r>
      <w:r w:rsidR="002E00EE" w:rsidRPr="00D34EF0">
        <w:rPr>
          <w:rFonts w:ascii="Times New Roman" w:hAnsi="Times New Roman" w:cs="Times New Roman"/>
          <w:lang w:val="en-US"/>
        </w:rPr>
        <w:t xml:space="preserve"> i.e. </w:t>
      </w:r>
      <w:r w:rsidR="00A154E5">
        <w:rPr>
          <w:rFonts w:ascii="Times New Roman" w:hAnsi="Times New Roman" w:cs="Times New Roman"/>
          <w:lang w:val="en-US"/>
        </w:rPr>
        <w:t>“</w:t>
      </w:r>
      <w:r w:rsidR="002E00EE" w:rsidRPr="00D34EF0">
        <w:rPr>
          <w:rFonts w:ascii="Times New Roman" w:hAnsi="Times New Roman" w:cs="Times New Roman"/>
          <w:lang w:val="en-US"/>
        </w:rPr>
        <w:t>die!</w:t>
      </w:r>
      <w:r w:rsidR="00A154E5">
        <w:rPr>
          <w:rFonts w:ascii="Times New Roman" w:hAnsi="Times New Roman" w:cs="Times New Roman"/>
          <w:lang w:val="en-US"/>
        </w:rPr>
        <w:t>”</w:t>
      </w:r>
      <w:r w:rsidR="002E00EE" w:rsidRPr="00D34EF0">
        <w:rPr>
          <w:rFonts w:ascii="Times New Roman" w:hAnsi="Times New Roman" w:cs="Times New Roman"/>
          <w:lang w:val="en-US"/>
        </w:rPr>
        <w:t xml:space="preserve"> When William asks </w:t>
      </w:r>
      <w:r w:rsidR="00A154E5">
        <w:rPr>
          <w:rFonts w:ascii="Times New Roman" w:hAnsi="Times New Roman" w:cs="Times New Roman"/>
          <w:lang w:val="en-US"/>
        </w:rPr>
        <w:t>“</w:t>
      </w:r>
      <w:r w:rsidR="002E00EE" w:rsidRPr="00D34EF0">
        <w:rPr>
          <w:rFonts w:ascii="Times New Roman" w:hAnsi="Times New Roman" w:cs="Times New Roman"/>
          <w:lang w:val="en-US"/>
        </w:rPr>
        <w:t>who were you shouting that at?</w:t>
      </w:r>
      <w:r w:rsidR="00A154E5">
        <w:rPr>
          <w:rFonts w:ascii="Times New Roman" w:hAnsi="Times New Roman" w:cs="Times New Roman"/>
          <w:lang w:val="en-US"/>
        </w:rPr>
        <w:t>”</w:t>
      </w:r>
      <w:r w:rsidR="002E00EE" w:rsidRPr="00D34EF0">
        <w:rPr>
          <w:rFonts w:ascii="Times New Roman" w:hAnsi="Times New Roman" w:cs="Times New Roman"/>
          <w:lang w:val="en-US"/>
        </w:rPr>
        <w:t xml:space="preserve"> Tommy replies that he was directing it at </w:t>
      </w:r>
      <w:r w:rsidR="00A154E5">
        <w:rPr>
          <w:rFonts w:ascii="Times New Roman" w:hAnsi="Times New Roman" w:cs="Times New Roman"/>
          <w:lang w:val="en-US"/>
        </w:rPr>
        <w:t>“</w:t>
      </w:r>
      <w:r w:rsidR="002E00EE" w:rsidRPr="00D34EF0">
        <w:rPr>
          <w:rFonts w:ascii="Times New Roman" w:hAnsi="Times New Roman" w:cs="Times New Roman"/>
          <w:lang w:val="en-US"/>
        </w:rPr>
        <w:t>Katy mostly</w:t>
      </w:r>
      <w:r w:rsidR="00A154E5">
        <w:rPr>
          <w:rFonts w:ascii="Times New Roman" w:hAnsi="Times New Roman" w:cs="Times New Roman"/>
          <w:lang w:val="en-US"/>
        </w:rPr>
        <w:t>,”</w:t>
      </w:r>
      <w:r w:rsidR="002E00EE" w:rsidRPr="00D34EF0">
        <w:rPr>
          <w:rFonts w:ascii="Times New Roman" w:hAnsi="Times New Roman" w:cs="Times New Roman"/>
          <w:lang w:val="en-US"/>
        </w:rPr>
        <w:t xml:space="preserve"> having been hurt by her saying she hates him and subsequently deciding to split up until the tour ends. The context around the quotation suggests he is deliberately appropriating the line and imagining hurling it at his ex to vent his upset and frustration. He is shown actively and incisively appropriating </w:t>
      </w:r>
      <w:r w:rsidR="002E00EE" w:rsidRPr="00D34EF0">
        <w:rPr>
          <w:rFonts w:ascii="Times New Roman" w:hAnsi="Times New Roman" w:cs="Times New Roman"/>
          <w:i/>
          <w:lang w:val="en-US"/>
        </w:rPr>
        <w:t xml:space="preserve">Hamlet </w:t>
      </w:r>
      <w:r w:rsidR="002E00EE" w:rsidRPr="00D34EF0">
        <w:rPr>
          <w:rFonts w:ascii="Times New Roman" w:hAnsi="Times New Roman" w:cs="Times New Roman"/>
          <w:lang w:val="en-US"/>
        </w:rPr>
        <w:t xml:space="preserve">to understand and share his life experiences. </w:t>
      </w:r>
      <w:r w:rsidR="00C91A5B" w:rsidRPr="00D34EF0">
        <w:rPr>
          <w:rFonts w:ascii="Times New Roman" w:hAnsi="Times New Roman" w:cs="Times New Roman"/>
          <w:lang w:val="en-US"/>
        </w:rPr>
        <w:t>The documentary</w:t>
      </w:r>
      <w:r w:rsidR="002E00EE" w:rsidRPr="00D34EF0">
        <w:rPr>
          <w:rFonts w:ascii="Times New Roman" w:hAnsi="Times New Roman" w:cs="Times New Roman"/>
          <w:lang w:val="en-US"/>
        </w:rPr>
        <w:t xml:space="preserve"> then shows contrasting cases who are supposedly unable as yet to consistently make this d</w:t>
      </w:r>
      <w:r w:rsidR="00C91A5B" w:rsidRPr="00D34EF0">
        <w:rPr>
          <w:rFonts w:ascii="Times New Roman" w:hAnsi="Times New Roman" w:cs="Times New Roman"/>
          <w:lang w:val="en-US"/>
        </w:rPr>
        <w:t>istinction, Lawrie and Katy. William’s</w:t>
      </w:r>
      <w:r w:rsidR="002E00EE" w:rsidRPr="00D34EF0">
        <w:rPr>
          <w:rFonts w:ascii="Times New Roman" w:hAnsi="Times New Roman" w:cs="Times New Roman"/>
          <w:lang w:val="en-US"/>
        </w:rPr>
        <w:t xml:space="preserve"> subsequent voiceovers run thus: </w:t>
      </w:r>
      <w:r w:rsidR="00A154E5">
        <w:rPr>
          <w:rFonts w:ascii="Times New Roman" w:hAnsi="Times New Roman" w:cs="Times New Roman"/>
          <w:lang w:val="en-US"/>
        </w:rPr>
        <w:t>“</w:t>
      </w:r>
      <w:r w:rsidR="002E00EE" w:rsidRPr="00D34EF0">
        <w:rPr>
          <w:rFonts w:ascii="Times New Roman" w:hAnsi="Times New Roman" w:cs="Times New Roman"/>
          <w:lang w:val="en-US"/>
        </w:rPr>
        <w:t>Katy's finding it hard to understand that Tommy's just acting…And Katy isn't the only one confusing the play with real life. Lawrie's been wrestling with the guilt of his evil character Claudius</w:t>
      </w:r>
      <w:r w:rsidR="00A154E5">
        <w:rPr>
          <w:rFonts w:ascii="Times New Roman" w:hAnsi="Times New Roman" w:cs="Times New Roman"/>
          <w:lang w:val="en-US"/>
        </w:rPr>
        <w:t>”</w:t>
      </w:r>
      <w:r w:rsidR="002E00EE" w:rsidRPr="00D34EF0">
        <w:rPr>
          <w:rFonts w:ascii="Times New Roman" w:hAnsi="Times New Roman" w:cs="Times New Roman"/>
          <w:lang w:val="en-US"/>
        </w:rPr>
        <w:t xml:space="preserve"> and </w:t>
      </w:r>
      <w:r w:rsidR="00A154E5">
        <w:rPr>
          <w:rFonts w:ascii="Times New Roman" w:hAnsi="Times New Roman" w:cs="Times New Roman"/>
          <w:lang w:val="en-US"/>
        </w:rPr>
        <w:t>“</w:t>
      </w:r>
      <w:r w:rsidR="002E00EE" w:rsidRPr="00D34EF0">
        <w:rPr>
          <w:rFonts w:ascii="Times New Roman" w:hAnsi="Times New Roman" w:cs="Times New Roman"/>
          <w:lang w:val="en-US"/>
        </w:rPr>
        <w:t>From the very start, Lawrie seems to confuse the play with his real life</w:t>
      </w:r>
      <w:r w:rsidR="00A154E5">
        <w:rPr>
          <w:rFonts w:ascii="Times New Roman" w:hAnsi="Times New Roman" w:cs="Times New Roman"/>
          <w:lang w:val="en-US"/>
        </w:rPr>
        <w:t>.”</w:t>
      </w:r>
      <w:r w:rsidR="00C91A5B" w:rsidRPr="00D34EF0">
        <w:rPr>
          <w:rFonts w:ascii="Times New Roman" w:hAnsi="Times New Roman" w:cs="Times New Roman"/>
          <w:lang w:val="en-US"/>
        </w:rPr>
        <w:t xml:space="preserve"> The documentary</w:t>
      </w:r>
      <w:r w:rsidR="002E00EE" w:rsidRPr="00D34EF0">
        <w:rPr>
          <w:rFonts w:ascii="Times New Roman" w:hAnsi="Times New Roman" w:cs="Times New Roman"/>
          <w:lang w:val="en-US"/>
        </w:rPr>
        <w:t xml:space="preserve"> evidences this supposed slippage further with footage of James telling </w:t>
      </w:r>
      <w:r w:rsidR="003C046D" w:rsidRPr="00D34EF0">
        <w:rPr>
          <w:rFonts w:ascii="Times New Roman" w:hAnsi="Times New Roman" w:cs="Times New Roman"/>
          <w:lang w:val="en-US"/>
        </w:rPr>
        <w:t>Lawrie</w:t>
      </w:r>
      <w:r w:rsidR="00A17BBF" w:rsidRPr="00D34EF0">
        <w:rPr>
          <w:rFonts w:ascii="Times New Roman" w:hAnsi="Times New Roman" w:cs="Times New Roman"/>
          <w:lang w:val="en-US"/>
        </w:rPr>
        <w:t xml:space="preserve"> </w:t>
      </w:r>
      <w:r w:rsidR="002E00EE" w:rsidRPr="00D34EF0">
        <w:rPr>
          <w:rFonts w:ascii="Times New Roman" w:hAnsi="Times New Roman" w:cs="Times New Roman"/>
          <w:lang w:val="en-US"/>
        </w:rPr>
        <w:t>in an off-script outburst durin</w:t>
      </w:r>
      <w:r w:rsidR="003C046D" w:rsidRPr="00D34EF0">
        <w:rPr>
          <w:rFonts w:ascii="Times New Roman" w:hAnsi="Times New Roman" w:cs="Times New Roman"/>
          <w:lang w:val="en-US"/>
        </w:rPr>
        <w:t xml:space="preserve">g rehearsals to </w:t>
      </w:r>
      <w:r w:rsidR="00A154E5">
        <w:rPr>
          <w:rFonts w:ascii="Times New Roman" w:hAnsi="Times New Roman" w:cs="Times New Roman"/>
          <w:lang w:val="en-US"/>
        </w:rPr>
        <w:t>“</w:t>
      </w:r>
      <w:r w:rsidR="003C046D" w:rsidRPr="00D34EF0">
        <w:rPr>
          <w:rFonts w:ascii="Times New Roman" w:hAnsi="Times New Roman" w:cs="Times New Roman"/>
          <w:lang w:val="en-US"/>
        </w:rPr>
        <w:t>go to hell</w:t>
      </w:r>
      <w:r w:rsidR="00A154E5">
        <w:rPr>
          <w:rFonts w:ascii="Times New Roman" w:hAnsi="Times New Roman" w:cs="Times New Roman"/>
          <w:lang w:val="en-US"/>
        </w:rPr>
        <w:t>.”</w:t>
      </w:r>
      <w:r w:rsidR="00351DA2">
        <w:rPr>
          <w:rFonts w:ascii="Times New Roman" w:hAnsi="Times New Roman" w:cs="Times New Roman"/>
          <w:lang w:val="en-US"/>
        </w:rPr>
        <w:t xml:space="preserve"> </w:t>
      </w:r>
      <w:r w:rsidR="003C046D" w:rsidRPr="00D34EF0">
        <w:rPr>
          <w:rFonts w:ascii="Times New Roman" w:hAnsi="Times New Roman" w:cs="Times New Roman"/>
          <w:lang w:val="en-US"/>
        </w:rPr>
        <w:t>This is followed with footage of</w:t>
      </w:r>
      <w:r w:rsidR="002E00EE" w:rsidRPr="00D34EF0">
        <w:rPr>
          <w:rFonts w:ascii="Times New Roman" w:hAnsi="Times New Roman" w:cs="Times New Roman"/>
          <w:lang w:val="en-US"/>
        </w:rPr>
        <w:t xml:space="preserve"> </w:t>
      </w:r>
      <w:r w:rsidR="003C046D" w:rsidRPr="00D34EF0">
        <w:rPr>
          <w:rFonts w:ascii="Times New Roman" w:hAnsi="Times New Roman" w:cs="Times New Roman"/>
          <w:lang w:val="en-US"/>
        </w:rPr>
        <w:t>the latter’s</w:t>
      </w:r>
      <w:r w:rsidR="00A17BBF" w:rsidRPr="00D34EF0">
        <w:rPr>
          <w:rFonts w:ascii="Times New Roman" w:hAnsi="Times New Roman" w:cs="Times New Roman"/>
          <w:lang w:val="en-US"/>
        </w:rPr>
        <w:t xml:space="preserve"> resulting upset reaction</w:t>
      </w:r>
      <w:r w:rsidR="002E00EE" w:rsidRPr="00D34EF0">
        <w:rPr>
          <w:rFonts w:ascii="Times New Roman" w:hAnsi="Times New Roman" w:cs="Times New Roman"/>
          <w:lang w:val="en-US"/>
        </w:rPr>
        <w:t xml:space="preserve"> inflected by </w:t>
      </w:r>
      <w:r w:rsidR="00A17BBF" w:rsidRPr="00D34EF0">
        <w:rPr>
          <w:rFonts w:ascii="Times New Roman" w:hAnsi="Times New Roman" w:cs="Times New Roman"/>
          <w:lang w:val="en-US"/>
        </w:rPr>
        <w:t xml:space="preserve">the </w:t>
      </w:r>
      <w:r w:rsidR="002E00EE" w:rsidRPr="00D34EF0">
        <w:rPr>
          <w:rFonts w:ascii="Times New Roman" w:hAnsi="Times New Roman" w:cs="Times New Roman"/>
          <w:lang w:val="en-US"/>
        </w:rPr>
        <w:t>early modern, Christian understandings of the afterlife</w:t>
      </w:r>
      <w:r w:rsidR="00A17BBF" w:rsidRPr="00D34EF0">
        <w:rPr>
          <w:rFonts w:ascii="Times New Roman" w:hAnsi="Times New Roman" w:cs="Times New Roman"/>
          <w:lang w:val="en-US"/>
        </w:rPr>
        <w:t xml:space="preserve"> encountered through rehearsal</w:t>
      </w:r>
      <w:r w:rsidR="003C046D" w:rsidRPr="00D34EF0">
        <w:rPr>
          <w:rFonts w:ascii="Times New Roman" w:hAnsi="Times New Roman" w:cs="Times New Roman"/>
          <w:lang w:val="en-US"/>
        </w:rPr>
        <w:t>, as well as his personal experiences of bereavement</w:t>
      </w:r>
      <w:r w:rsidR="002E00EE" w:rsidRPr="00D34EF0">
        <w:rPr>
          <w:rFonts w:ascii="Times New Roman" w:hAnsi="Times New Roman" w:cs="Times New Roman"/>
          <w:lang w:val="en-US"/>
        </w:rPr>
        <w:t xml:space="preserve">. Yet, just like Tommy, Lawrie </w:t>
      </w:r>
      <w:r w:rsidR="00A17BBF" w:rsidRPr="00D34EF0">
        <w:rPr>
          <w:rFonts w:ascii="Times New Roman" w:hAnsi="Times New Roman" w:cs="Times New Roman"/>
          <w:lang w:val="en-US"/>
        </w:rPr>
        <w:t xml:space="preserve">elsewhere </w:t>
      </w:r>
      <w:r w:rsidR="002E00EE" w:rsidRPr="00D34EF0">
        <w:rPr>
          <w:rFonts w:ascii="Times New Roman" w:hAnsi="Times New Roman" w:cs="Times New Roman"/>
          <w:lang w:val="en-US"/>
        </w:rPr>
        <w:t xml:space="preserve">shows himself quite capable of separating the two, as a professional actor would, in his direct-to-camera address: </w:t>
      </w:r>
      <w:r w:rsidR="002C007F">
        <w:rPr>
          <w:rFonts w:ascii="Times New Roman" w:hAnsi="Times New Roman" w:cs="Times New Roman"/>
          <w:lang w:val="en-US"/>
        </w:rPr>
        <w:t>“</w:t>
      </w:r>
      <w:r w:rsidR="002E00EE" w:rsidRPr="00D34EF0">
        <w:rPr>
          <w:rFonts w:ascii="Times New Roman" w:hAnsi="Times New Roman" w:cs="Times New Roman"/>
          <w:lang w:val="en-US"/>
        </w:rPr>
        <w:t xml:space="preserve">I </w:t>
      </w:r>
      <w:r w:rsidR="002E00EE" w:rsidRPr="00D34EF0">
        <w:rPr>
          <w:rFonts w:ascii="Times New Roman" w:hAnsi="Times New Roman" w:cs="Times New Roman"/>
          <w:i/>
          <w:lang w:val="en-US"/>
        </w:rPr>
        <w:t>know it's only acting</w:t>
      </w:r>
      <w:r w:rsidR="002E00EE" w:rsidRPr="00D34EF0">
        <w:rPr>
          <w:rFonts w:ascii="Times New Roman" w:hAnsi="Times New Roman" w:cs="Times New Roman"/>
          <w:lang w:val="en-US"/>
        </w:rPr>
        <w:t xml:space="preserve"> but, I feel I have a lot in common with Hamlet</w:t>
      </w:r>
      <w:r w:rsidR="002C007F">
        <w:rPr>
          <w:rFonts w:ascii="Times New Roman" w:hAnsi="Times New Roman" w:cs="Times New Roman"/>
          <w:lang w:val="en-US"/>
        </w:rPr>
        <w:t>”</w:t>
      </w:r>
      <w:r w:rsidR="002E00EE" w:rsidRPr="00D34EF0">
        <w:rPr>
          <w:rFonts w:ascii="Times New Roman" w:hAnsi="Times New Roman" w:cs="Times New Roman"/>
          <w:lang w:val="en-US"/>
        </w:rPr>
        <w:t xml:space="preserve"> (my emphasis). </w:t>
      </w:r>
      <w:r w:rsidR="00A17BBF" w:rsidRPr="00D34EF0">
        <w:rPr>
          <w:rFonts w:ascii="Times New Roman" w:hAnsi="Times New Roman" w:cs="Times New Roman"/>
          <w:lang w:val="en-US"/>
        </w:rPr>
        <w:t>Furthermore, w</w:t>
      </w:r>
      <w:r w:rsidR="002E00EE" w:rsidRPr="00D34EF0">
        <w:rPr>
          <w:rFonts w:ascii="Times New Roman" w:hAnsi="Times New Roman" w:cs="Times New Roman"/>
          <w:lang w:val="en-US"/>
        </w:rPr>
        <w:t xml:space="preserve">hen the actors directly reflect on their affinity with their characters to the camera it is overwhelmingly </w:t>
      </w:r>
      <w:r w:rsidR="003C046D" w:rsidRPr="00D34EF0">
        <w:rPr>
          <w:rFonts w:ascii="Times New Roman" w:hAnsi="Times New Roman" w:cs="Times New Roman"/>
          <w:lang w:val="en-US"/>
        </w:rPr>
        <w:t xml:space="preserve">and consciously </w:t>
      </w:r>
      <w:r w:rsidR="002E00EE" w:rsidRPr="00D34EF0">
        <w:rPr>
          <w:rFonts w:ascii="Times New Roman" w:hAnsi="Times New Roman" w:cs="Times New Roman"/>
          <w:lang w:val="en-US"/>
        </w:rPr>
        <w:t xml:space="preserve">in terms of being </w:t>
      </w:r>
      <w:r w:rsidR="002E00EE" w:rsidRPr="00D34EF0">
        <w:rPr>
          <w:rFonts w:ascii="Times New Roman" w:hAnsi="Times New Roman" w:cs="Times New Roman"/>
          <w:i/>
          <w:lang w:val="en-US"/>
        </w:rPr>
        <w:t>similarly</w:t>
      </w:r>
      <w:r w:rsidR="002E00EE" w:rsidRPr="00D34EF0">
        <w:rPr>
          <w:rFonts w:ascii="Times New Roman" w:hAnsi="Times New Roman" w:cs="Times New Roman"/>
          <w:lang w:val="en-US"/>
        </w:rPr>
        <w:t xml:space="preserve"> </w:t>
      </w:r>
      <w:r w:rsidR="003C046D" w:rsidRPr="00D34EF0">
        <w:rPr>
          <w:rFonts w:ascii="Times New Roman" w:hAnsi="Times New Roman" w:cs="Times New Roman"/>
          <w:lang w:val="en-US"/>
        </w:rPr>
        <w:t xml:space="preserve">– not identically – </w:t>
      </w:r>
      <w:r w:rsidR="002E00EE" w:rsidRPr="00D34EF0">
        <w:rPr>
          <w:rFonts w:ascii="Times New Roman" w:hAnsi="Times New Roman" w:cs="Times New Roman"/>
          <w:lang w:val="en-US"/>
        </w:rPr>
        <w:t>in love, loved or jealous</w:t>
      </w:r>
      <w:r w:rsidR="00A17BBF" w:rsidRPr="00D34EF0">
        <w:rPr>
          <w:rFonts w:ascii="Times New Roman" w:hAnsi="Times New Roman" w:cs="Times New Roman"/>
          <w:lang w:val="en-US"/>
        </w:rPr>
        <w:t>.</w:t>
      </w:r>
      <w:r w:rsidR="002E00EE" w:rsidRPr="00D34EF0">
        <w:rPr>
          <w:rFonts w:ascii="Times New Roman" w:hAnsi="Times New Roman" w:cs="Times New Roman"/>
          <w:lang w:val="en-US"/>
        </w:rPr>
        <w:t xml:space="preserve"> </w:t>
      </w:r>
      <w:r w:rsidR="00A17BBF" w:rsidRPr="00D34EF0">
        <w:rPr>
          <w:rFonts w:ascii="Times New Roman" w:hAnsi="Times New Roman" w:cs="Times New Roman"/>
          <w:lang w:val="en-US"/>
        </w:rPr>
        <w:t xml:space="preserve">In spite of </w:t>
      </w:r>
      <w:r w:rsidR="00B1181A" w:rsidRPr="00D34EF0">
        <w:rPr>
          <w:rFonts w:ascii="Times New Roman" w:hAnsi="Times New Roman" w:cs="Times New Roman"/>
          <w:lang w:val="en-US"/>
        </w:rPr>
        <w:t>this</w:t>
      </w:r>
      <w:r w:rsidR="003C046D" w:rsidRPr="00D34EF0">
        <w:rPr>
          <w:rFonts w:ascii="Times New Roman" w:hAnsi="Times New Roman" w:cs="Times New Roman"/>
          <w:lang w:val="en-US"/>
        </w:rPr>
        <w:t xml:space="preserve"> evidence of t</w:t>
      </w:r>
      <w:r w:rsidR="00B1181A" w:rsidRPr="00D34EF0">
        <w:rPr>
          <w:rFonts w:ascii="Times New Roman" w:hAnsi="Times New Roman" w:cs="Times New Roman"/>
          <w:lang w:val="en-US"/>
        </w:rPr>
        <w:t>he</w:t>
      </w:r>
      <w:r w:rsidR="003C046D" w:rsidRPr="00D34EF0">
        <w:rPr>
          <w:rFonts w:ascii="Times New Roman" w:hAnsi="Times New Roman" w:cs="Times New Roman"/>
          <w:lang w:val="en-US"/>
        </w:rPr>
        <w:t xml:space="preserve"> actors</w:t>
      </w:r>
      <w:r w:rsidR="00B1181A" w:rsidRPr="00D34EF0">
        <w:rPr>
          <w:rFonts w:ascii="Times New Roman" w:hAnsi="Times New Roman" w:cs="Times New Roman"/>
          <w:lang w:val="en-US"/>
        </w:rPr>
        <w:t>’</w:t>
      </w:r>
      <w:r w:rsidR="003C046D" w:rsidRPr="00D34EF0">
        <w:rPr>
          <w:rFonts w:ascii="Times New Roman" w:hAnsi="Times New Roman" w:cs="Times New Roman"/>
          <w:lang w:val="en-US"/>
        </w:rPr>
        <w:t xml:space="preserve"> ability to overcome</w:t>
      </w:r>
      <w:r w:rsidR="00B1181A" w:rsidRPr="00D34EF0">
        <w:rPr>
          <w:rFonts w:ascii="Times New Roman" w:hAnsi="Times New Roman" w:cs="Times New Roman"/>
          <w:lang w:val="en-US"/>
        </w:rPr>
        <w:t xml:space="preserve"> difficulties</w:t>
      </w:r>
      <w:r w:rsidR="00A17BBF" w:rsidRPr="00D34EF0">
        <w:rPr>
          <w:rFonts w:ascii="Times New Roman" w:hAnsi="Times New Roman" w:cs="Times New Roman"/>
          <w:lang w:val="en-US"/>
        </w:rPr>
        <w:t xml:space="preserve"> </w:t>
      </w:r>
      <w:r w:rsidR="00D2072A" w:rsidRPr="00D34EF0">
        <w:rPr>
          <w:rFonts w:ascii="Times New Roman" w:hAnsi="Times New Roman" w:cs="Times New Roman"/>
          <w:lang w:val="en-US"/>
        </w:rPr>
        <w:t>separating out reality and fiction</w:t>
      </w:r>
      <w:r w:rsidR="002C007F">
        <w:rPr>
          <w:rFonts w:ascii="Times New Roman" w:hAnsi="Times New Roman" w:cs="Times New Roman"/>
          <w:lang w:val="en-US"/>
        </w:rPr>
        <w:t>,</w:t>
      </w:r>
      <w:r w:rsidR="00B1181A" w:rsidRPr="00D34EF0">
        <w:rPr>
          <w:rFonts w:ascii="Times New Roman" w:hAnsi="Times New Roman" w:cs="Times New Roman"/>
          <w:lang w:val="en-US"/>
        </w:rPr>
        <w:t xml:space="preserve"> which clinicians have </w:t>
      </w:r>
      <w:r w:rsidR="00B1181A" w:rsidRPr="00D34EF0">
        <w:rPr>
          <w:rFonts w:ascii="Times New Roman" w:hAnsi="Times New Roman" w:cs="Times New Roman"/>
          <w:lang w:val="en-US"/>
        </w:rPr>
        <w:lastRenderedPageBreak/>
        <w:t>identified as characteristic of their impairment</w:t>
      </w:r>
      <w:r w:rsidR="00D2072A" w:rsidRPr="00D34EF0">
        <w:rPr>
          <w:rFonts w:ascii="Times New Roman" w:hAnsi="Times New Roman" w:cs="Times New Roman"/>
          <w:lang w:val="en-US"/>
        </w:rPr>
        <w:t>,</w:t>
      </w:r>
      <w:r w:rsidR="00A17BBF" w:rsidRPr="00D34EF0">
        <w:rPr>
          <w:rFonts w:ascii="Times New Roman" w:hAnsi="Times New Roman" w:cs="Times New Roman"/>
          <w:lang w:val="en-US"/>
        </w:rPr>
        <w:t xml:space="preserve"> William shapes these moments in the documentary</w:t>
      </w:r>
      <w:r w:rsidR="002E00EE" w:rsidRPr="00D34EF0">
        <w:rPr>
          <w:rFonts w:ascii="Times New Roman" w:hAnsi="Times New Roman" w:cs="Times New Roman"/>
          <w:lang w:val="en-US"/>
        </w:rPr>
        <w:t xml:space="preserve"> into a </w:t>
      </w:r>
      <w:r w:rsidR="00C91A5B" w:rsidRPr="00D34EF0">
        <w:rPr>
          <w:rFonts w:ascii="Times New Roman" w:hAnsi="Times New Roman" w:cs="Times New Roman"/>
          <w:lang w:val="en-US"/>
        </w:rPr>
        <w:t xml:space="preserve">voiceover </w:t>
      </w:r>
      <w:r w:rsidR="002E00EE" w:rsidRPr="00D34EF0">
        <w:rPr>
          <w:rFonts w:ascii="Times New Roman" w:hAnsi="Times New Roman" w:cs="Times New Roman"/>
          <w:lang w:val="en-US"/>
        </w:rPr>
        <w:t xml:space="preserve">narrative that one of the </w:t>
      </w:r>
      <w:r w:rsidR="002C007F">
        <w:rPr>
          <w:rFonts w:ascii="Times New Roman" w:hAnsi="Times New Roman" w:cs="Times New Roman"/>
          <w:lang w:val="en-US"/>
        </w:rPr>
        <w:t>“</w:t>
      </w:r>
      <w:r w:rsidR="002E00EE" w:rsidRPr="00D34EF0">
        <w:rPr>
          <w:rFonts w:ascii="Times New Roman" w:hAnsi="Times New Roman" w:cs="Times New Roman"/>
          <w:lang w:val="en-US"/>
        </w:rPr>
        <w:t>extraordinary</w:t>
      </w:r>
      <w:r w:rsidR="002C007F">
        <w:rPr>
          <w:rFonts w:ascii="Times New Roman" w:hAnsi="Times New Roman" w:cs="Times New Roman"/>
          <w:lang w:val="en-US"/>
        </w:rPr>
        <w:t>”</w:t>
      </w:r>
      <w:r w:rsidR="002E00EE" w:rsidRPr="00D34EF0">
        <w:rPr>
          <w:rFonts w:ascii="Times New Roman" w:hAnsi="Times New Roman" w:cs="Times New Roman"/>
          <w:lang w:val="en-US"/>
        </w:rPr>
        <w:t xml:space="preserve"> effects of staging the play on the actors’ lives was that </w:t>
      </w:r>
      <w:r w:rsidR="002C007F">
        <w:rPr>
          <w:rFonts w:ascii="Times New Roman" w:hAnsi="Times New Roman" w:cs="Times New Roman"/>
          <w:lang w:val="en-US"/>
        </w:rPr>
        <w:t>“</w:t>
      </w:r>
      <w:r w:rsidR="002E00EE" w:rsidRPr="00D34EF0">
        <w:rPr>
          <w:rFonts w:ascii="Times New Roman" w:hAnsi="Times New Roman" w:cs="Times New Roman"/>
          <w:lang w:val="en-US"/>
        </w:rPr>
        <w:t>the play and reality began to blur</w:t>
      </w:r>
      <w:r w:rsidR="002C007F">
        <w:rPr>
          <w:rFonts w:ascii="Times New Roman" w:hAnsi="Times New Roman" w:cs="Times New Roman"/>
          <w:lang w:val="en-US"/>
        </w:rPr>
        <w:t>.”</w:t>
      </w:r>
      <w:r w:rsidR="002E00EE" w:rsidRPr="00D34EF0">
        <w:rPr>
          <w:rFonts w:ascii="Times New Roman" w:hAnsi="Times New Roman" w:cs="Times New Roman"/>
          <w:lang w:val="en-US"/>
        </w:rPr>
        <w:t xml:space="preserve"> </w:t>
      </w:r>
      <w:r w:rsidR="006B7D48" w:rsidRPr="00D34EF0">
        <w:rPr>
          <w:rFonts w:ascii="Times New Roman" w:hAnsi="Times New Roman" w:cs="Times New Roman"/>
          <w:lang w:val="en-US"/>
        </w:rPr>
        <w:t>William’s and the BBC’s advocacy mission for the documentary may</w:t>
      </w:r>
      <w:r w:rsidR="00B1181A" w:rsidRPr="00D34EF0">
        <w:rPr>
          <w:rFonts w:ascii="Times New Roman" w:hAnsi="Times New Roman" w:cs="Times New Roman"/>
          <w:lang w:val="en-US"/>
        </w:rPr>
        <w:t xml:space="preserve"> be largely to blame as well as producer’s and viewer’s preferences for dramatic transformation narratives in </w:t>
      </w:r>
      <w:proofErr w:type="spellStart"/>
      <w:r w:rsidR="00B1181A" w:rsidRPr="00D34EF0">
        <w:rPr>
          <w:rFonts w:ascii="Times New Roman" w:hAnsi="Times New Roman" w:cs="Times New Roman"/>
          <w:lang w:val="en-US"/>
        </w:rPr>
        <w:t>postdocumentary</w:t>
      </w:r>
      <w:proofErr w:type="spellEnd"/>
      <w:r w:rsidR="00B1181A" w:rsidRPr="00D34EF0">
        <w:rPr>
          <w:rFonts w:ascii="Times New Roman" w:hAnsi="Times New Roman" w:cs="Times New Roman"/>
          <w:lang w:val="en-US"/>
        </w:rPr>
        <w:t xml:space="preserve"> television. Another factor is </w:t>
      </w:r>
      <w:r w:rsidR="006B7D48" w:rsidRPr="00D34EF0">
        <w:rPr>
          <w:rFonts w:ascii="Times New Roman" w:hAnsi="Times New Roman" w:cs="Times New Roman"/>
          <w:lang w:val="en-US"/>
        </w:rPr>
        <w:t>society’s addiction to a specific kind of transformation narrative arou</w:t>
      </w:r>
      <w:r w:rsidR="00FB0CD9" w:rsidRPr="00D34EF0">
        <w:rPr>
          <w:rFonts w:ascii="Times New Roman" w:hAnsi="Times New Roman" w:cs="Times New Roman"/>
          <w:lang w:val="en-US"/>
        </w:rPr>
        <w:t>nd ‘characters’ with impairment</w:t>
      </w:r>
      <w:r w:rsidR="006B7D48" w:rsidRPr="00D34EF0">
        <w:rPr>
          <w:rFonts w:ascii="Times New Roman" w:hAnsi="Times New Roman" w:cs="Times New Roman"/>
          <w:lang w:val="en-US"/>
        </w:rPr>
        <w:t>s: narrative pros</w:t>
      </w:r>
      <w:r w:rsidR="00D2072A" w:rsidRPr="00D34EF0">
        <w:rPr>
          <w:rFonts w:ascii="Times New Roman" w:hAnsi="Times New Roman" w:cs="Times New Roman"/>
          <w:lang w:val="en-US"/>
        </w:rPr>
        <w:t>thesis or rehabilitation stories</w:t>
      </w:r>
      <w:r w:rsidR="002C007F">
        <w:rPr>
          <w:rFonts w:ascii="Times New Roman" w:hAnsi="Times New Roman" w:cs="Times New Roman"/>
          <w:lang w:val="en-US"/>
        </w:rPr>
        <w:t>.</w:t>
      </w:r>
      <w:r w:rsidR="002C007F">
        <w:rPr>
          <w:rStyle w:val="FootnoteReference"/>
          <w:rFonts w:ascii="Times New Roman" w:hAnsi="Times New Roman" w:cs="Times New Roman"/>
          <w:lang w:val="en-US"/>
        </w:rPr>
        <w:footnoteReference w:id="50"/>
      </w:r>
      <w:r w:rsidR="0099625D" w:rsidRPr="00D34EF0">
        <w:rPr>
          <w:rFonts w:ascii="Times New Roman" w:hAnsi="Times New Roman" w:cs="Times New Roman"/>
          <w:lang w:val="en-US"/>
        </w:rPr>
        <w:t xml:space="preserve"> </w:t>
      </w:r>
    </w:p>
    <w:p w14:paraId="1B7A9433" w14:textId="77777777" w:rsidR="002C007F" w:rsidRPr="00D34EF0" w:rsidRDefault="002C007F" w:rsidP="00D207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p>
    <w:p w14:paraId="38FC3A6F" w14:textId="3CD1BAF7" w:rsidR="00F21539" w:rsidRPr="00D34EF0" w:rsidRDefault="00F21539" w:rsidP="002918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lang w:val="en-US"/>
        </w:rPr>
      </w:pPr>
      <w:r w:rsidRPr="00D34EF0">
        <w:rPr>
          <w:rFonts w:ascii="Times New Roman" w:hAnsi="Times New Roman" w:cs="Times New Roman"/>
          <w:b/>
          <w:lang w:val="en-US"/>
        </w:rPr>
        <w:t>Problemati</w:t>
      </w:r>
      <w:r w:rsidR="006036A8">
        <w:rPr>
          <w:rFonts w:ascii="Times New Roman" w:hAnsi="Times New Roman" w:cs="Times New Roman"/>
          <w:b/>
          <w:lang w:val="en-US"/>
        </w:rPr>
        <w:t>z</w:t>
      </w:r>
      <w:r w:rsidRPr="00D34EF0">
        <w:rPr>
          <w:rFonts w:ascii="Times New Roman" w:hAnsi="Times New Roman" w:cs="Times New Roman"/>
          <w:b/>
          <w:lang w:val="en-US"/>
        </w:rPr>
        <w:t xml:space="preserve">ing </w:t>
      </w:r>
      <w:r w:rsidR="0029187A" w:rsidRPr="00D34EF0">
        <w:rPr>
          <w:rFonts w:ascii="Times New Roman" w:hAnsi="Times New Roman" w:cs="Times New Roman"/>
          <w:b/>
          <w:i/>
          <w:lang w:val="en-US"/>
        </w:rPr>
        <w:t>Growing up Down</w:t>
      </w:r>
      <w:r w:rsidR="00B71E16" w:rsidRPr="00D34EF0">
        <w:rPr>
          <w:rFonts w:ascii="Times New Roman" w:hAnsi="Times New Roman" w:cs="Times New Roman"/>
          <w:b/>
          <w:i/>
          <w:lang w:val="en-US"/>
        </w:rPr>
        <w:t>’</w:t>
      </w:r>
      <w:r w:rsidR="0029187A" w:rsidRPr="00D34EF0">
        <w:rPr>
          <w:rFonts w:ascii="Times New Roman" w:hAnsi="Times New Roman" w:cs="Times New Roman"/>
          <w:b/>
          <w:i/>
          <w:lang w:val="en-US"/>
        </w:rPr>
        <w:t>s</w:t>
      </w:r>
      <w:r w:rsidR="0029187A" w:rsidRPr="00D34EF0">
        <w:rPr>
          <w:rFonts w:ascii="Times New Roman" w:hAnsi="Times New Roman" w:cs="Times New Roman"/>
          <w:b/>
          <w:lang w:val="en-US"/>
        </w:rPr>
        <w:t xml:space="preserve"> </w:t>
      </w:r>
      <w:r w:rsidRPr="00D34EF0">
        <w:rPr>
          <w:rFonts w:ascii="Times New Roman" w:hAnsi="Times New Roman" w:cs="Times New Roman"/>
          <w:b/>
          <w:lang w:val="en-US"/>
        </w:rPr>
        <w:t>advocacy</w:t>
      </w:r>
      <w:r w:rsidR="00B46105" w:rsidRPr="00D34EF0">
        <w:rPr>
          <w:rFonts w:ascii="Times New Roman" w:hAnsi="Times New Roman" w:cs="Times New Roman"/>
          <w:b/>
          <w:lang w:val="en-US"/>
        </w:rPr>
        <w:t xml:space="preserve"> </w:t>
      </w:r>
    </w:p>
    <w:p w14:paraId="4C6BC7FD" w14:textId="77777777" w:rsidR="0098617D" w:rsidRPr="00D34EF0" w:rsidRDefault="0098617D" w:rsidP="002918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lang w:val="en-US"/>
        </w:rPr>
      </w:pPr>
    </w:p>
    <w:p w14:paraId="1E9DB06F" w14:textId="3C7B9765" w:rsidR="0099625D" w:rsidRPr="00D34EF0" w:rsidRDefault="00457196" w:rsidP="009A41F7">
      <w:pPr>
        <w:widowControl w:val="0"/>
        <w:autoSpaceDE w:val="0"/>
        <w:autoSpaceDN w:val="0"/>
        <w:adjustRightInd w:val="0"/>
        <w:spacing w:line="480" w:lineRule="auto"/>
        <w:ind w:firstLine="720"/>
        <w:rPr>
          <w:rFonts w:ascii="Times New Roman" w:hAnsi="Times New Roman" w:cs="Times New Roman"/>
          <w:lang w:val="en-US"/>
        </w:rPr>
      </w:pPr>
      <w:r w:rsidRPr="00D34EF0">
        <w:rPr>
          <w:rFonts w:ascii="Times New Roman" w:hAnsi="Times New Roman" w:cs="Times New Roman"/>
          <w:lang w:val="en-US"/>
        </w:rPr>
        <w:t>The documentary reali</w:t>
      </w:r>
      <w:r w:rsidR="000C3FAC">
        <w:rPr>
          <w:rFonts w:ascii="Times New Roman" w:hAnsi="Times New Roman" w:cs="Times New Roman"/>
          <w:lang w:val="en-US"/>
        </w:rPr>
        <w:t>z</w:t>
      </w:r>
      <w:r w:rsidRPr="00D34EF0">
        <w:rPr>
          <w:rFonts w:ascii="Times New Roman" w:hAnsi="Times New Roman" w:cs="Times New Roman"/>
          <w:lang w:val="en-US"/>
        </w:rPr>
        <w:t>es</w:t>
      </w:r>
      <w:r w:rsidR="00832575" w:rsidRPr="00D34EF0">
        <w:rPr>
          <w:rFonts w:ascii="Times New Roman" w:hAnsi="Times New Roman" w:cs="Times New Roman"/>
          <w:lang w:val="en-US"/>
        </w:rPr>
        <w:t xml:space="preserve"> many positive </w:t>
      </w:r>
      <w:r w:rsidR="004D1EBB" w:rsidRPr="00D34EF0">
        <w:rPr>
          <w:rFonts w:ascii="Times New Roman" w:hAnsi="Times New Roman" w:cs="Times New Roman"/>
          <w:lang w:val="en-US"/>
        </w:rPr>
        <w:t>and rare achievements</w:t>
      </w:r>
      <w:r w:rsidR="00832575" w:rsidRPr="00D34EF0">
        <w:rPr>
          <w:rFonts w:ascii="Times New Roman" w:hAnsi="Times New Roman" w:cs="Times New Roman"/>
          <w:lang w:val="en-US"/>
        </w:rPr>
        <w:t xml:space="preserve"> including getting actors with Down’s Syndrome on national television</w:t>
      </w:r>
      <w:r w:rsidR="0098617D" w:rsidRPr="00D34EF0">
        <w:rPr>
          <w:rFonts w:ascii="Times New Roman" w:hAnsi="Times New Roman" w:cs="Times New Roman"/>
          <w:lang w:val="en-US"/>
        </w:rPr>
        <w:t xml:space="preserve">. This was recently expanded in BBC3’s 2015 </w:t>
      </w:r>
      <w:r w:rsidR="002C007F">
        <w:rPr>
          <w:rFonts w:ascii="Times New Roman" w:hAnsi="Times New Roman" w:cs="Times New Roman"/>
          <w:lang w:val="en-US"/>
        </w:rPr>
        <w:t>“</w:t>
      </w:r>
      <w:r w:rsidR="0098617D" w:rsidRPr="00D34EF0">
        <w:rPr>
          <w:rFonts w:ascii="Times New Roman" w:hAnsi="Times New Roman" w:cs="Times New Roman"/>
          <w:lang w:val="en-US"/>
        </w:rPr>
        <w:t>disability season</w:t>
      </w:r>
      <w:r w:rsidR="002C007F">
        <w:rPr>
          <w:rFonts w:ascii="Times New Roman" w:hAnsi="Times New Roman" w:cs="Times New Roman"/>
          <w:lang w:val="en-US"/>
        </w:rPr>
        <w:t>”</w:t>
      </w:r>
      <w:r w:rsidR="0098617D" w:rsidRPr="00D34EF0">
        <w:rPr>
          <w:rFonts w:ascii="Times New Roman" w:hAnsi="Times New Roman" w:cs="Times New Roman"/>
          <w:lang w:val="en-US"/>
        </w:rPr>
        <w:t xml:space="preserve"> (</w:t>
      </w:r>
      <w:r w:rsidR="00F21539" w:rsidRPr="00D34EF0">
        <w:rPr>
          <w:rFonts w:ascii="Times New Roman" w:hAnsi="Times New Roman" w:cs="Times New Roman"/>
          <w:lang w:val="en-US"/>
        </w:rPr>
        <w:t xml:space="preserve">broadcast </w:t>
      </w:r>
      <w:r w:rsidR="00B1181A" w:rsidRPr="00D34EF0">
        <w:rPr>
          <w:rFonts w:ascii="Times New Roman" w:hAnsi="Times New Roman" w:cs="Times New Roman"/>
          <w:lang w:val="en-US"/>
        </w:rPr>
        <w:t xml:space="preserve">in </w:t>
      </w:r>
      <w:r w:rsidR="00F21539" w:rsidRPr="00D34EF0">
        <w:rPr>
          <w:rFonts w:ascii="Times New Roman" w:hAnsi="Times New Roman" w:cs="Times New Roman"/>
          <w:lang w:val="en-US"/>
        </w:rPr>
        <w:t>summer 2015, when viewing figures are traditionally low)</w:t>
      </w:r>
      <w:r w:rsidR="0098617D" w:rsidRPr="00D34EF0">
        <w:rPr>
          <w:rFonts w:ascii="Times New Roman" w:hAnsi="Times New Roman" w:cs="Times New Roman"/>
          <w:lang w:val="en-US"/>
        </w:rPr>
        <w:t xml:space="preserve">. </w:t>
      </w:r>
      <w:r w:rsidR="0098617D" w:rsidRPr="00D34EF0">
        <w:rPr>
          <w:rFonts w:ascii="Times New Roman" w:hAnsi="Times New Roman" w:cs="Times New Roman"/>
          <w:i/>
          <w:lang w:val="en-US"/>
        </w:rPr>
        <w:t>Growing up Down</w:t>
      </w:r>
      <w:r w:rsidR="00B71E16" w:rsidRPr="00D34EF0">
        <w:rPr>
          <w:rFonts w:ascii="Times New Roman" w:hAnsi="Times New Roman" w:cs="Times New Roman"/>
          <w:i/>
          <w:lang w:val="en-US"/>
        </w:rPr>
        <w:t>’</w:t>
      </w:r>
      <w:r w:rsidR="0098617D" w:rsidRPr="00D34EF0">
        <w:rPr>
          <w:rFonts w:ascii="Times New Roman" w:hAnsi="Times New Roman" w:cs="Times New Roman"/>
          <w:i/>
          <w:lang w:val="en-US"/>
        </w:rPr>
        <w:t xml:space="preserve">s </w:t>
      </w:r>
      <w:r w:rsidR="00832575" w:rsidRPr="00D34EF0">
        <w:rPr>
          <w:rFonts w:ascii="Times New Roman" w:hAnsi="Times New Roman" w:cs="Times New Roman"/>
          <w:lang w:val="en-US"/>
        </w:rPr>
        <w:t>hig</w:t>
      </w:r>
      <w:r w:rsidR="0098617D" w:rsidRPr="00D34EF0">
        <w:rPr>
          <w:rFonts w:ascii="Times New Roman" w:hAnsi="Times New Roman" w:cs="Times New Roman"/>
          <w:lang w:val="en-US"/>
        </w:rPr>
        <w:t>hlights the actors</w:t>
      </w:r>
      <w:r w:rsidR="0090185A" w:rsidRPr="00D34EF0">
        <w:rPr>
          <w:rFonts w:ascii="Times New Roman" w:hAnsi="Times New Roman" w:cs="Times New Roman"/>
          <w:lang w:val="en-US"/>
        </w:rPr>
        <w:t>’</w:t>
      </w:r>
      <w:r w:rsidR="00832575" w:rsidRPr="00D34EF0">
        <w:rPr>
          <w:rFonts w:ascii="Times New Roman" w:hAnsi="Times New Roman" w:cs="Times New Roman"/>
          <w:lang w:val="en-US"/>
        </w:rPr>
        <w:t xml:space="preserve"> abilities, achievements, and </w:t>
      </w:r>
      <w:r w:rsidR="00B1181A" w:rsidRPr="00D34EF0">
        <w:rPr>
          <w:rFonts w:ascii="Times New Roman" w:hAnsi="Times New Roman" w:cs="Times New Roman"/>
          <w:lang w:val="en-US"/>
        </w:rPr>
        <w:t xml:space="preserve">contains </w:t>
      </w:r>
      <w:r w:rsidR="00832575" w:rsidRPr="00D34EF0">
        <w:rPr>
          <w:rFonts w:ascii="Times New Roman" w:hAnsi="Times New Roman" w:cs="Times New Roman"/>
          <w:lang w:val="en-US"/>
        </w:rPr>
        <w:t>mom</w:t>
      </w:r>
      <w:r w:rsidR="00311352" w:rsidRPr="00D34EF0">
        <w:rPr>
          <w:rFonts w:ascii="Times New Roman" w:hAnsi="Times New Roman" w:cs="Times New Roman"/>
          <w:lang w:val="en-US"/>
        </w:rPr>
        <w:t>ents of self-advocacy.</w:t>
      </w:r>
      <w:r w:rsidR="00832575" w:rsidRPr="00D34EF0">
        <w:rPr>
          <w:rFonts w:ascii="Times New Roman" w:hAnsi="Times New Roman" w:cs="Times New Roman"/>
          <w:lang w:val="en-US"/>
        </w:rPr>
        <w:t xml:space="preserve"> </w:t>
      </w:r>
      <w:r w:rsidR="00311352" w:rsidRPr="00D34EF0">
        <w:rPr>
          <w:rFonts w:ascii="Times New Roman" w:hAnsi="Times New Roman" w:cs="Times New Roman"/>
          <w:lang w:val="en-US"/>
        </w:rPr>
        <w:t>N</w:t>
      </w:r>
      <w:r w:rsidR="000E1BAA" w:rsidRPr="00D34EF0">
        <w:rPr>
          <w:rFonts w:ascii="Times New Roman" w:hAnsi="Times New Roman" w:cs="Times New Roman"/>
          <w:lang w:val="en-US"/>
        </w:rPr>
        <w:t>onetheless</w:t>
      </w:r>
      <w:r w:rsidR="00311352" w:rsidRPr="00D34EF0">
        <w:rPr>
          <w:rFonts w:ascii="Times New Roman" w:hAnsi="Times New Roman" w:cs="Times New Roman"/>
          <w:lang w:val="en-US"/>
        </w:rPr>
        <w:t>, it</w:t>
      </w:r>
      <w:r w:rsidR="000E1BAA" w:rsidRPr="00D34EF0">
        <w:rPr>
          <w:rFonts w:ascii="Times New Roman" w:hAnsi="Times New Roman" w:cs="Times New Roman"/>
          <w:lang w:val="en-US"/>
        </w:rPr>
        <w:t xml:space="preserve"> </w:t>
      </w:r>
      <w:r w:rsidR="00311352" w:rsidRPr="00D34EF0">
        <w:rPr>
          <w:rFonts w:ascii="Times New Roman" w:hAnsi="Times New Roman" w:cs="Times New Roman"/>
          <w:lang w:val="en-US"/>
        </w:rPr>
        <w:t>also has</w:t>
      </w:r>
      <w:r w:rsidRPr="00D34EF0">
        <w:rPr>
          <w:rFonts w:ascii="Times New Roman" w:hAnsi="Times New Roman" w:cs="Times New Roman"/>
          <w:lang w:val="en-US"/>
        </w:rPr>
        <w:t xml:space="preserve"> </w:t>
      </w:r>
      <w:r w:rsidR="00832575" w:rsidRPr="00D34EF0">
        <w:rPr>
          <w:rFonts w:ascii="Times New Roman" w:hAnsi="Times New Roman" w:cs="Times New Roman"/>
          <w:lang w:val="en-US"/>
        </w:rPr>
        <w:t>problemat</w:t>
      </w:r>
      <w:r w:rsidR="00311352" w:rsidRPr="00D34EF0">
        <w:rPr>
          <w:rFonts w:ascii="Times New Roman" w:hAnsi="Times New Roman" w:cs="Times New Roman"/>
          <w:lang w:val="en-US"/>
        </w:rPr>
        <w:t xml:space="preserve">ic qualities, </w:t>
      </w:r>
      <w:r w:rsidR="00832575" w:rsidRPr="00D34EF0">
        <w:rPr>
          <w:rFonts w:ascii="Times New Roman" w:hAnsi="Times New Roman" w:cs="Times New Roman"/>
          <w:lang w:val="en-US"/>
        </w:rPr>
        <w:t>some there from William’s initiation of the</w:t>
      </w:r>
      <w:r w:rsidR="0099625D" w:rsidRPr="00D34EF0">
        <w:rPr>
          <w:rFonts w:ascii="Times New Roman" w:hAnsi="Times New Roman" w:cs="Times New Roman"/>
          <w:lang w:val="en-US"/>
        </w:rPr>
        <w:t xml:space="preserve"> Blue Apple </w:t>
      </w:r>
      <w:r w:rsidR="0099625D" w:rsidRPr="00D34EF0">
        <w:rPr>
          <w:rFonts w:ascii="Times New Roman" w:hAnsi="Times New Roman" w:cs="Times New Roman"/>
          <w:i/>
          <w:lang w:val="en-US"/>
        </w:rPr>
        <w:t>Hamlet</w:t>
      </w:r>
      <w:r w:rsidR="00832575" w:rsidRPr="00D34EF0">
        <w:rPr>
          <w:rFonts w:ascii="Times New Roman" w:hAnsi="Times New Roman" w:cs="Times New Roman"/>
          <w:lang w:val="en-US"/>
        </w:rPr>
        <w:t xml:space="preserve"> project, other</w:t>
      </w:r>
      <w:r w:rsidRPr="00D34EF0">
        <w:rPr>
          <w:rFonts w:ascii="Times New Roman" w:hAnsi="Times New Roman" w:cs="Times New Roman"/>
          <w:lang w:val="en-US"/>
        </w:rPr>
        <w:t>s</w:t>
      </w:r>
      <w:r w:rsidR="00B1181A" w:rsidRPr="00D34EF0">
        <w:rPr>
          <w:rFonts w:ascii="Times New Roman" w:hAnsi="Times New Roman" w:cs="Times New Roman"/>
          <w:lang w:val="en-US"/>
        </w:rPr>
        <w:t xml:space="preserve"> </w:t>
      </w:r>
      <w:r w:rsidR="00832575" w:rsidRPr="00D34EF0">
        <w:rPr>
          <w:rFonts w:ascii="Times New Roman" w:hAnsi="Times New Roman" w:cs="Times New Roman"/>
          <w:lang w:val="en-US"/>
        </w:rPr>
        <w:t>introduced by</w:t>
      </w:r>
      <w:r w:rsidR="0099625D" w:rsidRPr="00D34EF0">
        <w:rPr>
          <w:rFonts w:ascii="Times New Roman" w:hAnsi="Times New Roman" w:cs="Times New Roman"/>
          <w:lang w:val="en-US"/>
        </w:rPr>
        <w:t xml:space="preserve"> </w:t>
      </w:r>
      <w:r w:rsidR="0099625D" w:rsidRPr="00D34EF0">
        <w:rPr>
          <w:rFonts w:ascii="Times New Roman" w:hAnsi="Times New Roman" w:cs="Times New Roman"/>
          <w:i/>
          <w:lang w:val="en-US"/>
        </w:rPr>
        <w:t xml:space="preserve">Growing Up </w:t>
      </w:r>
      <w:r w:rsidR="00C91A5B" w:rsidRPr="00D34EF0">
        <w:rPr>
          <w:rFonts w:ascii="Times New Roman" w:hAnsi="Times New Roman" w:cs="Times New Roman"/>
          <w:i/>
          <w:lang w:val="en-US"/>
        </w:rPr>
        <w:t>Down</w:t>
      </w:r>
      <w:ins w:id="6" w:author="Microsoft Office User" w:date="2020-06-30T16:29:00Z">
        <w:r w:rsidR="00F23E1D">
          <w:rPr>
            <w:rFonts w:ascii="Times New Roman" w:hAnsi="Times New Roman" w:cs="Times New Roman"/>
            <w:i/>
            <w:lang w:val="en-US"/>
          </w:rPr>
          <w:t>’</w:t>
        </w:r>
      </w:ins>
      <w:r w:rsidR="00C91A5B" w:rsidRPr="00D34EF0">
        <w:rPr>
          <w:rFonts w:ascii="Times New Roman" w:hAnsi="Times New Roman" w:cs="Times New Roman"/>
          <w:i/>
          <w:lang w:val="en-US"/>
        </w:rPr>
        <w:t>s</w:t>
      </w:r>
      <w:r w:rsidR="00C91A5B" w:rsidRPr="00D34EF0">
        <w:rPr>
          <w:rFonts w:ascii="Times New Roman" w:hAnsi="Times New Roman" w:cs="Times New Roman"/>
          <w:lang w:val="en-US"/>
        </w:rPr>
        <w:t xml:space="preserve"> in</w:t>
      </w:r>
      <w:r w:rsidR="00FA0DBF" w:rsidRPr="00D34EF0">
        <w:rPr>
          <w:rFonts w:ascii="Times New Roman" w:hAnsi="Times New Roman" w:cs="Times New Roman"/>
          <w:lang w:val="en-US"/>
        </w:rPr>
        <w:t xml:space="preserve"> the production of the documentary</w:t>
      </w:r>
      <w:r w:rsidR="00314314" w:rsidRPr="00D34EF0">
        <w:rPr>
          <w:rFonts w:ascii="Times New Roman" w:hAnsi="Times New Roman" w:cs="Times New Roman"/>
          <w:lang w:val="en-US"/>
        </w:rPr>
        <w:t xml:space="preserve">. </w:t>
      </w:r>
      <w:r w:rsidR="0040570C" w:rsidRPr="00D34EF0">
        <w:rPr>
          <w:rFonts w:ascii="Times New Roman" w:hAnsi="Times New Roman" w:cs="Times New Roman"/>
          <w:lang w:val="en-US"/>
        </w:rPr>
        <w:t xml:space="preserve">I want to </w:t>
      </w:r>
      <w:r w:rsidR="00314314" w:rsidRPr="00D34EF0">
        <w:rPr>
          <w:rFonts w:ascii="Times New Roman" w:hAnsi="Times New Roman" w:cs="Times New Roman"/>
          <w:lang w:val="en-US"/>
        </w:rPr>
        <w:t xml:space="preserve">identify these </w:t>
      </w:r>
      <w:r w:rsidR="0040570C" w:rsidRPr="00D34EF0">
        <w:rPr>
          <w:rFonts w:ascii="Times New Roman" w:hAnsi="Times New Roman" w:cs="Times New Roman"/>
          <w:lang w:val="en-US"/>
        </w:rPr>
        <w:t>below, with the intention of informing fut</w:t>
      </w:r>
      <w:r w:rsidR="00311352" w:rsidRPr="00D34EF0">
        <w:rPr>
          <w:rFonts w:ascii="Times New Roman" w:hAnsi="Times New Roman" w:cs="Times New Roman"/>
          <w:lang w:val="en-US"/>
        </w:rPr>
        <w:t>ure practice for</w:t>
      </w:r>
      <w:r w:rsidR="0040570C" w:rsidRPr="00D34EF0">
        <w:rPr>
          <w:rFonts w:ascii="Times New Roman" w:hAnsi="Times New Roman" w:cs="Times New Roman"/>
          <w:lang w:val="en-US"/>
        </w:rPr>
        <w:t xml:space="preserve"> </w:t>
      </w:r>
      <w:r w:rsidR="00FA0DBF" w:rsidRPr="00D34EF0">
        <w:rPr>
          <w:rFonts w:ascii="Times New Roman" w:hAnsi="Times New Roman" w:cs="Times New Roman"/>
          <w:lang w:val="en-US"/>
        </w:rPr>
        <w:t>filmmakers</w:t>
      </w:r>
      <w:r w:rsidR="0040570C" w:rsidRPr="00D34EF0">
        <w:rPr>
          <w:rFonts w:ascii="Times New Roman" w:hAnsi="Times New Roman" w:cs="Times New Roman"/>
          <w:lang w:val="en-US"/>
        </w:rPr>
        <w:t xml:space="preserve"> and producers</w:t>
      </w:r>
      <w:r w:rsidR="00311352" w:rsidRPr="00D34EF0">
        <w:rPr>
          <w:rFonts w:ascii="Times New Roman" w:hAnsi="Times New Roman" w:cs="Times New Roman"/>
          <w:lang w:val="en-US"/>
        </w:rPr>
        <w:t xml:space="preserve"> repr</w:t>
      </w:r>
      <w:r w:rsidR="00FB0CD9" w:rsidRPr="00D34EF0">
        <w:rPr>
          <w:rFonts w:ascii="Times New Roman" w:hAnsi="Times New Roman" w:cs="Times New Roman"/>
          <w:lang w:val="en-US"/>
        </w:rPr>
        <w:t>esenting people with impairment</w:t>
      </w:r>
      <w:r w:rsidR="00311352" w:rsidRPr="00D34EF0">
        <w:rPr>
          <w:rFonts w:ascii="Times New Roman" w:hAnsi="Times New Roman" w:cs="Times New Roman"/>
          <w:lang w:val="en-US"/>
        </w:rPr>
        <w:t>s</w:t>
      </w:r>
      <w:r w:rsidR="0099625D" w:rsidRPr="00D34EF0">
        <w:rPr>
          <w:rFonts w:ascii="Times New Roman" w:hAnsi="Times New Roman" w:cs="Times New Roman"/>
          <w:lang w:val="en-US"/>
        </w:rPr>
        <w:t xml:space="preserve">.  </w:t>
      </w:r>
    </w:p>
    <w:p w14:paraId="2E2BDAD1" w14:textId="77DA8EA6" w:rsidR="0099625D" w:rsidRPr="00D34EF0" w:rsidRDefault="0099625D" w:rsidP="0099625D">
      <w:pPr>
        <w:widowControl w:val="0"/>
        <w:autoSpaceDE w:val="0"/>
        <w:autoSpaceDN w:val="0"/>
        <w:adjustRightInd w:val="0"/>
        <w:spacing w:line="480" w:lineRule="auto"/>
        <w:ind w:firstLine="720"/>
        <w:rPr>
          <w:rFonts w:ascii="Times New Roman" w:hAnsi="Times New Roman" w:cs="Times New Roman"/>
        </w:rPr>
      </w:pPr>
      <w:r w:rsidRPr="00D34EF0">
        <w:rPr>
          <w:rFonts w:ascii="Times New Roman" w:hAnsi="Times New Roman" w:cs="Times New Roman"/>
          <w:lang w:val="en-US"/>
        </w:rPr>
        <w:t>D</w:t>
      </w:r>
      <w:r w:rsidR="0040570C" w:rsidRPr="00D34EF0">
        <w:rPr>
          <w:rFonts w:ascii="Times New Roman" w:hAnsi="Times New Roman" w:cs="Times New Roman"/>
          <w:lang w:val="en-US"/>
        </w:rPr>
        <w:t>espite</w:t>
      </w:r>
      <w:r w:rsidR="00416693" w:rsidRPr="00D34EF0">
        <w:rPr>
          <w:rFonts w:ascii="Times New Roman" w:hAnsi="Times New Roman" w:cs="Times New Roman"/>
          <w:lang w:val="en-US"/>
        </w:rPr>
        <w:t xml:space="preserve"> critical and medical literature increasing</w:t>
      </w:r>
      <w:r w:rsidR="00292F60" w:rsidRPr="00D34EF0">
        <w:rPr>
          <w:rFonts w:ascii="Times New Roman" w:hAnsi="Times New Roman" w:cs="Times New Roman"/>
          <w:lang w:val="en-US"/>
        </w:rPr>
        <w:t>ly</w:t>
      </w:r>
      <w:r w:rsidR="0086264C" w:rsidRPr="00D34EF0">
        <w:rPr>
          <w:rFonts w:ascii="Times New Roman" w:hAnsi="Times New Roman" w:cs="Times New Roman"/>
          <w:lang w:val="en-US"/>
        </w:rPr>
        <w:t xml:space="preserve"> recogni</w:t>
      </w:r>
      <w:r w:rsidR="000C3FAC">
        <w:rPr>
          <w:rFonts w:ascii="Times New Roman" w:hAnsi="Times New Roman" w:cs="Times New Roman"/>
          <w:lang w:val="en-US"/>
        </w:rPr>
        <w:t>z</w:t>
      </w:r>
      <w:r w:rsidR="00416693" w:rsidRPr="00D34EF0">
        <w:rPr>
          <w:rFonts w:ascii="Times New Roman" w:hAnsi="Times New Roman" w:cs="Times New Roman"/>
          <w:lang w:val="en-US"/>
        </w:rPr>
        <w:t>ing the individua</w:t>
      </w:r>
      <w:r w:rsidR="00FB0CD9" w:rsidRPr="00D34EF0">
        <w:rPr>
          <w:rFonts w:ascii="Times New Roman" w:hAnsi="Times New Roman" w:cs="Times New Roman"/>
          <w:lang w:val="en-US"/>
        </w:rPr>
        <w:t>lity of people with impairments</w:t>
      </w:r>
      <w:r w:rsidR="00292F60" w:rsidRPr="00D34EF0">
        <w:rPr>
          <w:rFonts w:ascii="Times New Roman" w:hAnsi="Times New Roman" w:cs="Times New Roman"/>
          <w:lang w:val="en-US"/>
        </w:rPr>
        <w:t>,</w:t>
      </w:r>
      <w:r w:rsidR="00416693" w:rsidRPr="00D34EF0">
        <w:rPr>
          <w:rFonts w:ascii="Times New Roman" w:hAnsi="Times New Roman" w:cs="Times New Roman"/>
          <w:lang w:val="en-US"/>
        </w:rPr>
        <w:t xml:space="preserve"> and the documentary</w:t>
      </w:r>
      <w:r w:rsidR="0040570C" w:rsidRPr="00D34EF0">
        <w:rPr>
          <w:rFonts w:ascii="Times New Roman" w:hAnsi="Times New Roman" w:cs="Times New Roman"/>
          <w:lang w:val="en-US"/>
        </w:rPr>
        <w:t xml:space="preserve"> maintaining an emphasis </w:t>
      </w:r>
      <w:r w:rsidR="00416693" w:rsidRPr="00D34EF0">
        <w:rPr>
          <w:rFonts w:ascii="Times New Roman" w:hAnsi="Times New Roman" w:cs="Times New Roman"/>
          <w:lang w:val="en-US"/>
        </w:rPr>
        <w:t>on individual actors throughout, it</w:t>
      </w:r>
      <w:r w:rsidR="0040570C" w:rsidRPr="00D34EF0">
        <w:rPr>
          <w:rFonts w:ascii="Times New Roman" w:hAnsi="Times New Roman" w:cs="Times New Roman"/>
        </w:rPr>
        <w:t xml:space="preserve"> nominally</w:t>
      </w:r>
      <w:r w:rsidR="004D0184" w:rsidRPr="00D34EF0">
        <w:rPr>
          <w:rFonts w:ascii="Times New Roman" w:hAnsi="Times New Roman" w:cs="Times New Roman"/>
        </w:rPr>
        <w:t xml:space="preserve"> homogeni</w:t>
      </w:r>
      <w:r w:rsidR="00EE324C">
        <w:rPr>
          <w:rFonts w:ascii="Times New Roman" w:hAnsi="Times New Roman" w:cs="Times New Roman"/>
        </w:rPr>
        <w:t>z</w:t>
      </w:r>
      <w:r w:rsidR="004D0184" w:rsidRPr="00D34EF0">
        <w:rPr>
          <w:rFonts w:ascii="Times New Roman" w:hAnsi="Times New Roman" w:cs="Times New Roman"/>
        </w:rPr>
        <w:t>es the group</w:t>
      </w:r>
      <w:r w:rsidR="0098617D" w:rsidRPr="00D34EF0">
        <w:rPr>
          <w:rFonts w:ascii="Times New Roman" w:hAnsi="Times New Roman" w:cs="Times New Roman"/>
        </w:rPr>
        <w:t xml:space="preserve"> (although Williams</w:t>
      </w:r>
      <w:r w:rsidR="0040570C" w:rsidRPr="00D34EF0">
        <w:rPr>
          <w:rFonts w:ascii="Times New Roman" w:hAnsi="Times New Roman" w:cs="Times New Roman"/>
        </w:rPr>
        <w:t>’s original title</w:t>
      </w:r>
      <w:r w:rsidR="00D74171" w:rsidRPr="00D34EF0">
        <w:rPr>
          <w:rFonts w:ascii="Times New Roman" w:hAnsi="Times New Roman" w:cs="Times New Roman"/>
        </w:rPr>
        <w:t xml:space="preserve"> for the documentary</w:t>
      </w:r>
      <w:r w:rsidR="00292F60" w:rsidRPr="00D34EF0">
        <w:rPr>
          <w:rFonts w:ascii="Times New Roman" w:hAnsi="Times New Roman" w:cs="Times New Roman"/>
        </w:rPr>
        <w:t xml:space="preserve">, </w:t>
      </w:r>
      <w:r w:rsidR="00292F60" w:rsidRPr="00D34EF0">
        <w:rPr>
          <w:rFonts w:ascii="Times New Roman" w:hAnsi="Times New Roman" w:cs="Times New Roman"/>
          <w:i/>
        </w:rPr>
        <w:t>Hamlet in Love</w:t>
      </w:r>
      <w:r w:rsidR="00292F60" w:rsidRPr="00D34EF0">
        <w:rPr>
          <w:rFonts w:ascii="Times New Roman" w:hAnsi="Times New Roman" w:cs="Times New Roman"/>
        </w:rPr>
        <w:t>,</w:t>
      </w:r>
      <w:r w:rsidR="0040570C" w:rsidRPr="00D34EF0">
        <w:rPr>
          <w:rFonts w:ascii="Times New Roman" w:hAnsi="Times New Roman" w:cs="Times New Roman"/>
        </w:rPr>
        <w:t xml:space="preserve"> eschewed </w:t>
      </w:r>
      <w:r w:rsidR="0040570C" w:rsidRPr="00D34EF0">
        <w:rPr>
          <w:rFonts w:ascii="Times New Roman" w:hAnsi="Times New Roman" w:cs="Times New Roman"/>
        </w:rPr>
        <w:lastRenderedPageBreak/>
        <w:t>this)</w:t>
      </w:r>
      <w:r w:rsidR="004D0184" w:rsidRPr="00D34EF0">
        <w:rPr>
          <w:rFonts w:ascii="Times New Roman" w:hAnsi="Times New Roman" w:cs="Times New Roman"/>
        </w:rPr>
        <w:t xml:space="preserve"> and focuses on their </w:t>
      </w:r>
      <w:r w:rsidR="00EE324C">
        <w:rPr>
          <w:rFonts w:ascii="Times New Roman" w:hAnsi="Times New Roman" w:cs="Times New Roman"/>
        </w:rPr>
        <w:t>“</w:t>
      </w:r>
      <w:r w:rsidR="0040570C" w:rsidRPr="00D34EF0">
        <w:rPr>
          <w:rFonts w:ascii="Times New Roman" w:hAnsi="Times New Roman" w:cs="Times New Roman"/>
        </w:rPr>
        <w:t>commonality</w:t>
      </w:r>
      <w:r w:rsidR="00EE324C">
        <w:rPr>
          <w:rFonts w:ascii="Times New Roman" w:hAnsi="Times New Roman" w:cs="Times New Roman"/>
        </w:rPr>
        <w:t>”</w:t>
      </w:r>
      <w:r w:rsidR="0040570C" w:rsidRPr="00D34EF0">
        <w:rPr>
          <w:rFonts w:ascii="Times New Roman" w:hAnsi="Times New Roman" w:cs="Times New Roman"/>
        </w:rPr>
        <w:t xml:space="preserve"> of being </w:t>
      </w:r>
      <w:r w:rsidR="00EE324C">
        <w:rPr>
          <w:rFonts w:ascii="Times New Roman" w:hAnsi="Times New Roman" w:cs="Times New Roman"/>
        </w:rPr>
        <w:t>“</w:t>
      </w:r>
      <w:r w:rsidR="0040570C" w:rsidRPr="00D34EF0">
        <w:rPr>
          <w:rFonts w:ascii="Times New Roman" w:hAnsi="Times New Roman" w:cs="Times New Roman"/>
        </w:rPr>
        <w:t>special</w:t>
      </w:r>
      <w:r w:rsidR="00EE324C">
        <w:rPr>
          <w:rFonts w:ascii="Times New Roman" w:hAnsi="Times New Roman" w:cs="Times New Roman"/>
        </w:rPr>
        <w:t>,”</w:t>
      </w:r>
      <w:r w:rsidR="00416693" w:rsidRPr="00D34EF0">
        <w:rPr>
          <w:rFonts w:ascii="Times New Roman" w:hAnsi="Times New Roman" w:cs="Times New Roman"/>
        </w:rPr>
        <w:t xml:space="preserve"> rather than, say their commonality with non-disabled readers and performers of the play in feeling the </w:t>
      </w:r>
      <w:r w:rsidR="00EE324C">
        <w:rPr>
          <w:rFonts w:ascii="Times New Roman" w:hAnsi="Times New Roman" w:cs="Times New Roman"/>
        </w:rPr>
        <w:t>“</w:t>
      </w:r>
      <w:r w:rsidR="00416693" w:rsidRPr="00D34EF0">
        <w:rPr>
          <w:rFonts w:ascii="Times New Roman" w:hAnsi="Times New Roman" w:cs="Times New Roman"/>
        </w:rPr>
        <w:t>smack of Hamlet</w:t>
      </w:r>
      <w:r w:rsidR="00EE324C">
        <w:rPr>
          <w:rFonts w:ascii="Times New Roman" w:hAnsi="Times New Roman" w:cs="Times New Roman"/>
        </w:rPr>
        <w:t>.”</w:t>
      </w:r>
      <w:r w:rsidR="00EE324C">
        <w:rPr>
          <w:rStyle w:val="FootnoteReference"/>
          <w:rFonts w:ascii="Times New Roman" w:hAnsi="Times New Roman" w:cs="Times New Roman"/>
        </w:rPr>
        <w:footnoteReference w:id="51"/>
      </w:r>
      <w:r w:rsidR="00EE324C">
        <w:rPr>
          <w:rFonts w:ascii="Times New Roman" w:hAnsi="Times New Roman" w:cs="Times New Roman"/>
        </w:rPr>
        <w:t xml:space="preserve"> </w:t>
      </w:r>
      <w:r w:rsidRPr="00D34EF0">
        <w:rPr>
          <w:rFonts w:ascii="Times New Roman" w:hAnsi="Times New Roman" w:cs="Times New Roman"/>
        </w:rPr>
        <w:t>Notwithstanding</w:t>
      </w:r>
      <w:r w:rsidR="00A45C95" w:rsidRPr="00D34EF0">
        <w:rPr>
          <w:rFonts w:ascii="Times New Roman" w:hAnsi="Times New Roman" w:cs="Times New Roman"/>
        </w:rPr>
        <w:t xml:space="preserve"> Blue Apple’s website declaring its </w:t>
      </w:r>
      <w:r w:rsidR="00416693" w:rsidRPr="00D34EF0">
        <w:rPr>
          <w:rFonts w:ascii="Times New Roman" w:hAnsi="Times New Roman" w:cs="Times New Roman"/>
        </w:rPr>
        <w:t>main company</w:t>
      </w:r>
      <w:r w:rsidR="00A45C95" w:rsidRPr="00D34EF0">
        <w:rPr>
          <w:rFonts w:ascii="Times New Roman" w:hAnsi="Times New Roman" w:cs="Times New Roman"/>
        </w:rPr>
        <w:t xml:space="preserve"> to be inclusive</w:t>
      </w:r>
      <w:r w:rsidR="0098617D" w:rsidRPr="00D34EF0">
        <w:rPr>
          <w:rFonts w:ascii="Times New Roman" w:hAnsi="Times New Roman" w:cs="Times New Roman"/>
        </w:rPr>
        <w:t>, and the DVD of the production evidencing the presence of non-disabled actors in supporting roles, viewers</w:t>
      </w:r>
      <w:r w:rsidR="00416693" w:rsidRPr="00D34EF0">
        <w:rPr>
          <w:rFonts w:ascii="Times New Roman" w:hAnsi="Times New Roman" w:cs="Times New Roman"/>
        </w:rPr>
        <w:t xml:space="preserve"> </w:t>
      </w:r>
      <w:r w:rsidR="0098617D" w:rsidRPr="00D34EF0">
        <w:rPr>
          <w:rFonts w:ascii="Times New Roman" w:hAnsi="Times New Roman" w:cs="Times New Roman"/>
        </w:rPr>
        <w:t xml:space="preserve">of the documentary </w:t>
      </w:r>
      <w:r w:rsidR="00416693" w:rsidRPr="00D34EF0">
        <w:rPr>
          <w:rFonts w:ascii="Times New Roman" w:hAnsi="Times New Roman" w:cs="Times New Roman"/>
        </w:rPr>
        <w:t xml:space="preserve">see only its actors </w:t>
      </w:r>
      <w:r w:rsidR="00292F60" w:rsidRPr="00D34EF0">
        <w:rPr>
          <w:rFonts w:ascii="Times New Roman" w:hAnsi="Times New Roman" w:cs="Times New Roman"/>
        </w:rPr>
        <w:t xml:space="preserve">with </w:t>
      </w:r>
      <w:r w:rsidR="00B1181A" w:rsidRPr="00D34EF0">
        <w:rPr>
          <w:rFonts w:ascii="Times New Roman" w:hAnsi="Times New Roman" w:cs="Times New Roman"/>
        </w:rPr>
        <w:t>impairments</w:t>
      </w:r>
      <w:r w:rsidR="0090185A" w:rsidRPr="00D34EF0">
        <w:rPr>
          <w:rFonts w:ascii="Times New Roman" w:hAnsi="Times New Roman" w:cs="Times New Roman"/>
        </w:rPr>
        <w:t>. The</w:t>
      </w:r>
      <w:r w:rsidR="0098617D" w:rsidRPr="00D34EF0">
        <w:rPr>
          <w:rFonts w:ascii="Times New Roman" w:hAnsi="Times New Roman" w:cs="Times New Roman"/>
        </w:rPr>
        <w:t xml:space="preserve"> opportunity to counter dominant representations of </w:t>
      </w:r>
      <w:r w:rsidR="00314314" w:rsidRPr="00D34EF0">
        <w:rPr>
          <w:rFonts w:ascii="Times New Roman" w:hAnsi="Times New Roman" w:cs="Times New Roman"/>
        </w:rPr>
        <w:t>segregation</w:t>
      </w:r>
      <w:r w:rsidR="0098617D" w:rsidRPr="00D34EF0">
        <w:rPr>
          <w:rFonts w:ascii="Times New Roman" w:hAnsi="Times New Roman" w:cs="Times New Roman"/>
        </w:rPr>
        <w:t xml:space="preserve"> is </w:t>
      </w:r>
      <w:r w:rsidR="0090185A" w:rsidRPr="00D34EF0">
        <w:rPr>
          <w:rFonts w:ascii="Times New Roman" w:hAnsi="Times New Roman" w:cs="Times New Roman"/>
        </w:rPr>
        <w:t>therefore lost</w:t>
      </w:r>
      <w:r w:rsidR="00314314" w:rsidRPr="00D34EF0">
        <w:rPr>
          <w:rFonts w:ascii="Times New Roman" w:hAnsi="Times New Roman" w:cs="Times New Roman"/>
        </w:rPr>
        <w:t xml:space="preserve">. </w:t>
      </w:r>
      <w:r w:rsidR="00D2072A" w:rsidRPr="00D34EF0">
        <w:rPr>
          <w:rFonts w:ascii="Times New Roman" w:hAnsi="Times New Roman" w:cs="Times New Roman"/>
        </w:rPr>
        <w:t xml:space="preserve">Despite </w:t>
      </w:r>
      <w:r w:rsidR="00C91A5B" w:rsidRPr="00D34EF0">
        <w:rPr>
          <w:rFonts w:ascii="Times New Roman" w:hAnsi="Times New Roman" w:cs="Times New Roman"/>
        </w:rPr>
        <w:t>the</w:t>
      </w:r>
      <w:r w:rsidR="0090185A" w:rsidRPr="00D34EF0">
        <w:rPr>
          <w:rFonts w:ascii="Times New Roman" w:hAnsi="Times New Roman" w:cs="Times New Roman"/>
        </w:rPr>
        <w:t xml:space="preserve"> inclusion of</w:t>
      </w:r>
      <w:r w:rsidR="0040570C" w:rsidRPr="00D34EF0">
        <w:rPr>
          <w:rFonts w:ascii="Times New Roman" w:hAnsi="Times New Roman" w:cs="Times New Roman"/>
        </w:rPr>
        <w:t xml:space="preserve"> queer desire in the program</w:t>
      </w:r>
      <w:r w:rsidR="0090185A" w:rsidRPr="00D34EF0">
        <w:rPr>
          <w:rFonts w:ascii="Times New Roman" w:hAnsi="Times New Roman" w:cs="Times New Roman"/>
        </w:rPr>
        <w:t>,</w:t>
      </w:r>
      <w:r w:rsidR="0040570C" w:rsidRPr="00D34EF0">
        <w:rPr>
          <w:rFonts w:ascii="Times New Roman" w:hAnsi="Times New Roman" w:cs="Times New Roman"/>
        </w:rPr>
        <w:t xml:space="preserve"> the promotional material around the documentary is largely heteronormative, foregrounding Tommy and Katy’s relationship and downplaying Lawrie’s unrequited love for Tommy a</w:t>
      </w:r>
      <w:r w:rsidR="00314314" w:rsidRPr="00D34EF0">
        <w:rPr>
          <w:rFonts w:ascii="Times New Roman" w:hAnsi="Times New Roman" w:cs="Times New Roman"/>
        </w:rPr>
        <w:t>nd the way it</w:t>
      </w:r>
      <w:r w:rsidR="00416693" w:rsidRPr="00D34EF0">
        <w:rPr>
          <w:rFonts w:ascii="Times New Roman" w:hAnsi="Times New Roman" w:cs="Times New Roman"/>
        </w:rPr>
        <w:t xml:space="preserve"> comp</w:t>
      </w:r>
      <w:r w:rsidR="00314314" w:rsidRPr="00D34EF0">
        <w:rPr>
          <w:rFonts w:ascii="Times New Roman" w:hAnsi="Times New Roman" w:cs="Times New Roman"/>
        </w:rPr>
        <w:t>licates their</w:t>
      </w:r>
      <w:r w:rsidR="00416693" w:rsidRPr="00D34EF0">
        <w:rPr>
          <w:rFonts w:ascii="Times New Roman" w:hAnsi="Times New Roman" w:cs="Times New Roman"/>
        </w:rPr>
        <w:t xml:space="preserve"> friendship</w:t>
      </w:r>
      <w:r w:rsidR="00292F60" w:rsidRPr="00D34EF0">
        <w:rPr>
          <w:rFonts w:ascii="Times New Roman" w:hAnsi="Times New Roman" w:cs="Times New Roman"/>
        </w:rPr>
        <w:t xml:space="preserve"> for </w:t>
      </w:r>
      <w:r w:rsidR="00314314" w:rsidRPr="00D34EF0">
        <w:rPr>
          <w:rFonts w:ascii="Times New Roman" w:hAnsi="Times New Roman" w:cs="Times New Roman"/>
        </w:rPr>
        <w:t xml:space="preserve">both. </w:t>
      </w:r>
      <w:r w:rsidR="009A41F7" w:rsidRPr="00D34EF0">
        <w:rPr>
          <w:rFonts w:ascii="Times New Roman" w:hAnsi="Times New Roman" w:cs="Times New Roman"/>
        </w:rPr>
        <w:t xml:space="preserve">Despite avoiding the portrayal of the actors as tragic figures or victims of impairment, and including material that shows participants making mistakes, behaving aggressively or in psychological distress, the documentary’s emphasis on Shakespeare’s and </w:t>
      </w:r>
      <w:r w:rsidR="009A41F7" w:rsidRPr="00D34EF0">
        <w:rPr>
          <w:rFonts w:ascii="Times New Roman" w:hAnsi="Times New Roman" w:cs="Times New Roman"/>
          <w:i/>
        </w:rPr>
        <w:t>Hamlet</w:t>
      </w:r>
      <w:r w:rsidR="009A41F7" w:rsidRPr="00D34EF0">
        <w:rPr>
          <w:rFonts w:ascii="Times New Roman" w:hAnsi="Times New Roman" w:cs="Times New Roman"/>
        </w:rPr>
        <w:t xml:space="preserve">’s elite cultural value could be seen as pushing them towards the problematic image of </w:t>
      </w:r>
      <w:r w:rsidR="00EE324C">
        <w:rPr>
          <w:rFonts w:ascii="Times New Roman" w:hAnsi="Times New Roman" w:cs="Times New Roman"/>
        </w:rPr>
        <w:t>“</w:t>
      </w:r>
      <w:r w:rsidR="009A41F7" w:rsidRPr="00D34EF0">
        <w:rPr>
          <w:rFonts w:ascii="Times New Roman" w:hAnsi="Times New Roman" w:cs="Times New Roman"/>
        </w:rPr>
        <w:t>super-cripples</w:t>
      </w:r>
      <w:r w:rsidR="00EE324C">
        <w:rPr>
          <w:rFonts w:ascii="Times New Roman" w:hAnsi="Times New Roman" w:cs="Times New Roman"/>
        </w:rPr>
        <w:t>.”</w:t>
      </w:r>
    </w:p>
    <w:p w14:paraId="1D53C718" w14:textId="2158DF05" w:rsidR="00F21539" w:rsidRPr="00D34EF0" w:rsidRDefault="00314314" w:rsidP="009A41F7">
      <w:pPr>
        <w:widowControl w:val="0"/>
        <w:autoSpaceDE w:val="0"/>
        <w:autoSpaceDN w:val="0"/>
        <w:adjustRightInd w:val="0"/>
        <w:spacing w:line="480" w:lineRule="auto"/>
        <w:ind w:firstLine="720"/>
        <w:rPr>
          <w:rFonts w:ascii="Times New Roman" w:hAnsi="Times New Roman" w:cs="Times New Roman"/>
        </w:rPr>
      </w:pPr>
      <w:r w:rsidRPr="00D34EF0">
        <w:rPr>
          <w:rFonts w:ascii="Times New Roman" w:hAnsi="Times New Roman" w:cs="Times New Roman"/>
        </w:rPr>
        <w:t>D</w:t>
      </w:r>
      <w:r w:rsidR="00416693" w:rsidRPr="00D34EF0">
        <w:rPr>
          <w:rFonts w:ascii="Times New Roman" w:hAnsi="Times New Roman" w:cs="Times New Roman"/>
        </w:rPr>
        <w:t xml:space="preserve">espite the way in which the actors clearly take responsibility for </w:t>
      </w:r>
      <w:r w:rsidR="00B1181A" w:rsidRPr="00D34EF0">
        <w:rPr>
          <w:rFonts w:ascii="Times New Roman" w:hAnsi="Times New Roman" w:cs="Times New Roman"/>
        </w:rPr>
        <w:t>the production,</w:t>
      </w:r>
      <w:r w:rsidR="00416693" w:rsidRPr="00D34EF0">
        <w:rPr>
          <w:rFonts w:ascii="Times New Roman" w:hAnsi="Times New Roman" w:cs="Times New Roman"/>
        </w:rPr>
        <w:t xml:space="preserve"> exercise sel</w:t>
      </w:r>
      <w:r w:rsidR="00B1181A" w:rsidRPr="00D34EF0">
        <w:rPr>
          <w:rFonts w:ascii="Times New Roman" w:hAnsi="Times New Roman" w:cs="Times New Roman"/>
        </w:rPr>
        <w:t>f-advocacy during rehearsals</w:t>
      </w:r>
      <w:r w:rsidR="004D1EBB" w:rsidRPr="00D34EF0">
        <w:rPr>
          <w:rFonts w:ascii="Times New Roman" w:hAnsi="Times New Roman" w:cs="Times New Roman"/>
        </w:rPr>
        <w:t xml:space="preserve"> and</w:t>
      </w:r>
      <w:r w:rsidR="00D2072A" w:rsidRPr="00D34EF0">
        <w:rPr>
          <w:rFonts w:ascii="Times New Roman" w:hAnsi="Times New Roman" w:cs="Times New Roman"/>
        </w:rPr>
        <w:t xml:space="preserve"> in speaking directly to camera</w:t>
      </w:r>
      <w:r w:rsidR="00B1181A" w:rsidRPr="00D34EF0">
        <w:rPr>
          <w:rFonts w:ascii="Times New Roman" w:hAnsi="Times New Roman" w:cs="Times New Roman"/>
        </w:rPr>
        <w:t>, the documentary</w:t>
      </w:r>
      <w:r w:rsidR="004D1EBB" w:rsidRPr="00D34EF0">
        <w:rPr>
          <w:rFonts w:ascii="Times New Roman" w:hAnsi="Times New Roman" w:cs="Times New Roman"/>
        </w:rPr>
        <w:t xml:space="preserve"> is </w:t>
      </w:r>
      <w:r w:rsidR="00D2072A" w:rsidRPr="00D34EF0">
        <w:rPr>
          <w:rFonts w:ascii="Times New Roman" w:hAnsi="Times New Roman" w:cs="Times New Roman"/>
        </w:rPr>
        <w:t xml:space="preserve">ultimately </w:t>
      </w:r>
      <w:r w:rsidR="00C91A5B" w:rsidRPr="00D34EF0">
        <w:rPr>
          <w:rFonts w:ascii="Times New Roman" w:hAnsi="Times New Roman" w:cs="Times New Roman"/>
        </w:rPr>
        <w:t>a product of its makers’</w:t>
      </w:r>
      <w:r w:rsidR="00203F90" w:rsidRPr="00D34EF0">
        <w:rPr>
          <w:rFonts w:ascii="Times New Roman" w:hAnsi="Times New Roman" w:cs="Times New Roman"/>
        </w:rPr>
        <w:t xml:space="preserve"> advocacy. It</w:t>
      </w:r>
      <w:r w:rsidR="004D1EBB" w:rsidRPr="00D34EF0">
        <w:rPr>
          <w:rFonts w:ascii="Times New Roman" w:hAnsi="Times New Roman" w:cs="Times New Roman"/>
        </w:rPr>
        <w:t xml:space="preserve"> therefore risks perpetuating the way in which </w:t>
      </w:r>
      <w:r w:rsidR="00EE324C">
        <w:rPr>
          <w:rFonts w:ascii="Times New Roman" w:hAnsi="Times New Roman" w:cs="Times New Roman"/>
        </w:rPr>
        <w:t>“</w:t>
      </w:r>
      <w:r w:rsidR="004D1EBB" w:rsidRPr="00D34EF0">
        <w:rPr>
          <w:rFonts w:ascii="Times New Roman" w:hAnsi="Times New Roman" w:cs="Times New Roman"/>
        </w:rPr>
        <w:t>disabled people are [often] di</w:t>
      </w:r>
      <w:r w:rsidR="00FE41A3" w:rsidRPr="00D34EF0">
        <w:rPr>
          <w:rFonts w:ascii="Times New Roman" w:hAnsi="Times New Roman" w:cs="Times New Roman"/>
        </w:rPr>
        <w:t>splaced as subjects and fetishiz</w:t>
      </w:r>
      <w:r w:rsidR="004D1EBB" w:rsidRPr="00D34EF0">
        <w:rPr>
          <w:rFonts w:ascii="Times New Roman" w:hAnsi="Times New Roman" w:cs="Times New Roman"/>
        </w:rPr>
        <w:t>ed as objects</w:t>
      </w:r>
      <w:r w:rsidR="00EE324C">
        <w:rPr>
          <w:rStyle w:val="FootnoteReference"/>
          <w:rFonts w:ascii="Times New Roman" w:hAnsi="Times New Roman" w:cs="Times New Roman"/>
        </w:rPr>
        <w:footnoteReference w:id="52"/>
      </w:r>
      <w:r w:rsidR="004D1EBB" w:rsidRPr="00D34EF0">
        <w:rPr>
          <w:rFonts w:ascii="Times New Roman" w:hAnsi="Times New Roman" w:cs="Times New Roman"/>
        </w:rPr>
        <w:t xml:space="preserve"> </w:t>
      </w:r>
      <w:r w:rsidR="00457196" w:rsidRPr="00D34EF0">
        <w:rPr>
          <w:rFonts w:ascii="Times New Roman" w:hAnsi="Times New Roman" w:cs="Times New Roman"/>
        </w:rPr>
        <w:t xml:space="preserve">and </w:t>
      </w:r>
      <w:r w:rsidR="00457196" w:rsidRPr="00D34EF0">
        <w:rPr>
          <w:rFonts w:ascii="Times New Roman" w:hAnsi="Times New Roman" w:cs="Times New Roman"/>
          <w:lang w:val="en-US"/>
        </w:rPr>
        <w:t xml:space="preserve">have </w:t>
      </w:r>
      <w:r w:rsidR="00EE324C">
        <w:rPr>
          <w:rFonts w:ascii="Times New Roman" w:hAnsi="Times New Roman" w:cs="Times New Roman"/>
          <w:lang w:val="en-US"/>
        </w:rPr>
        <w:t>“</w:t>
      </w:r>
      <w:r w:rsidR="00457196" w:rsidRPr="00D34EF0">
        <w:rPr>
          <w:rFonts w:ascii="Times New Roman" w:hAnsi="Times New Roman" w:cs="Times New Roman"/>
          <w:lang w:val="en-US"/>
        </w:rPr>
        <w:t>consistently had their histories written for them by others: caseworkers, psychologists, historians, social scientists</w:t>
      </w:r>
      <w:r w:rsidR="00EE324C">
        <w:rPr>
          <w:rFonts w:ascii="Times New Roman" w:hAnsi="Times New Roman" w:cs="Times New Roman"/>
          <w:lang w:val="en-US"/>
        </w:rPr>
        <w:t>”</w:t>
      </w:r>
      <w:r w:rsidR="00203F90" w:rsidRPr="00D34EF0">
        <w:rPr>
          <w:rFonts w:ascii="Times New Roman" w:hAnsi="Times New Roman" w:cs="Times New Roman"/>
          <w:lang w:val="en-US"/>
        </w:rPr>
        <w:t xml:space="preserve"> and </w:t>
      </w:r>
      <w:r w:rsidR="00292F60" w:rsidRPr="00D34EF0">
        <w:rPr>
          <w:rFonts w:ascii="Times New Roman" w:hAnsi="Times New Roman" w:cs="Times New Roman"/>
          <w:lang w:val="en-US"/>
        </w:rPr>
        <w:t>other academics such as myself</w:t>
      </w:r>
      <w:r w:rsidR="00EE324C">
        <w:rPr>
          <w:rFonts w:ascii="Times New Roman" w:hAnsi="Times New Roman" w:cs="Times New Roman"/>
          <w:lang w:val="en-US"/>
        </w:rPr>
        <w:t>.</w:t>
      </w:r>
      <w:r w:rsidR="00EE324C">
        <w:rPr>
          <w:rStyle w:val="FootnoteReference"/>
          <w:rFonts w:ascii="Times New Roman" w:hAnsi="Times New Roman" w:cs="Times New Roman"/>
          <w:lang w:val="en-US"/>
        </w:rPr>
        <w:footnoteReference w:id="53"/>
      </w:r>
      <w:r w:rsidR="00EE324C">
        <w:rPr>
          <w:rFonts w:ascii="Times New Roman" w:hAnsi="Times New Roman" w:cs="Times New Roman"/>
          <w:lang w:val="en-US"/>
        </w:rPr>
        <w:t xml:space="preserve"> </w:t>
      </w:r>
      <w:r w:rsidR="00C600AC" w:rsidRPr="00D34EF0">
        <w:rPr>
          <w:rFonts w:ascii="Times New Roman" w:hAnsi="Times New Roman" w:cs="Times New Roman"/>
          <w:i/>
          <w:color w:val="1A1A1A"/>
          <w:lang w:val="en-US"/>
        </w:rPr>
        <w:t>Growing Up Down</w:t>
      </w:r>
      <w:r w:rsidR="00286C67" w:rsidRPr="00D34EF0">
        <w:rPr>
          <w:rFonts w:ascii="Times New Roman" w:hAnsi="Times New Roman" w:cs="Times New Roman"/>
          <w:i/>
          <w:color w:val="1A1A1A"/>
          <w:lang w:val="en-US"/>
        </w:rPr>
        <w:t>’</w:t>
      </w:r>
      <w:r w:rsidR="00C600AC" w:rsidRPr="00D34EF0">
        <w:rPr>
          <w:rFonts w:ascii="Times New Roman" w:hAnsi="Times New Roman" w:cs="Times New Roman"/>
          <w:i/>
          <w:color w:val="1A1A1A"/>
          <w:lang w:val="en-US"/>
        </w:rPr>
        <w:t xml:space="preserve">s </w:t>
      </w:r>
      <w:r w:rsidR="00A82AD5" w:rsidRPr="00D34EF0">
        <w:rPr>
          <w:rFonts w:ascii="Times New Roman" w:hAnsi="Times New Roman" w:cs="Times New Roman"/>
          <w:color w:val="1A1A1A"/>
          <w:lang w:val="en-US"/>
        </w:rPr>
        <w:t>exhibits</w:t>
      </w:r>
      <w:r w:rsidR="000E1BAA" w:rsidRPr="00D34EF0">
        <w:rPr>
          <w:rFonts w:ascii="Times New Roman" w:hAnsi="Times New Roman" w:cs="Times New Roman"/>
          <w:color w:val="1A1A1A"/>
          <w:lang w:val="en-US"/>
        </w:rPr>
        <w:t xml:space="preserve"> some tension between a narrative of universality</w:t>
      </w:r>
      <w:r w:rsidR="00B56086" w:rsidRPr="00D34EF0">
        <w:rPr>
          <w:rFonts w:ascii="Times New Roman" w:hAnsi="Times New Roman" w:cs="Times New Roman"/>
          <w:color w:val="1A1A1A"/>
          <w:lang w:val="en-US"/>
        </w:rPr>
        <w:t xml:space="preserve"> –</w:t>
      </w:r>
      <w:r w:rsidR="009A41F7" w:rsidRPr="00D34EF0">
        <w:rPr>
          <w:rFonts w:ascii="Times New Roman" w:hAnsi="Times New Roman" w:cs="Times New Roman"/>
          <w:color w:val="1A1A1A"/>
          <w:lang w:val="en-US"/>
        </w:rPr>
        <w:t xml:space="preserve"> in which</w:t>
      </w:r>
      <w:r w:rsidR="00A82AD5" w:rsidRPr="00D34EF0">
        <w:rPr>
          <w:rFonts w:ascii="Times New Roman" w:hAnsi="Times New Roman" w:cs="Times New Roman"/>
          <w:color w:val="1A1A1A"/>
          <w:lang w:val="en-US"/>
        </w:rPr>
        <w:t xml:space="preserve"> </w:t>
      </w:r>
      <w:r w:rsidR="00A82AD5" w:rsidRPr="00D34EF0">
        <w:rPr>
          <w:rFonts w:ascii="Times New Roman" w:hAnsi="Times New Roman" w:cs="Times New Roman"/>
        </w:rPr>
        <w:t xml:space="preserve">Hamlet is everyman, </w:t>
      </w:r>
      <w:r w:rsidR="00F050AD" w:rsidRPr="00D34EF0">
        <w:rPr>
          <w:rFonts w:ascii="Times New Roman" w:hAnsi="Times New Roman" w:cs="Times New Roman"/>
        </w:rPr>
        <w:t xml:space="preserve">and </w:t>
      </w:r>
      <w:r w:rsidR="00A82AD5" w:rsidRPr="00D34EF0">
        <w:rPr>
          <w:rFonts w:ascii="Times New Roman" w:hAnsi="Times New Roman" w:cs="Times New Roman"/>
        </w:rPr>
        <w:t xml:space="preserve">everyman (including </w:t>
      </w:r>
      <w:r w:rsidR="00A82AD5" w:rsidRPr="00D34EF0">
        <w:rPr>
          <w:rFonts w:ascii="Times New Roman" w:hAnsi="Times New Roman" w:cs="Times New Roman"/>
        </w:rPr>
        <w:lastRenderedPageBreak/>
        <w:t>men and women with Down</w:t>
      </w:r>
      <w:r w:rsidR="00977387">
        <w:rPr>
          <w:rFonts w:ascii="Times New Roman" w:hAnsi="Times New Roman" w:cs="Times New Roman"/>
        </w:rPr>
        <w:t>’s</w:t>
      </w:r>
      <w:r w:rsidR="00A82AD5" w:rsidRPr="00D34EF0">
        <w:rPr>
          <w:rFonts w:ascii="Times New Roman" w:hAnsi="Times New Roman" w:cs="Times New Roman"/>
        </w:rPr>
        <w:t xml:space="preserve"> Syndrome)</w:t>
      </w:r>
      <w:r w:rsidR="00F21539" w:rsidRPr="00D34EF0">
        <w:rPr>
          <w:rFonts w:ascii="Times New Roman" w:hAnsi="Times New Roman" w:cs="Times New Roman"/>
        </w:rPr>
        <w:t xml:space="preserve"> </w:t>
      </w:r>
      <w:r w:rsidR="00A82AD5" w:rsidRPr="00D34EF0">
        <w:rPr>
          <w:rFonts w:ascii="Times New Roman" w:hAnsi="Times New Roman" w:cs="Times New Roman"/>
        </w:rPr>
        <w:t>really has a smack of Hamlet</w:t>
      </w:r>
      <w:r w:rsidR="00B56086" w:rsidRPr="00D34EF0">
        <w:rPr>
          <w:rFonts w:ascii="Times New Roman" w:hAnsi="Times New Roman" w:cs="Times New Roman"/>
        </w:rPr>
        <w:t xml:space="preserve"> –</w:t>
      </w:r>
      <w:r w:rsidR="00A82AD5" w:rsidRPr="00D34EF0">
        <w:rPr>
          <w:rFonts w:ascii="Times New Roman" w:hAnsi="Times New Roman" w:cs="Times New Roman"/>
        </w:rPr>
        <w:t xml:space="preserve"> and one in which Hamlet has a </w:t>
      </w:r>
      <w:r w:rsidRPr="00D34EF0">
        <w:rPr>
          <w:rFonts w:ascii="Times New Roman" w:hAnsi="Times New Roman" w:cs="Times New Roman"/>
        </w:rPr>
        <w:t xml:space="preserve">particular </w:t>
      </w:r>
      <w:r w:rsidR="00A82AD5" w:rsidRPr="00D34EF0">
        <w:rPr>
          <w:rFonts w:ascii="Times New Roman" w:hAnsi="Times New Roman" w:cs="Times New Roman"/>
        </w:rPr>
        <w:t>resonance for this group</w:t>
      </w:r>
      <w:r w:rsidR="00286C67" w:rsidRPr="00D34EF0">
        <w:rPr>
          <w:rFonts w:ascii="Times New Roman" w:hAnsi="Times New Roman" w:cs="Times New Roman"/>
        </w:rPr>
        <w:t>. The documentary constructs</w:t>
      </w:r>
      <w:r w:rsidR="00A82AD5" w:rsidRPr="00D34EF0">
        <w:rPr>
          <w:rFonts w:ascii="Times New Roman" w:hAnsi="Times New Roman" w:cs="Times New Roman"/>
        </w:rPr>
        <w:t xml:space="preserve"> </w:t>
      </w:r>
      <w:r w:rsidR="00286C67" w:rsidRPr="00D34EF0">
        <w:rPr>
          <w:rFonts w:ascii="Times New Roman" w:hAnsi="Times New Roman" w:cs="Times New Roman"/>
        </w:rPr>
        <w:t xml:space="preserve">Hamlet’s </w:t>
      </w:r>
      <w:r w:rsidR="009A41F7" w:rsidRPr="00D34EF0">
        <w:rPr>
          <w:rFonts w:ascii="Times New Roman" w:hAnsi="Times New Roman" w:cs="Times New Roman"/>
        </w:rPr>
        <w:t>fictional</w:t>
      </w:r>
      <w:r w:rsidR="00A82AD5" w:rsidRPr="00D34EF0">
        <w:rPr>
          <w:rFonts w:ascii="Times New Roman" w:hAnsi="Times New Roman" w:cs="Times New Roman"/>
        </w:rPr>
        <w:t xml:space="preserve"> experiences of anger, grieving, remembering and forgetting </w:t>
      </w:r>
      <w:r w:rsidR="00286C67" w:rsidRPr="00D34EF0">
        <w:rPr>
          <w:rFonts w:ascii="Times New Roman" w:hAnsi="Times New Roman" w:cs="Times New Roman"/>
        </w:rPr>
        <w:t xml:space="preserve">as </w:t>
      </w:r>
      <w:r w:rsidR="00A82AD5" w:rsidRPr="00D34EF0">
        <w:rPr>
          <w:rFonts w:ascii="Times New Roman" w:hAnsi="Times New Roman" w:cs="Times New Roman"/>
        </w:rPr>
        <w:t>map</w:t>
      </w:r>
      <w:r w:rsidR="00286C67" w:rsidRPr="00D34EF0">
        <w:rPr>
          <w:rFonts w:ascii="Times New Roman" w:hAnsi="Times New Roman" w:cs="Times New Roman"/>
        </w:rPr>
        <w:t>ping</w:t>
      </w:r>
      <w:r w:rsidR="00A82AD5" w:rsidRPr="00D34EF0">
        <w:rPr>
          <w:rFonts w:ascii="Times New Roman" w:hAnsi="Times New Roman" w:cs="Times New Roman"/>
        </w:rPr>
        <w:t xml:space="preserve"> </w:t>
      </w:r>
      <w:r w:rsidR="00FA0DBF" w:rsidRPr="00D34EF0">
        <w:rPr>
          <w:rFonts w:ascii="Times New Roman" w:hAnsi="Times New Roman" w:cs="Times New Roman"/>
        </w:rPr>
        <w:t xml:space="preserve">particularly well </w:t>
      </w:r>
      <w:r w:rsidR="00A82AD5" w:rsidRPr="00D34EF0">
        <w:rPr>
          <w:rFonts w:ascii="Times New Roman" w:hAnsi="Times New Roman" w:cs="Times New Roman"/>
        </w:rPr>
        <w:t xml:space="preserve">onto </w:t>
      </w:r>
      <w:r w:rsidR="009A41F7" w:rsidRPr="00D34EF0">
        <w:rPr>
          <w:rFonts w:ascii="Times New Roman" w:hAnsi="Times New Roman" w:cs="Times New Roman"/>
        </w:rPr>
        <w:t>the medical characteristics of</w:t>
      </w:r>
      <w:r w:rsidR="00A82AD5" w:rsidRPr="00D34EF0">
        <w:rPr>
          <w:rFonts w:ascii="Times New Roman" w:hAnsi="Times New Roman" w:cs="Times New Roman"/>
        </w:rPr>
        <w:t xml:space="preserve"> Down</w:t>
      </w:r>
      <w:r w:rsidR="00977387">
        <w:rPr>
          <w:rFonts w:ascii="Times New Roman" w:hAnsi="Times New Roman" w:cs="Times New Roman"/>
        </w:rPr>
        <w:t xml:space="preserve">’s </w:t>
      </w:r>
      <w:r w:rsidR="00A82AD5" w:rsidRPr="00D34EF0">
        <w:rPr>
          <w:rFonts w:ascii="Times New Roman" w:hAnsi="Times New Roman" w:cs="Times New Roman"/>
        </w:rPr>
        <w:t xml:space="preserve">Syndrome. </w:t>
      </w:r>
    </w:p>
    <w:p w14:paraId="1F7053A1" w14:textId="77777777" w:rsidR="00977387" w:rsidRDefault="00977387" w:rsidP="002918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lang w:val="en-US"/>
        </w:rPr>
      </w:pPr>
    </w:p>
    <w:p w14:paraId="28548021" w14:textId="6970977C" w:rsidR="00F21539" w:rsidRPr="00D34EF0" w:rsidRDefault="00F21539" w:rsidP="002918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lang w:val="en-US"/>
        </w:rPr>
      </w:pPr>
      <w:r w:rsidRPr="00D34EF0">
        <w:rPr>
          <w:rFonts w:ascii="Times New Roman" w:hAnsi="Times New Roman" w:cs="Times New Roman"/>
          <w:b/>
          <w:lang w:val="en-US"/>
        </w:rPr>
        <w:t>W</w:t>
      </w:r>
      <w:r w:rsidR="0029187A" w:rsidRPr="00D34EF0">
        <w:rPr>
          <w:rFonts w:ascii="Times New Roman" w:hAnsi="Times New Roman" w:cs="Times New Roman"/>
          <w:b/>
          <w:lang w:val="en-US"/>
        </w:rPr>
        <w:t xml:space="preserve">ho are </w:t>
      </w:r>
      <w:r w:rsidR="0029187A" w:rsidRPr="00D34EF0">
        <w:rPr>
          <w:rFonts w:ascii="Times New Roman" w:hAnsi="Times New Roman" w:cs="Times New Roman"/>
          <w:b/>
          <w:i/>
          <w:lang w:val="en-US"/>
        </w:rPr>
        <w:t>Growing up Down</w:t>
      </w:r>
      <w:r w:rsidR="00286C67" w:rsidRPr="00D34EF0">
        <w:rPr>
          <w:rFonts w:ascii="Times New Roman" w:hAnsi="Times New Roman" w:cs="Times New Roman"/>
          <w:b/>
          <w:i/>
          <w:lang w:val="en-US"/>
        </w:rPr>
        <w:t>’</w:t>
      </w:r>
      <w:r w:rsidR="0029187A" w:rsidRPr="00D34EF0">
        <w:rPr>
          <w:rFonts w:ascii="Times New Roman" w:hAnsi="Times New Roman" w:cs="Times New Roman"/>
          <w:b/>
          <w:i/>
          <w:lang w:val="en-US"/>
        </w:rPr>
        <w:t>s</w:t>
      </w:r>
      <w:r w:rsidR="0029187A" w:rsidRPr="00D34EF0">
        <w:rPr>
          <w:rFonts w:ascii="Times New Roman" w:hAnsi="Times New Roman" w:cs="Times New Roman"/>
          <w:b/>
          <w:lang w:val="en-US"/>
        </w:rPr>
        <w:t xml:space="preserve"> </w:t>
      </w:r>
      <w:r w:rsidR="00436AA5" w:rsidRPr="00D34EF0">
        <w:rPr>
          <w:rFonts w:ascii="Times New Roman" w:hAnsi="Times New Roman" w:cs="Times New Roman"/>
          <w:b/>
          <w:lang w:val="en-US"/>
        </w:rPr>
        <w:t>‘</w:t>
      </w:r>
      <w:r w:rsidR="0029187A" w:rsidRPr="00D34EF0">
        <w:rPr>
          <w:rFonts w:ascii="Times New Roman" w:hAnsi="Times New Roman" w:cs="Times New Roman"/>
          <w:b/>
          <w:lang w:val="en-US"/>
        </w:rPr>
        <w:t>w</w:t>
      </w:r>
      <w:r w:rsidRPr="00D34EF0">
        <w:rPr>
          <w:rFonts w:ascii="Times New Roman" w:hAnsi="Times New Roman" w:cs="Times New Roman"/>
          <w:b/>
          <w:lang w:val="en-US"/>
        </w:rPr>
        <w:t>ondrous fools</w:t>
      </w:r>
      <w:r w:rsidR="00436AA5" w:rsidRPr="00D34EF0">
        <w:rPr>
          <w:rFonts w:ascii="Times New Roman" w:hAnsi="Times New Roman" w:cs="Times New Roman"/>
          <w:b/>
          <w:lang w:val="en-US"/>
        </w:rPr>
        <w:t>’</w:t>
      </w:r>
      <w:r w:rsidRPr="00D34EF0">
        <w:rPr>
          <w:rFonts w:ascii="Times New Roman" w:hAnsi="Times New Roman" w:cs="Times New Roman"/>
          <w:b/>
          <w:lang w:val="en-US"/>
        </w:rPr>
        <w:t>?</w:t>
      </w:r>
    </w:p>
    <w:p w14:paraId="34661AD8" w14:textId="77777777" w:rsidR="009A41F7" w:rsidRPr="00D34EF0" w:rsidRDefault="009A41F7" w:rsidP="002918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lang w:val="en-US"/>
        </w:rPr>
      </w:pPr>
    </w:p>
    <w:p w14:paraId="5952AEA1" w14:textId="77B23962" w:rsidR="00142EA2" w:rsidRPr="00D34EF0" w:rsidRDefault="00292F60" w:rsidP="00CF26D6">
      <w:pPr>
        <w:spacing w:line="480" w:lineRule="auto"/>
        <w:ind w:firstLine="720"/>
        <w:rPr>
          <w:rFonts w:ascii="Times New Roman" w:hAnsi="Times New Roman" w:cs="Times New Roman"/>
          <w:lang w:val="en-US"/>
        </w:rPr>
      </w:pPr>
      <w:r w:rsidRPr="00D34EF0">
        <w:rPr>
          <w:rFonts w:ascii="Times New Roman" w:hAnsi="Times New Roman" w:cs="Times New Roman"/>
          <w:lang w:val="en-US"/>
        </w:rPr>
        <w:t>T</w:t>
      </w:r>
      <w:r w:rsidR="008B548D" w:rsidRPr="00D34EF0">
        <w:rPr>
          <w:rFonts w:ascii="Times New Roman" w:hAnsi="Times New Roman" w:cs="Times New Roman"/>
          <w:lang w:val="en-US"/>
        </w:rPr>
        <w:t>he</w:t>
      </w:r>
      <w:r w:rsidR="00B40535" w:rsidRPr="00D34EF0">
        <w:rPr>
          <w:rFonts w:ascii="Times New Roman" w:hAnsi="Times New Roman" w:cs="Times New Roman"/>
          <w:lang w:val="en-US"/>
        </w:rPr>
        <w:t xml:space="preserve"> will to ma</w:t>
      </w:r>
      <w:r w:rsidR="00071861" w:rsidRPr="00D34EF0">
        <w:rPr>
          <w:rFonts w:ascii="Times New Roman" w:hAnsi="Times New Roman" w:cs="Times New Roman"/>
          <w:lang w:val="en-US"/>
        </w:rPr>
        <w:t xml:space="preserve">ke the documentary proclaim a </w:t>
      </w:r>
      <w:r w:rsidR="0086264C" w:rsidRPr="00D34EF0">
        <w:rPr>
          <w:rFonts w:ascii="Times New Roman" w:hAnsi="Times New Roman" w:cs="Times New Roman"/>
          <w:lang w:val="en-US"/>
        </w:rPr>
        <w:t>homogeni</w:t>
      </w:r>
      <w:r w:rsidR="000C3FAC">
        <w:rPr>
          <w:rFonts w:ascii="Times New Roman" w:hAnsi="Times New Roman" w:cs="Times New Roman"/>
          <w:lang w:val="en-US"/>
        </w:rPr>
        <w:t>z</w:t>
      </w:r>
      <w:r w:rsidR="00B40535" w:rsidRPr="00D34EF0">
        <w:rPr>
          <w:rFonts w:ascii="Times New Roman" w:hAnsi="Times New Roman" w:cs="Times New Roman"/>
          <w:lang w:val="en-US"/>
        </w:rPr>
        <w:t xml:space="preserve">ing affinity between Hamlet’s experience and those of people with Down’s Syndrome is most awkwardly and objectionably evident in the last significant lines spoken </w:t>
      </w:r>
      <w:r w:rsidR="008B548D" w:rsidRPr="00D34EF0">
        <w:rPr>
          <w:rFonts w:ascii="Times New Roman" w:hAnsi="Times New Roman" w:cs="Times New Roman"/>
          <w:lang w:val="en-US"/>
        </w:rPr>
        <w:t xml:space="preserve">by Tommy as Hamlet. I have </w:t>
      </w:r>
      <w:r w:rsidR="00B40535" w:rsidRPr="00D34EF0">
        <w:rPr>
          <w:rFonts w:ascii="Times New Roman" w:hAnsi="Times New Roman" w:cs="Times New Roman"/>
          <w:lang w:val="en-US"/>
        </w:rPr>
        <w:t>repeatedly listened to them and checked them against the transcr</w:t>
      </w:r>
      <w:r w:rsidR="008B548D" w:rsidRPr="00D34EF0">
        <w:rPr>
          <w:rFonts w:ascii="Times New Roman" w:hAnsi="Times New Roman" w:cs="Times New Roman"/>
          <w:lang w:val="en-US"/>
        </w:rPr>
        <w:t>ipt of the program on BUFVC’s</w:t>
      </w:r>
      <w:r w:rsidR="00570F60" w:rsidRPr="00D34EF0">
        <w:rPr>
          <w:rFonts w:ascii="Times New Roman" w:hAnsi="Times New Roman" w:cs="Times New Roman"/>
          <w:lang w:val="en-US"/>
        </w:rPr>
        <w:t xml:space="preserve"> </w:t>
      </w:r>
      <w:r w:rsidR="00570F60" w:rsidRPr="00D34EF0">
        <w:rPr>
          <w:rFonts w:ascii="Times New Roman" w:hAnsi="Times New Roman" w:cs="Times New Roman"/>
          <w:i/>
          <w:lang w:val="en-US"/>
        </w:rPr>
        <w:t>Box of Broadcast</w:t>
      </w:r>
      <w:r w:rsidR="00570F60" w:rsidRPr="00D34EF0">
        <w:rPr>
          <w:rFonts w:ascii="Times New Roman" w:hAnsi="Times New Roman" w:cs="Times New Roman"/>
          <w:lang w:val="en-US"/>
        </w:rPr>
        <w:t xml:space="preserve"> online off-air recording service</w:t>
      </w:r>
      <w:r w:rsidR="00B40535" w:rsidRPr="00D34EF0">
        <w:rPr>
          <w:rFonts w:ascii="Times New Roman" w:hAnsi="Times New Roman" w:cs="Times New Roman"/>
          <w:lang w:val="en-US"/>
        </w:rPr>
        <w:t xml:space="preserve">, and they are rendered thus: </w:t>
      </w:r>
      <w:r w:rsidR="00977387">
        <w:rPr>
          <w:rFonts w:ascii="Times New Roman" w:hAnsi="Times New Roman" w:cs="Times New Roman"/>
          <w:lang w:val="en-US"/>
        </w:rPr>
        <w:t>“</w:t>
      </w:r>
      <w:r w:rsidR="00B40535" w:rsidRPr="00D34EF0">
        <w:rPr>
          <w:rFonts w:ascii="Times New Roman" w:hAnsi="Times New Roman" w:cs="Times New Roman"/>
          <w:lang w:val="en-US"/>
        </w:rPr>
        <w:t>I pray you all,</w:t>
      </w:r>
      <w:r w:rsidR="008B548D" w:rsidRPr="00D34EF0">
        <w:rPr>
          <w:rFonts w:ascii="Times New Roman" w:hAnsi="Times New Roman" w:cs="Times New Roman"/>
          <w:lang w:val="en-US"/>
        </w:rPr>
        <w:t>/</w:t>
      </w:r>
      <w:r w:rsidR="00B40535" w:rsidRPr="00D34EF0">
        <w:rPr>
          <w:rFonts w:ascii="Times New Roman" w:hAnsi="Times New Roman" w:cs="Times New Roman"/>
          <w:lang w:val="en-US"/>
        </w:rPr>
        <w:t xml:space="preserve"> that whatsoever else shall hap' tonight,</w:t>
      </w:r>
      <w:r w:rsidR="008B548D" w:rsidRPr="00D34EF0">
        <w:rPr>
          <w:rFonts w:ascii="Times New Roman" w:hAnsi="Times New Roman" w:cs="Times New Roman"/>
          <w:lang w:val="en-US"/>
        </w:rPr>
        <w:t>/</w:t>
      </w:r>
      <w:r w:rsidR="00B40535" w:rsidRPr="00D34EF0">
        <w:rPr>
          <w:rFonts w:ascii="Times New Roman" w:hAnsi="Times New Roman" w:cs="Times New Roman"/>
          <w:lang w:val="en-US"/>
        </w:rPr>
        <w:t xml:space="preserve"> you look through our sad performance and see</w:t>
      </w:r>
      <w:r w:rsidR="008B548D" w:rsidRPr="00D34EF0">
        <w:rPr>
          <w:rFonts w:ascii="Times New Roman" w:hAnsi="Times New Roman" w:cs="Times New Roman"/>
          <w:lang w:val="en-US"/>
        </w:rPr>
        <w:t>/</w:t>
      </w:r>
      <w:r w:rsidR="00B40535" w:rsidRPr="00D34EF0">
        <w:rPr>
          <w:rFonts w:ascii="Times New Roman" w:hAnsi="Times New Roman" w:cs="Times New Roman"/>
          <w:lang w:val="en-US"/>
        </w:rPr>
        <w:t xml:space="preserve"> that we fools of nature are wondrous too</w:t>
      </w:r>
      <w:r w:rsidR="00977387">
        <w:rPr>
          <w:rFonts w:ascii="Times New Roman" w:hAnsi="Times New Roman" w:cs="Times New Roman"/>
          <w:lang w:val="en-US"/>
        </w:rPr>
        <w:t>.”</w:t>
      </w:r>
      <w:r w:rsidR="00B40535" w:rsidRPr="00D34EF0">
        <w:rPr>
          <w:rFonts w:ascii="Times New Roman" w:hAnsi="Times New Roman" w:cs="Times New Roman"/>
          <w:lang w:val="en-US"/>
        </w:rPr>
        <w:t xml:space="preserve"> </w:t>
      </w:r>
      <w:r w:rsidR="008B548D" w:rsidRPr="00D34EF0">
        <w:rPr>
          <w:rFonts w:ascii="Times New Roman" w:hAnsi="Times New Roman" w:cs="Times New Roman"/>
          <w:lang w:val="en-US"/>
        </w:rPr>
        <w:t xml:space="preserve">Given the program’s focus and </w:t>
      </w:r>
      <w:r w:rsidR="00142EA2" w:rsidRPr="00D34EF0">
        <w:rPr>
          <w:rFonts w:ascii="Times New Roman" w:hAnsi="Times New Roman" w:cs="Times New Roman"/>
          <w:lang w:val="en-US"/>
        </w:rPr>
        <w:t xml:space="preserve">ostensible </w:t>
      </w:r>
      <w:r w:rsidR="008B548D" w:rsidRPr="00D34EF0">
        <w:rPr>
          <w:rFonts w:ascii="Times New Roman" w:hAnsi="Times New Roman" w:cs="Times New Roman"/>
          <w:lang w:val="en-US"/>
        </w:rPr>
        <w:t>purpose</w:t>
      </w:r>
      <w:r w:rsidR="00142EA2" w:rsidRPr="00D34EF0">
        <w:rPr>
          <w:rFonts w:ascii="Times New Roman" w:hAnsi="Times New Roman" w:cs="Times New Roman"/>
          <w:lang w:val="en-US"/>
        </w:rPr>
        <w:t xml:space="preserve"> (to explore whether th</w:t>
      </w:r>
      <w:r w:rsidR="00286C67" w:rsidRPr="00D34EF0">
        <w:rPr>
          <w:rFonts w:ascii="Times New Roman" w:hAnsi="Times New Roman" w:cs="Times New Roman"/>
          <w:lang w:val="en-US"/>
        </w:rPr>
        <w:t>e actors</w:t>
      </w:r>
      <w:r w:rsidRPr="00D34EF0">
        <w:rPr>
          <w:rFonts w:ascii="Times New Roman" w:hAnsi="Times New Roman" w:cs="Times New Roman"/>
          <w:lang w:val="en-US"/>
        </w:rPr>
        <w:t xml:space="preserve"> could </w:t>
      </w:r>
      <w:r w:rsidR="00977387">
        <w:rPr>
          <w:rFonts w:ascii="Times New Roman" w:hAnsi="Times New Roman" w:cs="Times New Roman"/>
          <w:lang w:val="en-US"/>
        </w:rPr>
        <w:t>“</w:t>
      </w:r>
      <w:r w:rsidRPr="00D34EF0">
        <w:rPr>
          <w:rFonts w:ascii="Times New Roman" w:hAnsi="Times New Roman" w:cs="Times New Roman"/>
          <w:lang w:val="en-US"/>
        </w:rPr>
        <w:t>pull off</w:t>
      </w:r>
      <w:r w:rsidR="00977387">
        <w:rPr>
          <w:rFonts w:ascii="Times New Roman" w:hAnsi="Times New Roman" w:cs="Times New Roman"/>
          <w:lang w:val="en-US"/>
        </w:rPr>
        <w:t>”</w:t>
      </w:r>
      <w:r w:rsidRPr="00D34EF0">
        <w:rPr>
          <w:rFonts w:ascii="Times New Roman" w:hAnsi="Times New Roman" w:cs="Times New Roman"/>
          <w:lang w:val="en-US"/>
        </w:rPr>
        <w:t xml:space="preserve"> the production</w:t>
      </w:r>
      <w:r w:rsidR="00142EA2" w:rsidRPr="00D34EF0">
        <w:rPr>
          <w:rFonts w:ascii="Times New Roman" w:hAnsi="Times New Roman" w:cs="Times New Roman"/>
          <w:lang w:val="en-US"/>
        </w:rPr>
        <w:t>)</w:t>
      </w:r>
      <w:r w:rsidR="008B548D" w:rsidRPr="00D34EF0">
        <w:rPr>
          <w:rFonts w:ascii="Times New Roman" w:hAnsi="Times New Roman" w:cs="Times New Roman"/>
          <w:lang w:val="en-US"/>
        </w:rPr>
        <w:t xml:space="preserve">, these lines </w:t>
      </w:r>
      <w:r w:rsidR="00350E27" w:rsidRPr="00D34EF0">
        <w:rPr>
          <w:rFonts w:ascii="Times New Roman" w:hAnsi="Times New Roman" w:cs="Times New Roman"/>
          <w:lang w:val="en-US"/>
        </w:rPr>
        <w:t xml:space="preserve">might be </w:t>
      </w:r>
      <w:r w:rsidR="005B51B7" w:rsidRPr="00D34EF0">
        <w:rPr>
          <w:rFonts w:ascii="Times New Roman" w:hAnsi="Times New Roman" w:cs="Times New Roman"/>
          <w:lang w:val="en-US"/>
        </w:rPr>
        <w:t xml:space="preserve">glossed as </w:t>
      </w:r>
      <w:r w:rsidR="00977387">
        <w:rPr>
          <w:rFonts w:ascii="Times New Roman" w:hAnsi="Times New Roman" w:cs="Times New Roman"/>
          <w:lang w:val="en-US"/>
        </w:rPr>
        <w:t>“</w:t>
      </w:r>
      <w:r w:rsidR="00350E27" w:rsidRPr="00D34EF0">
        <w:rPr>
          <w:rFonts w:ascii="Times New Roman" w:hAnsi="Times New Roman" w:cs="Times New Roman"/>
          <w:lang w:val="en-US"/>
        </w:rPr>
        <w:t xml:space="preserve">whatever happens in tonight’s performance, we hope you </w:t>
      </w:r>
      <w:r w:rsidR="005B51B7" w:rsidRPr="00D34EF0">
        <w:rPr>
          <w:rFonts w:ascii="Times New Roman" w:hAnsi="Times New Roman" w:cs="Times New Roman"/>
          <w:lang w:val="en-US"/>
        </w:rPr>
        <w:t xml:space="preserve">will </w:t>
      </w:r>
      <w:r w:rsidR="00350E27" w:rsidRPr="00D34EF0">
        <w:rPr>
          <w:rFonts w:ascii="Times New Roman" w:hAnsi="Times New Roman" w:cs="Times New Roman"/>
          <w:lang w:val="en-US"/>
        </w:rPr>
        <w:t>see that actors with l</w:t>
      </w:r>
      <w:r w:rsidR="005B51B7" w:rsidRPr="00D34EF0">
        <w:rPr>
          <w:rFonts w:ascii="Times New Roman" w:hAnsi="Times New Roman" w:cs="Times New Roman"/>
          <w:lang w:val="en-US"/>
        </w:rPr>
        <w:t>earning disabilities are amazing</w:t>
      </w:r>
      <w:r w:rsidR="00350E27" w:rsidRPr="00D34EF0">
        <w:rPr>
          <w:rFonts w:ascii="Times New Roman" w:hAnsi="Times New Roman" w:cs="Times New Roman"/>
          <w:lang w:val="en-US"/>
        </w:rPr>
        <w:t xml:space="preserve"> too</w:t>
      </w:r>
      <w:r w:rsidR="00977387">
        <w:rPr>
          <w:rFonts w:ascii="Times New Roman" w:hAnsi="Times New Roman" w:cs="Times New Roman"/>
          <w:lang w:val="en-US"/>
        </w:rPr>
        <w:t>,”</w:t>
      </w:r>
      <w:r w:rsidR="00350E27" w:rsidRPr="00D34EF0">
        <w:rPr>
          <w:rFonts w:ascii="Times New Roman" w:hAnsi="Times New Roman" w:cs="Times New Roman"/>
          <w:lang w:val="en-US"/>
        </w:rPr>
        <w:t xml:space="preserve"> i.e. compare favorably with non-disabled actors. </w:t>
      </w:r>
      <w:r w:rsidR="00F21539" w:rsidRPr="00D34EF0">
        <w:rPr>
          <w:rFonts w:ascii="Times New Roman" w:hAnsi="Times New Roman" w:cs="Times New Roman"/>
          <w:lang w:val="en-US"/>
        </w:rPr>
        <w:t>Havi</w:t>
      </w:r>
      <w:r w:rsidR="0086264C" w:rsidRPr="00D34EF0">
        <w:rPr>
          <w:rFonts w:ascii="Times New Roman" w:hAnsi="Times New Roman" w:cs="Times New Roman"/>
          <w:lang w:val="en-US"/>
        </w:rPr>
        <w:t>ng largely avoided sentimentali</w:t>
      </w:r>
      <w:r w:rsidR="00110DCD">
        <w:rPr>
          <w:rFonts w:ascii="Times New Roman" w:hAnsi="Times New Roman" w:cs="Times New Roman"/>
          <w:lang w:val="en-US"/>
        </w:rPr>
        <w:t>z</w:t>
      </w:r>
      <w:r w:rsidR="00F21539" w:rsidRPr="00D34EF0">
        <w:rPr>
          <w:rFonts w:ascii="Times New Roman" w:hAnsi="Times New Roman" w:cs="Times New Roman"/>
          <w:lang w:val="en-US"/>
        </w:rPr>
        <w:t xml:space="preserve">ing the participants throughout the documentary, this declamation, a feature of William’s performance text, undermines that integrity. This is all the more so given its positioning towards the end of the documentary, as a cheap but catchy parting shot. The language </w:t>
      </w:r>
      <w:r w:rsidR="00350E27" w:rsidRPr="00D34EF0">
        <w:rPr>
          <w:rFonts w:ascii="Times New Roman" w:hAnsi="Times New Roman" w:cs="Times New Roman"/>
          <w:lang w:val="en-US"/>
        </w:rPr>
        <w:t>in this extract</w:t>
      </w:r>
      <w:r w:rsidR="00C45F10" w:rsidRPr="00D34EF0">
        <w:rPr>
          <w:rFonts w:ascii="Times New Roman" w:hAnsi="Times New Roman" w:cs="Times New Roman"/>
          <w:lang w:val="en-US"/>
        </w:rPr>
        <w:t xml:space="preserve"> is offensive: the phrases </w:t>
      </w:r>
      <w:r w:rsidR="00977387">
        <w:rPr>
          <w:rFonts w:ascii="Times New Roman" w:hAnsi="Times New Roman" w:cs="Times New Roman"/>
          <w:lang w:val="en-US"/>
        </w:rPr>
        <w:t>“</w:t>
      </w:r>
      <w:r w:rsidR="00350E27" w:rsidRPr="00D34EF0">
        <w:rPr>
          <w:rFonts w:ascii="Times New Roman" w:hAnsi="Times New Roman" w:cs="Times New Roman"/>
          <w:lang w:val="en-US"/>
        </w:rPr>
        <w:t>fools of nature</w:t>
      </w:r>
      <w:r w:rsidR="00977387">
        <w:rPr>
          <w:rFonts w:ascii="Times New Roman" w:hAnsi="Times New Roman" w:cs="Times New Roman"/>
          <w:lang w:val="en-US"/>
        </w:rPr>
        <w:t>”</w:t>
      </w:r>
      <w:r w:rsidR="00350E27" w:rsidRPr="00D34EF0">
        <w:rPr>
          <w:rFonts w:ascii="Times New Roman" w:hAnsi="Times New Roman" w:cs="Times New Roman"/>
          <w:lang w:val="en-US"/>
        </w:rPr>
        <w:t xml:space="preserve"> and</w:t>
      </w:r>
      <w:r w:rsidR="00C45F10" w:rsidRPr="00D34EF0">
        <w:rPr>
          <w:rFonts w:ascii="Times New Roman" w:hAnsi="Times New Roman" w:cs="Times New Roman"/>
          <w:lang w:val="en-US"/>
        </w:rPr>
        <w:t xml:space="preserve"> </w:t>
      </w:r>
      <w:r w:rsidR="00977387">
        <w:rPr>
          <w:rFonts w:ascii="Times New Roman" w:hAnsi="Times New Roman" w:cs="Times New Roman"/>
          <w:lang w:val="en-US"/>
        </w:rPr>
        <w:t>“</w:t>
      </w:r>
      <w:r w:rsidR="00C45F10" w:rsidRPr="00D34EF0">
        <w:rPr>
          <w:rFonts w:ascii="Times New Roman" w:hAnsi="Times New Roman" w:cs="Times New Roman"/>
          <w:lang w:val="en-US"/>
        </w:rPr>
        <w:t>sad performance</w:t>
      </w:r>
      <w:r w:rsidR="00977387">
        <w:rPr>
          <w:rFonts w:ascii="Times New Roman" w:hAnsi="Times New Roman" w:cs="Times New Roman"/>
          <w:lang w:val="en-US"/>
        </w:rPr>
        <w:t>”</w:t>
      </w:r>
      <w:r w:rsidR="00C45F10" w:rsidRPr="00D34EF0">
        <w:rPr>
          <w:rFonts w:ascii="Times New Roman" w:hAnsi="Times New Roman" w:cs="Times New Roman"/>
          <w:lang w:val="en-US"/>
        </w:rPr>
        <w:t xml:space="preserve"> connote </w:t>
      </w:r>
      <w:r w:rsidR="00AF758C" w:rsidRPr="00D34EF0">
        <w:rPr>
          <w:rFonts w:ascii="Times New Roman" w:hAnsi="Times New Roman" w:cs="Times New Roman"/>
          <w:lang w:val="en-US"/>
        </w:rPr>
        <w:t xml:space="preserve">the powerless – </w:t>
      </w:r>
      <w:r w:rsidR="00977387">
        <w:rPr>
          <w:rFonts w:ascii="Times New Roman" w:hAnsi="Times New Roman" w:cs="Times New Roman"/>
          <w:lang w:val="en-US"/>
        </w:rPr>
        <w:t>“</w:t>
      </w:r>
      <w:r w:rsidR="00AF758C" w:rsidRPr="00D34EF0">
        <w:rPr>
          <w:rFonts w:ascii="Times New Roman" w:hAnsi="Times New Roman" w:cs="Times New Roman"/>
          <w:lang w:val="en-US"/>
        </w:rPr>
        <w:t>plaything[s], pawn[s] and puppet[s]</w:t>
      </w:r>
      <w:r w:rsidR="00977387">
        <w:rPr>
          <w:rFonts w:ascii="Times New Roman" w:hAnsi="Times New Roman" w:cs="Times New Roman"/>
          <w:lang w:val="en-US"/>
        </w:rPr>
        <w:t>,”</w:t>
      </w:r>
      <w:r w:rsidR="00AF758C" w:rsidRPr="00D34EF0">
        <w:rPr>
          <w:rFonts w:ascii="Times New Roman" w:hAnsi="Times New Roman" w:cs="Times New Roman"/>
          <w:lang w:val="en-US"/>
        </w:rPr>
        <w:t xml:space="preserve"> </w:t>
      </w:r>
      <w:r w:rsidR="00286C67" w:rsidRPr="00D34EF0">
        <w:rPr>
          <w:rFonts w:ascii="Times New Roman" w:hAnsi="Times New Roman" w:cs="Times New Roman"/>
          <w:lang w:val="en-US"/>
        </w:rPr>
        <w:t xml:space="preserve">and </w:t>
      </w:r>
      <w:r w:rsidR="00AF758C" w:rsidRPr="00D34EF0">
        <w:rPr>
          <w:rFonts w:ascii="Times New Roman" w:hAnsi="Times New Roman" w:cs="Times New Roman"/>
          <w:lang w:val="en-US"/>
        </w:rPr>
        <w:t xml:space="preserve">the inherently defective – </w:t>
      </w:r>
      <w:r w:rsidR="00977387">
        <w:rPr>
          <w:rFonts w:ascii="Times New Roman" w:hAnsi="Times New Roman" w:cs="Times New Roman"/>
          <w:lang w:val="en-US"/>
        </w:rPr>
        <w:t>“</w:t>
      </w:r>
      <w:r w:rsidR="00AF758C" w:rsidRPr="00D34EF0">
        <w:rPr>
          <w:rFonts w:ascii="Times New Roman" w:hAnsi="Times New Roman" w:cs="Times New Roman"/>
          <w:lang w:val="en-US"/>
        </w:rPr>
        <w:t xml:space="preserve">born fool[s], simpleton[s] by </w:t>
      </w:r>
      <w:r w:rsidR="00286C67" w:rsidRPr="00D34EF0">
        <w:rPr>
          <w:rFonts w:ascii="Times New Roman" w:hAnsi="Times New Roman" w:cs="Times New Roman"/>
          <w:lang w:val="en-US"/>
        </w:rPr>
        <w:t>nature</w:t>
      </w:r>
      <w:r w:rsidR="00977387">
        <w:rPr>
          <w:rFonts w:ascii="Times New Roman" w:hAnsi="Times New Roman" w:cs="Times New Roman"/>
          <w:lang w:val="en-US"/>
        </w:rPr>
        <w:t xml:space="preserve">.” </w:t>
      </w:r>
      <w:r w:rsidR="00286C67" w:rsidRPr="00D34EF0">
        <w:rPr>
          <w:rFonts w:ascii="Times New Roman" w:hAnsi="Times New Roman" w:cs="Times New Roman"/>
          <w:lang w:val="en-US"/>
        </w:rPr>
        <w:t>They</w:t>
      </w:r>
      <w:r w:rsidR="00C45F10" w:rsidRPr="00D34EF0">
        <w:rPr>
          <w:rFonts w:ascii="Times New Roman" w:hAnsi="Times New Roman" w:cs="Times New Roman"/>
          <w:lang w:val="en-US"/>
        </w:rPr>
        <w:t xml:space="preserve"> invoke the very personal tragedy, pitiful models of disability </w:t>
      </w:r>
      <w:r w:rsidR="00286C67" w:rsidRPr="00D34EF0">
        <w:rPr>
          <w:rFonts w:ascii="Times New Roman" w:hAnsi="Times New Roman" w:cs="Times New Roman"/>
          <w:lang w:val="en-US"/>
        </w:rPr>
        <w:t xml:space="preserve">that </w:t>
      </w:r>
      <w:r w:rsidR="00C45F10" w:rsidRPr="00D34EF0">
        <w:rPr>
          <w:rFonts w:ascii="Times New Roman" w:hAnsi="Times New Roman" w:cs="Times New Roman"/>
          <w:lang w:val="en-US"/>
        </w:rPr>
        <w:t xml:space="preserve">the documentary is </w:t>
      </w:r>
      <w:r w:rsidR="00C45F10" w:rsidRPr="00D34EF0">
        <w:rPr>
          <w:rFonts w:ascii="Times New Roman" w:hAnsi="Times New Roman" w:cs="Times New Roman"/>
          <w:lang w:val="en-US"/>
        </w:rPr>
        <w:lastRenderedPageBreak/>
        <w:t>supposed to be rebutting</w:t>
      </w:r>
      <w:r w:rsidR="00977387">
        <w:rPr>
          <w:rFonts w:ascii="Times New Roman" w:hAnsi="Times New Roman" w:cs="Times New Roman"/>
          <w:lang w:val="en-US"/>
        </w:rPr>
        <w:t>.</w:t>
      </w:r>
      <w:r w:rsidR="00977387">
        <w:rPr>
          <w:rStyle w:val="FootnoteReference"/>
          <w:rFonts w:ascii="Times New Roman" w:hAnsi="Times New Roman" w:cs="Times New Roman"/>
          <w:lang w:val="en-US"/>
        </w:rPr>
        <w:footnoteReference w:id="54"/>
      </w:r>
      <w:r w:rsidR="00F21539" w:rsidRPr="00D34EF0">
        <w:rPr>
          <w:rFonts w:ascii="Times New Roman" w:hAnsi="Times New Roman" w:cs="Times New Roman"/>
          <w:lang w:val="en-US"/>
        </w:rPr>
        <w:t xml:space="preserve">. </w:t>
      </w:r>
      <w:r w:rsidR="00977387">
        <w:rPr>
          <w:rFonts w:ascii="Times New Roman" w:hAnsi="Times New Roman" w:cs="Times New Roman"/>
          <w:lang w:val="en-US"/>
        </w:rPr>
        <w:t>“</w:t>
      </w:r>
      <w:r w:rsidR="005B6E3E" w:rsidRPr="00D34EF0">
        <w:rPr>
          <w:rFonts w:ascii="Times New Roman" w:hAnsi="Times New Roman" w:cs="Times New Roman"/>
          <w:lang w:val="en-US"/>
        </w:rPr>
        <w:t>Wondrous</w:t>
      </w:r>
      <w:r w:rsidR="00977387">
        <w:rPr>
          <w:rFonts w:ascii="Times New Roman" w:hAnsi="Times New Roman" w:cs="Times New Roman"/>
          <w:lang w:val="en-US"/>
        </w:rPr>
        <w:t>”</w:t>
      </w:r>
      <w:r w:rsidR="005B6E3E" w:rsidRPr="00D34EF0">
        <w:rPr>
          <w:rFonts w:ascii="Times New Roman" w:hAnsi="Times New Roman" w:cs="Times New Roman"/>
          <w:lang w:val="en-US"/>
        </w:rPr>
        <w:t xml:space="preserve"> is glossed as </w:t>
      </w:r>
      <w:r w:rsidR="00977387">
        <w:rPr>
          <w:rFonts w:ascii="Times New Roman" w:hAnsi="Times New Roman" w:cs="Times New Roman"/>
          <w:lang w:val="en-US"/>
        </w:rPr>
        <w:t>“</w:t>
      </w:r>
      <w:r w:rsidR="005B6E3E" w:rsidRPr="00D34EF0">
        <w:rPr>
          <w:rFonts w:ascii="Times New Roman" w:hAnsi="Times New Roman" w:cs="Times New Roman"/>
          <w:lang w:val="en-US"/>
        </w:rPr>
        <w:t>unbelievable, bizarre, and strange</w:t>
      </w:r>
      <w:r w:rsidR="00977387">
        <w:rPr>
          <w:rFonts w:ascii="Times New Roman" w:hAnsi="Times New Roman" w:cs="Times New Roman"/>
          <w:lang w:val="en-US"/>
        </w:rPr>
        <w:t>.</w:t>
      </w:r>
      <w:r w:rsidR="00977387">
        <w:rPr>
          <w:rStyle w:val="FootnoteReference"/>
          <w:rFonts w:ascii="Times New Roman" w:hAnsi="Times New Roman" w:cs="Times New Roman"/>
          <w:lang w:val="en-US"/>
        </w:rPr>
        <w:footnoteReference w:id="55"/>
      </w:r>
      <w:r w:rsidR="005B6E3E" w:rsidRPr="00D34EF0">
        <w:rPr>
          <w:rFonts w:ascii="Times New Roman" w:hAnsi="Times New Roman" w:cs="Times New Roman"/>
          <w:lang w:val="en-US"/>
        </w:rPr>
        <w:t xml:space="preserve"> Its use reinforces the notions of spectacle and freakishness that have often accompanied disability on stage. The</w:t>
      </w:r>
      <w:r w:rsidR="00C45F10" w:rsidRPr="00D34EF0">
        <w:rPr>
          <w:rFonts w:ascii="Times New Roman" w:hAnsi="Times New Roman" w:cs="Times New Roman"/>
          <w:lang w:val="en-US"/>
        </w:rPr>
        <w:t xml:space="preserve"> guileful use </w:t>
      </w:r>
      <w:r w:rsidR="005B6E3E" w:rsidRPr="00D34EF0">
        <w:rPr>
          <w:rFonts w:ascii="Times New Roman" w:hAnsi="Times New Roman" w:cs="Times New Roman"/>
          <w:lang w:val="en-US"/>
        </w:rPr>
        <w:t xml:space="preserve">of these lines </w:t>
      </w:r>
      <w:r w:rsidR="00C45F10" w:rsidRPr="00D34EF0">
        <w:rPr>
          <w:rFonts w:ascii="Times New Roman" w:hAnsi="Times New Roman" w:cs="Times New Roman"/>
          <w:lang w:val="en-US"/>
        </w:rPr>
        <w:t>l</w:t>
      </w:r>
      <w:r w:rsidR="00867EA0" w:rsidRPr="00D34EF0">
        <w:rPr>
          <w:rFonts w:ascii="Times New Roman" w:hAnsi="Times New Roman" w:cs="Times New Roman"/>
          <w:lang w:val="en-US"/>
        </w:rPr>
        <w:t>et</w:t>
      </w:r>
      <w:r w:rsidR="00C45F10" w:rsidRPr="00D34EF0">
        <w:rPr>
          <w:rFonts w:ascii="Times New Roman" w:hAnsi="Times New Roman" w:cs="Times New Roman"/>
          <w:lang w:val="en-US"/>
        </w:rPr>
        <w:t>s</w:t>
      </w:r>
      <w:r w:rsidR="00867EA0" w:rsidRPr="00D34EF0">
        <w:rPr>
          <w:rFonts w:ascii="Times New Roman" w:hAnsi="Times New Roman" w:cs="Times New Roman"/>
          <w:lang w:val="en-US"/>
        </w:rPr>
        <w:t xml:space="preserve"> slip</w:t>
      </w:r>
      <w:r w:rsidR="00350E27" w:rsidRPr="00D34EF0">
        <w:rPr>
          <w:rFonts w:ascii="Times New Roman" w:hAnsi="Times New Roman" w:cs="Times New Roman"/>
          <w:lang w:val="en-US"/>
        </w:rPr>
        <w:t xml:space="preserve"> </w:t>
      </w:r>
      <w:r w:rsidR="00867EA0" w:rsidRPr="00D34EF0">
        <w:rPr>
          <w:rFonts w:ascii="Times New Roman" w:hAnsi="Times New Roman" w:cs="Times New Roman"/>
          <w:lang w:val="en-US"/>
        </w:rPr>
        <w:t xml:space="preserve">a gamut of negative </w:t>
      </w:r>
      <w:r w:rsidR="00350E27" w:rsidRPr="00D34EF0">
        <w:rPr>
          <w:rFonts w:ascii="Times New Roman" w:hAnsi="Times New Roman" w:cs="Times New Roman"/>
          <w:lang w:val="en-US"/>
        </w:rPr>
        <w:t xml:space="preserve">discourse </w:t>
      </w:r>
      <w:r w:rsidR="00867EA0" w:rsidRPr="00D34EF0">
        <w:rPr>
          <w:rFonts w:ascii="Times New Roman" w:hAnsi="Times New Roman" w:cs="Times New Roman"/>
          <w:lang w:val="en-US"/>
        </w:rPr>
        <w:t xml:space="preserve">and cultural stereotypes </w:t>
      </w:r>
      <w:r w:rsidR="00350E27" w:rsidRPr="00D34EF0">
        <w:rPr>
          <w:rFonts w:ascii="Times New Roman" w:hAnsi="Times New Roman" w:cs="Times New Roman"/>
          <w:lang w:val="en-US"/>
        </w:rPr>
        <w:t>of Down</w:t>
      </w:r>
      <w:ins w:id="7" w:author="Microsoft Office User" w:date="2020-06-30T16:29:00Z">
        <w:r w:rsidR="00F23E1D">
          <w:rPr>
            <w:rFonts w:ascii="Times New Roman" w:hAnsi="Times New Roman" w:cs="Times New Roman"/>
            <w:lang w:val="en-US"/>
          </w:rPr>
          <w:t>’s</w:t>
        </w:r>
      </w:ins>
      <w:r w:rsidR="00350E27" w:rsidRPr="00D34EF0">
        <w:rPr>
          <w:rFonts w:ascii="Times New Roman" w:hAnsi="Times New Roman" w:cs="Times New Roman"/>
          <w:lang w:val="en-US"/>
        </w:rPr>
        <w:t xml:space="preserve"> Syndrome </w:t>
      </w:r>
      <w:r w:rsidR="00867EA0" w:rsidRPr="00D34EF0">
        <w:rPr>
          <w:rFonts w:ascii="Times New Roman" w:hAnsi="Times New Roman" w:cs="Times New Roman"/>
          <w:lang w:val="en-US"/>
        </w:rPr>
        <w:t>and lea</w:t>
      </w:r>
      <w:r w:rsidR="005B51B7" w:rsidRPr="00D34EF0">
        <w:rPr>
          <w:rFonts w:ascii="Times New Roman" w:hAnsi="Times New Roman" w:cs="Times New Roman"/>
          <w:lang w:val="en-US"/>
        </w:rPr>
        <w:t>rn</w:t>
      </w:r>
      <w:r w:rsidR="002A512C" w:rsidRPr="00D34EF0">
        <w:rPr>
          <w:rFonts w:ascii="Times New Roman" w:hAnsi="Times New Roman" w:cs="Times New Roman"/>
          <w:lang w:val="en-US"/>
        </w:rPr>
        <w:t xml:space="preserve">ing difficulties, something </w:t>
      </w:r>
      <w:proofErr w:type="spellStart"/>
      <w:r w:rsidR="002A512C" w:rsidRPr="00D34EF0">
        <w:rPr>
          <w:rFonts w:ascii="Times New Roman" w:hAnsi="Times New Roman" w:cs="Times New Roman"/>
          <w:lang w:val="en-US"/>
        </w:rPr>
        <w:t>Ato</w:t>
      </w:r>
      <w:proofErr w:type="spellEnd"/>
      <w:r w:rsidR="00867EA0" w:rsidRPr="00D34EF0">
        <w:rPr>
          <w:rFonts w:ascii="Times New Roman" w:hAnsi="Times New Roman" w:cs="Times New Roman"/>
          <w:lang w:val="en-US"/>
        </w:rPr>
        <w:t xml:space="preserve"> </w:t>
      </w:r>
      <w:proofErr w:type="spellStart"/>
      <w:r w:rsidR="00867EA0" w:rsidRPr="00D34EF0">
        <w:rPr>
          <w:rFonts w:ascii="Times New Roman" w:hAnsi="Times New Roman" w:cs="Times New Roman"/>
          <w:lang w:val="en-US"/>
        </w:rPr>
        <w:t>Quayson</w:t>
      </w:r>
      <w:proofErr w:type="spellEnd"/>
      <w:r w:rsidR="00867EA0" w:rsidRPr="00D34EF0">
        <w:rPr>
          <w:rFonts w:ascii="Times New Roman" w:hAnsi="Times New Roman" w:cs="Times New Roman"/>
          <w:lang w:val="en-US"/>
        </w:rPr>
        <w:t xml:space="preserve"> identifies as ‘the </w:t>
      </w:r>
      <w:proofErr w:type="gramStart"/>
      <w:r w:rsidR="00867EA0" w:rsidRPr="00D34EF0">
        <w:rPr>
          <w:rFonts w:ascii="Times New Roman" w:hAnsi="Times New Roman" w:cs="Times New Roman"/>
          <w:lang w:val="en-US"/>
        </w:rPr>
        <w:t>most deadly</w:t>
      </w:r>
      <w:proofErr w:type="gramEnd"/>
      <w:r w:rsidR="00867EA0" w:rsidRPr="00D34EF0">
        <w:rPr>
          <w:rFonts w:ascii="Times New Roman" w:hAnsi="Times New Roman" w:cs="Times New Roman"/>
          <w:lang w:val="en-US"/>
        </w:rPr>
        <w:t xml:space="preserve"> instruments for denying the humanity of people</w:t>
      </w:r>
      <w:r w:rsidR="00142EA2" w:rsidRPr="00D34EF0">
        <w:rPr>
          <w:rFonts w:ascii="Times New Roman" w:hAnsi="Times New Roman" w:cs="Times New Roman"/>
          <w:lang w:val="en-US"/>
        </w:rPr>
        <w:t>’</w:t>
      </w:r>
      <w:r w:rsidR="007C1F1F" w:rsidRPr="00D34EF0">
        <w:rPr>
          <w:rFonts w:ascii="Times New Roman" w:hAnsi="Times New Roman" w:cs="Times New Roman"/>
          <w:lang w:val="en-US"/>
        </w:rPr>
        <w:t xml:space="preserve"> (210)</w:t>
      </w:r>
      <w:r w:rsidR="00142EA2" w:rsidRPr="00D34EF0">
        <w:rPr>
          <w:rFonts w:ascii="Times New Roman" w:hAnsi="Times New Roman" w:cs="Times New Roman"/>
          <w:lang w:val="en-US"/>
        </w:rPr>
        <w:t xml:space="preserve">. </w:t>
      </w:r>
      <w:r w:rsidR="00F21539" w:rsidRPr="00D34EF0">
        <w:rPr>
          <w:rFonts w:ascii="Times New Roman" w:hAnsi="Times New Roman" w:cs="Times New Roman"/>
          <w:lang w:val="en-US"/>
        </w:rPr>
        <w:t xml:space="preserve">It is unfortunate that these lines from the production were chosen for an ostensibly progressive documentary. There was no need to do so: </w:t>
      </w:r>
      <w:r w:rsidR="009A27A4" w:rsidRPr="00D34EF0">
        <w:rPr>
          <w:rFonts w:ascii="Times New Roman" w:hAnsi="Times New Roman" w:cs="Times New Roman"/>
          <w:lang w:val="en-US"/>
        </w:rPr>
        <w:t xml:space="preserve">as mentioned above, </w:t>
      </w:r>
      <w:r w:rsidR="00F21539" w:rsidRPr="00D34EF0">
        <w:rPr>
          <w:rFonts w:ascii="Times New Roman" w:hAnsi="Times New Roman" w:cs="Times New Roman"/>
          <w:lang w:val="en-US"/>
        </w:rPr>
        <w:t>the documentary only uses twelve per cent o</w:t>
      </w:r>
      <w:r w:rsidR="009A27A4" w:rsidRPr="00D34EF0">
        <w:rPr>
          <w:rFonts w:ascii="Times New Roman" w:hAnsi="Times New Roman" w:cs="Times New Roman"/>
          <w:lang w:val="en-US"/>
        </w:rPr>
        <w:t>f William’s script, so there were</w:t>
      </w:r>
      <w:r w:rsidR="00F21539" w:rsidRPr="00D34EF0">
        <w:rPr>
          <w:rFonts w:ascii="Times New Roman" w:hAnsi="Times New Roman" w:cs="Times New Roman"/>
          <w:lang w:val="en-US"/>
        </w:rPr>
        <w:t xml:space="preserve"> presumably plenty of alternative lines filmed from the performances</w:t>
      </w:r>
      <w:r w:rsidR="009A27A4" w:rsidRPr="00D34EF0">
        <w:rPr>
          <w:rFonts w:ascii="Times New Roman" w:hAnsi="Times New Roman" w:cs="Times New Roman"/>
          <w:lang w:val="en-US"/>
        </w:rPr>
        <w:t xml:space="preserve"> which might have made the cut instead</w:t>
      </w:r>
      <w:r w:rsidR="00F21539" w:rsidRPr="00D34EF0">
        <w:rPr>
          <w:rFonts w:ascii="Times New Roman" w:hAnsi="Times New Roman" w:cs="Times New Roman"/>
          <w:lang w:val="en-US"/>
        </w:rPr>
        <w:t>.</w:t>
      </w:r>
    </w:p>
    <w:p w14:paraId="5964CAC0" w14:textId="05013256" w:rsidR="00B63DF9" w:rsidRPr="00D34EF0" w:rsidRDefault="00FE41A3" w:rsidP="00D054CC">
      <w:pPr>
        <w:spacing w:line="480" w:lineRule="auto"/>
        <w:ind w:firstLine="720"/>
        <w:rPr>
          <w:rFonts w:ascii="Times New Roman" w:hAnsi="Times New Roman" w:cs="Times New Roman"/>
          <w:lang w:val="en-US"/>
        </w:rPr>
      </w:pPr>
      <w:r w:rsidRPr="00D34EF0">
        <w:rPr>
          <w:rFonts w:ascii="Times New Roman" w:hAnsi="Times New Roman" w:cs="Times New Roman"/>
          <w:lang w:val="en-US"/>
        </w:rPr>
        <w:t xml:space="preserve">The producers </w:t>
      </w:r>
      <w:r w:rsidR="0086264C" w:rsidRPr="00D34EF0">
        <w:rPr>
          <w:rFonts w:ascii="Times New Roman" w:hAnsi="Times New Roman" w:cs="Times New Roman"/>
          <w:lang w:val="en-US"/>
        </w:rPr>
        <w:t>legitimi</w:t>
      </w:r>
      <w:r w:rsidR="00110DCD">
        <w:rPr>
          <w:rFonts w:ascii="Times New Roman" w:hAnsi="Times New Roman" w:cs="Times New Roman"/>
          <w:lang w:val="en-US"/>
        </w:rPr>
        <w:t>z</w:t>
      </w:r>
      <w:r w:rsidR="0086264C" w:rsidRPr="00D34EF0">
        <w:rPr>
          <w:rFonts w:ascii="Times New Roman" w:hAnsi="Times New Roman" w:cs="Times New Roman"/>
          <w:lang w:val="en-US"/>
        </w:rPr>
        <w:t>e</w:t>
      </w:r>
      <w:r w:rsidR="00142EA2" w:rsidRPr="00D34EF0">
        <w:rPr>
          <w:rFonts w:ascii="Times New Roman" w:hAnsi="Times New Roman" w:cs="Times New Roman"/>
          <w:lang w:val="en-US"/>
        </w:rPr>
        <w:t xml:space="preserve"> such retrograde</w:t>
      </w:r>
      <w:r w:rsidR="0086264C" w:rsidRPr="00D34EF0">
        <w:rPr>
          <w:rFonts w:ascii="Times New Roman" w:hAnsi="Times New Roman" w:cs="Times New Roman"/>
          <w:lang w:val="en-US"/>
        </w:rPr>
        <w:t xml:space="preserve"> and patroni</w:t>
      </w:r>
      <w:r w:rsidR="00110DCD">
        <w:rPr>
          <w:rFonts w:ascii="Times New Roman" w:hAnsi="Times New Roman" w:cs="Times New Roman"/>
          <w:lang w:val="en-US"/>
        </w:rPr>
        <w:t>z</w:t>
      </w:r>
      <w:r w:rsidR="004C6639" w:rsidRPr="00D34EF0">
        <w:rPr>
          <w:rFonts w:ascii="Times New Roman" w:hAnsi="Times New Roman" w:cs="Times New Roman"/>
          <w:lang w:val="en-US"/>
        </w:rPr>
        <w:t>ing sentiments</w:t>
      </w:r>
      <w:r w:rsidR="00142EA2" w:rsidRPr="00D34EF0">
        <w:rPr>
          <w:rFonts w:ascii="Times New Roman" w:hAnsi="Times New Roman" w:cs="Times New Roman"/>
          <w:lang w:val="en-US"/>
        </w:rPr>
        <w:t xml:space="preserve"> by presenting the</w:t>
      </w:r>
      <w:r w:rsidR="00AF758C" w:rsidRPr="00D34EF0">
        <w:rPr>
          <w:rFonts w:ascii="Times New Roman" w:hAnsi="Times New Roman" w:cs="Times New Roman"/>
          <w:lang w:val="en-US"/>
        </w:rPr>
        <w:t>se</w:t>
      </w:r>
      <w:r w:rsidR="007C1F1F" w:rsidRPr="00D34EF0">
        <w:rPr>
          <w:rFonts w:ascii="Times New Roman" w:hAnsi="Times New Roman" w:cs="Times New Roman"/>
          <w:lang w:val="en-US"/>
        </w:rPr>
        <w:t xml:space="preserve"> lines as though</w:t>
      </w:r>
      <w:r w:rsidR="00142EA2" w:rsidRPr="00D34EF0">
        <w:rPr>
          <w:rFonts w:ascii="Times New Roman" w:hAnsi="Times New Roman" w:cs="Times New Roman"/>
          <w:lang w:val="en-US"/>
        </w:rPr>
        <w:t xml:space="preserve"> they</w:t>
      </w:r>
      <w:r w:rsidR="004C6639" w:rsidRPr="00D34EF0">
        <w:rPr>
          <w:rFonts w:ascii="Times New Roman" w:hAnsi="Times New Roman" w:cs="Times New Roman"/>
          <w:lang w:val="en-US"/>
        </w:rPr>
        <w:t xml:space="preserve"> were Shakespeare’s:</w:t>
      </w:r>
      <w:r w:rsidR="00142EA2" w:rsidRPr="00D34EF0">
        <w:rPr>
          <w:rFonts w:ascii="Times New Roman" w:hAnsi="Times New Roman" w:cs="Times New Roman"/>
          <w:lang w:val="en-US"/>
        </w:rPr>
        <w:t xml:space="preserve"> </w:t>
      </w:r>
      <w:r w:rsidR="008424F5" w:rsidRPr="00D34EF0">
        <w:rPr>
          <w:rFonts w:ascii="Times New Roman" w:hAnsi="Times New Roman" w:cs="Times New Roman"/>
          <w:lang w:val="en-US"/>
        </w:rPr>
        <w:t xml:space="preserve">authentic </w:t>
      </w:r>
      <w:r w:rsidR="00142EA2" w:rsidRPr="00D34EF0">
        <w:rPr>
          <w:rFonts w:ascii="Times New Roman" w:hAnsi="Times New Roman" w:cs="Times New Roman"/>
          <w:lang w:val="en-US"/>
        </w:rPr>
        <w:t xml:space="preserve">products of his </w:t>
      </w:r>
      <w:r w:rsidR="00C45F10" w:rsidRPr="00D34EF0">
        <w:rPr>
          <w:rFonts w:ascii="Times New Roman" w:hAnsi="Times New Roman" w:cs="Times New Roman"/>
          <w:lang w:val="en-US"/>
        </w:rPr>
        <w:t xml:space="preserve">widely-held </w:t>
      </w:r>
      <w:r w:rsidR="00142EA2" w:rsidRPr="00D34EF0">
        <w:rPr>
          <w:rFonts w:ascii="Times New Roman" w:hAnsi="Times New Roman" w:cs="Times New Roman"/>
          <w:lang w:val="en-US"/>
        </w:rPr>
        <w:t>genius and knack for speaking to all human conditions and eventualitie</w:t>
      </w:r>
      <w:r w:rsidR="00AF758C" w:rsidRPr="00D34EF0">
        <w:rPr>
          <w:rFonts w:ascii="Times New Roman" w:hAnsi="Times New Roman" w:cs="Times New Roman"/>
          <w:lang w:val="en-US"/>
        </w:rPr>
        <w:t>s</w:t>
      </w:r>
      <w:r w:rsidR="004C6639" w:rsidRPr="00D34EF0">
        <w:rPr>
          <w:rFonts w:ascii="Times New Roman" w:hAnsi="Times New Roman" w:cs="Times New Roman"/>
          <w:lang w:val="en-US"/>
        </w:rPr>
        <w:t>.</w:t>
      </w:r>
      <w:r w:rsidR="00AF758C" w:rsidRPr="00D34EF0">
        <w:rPr>
          <w:rFonts w:ascii="Times New Roman" w:hAnsi="Times New Roman" w:cs="Times New Roman"/>
          <w:lang w:val="en-US"/>
        </w:rPr>
        <w:t xml:space="preserve"> </w:t>
      </w:r>
      <w:r w:rsidR="004C6639" w:rsidRPr="00D34EF0">
        <w:rPr>
          <w:rFonts w:ascii="Times New Roman" w:hAnsi="Times New Roman" w:cs="Times New Roman"/>
          <w:lang w:val="en-US"/>
        </w:rPr>
        <w:t>Rather, they are William’s mawkish patchwork of Shakespeare’s words</w:t>
      </w:r>
      <w:r w:rsidR="00142EA2" w:rsidRPr="00D34EF0">
        <w:rPr>
          <w:rFonts w:ascii="Times New Roman" w:hAnsi="Times New Roman" w:cs="Times New Roman"/>
          <w:lang w:val="en-US"/>
        </w:rPr>
        <w:t>.</w:t>
      </w:r>
      <w:r w:rsidR="00A10E50" w:rsidRPr="00D34EF0">
        <w:rPr>
          <w:rFonts w:ascii="Times New Roman" w:hAnsi="Times New Roman" w:cs="Times New Roman"/>
          <w:lang w:val="en-US"/>
        </w:rPr>
        <w:t xml:space="preserve"> </w:t>
      </w:r>
      <w:r w:rsidR="00977387">
        <w:rPr>
          <w:rFonts w:ascii="Times New Roman" w:hAnsi="Times New Roman" w:cs="Times New Roman"/>
          <w:lang w:val="en-US"/>
        </w:rPr>
        <w:t>“</w:t>
      </w:r>
      <w:r w:rsidR="001033E9" w:rsidRPr="00D34EF0">
        <w:rPr>
          <w:rFonts w:ascii="Times New Roman" w:hAnsi="Times New Roman" w:cs="Times New Roman"/>
          <w:lang w:val="en-US"/>
        </w:rPr>
        <w:t>I pray you all…whatsoever else shall hap tonight</w:t>
      </w:r>
      <w:r w:rsidR="00977387">
        <w:rPr>
          <w:rFonts w:ascii="Times New Roman" w:hAnsi="Times New Roman" w:cs="Times New Roman"/>
          <w:lang w:val="en-US"/>
        </w:rPr>
        <w:t>”</w:t>
      </w:r>
      <w:r w:rsidR="001033E9" w:rsidRPr="00D34EF0">
        <w:rPr>
          <w:rFonts w:ascii="Times New Roman" w:hAnsi="Times New Roman" w:cs="Times New Roman"/>
          <w:lang w:val="en-US"/>
        </w:rPr>
        <w:t xml:space="preserve"> </w:t>
      </w:r>
      <w:r w:rsidR="00624526" w:rsidRPr="00D34EF0">
        <w:rPr>
          <w:rFonts w:ascii="Times New Roman" w:hAnsi="Times New Roman" w:cs="Times New Roman"/>
          <w:lang w:val="en-US"/>
        </w:rPr>
        <w:t xml:space="preserve">includes two lines of Claudius’ </w:t>
      </w:r>
      <w:r w:rsidR="001033E9" w:rsidRPr="00D34EF0">
        <w:rPr>
          <w:rFonts w:ascii="Times New Roman" w:hAnsi="Times New Roman" w:cs="Times New Roman"/>
          <w:lang w:val="en-US"/>
        </w:rPr>
        <w:t>recommendations on concealing Polonius’ death</w:t>
      </w:r>
      <w:r w:rsidR="00AA5D42" w:rsidRPr="00D34EF0">
        <w:rPr>
          <w:rFonts w:ascii="Times New Roman" w:hAnsi="Times New Roman" w:cs="Times New Roman"/>
          <w:lang w:val="en-US"/>
        </w:rPr>
        <w:t xml:space="preserve"> which appear in all three early editions</w:t>
      </w:r>
      <w:r w:rsidR="001033E9" w:rsidRPr="00D34EF0">
        <w:rPr>
          <w:rFonts w:ascii="Times New Roman" w:hAnsi="Times New Roman" w:cs="Times New Roman"/>
          <w:lang w:val="en-US"/>
        </w:rPr>
        <w:t xml:space="preserve"> (Ham I.ii.246 &amp; 250). </w:t>
      </w:r>
      <w:r w:rsidR="00977387">
        <w:rPr>
          <w:rFonts w:ascii="Times New Roman" w:hAnsi="Times New Roman" w:cs="Times New Roman"/>
          <w:color w:val="262700"/>
          <w:lang w:val="en-US"/>
        </w:rPr>
        <w:t>“</w:t>
      </w:r>
      <w:r w:rsidR="001033E9" w:rsidRPr="00D34EF0">
        <w:rPr>
          <w:rFonts w:ascii="Times New Roman" w:hAnsi="Times New Roman" w:cs="Times New Roman"/>
          <w:color w:val="262700"/>
          <w:lang w:val="en-US"/>
        </w:rPr>
        <w:t>Look through our bad performance</w:t>
      </w:r>
      <w:r w:rsidR="00977387">
        <w:rPr>
          <w:rFonts w:ascii="Times New Roman" w:hAnsi="Times New Roman" w:cs="Times New Roman"/>
          <w:color w:val="262700"/>
          <w:lang w:val="en-US"/>
        </w:rPr>
        <w:t>”</w:t>
      </w:r>
      <w:r w:rsidR="001033E9" w:rsidRPr="00D34EF0">
        <w:rPr>
          <w:rFonts w:ascii="Times New Roman" w:hAnsi="Times New Roman" w:cs="Times New Roman"/>
          <w:lang w:val="en-US"/>
        </w:rPr>
        <w:t xml:space="preserve"> has been slightly altered from Claudius’ incitement to Laertes to kill Hamlet in </w:t>
      </w:r>
      <w:r w:rsidR="00624526" w:rsidRPr="00D34EF0">
        <w:rPr>
          <w:rFonts w:ascii="Times New Roman" w:hAnsi="Times New Roman" w:cs="Times New Roman"/>
          <w:lang w:val="en-US"/>
        </w:rPr>
        <w:t>the same edition</w:t>
      </w:r>
      <w:r w:rsidR="00283235" w:rsidRPr="00D34EF0">
        <w:rPr>
          <w:rFonts w:ascii="Times New Roman" w:hAnsi="Times New Roman" w:cs="Times New Roman"/>
          <w:lang w:val="en-US"/>
        </w:rPr>
        <w:t>s</w:t>
      </w:r>
      <w:r w:rsidR="001033E9" w:rsidRPr="00D34EF0">
        <w:rPr>
          <w:rFonts w:ascii="Times New Roman" w:hAnsi="Times New Roman" w:cs="Times New Roman"/>
          <w:lang w:val="en-US"/>
        </w:rPr>
        <w:t>.</w:t>
      </w:r>
      <w:r w:rsidR="00624526" w:rsidRPr="00D34EF0">
        <w:rPr>
          <w:rFonts w:ascii="Times New Roman" w:hAnsi="Times New Roman" w:cs="Times New Roman"/>
          <w:lang w:val="en-US"/>
        </w:rPr>
        <w:t xml:space="preserve"> </w:t>
      </w:r>
      <w:r w:rsidR="00977387">
        <w:rPr>
          <w:rFonts w:ascii="Times New Roman" w:hAnsi="Times New Roman" w:cs="Times New Roman"/>
          <w:lang w:val="en-US"/>
        </w:rPr>
        <w:t>“</w:t>
      </w:r>
      <w:r w:rsidR="00624526" w:rsidRPr="00D34EF0">
        <w:rPr>
          <w:rFonts w:ascii="Times New Roman" w:hAnsi="Times New Roman" w:cs="Times New Roman"/>
          <w:lang w:val="en-US"/>
        </w:rPr>
        <w:t>See that</w:t>
      </w:r>
      <w:r w:rsidR="00977387">
        <w:rPr>
          <w:rFonts w:ascii="Times New Roman" w:hAnsi="Times New Roman" w:cs="Times New Roman"/>
          <w:lang w:val="en-US"/>
        </w:rPr>
        <w:t xml:space="preserve">” </w:t>
      </w:r>
      <w:r w:rsidR="00624526" w:rsidRPr="00D34EF0">
        <w:rPr>
          <w:rFonts w:ascii="Times New Roman" w:hAnsi="Times New Roman" w:cs="Times New Roman"/>
          <w:lang w:val="en-US"/>
        </w:rPr>
        <w:t xml:space="preserve">appears in Hamlet’s </w:t>
      </w:r>
      <w:r w:rsidR="00977387">
        <w:rPr>
          <w:rFonts w:ascii="Times New Roman" w:hAnsi="Times New Roman" w:cs="Times New Roman"/>
          <w:lang w:val="en-US"/>
        </w:rPr>
        <w:t>“</w:t>
      </w:r>
      <w:r w:rsidR="00624526" w:rsidRPr="00D34EF0">
        <w:rPr>
          <w:rFonts w:ascii="Times New Roman" w:hAnsi="Times New Roman" w:cs="Times New Roman"/>
          <w:lang w:val="en-US"/>
        </w:rPr>
        <w:t>angels and ministers</w:t>
      </w:r>
      <w:r w:rsidR="00977387">
        <w:rPr>
          <w:rFonts w:ascii="Times New Roman" w:hAnsi="Times New Roman" w:cs="Times New Roman"/>
          <w:lang w:val="en-US"/>
        </w:rPr>
        <w:t>”</w:t>
      </w:r>
      <w:r w:rsidR="00624526" w:rsidRPr="00D34EF0">
        <w:rPr>
          <w:rFonts w:ascii="Times New Roman" w:hAnsi="Times New Roman" w:cs="Times New Roman"/>
          <w:lang w:val="en-US"/>
        </w:rPr>
        <w:t xml:space="preserve"> soliloquy in the 1603 Quarto</w:t>
      </w:r>
      <w:r w:rsidR="00AA5D42" w:rsidRPr="00D34EF0">
        <w:rPr>
          <w:rFonts w:ascii="Times New Roman" w:hAnsi="Times New Roman" w:cs="Times New Roman"/>
          <w:lang w:val="en-US"/>
        </w:rPr>
        <w:t xml:space="preserve"> (Q1)</w:t>
      </w:r>
      <w:r w:rsidR="00624526" w:rsidRPr="00D34EF0">
        <w:rPr>
          <w:rFonts w:ascii="Times New Roman" w:hAnsi="Times New Roman" w:cs="Times New Roman"/>
          <w:lang w:val="en-US"/>
        </w:rPr>
        <w:t>, along with a description of his father’s gho</w:t>
      </w:r>
      <w:r w:rsidR="00934244" w:rsidRPr="00D34EF0">
        <w:rPr>
          <w:rFonts w:ascii="Times New Roman" w:hAnsi="Times New Roman" w:cs="Times New Roman"/>
          <w:lang w:val="en-US"/>
        </w:rPr>
        <w:t xml:space="preserve">st as </w:t>
      </w:r>
      <w:r w:rsidR="00977387">
        <w:rPr>
          <w:rFonts w:ascii="Times New Roman" w:hAnsi="Times New Roman" w:cs="Times New Roman"/>
          <w:lang w:val="en-US"/>
        </w:rPr>
        <w:t>“</w:t>
      </w:r>
      <w:r w:rsidR="00934244" w:rsidRPr="00D34EF0">
        <w:rPr>
          <w:rFonts w:ascii="Times New Roman" w:hAnsi="Times New Roman" w:cs="Times New Roman"/>
          <w:lang w:val="en-US"/>
        </w:rPr>
        <w:t>wondrous strange</w:t>
      </w:r>
      <w:r w:rsidR="00977387">
        <w:rPr>
          <w:rFonts w:ascii="Times New Roman" w:hAnsi="Times New Roman" w:cs="Times New Roman"/>
          <w:lang w:val="en-US"/>
        </w:rPr>
        <w:t xml:space="preserve">,” </w:t>
      </w:r>
      <w:r w:rsidR="00624526" w:rsidRPr="00D34EF0">
        <w:rPr>
          <w:rFonts w:ascii="Times New Roman" w:hAnsi="Times New Roman" w:cs="Times New Roman"/>
          <w:lang w:val="en-US"/>
        </w:rPr>
        <w:t xml:space="preserve">while </w:t>
      </w:r>
      <w:r w:rsidR="00977387">
        <w:rPr>
          <w:rFonts w:ascii="Times New Roman" w:hAnsi="Times New Roman" w:cs="Times New Roman"/>
          <w:lang w:val="en-US"/>
        </w:rPr>
        <w:t>“</w:t>
      </w:r>
      <w:r w:rsidR="00624526" w:rsidRPr="00D34EF0">
        <w:rPr>
          <w:rFonts w:ascii="Times New Roman" w:hAnsi="Times New Roman" w:cs="Times New Roman"/>
          <w:lang w:val="en-US"/>
        </w:rPr>
        <w:t xml:space="preserve">we </w:t>
      </w:r>
      <w:proofErr w:type="spellStart"/>
      <w:r w:rsidR="00624526" w:rsidRPr="00D34EF0">
        <w:rPr>
          <w:rFonts w:ascii="Times New Roman" w:hAnsi="Times New Roman" w:cs="Times New Roman"/>
          <w:lang w:val="en-US"/>
        </w:rPr>
        <w:t>fooles</w:t>
      </w:r>
      <w:proofErr w:type="spellEnd"/>
      <w:r w:rsidR="00624526" w:rsidRPr="00D34EF0">
        <w:rPr>
          <w:rFonts w:ascii="Times New Roman" w:hAnsi="Times New Roman" w:cs="Times New Roman"/>
          <w:lang w:val="en-US"/>
        </w:rPr>
        <w:t xml:space="preserve"> of nature</w:t>
      </w:r>
      <w:r w:rsidR="00977387">
        <w:rPr>
          <w:rFonts w:ascii="Times New Roman" w:hAnsi="Times New Roman" w:cs="Times New Roman"/>
          <w:lang w:val="en-US"/>
        </w:rPr>
        <w:t>”</w:t>
      </w:r>
      <w:r w:rsidR="00624526" w:rsidRPr="00D34EF0">
        <w:rPr>
          <w:rFonts w:ascii="Times New Roman" w:hAnsi="Times New Roman" w:cs="Times New Roman"/>
          <w:lang w:val="en-US"/>
        </w:rPr>
        <w:t xml:space="preserve"> appears in his musings on the ghost’s appearance in</w:t>
      </w:r>
      <w:r w:rsidR="000C0EC1" w:rsidRPr="00D34EF0">
        <w:rPr>
          <w:rFonts w:ascii="Times New Roman" w:hAnsi="Times New Roman" w:cs="Times New Roman"/>
          <w:lang w:val="en-US"/>
        </w:rPr>
        <w:t xml:space="preserve"> the First Folio version (1.3</w:t>
      </w:r>
      <w:r w:rsidR="00624526" w:rsidRPr="00D34EF0">
        <w:rPr>
          <w:rFonts w:ascii="Times New Roman" w:hAnsi="Times New Roman" w:cs="Times New Roman"/>
          <w:lang w:val="en-US"/>
        </w:rPr>
        <w:t xml:space="preserve">). </w:t>
      </w:r>
      <w:r w:rsidR="00977387">
        <w:rPr>
          <w:rFonts w:ascii="Times New Roman" w:hAnsi="Times New Roman" w:cs="Times New Roman"/>
          <w:lang w:val="en-US"/>
        </w:rPr>
        <w:t>“</w:t>
      </w:r>
      <w:r w:rsidR="00A10E50" w:rsidRPr="00D34EF0">
        <w:rPr>
          <w:rFonts w:ascii="Times New Roman" w:hAnsi="Times New Roman" w:cs="Times New Roman"/>
          <w:lang w:val="en-US"/>
        </w:rPr>
        <w:t>That</w:t>
      </w:r>
      <w:r w:rsidR="00977387">
        <w:rPr>
          <w:rFonts w:ascii="Times New Roman" w:hAnsi="Times New Roman" w:cs="Times New Roman"/>
          <w:lang w:val="en-US"/>
        </w:rPr>
        <w:t>,”</w:t>
      </w:r>
      <w:r w:rsidR="00A10E50" w:rsidRPr="00D34EF0">
        <w:rPr>
          <w:rFonts w:ascii="Times New Roman" w:hAnsi="Times New Roman" w:cs="Times New Roman"/>
          <w:lang w:val="en-US"/>
        </w:rPr>
        <w:t xml:space="preserve"> </w:t>
      </w:r>
      <w:r w:rsidR="00977387">
        <w:rPr>
          <w:rFonts w:ascii="Times New Roman" w:hAnsi="Times New Roman" w:cs="Times New Roman"/>
          <w:lang w:val="en-US"/>
        </w:rPr>
        <w:t>“</w:t>
      </w:r>
      <w:r w:rsidR="00A10E50" w:rsidRPr="00D34EF0">
        <w:rPr>
          <w:rFonts w:ascii="Times New Roman" w:hAnsi="Times New Roman" w:cs="Times New Roman"/>
          <w:lang w:val="en-US"/>
        </w:rPr>
        <w:t>are</w:t>
      </w:r>
      <w:r w:rsidR="00977387">
        <w:rPr>
          <w:rFonts w:ascii="Times New Roman" w:hAnsi="Times New Roman" w:cs="Times New Roman"/>
          <w:lang w:val="en-US"/>
        </w:rPr>
        <w:t>”</w:t>
      </w:r>
      <w:r w:rsidR="00A10E50" w:rsidRPr="00D34EF0">
        <w:rPr>
          <w:rFonts w:ascii="Times New Roman" w:hAnsi="Times New Roman" w:cs="Times New Roman"/>
          <w:lang w:val="en-US"/>
        </w:rPr>
        <w:t xml:space="preserve"> and </w:t>
      </w:r>
      <w:r w:rsidR="00977387">
        <w:rPr>
          <w:rFonts w:ascii="Times New Roman" w:hAnsi="Times New Roman" w:cs="Times New Roman"/>
          <w:lang w:val="en-US"/>
        </w:rPr>
        <w:t>“</w:t>
      </w:r>
      <w:r w:rsidR="00A10E50" w:rsidRPr="00D34EF0">
        <w:rPr>
          <w:rFonts w:ascii="Times New Roman" w:hAnsi="Times New Roman" w:cs="Times New Roman"/>
          <w:lang w:val="en-US"/>
        </w:rPr>
        <w:t>too</w:t>
      </w:r>
      <w:r w:rsidR="00977387">
        <w:rPr>
          <w:rFonts w:ascii="Times New Roman" w:hAnsi="Times New Roman" w:cs="Times New Roman"/>
          <w:lang w:val="en-US"/>
        </w:rPr>
        <w:t xml:space="preserve">” </w:t>
      </w:r>
      <w:r w:rsidR="00A10E50" w:rsidRPr="00D34EF0">
        <w:rPr>
          <w:rFonts w:ascii="Times New Roman" w:hAnsi="Times New Roman" w:cs="Times New Roman"/>
          <w:lang w:val="en-US"/>
        </w:rPr>
        <w:t>have been gleaned from elsewhere</w:t>
      </w:r>
      <w:r w:rsidR="00570F60" w:rsidRPr="00D34EF0">
        <w:rPr>
          <w:rFonts w:ascii="Times New Roman" w:hAnsi="Times New Roman" w:cs="Times New Roman"/>
          <w:lang w:val="en-US"/>
        </w:rPr>
        <w:t xml:space="preserve"> in the play</w:t>
      </w:r>
      <w:r w:rsidR="00A10E50" w:rsidRPr="00D34EF0">
        <w:rPr>
          <w:rFonts w:ascii="Times New Roman" w:hAnsi="Times New Roman" w:cs="Times New Roman"/>
          <w:lang w:val="en-US"/>
        </w:rPr>
        <w:t xml:space="preserve">. </w:t>
      </w:r>
      <w:r w:rsidR="009A27A4" w:rsidRPr="00D34EF0">
        <w:rPr>
          <w:rFonts w:ascii="Times New Roman" w:hAnsi="Times New Roman" w:cs="Times New Roman"/>
          <w:lang w:val="en-US"/>
        </w:rPr>
        <w:t>The pastiche reduces successful Shakespeare by Down</w:t>
      </w:r>
      <w:r w:rsidR="00977387">
        <w:rPr>
          <w:rFonts w:ascii="Times New Roman" w:hAnsi="Times New Roman" w:cs="Times New Roman"/>
          <w:lang w:val="en-US"/>
        </w:rPr>
        <w:t xml:space="preserve">’s </w:t>
      </w:r>
      <w:r w:rsidR="009A27A4" w:rsidRPr="00D34EF0">
        <w:rPr>
          <w:rFonts w:ascii="Times New Roman" w:hAnsi="Times New Roman" w:cs="Times New Roman"/>
          <w:lang w:val="en-US"/>
        </w:rPr>
        <w:t xml:space="preserve">Syndrome actors to a matter of </w:t>
      </w:r>
      <w:r w:rsidR="009A27A4" w:rsidRPr="00D34EF0">
        <w:rPr>
          <w:rFonts w:ascii="Times New Roman" w:hAnsi="Times New Roman" w:cs="Times New Roman"/>
          <w:lang w:val="en-US"/>
        </w:rPr>
        <w:lastRenderedPageBreak/>
        <w:t xml:space="preserve">William as </w:t>
      </w:r>
      <w:r w:rsidRPr="00D34EF0">
        <w:rPr>
          <w:rFonts w:ascii="Times New Roman" w:hAnsi="Times New Roman" w:cs="Times New Roman"/>
          <w:lang w:val="en-US"/>
        </w:rPr>
        <w:t>dramaturge</w:t>
      </w:r>
      <w:r w:rsidR="004C6639" w:rsidRPr="00D34EF0">
        <w:rPr>
          <w:rFonts w:ascii="Times New Roman" w:hAnsi="Times New Roman" w:cs="Times New Roman"/>
          <w:lang w:val="en-US"/>
        </w:rPr>
        <w:t xml:space="preserve"> and documentary-maker </w:t>
      </w:r>
      <w:r w:rsidR="00977387">
        <w:rPr>
          <w:rFonts w:ascii="Times New Roman" w:hAnsi="Times New Roman" w:cs="Times New Roman"/>
        </w:rPr>
        <w:t>“</w:t>
      </w:r>
      <w:r w:rsidR="004C6639" w:rsidRPr="00D34EF0">
        <w:rPr>
          <w:rFonts w:ascii="Times New Roman" w:hAnsi="Times New Roman" w:cs="Times New Roman"/>
          <w:lang w:val="en-US"/>
        </w:rPr>
        <w:t>p</w:t>
      </w:r>
      <w:r w:rsidR="009A27A4" w:rsidRPr="00D34EF0">
        <w:rPr>
          <w:rFonts w:ascii="Times New Roman" w:hAnsi="Times New Roman" w:cs="Times New Roman"/>
          <w:lang w:val="en-US"/>
        </w:rPr>
        <w:t>utting the words in the right place</w:t>
      </w:r>
      <w:r w:rsidR="00977387">
        <w:rPr>
          <w:rFonts w:ascii="Times New Roman" w:hAnsi="Times New Roman" w:cs="Times New Roman"/>
          <w:lang w:val="en-US"/>
        </w:rPr>
        <w:t>”</w:t>
      </w:r>
      <w:r w:rsidR="009A27A4" w:rsidRPr="00D34EF0">
        <w:rPr>
          <w:rFonts w:ascii="Times New Roman" w:hAnsi="Times New Roman" w:cs="Times New Roman"/>
          <w:lang w:val="en-US"/>
        </w:rPr>
        <w:t xml:space="preserve"> (</w:t>
      </w:r>
      <w:r w:rsidR="00D74171" w:rsidRPr="00D34EF0">
        <w:rPr>
          <w:rFonts w:ascii="Times New Roman" w:hAnsi="Times New Roman" w:cs="Times New Roman"/>
          <w:lang w:val="en-US"/>
        </w:rPr>
        <w:t xml:space="preserve">as </w:t>
      </w:r>
      <w:r w:rsidR="009A27A4" w:rsidRPr="00D34EF0">
        <w:rPr>
          <w:rFonts w:ascii="Times New Roman" w:hAnsi="Times New Roman" w:cs="Times New Roman"/>
          <w:lang w:val="en-US"/>
        </w:rPr>
        <w:t>James</w:t>
      </w:r>
      <w:r w:rsidR="00D74171" w:rsidRPr="00D34EF0">
        <w:rPr>
          <w:rFonts w:ascii="Times New Roman" w:hAnsi="Times New Roman" w:cs="Times New Roman"/>
          <w:lang w:val="en-US"/>
        </w:rPr>
        <w:t xml:space="preserve"> elsewhere in the documentary defines the art of acting</w:t>
      </w:r>
      <w:r w:rsidR="009A27A4" w:rsidRPr="00D34EF0">
        <w:rPr>
          <w:rFonts w:ascii="Times New Roman" w:hAnsi="Times New Roman" w:cs="Times New Roman"/>
          <w:lang w:val="en-US"/>
        </w:rPr>
        <w:t xml:space="preserve">). </w:t>
      </w:r>
      <w:r w:rsidR="007C1F1F" w:rsidRPr="00D34EF0">
        <w:rPr>
          <w:rFonts w:ascii="Times New Roman" w:hAnsi="Times New Roman" w:cs="Times New Roman"/>
          <w:lang w:val="en-US"/>
        </w:rPr>
        <w:t>It ignores the actors’ transparent an</w:t>
      </w:r>
      <w:r w:rsidR="008424F5" w:rsidRPr="00D34EF0">
        <w:rPr>
          <w:rFonts w:ascii="Times New Roman" w:hAnsi="Times New Roman" w:cs="Times New Roman"/>
          <w:lang w:val="en-US"/>
        </w:rPr>
        <w:t xml:space="preserve">d self-advocated commitment to (the admittedly fraught concepts) of real and </w:t>
      </w:r>
      <w:r w:rsidR="007C1F1F" w:rsidRPr="00D34EF0">
        <w:rPr>
          <w:rFonts w:ascii="Times New Roman" w:hAnsi="Times New Roman" w:cs="Times New Roman"/>
          <w:lang w:val="en-US"/>
        </w:rPr>
        <w:t>original Shakespeare</w:t>
      </w:r>
      <w:r w:rsidR="00CE28A5" w:rsidRPr="00D34EF0">
        <w:rPr>
          <w:rFonts w:ascii="Times New Roman" w:hAnsi="Times New Roman" w:cs="Times New Roman"/>
          <w:lang w:val="en-US"/>
        </w:rPr>
        <w:t>. It is the documentary-makers’</w:t>
      </w:r>
      <w:r w:rsidR="00D861E0" w:rsidRPr="00D34EF0">
        <w:rPr>
          <w:rFonts w:ascii="Times New Roman" w:hAnsi="Times New Roman" w:cs="Times New Roman"/>
          <w:lang w:val="en-US"/>
        </w:rPr>
        <w:t xml:space="preserve"> very own, presumably well-intentioned, piece of </w:t>
      </w:r>
      <w:r w:rsidR="00977387">
        <w:rPr>
          <w:rFonts w:ascii="Times New Roman" w:hAnsi="Times New Roman" w:cs="Times New Roman"/>
          <w:lang w:val="en-US"/>
        </w:rPr>
        <w:t>“</w:t>
      </w:r>
      <w:proofErr w:type="spellStart"/>
      <w:r w:rsidR="00D861E0" w:rsidRPr="00D34EF0">
        <w:rPr>
          <w:rFonts w:ascii="Times New Roman" w:hAnsi="Times New Roman" w:cs="Times New Roman"/>
          <w:lang w:val="en-US"/>
        </w:rPr>
        <w:t>miching</w:t>
      </w:r>
      <w:proofErr w:type="spellEnd"/>
      <w:r w:rsidR="00D861E0" w:rsidRPr="00D34EF0">
        <w:rPr>
          <w:rFonts w:ascii="Times New Roman" w:hAnsi="Times New Roman" w:cs="Times New Roman"/>
          <w:lang w:val="en-US"/>
        </w:rPr>
        <w:t xml:space="preserve"> </w:t>
      </w:r>
      <w:proofErr w:type="spellStart"/>
      <w:r w:rsidR="00D861E0" w:rsidRPr="00D34EF0">
        <w:rPr>
          <w:rFonts w:ascii="Times New Roman" w:hAnsi="Times New Roman" w:cs="Times New Roman"/>
          <w:lang w:val="en-US"/>
        </w:rPr>
        <w:t>mallecho</w:t>
      </w:r>
      <w:proofErr w:type="spellEnd"/>
      <w:r w:rsidR="00977387">
        <w:rPr>
          <w:rFonts w:ascii="Times New Roman" w:hAnsi="Times New Roman" w:cs="Times New Roman"/>
          <w:lang w:val="en-US"/>
        </w:rPr>
        <w:t>”</w:t>
      </w:r>
      <w:r w:rsidR="00D861E0" w:rsidRPr="00D34EF0">
        <w:rPr>
          <w:rFonts w:ascii="Times New Roman" w:hAnsi="Times New Roman" w:cs="Times New Roman"/>
          <w:lang w:val="en-US"/>
        </w:rPr>
        <w:t xml:space="preserve"> drama. </w:t>
      </w:r>
    </w:p>
    <w:p w14:paraId="0E92CD91" w14:textId="45AAB8E7" w:rsidR="00B63DF9" w:rsidRPr="00D34EF0" w:rsidRDefault="00D861E0" w:rsidP="00B63DF9">
      <w:pPr>
        <w:spacing w:line="480" w:lineRule="auto"/>
        <w:ind w:firstLine="720"/>
        <w:rPr>
          <w:rFonts w:ascii="Times New Roman" w:hAnsi="Times New Roman" w:cs="Times New Roman"/>
          <w:lang w:val="en-US"/>
        </w:rPr>
      </w:pPr>
      <w:r w:rsidRPr="00D34EF0">
        <w:rPr>
          <w:rFonts w:ascii="Times New Roman" w:hAnsi="Times New Roman" w:cs="Times New Roman"/>
          <w:lang w:val="en-US"/>
        </w:rPr>
        <w:t>This final serve of ‘Shakespeare’ in the documentary further begs the question, identified earlier, of whether it is really the actors who cannot distinguish between fiction and reality because of their Down’s Syndrome, or the documentary-makers because of their sense of (ad)vocation. The lines and their position at the end of the documentary also indicate the producers</w:t>
      </w:r>
      <w:r w:rsidR="00286C67" w:rsidRPr="00D34EF0">
        <w:rPr>
          <w:rFonts w:ascii="Times New Roman" w:hAnsi="Times New Roman" w:cs="Times New Roman"/>
          <w:lang w:val="en-US"/>
        </w:rPr>
        <w:t>’</w:t>
      </w:r>
      <w:r w:rsidRPr="00D34EF0">
        <w:rPr>
          <w:rFonts w:ascii="Times New Roman" w:hAnsi="Times New Roman" w:cs="Times New Roman"/>
          <w:lang w:val="en-US"/>
        </w:rPr>
        <w:t xml:space="preserve"> </w:t>
      </w:r>
      <w:r w:rsidR="00286C67" w:rsidRPr="00D34EF0">
        <w:rPr>
          <w:rFonts w:ascii="Times New Roman" w:hAnsi="Times New Roman" w:cs="Times New Roman"/>
          <w:lang w:val="en-US"/>
        </w:rPr>
        <w:t>failure to explore</w:t>
      </w:r>
      <w:r w:rsidRPr="00D34EF0">
        <w:rPr>
          <w:rFonts w:ascii="Times New Roman" w:hAnsi="Times New Roman" w:cs="Times New Roman"/>
          <w:lang w:val="en-US"/>
        </w:rPr>
        <w:t xml:space="preserve"> </w:t>
      </w:r>
      <w:r w:rsidR="00874BFD" w:rsidRPr="00D34EF0">
        <w:rPr>
          <w:rFonts w:ascii="Times New Roman" w:hAnsi="Times New Roman" w:cs="Times New Roman"/>
          <w:lang w:val="en-US"/>
        </w:rPr>
        <w:t>the ability of actors with</w:t>
      </w:r>
      <w:r w:rsidR="00FB0CD9" w:rsidRPr="00D34EF0">
        <w:rPr>
          <w:rFonts w:ascii="Times New Roman" w:hAnsi="Times New Roman" w:cs="Times New Roman"/>
          <w:lang w:val="en-US"/>
        </w:rPr>
        <w:t xml:space="preserve"> intellectual impairments</w:t>
      </w:r>
      <w:r w:rsidRPr="00D34EF0">
        <w:rPr>
          <w:rFonts w:ascii="Times New Roman" w:hAnsi="Times New Roman" w:cs="Times New Roman"/>
          <w:lang w:val="en-US"/>
        </w:rPr>
        <w:t xml:space="preserve"> to be involved in</w:t>
      </w:r>
      <w:r w:rsidR="00874BFD" w:rsidRPr="00D34EF0">
        <w:rPr>
          <w:rFonts w:ascii="Times New Roman" w:hAnsi="Times New Roman" w:cs="Times New Roman"/>
          <w:lang w:val="en-US"/>
        </w:rPr>
        <w:t xml:space="preserve"> </w:t>
      </w:r>
      <w:r w:rsidRPr="00D34EF0">
        <w:rPr>
          <w:rFonts w:ascii="Times New Roman" w:hAnsi="Times New Roman" w:cs="Times New Roman"/>
          <w:lang w:val="en-US"/>
        </w:rPr>
        <w:t xml:space="preserve">arts </w:t>
      </w:r>
      <w:r w:rsidR="00874BFD" w:rsidRPr="00D34EF0">
        <w:rPr>
          <w:rFonts w:ascii="Times New Roman" w:hAnsi="Times New Roman" w:cs="Times New Roman"/>
          <w:lang w:val="en-US"/>
        </w:rPr>
        <w:t>collaborations throughout the process</w:t>
      </w:r>
      <w:r w:rsidRPr="00D34EF0">
        <w:rPr>
          <w:rFonts w:ascii="Times New Roman" w:hAnsi="Times New Roman" w:cs="Times New Roman"/>
          <w:lang w:val="en-US"/>
        </w:rPr>
        <w:t xml:space="preserve">, beyond the </w:t>
      </w:r>
      <w:r w:rsidR="00977387">
        <w:rPr>
          <w:rFonts w:ascii="Times New Roman" w:hAnsi="Times New Roman" w:cs="Times New Roman"/>
          <w:lang w:val="en-US"/>
        </w:rPr>
        <w:t>“</w:t>
      </w:r>
      <w:r w:rsidRPr="00D34EF0">
        <w:rPr>
          <w:rFonts w:ascii="Times New Roman" w:hAnsi="Times New Roman" w:cs="Times New Roman"/>
          <w:lang w:val="en-US"/>
        </w:rPr>
        <w:t>starring</w:t>
      </w:r>
      <w:r w:rsidR="00977387">
        <w:rPr>
          <w:rFonts w:ascii="Times New Roman" w:hAnsi="Times New Roman" w:cs="Times New Roman"/>
          <w:lang w:val="en-US"/>
        </w:rPr>
        <w:t>”</w:t>
      </w:r>
      <w:r w:rsidRPr="00D34EF0">
        <w:rPr>
          <w:rFonts w:ascii="Times New Roman" w:hAnsi="Times New Roman" w:cs="Times New Roman"/>
          <w:lang w:val="en-US"/>
        </w:rPr>
        <w:t xml:space="preserve"> roles</w:t>
      </w:r>
      <w:r w:rsidR="007C1F1F" w:rsidRPr="00D34EF0">
        <w:rPr>
          <w:rFonts w:ascii="Times New Roman" w:hAnsi="Times New Roman" w:cs="Times New Roman"/>
          <w:lang w:val="en-US"/>
        </w:rPr>
        <w:t>.</w:t>
      </w:r>
      <w:r w:rsidR="004C6639" w:rsidRPr="00D34EF0">
        <w:rPr>
          <w:rFonts w:ascii="Times New Roman" w:hAnsi="Times New Roman" w:cs="Times New Roman"/>
          <w:lang w:val="en-US"/>
        </w:rPr>
        <w:t xml:space="preserve"> </w:t>
      </w:r>
      <w:r w:rsidR="008B1C0A" w:rsidRPr="00D34EF0">
        <w:rPr>
          <w:rFonts w:ascii="Times New Roman" w:hAnsi="Times New Roman" w:cs="Times New Roman"/>
          <w:lang w:val="en-US"/>
        </w:rPr>
        <w:t xml:space="preserve">Dorota </w:t>
      </w:r>
      <w:proofErr w:type="spellStart"/>
      <w:r w:rsidR="008B1C0A" w:rsidRPr="00D34EF0">
        <w:rPr>
          <w:rFonts w:ascii="Times New Roman" w:hAnsi="Times New Roman" w:cs="Times New Roman"/>
        </w:rPr>
        <w:t>Krzeminska</w:t>
      </w:r>
      <w:proofErr w:type="spellEnd"/>
      <w:r w:rsidR="008B1C0A" w:rsidRPr="00D34EF0">
        <w:rPr>
          <w:rFonts w:ascii="Times New Roman" w:hAnsi="Times New Roman" w:cs="Times New Roman"/>
        </w:rPr>
        <w:t xml:space="preserve"> and Jolanta </w:t>
      </w:r>
      <w:proofErr w:type="spellStart"/>
      <w:r w:rsidR="008B1C0A" w:rsidRPr="00D34EF0">
        <w:rPr>
          <w:rFonts w:ascii="Times New Roman" w:hAnsi="Times New Roman" w:cs="Times New Roman"/>
        </w:rPr>
        <w:t>Rzeznicka</w:t>
      </w:r>
      <w:proofErr w:type="spellEnd"/>
      <w:r w:rsidR="008B1C0A" w:rsidRPr="00D34EF0">
        <w:rPr>
          <w:rFonts w:ascii="Times New Roman" w:hAnsi="Times New Roman" w:cs="Times New Roman"/>
        </w:rPr>
        <w:t>-Krupa</w:t>
      </w:r>
      <w:r w:rsidR="008B1C0A" w:rsidRPr="00D34EF0">
        <w:rPr>
          <w:rFonts w:ascii="Times New Roman" w:hAnsi="Times New Roman" w:cs="Times New Roman"/>
          <w:lang w:val="en-US"/>
        </w:rPr>
        <w:t xml:space="preserve"> </w:t>
      </w:r>
      <w:r w:rsidR="00874BFD" w:rsidRPr="00D34EF0">
        <w:rPr>
          <w:rFonts w:ascii="Times New Roman" w:hAnsi="Times New Roman" w:cs="Times New Roman"/>
          <w:lang w:val="en-US"/>
        </w:rPr>
        <w:t>– researching companies of actors with learn</w:t>
      </w:r>
      <w:r w:rsidR="004C6639" w:rsidRPr="00D34EF0">
        <w:rPr>
          <w:rFonts w:ascii="Times New Roman" w:hAnsi="Times New Roman" w:cs="Times New Roman"/>
          <w:lang w:val="en-US"/>
        </w:rPr>
        <w:t>ing disabilities in Poland – as well as</w:t>
      </w:r>
      <w:r w:rsidR="00874BFD" w:rsidRPr="00D34EF0">
        <w:rPr>
          <w:rFonts w:ascii="Times New Roman" w:hAnsi="Times New Roman" w:cs="Times New Roman"/>
          <w:lang w:val="en-US"/>
        </w:rPr>
        <w:t xml:space="preserve"> playwright Christian O’Reilly and </w:t>
      </w:r>
      <w:r w:rsidR="008B1C0A" w:rsidRPr="00D34EF0">
        <w:rPr>
          <w:rFonts w:ascii="Times New Roman" w:hAnsi="Times New Roman" w:cs="Times New Roman"/>
          <w:lang w:val="en-US"/>
        </w:rPr>
        <w:t xml:space="preserve">Blue Teapot’s </w:t>
      </w:r>
      <w:r w:rsidR="00874BFD" w:rsidRPr="00D34EF0">
        <w:rPr>
          <w:rFonts w:ascii="Times New Roman" w:hAnsi="Times New Roman" w:cs="Times New Roman"/>
          <w:lang w:val="en-US"/>
        </w:rPr>
        <w:t>direct</w:t>
      </w:r>
      <w:r w:rsidR="004C6639" w:rsidRPr="00D34EF0">
        <w:rPr>
          <w:rFonts w:ascii="Times New Roman" w:hAnsi="Times New Roman" w:cs="Times New Roman"/>
          <w:lang w:val="en-US"/>
        </w:rPr>
        <w:t xml:space="preserve">or Petal </w:t>
      </w:r>
      <w:proofErr w:type="spellStart"/>
      <w:r w:rsidR="004C6639" w:rsidRPr="00D34EF0">
        <w:rPr>
          <w:rFonts w:ascii="Times New Roman" w:hAnsi="Times New Roman" w:cs="Times New Roman"/>
          <w:lang w:val="en-US"/>
        </w:rPr>
        <w:t>Pilley</w:t>
      </w:r>
      <w:proofErr w:type="spellEnd"/>
      <w:r w:rsidR="004C6639" w:rsidRPr="00D34EF0">
        <w:rPr>
          <w:rFonts w:ascii="Times New Roman" w:hAnsi="Times New Roman" w:cs="Times New Roman"/>
          <w:lang w:val="en-US"/>
        </w:rPr>
        <w:t xml:space="preserve">, </w:t>
      </w:r>
      <w:r w:rsidR="00874BFD" w:rsidRPr="00D34EF0">
        <w:rPr>
          <w:rFonts w:ascii="Times New Roman" w:hAnsi="Times New Roman" w:cs="Times New Roman"/>
          <w:lang w:val="en-US"/>
        </w:rPr>
        <w:t xml:space="preserve">staging the production </w:t>
      </w:r>
      <w:r w:rsidR="00874BFD" w:rsidRPr="00D34EF0">
        <w:rPr>
          <w:rFonts w:ascii="Times New Roman" w:hAnsi="Times New Roman" w:cs="Times New Roman"/>
          <w:i/>
          <w:lang w:val="en-US"/>
        </w:rPr>
        <w:t xml:space="preserve">Sanctuary </w:t>
      </w:r>
      <w:r w:rsidR="004C6639" w:rsidRPr="00D34EF0">
        <w:rPr>
          <w:rFonts w:ascii="Times New Roman" w:hAnsi="Times New Roman" w:cs="Times New Roman"/>
          <w:lang w:val="en-US"/>
        </w:rPr>
        <w:t>in Ireland,</w:t>
      </w:r>
      <w:r w:rsidR="00874BFD" w:rsidRPr="00D34EF0">
        <w:rPr>
          <w:rFonts w:ascii="Times New Roman" w:hAnsi="Times New Roman" w:cs="Times New Roman"/>
          <w:lang w:val="en-US"/>
        </w:rPr>
        <w:t xml:space="preserve"> have demonstrated their actors’ involvement in researching, plotting, scripting, directing and marketing productions.</w:t>
      </w:r>
      <w:r w:rsidR="00977387">
        <w:rPr>
          <w:rStyle w:val="FootnoteReference"/>
          <w:rFonts w:ascii="Times New Roman" w:hAnsi="Times New Roman" w:cs="Times New Roman"/>
          <w:lang w:val="en-US"/>
        </w:rPr>
        <w:footnoteReference w:id="56"/>
      </w:r>
      <w:r w:rsidR="004C6639" w:rsidRPr="00D34EF0">
        <w:rPr>
          <w:rFonts w:ascii="Times New Roman" w:hAnsi="Times New Roman" w:cs="Times New Roman"/>
          <w:lang w:val="en-US"/>
        </w:rPr>
        <w:t xml:space="preserve"> </w:t>
      </w:r>
      <w:r w:rsidR="004C6639" w:rsidRPr="00D34EF0">
        <w:rPr>
          <w:rFonts w:ascii="Times New Roman" w:hAnsi="Times New Roman" w:cs="Times New Roman"/>
          <w:i/>
          <w:lang w:val="en-US"/>
        </w:rPr>
        <w:t>Growing Up Down</w:t>
      </w:r>
      <w:r w:rsidR="00B71E16" w:rsidRPr="00D34EF0">
        <w:rPr>
          <w:rFonts w:ascii="Times New Roman" w:hAnsi="Times New Roman" w:cs="Times New Roman"/>
          <w:i/>
          <w:lang w:val="en-US"/>
        </w:rPr>
        <w:t>’</w:t>
      </w:r>
      <w:r w:rsidR="004C6639" w:rsidRPr="00D34EF0">
        <w:rPr>
          <w:rFonts w:ascii="Times New Roman" w:hAnsi="Times New Roman" w:cs="Times New Roman"/>
          <w:i/>
          <w:lang w:val="en-US"/>
        </w:rPr>
        <w:t>s</w:t>
      </w:r>
      <w:r w:rsidR="007C1F1F" w:rsidRPr="00D34EF0">
        <w:rPr>
          <w:rFonts w:ascii="Times New Roman" w:hAnsi="Times New Roman" w:cs="Times New Roman"/>
          <w:lang w:val="en-US"/>
        </w:rPr>
        <w:t xml:space="preserve"> goes </w:t>
      </w:r>
      <w:r w:rsidR="00977387">
        <w:rPr>
          <w:rFonts w:ascii="Times New Roman" w:hAnsi="Times New Roman" w:cs="Times New Roman"/>
          <w:lang w:val="en-US"/>
        </w:rPr>
        <w:t>“</w:t>
      </w:r>
      <w:r w:rsidR="007C1F1F" w:rsidRPr="00D34EF0">
        <w:rPr>
          <w:rFonts w:ascii="Times New Roman" w:hAnsi="Times New Roman" w:cs="Times New Roman"/>
          <w:lang w:val="en-US"/>
        </w:rPr>
        <w:t xml:space="preserve">over </w:t>
      </w:r>
      <w:r w:rsidR="002E5A61" w:rsidRPr="00D34EF0">
        <w:rPr>
          <w:rFonts w:ascii="Times New Roman" w:hAnsi="Times New Roman" w:cs="Times New Roman"/>
          <w:lang w:val="en-US"/>
        </w:rPr>
        <w:t>[</w:t>
      </w:r>
      <w:r w:rsidR="004C6639" w:rsidRPr="00D34EF0">
        <w:rPr>
          <w:rFonts w:ascii="Times New Roman" w:hAnsi="Times New Roman" w:cs="Times New Roman"/>
          <w:lang w:val="en-US"/>
        </w:rPr>
        <w:t>its actors/subjects</w:t>
      </w:r>
      <w:r w:rsidR="002E5A61" w:rsidRPr="00D34EF0">
        <w:rPr>
          <w:rFonts w:ascii="Times New Roman" w:hAnsi="Times New Roman" w:cs="Times New Roman"/>
          <w:lang w:val="en-US"/>
        </w:rPr>
        <w:t>]</w:t>
      </w:r>
      <w:r w:rsidR="007C1F1F" w:rsidRPr="00D34EF0">
        <w:rPr>
          <w:rFonts w:ascii="Times New Roman" w:hAnsi="Times New Roman" w:cs="Times New Roman"/>
          <w:lang w:val="en-US"/>
        </w:rPr>
        <w:t xml:space="preserve"> heads</w:t>
      </w:r>
      <w:r w:rsidR="00977387">
        <w:rPr>
          <w:rFonts w:ascii="Times New Roman" w:hAnsi="Times New Roman" w:cs="Times New Roman"/>
          <w:lang w:val="en-US"/>
        </w:rPr>
        <w:t>”</w:t>
      </w:r>
      <w:r w:rsidR="007C1F1F" w:rsidRPr="00D34EF0">
        <w:rPr>
          <w:rFonts w:ascii="Times New Roman" w:hAnsi="Times New Roman" w:cs="Times New Roman"/>
          <w:lang w:val="en-US"/>
        </w:rPr>
        <w:t xml:space="preserve"> to advocate for understanding their abilities using a </w:t>
      </w:r>
      <w:r w:rsidR="00560CF1" w:rsidRPr="00D34EF0">
        <w:rPr>
          <w:rFonts w:ascii="Times New Roman" w:hAnsi="Times New Roman" w:cs="Times New Roman"/>
          <w:lang w:val="en-US"/>
        </w:rPr>
        <w:t xml:space="preserve">reactionary </w:t>
      </w:r>
      <w:r w:rsidR="009A27A4" w:rsidRPr="00D34EF0">
        <w:rPr>
          <w:rFonts w:ascii="Times New Roman" w:hAnsi="Times New Roman" w:cs="Times New Roman"/>
          <w:lang w:val="en-US"/>
        </w:rPr>
        <w:t xml:space="preserve">textual </w:t>
      </w:r>
      <w:r w:rsidR="007C1F1F" w:rsidRPr="00D34EF0">
        <w:rPr>
          <w:rFonts w:ascii="Times New Roman" w:hAnsi="Times New Roman" w:cs="Times New Roman"/>
          <w:lang w:val="en-US"/>
        </w:rPr>
        <w:t>pastiche</w:t>
      </w:r>
      <w:r w:rsidR="009A27A4" w:rsidRPr="00D34EF0">
        <w:rPr>
          <w:rFonts w:ascii="Times New Roman" w:hAnsi="Times New Roman" w:cs="Times New Roman"/>
          <w:lang w:val="en-US"/>
        </w:rPr>
        <w:t xml:space="preserve"> to achieve the </w:t>
      </w:r>
      <w:r w:rsidR="00977387">
        <w:rPr>
          <w:rFonts w:ascii="Times New Roman" w:hAnsi="Times New Roman" w:cs="Times New Roman"/>
          <w:lang w:val="en-US"/>
        </w:rPr>
        <w:t>“</w:t>
      </w:r>
      <w:r w:rsidR="009A27A4" w:rsidRPr="00D34EF0">
        <w:rPr>
          <w:rFonts w:ascii="Times New Roman" w:hAnsi="Times New Roman" w:cs="Times New Roman"/>
          <w:lang w:val="en-US"/>
        </w:rPr>
        <w:t>revelatory</w:t>
      </w:r>
      <w:r w:rsidR="00977387">
        <w:rPr>
          <w:rFonts w:ascii="Times New Roman" w:hAnsi="Times New Roman" w:cs="Times New Roman"/>
          <w:lang w:val="en-US"/>
        </w:rPr>
        <w:t>”</w:t>
      </w:r>
      <w:r w:rsidR="009A27A4" w:rsidRPr="00D34EF0">
        <w:rPr>
          <w:rFonts w:ascii="Times New Roman" w:hAnsi="Times New Roman" w:cs="Times New Roman"/>
          <w:lang w:val="en-US"/>
        </w:rPr>
        <w:t xml:space="preserve"> narrative </w:t>
      </w:r>
      <w:r w:rsidR="004C6639" w:rsidRPr="00D34EF0">
        <w:rPr>
          <w:rFonts w:ascii="Times New Roman" w:hAnsi="Times New Roman" w:cs="Times New Roman"/>
          <w:lang w:val="en-US"/>
        </w:rPr>
        <w:t xml:space="preserve">– actors with Down’s Syndrome can </w:t>
      </w:r>
      <w:r w:rsidR="00977387">
        <w:rPr>
          <w:rFonts w:ascii="Times New Roman" w:hAnsi="Times New Roman" w:cs="Times New Roman"/>
          <w:lang w:val="en-US"/>
        </w:rPr>
        <w:t>“</w:t>
      </w:r>
      <w:r w:rsidR="004C6639" w:rsidRPr="00D34EF0">
        <w:rPr>
          <w:rFonts w:ascii="Times New Roman" w:hAnsi="Times New Roman" w:cs="Times New Roman"/>
          <w:lang w:val="en-US"/>
        </w:rPr>
        <w:t>pull off</w:t>
      </w:r>
      <w:r w:rsidR="00977387">
        <w:rPr>
          <w:rFonts w:ascii="Times New Roman" w:hAnsi="Times New Roman" w:cs="Times New Roman"/>
          <w:lang w:val="en-US"/>
        </w:rPr>
        <w:t>”</w:t>
      </w:r>
      <w:r w:rsidR="004C6639" w:rsidRPr="00D34EF0">
        <w:rPr>
          <w:rFonts w:ascii="Times New Roman" w:hAnsi="Times New Roman" w:cs="Times New Roman"/>
          <w:lang w:val="en-US"/>
        </w:rPr>
        <w:t xml:space="preserve"> </w:t>
      </w:r>
      <w:r w:rsidR="004C6639" w:rsidRPr="00D34EF0">
        <w:rPr>
          <w:rFonts w:ascii="Times New Roman" w:hAnsi="Times New Roman" w:cs="Times New Roman"/>
          <w:i/>
          <w:lang w:val="en-US"/>
        </w:rPr>
        <w:t xml:space="preserve">Hamlet </w:t>
      </w:r>
      <w:r w:rsidR="004C6639" w:rsidRPr="00D34EF0">
        <w:rPr>
          <w:rFonts w:ascii="Times New Roman" w:hAnsi="Times New Roman" w:cs="Times New Roman"/>
          <w:lang w:val="en-US"/>
        </w:rPr>
        <w:t xml:space="preserve">– </w:t>
      </w:r>
      <w:r w:rsidR="009A27A4" w:rsidRPr="00D34EF0">
        <w:rPr>
          <w:rFonts w:ascii="Times New Roman" w:hAnsi="Times New Roman" w:cs="Times New Roman"/>
          <w:lang w:val="en-US"/>
        </w:rPr>
        <w:t>desired by the documentary-makers</w:t>
      </w:r>
      <w:r w:rsidR="00977387">
        <w:rPr>
          <w:rFonts w:ascii="Times New Roman" w:hAnsi="Times New Roman" w:cs="Times New Roman"/>
          <w:lang w:val="en-US"/>
        </w:rPr>
        <w:t>.</w:t>
      </w:r>
      <w:r w:rsidR="00977387">
        <w:rPr>
          <w:rStyle w:val="FootnoteReference"/>
          <w:rFonts w:ascii="Times New Roman" w:hAnsi="Times New Roman" w:cs="Times New Roman"/>
          <w:lang w:val="en-US"/>
        </w:rPr>
        <w:footnoteReference w:id="57"/>
      </w:r>
      <w:r w:rsidRPr="00D34EF0">
        <w:rPr>
          <w:rFonts w:ascii="Times New Roman" w:hAnsi="Times New Roman" w:cs="Times New Roman"/>
          <w:lang w:val="en-US"/>
        </w:rPr>
        <w:t>Admittedly, I have had the benefit in prepar</w:t>
      </w:r>
      <w:r w:rsidR="00286C67" w:rsidRPr="00D34EF0">
        <w:rPr>
          <w:rFonts w:ascii="Times New Roman" w:hAnsi="Times New Roman" w:cs="Times New Roman"/>
          <w:lang w:val="en-US"/>
        </w:rPr>
        <w:t xml:space="preserve">ing this article of hearing O’Reilly </w:t>
      </w:r>
      <w:r w:rsidRPr="00D34EF0">
        <w:rPr>
          <w:rFonts w:ascii="Times New Roman" w:hAnsi="Times New Roman" w:cs="Times New Roman"/>
          <w:lang w:val="en-US"/>
        </w:rPr>
        <w:t xml:space="preserve">talk </w:t>
      </w:r>
      <w:r w:rsidR="00286C67" w:rsidRPr="00D34EF0">
        <w:rPr>
          <w:rFonts w:ascii="Times New Roman" w:hAnsi="Times New Roman" w:cs="Times New Roman"/>
          <w:lang w:val="en-US"/>
        </w:rPr>
        <w:t>about his</w:t>
      </w:r>
      <w:r w:rsidRPr="00D34EF0">
        <w:rPr>
          <w:rFonts w:ascii="Times New Roman" w:hAnsi="Times New Roman" w:cs="Times New Roman"/>
          <w:lang w:val="en-US"/>
        </w:rPr>
        <w:t xml:space="preserve"> methods</w:t>
      </w:r>
      <w:r w:rsidR="00E268E6" w:rsidRPr="00D34EF0">
        <w:rPr>
          <w:rFonts w:ascii="Times New Roman" w:hAnsi="Times New Roman" w:cs="Times New Roman"/>
          <w:lang w:val="en-US"/>
        </w:rPr>
        <w:t xml:space="preserve"> and processes</w:t>
      </w:r>
      <w:r w:rsidRPr="00D34EF0">
        <w:rPr>
          <w:rFonts w:ascii="Times New Roman" w:hAnsi="Times New Roman" w:cs="Times New Roman"/>
          <w:lang w:val="en-US"/>
        </w:rPr>
        <w:t xml:space="preserve">, whereas I have only had access to published, usually promotional, interviews with William. It may </w:t>
      </w:r>
      <w:r w:rsidR="00E268E6" w:rsidRPr="00D34EF0">
        <w:rPr>
          <w:rFonts w:ascii="Times New Roman" w:hAnsi="Times New Roman" w:cs="Times New Roman"/>
          <w:lang w:val="en-US"/>
        </w:rPr>
        <w:t xml:space="preserve">be typical of this </w:t>
      </w:r>
      <w:r w:rsidR="00E268E6" w:rsidRPr="00D34EF0">
        <w:rPr>
          <w:rFonts w:ascii="Times New Roman" w:hAnsi="Times New Roman" w:cs="Times New Roman"/>
          <w:lang w:val="en-US"/>
        </w:rPr>
        <w:lastRenderedPageBreak/>
        <w:t xml:space="preserve">medium that they foreground William’s individual role in the making of the program and reflect William’s inexperience or ambition that he does not manage to convey a greater sense of shared input. </w:t>
      </w:r>
      <w:r w:rsidR="00CF26D6" w:rsidRPr="00D34EF0">
        <w:rPr>
          <w:rFonts w:ascii="Times New Roman" w:hAnsi="Times New Roman" w:cs="Times New Roman"/>
          <w:lang w:val="en-US"/>
        </w:rPr>
        <w:tab/>
      </w:r>
      <w:r w:rsidR="00CF26D6" w:rsidRPr="00D34EF0">
        <w:rPr>
          <w:rFonts w:ascii="Times New Roman" w:hAnsi="Times New Roman" w:cs="Times New Roman"/>
          <w:lang w:val="en-US"/>
        </w:rPr>
        <w:tab/>
      </w:r>
      <w:r w:rsidR="00CF26D6" w:rsidRPr="00D34EF0">
        <w:rPr>
          <w:rFonts w:ascii="Times New Roman" w:hAnsi="Times New Roman" w:cs="Times New Roman"/>
          <w:lang w:val="en-US"/>
        </w:rPr>
        <w:tab/>
      </w:r>
      <w:r w:rsidR="00B63DF9" w:rsidRPr="00D34EF0">
        <w:rPr>
          <w:rFonts w:ascii="Times New Roman" w:hAnsi="Times New Roman" w:cs="Times New Roman"/>
          <w:lang w:val="en-US"/>
        </w:rPr>
        <w:tab/>
      </w:r>
      <w:r w:rsidR="00B63DF9" w:rsidRPr="00D34EF0">
        <w:rPr>
          <w:rFonts w:ascii="Times New Roman" w:hAnsi="Times New Roman" w:cs="Times New Roman"/>
          <w:lang w:val="en-US"/>
        </w:rPr>
        <w:tab/>
      </w:r>
      <w:r w:rsidR="00B63DF9" w:rsidRPr="00D34EF0">
        <w:rPr>
          <w:rFonts w:ascii="Times New Roman" w:hAnsi="Times New Roman" w:cs="Times New Roman"/>
          <w:lang w:val="en-US"/>
        </w:rPr>
        <w:tab/>
      </w:r>
    </w:p>
    <w:p w14:paraId="56326062" w14:textId="35488469" w:rsidR="00B63DF9" w:rsidRDefault="009D7F3A" w:rsidP="00F61F72">
      <w:pPr>
        <w:spacing w:line="480" w:lineRule="auto"/>
        <w:ind w:firstLine="720"/>
        <w:rPr>
          <w:rFonts w:ascii="Times New Roman" w:hAnsi="Times New Roman" w:cs="Times New Roman"/>
        </w:rPr>
      </w:pPr>
      <w:r w:rsidRPr="00D34EF0">
        <w:rPr>
          <w:rFonts w:ascii="Times New Roman" w:hAnsi="Times New Roman" w:cs="Times New Roman"/>
          <w:lang w:val="en-US"/>
        </w:rPr>
        <w:t xml:space="preserve">I have dwelt in these last few paragraphs on representations of deficit in the program, and given them a longer consideration than the representations of ability with which I started and which constitute </w:t>
      </w:r>
      <w:r w:rsidRPr="00D34EF0">
        <w:rPr>
          <w:rFonts w:ascii="Times New Roman" w:hAnsi="Times New Roman" w:cs="Times New Roman"/>
          <w:i/>
          <w:lang w:val="en-US"/>
        </w:rPr>
        <w:t xml:space="preserve">Growing Up Down’s </w:t>
      </w:r>
      <w:r w:rsidRPr="00D34EF0">
        <w:rPr>
          <w:rFonts w:ascii="Times New Roman" w:hAnsi="Times New Roman" w:cs="Times New Roman"/>
          <w:lang w:val="en-US"/>
        </w:rPr>
        <w:t xml:space="preserve">overall message of capacity (triumphing) over </w:t>
      </w:r>
      <w:r w:rsidRPr="00D34EF0">
        <w:rPr>
          <w:rFonts w:ascii="Times New Roman" w:hAnsi="Times New Roman" w:cs="Times New Roman"/>
          <w:color w:val="1A1A1A"/>
          <w:lang w:val="en-US"/>
        </w:rPr>
        <w:t>disability. One reason that the deficit narrative remains</w:t>
      </w:r>
      <w:r w:rsidR="00560CF1" w:rsidRPr="00D34EF0">
        <w:rPr>
          <w:rFonts w:ascii="Times New Roman" w:hAnsi="Times New Roman" w:cs="Times New Roman"/>
          <w:color w:val="1A1A1A"/>
          <w:lang w:val="en-US"/>
        </w:rPr>
        <w:t xml:space="preserve"> so</w:t>
      </w:r>
      <w:r w:rsidRPr="00D34EF0">
        <w:rPr>
          <w:rFonts w:ascii="Times New Roman" w:hAnsi="Times New Roman" w:cs="Times New Roman"/>
          <w:color w:val="1A1A1A"/>
          <w:lang w:val="en-US"/>
        </w:rPr>
        <w:t xml:space="preserve"> central to the program and </w:t>
      </w:r>
      <w:r w:rsidR="006C6997" w:rsidRPr="00D34EF0">
        <w:rPr>
          <w:rFonts w:ascii="Times New Roman" w:hAnsi="Times New Roman" w:cs="Times New Roman"/>
          <w:color w:val="1A1A1A"/>
          <w:lang w:val="en-US"/>
        </w:rPr>
        <w:t xml:space="preserve">substantial in </w:t>
      </w:r>
      <w:r w:rsidR="00E268E6" w:rsidRPr="00D34EF0">
        <w:rPr>
          <w:rFonts w:ascii="Times New Roman" w:hAnsi="Times New Roman" w:cs="Times New Roman"/>
          <w:color w:val="1A1A1A"/>
          <w:lang w:val="en-US"/>
        </w:rPr>
        <w:t>this article</w:t>
      </w:r>
      <w:r w:rsidRPr="00D34EF0">
        <w:rPr>
          <w:rFonts w:ascii="Times New Roman" w:hAnsi="Times New Roman" w:cs="Times New Roman"/>
          <w:color w:val="1A1A1A"/>
          <w:lang w:val="en-US"/>
        </w:rPr>
        <w:t xml:space="preserve"> is</w:t>
      </w:r>
      <w:r w:rsidR="00CF26D6" w:rsidRPr="00D34EF0">
        <w:rPr>
          <w:rFonts w:ascii="Times New Roman" w:hAnsi="Times New Roman" w:cs="Times New Roman"/>
          <w:color w:val="1A1A1A"/>
          <w:lang w:val="en-US"/>
        </w:rPr>
        <w:t xml:space="preserve"> the requirement of </w:t>
      </w:r>
      <w:proofErr w:type="spellStart"/>
      <w:r w:rsidR="00CF26D6" w:rsidRPr="00D34EF0">
        <w:rPr>
          <w:rFonts w:ascii="Times New Roman" w:hAnsi="Times New Roman" w:cs="Times New Roman"/>
          <w:color w:val="1A1A1A"/>
          <w:lang w:val="en-US"/>
        </w:rPr>
        <w:t>postdocumentary</w:t>
      </w:r>
      <w:proofErr w:type="spellEnd"/>
      <w:r w:rsidR="00CF26D6" w:rsidRPr="00D34EF0">
        <w:rPr>
          <w:rFonts w:ascii="Times New Roman" w:hAnsi="Times New Roman" w:cs="Times New Roman"/>
          <w:color w:val="1A1A1A"/>
          <w:lang w:val="en-US"/>
        </w:rPr>
        <w:t xml:space="preserve"> television</w:t>
      </w:r>
      <w:r w:rsidRPr="00D34EF0">
        <w:rPr>
          <w:rFonts w:ascii="Times New Roman" w:hAnsi="Times New Roman" w:cs="Times New Roman"/>
          <w:color w:val="1A1A1A"/>
          <w:lang w:val="en-US"/>
        </w:rPr>
        <w:t xml:space="preserve"> to demonstrate the kind of character arcs, narrative transformations, of failure to success</w:t>
      </w:r>
      <w:r w:rsidR="002E5A61" w:rsidRPr="00D34EF0">
        <w:rPr>
          <w:rFonts w:ascii="Times New Roman" w:hAnsi="Times New Roman" w:cs="Times New Roman"/>
          <w:color w:val="1A1A1A"/>
          <w:lang w:val="en-US"/>
        </w:rPr>
        <w:t xml:space="preserve"> (Blue Apple’s director is shown, at one crisis point, hoping for a</w:t>
      </w:r>
      <w:r w:rsidR="00BC1F39" w:rsidRPr="00D34EF0">
        <w:rPr>
          <w:rFonts w:ascii="Times New Roman" w:hAnsi="Times New Roman" w:cs="Times New Roman"/>
          <w:color w:val="1A1A1A"/>
          <w:lang w:val="en-US"/>
        </w:rPr>
        <w:t xml:space="preserve"> </w:t>
      </w:r>
      <w:r w:rsidR="00125A42">
        <w:rPr>
          <w:rFonts w:ascii="Times New Roman" w:hAnsi="Times New Roman" w:cs="Times New Roman"/>
          <w:color w:val="1A1A1A"/>
          <w:lang w:val="en-US"/>
        </w:rPr>
        <w:t>“</w:t>
      </w:r>
      <w:r w:rsidR="00BC1F39" w:rsidRPr="00D34EF0">
        <w:rPr>
          <w:rFonts w:ascii="Times New Roman" w:hAnsi="Times New Roman" w:cs="Times New Roman"/>
          <w:color w:val="1A1A1A"/>
          <w:lang w:val="en-US"/>
        </w:rPr>
        <w:t>moment of great lightness [in which] things will turn around</w:t>
      </w:r>
      <w:r w:rsidR="00125A42">
        <w:rPr>
          <w:rFonts w:ascii="Times New Roman" w:hAnsi="Times New Roman" w:cs="Times New Roman"/>
          <w:color w:val="1A1A1A"/>
          <w:lang w:val="en-US"/>
        </w:rPr>
        <w:t>”</w:t>
      </w:r>
      <w:r w:rsidR="00BC1F39" w:rsidRPr="00D34EF0">
        <w:rPr>
          <w:rFonts w:ascii="Times New Roman" w:hAnsi="Times New Roman" w:cs="Times New Roman"/>
          <w:color w:val="1A1A1A"/>
          <w:lang w:val="en-US"/>
        </w:rPr>
        <w:t>)</w:t>
      </w:r>
      <w:r w:rsidRPr="00D34EF0">
        <w:rPr>
          <w:rFonts w:ascii="Times New Roman" w:hAnsi="Times New Roman" w:cs="Times New Roman"/>
          <w:color w:val="1A1A1A"/>
          <w:lang w:val="en-US"/>
        </w:rPr>
        <w:t>, historically expected on television in drama</w:t>
      </w:r>
      <w:r w:rsidR="00125A42">
        <w:rPr>
          <w:rFonts w:ascii="Times New Roman" w:hAnsi="Times New Roman" w:cs="Times New Roman"/>
          <w:color w:val="1A1A1A"/>
          <w:lang w:val="en-US"/>
        </w:rPr>
        <w:t>.</w:t>
      </w:r>
      <w:r w:rsidR="00125A42">
        <w:rPr>
          <w:rStyle w:val="FootnoteReference"/>
          <w:rFonts w:ascii="Times New Roman" w:hAnsi="Times New Roman" w:cs="Times New Roman"/>
          <w:color w:val="1A1A1A"/>
          <w:lang w:val="en-US"/>
        </w:rPr>
        <w:footnoteReference w:id="58"/>
      </w:r>
      <w:r w:rsidR="00125A42">
        <w:rPr>
          <w:rFonts w:ascii="Times New Roman" w:hAnsi="Times New Roman" w:cs="Times New Roman"/>
          <w:color w:val="1A1A1A"/>
          <w:lang w:val="en-US"/>
        </w:rPr>
        <w:t xml:space="preserve"> </w:t>
      </w:r>
      <w:r w:rsidR="00CF26D6" w:rsidRPr="00D34EF0">
        <w:rPr>
          <w:rFonts w:ascii="Times New Roman" w:hAnsi="Times New Roman" w:cs="Times New Roman"/>
          <w:color w:val="1A1A1A"/>
          <w:lang w:val="en-US"/>
        </w:rPr>
        <w:t xml:space="preserve">To better contribute to anti-oppression work, </w:t>
      </w:r>
      <w:proofErr w:type="spellStart"/>
      <w:r w:rsidR="00CF26D6" w:rsidRPr="00D34EF0">
        <w:rPr>
          <w:rFonts w:ascii="Times New Roman" w:hAnsi="Times New Roman" w:cs="Times New Roman"/>
          <w:color w:val="1A1A1A"/>
          <w:lang w:val="en-US"/>
        </w:rPr>
        <w:t>postdocumentary</w:t>
      </w:r>
      <w:proofErr w:type="spellEnd"/>
      <w:r w:rsidR="00CF26D6" w:rsidRPr="00D34EF0">
        <w:rPr>
          <w:rFonts w:ascii="Times New Roman" w:hAnsi="Times New Roman" w:cs="Times New Roman"/>
          <w:color w:val="1A1A1A"/>
          <w:lang w:val="en-US"/>
        </w:rPr>
        <w:t xml:space="preserve"> programming </w:t>
      </w:r>
      <w:r w:rsidR="009051A6" w:rsidRPr="00D34EF0">
        <w:rPr>
          <w:rFonts w:ascii="Times New Roman" w:hAnsi="Times New Roman" w:cs="Times New Roman"/>
          <w:color w:val="1A1A1A"/>
          <w:lang w:val="en-US"/>
        </w:rPr>
        <w:t xml:space="preserve">– Shakespearean or not – </w:t>
      </w:r>
      <w:r w:rsidR="00CF26D6" w:rsidRPr="00D34EF0">
        <w:rPr>
          <w:rFonts w:ascii="Times New Roman" w:hAnsi="Times New Roman" w:cs="Times New Roman"/>
          <w:color w:val="1A1A1A"/>
          <w:lang w:val="en-US"/>
        </w:rPr>
        <w:t xml:space="preserve">needs to consistently </w:t>
      </w:r>
      <w:r w:rsidR="00CF26D6" w:rsidRPr="00D34EF0">
        <w:rPr>
          <w:rFonts w:ascii="Times New Roman" w:hAnsi="Times New Roman" w:cs="Times New Roman"/>
          <w:color w:val="343434"/>
          <w:lang w:val="en-US"/>
        </w:rPr>
        <w:t>listen to the people who experience oppression, believe what they say, and look to them for leadership in ending that oppression</w:t>
      </w:r>
      <w:r w:rsidR="00125A42">
        <w:rPr>
          <w:rFonts w:ascii="Times New Roman" w:hAnsi="Times New Roman" w:cs="Times New Roman"/>
          <w:color w:val="343434"/>
          <w:lang w:val="en-US"/>
        </w:rPr>
        <w:t>.</w:t>
      </w:r>
      <w:r w:rsidR="00125A42">
        <w:rPr>
          <w:rStyle w:val="FootnoteReference"/>
          <w:rFonts w:ascii="Times New Roman" w:hAnsi="Times New Roman" w:cs="Times New Roman"/>
          <w:color w:val="343434"/>
          <w:lang w:val="en-US"/>
        </w:rPr>
        <w:footnoteReference w:id="59"/>
      </w:r>
      <w:r w:rsidR="00CF26D6" w:rsidRPr="00D34EF0">
        <w:rPr>
          <w:rFonts w:ascii="Times New Roman" w:hAnsi="Times New Roman" w:cs="Times New Roman"/>
          <w:color w:val="343434"/>
          <w:lang w:val="en-US"/>
        </w:rPr>
        <w:t xml:space="preserve"> (</w:t>
      </w:r>
      <w:proofErr w:type="spellStart"/>
      <w:r w:rsidR="00CF26D6" w:rsidRPr="00D34EF0">
        <w:rPr>
          <w:rFonts w:ascii="Times New Roman" w:hAnsi="Times New Roman" w:cs="Times New Roman"/>
          <w:color w:val="343434"/>
          <w:lang w:val="en-US"/>
        </w:rPr>
        <w:t>Collymore</w:t>
      </w:r>
      <w:proofErr w:type="spellEnd"/>
      <w:r w:rsidR="00CF26D6" w:rsidRPr="00D34EF0">
        <w:rPr>
          <w:rFonts w:ascii="Times New Roman" w:hAnsi="Times New Roman" w:cs="Times New Roman"/>
          <w:color w:val="343434"/>
          <w:lang w:val="en-US"/>
        </w:rPr>
        <w:t xml:space="preserve">). </w:t>
      </w:r>
      <w:r w:rsidR="00934244" w:rsidRPr="00D34EF0">
        <w:rPr>
          <w:rFonts w:ascii="Times New Roman" w:hAnsi="Times New Roman" w:cs="Times New Roman"/>
          <w:lang w:val="en-US"/>
        </w:rPr>
        <w:t xml:space="preserve">From my analysis of </w:t>
      </w:r>
      <w:r w:rsidR="00934244" w:rsidRPr="00D34EF0">
        <w:rPr>
          <w:rFonts w:ascii="Times New Roman" w:hAnsi="Times New Roman" w:cs="Times New Roman"/>
          <w:i/>
          <w:lang w:val="en-US"/>
        </w:rPr>
        <w:t>Growing Up Down</w:t>
      </w:r>
      <w:r w:rsidR="00B71E16" w:rsidRPr="00D34EF0">
        <w:rPr>
          <w:rFonts w:ascii="Times New Roman" w:hAnsi="Times New Roman" w:cs="Times New Roman"/>
          <w:i/>
          <w:lang w:val="en-US"/>
        </w:rPr>
        <w:t>’</w:t>
      </w:r>
      <w:r w:rsidR="00934244" w:rsidRPr="00D34EF0">
        <w:rPr>
          <w:rFonts w:ascii="Times New Roman" w:hAnsi="Times New Roman" w:cs="Times New Roman"/>
          <w:i/>
          <w:lang w:val="en-US"/>
        </w:rPr>
        <w:t>s</w:t>
      </w:r>
      <w:r w:rsidR="00BC139E" w:rsidRPr="00D34EF0">
        <w:rPr>
          <w:rFonts w:ascii="Times New Roman" w:hAnsi="Times New Roman" w:cs="Times New Roman"/>
          <w:i/>
          <w:lang w:val="en-US"/>
        </w:rPr>
        <w:t xml:space="preserve"> </w:t>
      </w:r>
      <w:r w:rsidR="00D054CC" w:rsidRPr="00D34EF0">
        <w:rPr>
          <w:rFonts w:ascii="Times New Roman" w:hAnsi="Times New Roman" w:cs="Times New Roman"/>
          <w:i/>
          <w:lang w:val="en-US"/>
        </w:rPr>
        <w:t xml:space="preserve">– </w:t>
      </w:r>
      <w:r w:rsidR="009051A6" w:rsidRPr="00D34EF0">
        <w:rPr>
          <w:rFonts w:ascii="Times New Roman" w:hAnsi="Times New Roman" w:cs="Times New Roman"/>
          <w:lang w:val="en-US"/>
        </w:rPr>
        <w:t xml:space="preserve">and </w:t>
      </w:r>
      <w:r w:rsidR="00BC139E" w:rsidRPr="00D34EF0">
        <w:rPr>
          <w:rFonts w:ascii="Times New Roman" w:hAnsi="Times New Roman" w:cs="Times New Roman"/>
          <w:lang w:val="en-US"/>
        </w:rPr>
        <w:t xml:space="preserve">other documentaries </w:t>
      </w:r>
      <w:r w:rsidR="009051A6" w:rsidRPr="00D34EF0">
        <w:rPr>
          <w:rFonts w:ascii="Times New Roman" w:hAnsi="Times New Roman" w:cs="Times New Roman"/>
          <w:lang w:val="en-US"/>
        </w:rPr>
        <w:t xml:space="preserve">I have seen </w:t>
      </w:r>
      <w:r w:rsidR="00BC139E" w:rsidRPr="00D34EF0">
        <w:rPr>
          <w:rFonts w:ascii="Times New Roman" w:hAnsi="Times New Roman" w:cs="Times New Roman"/>
          <w:lang w:val="en-US"/>
        </w:rPr>
        <w:t xml:space="preserve">which go behind-the-scenes of </w:t>
      </w:r>
      <w:r w:rsidR="009051A6" w:rsidRPr="00D34EF0">
        <w:rPr>
          <w:rFonts w:ascii="Times New Roman" w:hAnsi="Times New Roman" w:cs="Times New Roman"/>
          <w:lang w:val="en-US"/>
        </w:rPr>
        <w:t>theatre productions</w:t>
      </w:r>
      <w:r w:rsidR="00BC139E" w:rsidRPr="00D34EF0">
        <w:rPr>
          <w:rFonts w:ascii="Times New Roman" w:hAnsi="Times New Roman" w:cs="Times New Roman"/>
          <w:lang w:val="en-US"/>
        </w:rPr>
        <w:t xml:space="preserve"> by people with l</w:t>
      </w:r>
      <w:r w:rsidR="00E268E6" w:rsidRPr="00D34EF0">
        <w:rPr>
          <w:rFonts w:ascii="Times New Roman" w:hAnsi="Times New Roman" w:cs="Times New Roman"/>
          <w:lang w:val="en-US"/>
        </w:rPr>
        <w:t xml:space="preserve">earning disabilities, such as </w:t>
      </w:r>
      <w:r w:rsidR="00E268E6" w:rsidRPr="00D34EF0">
        <w:rPr>
          <w:rFonts w:ascii="Times New Roman" w:hAnsi="Times New Roman" w:cs="Times New Roman"/>
          <w:i/>
          <w:lang w:val="en-US"/>
        </w:rPr>
        <w:t xml:space="preserve">Somebody to Love </w:t>
      </w:r>
      <w:r w:rsidR="00E268E6" w:rsidRPr="00D34EF0">
        <w:rPr>
          <w:rFonts w:ascii="Times New Roman" w:hAnsi="Times New Roman" w:cs="Times New Roman"/>
          <w:lang w:val="en-US"/>
        </w:rPr>
        <w:t xml:space="preserve">and the Teatr21 episode of </w:t>
      </w:r>
      <w:r w:rsidR="007E6FDF" w:rsidRPr="00D34EF0">
        <w:rPr>
          <w:rFonts w:ascii="Times New Roman" w:hAnsi="Times New Roman" w:cs="Times New Roman"/>
          <w:i/>
          <w:lang w:val="en-US"/>
        </w:rPr>
        <w:t xml:space="preserve">The </w:t>
      </w:r>
      <w:r w:rsidR="00E268E6" w:rsidRPr="00D34EF0">
        <w:rPr>
          <w:rFonts w:ascii="Times New Roman" w:hAnsi="Times New Roman" w:cs="Times New Roman"/>
          <w:i/>
          <w:lang w:val="en-US"/>
        </w:rPr>
        <w:t>Love Boat</w:t>
      </w:r>
      <w:r w:rsidR="00D054CC" w:rsidRPr="00D34EF0">
        <w:rPr>
          <w:rFonts w:ascii="Times New Roman" w:hAnsi="Times New Roman" w:cs="Times New Roman"/>
          <w:lang w:val="en-US"/>
        </w:rPr>
        <w:t xml:space="preserve"> –</w:t>
      </w:r>
      <w:r w:rsidR="00B40535" w:rsidRPr="00D34EF0">
        <w:rPr>
          <w:rFonts w:ascii="Times New Roman" w:hAnsi="Times New Roman" w:cs="Times New Roman"/>
          <w:lang w:val="en-US"/>
        </w:rPr>
        <w:t xml:space="preserve"> </w:t>
      </w:r>
      <w:r w:rsidR="00BC139E" w:rsidRPr="00D34EF0">
        <w:rPr>
          <w:rFonts w:ascii="Times New Roman" w:hAnsi="Times New Roman" w:cs="Times New Roman"/>
          <w:lang w:val="en-US"/>
        </w:rPr>
        <w:t xml:space="preserve">I venture some </w:t>
      </w:r>
      <w:r w:rsidR="002C5BEE" w:rsidRPr="00D34EF0">
        <w:rPr>
          <w:rFonts w:ascii="Times New Roman" w:hAnsi="Times New Roman" w:cs="Times New Roman"/>
        </w:rPr>
        <w:t>recommendations</w:t>
      </w:r>
      <w:r w:rsidR="00F050AD" w:rsidRPr="00D34EF0">
        <w:rPr>
          <w:rFonts w:ascii="Times New Roman" w:hAnsi="Times New Roman" w:cs="Times New Roman"/>
        </w:rPr>
        <w:t xml:space="preserve"> for subsequent documentary-makers</w:t>
      </w:r>
      <w:r w:rsidR="00BC139E" w:rsidRPr="00D34EF0">
        <w:rPr>
          <w:rFonts w:ascii="Times New Roman" w:hAnsi="Times New Roman" w:cs="Times New Roman"/>
        </w:rPr>
        <w:t>.</w:t>
      </w:r>
      <w:r w:rsidR="00EB5954" w:rsidRPr="00D34EF0">
        <w:rPr>
          <w:rFonts w:ascii="Times New Roman" w:hAnsi="Times New Roman" w:cs="Times New Roman"/>
        </w:rPr>
        <w:t xml:space="preserve"> </w:t>
      </w:r>
      <w:r w:rsidR="00BC139E" w:rsidRPr="00D34EF0">
        <w:rPr>
          <w:rFonts w:ascii="Times New Roman" w:hAnsi="Times New Roman" w:cs="Times New Roman"/>
        </w:rPr>
        <w:t>R</w:t>
      </w:r>
      <w:r w:rsidRPr="00D34EF0">
        <w:rPr>
          <w:rFonts w:ascii="Times New Roman" w:hAnsi="Times New Roman" w:cs="Times New Roman"/>
        </w:rPr>
        <w:t xml:space="preserve">esist glibness </w:t>
      </w:r>
      <w:r w:rsidR="00BC139E" w:rsidRPr="00D34EF0">
        <w:rPr>
          <w:rFonts w:ascii="Times New Roman" w:hAnsi="Times New Roman" w:cs="Times New Roman"/>
        </w:rPr>
        <w:t>and boost the</w:t>
      </w:r>
      <w:r w:rsidR="00934244" w:rsidRPr="00D34EF0">
        <w:rPr>
          <w:rFonts w:ascii="Times New Roman" w:hAnsi="Times New Roman" w:cs="Times New Roman"/>
        </w:rPr>
        <w:t xml:space="preserve"> leadership roles </w:t>
      </w:r>
      <w:r w:rsidR="00BC139E" w:rsidRPr="00D34EF0">
        <w:rPr>
          <w:rFonts w:ascii="Times New Roman" w:hAnsi="Times New Roman" w:cs="Times New Roman"/>
        </w:rPr>
        <w:t xml:space="preserve">of people with learning disabilities </w:t>
      </w:r>
      <w:r w:rsidR="00934244" w:rsidRPr="00D34EF0">
        <w:rPr>
          <w:rFonts w:ascii="Times New Roman" w:hAnsi="Times New Roman" w:cs="Times New Roman"/>
        </w:rPr>
        <w:t xml:space="preserve">in the production wherever possible: </w:t>
      </w:r>
      <w:r w:rsidR="00F050AD" w:rsidRPr="00D34EF0">
        <w:rPr>
          <w:rFonts w:ascii="Times New Roman" w:hAnsi="Times New Roman" w:cs="Times New Roman"/>
        </w:rPr>
        <w:t>give more weight</w:t>
      </w:r>
      <w:r w:rsidR="00ED3D0D" w:rsidRPr="00D34EF0">
        <w:rPr>
          <w:rFonts w:ascii="Times New Roman" w:hAnsi="Times New Roman" w:cs="Times New Roman"/>
        </w:rPr>
        <w:t xml:space="preserve"> to the value of the</w:t>
      </w:r>
      <w:r w:rsidRPr="00D34EF0">
        <w:rPr>
          <w:rFonts w:ascii="Times New Roman" w:hAnsi="Times New Roman" w:cs="Times New Roman"/>
        </w:rPr>
        <w:t>ir program’s</w:t>
      </w:r>
      <w:r w:rsidR="00ED3D0D" w:rsidRPr="00D34EF0">
        <w:rPr>
          <w:rFonts w:ascii="Times New Roman" w:hAnsi="Times New Roman" w:cs="Times New Roman"/>
        </w:rPr>
        <w:t xml:space="preserve"> title and closing scenes</w:t>
      </w:r>
      <w:r w:rsidR="00EB5954" w:rsidRPr="00D34EF0">
        <w:rPr>
          <w:rFonts w:ascii="Times New Roman" w:hAnsi="Times New Roman" w:cs="Times New Roman"/>
        </w:rPr>
        <w:t xml:space="preserve"> which frame its content – </w:t>
      </w:r>
      <w:r w:rsidR="00461F75" w:rsidRPr="00D34EF0">
        <w:rPr>
          <w:rFonts w:ascii="Times New Roman" w:hAnsi="Times New Roman" w:cs="Times New Roman"/>
        </w:rPr>
        <w:t xml:space="preserve">paying more attention </w:t>
      </w:r>
      <w:r w:rsidR="00C600AC" w:rsidRPr="00D34EF0">
        <w:rPr>
          <w:rFonts w:ascii="Times New Roman" w:hAnsi="Times New Roman" w:cs="Times New Roman"/>
        </w:rPr>
        <w:t>not</w:t>
      </w:r>
      <w:r w:rsidR="00F050AD" w:rsidRPr="00D34EF0">
        <w:rPr>
          <w:rFonts w:ascii="Times New Roman" w:hAnsi="Times New Roman" w:cs="Times New Roman"/>
        </w:rPr>
        <w:t xml:space="preserve"> </w:t>
      </w:r>
      <w:r w:rsidR="00461F75" w:rsidRPr="00D34EF0">
        <w:rPr>
          <w:rFonts w:ascii="Times New Roman" w:hAnsi="Times New Roman" w:cs="Times New Roman"/>
        </w:rPr>
        <w:t xml:space="preserve">to their role in </w:t>
      </w:r>
      <w:r w:rsidR="00C600AC" w:rsidRPr="00D34EF0">
        <w:rPr>
          <w:rFonts w:ascii="Times New Roman" w:hAnsi="Times New Roman" w:cs="Times New Roman"/>
        </w:rPr>
        <w:t>market</w:t>
      </w:r>
      <w:r w:rsidR="00461F75" w:rsidRPr="00D34EF0">
        <w:rPr>
          <w:rFonts w:ascii="Times New Roman" w:hAnsi="Times New Roman" w:cs="Times New Roman"/>
        </w:rPr>
        <w:t>ing</w:t>
      </w:r>
      <w:r w:rsidR="00C600AC" w:rsidRPr="00D34EF0">
        <w:rPr>
          <w:rFonts w:ascii="Times New Roman" w:hAnsi="Times New Roman" w:cs="Times New Roman"/>
        </w:rPr>
        <w:t xml:space="preserve"> </w:t>
      </w:r>
      <w:r w:rsidR="00F050AD" w:rsidRPr="00D34EF0">
        <w:rPr>
          <w:rFonts w:ascii="Times New Roman" w:hAnsi="Times New Roman" w:cs="Times New Roman"/>
        </w:rPr>
        <w:t>the film</w:t>
      </w:r>
      <w:r w:rsidR="00EB5954" w:rsidRPr="00D34EF0">
        <w:rPr>
          <w:rFonts w:ascii="Times New Roman" w:hAnsi="Times New Roman" w:cs="Times New Roman"/>
        </w:rPr>
        <w:t>,</w:t>
      </w:r>
      <w:r w:rsidR="00F050AD" w:rsidRPr="00D34EF0">
        <w:rPr>
          <w:rFonts w:ascii="Times New Roman" w:hAnsi="Times New Roman" w:cs="Times New Roman"/>
        </w:rPr>
        <w:t xml:space="preserve"> </w:t>
      </w:r>
      <w:r w:rsidR="00461F75" w:rsidRPr="00D34EF0">
        <w:rPr>
          <w:rFonts w:ascii="Times New Roman" w:hAnsi="Times New Roman" w:cs="Times New Roman"/>
        </w:rPr>
        <w:t>but to</w:t>
      </w:r>
      <w:r w:rsidR="00C600AC" w:rsidRPr="00D34EF0">
        <w:rPr>
          <w:rFonts w:ascii="Times New Roman" w:hAnsi="Times New Roman" w:cs="Times New Roman"/>
        </w:rPr>
        <w:t xml:space="preserve"> establish</w:t>
      </w:r>
      <w:r w:rsidR="00461F75" w:rsidRPr="00D34EF0">
        <w:rPr>
          <w:rFonts w:ascii="Times New Roman" w:hAnsi="Times New Roman" w:cs="Times New Roman"/>
        </w:rPr>
        <w:t>ing</w:t>
      </w:r>
      <w:r w:rsidR="001033E9" w:rsidRPr="00D34EF0">
        <w:rPr>
          <w:rFonts w:ascii="Times New Roman" w:hAnsi="Times New Roman" w:cs="Times New Roman"/>
        </w:rPr>
        <w:t xml:space="preserve"> the program</w:t>
      </w:r>
      <w:r w:rsidR="00EB5954" w:rsidRPr="00D34EF0">
        <w:rPr>
          <w:rFonts w:ascii="Times New Roman" w:hAnsi="Times New Roman" w:cs="Times New Roman"/>
        </w:rPr>
        <w:t>’</w:t>
      </w:r>
      <w:r w:rsidR="001033E9" w:rsidRPr="00D34EF0">
        <w:rPr>
          <w:rFonts w:ascii="Times New Roman" w:hAnsi="Times New Roman" w:cs="Times New Roman"/>
        </w:rPr>
        <w:t>s</w:t>
      </w:r>
      <w:r w:rsidR="00C600AC" w:rsidRPr="00D34EF0">
        <w:rPr>
          <w:rFonts w:ascii="Times New Roman" w:hAnsi="Times New Roman" w:cs="Times New Roman"/>
        </w:rPr>
        <w:t xml:space="preserve"> </w:t>
      </w:r>
      <w:r w:rsidR="001033E9" w:rsidRPr="00D34EF0">
        <w:rPr>
          <w:rFonts w:ascii="Times New Roman" w:hAnsi="Times New Roman" w:cs="Times New Roman"/>
        </w:rPr>
        <w:t xml:space="preserve">possible </w:t>
      </w:r>
      <w:r w:rsidR="00C600AC" w:rsidRPr="00D34EF0">
        <w:rPr>
          <w:rFonts w:ascii="Times New Roman" w:hAnsi="Times New Roman" w:cs="Times New Roman"/>
        </w:rPr>
        <w:t>meaning</w:t>
      </w:r>
      <w:r w:rsidR="001033E9" w:rsidRPr="00D34EF0">
        <w:rPr>
          <w:rFonts w:ascii="Times New Roman" w:hAnsi="Times New Roman" w:cs="Times New Roman"/>
        </w:rPr>
        <w:t>s</w:t>
      </w:r>
      <w:r w:rsidR="00934244" w:rsidRPr="00D34EF0">
        <w:rPr>
          <w:rFonts w:ascii="Times New Roman" w:hAnsi="Times New Roman" w:cs="Times New Roman"/>
        </w:rPr>
        <w:t xml:space="preserve">; </w:t>
      </w:r>
      <w:r w:rsidR="004D1EBB" w:rsidRPr="00D34EF0">
        <w:rPr>
          <w:rFonts w:ascii="Times New Roman" w:hAnsi="Times New Roman" w:cs="Times New Roman"/>
        </w:rPr>
        <w:t xml:space="preserve">involve </w:t>
      </w:r>
      <w:r w:rsidR="00EB5954" w:rsidRPr="00D34EF0">
        <w:rPr>
          <w:rFonts w:ascii="Times New Roman" w:hAnsi="Times New Roman" w:cs="Times New Roman"/>
        </w:rPr>
        <w:t xml:space="preserve">the </w:t>
      </w:r>
      <w:r w:rsidR="00934244" w:rsidRPr="00D34EF0">
        <w:rPr>
          <w:rFonts w:ascii="Times New Roman" w:hAnsi="Times New Roman" w:cs="Times New Roman"/>
        </w:rPr>
        <w:t xml:space="preserve">people </w:t>
      </w:r>
      <w:r w:rsidR="009051A6" w:rsidRPr="00D34EF0">
        <w:rPr>
          <w:rFonts w:ascii="Times New Roman" w:hAnsi="Times New Roman" w:cs="Times New Roman"/>
        </w:rPr>
        <w:t xml:space="preserve">you </w:t>
      </w:r>
      <w:r w:rsidR="00934244" w:rsidRPr="00D34EF0">
        <w:rPr>
          <w:rFonts w:ascii="Times New Roman" w:hAnsi="Times New Roman" w:cs="Times New Roman"/>
        </w:rPr>
        <w:t>ai</w:t>
      </w:r>
      <w:r w:rsidR="009051A6" w:rsidRPr="00D34EF0">
        <w:rPr>
          <w:rFonts w:ascii="Times New Roman" w:hAnsi="Times New Roman" w:cs="Times New Roman"/>
        </w:rPr>
        <w:t>m</w:t>
      </w:r>
      <w:r w:rsidR="00934244" w:rsidRPr="00D34EF0">
        <w:rPr>
          <w:rFonts w:ascii="Times New Roman" w:hAnsi="Times New Roman" w:cs="Times New Roman"/>
        </w:rPr>
        <w:t xml:space="preserve"> to represent</w:t>
      </w:r>
      <w:r w:rsidR="004D1EBB" w:rsidRPr="00D34EF0">
        <w:rPr>
          <w:rFonts w:ascii="Times New Roman" w:hAnsi="Times New Roman" w:cs="Times New Roman"/>
        </w:rPr>
        <w:t xml:space="preserve"> at every level – </w:t>
      </w:r>
      <w:r w:rsidR="004D1EBB" w:rsidRPr="00D34EF0">
        <w:rPr>
          <w:rFonts w:ascii="Times New Roman" w:hAnsi="Times New Roman" w:cs="Times New Roman"/>
        </w:rPr>
        <w:lastRenderedPageBreak/>
        <w:t xml:space="preserve">in front of and behind the </w:t>
      </w:r>
      <w:r w:rsidR="00EB5954" w:rsidRPr="00D34EF0">
        <w:rPr>
          <w:rFonts w:ascii="Times New Roman" w:hAnsi="Times New Roman" w:cs="Times New Roman"/>
        </w:rPr>
        <w:t>camera, in the editing suite</w:t>
      </w:r>
      <w:r w:rsidR="004D1EBB" w:rsidRPr="00D34EF0">
        <w:rPr>
          <w:rFonts w:ascii="Times New Roman" w:hAnsi="Times New Roman" w:cs="Times New Roman"/>
        </w:rPr>
        <w:t xml:space="preserve"> </w:t>
      </w:r>
      <w:r w:rsidR="00F050AD" w:rsidRPr="00D34EF0">
        <w:rPr>
          <w:rFonts w:ascii="Times New Roman" w:hAnsi="Times New Roman" w:cs="Times New Roman"/>
        </w:rPr>
        <w:t xml:space="preserve">and </w:t>
      </w:r>
      <w:r w:rsidR="004D1EBB" w:rsidRPr="00D34EF0">
        <w:rPr>
          <w:rFonts w:ascii="Times New Roman" w:hAnsi="Times New Roman" w:cs="Times New Roman"/>
        </w:rPr>
        <w:t xml:space="preserve">marketing </w:t>
      </w:r>
      <w:r w:rsidR="00934244" w:rsidRPr="00D34EF0">
        <w:rPr>
          <w:rFonts w:ascii="Times New Roman" w:hAnsi="Times New Roman" w:cs="Times New Roman"/>
        </w:rPr>
        <w:t xml:space="preserve">department; </w:t>
      </w:r>
      <w:r w:rsidR="00D054CC" w:rsidRPr="00D34EF0">
        <w:rPr>
          <w:rFonts w:ascii="Times New Roman" w:hAnsi="Times New Roman" w:cs="Times New Roman"/>
        </w:rPr>
        <w:t xml:space="preserve">and </w:t>
      </w:r>
      <w:r w:rsidR="00ED3D0D" w:rsidRPr="00D34EF0">
        <w:rPr>
          <w:rFonts w:ascii="Times New Roman" w:hAnsi="Times New Roman" w:cs="Times New Roman"/>
        </w:rPr>
        <w:t>further self-advocacy</w:t>
      </w:r>
      <w:r w:rsidR="00D054CC" w:rsidRPr="00D34EF0">
        <w:rPr>
          <w:rFonts w:ascii="Times New Roman" w:hAnsi="Times New Roman" w:cs="Times New Roman"/>
        </w:rPr>
        <w:t xml:space="preserve"> – making</w:t>
      </w:r>
      <w:r w:rsidR="00934244" w:rsidRPr="00D34EF0">
        <w:rPr>
          <w:rFonts w:ascii="Times New Roman" w:hAnsi="Times New Roman" w:cs="Times New Roman"/>
        </w:rPr>
        <w:t xml:space="preserve"> advocacy such as mine </w:t>
      </w:r>
      <w:r w:rsidR="00CE28A5" w:rsidRPr="00D34EF0">
        <w:rPr>
          <w:rFonts w:ascii="Times New Roman" w:hAnsi="Times New Roman" w:cs="Times New Roman"/>
        </w:rPr>
        <w:t>in this article and the documentary-</w:t>
      </w:r>
      <w:proofErr w:type="spellStart"/>
      <w:r w:rsidR="00CE28A5" w:rsidRPr="00D34EF0">
        <w:rPr>
          <w:rFonts w:ascii="Times New Roman" w:hAnsi="Times New Roman" w:cs="Times New Roman"/>
        </w:rPr>
        <w:t>makers</w:t>
      </w:r>
      <w:r w:rsidR="00E268E6" w:rsidRPr="00D34EF0">
        <w:rPr>
          <w:rFonts w:ascii="Times New Roman" w:hAnsi="Times New Roman" w:cs="Times New Roman"/>
        </w:rPr>
        <w:t>’s</w:t>
      </w:r>
      <w:proofErr w:type="spellEnd"/>
      <w:r w:rsidR="00E268E6" w:rsidRPr="00D34EF0">
        <w:rPr>
          <w:rFonts w:ascii="Times New Roman" w:hAnsi="Times New Roman" w:cs="Times New Roman"/>
        </w:rPr>
        <w:t xml:space="preserve"> in </w:t>
      </w:r>
      <w:r w:rsidR="00E268E6" w:rsidRPr="00D34EF0">
        <w:rPr>
          <w:rFonts w:ascii="Times New Roman" w:hAnsi="Times New Roman" w:cs="Times New Roman"/>
          <w:i/>
        </w:rPr>
        <w:t>Growing Up Down</w:t>
      </w:r>
      <w:r w:rsidR="00B71E16" w:rsidRPr="00D34EF0">
        <w:rPr>
          <w:rFonts w:ascii="Times New Roman" w:hAnsi="Times New Roman" w:cs="Times New Roman"/>
          <w:i/>
        </w:rPr>
        <w:t>’</w:t>
      </w:r>
      <w:r w:rsidR="00E268E6" w:rsidRPr="00D34EF0">
        <w:rPr>
          <w:rFonts w:ascii="Times New Roman" w:hAnsi="Times New Roman" w:cs="Times New Roman"/>
          <w:i/>
        </w:rPr>
        <w:t xml:space="preserve">s </w:t>
      </w:r>
      <w:r w:rsidR="00D054CC" w:rsidRPr="00D34EF0">
        <w:rPr>
          <w:rFonts w:ascii="Times New Roman" w:hAnsi="Times New Roman" w:cs="Times New Roman"/>
        </w:rPr>
        <w:t>redundant. A</w:t>
      </w:r>
      <w:r w:rsidR="009051A6" w:rsidRPr="00D34EF0">
        <w:rPr>
          <w:rFonts w:ascii="Times New Roman" w:hAnsi="Times New Roman" w:cs="Times New Roman"/>
        </w:rPr>
        <w:t xml:space="preserve">void, if not meaning </w:t>
      </w:r>
      <w:r w:rsidR="00D054CC" w:rsidRPr="00D34EF0">
        <w:rPr>
          <w:rFonts w:ascii="Times New Roman" w:hAnsi="Times New Roman" w:cs="Times New Roman"/>
        </w:rPr>
        <w:t>by Shakespeare</w:t>
      </w:r>
      <w:r w:rsidR="009051A6" w:rsidRPr="00D34EF0">
        <w:rPr>
          <w:rFonts w:ascii="Times New Roman" w:hAnsi="Times New Roman" w:cs="Times New Roman"/>
        </w:rPr>
        <w:t xml:space="preserve">, </w:t>
      </w:r>
      <w:r w:rsidR="008A6EEB">
        <w:rPr>
          <w:rFonts w:ascii="Times New Roman" w:hAnsi="Times New Roman" w:cs="Times New Roman"/>
        </w:rPr>
        <w:t>“</w:t>
      </w:r>
      <w:r w:rsidR="009051A6" w:rsidRPr="00D34EF0">
        <w:rPr>
          <w:rFonts w:ascii="Times New Roman" w:hAnsi="Times New Roman" w:cs="Times New Roman"/>
        </w:rPr>
        <w:t>meaning by</w:t>
      </w:r>
      <w:r w:rsidR="008A6EEB">
        <w:rPr>
          <w:rFonts w:ascii="Times New Roman" w:hAnsi="Times New Roman" w:cs="Times New Roman"/>
        </w:rPr>
        <w:t>”</w:t>
      </w:r>
      <w:r w:rsidR="00FB0CD9" w:rsidRPr="00D34EF0">
        <w:rPr>
          <w:rFonts w:ascii="Times New Roman" w:hAnsi="Times New Roman" w:cs="Times New Roman"/>
        </w:rPr>
        <w:t xml:space="preserve"> </w:t>
      </w:r>
      <w:r w:rsidR="00D054CC" w:rsidRPr="00D34EF0">
        <w:rPr>
          <w:rFonts w:ascii="Times New Roman" w:hAnsi="Times New Roman" w:cs="Times New Roman"/>
        </w:rPr>
        <w:t xml:space="preserve">people </w:t>
      </w:r>
      <w:r w:rsidR="00FB0CD9" w:rsidRPr="00D34EF0">
        <w:rPr>
          <w:rFonts w:ascii="Times New Roman" w:hAnsi="Times New Roman" w:cs="Times New Roman"/>
        </w:rPr>
        <w:t>with impairments</w:t>
      </w:r>
      <w:r w:rsidR="00527500" w:rsidRPr="00D34EF0">
        <w:rPr>
          <w:rFonts w:ascii="Times New Roman" w:hAnsi="Times New Roman" w:cs="Times New Roman"/>
        </w:rPr>
        <w:t xml:space="preserve">. </w:t>
      </w:r>
    </w:p>
    <w:p w14:paraId="5C954B7C" w14:textId="667DAD49" w:rsidR="00FF039F" w:rsidRDefault="00FF039F" w:rsidP="00F61F72">
      <w:pPr>
        <w:spacing w:line="480" w:lineRule="auto"/>
        <w:ind w:firstLine="720"/>
        <w:rPr>
          <w:rFonts w:ascii="Times New Roman" w:hAnsi="Times New Roman" w:cs="Times New Roman"/>
        </w:rPr>
      </w:pPr>
    </w:p>
    <w:p w14:paraId="6231777C" w14:textId="2F1A0239" w:rsidR="00FF039F" w:rsidRDefault="00A87584" w:rsidP="00FF039F">
      <w:pPr>
        <w:spacing w:line="276" w:lineRule="auto"/>
        <w:rPr>
          <w:rFonts w:ascii="Times New Roman" w:hAnsi="Times New Roman" w:cs="Times New Roman"/>
          <w:b/>
        </w:rPr>
      </w:pPr>
      <w:r>
        <w:rPr>
          <w:rFonts w:ascii="Times New Roman" w:hAnsi="Times New Roman" w:cs="Times New Roman"/>
          <w:b/>
        </w:rPr>
        <w:t>Bibliography</w:t>
      </w:r>
    </w:p>
    <w:p w14:paraId="13D3FFAE" w14:textId="77777777" w:rsidR="00A87584" w:rsidRPr="00FF039F" w:rsidRDefault="00A87584" w:rsidP="00FF039F">
      <w:pPr>
        <w:spacing w:line="276" w:lineRule="auto"/>
        <w:rPr>
          <w:rFonts w:ascii="Times New Roman" w:hAnsi="Times New Roman" w:cs="Times New Roman"/>
          <w:b/>
        </w:rPr>
      </w:pPr>
    </w:p>
    <w:p w14:paraId="1EC1BEF1" w14:textId="77777777" w:rsidR="00FF039F" w:rsidRPr="00A87584" w:rsidRDefault="00FF039F" w:rsidP="00FF039F">
      <w:pPr>
        <w:widowControl w:val="0"/>
        <w:autoSpaceDE w:val="0"/>
        <w:autoSpaceDN w:val="0"/>
        <w:adjustRightInd w:val="0"/>
        <w:spacing w:line="276" w:lineRule="auto"/>
        <w:rPr>
          <w:rFonts w:ascii="Times New Roman" w:hAnsi="Times New Roman" w:cs="Times New Roman"/>
          <w:bCs/>
          <w:lang w:val="en-US"/>
        </w:rPr>
      </w:pPr>
      <w:r w:rsidRPr="00A87584">
        <w:rPr>
          <w:rFonts w:ascii="Times New Roman" w:hAnsi="Times New Roman" w:cs="Times New Roman"/>
          <w:lang w:val="en-US"/>
        </w:rPr>
        <w:t xml:space="preserve">Barnes, Colin, (1992). </w:t>
      </w:r>
      <w:hyperlink r:id="rId9" w:history="1">
        <w:r w:rsidRPr="00A87584">
          <w:rPr>
            <w:rFonts w:ascii="Times New Roman" w:hAnsi="Times New Roman" w:cs="Times New Roman"/>
            <w:i/>
            <w:iCs/>
            <w:u w:color="0000E9"/>
            <w:lang w:val="en-US"/>
          </w:rPr>
          <w:t>Disabling Imagery and the Media: An Exploration of the Principles for Media Representations of Disabled People</w:t>
        </w:r>
      </w:hyperlink>
      <w:r w:rsidRPr="00A87584">
        <w:rPr>
          <w:rFonts w:ascii="Times New Roman" w:hAnsi="Times New Roman" w:cs="Times New Roman"/>
          <w:lang w:val="en-US"/>
        </w:rPr>
        <w:t>. BCODP.</w:t>
      </w:r>
    </w:p>
    <w:p w14:paraId="09C6F6CD" w14:textId="77777777" w:rsidR="00FF039F" w:rsidRPr="00A87584" w:rsidRDefault="00FF039F" w:rsidP="00FF039F">
      <w:pPr>
        <w:spacing w:line="276" w:lineRule="auto"/>
        <w:rPr>
          <w:rFonts w:ascii="Times New Roman" w:hAnsi="Times New Roman" w:cs="Times New Roman"/>
          <w:lang w:val="en-US"/>
        </w:rPr>
      </w:pPr>
    </w:p>
    <w:p w14:paraId="30F6C262" w14:textId="77777777" w:rsidR="00FF039F" w:rsidRPr="00A87584" w:rsidRDefault="00FF039F" w:rsidP="00FF039F">
      <w:pPr>
        <w:spacing w:line="276" w:lineRule="auto"/>
        <w:rPr>
          <w:rFonts w:ascii="Times New Roman" w:hAnsi="Times New Roman" w:cs="Times New Roman"/>
          <w:lang w:val="en-US"/>
        </w:rPr>
      </w:pPr>
      <w:r w:rsidRPr="00A87584">
        <w:rPr>
          <w:rFonts w:ascii="Times New Roman" w:hAnsi="Times New Roman" w:cs="Times New Roman"/>
          <w:lang w:val="en-US"/>
        </w:rPr>
        <w:t xml:space="preserve">BBC, (2015). </w:t>
      </w:r>
      <w:r w:rsidRPr="00A87584">
        <w:rPr>
          <w:rFonts w:ascii="Times New Roman" w:hAnsi="Times New Roman" w:cs="Times New Roman"/>
          <w:i/>
          <w:iCs/>
          <w:lang w:val="en-US"/>
        </w:rPr>
        <w:t>Finding a Way into the Arts, In Touch - BBC Radio 4</w:t>
      </w:r>
      <w:r w:rsidRPr="00A87584">
        <w:rPr>
          <w:rFonts w:ascii="Times New Roman" w:hAnsi="Times New Roman" w:cs="Times New Roman"/>
          <w:lang w:val="en-US"/>
        </w:rPr>
        <w:t>. [online] Available at: http://www.bbc.co.uk/programmes/b04kbl8t [Accessed 7 May 2015].</w:t>
      </w:r>
    </w:p>
    <w:p w14:paraId="058BEE04" w14:textId="77777777" w:rsidR="00FF039F" w:rsidRPr="00A87584" w:rsidRDefault="00FF039F" w:rsidP="00FF039F">
      <w:pPr>
        <w:spacing w:line="276" w:lineRule="auto"/>
        <w:rPr>
          <w:rFonts w:ascii="Times New Roman" w:hAnsi="Times New Roman" w:cs="Times New Roman"/>
          <w:lang w:val="en-US"/>
        </w:rPr>
      </w:pPr>
    </w:p>
    <w:p w14:paraId="6436BCB5" w14:textId="77777777" w:rsidR="00FF039F" w:rsidRPr="00A87584" w:rsidRDefault="00FF039F" w:rsidP="00FF039F">
      <w:pPr>
        <w:spacing w:line="276" w:lineRule="auto"/>
        <w:rPr>
          <w:rFonts w:ascii="Times New Roman" w:hAnsi="Times New Roman" w:cs="Times New Roman"/>
        </w:rPr>
      </w:pPr>
      <w:r w:rsidRPr="00A87584">
        <w:rPr>
          <w:rFonts w:ascii="Times New Roman" w:hAnsi="Times New Roman" w:cs="Times New Roman"/>
          <w:lang w:val="en-US"/>
        </w:rPr>
        <w:t xml:space="preserve">Blueappletheatre.hampshire.org.uk, (2015). </w:t>
      </w:r>
      <w:r w:rsidRPr="00A87584">
        <w:rPr>
          <w:rFonts w:ascii="Times New Roman" w:hAnsi="Times New Roman" w:cs="Times New Roman"/>
          <w:i/>
          <w:iCs/>
          <w:lang w:val="en-US"/>
        </w:rPr>
        <w:t xml:space="preserve">Blue Apple </w:t>
      </w:r>
      <w:proofErr w:type="spellStart"/>
      <w:r w:rsidRPr="00A87584">
        <w:rPr>
          <w:rFonts w:ascii="Times New Roman" w:hAnsi="Times New Roman" w:cs="Times New Roman"/>
          <w:i/>
          <w:iCs/>
          <w:lang w:val="en-US"/>
        </w:rPr>
        <w:t>Theatre|Winchester</w:t>
      </w:r>
      <w:proofErr w:type="spellEnd"/>
      <w:r w:rsidRPr="00A87584">
        <w:rPr>
          <w:rFonts w:ascii="Times New Roman" w:hAnsi="Times New Roman" w:cs="Times New Roman"/>
          <w:i/>
          <w:iCs/>
          <w:lang w:val="en-US"/>
        </w:rPr>
        <w:t>, Empowering people through theatre, dance and film</w:t>
      </w:r>
      <w:r w:rsidRPr="00A87584">
        <w:rPr>
          <w:rFonts w:ascii="Times New Roman" w:hAnsi="Times New Roman" w:cs="Times New Roman"/>
          <w:lang w:val="en-US"/>
        </w:rPr>
        <w:t>. [online] Available at: http://www.blueappletheatre.hampshire.org.uk [Accessed 5 May 2015].</w:t>
      </w:r>
    </w:p>
    <w:p w14:paraId="22F260DE" w14:textId="77777777" w:rsidR="00FF039F" w:rsidRPr="00A87584" w:rsidRDefault="00FF039F" w:rsidP="00FF039F">
      <w:pPr>
        <w:spacing w:line="276" w:lineRule="auto"/>
        <w:rPr>
          <w:rFonts w:ascii="Times New Roman" w:hAnsi="Times New Roman" w:cs="Times New Roman"/>
        </w:rPr>
      </w:pPr>
    </w:p>
    <w:p w14:paraId="477AFAD1" w14:textId="77777777" w:rsidR="00FF039F" w:rsidRPr="00A87584" w:rsidRDefault="00FF039F" w:rsidP="00FF039F">
      <w:pPr>
        <w:spacing w:line="276" w:lineRule="auto"/>
        <w:rPr>
          <w:rFonts w:ascii="Times New Roman" w:hAnsi="Times New Roman" w:cs="Times New Roman"/>
          <w:lang w:val="en-US"/>
        </w:rPr>
      </w:pPr>
      <w:r w:rsidRPr="00A87584">
        <w:rPr>
          <w:rFonts w:ascii="Times New Roman" w:hAnsi="Times New Roman" w:cs="Times New Roman"/>
          <w:lang w:val="en-US"/>
        </w:rPr>
        <w:t xml:space="preserve">Blueappletheatre.hampshire.org.uk, (2015). </w:t>
      </w:r>
      <w:r w:rsidRPr="00A87584">
        <w:rPr>
          <w:rFonts w:ascii="Times New Roman" w:hAnsi="Times New Roman" w:cs="Times New Roman"/>
          <w:i/>
          <w:iCs/>
          <w:lang w:val="en-US"/>
        </w:rPr>
        <w:t xml:space="preserve">Blue Apple </w:t>
      </w:r>
      <w:proofErr w:type="spellStart"/>
      <w:r w:rsidRPr="00A87584">
        <w:rPr>
          <w:rFonts w:ascii="Times New Roman" w:hAnsi="Times New Roman" w:cs="Times New Roman"/>
          <w:i/>
          <w:iCs/>
          <w:lang w:val="en-US"/>
        </w:rPr>
        <w:t>Theatre|Hamlet</w:t>
      </w:r>
      <w:proofErr w:type="spellEnd"/>
      <w:r w:rsidRPr="00A87584">
        <w:rPr>
          <w:rFonts w:ascii="Times New Roman" w:hAnsi="Times New Roman" w:cs="Times New Roman"/>
          <w:lang w:val="en-US"/>
        </w:rPr>
        <w:t>. [online] Available at: http://blueappletheatre.hampshire.org.uk/hamlet.html [Accessed 5 May 2015].</w:t>
      </w:r>
    </w:p>
    <w:p w14:paraId="53F4F96B" w14:textId="77777777" w:rsidR="00FF039F" w:rsidRPr="00A87584" w:rsidRDefault="00FF039F" w:rsidP="00FF039F">
      <w:pPr>
        <w:spacing w:line="276" w:lineRule="auto"/>
        <w:rPr>
          <w:rFonts w:ascii="Times New Roman" w:hAnsi="Times New Roman" w:cs="Times New Roman"/>
          <w:lang w:val="en-US"/>
        </w:rPr>
      </w:pPr>
    </w:p>
    <w:p w14:paraId="7811615F" w14:textId="77777777" w:rsidR="00FF039F" w:rsidRPr="00A87584" w:rsidRDefault="00FF039F" w:rsidP="00FF039F">
      <w:pPr>
        <w:spacing w:line="276" w:lineRule="auto"/>
        <w:rPr>
          <w:rFonts w:ascii="Times New Roman" w:hAnsi="Times New Roman" w:cs="Times New Roman"/>
        </w:rPr>
      </w:pPr>
      <w:proofErr w:type="spellStart"/>
      <w:r w:rsidRPr="00A87584">
        <w:rPr>
          <w:rFonts w:ascii="Times New Roman" w:hAnsi="Times New Roman" w:cs="Times New Roman"/>
          <w:lang w:val="en-US"/>
        </w:rPr>
        <w:t>Botroff</w:t>
      </w:r>
      <w:proofErr w:type="spellEnd"/>
      <w:r w:rsidRPr="00A87584">
        <w:rPr>
          <w:rFonts w:ascii="Times New Roman" w:hAnsi="Times New Roman" w:cs="Times New Roman"/>
          <w:lang w:val="en-US"/>
        </w:rPr>
        <w:t xml:space="preserve">, Verity, Roy Brown, Eddie </w:t>
      </w:r>
      <w:proofErr w:type="spellStart"/>
      <w:r w:rsidRPr="00A87584">
        <w:rPr>
          <w:rFonts w:ascii="Times New Roman" w:hAnsi="Times New Roman" w:cs="Times New Roman"/>
          <w:lang w:val="en-US"/>
        </w:rPr>
        <w:t>Bullitis</w:t>
      </w:r>
      <w:proofErr w:type="spellEnd"/>
      <w:r w:rsidRPr="00A87584">
        <w:rPr>
          <w:rFonts w:ascii="Times New Roman" w:hAnsi="Times New Roman" w:cs="Times New Roman"/>
          <w:lang w:val="en-US"/>
        </w:rPr>
        <w:t xml:space="preserve">, Vicky Duffield, John Grantley, Margaret </w:t>
      </w:r>
      <w:proofErr w:type="spellStart"/>
      <w:r w:rsidRPr="00A87584">
        <w:rPr>
          <w:rFonts w:ascii="Times New Roman" w:hAnsi="Times New Roman" w:cs="Times New Roman"/>
          <w:lang w:val="en-US"/>
        </w:rPr>
        <w:t>Kyrkou</w:t>
      </w:r>
      <w:proofErr w:type="spellEnd"/>
      <w:r w:rsidRPr="00A87584">
        <w:rPr>
          <w:rFonts w:ascii="Times New Roman" w:hAnsi="Times New Roman" w:cs="Times New Roman"/>
          <w:lang w:val="en-US"/>
        </w:rPr>
        <w:t xml:space="preserve">, and Judy Thornley, (2002). </w:t>
      </w:r>
      <w:r w:rsidRPr="00A87584">
        <w:rPr>
          <w:rFonts w:ascii="Times New Roman" w:hAnsi="Times New Roman" w:cs="Times New Roman"/>
          <w:i/>
          <w:lang w:val="en-US"/>
        </w:rPr>
        <w:t xml:space="preserve">Some studies involving individuals with Down’s Syndrome and their relevance to a quality of life model. </w:t>
      </w:r>
      <w:r w:rsidRPr="00A87584">
        <w:rPr>
          <w:rFonts w:ascii="Times New Roman" w:hAnsi="Times New Roman" w:cs="Times New Roman"/>
          <w:i/>
        </w:rPr>
        <w:t xml:space="preserve">Down’s Syndrome Across the Lifespan. </w:t>
      </w:r>
      <w:r w:rsidRPr="00A87584">
        <w:rPr>
          <w:rFonts w:ascii="Times New Roman" w:hAnsi="Times New Roman" w:cs="Times New Roman"/>
        </w:rPr>
        <w:t xml:space="preserve">Ed. Monica </w:t>
      </w:r>
      <w:proofErr w:type="spellStart"/>
      <w:r w:rsidRPr="00A87584">
        <w:rPr>
          <w:rFonts w:ascii="Times New Roman" w:hAnsi="Times New Roman" w:cs="Times New Roman"/>
        </w:rPr>
        <w:t>Cuskelly</w:t>
      </w:r>
      <w:proofErr w:type="spellEnd"/>
      <w:r w:rsidRPr="00A87584">
        <w:rPr>
          <w:rFonts w:ascii="Times New Roman" w:hAnsi="Times New Roman" w:cs="Times New Roman"/>
        </w:rPr>
        <w:t xml:space="preserve">, Anne Jobling and Susan Buckling. London: </w:t>
      </w:r>
      <w:proofErr w:type="spellStart"/>
      <w:r w:rsidRPr="00A87584">
        <w:rPr>
          <w:rFonts w:ascii="Times New Roman" w:hAnsi="Times New Roman" w:cs="Times New Roman"/>
        </w:rPr>
        <w:t>Whurr</w:t>
      </w:r>
      <w:proofErr w:type="spellEnd"/>
      <w:r w:rsidRPr="00A87584">
        <w:rPr>
          <w:rFonts w:ascii="Times New Roman" w:hAnsi="Times New Roman" w:cs="Times New Roman"/>
        </w:rPr>
        <w:t>. 121-138.</w:t>
      </w:r>
    </w:p>
    <w:p w14:paraId="4DD1821B" w14:textId="77777777" w:rsidR="00FF039F" w:rsidRPr="00A87584" w:rsidRDefault="00FF039F" w:rsidP="00FF039F">
      <w:pPr>
        <w:spacing w:line="276" w:lineRule="auto"/>
        <w:rPr>
          <w:rFonts w:ascii="Times New Roman" w:hAnsi="Times New Roman" w:cs="Times New Roman"/>
        </w:rPr>
      </w:pPr>
    </w:p>
    <w:p w14:paraId="797924BD" w14:textId="77777777" w:rsidR="00FF039F" w:rsidRPr="00A87584" w:rsidRDefault="00FF039F" w:rsidP="00FF039F">
      <w:pPr>
        <w:spacing w:line="276" w:lineRule="auto"/>
        <w:rPr>
          <w:rFonts w:ascii="Times New Roman" w:hAnsi="Times New Roman" w:cs="Times New Roman"/>
          <w:lang w:val="en-US"/>
        </w:rPr>
      </w:pPr>
      <w:r w:rsidRPr="00A87584">
        <w:rPr>
          <w:rFonts w:ascii="Times New Roman" w:hAnsi="Times New Roman" w:cs="Times New Roman"/>
          <w:lang w:val="en-US"/>
        </w:rPr>
        <w:t xml:space="preserve">Broadcastnow.co.uk, (2014). </w:t>
      </w:r>
      <w:r w:rsidRPr="00A87584">
        <w:rPr>
          <w:rFonts w:ascii="Times New Roman" w:hAnsi="Times New Roman" w:cs="Times New Roman"/>
          <w:i/>
          <w:iCs/>
          <w:lang w:val="en-US"/>
        </w:rPr>
        <w:t>Growing Up Down’s, BBC3</w:t>
      </w:r>
      <w:r w:rsidRPr="00A87584">
        <w:rPr>
          <w:rFonts w:ascii="Times New Roman" w:hAnsi="Times New Roman" w:cs="Times New Roman"/>
          <w:lang w:val="en-US"/>
        </w:rPr>
        <w:t>. [online] Available at: http://www.broadcastnow.co.uk/features/growing-up-downs-bbc3/5066056.article [Accessed 5 May 2015].</w:t>
      </w:r>
    </w:p>
    <w:p w14:paraId="37836C2F" w14:textId="77777777" w:rsidR="00FF039F" w:rsidRPr="00A87584" w:rsidRDefault="00FF039F" w:rsidP="00FF039F">
      <w:pPr>
        <w:spacing w:line="276" w:lineRule="auto"/>
        <w:rPr>
          <w:rFonts w:ascii="Times New Roman" w:hAnsi="Times New Roman" w:cs="Times New Roman"/>
          <w:lang w:val="en-US"/>
        </w:rPr>
      </w:pPr>
    </w:p>
    <w:p w14:paraId="47DA14ED" w14:textId="77777777" w:rsidR="00FF039F" w:rsidRPr="00A87584" w:rsidRDefault="00FF039F" w:rsidP="00FF039F">
      <w:pPr>
        <w:spacing w:line="276" w:lineRule="auto"/>
        <w:rPr>
          <w:rFonts w:ascii="Times New Roman" w:hAnsi="Times New Roman" w:cs="Times New Roman"/>
          <w:lang w:val="en-US"/>
        </w:rPr>
      </w:pPr>
      <w:r w:rsidRPr="00A87584">
        <w:rPr>
          <w:rFonts w:ascii="Times New Roman" w:hAnsi="Times New Roman" w:cs="Times New Roman"/>
          <w:lang w:val="en-US"/>
        </w:rPr>
        <w:t xml:space="preserve">Brown, Annie, (2014). </w:t>
      </w:r>
      <w:r w:rsidRPr="00A87584">
        <w:rPr>
          <w:rFonts w:ascii="Times New Roman" w:hAnsi="Times New Roman" w:cs="Times New Roman"/>
          <w:i/>
          <w:iCs/>
          <w:lang w:val="en-US"/>
        </w:rPr>
        <w:t>Scots theatre director won't let lack of sight hold her back</w:t>
      </w:r>
      <w:r w:rsidRPr="00A87584">
        <w:rPr>
          <w:rFonts w:ascii="Times New Roman" w:hAnsi="Times New Roman" w:cs="Times New Roman"/>
          <w:lang w:val="en-US"/>
        </w:rPr>
        <w:t xml:space="preserve">. [online] </w:t>
      </w:r>
      <w:proofErr w:type="spellStart"/>
      <w:r w:rsidRPr="00A87584">
        <w:rPr>
          <w:rFonts w:ascii="Times New Roman" w:hAnsi="Times New Roman" w:cs="Times New Roman"/>
          <w:lang w:val="en-US"/>
        </w:rPr>
        <w:t>dailyrecord</w:t>
      </w:r>
      <w:proofErr w:type="spellEnd"/>
      <w:r w:rsidRPr="00A87584">
        <w:rPr>
          <w:rFonts w:ascii="Times New Roman" w:hAnsi="Times New Roman" w:cs="Times New Roman"/>
          <w:lang w:val="en-US"/>
        </w:rPr>
        <w:t>. Available at: http://www.dailyrecord.co.uk/news/real-life/scots-theatre-director-tells-how-4451914 [Accessed 7 May 2015].</w:t>
      </w:r>
    </w:p>
    <w:p w14:paraId="14619760" w14:textId="77777777" w:rsidR="00FF039F" w:rsidRPr="00A87584" w:rsidRDefault="00FF039F" w:rsidP="00FF039F">
      <w:pPr>
        <w:spacing w:line="276" w:lineRule="auto"/>
        <w:rPr>
          <w:rFonts w:ascii="Times New Roman" w:hAnsi="Times New Roman" w:cs="Times New Roman"/>
          <w:lang w:val="en-US"/>
        </w:rPr>
      </w:pPr>
    </w:p>
    <w:p w14:paraId="7EF8F817" w14:textId="77777777" w:rsidR="00FF039F" w:rsidRPr="00A87584" w:rsidRDefault="00FF039F" w:rsidP="00FF039F">
      <w:pPr>
        <w:spacing w:line="276" w:lineRule="auto"/>
        <w:rPr>
          <w:rFonts w:ascii="Times New Roman" w:hAnsi="Times New Roman" w:cs="Times New Roman"/>
        </w:rPr>
      </w:pPr>
      <w:r w:rsidRPr="00A87584">
        <w:rPr>
          <w:rFonts w:ascii="Times New Roman" w:hAnsi="Times New Roman" w:cs="Times New Roman"/>
          <w:lang w:val="en-US"/>
        </w:rPr>
        <w:t xml:space="preserve">Buckley, Susan and Gillian Bird, (2002). ‘Cognitive development and education: perspectives on Down syndrome from a twenty-year research problem’. </w:t>
      </w:r>
      <w:r w:rsidRPr="00A87584">
        <w:rPr>
          <w:rFonts w:ascii="Times New Roman" w:hAnsi="Times New Roman" w:cs="Times New Roman"/>
          <w:i/>
        </w:rPr>
        <w:t xml:space="preserve">Down’s Syndrome Across the Lifespan. </w:t>
      </w:r>
      <w:r w:rsidRPr="00A87584">
        <w:rPr>
          <w:rFonts w:ascii="Times New Roman" w:hAnsi="Times New Roman" w:cs="Times New Roman"/>
        </w:rPr>
        <w:t xml:space="preserve">Ed. Monica </w:t>
      </w:r>
      <w:proofErr w:type="spellStart"/>
      <w:r w:rsidRPr="00A87584">
        <w:rPr>
          <w:rFonts w:ascii="Times New Roman" w:hAnsi="Times New Roman" w:cs="Times New Roman"/>
        </w:rPr>
        <w:t>Cuskelly</w:t>
      </w:r>
      <w:proofErr w:type="spellEnd"/>
      <w:r w:rsidRPr="00A87584">
        <w:rPr>
          <w:rFonts w:ascii="Times New Roman" w:hAnsi="Times New Roman" w:cs="Times New Roman"/>
        </w:rPr>
        <w:t xml:space="preserve">, Anne Jobling and Susan Buckling. London: </w:t>
      </w:r>
      <w:proofErr w:type="spellStart"/>
      <w:r w:rsidRPr="00A87584">
        <w:rPr>
          <w:rFonts w:ascii="Times New Roman" w:hAnsi="Times New Roman" w:cs="Times New Roman"/>
        </w:rPr>
        <w:t>Whurr</w:t>
      </w:r>
      <w:proofErr w:type="spellEnd"/>
      <w:r w:rsidRPr="00A87584">
        <w:rPr>
          <w:rFonts w:ascii="Times New Roman" w:hAnsi="Times New Roman" w:cs="Times New Roman"/>
        </w:rPr>
        <w:t>.</w:t>
      </w:r>
    </w:p>
    <w:p w14:paraId="30528FBB" w14:textId="77777777" w:rsidR="00FF039F" w:rsidRPr="00A87584" w:rsidRDefault="00FF039F" w:rsidP="00FF039F">
      <w:pPr>
        <w:spacing w:line="276" w:lineRule="auto"/>
        <w:rPr>
          <w:rFonts w:ascii="Times New Roman" w:hAnsi="Times New Roman" w:cs="Times New Roman"/>
        </w:rPr>
      </w:pPr>
    </w:p>
    <w:p w14:paraId="6A60B8B2" w14:textId="77777777" w:rsidR="00FF039F" w:rsidRPr="00A87584" w:rsidRDefault="00FF039F" w:rsidP="00FF039F">
      <w:pPr>
        <w:spacing w:line="276" w:lineRule="auto"/>
        <w:rPr>
          <w:rFonts w:ascii="Times New Roman" w:hAnsi="Times New Roman" w:cs="Times New Roman"/>
          <w:color w:val="1A1A1A"/>
          <w:lang w:val="en-US"/>
        </w:rPr>
      </w:pPr>
      <w:proofErr w:type="spellStart"/>
      <w:r w:rsidRPr="00A87584">
        <w:rPr>
          <w:rFonts w:ascii="Times New Roman" w:hAnsi="Times New Roman" w:cs="Times New Roman"/>
          <w:color w:val="1A1A1A"/>
          <w:lang w:val="en-US"/>
        </w:rPr>
        <w:lastRenderedPageBreak/>
        <w:t>Carr</w:t>
      </w:r>
      <w:proofErr w:type="spellEnd"/>
      <w:r w:rsidRPr="00A87584">
        <w:rPr>
          <w:rFonts w:ascii="Times New Roman" w:hAnsi="Times New Roman" w:cs="Times New Roman"/>
          <w:color w:val="1A1A1A"/>
          <w:lang w:val="en-US"/>
        </w:rPr>
        <w:t xml:space="preserve">, Janet. </w:t>
      </w:r>
      <w:r w:rsidRPr="00A87584">
        <w:rPr>
          <w:rFonts w:ascii="Times New Roman" w:hAnsi="Times New Roman" w:cs="Times New Roman"/>
          <w:i/>
          <w:iCs/>
          <w:color w:val="1A1A1A"/>
          <w:lang w:val="en-US"/>
        </w:rPr>
        <w:t>Down’s syndrome children growing up</w:t>
      </w:r>
      <w:r w:rsidRPr="00A87584">
        <w:rPr>
          <w:rFonts w:ascii="Times New Roman" w:hAnsi="Times New Roman" w:cs="Times New Roman"/>
          <w:color w:val="1A1A1A"/>
          <w:lang w:val="en-US"/>
        </w:rPr>
        <w:t>. Cambridge: CUP, 1995.</w:t>
      </w:r>
    </w:p>
    <w:p w14:paraId="1B9A749C" w14:textId="77777777" w:rsidR="00FF039F" w:rsidRPr="00A87584" w:rsidRDefault="00FF039F" w:rsidP="00FF039F">
      <w:pPr>
        <w:spacing w:line="276" w:lineRule="auto"/>
        <w:rPr>
          <w:rFonts w:ascii="Times New Roman" w:hAnsi="Times New Roman" w:cs="Times New Roman"/>
          <w:color w:val="1A1A1A"/>
          <w:lang w:val="en-US"/>
        </w:rPr>
      </w:pPr>
    </w:p>
    <w:p w14:paraId="0F784663" w14:textId="77777777" w:rsidR="00FF039F" w:rsidRPr="00A87584" w:rsidRDefault="00FF039F" w:rsidP="00FF039F">
      <w:pPr>
        <w:spacing w:line="276" w:lineRule="auto"/>
        <w:rPr>
          <w:rFonts w:ascii="Times New Roman" w:hAnsi="Times New Roman" w:cs="Times New Roman"/>
          <w:lang w:val="en-US"/>
        </w:rPr>
      </w:pPr>
      <w:r w:rsidRPr="00A87584">
        <w:rPr>
          <w:rFonts w:ascii="Times New Roman" w:hAnsi="Times New Roman" w:cs="Times New Roman"/>
          <w:lang w:val="en-US"/>
        </w:rPr>
        <w:t xml:space="preserve">Coleridge, Samuel Taylor, (1904). </w:t>
      </w:r>
      <w:r w:rsidRPr="00A87584">
        <w:rPr>
          <w:rFonts w:ascii="Times New Roman" w:hAnsi="Times New Roman" w:cs="Times New Roman"/>
          <w:i/>
          <w:iCs/>
          <w:lang w:val="en-US"/>
        </w:rPr>
        <w:t xml:space="preserve">Lectures and Notes on </w:t>
      </w:r>
      <w:proofErr w:type="spellStart"/>
      <w:r w:rsidRPr="00A87584">
        <w:rPr>
          <w:rFonts w:ascii="Times New Roman" w:hAnsi="Times New Roman" w:cs="Times New Roman"/>
          <w:i/>
          <w:iCs/>
          <w:lang w:val="en-US"/>
        </w:rPr>
        <w:t>Shakspere</w:t>
      </w:r>
      <w:proofErr w:type="spellEnd"/>
      <w:r w:rsidRPr="00A87584">
        <w:rPr>
          <w:rFonts w:ascii="Times New Roman" w:hAnsi="Times New Roman" w:cs="Times New Roman"/>
          <w:i/>
          <w:iCs/>
          <w:lang w:val="en-US"/>
        </w:rPr>
        <w:t xml:space="preserve"> and Other English Poets</w:t>
      </w:r>
      <w:r w:rsidRPr="00A87584">
        <w:rPr>
          <w:rFonts w:ascii="Times New Roman" w:hAnsi="Times New Roman" w:cs="Times New Roman"/>
          <w:lang w:val="en-US"/>
        </w:rPr>
        <w:t>. London: George Bell and Sons.</w:t>
      </w:r>
    </w:p>
    <w:p w14:paraId="143102E8" w14:textId="77777777" w:rsidR="00FF039F" w:rsidRPr="00A87584" w:rsidRDefault="00FF039F" w:rsidP="00FF039F">
      <w:pPr>
        <w:spacing w:line="276" w:lineRule="auto"/>
        <w:rPr>
          <w:rFonts w:ascii="Times New Roman" w:hAnsi="Times New Roman" w:cs="Times New Roman"/>
          <w:lang w:val="en-US"/>
        </w:rPr>
      </w:pPr>
    </w:p>
    <w:p w14:paraId="374947F0" w14:textId="7718906B" w:rsidR="00FF039F" w:rsidRDefault="00FF039F" w:rsidP="00FF039F">
      <w:pPr>
        <w:pStyle w:val="EndnoteText"/>
        <w:rPr>
          <w:rFonts w:ascii="Times New Roman" w:hAnsi="Times New Roman"/>
          <w:sz w:val="24"/>
          <w:szCs w:val="24"/>
        </w:rPr>
      </w:pPr>
      <w:proofErr w:type="spellStart"/>
      <w:r w:rsidRPr="00A87584">
        <w:rPr>
          <w:rFonts w:ascii="Times New Roman" w:hAnsi="Times New Roman"/>
          <w:sz w:val="24"/>
          <w:szCs w:val="24"/>
        </w:rPr>
        <w:t>Collymore</w:t>
      </w:r>
      <w:proofErr w:type="spellEnd"/>
      <w:r w:rsidRPr="00A87584">
        <w:rPr>
          <w:rFonts w:ascii="Times New Roman" w:hAnsi="Times New Roman"/>
          <w:sz w:val="24"/>
          <w:szCs w:val="24"/>
        </w:rPr>
        <w:t xml:space="preserve">, Karol. ‘I’m tired of explaining why I’m offended by a racist drag queen’. </w:t>
      </w:r>
      <w:r w:rsidRPr="00A87584">
        <w:rPr>
          <w:rFonts w:ascii="Times New Roman" w:hAnsi="Times New Roman"/>
          <w:i/>
          <w:sz w:val="24"/>
          <w:szCs w:val="24"/>
        </w:rPr>
        <w:t>Bitch Media</w:t>
      </w:r>
      <w:r w:rsidRPr="00A87584">
        <w:rPr>
          <w:rFonts w:ascii="Times New Roman" w:hAnsi="Times New Roman"/>
          <w:sz w:val="24"/>
          <w:szCs w:val="24"/>
        </w:rPr>
        <w:t>. Available at: http://bitchmagazine.org/post/im-tired-of-explaining-why-im-offended-by-a-racist-drag-queen [Accessed 1 October 2015].</w:t>
      </w:r>
    </w:p>
    <w:p w14:paraId="04694958" w14:textId="562F5ACE" w:rsidR="00CB2199" w:rsidRDefault="00CB2199" w:rsidP="00FF039F">
      <w:pPr>
        <w:pStyle w:val="EndnoteText"/>
        <w:rPr>
          <w:rFonts w:ascii="Times New Roman" w:hAnsi="Times New Roman"/>
          <w:sz w:val="24"/>
          <w:szCs w:val="24"/>
        </w:rPr>
      </w:pPr>
    </w:p>
    <w:p w14:paraId="71BB869F" w14:textId="35C81F37" w:rsidR="00CB2199" w:rsidRPr="00CB2199" w:rsidRDefault="001E0586" w:rsidP="00FF039F">
      <w:pPr>
        <w:pStyle w:val="EndnoteText"/>
        <w:rPr>
          <w:rFonts w:ascii="Times New Roman" w:hAnsi="Times New Roman"/>
          <w:color w:val="7030A0"/>
          <w:sz w:val="24"/>
          <w:szCs w:val="24"/>
        </w:rPr>
      </w:pPr>
      <w:r>
        <w:rPr>
          <w:rFonts w:ascii="Times New Roman" w:hAnsi="Times New Roman"/>
          <w:color w:val="7030A0"/>
          <w:sz w:val="24"/>
          <w:szCs w:val="24"/>
        </w:rPr>
        <w:t>Corner</w:t>
      </w:r>
      <w:r w:rsidR="00CB2199" w:rsidRPr="00CB2199">
        <w:rPr>
          <w:rFonts w:ascii="Times New Roman" w:hAnsi="Times New Roman"/>
          <w:color w:val="7030A0"/>
          <w:sz w:val="24"/>
          <w:szCs w:val="24"/>
        </w:rPr>
        <w:t xml:space="preserve">, </w:t>
      </w:r>
      <w:r w:rsidR="00CB2199" w:rsidRPr="00CB2199">
        <w:rPr>
          <w:rFonts w:ascii="Times New Roman" w:hAnsi="Times New Roman"/>
          <w:color w:val="7030A0"/>
          <w:sz w:val="24"/>
          <w:szCs w:val="24"/>
        </w:rPr>
        <w:t xml:space="preserve">John, (2002), </w:t>
      </w:r>
      <w:r w:rsidR="00CB2199" w:rsidRPr="00CB2199">
        <w:rPr>
          <w:rFonts w:ascii="Times New Roman" w:hAnsi="Times New Roman"/>
          <w:color w:val="7030A0"/>
          <w:sz w:val="24"/>
          <w:szCs w:val="24"/>
        </w:rPr>
        <w:t xml:space="preserve">“Performing the Real: Documentary Diversions”, </w:t>
      </w:r>
      <w:r w:rsidR="00CB2199" w:rsidRPr="00CB2199">
        <w:rPr>
          <w:rFonts w:ascii="Times New Roman" w:hAnsi="Times New Roman"/>
          <w:i/>
          <w:iCs/>
          <w:color w:val="7030A0"/>
          <w:sz w:val="24"/>
          <w:szCs w:val="24"/>
        </w:rPr>
        <w:t>Television and New Media</w:t>
      </w:r>
      <w:r w:rsidR="00CB2199" w:rsidRPr="00CB2199">
        <w:rPr>
          <w:rFonts w:ascii="Times New Roman" w:hAnsi="Times New Roman"/>
          <w:color w:val="7030A0"/>
          <w:sz w:val="24"/>
          <w:szCs w:val="24"/>
        </w:rPr>
        <w:t xml:space="preserve"> 3.3, </w:t>
      </w:r>
      <w:r w:rsidR="00CB2199" w:rsidRPr="00CB2199">
        <w:rPr>
          <w:rFonts w:ascii="Times New Roman" w:hAnsi="Times New Roman"/>
          <w:iCs/>
          <w:color w:val="7030A0"/>
          <w:sz w:val="24"/>
          <w:szCs w:val="24"/>
        </w:rPr>
        <w:t>255-269.</w:t>
      </w:r>
    </w:p>
    <w:p w14:paraId="11598ADF" w14:textId="77777777" w:rsidR="00FF039F" w:rsidRPr="00A87584" w:rsidRDefault="00FF039F" w:rsidP="00FF039F">
      <w:pPr>
        <w:spacing w:line="276" w:lineRule="auto"/>
        <w:rPr>
          <w:rFonts w:ascii="Times New Roman" w:hAnsi="Times New Roman" w:cs="Times New Roman"/>
        </w:rPr>
      </w:pPr>
    </w:p>
    <w:p w14:paraId="333147D5" w14:textId="77777777" w:rsidR="00FF039F" w:rsidRPr="00A87584" w:rsidRDefault="00FF039F" w:rsidP="00FF039F">
      <w:pPr>
        <w:spacing w:line="276" w:lineRule="auto"/>
        <w:rPr>
          <w:rFonts w:ascii="Times New Roman" w:hAnsi="Times New Roman" w:cs="Times New Roman"/>
        </w:rPr>
      </w:pPr>
      <w:r w:rsidRPr="00A87584">
        <w:rPr>
          <w:rFonts w:ascii="Times New Roman" w:hAnsi="Times New Roman" w:cs="Times New Roman"/>
          <w:lang w:val="en-US"/>
        </w:rPr>
        <w:t xml:space="preserve">Diamond, Milton, (1984). </w:t>
      </w:r>
      <w:hyperlink r:id="rId10" w:history="1">
        <w:proofErr w:type="spellStart"/>
        <w:r w:rsidRPr="00A87584">
          <w:rPr>
            <w:rFonts w:ascii="Times New Roman" w:hAnsi="Times New Roman" w:cs="Times New Roman"/>
            <w:i/>
            <w:iCs/>
            <w:u w:color="0000E9"/>
            <w:lang w:val="en-US"/>
          </w:rPr>
          <w:t>Sexwatching</w:t>
        </w:r>
        <w:proofErr w:type="spellEnd"/>
        <w:r w:rsidRPr="00A87584">
          <w:rPr>
            <w:rFonts w:ascii="Times New Roman" w:hAnsi="Times New Roman" w:cs="Times New Roman"/>
            <w:i/>
            <w:iCs/>
            <w:u w:color="0000E9"/>
            <w:lang w:val="en-US"/>
          </w:rPr>
          <w:t xml:space="preserve">: Looking </w:t>
        </w:r>
        <w:proofErr w:type="gramStart"/>
        <w:r w:rsidRPr="00A87584">
          <w:rPr>
            <w:rFonts w:ascii="Times New Roman" w:hAnsi="Times New Roman" w:cs="Times New Roman"/>
            <w:i/>
            <w:iCs/>
            <w:u w:color="0000E9"/>
            <w:lang w:val="en-US"/>
          </w:rPr>
          <w:t>Into</w:t>
        </w:r>
        <w:proofErr w:type="gramEnd"/>
        <w:r w:rsidRPr="00A87584">
          <w:rPr>
            <w:rFonts w:ascii="Times New Roman" w:hAnsi="Times New Roman" w:cs="Times New Roman"/>
            <w:i/>
            <w:iCs/>
            <w:u w:color="0000E9"/>
            <w:lang w:val="en-US"/>
          </w:rPr>
          <w:t xml:space="preserve"> the World of Sexual </w:t>
        </w:r>
        <w:proofErr w:type="spellStart"/>
        <w:r w:rsidRPr="00A87584">
          <w:rPr>
            <w:rFonts w:ascii="Times New Roman" w:hAnsi="Times New Roman" w:cs="Times New Roman"/>
            <w:i/>
            <w:iCs/>
            <w:u w:color="0000E9"/>
            <w:lang w:val="en-US"/>
          </w:rPr>
          <w:t>Behaviour</w:t>
        </w:r>
        <w:proofErr w:type="spellEnd"/>
      </w:hyperlink>
      <w:r w:rsidRPr="00A87584">
        <w:rPr>
          <w:rFonts w:ascii="Times New Roman" w:hAnsi="Times New Roman" w:cs="Times New Roman"/>
          <w:lang w:val="en-US"/>
        </w:rPr>
        <w:t>. London: Macdonald Orbis.</w:t>
      </w:r>
    </w:p>
    <w:p w14:paraId="049D8069" w14:textId="77777777" w:rsidR="00FF039F" w:rsidRPr="00A87584" w:rsidRDefault="00FF039F" w:rsidP="00FF039F">
      <w:pPr>
        <w:spacing w:line="276" w:lineRule="auto"/>
        <w:rPr>
          <w:rFonts w:ascii="Times New Roman" w:hAnsi="Times New Roman" w:cs="Times New Roman"/>
        </w:rPr>
      </w:pPr>
    </w:p>
    <w:p w14:paraId="2954014E" w14:textId="77777777" w:rsidR="00FF039F" w:rsidRPr="00A87584" w:rsidRDefault="00FF039F" w:rsidP="00FF039F">
      <w:pPr>
        <w:spacing w:line="276" w:lineRule="auto"/>
        <w:rPr>
          <w:rFonts w:ascii="Times New Roman" w:hAnsi="Times New Roman" w:cs="Times New Roman"/>
        </w:rPr>
      </w:pPr>
      <w:r w:rsidRPr="00A87584">
        <w:rPr>
          <w:rFonts w:ascii="Times New Roman" w:hAnsi="Times New Roman" w:cs="Times New Roman"/>
        </w:rPr>
        <w:t xml:space="preserve">Edgren, Heather, (2012). ‘Shakespeare in the Special Education Classroom’. </w:t>
      </w:r>
      <w:r w:rsidRPr="00A87584">
        <w:rPr>
          <w:rFonts w:ascii="Times New Roman" w:hAnsi="Times New Roman" w:cs="Times New Roman"/>
          <w:i/>
        </w:rPr>
        <w:t>Teaching Shakespeare</w:t>
      </w:r>
      <w:r w:rsidRPr="00A87584">
        <w:rPr>
          <w:rFonts w:ascii="Times New Roman" w:hAnsi="Times New Roman" w:cs="Times New Roman"/>
        </w:rPr>
        <w:t>. 2. 8-10.</w:t>
      </w:r>
    </w:p>
    <w:p w14:paraId="16C2D9EA" w14:textId="77777777" w:rsidR="00FF039F" w:rsidRPr="00A87584" w:rsidRDefault="00FF039F" w:rsidP="00FF0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p>
    <w:p w14:paraId="4C2EB1E9" w14:textId="77777777" w:rsidR="00FF039F" w:rsidRPr="00A87584" w:rsidRDefault="00FF039F" w:rsidP="00FF0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r w:rsidRPr="00A87584">
        <w:rPr>
          <w:rFonts w:ascii="Times New Roman" w:hAnsi="Times New Roman" w:cs="Times New Roman"/>
        </w:rPr>
        <w:t xml:space="preserve">Goodley, </w:t>
      </w:r>
      <w:r w:rsidRPr="00A87584">
        <w:rPr>
          <w:rFonts w:ascii="Times New Roman" w:hAnsi="Times New Roman" w:cs="Times New Roman"/>
          <w:lang w:val="en-US"/>
        </w:rPr>
        <w:t xml:space="preserve">Dan (2000). </w:t>
      </w:r>
      <w:r w:rsidRPr="00A87584">
        <w:rPr>
          <w:rFonts w:ascii="Times New Roman" w:hAnsi="Times New Roman" w:cs="Times New Roman"/>
          <w:i/>
          <w:iCs/>
          <w:lang w:val="en-US"/>
        </w:rPr>
        <w:t xml:space="preserve">Self-advocacy in the lives of people with difficulties. </w:t>
      </w:r>
      <w:r w:rsidRPr="00A87584">
        <w:rPr>
          <w:rFonts w:ascii="Times New Roman" w:hAnsi="Times New Roman" w:cs="Times New Roman"/>
          <w:lang w:val="en-US"/>
        </w:rPr>
        <w:t>Buckingham: Open UP.</w:t>
      </w:r>
    </w:p>
    <w:p w14:paraId="366C118F" w14:textId="77777777" w:rsidR="00FF039F" w:rsidRPr="00A87584" w:rsidRDefault="00FF039F" w:rsidP="00FF039F">
      <w:pPr>
        <w:spacing w:line="276" w:lineRule="auto"/>
        <w:rPr>
          <w:rFonts w:ascii="Times New Roman" w:hAnsi="Times New Roman" w:cs="Times New Roman"/>
        </w:rPr>
      </w:pPr>
    </w:p>
    <w:p w14:paraId="6AEA7396" w14:textId="77777777" w:rsidR="00FF039F" w:rsidRPr="00A87584" w:rsidRDefault="00FF039F" w:rsidP="00FF039F">
      <w:pPr>
        <w:spacing w:line="276" w:lineRule="auto"/>
        <w:rPr>
          <w:rFonts w:ascii="Times New Roman" w:hAnsi="Times New Roman" w:cs="Times New Roman"/>
        </w:rPr>
      </w:pPr>
      <w:proofErr w:type="spellStart"/>
      <w:r w:rsidRPr="00A87584">
        <w:rPr>
          <w:rFonts w:ascii="Times New Roman" w:hAnsi="Times New Roman" w:cs="Times New Roman"/>
        </w:rPr>
        <w:t>Gothard</w:t>
      </w:r>
      <w:proofErr w:type="spellEnd"/>
      <w:r w:rsidRPr="00A87584">
        <w:rPr>
          <w:rFonts w:ascii="Times New Roman" w:hAnsi="Times New Roman" w:cs="Times New Roman"/>
        </w:rPr>
        <w:t xml:space="preserve">, Jan, (2002). ‘Beyond the myths: representing people with Down’s Syndrome’. </w:t>
      </w:r>
      <w:r w:rsidRPr="00A87584">
        <w:rPr>
          <w:rFonts w:ascii="Times New Roman" w:hAnsi="Times New Roman" w:cs="Times New Roman"/>
          <w:i/>
        </w:rPr>
        <w:t xml:space="preserve">Down’s Syndrome Across the Lifespan. </w:t>
      </w:r>
      <w:r w:rsidRPr="00A87584">
        <w:rPr>
          <w:rFonts w:ascii="Times New Roman" w:hAnsi="Times New Roman" w:cs="Times New Roman"/>
        </w:rPr>
        <w:t xml:space="preserve">Ed. Monica </w:t>
      </w:r>
      <w:proofErr w:type="spellStart"/>
      <w:r w:rsidRPr="00A87584">
        <w:rPr>
          <w:rFonts w:ascii="Times New Roman" w:hAnsi="Times New Roman" w:cs="Times New Roman"/>
        </w:rPr>
        <w:t>Cuskelly</w:t>
      </w:r>
      <w:proofErr w:type="spellEnd"/>
      <w:r w:rsidRPr="00A87584">
        <w:rPr>
          <w:rFonts w:ascii="Times New Roman" w:hAnsi="Times New Roman" w:cs="Times New Roman"/>
        </w:rPr>
        <w:t xml:space="preserve">, Anne Jobling and Susan Buckling. London: </w:t>
      </w:r>
      <w:proofErr w:type="spellStart"/>
      <w:r w:rsidRPr="00A87584">
        <w:rPr>
          <w:rFonts w:ascii="Times New Roman" w:hAnsi="Times New Roman" w:cs="Times New Roman"/>
        </w:rPr>
        <w:t>Whurr</w:t>
      </w:r>
      <w:proofErr w:type="spellEnd"/>
      <w:r w:rsidRPr="00A87584">
        <w:rPr>
          <w:rFonts w:ascii="Times New Roman" w:hAnsi="Times New Roman" w:cs="Times New Roman"/>
        </w:rPr>
        <w:t>. 2-15.</w:t>
      </w:r>
    </w:p>
    <w:p w14:paraId="3F613D20" w14:textId="77777777" w:rsidR="00FF039F" w:rsidRPr="00A87584" w:rsidRDefault="00FF039F" w:rsidP="00FF039F">
      <w:pPr>
        <w:spacing w:line="276" w:lineRule="auto"/>
        <w:rPr>
          <w:rFonts w:ascii="Times New Roman" w:hAnsi="Times New Roman" w:cs="Times New Roman"/>
        </w:rPr>
      </w:pPr>
    </w:p>
    <w:p w14:paraId="1072C361" w14:textId="77777777" w:rsidR="00FF039F" w:rsidRPr="00A87584" w:rsidRDefault="00FF039F" w:rsidP="00FF0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r w:rsidRPr="00A87584">
        <w:rPr>
          <w:rFonts w:ascii="Times New Roman" w:hAnsi="Times New Roman" w:cs="Times New Roman"/>
          <w:lang w:val="en-US"/>
        </w:rPr>
        <w:t xml:space="preserve">Grove, Nicola and Keith Park, (2001). </w:t>
      </w:r>
      <w:r w:rsidRPr="00A87584">
        <w:rPr>
          <w:rFonts w:ascii="Times New Roman" w:hAnsi="Times New Roman" w:cs="Times New Roman"/>
          <w:i/>
          <w:lang w:val="en-US"/>
        </w:rPr>
        <w:t>Social cognition through Drama and Literature for People with Learning Disabilities - Macbeth in Mind.</w:t>
      </w:r>
      <w:r w:rsidRPr="00A87584">
        <w:rPr>
          <w:rFonts w:ascii="Times New Roman" w:hAnsi="Times New Roman" w:cs="Times New Roman"/>
          <w:lang w:val="en-US"/>
        </w:rPr>
        <w:t xml:space="preserve"> London: Jessica Kingsley.</w:t>
      </w:r>
    </w:p>
    <w:p w14:paraId="1DBE100C" w14:textId="77777777" w:rsidR="00FF039F" w:rsidRPr="00A87584" w:rsidRDefault="00FF039F" w:rsidP="00FF039F">
      <w:pPr>
        <w:spacing w:line="276" w:lineRule="auto"/>
        <w:rPr>
          <w:rFonts w:ascii="Times New Roman" w:hAnsi="Times New Roman" w:cs="Times New Roman"/>
        </w:rPr>
      </w:pPr>
    </w:p>
    <w:p w14:paraId="1F7A4B7E" w14:textId="470467D0" w:rsidR="00FF039F" w:rsidRDefault="00FF039F" w:rsidP="00FF039F">
      <w:pPr>
        <w:spacing w:line="276" w:lineRule="auto"/>
        <w:rPr>
          <w:rFonts w:ascii="Times New Roman" w:hAnsi="Times New Roman" w:cs="Times New Roman"/>
        </w:rPr>
      </w:pPr>
      <w:r w:rsidRPr="00A87584">
        <w:rPr>
          <w:rFonts w:ascii="Times New Roman" w:hAnsi="Times New Roman" w:cs="Times New Roman"/>
          <w:i/>
        </w:rPr>
        <w:t xml:space="preserve">Growing Up Down’s </w:t>
      </w:r>
      <w:r w:rsidRPr="00A87584">
        <w:rPr>
          <w:rFonts w:ascii="Times New Roman" w:hAnsi="Times New Roman" w:cs="Times New Roman"/>
        </w:rPr>
        <w:t>(2014). BBC3. 3 February.</w:t>
      </w:r>
    </w:p>
    <w:p w14:paraId="0F0F79D9" w14:textId="5FC220CB" w:rsidR="00A87584" w:rsidRDefault="00A87584" w:rsidP="00FF039F">
      <w:pPr>
        <w:spacing w:line="276" w:lineRule="auto"/>
        <w:rPr>
          <w:rFonts w:ascii="Times New Roman" w:hAnsi="Times New Roman" w:cs="Times New Roman"/>
        </w:rPr>
      </w:pPr>
    </w:p>
    <w:p w14:paraId="3570F6F8" w14:textId="5A8F39AB" w:rsidR="00A87584" w:rsidRPr="00A87584" w:rsidRDefault="00A87584" w:rsidP="00FF039F">
      <w:pPr>
        <w:spacing w:line="276" w:lineRule="auto"/>
        <w:rPr>
          <w:rFonts w:ascii="Times New Roman" w:hAnsi="Times New Roman" w:cs="Times New Roman"/>
        </w:rPr>
      </w:pPr>
      <w:r>
        <w:rPr>
          <w:rFonts w:ascii="Times New Roman" w:hAnsi="Times New Roman" w:cs="Times New Roman"/>
        </w:rPr>
        <w:t xml:space="preserve">Hawkes, Terence. </w:t>
      </w:r>
      <w:r>
        <w:rPr>
          <w:rFonts w:ascii="Times New Roman" w:hAnsi="Times New Roman" w:cs="Times New Roman"/>
          <w:i/>
          <w:iCs/>
        </w:rPr>
        <w:t>Meaning by Shakespeare</w:t>
      </w:r>
      <w:r>
        <w:rPr>
          <w:rFonts w:ascii="Times New Roman" w:hAnsi="Times New Roman" w:cs="Times New Roman"/>
        </w:rPr>
        <w:t xml:space="preserve">. </w:t>
      </w:r>
      <w:r w:rsidR="00A0449F">
        <w:rPr>
          <w:rFonts w:ascii="Times New Roman" w:hAnsi="Times New Roman" w:cs="Times New Roman"/>
        </w:rPr>
        <w:t>London and New York: Routledge, 1992.</w:t>
      </w:r>
    </w:p>
    <w:p w14:paraId="1807CF06" w14:textId="2DBE43FE" w:rsidR="00FF039F" w:rsidRPr="00A87584" w:rsidRDefault="00FF039F" w:rsidP="00FF039F">
      <w:pPr>
        <w:pStyle w:val="Body"/>
        <w:spacing w:after="0"/>
        <w:rPr>
          <w:rFonts w:ascii="Times New Roman" w:hAnsi="Times New Roman" w:cs="Times New Roman"/>
          <w:sz w:val="24"/>
          <w:szCs w:val="24"/>
        </w:rPr>
      </w:pPr>
    </w:p>
    <w:p w14:paraId="7E9DCB01" w14:textId="77777777" w:rsidR="00FF039F" w:rsidRPr="00A87584" w:rsidRDefault="00FF039F" w:rsidP="00FF039F">
      <w:pPr>
        <w:pStyle w:val="Body"/>
        <w:spacing w:after="0"/>
        <w:rPr>
          <w:rFonts w:ascii="Times New Roman" w:hAnsi="Times New Roman" w:cs="Times New Roman"/>
          <w:sz w:val="24"/>
          <w:szCs w:val="24"/>
        </w:rPr>
      </w:pPr>
      <w:r w:rsidRPr="00A87584">
        <w:rPr>
          <w:rFonts w:ascii="Times New Roman" w:hAnsi="Times New Roman" w:cs="Times New Roman"/>
          <w:sz w:val="24"/>
          <w:szCs w:val="24"/>
        </w:rPr>
        <w:t xml:space="preserve">Hunter, Kelly, (2013), ‘Shakespeare and Autism’, </w:t>
      </w:r>
      <w:r w:rsidRPr="00A87584">
        <w:rPr>
          <w:rFonts w:ascii="Times New Roman" w:hAnsi="Times New Roman" w:cs="Times New Roman"/>
          <w:i/>
          <w:sz w:val="24"/>
          <w:szCs w:val="24"/>
        </w:rPr>
        <w:t>Teaching Shakespeare 3</w:t>
      </w:r>
      <w:r w:rsidRPr="00A87584">
        <w:rPr>
          <w:rFonts w:ascii="Times New Roman" w:hAnsi="Times New Roman" w:cs="Times New Roman"/>
          <w:sz w:val="24"/>
          <w:szCs w:val="24"/>
        </w:rPr>
        <w:t>, 8-10.</w:t>
      </w:r>
    </w:p>
    <w:p w14:paraId="0681DD8D" w14:textId="77777777" w:rsidR="00FF039F" w:rsidRPr="00A87584" w:rsidRDefault="00FF039F" w:rsidP="00FF039F">
      <w:pPr>
        <w:pStyle w:val="Body"/>
        <w:spacing w:after="0"/>
        <w:rPr>
          <w:rFonts w:ascii="Times New Roman" w:hAnsi="Times New Roman" w:cs="Times New Roman"/>
          <w:sz w:val="24"/>
          <w:szCs w:val="24"/>
        </w:rPr>
      </w:pPr>
    </w:p>
    <w:p w14:paraId="3F1D2B30" w14:textId="77777777" w:rsidR="00FF039F" w:rsidRPr="00A87584" w:rsidRDefault="00FF039F" w:rsidP="00FF039F">
      <w:pPr>
        <w:pStyle w:val="Body"/>
        <w:spacing w:after="0"/>
        <w:rPr>
          <w:rFonts w:ascii="Times New Roman" w:hAnsi="Times New Roman" w:cs="Times New Roman"/>
          <w:sz w:val="24"/>
          <w:szCs w:val="24"/>
        </w:rPr>
      </w:pPr>
      <w:r w:rsidRPr="00A87584">
        <w:rPr>
          <w:rFonts w:ascii="Times New Roman" w:hAnsi="Times New Roman" w:cs="Times New Roman"/>
          <w:sz w:val="24"/>
          <w:szCs w:val="24"/>
        </w:rPr>
        <w:t xml:space="preserve">Hunter, Kelly, (2015), </w:t>
      </w:r>
      <w:r w:rsidRPr="00A87584">
        <w:rPr>
          <w:rFonts w:ascii="Times New Roman" w:hAnsi="Times New Roman" w:cs="Times New Roman"/>
          <w:i/>
          <w:sz w:val="24"/>
          <w:szCs w:val="24"/>
        </w:rPr>
        <w:t>Shakespeare’s Heartbeat: drama games for children with autism</w:t>
      </w:r>
      <w:r w:rsidRPr="00A87584">
        <w:rPr>
          <w:rFonts w:ascii="Times New Roman" w:hAnsi="Times New Roman" w:cs="Times New Roman"/>
          <w:sz w:val="24"/>
          <w:szCs w:val="24"/>
        </w:rPr>
        <w:t>. Abingdon and New York: Routledge.</w:t>
      </w:r>
    </w:p>
    <w:p w14:paraId="5D0E966B" w14:textId="77777777" w:rsidR="00FF039F" w:rsidRPr="00A87584" w:rsidRDefault="00FF039F" w:rsidP="00FF039F">
      <w:pPr>
        <w:pStyle w:val="Body"/>
        <w:spacing w:after="0"/>
        <w:rPr>
          <w:rFonts w:ascii="Times New Roman" w:hAnsi="Times New Roman" w:cs="Times New Roman"/>
          <w:sz w:val="24"/>
          <w:szCs w:val="24"/>
        </w:rPr>
      </w:pPr>
    </w:p>
    <w:p w14:paraId="13AD79BD" w14:textId="77777777" w:rsidR="00FF039F" w:rsidRPr="00A87584" w:rsidRDefault="00FF039F" w:rsidP="00FF039F">
      <w:pPr>
        <w:spacing w:line="480" w:lineRule="auto"/>
        <w:rPr>
          <w:rFonts w:ascii="Times New Roman" w:hAnsi="Times New Roman" w:cs="Times New Roman"/>
        </w:rPr>
      </w:pPr>
      <w:r w:rsidRPr="00A87584">
        <w:rPr>
          <w:rFonts w:ascii="Times New Roman" w:hAnsi="Times New Roman" w:cs="Times New Roman"/>
          <w:i/>
        </w:rPr>
        <w:t>Jamie’s Dream School</w:t>
      </w:r>
      <w:r w:rsidRPr="00A87584">
        <w:rPr>
          <w:rFonts w:ascii="Times New Roman" w:hAnsi="Times New Roman" w:cs="Times New Roman"/>
        </w:rPr>
        <w:t xml:space="preserve">. C4. 2 March – 13 April 2011. </w:t>
      </w:r>
    </w:p>
    <w:p w14:paraId="01240C99" w14:textId="77777777" w:rsidR="00FF039F" w:rsidRPr="00A87584" w:rsidRDefault="00FF039F" w:rsidP="00FF039F">
      <w:pPr>
        <w:jc w:val="both"/>
        <w:rPr>
          <w:rFonts w:ascii="Times New Roman" w:hAnsi="Times New Roman" w:cs="Times New Roman"/>
        </w:rPr>
      </w:pPr>
      <w:proofErr w:type="spellStart"/>
      <w:r w:rsidRPr="00A87584">
        <w:rPr>
          <w:rFonts w:ascii="Times New Roman" w:hAnsi="Times New Roman" w:cs="Times New Roman"/>
        </w:rPr>
        <w:t>Krzeminska</w:t>
      </w:r>
      <w:proofErr w:type="spellEnd"/>
      <w:r w:rsidRPr="00A87584">
        <w:rPr>
          <w:rFonts w:ascii="Times New Roman" w:hAnsi="Times New Roman" w:cs="Times New Roman"/>
        </w:rPr>
        <w:t xml:space="preserve">, Dorota and Jolanta </w:t>
      </w:r>
      <w:proofErr w:type="spellStart"/>
      <w:r w:rsidRPr="00A87584">
        <w:rPr>
          <w:rFonts w:ascii="Times New Roman" w:hAnsi="Times New Roman" w:cs="Times New Roman"/>
        </w:rPr>
        <w:t>Rzeznicka</w:t>
      </w:r>
      <w:proofErr w:type="spellEnd"/>
      <w:r w:rsidRPr="00A87584">
        <w:rPr>
          <w:rFonts w:ascii="Times New Roman" w:hAnsi="Times New Roman" w:cs="Times New Roman"/>
        </w:rPr>
        <w:t xml:space="preserve">-Krupa, (2015). ‘Between therapy and art – borderline space in theatre of people with Intellectual (dis)ability’. </w:t>
      </w:r>
      <w:r w:rsidRPr="00A87584">
        <w:rPr>
          <w:rFonts w:ascii="Times New Roman" w:hAnsi="Times New Roman" w:cs="Times New Roman"/>
          <w:i/>
        </w:rPr>
        <w:t>Negotiating space for (dis)</w:t>
      </w:r>
      <w:proofErr w:type="spellStart"/>
      <w:r w:rsidRPr="00A87584">
        <w:rPr>
          <w:rFonts w:ascii="Times New Roman" w:hAnsi="Times New Roman" w:cs="Times New Roman"/>
          <w:i/>
        </w:rPr>
        <w:t>bility</w:t>
      </w:r>
      <w:proofErr w:type="spellEnd"/>
      <w:r w:rsidRPr="00A87584">
        <w:rPr>
          <w:rFonts w:ascii="Times New Roman" w:hAnsi="Times New Roman" w:cs="Times New Roman"/>
          <w:i/>
        </w:rPr>
        <w:t xml:space="preserve"> in drama, theatre, film and media</w:t>
      </w:r>
      <w:r w:rsidRPr="00A87584">
        <w:rPr>
          <w:rFonts w:ascii="Times New Roman" w:hAnsi="Times New Roman" w:cs="Times New Roman"/>
        </w:rPr>
        <w:t>. University of Lodz. 25 September.</w:t>
      </w:r>
    </w:p>
    <w:p w14:paraId="5F040141" w14:textId="77777777" w:rsidR="00FF039F" w:rsidRPr="00A87584" w:rsidRDefault="00FF039F" w:rsidP="00FF039F">
      <w:pPr>
        <w:spacing w:line="276" w:lineRule="auto"/>
        <w:rPr>
          <w:rFonts w:ascii="Times New Roman" w:hAnsi="Times New Roman" w:cs="Times New Roman"/>
        </w:rPr>
      </w:pPr>
    </w:p>
    <w:p w14:paraId="37B0F2E1" w14:textId="77777777" w:rsidR="00FF039F" w:rsidRPr="00A87584" w:rsidRDefault="00FF039F" w:rsidP="00FF039F">
      <w:pPr>
        <w:pStyle w:val="Body"/>
        <w:spacing w:after="0"/>
        <w:rPr>
          <w:rFonts w:ascii="Times New Roman" w:eastAsia="Arial" w:hAnsi="Times New Roman" w:cs="Times New Roman"/>
          <w:sz w:val="24"/>
          <w:szCs w:val="24"/>
        </w:rPr>
      </w:pPr>
      <w:r w:rsidRPr="00A87584">
        <w:rPr>
          <w:rFonts w:ascii="Times New Roman" w:hAnsi="Times New Roman" w:cs="Times New Roman"/>
          <w:sz w:val="24"/>
          <w:szCs w:val="24"/>
        </w:rPr>
        <w:t xml:space="preserve">Lawhorn, Mark, (2003). ‘Staging Shakespeare’s Children’. </w:t>
      </w:r>
      <w:r w:rsidRPr="00A87584">
        <w:rPr>
          <w:rFonts w:ascii="Times New Roman" w:hAnsi="Times New Roman" w:cs="Times New Roman"/>
          <w:bCs/>
          <w:color w:val="262626"/>
          <w:sz w:val="24"/>
          <w:szCs w:val="24"/>
        </w:rPr>
        <w:t>Reimagining Shakespeare for Children and Young Adults. Ed. Naomi Miller. NY: Routledge. 89-97.</w:t>
      </w:r>
    </w:p>
    <w:p w14:paraId="1A6285FF" w14:textId="77777777" w:rsidR="00FF039F" w:rsidRPr="00A87584" w:rsidRDefault="00FF039F" w:rsidP="00FF039F">
      <w:pPr>
        <w:spacing w:line="276" w:lineRule="auto"/>
        <w:rPr>
          <w:rFonts w:ascii="Times New Roman" w:hAnsi="Times New Roman" w:cs="Times New Roman"/>
        </w:rPr>
      </w:pPr>
    </w:p>
    <w:p w14:paraId="50BB3C76" w14:textId="77777777" w:rsidR="00FF039F" w:rsidRPr="00A87584" w:rsidRDefault="00FF039F" w:rsidP="00FF039F">
      <w:pPr>
        <w:spacing w:line="276" w:lineRule="auto"/>
        <w:rPr>
          <w:rFonts w:ascii="Times New Roman" w:hAnsi="Times New Roman" w:cs="Times New Roman"/>
          <w:lang w:val="en-US"/>
        </w:rPr>
      </w:pPr>
      <w:r w:rsidRPr="00A87584">
        <w:rPr>
          <w:rFonts w:ascii="Times New Roman" w:hAnsi="Times New Roman" w:cs="Times New Roman"/>
          <w:lang w:val="en-US"/>
        </w:rPr>
        <w:t xml:space="preserve">Linton, Simi, (1998). </w:t>
      </w:r>
      <w:r w:rsidRPr="00A87584">
        <w:rPr>
          <w:rFonts w:ascii="Times New Roman" w:hAnsi="Times New Roman" w:cs="Times New Roman"/>
          <w:i/>
          <w:iCs/>
          <w:u w:color="0000E9"/>
          <w:lang w:val="en-US"/>
        </w:rPr>
        <w:t>Claiming Disability: Knowledge and Identity</w:t>
      </w:r>
      <w:r w:rsidRPr="00A87584">
        <w:rPr>
          <w:rFonts w:ascii="Times New Roman" w:hAnsi="Times New Roman" w:cs="Times New Roman"/>
          <w:lang w:val="en-US"/>
        </w:rPr>
        <w:t>. NY: NYU Press.</w:t>
      </w:r>
    </w:p>
    <w:p w14:paraId="3A0B56E1" w14:textId="77777777" w:rsidR="00FF039F" w:rsidRPr="00A87584" w:rsidRDefault="00FF039F" w:rsidP="00FF039F">
      <w:pPr>
        <w:spacing w:line="276" w:lineRule="auto"/>
        <w:rPr>
          <w:rFonts w:ascii="Times New Roman" w:hAnsi="Times New Roman" w:cs="Times New Roman"/>
          <w:lang w:val="en-US"/>
        </w:rPr>
      </w:pPr>
    </w:p>
    <w:p w14:paraId="6010D1AC" w14:textId="77777777" w:rsidR="00FF039F" w:rsidRPr="00A87584" w:rsidRDefault="00FF039F" w:rsidP="00FF039F">
      <w:pPr>
        <w:spacing w:line="276" w:lineRule="auto"/>
        <w:rPr>
          <w:rFonts w:ascii="Times New Roman" w:hAnsi="Times New Roman" w:cs="Times New Roman"/>
          <w:lang w:val="en-US"/>
        </w:rPr>
      </w:pPr>
      <w:r w:rsidRPr="00A87584">
        <w:rPr>
          <w:rFonts w:ascii="Times New Roman" w:hAnsi="Times New Roman" w:cs="Times New Roman"/>
          <w:i/>
          <w:iCs/>
          <w:lang w:val="en-US"/>
        </w:rPr>
        <w:t>Macbeth, the movie star and me</w:t>
      </w:r>
      <w:r w:rsidRPr="00A87584">
        <w:rPr>
          <w:rFonts w:ascii="Times New Roman" w:hAnsi="Times New Roman" w:cs="Times New Roman"/>
          <w:lang w:val="en-US"/>
        </w:rPr>
        <w:t>. BBC2. 2012</w:t>
      </w:r>
    </w:p>
    <w:p w14:paraId="0048AED2" w14:textId="77777777" w:rsidR="00FF039F" w:rsidRPr="00A87584" w:rsidRDefault="00FF039F" w:rsidP="00FF039F">
      <w:pPr>
        <w:spacing w:line="276" w:lineRule="auto"/>
        <w:rPr>
          <w:rFonts w:ascii="Times New Roman" w:hAnsi="Times New Roman" w:cs="Times New Roman"/>
          <w:lang w:val="en-US"/>
        </w:rPr>
      </w:pPr>
    </w:p>
    <w:p w14:paraId="7F676103" w14:textId="77777777" w:rsidR="00FF039F" w:rsidRPr="00A87584" w:rsidRDefault="00FF039F" w:rsidP="00FF039F">
      <w:pPr>
        <w:spacing w:line="276" w:lineRule="auto"/>
        <w:rPr>
          <w:rFonts w:ascii="Times New Roman" w:hAnsi="Times New Roman" w:cs="Times New Roman"/>
        </w:rPr>
      </w:pPr>
      <w:r w:rsidRPr="00A87584">
        <w:rPr>
          <w:rFonts w:ascii="Times New Roman" w:hAnsi="Times New Roman" w:cs="Times New Roman"/>
        </w:rPr>
        <w:t>Mazer, Cary M., (2009). ‘Sense/Memory/Sense-memory: Reading Narratives of Shakespearian</w:t>
      </w:r>
      <w:r w:rsidRPr="00A87584">
        <w:rPr>
          <w:rFonts w:ascii="Times New Roman" w:hAnsi="Times New Roman" w:cs="Times New Roman"/>
        </w:rPr>
        <w:tab/>
        <w:t xml:space="preserve">Rehearsals’. </w:t>
      </w:r>
      <w:r w:rsidRPr="00A87584">
        <w:rPr>
          <w:rFonts w:ascii="Times New Roman" w:hAnsi="Times New Roman" w:cs="Times New Roman"/>
          <w:i/>
        </w:rPr>
        <w:t>Shakespeare Survey</w:t>
      </w:r>
      <w:r w:rsidRPr="00A87584">
        <w:rPr>
          <w:rFonts w:ascii="Times New Roman" w:hAnsi="Times New Roman" w:cs="Times New Roman"/>
        </w:rPr>
        <w:t xml:space="preserve"> 62. 328-348.</w:t>
      </w:r>
    </w:p>
    <w:p w14:paraId="3C01AF2C" w14:textId="77777777" w:rsidR="00FF039F" w:rsidRPr="00A87584" w:rsidRDefault="00FF039F" w:rsidP="00FF039F">
      <w:pPr>
        <w:spacing w:line="276" w:lineRule="auto"/>
        <w:rPr>
          <w:rFonts w:ascii="Times New Roman" w:hAnsi="Times New Roman" w:cs="Times New Roman"/>
        </w:rPr>
      </w:pPr>
    </w:p>
    <w:p w14:paraId="27A9EF3F" w14:textId="77777777" w:rsidR="00FF039F" w:rsidRPr="00A87584" w:rsidRDefault="00FF039F" w:rsidP="00FF039F">
      <w:pPr>
        <w:rPr>
          <w:rFonts w:ascii="Times New Roman" w:eastAsia="Times New Roman" w:hAnsi="Times New Roman" w:cs="Times New Roman"/>
        </w:rPr>
      </w:pPr>
      <w:r w:rsidRPr="00A87584">
        <w:rPr>
          <w:rFonts w:ascii="Times New Roman" w:hAnsi="Times New Roman" w:cs="Times New Roman"/>
        </w:rPr>
        <w:t xml:space="preserve">Meth, Jonathan, </w:t>
      </w:r>
      <w:r w:rsidRPr="00A87584">
        <w:rPr>
          <w:rFonts w:ascii="Times New Roman" w:eastAsia="Times New Roman" w:hAnsi="Times New Roman" w:cs="Times New Roman"/>
        </w:rPr>
        <w:t xml:space="preserve">(2015). </w:t>
      </w:r>
      <w:r w:rsidRPr="00A87584">
        <w:rPr>
          <w:rFonts w:ascii="Times New Roman" w:eastAsia="Times New Roman" w:hAnsi="Times New Roman" w:cs="Times New Roman"/>
          <w:i/>
          <w:iCs/>
        </w:rPr>
        <w:t>Disability arts: the challenge of ensuring creative momentum</w:t>
      </w:r>
      <w:r w:rsidRPr="00A87584">
        <w:rPr>
          <w:rFonts w:ascii="Times New Roman" w:eastAsia="Times New Roman" w:hAnsi="Times New Roman" w:cs="Times New Roman"/>
        </w:rPr>
        <w:t>. Available at: http://www.theguardian.com/culture-professionals-network/2015/sep/03/disability-arts-the-challenge-of-ensuring-creative-momentum [Accessed 1 October 2015].</w:t>
      </w:r>
    </w:p>
    <w:p w14:paraId="3D4C0992" w14:textId="77777777" w:rsidR="00FF039F" w:rsidRPr="00A87584" w:rsidRDefault="00FF039F" w:rsidP="00FF039F">
      <w:pPr>
        <w:spacing w:line="276" w:lineRule="auto"/>
        <w:rPr>
          <w:rFonts w:ascii="Times New Roman" w:hAnsi="Times New Roman" w:cs="Times New Roman"/>
        </w:rPr>
      </w:pPr>
    </w:p>
    <w:p w14:paraId="18777737" w14:textId="213A169D" w:rsidR="003606BB" w:rsidRPr="003606BB" w:rsidRDefault="00FF039F" w:rsidP="003606BB">
      <w:pPr>
        <w:rPr>
          <w:rFonts w:ascii="Times New Roman" w:eastAsia="Times New Roman" w:hAnsi="Times New Roman" w:cs="Times New Roman"/>
          <w:lang w:eastAsia="en-GB"/>
        </w:rPr>
      </w:pPr>
      <w:r w:rsidRPr="00A87584">
        <w:rPr>
          <w:rFonts w:ascii="Times New Roman" w:hAnsi="Times New Roman" w:cs="Times New Roman"/>
        </w:rPr>
        <w:t>Mitchell, David T. and Sharon Snyder, (201</w:t>
      </w:r>
      <w:r w:rsidR="003606BB">
        <w:rPr>
          <w:rFonts w:ascii="Times New Roman" w:hAnsi="Times New Roman" w:cs="Times New Roman"/>
        </w:rPr>
        <w:t>6</w:t>
      </w:r>
      <w:r w:rsidRPr="00A87584">
        <w:rPr>
          <w:rFonts w:ascii="Times New Roman" w:hAnsi="Times New Roman" w:cs="Times New Roman"/>
        </w:rPr>
        <w:t>). ‘Global In(</w:t>
      </w:r>
      <w:proofErr w:type="spellStart"/>
      <w:r w:rsidRPr="00A87584">
        <w:rPr>
          <w:rFonts w:ascii="Times New Roman" w:hAnsi="Times New Roman" w:cs="Times New Roman"/>
        </w:rPr>
        <w:t>ter</w:t>
      </w:r>
      <w:proofErr w:type="spellEnd"/>
      <w:r w:rsidRPr="00A87584">
        <w:rPr>
          <w:rFonts w:ascii="Times New Roman" w:hAnsi="Times New Roman" w:cs="Times New Roman"/>
        </w:rPr>
        <w:t>)dependent Disability Cinema: targeting ephemeral domains of belief and cultivating aficionados of the body’.</w:t>
      </w:r>
      <w:r w:rsidR="003606BB" w:rsidRPr="00505035">
        <w:rPr>
          <w:rFonts w:ascii="Times New Roman" w:hAnsi="Times New Roman" w:cs="Times New Roman"/>
          <w:sz w:val="20"/>
          <w:szCs w:val="20"/>
        </w:rPr>
        <w:t xml:space="preserve"> </w:t>
      </w:r>
      <w:r w:rsidR="003606BB" w:rsidRPr="003606BB">
        <w:rPr>
          <w:rFonts w:ascii="Times New Roman" w:eastAsia="Times New Roman" w:hAnsi="Times New Roman" w:cs="Times New Roman"/>
          <w:sz w:val="20"/>
          <w:szCs w:val="20"/>
          <w:shd w:val="clear" w:color="auto" w:fill="FFFFFF"/>
          <w:lang w:eastAsia="en-GB"/>
        </w:rPr>
        <w:t>In </w:t>
      </w:r>
      <w:r w:rsidR="003606BB" w:rsidRPr="003606BB">
        <w:rPr>
          <w:rFonts w:ascii="Times New Roman" w:eastAsia="Times New Roman" w:hAnsi="Times New Roman" w:cs="Times New Roman"/>
          <w:i/>
          <w:iCs/>
          <w:lang w:eastAsia="en-GB"/>
        </w:rPr>
        <w:t>Cultures of</w:t>
      </w:r>
      <w:r w:rsidR="003606BB" w:rsidRPr="003606BB">
        <w:rPr>
          <w:rFonts w:ascii="Times New Roman" w:eastAsia="Times New Roman" w:hAnsi="Times New Roman" w:cs="Times New Roman"/>
          <w:i/>
          <w:iCs/>
          <w:lang w:eastAsia="en-GB"/>
        </w:rPr>
        <w:t xml:space="preserve"> </w:t>
      </w:r>
      <w:r w:rsidR="003606BB" w:rsidRPr="003606BB">
        <w:rPr>
          <w:rFonts w:ascii="Times New Roman" w:eastAsia="Times New Roman" w:hAnsi="Times New Roman" w:cs="Times New Roman"/>
          <w:i/>
          <w:iCs/>
          <w:lang w:eastAsia="en-GB"/>
        </w:rPr>
        <w:t>Representation: Disability in World Cinema Contexts</w:t>
      </w:r>
      <w:r w:rsidR="003606BB" w:rsidRPr="003606BB">
        <w:rPr>
          <w:rFonts w:ascii="Times New Roman" w:eastAsia="Times New Roman" w:hAnsi="Times New Roman" w:cs="Times New Roman"/>
          <w:shd w:val="clear" w:color="auto" w:fill="FFFFFF"/>
          <w:lang w:eastAsia="en-GB"/>
        </w:rPr>
        <w:t>, edited by Benjamin Fraser, 18-32. London; New York: Columbia University Pres</w:t>
      </w:r>
      <w:r w:rsidR="003606BB" w:rsidRPr="003606BB">
        <w:rPr>
          <w:rFonts w:ascii="Times New Roman" w:eastAsia="Times New Roman" w:hAnsi="Times New Roman" w:cs="Times New Roman"/>
          <w:shd w:val="clear" w:color="auto" w:fill="FFFFFF"/>
          <w:lang w:eastAsia="en-GB"/>
        </w:rPr>
        <w:t>s.</w:t>
      </w:r>
    </w:p>
    <w:p w14:paraId="1852F154" w14:textId="77777777" w:rsidR="00FF039F" w:rsidRPr="00A87584" w:rsidRDefault="00FF039F" w:rsidP="00FF039F">
      <w:pPr>
        <w:spacing w:line="276" w:lineRule="auto"/>
        <w:rPr>
          <w:rFonts w:ascii="Times New Roman" w:hAnsi="Times New Roman" w:cs="Times New Roman"/>
        </w:rPr>
      </w:pPr>
    </w:p>
    <w:p w14:paraId="4100D9B0" w14:textId="77777777" w:rsidR="00FF039F" w:rsidRPr="00A87584" w:rsidRDefault="00FF039F" w:rsidP="00FF039F">
      <w:pPr>
        <w:spacing w:line="276" w:lineRule="auto"/>
        <w:rPr>
          <w:rFonts w:ascii="Times New Roman" w:hAnsi="Times New Roman" w:cs="Times New Roman"/>
        </w:rPr>
      </w:pPr>
      <w:r w:rsidRPr="00A87584">
        <w:rPr>
          <w:rFonts w:ascii="Times New Roman" w:hAnsi="Times New Roman" w:cs="Times New Roman"/>
        </w:rPr>
        <w:t xml:space="preserve">Mitchell, David T. and Sharon Snyder, (2001). </w:t>
      </w:r>
      <w:r w:rsidRPr="00A87584">
        <w:rPr>
          <w:rFonts w:ascii="Times New Roman" w:hAnsi="Times New Roman" w:cs="Times New Roman"/>
          <w:i/>
        </w:rPr>
        <w:t>Narrative Prosthesis.</w:t>
      </w:r>
      <w:r w:rsidRPr="00A87584">
        <w:rPr>
          <w:rFonts w:ascii="Times New Roman" w:hAnsi="Times New Roman" w:cs="Times New Roman"/>
        </w:rPr>
        <w:t xml:space="preserve"> Ann Arbor: University of Michigan Press. </w:t>
      </w:r>
    </w:p>
    <w:p w14:paraId="58AC1B4A" w14:textId="77777777" w:rsidR="00FF039F" w:rsidRPr="00A87584" w:rsidRDefault="00FF039F" w:rsidP="00FF039F">
      <w:pPr>
        <w:spacing w:line="276" w:lineRule="auto"/>
        <w:rPr>
          <w:rFonts w:ascii="Times New Roman" w:hAnsi="Times New Roman" w:cs="Times New Roman"/>
        </w:rPr>
      </w:pPr>
    </w:p>
    <w:p w14:paraId="5D9FC45E" w14:textId="77777777" w:rsidR="00FF039F" w:rsidRPr="00A87584" w:rsidRDefault="00FF039F" w:rsidP="00FF039F">
      <w:pPr>
        <w:rPr>
          <w:rFonts w:ascii="Times New Roman" w:eastAsia="Times New Roman" w:hAnsi="Times New Roman" w:cs="Times New Roman"/>
        </w:rPr>
      </w:pPr>
      <w:r w:rsidRPr="00A87584">
        <w:rPr>
          <w:rFonts w:ascii="Times New Roman" w:eastAsia="Times New Roman" w:hAnsi="Times New Roman" w:cs="Times New Roman"/>
        </w:rPr>
        <w:t xml:space="preserve">Nhs.uk, (2015). </w:t>
      </w:r>
      <w:r w:rsidRPr="00A87584">
        <w:rPr>
          <w:rFonts w:ascii="Times New Roman" w:eastAsia="Times New Roman" w:hAnsi="Times New Roman" w:cs="Times New Roman"/>
          <w:i/>
          <w:iCs/>
        </w:rPr>
        <w:t>Down's syndrome - NHS Choices</w:t>
      </w:r>
      <w:r w:rsidRPr="00A87584">
        <w:rPr>
          <w:rFonts w:ascii="Times New Roman" w:eastAsia="Times New Roman" w:hAnsi="Times New Roman" w:cs="Times New Roman"/>
        </w:rPr>
        <w:t>. [online] Available at: http://www.nhs.uk/conditions/downs-syndrome/pages/introduction.aspx [Accessed 7 May 2015].</w:t>
      </w:r>
    </w:p>
    <w:p w14:paraId="553D25DC" w14:textId="77777777" w:rsidR="00FF039F" w:rsidRPr="00A87584" w:rsidRDefault="00FF039F" w:rsidP="00FF039F">
      <w:pPr>
        <w:spacing w:line="276" w:lineRule="auto"/>
        <w:rPr>
          <w:rFonts w:ascii="Times New Roman" w:hAnsi="Times New Roman" w:cs="Times New Roman"/>
          <w:lang w:val="en-US"/>
        </w:rPr>
      </w:pPr>
    </w:p>
    <w:p w14:paraId="395E4C26" w14:textId="2A71119D" w:rsidR="001E2429" w:rsidRDefault="00FF039F" w:rsidP="001E2429">
      <w:pPr>
        <w:rPr>
          <w:rFonts w:ascii="Times New Roman" w:eastAsia="Times New Roman" w:hAnsi="Times New Roman" w:cs="Times New Roman"/>
          <w:color w:val="222222"/>
          <w:shd w:val="clear" w:color="auto" w:fill="FFFFFF"/>
          <w:lang w:val="en-US"/>
        </w:rPr>
      </w:pPr>
      <w:r w:rsidRPr="00A87584">
        <w:rPr>
          <w:rFonts w:ascii="Times New Roman" w:hAnsi="Times New Roman" w:cs="Times New Roman"/>
        </w:rPr>
        <w:t>Olive, Sara</w:t>
      </w:r>
      <w:r w:rsidR="001E2429">
        <w:rPr>
          <w:rFonts w:ascii="Times New Roman" w:hAnsi="Times New Roman" w:cs="Times New Roman"/>
        </w:rPr>
        <w:t xml:space="preserve">h. </w:t>
      </w:r>
      <w:r w:rsidRPr="00A87584">
        <w:rPr>
          <w:rFonts w:ascii="Times New Roman" w:hAnsi="Times New Roman" w:cs="Times New Roman"/>
        </w:rPr>
        <w:t xml:space="preserve"> </w:t>
      </w:r>
      <w:r w:rsidR="001E2429">
        <w:rPr>
          <w:rFonts w:ascii="Times New Roman" w:hAnsi="Times New Roman" w:cs="Times New Roman"/>
        </w:rPr>
        <w:t>“</w:t>
      </w:r>
      <w:r w:rsidRPr="00A87584">
        <w:rPr>
          <w:rFonts w:ascii="Times New Roman" w:hAnsi="Times New Roman" w:cs="Times New Roman"/>
        </w:rPr>
        <w:t>‘</w:t>
      </w:r>
      <w:r w:rsidRPr="00A87584">
        <w:rPr>
          <w:rFonts w:ascii="Times New Roman" w:hAnsi="Times New Roman" w:cs="Times New Roman"/>
          <w:lang w:val="en-US"/>
        </w:rPr>
        <w:t>In shape and mind transformed’? Televised teaching and learning Shakespeare</w:t>
      </w:r>
      <w:r w:rsidR="001E2429">
        <w:rPr>
          <w:rFonts w:ascii="Times New Roman" w:hAnsi="Times New Roman" w:cs="Times New Roman"/>
          <w:lang w:val="en-US"/>
        </w:rPr>
        <w:t xml:space="preserve">.” </w:t>
      </w:r>
      <w:r w:rsidR="008A6EEB">
        <w:rPr>
          <w:rFonts w:ascii="Times New Roman" w:hAnsi="Times New Roman" w:cs="Times New Roman"/>
          <w:i/>
          <w:iCs/>
          <w:lang w:val="en-US"/>
        </w:rPr>
        <w:t xml:space="preserve">Palgrave Communications </w:t>
      </w:r>
      <w:r w:rsidR="001E2429">
        <w:rPr>
          <w:rFonts w:ascii="Times New Roman" w:hAnsi="Times New Roman" w:cs="Times New Roman"/>
          <w:lang w:val="en-US"/>
        </w:rPr>
        <w:t>2</w:t>
      </w:r>
      <w:r w:rsidR="001E2429" w:rsidRPr="001E2429">
        <w:rPr>
          <w:rFonts w:ascii="Times New Roman" w:hAnsi="Times New Roman" w:cs="Times New Roman"/>
        </w:rPr>
        <w:t xml:space="preserve"> (2016)</w:t>
      </w:r>
      <w:r w:rsidR="001E2429">
        <w:rPr>
          <w:rFonts w:ascii="Times New Roman" w:hAnsi="Times New Roman" w:cs="Times New Roman"/>
        </w:rPr>
        <w:t xml:space="preserve">. </w:t>
      </w:r>
      <w:hyperlink r:id="rId11" w:history="1">
        <w:r w:rsidR="001E2429" w:rsidRPr="009F0DA0">
          <w:rPr>
            <w:rStyle w:val="Hyperlink"/>
            <w:rFonts w:ascii="Times New Roman" w:eastAsia="Times New Roman" w:hAnsi="Times New Roman" w:cs="Times New Roman"/>
            <w:shd w:val="clear" w:color="auto" w:fill="FFFFFF"/>
            <w:lang w:val="en-US"/>
          </w:rPr>
          <w:t>https://doi.org/10.1057/palcomms.2016.8</w:t>
        </w:r>
      </w:hyperlink>
    </w:p>
    <w:p w14:paraId="6CC184BB" w14:textId="77777777" w:rsidR="001E2429" w:rsidRPr="001E2429" w:rsidRDefault="001E2429" w:rsidP="001E2429">
      <w:pPr>
        <w:rPr>
          <w:rFonts w:ascii="Times New Roman" w:eastAsia="Times New Roman" w:hAnsi="Times New Roman" w:cs="Times New Roman"/>
          <w:lang w:val="en-US"/>
        </w:rPr>
      </w:pPr>
    </w:p>
    <w:p w14:paraId="760AEEC8" w14:textId="7898E284" w:rsidR="00FF039F" w:rsidRPr="00A87584" w:rsidRDefault="00FF039F" w:rsidP="001E2429">
      <w:pPr>
        <w:rPr>
          <w:rFonts w:ascii="Times New Roman" w:hAnsi="Times New Roman" w:cs="Times New Roman"/>
        </w:rPr>
      </w:pPr>
      <w:r w:rsidRPr="00A87584">
        <w:rPr>
          <w:rFonts w:ascii="Times New Roman" w:hAnsi="Times New Roman" w:cs="Times New Roman"/>
        </w:rPr>
        <w:t xml:space="preserve">Olive, Sarah, </w:t>
      </w:r>
      <w:r w:rsidRPr="00A87584">
        <w:rPr>
          <w:rFonts w:ascii="Times New Roman" w:hAnsi="Times New Roman" w:cs="Times New Roman"/>
          <w:i/>
        </w:rPr>
        <w:t xml:space="preserve">Shakespeare Valued: </w:t>
      </w:r>
      <w:r w:rsidR="001E2429">
        <w:rPr>
          <w:rFonts w:ascii="Times New Roman" w:hAnsi="Times New Roman" w:cs="Times New Roman"/>
          <w:i/>
        </w:rPr>
        <w:t>P</w:t>
      </w:r>
      <w:r w:rsidRPr="00A87584">
        <w:rPr>
          <w:rFonts w:ascii="Times New Roman" w:hAnsi="Times New Roman" w:cs="Times New Roman"/>
          <w:i/>
        </w:rPr>
        <w:t xml:space="preserve">olicy and </w:t>
      </w:r>
      <w:r w:rsidR="001E2429">
        <w:rPr>
          <w:rFonts w:ascii="Times New Roman" w:hAnsi="Times New Roman" w:cs="Times New Roman"/>
          <w:i/>
        </w:rPr>
        <w:t>P</w:t>
      </w:r>
      <w:r w:rsidRPr="00A87584">
        <w:rPr>
          <w:rFonts w:ascii="Times New Roman" w:hAnsi="Times New Roman" w:cs="Times New Roman"/>
          <w:i/>
        </w:rPr>
        <w:t xml:space="preserve">edagogy in education, 1989-2009. </w:t>
      </w:r>
      <w:r w:rsidRPr="00A87584">
        <w:rPr>
          <w:rFonts w:ascii="Times New Roman" w:hAnsi="Times New Roman" w:cs="Times New Roman"/>
        </w:rPr>
        <w:t>Bristol: Intellect</w:t>
      </w:r>
      <w:r w:rsidR="001E2429">
        <w:rPr>
          <w:rFonts w:ascii="Times New Roman" w:hAnsi="Times New Roman" w:cs="Times New Roman"/>
        </w:rPr>
        <w:t>, 2015.</w:t>
      </w:r>
    </w:p>
    <w:p w14:paraId="1C776C9D" w14:textId="77777777" w:rsidR="00FF039F" w:rsidRPr="00A87584" w:rsidRDefault="00FF039F" w:rsidP="00FF039F">
      <w:pPr>
        <w:jc w:val="both"/>
        <w:rPr>
          <w:rFonts w:ascii="Times New Roman" w:hAnsi="Times New Roman" w:cs="Times New Roman"/>
        </w:rPr>
      </w:pPr>
    </w:p>
    <w:p w14:paraId="2C8E838D" w14:textId="09141C30" w:rsidR="00FF039F" w:rsidRDefault="00FF039F" w:rsidP="001E2429">
      <w:pPr>
        <w:rPr>
          <w:rFonts w:ascii="Times New Roman" w:hAnsi="Times New Roman" w:cs="Times New Roman"/>
        </w:rPr>
      </w:pPr>
      <w:r w:rsidRPr="00A87584">
        <w:rPr>
          <w:rFonts w:ascii="Times New Roman" w:hAnsi="Times New Roman" w:cs="Times New Roman"/>
        </w:rPr>
        <w:t xml:space="preserve">Oliver, Michael. (1986). ‘Social theory and disability: some theoretical </w:t>
      </w:r>
      <w:proofErr w:type="spellStart"/>
      <w:r w:rsidRPr="00A87584">
        <w:rPr>
          <w:rFonts w:ascii="Times New Roman" w:hAnsi="Times New Roman" w:cs="Times New Roman"/>
        </w:rPr>
        <w:t>issues</w:t>
      </w:r>
      <w:r w:rsidR="001E2429">
        <w:rPr>
          <w:rFonts w:ascii="Times New Roman" w:hAnsi="Times New Roman" w:cs="Times New Roman"/>
        </w:rPr>
        <w:t>.</w:t>
      </w:r>
      <w:proofErr w:type="gramStart"/>
      <w:r w:rsidRPr="00A87584">
        <w:rPr>
          <w:rFonts w:ascii="Times New Roman" w:hAnsi="Times New Roman" w:cs="Times New Roman"/>
        </w:rPr>
        <w:t>’.</w:t>
      </w:r>
      <w:r w:rsidRPr="00A87584">
        <w:rPr>
          <w:rFonts w:ascii="Times New Roman" w:hAnsi="Times New Roman" w:cs="Times New Roman"/>
          <w:i/>
        </w:rPr>
        <w:t>Disability</w:t>
      </w:r>
      <w:proofErr w:type="spellEnd"/>
      <w:proofErr w:type="gramEnd"/>
      <w:r w:rsidRPr="00A87584">
        <w:rPr>
          <w:rFonts w:ascii="Times New Roman" w:hAnsi="Times New Roman" w:cs="Times New Roman"/>
          <w:i/>
        </w:rPr>
        <w:t>, Handicap and Society</w:t>
      </w:r>
      <w:r w:rsidRPr="00A87584">
        <w:rPr>
          <w:rFonts w:ascii="Times New Roman" w:hAnsi="Times New Roman" w:cs="Times New Roman"/>
        </w:rPr>
        <w:t>. 1.1. 5-17.</w:t>
      </w:r>
    </w:p>
    <w:p w14:paraId="638A0286" w14:textId="408FCB83" w:rsidR="00F82E67" w:rsidRDefault="00F82E67" w:rsidP="001E2429">
      <w:pPr>
        <w:rPr>
          <w:rFonts w:ascii="Times New Roman" w:hAnsi="Times New Roman" w:cs="Times New Roman"/>
        </w:rPr>
      </w:pPr>
    </w:p>
    <w:p w14:paraId="137C75BC" w14:textId="387A33CA" w:rsidR="00F82E67" w:rsidRPr="00A87584" w:rsidRDefault="00F82E67" w:rsidP="001E2429">
      <w:pPr>
        <w:rPr>
          <w:rFonts w:ascii="Times New Roman" w:hAnsi="Times New Roman" w:cs="Times New Roman"/>
        </w:rPr>
      </w:pPr>
      <w:r>
        <w:rPr>
          <w:rFonts w:ascii="Times New Roman" w:hAnsi="Times New Roman" w:cs="Times New Roman"/>
        </w:rPr>
        <w:t>O’Neill, Stephen</w:t>
      </w:r>
      <w:r>
        <w:rPr>
          <w:rFonts w:ascii="Times New Roman" w:hAnsi="Times New Roman" w:cs="Times New Roman"/>
        </w:rPr>
        <w:t>,</w:t>
      </w:r>
      <w:r>
        <w:rPr>
          <w:rFonts w:ascii="Times New Roman" w:hAnsi="Times New Roman" w:cs="Times New Roman"/>
        </w:rPr>
        <w:t xml:space="preserve"> (2017).</w:t>
      </w:r>
      <w:r>
        <w:rPr>
          <w:rFonts w:ascii="Times New Roman" w:hAnsi="Times New Roman" w:cs="Times New Roman"/>
        </w:rPr>
        <w:t xml:space="preserve"> </w:t>
      </w:r>
      <w:r>
        <w:rPr>
          <w:rFonts w:ascii="Times New Roman" w:hAnsi="Times New Roman" w:cs="Times New Roman"/>
          <w:i/>
          <w:iCs/>
        </w:rPr>
        <w:t>Broadcast your Shakespeare: Continuity and Change Across Media</w:t>
      </w:r>
      <w:r>
        <w:rPr>
          <w:rFonts w:ascii="Times New Roman" w:hAnsi="Times New Roman" w:cs="Times New Roman"/>
          <w:i/>
          <w:iCs/>
        </w:rPr>
        <w:t xml:space="preserve">. </w:t>
      </w:r>
      <w:r>
        <w:rPr>
          <w:rFonts w:ascii="Times New Roman" w:hAnsi="Times New Roman" w:cs="Times New Roman"/>
        </w:rPr>
        <w:t>London</w:t>
      </w:r>
      <w:r>
        <w:rPr>
          <w:rFonts w:ascii="Times New Roman" w:hAnsi="Times New Roman" w:cs="Times New Roman"/>
        </w:rPr>
        <w:t xml:space="preserve">: </w:t>
      </w:r>
      <w:r>
        <w:rPr>
          <w:rFonts w:ascii="Times New Roman" w:hAnsi="Times New Roman" w:cs="Times New Roman"/>
        </w:rPr>
        <w:t>Bloomsbury</w:t>
      </w:r>
      <w:r>
        <w:rPr>
          <w:rFonts w:ascii="Times New Roman" w:hAnsi="Times New Roman" w:cs="Times New Roman"/>
        </w:rPr>
        <w:t>.</w:t>
      </w:r>
    </w:p>
    <w:p w14:paraId="72597AC2" w14:textId="77777777" w:rsidR="00FF039F" w:rsidRPr="00A87584" w:rsidRDefault="00FF039F" w:rsidP="001E2429">
      <w:pPr>
        <w:rPr>
          <w:rFonts w:ascii="Times New Roman" w:hAnsi="Times New Roman" w:cs="Times New Roman"/>
        </w:rPr>
      </w:pPr>
    </w:p>
    <w:p w14:paraId="6DC749B4" w14:textId="77777777" w:rsidR="00FF039F" w:rsidRPr="00A87584" w:rsidRDefault="00FF039F" w:rsidP="001E2429">
      <w:pPr>
        <w:rPr>
          <w:rFonts w:ascii="Times New Roman" w:hAnsi="Times New Roman" w:cs="Times New Roman"/>
        </w:rPr>
      </w:pPr>
      <w:r w:rsidRPr="00A87584">
        <w:rPr>
          <w:rFonts w:ascii="Times New Roman" w:hAnsi="Times New Roman" w:cs="Times New Roman"/>
        </w:rPr>
        <w:t xml:space="preserve">O’Reilly, Christian, (2015). ‘Invited talk 2’ </w:t>
      </w:r>
      <w:r w:rsidRPr="00A87584">
        <w:rPr>
          <w:rFonts w:ascii="Times New Roman" w:hAnsi="Times New Roman" w:cs="Times New Roman"/>
          <w:i/>
        </w:rPr>
        <w:t>Negotiating space for (dis)</w:t>
      </w:r>
      <w:proofErr w:type="spellStart"/>
      <w:r w:rsidRPr="00A87584">
        <w:rPr>
          <w:rFonts w:ascii="Times New Roman" w:hAnsi="Times New Roman" w:cs="Times New Roman"/>
          <w:i/>
        </w:rPr>
        <w:t>bility</w:t>
      </w:r>
      <w:proofErr w:type="spellEnd"/>
      <w:r w:rsidRPr="00A87584">
        <w:rPr>
          <w:rFonts w:ascii="Times New Roman" w:hAnsi="Times New Roman" w:cs="Times New Roman"/>
          <w:i/>
        </w:rPr>
        <w:t xml:space="preserve"> in </w:t>
      </w:r>
      <w:proofErr w:type="spellStart"/>
      <w:proofErr w:type="gramStart"/>
      <w:r w:rsidRPr="00A87584">
        <w:rPr>
          <w:rFonts w:ascii="Times New Roman" w:hAnsi="Times New Roman" w:cs="Times New Roman"/>
          <w:i/>
        </w:rPr>
        <w:t>drama,theatre</w:t>
      </w:r>
      <w:proofErr w:type="spellEnd"/>
      <w:proofErr w:type="gramEnd"/>
      <w:r w:rsidRPr="00A87584">
        <w:rPr>
          <w:rFonts w:ascii="Times New Roman" w:hAnsi="Times New Roman" w:cs="Times New Roman"/>
          <w:i/>
        </w:rPr>
        <w:t>, film and media</w:t>
      </w:r>
      <w:r w:rsidRPr="00A87584">
        <w:rPr>
          <w:rFonts w:ascii="Times New Roman" w:hAnsi="Times New Roman" w:cs="Times New Roman"/>
        </w:rPr>
        <w:t>. University of Lodz. 26 September.</w:t>
      </w:r>
    </w:p>
    <w:p w14:paraId="11636785" w14:textId="77777777" w:rsidR="00FF039F" w:rsidRPr="00A87584" w:rsidRDefault="00FF039F" w:rsidP="001E2429">
      <w:pPr>
        <w:rPr>
          <w:rFonts w:ascii="Times New Roman" w:hAnsi="Times New Roman" w:cs="Times New Roman"/>
        </w:rPr>
      </w:pPr>
    </w:p>
    <w:p w14:paraId="21725857" w14:textId="77777777" w:rsidR="001E2429" w:rsidRDefault="00FF039F" w:rsidP="001E2429">
      <w:r w:rsidRPr="00A87584">
        <w:rPr>
          <w:rFonts w:ascii="Times New Roman" w:hAnsi="Times New Roman" w:cs="Times New Roman"/>
        </w:rPr>
        <w:t>Osborne, Laurie</w:t>
      </w:r>
      <w:r w:rsidR="001E2429">
        <w:rPr>
          <w:rFonts w:ascii="Times New Roman" w:hAnsi="Times New Roman" w:cs="Times New Roman"/>
        </w:rPr>
        <w:t xml:space="preserve">. </w:t>
      </w:r>
      <w:r w:rsidRPr="00A87584">
        <w:rPr>
          <w:rFonts w:ascii="Times New Roman" w:hAnsi="Times New Roman" w:cs="Times New Roman"/>
        </w:rPr>
        <w:t xml:space="preserve"> </w:t>
      </w:r>
      <w:r w:rsidR="001E2429">
        <w:rPr>
          <w:rFonts w:ascii="Times New Roman" w:hAnsi="Times New Roman" w:cs="Times New Roman"/>
        </w:rPr>
        <w:t>“</w:t>
      </w:r>
      <w:r w:rsidRPr="00A87584">
        <w:rPr>
          <w:rFonts w:ascii="Times New Roman" w:hAnsi="Times New Roman" w:cs="Times New Roman"/>
        </w:rPr>
        <w:t xml:space="preserve">Serial Shakespeare: Intermediate Performance and the Outrageous Fortunes of </w:t>
      </w:r>
      <w:r w:rsidRPr="00A87584">
        <w:rPr>
          <w:rFonts w:ascii="Times New Roman" w:hAnsi="Times New Roman" w:cs="Times New Roman"/>
          <w:i/>
        </w:rPr>
        <w:t>Slings &amp; Arrow</w:t>
      </w:r>
      <w:r w:rsidR="001E2429">
        <w:rPr>
          <w:rFonts w:ascii="Times New Roman" w:hAnsi="Times New Roman" w:cs="Times New Roman"/>
          <w:i/>
        </w:rPr>
        <w:t xml:space="preserve">s.” </w:t>
      </w:r>
      <w:r w:rsidRPr="00A87584">
        <w:rPr>
          <w:rFonts w:ascii="Times New Roman" w:hAnsi="Times New Roman" w:cs="Times New Roman"/>
          <w:i/>
        </w:rPr>
        <w:t>Borrowers and Lenders</w:t>
      </w:r>
      <w:r w:rsidR="001E2429">
        <w:rPr>
          <w:rFonts w:ascii="Times New Roman" w:hAnsi="Times New Roman" w:cs="Times New Roman"/>
        </w:rPr>
        <w:t xml:space="preserve"> 6.2 (2011). </w:t>
      </w:r>
      <w:hyperlink r:id="rId12" w:history="1">
        <w:r w:rsidR="001E2429" w:rsidRPr="001E2429">
          <w:rPr>
            <w:rStyle w:val="Hyperlink"/>
            <w:rFonts w:ascii="Times New Roman" w:hAnsi="Times New Roman" w:cs="Times New Roman"/>
          </w:rPr>
          <w:t>http://www.borrowers.uga.edu/7162/toc</w:t>
        </w:r>
      </w:hyperlink>
    </w:p>
    <w:p w14:paraId="2D8706CD" w14:textId="3AB3D0BB" w:rsidR="00FF039F" w:rsidRPr="00A87584" w:rsidRDefault="00FF039F" w:rsidP="001E2429">
      <w:pPr>
        <w:spacing w:line="276" w:lineRule="auto"/>
        <w:rPr>
          <w:rFonts w:ascii="Times New Roman" w:hAnsi="Times New Roman" w:cs="Times New Roman"/>
        </w:rPr>
      </w:pPr>
    </w:p>
    <w:p w14:paraId="55C36002" w14:textId="77777777" w:rsidR="00FF039F" w:rsidRPr="00A87584" w:rsidRDefault="00FF039F" w:rsidP="001E2429">
      <w:pPr>
        <w:spacing w:line="276" w:lineRule="auto"/>
        <w:rPr>
          <w:rFonts w:ascii="Times New Roman" w:hAnsi="Times New Roman" w:cs="Times New Roman"/>
        </w:rPr>
      </w:pPr>
      <w:r w:rsidRPr="00A87584">
        <w:rPr>
          <w:rFonts w:ascii="Times New Roman" w:hAnsi="Times New Roman" w:cs="Times New Roman"/>
          <w:lang w:val="en-US"/>
        </w:rPr>
        <w:lastRenderedPageBreak/>
        <w:t xml:space="preserve">Perry, David, (2011). </w:t>
      </w:r>
      <w:r w:rsidRPr="00A87584">
        <w:rPr>
          <w:rFonts w:ascii="Times New Roman" w:hAnsi="Times New Roman" w:cs="Times New Roman"/>
          <w:i/>
          <w:iCs/>
          <w:lang w:val="en-US"/>
        </w:rPr>
        <w:t xml:space="preserve">Caring for the Physical and mental health of people with learning disabilities. </w:t>
      </w:r>
      <w:r w:rsidRPr="00A87584">
        <w:rPr>
          <w:rFonts w:ascii="Times New Roman" w:hAnsi="Times New Roman" w:cs="Times New Roman"/>
          <w:lang w:val="en-US"/>
        </w:rPr>
        <w:t>London: Kingsley.</w:t>
      </w:r>
    </w:p>
    <w:p w14:paraId="43470358" w14:textId="77777777" w:rsidR="00FF039F" w:rsidRPr="00A87584" w:rsidRDefault="00FF039F" w:rsidP="001E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rPr>
      </w:pPr>
    </w:p>
    <w:p w14:paraId="16581FE9" w14:textId="77777777" w:rsidR="00FF039F" w:rsidRPr="00A87584" w:rsidRDefault="00FF039F" w:rsidP="001E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proofErr w:type="spellStart"/>
      <w:r w:rsidRPr="00A87584">
        <w:rPr>
          <w:rFonts w:ascii="Times New Roman" w:hAnsi="Times New Roman" w:cs="Times New Roman"/>
        </w:rPr>
        <w:t>Quayson</w:t>
      </w:r>
      <w:proofErr w:type="spellEnd"/>
      <w:r w:rsidRPr="00A87584">
        <w:rPr>
          <w:rFonts w:ascii="Times New Roman" w:hAnsi="Times New Roman" w:cs="Times New Roman"/>
        </w:rPr>
        <w:t xml:space="preserve">, </w:t>
      </w:r>
      <w:proofErr w:type="spellStart"/>
      <w:r w:rsidRPr="00A87584">
        <w:rPr>
          <w:rFonts w:ascii="Times New Roman" w:hAnsi="Times New Roman" w:cs="Times New Roman"/>
        </w:rPr>
        <w:t>Ato</w:t>
      </w:r>
      <w:proofErr w:type="spellEnd"/>
      <w:r w:rsidRPr="00A87584">
        <w:rPr>
          <w:rFonts w:ascii="Times New Roman" w:hAnsi="Times New Roman" w:cs="Times New Roman"/>
        </w:rPr>
        <w:t xml:space="preserve">, (2007). </w:t>
      </w:r>
      <w:r w:rsidRPr="00A87584">
        <w:rPr>
          <w:rFonts w:ascii="Times New Roman" w:hAnsi="Times New Roman" w:cs="Times New Roman"/>
          <w:i/>
        </w:rPr>
        <w:t>Aesthetic Nervousness:</w:t>
      </w:r>
      <w:r w:rsidRPr="00A87584">
        <w:rPr>
          <w:rFonts w:ascii="Times New Roman" w:hAnsi="Times New Roman" w:cs="Times New Roman"/>
          <w:i/>
          <w:iCs/>
          <w:strike/>
          <w:lang w:val="en-US"/>
        </w:rPr>
        <w:t xml:space="preserve"> </w:t>
      </w:r>
      <w:r w:rsidRPr="00A87584">
        <w:rPr>
          <w:rFonts w:ascii="Times New Roman" w:hAnsi="Times New Roman" w:cs="Times New Roman"/>
          <w:i/>
          <w:iCs/>
          <w:lang w:val="en-US"/>
        </w:rPr>
        <w:t xml:space="preserve">Disability and the Crisis of Representation. </w:t>
      </w:r>
      <w:r w:rsidRPr="00A87584">
        <w:rPr>
          <w:rFonts w:ascii="Times New Roman" w:hAnsi="Times New Roman" w:cs="Times New Roman"/>
          <w:iCs/>
          <w:lang w:val="en-US"/>
        </w:rPr>
        <w:t>NY</w:t>
      </w:r>
      <w:r w:rsidRPr="00A87584">
        <w:rPr>
          <w:rFonts w:ascii="Times New Roman" w:hAnsi="Times New Roman" w:cs="Times New Roman"/>
          <w:lang w:val="en-US"/>
        </w:rPr>
        <w:t>: Columbia.</w:t>
      </w:r>
    </w:p>
    <w:p w14:paraId="4DCCF86C" w14:textId="77777777" w:rsidR="00FF039F" w:rsidRPr="00A87584" w:rsidRDefault="00FF039F" w:rsidP="001E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p>
    <w:p w14:paraId="4B632BB6" w14:textId="18C28E3D" w:rsidR="00FF039F" w:rsidRDefault="00FF039F" w:rsidP="001E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r w:rsidRPr="00A87584">
        <w:rPr>
          <w:rFonts w:ascii="Times New Roman" w:hAnsi="Times New Roman" w:cs="Times New Roman"/>
          <w:lang w:val="en-US"/>
        </w:rPr>
        <w:t>Ryan, F</w:t>
      </w:r>
      <w:r w:rsidR="001A425A">
        <w:rPr>
          <w:rFonts w:ascii="Times New Roman" w:hAnsi="Times New Roman" w:cs="Times New Roman"/>
          <w:lang w:val="en-US"/>
        </w:rPr>
        <w:t xml:space="preserve">rances </w:t>
      </w:r>
      <w:r w:rsidRPr="00A87584">
        <w:rPr>
          <w:rFonts w:ascii="Times New Roman" w:hAnsi="Times New Roman" w:cs="Times New Roman"/>
          <w:lang w:val="en-US"/>
        </w:rPr>
        <w:t xml:space="preserve">(2015). </w:t>
      </w:r>
      <w:r w:rsidR="001E2429">
        <w:rPr>
          <w:rFonts w:ascii="Times New Roman" w:hAnsi="Times New Roman" w:cs="Times New Roman"/>
          <w:lang w:val="en-US"/>
        </w:rPr>
        <w:t>“</w:t>
      </w:r>
      <w:r w:rsidRPr="001E2429">
        <w:rPr>
          <w:rFonts w:ascii="Times New Roman" w:hAnsi="Times New Roman" w:cs="Times New Roman"/>
          <w:lang w:val="en-US"/>
        </w:rPr>
        <w:t xml:space="preserve">We </w:t>
      </w:r>
      <w:r w:rsidR="001E2429">
        <w:rPr>
          <w:rFonts w:ascii="Times New Roman" w:hAnsi="Times New Roman" w:cs="Times New Roman"/>
          <w:lang w:val="en-US"/>
        </w:rPr>
        <w:t>W</w:t>
      </w:r>
      <w:r w:rsidRPr="001E2429">
        <w:rPr>
          <w:rFonts w:ascii="Times New Roman" w:hAnsi="Times New Roman" w:cs="Times New Roman"/>
          <w:lang w:val="en-US"/>
        </w:rPr>
        <w:t>ouldn’t</w:t>
      </w:r>
      <w:r w:rsidR="001E2429">
        <w:rPr>
          <w:rFonts w:ascii="Times New Roman" w:hAnsi="Times New Roman" w:cs="Times New Roman"/>
          <w:lang w:val="en-US"/>
        </w:rPr>
        <w:t xml:space="preserve"> A</w:t>
      </w:r>
      <w:r w:rsidRPr="001E2429">
        <w:rPr>
          <w:rFonts w:ascii="Times New Roman" w:hAnsi="Times New Roman" w:cs="Times New Roman"/>
          <w:lang w:val="en-US"/>
        </w:rPr>
        <w:t xml:space="preserve">ccept </w:t>
      </w:r>
      <w:r w:rsidR="001E2429">
        <w:rPr>
          <w:rFonts w:ascii="Times New Roman" w:hAnsi="Times New Roman" w:cs="Times New Roman"/>
          <w:lang w:val="en-US"/>
        </w:rPr>
        <w:t>A</w:t>
      </w:r>
      <w:r w:rsidRPr="001E2429">
        <w:rPr>
          <w:rFonts w:ascii="Times New Roman" w:hAnsi="Times New Roman" w:cs="Times New Roman"/>
          <w:lang w:val="en-US"/>
        </w:rPr>
        <w:t xml:space="preserve">ctors </w:t>
      </w:r>
      <w:r w:rsidR="001E2429">
        <w:rPr>
          <w:rFonts w:ascii="Times New Roman" w:hAnsi="Times New Roman" w:cs="Times New Roman"/>
          <w:lang w:val="en-US"/>
        </w:rPr>
        <w:t>B</w:t>
      </w:r>
      <w:r w:rsidRPr="001E2429">
        <w:rPr>
          <w:rFonts w:ascii="Times New Roman" w:hAnsi="Times New Roman" w:cs="Times New Roman"/>
          <w:lang w:val="en-US"/>
        </w:rPr>
        <w:t xml:space="preserve">lacking </w:t>
      </w:r>
      <w:r w:rsidR="001E2429">
        <w:rPr>
          <w:rFonts w:ascii="Times New Roman" w:hAnsi="Times New Roman" w:cs="Times New Roman"/>
          <w:lang w:val="en-US"/>
        </w:rPr>
        <w:t>U</w:t>
      </w:r>
      <w:r w:rsidRPr="001E2429">
        <w:rPr>
          <w:rFonts w:ascii="Times New Roman" w:hAnsi="Times New Roman" w:cs="Times New Roman"/>
          <w:lang w:val="en-US"/>
        </w:rPr>
        <w:t xml:space="preserve">p, </w:t>
      </w:r>
      <w:r w:rsidR="001E2429">
        <w:rPr>
          <w:rFonts w:ascii="Times New Roman" w:hAnsi="Times New Roman" w:cs="Times New Roman"/>
          <w:lang w:val="en-US"/>
        </w:rPr>
        <w:t>S</w:t>
      </w:r>
      <w:r w:rsidRPr="001E2429">
        <w:rPr>
          <w:rFonts w:ascii="Times New Roman" w:hAnsi="Times New Roman" w:cs="Times New Roman"/>
          <w:lang w:val="en-US"/>
        </w:rPr>
        <w:t xml:space="preserve">o </w:t>
      </w:r>
      <w:r w:rsidR="001E2429">
        <w:rPr>
          <w:rFonts w:ascii="Times New Roman" w:hAnsi="Times New Roman" w:cs="Times New Roman"/>
          <w:lang w:val="en-US"/>
        </w:rPr>
        <w:t>W</w:t>
      </w:r>
      <w:r w:rsidRPr="001E2429">
        <w:rPr>
          <w:rFonts w:ascii="Times New Roman" w:hAnsi="Times New Roman" w:cs="Times New Roman"/>
          <w:lang w:val="en-US"/>
        </w:rPr>
        <w:t xml:space="preserve">hy </w:t>
      </w:r>
      <w:r w:rsidR="001E2429">
        <w:rPr>
          <w:rFonts w:ascii="Times New Roman" w:hAnsi="Times New Roman" w:cs="Times New Roman"/>
          <w:lang w:val="en-US"/>
        </w:rPr>
        <w:t>A</w:t>
      </w:r>
      <w:r w:rsidRPr="001E2429">
        <w:rPr>
          <w:rFonts w:ascii="Times New Roman" w:hAnsi="Times New Roman" w:cs="Times New Roman"/>
          <w:lang w:val="en-US"/>
        </w:rPr>
        <w:t>pplaud ‘</w:t>
      </w:r>
      <w:proofErr w:type="spellStart"/>
      <w:r w:rsidR="001E2429">
        <w:rPr>
          <w:rFonts w:ascii="Times New Roman" w:hAnsi="Times New Roman" w:cs="Times New Roman"/>
          <w:lang w:val="en-US"/>
        </w:rPr>
        <w:t>C</w:t>
      </w:r>
      <w:r w:rsidRPr="001E2429">
        <w:rPr>
          <w:rFonts w:ascii="Times New Roman" w:hAnsi="Times New Roman" w:cs="Times New Roman"/>
          <w:lang w:val="en-US"/>
        </w:rPr>
        <w:t>ripping</w:t>
      </w:r>
      <w:proofErr w:type="spellEnd"/>
      <w:r w:rsidRPr="001E2429">
        <w:rPr>
          <w:rFonts w:ascii="Times New Roman" w:hAnsi="Times New Roman" w:cs="Times New Roman"/>
          <w:lang w:val="en-US"/>
        </w:rPr>
        <w:t xml:space="preserve"> </w:t>
      </w:r>
      <w:r w:rsidR="001E2429">
        <w:rPr>
          <w:rFonts w:ascii="Times New Roman" w:hAnsi="Times New Roman" w:cs="Times New Roman"/>
          <w:lang w:val="en-US"/>
        </w:rPr>
        <w:t>U</w:t>
      </w:r>
      <w:r w:rsidRPr="001E2429">
        <w:rPr>
          <w:rFonts w:ascii="Times New Roman" w:hAnsi="Times New Roman" w:cs="Times New Roman"/>
          <w:lang w:val="en-US"/>
        </w:rPr>
        <w:t>p’?</w:t>
      </w:r>
      <w:r w:rsidR="001E2429">
        <w:rPr>
          <w:rFonts w:ascii="Times New Roman" w:hAnsi="Times New Roman" w:cs="Times New Roman"/>
          <w:lang w:val="en-US"/>
        </w:rPr>
        <w:t>”</w:t>
      </w:r>
      <w:r w:rsidRPr="00A87584">
        <w:rPr>
          <w:rFonts w:ascii="Times New Roman" w:hAnsi="Times New Roman" w:cs="Times New Roman"/>
          <w:i/>
          <w:iCs/>
          <w:lang w:val="en-US"/>
        </w:rPr>
        <w:t xml:space="preserve"> The Guardian</w:t>
      </w:r>
      <w:r w:rsidR="001A425A">
        <w:rPr>
          <w:rFonts w:ascii="Times New Roman" w:hAnsi="Times New Roman" w:cs="Times New Roman"/>
          <w:lang w:val="en-US"/>
        </w:rPr>
        <w:t xml:space="preserve"> Online, 13 January 2015. </w:t>
      </w:r>
      <w:r w:rsidRPr="00A87584">
        <w:rPr>
          <w:rFonts w:ascii="Times New Roman" w:hAnsi="Times New Roman" w:cs="Times New Roman"/>
          <w:lang w:val="en-US"/>
        </w:rPr>
        <w:t xml:space="preserve"> </w:t>
      </w:r>
      <w:hyperlink r:id="rId13" w:history="1">
        <w:r w:rsidR="001E2429" w:rsidRPr="009F0DA0">
          <w:rPr>
            <w:rStyle w:val="Hyperlink"/>
            <w:rFonts w:ascii="Times New Roman" w:hAnsi="Times New Roman" w:cs="Times New Roman"/>
            <w:lang w:val="en-US"/>
          </w:rPr>
          <w:t>http://www.theguardian.com/commentisfree/2015/jan/13/eddie-redmayne-golden-globe-stephen-hawking-disabled-actors-characters</w:t>
        </w:r>
      </w:hyperlink>
      <w:r w:rsidR="001E2429">
        <w:rPr>
          <w:rFonts w:ascii="Times New Roman" w:hAnsi="Times New Roman" w:cs="Times New Roman"/>
          <w:lang w:val="en-US"/>
        </w:rPr>
        <w:t>.</w:t>
      </w:r>
    </w:p>
    <w:p w14:paraId="1C5FF6EC" w14:textId="77777777" w:rsidR="001E2429" w:rsidRPr="00A87584" w:rsidRDefault="001E2429" w:rsidP="001E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p>
    <w:p w14:paraId="6D504843" w14:textId="7097E484" w:rsidR="00FF039F" w:rsidRPr="00A87584" w:rsidRDefault="00FF039F" w:rsidP="001E2429">
      <w:pPr>
        <w:spacing w:line="276" w:lineRule="auto"/>
        <w:rPr>
          <w:rFonts w:ascii="Times New Roman" w:hAnsi="Times New Roman" w:cs="Times New Roman"/>
        </w:rPr>
      </w:pPr>
      <w:proofErr w:type="spellStart"/>
      <w:r w:rsidRPr="00A87584">
        <w:rPr>
          <w:rFonts w:ascii="Times New Roman" w:hAnsi="Times New Roman" w:cs="Times New Roman"/>
        </w:rPr>
        <w:t>Sandahl</w:t>
      </w:r>
      <w:proofErr w:type="spellEnd"/>
      <w:r w:rsidRPr="00A87584">
        <w:rPr>
          <w:rFonts w:ascii="Times New Roman" w:hAnsi="Times New Roman" w:cs="Times New Roman"/>
        </w:rPr>
        <w:t>, Carrie</w:t>
      </w:r>
      <w:r w:rsidR="001E2429">
        <w:rPr>
          <w:rFonts w:ascii="Times New Roman" w:hAnsi="Times New Roman" w:cs="Times New Roman"/>
        </w:rPr>
        <w:t xml:space="preserve">. </w:t>
      </w:r>
      <w:r w:rsidRPr="00A87584">
        <w:rPr>
          <w:rFonts w:ascii="Times New Roman" w:hAnsi="Times New Roman" w:cs="Times New Roman"/>
        </w:rPr>
        <w:t xml:space="preserve"> “From the Streets to the Stage: Disability and the Performing Arts.” </w:t>
      </w:r>
      <w:r w:rsidRPr="00A87584">
        <w:rPr>
          <w:rFonts w:ascii="Times New Roman" w:hAnsi="Times New Roman" w:cs="Times New Roman"/>
          <w:i/>
          <w:iCs/>
        </w:rPr>
        <w:t>PMLA</w:t>
      </w:r>
      <w:r w:rsidRPr="00A87584">
        <w:rPr>
          <w:rFonts w:ascii="Times New Roman" w:hAnsi="Times New Roman" w:cs="Times New Roman"/>
        </w:rPr>
        <w:t>. 120.2</w:t>
      </w:r>
      <w:r w:rsidR="001E2429">
        <w:rPr>
          <w:rFonts w:ascii="Times New Roman" w:hAnsi="Times New Roman" w:cs="Times New Roman"/>
        </w:rPr>
        <w:t xml:space="preserve"> (2005):</w:t>
      </w:r>
      <w:r w:rsidRPr="00A87584">
        <w:rPr>
          <w:rFonts w:ascii="Times New Roman" w:hAnsi="Times New Roman" w:cs="Times New Roman"/>
        </w:rPr>
        <w:t xml:space="preserve"> 620- 624. </w:t>
      </w:r>
    </w:p>
    <w:p w14:paraId="3BF135C4" w14:textId="77777777" w:rsidR="00FF039F" w:rsidRPr="00A87584" w:rsidRDefault="00FF039F" w:rsidP="001E2429">
      <w:pPr>
        <w:spacing w:line="276" w:lineRule="auto"/>
        <w:rPr>
          <w:rFonts w:ascii="Times New Roman" w:hAnsi="Times New Roman" w:cs="Times New Roman"/>
        </w:rPr>
      </w:pPr>
    </w:p>
    <w:p w14:paraId="2FA86AC2" w14:textId="5DFCBBF6" w:rsidR="00FF039F" w:rsidRPr="00A87584" w:rsidRDefault="00FF039F" w:rsidP="001E2429">
      <w:pPr>
        <w:spacing w:line="276" w:lineRule="auto"/>
        <w:rPr>
          <w:rFonts w:ascii="Times New Roman" w:hAnsi="Times New Roman" w:cs="Times New Roman"/>
          <w:lang w:val="en-US"/>
        </w:rPr>
      </w:pPr>
      <w:r w:rsidRPr="00A87584">
        <w:rPr>
          <w:rFonts w:ascii="Times New Roman" w:hAnsi="Times New Roman" w:cs="Times New Roman"/>
          <w:lang w:val="en-US"/>
        </w:rPr>
        <w:t xml:space="preserve">Shakespeare, </w:t>
      </w:r>
      <w:proofErr w:type="gramStart"/>
      <w:r w:rsidRPr="00A87584">
        <w:rPr>
          <w:rFonts w:ascii="Times New Roman" w:hAnsi="Times New Roman" w:cs="Times New Roman"/>
          <w:lang w:val="en-US"/>
        </w:rPr>
        <w:t>Tom</w:t>
      </w:r>
      <w:r w:rsidR="001E2429">
        <w:rPr>
          <w:rFonts w:ascii="Times New Roman" w:hAnsi="Times New Roman" w:cs="Times New Roman"/>
          <w:lang w:val="en-US"/>
        </w:rPr>
        <w:t xml:space="preserve">, </w:t>
      </w:r>
      <w:r w:rsidRPr="00A87584">
        <w:rPr>
          <w:rFonts w:ascii="Times New Roman" w:hAnsi="Times New Roman" w:cs="Times New Roman"/>
          <w:lang w:val="en-US"/>
        </w:rPr>
        <w:t xml:space="preserve"> Kath</w:t>
      </w:r>
      <w:proofErr w:type="gramEnd"/>
      <w:r w:rsidRPr="00A87584">
        <w:rPr>
          <w:rFonts w:ascii="Times New Roman" w:hAnsi="Times New Roman" w:cs="Times New Roman"/>
          <w:lang w:val="en-US"/>
        </w:rPr>
        <w:t xml:space="preserve"> Gillespie-Sells</w:t>
      </w:r>
      <w:r w:rsidR="001E2429">
        <w:rPr>
          <w:rFonts w:ascii="Times New Roman" w:hAnsi="Times New Roman" w:cs="Times New Roman"/>
          <w:lang w:val="en-US"/>
        </w:rPr>
        <w:t>, and</w:t>
      </w:r>
      <w:r w:rsidRPr="00A87584">
        <w:rPr>
          <w:rFonts w:ascii="Times New Roman" w:hAnsi="Times New Roman" w:cs="Times New Roman"/>
          <w:lang w:val="en-US"/>
        </w:rPr>
        <w:t xml:space="preserve"> Dominic Davies</w:t>
      </w:r>
      <w:r w:rsidR="001E2429">
        <w:rPr>
          <w:rFonts w:ascii="Times New Roman" w:hAnsi="Times New Roman" w:cs="Times New Roman"/>
          <w:lang w:val="en-US"/>
        </w:rPr>
        <w:t xml:space="preserve">. </w:t>
      </w:r>
      <w:r w:rsidR="001E2429">
        <w:rPr>
          <w:rFonts w:ascii="Times New Roman" w:hAnsi="Times New Roman" w:cs="Times New Roman"/>
          <w:i/>
          <w:iCs/>
        </w:rPr>
        <w:t xml:space="preserve">The Sexual Politics of Disability: Untold Desires. </w:t>
      </w:r>
      <w:r w:rsidRPr="00A87584">
        <w:rPr>
          <w:rFonts w:ascii="Times New Roman" w:hAnsi="Times New Roman" w:cs="Times New Roman"/>
          <w:lang w:val="en-US"/>
        </w:rPr>
        <w:t>London: Cassell</w:t>
      </w:r>
      <w:r w:rsidR="001E2429">
        <w:rPr>
          <w:rFonts w:ascii="Times New Roman" w:hAnsi="Times New Roman" w:cs="Times New Roman"/>
          <w:lang w:val="en-US"/>
        </w:rPr>
        <w:t>, 1996.</w:t>
      </w:r>
    </w:p>
    <w:p w14:paraId="6B14640C" w14:textId="77777777" w:rsidR="00FF039F" w:rsidRPr="00A87584" w:rsidRDefault="00FF039F" w:rsidP="001E2429">
      <w:pPr>
        <w:spacing w:line="276" w:lineRule="auto"/>
        <w:rPr>
          <w:rFonts w:ascii="Times New Roman" w:hAnsi="Times New Roman" w:cs="Times New Roman"/>
          <w:lang w:val="en-US"/>
        </w:rPr>
      </w:pPr>
    </w:p>
    <w:p w14:paraId="084F1CD2" w14:textId="77777777" w:rsidR="00FF039F" w:rsidRPr="00A87584" w:rsidRDefault="00FF039F" w:rsidP="001E2429">
      <w:pPr>
        <w:spacing w:line="276" w:lineRule="auto"/>
        <w:rPr>
          <w:rFonts w:ascii="Times New Roman" w:hAnsi="Times New Roman" w:cs="Times New Roman"/>
          <w:lang w:val="en-US"/>
        </w:rPr>
      </w:pPr>
      <w:r w:rsidRPr="00A87584">
        <w:rPr>
          <w:rFonts w:ascii="Times New Roman" w:hAnsi="Times New Roman" w:cs="Times New Roman"/>
          <w:lang w:val="en-US"/>
        </w:rPr>
        <w:t xml:space="preserve">Shakespeareswords.com, (2015). </w:t>
      </w:r>
      <w:r w:rsidRPr="00A87584">
        <w:rPr>
          <w:rFonts w:ascii="Times New Roman" w:hAnsi="Times New Roman" w:cs="Times New Roman"/>
          <w:i/>
          <w:iCs/>
          <w:lang w:val="en-US"/>
        </w:rPr>
        <w:t>Shakespeare's Words | Hamlet | William Shakespeare</w:t>
      </w:r>
      <w:r w:rsidRPr="00A87584">
        <w:rPr>
          <w:rFonts w:ascii="Times New Roman" w:hAnsi="Times New Roman" w:cs="Times New Roman"/>
          <w:lang w:val="en-US"/>
        </w:rPr>
        <w:t>. [online] Available at: http://www.shakespeareswords.com/Plays.aspx?Ac=1&amp;SC=4&amp;IdPlay=2#115693 [Accessed 8 May 2015].</w:t>
      </w:r>
    </w:p>
    <w:p w14:paraId="5E114C86" w14:textId="77777777" w:rsidR="00FF039F" w:rsidRPr="00A87584" w:rsidRDefault="00FF039F" w:rsidP="00FF039F">
      <w:pPr>
        <w:spacing w:line="276" w:lineRule="auto"/>
        <w:rPr>
          <w:rFonts w:ascii="Times New Roman" w:hAnsi="Times New Roman" w:cs="Times New Roman"/>
          <w:lang w:val="en-US"/>
        </w:rPr>
      </w:pPr>
    </w:p>
    <w:p w14:paraId="58B19F46" w14:textId="77777777" w:rsidR="00FF039F" w:rsidRPr="00A87584" w:rsidRDefault="00FF039F" w:rsidP="00FF039F">
      <w:pPr>
        <w:spacing w:line="276" w:lineRule="auto"/>
        <w:rPr>
          <w:rFonts w:ascii="Times New Roman" w:hAnsi="Times New Roman" w:cs="Times New Roman"/>
          <w:lang w:val="en-US"/>
        </w:rPr>
      </w:pPr>
      <w:r w:rsidRPr="00A87584">
        <w:rPr>
          <w:rFonts w:ascii="Times New Roman" w:hAnsi="Times New Roman" w:cs="Times New Roman"/>
          <w:lang w:val="en-US"/>
        </w:rPr>
        <w:t xml:space="preserve">Shakespeareswords.com, (2015). </w:t>
      </w:r>
      <w:r w:rsidRPr="00A87584">
        <w:rPr>
          <w:rFonts w:ascii="Times New Roman" w:hAnsi="Times New Roman" w:cs="Times New Roman"/>
          <w:i/>
          <w:iCs/>
          <w:lang w:val="en-US"/>
        </w:rPr>
        <w:t>Shakespeare's Words | King Lear | William Shakespeare</w:t>
      </w:r>
      <w:r w:rsidRPr="00A87584">
        <w:rPr>
          <w:rFonts w:ascii="Times New Roman" w:hAnsi="Times New Roman" w:cs="Times New Roman"/>
          <w:lang w:val="en-US"/>
        </w:rPr>
        <w:t>. [online] Available at: http://www.shakespeareswords.com/Plays.aspx?Ac=4&amp;SC=6&amp;IdPlay=11#155117 [Accessed 8 May 2015].</w:t>
      </w:r>
    </w:p>
    <w:p w14:paraId="31381E2B" w14:textId="77777777" w:rsidR="00FF039F" w:rsidRPr="00A87584" w:rsidRDefault="00FF039F" w:rsidP="00FF039F">
      <w:pPr>
        <w:spacing w:line="276" w:lineRule="auto"/>
        <w:rPr>
          <w:rFonts w:ascii="Times New Roman" w:hAnsi="Times New Roman" w:cs="Times New Roman"/>
          <w:lang w:val="en-US"/>
        </w:rPr>
      </w:pPr>
    </w:p>
    <w:p w14:paraId="50EA1403" w14:textId="77777777" w:rsidR="00FF039F" w:rsidRPr="00A87584" w:rsidRDefault="00FF039F" w:rsidP="00FF039F">
      <w:pPr>
        <w:spacing w:line="276" w:lineRule="auto"/>
        <w:rPr>
          <w:rFonts w:ascii="Times New Roman" w:hAnsi="Times New Roman" w:cs="Times New Roman"/>
        </w:rPr>
      </w:pPr>
      <w:r w:rsidRPr="00A87584">
        <w:rPr>
          <w:rFonts w:ascii="Times New Roman" w:hAnsi="Times New Roman" w:cs="Times New Roman"/>
          <w:i/>
        </w:rPr>
        <w:t xml:space="preserve">Somebody to Love </w:t>
      </w:r>
      <w:r w:rsidRPr="00A87584">
        <w:rPr>
          <w:rFonts w:ascii="Times New Roman" w:hAnsi="Times New Roman" w:cs="Times New Roman"/>
        </w:rPr>
        <w:t>(2014)</w:t>
      </w:r>
      <w:r w:rsidRPr="00A87584">
        <w:rPr>
          <w:rFonts w:ascii="Times New Roman" w:hAnsi="Times New Roman" w:cs="Times New Roman"/>
          <w:i/>
        </w:rPr>
        <w:t>.</w:t>
      </w:r>
      <w:r w:rsidRPr="00A87584">
        <w:rPr>
          <w:rFonts w:ascii="Times New Roman" w:hAnsi="Times New Roman" w:cs="Times New Roman"/>
        </w:rPr>
        <w:t xml:space="preserve"> RTE1. 17 February.</w:t>
      </w:r>
    </w:p>
    <w:p w14:paraId="3F0EA05D" w14:textId="77777777" w:rsidR="00FF039F" w:rsidRPr="00A87584" w:rsidRDefault="00FF039F" w:rsidP="00FF039F">
      <w:pPr>
        <w:spacing w:line="276" w:lineRule="auto"/>
        <w:rPr>
          <w:rFonts w:ascii="Times New Roman" w:hAnsi="Times New Roman" w:cs="Times New Roman"/>
          <w:i/>
        </w:rPr>
      </w:pPr>
    </w:p>
    <w:p w14:paraId="2F2AF17E" w14:textId="1A378BD5" w:rsidR="00FF039F" w:rsidRPr="00A87584" w:rsidRDefault="00FF039F" w:rsidP="00FF039F">
      <w:pPr>
        <w:spacing w:line="276" w:lineRule="auto"/>
        <w:rPr>
          <w:rFonts w:ascii="Times New Roman" w:hAnsi="Times New Roman" w:cs="Times New Roman"/>
        </w:rPr>
      </w:pPr>
      <w:proofErr w:type="spellStart"/>
      <w:r w:rsidRPr="00A87584">
        <w:rPr>
          <w:rFonts w:ascii="Times New Roman" w:hAnsi="Times New Roman" w:cs="Times New Roman"/>
        </w:rPr>
        <w:t>Stopa</w:t>
      </w:r>
      <w:proofErr w:type="spellEnd"/>
      <w:r w:rsidRPr="00A87584">
        <w:rPr>
          <w:rFonts w:ascii="Times New Roman" w:hAnsi="Times New Roman" w:cs="Times New Roman"/>
        </w:rPr>
        <w:t>-Hunt, Chloe</w:t>
      </w:r>
      <w:r w:rsidR="006036A8">
        <w:rPr>
          <w:rFonts w:ascii="Times New Roman" w:hAnsi="Times New Roman" w:cs="Times New Roman"/>
        </w:rPr>
        <w:t xml:space="preserve">. </w:t>
      </w:r>
      <w:r w:rsidRPr="00A87584">
        <w:rPr>
          <w:rFonts w:ascii="Times New Roman" w:hAnsi="Times New Roman" w:cs="Times New Roman"/>
        </w:rPr>
        <w:t xml:space="preserve">‘Hamlet on </w:t>
      </w:r>
      <w:proofErr w:type="spellStart"/>
      <w:r w:rsidRPr="00A87584">
        <w:rPr>
          <w:rFonts w:ascii="Times New Roman" w:hAnsi="Times New Roman" w:cs="Times New Roman"/>
        </w:rPr>
        <w:t>Wheels</w:t>
      </w:r>
      <w:r w:rsidR="006036A8">
        <w:rPr>
          <w:rFonts w:ascii="Times New Roman" w:hAnsi="Times New Roman" w:cs="Times New Roman"/>
        </w:rPr>
        <w:t>.</w:t>
      </w:r>
      <w:r w:rsidRPr="00A87584">
        <w:rPr>
          <w:rFonts w:ascii="Times New Roman" w:hAnsi="Times New Roman" w:cs="Times New Roman"/>
        </w:rPr>
        <w:t>’</w:t>
      </w:r>
      <w:r w:rsidRPr="00A87584">
        <w:rPr>
          <w:rFonts w:ascii="Times New Roman" w:hAnsi="Times New Roman" w:cs="Times New Roman"/>
          <w:i/>
        </w:rPr>
        <w:t>Teaching</w:t>
      </w:r>
      <w:proofErr w:type="spellEnd"/>
      <w:r w:rsidRPr="00A87584">
        <w:rPr>
          <w:rFonts w:ascii="Times New Roman" w:hAnsi="Times New Roman" w:cs="Times New Roman"/>
          <w:i/>
        </w:rPr>
        <w:t xml:space="preserve"> Shakespeare</w:t>
      </w:r>
      <w:r w:rsidR="006036A8">
        <w:rPr>
          <w:rFonts w:ascii="Times New Roman" w:hAnsi="Times New Roman" w:cs="Times New Roman"/>
        </w:rPr>
        <w:t xml:space="preserve"> </w:t>
      </w:r>
      <w:r w:rsidRPr="00A87584">
        <w:rPr>
          <w:rFonts w:ascii="Times New Roman" w:hAnsi="Times New Roman" w:cs="Times New Roman"/>
        </w:rPr>
        <w:t>5</w:t>
      </w:r>
      <w:r w:rsidR="006036A8">
        <w:rPr>
          <w:rFonts w:ascii="Times New Roman" w:hAnsi="Times New Roman" w:cs="Times New Roman"/>
        </w:rPr>
        <w:t xml:space="preserve"> (2014):</w:t>
      </w:r>
      <w:r w:rsidRPr="00A87584">
        <w:rPr>
          <w:rFonts w:ascii="Times New Roman" w:hAnsi="Times New Roman" w:cs="Times New Roman"/>
        </w:rPr>
        <w:t xml:space="preserve"> 9-10.</w:t>
      </w:r>
    </w:p>
    <w:p w14:paraId="1D7F4338" w14:textId="77777777" w:rsidR="00FF039F" w:rsidRPr="00A87584" w:rsidRDefault="00FF039F" w:rsidP="00FF039F">
      <w:pPr>
        <w:spacing w:line="276" w:lineRule="auto"/>
        <w:rPr>
          <w:rFonts w:ascii="Times New Roman" w:hAnsi="Times New Roman" w:cs="Times New Roman"/>
          <w:i/>
        </w:rPr>
      </w:pPr>
    </w:p>
    <w:p w14:paraId="36428A05" w14:textId="0D7052E1" w:rsidR="00FF039F" w:rsidRPr="00A87584" w:rsidRDefault="00FF039F" w:rsidP="00FF039F">
      <w:pPr>
        <w:spacing w:line="276" w:lineRule="auto"/>
        <w:jc w:val="both"/>
        <w:rPr>
          <w:rFonts w:ascii="Times New Roman" w:hAnsi="Times New Roman" w:cs="Times New Roman"/>
        </w:rPr>
      </w:pPr>
      <w:r w:rsidRPr="00A87584">
        <w:rPr>
          <w:rFonts w:ascii="Times New Roman" w:eastAsia="Times New Roman" w:hAnsi="Times New Roman" w:cs="Times New Roman"/>
          <w:lang w:eastAsia="en-GB"/>
        </w:rPr>
        <w:t xml:space="preserve">Tempera, Mariangela, (2008). </w:t>
      </w:r>
      <w:r w:rsidRPr="00A87584">
        <w:rPr>
          <w:rFonts w:ascii="Times New Roman" w:hAnsi="Times New Roman" w:cs="Times New Roman"/>
        </w:rPr>
        <w:t xml:space="preserve">‘“Only about Kings”: Reference to the Second Tetralogy on Film and Television’. </w:t>
      </w:r>
      <w:r w:rsidRPr="00A87584">
        <w:rPr>
          <w:rFonts w:ascii="Times New Roman" w:hAnsi="Times New Roman" w:cs="Times New Roman"/>
          <w:i/>
        </w:rPr>
        <w:t xml:space="preserve">Shakespeare on Screen: The </w:t>
      </w:r>
      <w:proofErr w:type="spellStart"/>
      <w:r w:rsidRPr="00A87584">
        <w:rPr>
          <w:rFonts w:ascii="Times New Roman" w:hAnsi="Times New Roman" w:cs="Times New Roman"/>
          <w:i/>
        </w:rPr>
        <w:t>Henriad</w:t>
      </w:r>
      <w:proofErr w:type="spellEnd"/>
      <w:r w:rsidRPr="00A87584">
        <w:rPr>
          <w:rFonts w:ascii="Times New Roman" w:hAnsi="Times New Roman" w:cs="Times New Roman"/>
        </w:rPr>
        <w:t xml:space="preserve">. Ed. Sarah </w:t>
      </w:r>
      <w:proofErr w:type="spellStart"/>
      <w:r w:rsidRPr="00A87584">
        <w:rPr>
          <w:rFonts w:ascii="Times New Roman" w:hAnsi="Times New Roman" w:cs="Times New Roman"/>
        </w:rPr>
        <w:t>Hatchuel</w:t>
      </w:r>
      <w:proofErr w:type="spellEnd"/>
      <w:r w:rsidRPr="00A87584">
        <w:rPr>
          <w:rFonts w:ascii="Times New Roman" w:hAnsi="Times New Roman" w:cs="Times New Roman"/>
        </w:rPr>
        <w:t xml:space="preserve"> and Nathalie Vienne-</w:t>
      </w:r>
      <w:proofErr w:type="spellStart"/>
      <w:r w:rsidRPr="00A87584">
        <w:rPr>
          <w:rFonts w:ascii="Times New Roman" w:hAnsi="Times New Roman" w:cs="Times New Roman"/>
        </w:rPr>
        <w:t>Guerrin</w:t>
      </w:r>
      <w:proofErr w:type="spellEnd"/>
      <w:r w:rsidRPr="00A87584">
        <w:rPr>
          <w:rFonts w:ascii="Times New Roman" w:hAnsi="Times New Roman" w:cs="Times New Roman"/>
        </w:rPr>
        <w:t>. Cedex: PURH.</w:t>
      </w:r>
      <w:r w:rsidR="00F82E67">
        <w:rPr>
          <w:rFonts w:ascii="Times New Roman" w:hAnsi="Times New Roman" w:cs="Times New Roman"/>
        </w:rPr>
        <w:t xml:space="preserve"> 233-268.</w:t>
      </w:r>
    </w:p>
    <w:p w14:paraId="31B5B104" w14:textId="77777777" w:rsidR="00FF039F" w:rsidRPr="00A87584" w:rsidRDefault="00FF039F" w:rsidP="00FF039F">
      <w:pPr>
        <w:spacing w:line="276" w:lineRule="auto"/>
        <w:jc w:val="both"/>
        <w:rPr>
          <w:rFonts w:ascii="Times New Roman" w:hAnsi="Times New Roman" w:cs="Times New Roman"/>
        </w:rPr>
      </w:pPr>
    </w:p>
    <w:p w14:paraId="2254C012" w14:textId="77777777" w:rsidR="00FF039F" w:rsidRPr="00A87584" w:rsidRDefault="00FF039F" w:rsidP="00FF039F">
      <w:pPr>
        <w:spacing w:line="276" w:lineRule="auto"/>
        <w:jc w:val="both"/>
        <w:rPr>
          <w:rFonts w:ascii="Times New Roman" w:hAnsi="Times New Roman" w:cs="Times New Roman"/>
        </w:rPr>
      </w:pPr>
      <w:r w:rsidRPr="00A87584">
        <w:rPr>
          <w:rFonts w:ascii="Times New Roman" w:hAnsi="Times New Roman" w:cs="Times New Roman"/>
          <w:i/>
        </w:rPr>
        <w:t xml:space="preserve">The Love Boat </w:t>
      </w:r>
      <w:r w:rsidRPr="00A87584">
        <w:rPr>
          <w:rFonts w:ascii="Times New Roman" w:hAnsi="Times New Roman" w:cs="Times New Roman"/>
        </w:rPr>
        <w:t xml:space="preserve">(2014). </w:t>
      </w:r>
      <w:proofErr w:type="spellStart"/>
      <w:r w:rsidRPr="00A87584">
        <w:rPr>
          <w:rFonts w:ascii="Times New Roman" w:hAnsi="Times New Roman" w:cs="Times New Roman"/>
        </w:rPr>
        <w:t>Fakty</w:t>
      </w:r>
      <w:proofErr w:type="spellEnd"/>
      <w:r w:rsidRPr="00A87584">
        <w:rPr>
          <w:rFonts w:ascii="Times New Roman" w:hAnsi="Times New Roman" w:cs="Times New Roman"/>
        </w:rPr>
        <w:t xml:space="preserve">. 25 November. </w:t>
      </w:r>
    </w:p>
    <w:p w14:paraId="28592F4F" w14:textId="77777777" w:rsidR="00FF039F" w:rsidRPr="00A87584" w:rsidRDefault="00FF039F" w:rsidP="00FF039F">
      <w:pPr>
        <w:spacing w:line="276" w:lineRule="auto"/>
        <w:jc w:val="both"/>
        <w:rPr>
          <w:rFonts w:ascii="Times New Roman" w:hAnsi="Times New Roman" w:cs="Times New Roman"/>
        </w:rPr>
      </w:pPr>
    </w:p>
    <w:p w14:paraId="0078A918" w14:textId="77777777" w:rsidR="00FF039F" w:rsidRPr="00A87584" w:rsidRDefault="00FF039F" w:rsidP="00FF0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1A1A1A"/>
          <w:lang w:val="en-US"/>
        </w:rPr>
      </w:pPr>
      <w:proofErr w:type="spellStart"/>
      <w:r w:rsidRPr="00A87584">
        <w:rPr>
          <w:rFonts w:ascii="Times New Roman" w:hAnsi="Times New Roman" w:cs="Times New Roman"/>
          <w:color w:val="1A1A1A"/>
          <w:lang w:val="en-US"/>
        </w:rPr>
        <w:t>Vlachou</w:t>
      </w:r>
      <w:proofErr w:type="spellEnd"/>
      <w:r w:rsidRPr="00A87584">
        <w:rPr>
          <w:rFonts w:ascii="Times New Roman" w:hAnsi="Times New Roman" w:cs="Times New Roman"/>
          <w:color w:val="1A1A1A"/>
          <w:lang w:val="en-US"/>
        </w:rPr>
        <w:t xml:space="preserve">, Anastasia, (1995). </w:t>
      </w:r>
      <w:r w:rsidRPr="00A87584">
        <w:rPr>
          <w:rFonts w:ascii="Times New Roman" w:hAnsi="Times New Roman" w:cs="Times New Roman"/>
          <w:i/>
          <w:color w:val="1A1A1A"/>
          <w:lang w:val="en-US"/>
        </w:rPr>
        <w:t>Teachers’ and Peers’ attitudes towards the integration of Pupils with DS.</w:t>
      </w:r>
      <w:r w:rsidRPr="00A87584">
        <w:rPr>
          <w:rFonts w:ascii="Times New Roman" w:hAnsi="Times New Roman" w:cs="Times New Roman"/>
          <w:color w:val="1A1A1A"/>
          <w:lang w:val="en-US"/>
        </w:rPr>
        <w:t xml:space="preserve"> Unpublished doctoral dissertation, University of Sheffield.</w:t>
      </w:r>
    </w:p>
    <w:p w14:paraId="2FFBA475" w14:textId="77777777" w:rsidR="00FF039F" w:rsidRPr="00A87584" w:rsidRDefault="00FF039F" w:rsidP="00FF039F">
      <w:pPr>
        <w:spacing w:line="276" w:lineRule="auto"/>
        <w:jc w:val="both"/>
        <w:rPr>
          <w:rFonts w:ascii="Times New Roman" w:hAnsi="Times New Roman" w:cs="Times New Roman"/>
        </w:rPr>
      </w:pPr>
    </w:p>
    <w:p w14:paraId="63E0F2D2" w14:textId="774323BD" w:rsidR="00FF039F" w:rsidRDefault="00FF039F" w:rsidP="00FF039F">
      <w:pPr>
        <w:spacing w:line="276" w:lineRule="auto"/>
        <w:jc w:val="both"/>
        <w:rPr>
          <w:rFonts w:ascii="Times New Roman" w:hAnsi="Times New Roman" w:cs="Times New Roman"/>
          <w:lang w:val="en-US"/>
        </w:rPr>
      </w:pPr>
      <w:r w:rsidRPr="00A87584">
        <w:rPr>
          <w:rFonts w:ascii="Times New Roman" w:hAnsi="Times New Roman" w:cs="Times New Roman"/>
          <w:i/>
          <w:iCs/>
          <w:lang w:val="en-US"/>
        </w:rPr>
        <w:t xml:space="preserve">When Romeo Met Juliet </w:t>
      </w:r>
      <w:r w:rsidRPr="00A87584">
        <w:rPr>
          <w:rFonts w:ascii="Times New Roman" w:hAnsi="Times New Roman" w:cs="Times New Roman"/>
          <w:iCs/>
          <w:lang w:val="en-US"/>
        </w:rPr>
        <w:t>(2010)</w:t>
      </w:r>
      <w:r w:rsidRPr="00A87584">
        <w:rPr>
          <w:rFonts w:ascii="Times New Roman" w:hAnsi="Times New Roman" w:cs="Times New Roman"/>
          <w:lang w:val="en-US"/>
        </w:rPr>
        <w:t>. BBC2. 23 June.</w:t>
      </w:r>
    </w:p>
    <w:p w14:paraId="65BEF9E7" w14:textId="6A85F0A7" w:rsidR="00A5365C" w:rsidRDefault="00A5365C" w:rsidP="00FF039F">
      <w:pPr>
        <w:spacing w:line="276" w:lineRule="auto"/>
        <w:jc w:val="both"/>
        <w:rPr>
          <w:rFonts w:ascii="Times New Roman" w:hAnsi="Times New Roman" w:cs="Times New Roman"/>
          <w:lang w:val="en-US"/>
        </w:rPr>
      </w:pPr>
    </w:p>
    <w:p w14:paraId="2DD22D83" w14:textId="352C2203" w:rsidR="00A5365C" w:rsidRPr="00A87584" w:rsidRDefault="00A5365C" w:rsidP="00A5365C">
      <w:pPr>
        <w:pStyle w:val="Body"/>
        <w:spacing w:after="0"/>
        <w:rPr>
          <w:rFonts w:ascii="Times New Roman" w:hAnsi="Times New Roman" w:cs="Times New Roman"/>
          <w:sz w:val="24"/>
          <w:szCs w:val="24"/>
        </w:rPr>
      </w:pPr>
      <w:r w:rsidRPr="00A87584">
        <w:rPr>
          <w:rFonts w:ascii="Times New Roman" w:hAnsi="Times New Roman" w:cs="Times New Roman"/>
          <w:sz w:val="24"/>
          <w:szCs w:val="24"/>
        </w:rPr>
        <w:lastRenderedPageBreak/>
        <w:t>Wood, David</w:t>
      </w:r>
      <w:r>
        <w:rPr>
          <w:rFonts w:ascii="Times New Roman" w:hAnsi="Times New Roman" w:cs="Times New Roman"/>
          <w:sz w:val="24"/>
          <w:szCs w:val="24"/>
        </w:rPr>
        <w:t xml:space="preserve"> Houston. </w:t>
      </w:r>
      <w:r w:rsidRPr="00A87584">
        <w:rPr>
          <w:rFonts w:ascii="Times New Roman" w:hAnsi="Times New Roman" w:cs="Times New Roman"/>
          <w:sz w:val="24"/>
          <w:szCs w:val="24"/>
        </w:rPr>
        <w:t xml:space="preserve"> </w:t>
      </w:r>
      <w:r>
        <w:rPr>
          <w:rFonts w:ascii="Times New Roman" w:hAnsi="Times New Roman" w:cs="Times New Roman"/>
          <w:sz w:val="24"/>
          <w:szCs w:val="24"/>
        </w:rPr>
        <w:t>“</w:t>
      </w:r>
      <w:r w:rsidRPr="00A87584">
        <w:rPr>
          <w:rFonts w:ascii="Times New Roman" w:hAnsi="Times New Roman" w:cs="Times New Roman"/>
          <w:sz w:val="24"/>
          <w:szCs w:val="24"/>
        </w:rPr>
        <w:t xml:space="preserve">New Directions: </w:t>
      </w:r>
      <w:r>
        <w:rPr>
          <w:rFonts w:ascii="Times New Roman" w:hAnsi="Times New Roman" w:cs="Times New Roman"/>
          <w:sz w:val="24"/>
          <w:szCs w:val="24"/>
        </w:rPr>
        <w:t>‘S</w:t>
      </w:r>
      <w:r w:rsidRPr="00A87584">
        <w:rPr>
          <w:rFonts w:ascii="Times New Roman" w:hAnsi="Times New Roman" w:cs="Times New Roman"/>
          <w:sz w:val="24"/>
          <w:szCs w:val="24"/>
        </w:rPr>
        <w:t xml:space="preserve">ome </w:t>
      </w:r>
      <w:r>
        <w:rPr>
          <w:rFonts w:ascii="Times New Roman" w:hAnsi="Times New Roman" w:cs="Times New Roman"/>
          <w:sz w:val="24"/>
          <w:szCs w:val="24"/>
        </w:rPr>
        <w:t>T</w:t>
      </w:r>
      <w:r w:rsidRPr="00A87584">
        <w:rPr>
          <w:rFonts w:ascii="Times New Roman" w:hAnsi="Times New Roman" w:cs="Times New Roman"/>
          <w:sz w:val="24"/>
          <w:szCs w:val="24"/>
        </w:rPr>
        <w:t xml:space="preserve">ardy </w:t>
      </w:r>
      <w:r>
        <w:rPr>
          <w:rFonts w:ascii="Times New Roman" w:hAnsi="Times New Roman" w:cs="Times New Roman"/>
          <w:sz w:val="24"/>
          <w:szCs w:val="24"/>
        </w:rPr>
        <w:t>C</w:t>
      </w:r>
      <w:r w:rsidRPr="00A87584">
        <w:rPr>
          <w:rFonts w:ascii="Times New Roman" w:hAnsi="Times New Roman" w:cs="Times New Roman"/>
          <w:sz w:val="24"/>
          <w:szCs w:val="24"/>
        </w:rPr>
        <w:t>ripple</w:t>
      </w:r>
      <w:r>
        <w:rPr>
          <w:rFonts w:ascii="Times New Roman" w:hAnsi="Times New Roman" w:cs="Times New Roman"/>
          <w:sz w:val="24"/>
          <w:szCs w:val="24"/>
        </w:rPr>
        <w:t>’:</w:t>
      </w:r>
      <w:r w:rsidRPr="00A87584">
        <w:rPr>
          <w:rFonts w:ascii="Times New Roman" w:hAnsi="Times New Roman" w:cs="Times New Roman"/>
          <w:sz w:val="24"/>
          <w:szCs w:val="24"/>
        </w:rPr>
        <w:t xml:space="preserve"> </w:t>
      </w:r>
      <w:r>
        <w:rPr>
          <w:rFonts w:ascii="Times New Roman" w:hAnsi="Times New Roman" w:cs="Times New Roman"/>
          <w:sz w:val="24"/>
          <w:szCs w:val="24"/>
        </w:rPr>
        <w:t>T</w:t>
      </w:r>
      <w:r w:rsidRPr="00A87584">
        <w:rPr>
          <w:rFonts w:ascii="Times New Roman" w:hAnsi="Times New Roman" w:cs="Times New Roman"/>
          <w:sz w:val="24"/>
          <w:szCs w:val="24"/>
        </w:rPr>
        <w:t xml:space="preserve">iming </w:t>
      </w:r>
      <w:r>
        <w:rPr>
          <w:rFonts w:ascii="Times New Roman" w:hAnsi="Times New Roman" w:cs="Times New Roman"/>
          <w:sz w:val="24"/>
          <w:szCs w:val="24"/>
        </w:rPr>
        <w:t>D</w:t>
      </w:r>
      <w:r w:rsidRPr="00A87584">
        <w:rPr>
          <w:rFonts w:ascii="Times New Roman" w:hAnsi="Times New Roman" w:cs="Times New Roman"/>
          <w:sz w:val="24"/>
          <w:szCs w:val="24"/>
        </w:rPr>
        <w:t xml:space="preserve">isability in </w:t>
      </w:r>
      <w:r w:rsidRPr="00A87584">
        <w:rPr>
          <w:rFonts w:ascii="Times New Roman" w:hAnsi="Times New Roman" w:cs="Times New Roman"/>
          <w:i/>
          <w:sz w:val="24"/>
          <w:szCs w:val="24"/>
        </w:rPr>
        <w:t>Richard III</w:t>
      </w:r>
      <w:r w:rsidR="004D510B">
        <w:rPr>
          <w:rFonts w:ascii="Times New Roman" w:hAnsi="Times New Roman" w:cs="Times New Roman"/>
          <w:sz w:val="24"/>
          <w:szCs w:val="24"/>
        </w:rPr>
        <w:t>.”  In</w:t>
      </w:r>
      <w:r w:rsidRPr="00A87584">
        <w:rPr>
          <w:rFonts w:ascii="Times New Roman" w:hAnsi="Times New Roman" w:cs="Times New Roman"/>
          <w:sz w:val="24"/>
          <w:szCs w:val="24"/>
        </w:rPr>
        <w:t xml:space="preserve"> </w:t>
      </w:r>
      <w:r w:rsidRPr="00A87584">
        <w:rPr>
          <w:rFonts w:ascii="Times New Roman" w:hAnsi="Times New Roman" w:cs="Times New Roman"/>
          <w:i/>
          <w:sz w:val="24"/>
          <w:szCs w:val="24"/>
        </w:rPr>
        <w:t xml:space="preserve">Richard III: </w:t>
      </w:r>
      <w:r w:rsidR="004D510B">
        <w:rPr>
          <w:rFonts w:ascii="Times New Roman" w:hAnsi="Times New Roman" w:cs="Times New Roman"/>
          <w:i/>
          <w:sz w:val="24"/>
          <w:szCs w:val="24"/>
        </w:rPr>
        <w:t>A</w:t>
      </w:r>
      <w:r w:rsidRPr="00A87584">
        <w:rPr>
          <w:rFonts w:ascii="Times New Roman" w:hAnsi="Times New Roman" w:cs="Times New Roman"/>
          <w:i/>
          <w:sz w:val="24"/>
          <w:szCs w:val="24"/>
        </w:rPr>
        <w:t xml:space="preserve"> </w:t>
      </w:r>
      <w:r w:rsidR="004D510B">
        <w:rPr>
          <w:rFonts w:ascii="Times New Roman" w:hAnsi="Times New Roman" w:cs="Times New Roman"/>
          <w:i/>
          <w:sz w:val="24"/>
          <w:szCs w:val="24"/>
        </w:rPr>
        <w:t>C</w:t>
      </w:r>
      <w:r w:rsidRPr="00A87584">
        <w:rPr>
          <w:rFonts w:ascii="Times New Roman" w:hAnsi="Times New Roman" w:cs="Times New Roman"/>
          <w:i/>
          <w:sz w:val="24"/>
          <w:szCs w:val="24"/>
        </w:rPr>
        <w:t xml:space="preserve">ritical </w:t>
      </w:r>
      <w:r w:rsidR="004D510B">
        <w:rPr>
          <w:rFonts w:ascii="Times New Roman" w:hAnsi="Times New Roman" w:cs="Times New Roman"/>
          <w:i/>
          <w:sz w:val="24"/>
          <w:szCs w:val="24"/>
        </w:rPr>
        <w:t>R</w:t>
      </w:r>
      <w:r w:rsidRPr="00A87584">
        <w:rPr>
          <w:rFonts w:ascii="Times New Roman" w:hAnsi="Times New Roman" w:cs="Times New Roman"/>
          <w:i/>
          <w:sz w:val="24"/>
          <w:szCs w:val="24"/>
        </w:rPr>
        <w:t>eader</w:t>
      </w:r>
      <w:r w:rsidR="004D510B">
        <w:rPr>
          <w:rFonts w:ascii="Times New Roman" w:hAnsi="Times New Roman" w:cs="Times New Roman"/>
          <w:sz w:val="24"/>
          <w:szCs w:val="24"/>
        </w:rPr>
        <w:t xml:space="preserve">, edited by </w:t>
      </w:r>
      <w:r w:rsidRPr="00A87584">
        <w:rPr>
          <w:rFonts w:ascii="Times New Roman" w:hAnsi="Times New Roman" w:cs="Times New Roman"/>
          <w:sz w:val="24"/>
          <w:szCs w:val="24"/>
        </w:rPr>
        <w:t>Annaliese Connolly</w:t>
      </w:r>
      <w:r w:rsidR="004D510B">
        <w:rPr>
          <w:rFonts w:ascii="Times New Roman" w:hAnsi="Times New Roman" w:cs="Times New Roman"/>
          <w:sz w:val="24"/>
          <w:szCs w:val="24"/>
        </w:rPr>
        <w:t xml:space="preserve">, 129-154. </w:t>
      </w:r>
      <w:r w:rsidRPr="00A87584">
        <w:rPr>
          <w:rFonts w:ascii="Times New Roman" w:hAnsi="Times New Roman" w:cs="Times New Roman"/>
          <w:sz w:val="24"/>
          <w:szCs w:val="24"/>
        </w:rPr>
        <w:t xml:space="preserve"> London: Bloomsbury</w:t>
      </w:r>
      <w:r w:rsidR="004D510B">
        <w:rPr>
          <w:rFonts w:ascii="Times New Roman" w:hAnsi="Times New Roman" w:cs="Times New Roman"/>
          <w:sz w:val="24"/>
          <w:szCs w:val="24"/>
        </w:rPr>
        <w:t>, 2013.</w:t>
      </w:r>
    </w:p>
    <w:p w14:paraId="2F6E196D" w14:textId="77777777" w:rsidR="00A5365C" w:rsidRPr="00A87584" w:rsidRDefault="00A5365C" w:rsidP="00FF039F">
      <w:pPr>
        <w:spacing w:line="276" w:lineRule="auto"/>
        <w:jc w:val="both"/>
        <w:rPr>
          <w:rFonts w:ascii="Times New Roman" w:hAnsi="Times New Roman" w:cs="Times New Roman"/>
          <w:lang w:val="en-US"/>
        </w:rPr>
      </w:pPr>
    </w:p>
    <w:p w14:paraId="1DC8BB4B" w14:textId="77777777" w:rsidR="00FF039F" w:rsidRPr="00A87584" w:rsidRDefault="00FF039F" w:rsidP="00FF039F">
      <w:pPr>
        <w:spacing w:line="276" w:lineRule="auto"/>
        <w:rPr>
          <w:rFonts w:ascii="Times New Roman" w:hAnsi="Times New Roman" w:cs="Times New Roman"/>
          <w:iCs/>
          <w:color w:val="262626"/>
          <w:lang w:val="en-US"/>
        </w:rPr>
      </w:pPr>
      <w:r w:rsidRPr="00A87584">
        <w:rPr>
          <w:rFonts w:ascii="Times New Roman" w:hAnsi="Times New Roman" w:cs="Times New Roman"/>
          <w:lang w:val="en-US"/>
        </w:rPr>
        <w:t xml:space="preserve">World Health </w:t>
      </w:r>
      <w:proofErr w:type="spellStart"/>
      <w:r w:rsidRPr="00A87584">
        <w:rPr>
          <w:rFonts w:ascii="Times New Roman" w:hAnsi="Times New Roman" w:cs="Times New Roman"/>
          <w:lang w:val="en-US"/>
        </w:rPr>
        <w:t>Organisation</w:t>
      </w:r>
      <w:proofErr w:type="spellEnd"/>
      <w:r w:rsidRPr="00A87584">
        <w:rPr>
          <w:rFonts w:ascii="Times New Roman" w:hAnsi="Times New Roman" w:cs="Times New Roman"/>
          <w:lang w:val="en-US"/>
        </w:rPr>
        <w:t xml:space="preserve"> (2001). </w:t>
      </w:r>
      <w:r w:rsidRPr="00A87584">
        <w:rPr>
          <w:rFonts w:ascii="Times New Roman" w:hAnsi="Times New Roman" w:cs="Times New Roman"/>
          <w:i/>
          <w:iCs/>
          <w:color w:val="262626"/>
          <w:lang w:val="en-US"/>
        </w:rPr>
        <w:t xml:space="preserve">The International Classification of Impairments, Disabilities, and Health </w:t>
      </w:r>
      <w:r w:rsidRPr="00A87584">
        <w:rPr>
          <w:rFonts w:ascii="Times New Roman" w:hAnsi="Times New Roman" w:cs="Times New Roman"/>
          <w:iCs/>
          <w:color w:val="262626"/>
          <w:lang w:val="en-US"/>
        </w:rPr>
        <w:t>[online]. Available at: http://www.who.int/classifications/icf/en/ [Accessed 6 October 6 2015].</w:t>
      </w:r>
    </w:p>
    <w:p w14:paraId="38C5FFF1" w14:textId="77777777" w:rsidR="00FF039F" w:rsidRPr="00A87584" w:rsidRDefault="00FF039F" w:rsidP="00FF039F">
      <w:pPr>
        <w:spacing w:line="276" w:lineRule="auto"/>
        <w:rPr>
          <w:rFonts w:ascii="Times New Roman" w:hAnsi="Times New Roman" w:cs="Times New Roman"/>
          <w:iCs/>
          <w:color w:val="262626"/>
          <w:lang w:val="en-US"/>
        </w:rPr>
      </w:pPr>
    </w:p>
    <w:p w14:paraId="7E6DB02B" w14:textId="77777777" w:rsidR="00FF039F" w:rsidRPr="00D34EF0" w:rsidRDefault="00FF039F" w:rsidP="00F61F72">
      <w:pPr>
        <w:spacing w:line="480" w:lineRule="auto"/>
        <w:ind w:firstLine="720"/>
        <w:rPr>
          <w:rFonts w:ascii="Times New Roman" w:hAnsi="Times New Roman" w:cs="Times New Roman"/>
        </w:rPr>
      </w:pPr>
    </w:p>
    <w:p w14:paraId="002E61C8" w14:textId="0EECBBDC" w:rsidR="00FE41A3" w:rsidRPr="00FE41A3" w:rsidRDefault="00FE41A3" w:rsidP="00B55A9D">
      <w:pPr>
        <w:spacing w:line="276" w:lineRule="auto"/>
        <w:rPr>
          <w:rFonts w:asciiTheme="majorHAnsi" w:eastAsia="Times New Roman" w:hAnsiTheme="majorHAnsi"/>
          <w:lang w:eastAsia="en-GB"/>
        </w:rPr>
      </w:pPr>
    </w:p>
    <w:sectPr w:rsidR="00FE41A3" w:rsidRPr="00FE41A3" w:rsidSect="00764C78">
      <w:headerReference w:type="even" r:id="rId14"/>
      <w:head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47866" w14:textId="77777777" w:rsidR="003266E4" w:rsidRDefault="003266E4" w:rsidP="00CA36D7">
      <w:r>
        <w:separator/>
      </w:r>
    </w:p>
  </w:endnote>
  <w:endnote w:type="continuationSeparator" w:id="0">
    <w:p w14:paraId="2C824A30" w14:textId="77777777" w:rsidR="003266E4" w:rsidRDefault="003266E4" w:rsidP="00CA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7746E" w14:textId="77777777" w:rsidR="003266E4" w:rsidRDefault="003266E4" w:rsidP="00CA36D7">
      <w:r>
        <w:separator/>
      </w:r>
    </w:p>
  </w:footnote>
  <w:footnote w:type="continuationSeparator" w:id="0">
    <w:p w14:paraId="333CDB57" w14:textId="77777777" w:rsidR="003266E4" w:rsidRDefault="003266E4" w:rsidP="00CA36D7">
      <w:r>
        <w:continuationSeparator/>
      </w:r>
    </w:p>
  </w:footnote>
  <w:footnote w:id="1">
    <w:p w14:paraId="6832C683" w14:textId="5459F0D5" w:rsidR="008D1E77" w:rsidRPr="002D37EC" w:rsidRDefault="008D1E77">
      <w:pPr>
        <w:pStyle w:val="FootnoteText"/>
        <w:rPr>
          <w:rFonts w:ascii="Times New Roman" w:hAnsi="Times New Roman" w:cs="Times New Roman"/>
          <w:lang w:val="en-US"/>
        </w:rPr>
      </w:pPr>
      <w:r>
        <w:rPr>
          <w:rStyle w:val="FootnoteReference"/>
        </w:rPr>
        <w:footnoteRef/>
      </w:r>
      <w:r>
        <w:t xml:space="preserve"> </w:t>
      </w:r>
      <w:r w:rsidRPr="002D37EC">
        <w:rPr>
          <w:rFonts w:ascii="Times New Roman" w:hAnsi="Times New Roman" w:cs="Times New Roman"/>
        </w:rPr>
        <w:t>In North America the preferred spelling is now “Down Syndrome</w:t>
      </w:r>
      <w:r>
        <w:rPr>
          <w:rFonts w:ascii="Times New Roman" w:hAnsi="Times New Roman" w:cs="Times New Roman"/>
        </w:rPr>
        <w:t xml:space="preserve">,” </w:t>
      </w:r>
      <w:r w:rsidRPr="002D37EC">
        <w:rPr>
          <w:rFonts w:ascii="Times New Roman" w:hAnsi="Times New Roman" w:cs="Times New Roman"/>
        </w:rPr>
        <w:t xml:space="preserve">but </w:t>
      </w:r>
      <w:r w:rsidRPr="002D37EC">
        <w:rPr>
          <w:rFonts w:ascii="Times New Roman" w:hAnsi="Times New Roman" w:cs="Times New Roman"/>
          <w:lang w:val="en-US"/>
        </w:rPr>
        <w:t xml:space="preserve">this </w:t>
      </w:r>
      <w:r>
        <w:rPr>
          <w:rFonts w:ascii="Times New Roman" w:hAnsi="Times New Roman" w:cs="Times New Roman"/>
          <w:lang w:val="en-US"/>
        </w:rPr>
        <w:t>chapter</w:t>
      </w:r>
      <w:r w:rsidRPr="002D37EC">
        <w:rPr>
          <w:rFonts w:ascii="Times New Roman" w:hAnsi="Times New Roman" w:cs="Times New Roman"/>
          <w:lang w:val="en-US"/>
        </w:rPr>
        <w:t xml:space="preserve"> </w:t>
      </w:r>
      <w:r>
        <w:rPr>
          <w:rFonts w:ascii="Times New Roman" w:hAnsi="Times New Roman" w:cs="Times New Roman"/>
          <w:lang w:val="en-US"/>
        </w:rPr>
        <w:t>uses</w:t>
      </w:r>
      <w:r w:rsidRPr="002D37EC">
        <w:rPr>
          <w:rFonts w:ascii="Times New Roman" w:hAnsi="Times New Roman" w:cs="Times New Roman"/>
          <w:lang w:val="en-US"/>
        </w:rPr>
        <w:t xml:space="preserve"> “Down’s Syndrome</w:t>
      </w:r>
      <w:r>
        <w:rPr>
          <w:rFonts w:ascii="Times New Roman" w:hAnsi="Times New Roman" w:cs="Times New Roman"/>
          <w:lang w:val="en-US"/>
        </w:rPr>
        <w:t>,</w:t>
      </w:r>
      <w:r w:rsidRPr="002D37EC">
        <w:rPr>
          <w:rFonts w:ascii="Times New Roman" w:hAnsi="Times New Roman" w:cs="Times New Roman"/>
          <w:lang w:val="en-US"/>
        </w:rPr>
        <w:t xml:space="preserve">” </w:t>
      </w:r>
      <w:r>
        <w:rPr>
          <w:rFonts w:ascii="Times New Roman" w:hAnsi="Times New Roman" w:cs="Times New Roman"/>
          <w:lang w:val="en-US"/>
        </w:rPr>
        <w:t xml:space="preserve">which is </w:t>
      </w:r>
      <w:r w:rsidRPr="002D37EC">
        <w:rPr>
          <w:rFonts w:ascii="Times New Roman" w:hAnsi="Times New Roman" w:cs="Times New Roman"/>
          <w:lang w:val="en-US"/>
        </w:rPr>
        <w:t>standard usage in the UK</w:t>
      </w:r>
      <w:r>
        <w:rPr>
          <w:rFonts w:ascii="Times New Roman" w:hAnsi="Times New Roman" w:cs="Times New Roman"/>
          <w:lang w:val="en-US"/>
        </w:rPr>
        <w:t>, as reflected in the documentary’s title.</w:t>
      </w:r>
    </w:p>
  </w:footnote>
  <w:footnote w:id="2">
    <w:p w14:paraId="435D5A0F" w14:textId="5AF0EA68" w:rsidR="008D1E77" w:rsidRPr="00CF33E6" w:rsidRDefault="008D1E77" w:rsidP="00977387">
      <w:pPr>
        <w:pStyle w:val="FootnoteText"/>
        <w:rPr>
          <w:rFonts w:ascii="Times New Roman" w:hAnsi="Times New Roman" w:cs="Times New Roman"/>
          <w:lang w:val="en-US"/>
        </w:rPr>
      </w:pPr>
      <w:r>
        <w:rPr>
          <w:rStyle w:val="FootnoteReference"/>
        </w:rPr>
        <w:footnoteRef/>
      </w:r>
      <w:r>
        <w:t xml:space="preserve"> </w:t>
      </w:r>
      <w:r w:rsidRPr="00CF33E6">
        <w:rPr>
          <w:rFonts w:ascii="Times New Roman" w:hAnsi="Times New Roman" w:cs="Times New Roman"/>
        </w:rPr>
        <w:t xml:space="preserve">Terence Hawkes, </w:t>
      </w:r>
      <w:r w:rsidRPr="00CF33E6">
        <w:rPr>
          <w:rFonts w:ascii="Times New Roman" w:hAnsi="Times New Roman" w:cs="Times New Roman"/>
          <w:i/>
          <w:iCs/>
        </w:rPr>
        <w:t xml:space="preserve">Meaning by Shakespeare </w:t>
      </w:r>
      <w:r w:rsidRPr="00CF33E6">
        <w:rPr>
          <w:rFonts w:ascii="Times New Roman" w:hAnsi="Times New Roman" w:cs="Times New Roman"/>
        </w:rPr>
        <w:t>(London and New York: Routledge, 1992), 3.</w:t>
      </w:r>
    </w:p>
  </w:footnote>
  <w:footnote w:id="3">
    <w:p w14:paraId="2AD14052" w14:textId="749D0860" w:rsidR="008D1E77" w:rsidRPr="0055470E" w:rsidRDefault="008D1E77" w:rsidP="00977387">
      <w:pPr>
        <w:rPr>
          <w:rFonts w:ascii="Times New Roman" w:hAnsi="Times New Roman" w:cs="Times New Roman"/>
          <w:sz w:val="20"/>
          <w:szCs w:val="20"/>
          <w:lang w:val="en-US"/>
        </w:rPr>
      </w:pPr>
      <w:r w:rsidRPr="00CF33E6">
        <w:rPr>
          <w:rStyle w:val="FootnoteReference"/>
          <w:rFonts w:ascii="Times New Roman" w:hAnsi="Times New Roman" w:cs="Times New Roman"/>
        </w:rPr>
        <w:footnoteRef/>
      </w:r>
      <w:r w:rsidRPr="00CF33E6">
        <w:rPr>
          <w:rFonts w:ascii="Times New Roman" w:hAnsi="Times New Roman" w:cs="Times New Roman"/>
        </w:rPr>
        <w:t xml:space="preserve"> </w:t>
      </w:r>
      <w:r w:rsidRPr="001E2429">
        <w:rPr>
          <w:rFonts w:ascii="Times New Roman" w:hAnsi="Times New Roman" w:cs="Times New Roman"/>
          <w:i/>
          <w:iCs/>
          <w:sz w:val="20"/>
          <w:szCs w:val="20"/>
          <w:lang w:val="en-US"/>
        </w:rPr>
        <w:t>Shakespeare's Words | Hamlet | William Shakespeare</w:t>
      </w:r>
      <w:r w:rsidRPr="001E242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1E2429">
        <w:rPr>
          <w:rFonts w:ascii="Times New Roman" w:hAnsi="Times New Roman" w:cs="Times New Roman"/>
          <w:sz w:val="20"/>
          <w:szCs w:val="20"/>
          <w:lang w:val="en-US"/>
        </w:rPr>
        <w:t>http://www.shakespeareswords.com/Plays.aspx?Ac=1&amp;SC=4&amp;IdPlay=2#115693</w:t>
      </w:r>
      <w:r>
        <w:rPr>
          <w:rFonts w:ascii="Times New Roman" w:hAnsi="Times New Roman" w:cs="Times New Roman"/>
          <w:sz w:val="20"/>
          <w:szCs w:val="20"/>
          <w:lang w:val="en-US"/>
        </w:rPr>
        <w:t>.</w:t>
      </w:r>
    </w:p>
  </w:footnote>
  <w:footnote w:id="4">
    <w:p w14:paraId="3F39E9E2" w14:textId="7921AF2B" w:rsidR="008D1E77" w:rsidRPr="00CF33E6" w:rsidRDefault="008D1E77" w:rsidP="00977387">
      <w:pPr>
        <w:pStyle w:val="FootnoteText"/>
        <w:rPr>
          <w:rFonts w:ascii="Times New Roman" w:hAnsi="Times New Roman" w:cs="Times New Roman"/>
          <w:lang w:val="en-US"/>
        </w:rPr>
      </w:pPr>
      <w:r w:rsidRPr="00CF33E6">
        <w:rPr>
          <w:rStyle w:val="FootnoteReference"/>
          <w:rFonts w:ascii="Times New Roman" w:hAnsi="Times New Roman" w:cs="Times New Roman"/>
        </w:rPr>
        <w:footnoteRef/>
      </w:r>
      <w:r w:rsidRPr="00CF33E6">
        <w:rPr>
          <w:rFonts w:ascii="Times New Roman" w:hAnsi="Times New Roman" w:cs="Times New Roman"/>
        </w:rPr>
        <w:t xml:space="preserve"> </w:t>
      </w:r>
      <w:r w:rsidRPr="00CF33E6">
        <w:rPr>
          <w:rFonts w:ascii="Times New Roman" w:hAnsi="Times New Roman" w:cs="Times New Roman"/>
          <w:lang w:val="en-US"/>
        </w:rPr>
        <w:t xml:space="preserve">Hawkes, </w:t>
      </w:r>
      <w:r w:rsidRPr="00CF33E6">
        <w:rPr>
          <w:rFonts w:ascii="Times New Roman" w:hAnsi="Times New Roman" w:cs="Times New Roman"/>
          <w:i/>
          <w:iCs/>
          <w:lang w:val="en-US"/>
        </w:rPr>
        <w:t>Meaning by Shakespeare</w:t>
      </w:r>
      <w:r w:rsidRPr="00CF33E6">
        <w:rPr>
          <w:rFonts w:ascii="Times New Roman" w:hAnsi="Times New Roman" w:cs="Times New Roman"/>
          <w:lang w:val="en-US"/>
        </w:rPr>
        <w:t>, 3.</w:t>
      </w:r>
    </w:p>
  </w:footnote>
  <w:footnote w:id="5">
    <w:p w14:paraId="47DD8ADD" w14:textId="5595C6EA" w:rsidR="008D1E77" w:rsidRPr="002D37EC" w:rsidRDefault="008D1E77" w:rsidP="002D37EC">
      <w:pPr>
        <w:spacing w:line="276" w:lineRule="auto"/>
        <w:rPr>
          <w:rFonts w:ascii="Times New Roman" w:hAnsi="Times New Roman" w:cs="Times New Roman"/>
          <w:sz w:val="20"/>
          <w:szCs w:val="20"/>
          <w:lang w:val="en-US"/>
        </w:rPr>
      </w:pPr>
      <w:r>
        <w:rPr>
          <w:rStyle w:val="FootnoteReference"/>
        </w:rPr>
        <w:footnoteRef/>
      </w:r>
      <w:r>
        <w:t xml:space="preserve"> </w:t>
      </w:r>
      <w:r>
        <w:rPr>
          <w:rFonts w:ascii="Times New Roman" w:hAnsi="Times New Roman" w:cs="Times New Roman"/>
          <w:sz w:val="20"/>
          <w:szCs w:val="20"/>
        </w:rPr>
        <w:t xml:space="preserve">Simi </w:t>
      </w:r>
      <w:proofErr w:type="spellStart"/>
      <w:r>
        <w:rPr>
          <w:rFonts w:ascii="Times New Roman" w:hAnsi="Times New Roman" w:cs="Times New Roman"/>
          <w:sz w:val="20"/>
          <w:szCs w:val="20"/>
        </w:rPr>
        <w:t>Lindton</w:t>
      </w:r>
      <w:proofErr w:type="spellEnd"/>
      <w:r>
        <w:rPr>
          <w:rFonts w:ascii="Times New Roman" w:hAnsi="Times New Roman" w:cs="Times New Roman"/>
          <w:sz w:val="20"/>
          <w:szCs w:val="20"/>
        </w:rPr>
        <w:t xml:space="preserve">, </w:t>
      </w:r>
      <w:r w:rsidRPr="00CF33E6">
        <w:rPr>
          <w:rFonts w:ascii="Times New Roman" w:hAnsi="Times New Roman" w:cs="Times New Roman"/>
          <w:i/>
          <w:iCs/>
          <w:sz w:val="20"/>
          <w:szCs w:val="20"/>
          <w:u w:color="0000E9"/>
          <w:lang w:val="en-US"/>
        </w:rPr>
        <w:t>Claiming Disability: Knowledge and Identity</w:t>
      </w:r>
      <w:r>
        <w:rPr>
          <w:rFonts w:ascii="Times New Roman" w:hAnsi="Times New Roman" w:cs="Times New Roman"/>
          <w:sz w:val="20"/>
          <w:szCs w:val="20"/>
          <w:lang w:val="en-US"/>
        </w:rPr>
        <w:t xml:space="preserve"> (</w:t>
      </w:r>
      <w:r w:rsidRPr="00CF33E6">
        <w:rPr>
          <w:rFonts w:ascii="Times New Roman" w:hAnsi="Times New Roman" w:cs="Times New Roman"/>
          <w:sz w:val="20"/>
          <w:szCs w:val="20"/>
          <w:lang w:val="en-US"/>
        </w:rPr>
        <w:t>NY: NYU Press</w:t>
      </w:r>
      <w:r>
        <w:rPr>
          <w:rFonts w:ascii="Times New Roman" w:hAnsi="Times New Roman" w:cs="Times New Roman"/>
          <w:sz w:val="20"/>
          <w:szCs w:val="20"/>
          <w:lang w:val="en-US"/>
        </w:rPr>
        <w:t>, 1998), 133.</w:t>
      </w:r>
    </w:p>
  </w:footnote>
  <w:footnote w:id="6">
    <w:p w14:paraId="348CD39F" w14:textId="768BA91B" w:rsidR="008D1E77" w:rsidRPr="00EB3D96" w:rsidRDefault="008D1E77">
      <w:pPr>
        <w:pStyle w:val="FootnoteText"/>
        <w:rPr>
          <w:rFonts w:ascii="Times New Roman" w:hAnsi="Times New Roman" w:cs="Times New Roman"/>
          <w:iCs/>
          <w:color w:val="262626"/>
          <w:lang w:val="en-US"/>
        </w:rPr>
      </w:pPr>
      <w:r w:rsidRPr="00EB3D96">
        <w:rPr>
          <w:rStyle w:val="FootnoteReference"/>
          <w:rFonts w:ascii="Times New Roman" w:hAnsi="Times New Roman" w:cs="Times New Roman"/>
        </w:rPr>
        <w:footnoteRef/>
      </w:r>
      <w:r w:rsidRPr="00EB3D96">
        <w:rPr>
          <w:rFonts w:ascii="Times New Roman" w:hAnsi="Times New Roman" w:cs="Times New Roman"/>
        </w:rPr>
        <w:t xml:space="preserve"> </w:t>
      </w:r>
      <w:r>
        <w:rPr>
          <w:rFonts w:ascii="Times New Roman" w:hAnsi="Times New Roman" w:cs="Times New Roman"/>
        </w:rPr>
        <w:t xml:space="preserve">Chloe </w:t>
      </w:r>
      <w:proofErr w:type="spellStart"/>
      <w:r w:rsidRPr="00EB3D96">
        <w:rPr>
          <w:rFonts w:ascii="Times New Roman" w:hAnsi="Times New Roman" w:cs="Times New Roman"/>
        </w:rPr>
        <w:t>Stopa</w:t>
      </w:r>
      <w:proofErr w:type="spellEnd"/>
      <w:r w:rsidRPr="00EB3D96">
        <w:rPr>
          <w:rFonts w:ascii="Times New Roman" w:hAnsi="Times New Roman" w:cs="Times New Roman"/>
        </w:rPr>
        <w:t xml:space="preserve">-Hunt, </w:t>
      </w:r>
      <w:r>
        <w:rPr>
          <w:rFonts w:ascii="Times New Roman" w:hAnsi="Times New Roman" w:cs="Times New Roman"/>
        </w:rPr>
        <w:t>“</w:t>
      </w:r>
      <w:r w:rsidRPr="00EB3D96">
        <w:rPr>
          <w:rFonts w:ascii="Times New Roman" w:hAnsi="Times New Roman" w:cs="Times New Roman"/>
        </w:rPr>
        <w:t>Hamlet on Wheels</w:t>
      </w:r>
      <w:r>
        <w:rPr>
          <w:rFonts w:ascii="Times New Roman" w:hAnsi="Times New Roman" w:cs="Times New Roman"/>
        </w:rPr>
        <w:t xml:space="preserve">,” </w:t>
      </w:r>
      <w:r w:rsidRPr="00EB3D96">
        <w:rPr>
          <w:rFonts w:ascii="Times New Roman" w:hAnsi="Times New Roman" w:cs="Times New Roman"/>
          <w:i/>
        </w:rPr>
        <w:t>Teaching Shakespeare</w:t>
      </w:r>
      <w:r>
        <w:rPr>
          <w:rFonts w:ascii="Times New Roman" w:hAnsi="Times New Roman" w:cs="Times New Roman"/>
        </w:rPr>
        <w:t xml:space="preserve"> 5 (2014),</w:t>
      </w:r>
      <w:r w:rsidRPr="00EB3D96">
        <w:rPr>
          <w:rFonts w:ascii="Times New Roman" w:hAnsi="Times New Roman" w:cs="Times New Roman"/>
        </w:rPr>
        <w:t xml:space="preserve"> 9-10.</w:t>
      </w:r>
      <w:r>
        <w:rPr>
          <w:rFonts w:ascii="Times New Roman" w:hAnsi="Times New Roman" w:cs="Times New Roman"/>
        </w:rPr>
        <w:t xml:space="preserve"> The WHO’s definition of impairment can be found at </w:t>
      </w:r>
      <w:r w:rsidRPr="00EB3D96">
        <w:rPr>
          <w:rFonts w:ascii="Times New Roman" w:hAnsi="Times New Roman" w:cs="Times New Roman"/>
          <w:i/>
          <w:iCs/>
          <w:color w:val="262626"/>
          <w:lang w:val="en-US"/>
        </w:rPr>
        <w:t xml:space="preserve">The International Classification of Impairments, Disabilities, and Health, </w:t>
      </w:r>
      <w:r w:rsidRPr="00EB3D96">
        <w:rPr>
          <w:rFonts w:ascii="Times New Roman" w:hAnsi="Times New Roman" w:cs="Times New Roman"/>
          <w:iCs/>
          <w:color w:val="262626"/>
          <w:lang w:val="en-US"/>
        </w:rPr>
        <w:t>http://www.who.int/classifications/icf/en/</w:t>
      </w:r>
    </w:p>
  </w:footnote>
  <w:footnote w:id="7">
    <w:p w14:paraId="6D273139" w14:textId="249C2B99" w:rsidR="008D1E77" w:rsidRPr="00827FE9"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Carrie </w:t>
      </w:r>
      <w:proofErr w:type="spellStart"/>
      <w:r>
        <w:rPr>
          <w:rFonts w:ascii="Times New Roman" w:hAnsi="Times New Roman" w:cs="Times New Roman"/>
        </w:rPr>
        <w:t>Sandahl</w:t>
      </w:r>
      <w:proofErr w:type="spellEnd"/>
      <w:r>
        <w:rPr>
          <w:rFonts w:ascii="Times New Roman" w:hAnsi="Times New Roman" w:cs="Times New Roman"/>
        </w:rPr>
        <w:t xml:space="preserve">, “From the Streets to the Stage: </w:t>
      </w:r>
      <w:r w:rsidRPr="00827FE9">
        <w:rPr>
          <w:rFonts w:ascii="Times New Roman" w:hAnsi="Times New Roman" w:cs="Times New Roman"/>
        </w:rPr>
        <w:t>Disability and the Performing Arts</w:t>
      </w:r>
      <w:r>
        <w:rPr>
          <w:rFonts w:ascii="Times New Roman" w:hAnsi="Times New Roman" w:cs="Times New Roman"/>
        </w:rPr>
        <w:t>,</w:t>
      </w:r>
      <w:r w:rsidRPr="00827FE9">
        <w:rPr>
          <w:rFonts w:ascii="Times New Roman" w:hAnsi="Times New Roman" w:cs="Times New Roman"/>
        </w:rPr>
        <w:t xml:space="preserve">” </w:t>
      </w:r>
      <w:r>
        <w:rPr>
          <w:rFonts w:ascii="Times New Roman" w:hAnsi="Times New Roman" w:cs="Times New Roman"/>
          <w:i/>
          <w:iCs/>
        </w:rPr>
        <w:t>Publications of the Modern Language Association of America (PMLA)</w:t>
      </w:r>
      <w:r w:rsidRPr="00827FE9">
        <w:rPr>
          <w:rFonts w:ascii="Times New Roman" w:hAnsi="Times New Roman" w:cs="Times New Roman"/>
        </w:rPr>
        <w:t xml:space="preserve"> 120.2</w:t>
      </w:r>
      <w:r>
        <w:rPr>
          <w:rFonts w:ascii="Times New Roman" w:hAnsi="Times New Roman" w:cs="Times New Roman"/>
        </w:rPr>
        <w:t xml:space="preserve"> (2005):</w:t>
      </w:r>
      <w:r w:rsidRPr="00827FE9">
        <w:rPr>
          <w:rFonts w:ascii="Times New Roman" w:hAnsi="Times New Roman" w:cs="Times New Roman"/>
        </w:rPr>
        <w:t xml:space="preserve"> 620- 624.</w:t>
      </w:r>
    </w:p>
  </w:footnote>
  <w:footnote w:id="8">
    <w:p w14:paraId="0C57972F" w14:textId="1EB74A3F" w:rsidR="008D1E77" w:rsidRPr="00827FE9" w:rsidRDefault="008D1E77">
      <w:pPr>
        <w:pStyle w:val="FootnoteText"/>
        <w:rPr>
          <w:rFonts w:ascii="Times New Roman" w:hAnsi="Times New Roman" w:cs="Times New Roman"/>
          <w:i/>
          <w:iCs/>
          <w:lang w:val="en-US"/>
        </w:rPr>
      </w:pPr>
      <w:r>
        <w:rPr>
          <w:rStyle w:val="FootnoteReference"/>
        </w:rPr>
        <w:footnoteRef/>
      </w:r>
      <w:r>
        <w:t xml:space="preserve"> </w:t>
      </w:r>
      <w:r>
        <w:rPr>
          <w:rFonts w:ascii="Times New Roman" w:hAnsi="Times New Roman" w:cs="Times New Roman"/>
          <w:lang w:val="en-US"/>
        </w:rPr>
        <w:t xml:space="preserve">World Health Organization, </w:t>
      </w:r>
      <w:r>
        <w:rPr>
          <w:rFonts w:ascii="Times New Roman" w:hAnsi="Times New Roman" w:cs="Times New Roman"/>
          <w:i/>
          <w:iCs/>
          <w:lang w:val="en-US"/>
        </w:rPr>
        <w:t>International Classification of Impairments.</w:t>
      </w:r>
    </w:p>
  </w:footnote>
  <w:footnote w:id="9">
    <w:p w14:paraId="46A52E17" w14:textId="1E8F36BD" w:rsidR="008D1E77" w:rsidRPr="006036A8"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Hawkes, </w:t>
      </w:r>
      <w:r>
        <w:rPr>
          <w:rFonts w:ascii="Times New Roman" w:hAnsi="Times New Roman" w:cs="Times New Roman"/>
          <w:i/>
          <w:iCs/>
          <w:lang w:val="en-US"/>
        </w:rPr>
        <w:t xml:space="preserve">Meaning by Shakespeare, </w:t>
      </w:r>
      <w:r>
        <w:rPr>
          <w:rFonts w:ascii="Times New Roman" w:hAnsi="Times New Roman" w:cs="Times New Roman"/>
          <w:lang w:val="en-US"/>
        </w:rPr>
        <w:t>3.</w:t>
      </w:r>
    </w:p>
  </w:footnote>
  <w:footnote w:id="10">
    <w:p w14:paraId="34D59CE3" w14:textId="45951C5D" w:rsidR="008D1E77" w:rsidRPr="001E2429" w:rsidRDefault="008D1E77" w:rsidP="001E2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Pr>
          <w:rStyle w:val="FootnoteReference"/>
        </w:rPr>
        <w:footnoteRef/>
      </w:r>
      <w:r>
        <w:t xml:space="preserve"> </w:t>
      </w:r>
      <w:r w:rsidRPr="006036A8">
        <w:rPr>
          <w:rFonts w:ascii="Times New Roman" w:hAnsi="Times New Roman" w:cs="Times New Roman"/>
          <w:color w:val="1A1A1A"/>
          <w:sz w:val="20"/>
          <w:szCs w:val="20"/>
          <w:lang w:val="en-US"/>
        </w:rPr>
        <w:t>Anastasia</w:t>
      </w:r>
      <w:r>
        <w:rPr>
          <w:rFonts w:ascii="Times New Roman" w:hAnsi="Times New Roman" w:cs="Times New Roman"/>
          <w:color w:val="1A1A1A"/>
          <w:sz w:val="20"/>
          <w:szCs w:val="20"/>
          <w:lang w:val="en-US"/>
        </w:rPr>
        <w:t xml:space="preserve"> </w:t>
      </w:r>
      <w:proofErr w:type="spellStart"/>
      <w:r>
        <w:rPr>
          <w:rFonts w:ascii="Times New Roman" w:hAnsi="Times New Roman" w:cs="Times New Roman"/>
          <w:color w:val="1A1A1A"/>
          <w:sz w:val="20"/>
          <w:szCs w:val="20"/>
          <w:lang w:val="en-US"/>
        </w:rPr>
        <w:t>Vlachou</w:t>
      </w:r>
      <w:proofErr w:type="spellEnd"/>
      <w:r w:rsidRPr="006036A8">
        <w:rPr>
          <w:rFonts w:ascii="Times New Roman" w:hAnsi="Times New Roman" w:cs="Times New Roman"/>
          <w:color w:val="1A1A1A"/>
          <w:sz w:val="20"/>
          <w:szCs w:val="20"/>
          <w:lang w:val="en-US"/>
        </w:rPr>
        <w:t xml:space="preserve">, </w:t>
      </w:r>
      <w:r w:rsidRPr="006036A8">
        <w:rPr>
          <w:rFonts w:ascii="Times New Roman" w:hAnsi="Times New Roman" w:cs="Times New Roman"/>
          <w:i/>
          <w:color w:val="1A1A1A"/>
          <w:sz w:val="20"/>
          <w:szCs w:val="20"/>
          <w:lang w:val="en-US"/>
        </w:rPr>
        <w:t>Teachers’ and Peers’</w:t>
      </w:r>
      <w:r>
        <w:rPr>
          <w:rFonts w:ascii="Times New Roman" w:hAnsi="Times New Roman" w:cs="Times New Roman"/>
          <w:i/>
          <w:color w:val="1A1A1A"/>
          <w:sz w:val="20"/>
          <w:szCs w:val="20"/>
          <w:lang w:val="en-US"/>
        </w:rPr>
        <w:t xml:space="preserve"> A</w:t>
      </w:r>
      <w:r w:rsidRPr="006036A8">
        <w:rPr>
          <w:rFonts w:ascii="Times New Roman" w:hAnsi="Times New Roman" w:cs="Times New Roman"/>
          <w:i/>
          <w:color w:val="1A1A1A"/>
          <w:sz w:val="20"/>
          <w:szCs w:val="20"/>
          <w:lang w:val="en-US"/>
        </w:rPr>
        <w:t xml:space="preserve">ttitudes </w:t>
      </w:r>
      <w:r>
        <w:rPr>
          <w:rFonts w:ascii="Times New Roman" w:hAnsi="Times New Roman" w:cs="Times New Roman"/>
          <w:i/>
          <w:color w:val="1A1A1A"/>
          <w:sz w:val="20"/>
          <w:szCs w:val="20"/>
          <w:lang w:val="en-US"/>
        </w:rPr>
        <w:t>T</w:t>
      </w:r>
      <w:r w:rsidRPr="006036A8">
        <w:rPr>
          <w:rFonts w:ascii="Times New Roman" w:hAnsi="Times New Roman" w:cs="Times New Roman"/>
          <w:i/>
          <w:color w:val="1A1A1A"/>
          <w:sz w:val="20"/>
          <w:szCs w:val="20"/>
          <w:lang w:val="en-US"/>
        </w:rPr>
        <w:t xml:space="preserve">owards the </w:t>
      </w:r>
      <w:r>
        <w:rPr>
          <w:rFonts w:ascii="Times New Roman" w:hAnsi="Times New Roman" w:cs="Times New Roman"/>
          <w:i/>
          <w:color w:val="1A1A1A"/>
          <w:sz w:val="20"/>
          <w:szCs w:val="20"/>
          <w:lang w:val="en-US"/>
        </w:rPr>
        <w:t>I</w:t>
      </w:r>
      <w:r w:rsidRPr="006036A8">
        <w:rPr>
          <w:rFonts w:ascii="Times New Roman" w:hAnsi="Times New Roman" w:cs="Times New Roman"/>
          <w:i/>
          <w:color w:val="1A1A1A"/>
          <w:sz w:val="20"/>
          <w:szCs w:val="20"/>
          <w:lang w:val="en-US"/>
        </w:rPr>
        <w:t>ntegration of Pupils with DS</w:t>
      </w:r>
      <w:r w:rsidRPr="006036A8">
        <w:rPr>
          <w:rFonts w:ascii="Times New Roman" w:hAnsi="Times New Roman" w:cs="Times New Roman"/>
          <w:color w:val="1A1A1A"/>
          <w:sz w:val="20"/>
          <w:szCs w:val="20"/>
          <w:lang w:val="en-US"/>
        </w:rPr>
        <w:t xml:space="preserve"> </w:t>
      </w:r>
      <w:r>
        <w:rPr>
          <w:rFonts w:ascii="Times New Roman" w:hAnsi="Times New Roman" w:cs="Times New Roman"/>
          <w:color w:val="1A1A1A"/>
          <w:sz w:val="20"/>
          <w:szCs w:val="20"/>
          <w:lang w:val="en-US"/>
        </w:rPr>
        <w:t>(u</w:t>
      </w:r>
      <w:r w:rsidRPr="006036A8">
        <w:rPr>
          <w:rFonts w:ascii="Times New Roman" w:hAnsi="Times New Roman" w:cs="Times New Roman"/>
          <w:color w:val="1A1A1A"/>
          <w:sz w:val="20"/>
          <w:szCs w:val="20"/>
          <w:lang w:val="en-US"/>
        </w:rPr>
        <w:t>npublished doctoral dissertation, University of Sheffield</w:t>
      </w:r>
      <w:r>
        <w:rPr>
          <w:rFonts w:ascii="Times New Roman" w:hAnsi="Times New Roman" w:cs="Times New Roman"/>
          <w:color w:val="1A1A1A"/>
          <w:sz w:val="20"/>
          <w:szCs w:val="20"/>
          <w:lang w:val="en-US"/>
        </w:rPr>
        <w:t xml:space="preserve">, 1995), 30; Dan Goodley, </w:t>
      </w:r>
      <w:r w:rsidRPr="006036A8">
        <w:rPr>
          <w:rFonts w:ascii="Times New Roman" w:hAnsi="Times New Roman" w:cs="Times New Roman"/>
          <w:i/>
          <w:iCs/>
          <w:sz w:val="20"/>
          <w:szCs w:val="20"/>
          <w:lang w:val="en-US"/>
        </w:rPr>
        <w:t xml:space="preserve">Self-advocacy in the </w:t>
      </w:r>
      <w:r>
        <w:rPr>
          <w:rFonts w:ascii="Times New Roman" w:hAnsi="Times New Roman" w:cs="Times New Roman"/>
          <w:i/>
          <w:iCs/>
          <w:sz w:val="20"/>
          <w:szCs w:val="20"/>
          <w:lang w:val="en-US"/>
        </w:rPr>
        <w:t>L</w:t>
      </w:r>
      <w:r w:rsidRPr="006036A8">
        <w:rPr>
          <w:rFonts w:ascii="Times New Roman" w:hAnsi="Times New Roman" w:cs="Times New Roman"/>
          <w:i/>
          <w:iCs/>
          <w:sz w:val="20"/>
          <w:szCs w:val="20"/>
          <w:lang w:val="en-US"/>
        </w:rPr>
        <w:t>ives of</w:t>
      </w:r>
      <w:r>
        <w:rPr>
          <w:rFonts w:ascii="Times New Roman" w:hAnsi="Times New Roman" w:cs="Times New Roman"/>
          <w:i/>
          <w:iCs/>
          <w:sz w:val="20"/>
          <w:szCs w:val="20"/>
          <w:lang w:val="en-US"/>
        </w:rPr>
        <w:t xml:space="preserve"> P</w:t>
      </w:r>
      <w:r w:rsidRPr="006036A8">
        <w:rPr>
          <w:rFonts w:ascii="Times New Roman" w:hAnsi="Times New Roman" w:cs="Times New Roman"/>
          <w:i/>
          <w:iCs/>
          <w:sz w:val="20"/>
          <w:szCs w:val="20"/>
          <w:lang w:val="en-US"/>
        </w:rPr>
        <w:t xml:space="preserve">eople with </w:t>
      </w:r>
      <w:r>
        <w:rPr>
          <w:rFonts w:ascii="Times New Roman" w:hAnsi="Times New Roman" w:cs="Times New Roman"/>
          <w:i/>
          <w:iCs/>
          <w:sz w:val="20"/>
          <w:szCs w:val="20"/>
          <w:lang w:val="en-US"/>
        </w:rPr>
        <w:t>D</w:t>
      </w:r>
      <w:r w:rsidRPr="006036A8">
        <w:rPr>
          <w:rFonts w:ascii="Times New Roman" w:hAnsi="Times New Roman" w:cs="Times New Roman"/>
          <w:i/>
          <w:iCs/>
          <w:sz w:val="20"/>
          <w:szCs w:val="20"/>
          <w:lang w:val="en-US"/>
        </w:rPr>
        <w:t>ifficulties</w:t>
      </w:r>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w:t>
      </w:r>
      <w:r w:rsidRPr="006036A8">
        <w:rPr>
          <w:rFonts w:ascii="Times New Roman" w:hAnsi="Times New Roman" w:cs="Times New Roman"/>
          <w:sz w:val="20"/>
          <w:szCs w:val="20"/>
          <w:lang w:val="en-US"/>
        </w:rPr>
        <w:t>Buckingham: Open U</w:t>
      </w:r>
      <w:r>
        <w:rPr>
          <w:rFonts w:ascii="Times New Roman" w:hAnsi="Times New Roman" w:cs="Times New Roman"/>
          <w:sz w:val="20"/>
          <w:szCs w:val="20"/>
          <w:lang w:val="en-US"/>
        </w:rPr>
        <w:t>niversity Press, 2000), 32.</w:t>
      </w:r>
    </w:p>
  </w:footnote>
  <w:footnote w:id="11">
    <w:p w14:paraId="185DBA8C" w14:textId="7AB9AFFC" w:rsidR="008D1E77" w:rsidRPr="00324213" w:rsidRDefault="008D1E77">
      <w:pPr>
        <w:pStyle w:val="FootnoteText"/>
        <w:rPr>
          <w:rFonts w:ascii="Times New Roman" w:hAnsi="Times New Roman" w:cs="Times New Roman"/>
          <w:lang w:val="en-US"/>
        </w:rPr>
      </w:pPr>
      <w:r>
        <w:rPr>
          <w:rStyle w:val="FootnoteReference"/>
        </w:rPr>
        <w:footnoteRef/>
      </w:r>
      <w:r>
        <w:t xml:space="preserve"> </w:t>
      </w:r>
      <w:proofErr w:type="spellStart"/>
      <w:r>
        <w:rPr>
          <w:rFonts w:ascii="Times New Roman" w:hAnsi="Times New Roman" w:cs="Times New Roman"/>
          <w:lang w:val="en-US"/>
        </w:rPr>
        <w:t>Vlachou</w:t>
      </w:r>
      <w:proofErr w:type="spellEnd"/>
      <w:r>
        <w:rPr>
          <w:rFonts w:ascii="Times New Roman" w:hAnsi="Times New Roman" w:cs="Times New Roman"/>
          <w:lang w:val="en-US"/>
        </w:rPr>
        <w:t xml:space="preserve">, </w:t>
      </w:r>
      <w:r>
        <w:rPr>
          <w:rFonts w:ascii="Times New Roman" w:hAnsi="Times New Roman" w:cs="Times New Roman"/>
          <w:i/>
          <w:iCs/>
          <w:lang w:val="en-US"/>
        </w:rPr>
        <w:t>Teachers’ and Peers’ Attitudes</w:t>
      </w:r>
      <w:r>
        <w:rPr>
          <w:rFonts w:ascii="Times New Roman" w:hAnsi="Times New Roman" w:cs="Times New Roman"/>
          <w:lang w:val="en-US"/>
        </w:rPr>
        <w:t>, 30.</w:t>
      </w:r>
    </w:p>
  </w:footnote>
  <w:footnote w:id="12">
    <w:p w14:paraId="6AC13810" w14:textId="60E8D3BA" w:rsidR="008D1E77" w:rsidRPr="00A5365C" w:rsidRDefault="008D1E77">
      <w:pPr>
        <w:pStyle w:val="FootnoteText"/>
        <w:rPr>
          <w:lang w:val="en-US"/>
        </w:rPr>
      </w:pPr>
      <w:r>
        <w:rPr>
          <w:rStyle w:val="FootnoteReference"/>
        </w:rPr>
        <w:footnoteRef/>
      </w:r>
      <w:r>
        <w:t xml:space="preserve"> </w:t>
      </w:r>
      <w:r w:rsidRPr="00A5365C">
        <w:rPr>
          <w:rFonts w:ascii="Times New Roman" w:hAnsi="Times New Roman" w:cs="Times New Roman"/>
        </w:rPr>
        <w:t xml:space="preserve">Goodley, </w:t>
      </w:r>
      <w:r w:rsidRPr="00A5365C">
        <w:rPr>
          <w:rFonts w:ascii="Times New Roman" w:hAnsi="Times New Roman" w:cs="Times New Roman"/>
          <w:i/>
          <w:iCs/>
        </w:rPr>
        <w:t xml:space="preserve">Self-Advocacy, </w:t>
      </w:r>
      <w:r w:rsidRPr="00A5365C">
        <w:rPr>
          <w:rFonts w:ascii="Times New Roman" w:hAnsi="Times New Roman" w:cs="Times New Roman"/>
        </w:rPr>
        <w:t>1, 6.</w:t>
      </w:r>
    </w:p>
  </w:footnote>
  <w:footnote w:id="13">
    <w:p w14:paraId="3316DF78" w14:textId="5FC6C23F" w:rsidR="008D1E77" w:rsidRPr="002F0A0F" w:rsidRDefault="008D1E77" w:rsidP="002F0A0F">
      <w:pPr>
        <w:spacing w:line="276"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Jan </w:t>
      </w:r>
      <w:proofErr w:type="spellStart"/>
      <w:r>
        <w:rPr>
          <w:rFonts w:ascii="Times New Roman" w:hAnsi="Times New Roman" w:cs="Times New Roman"/>
          <w:sz w:val="20"/>
          <w:szCs w:val="20"/>
        </w:rPr>
        <w:t>Gothard</w:t>
      </w:r>
      <w:proofErr w:type="spellEnd"/>
      <w:r>
        <w:rPr>
          <w:rFonts w:ascii="Times New Roman" w:hAnsi="Times New Roman" w:cs="Times New Roman"/>
          <w:sz w:val="20"/>
          <w:szCs w:val="20"/>
        </w:rPr>
        <w:t xml:space="preserve">, </w:t>
      </w:r>
      <w:r w:rsidRPr="002F0A0F">
        <w:rPr>
          <w:rFonts w:ascii="Times New Roman" w:hAnsi="Times New Roman" w:cs="Times New Roman"/>
          <w:sz w:val="20"/>
          <w:szCs w:val="20"/>
        </w:rPr>
        <w:t xml:space="preserve">‘Beyond the </w:t>
      </w:r>
      <w:r>
        <w:rPr>
          <w:rFonts w:ascii="Times New Roman" w:hAnsi="Times New Roman" w:cs="Times New Roman"/>
          <w:sz w:val="20"/>
          <w:szCs w:val="20"/>
        </w:rPr>
        <w:t>M</w:t>
      </w:r>
      <w:r w:rsidRPr="002F0A0F">
        <w:rPr>
          <w:rFonts w:ascii="Times New Roman" w:hAnsi="Times New Roman" w:cs="Times New Roman"/>
          <w:sz w:val="20"/>
          <w:szCs w:val="20"/>
        </w:rPr>
        <w:t xml:space="preserve">yths: </w:t>
      </w:r>
      <w:r>
        <w:rPr>
          <w:rFonts w:ascii="Times New Roman" w:hAnsi="Times New Roman" w:cs="Times New Roman"/>
          <w:sz w:val="20"/>
          <w:szCs w:val="20"/>
        </w:rPr>
        <w:t>R</w:t>
      </w:r>
      <w:r w:rsidRPr="002F0A0F">
        <w:rPr>
          <w:rFonts w:ascii="Times New Roman" w:hAnsi="Times New Roman" w:cs="Times New Roman"/>
          <w:sz w:val="20"/>
          <w:szCs w:val="20"/>
        </w:rPr>
        <w:t xml:space="preserve">epresenting </w:t>
      </w:r>
      <w:r>
        <w:rPr>
          <w:rFonts w:ascii="Times New Roman" w:hAnsi="Times New Roman" w:cs="Times New Roman"/>
          <w:sz w:val="20"/>
          <w:szCs w:val="20"/>
        </w:rPr>
        <w:t>P</w:t>
      </w:r>
      <w:r w:rsidRPr="002F0A0F">
        <w:rPr>
          <w:rFonts w:ascii="Times New Roman" w:hAnsi="Times New Roman" w:cs="Times New Roman"/>
          <w:sz w:val="20"/>
          <w:szCs w:val="20"/>
        </w:rPr>
        <w:t>eople with Down’s Syndrome</w:t>
      </w:r>
      <w:r>
        <w:rPr>
          <w:rFonts w:ascii="Times New Roman" w:hAnsi="Times New Roman" w:cs="Times New Roman"/>
          <w:sz w:val="20"/>
          <w:szCs w:val="20"/>
        </w:rPr>
        <w:t xml:space="preserve">,” in </w:t>
      </w:r>
      <w:r w:rsidRPr="002F0A0F">
        <w:rPr>
          <w:rFonts w:ascii="Times New Roman" w:hAnsi="Times New Roman" w:cs="Times New Roman"/>
          <w:i/>
          <w:sz w:val="20"/>
          <w:szCs w:val="20"/>
        </w:rPr>
        <w:t>Down’s Syndrome Across the Lifespan</w:t>
      </w:r>
      <w:r>
        <w:rPr>
          <w:rFonts w:ascii="Times New Roman" w:hAnsi="Times New Roman" w:cs="Times New Roman"/>
          <w:i/>
          <w:sz w:val="20"/>
          <w:szCs w:val="20"/>
        </w:rPr>
        <w:t xml:space="preserve">, </w:t>
      </w:r>
      <w:r>
        <w:rPr>
          <w:rFonts w:ascii="Times New Roman" w:hAnsi="Times New Roman" w:cs="Times New Roman"/>
          <w:iCs/>
          <w:sz w:val="20"/>
          <w:szCs w:val="20"/>
        </w:rPr>
        <w:t>e</w:t>
      </w:r>
      <w:r w:rsidRPr="002F0A0F">
        <w:rPr>
          <w:rFonts w:ascii="Times New Roman" w:hAnsi="Times New Roman" w:cs="Times New Roman"/>
          <w:sz w:val="20"/>
          <w:szCs w:val="20"/>
        </w:rPr>
        <w:t xml:space="preserve">d. Monica </w:t>
      </w:r>
      <w:proofErr w:type="spellStart"/>
      <w:r w:rsidRPr="002F0A0F">
        <w:rPr>
          <w:rFonts w:ascii="Times New Roman" w:hAnsi="Times New Roman" w:cs="Times New Roman"/>
          <w:sz w:val="20"/>
          <w:szCs w:val="20"/>
        </w:rPr>
        <w:t>Cuskelly</w:t>
      </w:r>
      <w:proofErr w:type="spellEnd"/>
      <w:r w:rsidRPr="002F0A0F">
        <w:rPr>
          <w:rFonts w:ascii="Times New Roman" w:hAnsi="Times New Roman" w:cs="Times New Roman"/>
          <w:sz w:val="20"/>
          <w:szCs w:val="20"/>
        </w:rPr>
        <w:t>, Anne Jobling and Susan Buckling</w:t>
      </w:r>
      <w:r>
        <w:rPr>
          <w:rFonts w:ascii="Times New Roman" w:hAnsi="Times New Roman" w:cs="Times New Roman"/>
          <w:sz w:val="20"/>
          <w:szCs w:val="20"/>
        </w:rPr>
        <w:t xml:space="preserve"> (</w:t>
      </w:r>
      <w:r w:rsidRPr="002F0A0F">
        <w:rPr>
          <w:rFonts w:ascii="Times New Roman" w:hAnsi="Times New Roman" w:cs="Times New Roman"/>
          <w:sz w:val="20"/>
          <w:szCs w:val="20"/>
        </w:rPr>
        <w:t xml:space="preserve">London: </w:t>
      </w:r>
      <w:proofErr w:type="spellStart"/>
      <w:r w:rsidRPr="002F0A0F">
        <w:rPr>
          <w:rFonts w:ascii="Times New Roman" w:hAnsi="Times New Roman" w:cs="Times New Roman"/>
          <w:sz w:val="20"/>
          <w:szCs w:val="20"/>
        </w:rPr>
        <w:t>Whurr</w:t>
      </w:r>
      <w:proofErr w:type="spellEnd"/>
      <w:r>
        <w:rPr>
          <w:rFonts w:ascii="Times New Roman" w:hAnsi="Times New Roman" w:cs="Times New Roman"/>
          <w:sz w:val="20"/>
          <w:szCs w:val="20"/>
        </w:rPr>
        <w:t>, 2002</w:t>
      </w:r>
      <w:r w:rsidRPr="002F0A0F">
        <w:rPr>
          <w:rFonts w:ascii="Times New Roman" w:hAnsi="Times New Roman" w:cs="Times New Roman"/>
          <w:sz w:val="20"/>
          <w:szCs w:val="20"/>
        </w:rPr>
        <w:t>.</w:t>
      </w:r>
      <w:r>
        <w:rPr>
          <w:rFonts w:ascii="Times New Roman" w:hAnsi="Times New Roman" w:cs="Times New Roman"/>
          <w:sz w:val="20"/>
          <w:szCs w:val="20"/>
        </w:rPr>
        <w:t xml:space="preserve">), </w:t>
      </w:r>
      <w:r w:rsidRPr="002F0A0F">
        <w:rPr>
          <w:rFonts w:ascii="Times New Roman" w:hAnsi="Times New Roman" w:cs="Times New Roman"/>
          <w:sz w:val="20"/>
          <w:szCs w:val="20"/>
        </w:rPr>
        <w:t>2-15</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Colin Barnes, </w:t>
      </w:r>
      <w:hyperlink r:id="rId1" w:history="1">
        <w:r w:rsidRPr="001A425A">
          <w:rPr>
            <w:rFonts w:ascii="Times New Roman" w:hAnsi="Times New Roman" w:cs="Times New Roman"/>
            <w:i/>
            <w:iCs/>
            <w:sz w:val="20"/>
            <w:szCs w:val="20"/>
            <w:u w:color="0000E9"/>
            <w:lang w:val="en-US"/>
          </w:rPr>
          <w:t>Disabling Imagery and the Media: An Exploration of the Principles for Media Representations of Disabled People</w:t>
        </w:r>
      </w:hyperlink>
      <w:r w:rsidRPr="001A425A">
        <w:rPr>
          <w:rFonts w:ascii="Times New Roman" w:hAnsi="Times New Roman" w:cs="Times New Roman"/>
          <w:sz w:val="20"/>
          <w:szCs w:val="20"/>
          <w:lang w:val="en-US"/>
        </w:rPr>
        <w:t xml:space="preserve">. </w:t>
      </w:r>
      <w:r>
        <w:rPr>
          <w:rFonts w:ascii="Times New Roman" w:hAnsi="Times New Roman" w:cs="Times New Roman"/>
          <w:sz w:val="20"/>
          <w:szCs w:val="20"/>
          <w:lang w:val="en-US"/>
        </w:rPr>
        <w:t>British Council of Organizations of Disabled People (BCODP), 1992.</w:t>
      </w:r>
    </w:p>
    <w:p w14:paraId="61D078F5" w14:textId="0F87CD92" w:rsidR="008D1E77" w:rsidRPr="004D510B" w:rsidRDefault="008D1E77" w:rsidP="001A425A">
      <w:pPr>
        <w:pStyle w:val="FootnoteText"/>
        <w:rPr>
          <w:lang w:val="en-US"/>
        </w:rPr>
      </w:pPr>
    </w:p>
  </w:footnote>
  <w:footnote w:id="14">
    <w:p w14:paraId="0BB7E43A" w14:textId="7CCE7754" w:rsidR="008D1E77" w:rsidRPr="00CB2199" w:rsidRDefault="008D1E77">
      <w:pPr>
        <w:pStyle w:val="FootnoteText"/>
        <w:rPr>
          <w:iCs/>
          <w:lang w:val="en-US"/>
        </w:rPr>
      </w:pPr>
      <w:r>
        <w:rPr>
          <w:rStyle w:val="FootnoteReference"/>
        </w:rPr>
        <w:footnoteRef/>
      </w:r>
      <w:r>
        <w:t xml:space="preserve"> </w:t>
      </w:r>
      <w:r w:rsidR="00CB2199">
        <w:t>John Corner, “Performing the Real: Documentary Diversions</w:t>
      </w:r>
      <w:proofErr w:type="gramStart"/>
      <w:r w:rsidR="00CB2199">
        <w:t xml:space="preserve">”,  </w:t>
      </w:r>
      <w:r w:rsidR="00CB2199">
        <w:rPr>
          <w:rFonts w:ascii="Times New Roman" w:hAnsi="Times New Roman" w:cs="Times New Roman"/>
          <w:i/>
          <w:iCs/>
        </w:rPr>
        <w:t>Television</w:t>
      </w:r>
      <w:proofErr w:type="gramEnd"/>
      <w:r w:rsidR="00CB2199">
        <w:rPr>
          <w:rFonts w:ascii="Times New Roman" w:hAnsi="Times New Roman" w:cs="Times New Roman"/>
          <w:i/>
          <w:iCs/>
        </w:rPr>
        <w:t xml:space="preserve"> and New Media</w:t>
      </w:r>
      <w:r w:rsidR="00CB2199">
        <w:rPr>
          <w:rFonts w:ascii="Times New Roman" w:hAnsi="Times New Roman" w:cs="Times New Roman"/>
        </w:rPr>
        <w:t xml:space="preserve"> 3</w:t>
      </w:r>
      <w:r w:rsidR="00CB2199" w:rsidRPr="00977387">
        <w:rPr>
          <w:rFonts w:ascii="Times New Roman" w:hAnsi="Times New Roman" w:cs="Times New Roman"/>
        </w:rPr>
        <w:t>.</w:t>
      </w:r>
      <w:r w:rsidR="00CB2199">
        <w:rPr>
          <w:rFonts w:ascii="Times New Roman" w:hAnsi="Times New Roman" w:cs="Times New Roman"/>
        </w:rPr>
        <w:t xml:space="preserve">3 (August 2002), </w:t>
      </w:r>
      <w:r w:rsidR="00CB2199">
        <w:rPr>
          <w:rFonts w:ascii="Times New Roman" w:hAnsi="Times New Roman" w:cs="Times New Roman"/>
          <w:iCs/>
        </w:rPr>
        <w:t>255-269.</w:t>
      </w:r>
    </w:p>
  </w:footnote>
  <w:footnote w:id="15">
    <w:p w14:paraId="3DF013B6" w14:textId="5677D76D" w:rsidR="008D1E77" w:rsidRPr="00A5365C"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David T. Mitchell and Sharon L. Snyder, </w:t>
      </w:r>
      <w:r>
        <w:rPr>
          <w:rFonts w:ascii="Times New Roman" w:hAnsi="Times New Roman" w:cs="Times New Roman"/>
          <w:i/>
          <w:iCs/>
          <w:lang w:val="en-US"/>
        </w:rPr>
        <w:t>Narrative Prosthesis: Disability and the Dependencies of Discourse</w:t>
      </w:r>
      <w:r>
        <w:rPr>
          <w:rFonts w:ascii="Times New Roman" w:hAnsi="Times New Roman" w:cs="Times New Roman"/>
          <w:lang w:val="en-US"/>
        </w:rPr>
        <w:t xml:space="preserve"> (Ann Arbor, University of Michigan Press, 2000).</w:t>
      </w:r>
    </w:p>
  </w:footnote>
  <w:footnote w:id="16">
    <w:p w14:paraId="5E19CAA5" w14:textId="05CECF5C" w:rsidR="008D1E77" w:rsidRPr="004D510B"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David Houston Wood, “New Directions: ‘Some Tardy Cripple’: Timing Disability in </w:t>
      </w:r>
      <w:r>
        <w:rPr>
          <w:rFonts w:ascii="Times New Roman" w:hAnsi="Times New Roman" w:cs="Times New Roman"/>
          <w:i/>
          <w:iCs/>
        </w:rPr>
        <w:t>Richard III</w:t>
      </w:r>
      <w:r>
        <w:rPr>
          <w:rFonts w:ascii="Times New Roman" w:hAnsi="Times New Roman" w:cs="Times New Roman"/>
        </w:rPr>
        <w:t xml:space="preserve">,” in </w:t>
      </w:r>
      <w:r>
        <w:rPr>
          <w:rFonts w:ascii="Times New Roman" w:hAnsi="Times New Roman" w:cs="Times New Roman"/>
          <w:i/>
          <w:iCs/>
        </w:rPr>
        <w:t>Richard III: A Critical Reader</w:t>
      </w:r>
      <w:r>
        <w:rPr>
          <w:rFonts w:ascii="Times New Roman" w:hAnsi="Times New Roman" w:cs="Times New Roman"/>
        </w:rPr>
        <w:t xml:space="preserve">, ed. Annaliese Connolly (London: Bloomsbury, 2013), 129. See also </w:t>
      </w:r>
      <w:proofErr w:type="spellStart"/>
      <w:r>
        <w:rPr>
          <w:rFonts w:ascii="Times New Roman" w:hAnsi="Times New Roman" w:cs="Times New Roman"/>
        </w:rPr>
        <w:t>Sandahl</w:t>
      </w:r>
      <w:proofErr w:type="spellEnd"/>
      <w:r>
        <w:rPr>
          <w:rFonts w:ascii="Times New Roman" w:hAnsi="Times New Roman" w:cs="Times New Roman"/>
        </w:rPr>
        <w:t>, “From the Streets to the Stage,” 622.</w:t>
      </w:r>
    </w:p>
  </w:footnote>
  <w:footnote w:id="17">
    <w:p w14:paraId="5DEE379F" w14:textId="70A88BED" w:rsidR="008D1E77" w:rsidRPr="004B196A" w:rsidRDefault="008D1E77">
      <w:pPr>
        <w:pStyle w:val="FootnoteText"/>
        <w:rPr>
          <w:rFonts w:ascii="Times New Roman" w:hAnsi="Times New Roman" w:cs="Times New Roman"/>
          <w:lang w:val="en-US"/>
        </w:rPr>
      </w:pPr>
      <w:r>
        <w:rPr>
          <w:rStyle w:val="FootnoteReference"/>
        </w:rPr>
        <w:footnoteRef/>
      </w:r>
      <w:r>
        <w:t xml:space="preserve"> </w:t>
      </w:r>
      <w:proofErr w:type="spellStart"/>
      <w:r>
        <w:rPr>
          <w:rFonts w:ascii="Times New Roman" w:hAnsi="Times New Roman" w:cs="Times New Roman"/>
          <w:lang w:val="en-US"/>
        </w:rPr>
        <w:t>Stopa</w:t>
      </w:r>
      <w:proofErr w:type="spellEnd"/>
      <w:r>
        <w:rPr>
          <w:rFonts w:ascii="Times New Roman" w:hAnsi="Times New Roman" w:cs="Times New Roman"/>
          <w:lang w:val="en-US"/>
        </w:rPr>
        <w:t>-Hunt, “Shakespeare on Wheels,” 9-10.</w:t>
      </w:r>
    </w:p>
  </w:footnote>
  <w:footnote w:id="18">
    <w:p w14:paraId="4B323116" w14:textId="173C80E5" w:rsidR="008D1E77" w:rsidRPr="004B196A" w:rsidRDefault="008D1E77">
      <w:pPr>
        <w:pStyle w:val="FootnoteText"/>
        <w:rPr>
          <w:rFonts w:ascii="Times New Roman" w:hAnsi="Times New Roman" w:cs="Times New Roman"/>
          <w:lang w:val="en-US"/>
        </w:rPr>
      </w:pPr>
      <w:r>
        <w:rPr>
          <w:rStyle w:val="FootnoteReference"/>
        </w:rPr>
        <w:footnoteRef/>
      </w:r>
      <w:r>
        <w:t xml:space="preserve"> Frances </w:t>
      </w:r>
      <w:r w:rsidRPr="004B196A">
        <w:rPr>
          <w:rFonts w:ascii="Times New Roman" w:hAnsi="Times New Roman" w:cs="Times New Roman"/>
          <w:lang w:val="en-US"/>
        </w:rPr>
        <w:t>Ryan,</w:t>
      </w:r>
      <w:r>
        <w:rPr>
          <w:rFonts w:ascii="Times New Roman" w:hAnsi="Times New Roman" w:cs="Times New Roman"/>
          <w:lang w:val="en-US"/>
        </w:rPr>
        <w:t xml:space="preserve"> “</w:t>
      </w:r>
      <w:r w:rsidRPr="004B196A">
        <w:rPr>
          <w:rFonts w:ascii="Times New Roman" w:hAnsi="Times New Roman" w:cs="Times New Roman"/>
          <w:lang w:val="en-US"/>
        </w:rPr>
        <w:t xml:space="preserve">We </w:t>
      </w:r>
      <w:r>
        <w:rPr>
          <w:rFonts w:ascii="Times New Roman" w:hAnsi="Times New Roman" w:cs="Times New Roman"/>
          <w:lang w:val="en-US"/>
        </w:rPr>
        <w:t>W</w:t>
      </w:r>
      <w:r w:rsidRPr="004B196A">
        <w:rPr>
          <w:rFonts w:ascii="Times New Roman" w:hAnsi="Times New Roman" w:cs="Times New Roman"/>
          <w:lang w:val="en-US"/>
        </w:rPr>
        <w:t>ouldn’t</w:t>
      </w:r>
      <w:r>
        <w:rPr>
          <w:rFonts w:ascii="Times New Roman" w:hAnsi="Times New Roman" w:cs="Times New Roman"/>
          <w:lang w:val="en-US"/>
        </w:rPr>
        <w:t xml:space="preserve"> A</w:t>
      </w:r>
      <w:r w:rsidRPr="004B196A">
        <w:rPr>
          <w:rFonts w:ascii="Times New Roman" w:hAnsi="Times New Roman" w:cs="Times New Roman"/>
          <w:lang w:val="en-US"/>
        </w:rPr>
        <w:t xml:space="preserve">ccept </w:t>
      </w:r>
      <w:r>
        <w:rPr>
          <w:rFonts w:ascii="Times New Roman" w:hAnsi="Times New Roman" w:cs="Times New Roman"/>
          <w:lang w:val="en-US"/>
        </w:rPr>
        <w:t>A</w:t>
      </w:r>
      <w:r w:rsidRPr="004B196A">
        <w:rPr>
          <w:rFonts w:ascii="Times New Roman" w:hAnsi="Times New Roman" w:cs="Times New Roman"/>
          <w:lang w:val="en-US"/>
        </w:rPr>
        <w:t xml:space="preserve">ctors </w:t>
      </w:r>
      <w:r>
        <w:rPr>
          <w:rFonts w:ascii="Times New Roman" w:hAnsi="Times New Roman" w:cs="Times New Roman"/>
          <w:lang w:val="en-US"/>
        </w:rPr>
        <w:t>B</w:t>
      </w:r>
      <w:r w:rsidRPr="004B196A">
        <w:rPr>
          <w:rFonts w:ascii="Times New Roman" w:hAnsi="Times New Roman" w:cs="Times New Roman"/>
          <w:lang w:val="en-US"/>
        </w:rPr>
        <w:t xml:space="preserve">lacking </w:t>
      </w:r>
      <w:r>
        <w:rPr>
          <w:rFonts w:ascii="Times New Roman" w:hAnsi="Times New Roman" w:cs="Times New Roman"/>
          <w:lang w:val="en-US"/>
        </w:rPr>
        <w:t>U</w:t>
      </w:r>
      <w:r w:rsidRPr="004B196A">
        <w:rPr>
          <w:rFonts w:ascii="Times New Roman" w:hAnsi="Times New Roman" w:cs="Times New Roman"/>
          <w:lang w:val="en-US"/>
        </w:rPr>
        <w:t xml:space="preserve">p, </w:t>
      </w:r>
      <w:r>
        <w:rPr>
          <w:rFonts w:ascii="Times New Roman" w:hAnsi="Times New Roman" w:cs="Times New Roman"/>
          <w:lang w:val="en-US"/>
        </w:rPr>
        <w:t>S</w:t>
      </w:r>
      <w:r w:rsidRPr="004B196A">
        <w:rPr>
          <w:rFonts w:ascii="Times New Roman" w:hAnsi="Times New Roman" w:cs="Times New Roman"/>
          <w:lang w:val="en-US"/>
        </w:rPr>
        <w:t xml:space="preserve">o </w:t>
      </w:r>
      <w:r>
        <w:rPr>
          <w:rFonts w:ascii="Times New Roman" w:hAnsi="Times New Roman" w:cs="Times New Roman"/>
          <w:lang w:val="en-US"/>
        </w:rPr>
        <w:t>W</w:t>
      </w:r>
      <w:r w:rsidRPr="004B196A">
        <w:rPr>
          <w:rFonts w:ascii="Times New Roman" w:hAnsi="Times New Roman" w:cs="Times New Roman"/>
          <w:lang w:val="en-US"/>
        </w:rPr>
        <w:t xml:space="preserve">hy </w:t>
      </w:r>
      <w:r>
        <w:rPr>
          <w:rFonts w:ascii="Times New Roman" w:hAnsi="Times New Roman" w:cs="Times New Roman"/>
          <w:lang w:val="en-US"/>
        </w:rPr>
        <w:t>A</w:t>
      </w:r>
      <w:r w:rsidRPr="004B196A">
        <w:rPr>
          <w:rFonts w:ascii="Times New Roman" w:hAnsi="Times New Roman" w:cs="Times New Roman"/>
          <w:lang w:val="en-US"/>
        </w:rPr>
        <w:t>pplaud ‘</w:t>
      </w:r>
      <w:proofErr w:type="spellStart"/>
      <w:r>
        <w:rPr>
          <w:rFonts w:ascii="Times New Roman" w:hAnsi="Times New Roman" w:cs="Times New Roman"/>
          <w:lang w:val="en-US"/>
        </w:rPr>
        <w:t>C</w:t>
      </w:r>
      <w:r w:rsidRPr="004B196A">
        <w:rPr>
          <w:rFonts w:ascii="Times New Roman" w:hAnsi="Times New Roman" w:cs="Times New Roman"/>
          <w:lang w:val="en-US"/>
        </w:rPr>
        <w:t>ripping</w:t>
      </w:r>
      <w:proofErr w:type="spellEnd"/>
      <w:r w:rsidRPr="004B196A">
        <w:rPr>
          <w:rFonts w:ascii="Times New Roman" w:hAnsi="Times New Roman" w:cs="Times New Roman"/>
          <w:lang w:val="en-US"/>
        </w:rPr>
        <w:t xml:space="preserve"> </w:t>
      </w:r>
      <w:r>
        <w:rPr>
          <w:rFonts w:ascii="Times New Roman" w:hAnsi="Times New Roman" w:cs="Times New Roman"/>
          <w:lang w:val="en-US"/>
        </w:rPr>
        <w:t>U</w:t>
      </w:r>
      <w:r w:rsidRPr="004B196A">
        <w:rPr>
          <w:rFonts w:ascii="Times New Roman" w:hAnsi="Times New Roman" w:cs="Times New Roman"/>
          <w:lang w:val="en-US"/>
        </w:rPr>
        <w:t>p’?</w:t>
      </w:r>
      <w:r>
        <w:rPr>
          <w:rFonts w:ascii="Times New Roman" w:hAnsi="Times New Roman" w:cs="Times New Roman"/>
          <w:lang w:val="en-US"/>
        </w:rPr>
        <w:t>”</w:t>
      </w:r>
      <w:r w:rsidRPr="004B196A">
        <w:rPr>
          <w:rFonts w:ascii="Times New Roman" w:hAnsi="Times New Roman" w:cs="Times New Roman"/>
          <w:i/>
          <w:iCs/>
          <w:lang w:val="en-US"/>
        </w:rPr>
        <w:t xml:space="preserve"> The Guardian</w:t>
      </w:r>
      <w:r>
        <w:rPr>
          <w:rFonts w:ascii="Times New Roman" w:hAnsi="Times New Roman" w:cs="Times New Roman"/>
          <w:lang w:val="en-US"/>
        </w:rPr>
        <w:t xml:space="preserve"> online 13 January 2015; </w:t>
      </w:r>
      <w:hyperlink r:id="rId2" w:history="1">
        <w:r w:rsidRPr="009F0DA0">
          <w:rPr>
            <w:rStyle w:val="Hyperlink"/>
            <w:rFonts w:ascii="Times New Roman" w:hAnsi="Times New Roman" w:cs="Times New Roman"/>
            <w:lang w:val="en-US"/>
          </w:rPr>
          <w:t>http://www.theguardian.com/commentisfree/2015/jan/13/eddie-redmayne-golden-globe-stephen-hawking-disabled-actors-characters</w:t>
        </w:r>
      </w:hyperlink>
    </w:p>
  </w:footnote>
  <w:footnote w:id="19">
    <w:p w14:paraId="65C94379" w14:textId="2E7797AF" w:rsidR="008D1E77" w:rsidRPr="00284576" w:rsidRDefault="008D1E77" w:rsidP="00284576">
      <w:pPr>
        <w:pStyle w:val="Body"/>
        <w:spacing w:after="0" w:line="240" w:lineRule="auto"/>
        <w:rPr>
          <w:rFonts w:ascii="Times New Roman" w:eastAsia="Arial" w:hAnsi="Times New Roman" w:cs="Times New Roman"/>
          <w:sz w:val="20"/>
          <w:szCs w:val="20"/>
        </w:rPr>
      </w:pPr>
      <w:r>
        <w:rPr>
          <w:rStyle w:val="FootnoteReference"/>
        </w:rPr>
        <w:footnoteRef/>
      </w:r>
      <w:r>
        <w:t xml:space="preserve"> </w:t>
      </w:r>
      <w:r w:rsidRPr="001A425A">
        <w:rPr>
          <w:rFonts w:ascii="Times New Roman" w:hAnsi="Times New Roman" w:cs="Times New Roman"/>
          <w:sz w:val="20"/>
          <w:szCs w:val="20"/>
        </w:rPr>
        <w:t>Mark Lawhorn</w:t>
      </w:r>
      <w:r>
        <w:rPr>
          <w:rFonts w:ascii="Times New Roman" w:hAnsi="Times New Roman" w:cs="Times New Roman"/>
        </w:rPr>
        <w:t xml:space="preserve">, </w:t>
      </w:r>
      <w:r>
        <w:rPr>
          <w:rFonts w:ascii="Times New Roman" w:hAnsi="Times New Roman" w:cs="Times New Roman"/>
          <w:sz w:val="20"/>
          <w:szCs w:val="20"/>
        </w:rPr>
        <w:t>“</w:t>
      </w:r>
      <w:r w:rsidRPr="001A425A">
        <w:rPr>
          <w:rFonts w:ascii="Times New Roman" w:hAnsi="Times New Roman" w:cs="Times New Roman"/>
          <w:sz w:val="20"/>
          <w:szCs w:val="20"/>
        </w:rPr>
        <w:t>Staging Shakespeare’s Children</w:t>
      </w:r>
      <w:r>
        <w:rPr>
          <w:rFonts w:ascii="Times New Roman" w:hAnsi="Times New Roman" w:cs="Times New Roman"/>
          <w:sz w:val="20"/>
          <w:szCs w:val="20"/>
        </w:rPr>
        <w:t xml:space="preserve">,” in </w:t>
      </w:r>
      <w:r w:rsidRPr="001A425A">
        <w:rPr>
          <w:rFonts w:ascii="Times New Roman" w:hAnsi="Times New Roman" w:cs="Times New Roman"/>
          <w:bCs/>
          <w:i/>
          <w:iCs/>
          <w:color w:val="262626"/>
          <w:sz w:val="20"/>
          <w:szCs w:val="20"/>
        </w:rPr>
        <w:t>Reimagining Shakespeare for Children and Young Adults</w:t>
      </w:r>
      <w:r>
        <w:rPr>
          <w:rFonts w:ascii="Times New Roman" w:hAnsi="Times New Roman" w:cs="Times New Roman"/>
          <w:bCs/>
          <w:i/>
          <w:iCs/>
          <w:color w:val="262626"/>
          <w:sz w:val="20"/>
          <w:szCs w:val="20"/>
        </w:rPr>
        <w:t xml:space="preserve">, </w:t>
      </w:r>
      <w:r>
        <w:rPr>
          <w:rFonts w:ascii="Times New Roman" w:hAnsi="Times New Roman" w:cs="Times New Roman"/>
          <w:bCs/>
          <w:color w:val="262626"/>
          <w:sz w:val="20"/>
          <w:szCs w:val="20"/>
        </w:rPr>
        <w:t>ed.</w:t>
      </w:r>
      <w:r w:rsidRPr="001A425A">
        <w:rPr>
          <w:rFonts w:ascii="Times New Roman" w:hAnsi="Times New Roman" w:cs="Times New Roman"/>
          <w:bCs/>
          <w:color w:val="262626"/>
          <w:sz w:val="20"/>
          <w:szCs w:val="20"/>
        </w:rPr>
        <w:t xml:space="preserve"> Naomi Miller</w:t>
      </w:r>
      <w:r>
        <w:rPr>
          <w:rFonts w:ascii="Times New Roman" w:hAnsi="Times New Roman" w:cs="Times New Roman"/>
          <w:bCs/>
          <w:color w:val="262626"/>
          <w:sz w:val="20"/>
          <w:szCs w:val="20"/>
        </w:rPr>
        <w:t xml:space="preserve"> (</w:t>
      </w:r>
      <w:r w:rsidRPr="001A425A">
        <w:rPr>
          <w:rFonts w:ascii="Times New Roman" w:hAnsi="Times New Roman" w:cs="Times New Roman"/>
          <w:bCs/>
          <w:color w:val="262626"/>
          <w:sz w:val="20"/>
          <w:szCs w:val="20"/>
        </w:rPr>
        <w:t>N</w:t>
      </w:r>
      <w:r>
        <w:rPr>
          <w:rFonts w:ascii="Times New Roman" w:hAnsi="Times New Roman" w:cs="Times New Roman"/>
          <w:bCs/>
          <w:color w:val="262626"/>
          <w:sz w:val="20"/>
          <w:szCs w:val="20"/>
        </w:rPr>
        <w:t>ew York</w:t>
      </w:r>
      <w:r w:rsidRPr="001A425A">
        <w:rPr>
          <w:rFonts w:ascii="Times New Roman" w:hAnsi="Times New Roman" w:cs="Times New Roman"/>
          <w:bCs/>
          <w:color w:val="262626"/>
          <w:sz w:val="20"/>
          <w:szCs w:val="20"/>
        </w:rPr>
        <w:t>: Routledge</w:t>
      </w:r>
      <w:r>
        <w:rPr>
          <w:rFonts w:ascii="Times New Roman" w:hAnsi="Times New Roman" w:cs="Times New Roman"/>
          <w:bCs/>
          <w:color w:val="262626"/>
          <w:sz w:val="20"/>
          <w:szCs w:val="20"/>
        </w:rPr>
        <w:t>, 2003), 95.</w:t>
      </w:r>
      <w:r w:rsidRPr="001A425A">
        <w:rPr>
          <w:rFonts w:ascii="Times New Roman" w:hAnsi="Times New Roman" w:cs="Times New Roman"/>
          <w:bCs/>
          <w:color w:val="262626"/>
          <w:sz w:val="20"/>
          <w:szCs w:val="20"/>
        </w:rPr>
        <w:t xml:space="preserve"> </w:t>
      </w:r>
    </w:p>
  </w:footnote>
  <w:footnote w:id="20">
    <w:p w14:paraId="54558111" w14:textId="13136929" w:rsidR="008D1E77" w:rsidRPr="002D37EC" w:rsidRDefault="008D1E77" w:rsidP="000456F1">
      <w:pPr>
        <w:rPr>
          <w:rFonts w:ascii="Times New Roman" w:hAnsi="Times New Roman" w:cs="Times New Roman"/>
          <w:sz w:val="20"/>
          <w:szCs w:val="20"/>
          <w:lang w:val="en-US"/>
        </w:rPr>
      </w:pPr>
      <w:r>
        <w:rPr>
          <w:rStyle w:val="FootnoteReference"/>
        </w:rPr>
        <w:footnoteRef/>
      </w:r>
      <w:r>
        <w:t xml:space="preserve"> </w:t>
      </w:r>
      <w:r w:rsidRPr="00284576">
        <w:rPr>
          <w:rFonts w:ascii="Times New Roman" w:hAnsi="Times New Roman" w:cs="Times New Roman"/>
          <w:sz w:val="20"/>
          <w:szCs w:val="20"/>
          <w:lang w:val="en-US"/>
        </w:rPr>
        <w:t>Annie</w:t>
      </w:r>
      <w:r>
        <w:rPr>
          <w:rFonts w:ascii="Times New Roman" w:hAnsi="Times New Roman" w:cs="Times New Roman"/>
          <w:lang w:val="en-US"/>
        </w:rPr>
        <w:t xml:space="preserve"> </w:t>
      </w:r>
      <w:r w:rsidRPr="002D37EC">
        <w:rPr>
          <w:rFonts w:ascii="Times New Roman" w:hAnsi="Times New Roman" w:cs="Times New Roman"/>
          <w:sz w:val="20"/>
          <w:szCs w:val="20"/>
          <w:lang w:val="en-US"/>
        </w:rPr>
        <w:t xml:space="preserve">Brown, “Scots Theatre Director Tells How Visual Impairment Gives Her Unique Perspective on How Productions Should Materialize on Stage, </w:t>
      </w:r>
      <w:r w:rsidRPr="002D37EC">
        <w:rPr>
          <w:rFonts w:ascii="Times New Roman" w:hAnsi="Times New Roman" w:cs="Times New Roman"/>
          <w:i/>
          <w:iCs/>
          <w:sz w:val="20"/>
          <w:szCs w:val="20"/>
          <w:lang w:val="en-US"/>
        </w:rPr>
        <w:t>Daily Record</w:t>
      </w:r>
      <w:r w:rsidRPr="002D37EC">
        <w:rPr>
          <w:rFonts w:ascii="Times New Roman" w:hAnsi="Times New Roman" w:cs="Times New Roman"/>
          <w:sz w:val="20"/>
          <w:szCs w:val="20"/>
          <w:lang w:val="en-US"/>
        </w:rPr>
        <w:t xml:space="preserve"> </w:t>
      </w:r>
      <w:r>
        <w:rPr>
          <w:rFonts w:ascii="Times New Roman" w:hAnsi="Times New Roman" w:cs="Times New Roman"/>
          <w:sz w:val="20"/>
          <w:szCs w:val="20"/>
          <w:lang w:val="en-US"/>
        </w:rPr>
        <w:t>o</w:t>
      </w:r>
      <w:r w:rsidRPr="002D37EC">
        <w:rPr>
          <w:rFonts w:ascii="Times New Roman" w:hAnsi="Times New Roman" w:cs="Times New Roman"/>
          <w:sz w:val="20"/>
          <w:szCs w:val="20"/>
          <w:lang w:val="en-US"/>
        </w:rPr>
        <w:t xml:space="preserve">nline, 17 October 2014, </w:t>
      </w:r>
      <w:hyperlink r:id="rId3" w:history="1">
        <w:r w:rsidRPr="002D37EC">
          <w:rPr>
            <w:rStyle w:val="Hyperlink"/>
            <w:rFonts w:ascii="Times New Roman" w:hAnsi="Times New Roman" w:cs="Times New Roman"/>
            <w:sz w:val="20"/>
            <w:szCs w:val="20"/>
            <w:lang w:val="en-US"/>
          </w:rPr>
          <w:t>http://www.dailyrecord.co.uk/news/real-life/scots-theatre-director-tells-how-4451914</w:t>
        </w:r>
      </w:hyperlink>
      <w:r w:rsidRPr="002D37EC">
        <w:rPr>
          <w:rFonts w:ascii="Times New Roman" w:hAnsi="Times New Roman" w:cs="Times New Roman"/>
          <w:sz w:val="20"/>
          <w:szCs w:val="20"/>
          <w:lang w:val="en-US"/>
        </w:rPr>
        <w:t>; BBC, “Finding a Way into the Arts</w:t>
      </w:r>
      <w:r w:rsidRPr="002D37EC">
        <w:rPr>
          <w:rFonts w:ascii="Times New Roman" w:hAnsi="Times New Roman" w:cs="Times New Roman"/>
          <w:i/>
          <w:iCs/>
          <w:sz w:val="20"/>
          <w:szCs w:val="20"/>
          <w:lang w:val="en-US"/>
        </w:rPr>
        <w:t>,” In Touch - BBC Radio 4</w:t>
      </w:r>
      <w:r>
        <w:rPr>
          <w:rFonts w:ascii="Times New Roman" w:hAnsi="Times New Roman" w:cs="Times New Roman"/>
          <w:sz w:val="20"/>
          <w:szCs w:val="20"/>
          <w:lang w:val="en-US"/>
        </w:rPr>
        <w:t xml:space="preserve"> online; </w:t>
      </w:r>
      <w:hyperlink r:id="rId4" w:history="1">
        <w:r w:rsidRPr="009F0DA0">
          <w:rPr>
            <w:rStyle w:val="Hyperlink"/>
            <w:rFonts w:ascii="Times New Roman" w:hAnsi="Times New Roman" w:cs="Times New Roman"/>
            <w:sz w:val="20"/>
            <w:szCs w:val="20"/>
            <w:lang w:val="en-US"/>
          </w:rPr>
          <w:t>http://www.bbc.co.uk/programmes/b04kbl8t</w:t>
        </w:r>
      </w:hyperlink>
      <w:r>
        <w:rPr>
          <w:rFonts w:ascii="Times New Roman" w:hAnsi="Times New Roman" w:cs="Times New Roman"/>
          <w:sz w:val="20"/>
          <w:szCs w:val="20"/>
          <w:lang w:val="en-US"/>
        </w:rPr>
        <w:t xml:space="preserve"> </w:t>
      </w:r>
    </w:p>
  </w:footnote>
  <w:footnote w:id="21">
    <w:p w14:paraId="29279141" w14:textId="78BF7573" w:rsidR="008D1E77" w:rsidRPr="001E0586" w:rsidRDefault="008D1E77" w:rsidP="001E0586">
      <w:pPr>
        <w:rPr>
          <w:rFonts w:ascii="Times New Roman" w:hAnsi="Times New Roman" w:cs="Times New Roman"/>
          <w:sz w:val="20"/>
          <w:szCs w:val="20"/>
        </w:rPr>
      </w:pPr>
      <w:r>
        <w:rPr>
          <w:rStyle w:val="FootnoteReference"/>
        </w:rPr>
        <w:footnoteRef/>
      </w:r>
      <w:r>
        <w:t xml:space="preserve"> </w:t>
      </w:r>
      <w:r w:rsidRPr="002D37EC">
        <w:rPr>
          <w:rFonts w:ascii="Times New Roman" w:hAnsi="Times New Roman" w:cs="Times New Roman"/>
          <w:sz w:val="20"/>
          <w:szCs w:val="20"/>
        </w:rPr>
        <w:t xml:space="preserve">Kelly Hunter, “Shakespeare and Autism,” </w:t>
      </w:r>
      <w:r w:rsidRPr="002D37EC">
        <w:rPr>
          <w:rFonts w:ascii="Times New Roman" w:hAnsi="Times New Roman" w:cs="Times New Roman"/>
          <w:i/>
          <w:sz w:val="20"/>
          <w:szCs w:val="20"/>
        </w:rPr>
        <w:t xml:space="preserve">Teaching Shakespeare </w:t>
      </w:r>
      <w:r w:rsidRPr="002D37EC">
        <w:rPr>
          <w:rFonts w:ascii="Times New Roman" w:hAnsi="Times New Roman" w:cs="Times New Roman"/>
          <w:iCs/>
          <w:sz w:val="20"/>
          <w:szCs w:val="20"/>
        </w:rPr>
        <w:t>3 (2013)</w:t>
      </w:r>
      <w:r w:rsidRPr="002D37EC">
        <w:rPr>
          <w:rFonts w:ascii="Times New Roman" w:hAnsi="Times New Roman" w:cs="Times New Roman"/>
          <w:sz w:val="20"/>
          <w:szCs w:val="20"/>
        </w:rPr>
        <w:t xml:space="preserve">, 8-10; Kelly Hunter, </w:t>
      </w:r>
      <w:r w:rsidRPr="002D37EC">
        <w:rPr>
          <w:rFonts w:ascii="Times New Roman" w:hAnsi="Times New Roman" w:cs="Times New Roman"/>
          <w:i/>
          <w:iCs/>
          <w:sz w:val="20"/>
          <w:szCs w:val="20"/>
        </w:rPr>
        <w:t xml:space="preserve">Shakespeare’s Heartbeat: Drama Games for Children with Autism </w:t>
      </w:r>
      <w:r w:rsidRPr="002D37EC">
        <w:rPr>
          <w:rFonts w:ascii="Times New Roman" w:hAnsi="Times New Roman" w:cs="Times New Roman"/>
          <w:sz w:val="20"/>
          <w:szCs w:val="20"/>
        </w:rPr>
        <w:t xml:space="preserve">(Abingdon and New York: Routledge, 2015; </w:t>
      </w:r>
      <w:r w:rsidRPr="000456F1">
        <w:rPr>
          <w:rFonts w:ascii="Times New Roman" w:hAnsi="Times New Roman" w:cs="Times New Roman"/>
          <w:sz w:val="20"/>
          <w:szCs w:val="20"/>
        </w:rPr>
        <w:t>Heather</w:t>
      </w:r>
      <w:r>
        <w:rPr>
          <w:rFonts w:ascii="Times New Roman" w:hAnsi="Times New Roman" w:cs="Times New Roman"/>
          <w:sz w:val="20"/>
          <w:szCs w:val="20"/>
        </w:rPr>
        <w:t xml:space="preserve"> Edgren, “</w:t>
      </w:r>
      <w:r w:rsidRPr="000456F1">
        <w:rPr>
          <w:rFonts w:ascii="Times New Roman" w:hAnsi="Times New Roman" w:cs="Times New Roman"/>
          <w:sz w:val="20"/>
          <w:szCs w:val="20"/>
        </w:rPr>
        <w:t>Shakespeare in the Special Education Classroom</w:t>
      </w:r>
      <w:r>
        <w:rPr>
          <w:rFonts w:ascii="Times New Roman" w:hAnsi="Times New Roman" w:cs="Times New Roman"/>
          <w:sz w:val="20"/>
          <w:szCs w:val="20"/>
        </w:rPr>
        <w:t xml:space="preserve">,” </w:t>
      </w:r>
      <w:r w:rsidRPr="000456F1">
        <w:rPr>
          <w:rFonts w:ascii="Times New Roman" w:hAnsi="Times New Roman" w:cs="Times New Roman"/>
          <w:i/>
          <w:sz w:val="20"/>
          <w:szCs w:val="20"/>
        </w:rPr>
        <w:t>Teaching Shakespeare</w:t>
      </w:r>
      <w:r w:rsidRPr="000456F1">
        <w:rPr>
          <w:rFonts w:ascii="Times New Roman" w:hAnsi="Times New Roman" w:cs="Times New Roman"/>
          <w:sz w:val="20"/>
          <w:szCs w:val="20"/>
        </w:rPr>
        <w:t>. 2</w:t>
      </w:r>
      <w:r>
        <w:rPr>
          <w:rFonts w:ascii="Times New Roman" w:hAnsi="Times New Roman" w:cs="Times New Roman"/>
          <w:sz w:val="20"/>
          <w:szCs w:val="20"/>
        </w:rPr>
        <w:t xml:space="preserve"> (2012), </w:t>
      </w:r>
      <w:r w:rsidRPr="000456F1">
        <w:rPr>
          <w:rFonts w:ascii="Times New Roman" w:hAnsi="Times New Roman" w:cs="Times New Roman"/>
          <w:sz w:val="20"/>
          <w:szCs w:val="20"/>
        </w:rPr>
        <w:t>8-10.</w:t>
      </w:r>
    </w:p>
  </w:footnote>
  <w:footnote w:id="22">
    <w:p w14:paraId="03C19A0A" w14:textId="79608BA3" w:rsidR="001E0586" w:rsidRDefault="001E0586">
      <w:pPr>
        <w:pStyle w:val="FootnoteText"/>
      </w:pPr>
      <w:r>
        <w:rPr>
          <w:rStyle w:val="FootnoteReference"/>
        </w:rPr>
        <w:footnoteRef/>
      </w:r>
      <w:r>
        <w:t xml:space="preserve"> </w:t>
      </w:r>
      <w:proofErr w:type="spellStart"/>
      <w:r>
        <w:t>Sandahl</w:t>
      </w:r>
      <w:proofErr w:type="spellEnd"/>
      <w:r>
        <w:t xml:space="preserve">, </w:t>
      </w:r>
      <w:r>
        <w:rPr>
          <w:rFonts w:ascii="Times New Roman" w:hAnsi="Times New Roman" w:cs="Times New Roman"/>
        </w:rPr>
        <w:t>“From the Streets to the Stage,” 622.</w:t>
      </w:r>
    </w:p>
  </w:footnote>
  <w:footnote w:id="23">
    <w:p w14:paraId="43A51FE6" w14:textId="12ACA89E" w:rsidR="008D1E77" w:rsidRPr="000456F1" w:rsidRDefault="008D1E77" w:rsidP="000456F1">
      <w:pPr>
        <w:rPr>
          <w:rFonts w:ascii="Times New Roman" w:eastAsia="Times New Roman" w:hAnsi="Times New Roman" w:cs="Times New Roman"/>
          <w:sz w:val="20"/>
          <w:szCs w:val="20"/>
          <w:lang w:val="en-US"/>
        </w:rPr>
      </w:pPr>
      <w:r>
        <w:rPr>
          <w:rStyle w:val="FootnoteReference"/>
        </w:rPr>
        <w:footnoteRef/>
      </w:r>
      <w:r>
        <w:t xml:space="preserve"> </w:t>
      </w:r>
      <w:r w:rsidRPr="000456F1">
        <w:rPr>
          <w:rFonts w:ascii="Times New Roman" w:hAnsi="Times New Roman" w:cs="Times New Roman"/>
          <w:sz w:val="20"/>
          <w:szCs w:val="20"/>
        </w:rPr>
        <w:t>Sarah Olive, “’In Shape and Mind Transformed</w:t>
      </w:r>
      <w:r>
        <w:rPr>
          <w:rFonts w:ascii="Times New Roman" w:hAnsi="Times New Roman" w:cs="Times New Roman"/>
          <w:sz w:val="20"/>
          <w:szCs w:val="20"/>
        </w:rPr>
        <w:t>’</w:t>
      </w:r>
      <w:r w:rsidRPr="000456F1">
        <w:rPr>
          <w:rFonts w:ascii="Times New Roman" w:hAnsi="Times New Roman" w:cs="Times New Roman"/>
          <w:sz w:val="20"/>
          <w:szCs w:val="20"/>
        </w:rPr>
        <w:t>?</w:t>
      </w:r>
      <w:r>
        <w:rPr>
          <w:rFonts w:ascii="Times New Roman" w:hAnsi="Times New Roman" w:cs="Times New Roman"/>
          <w:sz w:val="20"/>
          <w:szCs w:val="20"/>
        </w:rPr>
        <w:t xml:space="preserve"> </w:t>
      </w:r>
      <w:r w:rsidRPr="000456F1">
        <w:rPr>
          <w:rFonts w:ascii="Times New Roman" w:hAnsi="Times New Roman" w:cs="Times New Roman"/>
          <w:sz w:val="20"/>
          <w:szCs w:val="20"/>
        </w:rPr>
        <w:t>Televised Teaching and Learning Shakespeare</w:t>
      </w:r>
      <w:r>
        <w:rPr>
          <w:rFonts w:ascii="Times New Roman" w:hAnsi="Times New Roman" w:cs="Times New Roman"/>
          <w:sz w:val="20"/>
          <w:szCs w:val="20"/>
        </w:rPr>
        <w:t>,</w:t>
      </w:r>
      <w:r w:rsidRPr="000456F1">
        <w:rPr>
          <w:rFonts w:ascii="Times New Roman" w:hAnsi="Times New Roman" w:cs="Times New Roman"/>
          <w:sz w:val="20"/>
          <w:szCs w:val="20"/>
        </w:rPr>
        <w:t xml:space="preserve">” </w:t>
      </w:r>
      <w:r w:rsidRPr="000456F1">
        <w:rPr>
          <w:rFonts w:ascii="Times New Roman" w:hAnsi="Times New Roman" w:cs="Times New Roman"/>
          <w:i/>
          <w:iCs/>
          <w:sz w:val="20"/>
          <w:szCs w:val="20"/>
        </w:rPr>
        <w:t>Palgrave Communications</w:t>
      </w:r>
      <w:r w:rsidRPr="000456F1">
        <w:rPr>
          <w:rFonts w:ascii="Times New Roman" w:hAnsi="Times New Roman" w:cs="Times New Roman"/>
          <w:sz w:val="20"/>
          <w:szCs w:val="20"/>
        </w:rPr>
        <w:t xml:space="preserve"> 2 16008 (2016); </w:t>
      </w:r>
      <w:r w:rsidRPr="000456F1">
        <w:rPr>
          <w:rFonts w:ascii="Times New Roman" w:eastAsia="Times New Roman" w:hAnsi="Times New Roman" w:cs="Times New Roman"/>
          <w:color w:val="222222"/>
          <w:sz w:val="20"/>
          <w:szCs w:val="20"/>
          <w:shd w:val="clear" w:color="auto" w:fill="FFFFFF"/>
          <w:lang w:val="en-US"/>
        </w:rPr>
        <w:t>https://doi.org/10.1057/palcomms.2016.8</w:t>
      </w:r>
    </w:p>
    <w:p w14:paraId="30C5A5C7" w14:textId="77777777" w:rsidR="008D1E77" w:rsidRPr="00FD3478" w:rsidRDefault="008D1E77" w:rsidP="000456F1">
      <w:pPr>
        <w:widowControl w:val="0"/>
        <w:autoSpaceDE w:val="0"/>
        <w:autoSpaceDN w:val="0"/>
        <w:adjustRightInd w:val="0"/>
        <w:spacing w:after="240"/>
        <w:rPr>
          <w:rFonts w:ascii="Calibri" w:hAnsi="Calibri"/>
        </w:rPr>
      </w:pPr>
    </w:p>
    <w:p w14:paraId="41306BE1" w14:textId="29759A5D" w:rsidR="008D1E77" w:rsidRPr="000456F1" w:rsidRDefault="008D1E77">
      <w:pPr>
        <w:pStyle w:val="FootnoteText"/>
        <w:rPr>
          <w:lang w:val="en-US"/>
        </w:rPr>
      </w:pPr>
    </w:p>
  </w:footnote>
  <w:footnote w:id="24">
    <w:p w14:paraId="13E46EC4" w14:textId="7A28BEF0" w:rsidR="008D1E77" w:rsidRPr="00F82E67" w:rsidRDefault="008D1E77" w:rsidP="00F82E67">
      <w:pPr>
        <w:pStyle w:val="FootnoteText"/>
        <w:rPr>
          <w:rFonts w:ascii="Times New Roman" w:hAnsi="Times New Roman" w:cs="Times New Roman"/>
          <w:lang w:val="en-US"/>
        </w:rPr>
      </w:pPr>
      <w:r w:rsidRPr="00644766">
        <w:rPr>
          <w:rStyle w:val="FootnoteReference"/>
          <w:rFonts w:ascii="Times New Roman" w:hAnsi="Times New Roman" w:cs="Times New Roman"/>
        </w:rPr>
        <w:footnoteRef/>
      </w:r>
      <w:r w:rsidRPr="00644766">
        <w:rPr>
          <w:rFonts w:ascii="Times New Roman" w:hAnsi="Times New Roman" w:cs="Times New Roman"/>
        </w:rPr>
        <w:t xml:space="preserve"> Cary M.</w:t>
      </w:r>
      <w:r>
        <w:rPr>
          <w:rFonts w:ascii="Times New Roman" w:hAnsi="Times New Roman" w:cs="Times New Roman"/>
        </w:rPr>
        <w:t xml:space="preserve"> Mazer,</w:t>
      </w:r>
      <w:r w:rsidRPr="00644766">
        <w:rPr>
          <w:rFonts w:ascii="Times New Roman" w:hAnsi="Times New Roman" w:cs="Times New Roman"/>
        </w:rPr>
        <w:t xml:space="preserve"> </w:t>
      </w:r>
      <w:r>
        <w:rPr>
          <w:rFonts w:ascii="Times New Roman" w:hAnsi="Times New Roman" w:cs="Times New Roman"/>
        </w:rPr>
        <w:t>“</w:t>
      </w:r>
      <w:r w:rsidRPr="00644766">
        <w:rPr>
          <w:rFonts w:ascii="Times New Roman" w:hAnsi="Times New Roman" w:cs="Times New Roman"/>
        </w:rPr>
        <w:t>Sense/Memory/Sense-memory: Reading Narratives of Shakespearian</w:t>
      </w:r>
      <w:r>
        <w:rPr>
          <w:rFonts w:ascii="Times New Roman" w:hAnsi="Times New Roman" w:cs="Times New Roman"/>
        </w:rPr>
        <w:t xml:space="preserve"> </w:t>
      </w:r>
      <w:r w:rsidRPr="00644766">
        <w:rPr>
          <w:rFonts w:ascii="Times New Roman" w:hAnsi="Times New Roman" w:cs="Times New Roman"/>
        </w:rPr>
        <w:t>Rehearsals</w:t>
      </w:r>
      <w:r>
        <w:rPr>
          <w:rFonts w:ascii="Times New Roman" w:hAnsi="Times New Roman" w:cs="Times New Roman"/>
        </w:rPr>
        <w:t xml:space="preserve">,” </w:t>
      </w:r>
      <w:r w:rsidRPr="00644766">
        <w:rPr>
          <w:rFonts w:ascii="Times New Roman" w:hAnsi="Times New Roman" w:cs="Times New Roman"/>
          <w:i/>
        </w:rPr>
        <w:t>Shakespeare Survey</w:t>
      </w:r>
      <w:r w:rsidRPr="00644766">
        <w:rPr>
          <w:rFonts w:ascii="Times New Roman" w:hAnsi="Times New Roman" w:cs="Times New Roman"/>
        </w:rPr>
        <w:t xml:space="preserve"> 62</w:t>
      </w:r>
      <w:r>
        <w:rPr>
          <w:rFonts w:ascii="Times New Roman" w:hAnsi="Times New Roman" w:cs="Times New Roman"/>
        </w:rPr>
        <w:t xml:space="preserve"> (2009)</w:t>
      </w:r>
      <w:r w:rsidRPr="00644766">
        <w:rPr>
          <w:rFonts w:ascii="Times New Roman" w:hAnsi="Times New Roman" w:cs="Times New Roman"/>
        </w:rPr>
        <w:t>. 328-348</w:t>
      </w:r>
      <w:r>
        <w:rPr>
          <w:rFonts w:ascii="Times New Roman" w:hAnsi="Times New Roman" w:cs="Times New Roman"/>
        </w:rPr>
        <w:t>; Stephen O’Neill</w:t>
      </w:r>
      <w:r w:rsidR="00F82E67">
        <w:rPr>
          <w:rFonts w:ascii="Times New Roman" w:hAnsi="Times New Roman" w:cs="Times New Roman"/>
        </w:rPr>
        <w:t xml:space="preserve">, </w:t>
      </w:r>
      <w:r w:rsidR="00F82E67">
        <w:rPr>
          <w:rFonts w:ascii="Times New Roman" w:hAnsi="Times New Roman" w:cs="Times New Roman"/>
          <w:i/>
          <w:iCs/>
        </w:rPr>
        <w:t xml:space="preserve">Broadcast your Shakespeare: Continuity and Change Across Media </w:t>
      </w:r>
      <w:r w:rsidR="00F82E67">
        <w:rPr>
          <w:rFonts w:ascii="Times New Roman" w:hAnsi="Times New Roman" w:cs="Times New Roman"/>
        </w:rPr>
        <w:t>(London, Bloomsbury, 2017)</w:t>
      </w:r>
      <w:r>
        <w:rPr>
          <w:rFonts w:ascii="Times New Roman" w:hAnsi="Times New Roman" w:cs="Times New Roman"/>
          <w:color w:val="C00000"/>
        </w:rPr>
        <w:t xml:space="preserve">; </w:t>
      </w:r>
      <w:r>
        <w:rPr>
          <w:rFonts w:ascii="Times New Roman" w:hAnsi="Times New Roman" w:cs="Times New Roman"/>
          <w:color w:val="000000" w:themeColor="text1"/>
        </w:rPr>
        <w:t>Laurie Osborne,</w:t>
      </w:r>
      <w:r w:rsidRPr="006635CC">
        <w:rPr>
          <w:rFonts w:asciiTheme="majorHAnsi" w:hAnsiTheme="majorHAnsi"/>
        </w:rPr>
        <w:t xml:space="preserve"> </w:t>
      </w:r>
      <w:r w:rsidRPr="00BE3B27">
        <w:rPr>
          <w:rFonts w:ascii="Times New Roman" w:hAnsi="Times New Roman" w:cs="Times New Roman"/>
        </w:rPr>
        <w:t>‘</w:t>
      </w:r>
      <w:r>
        <w:rPr>
          <w:rFonts w:ascii="Times New Roman" w:hAnsi="Times New Roman" w:cs="Times New Roman"/>
        </w:rPr>
        <w:t>\”</w:t>
      </w:r>
      <w:r w:rsidRPr="00BE3B27">
        <w:rPr>
          <w:rFonts w:ascii="Times New Roman" w:hAnsi="Times New Roman" w:cs="Times New Roman"/>
        </w:rPr>
        <w:t xml:space="preserve">Serial Shakespeare: Intermediate Performance and the Outrageous Fortunes of </w:t>
      </w:r>
      <w:r w:rsidRPr="00BE3B27">
        <w:rPr>
          <w:rFonts w:ascii="Times New Roman" w:hAnsi="Times New Roman" w:cs="Times New Roman"/>
          <w:i/>
        </w:rPr>
        <w:t>Slings &amp; Arrows</w:t>
      </w:r>
      <w:r>
        <w:rPr>
          <w:rFonts w:ascii="Times New Roman" w:hAnsi="Times New Roman" w:cs="Times New Roman"/>
          <w:i/>
        </w:rPr>
        <w:t>,</w:t>
      </w:r>
      <w:r>
        <w:rPr>
          <w:rFonts w:ascii="Times New Roman" w:hAnsi="Times New Roman" w:cs="Times New Roman"/>
        </w:rPr>
        <w:t>”</w:t>
      </w:r>
      <w:r w:rsidRPr="00BE3B27">
        <w:rPr>
          <w:rFonts w:ascii="Times New Roman" w:hAnsi="Times New Roman" w:cs="Times New Roman"/>
        </w:rPr>
        <w:t xml:space="preserve"> </w:t>
      </w:r>
      <w:r w:rsidRPr="00BE3B27">
        <w:rPr>
          <w:rFonts w:ascii="Times New Roman" w:hAnsi="Times New Roman" w:cs="Times New Roman"/>
          <w:i/>
        </w:rPr>
        <w:t>Borrowers and Lenders</w:t>
      </w:r>
      <w:r>
        <w:rPr>
          <w:rFonts w:ascii="Times New Roman" w:hAnsi="Times New Roman" w:cs="Times New Roman"/>
        </w:rPr>
        <w:t xml:space="preserve"> 6.2 (2011),</w:t>
      </w:r>
      <w:r w:rsidRPr="001E2429">
        <w:rPr>
          <w:rFonts w:ascii="Times New Roman" w:hAnsi="Times New Roman" w:cs="Times New Roman"/>
        </w:rPr>
        <w:t xml:space="preserve"> </w:t>
      </w:r>
      <w:hyperlink r:id="rId5" w:history="1">
        <w:r w:rsidRPr="001E2429">
          <w:rPr>
            <w:rStyle w:val="Hyperlink"/>
            <w:rFonts w:ascii="Times New Roman" w:hAnsi="Times New Roman" w:cs="Times New Roman"/>
          </w:rPr>
          <w:t>http://www.borrowers.uga.edu/7162/toc</w:t>
        </w:r>
      </w:hyperlink>
      <w:r>
        <w:rPr>
          <w:rFonts w:ascii="Times New Roman" w:hAnsi="Times New Roman" w:cs="Times New Roman"/>
        </w:rPr>
        <w:t>;</w:t>
      </w:r>
      <w:r>
        <w:t xml:space="preserve"> </w:t>
      </w:r>
      <w:r w:rsidRPr="00E53FED">
        <w:rPr>
          <w:rFonts w:ascii="Times New Roman" w:eastAsia="Times New Roman" w:hAnsi="Times New Roman" w:cs="Times New Roman"/>
          <w:lang w:eastAsia="en-GB"/>
        </w:rPr>
        <w:t>Mariangela</w:t>
      </w:r>
      <w:r>
        <w:rPr>
          <w:rFonts w:ascii="Times New Roman" w:eastAsia="Times New Roman" w:hAnsi="Times New Roman" w:cs="Times New Roman"/>
          <w:lang w:eastAsia="en-GB"/>
        </w:rPr>
        <w:t xml:space="preserve"> Tempera,</w:t>
      </w:r>
      <w:r w:rsidRPr="00E53FED">
        <w:rPr>
          <w:rFonts w:ascii="Times New Roman" w:eastAsia="Times New Roman" w:hAnsi="Times New Roman" w:cs="Times New Roman"/>
          <w:lang w:eastAsia="en-GB"/>
        </w:rPr>
        <w:t xml:space="preserve"> </w:t>
      </w:r>
      <w:r>
        <w:rPr>
          <w:rFonts w:ascii="Times New Roman" w:hAnsi="Times New Roman" w:cs="Times New Roman"/>
        </w:rPr>
        <w:t>“’</w:t>
      </w:r>
      <w:r w:rsidRPr="00E53FED">
        <w:rPr>
          <w:rFonts w:ascii="Times New Roman" w:hAnsi="Times New Roman" w:cs="Times New Roman"/>
        </w:rPr>
        <w:t>Only about Kings</w:t>
      </w:r>
      <w:r>
        <w:rPr>
          <w:rFonts w:ascii="Times New Roman" w:hAnsi="Times New Roman" w:cs="Times New Roman"/>
        </w:rPr>
        <w:t>’</w:t>
      </w:r>
      <w:r w:rsidRPr="00E53FED">
        <w:rPr>
          <w:rFonts w:ascii="Times New Roman" w:hAnsi="Times New Roman" w:cs="Times New Roman"/>
        </w:rPr>
        <w:t>: Reference to the Second Tetralogy on Film and Television</w:t>
      </w:r>
      <w:r>
        <w:rPr>
          <w:rFonts w:ascii="Times New Roman" w:hAnsi="Times New Roman" w:cs="Times New Roman"/>
        </w:rPr>
        <w:t>,”</w:t>
      </w:r>
      <w:r w:rsidRPr="00E53FED">
        <w:rPr>
          <w:rFonts w:ascii="Times New Roman" w:hAnsi="Times New Roman" w:cs="Times New Roman"/>
        </w:rPr>
        <w:t xml:space="preserve">. </w:t>
      </w:r>
      <w:r w:rsidRPr="00E53FED">
        <w:rPr>
          <w:rFonts w:ascii="Times New Roman" w:hAnsi="Times New Roman" w:cs="Times New Roman"/>
          <w:i/>
        </w:rPr>
        <w:t xml:space="preserve">Shakespeare on Screen: The </w:t>
      </w:r>
      <w:proofErr w:type="spellStart"/>
      <w:r w:rsidRPr="00E53FED">
        <w:rPr>
          <w:rFonts w:ascii="Times New Roman" w:hAnsi="Times New Roman" w:cs="Times New Roman"/>
          <w:i/>
        </w:rPr>
        <w:t>Henriad</w:t>
      </w:r>
      <w:proofErr w:type="spellEnd"/>
      <w:r>
        <w:rPr>
          <w:rFonts w:ascii="Times New Roman" w:hAnsi="Times New Roman" w:cs="Times New Roman"/>
        </w:rPr>
        <w:t>, e</w:t>
      </w:r>
      <w:r w:rsidRPr="00E53FED">
        <w:rPr>
          <w:rFonts w:ascii="Times New Roman" w:hAnsi="Times New Roman" w:cs="Times New Roman"/>
        </w:rPr>
        <w:t>d</w:t>
      </w:r>
      <w:r>
        <w:rPr>
          <w:rFonts w:ascii="Times New Roman" w:hAnsi="Times New Roman" w:cs="Times New Roman"/>
        </w:rPr>
        <w:t xml:space="preserve"> </w:t>
      </w:r>
      <w:r w:rsidRPr="00E53FED">
        <w:rPr>
          <w:rFonts w:ascii="Times New Roman" w:hAnsi="Times New Roman" w:cs="Times New Roman"/>
        </w:rPr>
        <w:t xml:space="preserve">Sarah </w:t>
      </w:r>
      <w:proofErr w:type="spellStart"/>
      <w:r w:rsidRPr="00E53FED">
        <w:rPr>
          <w:rFonts w:ascii="Times New Roman" w:hAnsi="Times New Roman" w:cs="Times New Roman"/>
        </w:rPr>
        <w:t>Hatchuel</w:t>
      </w:r>
      <w:proofErr w:type="spellEnd"/>
      <w:r w:rsidRPr="00E53FED">
        <w:rPr>
          <w:rFonts w:ascii="Times New Roman" w:hAnsi="Times New Roman" w:cs="Times New Roman"/>
        </w:rPr>
        <w:t xml:space="preserve"> and Nathalie Vienne-</w:t>
      </w:r>
      <w:proofErr w:type="spellStart"/>
      <w:r w:rsidRPr="00E53FED">
        <w:rPr>
          <w:rFonts w:ascii="Times New Roman" w:hAnsi="Times New Roman" w:cs="Times New Roman"/>
        </w:rPr>
        <w:t>Guerrin</w:t>
      </w:r>
      <w:proofErr w:type="spellEnd"/>
      <w:r>
        <w:rPr>
          <w:rFonts w:ascii="Times New Roman" w:hAnsi="Times New Roman" w:cs="Times New Roman"/>
        </w:rPr>
        <w:t xml:space="preserve"> (Rouen: Publications des </w:t>
      </w:r>
      <w:proofErr w:type="spellStart"/>
      <w:r>
        <w:rPr>
          <w:rFonts w:ascii="Times New Roman" w:hAnsi="Times New Roman" w:cs="Times New Roman"/>
        </w:rPr>
        <w:t>Universites</w:t>
      </w:r>
      <w:proofErr w:type="spellEnd"/>
      <w:r>
        <w:rPr>
          <w:rFonts w:ascii="Times New Roman" w:hAnsi="Times New Roman" w:cs="Times New Roman"/>
        </w:rPr>
        <w:t xml:space="preserve"> de Rouen et du Havre, 2008), </w:t>
      </w:r>
      <w:r w:rsidR="00F82E67">
        <w:rPr>
          <w:rFonts w:ascii="Times New Roman" w:hAnsi="Times New Roman" w:cs="Times New Roman"/>
          <w:color w:val="C00000"/>
        </w:rPr>
        <w:t>233-268</w:t>
      </w:r>
      <w:r>
        <w:rPr>
          <w:rFonts w:ascii="Times New Roman" w:hAnsi="Times New Roman" w:cs="Times New Roman"/>
          <w:color w:val="C00000"/>
        </w:rPr>
        <w:t xml:space="preserve">. </w:t>
      </w:r>
    </w:p>
    <w:p w14:paraId="6E480990" w14:textId="3D7A2381" w:rsidR="008D1E77" w:rsidRPr="00E53FED" w:rsidRDefault="008D1E77" w:rsidP="00644766">
      <w:pPr>
        <w:spacing w:line="276" w:lineRule="auto"/>
        <w:rPr>
          <w:rFonts w:ascii="Times New Roman" w:hAnsi="Times New Roman" w:cs="Times New Roman"/>
          <w:i/>
          <w:iCs/>
          <w:color w:val="000000" w:themeColor="text1"/>
          <w:sz w:val="20"/>
          <w:szCs w:val="20"/>
        </w:rPr>
      </w:pPr>
    </w:p>
    <w:p w14:paraId="7365AA25" w14:textId="5CA3D28C" w:rsidR="008D1E77" w:rsidRPr="00644766" w:rsidRDefault="008D1E77">
      <w:pPr>
        <w:pStyle w:val="FootnoteText"/>
        <w:rPr>
          <w:rFonts w:ascii="Times New Roman" w:hAnsi="Times New Roman" w:cs="Times New Roman"/>
          <w:lang w:val="en-US"/>
        </w:rPr>
      </w:pPr>
    </w:p>
  </w:footnote>
  <w:footnote w:id="25">
    <w:p w14:paraId="1080D8DF" w14:textId="28C259CE" w:rsidR="008D1E77" w:rsidRPr="00043FC4" w:rsidRDefault="008D1E77" w:rsidP="00043FC4">
      <w:pPr>
        <w:rPr>
          <w:rFonts w:ascii="Times New Roman" w:hAnsi="Times New Roman" w:cs="Times New Roman"/>
          <w:sz w:val="20"/>
          <w:szCs w:val="20"/>
        </w:rPr>
      </w:pPr>
      <w:r>
        <w:rPr>
          <w:rStyle w:val="FootnoteReference"/>
        </w:rPr>
        <w:footnoteRef/>
      </w:r>
      <w:r w:rsidRPr="0073308C">
        <w:rPr>
          <w:rFonts w:ascii="Times New Roman" w:hAnsi="Times New Roman" w:cs="Times New Roman"/>
        </w:rPr>
        <w:t xml:space="preserve"> </w:t>
      </w:r>
      <w:proofErr w:type="spellStart"/>
      <w:r w:rsidRPr="00265CA4">
        <w:rPr>
          <w:rFonts w:ascii="Times New Roman" w:hAnsi="Times New Roman" w:cs="Times New Roman"/>
          <w:sz w:val="20"/>
          <w:szCs w:val="20"/>
          <w:lang w:val="en-US"/>
        </w:rPr>
        <w:t>Sandahl</w:t>
      </w:r>
      <w:proofErr w:type="spellEnd"/>
      <w:r w:rsidRPr="00265CA4">
        <w:rPr>
          <w:rFonts w:ascii="Times New Roman" w:hAnsi="Times New Roman" w:cs="Times New Roman"/>
          <w:sz w:val="20"/>
          <w:szCs w:val="20"/>
          <w:lang w:val="en-US"/>
        </w:rPr>
        <w:t xml:space="preserve">, “From the Streets to the Stage,” 623; </w:t>
      </w:r>
      <w:proofErr w:type="spellStart"/>
      <w:r w:rsidRPr="00265CA4">
        <w:rPr>
          <w:rFonts w:ascii="Times New Roman" w:hAnsi="Times New Roman" w:cs="Times New Roman"/>
          <w:sz w:val="20"/>
          <w:szCs w:val="20"/>
          <w:lang w:val="en-US"/>
        </w:rPr>
        <w:t>Dorata</w:t>
      </w:r>
      <w:proofErr w:type="spellEnd"/>
      <w:r w:rsidRPr="00265CA4">
        <w:rPr>
          <w:rFonts w:ascii="Times New Roman" w:hAnsi="Times New Roman" w:cs="Times New Roman"/>
          <w:sz w:val="20"/>
          <w:szCs w:val="20"/>
          <w:lang w:val="en-US"/>
        </w:rPr>
        <w:t xml:space="preserve"> </w:t>
      </w:r>
      <w:proofErr w:type="spellStart"/>
      <w:r w:rsidRPr="00265CA4">
        <w:rPr>
          <w:rFonts w:ascii="Times New Roman" w:hAnsi="Times New Roman" w:cs="Times New Roman"/>
          <w:sz w:val="20"/>
          <w:szCs w:val="20"/>
        </w:rPr>
        <w:t>Krzeminska</w:t>
      </w:r>
      <w:proofErr w:type="spellEnd"/>
      <w:r w:rsidRPr="00265CA4">
        <w:rPr>
          <w:rFonts w:ascii="Times New Roman" w:hAnsi="Times New Roman" w:cs="Times New Roman"/>
          <w:sz w:val="20"/>
          <w:szCs w:val="20"/>
        </w:rPr>
        <w:t>,</w:t>
      </w:r>
      <w:r>
        <w:rPr>
          <w:rFonts w:ascii="Times New Roman" w:hAnsi="Times New Roman" w:cs="Times New Roman"/>
          <w:sz w:val="20"/>
          <w:szCs w:val="20"/>
        </w:rPr>
        <w:t xml:space="preserve"> </w:t>
      </w:r>
      <w:r w:rsidRPr="00265CA4">
        <w:rPr>
          <w:rFonts w:ascii="Times New Roman" w:hAnsi="Times New Roman" w:cs="Times New Roman"/>
          <w:sz w:val="20"/>
          <w:szCs w:val="20"/>
        </w:rPr>
        <w:t xml:space="preserve">Jolanta </w:t>
      </w:r>
      <w:proofErr w:type="spellStart"/>
      <w:r w:rsidRPr="00265CA4">
        <w:rPr>
          <w:rFonts w:ascii="Times New Roman" w:hAnsi="Times New Roman" w:cs="Times New Roman"/>
          <w:sz w:val="20"/>
          <w:szCs w:val="20"/>
        </w:rPr>
        <w:t>Rzeznicka</w:t>
      </w:r>
      <w:proofErr w:type="spellEnd"/>
      <w:r w:rsidRPr="00265CA4">
        <w:rPr>
          <w:rFonts w:ascii="Times New Roman" w:hAnsi="Times New Roman" w:cs="Times New Roman"/>
          <w:sz w:val="20"/>
          <w:szCs w:val="20"/>
        </w:rPr>
        <w:t xml:space="preserve">-Krupa, </w:t>
      </w:r>
      <w:r>
        <w:rPr>
          <w:rFonts w:ascii="Times New Roman" w:hAnsi="Times New Roman" w:cs="Times New Roman"/>
          <w:sz w:val="20"/>
          <w:szCs w:val="20"/>
        </w:rPr>
        <w:t>“</w:t>
      </w:r>
      <w:r w:rsidRPr="00265CA4">
        <w:rPr>
          <w:rFonts w:ascii="Times New Roman" w:hAnsi="Times New Roman" w:cs="Times New Roman"/>
          <w:sz w:val="20"/>
          <w:szCs w:val="20"/>
        </w:rPr>
        <w:t xml:space="preserve">Between </w:t>
      </w:r>
      <w:r>
        <w:rPr>
          <w:rFonts w:ascii="Times New Roman" w:hAnsi="Times New Roman" w:cs="Times New Roman"/>
          <w:sz w:val="20"/>
          <w:szCs w:val="20"/>
        </w:rPr>
        <w:t>T</w:t>
      </w:r>
      <w:r w:rsidRPr="00265CA4">
        <w:rPr>
          <w:rFonts w:ascii="Times New Roman" w:hAnsi="Times New Roman" w:cs="Times New Roman"/>
          <w:sz w:val="20"/>
          <w:szCs w:val="20"/>
        </w:rPr>
        <w:t xml:space="preserve">herapy and </w:t>
      </w:r>
      <w:r>
        <w:rPr>
          <w:rFonts w:ascii="Times New Roman" w:hAnsi="Times New Roman" w:cs="Times New Roman"/>
          <w:sz w:val="20"/>
          <w:szCs w:val="20"/>
        </w:rPr>
        <w:t>A</w:t>
      </w:r>
      <w:r w:rsidRPr="00265CA4">
        <w:rPr>
          <w:rFonts w:ascii="Times New Roman" w:hAnsi="Times New Roman" w:cs="Times New Roman"/>
          <w:sz w:val="20"/>
          <w:szCs w:val="20"/>
        </w:rPr>
        <w:t xml:space="preserve">rt – </w:t>
      </w:r>
      <w:r>
        <w:rPr>
          <w:rFonts w:ascii="Times New Roman" w:hAnsi="Times New Roman" w:cs="Times New Roman"/>
          <w:sz w:val="20"/>
          <w:szCs w:val="20"/>
        </w:rPr>
        <w:t>B</w:t>
      </w:r>
      <w:r w:rsidRPr="00265CA4">
        <w:rPr>
          <w:rFonts w:ascii="Times New Roman" w:hAnsi="Times New Roman" w:cs="Times New Roman"/>
          <w:sz w:val="20"/>
          <w:szCs w:val="20"/>
        </w:rPr>
        <w:t xml:space="preserve">orderline </w:t>
      </w:r>
      <w:r>
        <w:rPr>
          <w:rFonts w:ascii="Times New Roman" w:hAnsi="Times New Roman" w:cs="Times New Roman"/>
          <w:sz w:val="20"/>
          <w:szCs w:val="20"/>
        </w:rPr>
        <w:t>S</w:t>
      </w:r>
      <w:r w:rsidRPr="00265CA4">
        <w:rPr>
          <w:rFonts w:ascii="Times New Roman" w:hAnsi="Times New Roman" w:cs="Times New Roman"/>
          <w:sz w:val="20"/>
          <w:szCs w:val="20"/>
        </w:rPr>
        <w:t xml:space="preserve">pace in </w:t>
      </w:r>
      <w:r>
        <w:rPr>
          <w:rFonts w:ascii="Times New Roman" w:hAnsi="Times New Roman" w:cs="Times New Roman"/>
          <w:sz w:val="20"/>
          <w:szCs w:val="20"/>
        </w:rPr>
        <w:t>T</w:t>
      </w:r>
      <w:r w:rsidRPr="00265CA4">
        <w:rPr>
          <w:rFonts w:ascii="Times New Roman" w:hAnsi="Times New Roman" w:cs="Times New Roman"/>
          <w:sz w:val="20"/>
          <w:szCs w:val="20"/>
        </w:rPr>
        <w:t xml:space="preserve">heatre of </w:t>
      </w:r>
      <w:r>
        <w:rPr>
          <w:rFonts w:ascii="Times New Roman" w:hAnsi="Times New Roman" w:cs="Times New Roman"/>
          <w:sz w:val="20"/>
          <w:szCs w:val="20"/>
        </w:rPr>
        <w:t>P</w:t>
      </w:r>
      <w:r w:rsidRPr="00265CA4">
        <w:rPr>
          <w:rFonts w:ascii="Times New Roman" w:hAnsi="Times New Roman" w:cs="Times New Roman"/>
          <w:sz w:val="20"/>
          <w:szCs w:val="20"/>
        </w:rPr>
        <w:t>eople with Intellectual (</w:t>
      </w:r>
      <w:r>
        <w:rPr>
          <w:rFonts w:ascii="Times New Roman" w:hAnsi="Times New Roman" w:cs="Times New Roman"/>
          <w:sz w:val="20"/>
          <w:szCs w:val="20"/>
        </w:rPr>
        <w:t>D</w:t>
      </w:r>
      <w:r w:rsidRPr="00265CA4">
        <w:rPr>
          <w:rFonts w:ascii="Times New Roman" w:hAnsi="Times New Roman" w:cs="Times New Roman"/>
          <w:sz w:val="20"/>
          <w:szCs w:val="20"/>
        </w:rPr>
        <w:t>is)ability</w:t>
      </w:r>
      <w:r>
        <w:rPr>
          <w:rFonts w:ascii="Times New Roman" w:hAnsi="Times New Roman" w:cs="Times New Roman"/>
          <w:sz w:val="20"/>
          <w:szCs w:val="20"/>
        </w:rPr>
        <w:t>” (paper presented at</w:t>
      </w:r>
      <w:r w:rsidRPr="00265CA4">
        <w:rPr>
          <w:rFonts w:ascii="Times New Roman" w:hAnsi="Times New Roman" w:cs="Times New Roman"/>
          <w:sz w:val="20"/>
          <w:szCs w:val="20"/>
        </w:rPr>
        <w:t xml:space="preserve"> </w:t>
      </w:r>
      <w:r>
        <w:rPr>
          <w:rFonts w:ascii="Times New Roman" w:hAnsi="Times New Roman" w:cs="Times New Roman"/>
          <w:sz w:val="20"/>
          <w:szCs w:val="20"/>
        </w:rPr>
        <w:t>“</w:t>
      </w:r>
      <w:r w:rsidRPr="00265CA4">
        <w:rPr>
          <w:rFonts w:ascii="Times New Roman" w:hAnsi="Times New Roman" w:cs="Times New Roman"/>
          <w:iCs/>
          <w:sz w:val="20"/>
          <w:szCs w:val="20"/>
        </w:rPr>
        <w:t>Negotiating Space for (Dis)ability in Drama, Theatre, Film and Media</w:t>
      </w:r>
      <w:r>
        <w:rPr>
          <w:rFonts w:ascii="Times New Roman" w:hAnsi="Times New Roman" w:cs="Times New Roman"/>
          <w:iCs/>
          <w:sz w:val="20"/>
          <w:szCs w:val="20"/>
        </w:rPr>
        <w:t>” conference,</w:t>
      </w:r>
      <w:r>
        <w:rPr>
          <w:rFonts w:ascii="Times New Roman" w:hAnsi="Times New Roman" w:cs="Times New Roman"/>
          <w:sz w:val="20"/>
          <w:szCs w:val="20"/>
        </w:rPr>
        <w:t xml:space="preserve"> </w:t>
      </w:r>
      <w:r w:rsidRPr="00265CA4">
        <w:rPr>
          <w:rFonts w:ascii="Times New Roman" w:hAnsi="Times New Roman" w:cs="Times New Roman"/>
          <w:sz w:val="20"/>
          <w:szCs w:val="20"/>
        </w:rPr>
        <w:t>University of Lodz</w:t>
      </w:r>
      <w:r>
        <w:rPr>
          <w:rFonts w:ascii="Times New Roman" w:hAnsi="Times New Roman" w:cs="Times New Roman"/>
          <w:sz w:val="20"/>
          <w:szCs w:val="20"/>
        </w:rPr>
        <w:t xml:space="preserve">, </w:t>
      </w:r>
      <w:r w:rsidRPr="00265CA4">
        <w:rPr>
          <w:rFonts w:ascii="Times New Roman" w:hAnsi="Times New Roman" w:cs="Times New Roman"/>
          <w:sz w:val="20"/>
          <w:szCs w:val="20"/>
        </w:rPr>
        <w:t>25 September</w:t>
      </w:r>
      <w:r>
        <w:rPr>
          <w:rFonts w:ascii="Times New Roman" w:hAnsi="Times New Roman" w:cs="Times New Roman"/>
          <w:sz w:val="20"/>
          <w:szCs w:val="20"/>
        </w:rPr>
        <w:t xml:space="preserve"> 2015).</w:t>
      </w:r>
    </w:p>
  </w:footnote>
  <w:footnote w:id="26">
    <w:p w14:paraId="7D5B75D1" w14:textId="07765821" w:rsidR="008D1E77" w:rsidRPr="00043FC4" w:rsidRDefault="008D1E77" w:rsidP="00043FC4">
      <w:pPr>
        <w:rPr>
          <w:rFonts w:ascii="Times New Roman" w:hAnsi="Times New Roman" w:cs="Times New Roman"/>
          <w:sz w:val="20"/>
          <w:szCs w:val="20"/>
        </w:rPr>
      </w:pPr>
      <w:r>
        <w:rPr>
          <w:rStyle w:val="FootnoteReference"/>
        </w:rPr>
        <w:footnoteRef/>
      </w:r>
      <w:r>
        <w:t xml:space="preserve"> </w:t>
      </w:r>
      <w:r w:rsidRPr="00043FC4">
        <w:rPr>
          <w:rFonts w:ascii="Times New Roman" w:hAnsi="Times New Roman" w:cs="Times New Roman"/>
          <w:sz w:val="20"/>
          <w:szCs w:val="20"/>
        </w:rPr>
        <w:t>“</w:t>
      </w:r>
      <w:r w:rsidRPr="00043FC4">
        <w:rPr>
          <w:rFonts w:ascii="Times New Roman" w:hAnsi="Times New Roman" w:cs="Times New Roman"/>
          <w:sz w:val="20"/>
          <w:szCs w:val="20"/>
          <w:lang w:val="en-US"/>
        </w:rPr>
        <w:t>Blue Apple Theatre</w:t>
      </w:r>
      <w:r>
        <w:rPr>
          <w:rFonts w:ascii="Times New Roman" w:hAnsi="Times New Roman" w:cs="Times New Roman"/>
          <w:sz w:val="20"/>
          <w:szCs w:val="20"/>
          <w:lang w:val="en-US"/>
        </w:rPr>
        <w:t xml:space="preserve"> </w:t>
      </w:r>
      <w:r w:rsidRPr="00043FC4">
        <w:rPr>
          <w:rFonts w:ascii="Times New Roman" w:hAnsi="Times New Roman" w:cs="Times New Roman"/>
          <w:sz w:val="20"/>
          <w:szCs w:val="20"/>
          <w:lang w:val="en-US"/>
        </w:rPr>
        <w:t>Winchester, Empowering People Through Theatre, Dance and Film,”</w:t>
      </w:r>
      <w:r w:rsidRPr="00043FC4">
        <w:rPr>
          <w:rFonts w:ascii="Times New Roman" w:hAnsi="Times New Roman" w:cs="Times New Roman"/>
          <w:i/>
          <w:iCs/>
          <w:sz w:val="20"/>
          <w:szCs w:val="20"/>
          <w:lang w:val="en-US"/>
        </w:rPr>
        <w:t xml:space="preserve"> </w:t>
      </w:r>
      <w:r w:rsidRPr="00043FC4">
        <w:rPr>
          <w:rFonts w:ascii="Times New Roman" w:hAnsi="Times New Roman" w:cs="Times New Roman"/>
          <w:sz w:val="20"/>
          <w:szCs w:val="20"/>
          <w:lang w:val="en-US"/>
        </w:rPr>
        <w:t>http://www.blueappletheatre.hampshire.org.uk.</w:t>
      </w:r>
    </w:p>
  </w:footnote>
  <w:footnote w:id="27">
    <w:p w14:paraId="6FD526F5" w14:textId="0C48FEBC" w:rsidR="008D1E77" w:rsidRPr="00043FC4" w:rsidRDefault="008D1E77" w:rsidP="00043FC4">
      <w:pPr>
        <w:pStyle w:val="FootnoteText"/>
        <w:rPr>
          <w:rFonts w:ascii="Times New Roman" w:hAnsi="Times New Roman" w:cs="Times New Roman"/>
          <w:lang w:val="en-US"/>
        </w:rPr>
      </w:pPr>
      <w:r w:rsidRPr="00043FC4">
        <w:rPr>
          <w:rStyle w:val="FootnoteReference"/>
          <w:rFonts w:ascii="Times New Roman" w:hAnsi="Times New Roman" w:cs="Times New Roman"/>
        </w:rPr>
        <w:footnoteRef/>
      </w:r>
      <w:r w:rsidRPr="00043FC4">
        <w:rPr>
          <w:rFonts w:ascii="Times New Roman" w:hAnsi="Times New Roman" w:cs="Times New Roman"/>
        </w:rPr>
        <w:t xml:space="preserve"> </w:t>
      </w:r>
      <w:r w:rsidRPr="00043FC4">
        <w:rPr>
          <w:rFonts w:ascii="Times New Roman" w:hAnsi="Times New Roman" w:cs="Times New Roman"/>
          <w:lang w:val="en-US"/>
        </w:rPr>
        <w:t>http://www.blueappletheatre.hampshire.org.uk</w:t>
      </w:r>
      <w:r>
        <w:rPr>
          <w:rFonts w:ascii="Times New Roman" w:hAnsi="Times New Roman" w:cs="Times New Roman"/>
          <w:lang w:val="en-US"/>
        </w:rPr>
        <w:t>.</w:t>
      </w:r>
    </w:p>
  </w:footnote>
  <w:footnote w:id="28">
    <w:p w14:paraId="10C6B08A" w14:textId="02685C91" w:rsidR="008D1E77" w:rsidRPr="004855FD" w:rsidRDefault="008D1E77" w:rsidP="00043FC4">
      <w:pPr>
        <w:rPr>
          <w:rFonts w:ascii="Times New Roman" w:hAnsi="Times New Roman" w:cs="Times New Roman"/>
          <w:color w:val="C00000"/>
          <w:sz w:val="20"/>
          <w:szCs w:val="20"/>
        </w:rPr>
      </w:pPr>
      <w:r>
        <w:rPr>
          <w:rStyle w:val="FootnoteReference"/>
        </w:rPr>
        <w:footnoteRef/>
      </w:r>
      <w:r>
        <w:t xml:space="preserve"> </w:t>
      </w:r>
      <w:proofErr w:type="gramStart"/>
      <w:r w:rsidRPr="00043FC4">
        <w:rPr>
          <w:rFonts w:ascii="Times New Roman" w:hAnsi="Times New Roman" w:cs="Times New Roman"/>
          <w:sz w:val="20"/>
          <w:szCs w:val="20"/>
        </w:rPr>
        <w:t>Sarah Olive,</w:t>
      </w:r>
      <w:proofErr w:type="gramEnd"/>
      <w:r>
        <w:t xml:space="preserve"> </w:t>
      </w:r>
      <w:r w:rsidRPr="00043FC4">
        <w:rPr>
          <w:rFonts w:ascii="Times New Roman" w:hAnsi="Times New Roman" w:cs="Times New Roman"/>
          <w:i/>
          <w:sz w:val="20"/>
          <w:szCs w:val="20"/>
        </w:rPr>
        <w:t xml:space="preserve">Shakespeare Valued: </w:t>
      </w:r>
      <w:r>
        <w:rPr>
          <w:rFonts w:ascii="Times New Roman" w:hAnsi="Times New Roman" w:cs="Times New Roman"/>
          <w:i/>
          <w:sz w:val="20"/>
          <w:szCs w:val="20"/>
        </w:rPr>
        <w:t>P</w:t>
      </w:r>
      <w:r w:rsidRPr="00043FC4">
        <w:rPr>
          <w:rFonts w:ascii="Times New Roman" w:hAnsi="Times New Roman" w:cs="Times New Roman"/>
          <w:i/>
          <w:sz w:val="20"/>
          <w:szCs w:val="20"/>
        </w:rPr>
        <w:t>olicy and</w:t>
      </w:r>
      <w:r>
        <w:rPr>
          <w:rFonts w:ascii="Times New Roman" w:hAnsi="Times New Roman" w:cs="Times New Roman"/>
          <w:i/>
          <w:sz w:val="20"/>
          <w:szCs w:val="20"/>
        </w:rPr>
        <w:t xml:space="preserve"> P</w:t>
      </w:r>
      <w:r w:rsidRPr="00043FC4">
        <w:rPr>
          <w:rFonts w:ascii="Times New Roman" w:hAnsi="Times New Roman" w:cs="Times New Roman"/>
          <w:i/>
          <w:sz w:val="20"/>
          <w:szCs w:val="20"/>
        </w:rPr>
        <w:t xml:space="preserve">edagogy in </w:t>
      </w:r>
      <w:r>
        <w:rPr>
          <w:rFonts w:ascii="Times New Roman" w:hAnsi="Times New Roman" w:cs="Times New Roman"/>
          <w:i/>
          <w:sz w:val="20"/>
          <w:szCs w:val="20"/>
        </w:rPr>
        <w:t>E</w:t>
      </w:r>
      <w:r w:rsidRPr="00043FC4">
        <w:rPr>
          <w:rFonts w:ascii="Times New Roman" w:hAnsi="Times New Roman" w:cs="Times New Roman"/>
          <w:i/>
          <w:sz w:val="20"/>
          <w:szCs w:val="20"/>
        </w:rPr>
        <w:t>ducation, 1989-2009</w:t>
      </w:r>
      <w:r>
        <w:rPr>
          <w:rFonts w:ascii="Times New Roman" w:hAnsi="Times New Roman" w:cs="Times New Roman"/>
          <w:i/>
          <w:sz w:val="20"/>
          <w:szCs w:val="20"/>
        </w:rPr>
        <w:t xml:space="preserve"> (</w:t>
      </w:r>
      <w:r w:rsidRPr="00043FC4">
        <w:rPr>
          <w:rFonts w:ascii="Times New Roman" w:hAnsi="Times New Roman" w:cs="Times New Roman"/>
          <w:sz w:val="20"/>
          <w:szCs w:val="20"/>
        </w:rPr>
        <w:t>Bristol: Intellect</w:t>
      </w:r>
      <w:r>
        <w:rPr>
          <w:rFonts w:ascii="Times New Roman" w:hAnsi="Times New Roman" w:cs="Times New Roman"/>
          <w:sz w:val="20"/>
          <w:szCs w:val="20"/>
        </w:rPr>
        <w:t xml:space="preserve">, 2015), </w:t>
      </w:r>
      <w:r w:rsidR="00AF1E1A">
        <w:rPr>
          <w:rFonts w:ascii="Times New Roman" w:hAnsi="Times New Roman" w:cs="Times New Roman"/>
          <w:color w:val="C00000"/>
          <w:sz w:val="20"/>
          <w:szCs w:val="20"/>
        </w:rPr>
        <w:t>89.</w:t>
      </w:r>
    </w:p>
    <w:p w14:paraId="197BA50F" w14:textId="316F69F6" w:rsidR="008D1E77" w:rsidRPr="00043FC4" w:rsidRDefault="008D1E77" w:rsidP="00043FC4">
      <w:pPr>
        <w:pStyle w:val="FootnoteText"/>
        <w:rPr>
          <w:lang w:val="en-US"/>
        </w:rPr>
      </w:pPr>
    </w:p>
  </w:footnote>
  <w:footnote w:id="29">
    <w:p w14:paraId="1E99EE21" w14:textId="0C538474" w:rsidR="008D1E77" w:rsidRPr="004855FD"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Corner, “</w:t>
      </w:r>
      <w:r w:rsidR="00CB2199">
        <w:rPr>
          <w:rFonts w:ascii="Times New Roman" w:hAnsi="Times New Roman" w:cs="Times New Roman"/>
          <w:color w:val="C00000"/>
          <w:lang w:val="en-US"/>
        </w:rPr>
        <w:t>Performing the Real</w:t>
      </w:r>
      <w:r>
        <w:rPr>
          <w:rFonts w:ascii="Times New Roman" w:hAnsi="Times New Roman" w:cs="Times New Roman"/>
          <w:lang w:val="en-US"/>
        </w:rPr>
        <w:t xml:space="preserve"> “, 261; Olive, “’In Shape and Mind Transformed?’”</w:t>
      </w:r>
    </w:p>
  </w:footnote>
  <w:footnote w:id="30">
    <w:p w14:paraId="3A761BB3" w14:textId="60FC68A3" w:rsidR="00505035" w:rsidRPr="003606BB" w:rsidRDefault="008D1E77" w:rsidP="00505035">
      <w:pPr>
        <w:rPr>
          <w:rFonts w:ascii="Times New Roman" w:eastAsia="Times New Roman" w:hAnsi="Times New Roman" w:cs="Times New Roman"/>
          <w:lang w:eastAsia="en-GB"/>
        </w:rPr>
      </w:pPr>
      <w:r>
        <w:rPr>
          <w:rStyle w:val="FootnoteReference"/>
        </w:rPr>
        <w:footnoteRef/>
      </w:r>
      <w:r>
        <w:t xml:space="preserve"> </w:t>
      </w:r>
      <w:r w:rsidRPr="00CE5AEB">
        <w:rPr>
          <w:rFonts w:ascii="Times New Roman" w:hAnsi="Times New Roman" w:cs="Times New Roman"/>
          <w:sz w:val="20"/>
          <w:szCs w:val="20"/>
          <w:lang w:val="en-US"/>
        </w:rPr>
        <w:t xml:space="preserve">David T. </w:t>
      </w:r>
      <w:r w:rsidRPr="00CE5AEB">
        <w:rPr>
          <w:rFonts w:ascii="Times New Roman" w:hAnsi="Times New Roman" w:cs="Times New Roman"/>
          <w:sz w:val="20"/>
          <w:szCs w:val="20"/>
        </w:rPr>
        <w:t>Mitchell and Sharon L. Snyder</w:t>
      </w:r>
      <w:r>
        <w:rPr>
          <w:rFonts w:ascii="Times New Roman" w:hAnsi="Times New Roman" w:cs="Times New Roman"/>
          <w:sz w:val="20"/>
          <w:szCs w:val="20"/>
        </w:rPr>
        <w:t>, “</w:t>
      </w:r>
      <w:r w:rsidRPr="00CE5AEB">
        <w:rPr>
          <w:rFonts w:ascii="Times New Roman" w:hAnsi="Times New Roman" w:cs="Times New Roman"/>
          <w:sz w:val="20"/>
          <w:szCs w:val="20"/>
        </w:rPr>
        <w:t>Global In(</w:t>
      </w:r>
      <w:proofErr w:type="spellStart"/>
      <w:r w:rsidRPr="00CE5AEB">
        <w:rPr>
          <w:rFonts w:ascii="Times New Roman" w:hAnsi="Times New Roman" w:cs="Times New Roman"/>
          <w:sz w:val="20"/>
          <w:szCs w:val="20"/>
        </w:rPr>
        <w:t>ter</w:t>
      </w:r>
      <w:proofErr w:type="spellEnd"/>
      <w:r w:rsidRPr="00CE5AEB">
        <w:rPr>
          <w:rFonts w:ascii="Times New Roman" w:hAnsi="Times New Roman" w:cs="Times New Roman"/>
          <w:sz w:val="20"/>
          <w:szCs w:val="20"/>
        </w:rPr>
        <w:t>)dependent Disability Cinema:</w:t>
      </w:r>
      <w:r>
        <w:rPr>
          <w:rFonts w:ascii="Times New Roman" w:hAnsi="Times New Roman" w:cs="Times New Roman"/>
          <w:sz w:val="20"/>
          <w:szCs w:val="20"/>
        </w:rPr>
        <w:t xml:space="preserve"> T</w:t>
      </w:r>
      <w:r w:rsidRPr="00CE5AEB">
        <w:rPr>
          <w:rFonts w:ascii="Times New Roman" w:hAnsi="Times New Roman" w:cs="Times New Roman"/>
          <w:sz w:val="20"/>
          <w:szCs w:val="20"/>
        </w:rPr>
        <w:t xml:space="preserve">argeting </w:t>
      </w:r>
      <w:r>
        <w:rPr>
          <w:rFonts w:ascii="Times New Roman" w:hAnsi="Times New Roman" w:cs="Times New Roman"/>
          <w:sz w:val="20"/>
          <w:szCs w:val="20"/>
        </w:rPr>
        <w:t>E</w:t>
      </w:r>
      <w:r w:rsidRPr="00CE5AEB">
        <w:rPr>
          <w:rFonts w:ascii="Times New Roman" w:hAnsi="Times New Roman" w:cs="Times New Roman"/>
          <w:sz w:val="20"/>
          <w:szCs w:val="20"/>
        </w:rPr>
        <w:t xml:space="preserve">phemeral </w:t>
      </w:r>
      <w:r>
        <w:rPr>
          <w:rFonts w:ascii="Times New Roman" w:hAnsi="Times New Roman" w:cs="Times New Roman"/>
          <w:sz w:val="20"/>
          <w:szCs w:val="20"/>
        </w:rPr>
        <w:t>D</w:t>
      </w:r>
      <w:r w:rsidRPr="00CE5AEB">
        <w:rPr>
          <w:rFonts w:ascii="Times New Roman" w:hAnsi="Times New Roman" w:cs="Times New Roman"/>
          <w:sz w:val="20"/>
          <w:szCs w:val="20"/>
        </w:rPr>
        <w:t xml:space="preserve">omains of </w:t>
      </w:r>
      <w:r>
        <w:rPr>
          <w:rFonts w:ascii="Times New Roman" w:hAnsi="Times New Roman" w:cs="Times New Roman"/>
          <w:sz w:val="20"/>
          <w:szCs w:val="20"/>
        </w:rPr>
        <w:t>B</w:t>
      </w:r>
      <w:r w:rsidRPr="00CE5AEB">
        <w:rPr>
          <w:rFonts w:ascii="Times New Roman" w:hAnsi="Times New Roman" w:cs="Times New Roman"/>
          <w:sz w:val="20"/>
          <w:szCs w:val="20"/>
        </w:rPr>
        <w:t xml:space="preserve">elief and </w:t>
      </w:r>
      <w:r>
        <w:rPr>
          <w:rFonts w:ascii="Times New Roman" w:hAnsi="Times New Roman" w:cs="Times New Roman"/>
          <w:sz w:val="20"/>
          <w:szCs w:val="20"/>
        </w:rPr>
        <w:t>C</w:t>
      </w:r>
      <w:r w:rsidRPr="00CE5AEB">
        <w:rPr>
          <w:rFonts w:ascii="Times New Roman" w:hAnsi="Times New Roman" w:cs="Times New Roman"/>
          <w:sz w:val="20"/>
          <w:szCs w:val="20"/>
        </w:rPr>
        <w:t xml:space="preserve">ultivating </w:t>
      </w:r>
      <w:r>
        <w:rPr>
          <w:rFonts w:ascii="Times New Roman" w:hAnsi="Times New Roman" w:cs="Times New Roman"/>
          <w:sz w:val="20"/>
          <w:szCs w:val="20"/>
        </w:rPr>
        <w:t>A</w:t>
      </w:r>
      <w:r w:rsidRPr="00CE5AEB">
        <w:rPr>
          <w:rFonts w:ascii="Times New Roman" w:hAnsi="Times New Roman" w:cs="Times New Roman"/>
          <w:sz w:val="20"/>
          <w:szCs w:val="20"/>
        </w:rPr>
        <w:t xml:space="preserve">ficionados of the </w:t>
      </w:r>
      <w:r>
        <w:rPr>
          <w:rFonts w:ascii="Times New Roman" w:hAnsi="Times New Roman" w:cs="Times New Roman"/>
          <w:sz w:val="20"/>
          <w:szCs w:val="20"/>
        </w:rPr>
        <w:t>B</w:t>
      </w:r>
      <w:r w:rsidRPr="00CE5AEB">
        <w:rPr>
          <w:rFonts w:ascii="Times New Roman" w:hAnsi="Times New Roman" w:cs="Times New Roman"/>
          <w:sz w:val="20"/>
          <w:szCs w:val="20"/>
        </w:rPr>
        <w:t>ody</w:t>
      </w:r>
      <w:r w:rsidRPr="00505035">
        <w:rPr>
          <w:rFonts w:ascii="Times New Roman" w:hAnsi="Times New Roman" w:cs="Times New Roman"/>
          <w:sz w:val="20"/>
          <w:szCs w:val="20"/>
        </w:rPr>
        <w:t>”</w:t>
      </w:r>
      <w:r w:rsidR="00505035" w:rsidRPr="00505035">
        <w:rPr>
          <w:rFonts w:ascii="Times New Roman" w:hAnsi="Times New Roman" w:cs="Times New Roman"/>
          <w:sz w:val="20"/>
          <w:szCs w:val="20"/>
        </w:rPr>
        <w:t>.</w:t>
      </w:r>
      <w:r w:rsidRPr="00505035">
        <w:rPr>
          <w:rFonts w:ascii="Times New Roman" w:hAnsi="Times New Roman" w:cs="Times New Roman"/>
          <w:sz w:val="20"/>
          <w:szCs w:val="20"/>
        </w:rPr>
        <w:t xml:space="preserve"> </w:t>
      </w:r>
      <w:r w:rsidR="00505035" w:rsidRPr="003606BB">
        <w:rPr>
          <w:rFonts w:ascii="Times New Roman" w:eastAsia="Times New Roman" w:hAnsi="Times New Roman" w:cs="Times New Roman"/>
          <w:sz w:val="20"/>
          <w:szCs w:val="20"/>
          <w:shd w:val="clear" w:color="auto" w:fill="FFFFFF"/>
          <w:lang w:eastAsia="en-GB"/>
        </w:rPr>
        <w:t>In </w:t>
      </w:r>
      <w:r w:rsidR="00505035" w:rsidRPr="003606BB">
        <w:rPr>
          <w:rFonts w:ascii="Times New Roman" w:eastAsia="Times New Roman" w:hAnsi="Times New Roman" w:cs="Times New Roman"/>
          <w:i/>
          <w:iCs/>
          <w:sz w:val="20"/>
          <w:szCs w:val="20"/>
          <w:lang w:eastAsia="en-GB"/>
        </w:rPr>
        <w:t>Cultures of</w:t>
      </w:r>
      <w:r w:rsidR="00505035" w:rsidRPr="003606BB">
        <w:rPr>
          <w:rFonts w:ascii="Arial" w:eastAsia="Times New Roman" w:hAnsi="Arial" w:cs="Arial"/>
          <w:i/>
          <w:iCs/>
          <w:sz w:val="21"/>
          <w:szCs w:val="21"/>
          <w:lang w:eastAsia="en-GB"/>
        </w:rPr>
        <w:t xml:space="preserve"> </w:t>
      </w:r>
      <w:r w:rsidR="00505035" w:rsidRPr="003606BB">
        <w:rPr>
          <w:rFonts w:ascii="Times New Roman" w:eastAsia="Times New Roman" w:hAnsi="Times New Roman" w:cs="Times New Roman"/>
          <w:i/>
          <w:iCs/>
          <w:sz w:val="20"/>
          <w:szCs w:val="20"/>
          <w:lang w:eastAsia="en-GB"/>
        </w:rPr>
        <w:t>Representation: Disability in World Cinema Contexts</w:t>
      </w:r>
      <w:r w:rsidR="00505035" w:rsidRPr="003606BB">
        <w:rPr>
          <w:rFonts w:ascii="Times New Roman" w:eastAsia="Times New Roman" w:hAnsi="Times New Roman" w:cs="Times New Roman"/>
          <w:sz w:val="20"/>
          <w:szCs w:val="20"/>
          <w:shd w:val="clear" w:color="auto" w:fill="FFFFFF"/>
          <w:lang w:eastAsia="en-GB"/>
        </w:rPr>
        <w:t xml:space="preserve">, edited by </w:t>
      </w:r>
      <w:r w:rsidR="00505035" w:rsidRPr="003606BB">
        <w:rPr>
          <w:rFonts w:ascii="Times New Roman" w:eastAsia="Times New Roman" w:hAnsi="Times New Roman" w:cs="Times New Roman"/>
          <w:sz w:val="20"/>
          <w:szCs w:val="20"/>
          <w:shd w:val="clear" w:color="auto" w:fill="FFFFFF"/>
          <w:lang w:eastAsia="en-GB"/>
        </w:rPr>
        <w:t xml:space="preserve">Benjamin Fraser, 18-32. London; New York: </w:t>
      </w:r>
      <w:r w:rsidR="00505035" w:rsidRPr="003606BB">
        <w:rPr>
          <w:rFonts w:ascii="Times New Roman" w:eastAsia="Times New Roman" w:hAnsi="Times New Roman" w:cs="Times New Roman"/>
          <w:sz w:val="20"/>
          <w:szCs w:val="20"/>
          <w:shd w:val="clear" w:color="auto" w:fill="FFFFFF"/>
          <w:lang w:eastAsia="en-GB"/>
        </w:rPr>
        <w:t>Columbia University Press, 2016.</w:t>
      </w:r>
      <w:r w:rsidR="00505035" w:rsidRPr="003606BB">
        <w:rPr>
          <w:rFonts w:ascii="Times New Roman" w:eastAsia="Times New Roman" w:hAnsi="Times New Roman" w:cs="Times New Roman"/>
          <w:sz w:val="20"/>
          <w:szCs w:val="20"/>
          <w:shd w:val="clear" w:color="auto" w:fill="FFFFFF"/>
          <w:lang w:eastAsia="en-GB"/>
        </w:rPr>
        <w:t xml:space="preserve"> 18.</w:t>
      </w:r>
    </w:p>
    <w:p w14:paraId="37A8223A" w14:textId="601171AD" w:rsidR="008D1E77" w:rsidRPr="00A86BA9" w:rsidRDefault="008D1E77" w:rsidP="00A86BA9">
      <w:pPr>
        <w:rPr>
          <w:rFonts w:ascii="Times New Roman" w:hAnsi="Times New Roman" w:cs="Times New Roman"/>
          <w:color w:val="C00000"/>
          <w:sz w:val="20"/>
          <w:szCs w:val="20"/>
        </w:rPr>
      </w:pPr>
    </w:p>
  </w:footnote>
  <w:footnote w:id="31">
    <w:p w14:paraId="6C9A35DB" w14:textId="04C1A338" w:rsidR="008D1E77" w:rsidRPr="00B11C44" w:rsidRDefault="008D1E77" w:rsidP="00B11C44">
      <w:pPr>
        <w:spacing w:line="276" w:lineRule="auto"/>
        <w:rPr>
          <w:rFonts w:ascii="Times New Roman" w:hAnsi="Times New Roman" w:cs="Times New Roman"/>
          <w:sz w:val="20"/>
          <w:szCs w:val="20"/>
          <w:lang w:val="en-US"/>
        </w:rPr>
      </w:pPr>
      <w:r>
        <w:rPr>
          <w:rStyle w:val="FootnoteReference"/>
        </w:rPr>
        <w:footnoteRef/>
      </w:r>
      <w:r>
        <w:t xml:space="preserve"> </w:t>
      </w:r>
      <w:r w:rsidRPr="00A86BA9">
        <w:rPr>
          <w:rFonts w:ascii="Times New Roman" w:hAnsi="Times New Roman" w:cs="Times New Roman"/>
          <w:sz w:val="20"/>
          <w:szCs w:val="20"/>
        </w:rPr>
        <w:t>Corner, “</w:t>
      </w:r>
      <w:r w:rsidR="00CB2199">
        <w:rPr>
          <w:rFonts w:ascii="Times New Roman" w:hAnsi="Times New Roman" w:cs="Times New Roman"/>
          <w:sz w:val="20"/>
          <w:szCs w:val="20"/>
        </w:rPr>
        <w:t>Performing the Real</w:t>
      </w:r>
      <w:r w:rsidRPr="00A86BA9">
        <w:rPr>
          <w:rFonts w:ascii="Times New Roman" w:hAnsi="Times New Roman" w:cs="Times New Roman"/>
          <w:sz w:val="20"/>
          <w:szCs w:val="20"/>
        </w:rPr>
        <w:t xml:space="preserve">,” 260; </w:t>
      </w:r>
      <w:r>
        <w:rPr>
          <w:rFonts w:ascii="Times New Roman" w:hAnsi="Times New Roman" w:cs="Times New Roman"/>
          <w:sz w:val="20"/>
          <w:szCs w:val="20"/>
        </w:rPr>
        <w:t>“</w:t>
      </w:r>
      <w:r w:rsidRPr="00A86BA9">
        <w:rPr>
          <w:rFonts w:ascii="Times New Roman" w:hAnsi="Times New Roman" w:cs="Times New Roman"/>
          <w:i/>
          <w:iCs/>
          <w:sz w:val="20"/>
          <w:szCs w:val="20"/>
          <w:lang w:val="en-US"/>
        </w:rPr>
        <w:t xml:space="preserve">Growing Up Down’s, </w:t>
      </w:r>
      <w:r>
        <w:rPr>
          <w:rFonts w:ascii="Times New Roman" w:hAnsi="Times New Roman" w:cs="Times New Roman"/>
          <w:sz w:val="20"/>
          <w:szCs w:val="20"/>
          <w:lang w:val="en-US"/>
        </w:rPr>
        <w:t xml:space="preserve">BBC3,” </w:t>
      </w:r>
      <w:r w:rsidRPr="00B11C44">
        <w:rPr>
          <w:rFonts w:ascii="Times New Roman" w:hAnsi="Times New Roman" w:cs="Times New Roman"/>
          <w:sz w:val="20"/>
          <w:szCs w:val="20"/>
          <w:lang w:val="en-US"/>
        </w:rPr>
        <w:t>Broadcast Now,</w:t>
      </w:r>
      <w:r>
        <w:rPr>
          <w:rFonts w:ascii="Times New Roman" w:hAnsi="Times New Roman" w:cs="Times New Roman"/>
          <w:sz w:val="20"/>
          <w:szCs w:val="20"/>
          <w:lang w:val="en-US"/>
        </w:rPr>
        <w:t xml:space="preserve"> </w:t>
      </w:r>
      <w:hyperlink r:id="rId6" w:history="1">
        <w:r w:rsidRPr="009F0DA0">
          <w:rPr>
            <w:rStyle w:val="Hyperlink"/>
            <w:rFonts w:ascii="Times New Roman" w:hAnsi="Times New Roman" w:cs="Times New Roman"/>
            <w:sz w:val="20"/>
            <w:szCs w:val="20"/>
            <w:lang w:val="en-US"/>
          </w:rPr>
          <w:t>http://www.broadcastnow.co.uk/features/growing-up-downs-bbc3/5066056.article</w:t>
        </w:r>
      </w:hyperlink>
    </w:p>
  </w:footnote>
  <w:footnote w:id="32">
    <w:p w14:paraId="0A28F871" w14:textId="3A9DFE94" w:rsidR="008D1E77" w:rsidRPr="00B11C44"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i/>
          <w:iCs/>
        </w:rPr>
        <w:t>Growing Up Down’s</w:t>
      </w:r>
      <w:r>
        <w:rPr>
          <w:rFonts w:ascii="Times New Roman" w:hAnsi="Times New Roman" w:cs="Times New Roman"/>
        </w:rPr>
        <w:t>, Broadcast Now.</w:t>
      </w:r>
    </w:p>
  </w:footnote>
  <w:footnote w:id="33">
    <w:p w14:paraId="03089B17" w14:textId="02F89A2A" w:rsidR="00294ED7" w:rsidRPr="00D04D22" w:rsidRDefault="008D1E77" w:rsidP="00D04D22">
      <w:pPr>
        <w:rPr>
          <w:rFonts w:ascii="Times New Roman" w:hAnsi="Times New Roman" w:cs="Times New Roman"/>
          <w:sz w:val="20"/>
          <w:szCs w:val="20"/>
        </w:rPr>
      </w:pPr>
      <w:r>
        <w:rPr>
          <w:rStyle w:val="FootnoteReference"/>
        </w:rPr>
        <w:footnoteRef/>
      </w:r>
      <w:r>
        <w:t xml:space="preserve"> </w:t>
      </w:r>
      <w:proofErr w:type="spellStart"/>
      <w:r w:rsidRPr="00D04D22">
        <w:rPr>
          <w:rFonts w:ascii="Times New Roman" w:hAnsi="Times New Roman" w:cs="Times New Roman"/>
          <w:sz w:val="20"/>
          <w:szCs w:val="20"/>
          <w:lang w:val="en-US"/>
        </w:rPr>
        <w:t>Sandahl</w:t>
      </w:r>
      <w:proofErr w:type="spellEnd"/>
      <w:r w:rsidRPr="00D04D22">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D04D22">
        <w:rPr>
          <w:rFonts w:ascii="Times New Roman" w:hAnsi="Times New Roman" w:cs="Times New Roman"/>
          <w:sz w:val="20"/>
          <w:szCs w:val="20"/>
          <w:lang w:val="en-US"/>
        </w:rPr>
        <w:t xml:space="preserve">“From the Streets to the Stage,” 623; </w:t>
      </w:r>
      <w:proofErr w:type="spellStart"/>
      <w:r w:rsidRPr="00D04D22">
        <w:rPr>
          <w:rFonts w:ascii="Times New Roman" w:hAnsi="Times New Roman" w:cs="Times New Roman"/>
          <w:sz w:val="20"/>
          <w:szCs w:val="20"/>
        </w:rPr>
        <w:t>Krzeminska</w:t>
      </w:r>
      <w:proofErr w:type="spellEnd"/>
      <w:r>
        <w:rPr>
          <w:rFonts w:ascii="Times New Roman" w:hAnsi="Times New Roman" w:cs="Times New Roman"/>
          <w:sz w:val="20"/>
          <w:szCs w:val="20"/>
        </w:rPr>
        <w:t xml:space="preserve"> and </w:t>
      </w:r>
      <w:proofErr w:type="spellStart"/>
      <w:r w:rsidRPr="00D04D22">
        <w:rPr>
          <w:rFonts w:ascii="Times New Roman" w:hAnsi="Times New Roman" w:cs="Times New Roman"/>
          <w:sz w:val="20"/>
          <w:szCs w:val="20"/>
        </w:rPr>
        <w:t>Rzeznicka</w:t>
      </w:r>
      <w:proofErr w:type="spellEnd"/>
      <w:r w:rsidRPr="00D04D22">
        <w:rPr>
          <w:rFonts w:ascii="Times New Roman" w:hAnsi="Times New Roman" w:cs="Times New Roman"/>
          <w:sz w:val="20"/>
          <w:szCs w:val="20"/>
        </w:rPr>
        <w:t xml:space="preserve">-Krupa, </w:t>
      </w:r>
      <w:r>
        <w:rPr>
          <w:rFonts w:ascii="Times New Roman" w:hAnsi="Times New Roman" w:cs="Times New Roman"/>
          <w:sz w:val="20"/>
          <w:szCs w:val="20"/>
        </w:rPr>
        <w:t>“</w:t>
      </w:r>
      <w:r w:rsidRPr="00D04D22">
        <w:rPr>
          <w:rFonts w:ascii="Times New Roman" w:hAnsi="Times New Roman" w:cs="Times New Roman"/>
          <w:sz w:val="20"/>
          <w:szCs w:val="20"/>
        </w:rPr>
        <w:t xml:space="preserve">Between </w:t>
      </w:r>
      <w:r>
        <w:rPr>
          <w:rFonts w:ascii="Times New Roman" w:hAnsi="Times New Roman" w:cs="Times New Roman"/>
          <w:sz w:val="20"/>
          <w:szCs w:val="20"/>
        </w:rPr>
        <w:t>T</w:t>
      </w:r>
      <w:r w:rsidRPr="00D04D22">
        <w:rPr>
          <w:rFonts w:ascii="Times New Roman" w:hAnsi="Times New Roman" w:cs="Times New Roman"/>
          <w:sz w:val="20"/>
          <w:szCs w:val="20"/>
        </w:rPr>
        <w:t xml:space="preserve">herapy and </w:t>
      </w:r>
      <w:r>
        <w:rPr>
          <w:rFonts w:ascii="Times New Roman" w:hAnsi="Times New Roman" w:cs="Times New Roman"/>
          <w:sz w:val="20"/>
          <w:szCs w:val="20"/>
        </w:rPr>
        <w:t>A</w:t>
      </w:r>
      <w:r w:rsidRPr="00D04D22">
        <w:rPr>
          <w:rFonts w:ascii="Times New Roman" w:hAnsi="Times New Roman" w:cs="Times New Roman"/>
          <w:sz w:val="20"/>
          <w:szCs w:val="20"/>
        </w:rPr>
        <w:t>rt</w:t>
      </w:r>
      <w:r w:rsidR="00294ED7">
        <w:rPr>
          <w:rFonts w:ascii="Times New Roman" w:hAnsi="Times New Roman" w:cs="Times New Roman"/>
          <w:sz w:val="20"/>
          <w:szCs w:val="20"/>
        </w:rPr>
        <w:t>”</w:t>
      </w:r>
      <w:r w:rsidR="00294ED7">
        <w:rPr>
          <w:rFonts w:ascii="Times New Roman" w:hAnsi="Times New Roman" w:cs="Times New Roman"/>
          <w:sz w:val="20"/>
          <w:szCs w:val="20"/>
        </w:rPr>
        <w:t>.</w:t>
      </w:r>
    </w:p>
  </w:footnote>
  <w:footnote w:id="34">
    <w:p w14:paraId="4C1A0612" w14:textId="10F9FBEB" w:rsidR="008D1E77" w:rsidRPr="00D04D22"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Goodley, </w:t>
      </w:r>
      <w:r>
        <w:rPr>
          <w:rFonts w:ascii="Times New Roman" w:hAnsi="Times New Roman" w:cs="Times New Roman"/>
          <w:i/>
          <w:iCs/>
        </w:rPr>
        <w:t>Self-Advocacy,</w:t>
      </w:r>
      <w:r>
        <w:rPr>
          <w:rFonts w:ascii="Times New Roman" w:hAnsi="Times New Roman" w:cs="Times New Roman"/>
        </w:rPr>
        <w:t xml:space="preserve"> 6.</w:t>
      </w:r>
    </w:p>
  </w:footnote>
  <w:footnote w:id="35">
    <w:p w14:paraId="69E7178A" w14:textId="0363F3C3" w:rsidR="008D1E77" w:rsidRPr="000F276E"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Goodley, </w:t>
      </w:r>
      <w:r>
        <w:rPr>
          <w:rFonts w:ascii="Times New Roman" w:hAnsi="Times New Roman" w:cs="Times New Roman"/>
          <w:i/>
          <w:iCs/>
          <w:lang w:val="en-US"/>
        </w:rPr>
        <w:t>Self-Advocacy</w:t>
      </w:r>
      <w:r>
        <w:rPr>
          <w:rFonts w:ascii="Times New Roman" w:hAnsi="Times New Roman" w:cs="Times New Roman"/>
          <w:lang w:val="en-US"/>
        </w:rPr>
        <w:t>, 81.</w:t>
      </w:r>
    </w:p>
  </w:footnote>
  <w:footnote w:id="36">
    <w:p w14:paraId="545AFEC2" w14:textId="316E930B" w:rsidR="008D1E77" w:rsidRPr="000F276E" w:rsidRDefault="008D1E77">
      <w:pPr>
        <w:pStyle w:val="FootnoteText"/>
        <w:rPr>
          <w:rFonts w:ascii="Times New Roman" w:hAnsi="Times New Roman" w:cs="Times New Roman"/>
          <w:lang w:val="en-US"/>
        </w:rPr>
      </w:pPr>
      <w:r>
        <w:rPr>
          <w:rStyle w:val="FootnoteReference"/>
        </w:rPr>
        <w:footnoteRef/>
      </w:r>
      <w:r>
        <w:t xml:space="preserve"> </w:t>
      </w:r>
      <w:proofErr w:type="spellStart"/>
      <w:r>
        <w:rPr>
          <w:rFonts w:ascii="Times New Roman" w:hAnsi="Times New Roman" w:cs="Times New Roman"/>
          <w:lang w:val="en-US"/>
        </w:rPr>
        <w:t>Sandahl</w:t>
      </w:r>
      <w:proofErr w:type="spellEnd"/>
      <w:r>
        <w:rPr>
          <w:rFonts w:ascii="Times New Roman" w:hAnsi="Times New Roman" w:cs="Times New Roman"/>
          <w:lang w:val="en-US"/>
        </w:rPr>
        <w:t>, “From the Streets to the Stage,” 622.</w:t>
      </w:r>
    </w:p>
  </w:footnote>
  <w:footnote w:id="37">
    <w:p w14:paraId="1B1E78F2" w14:textId="276D1D40" w:rsidR="008D1E77" w:rsidRPr="000F276E" w:rsidRDefault="008D1E77">
      <w:pPr>
        <w:pStyle w:val="FootnoteText"/>
        <w:rPr>
          <w:rFonts w:ascii="Times New Roman" w:hAnsi="Times New Roman" w:cs="Times New Roman"/>
          <w:color w:val="C00000"/>
          <w:lang w:val="en-US"/>
        </w:rPr>
      </w:pPr>
      <w:r>
        <w:rPr>
          <w:rStyle w:val="FootnoteReference"/>
        </w:rPr>
        <w:footnoteRef/>
      </w:r>
      <w:r>
        <w:t xml:space="preserve"> </w:t>
      </w:r>
      <w:proofErr w:type="spellStart"/>
      <w:r>
        <w:rPr>
          <w:rFonts w:ascii="Times New Roman" w:hAnsi="Times New Roman" w:cs="Times New Roman"/>
          <w:lang w:val="en-US"/>
        </w:rPr>
        <w:t>Sandahl</w:t>
      </w:r>
      <w:proofErr w:type="spellEnd"/>
      <w:r>
        <w:rPr>
          <w:rFonts w:ascii="Times New Roman" w:hAnsi="Times New Roman" w:cs="Times New Roman"/>
          <w:lang w:val="en-US"/>
        </w:rPr>
        <w:t>, “</w:t>
      </w:r>
      <w:proofErr w:type="spellStart"/>
      <w:r>
        <w:rPr>
          <w:rFonts w:ascii="Times New Roman" w:hAnsi="Times New Roman" w:cs="Times New Roman"/>
          <w:lang w:val="en-US"/>
        </w:rPr>
        <w:t>Fom</w:t>
      </w:r>
      <w:proofErr w:type="spellEnd"/>
      <w:r>
        <w:rPr>
          <w:rFonts w:ascii="Times New Roman" w:hAnsi="Times New Roman" w:cs="Times New Roman"/>
          <w:lang w:val="en-US"/>
        </w:rPr>
        <w:t xml:space="preserve"> the Streets to the Stage,” </w:t>
      </w:r>
      <w:r>
        <w:rPr>
          <w:rFonts w:ascii="Times New Roman" w:hAnsi="Times New Roman" w:cs="Times New Roman"/>
          <w:color w:val="C00000"/>
          <w:lang w:val="en-US"/>
        </w:rPr>
        <w:t>page?</w:t>
      </w:r>
    </w:p>
  </w:footnote>
  <w:footnote w:id="38">
    <w:p w14:paraId="084D62AA" w14:textId="598F49A5" w:rsidR="008D1E77" w:rsidRPr="000F276E" w:rsidRDefault="008D1E77">
      <w:pPr>
        <w:pStyle w:val="FootnoteText"/>
        <w:rPr>
          <w:rFonts w:ascii="Times New Roman" w:hAnsi="Times New Roman" w:cs="Times New Roman"/>
          <w:lang w:val="en-US"/>
        </w:rPr>
      </w:pPr>
      <w:r>
        <w:rPr>
          <w:rStyle w:val="FootnoteReference"/>
        </w:rPr>
        <w:footnoteRef/>
      </w:r>
      <w:r>
        <w:t xml:space="preserve"> </w:t>
      </w:r>
      <w:proofErr w:type="spellStart"/>
      <w:r>
        <w:rPr>
          <w:rFonts w:ascii="Times New Roman" w:hAnsi="Times New Roman" w:cs="Times New Roman"/>
          <w:lang w:val="en-US"/>
        </w:rPr>
        <w:t>Sandahl</w:t>
      </w:r>
      <w:proofErr w:type="spellEnd"/>
      <w:r>
        <w:rPr>
          <w:rFonts w:ascii="Times New Roman" w:hAnsi="Times New Roman" w:cs="Times New Roman"/>
          <w:lang w:val="en-US"/>
        </w:rPr>
        <w:t>, “From the Streets to the Stage,”</w:t>
      </w:r>
      <w:r w:rsidRPr="00D34EF0">
        <w:rPr>
          <w:rFonts w:ascii="Times New Roman" w:hAnsi="Times New Roman" w:cs="Times New Roman"/>
          <w:lang w:val="en-US"/>
        </w:rPr>
        <w:t xml:space="preserve"> 620</w:t>
      </w:r>
      <w:r>
        <w:rPr>
          <w:rFonts w:ascii="Times New Roman" w:hAnsi="Times New Roman" w:cs="Times New Roman"/>
          <w:lang w:val="en-US"/>
        </w:rPr>
        <w:t>.</w:t>
      </w:r>
    </w:p>
  </w:footnote>
  <w:footnote w:id="39">
    <w:p w14:paraId="3A2E1AB3" w14:textId="2157836B" w:rsidR="008D1E77" w:rsidRPr="00AF1E1A" w:rsidRDefault="008D1E77">
      <w:pPr>
        <w:pStyle w:val="FootnoteText"/>
        <w:rPr>
          <w:rFonts w:ascii="Times New Roman" w:hAnsi="Times New Roman" w:cs="Times New Roman"/>
          <w:lang w:val="en-US"/>
        </w:rPr>
      </w:pPr>
      <w:r w:rsidRPr="00AF1E1A">
        <w:rPr>
          <w:rStyle w:val="FootnoteReference"/>
          <w:rFonts w:ascii="Times New Roman" w:hAnsi="Times New Roman" w:cs="Times New Roman"/>
        </w:rPr>
        <w:footnoteRef/>
      </w:r>
      <w:r w:rsidRPr="00AF1E1A">
        <w:rPr>
          <w:rFonts w:ascii="Times New Roman" w:hAnsi="Times New Roman" w:cs="Times New Roman"/>
        </w:rPr>
        <w:t xml:space="preserve"> Quoted in </w:t>
      </w:r>
      <w:proofErr w:type="spellStart"/>
      <w:r w:rsidRPr="00AF1E1A">
        <w:rPr>
          <w:rFonts w:ascii="Times New Roman" w:hAnsi="Times New Roman" w:cs="Times New Roman"/>
          <w:lang w:val="en-US"/>
        </w:rPr>
        <w:t>Sandahl</w:t>
      </w:r>
      <w:proofErr w:type="spellEnd"/>
      <w:r w:rsidRPr="00AF1E1A">
        <w:rPr>
          <w:rFonts w:ascii="Times New Roman" w:hAnsi="Times New Roman" w:cs="Times New Roman"/>
          <w:lang w:val="en-US"/>
        </w:rPr>
        <w:t>, “From the Streets to the Stage,” 620.</w:t>
      </w:r>
    </w:p>
  </w:footnote>
  <w:footnote w:id="40">
    <w:p w14:paraId="3F873594" w14:textId="3D240EE8" w:rsidR="00AF1E1A" w:rsidRPr="00AF1E1A" w:rsidRDefault="00AF1E1A" w:rsidP="00AF1E1A">
      <w:pPr>
        <w:spacing w:line="276" w:lineRule="auto"/>
        <w:jc w:val="both"/>
        <w:rPr>
          <w:rFonts w:ascii="Times New Roman" w:hAnsi="Times New Roman" w:cs="Times New Roman"/>
          <w:sz w:val="20"/>
          <w:szCs w:val="20"/>
        </w:rPr>
      </w:pPr>
      <w:r w:rsidRPr="00AF1E1A">
        <w:rPr>
          <w:rStyle w:val="FootnoteReference"/>
          <w:rFonts w:ascii="Times New Roman" w:hAnsi="Times New Roman" w:cs="Times New Roman"/>
          <w:sz w:val="20"/>
          <w:szCs w:val="20"/>
        </w:rPr>
        <w:footnoteRef/>
      </w:r>
      <w:r w:rsidRPr="00AF1E1A">
        <w:rPr>
          <w:rFonts w:ascii="Times New Roman" w:hAnsi="Times New Roman" w:cs="Times New Roman"/>
          <w:sz w:val="20"/>
          <w:szCs w:val="20"/>
        </w:rPr>
        <w:t xml:space="preserve"> </w:t>
      </w:r>
      <w:r w:rsidRPr="00AF1E1A">
        <w:rPr>
          <w:rFonts w:ascii="Times New Roman" w:hAnsi="Times New Roman" w:cs="Times New Roman"/>
          <w:i/>
          <w:sz w:val="20"/>
          <w:szCs w:val="20"/>
        </w:rPr>
        <w:t xml:space="preserve">The Love Boat </w:t>
      </w:r>
      <w:r w:rsidRPr="00AF1E1A">
        <w:rPr>
          <w:rFonts w:ascii="Times New Roman" w:hAnsi="Times New Roman" w:cs="Times New Roman"/>
          <w:sz w:val="20"/>
          <w:szCs w:val="20"/>
        </w:rPr>
        <w:t xml:space="preserve">(2014). </w:t>
      </w:r>
      <w:proofErr w:type="spellStart"/>
      <w:r w:rsidRPr="00AF1E1A">
        <w:rPr>
          <w:rFonts w:ascii="Times New Roman" w:hAnsi="Times New Roman" w:cs="Times New Roman"/>
          <w:sz w:val="20"/>
          <w:szCs w:val="20"/>
        </w:rPr>
        <w:t>Fakty</w:t>
      </w:r>
      <w:proofErr w:type="spellEnd"/>
      <w:r w:rsidRPr="00AF1E1A">
        <w:rPr>
          <w:rFonts w:ascii="Times New Roman" w:hAnsi="Times New Roman" w:cs="Times New Roman"/>
          <w:sz w:val="20"/>
          <w:szCs w:val="20"/>
        </w:rPr>
        <w:t xml:space="preserve">. 25 November. </w:t>
      </w:r>
    </w:p>
  </w:footnote>
  <w:footnote w:id="41">
    <w:p w14:paraId="1A16D12F" w14:textId="42881FE3" w:rsidR="008D1E77" w:rsidRPr="000F276E" w:rsidRDefault="008D1E77">
      <w:pPr>
        <w:pStyle w:val="FootnoteText"/>
        <w:rPr>
          <w:i/>
          <w:iCs/>
          <w:lang w:val="en-US"/>
        </w:rPr>
      </w:pPr>
      <w:r w:rsidRPr="00AF1E1A">
        <w:rPr>
          <w:rStyle w:val="FootnoteReference"/>
          <w:rFonts w:ascii="Times New Roman" w:hAnsi="Times New Roman" w:cs="Times New Roman"/>
        </w:rPr>
        <w:footnoteRef/>
      </w:r>
      <w:r w:rsidRPr="00AF1E1A">
        <w:rPr>
          <w:rFonts w:ascii="Times New Roman" w:hAnsi="Times New Roman" w:cs="Times New Roman"/>
        </w:rPr>
        <w:t xml:space="preserve"> </w:t>
      </w:r>
      <w:r w:rsidRPr="00AF1E1A">
        <w:rPr>
          <w:rFonts w:ascii="Times New Roman" w:hAnsi="Times New Roman" w:cs="Times New Roman"/>
          <w:lang w:val="en-US"/>
        </w:rPr>
        <w:t xml:space="preserve">See Olive, </w:t>
      </w:r>
      <w:r w:rsidRPr="00AF1E1A">
        <w:rPr>
          <w:rFonts w:ascii="Times New Roman" w:hAnsi="Times New Roman" w:cs="Times New Roman"/>
          <w:i/>
          <w:iCs/>
          <w:lang w:val="en-US"/>
        </w:rPr>
        <w:t>Shakespeare Valued.</w:t>
      </w:r>
    </w:p>
  </w:footnote>
  <w:footnote w:id="42">
    <w:p w14:paraId="75FB889D" w14:textId="079FF832" w:rsidR="008D1E77" w:rsidRPr="00C62C08" w:rsidRDefault="008D1E77" w:rsidP="00C62C08">
      <w:pPr>
        <w:rPr>
          <w:rFonts w:ascii="Times New Roman" w:eastAsia="Times New Roman" w:hAnsi="Times New Roman" w:cs="Times New Roman"/>
          <w:sz w:val="20"/>
          <w:szCs w:val="20"/>
        </w:rPr>
      </w:pPr>
      <w:r>
        <w:rPr>
          <w:rStyle w:val="FootnoteReference"/>
        </w:rPr>
        <w:footnoteRef/>
      </w:r>
      <w:r>
        <w:t xml:space="preserve"> </w:t>
      </w:r>
      <w:r w:rsidRPr="00C62C08">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HS UK, </w:t>
      </w:r>
      <w:r w:rsidRPr="00C62C08">
        <w:rPr>
          <w:rFonts w:ascii="Times New Roman" w:eastAsia="Times New Roman" w:hAnsi="Times New Roman" w:cs="Times New Roman"/>
          <w:i/>
          <w:iCs/>
          <w:sz w:val="20"/>
          <w:szCs w:val="20"/>
        </w:rPr>
        <w:t xml:space="preserve">Down's </w:t>
      </w:r>
      <w:r>
        <w:rPr>
          <w:rFonts w:ascii="Times New Roman" w:eastAsia="Times New Roman" w:hAnsi="Times New Roman" w:cs="Times New Roman"/>
          <w:i/>
          <w:iCs/>
          <w:sz w:val="20"/>
          <w:szCs w:val="20"/>
        </w:rPr>
        <w:t>S</w:t>
      </w:r>
      <w:r w:rsidRPr="00C62C08">
        <w:rPr>
          <w:rFonts w:ascii="Times New Roman" w:eastAsia="Times New Roman" w:hAnsi="Times New Roman" w:cs="Times New Roman"/>
          <w:i/>
          <w:iCs/>
          <w:sz w:val="20"/>
          <w:szCs w:val="20"/>
        </w:rPr>
        <w:t>yndrome - NHS Choices</w:t>
      </w:r>
      <w:r w:rsidRPr="00C62C08">
        <w:rPr>
          <w:rFonts w:ascii="Times New Roman" w:eastAsia="Times New Roman" w:hAnsi="Times New Roman" w:cs="Times New Roman"/>
          <w:sz w:val="20"/>
          <w:szCs w:val="20"/>
        </w:rPr>
        <w:t>. [online]; http://www.nhs.uk/conditions/downs-syndrome/pages/introduction.aspx</w:t>
      </w:r>
    </w:p>
  </w:footnote>
  <w:footnote w:id="43">
    <w:p w14:paraId="0CFA9E35" w14:textId="5A631F89" w:rsidR="008D1E77" w:rsidRPr="00EE324C" w:rsidRDefault="008D1E77">
      <w:pPr>
        <w:pStyle w:val="FootnoteText"/>
        <w:rPr>
          <w:rFonts w:ascii="Times New Roman" w:hAnsi="Times New Roman" w:cs="Times New Roman"/>
          <w:i/>
          <w:iCs/>
          <w:lang w:val="en-US"/>
        </w:rPr>
      </w:pPr>
      <w:r w:rsidRPr="00C62C08">
        <w:rPr>
          <w:rStyle w:val="FootnoteReference"/>
          <w:rFonts w:ascii="Times New Roman" w:hAnsi="Times New Roman" w:cs="Times New Roman"/>
        </w:rPr>
        <w:footnoteRef/>
      </w:r>
      <w:r w:rsidRPr="00C62C08">
        <w:rPr>
          <w:rFonts w:ascii="Times New Roman" w:hAnsi="Times New Roman" w:cs="Times New Roman"/>
        </w:rPr>
        <w:t xml:space="preserve"> </w:t>
      </w:r>
      <w:r w:rsidRPr="00C62C08">
        <w:rPr>
          <w:rFonts w:ascii="Times New Roman" w:hAnsi="Times New Roman" w:cs="Times New Roman"/>
          <w:lang w:val="en-US"/>
        </w:rPr>
        <w:t xml:space="preserve">NHS, </w:t>
      </w:r>
      <w:r w:rsidR="00EE324C">
        <w:rPr>
          <w:rFonts w:ascii="Times New Roman" w:hAnsi="Times New Roman" w:cs="Times New Roman"/>
          <w:i/>
          <w:iCs/>
          <w:lang w:val="en-US"/>
        </w:rPr>
        <w:t>NHS Choices.</w:t>
      </w:r>
    </w:p>
  </w:footnote>
  <w:footnote w:id="44">
    <w:p w14:paraId="2D84F369" w14:textId="7FA6335B" w:rsidR="008D1E77" w:rsidRPr="007662AF" w:rsidRDefault="008D1E77" w:rsidP="00F55D7A">
      <w:pPr>
        <w:rPr>
          <w:rFonts w:ascii="Times New Roman" w:hAnsi="Times New Roman" w:cs="Times New Roman"/>
          <w:sz w:val="20"/>
          <w:szCs w:val="20"/>
          <w:lang w:val="en-US"/>
        </w:rPr>
      </w:pPr>
      <w:r>
        <w:rPr>
          <w:rStyle w:val="FootnoteReference"/>
        </w:rPr>
        <w:footnoteRef/>
      </w:r>
      <w:r>
        <w:t xml:space="preserve"> </w:t>
      </w:r>
      <w:r w:rsidRPr="007662AF">
        <w:rPr>
          <w:rFonts w:ascii="Times New Roman" w:hAnsi="Times New Roman" w:cs="Times New Roman"/>
          <w:sz w:val="20"/>
          <w:szCs w:val="20"/>
          <w:lang w:val="en-US"/>
        </w:rPr>
        <w:t>Milton</w:t>
      </w:r>
      <w:r>
        <w:rPr>
          <w:rFonts w:ascii="Times New Roman" w:hAnsi="Times New Roman" w:cs="Times New Roman"/>
          <w:sz w:val="20"/>
          <w:szCs w:val="20"/>
          <w:lang w:val="en-US"/>
        </w:rPr>
        <w:t xml:space="preserve"> Diamond, </w:t>
      </w:r>
      <w:hyperlink r:id="rId7" w:history="1">
        <w:proofErr w:type="spellStart"/>
        <w:r w:rsidRPr="007662AF">
          <w:rPr>
            <w:rFonts w:ascii="Times New Roman" w:hAnsi="Times New Roman" w:cs="Times New Roman"/>
            <w:i/>
            <w:iCs/>
            <w:sz w:val="20"/>
            <w:szCs w:val="20"/>
            <w:u w:color="0000E9"/>
            <w:lang w:val="en-US"/>
          </w:rPr>
          <w:t>Sexwatching</w:t>
        </w:r>
        <w:proofErr w:type="spellEnd"/>
        <w:r w:rsidRPr="007662AF">
          <w:rPr>
            <w:rFonts w:ascii="Times New Roman" w:hAnsi="Times New Roman" w:cs="Times New Roman"/>
            <w:i/>
            <w:iCs/>
            <w:sz w:val="20"/>
            <w:szCs w:val="20"/>
            <w:u w:color="0000E9"/>
            <w:lang w:val="en-US"/>
          </w:rPr>
          <w:t xml:space="preserve">: Looking Into the World of Sexual </w:t>
        </w:r>
        <w:proofErr w:type="spellStart"/>
        <w:r w:rsidRPr="007662AF">
          <w:rPr>
            <w:rFonts w:ascii="Times New Roman" w:hAnsi="Times New Roman" w:cs="Times New Roman"/>
            <w:i/>
            <w:iCs/>
            <w:sz w:val="20"/>
            <w:szCs w:val="20"/>
            <w:u w:color="0000E9"/>
            <w:lang w:val="en-US"/>
          </w:rPr>
          <w:t>Behaviour</w:t>
        </w:r>
        <w:proofErr w:type="spellEnd"/>
      </w:hyperlink>
      <w:r>
        <w:rPr>
          <w:rFonts w:ascii="Times New Roman" w:hAnsi="Times New Roman" w:cs="Times New Roman"/>
          <w:sz w:val="20"/>
          <w:szCs w:val="20"/>
          <w:lang w:val="en-US"/>
        </w:rPr>
        <w:t xml:space="preserve"> (</w:t>
      </w:r>
      <w:r w:rsidRPr="007662AF">
        <w:rPr>
          <w:rFonts w:ascii="Times New Roman" w:hAnsi="Times New Roman" w:cs="Times New Roman"/>
          <w:sz w:val="20"/>
          <w:szCs w:val="20"/>
          <w:lang w:val="en-US"/>
        </w:rPr>
        <w:t>London: Macdonald Orbis</w:t>
      </w:r>
      <w:r>
        <w:rPr>
          <w:rFonts w:ascii="Times New Roman" w:hAnsi="Times New Roman" w:cs="Times New Roman"/>
          <w:sz w:val="20"/>
          <w:szCs w:val="20"/>
          <w:lang w:val="en-US"/>
        </w:rPr>
        <w:t>, 1984), 211; Mitchell and Snyder, “Global In(</w:t>
      </w:r>
      <w:proofErr w:type="spellStart"/>
      <w:r>
        <w:rPr>
          <w:rFonts w:ascii="Times New Roman" w:hAnsi="Times New Roman" w:cs="Times New Roman"/>
          <w:sz w:val="20"/>
          <w:szCs w:val="20"/>
          <w:lang w:val="en-US"/>
        </w:rPr>
        <w:t>ter</w:t>
      </w:r>
      <w:proofErr w:type="spellEnd"/>
      <w:r>
        <w:rPr>
          <w:rFonts w:ascii="Times New Roman" w:hAnsi="Times New Roman" w:cs="Times New Roman"/>
          <w:sz w:val="20"/>
          <w:szCs w:val="20"/>
          <w:lang w:val="en-US"/>
        </w:rPr>
        <w:t xml:space="preserve">)dependent Disability Cinema”; Tom Shakespeare, </w:t>
      </w:r>
      <w:r w:rsidRPr="007662AF">
        <w:rPr>
          <w:rFonts w:ascii="Times New Roman" w:hAnsi="Times New Roman" w:cs="Times New Roman"/>
          <w:sz w:val="20"/>
          <w:szCs w:val="20"/>
          <w:lang w:val="en-US"/>
        </w:rPr>
        <w:t>Kath Gillespie-Sells</w:t>
      </w:r>
      <w:r>
        <w:rPr>
          <w:rFonts w:ascii="Times New Roman" w:hAnsi="Times New Roman" w:cs="Times New Roman"/>
          <w:sz w:val="20"/>
          <w:szCs w:val="20"/>
          <w:lang w:val="en-US"/>
        </w:rPr>
        <w:t xml:space="preserve">, and </w:t>
      </w:r>
      <w:r w:rsidRPr="007662AF">
        <w:rPr>
          <w:rFonts w:ascii="Times New Roman" w:hAnsi="Times New Roman" w:cs="Times New Roman"/>
          <w:sz w:val="20"/>
          <w:szCs w:val="20"/>
          <w:lang w:val="en-US"/>
        </w:rPr>
        <w:t xml:space="preserve">Dominic Davies, </w:t>
      </w:r>
      <w:hyperlink r:id="rId8" w:history="1">
        <w:r w:rsidRPr="007662AF">
          <w:rPr>
            <w:rFonts w:ascii="Times New Roman" w:hAnsi="Times New Roman" w:cs="Times New Roman"/>
            <w:i/>
            <w:iCs/>
            <w:sz w:val="20"/>
            <w:szCs w:val="20"/>
            <w:u w:color="0000E9"/>
            <w:lang w:val="en-US"/>
          </w:rPr>
          <w:t xml:space="preserve">The </w:t>
        </w:r>
        <w:r>
          <w:rPr>
            <w:rFonts w:ascii="Times New Roman" w:hAnsi="Times New Roman" w:cs="Times New Roman"/>
            <w:i/>
            <w:iCs/>
            <w:sz w:val="20"/>
            <w:szCs w:val="20"/>
            <w:u w:color="0000E9"/>
            <w:lang w:val="en-US"/>
          </w:rPr>
          <w:t>S</w:t>
        </w:r>
        <w:r w:rsidRPr="007662AF">
          <w:rPr>
            <w:rFonts w:ascii="Times New Roman" w:hAnsi="Times New Roman" w:cs="Times New Roman"/>
            <w:i/>
            <w:iCs/>
            <w:sz w:val="20"/>
            <w:szCs w:val="20"/>
            <w:u w:color="0000E9"/>
            <w:lang w:val="en-US"/>
          </w:rPr>
          <w:t xml:space="preserve">exual </w:t>
        </w:r>
        <w:r>
          <w:rPr>
            <w:rFonts w:ascii="Times New Roman" w:hAnsi="Times New Roman" w:cs="Times New Roman"/>
            <w:i/>
            <w:iCs/>
            <w:sz w:val="20"/>
            <w:szCs w:val="20"/>
            <w:u w:color="0000E9"/>
            <w:lang w:val="en-US"/>
          </w:rPr>
          <w:t>P</w:t>
        </w:r>
        <w:r w:rsidRPr="007662AF">
          <w:rPr>
            <w:rFonts w:ascii="Times New Roman" w:hAnsi="Times New Roman" w:cs="Times New Roman"/>
            <w:i/>
            <w:iCs/>
            <w:sz w:val="20"/>
            <w:szCs w:val="20"/>
            <w:u w:color="0000E9"/>
            <w:lang w:val="en-US"/>
          </w:rPr>
          <w:t xml:space="preserve">olitics of </w:t>
        </w:r>
        <w:r>
          <w:rPr>
            <w:rFonts w:ascii="Times New Roman" w:hAnsi="Times New Roman" w:cs="Times New Roman"/>
            <w:i/>
            <w:iCs/>
            <w:sz w:val="20"/>
            <w:szCs w:val="20"/>
            <w:u w:color="0000E9"/>
            <w:lang w:val="en-US"/>
          </w:rPr>
          <w:t>Di</w:t>
        </w:r>
        <w:r w:rsidRPr="007662AF">
          <w:rPr>
            <w:rFonts w:ascii="Times New Roman" w:hAnsi="Times New Roman" w:cs="Times New Roman"/>
            <w:i/>
            <w:iCs/>
            <w:sz w:val="20"/>
            <w:szCs w:val="20"/>
            <w:u w:color="0000E9"/>
            <w:lang w:val="en-US"/>
          </w:rPr>
          <w:t xml:space="preserve">sability: </w:t>
        </w:r>
        <w:r>
          <w:rPr>
            <w:rFonts w:ascii="Times New Roman" w:hAnsi="Times New Roman" w:cs="Times New Roman"/>
            <w:i/>
            <w:iCs/>
            <w:sz w:val="20"/>
            <w:szCs w:val="20"/>
            <w:u w:color="0000E9"/>
            <w:lang w:val="en-US"/>
          </w:rPr>
          <w:t>U</w:t>
        </w:r>
        <w:r w:rsidRPr="007662AF">
          <w:rPr>
            <w:rFonts w:ascii="Times New Roman" w:hAnsi="Times New Roman" w:cs="Times New Roman"/>
            <w:i/>
            <w:iCs/>
            <w:sz w:val="20"/>
            <w:szCs w:val="20"/>
            <w:u w:color="0000E9"/>
            <w:lang w:val="en-US"/>
          </w:rPr>
          <w:t xml:space="preserve">ntold </w:t>
        </w:r>
        <w:r>
          <w:rPr>
            <w:rFonts w:ascii="Times New Roman" w:hAnsi="Times New Roman" w:cs="Times New Roman"/>
            <w:i/>
            <w:iCs/>
            <w:sz w:val="20"/>
            <w:szCs w:val="20"/>
            <w:u w:color="0000E9"/>
            <w:lang w:val="en-US"/>
          </w:rPr>
          <w:t>D</w:t>
        </w:r>
        <w:r w:rsidRPr="007662AF">
          <w:rPr>
            <w:rFonts w:ascii="Times New Roman" w:hAnsi="Times New Roman" w:cs="Times New Roman"/>
            <w:i/>
            <w:iCs/>
            <w:sz w:val="20"/>
            <w:szCs w:val="20"/>
            <w:u w:color="0000E9"/>
            <w:lang w:val="en-US"/>
          </w:rPr>
          <w:t>esires</w:t>
        </w:r>
      </w:hyperlink>
      <w:r>
        <w:rPr>
          <w:rFonts w:ascii="Times New Roman" w:hAnsi="Times New Roman" w:cs="Times New Roman"/>
          <w:sz w:val="20"/>
          <w:szCs w:val="20"/>
          <w:lang w:val="en-US"/>
        </w:rPr>
        <w:t xml:space="preserve"> (</w:t>
      </w:r>
      <w:r w:rsidRPr="007662AF">
        <w:rPr>
          <w:rFonts w:ascii="Times New Roman" w:hAnsi="Times New Roman" w:cs="Times New Roman"/>
          <w:sz w:val="20"/>
          <w:szCs w:val="20"/>
          <w:lang w:val="en-US"/>
        </w:rPr>
        <w:t>London: Cassell</w:t>
      </w:r>
      <w:r>
        <w:rPr>
          <w:rFonts w:ascii="Times New Roman" w:hAnsi="Times New Roman" w:cs="Times New Roman"/>
          <w:sz w:val="20"/>
          <w:szCs w:val="20"/>
          <w:lang w:val="en-US"/>
        </w:rPr>
        <w:t>, 1996), 12.</w:t>
      </w:r>
    </w:p>
  </w:footnote>
  <w:footnote w:id="45">
    <w:p w14:paraId="55C75866" w14:textId="417B8023" w:rsidR="008D1E77" w:rsidRPr="00F55D7A"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Shakespeare et al., </w:t>
      </w:r>
      <w:r>
        <w:rPr>
          <w:rFonts w:ascii="Times New Roman" w:hAnsi="Times New Roman" w:cs="Times New Roman"/>
          <w:i/>
          <w:iCs/>
        </w:rPr>
        <w:t>Sexual Politics of Disability</w:t>
      </w:r>
      <w:r>
        <w:rPr>
          <w:rFonts w:ascii="Times New Roman" w:hAnsi="Times New Roman" w:cs="Times New Roman"/>
        </w:rPr>
        <w:t>, 9.</w:t>
      </w:r>
    </w:p>
  </w:footnote>
  <w:footnote w:id="46">
    <w:p w14:paraId="2E2AB3DB" w14:textId="6EFC430F" w:rsidR="008D1E77" w:rsidRPr="00F55D7A" w:rsidRDefault="008D1E7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Shakespeare et al., </w:t>
      </w:r>
      <w:r>
        <w:rPr>
          <w:rFonts w:ascii="Times New Roman" w:hAnsi="Times New Roman" w:cs="Times New Roman"/>
          <w:i/>
          <w:iCs/>
          <w:lang w:val="en-US"/>
        </w:rPr>
        <w:t>Sexual Politics of Disability</w:t>
      </w:r>
      <w:r>
        <w:rPr>
          <w:rFonts w:ascii="Times New Roman" w:hAnsi="Times New Roman" w:cs="Times New Roman"/>
          <w:lang w:val="en-US"/>
        </w:rPr>
        <w:t>, 8.</w:t>
      </w:r>
    </w:p>
  </w:footnote>
  <w:footnote w:id="47">
    <w:p w14:paraId="28CEA0C8" w14:textId="1318E7DE" w:rsidR="008D1E77" w:rsidRPr="008D1E77" w:rsidRDefault="008D1E77" w:rsidP="00977387">
      <w:pPr>
        <w:rPr>
          <w:rFonts w:ascii="Times New Roman" w:hAnsi="Times New Roman" w:cs="Times New Roman"/>
          <w:sz w:val="20"/>
          <w:szCs w:val="20"/>
        </w:rPr>
      </w:pPr>
      <w:r>
        <w:rPr>
          <w:rStyle w:val="FootnoteReference"/>
        </w:rPr>
        <w:footnoteRef/>
      </w:r>
      <w:r>
        <w:t xml:space="preserve"> </w:t>
      </w:r>
      <w:r w:rsidRPr="00F55D7A">
        <w:rPr>
          <w:rFonts w:ascii="Times New Roman" w:hAnsi="Times New Roman" w:cs="Times New Roman"/>
          <w:color w:val="1A1A1A"/>
          <w:sz w:val="20"/>
          <w:szCs w:val="20"/>
          <w:lang w:val="en-US"/>
        </w:rPr>
        <w:t>Janet</w:t>
      </w:r>
      <w:r>
        <w:rPr>
          <w:rFonts w:ascii="Times New Roman" w:hAnsi="Times New Roman" w:cs="Times New Roman"/>
          <w:color w:val="1A1A1A"/>
          <w:sz w:val="20"/>
          <w:szCs w:val="20"/>
          <w:lang w:val="en-US"/>
        </w:rPr>
        <w:t xml:space="preserve"> </w:t>
      </w:r>
      <w:proofErr w:type="spellStart"/>
      <w:r>
        <w:rPr>
          <w:rFonts w:ascii="Times New Roman" w:hAnsi="Times New Roman" w:cs="Times New Roman"/>
          <w:color w:val="1A1A1A"/>
          <w:sz w:val="20"/>
          <w:szCs w:val="20"/>
          <w:lang w:val="en-US"/>
        </w:rPr>
        <w:t>Carr</w:t>
      </w:r>
      <w:proofErr w:type="spellEnd"/>
      <w:r>
        <w:rPr>
          <w:rFonts w:ascii="Times New Roman" w:hAnsi="Times New Roman" w:cs="Times New Roman"/>
          <w:color w:val="1A1A1A"/>
          <w:sz w:val="20"/>
          <w:szCs w:val="20"/>
          <w:lang w:val="en-US"/>
        </w:rPr>
        <w:t xml:space="preserve">, </w:t>
      </w:r>
      <w:r w:rsidRPr="00F55D7A">
        <w:rPr>
          <w:rFonts w:ascii="Times New Roman" w:hAnsi="Times New Roman" w:cs="Times New Roman"/>
          <w:i/>
          <w:iCs/>
          <w:color w:val="1A1A1A"/>
          <w:sz w:val="20"/>
          <w:szCs w:val="20"/>
          <w:lang w:val="en-US"/>
        </w:rPr>
        <w:t>Down’s</w:t>
      </w:r>
      <w:r>
        <w:rPr>
          <w:rFonts w:ascii="Times New Roman" w:hAnsi="Times New Roman" w:cs="Times New Roman"/>
          <w:i/>
          <w:iCs/>
          <w:color w:val="1A1A1A"/>
          <w:sz w:val="20"/>
          <w:szCs w:val="20"/>
          <w:lang w:val="en-US"/>
        </w:rPr>
        <w:t xml:space="preserve"> S</w:t>
      </w:r>
      <w:r w:rsidRPr="00F55D7A">
        <w:rPr>
          <w:rFonts w:ascii="Times New Roman" w:hAnsi="Times New Roman" w:cs="Times New Roman"/>
          <w:i/>
          <w:iCs/>
          <w:color w:val="1A1A1A"/>
          <w:sz w:val="20"/>
          <w:szCs w:val="20"/>
          <w:lang w:val="en-US"/>
        </w:rPr>
        <w:t xml:space="preserve">yndrome </w:t>
      </w:r>
      <w:r>
        <w:rPr>
          <w:rFonts w:ascii="Times New Roman" w:hAnsi="Times New Roman" w:cs="Times New Roman"/>
          <w:i/>
          <w:iCs/>
          <w:color w:val="1A1A1A"/>
          <w:sz w:val="20"/>
          <w:szCs w:val="20"/>
          <w:lang w:val="en-US"/>
        </w:rPr>
        <w:t>C</w:t>
      </w:r>
      <w:r w:rsidRPr="00F55D7A">
        <w:rPr>
          <w:rFonts w:ascii="Times New Roman" w:hAnsi="Times New Roman" w:cs="Times New Roman"/>
          <w:i/>
          <w:iCs/>
          <w:color w:val="1A1A1A"/>
          <w:sz w:val="20"/>
          <w:szCs w:val="20"/>
          <w:lang w:val="en-US"/>
        </w:rPr>
        <w:t xml:space="preserve">hildren </w:t>
      </w:r>
      <w:r>
        <w:rPr>
          <w:rFonts w:ascii="Times New Roman" w:hAnsi="Times New Roman" w:cs="Times New Roman"/>
          <w:i/>
          <w:iCs/>
          <w:color w:val="1A1A1A"/>
          <w:sz w:val="20"/>
          <w:szCs w:val="20"/>
          <w:lang w:val="en-US"/>
        </w:rPr>
        <w:t>G</w:t>
      </w:r>
      <w:r w:rsidRPr="00F55D7A">
        <w:rPr>
          <w:rFonts w:ascii="Times New Roman" w:hAnsi="Times New Roman" w:cs="Times New Roman"/>
          <w:i/>
          <w:iCs/>
          <w:color w:val="1A1A1A"/>
          <w:sz w:val="20"/>
          <w:szCs w:val="20"/>
          <w:lang w:val="en-US"/>
        </w:rPr>
        <w:t xml:space="preserve">rowing </w:t>
      </w:r>
      <w:r>
        <w:rPr>
          <w:rFonts w:ascii="Times New Roman" w:hAnsi="Times New Roman" w:cs="Times New Roman"/>
          <w:i/>
          <w:iCs/>
          <w:color w:val="1A1A1A"/>
          <w:sz w:val="20"/>
          <w:szCs w:val="20"/>
          <w:lang w:val="en-US"/>
        </w:rPr>
        <w:t>U</w:t>
      </w:r>
      <w:r w:rsidRPr="00F55D7A">
        <w:rPr>
          <w:rFonts w:ascii="Times New Roman" w:hAnsi="Times New Roman" w:cs="Times New Roman"/>
          <w:i/>
          <w:iCs/>
          <w:color w:val="1A1A1A"/>
          <w:sz w:val="20"/>
          <w:szCs w:val="20"/>
          <w:lang w:val="en-US"/>
        </w:rPr>
        <w:t>p</w:t>
      </w:r>
      <w:r>
        <w:rPr>
          <w:rFonts w:ascii="Times New Roman" w:hAnsi="Times New Roman" w:cs="Times New Roman"/>
          <w:color w:val="1A1A1A"/>
          <w:sz w:val="20"/>
          <w:szCs w:val="20"/>
          <w:lang w:val="en-US"/>
        </w:rPr>
        <w:t xml:space="preserve"> (Cambridge: </w:t>
      </w:r>
      <w:r w:rsidRPr="00F55D7A">
        <w:rPr>
          <w:rFonts w:ascii="Times New Roman" w:hAnsi="Times New Roman" w:cs="Times New Roman"/>
          <w:color w:val="1A1A1A"/>
          <w:sz w:val="20"/>
          <w:szCs w:val="20"/>
          <w:lang w:val="en-US"/>
        </w:rPr>
        <w:t>Cambridge</w:t>
      </w:r>
      <w:r>
        <w:rPr>
          <w:rFonts w:ascii="Times New Roman" w:hAnsi="Times New Roman" w:cs="Times New Roman"/>
          <w:color w:val="1A1A1A"/>
          <w:sz w:val="20"/>
          <w:szCs w:val="20"/>
          <w:lang w:val="en-US"/>
        </w:rPr>
        <w:t xml:space="preserve"> University Press, </w:t>
      </w:r>
      <w:r w:rsidRPr="00F55D7A">
        <w:rPr>
          <w:rFonts w:ascii="Times New Roman" w:hAnsi="Times New Roman" w:cs="Times New Roman"/>
          <w:color w:val="1A1A1A"/>
          <w:sz w:val="20"/>
          <w:szCs w:val="20"/>
          <w:lang w:val="en-US"/>
        </w:rPr>
        <w:t>1995</w:t>
      </w:r>
      <w:r>
        <w:rPr>
          <w:rFonts w:ascii="Times New Roman" w:hAnsi="Times New Roman" w:cs="Times New Roman"/>
          <w:color w:val="1A1A1A"/>
          <w:sz w:val="20"/>
          <w:szCs w:val="20"/>
          <w:lang w:val="en-US"/>
        </w:rPr>
        <w:t xml:space="preserve">), 5; David Perry, </w:t>
      </w:r>
      <w:r>
        <w:rPr>
          <w:rFonts w:ascii="Times New Roman" w:hAnsi="Times New Roman" w:cs="Times New Roman"/>
          <w:i/>
          <w:iCs/>
          <w:color w:val="1A1A1A"/>
          <w:sz w:val="20"/>
          <w:szCs w:val="20"/>
          <w:lang w:val="en-US"/>
        </w:rPr>
        <w:t xml:space="preserve">Caring for </w:t>
      </w:r>
      <w:r w:rsidRPr="00F55D7A">
        <w:rPr>
          <w:rFonts w:ascii="Times New Roman" w:hAnsi="Times New Roman" w:cs="Times New Roman"/>
          <w:i/>
          <w:iCs/>
          <w:sz w:val="20"/>
          <w:szCs w:val="20"/>
          <w:lang w:val="en-US"/>
        </w:rPr>
        <w:t xml:space="preserve">the Physical and </w:t>
      </w:r>
      <w:r>
        <w:rPr>
          <w:rFonts w:ascii="Times New Roman" w:hAnsi="Times New Roman" w:cs="Times New Roman"/>
          <w:i/>
          <w:iCs/>
          <w:sz w:val="20"/>
          <w:szCs w:val="20"/>
          <w:lang w:val="en-US"/>
        </w:rPr>
        <w:t>M</w:t>
      </w:r>
      <w:r w:rsidRPr="00F55D7A">
        <w:rPr>
          <w:rFonts w:ascii="Times New Roman" w:hAnsi="Times New Roman" w:cs="Times New Roman"/>
          <w:i/>
          <w:iCs/>
          <w:sz w:val="20"/>
          <w:szCs w:val="20"/>
          <w:lang w:val="en-US"/>
        </w:rPr>
        <w:t xml:space="preserve">ental </w:t>
      </w:r>
      <w:r>
        <w:rPr>
          <w:rFonts w:ascii="Times New Roman" w:hAnsi="Times New Roman" w:cs="Times New Roman"/>
          <w:i/>
          <w:iCs/>
          <w:sz w:val="20"/>
          <w:szCs w:val="20"/>
          <w:lang w:val="en-US"/>
        </w:rPr>
        <w:t>H</w:t>
      </w:r>
      <w:r w:rsidRPr="00F55D7A">
        <w:rPr>
          <w:rFonts w:ascii="Times New Roman" w:hAnsi="Times New Roman" w:cs="Times New Roman"/>
          <w:i/>
          <w:iCs/>
          <w:sz w:val="20"/>
          <w:szCs w:val="20"/>
          <w:lang w:val="en-US"/>
        </w:rPr>
        <w:t>ealth of</w:t>
      </w:r>
      <w:r>
        <w:rPr>
          <w:rFonts w:ascii="Times New Roman" w:hAnsi="Times New Roman" w:cs="Times New Roman"/>
          <w:i/>
          <w:iCs/>
          <w:sz w:val="20"/>
          <w:szCs w:val="20"/>
          <w:lang w:val="en-US"/>
        </w:rPr>
        <w:t xml:space="preserve"> P</w:t>
      </w:r>
      <w:r w:rsidRPr="00F55D7A">
        <w:rPr>
          <w:rFonts w:ascii="Times New Roman" w:hAnsi="Times New Roman" w:cs="Times New Roman"/>
          <w:i/>
          <w:iCs/>
          <w:sz w:val="20"/>
          <w:szCs w:val="20"/>
          <w:lang w:val="en-US"/>
        </w:rPr>
        <w:t xml:space="preserve">eople with </w:t>
      </w:r>
      <w:r>
        <w:rPr>
          <w:rFonts w:ascii="Times New Roman" w:hAnsi="Times New Roman" w:cs="Times New Roman"/>
          <w:i/>
          <w:iCs/>
          <w:sz w:val="20"/>
          <w:szCs w:val="20"/>
          <w:lang w:val="en-US"/>
        </w:rPr>
        <w:t>L</w:t>
      </w:r>
      <w:r w:rsidRPr="00F55D7A">
        <w:rPr>
          <w:rFonts w:ascii="Times New Roman" w:hAnsi="Times New Roman" w:cs="Times New Roman"/>
          <w:i/>
          <w:iCs/>
          <w:sz w:val="20"/>
          <w:szCs w:val="20"/>
          <w:lang w:val="en-US"/>
        </w:rPr>
        <w:t xml:space="preserve">earning </w:t>
      </w:r>
      <w:r>
        <w:rPr>
          <w:rFonts w:ascii="Times New Roman" w:hAnsi="Times New Roman" w:cs="Times New Roman"/>
          <w:i/>
          <w:iCs/>
          <w:sz w:val="20"/>
          <w:szCs w:val="20"/>
          <w:lang w:val="en-US"/>
        </w:rPr>
        <w:t>D</w:t>
      </w:r>
      <w:r w:rsidRPr="00F55D7A">
        <w:rPr>
          <w:rFonts w:ascii="Times New Roman" w:hAnsi="Times New Roman" w:cs="Times New Roman"/>
          <w:i/>
          <w:iCs/>
          <w:sz w:val="20"/>
          <w:szCs w:val="20"/>
          <w:lang w:val="en-US"/>
        </w:rPr>
        <w:t xml:space="preserve">isabilities </w:t>
      </w:r>
      <w:r>
        <w:rPr>
          <w:rFonts w:ascii="Times New Roman" w:hAnsi="Times New Roman" w:cs="Times New Roman"/>
          <w:sz w:val="20"/>
          <w:szCs w:val="20"/>
          <w:lang w:val="en-US"/>
        </w:rPr>
        <w:t>(</w:t>
      </w:r>
      <w:r w:rsidRPr="00F55D7A">
        <w:rPr>
          <w:rFonts w:ascii="Times New Roman" w:hAnsi="Times New Roman" w:cs="Times New Roman"/>
          <w:sz w:val="20"/>
          <w:szCs w:val="20"/>
          <w:lang w:val="en-US"/>
        </w:rPr>
        <w:t>London: Kingsley</w:t>
      </w:r>
      <w:r>
        <w:rPr>
          <w:rFonts w:ascii="Times New Roman" w:hAnsi="Times New Roman" w:cs="Times New Roman"/>
          <w:sz w:val="20"/>
          <w:szCs w:val="20"/>
          <w:lang w:val="en-US"/>
        </w:rPr>
        <w:t xml:space="preserve">, 2011), 58; </w:t>
      </w:r>
      <w:r w:rsidRPr="00F55D7A">
        <w:rPr>
          <w:rFonts w:ascii="Times New Roman" w:hAnsi="Times New Roman" w:cs="Times New Roman"/>
          <w:sz w:val="20"/>
          <w:szCs w:val="20"/>
          <w:lang w:val="en-US"/>
        </w:rPr>
        <w:t xml:space="preserve">Susan </w:t>
      </w:r>
      <w:r>
        <w:rPr>
          <w:rFonts w:ascii="Times New Roman" w:hAnsi="Times New Roman" w:cs="Times New Roman"/>
          <w:sz w:val="20"/>
          <w:szCs w:val="20"/>
          <w:lang w:val="en-US"/>
        </w:rPr>
        <w:t xml:space="preserve">Buckley </w:t>
      </w:r>
      <w:r w:rsidRPr="00F55D7A">
        <w:rPr>
          <w:rFonts w:ascii="Times New Roman" w:hAnsi="Times New Roman" w:cs="Times New Roman"/>
          <w:sz w:val="20"/>
          <w:szCs w:val="20"/>
          <w:lang w:val="en-US"/>
        </w:rPr>
        <w:t xml:space="preserve">and Gillian Bird, </w:t>
      </w:r>
      <w:r>
        <w:rPr>
          <w:rFonts w:ascii="Times New Roman" w:hAnsi="Times New Roman" w:cs="Times New Roman"/>
          <w:sz w:val="20"/>
          <w:szCs w:val="20"/>
          <w:lang w:val="en-US"/>
        </w:rPr>
        <w:t>“</w:t>
      </w:r>
      <w:r w:rsidRPr="00F55D7A">
        <w:rPr>
          <w:rFonts w:ascii="Times New Roman" w:hAnsi="Times New Roman" w:cs="Times New Roman"/>
          <w:sz w:val="20"/>
          <w:szCs w:val="20"/>
          <w:lang w:val="en-US"/>
        </w:rPr>
        <w:t xml:space="preserve">Cognitive </w:t>
      </w:r>
      <w:r>
        <w:rPr>
          <w:rFonts w:ascii="Times New Roman" w:hAnsi="Times New Roman" w:cs="Times New Roman"/>
          <w:sz w:val="20"/>
          <w:szCs w:val="20"/>
          <w:lang w:val="en-US"/>
        </w:rPr>
        <w:t>D</w:t>
      </w:r>
      <w:r w:rsidRPr="00F55D7A">
        <w:rPr>
          <w:rFonts w:ascii="Times New Roman" w:hAnsi="Times New Roman" w:cs="Times New Roman"/>
          <w:sz w:val="20"/>
          <w:szCs w:val="20"/>
          <w:lang w:val="en-US"/>
        </w:rPr>
        <w:t xml:space="preserve">evelopment and </w:t>
      </w:r>
      <w:r>
        <w:rPr>
          <w:rFonts w:ascii="Times New Roman" w:hAnsi="Times New Roman" w:cs="Times New Roman"/>
          <w:sz w:val="20"/>
          <w:szCs w:val="20"/>
          <w:lang w:val="en-US"/>
        </w:rPr>
        <w:t>E</w:t>
      </w:r>
      <w:r w:rsidRPr="00F55D7A">
        <w:rPr>
          <w:rFonts w:ascii="Times New Roman" w:hAnsi="Times New Roman" w:cs="Times New Roman"/>
          <w:sz w:val="20"/>
          <w:szCs w:val="20"/>
          <w:lang w:val="en-US"/>
        </w:rPr>
        <w:t xml:space="preserve">ducation: </w:t>
      </w:r>
      <w:r>
        <w:rPr>
          <w:rFonts w:ascii="Times New Roman" w:hAnsi="Times New Roman" w:cs="Times New Roman"/>
          <w:sz w:val="20"/>
          <w:szCs w:val="20"/>
          <w:lang w:val="en-US"/>
        </w:rPr>
        <w:t>P</w:t>
      </w:r>
      <w:r w:rsidRPr="00F55D7A">
        <w:rPr>
          <w:rFonts w:ascii="Times New Roman" w:hAnsi="Times New Roman" w:cs="Times New Roman"/>
          <w:sz w:val="20"/>
          <w:szCs w:val="20"/>
          <w:lang w:val="en-US"/>
        </w:rPr>
        <w:t xml:space="preserve">erspectives on Down syndrome from a </w:t>
      </w:r>
      <w:r>
        <w:rPr>
          <w:rFonts w:ascii="Times New Roman" w:hAnsi="Times New Roman" w:cs="Times New Roman"/>
          <w:sz w:val="20"/>
          <w:szCs w:val="20"/>
          <w:lang w:val="en-US"/>
        </w:rPr>
        <w:t>T</w:t>
      </w:r>
      <w:r w:rsidRPr="00F55D7A">
        <w:rPr>
          <w:rFonts w:ascii="Times New Roman" w:hAnsi="Times New Roman" w:cs="Times New Roman"/>
          <w:sz w:val="20"/>
          <w:szCs w:val="20"/>
          <w:lang w:val="en-US"/>
        </w:rPr>
        <w:t xml:space="preserve">wenty-year </w:t>
      </w:r>
      <w:r>
        <w:rPr>
          <w:rFonts w:ascii="Times New Roman" w:hAnsi="Times New Roman" w:cs="Times New Roman"/>
          <w:sz w:val="20"/>
          <w:szCs w:val="20"/>
          <w:lang w:val="en-US"/>
        </w:rPr>
        <w:t>R</w:t>
      </w:r>
      <w:r w:rsidRPr="00F55D7A">
        <w:rPr>
          <w:rFonts w:ascii="Times New Roman" w:hAnsi="Times New Roman" w:cs="Times New Roman"/>
          <w:sz w:val="20"/>
          <w:szCs w:val="20"/>
          <w:lang w:val="en-US"/>
        </w:rPr>
        <w:t xml:space="preserve">esearch </w:t>
      </w:r>
      <w:r>
        <w:rPr>
          <w:rFonts w:ascii="Times New Roman" w:hAnsi="Times New Roman" w:cs="Times New Roman"/>
          <w:sz w:val="20"/>
          <w:szCs w:val="20"/>
          <w:lang w:val="en-US"/>
        </w:rPr>
        <w:t>P</w:t>
      </w:r>
      <w:r w:rsidRPr="00F55D7A">
        <w:rPr>
          <w:rFonts w:ascii="Times New Roman" w:hAnsi="Times New Roman" w:cs="Times New Roman"/>
          <w:sz w:val="20"/>
          <w:szCs w:val="20"/>
          <w:lang w:val="en-US"/>
        </w:rPr>
        <w:t>roblem</w:t>
      </w:r>
      <w:r>
        <w:rPr>
          <w:rFonts w:ascii="Times New Roman" w:hAnsi="Times New Roman" w:cs="Times New Roman"/>
          <w:sz w:val="20"/>
          <w:szCs w:val="20"/>
          <w:lang w:val="en-US"/>
        </w:rPr>
        <w:t xml:space="preserve">,” in </w:t>
      </w:r>
      <w:r w:rsidRPr="00F55D7A">
        <w:rPr>
          <w:rFonts w:ascii="Times New Roman" w:hAnsi="Times New Roman" w:cs="Times New Roman"/>
          <w:i/>
          <w:sz w:val="20"/>
          <w:szCs w:val="20"/>
        </w:rPr>
        <w:t>Down’s Syndrome Across the Lifespan</w:t>
      </w:r>
      <w:r>
        <w:rPr>
          <w:rFonts w:ascii="Times New Roman" w:hAnsi="Times New Roman" w:cs="Times New Roman"/>
          <w:i/>
          <w:sz w:val="20"/>
          <w:szCs w:val="20"/>
        </w:rPr>
        <w:t xml:space="preserve">, </w:t>
      </w:r>
      <w:r>
        <w:rPr>
          <w:rFonts w:ascii="Times New Roman" w:hAnsi="Times New Roman" w:cs="Times New Roman"/>
          <w:iCs/>
          <w:sz w:val="20"/>
          <w:szCs w:val="20"/>
        </w:rPr>
        <w:t>ed.</w:t>
      </w:r>
      <w:r w:rsidRPr="00F55D7A">
        <w:rPr>
          <w:rFonts w:ascii="Times New Roman" w:hAnsi="Times New Roman" w:cs="Times New Roman"/>
          <w:sz w:val="20"/>
          <w:szCs w:val="20"/>
        </w:rPr>
        <w:t xml:space="preserve"> Monica </w:t>
      </w:r>
      <w:proofErr w:type="spellStart"/>
      <w:r w:rsidRPr="00F55D7A">
        <w:rPr>
          <w:rFonts w:ascii="Times New Roman" w:hAnsi="Times New Roman" w:cs="Times New Roman"/>
          <w:sz w:val="20"/>
          <w:szCs w:val="20"/>
        </w:rPr>
        <w:t>Cuskelly</w:t>
      </w:r>
      <w:proofErr w:type="spellEnd"/>
      <w:r w:rsidRPr="00F55D7A">
        <w:rPr>
          <w:rFonts w:ascii="Times New Roman" w:hAnsi="Times New Roman" w:cs="Times New Roman"/>
          <w:sz w:val="20"/>
          <w:szCs w:val="20"/>
        </w:rPr>
        <w:t>, Anne Jobling and Susan Buckling</w:t>
      </w:r>
      <w:r>
        <w:rPr>
          <w:rFonts w:ascii="Times New Roman" w:hAnsi="Times New Roman" w:cs="Times New Roman"/>
          <w:sz w:val="20"/>
          <w:szCs w:val="20"/>
        </w:rPr>
        <w:t xml:space="preserve"> (</w:t>
      </w:r>
      <w:r w:rsidRPr="00F55D7A">
        <w:rPr>
          <w:rFonts w:ascii="Times New Roman" w:hAnsi="Times New Roman" w:cs="Times New Roman"/>
          <w:sz w:val="20"/>
          <w:szCs w:val="20"/>
        </w:rPr>
        <w:t xml:space="preserve">London: </w:t>
      </w:r>
      <w:proofErr w:type="spellStart"/>
      <w:r w:rsidRPr="00F55D7A">
        <w:rPr>
          <w:rFonts w:ascii="Times New Roman" w:hAnsi="Times New Roman" w:cs="Times New Roman"/>
          <w:sz w:val="20"/>
          <w:szCs w:val="20"/>
        </w:rPr>
        <w:t>Whurr</w:t>
      </w:r>
      <w:proofErr w:type="spellEnd"/>
      <w:r>
        <w:rPr>
          <w:rFonts w:ascii="Times New Roman" w:hAnsi="Times New Roman" w:cs="Times New Roman"/>
          <w:sz w:val="20"/>
          <w:szCs w:val="20"/>
        </w:rPr>
        <w:t xml:space="preserve">, </w:t>
      </w:r>
      <w:r w:rsidRPr="00F55D7A">
        <w:rPr>
          <w:rFonts w:ascii="Times New Roman" w:hAnsi="Times New Roman" w:cs="Times New Roman"/>
          <w:sz w:val="20"/>
          <w:szCs w:val="20"/>
          <w:lang w:val="en-US"/>
        </w:rPr>
        <w:t>2002)</w:t>
      </w:r>
      <w:r>
        <w:rPr>
          <w:rFonts w:ascii="Times New Roman" w:hAnsi="Times New Roman" w:cs="Times New Roman"/>
          <w:sz w:val="20"/>
          <w:szCs w:val="20"/>
          <w:lang w:val="en-US"/>
        </w:rPr>
        <w:t>, 69.</w:t>
      </w:r>
    </w:p>
  </w:footnote>
  <w:footnote w:id="48">
    <w:p w14:paraId="1C1D44F0" w14:textId="248D12BA" w:rsidR="008D1E77" w:rsidRPr="008D1E77" w:rsidRDefault="008D1E77">
      <w:pPr>
        <w:pStyle w:val="FootnoteText"/>
        <w:rPr>
          <w:rFonts w:ascii="Times New Roman" w:hAnsi="Times New Roman" w:cs="Times New Roman"/>
          <w:color w:val="000000" w:themeColor="text1"/>
          <w:lang w:val="en-US"/>
        </w:rPr>
      </w:pPr>
      <w:r>
        <w:rPr>
          <w:rStyle w:val="FootnoteReference"/>
        </w:rPr>
        <w:footnoteRef/>
      </w:r>
      <w:r>
        <w:t xml:space="preserve"> </w:t>
      </w:r>
      <w:r>
        <w:rPr>
          <w:rFonts w:ascii="Times New Roman" w:hAnsi="Times New Roman" w:cs="Times New Roman"/>
          <w:lang w:val="en-US"/>
        </w:rPr>
        <w:t xml:space="preserve">Corner, </w:t>
      </w:r>
      <w:r w:rsidR="00CB2199">
        <w:rPr>
          <w:rFonts w:ascii="Times New Roman" w:hAnsi="Times New Roman" w:cs="Times New Roman"/>
          <w:color w:val="C00000"/>
          <w:lang w:val="en-US"/>
        </w:rPr>
        <w:t>“Performing the Real”</w:t>
      </w:r>
      <w:r>
        <w:rPr>
          <w:rFonts w:ascii="Times New Roman" w:hAnsi="Times New Roman" w:cs="Times New Roman"/>
          <w:i/>
          <w:iCs/>
          <w:color w:val="C00000"/>
          <w:lang w:val="en-US"/>
        </w:rPr>
        <w:t xml:space="preserve">, </w:t>
      </w:r>
      <w:r>
        <w:rPr>
          <w:rFonts w:ascii="Times New Roman" w:hAnsi="Times New Roman" w:cs="Times New Roman"/>
          <w:color w:val="000000" w:themeColor="text1"/>
          <w:lang w:val="en-US"/>
        </w:rPr>
        <w:t xml:space="preserve">259. </w:t>
      </w:r>
    </w:p>
  </w:footnote>
  <w:footnote w:id="49">
    <w:p w14:paraId="67CC4E43" w14:textId="24E3C309" w:rsidR="008D1E77" w:rsidRPr="002C007F" w:rsidRDefault="008D1E77" w:rsidP="00977387">
      <w:pPr>
        <w:rPr>
          <w:rFonts w:ascii="Times New Roman" w:hAnsi="Times New Roman" w:cs="Times New Roman"/>
          <w:sz w:val="20"/>
          <w:szCs w:val="20"/>
        </w:rPr>
      </w:pPr>
      <w:r>
        <w:rPr>
          <w:rStyle w:val="FootnoteReference"/>
        </w:rPr>
        <w:footnoteRef/>
      </w:r>
      <w:r>
        <w:t xml:space="preserve"> </w:t>
      </w:r>
      <w:r w:rsidRPr="008D1E77">
        <w:rPr>
          <w:rFonts w:ascii="Times New Roman" w:hAnsi="Times New Roman" w:cs="Times New Roman"/>
          <w:sz w:val="20"/>
          <w:szCs w:val="20"/>
          <w:lang w:val="en-US"/>
        </w:rPr>
        <w:t xml:space="preserve">Nicola </w:t>
      </w:r>
      <w:r>
        <w:rPr>
          <w:rFonts w:ascii="Times New Roman" w:hAnsi="Times New Roman" w:cs="Times New Roman"/>
          <w:sz w:val="20"/>
          <w:szCs w:val="20"/>
          <w:lang w:val="en-US"/>
        </w:rPr>
        <w:t xml:space="preserve">Grove </w:t>
      </w:r>
      <w:r w:rsidRPr="008D1E77">
        <w:rPr>
          <w:rFonts w:ascii="Times New Roman" w:hAnsi="Times New Roman" w:cs="Times New Roman"/>
          <w:sz w:val="20"/>
          <w:szCs w:val="20"/>
          <w:lang w:val="en-US"/>
        </w:rPr>
        <w:t xml:space="preserve">and Keith Park, </w:t>
      </w:r>
      <w:r w:rsidRPr="008D1E77">
        <w:rPr>
          <w:rFonts w:ascii="Times New Roman" w:hAnsi="Times New Roman" w:cs="Times New Roman"/>
          <w:i/>
          <w:sz w:val="20"/>
          <w:szCs w:val="20"/>
          <w:lang w:val="en-US"/>
        </w:rPr>
        <w:t>Social</w:t>
      </w:r>
      <w:r>
        <w:rPr>
          <w:rFonts w:ascii="Times New Roman" w:hAnsi="Times New Roman" w:cs="Times New Roman"/>
          <w:i/>
          <w:sz w:val="20"/>
          <w:szCs w:val="20"/>
          <w:lang w:val="en-US"/>
        </w:rPr>
        <w:t xml:space="preserve"> C</w:t>
      </w:r>
      <w:r w:rsidRPr="008D1E77">
        <w:rPr>
          <w:rFonts w:ascii="Times New Roman" w:hAnsi="Times New Roman" w:cs="Times New Roman"/>
          <w:i/>
          <w:sz w:val="20"/>
          <w:szCs w:val="20"/>
          <w:lang w:val="en-US"/>
        </w:rPr>
        <w:t>ognition</w:t>
      </w:r>
      <w:r>
        <w:rPr>
          <w:rFonts w:ascii="Times New Roman" w:hAnsi="Times New Roman" w:cs="Times New Roman"/>
          <w:i/>
          <w:sz w:val="20"/>
          <w:szCs w:val="20"/>
          <w:lang w:val="en-US"/>
        </w:rPr>
        <w:t xml:space="preserve"> T</w:t>
      </w:r>
      <w:r w:rsidRPr="008D1E77">
        <w:rPr>
          <w:rFonts w:ascii="Times New Roman" w:hAnsi="Times New Roman" w:cs="Times New Roman"/>
          <w:i/>
          <w:sz w:val="20"/>
          <w:szCs w:val="20"/>
          <w:lang w:val="en-US"/>
        </w:rPr>
        <w:t>hrough Drama and Literature for People with Learning Disabilities - Macbeth in Mind</w:t>
      </w:r>
      <w:r>
        <w:rPr>
          <w:rFonts w:ascii="Times New Roman" w:hAnsi="Times New Roman" w:cs="Times New Roman"/>
          <w:i/>
          <w:sz w:val="20"/>
          <w:szCs w:val="20"/>
          <w:lang w:val="en-US"/>
        </w:rPr>
        <w:t xml:space="preserve"> (</w:t>
      </w:r>
      <w:r w:rsidRPr="008D1E77">
        <w:rPr>
          <w:rFonts w:ascii="Times New Roman" w:hAnsi="Times New Roman" w:cs="Times New Roman"/>
          <w:sz w:val="20"/>
          <w:szCs w:val="20"/>
          <w:lang w:val="en-US"/>
        </w:rPr>
        <w:t>London: Jessica Kingsley</w:t>
      </w:r>
      <w:r>
        <w:rPr>
          <w:rFonts w:ascii="Times New Roman" w:hAnsi="Times New Roman" w:cs="Times New Roman"/>
          <w:sz w:val="20"/>
          <w:szCs w:val="20"/>
          <w:lang w:val="en-US"/>
        </w:rPr>
        <w:t xml:space="preserve">, 2001), 15; see also Verity </w:t>
      </w:r>
      <w:proofErr w:type="spellStart"/>
      <w:r w:rsidRPr="008D1E77">
        <w:rPr>
          <w:rFonts w:ascii="Times New Roman" w:hAnsi="Times New Roman" w:cs="Times New Roman"/>
          <w:sz w:val="20"/>
          <w:szCs w:val="20"/>
          <w:lang w:val="en-US"/>
        </w:rPr>
        <w:t>Botroff</w:t>
      </w:r>
      <w:proofErr w:type="spellEnd"/>
      <w:r w:rsidRPr="008D1E77">
        <w:rPr>
          <w:rFonts w:ascii="Times New Roman" w:hAnsi="Times New Roman" w:cs="Times New Roman"/>
          <w:sz w:val="20"/>
          <w:szCs w:val="20"/>
          <w:lang w:val="en-US"/>
        </w:rPr>
        <w:t xml:space="preserve">, Roy Brown, Eddie </w:t>
      </w:r>
      <w:proofErr w:type="spellStart"/>
      <w:r w:rsidRPr="008D1E77">
        <w:rPr>
          <w:rFonts w:ascii="Times New Roman" w:hAnsi="Times New Roman" w:cs="Times New Roman"/>
          <w:sz w:val="20"/>
          <w:szCs w:val="20"/>
          <w:lang w:val="en-US"/>
        </w:rPr>
        <w:t>Bullitis</w:t>
      </w:r>
      <w:proofErr w:type="spellEnd"/>
      <w:r w:rsidRPr="008D1E77">
        <w:rPr>
          <w:rFonts w:ascii="Times New Roman" w:hAnsi="Times New Roman" w:cs="Times New Roman"/>
          <w:sz w:val="20"/>
          <w:szCs w:val="20"/>
          <w:lang w:val="en-US"/>
        </w:rPr>
        <w:t xml:space="preserve">, Vicky Duffield, John Grantley, Margaret </w:t>
      </w:r>
      <w:proofErr w:type="spellStart"/>
      <w:r w:rsidRPr="008D1E77">
        <w:rPr>
          <w:rFonts w:ascii="Times New Roman" w:hAnsi="Times New Roman" w:cs="Times New Roman"/>
          <w:sz w:val="20"/>
          <w:szCs w:val="20"/>
          <w:lang w:val="en-US"/>
        </w:rPr>
        <w:t>Kyrkou</w:t>
      </w:r>
      <w:proofErr w:type="spellEnd"/>
      <w:r w:rsidRPr="008D1E77">
        <w:rPr>
          <w:rFonts w:ascii="Times New Roman" w:hAnsi="Times New Roman" w:cs="Times New Roman"/>
          <w:sz w:val="20"/>
          <w:szCs w:val="20"/>
          <w:lang w:val="en-US"/>
        </w:rPr>
        <w:t xml:space="preserve">, and Judy Thornley, </w:t>
      </w:r>
      <w:r>
        <w:rPr>
          <w:rFonts w:ascii="Times New Roman" w:hAnsi="Times New Roman" w:cs="Times New Roman"/>
          <w:sz w:val="20"/>
          <w:szCs w:val="20"/>
          <w:lang w:val="en-US"/>
        </w:rPr>
        <w:t>“</w:t>
      </w:r>
      <w:r w:rsidRPr="008D1E77">
        <w:rPr>
          <w:rFonts w:ascii="Times New Roman" w:hAnsi="Times New Roman" w:cs="Times New Roman"/>
          <w:iCs/>
          <w:sz w:val="20"/>
          <w:szCs w:val="20"/>
          <w:lang w:val="en-US"/>
        </w:rPr>
        <w:t xml:space="preserve">Some </w:t>
      </w:r>
      <w:r>
        <w:rPr>
          <w:rFonts w:ascii="Times New Roman" w:hAnsi="Times New Roman" w:cs="Times New Roman"/>
          <w:iCs/>
          <w:sz w:val="20"/>
          <w:szCs w:val="20"/>
          <w:lang w:val="en-US"/>
        </w:rPr>
        <w:t>S</w:t>
      </w:r>
      <w:r w:rsidRPr="008D1E77">
        <w:rPr>
          <w:rFonts w:ascii="Times New Roman" w:hAnsi="Times New Roman" w:cs="Times New Roman"/>
          <w:iCs/>
          <w:sz w:val="20"/>
          <w:szCs w:val="20"/>
          <w:lang w:val="en-US"/>
        </w:rPr>
        <w:t xml:space="preserve">tudies </w:t>
      </w:r>
      <w:r>
        <w:rPr>
          <w:rFonts w:ascii="Times New Roman" w:hAnsi="Times New Roman" w:cs="Times New Roman"/>
          <w:iCs/>
          <w:sz w:val="20"/>
          <w:szCs w:val="20"/>
          <w:lang w:val="en-US"/>
        </w:rPr>
        <w:t>I</w:t>
      </w:r>
      <w:r w:rsidRPr="008D1E77">
        <w:rPr>
          <w:rFonts w:ascii="Times New Roman" w:hAnsi="Times New Roman" w:cs="Times New Roman"/>
          <w:iCs/>
          <w:sz w:val="20"/>
          <w:szCs w:val="20"/>
          <w:lang w:val="en-US"/>
        </w:rPr>
        <w:t xml:space="preserve">nvolving </w:t>
      </w:r>
      <w:r>
        <w:rPr>
          <w:rFonts w:ascii="Times New Roman" w:hAnsi="Times New Roman" w:cs="Times New Roman"/>
          <w:iCs/>
          <w:sz w:val="20"/>
          <w:szCs w:val="20"/>
          <w:lang w:val="en-US"/>
        </w:rPr>
        <w:t>I</w:t>
      </w:r>
      <w:r w:rsidRPr="008D1E77">
        <w:rPr>
          <w:rFonts w:ascii="Times New Roman" w:hAnsi="Times New Roman" w:cs="Times New Roman"/>
          <w:iCs/>
          <w:sz w:val="20"/>
          <w:szCs w:val="20"/>
          <w:lang w:val="en-US"/>
        </w:rPr>
        <w:t xml:space="preserve">ndividuals with Down’s Syndrome and </w:t>
      </w:r>
      <w:r>
        <w:rPr>
          <w:rFonts w:ascii="Times New Roman" w:hAnsi="Times New Roman" w:cs="Times New Roman"/>
          <w:iCs/>
          <w:sz w:val="20"/>
          <w:szCs w:val="20"/>
          <w:lang w:val="en-US"/>
        </w:rPr>
        <w:t>T</w:t>
      </w:r>
      <w:r w:rsidRPr="008D1E77">
        <w:rPr>
          <w:rFonts w:ascii="Times New Roman" w:hAnsi="Times New Roman" w:cs="Times New Roman"/>
          <w:iCs/>
          <w:sz w:val="20"/>
          <w:szCs w:val="20"/>
          <w:lang w:val="en-US"/>
        </w:rPr>
        <w:t xml:space="preserve">heir </w:t>
      </w:r>
      <w:r>
        <w:rPr>
          <w:rFonts w:ascii="Times New Roman" w:hAnsi="Times New Roman" w:cs="Times New Roman"/>
          <w:iCs/>
          <w:sz w:val="20"/>
          <w:szCs w:val="20"/>
          <w:lang w:val="en-US"/>
        </w:rPr>
        <w:t>R</w:t>
      </w:r>
      <w:r w:rsidRPr="008D1E77">
        <w:rPr>
          <w:rFonts w:ascii="Times New Roman" w:hAnsi="Times New Roman" w:cs="Times New Roman"/>
          <w:iCs/>
          <w:sz w:val="20"/>
          <w:szCs w:val="20"/>
          <w:lang w:val="en-US"/>
        </w:rPr>
        <w:t xml:space="preserve">elevance to a </w:t>
      </w:r>
      <w:r>
        <w:rPr>
          <w:rFonts w:ascii="Times New Roman" w:hAnsi="Times New Roman" w:cs="Times New Roman"/>
          <w:iCs/>
          <w:sz w:val="20"/>
          <w:szCs w:val="20"/>
          <w:lang w:val="en-US"/>
        </w:rPr>
        <w:t>Q</w:t>
      </w:r>
      <w:r w:rsidRPr="008D1E77">
        <w:rPr>
          <w:rFonts w:ascii="Times New Roman" w:hAnsi="Times New Roman" w:cs="Times New Roman"/>
          <w:iCs/>
          <w:sz w:val="20"/>
          <w:szCs w:val="20"/>
          <w:lang w:val="en-US"/>
        </w:rPr>
        <w:t xml:space="preserve">uality of </w:t>
      </w:r>
      <w:r>
        <w:rPr>
          <w:rFonts w:ascii="Times New Roman" w:hAnsi="Times New Roman" w:cs="Times New Roman"/>
          <w:iCs/>
          <w:sz w:val="20"/>
          <w:szCs w:val="20"/>
          <w:lang w:val="en-US"/>
        </w:rPr>
        <w:t>L</w:t>
      </w:r>
      <w:r w:rsidRPr="008D1E77">
        <w:rPr>
          <w:rFonts w:ascii="Times New Roman" w:hAnsi="Times New Roman" w:cs="Times New Roman"/>
          <w:iCs/>
          <w:sz w:val="20"/>
          <w:szCs w:val="20"/>
          <w:lang w:val="en-US"/>
        </w:rPr>
        <w:t xml:space="preserve">ife </w:t>
      </w:r>
      <w:r>
        <w:rPr>
          <w:rFonts w:ascii="Times New Roman" w:hAnsi="Times New Roman" w:cs="Times New Roman"/>
          <w:iCs/>
          <w:sz w:val="20"/>
          <w:szCs w:val="20"/>
          <w:lang w:val="en-US"/>
        </w:rPr>
        <w:t>M</w:t>
      </w:r>
      <w:r w:rsidRPr="008D1E77">
        <w:rPr>
          <w:rFonts w:ascii="Times New Roman" w:hAnsi="Times New Roman" w:cs="Times New Roman"/>
          <w:iCs/>
          <w:sz w:val="20"/>
          <w:szCs w:val="20"/>
          <w:lang w:val="en-US"/>
        </w:rPr>
        <w:t>odel</w:t>
      </w:r>
      <w:r>
        <w:rPr>
          <w:rFonts w:ascii="Times New Roman" w:hAnsi="Times New Roman" w:cs="Times New Roman"/>
          <w:i/>
          <w:sz w:val="20"/>
          <w:szCs w:val="20"/>
          <w:lang w:val="en-US"/>
        </w:rPr>
        <w:t xml:space="preserve">, </w:t>
      </w:r>
      <w:r>
        <w:rPr>
          <w:rFonts w:ascii="Times New Roman" w:hAnsi="Times New Roman" w:cs="Times New Roman"/>
          <w:iCs/>
          <w:sz w:val="20"/>
          <w:szCs w:val="20"/>
          <w:lang w:val="en-US"/>
        </w:rPr>
        <w:t>in</w:t>
      </w:r>
      <w:r w:rsidRPr="008D1E77">
        <w:rPr>
          <w:rFonts w:ascii="Times New Roman" w:hAnsi="Times New Roman" w:cs="Times New Roman"/>
          <w:i/>
          <w:sz w:val="20"/>
          <w:szCs w:val="20"/>
          <w:lang w:val="en-US"/>
        </w:rPr>
        <w:t xml:space="preserve"> </w:t>
      </w:r>
      <w:proofErr w:type="spellStart"/>
      <w:r w:rsidRPr="008D1E77">
        <w:rPr>
          <w:rFonts w:ascii="Times New Roman" w:hAnsi="Times New Roman" w:cs="Times New Roman"/>
          <w:sz w:val="20"/>
          <w:szCs w:val="20"/>
        </w:rPr>
        <w:t>Cuskelly</w:t>
      </w:r>
      <w:proofErr w:type="spellEnd"/>
      <w:r w:rsidR="00A154E5">
        <w:rPr>
          <w:rFonts w:ascii="Times New Roman" w:hAnsi="Times New Roman" w:cs="Times New Roman"/>
          <w:sz w:val="20"/>
          <w:szCs w:val="20"/>
        </w:rPr>
        <w:t xml:space="preserve"> et. al, </w:t>
      </w:r>
      <w:r w:rsidR="00A154E5">
        <w:rPr>
          <w:rFonts w:ascii="Times New Roman" w:hAnsi="Times New Roman" w:cs="Times New Roman"/>
          <w:i/>
          <w:iCs/>
          <w:sz w:val="20"/>
          <w:szCs w:val="20"/>
        </w:rPr>
        <w:t xml:space="preserve">Down’s Syndrome Across the Lifespan, </w:t>
      </w:r>
      <w:r w:rsidRPr="008D1E77">
        <w:rPr>
          <w:rFonts w:ascii="Times New Roman" w:hAnsi="Times New Roman" w:cs="Times New Roman"/>
          <w:sz w:val="20"/>
          <w:szCs w:val="20"/>
        </w:rPr>
        <w:t>1</w:t>
      </w:r>
      <w:r w:rsidR="002C007F">
        <w:rPr>
          <w:rFonts w:ascii="Times New Roman" w:hAnsi="Times New Roman" w:cs="Times New Roman"/>
          <w:sz w:val="20"/>
          <w:szCs w:val="20"/>
        </w:rPr>
        <w:t>33.</w:t>
      </w:r>
    </w:p>
  </w:footnote>
  <w:footnote w:id="50">
    <w:p w14:paraId="66420C96" w14:textId="3420EA09" w:rsidR="002C007F" w:rsidRPr="002C007F" w:rsidRDefault="002C007F" w:rsidP="002C0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0"/>
          <w:szCs w:val="20"/>
          <w:lang w:val="en-US"/>
        </w:rPr>
      </w:pPr>
      <w:r>
        <w:rPr>
          <w:rStyle w:val="FootnoteReference"/>
        </w:rPr>
        <w:footnoteRef/>
      </w:r>
      <w:r>
        <w:t xml:space="preserve"> </w:t>
      </w:r>
      <w:r w:rsidRPr="002C007F">
        <w:rPr>
          <w:rFonts w:ascii="Times New Roman" w:hAnsi="Times New Roman" w:cs="Times New Roman"/>
          <w:sz w:val="20"/>
          <w:szCs w:val="20"/>
        </w:rPr>
        <w:t xml:space="preserve">See </w:t>
      </w:r>
      <w:proofErr w:type="spellStart"/>
      <w:r w:rsidRPr="002C007F">
        <w:rPr>
          <w:rFonts w:ascii="Times New Roman" w:hAnsi="Times New Roman" w:cs="Times New Roman"/>
          <w:sz w:val="20"/>
          <w:szCs w:val="20"/>
        </w:rPr>
        <w:t>Ato</w:t>
      </w:r>
      <w:proofErr w:type="spellEnd"/>
      <w:r w:rsidRPr="002C007F">
        <w:rPr>
          <w:rFonts w:ascii="Times New Roman" w:hAnsi="Times New Roman" w:cs="Times New Roman"/>
          <w:sz w:val="20"/>
          <w:szCs w:val="20"/>
        </w:rPr>
        <w:t xml:space="preserve"> </w:t>
      </w:r>
      <w:proofErr w:type="spellStart"/>
      <w:r w:rsidRPr="002C007F">
        <w:rPr>
          <w:rFonts w:ascii="Times New Roman" w:hAnsi="Times New Roman" w:cs="Times New Roman"/>
          <w:sz w:val="20"/>
          <w:szCs w:val="20"/>
        </w:rPr>
        <w:t>Quayson</w:t>
      </w:r>
      <w:proofErr w:type="spellEnd"/>
      <w:r w:rsidRPr="002C007F">
        <w:rPr>
          <w:rFonts w:ascii="Times New Roman" w:hAnsi="Times New Roman" w:cs="Times New Roman"/>
          <w:sz w:val="20"/>
          <w:szCs w:val="20"/>
        </w:rPr>
        <w:t xml:space="preserve">, </w:t>
      </w:r>
      <w:r w:rsidRPr="002C007F">
        <w:rPr>
          <w:rFonts w:ascii="Times New Roman" w:hAnsi="Times New Roman" w:cs="Times New Roman"/>
          <w:i/>
          <w:sz w:val="20"/>
          <w:szCs w:val="20"/>
        </w:rPr>
        <w:t>Aesthetic Nervousness:</w:t>
      </w:r>
      <w:r w:rsidR="00EE324C">
        <w:rPr>
          <w:rFonts w:ascii="Times New Roman" w:hAnsi="Times New Roman" w:cs="Times New Roman"/>
          <w:i/>
          <w:sz w:val="20"/>
          <w:szCs w:val="20"/>
        </w:rPr>
        <w:t xml:space="preserve"> </w:t>
      </w:r>
      <w:r w:rsidRPr="002C007F">
        <w:rPr>
          <w:rFonts w:ascii="Times New Roman" w:hAnsi="Times New Roman" w:cs="Times New Roman"/>
          <w:i/>
          <w:iCs/>
          <w:sz w:val="20"/>
          <w:szCs w:val="20"/>
          <w:lang w:val="en-US"/>
        </w:rPr>
        <w:t>Disability and the Crisis of Representation (</w:t>
      </w:r>
      <w:r w:rsidRPr="002C007F">
        <w:rPr>
          <w:rFonts w:ascii="Times New Roman" w:hAnsi="Times New Roman" w:cs="Times New Roman"/>
          <w:iCs/>
          <w:sz w:val="20"/>
          <w:szCs w:val="20"/>
          <w:lang w:val="en-US"/>
        </w:rPr>
        <w:t>NY</w:t>
      </w:r>
      <w:r w:rsidRPr="002C007F">
        <w:rPr>
          <w:rFonts w:ascii="Times New Roman" w:hAnsi="Times New Roman" w:cs="Times New Roman"/>
          <w:sz w:val="20"/>
          <w:szCs w:val="20"/>
          <w:lang w:val="en-US"/>
        </w:rPr>
        <w:t>: Columbia University Press, 2007).</w:t>
      </w:r>
    </w:p>
    <w:p w14:paraId="17718943" w14:textId="0EE9B0EF" w:rsidR="002C007F" w:rsidRPr="002C007F" w:rsidRDefault="002C007F">
      <w:pPr>
        <w:pStyle w:val="FootnoteText"/>
        <w:rPr>
          <w:rFonts w:ascii="Times New Roman" w:hAnsi="Times New Roman" w:cs="Times New Roman"/>
          <w:lang w:val="en-US"/>
        </w:rPr>
      </w:pPr>
    </w:p>
  </w:footnote>
  <w:footnote w:id="51">
    <w:p w14:paraId="170C0EEA" w14:textId="52C566BF" w:rsidR="00EE324C" w:rsidRPr="00EE324C" w:rsidRDefault="00EE324C">
      <w:pPr>
        <w:pStyle w:val="FootnoteText"/>
        <w:rPr>
          <w:rFonts w:ascii="Times New Roman" w:hAnsi="Times New Roman" w:cs="Times New Roman"/>
          <w:color w:val="000000" w:themeColor="text1"/>
          <w:lang w:val="en-US"/>
        </w:rPr>
      </w:pPr>
      <w:r>
        <w:rPr>
          <w:rStyle w:val="FootnoteReference"/>
        </w:rPr>
        <w:footnoteRef/>
      </w:r>
      <w:r>
        <w:t xml:space="preserve"> See </w:t>
      </w:r>
      <w:r>
        <w:rPr>
          <w:rFonts w:ascii="Times New Roman" w:hAnsi="Times New Roman" w:cs="Times New Roman"/>
          <w:lang w:val="en-US"/>
        </w:rPr>
        <w:t xml:space="preserve">Goodley, </w:t>
      </w:r>
      <w:r>
        <w:rPr>
          <w:rFonts w:ascii="Times New Roman" w:hAnsi="Times New Roman" w:cs="Times New Roman"/>
          <w:i/>
          <w:iCs/>
          <w:lang w:val="en-US"/>
        </w:rPr>
        <w:t>Self-Advocacy</w:t>
      </w:r>
      <w:r>
        <w:rPr>
          <w:rFonts w:ascii="Times New Roman" w:hAnsi="Times New Roman" w:cs="Times New Roman"/>
          <w:lang w:val="en-US"/>
        </w:rPr>
        <w:t xml:space="preserve">, 52; NHS, </w:t>
      </w:r>
      <w:r>
        <w:rPr>
          <w:rFonts w:ascii="Times New Roman" w:hAnsi="Times New Roman" w:cs="Times New Roman"/>
          <w:i/>
          <w:iCs/>
          <w:lang w:val="en-US"/>
        </w:rPr>
        <w:t>NHS Choices</w:t>
      </w:r>
      <w:r>
        <w:rPr>
          <w:rFonts w:ascii="Times New Roman" w:hAnsi="Times New Roman" w:cs="Times New Roman"/>
          <w:lang w:val="en-US"/>
        </w:rPr>
        <w:t xml:space="preserve">; </w:t>
      </w:r>
      <w:proofErr w:type="spellStart"/>
      <w:r>
        <w:rPr>
          <w:rFonts w:ascii="Times New Roman" w:hAnsi="Times New Roman" w:cs="Times New Roman"/>
          <w:lang w:val="en-US"/>
        </w:rPr>
        <w:t>Vlachou</w:t>
      </w:r>
      <w:proofErr w:type="spellEnd"/>
      <w:r>
        <w:rPr>
          <w:rFonts w:ascii="Times New Roman" w:hAnsi="Times New Roman" w:cs="Times New Roman"/>
          <w:lang w:val="en-US"/>
        </w:rPr>
        <w:t xml:space="preserve">, </w:t>
      </w:r>
      <w:r>
        <w:rPr>
          <w:rFonts w:ascii="Times New Roman" w:hAnsi="Times New Roman" w:cs="Times New Roman"/>
          <w:i/>
          <w:iCs/>
          <w:lang w:val="en-US"/>
        </w:rPr>
        <w:t>Teachers’ and Peers’ Attitudes</w:t>
      </w:r>
      <w:r>
        <w:rPr>
          <w:rFonts w:ascii="Times New Roman" w:hAnsi="Times New Roman" w:cs="Times New Roman"/>
          <w:lang w:val="en-US"/>
        </w:rPr>
        <w:t xml:space="preserve">, 34. The phrase “smack of Hamlet” comes from Samuel Taylor Coleridge, who wrote, “I have a smack of Hamlet myself;” </w:t>
      </w:r>
      <w:r>
        <w:rPr>
          <w:rFonts w:ascii="Times New Roman" w:hAnsi="Times New Roman" w:cs="Times New Roman"/>
          <w:i/>
          <w:iCs/>
          <w:lang w:val="en-US"/>
        </w:rPr>
        <w:t>Lectures and Notes on Shakespeare and Other English Poets</w:t>
      </w:r>
      <w:r>
        <w:rPr>
          <w:rFonts w:ascii="Times New Roman" w:hAnsi="Times New Roman" w:cs="Times New Roman"/>
          <w:lang w:val="en-US"/>
        </w:rPr>
        <w:t xml:space="preserve"> (London, George Bell, 1904), </w:t>
      </w:r>
      <w:r>
        <w:rPr>
          <w:rFonts w:ascii="Times New Roman" w:hAnsi="Times New Roman" w:cs="Times New Roman"/>
          <w:color w:val="000000" w:themeColor="text1"/>
          <w:lang w:val="en-US"/>
        </w:rPr>
        <w:t>531.</w:t>
      </w:r>
    </w:p>
  </w:footnote>
  <w:footnote w:id="52">
    <w:p w14:paraId="4A15BA24" w14:textId="7F83B069" w:rsidR="00EE324C" w:rsidRPr="00EE324C" w:rsidRDefault="00EE324C">
      <w:pPr>
        <w:pStyle w:val="FootnoteText"/>
        <w:rPr>
          <w:rFonts w:ascii="Times New Roman" w:hAnsi="Times New Roman" w:cs="Times New Roman"/>
          <w:lang w:val="en-US"/>
        </w:rPr>
      </w:pPr>
      <w:r>
        <w:rPr>
          <w:rStyle w:val="FootnoteReference"/>
        </w:rPr>
        <w:footnoteRef/>
      </w:r>
      <w:r>
        <w:t xml:space="preserve"> </w:t>
      </w:r>
      <w:proofErr w:type="spellStart"/>
      <w:r>
        <w:rPr>
          <w:rFonts w:ascii="Times New Roman" w:hAnsi="Times New Roman" w:cs="Times New Roman"/>
          <w:lang w:val="en-US"/>
        </w:rPr>
        <w:t>Sandahl</w:t>
      </w:r>
      <w:proofErr w:type="spellEnd"/>
      <w:r>
        <w:rPr>
          <w:rFonts w:ascii="Times New Roman" w:hAnsi="Times New Roman" w:cs="Times New Roman"/>
          <w:lang w:val="en-US"/>
        </w:rPr>
        <w:t>, “From the Streets to the Stage,” 623.</w:t>
      </w:r>
    </w:p>
  </w:footnote>
  <w:footnote w:id="53">
    <w:p w14:paraId="768B3B5E" w14:textId="3B74142C" w:rsidR="00EE324C" w:rsidRPr="00EE324C" w:rsidRDefault="00EE324C">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Goodley, </w:t>
      </w:r>
      <w:r>
        <w:rPr>
          <w:rFonts w:ascii="Times New Roman" w:hAnsi="Times New Roman" w:cs="Times New Roman"/>
          <w:i/>
          <w:iCs/>
          <w:lang w:val="en-US"/>
        </w:rPr>
        <w:t>Self-Advocacy</w:t>
      </w:r>
      <w:r>
        <w:rPr>
          <w:rFonts w:ascii="Times New Roman" w:hAnsi="Times New Roman" w:cs="Times New Roman"/>
          <w:lang w:val="en-US"/>
        </w:rPr>
        <w:t>, 8.</w:t>
      </w:r>
    </w:p>
  </w:footnote>
  <w:footnote w:id="54">
    <w:p w14:paraId="4ED32FA6" w14:textId="31C9BD16" w:rsidR="00977387" w:rsidRPr="00977387" w:rsidRDefault="00977387">
      <w:pPr>
        <w:pStyle w:val="FootnoteText"/>
        <w:rPr>
          <w:lang w:val="en-US"/>
        </w:rPr>
      </w:pPr>
      <w:r>
        <w:rPr>
          <w:rStyle w:val="FootnoteReference"/>
        </w:rPr>
        <w:footnoteRef/>
      </w:r>
      <w:r w:rsidRPr="00977387">
        <w:rPr>
          <w:rFonts w:ascii="Times New Roman" w:hAnsi="Times New Roman" w:cs="Times New Roman"/>
        </w:rPr>
        <w:t xml:space="preserve"> </w:t>
      </w:r>
      <w:r w:rsidRPr="00977387">
        <w:rPr>
          <w:rFonts w:ascii="Times New Roman" w:hAnsi="Times New Roman" w:cs="Times New Roman"/>
          <w:i/>
          <w:iCs/>
          <w:lang w:val="en-US"/>
        </w:rPr>
        <w:t>Shakespeare’s Words Hamlet, Shakespeare’s Words King Lear.</w:t>
      </w:r>
    </w:p>
  </w:footnote>
  <w:footnote w:id="55">
    <w:p w14:paraId="641E0D5A" w14:textId="6CF53CE4" w:rsidR="00977387" w:rsidRPr="00977387" w:rsidRDefault="00977387">
      <w:pPr>
        <w:pStyle w:val="FootnoteText"/>
        <w:rPr>
          <w:color w:val="C00000"/>
          <w:lang w:val="en-US"/>
        </w:rPr>
      </w:pPr>
      <w:r>
        <w:rPr>
          <w:rStyle w:val="FootnoteReference"/>
        </w:rPr>
        <w:footnoteRef/>
      </w:r>
      <w:r>
        <w:t xml:space="preserve"> </w:t>
      </w:r>
      <w:r w:rsidR="003606BB" w:rsidRPr="00977387">
        <w:rPr>
          <w:rFonts w:ascii="Times New Roman" w:hAnsi="Times New Roman" w:cs="Times New Roman"/>
          <w:i/>
          <w:iCs/>
          <w:lang w:val="en-US"/>
        </w:rPr>
        <w:t>Shakespeare’s Words Hamlet</w:t>
      </w:r>
      <w:r w:rsidR="003606BB">
        <w:rPr>
          <w:rFonts w:ascii="Times New Roman" w:hAnsi="Times New Roman" w:cs="Times New Roman"/>
          <w:i/>
          <w:iCs/>
          <w:lang w:val="en-US"/>
        </w:rPr>
        <w:t>.</w:t>
      </w:r>
    </w:p>
  </w:footnote>
  <w:footnote w:id="56">
    <w:p w14:paraId="20414EE0" w14:textId="73511E63" w:rsidR="00977387" w:rsidRPr="00294ED7" w:rsidRDefault="00977387" w:rsidP="00294ED7">
      <w:pPr>
        <w:rPr>
          <w:rFonts w:ascii="Times New Roman" w:hAnsi="Times New Roman" w:cs="Times New Roman"/>
          <w:sz w:val="20"/>
          <w:szCs w:val="20"/>
        </w:rPr>
      </w:pPr>
      <w:r>
        <w:rPr>
          <w:rStyle w:val="FootnoteReference"/>
        </w:rPr>
        <w:footnoteRef/>
      </w:r>
      <w:r>
        <w:t xml:space="preserve"> </w:t>
      </w:r>
      <w:proofErr w:type="spellStart"/>
      <w:r w:rsidR="00294ED7" w:rsidRPr="00D04D22">
        <w:rPr>
          <w:rFonts w:ascii="Times New Roman" w:hAnsi="Times New Roman" w:cs="Times New Roman"/>
          <w:sz w:val="20"/>
          <w:szCs w:val="20"/>
        </w:rPr>
        <w:t>Krzeminska</w:t>
      </w:r>
      <w:proofErr w:type="spellEnd"/>
      <w:r w:rsidR="00294ED7">
        <w:rPr>
          <w:rFonts w:ascii="Times New Roman" w:hAnsi="Times New Roman" w:cs="Times New Roman"/>
          <w:sz w:val="20"/>
          <w:szCs w:val="20"/>
        </w:rPr>
        <w:t xml:space="preserve"> and </w:t>
      </w:r>
      <w:proofErr w:type="spellStart"/>
      <w:r w:rsidR="00294ED7" w:rsidRPr="00D04D22">
        <w:rPr>
          <w:rFonts w:ascii="Times New Roman" w:hAnsi="Times New Roman" w:cs="Times New Roman"/>
          <w:sz w:val="20"/>
          <w:szCs w:val="20"/>
        </w:rPr>
        <w:t>Rzeznicka</w:t>
      </w:r>
      <w:proofErr w:type="spellEnd"/>
      <w:r w:rsidR="00294ED7" w:rsidRPr="00D04D22">
        <w:rPr>
          <w:rFonts w:ascii="Times New Roman" w:hAnsi="Times New Roman" w:cs="Times New Roman"/>
          <w:sz w:val="20"/>
          <w:szCs w:val="20"/>
        </w:rPr>
        <w:t xml:space="preserve">-Krupa, </w:t>
      </w:r>
      <w:r w:rsidR="00294ED7">
        <w:rPr>
          <w:rFonts w:ascii="Times New Roman" w:hAnsi="Times New Roman" w:cs="Times New Roman"/>
          <w:sz w:val="20"/>
          <w:szCs w:val="20"/>
        </w:rPr>
        <w:t>“</w:t>
      </w:r>
      <w:r w:rsidR="00294ED7" w:rsidRPr="00D04D22">
        <w:rPr>
          <w:rFonts w:ascii="Times New Roman" w:hAnsi="Times New Roman" w:cs="Times New Roman"/>
          <w:sz w:val="20"/>
          <w:szCs w:val="20"/>
        </w:rPr>
        <w:t xml:space="preserve">Between </w:t>
      </w:r>
      <w:r w:rsidR="00294ED7">
        <w:rPr>
          <w:rFonts w:ascii="Times New Roman" w:hAnsi="Times New Roman" w:cs="Times New Roman"/>
          <w:sz w:val="20"/>
          <w:szCs w:val="20"/>
        </w:rPr>
        <w:t>T</w:t>
      </w:r>
      <w:r w:rsidR="00294ED7" w:rsidRPr="00D04D22">
        <w:rPr>
          <w:rFonts w:ascii="Times New Roman" w:hAnsi="Times New Roman" w:cs="Times New Roman"/>
          <w:sz w:val="20"/>
          <w:szCs w:val="20"/>
        </w:rPr>
        <w:t xml:space="preserve">herapy and </w:t>
      </w:r>
      <w:r w:rsidR="00294ED7">
        <w:rPr>
          <w:rFonts w:ascii="Times New Roman" w:hAnsi="Times New Roman" w:cs="Times New Roman"/>
          <w:sz w:val="20"/>
          <w:szCs w:val="20"/>
        </w:rPr>
        <w:t>A</w:t>
      </w:r>
      <w:r w:rsidR="00294ED7" w:rsidRPr="00D04D22">
        <w:rPr>
          <w:rFonts w:ascii="Times New Roman" w:hAnsi="Times New Roman" w:cs="Times New Roman"/>
          <w:sz w:val="20"/>
          <w:szCs w:val="20"/>
        </w:rPr>
        <w:t>rt</w:t>
      </w:r>
      <w:r w:rsidR="00294ED7">
        <w:rPr>
          <w:rFonts w:ascii="Times New Roman" w:hAnsi="Times New Roman" w:cs="Times New Roman"/>
          <w:sz w:val="20"/>
          <w:szCs w:val="20"/>
        </w:rPr>
        <w:t>”.</w:t>
      </w:r>
    </w:p>
  </w:footnote>
  <w:footnote w:id="57">
    <w:p w14:paraId="3605C9F0" w14:textId="6943C623" w:rsidR="00977387" w:rsidRPr="00977387" w:rsidRDefault="00977387" w:rsidP="00977387">
      <w:pPr>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Michael Oliver, “</w:t>
      </w:r>
      <w:r w:rsidRPr="00977387">
        <w:rPr>
          <w:rFonts w:ascii="Times New Roman" w:hAnsi="Times New Roman" w:cs="Times New Roman"/>
          <w:sz w:val="20"/>
          <w:szCs w:val="20"/>
        </w:rPr>
        <w:t xml:space="preserve">Social </w:t>
      </w:r>
      <w:r>
        <w:rPr>
          <w:rFonts w:ascii="Times New Roman" w:hAnsi="Times New Roman" w:cs="Times New Roman"/>
          <w:sz w:val="20"/>
          <w:szCs w:val="20"/>
        </w:rPr>
        <w:t>T</w:t>
      </w:r>
      <w:r w:rsidRPr="00977387">
        <w:rPr>
          <w:rFonts w:ascii="Times New Roman" w:hAnsi="Times New Roman" w:cs="Times New Roman"/>
          <w:sz w:val="20"/>
          <w:szCs w:val="20"/>
        </w:rPr>
        <w:t xml:space="preserve">heory and </w:t>
      </w:r>
      <w:r>
        <w:rPr>
          <w:rFonts w:ascii="Times New Roman" w:hAnsi="Times New Roman" w:cs="Times New Roman"/>
          <w:sz w:val="20"/>
          <w:szCs w:val="20"/>
        </w:rPr>
        <w:t>D</w:t>
      </w:r>
      <w:r w:rsidRPr="00977387">
        <w:rPr>
          <w:rFonts w:ascii="Times New Roman" w:hAnsi="Times New Roman" w:cs="Times New Roman"/>
          <w:sz w:val="20"/>
          <w:szCs w:val="20"/>
        </w:rPr>
        <w:t xml:space="preserve">isability: </w:t>
      </w:r>
      <w:r>
        <w:rPr>
          <w:rFonts w:ascii="Times New Roman" w:hAnsi="Times New Roman" w:cs="Times New Roman"/>
          <w:sz w:val="20"/>
          <w:szCs w:val="20"/>
        </w:rPr>
        <w:t>S</w:t>
      </w:r>
      <w:r w:rsidRPr="00977387">
        <w:rPr>
          <w:rFonts w:ascii="Times New Roman" w:hAnsi="Times New Roman" w:cs="Times New Roman"/>
          <w:sz w:val="20"/>
          <w:szCs w:val="20"/>
        </w:rPr>
        <w:t xml:space="preserve">ome </w:t>
      </w:r>
      <w:r>
        <w:rPr>
          <w:rFonts w:ascii="Times New Roman" w:hAnsi="Times New Roman" w:cs="Times New Roman"/>
          <w:sz w:val="20"/>
          <w:szCs w:val="20"/>
        </w:rPr>
        <w:t>T</w:t>
      </w:r>
      <w:r w:rsidRPr="00977387">
        <w:rPr>
          <w:rFonts w:ascii="Times New Roman" w:hAnsi="Times New Roman" w:cs="Times New Roman"/>
          <w:sz w:val="20"/>
          <w:szCs w:val="20"/>
        </w:rPr>
        <w:t xml:space="preserve">heoretical </w:t>
      </w:r>
      <w:r>
        <w:rPr>
          <w:rFonts w:ascii="Times New Roman" w:hAnsi="Times New Roman" w:cs="Times New Roman"/>
          <w:sz w:val="20"/>
          <w:szCs w:val="20"/>
        </w:rPr>
        <w:t>I</w:t>
      </w:r>
      <w:r w:rsidRPr="00977387">
        <w:rPr>
          <w:rFonts w:ascii="Times New Roman" w:hAnsi="Times New Roman" w:cs="Times New Roman"/>
          <w:sz w:val="20"/>
          <w:szCs w:val="20"/>
        </w:rPr>
        <w:t>ssues</w:t>
      </w:r>
      <w:r>
        <w:rPr>
          <w:rFonts w:ascii="Times New Roman" w:hAnsi="Times New Roman" w:cs="Times New Roman"/>
          <w:sz w:val="20"/>
          <w:szCs w:val="20"/>
        </w:rPr>
        <w:t xml:space="preserve">,” </w:t>
      </w:r>
      <w:r w:rsidRPr="00977387">
        <w:rPr>
          <w:rFonts w:ascii="Times New Roman" w:hAnsi="Times New Roman" w:cs="Times New Roman"/>
          <w:i/>
          <w:sz w:val="20"/>
          <w:szCs w:val="20"/>
        </w:rPr>
        <w:t>Disability, Handicap and Society</w:t>
      </w:r>
      <w:r w:rsidRPr="00977387">
        <w:rPr>
          <w:rFonts w:ascii="Times New Roman" w:hAnsi="Times New Roman" w:cs="Times New Roman"/>
          <w:sz w:val="20"/>
          <w:szCs w:val="20"/>
        </w:rPr>
        <w:t xml:space="preserve"> 1.1</w:t>
      </w:r>
      <w:r>
        <w:rPr>
          <w:rFonts w:ascii="Times New Roman" w:hAnsi="Times New Roman" w:cs="Times New Roman"/>
          <w:sz w:val="20"/>
          <w:szCs w:val="20"/>
        </w:rPr>
        <w:t xml:space="preserve"> (1986), 26.</w:t>
      </w:r>
    </w:p>
    <w:p w14:paraId="578AAE22" w14:textId="1720BF40" w:rsidR="00977387" w:rsidRPr="00977387" w:rsidRDefault="00977387">
      <w:pPr>
        <w:pStyle w:val="FootnoteText"/>
        <w:rPr>
          <w:rFonts w:ascii="Times New Roman" w:hAnsi="Times New Roman" w:cs="Times New Roman"/>
          <w:lang w:val="en-US"/>
        </w:rPr>
      </w:pPr>
    </w:p>
  </w:footnote>
  <w:footnote w:id="58">
    <w:p w14:paraId="7DB10CC3" w14:textId="6A0F552E" w:rsidR="00125A42" w:rsidRPr="00125A42" w:rsidRDefault="00125A42">
      <w:pPr>
        <w:pStyle w:val="FootnoteText"/>
        <w:rPr>
          <w:rFonts w:ascii="Times New Roman" w:hAnsi="Times New Roman" w:cs="Times New Roman"/>
          <w:color w:val="000000" w:themeColor="text1"/>
          <w:lang w:val="en-US"/>
        </w:rPr>
      </w:pPr>
      <w:r>
        <w:rPr>
          <w:rStyle w:val="FootnoteReference"/>
        </w:rPr>
        <w:footnoteRef/>
      </w:r>
      <w:r>
        <w:t xml:space="preserve"> </w:t>
      </w:r>
      <w:r>
        <w:rPr>
          <w:rFonts w:ascii="Times New Roman" w:hAnsi="Times New Roman" w:cs="Times New Roman"/>
          <w:lang w:val="en-US"/>
        </w:rPr>
        <w:t xml:space="preserve">Corner, </w:t>
      </w:r>
      <w:r w:rsidR="00CB2199">
        <w:rPr>
          <w:rFonts w:ascii="Times New Roman" w:hAnsi="Times New Roman" w:cs="Times New Roman"/>
          <w:color w:val="C00000"/>
          <w:lang w:val="en-US"/>
        </w:rPr>
        <w:t>“Performing the Real”, 260-61,</w:t>
      </w:r>
      <w:r>
        <w:rPr>
          <w:rFonts w:ascii="Times New Roman" w:hAnsi="Times New Roman" w:cs="Times New Roman"/>
          <w:color w:val="C00000"/>
          <w:lang w:val="en-US"/>
        </w:rPr>
        <w:t xml:space="preserve"> </w:t>
      </w:r>
      <w:r>
        <w:rPr>
          <w:rFonts w:ascii="Times New Roman" w:hAnsi="Times New Roman" w:cs="Times New Roman"/>
          <w:color w:val="000000" w:themeColor="text1"/>
          <w:lang w:val="en-US"/>
        </w:rPr>
        <w:t xml:space="preserve">Olive, “In </w:t>
      </w:r>
      <w:r w:rsidR="008A6EEB">
        <w:rPr>
          <w:rFonts w:ascii="Times New Roman" w:hAnsi="Times New Roman" w:cs="Times New Roman"/>
          <w:color w:val="000000" w:themeColor="text1"/>
          <w:lang w:val="en-US"/>
        </w:rPr>
        <w:t>s</w:t>
      </w:r>
      <w:r>
        <w:rPr>
          <w:rFonts w:ascii="Times New Roman" w:hAnsi="Times New Roman" w:cs="Times New Roman"/>
          <w:color w:val="000000" w:themeColor="text1"/>
          <w:lang w:val="en-US"/>
        </w:rPr>
        <w:t>hape and mind transformed?”</w:t>
      </w:r>
    </w:p>
  </w:footnote>
  <w:footnote w:id="59">
    <w:p w14:paraId="19A68ABA" w14:textId="2CDBE471" w:rsidR="00125A42" w:rsidRPr="008A6EEB" w:rsidRDefault="00125A42">
      <w:pPr>
        <w:pStyle w:val="FootnoteText"/>
        <w:rPr>
          <w:lang w:val="en-US"/>
        </w:rPr>
      </w:pPr>
      <w:r>
        <w:rPr>
          <w:rStyle w:val="FootnoteReference"/>
        </w:rPr>
        <w:footnoteRef/>
      </w:r>
      <w:r>
        <w:t xml:space="preserve"> </w:t>
      </w:r>
      <w:r w:rsidRPr="00125A42">
        <w:rPr>
          <w:rFonts w:ascii="Times New Roman" w:hAnsi="Times New Roman" w:cs="Times New Roman"/>
        </w:rPr>
        <w:t xml:space="preserve">Karol </w:t>
      </w:r>
      <w:proofErr w:type="spellStart"/>
      <w:r w:rsidRPr="00125A42">
        <w:rPr>
          <w:rFonts w:ascii="Times New Roman" w:hAnsi="Times New Roman" w:cs="Times New Roman"/>
        </w:rPr>
        <w:t>Collymore</w:t>
      </w:r>
      <w:proofErr w:type="spellEnd"/>
      <w:r w:rsidRPr="00125A42">
        <w:rPr>
          <w:rFonts w:ascii="Times New Roman" w:hAnsi="Times New Roman" w:cs="Times New Roman"/>
        </w:rPr>
        <w:t>,</w:t>
      </w:r>
      <w:r w:rsidRPr="00A87584">
        <w:rPr>
          <w:rFonts w:ascii="Times New Roman" w:hAnsi="Times New Roman"/>
          <w:sz w:val="24"/>
          <w:szCs w:val="24"/>
        </w:rPr>
        <w:t xml:space="preserve"> </w:t>
      </w:r>
      <w:r w:rsidR="008A6EEB">
        <w:rPr>
          <w:rFonts w:ascii="Times New Roman" w:hAnsi="Times New Roman"/>
        </w:rPr>
        <w:t>“</w:t>
      </w:r>
      <w:r w:rsidRPr="008A6EEB">
        <w:rPr>
          <w:rFonts w:ascii="Times New Roman" w:hAnsi="Times New Roman"/>
        </w:rPr>
        <w:t xml:space="preserve">I’m </w:t>
      </w:r>
      <w:r w:rsidR="008A6EEB">
        <w:rPr>
          <w:rFonts w:ascii="Times New Roman" w:hAnsi="Times New Roman"/>
        </w:rPr>
        <w:t>T</w:t>
      </w:r>
      <w:r w:rsidRPr="008A6EEB">
        <w:rPr>
          <w:rFonts w:ascii="Times New Roman" w:hAnsi="Times New Roman"/>
        </w:rPr>
        <w:t xml:space="preserve">ired of </w:t>
      </w:r>
      <w:r w:rsidR="008A6EEB">
        <w:rPr>
          <w:rFonts w:ascii="Times New Roman" w:hAnsi="Times New Roman"/>
        </w:rPr>
        <w:t>E</w:t>
      </w:r>
      <w:r w:rsidRPr="008A6EEB">
        <w:rPr>
          <w:rFonts w:ascii="Times New Roman" w:hAnsi="Times New Roman"/>
        </w:rPr>
        <w:t xml:space="preserve">xplaining </w:t>
      </w:r>
      <w:r w:rsidR="008A6EEB">
        <w:rPr>
          <w:rFonts w:ascii="Times New Roman" w:hAnsi="Times New Roman"/>
        </w:rPr>
        <w:t>W</w:t>
      </w:r>
      <w:r w:rsidRPr="008A6EEB">
        <w:rPr>
          <w:rFonts w:ascii="Times New Roman" w:hAnsi="Times New Roman"/>
        </w:rPr>
        <w:t xml:space="preserve">hy I’m </w:t>
      </w:r>
      <w:r w:rsidR="008A6EEB">
        <w:rPr>
          <w:rFonts w:ascii="Times New Roman" w:hAnsi="Times New Roman"/>
        </w:rPr>
        <w:t>O</w:t>
      </w:r>
      <w:r w:rsidRPr="008A6EEB">
        <w:rPr>
          <w:rFonts w:ascii="Times New Roman" w:hAnsi="Times New Roman"/>
        </w:rPr>
        <w:t xml:space="preserve">ffended by a </w:t>
      </w:r>
      <w:r w:rsidR="008A6EEB">
        <w:rPr>
          <w:rFonts w:ascii="Times New Roman" w:hAnsi="Times New Roman"/>
        </w:rPr>
        <w:t>R</w:t>
      </w:r>
      <w:r w:rsidRPr="008A6EEB">
        <w:rPr>
          <w:rFonts w:ascii="Times New Roman" w:hAnsi="Times New Roman"/>
        </w:rPr>
        <w:t xml:space="preserve">acist </w:t>
      </w:r>
      <w:r w:rsidR="008A6EEB">
        <w:rPr>
          <w:rFonts w:ascii="Times New Roman" w:hAnsi="Times New Roman"/>
        </w:rPr>
        <w:t>D</w:t>
      </w:r>
      <w:r w:rsidRPr="008A6EEB">
        <w:rPr>
          <w:rFonts w:ascii="Times New Roman" w:hAnsi="Times New Roman"/>
        </w:rPr>
        <w:t xml:space="preserve">rag </w:t>
      </w:r>
      <w:r w:rsidR="008A6EEB">
        <w:rPr>
          <w:rFonts w:ascii="Times New Roman" w:hAnsi="Times New Roman"/>
        </w:rPr>
        <w:t>Q</w:t>
      </w:r>
      <w:r w:rsidRPr="008A6EEB">
        <w:rPr>
          <w:rFonts w:ascii="Times New Roman" w:hAnsi="Times New Roman"/>
        </w:rPr>
        <w:t>uee</w:t>
      </w:r>
      <w:r w:rsidR="008A6EEB">
        <w:rPr>
          <w:rFonts w:ascii="Times New Roman" w:hAnsi="Times New Roman"/>
        </w:rPr>
        <w:t>n,”</w:t>
      </w:r>
      <w:r w:rsidRPr="008A6EEB">
        <w:rPr>
          <w:rFonts w:ascii="Times New Roman" w:hAnsi="Times New Roman"/>
        </w:rPr>
        <w:t xml:space="preserve"> </w:t>
      </w:r>
      <w:r w:rsidRPr="008A6EEB">
        <w:rPr>
          <w:rFonts w:ascii="Times New Roman" w:hAnsi="Times New Roman"/>
          <w:i/>
        </w:rPr>
        <w:t>Bitch Media</w:t>
      </w:r>
      <w:r w:rsidRPr="008A6EEB">
        <w:rPr>
          <w:rFonts w:ascii="Times New Roman" w:hAnsi="Times New Roman"/>
        </w:rPr>
        <w:t>. http://bitchmagazine.org/post/im-tired-of-explaining-why-im-offended-by-a-racist-drag-queen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24B1" w14:textId="77777777" w:rsidR="008D1E77" w:rsidRDefault="008D1E77" w:rsidP="000318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7575EE" w14:textId="77777777" w:rsidR="008D1E77" w:rsidRDefault="008D1E77" w:rsidP="00CA36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C311" w14:textId="77777777" w:rsidR="008D1E77" w:rsidRDefault="008D1E77" w:rsidP="000318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FEDF85" w14:textId="77777777" w:rsidR="008D1E77" w:rsidRDefault="008D1E77" w:rsidP="00CA36D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134E0"/>
    <w:multiLevelType w:val="hybridMultilevel"/>
    <w:tmpl w:val="5F2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30475"/>
    <w:multiLevelType w:val="hybridMultilevel"/>
    <w:tmpl w:val="7028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43B0E"/>
    <w:multiLevelType w:val="hybridMultilevel"/>
    <w:tmpl w:val="918C3C18"/>
    <w:lvl w:ilvl="0" w:tplc="D6868AC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64"/>
    <w:rsid w:val="00001F35"/>
    <w:rsid w:val="00002AFB"/>
    <w:rsid w:val="000061E3"/>
    <w:rsid w:val="00014292"/>
    <w:rsid w:val="00016A65"/>
    <w:rsid w:val="000222BF"/>
    <w:rsid w:val="0003189C"/>
    <w:rsid w:val="00043CCB"/>
    <w:rsid w:val="00043FC4"/>
    <w:rsid w:val="000456F1"/>
    <w:rsid w:val="00047289"/>
    <w:rsid w:val="00053BC4"/>
    <w:rsid w:val="00071861"/>
    <w:rsid w:val="000957CB"/>
    <w:rsid w:val="000B098E"/>
    <w:rsid w:val="000B253A"/>
    <w:rsid w:val="000C0EC1"/>
    <w:rsid w:val="000C3FAC"/>
    <w:rsid w:val="000C4371"/>
    <w:rsid w:val="000D570C"/>
    <w:rsid w:val="000D603D"/>
    <w:rsid w:val="000E1104"/>
    <w:rsid w:val="000E1BAA"/>
    <w:rsid w:val="000F20D0"/>
    <w:rsid w:val="000F276E"/>
    <w:rsid w:val="001033E9"/>
    <w:rsid w:val="00104F16"/>
    <w:rsid w:val="00110DCD"/>
    <w:rsid w:val="00125A42"/>
    <w:rsid w:val="00142EA2"/>
    <w:rsid w:val="00152099"/>
    <w:rsid w:val="00160217"/>
    <w:rsid w:val="00165E4C"/>
    <w:rsid w:val="00165F5F"/>
    <w:rsid w:val="00174AC3"/>
    <w:rsid w:val="0018251A"/>
    <w:rsid w:val="00186118"/>
    <w:rsid w:val="00186529"/>
    <w:rsid w:val="001A425A"/>
    <w:rsid w:val="001A49B2"/>
    <w:rsid w:val="001A5BB9"/>
    <w:rsid w:val="001C40C3"/>
    <w:rsid w:val="001D18D4"/>
    <w:rsid w:val="001E0586"/>
    <w:rsid w:val="001E2429"/>
    <w:rsid w:val="001F6E79"/>
    <w:rsid w:val="00201A0C"/>
    <w:rsid w:val="00203F90"/>
    <w:rsid w:val="00210503"/>
    <w:rsid w:val="00220911"/>
    <w:rsid w:val="0022659B"/>
    <w:rsid w:val="002330CC"/>
    <w:rsid w:val="00246EDE"/>
    <w:rsid w:val="00255FFD"/>
    <w:rsid w:val="00260A31"/>
    <w:rsid w:val="00265CA4"/>
    <w:rsid w:val="00283235"/>
    <w:rsid w:val="00284014"/>
    <w:rsid w:val="00284576"/>
    <w:rsid w:val="00286C67"/>
    <w:rsid w:val="0029187A"/>
    <w:rsid w:val="00292F60"/>
    <w:rsid w:val="00294ED7"/>
    <w:rsid w:val="00296FC4"/>
    <w:rsid w:val="002A19E4"/>
    <w:rsid w:val="002A512C"/>
    <w:rsid w:val="002B5273"/>
    <w:rsid w:val="002C007F"/>
    <w:rsid w:val="002C1937"/>
    <w:rsid w:val="002C5BEE"/>
    <w:rsid w:val="002D0FEC"/>
    <w:rsid w:val="002D2E23"/>
    <w:rsid w:val="002D37EC"/>
    <w:rsid w:val="002D534D"/>
    <w:rsid w:val="002E00EE"/>
    <w:rsid w:val="002E0829"/>
    <w:rsid w:val="002E5A61"/>
    <w:rsid w:val="002E6016"/>
    <w:rsid w:val="002F0A0F"/>
    <w:rsid w:val="002F2CBD"/>
    <w:rsid w:val="002F6DE0"/>
    <w:rsid w:val="002F7EB3"/>
    <w:rsid w:val="0030166B"/>
    <w:rsid w:val="00311352"/>
    <w:rsid w:val="00311D6A"/>
    <w:rsid w:val="00314314"/>
    <w:rsid w:val="00324213"/>
    <w:rsid w:val="003266E4"/>
    <w:rsid w:val="00326A59"/>
    <w:rsid w:val="00330187"/>
    <w:rsid w:val="00333082"/>
    <w:rsid w:val="00335BAD"/>
    <w:rsid w:val="00337B99"/>
    <w:rsid w:val="00342313"/>
    <w:rsid w:val="003426A3"/>
    <w:rsid w:val="00350E27"/>
    <w:rsid w:val="00350F5D"/>
    <w:rsid w:val="00351DA2"/>
    <w:rsid w:val="00352832"/>
    <w:rsid w:val="00354478"/>
    <w:rsid w:val="003568C8"/>
    <w:rsid w:val="003606BB"/>
    <w:rsid w:val="0036098B"/>
    <w:rsid w:val="003824B3"/>
    <w:rsid w:val="00390AE5"/>
    <w:rsid w:val="00394C6A"/>
    <w:rsid w:val="003A077F"/>
    <w:rsid w:val="003A103E"/>
    <w:rsid w:val="003B25A0"/>
    <w:rsid w:val="003C046D"/>
    <w:rsid w:val="003C0599"/>
    <w:rsid w:val="003C6637"/>
    <w:rsid w:val="003D1507"/>
    <w:rsid w:val="003E1141"/>
    <w:rsid w:val="003E2BA2"/>
    <w:rsid w:val="003E363D"/>
    <w:rsid w:val="003E6EA4"/>
    <w:rsid w:val="003F2CD3"/>
    <w:rsid w:val="004027E5"/>
    <w:rsid w:val="00402B87"/>
    <w:rsid w:val="0040570C"/>
    <w:rsid w:val="00405CE1"/>
    <w:rsid w:val="00407E24"/>
    <w:rsid w:val="00416010"/>
    <w:rsid w:val="00416693"/>
    <w:rsid w:val="00416BEA"/>
    <w:rsid w:val="0043501F"/>
    <w:rsid w:val="00435891"/>
    <w:rsid w:val="00436AA5"/>
    <w:rsid w:val="004409FF"/>
    <w:rsid w:val="00441968"/>
    <w:rsid w:val="00442052"/>
    <w:rsid w:val="00445C53"/>
    <w:rsid w:val="004461FC"/>
    <w:rsid w:val="004569F8"/>
    <w:rsid w:val="00457196"/>
    <w:rsid w:val="00460FFC"/>
    <w:rsid w:val="00461F75"/>
    <w:rsid w:val="004632DC"/>
    <w:rsid w:val="00464CFB"/>
    <w:rsid w:val="004654EA"/>
    <w:rsid w:val="00467CC8"/>
    <w:rsid w:val="004719FF"/>
    <w:rsid w:val="00477BDA"/>
    <w:rsid w:val="00480367"/>
    <w:rsid w:val="00484281"/>
    <w:rsid w:val="00484DB6"/>
    <w:rsid w:val="004855FD"/>
    <w:rsid w:val="00486D66"/>
    <w:rsid w:val="0048782C"/>
    <w:rsid w:val="004A047D"/>
    <w:rsid w:val="004B196A"/>
    <w:rsid w:val="004B316E"/>
    <w:rsid w:val="004B4F46"/>
    <w:rsid w:val="004C1987"/>
    <w:rsid w:val="004C6639"/>
    <w:rsid w:val="004D0184"/>
    <w:rsid w:val="004D1EBB"/>
    <w:rsid w:val="004D510B"/>
    <w:rsid w:val="004E30FE"/>
    <w:rsid w:val="004E3BE9"/>
    <w:rsid w:val="004F2395"/>
    <w:rsid w:val="004F5A4D"/>
    <w:rsid w:val="00502BD7"/>
    <w:rsid w:val="00505035"/>
    <w:rsid w:val="00506B7A"/>
    <w:rsid w:val="00506C56"/>
    <w:rsid w:val="00520F8F"/>
    <w:rsid w:val="00527500"/>
    <w:rsid w:val="00537DC9"/>
    <w:rsid w:val="00540964"/>
    <w:rsid w:val="00543200"/>
    <w:rsid w:val="00545329"/>
    <w:rsid w:val="0055470E"/>
    <w:rsid w:val="0055652E"/>
    <w:rsid w:val="00560CF1"/>
    <w:rsid w:val="00562359"/>
    <w:rsid w:val="00565290"/>
    <w:rsid w:val="005658F0"/>
    <w:rsid w:val="00565C7D"/>
    <w:rsid w:val="00570F60"/>
    <w:rsid w:val="005729CB"/>
    <w:rsid w:val="0057351B"/>
    <w:rsid w:val="0057767B"/>
    <w:rsid w:val="00580CA5"/>
    <w:rsid w:val="00584DB7"/>
    <w:rsid w:val="0058659E"/>
    <w:rsid w:val="00592F30"/>
    <w:rsid w:val="0059353A"/>
    <w:rsid w:val="00595EF8"/>
    <w:rsid w:val="005B51B7"/>
    <w:rsid w:val="005B64C3"/>
    <w:rsid w:val="005B6E3E"/>
    <w:rsid w:val="005B6F5B"/>
    <w:rsid w:val="005D1725"/>
    <w:rsid w:val="005D4A0B"/>
    <w:rsid w:val="005D4E66"/>
    <w:rsid w:val="005E2ACB"/>
    <w:rsid w:val="005F5035"/>
    <w:rsid w:val="005F6C39"/>
    <w:rsid w:val="00600875"/>
    <w:rsid w:val="006036A8"/>
    <w:rsid w:val="00603DE4"/>
    <w:rsid w:val="00610253"/>
    <w:rsid w:val="00613178"/>
    <w:rsid w:val="00615C39"/>
    <w:rsid w:val="00621CAE"/>
    <w:rsid w:val="00624526"/>
    <w:rsid w:val="006259D8"/>
    <w:rsid w:val="006259F9"/>
    <w:rsid w:val="00631FC7"/>
    <w:rsid w:val="00634D74"/>
    <w:rsid w:val="006411E3"/>
    <w:rsid w:val="00644766"/>
    <w:rsid w:val="00645C23"/>
    <w:rsid w:val="006635CC"/>
    <w:rsid w:val="00683365"/>
    <w:rsid w:val="006A1EE6"/>
    <w:rsid w:val="006B275F"/>
    <w:rsid w:val="006B5F32"/>
    <w:rsid w:val="006B7D48"/>
    <w:rsid w:val="006C6997"/>
    <w:rsid w:val="006D1A53"/>
    <w:rsid w:val="006E1D21"/>
    <w:rsid w:val="006E3456"/>
    <w:rsid w:val="006F30F9"/>
    <w:rsid w:val="006F7716"/>
    <w:rsid w:val="00704942"/>
    <w:rsid w:val="00704D90"/>
    <w:rsid w:val="00706D2D"/>
    <w:rsid w:val="00717AF1"/>
    <w:rsid w:val="00732F91"/>
    <w:rsid w:val="0073308C"/>
    <w:rsid w:val="0074259A"/>
    <w:rsid w:val="00747470"/>
    <w:rsid w:val="00755D11"/>
    <w:rsid w:val="00764744"/>
    <w:rsid w:val="00764C78"/>
    <w:rsid w:val="007662AF"/>
    <w:rsid w:val="007702BF"/>
    <w:rsid w:val="00794C9C"/>
    <w:rsid w:val="0079523C"/>
    <w:rsid w:val="007966D3"/>
    <w:rsid w:val="007971D0"/>
    <w:rsid w:val="007B0076"/>
    <w:rsid w:val="007C1F1F"/>
    <w:rsid w:val="007D1FD9"/>
    <w:rsid w:val="007D353C"/>
    <w:rsid w:val="007E10E7"/>
    <w:rsid w:val="007E58F2"/>
    <w:rsid w:val="007E6FDF"/>
    <w:rsid w:val="007F3370"/>
    <w:rsid w:val="00814FAC"/>
    <w:rsid w:val="008157E8"/>
    <w:rsid w:val="00822B79"/>
    <w:rsid w:val="00823144"/>
    <w:rsid w:val="00824E1B"/>
    <w:rsid w:val="00826F49"/>
    <w:rsid w:val="00827FE9"/>
    <w:rsid w:val="00832005"/>
    <w:rsid w:val="00832575"/>
    <w:rsid w:val="00835A4E"/>
    <w:rsid w:val="008424F5"/>
    <w:rsid w:val="0086264C"/>
    <w:rsid w:val="00867EA0"/>
    <w:rsid w:val="00874045"/>
    <w:rsid w:val="00874BFD"/>
    <w:rsid w:val="00875AB2"/>
    <w:rsid w:val="008838B4"/>
    <w:rsid w:val="00886ECC"/>
    <w:rsid w:val="0089254E"/>
    <w:rsid w:val="008A56F7"/>
    <w:rsid w:val="008A6EEB"/>
    <w:rsid w:val="008B1C0A"/>
    <w:rsid w:val="008B21A0"/>
    <w:rsid w:val="008B548D"/>
    <w:rsid w:val="008B6871"/>
    <w:rsid w:val="008D1E77"/>
    <w:rsid w:val="008D350F"/>
    <w:rsid w:val="008D672F"/>
    <w:rsid w:val="008D7E89"/>
    <w:rsid w:val="008E0F16"/>
    <w:rsid w:val="008E2209"/>
    <w:rsid w:val="008F0E3C"/>
    <w:rsid w:val="0090185A"/>
    <w:rsid w:val="00904014"/>
    <w:rsid w:val="009051A6"/>
    <w:rsid w:val="009077A7"/>
    <w:rsid w:val="0091692F"/>
    <w:rsid w:val="00922FA2"/>
    <w:rsid w:val="00924537"/>
    <w:rsid w:val="009245FC"/>
    <w:rsid w:val="00934244"/>
    <w:rsid w:val="00951304"/>
    <w:rsid w:val="00957486"/>
    <w:rsid w:val="00966A28"/>
    <w:rsid w:val="00970C00"/>
    <w:rsid w:val="00971FEA"/>
    <w:rsid w:val="00975395"/>
    <w:rsid w:val="00975893"/>
    <w:rsid w:val="00977387"/>
    <w:rsid w:val="0098617D"/>
    <w:rsid w:val="00986AA3"/>
    <w:rsid w:val="0099406C"/>
    <w:rsid w:val="0099625D"/>
    <w:rsid w:val="009A13A9"/>
    <w:rsid w:val="009A25CE"/>
    <w:rsid w:val="009A27A4"/>
    <w:rsid w:val="009A41F7"/>
    <w:rsid w:val="009A52BC"/>
    <w:rsid w:val="009B3776"/>
    <w:rsid w:val="009C686A"/>
    <w:rsid w:val="009D1152"/>
    <w:rsid w:val="009D718D"/>
    <w:rsid w:val="009D7F3A"/>
    <w:rsid w:val="009E51E5"/>
    <w:rsid w:val="009E7046"/>
    <w:rsid w:val="00A0449F"/>
    <w:rsid w:val="00A06FE2"/>
    <w:rsid w:val="00A10E50"/>
    <w:rsid w:val="00A154E5"/>
    <w:rsid w:val="00A17BBF"/>
    <w:rsid w:val="00A221B9"/>
    <w:rsid w:val="00A25D11"/>
    <w:rsid w:val="00A31B36"/>
    <w:rsid w:val="00A32D76"/>
    <w:rsid w:val="00A3305A"/>
    <w:rsid w:val="00A45C95"/>
    <w:rsid w:val="00A47E3E"/>
    <w:rsid w:val="00A51B71"/>
    <w:rsid w:val="00A53374"/>
    <w:rsid w:val="00A5365C"/>
    <w:rsid w:val="00A5428E"/>
    <w:rsid w:val="00A735B4"/>
    <w:rsid w:val="00A76CEC"/>
    <w:rsid w:val="00A76DBB"/>
    <w:rsid w:val="00A82AD5"/>
    <w:rsid w:val="00A86A6D"/>
    <w:rsid w:val="00A86BA9"/>
    <w:rsid w:val="00A87584"/>
    <w:rsid w:val="00A90BEF"/>
    <w:rsid w:val="00A9616F"/>
    <w:rsid w:val="00AA17E7"/>
    <w:rsid w:val="00AA3CEC"/>
    <w:rsid w:val="00AA472E"/>
    <w:rsid w:val="00AA4737"/>
    <w:rsid w:val="00AA5D42"/>
    <w:rsid w:val="00AC0B43"/>
    <w:rsid w:val="00AC1369"/>
    <w:rsid w:val="00AD02B5"/>
    <w:rsid w:val="00AD06A2"/>
    <w:rsid w:val="00AD0C6E"/>
    <w:rsid w:val="00AD253D"/>
    <w:rsid w:val="00AD448B"/>
    <w:rsid w:val="00AE332A"/>
    <w:rsid w:val="00AF1E1A"/>
    <w:rsid w:val="00AF20F1"/>
    <w:rsid w:val="00AF758C"/>
    <w:rsid w:val="00B1181A"/>
    <w:rsid w:val="00B11C44"/>
    <w:rsid w:val="00B17AE8"/>
    <w:rsid w:val="00B21756"/>
    <w:rsid w:val="00B40535"/>
    <w:rsid w:val="00B43897"/>
    <w:rsid w:val="00B46105"/>
    <w:rsid w:val="00B47968"/>
    <w:rsid w:val="00B55A9D"/>
    <w:rsid w:val="00B56086"/>
    <w:rsid w:val="00B63DF9"/>
    <w:rsid w:val="00B666C8"/>
    <w:rsid w:val="00B71E16"/>
    <w:rsid w:val="00B72A36"/>
    <w:rsid w:val="00B74025"/>
    <w:rsid w:val="00B74CE0"/>
    <w:rsid w:val="00B85589"/>
    <w:rsid w:val="00B928EF"/>
    <w:rsid w:val="00BA14BE"/>
    <w:rsid w:val="00BC139E"/>
    <w:rsid w:val="00BC1F39"/>
    <w:rsid w:val="00BC48FE"/>
    <w:rsid w:val="00BE1DDC"/>
    <w:rsid w:val="00BE3B27"/>
    <w:rsid w:val="00BE7B82"/>
    <w:rsid w:val="00BF0559"/>
    <w:rsid w:val="00C119D9"/>
    <w:rsid w:val="00C16777"/>
    <w:rsid w:val="00C20F7D"/>
    <w:rsid w:val="00C27506"/>
    <w:rsid w:val="00C3366F"/>
    <w:rsid w:val="00C41AC6"/>
    <w:rsid w:val="00C45F10"/>
    <w:rsid w:val="00C52CDB"/>
    <w:rsid w:val="00C5363A"/>
    <w:rsid w:val="00C54239"/>
    <w:rsid w:val="00C57197"/>
    <w:rsid w:val="00C600AC"/>
    <w:rsid w:val="00C60137"/>
    <w:rsid w:val="00C62C08"/>
    <w:rsid w:val="00C64AE0"/>
    <w:rsid w:val="00C6601A"/>
    <w:rsid w:val="00C73AB4"/>
    <w:rsid w:val="00C751CC"/>
    <w:rsid w:val="00C906AF"/>
    <w:rsid w:val="00C913B7"/>
    <w:rsid w:val="00C91A5B"/>
    <w:rsid w:val="00C93396"/>
    <w:rsid w:val="00CA30F9"/>
    <w:rsid w:val="00CA36D7"/>
    <w:rsid w:val="00CB2199"/>
    <w:rsid w:val="00CC003D"/>
    <w:rsid w:val="00CC7B31"/>
    <w:rsid w:val="00CC7EE2"/>
    <w:rsid w:val="00CE28A5"/>
    <w:rsid w:val="00CE2F0F"/>
    <w:rsid w:val="00CE599D"/>
    <w:rsid w:val="00CE5AEB"/>
    <w:rsid w:val="00CF15A9"/>
    <w:rsid w:val="00CF1DE0"/>
    <w:rsid w:val="00CF26D6"/>
    <w:rsid w:val="00CF33E6"/>
    <w:rsid w:val="00CF343B"/>
    <w:rsid w:val="00D04D22"/>
    <w:rsid w:val="00D054CC"/>
    <w:rsid w:val="00D07330"/>
    <w:rsid w:val="00D1189C"/>
    <w:rsid w:val="00D163B5"/>
    <w:rsid w:val="00D2072A"/>
    <w:rsid w:val="00D22C66"/>
    <w:rsid w:val="00D24280"/>
    <w:rsid w:val="00D34EF0"/>
    <w:rsid w:val="00D37CAF"/>
    <w:rsid w:val="00D43767"/>
    <w:rsid w:val="00D5418C"/>
    <w:rsid w:val="00D61E9C"/>
    <w:rsid w:val="00D70A4F"/>
    <w:rsid w:val="00D71117"/>
    <w:rsid w:val="00D7156B"/>
    <w:rsid w:val="00D74171"/>
    <w:rsid w:val="00D861E0"/>
    <w:rsid w:val="00D907C6"/>
    <w:rsid w:val="00D912E7"/>
    <w:rsid w:val="00D97571"/>
    <w:rsid w:val="00DA1E21"/>
    <w:rsid w:val="00DC1DA1"/>
    <w:rsid w:val="00DD475C"/>
    <w:rsid w:val="00DD554D"/>
    <w:rsid w:val="00DD639B"/>
    <w:rsid w:val="00DD78E3"/>
    <w:rsid w:val="00DE34E3"/>
    <w:rsid w:val="00DE3A64"/>
    <w:rsid w:val="00DF0D00"/>
    <w:rsid w:val="00DF1022"/>
    <w:rsid w:val="00E01B14"/>
    <w:rsid w:val="00E13F6A"/>
    <w:rsid w:val="00E15D6D"/>
    <w:rsid w:val="00E20C5A"/>
    <w:rsid w:val="00E24069"/>
    <w:rsid w:val="00E268E6"/>
    <w:rsid w:val="00E32124"/>
    <w:rsid w:val="00E41385"/>
    <w:rsid w:val="00E47B36"/>
    <w:rsid w:val="00E53C6A"/>
    <w:rsid w:val="00E53FED"/>
    <w:rsid w:val="00E550A8"/>
    <w:rsid w:val="00E55559"/>
    <w:rsid w:val="00E56A69"/>
    <w:rsid w:val="00E734C2"/>
    <w:rsid w:val="00E742FE"/>
    <w:rsid w:val="00E7613D"/>
    <w:rsid w:val="00E83080"/>
    <w:rsid w:val="00E9295C"/>
    <w:rsid w:val="00E95A90"/>
    <w:rsid w:val="00EA0AFC"/>
    <w:rsid w:val="00EA7F41"/>
    <w:rsid w:val="00EB1C86"/>
    <w:rsid w:val="00EB3D96"/>
    <w:rsid w:val="00EB5954"/>
    <w:rsid w:val="00EB6803"/>
    <w:rsid w:val="00EC1EE8"/>
    <w:rsid w:val="00ED138D"/>
    <w:rsid w:val="00ED3D0D"/>
    <w:rsid w:val="00ED49B7"/>
    <w:rsid w:val="00EE324C"/>
    <w:rsid w:val="00EE7A95"/>
    <w:rsid w:val="00EF41F1"/>
    <w:rsid w:val="00F03EE6"/>
    <w:rsid w:val="00F050AD"/>
    <w:rsid w:val="00F10563"/>
    <w:rsid w:val="00F145A0"/>
    <w:rsid w:val="00F20169"/>
    <w:rsid w:val="00F21539"/>
    <w:rsid w:val="00F231BF"/>
    <w:rsid w:val="00F23E1D"/>
    <w:rsid w:val="00F25E64"/>
    <w:rsid w:val="00F37F64"/>
    <w:rsid w:val="00F40A25"/>
    <w:rsid w:val="00F42797"/>
    <w:rsid w:val="00F51EF5"/>
    <w:rsid w:val="00F55D7A"/>
    <w:rsid w:val="00F60F1E"/>
    <w:rsid w:val="00F61F72"/>
    <w:rsid w:val="00F67FB6"/>
    <w:rsid w:val="00F82E67"/>
    <w:rsid w:val="00FA0DBF"/>
    <w:rsid w:val="00FA1461"/>
    <w:rsid w:val="00FA56AF"/>
    <w:rsid w:val="00FB06A3"/>
    <w:rsid w:val="00FB0CD9"/>
    <w:rsid w:val="00FB690B"/>
    <w:rsid w:val="00FC0CFA"/>
    <w:rsid w:val="00FC4C13"/>
    <w:rsid w:val="00FC724E"/>
    <w:rsid w:val="00FD3478"/>
    <w:rsid w:val="00FD3E27"/>
    <w:rsid w:val="00FE0638"/>
    <w:rsid w:val="00FE2E24"/>
    <w:rsid w:val="00FE41A3"/>
    <w:rsid w:val="00FF039F"/>
    <w:rsid w:val="00FF464F"/>
    <w:rsid w:val="00FF4A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6712C"/>
  <w14:defaultImageDpi w14:val="300"/>
  <w15:docId w15:val="{46BA61A8-9A0B-9943-98CE-0233039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C7EE2"/>
    <w:pPr>
      <w:spacing w:line="276"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CC7EE2"/>
    <w:rPr>
      <w:rFonts w:ascii="Calibri" w:eastAsia="Calibri" w:hAnsi="Calibri" w:cs="Times New Roman"/>
      <w:sz w:val="20"/>
      <w:szCs w:val="20"/>
      <w:lang w:val="en-US"/>
    </w:rPr>
  </w:style>
  <w:style w:type="character" w:styleId="CommentReference">
    <w:name w:val="annotation reference"/>
    <w:basedOn w:val="DefaultParagraphFont"/>
    <w:uiPriority w:val="99"/>
    <w:semiHidden/>
    <w:unhideWhenUsed/>
    <w:rsid w:val="005D4E66"/>
    <w:rPr>
      <w:sz w:val="18"/>
      <w:szCs w:val="18"/>
    </w:rPr>
  </w:style>
  <w:style w:type="paragraph" w:styleId="CommentText">
    <w:name w:val="annotation text"/>
    <w:basedOn w:val="Normal"/>
    <w:link w:val="CommentTextChar"/>
    <w:uiPriority w:val="99"/>
    <w:semiHidden/>
    <w:unhideWhenUsed/>
    <w:rsid w:val="005D4E66"/>
  </w:style>
  <w:style w:type="character" w:customStyle="1" w:styleId="CommentTextChar">
    <w:name w:val="Comment Text Char"/>
    <w:basedOn w:val="DefaultParagraphFont"/>
    <w:link w:val="CommentText"/>
    <w:uiPriority w:val="99"/>
    <w:semiHidden/>
    <w:rsid w:val="005D4E66"/>
  </w:style>
  <w:style w:type="paragraph" w:styleId="BalloonText">
    <w:name w:val="Balloon Text"/>
    <w:basedOn w:val="Normal"/>
    <w:link w:val="BalloonTextChar"/>
    <w:uiPriority w:val="99"/>
    <w:semiHidden/>
    <w:unhideWhenUsed/>
    <w:rsid w:val="005D4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4E66"/>
    <w:rPr>
      <w:rFonts w:ascii="Lucida Grande" w:hAnsi="Lucida Grande" w:cs="Lucida Grande"/>
      <w:sz w:val="18"/>
      <w:szCs w:val="18"/>
    </w:rPr>
  </w:style>
  <w:style w:type="paragraph" w:styleId="ListParagraph">
    <w:name w:val="List Paragraph"/>
    <w:basedOn w:val="Normal"/>
    <w:uiPriority w:val="34"/>
    <w:qFormat/>
    <w:rsid w:val="00D163B5"/>
    <w:pPr>
      <w:ind w:left="720"/>
      <w:contextualSpacing/>
    </w:pPr>
  </w:style>
  <w:style w:type="paragraph" w:styleId="Header">
    <w:name w:val="header"/>
    <w:basedOn w:val="Normal"/>
    <w:link w:val="HeaderChar"/>
    <w:uiPriority w:val="99"/>
    <w:unhideWhenUsed/>
    <w:rsid w:val="00CA36D7"/>
    <w:pPr>
      <w:tabs>
        <w:tab w:val="center" w:pos="4320"/>
        <w:tab w:val="right" w:pos="8640"/>
      </w:tabs>
    </w:pPr>
  </w:style>
  <w:style w:type="character" w:customStyle="1" w:styleId="HeaderChar">
    <w:name w:val="Header Char"/>
    <w:basedOn w:val="DefaultParagraphFont"/>
    <w:link w:val="Header"/>
    <w:uiPriority w:val="99"/>
    <w:rsid w:val="00CA36D7"/>
  </w:style>
  <w:style w:type="character" w:styleId="PageNumber">
    <w:name w:val="page number"/>
    <w:basedOn w:val="DefaultParagraphFont"/>
    <w:uiPriority w:val="99"/>
    <w:semiHidden/>
    <w:unhideWhenUsed/>
    <w:rsid w:val="00CA36D7"/>
  </w:style>
  <w:style w:type="character" w:styleId="EndnoteReference">
    <w:name w:val="endnote reference"/>
    <w:basedOn w:val="DefaultParagraphFont"/>
    <w:uiPriority w:val="99"/>
    <w:unhideWhenUsed/>
    <w:rsid w:val="003A077F"/>
    <w:rPr>
      <w:vertAlign w:val="superscript"/>
    </w:rPr>
  </w:style>
  <w:style w:type="character" w:customStyle="1" w:styleId="text">
    <w:name w:val="text"/>
    <w:basedOn w:val="DefaultParagraphFont"/>
    <w:rsid w:val="00DD639B"/>
  </w:style>
  <w:style w:type="paragraph" w:styleId="NormalWeb">
    <w:name w:val="Normal (Web)"/>
    <w:basedOn w:val="Normal"/>
    <w:uiPriority w:val="99"/>
    <w:semiHidden/>
    <w:unhideWhenUsed/>
    <w:rsid w:val="002D0FEC"/>
    <w:pPr>
      <w:spacing w:before="100" w:beforeAutospacing="1" w:after="100" w:afterAutospacing="1"/>
    </w:pPr>
    <w:rPr>
      <w:rFonts w:ascii="Times" w:hAnsi="Times" w:cs="Times New Roman"/>
      <w:sz w:val="20"/>
      <w:szCs w:val="20"/>
    </w:rPr>
  </w:style>
  <w:style w:type="paragraph" w:customStyle="1" w:styleId="Body">
    <w:name w:val="Body"/>
    <w:rsid w:val="00732F9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customStyle="1" w:styleId="selectable">
    <w:name w:val="selectable"/>
    <w:basedOn w:val="DefaultParagraphFont"/>
    <w:rsid w:val="00584DB7"/>
  </w:style>
  <w:style w:type="character" w:styleId="Hyperlink">
    <w:name w:val="Hyperlink"/>
    <w:basedOn w:val="DefaultParagraphFont"/>
    <w:uiPriority w:val="99"/>
    <w:unhideWhenUsed/>
    <w:rsid w:val="004E30FE"/>
    <w:rPr>
      <w:color w:val="0000FF" w:themeColor="hyperlink"/>
      <w:u w:val="single"/>
    </w:rPr>
  </w:style>
  <w:style w:type="paragraph" w:styleId="Footer">
    <w:name w:val="footer"/>
    <w:basedOn w:val="Normal"/>
    <w:link w:val="FooterChar"/>
    <w:uiPriority w:val="99"/>
    <w:unhideWhenUsed/>
    <w:rsid w:val="00B71E16"/>
    <w:pPr>
      <w:tabs>
        <w:tab w:val="center" w:pos="4320"/>
        <w:tab w:val="right" w:pos="8640"/>
      </w:tabs>
    </w:pPr>
  </w:style>
  <w:style w:type="character" w:customStyle="1" w:styleId="FooterChar">
    <w:name w:val="Footer Char"/>
    <w:basedOn w:val="DefaultParagraphFont"/>
    <w:link w:val="Footer"/>
    <w:uiPriority w:val="99"/>
    <w:rsid w:val="00B71E16"/>
  </w:style>
  <w:style w:type="paragraph" w:styleId="CommentSubject">
    <w:name w:val="annotation subject"/>
    <w:basedOn w:val="CommentText"/>
    <w:next w:val="CommentText"/>
    <w:link w:val="CommentSubjectChar"/>
    <w:uiPriority w:val="99"/>
    <w:semiHidden/>
    <w:unhideWhenUsed/>
    <w:rsid w:val="00174AC3"/>
    <w:rPr>
      <w:b/>
      <w:bCs/>
      <w:sz w:val="20"/>
      <w:szCs w:val="20"/>
    </w:rPr>
  </w:style>
  <w:style w:type="character" w:customStyle="1" w:styleId="CommentSubjectChar">
    <w:name w:val="Comment Subject Char"/>
    <w:basedOn w:val="CommentTextChar"/>
    <w:link w:val="CommentSubject"/>
    <w:uiPriority w:val="99"/>
    <w:semiHidden/>
    <w:rsid w:val="00174AC3"/>
    <w:rPr>
      <w:b/>
      <w:bCs/>
      <w:sz w:val="20"/>
      <w:szCs w:val="20"/>
    </w:rPr>
  </w:style>
  <w:style w:type="paragraph" w:styleId="FootnoteText">
    <w:name w:val="footnote text"/>
    <w:basedOn w:val="Normal"/>
    <w:link w:val="FootnoteTextChar"/>
    <w:uiPriority w:val="99"/>
    <w:unhideWhenUsed/>
    <w:rsid w:val="00A87584"/>
    <w:rPr>
      <w:sz w:val="20"/>
      <w:szCs w:val="20"/>
    </w:rPr>
  </w:style>
  <w:style w:type="character" w:customStyle="1" w:styleId="FootnoteTextChar">
    <w:name w:val="Footnote Text Char"/>
    <w:basedOn w:val="DefaultParagraphFont"/>
    <w:link w:val="FootnoteText"/>
    <w:uiPriority w:val="99"/>
    <w:rsid w:val="00A87584"/>
    <w:rPr>
      <w:sz w:val="20"/>
      <w:szCs w:val="20"/>
    </w:rPr>
  </w:style>
  <w:style w:type="character" w:styleId="FootnoteReference">
    <w:name w:val="footnote reference"/>
    <w:basedOn w:val="DefaultParagraphFont"/>
    <w:uiPriority w:val="99"/>
    <w:semiHidden/>
    <w:unhideWhenUsed/>
    <w:rsid w:val="00A87584"/>
    <w:rPr>
      <w:vertAlign w:val="superscript"/>
    </w:rPr>
  </w:style>
  <w:style w:type="character" w:styleId="UnresolvedMention">
    <w:name w:val="Unresolved Mention"/>
    <w:basedOn w:val="DefaultParagraphFont"/>
    <w:uiPriority w:val="99"/>
    <w:semiHidden/>
    <w:unhideWhenUsed/>
    <w:rsid w:val="00EB3D96"/>
    <w:rPr>
      <w:color w:val="605E5C"/>
      <w:shd w:val="clear" w:color="auto" w:fill="E1DFDD"/>
    </w:rPr>
  </w:style>
  <w:style w:type="character" w:styleId="FollowedHyperlink">
    <w:name w:val="FollowedHyperlink"/>
    <w:basedOn w:val="DefaultParagraphFont"/>
    <w:uiPriority w:val="99"/>
    <w:semiHidden/>
    <w:unhideWhenUsed/>
    <w:rsid w:val="00A86BA9"/>
    <w:rPr>
      <w:color w:val="800080" w:themeColor="followedHyperlink"/>
      <w:u w:val="single"/>
    </w:rPr>
  </w:style>
  <w:style w:type="character" w:customStyle="1" w:styleId="apple-converted-space">
    <w:name w:val="apple-converted-space"/>
    <w:basedOn w:val="DefaultParagraphFont"/>
    <w:rsid w:val="00505035"/>
  </w:style>
  <w:style w:type="paragraph" w:customStyle="1" w:styleId="Default">
    <w:name w:val="Default"/>
    <w:rsid w:val="00294ED7"/>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61896">
      <w:bodyDiv w:val="1"/>
      <w:marLeft w:val="0"/>
      <w:marRight w:val="0"/>
      <w:marTop w:val="0"/>
      <w:marBottom w:val="0"/>
      <w:divBdr>
        <w:top w:val="none" w:sz="0" w:space="0" w:color="auto"/>
        <w:left w:val="none" w:sz="0" w:space="0" w:color="auto"/>
        <w:bottom w:val="none" w:sz="0" w:space="0" w:color="auto"/>
        <w:right w:val="none" w:sz="0" w:space="0" w:color="auto"/>
      </w:divBdr>
    </w:div>
    <w:div w:id="240800602">
      <w:bodyDiv w:val="1"/>
      <w:marLeft w:val="0"/>
      <w:marRight w:val="0"/>
      <w:marTop w:val="0"/>
      <w:marBottom w:val="0"/>
      <w:divBdr>
        <w:top w:val="none" w:sz="0" w:space="0" w:color="auto"/>
        <w:left w:val="none" w:sz="0" w:space="0" w:color="auto"/>
        <w:bottom w:val="none" w:sz="0" w:space="0" w:color="auto"/>
        <w:right w:val="none" w:sz="0" w:space="0" w:color="auto"/>
      </w:divBdr>
    </w:div>
    <w:div w:id="767697378">
      <w:bodyDiv w:val="1"/>
      <w:marLeft w:val="0"/>
      <w:marRight w:val="0"/>
      <w:marTop w:val="0"/>
      <w:marBottom w:val="0"/>
      <w:divBdr>
        <w:top w:val="none" w:sz="0" w:space="0" w:color="auto"/>
        <w:left w:val="none" w:sz="0" w:space="0" w:color="auto"/>
        <w:bottom w:val="none" w:sz="0" w:space="0" w:color="auto"/>
        <w:right w:val="none" w:sz="0" w:space="0" w:color="auto"/>
      </w:divBdr>
    </w:div>
    <w:div w:id="1575817383">
      <w:bodyDiv w:val="1"/>
      <w:marLeft w:val="0"/>
      <w:marRight w:val="0"/>
      <w:marTop w:val="0"/>
      <w:marBottom w:val="0"/>
      <w:divBdr>
        <w:top w:val="none" w:sz="0" w:space="0" w:color="auto"/>
        <w:left w:val="none" w:sz="0" w:space="0" w:color="auto"/>
        <w:bottom w:val="none" w:sz="0" w:space="0" w:color="auto"/>
        <w:right w:val="none" w:sz="0" w:space="0" w:color="auto"/>
      </w:divBdr>
    </w:div>
    <w:div w:id="1803115893">
      <w:bodyDiv w:val="1"/>
      <w:marLeft w:val="0"/>
      <w:marRight w:val="0"/>
      <w:marTop w:val="0"/>
      <w:marBottom w:val="0"/>
      <w:divBdr>
        <w:top w:val="none" w:sz="0" w:space="0" w:color="auto"/>
        <w:left w:val="none" w:sz="0" w:space="0" w:color="auto"/>
        <w:bottom w:val="none" w:sz="0" w:space="0" w:color="auto"/>
        <w:right w:val="none" w:sz="0" w:space="0" w:color="auto"/>
      </w:divBdr>
    </w:div>
    <w:div w:id="1822889644">
      <w:bodyDiv w:val="1"/>
      <w:marLeft w:val="0"/>
      <w:marRight w:val="0"/>
      <w:marTop w:val="0"/>
      <w:marBottom w:val="0"/>
      <w:divBdr>
        <w:top w:val="none" w:sz="0" w:space="0" w:color="auto"/>
        <w:left w:val="none" w:sz="0" w:space="0" w:color="auto"/>
        <w:bottom w:val="none" w:sz="0" w:space="0" w:color="auto"/>
        <w:right w:val="none" w:sz="0" w:space="0" w:color="auto"/>
      </w:divBdr>
      <w:divsChild>
        <w:div w:id="1201819313">
          <w:marLeft w:val="0"/>
          <w:marRight w:val="0"/>
          <w:marTop w:val="0"/>
          <w:marBottom w:val="0"/>
          <w:divBdr>
            <w:top w:val="none" w:sz="0" w:space="0" w:color="auto"/>
            <w:left w:val="none" w:sz="0" w:space="0" w:color="auto"/>
            <w:bottom w:val="none" w:sz="0" w:space="0" w:color="auto"/>
            <w:right w:val="none" w:sz="0" w:space="0" w:color="auto"/>
          </w:divBdr>
          <w:divsChild>
            <w:div w:id="445390358">
              <w:marLeft w:val="0"/>
              <w:marRight w:val="0"/>
              <w:marTop w:val="0"/>
              <w:marBottom w:val="0"/>
              <w:divBdr>
                <w:top w:val="none" w:sz="0" w:space="0" w:color="auto"/>
                <w:left w:val="none" w:sz="0" w:space="0" w:color="auto"/>
                <w:bottom w:val="none" w:sz="0" w:space="0" w:color="auto"/>
                <w:right w:val="none" w:sz="0" w:space="0" w:color="auto"/>
              </w:divBdr>
              <w:divsChild>
                <w:div w:id="11636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9341">
      <w:bodyDiv w:val="1"/>
      <w:marLeft w:val="0"/>
      <w:marRight w:val="0"/>
      <w:marTop w:val="0"/>
      <w:marBottom w:val="0"/>
      <w:divBdr>
        <w:top w:val="none" w:sz="0" w:space="0" w:color="auto"/>
        <w:left w:val="none" w:sz="0" w:space="0" w:color="auto"/>
        <w:bottom w:val="none" w:sz="0" w:space="0" w:color="auto"/>
        <w:right w:val="none" w:sz="0" w:space="0" w:color="auto"/>
      </w:divBdr>
      <w:divsChild>
        <w:div w:id="1638411387">
          <w:marLeft w:val="0"/>
          <w:marRight w:val="0"/>
          <w:marTop w:val="0"/>
          <w:marBottom w:val="0"/>
          <w:divBdr>
            <w:top w:val="none" w:sz="0" w:space="0" w:color="auto"/>
            <w:left w:val="none" w:sz="0" w:space="0" w:color="auto"/>
            <w:bottom w:val="none" w:sz="0" w:space="0" w:color="auto"/>
            <w:right w:val="none" w:sz="0" w:space="0" w:color="auto"/>
          </w:divBdr>
          <w:divsChild>
            <w:div w:id="861473168">
              <w:marLeft w:val="0"/>
              <w:marRight w:val="0"/>
              <w:marTop w:val="0"/>
              <w:marBottom w:val="0"/>
              <w:divBdr>
                <w:top w:val="none" w:sz="0" w:space="0" w:color="auto"/>
                <w:left w:val="none" w:sz="0" w:space="0" w:color="auto"/>
                <w:bottom w:val="none" w:sz="0" w:space="0" w:color="auto"/>
                <w:right w:val="none" w:sz="0" w:space="0" w:color="auto"/>
              </w:divBdr>
              <w:divsChild>
                <w:div w:id="4145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kespeareswords.com/Plays.aspx?Ac=3&amp;SC=2&amp;IdPlay=2" TargetMode="External"/><Relationship Id="rId13" Type="http://schemas.openxmlformats.org/officeDocument/2006/relationships/hyperlink" Target="http://www.theguardian.com/commentisfree/2015/jan/13/eddie-redmayne-golden-globe-stephen-hawking-disabled-actors-charact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rrowers.uga.edu/7162/t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7/palcomms.2016.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ooks.google.com/books?id=4dKEAAAACAAJ" TargetMode="External"/><Relationship Id="rId4" Type="http://schemas.openxmlformats.org/officeDocument/2006/relationships/settings" Target="settings.xml"/><Relationship Id="rId9" Type="http://schemas.openxmlformats.org/officeDocument/2006/relationships/hyperlink" Target="http://books.google.com/books?id=iXIeNAAACAAJ"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books.google.com/books?id=cDFHAAAAMAAJ" TargetMode="External"/><Relationship Id="rId3" Type="http://schemas.openxmlformats.org/officeDocument/2006/relationships/hyperlink" Target="http://www.dailyrecord.co.uk/news/real-life/scots-theatre-director-tells-how-4451914" TargetMode="External"/><Relationship Id="rId7" Type="http://schemas.openxmlformats.org/officeDocument/2006/relationships/hyperlink" Target="http://books.google.com/books?id=4dKEAAAACAAJ" TargetMode="External"/><Relationship Id="rId2" Type="http://schemas.openxmlformats.org/officeDocument/2006/relationships/hyperlink" Target="http://www.theguardian.com/commentisfree/2015/jan/13/eddie-redmayne-golden-globe-stephen-hawking-disabled-actors-characters" TargetMode="External"/><Relationship Id="rId1" Type="http://schemas.openxmlformats.org/officeDocument/2006/relationships/hyperlink" Target="http://books.google.com/books?id=iXIeNAAACAAJ" TargetMode="External"/><Relationship Id="rId6" Type="http://schemas.openxmlformats.org/officeDocument/2006/relationships/hyperlink" Target="http://www.broadcastnow.co.uk/features/growing-up-downs-bbc3/5066056.article" TargetMode="External"/><Relationship Id="rId5" Type="http://schemas.openxmlformats.org/officeDocument/2006/relationships/hyperlink" Target="http://www.borrowers.uga.edu/7162/toc" TargetMode="External"/><Relationship Id="rId4" Type="http://schemas.openxmlformats.org/officeDocument/2006/relationships/hyperlink" Target="http://www.bbc.co.uk/programmes/b04kbl8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58812-CD7F-5B46-9750-9F1E97F2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30</Pages>
  <Words>7794</Words>
  <Characters>43726</Characters>
  <Application>Microsoft Office Word</Application>
  <DocSecurity>0</DocSecurity>
  <Lines>694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Jowett</dc:creator>
  <cp:keywords/>
  <dc:description/>
  <cp:lastModifiedBy>Microsoft Office User</cp:lastModifiedBy>
  <cp:revision>12</cp:revision>
  <cp:lastPrinted>2015-04-17T12:56:00Z</cp:lastPrinted>
  <dcterms:created xsi:type="dcterms:W3CDTF">2020-08-10T16:46:00Z</dcterms:created>
  <dcterms:modified xsi:type="dcterms:W3CDTF">2020-08-13T09:49:00Z</dcterms:modified>
</cp:coreProperties>
</file>