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B267C" w14:textId="048AACE2" w:rsidR="005C7F0C" w:rsidRPr="005C7F0C" w:rsidRDefault="000C7568" w:rsidP="005C7F0C">
      <w:pPr>
        <w:pStyle w:val="Heading1"/>
      </w:pPr>
      <w:bookmarkStart w:id="0" w:name="_GoBack"/>
      <w:bookmarkEnd w:id="0"/>
      <w:r>
        <w:t>R</w:t>
      </w:r>
      <w:r w:rsidR="005C7F0C" w:rsidRPr="005C7F0C">
        <w:t>eview article: Revisiting global welfare regime classifications</w:t>
      </w:r>
    </w:p>
    <w:p w14:paraId="0701B0DC" w14:textId="1B904641" w:rsidR="005E170F" w:rsidRPr="005C7F0C" w:rsidRDefault="005E170F" w:rsidP="005E170F">
      <w:pPr>
        <w:jc w:val="both"/>
        <w:rPr>
          <w:rFonts w:asciiTheme="minorHAnsi" w:hAnsiTheme="minorHAnsi" w:cstheme="minorHAnsi"/>
          <w:lang w:eastAsia="en-US"/>
        </w:rPr>
      </w:pPr>
    </w:p>
    <w:p w14:paraId="13359E5F" w14:textId="77777777" w:rsidR="00CB7505" w:rsidRPr="003C01E5" w:rsidRDefault="00CB7505" w:rsidP="00CB7505">
      <w:pPr>
        <w:spacing w:line="480" w:lineRule="auto"/>
        <w:rPr>
          <w:ins w:id="1" w:author="Microsoft Office User" w:date="2020-05-24T19:14:00Z"/>
          <w:rFonts w:ascii="Garamond" w:hAnsi="Garamond"/>
          <w:sz w:val="22"/>
          <w:szCs w:val="22"/>
        </w:rPr>
      </w:pPr>
      <w:ins w:id="2" w:author="Microsoft Office User" w:date="2020-05-24T19:14:00Z">
        <w:r w:rsidRPr="003C01E5">
          <w:rPr>
            <w:rFonts w:ascii="Garamond" w:hAnsi="Garamond"/>
            <w:sz w:val="22"/>
            <w:szCs w:val="22"/>
          </w:rPr>
          <w:t>Antonios Roumpakis</w:t>
        </w:r>
      </w:ins>
    </w:p>
    <w:p w14:paraId="0B095EAF" w14:textId="77777777" w:rsidR="00CB7505" w:rsidRPr="003C01E5" w:rsidRDefault="00CB7505" w:rsidP="00CB7505">
      <w:pPr>
        <w:spacing w:line="480" w:lineRule="auto"/>
        <w:rPr>
          <w:ins w:id="3" w:author="Microsoft Office User" w:date="2020-05-24T19:14:00Z"/>
          <w:rFonts w:ascii="Garamond" w:hAnsi="Garamond"/>
          <w:i/>
          <w:iCs/>
          <w:sz w:val="22"/>
          <w:szCs w:val="22"/>
        </w:rPr>
      </w:pPr>
      <w:ins w:id="4" w:author="Microsoft Office User" w:date="2020-05-24T19:14:00Z">
        <w:r w:rsidRPr="003C01E5">
          <w:rPr>
            <w:rFonts w:ascii="Garamond" w:hAnsi="Garamond"/>
            <w:i/>
            <w:iCs/>
            <w:sz w:val="22"/>
            <w:szCs w:val="22"/>
          </w:rPr>
          <w:t>Department of Social Policy and Social Work, University of York.</w:t>
        </w:r>
      </w:ins>
    </w:p>
    <w:p w14:paraId="01820D96" w14:textId="77777777" w:rsidR="00CB7505" w:rsidRPr="003C01E5" w:rsidRDefault="00CB7505" w:rsidP="00CB7505">
      <w:pPr>
        <w:spacing w:line="480" w:lineRule="auto"/>
        <w:rPr>
          <w:ins w:id="5" w:author="Microsoft Office User" w:date="2020-05-24T19:14:00Z"/>
          <w:rFonts w:ascii="Garamond" w:hAnsi="Garamond"/>
          <w:i/>
          <w:iCs/>
          <w:sz w:val="22"/>
          <w:szCs w:val="22"/>
        </w:rPr>
      </w:pPr>
      <w:ins w:id="6" w:author="Microsoft Office User" w:date="2020-05-24T19:14:00Z">
        <w:r w:rsidRPr="003C01E5">
          <w:rPr>
            <w:rFonts w:ascii="Garamond" w:hAnsi="Garamond"/>
            <w:i/>
            <w:iCs/>
            <w:sz w:val="22"/>
            <w:szCs w:val="22"/>
          </w:rPr>
          <w:t xml:space="preserve">Email: </w:t>
        </w:r>
        <w:r>
          <w:fldChar w:fldCharType="begin"/>
        </w:r>
        <w:r>
          <w:instrText xml:space="preserve"> HYPERLINK "mailto:antonios.roumpakis@york.ac.uk" </w:instrText>
        </w:r>
        <w:r>
          <w:fldChar w:fldCharType="separate"/>
        </w:r>
        <w:r w:rsidRPr="003C01E5">
          <w:rPr>
            <w:rStyle w:val="Hyperlink"/>
            <w:rFonts w:ascii="Garamond" w:hAnsi="Garamond"/>
            <w:i/>
            <w:iCs/>
            <w:sz w:val="22"/>
            <w:szCs w:val="22"/>
          </w:rPr>
          <w:t>antonios.roumpakis@york.ac.uk</w:t>
        </w:r>
        <w:r>
          <w:rPr>
            <w:rStyle w:val="Hyperlink"/>
            <w:rFonts w:ascii="Garamond" w:hAnsi="Garamond"/>
            <w:i/>
            <w:iCs/>
            <w:sz w:val="22"/>
            <w:szCs w:val="22"/>
          </w:rPr>
          <w:fldChar w:fldCharType="end"/>
        </w:r>
      </w:ins>
    </w:p>
    <w:p w14:paraId="37BFC9E3" w14:textId="77777777" w:rsidR="00002658" w:rsidRPr="00002658" w:rsidRDefault="00002658" w:rsidP="00002658">
      <w:pPr>
        <w:jc w:val="both"/>
        <w:rPr>
          <w:rFonts w:asciiTheme="minorHAnsi" w:hAnsiTheme="minorHAnsi" w:cstheme="minorHAnsi"/>
          <w:i/>
          <w:iCs/>
        </w:rPr>
      </w:pPr>
    </w:p>
    <w:p w14:paraId="658138B4" w14:textId="0736DAB1" w:rsidR="00B32C7D" w:rsidRDefault="00524772" w:rsidP="00B32C7D">
      <w:pPr>
        <w:jc w:val="both"/>
        <w:rPr>
          <w:ins w:id="7" w:author="Microsoft Office User" w:date="2020-05-24T19:12:00Z"/>
          <w:rFonts w:ascii="Garamond" w:hAnsi="Garamond"/>
          <w:lang w:eastAsia="en-US"/>
        </w:rPr>
      </w:pPr>
      <w:r w:rsidRPr="00524772">
        <w:rPr>
          <w:rFonts w:ascii="Garamond" w:hAnsi="Garamond" w:cstheme="minorHAnsi"/>
        </w:rPr>
        <w:t>T</w:t>
      </w:r>
      <w:r>
        <w:rPr>
          <w:rFonts w:ascii="Garamond" w:hAnsi="Garamond" w:cstheme="minorHAnsi"/>
        </w:rPr>
        <w:t xml:space="preserve">his review article </w:t>
      </w:r>
      <w:r w:rsidRPr="00524772">
        <w:rPr>
          <w:rFonts w:ascii="Garamond" w:hAnsi="Garamond" w:cstheme="minorHAnsi"/>
        </w:rPr>
        <w:t>revisits the influential work of Gough (2004a</w:t>
      </w:r>
      <w:r>
        <w:rPr>
          <w:rFonts w:ascii="Garamond" w:hAnsi="Garamond" w:cstheme="minorHAnsi"/>
        </w:rPr>
        <w:t>;2004b</w:t>
      </w:r>
      <w:r w:rsidRPr="00524772">
        <w:rPr>
          <w:rFonts w:ascii="Garamond" w:hAnsi="Garamond" w:cstheme="minorHAnsi"/>
        </w:rPr>
        <w:t>) on global welfare regimes 15 years late</w:t>
      </w:r>
      <w:r w:rsidR="00C41A3B">
        <w:rPr>
          <w:rFonts w:ascii="Garamond" w:hAnsi="Garamond" w:cstheme="minorHAnsi"/>
        </w:rPr>
        <w:t>r</w:t>
      </w:r>
      <w:del w:id="8" w:author="Microsoft Office User" w:date="2020-05-24T19:11:00Z">
        <w:r w:rsidDel="00DC131C">
          <w:rPr>
            <w:rFonts w:ascii="Garamond" w:hAnsi="Garamond" w:cstheme="minorHAnsi"/>
          </w:rPr>
          <w:delText xml:space="preserve">. His </w:delText>
        </w:r>
        <w:r w:rsidR="005C7F0C" w:rsidRPr="004D1F82" w:rsidDel="00DC131C">
          <w:rPr>
            <w:rFonts w:ascii="Garamond" w:hAnsi="Garamond" w:cstheme="minorHAnsi"/>
          </w:rPr>
          <w:delText>seminal work offered a first attempt to categorise welfare regimes in development context in Asia, Africa and Latin America</w:delText>
        </w:r>
      </w:del>
      <w:r w:rsidR="005C7F0C" w:rsidRPr="004D1F82">
        <w:rPr>
          <w:rFonts w:ascii="Garamond" w:hAnsi="Garamond" w:cstheme="minorHAnsi"/>
        </w:rPr>
        <w:t>.</w:t>
      </w:r>
      <w:r w:rsidR="00B32C7D">
        <w:rPr>
          <w:rFonts w:ascii="Garamond" w:hAnsi="Garamond" w:cstheme="minorHAnsi"/>
        </w:rPr>
        <w:t xml:space="preserve"> The article attempts to explore how far this literature has managed to pave a bridge between comparative social policy and development studies and explores the key contributions it offered in explaining welfare regime classification in </w:t>
      </w:r>
      <w:ins w:id="9" w:author="Microsoft Office User" w:date="2020-05-24T19:11:00Z">
        <w:r w:rsidR="00DC131C" w:rsidRPr="004D1F82">
          <w:rPr>
            <w:rFonts w:ascii="Garamond" w:hAnsi="Garamond" w:cstheme="minorHAnsi"/>
          </w:rPr>
          <w:t>Asia, Africa and Latin America</w:t>
        </w:r>
      </w:ins>
      <w:del w:id="10" w:author="Microsoft Office User" w:date="2020-05-24T19:11:00Z">
        <w:r w:rsidR="00B32C7D" w:rsidDel="00DC131C">
          <w:rPr>
            <w:rFonts w:ascii="Garamond" w:hAnsi="Garamond" w:cstheme="minorHAnsi"/>
          </w:rPr>
          <w:delText>the Global South</w:delText>
        </w:r>
      </w:del>
      <w:r w:rsidR="00B32C7D">
        <w:rPr>
          <w:rFonts w:ascii="Garamond" w:hAnsi="Garamond" w:cstheme="minorHAnsi"/>
        </w:rPr>
        <w:t>.</w:t>
      </w:r>
      <w:r w:rsidR="002929F1" w:rsidRPr="004D1F82">
        <w:rPr>
          <w:rFonts w:ascii="Garamond" w:hAnsi="Garamond"/>
          <w:lang w:eastAsia="en-US"/>
        </w:rPr>
        <w:t xml:space="preserve"> </w:t>
      </w:r>
      <w:r w:rsidR="00B32C7D" w:rsidRPr="00B32C7D">
        <w:rPr>
          <w:rFonts w:ascii="Garamond" w:hAnsi="Garamond"/>
          <w:lang w:eastAsia="en-US"/>
        </w:rPr>
        <w:t xml:space="preserve">The </w:t>
      </w:r>
      <w:del w:id="11" w:author="Microsoft Office User" w:date="2020-06-01T18:16:00Z">
        <w:r w:rsidR="00B32C7D" w:rsidRPr="00B32C7D" w:rsidDel="008C59CF">
          <w:rPr>
            <w:rFonts w:ascii="Garamond" w:hAnsi="Garamond"/>
            <w:lang w:eastAsia="en-US"/>
          </w:rPr>
          <w:delText xml:space="preserve">review </w:delText>
        </w:r>
      </w:del>
      <w:r w:rsidR="00B32C7D">
        <w:rPr>
          <w:rFonts w:ascii="Garamond" w:hAnsi="Garamond"/>
          <w:lang w:eastAsia="en-US"/>
        </w:rPr>
        <w:t xml:space="preserve">article then reviews selected publications that have incorporated or applied Gough’s approach and in particular reviews how far scholars developed, complemented and questioned Gough’s approach. The review focus on </w:t>
      </w:r>
      <w:r w:rsidR="00B32C7D" w:rsidRPr="00B32C7D">
        <w:rPr>
          <w:rFonts w:ascii="Garamond" w:hAnsi="Garamond"/>
          <w:lang w:eastAsia="en-US"/>
        </w:rPr>
        <w:t>the causal properties for capturing the diversity of welfare regime classifications, empirical data, methodologies applied to classify welfare regimes, cases selected, groupings identified and finally how transitions to different welfare regime memberships are explained.  In the conclusion, the article discusses findings and implications for global welfare regime classification debates.</w:t>
      </w:r>
    </w:p>
    <w:p w14:paraId="0266FA2E" w14:textId="4398652B" w:rsidR="00DC131C" w:rsidRDefault="00DC131C" w:rsidP="00B32C7D">
      <w:pPr>
        <w:jc w:val="both"/>
        <w:rPr>
          <w:ins w:id="12" w:author="Microsoft Office User" w:date="2020-05-24T19:12:00Z"/>
          <w:rFonts w:ascii="Garamond" w:hAnsi="Garamond"/>
          <w:lang w:eastAsia="en-US"/>
        </w:rPr>
      </w:pPr>
    </w:p>
    <w:p w14:paraId="02D4EE9A" w14:textId="381453CB" w:rsidR="00DC131C" w:rsidRDefault="00DC131C" w:rsidP="00DC131C">
      <w:pPr>
        <w:pStyle w:val="Heading2"/>
        <w:rPr>
          <w:ins w:id="13" w:author="Microsoft Office User" w:date="2020-05-24T19:13:00Z"/>
          <w:lang w:eastAsia="en-US"/>
        </w:rPr>
      </w:pPr>
      <w:ins w:id="14" w:author="Microsoft Office User" w:date="2020-05-24T19:13:00Z">
        <w:r>
          <w:rPr>
            <w:lang w:eastAsia="en-US"/>
          </w:rPr>
          <w:t>Keywords: global welfare regime, Gough, Asia, Africa, Latin America</w:t>
        </w:r>
      </w:ins>
    </w:p>
    <w:p w14:paraId="486DEDC7" w14:textId="77777777" w:rsidR="00DC131C" w:rsidRPr="00B32C7D" w:rsidRDefault="00DC131C" w:rsidP="00B32C7D">
      <w:pPr>
        <w:jc w:val="both"/>
        <w:rPr>
          <w:rFonts w:ascii="Garamond" w:hAnsi="Garamond"/>
          <w:lang w:eastAsia="en-US"/>
        </w:rPr>
      </w:pPr>
    </w:p>
    <w:p w14:paraId="6C5E0BDF" w14:textId="29694A8D" w:rsidR="00C0348C" w:rsidRDefault="00C0348C" w:rsidP="00B32C7D">
      <w:pPr>
        <w:jc w:val="both"/>
        <w:rPr>
          <w:lang w:eastAsia="en-US"/>
        </w:rPr>
      </w:pPr>
    </w:p>
    <w:p w14:paraId="2025D073" w14:textId="2D2B0FB1" w:rsidR="00C0348C" w:rsidRDefault="00C0348C" w:rsidP="00C0348C">
      <w:pPr>
        <w:pStyle w:val="Heading2"/>
        <w:rPr>
          <w:lang w:eastAsia="en-US"/>
        </w:rPr>
      </w:pPr>
      <w:r>
        <w:rPr>
          <w:lang w:eastAsia="en-US"/>
        </w:rPr>
        <w:t>Introduction</w:t>
      </w:r>
    </w:p>
    <w:p w14:paraId="6805D396" w14:textId="77777777" w:rsidR="009E58C5" w:rsidRPr="009E58C5" w:rsidRDefault="009E58C5" w:rsidP="009E58C5">
      <w:pPr>
        <w:rPr>
          <w:lang w:eastAsia="en-US"/>
        </w:rPr>
      </w:pPr>
    </w:p>
    <w:p w14:paraId="5D068B23" w14:textId="381412ED" w:rsidR="00E40D40" w:rsidRDefault="005C7F0C" w:rsidP="005464D3">
      <w:pPr>
        <w:jc w:val="both"/>
        <w:rPr>
          <w:rFonts w:ascii="Garamond" w:hAnsi="Garamond" w:cstheme="minorHAnsi"/>
          <w:sz w:val="22"/>
          <w:szCs w:val="22"/>
          <w:lang w:eastAsia="en-US"/>
        </w:rPr>
      </w:pPr>
      <w:r w:rsidRPr="009E58C5">
        <w:rPr>
          <w:rFonts w:ascii="Garamond" w:hAnsi="Garamond" w:cstheme="minorHAnsi"/>
          <w:sz w:val="22"/>
          <w:szCs w:val="22"/>
          <w:lang w:eastAsia="en-US"/>
        </w:rPr>
        <w:t xml:space="preserve">The welfare regime modelling remains a popular endeavour and has yielded voluminous and extensive contributions to comparative welfare and social policy research (Abrahamson,1999; </w:t>
      </w:r>
      <w:r w:rsidR="00657E22">
        <w:rPr>
          <w:rFonts w:ascii="Garamond" w:hAnsi="Garamond" w:cstheme="minorHAnsi"/>
          <w:sz w:val="22"/>
          <w:szCs w:val="22"/>
          <w:lang w:eastAsia="en-US"/>
        </w:rPr>
        <w:t>Powell and Barrientos, 2015</w:t>
      </w:r>
      <w:r w:rsidRPr="009E58C5">
        <w:rPr>
          <w:rFonts w:ascii="Garamond" w:hAnsi="Garamond" w:cstheme="minorHAnsi"/>
          <w:sz w:val="22"/>
          <w:szCs w:val="22"/>
          <w:lang w:eastAsia="en-US"/>
        </w:rPr>
        <w:t>). The use of classifications and typologies provided a platform for social policy scholars to comparatively explore historical and contemporary welfare developments (Aspalter, 2011). The purposefulness of the typologies expanded beyond the OECD welfare regimes and systems to Africa, Latin America, East Asia and South East Asia (Gough et al 2004</w:t>
      </w:r>
      <w:r w:rsidR="00DE74A7">
        <w:rPr>
          <w:rFonts w:ascii="Garamond" w:hAnsi="Garamond" w:cstheme="minorHAnsi"/>
          <w:sz w:val="22"/>
          <w:szCs w:val="22"/>
          <w:lang w:eastAsia="en-US"/>
        </w:rPr>
        <w:t xml:space="preserve">; Rudra,2007; </w:t>
      </w:r>
      <w:r w:rsidRPr="009E58C5">
        <w:rPr>
          <w:rFonts w:ascii="Garamond" w:hAnsi="Garamond" w:cstheme="minorHAnsi"/>
          <w:sz w:val="22"/>
          <w:szCs w:val="22"/>
          <w:lang w:eastAsia="en-US"/>
        </w:rPr>
        <w:t>Haggard and Kaufmann, 200</w:t>
      </w:r>
      <w:r w:rsidR="00F43B4D" w:rsidRPr="009E58C5">
        <w:rPr>
          <w:rFonts w:ascii="Garamond" w:hAnsi="Garamond" w:cstheme="minorHAnsi"/>
          <w:sz w:val="22"/>
          <w:szCs w:val="22"/>
          <w:lang w:eastAsia="en-US"/>
        </w:rPr>
        <w:t>8</w:t>
      </w:r>
      <w:r w:rsidR="00DE74A7">
        <w:rPr>
          <w:rFonts w:ascii="Garamond" w:hAnsi="Garamond" w:cstheme="minorHAnsi"/>
          <w:sz w:val="22"/>
          <w:szCs w:val="22"/>
          <w:lang w:eastAsia="en-US"/>
        </w:rPr>
        <w:t>; Seekings, 201</w:t>
      </w:r>
      <w:r w:rsidR="002F6125">
        <w:rPr>
          <w:rFonts w:ascii="Garamond" w:hAnsi="Garamond" w:cstheme="minorHAnsi"/>
          <w:sz w:val="22"/>
          <w:szCs w:val="22"/>
          <w:lang w:eastAsia="en-US"/>
        </w:rPr>
        <w:t>2</w:t>
      </w:r>
      <w:r w:rsidRPr="009E58C5">
        <w:rPr>
          <w:rFonts w:ascii="Garamond" w:hAnsi="Garamond" w:cstheme="minorHAnsi"/>
          <w:sz w:val="22"/>
          <w:szCs w:val="22"/>
          <w:lang w:eastAsia="en-US"/>
        </w:rPr>
        <w:t xml:space="preserve">) with scholars either adopting </w:t>
      </w:r>
      <w:r w:rsidR="00F442EC">
        <w:rPr>
          <w:rFonts w:ascii="Garamond" w:hAnsi="Garamond" w:cstheme="minorHAnsi"/>
          <w:sz w:val="22"/>
          <w:szCs w:val="22"/>
          <w:lang w:eastAsia="en-US"/>
        </w:rPr>
        <w:t>OECD-based statist</w:t>
      </w:r>
      <w:r w:rsidRPr="009E58C5">
        <w:rPr>
          <w:rFonts w:ascii="Garamond" w:hAnsi="Garamond" w:cstheme="minorHAnsi"/>
          <w:sz w:val="22"/>
          <w:szCs w:val="22"/>
          <w:lang w:eastAsia="en-US"/>
        </w:rPr>
        <w:t xml:space="preserve"> frameworks (e.g. Esping-Andersen, 1990) to new cases</w:t>
      </w:r>
      <w:r w:rsidR="006E4E76">
        <w:rPr>
          <w:rFonts w:ascii="Garamond" w:hAnsi="Garamond" w:cstheme="minorHAnsi"/>
          <w:sz w:val="22"/>
          <w:szCs w:val="22"/>
          <w:lang w:eastAsia="en-US"/>
        </w:rPr>
        <w:t xml:space="preserve"> </w:t>
      </w:r>
      <w:r w:rsidRPr="009E58C5">
        <w:rPr>
          <w:rFonts w:ascii="Garamond" w:hAnsi="Garamond" w:cstheme="minorHAnsi"/>
          <w:sz w:val="22"/>
          <w:szCs w:val="22"/>
          <w:lang w:eastAsia="en-US"/>
        </w:rPr>
        <w:t>or opting to provide more spatially nuanced and bottom up approaches (e.g. Jones, 1993</w:t>
      </w:r>
      <w:r w:rsidR="00C61BB2">
        <w:rPr>
          <w:rFonts w:ascii="Garamond" w:hAnsi="Garamond" w:cstheme="minorHAnsi"/>
          <w:sz w:val="22"/>
          <w:szCs w:val="22"/>
          <w:lang w:eastAsia="en-US"/>
        </w:rPr>
        <w:t xml:space="preserve">; </w:t>
      </w:r>
      <w:r w:rsidR="00C61BB2" w:rsidRPr="003C1639">
        <w:rPr>
          <w:rFonts w:ascii="Garamond" w:hAnsi="Garamond" w:cstheme="minorHAnsi"/>
          <w:sz w:val="22"/>
          <w:szCs w:val="22"/>
          <w:shd w:val="clear" w:color="auto" w:fill="FFFFFF" w:themeFill="background1"/>
          <w:lang w:eastAsia="en-US"/>
          <w:rPrChange w:id="15" w:author="Microsoft Office User" w:date="2020-05-24T18:30:00Z">
            <w:rPr>
              <w:rFonts w:ascii="Garamond" w:hAnsi="Garamond" w:cstheme="minorHAnsi"/>
              <w:sz w:val="22"/>
              <w:szCs w:val="22"/>
              <w:shd w:val="clear" w:color="auto" w:fill="000000" w:themeFill="text1"/>
              <w:lang w:eastAsia="en-US"/>
            </w:rPr>
          </w:rPrChange>
        </w:rPr>
        <w:t>Papadopoulos and Roumpakis, 201</w:t>
      </w:r>
      <w:r w:rsidR="002929F1" w:rsidRPr="003C1639">
        <w:rPr>
          <w:rFonts w:ascii="Garamond" w:hAnsi="Garamond" w:cstheme="minorHAnsi"/>
          <w:sz w:val="22"/>
          <w:szCs w:val="22"/>
          <w:shd w:val="clear" w:color="auto" w:fill="FFFFFF" w:themeFill="background1"/>
          <w:lang w:eastAsia="en-US"/>
          <w:rPrChange w:id="16" w:author="Microsoft Office User" w:date="2020-05-24T18:30:00Z">
            <w:rPr>
              <w:rFonts w:ascii="Garamond" w:hAnsi="Garamond" w:cstheme="minorHAnsi"/>
              <w:sz w:val="22"/>
              <w:szCs w:val="22"/>
              <w:shd w:val="clear" w:color="auto" w:fill="000000" w:themeFill="text1"/>
              <w:lang w:eastAsia="en-US"/>
            </w:rPr>
          </w:rPrChange>
        </w:rPr>
        <w:t>3</w:t>
      </w:r>
      <w:r w:rsidRPr="009E58C5">
        <w:rPr>
          <w:rFonts w:ascii="Garamond" w:hAnsi="Garamond" w:cstheme="minorHAnsi"/>
          <w:sz w:val="22"/>
          <w:szCs w:val="22"/>
          <w:lang w:eastAsia="en-US"/>
        </w:rPr>
        <w:t>).</w:t>
      </w:r>
      <w:r w:rsidR="00EF2313">
        <w:rPr>
          <w:rFonts w:ascii="Garamond" w:hAnsi="Garamond" w:cstheme="minorHAnsi"/>
          <w:sz w:val="22"/>
          <w:szCs w:val="22"/>
          <w:lang w:eastAsia="en-US"/>
        </w:rPr>
        <w:t xml:space="preserve"> </w:t>
      </w:r>
    </w:p>
    <w:p w14:paraId="34B92C3E" w14:textId="77777777" w:rsidR="00E40D40" w:rsidRDefault="00E40D40" w:rsidP="005464D3">
      <w:pPr>
        <w:jc w:val="both"/>
        <w:rPr>
          <w:rFonts w:ascii="Garamond" w:hAnsi="Garamond" w:cstheme="minorHAnsi"/>
          <w:sz w:val="22"/>
          <w:szCs w:val="22"/>
          <w:lang w:eastAsia="en-US"/>
        </w:rPr>
      </w:pPr>
    </w:p>
    <w:p w14:paraId="254DB4BE" w14:textId="2E74940B" w:rsidR="00637F65" w:rsidRDefault="00E40D40" w:rsidP="007F2620">
      <w:pPr>
        <w:jc w:val="both"/>
        <w:rPr>
          <w:rFonts w:ascii="Garamond" w:hAnsi="Garamond" w:cstheme="minorHAnsi"/>
          <w:sz w:val="22"/>
          <w:szCs w:val="22"/>
          <w:lang w:eastAsia="en-US"/>
        </w:rPr>
      </w:pPr>
      <w:r>
        <w:rPr>
          <w:rFonts w:ascii="Garamond" w:hAnsi="Garamond" w:cstheme="minorHAnsi"/>
          <w:sz w:val="22"/>
          <w:szCs w:val="22"/>
          <w:lang w:eastAsia="en-US"/>
        </w:rPr>
        <w:t>The increasing interest of comparative and international social policy scholarship in explaining the dynamic development of welfare regimes in Global South was often accompanied with attempts to apply normative criteria for how welfare regimes (new cases) fare and consequently how far do they resemble Esping-Andersen’s ideal types (Aspalter, 2006;</w:t>
      </w:r>
      <w:r w:rsidR="00A17EF2">
        <w:rPr>
          <w:rFonts w:ascii="Garamond" w:hAnsi="Garamond" w:cstheme="minorHAnsi"/>
          <w:sz w:val="22"/>
          <w:szCs w:val="22"/>
          <w:lang w:eastAsia="en-US"/>
        </w:rPr>
        <w:t xml:space="preserve"> 2011</w:t>
      </w:r>
      <w:r>
        <w:rPr>
          <w:rFonts w:ascii="Garamond" w:hAnsi="Garamond" w:cstheme="minorHAnsi"/>
          <w:sz w:val="22"/>
          <w:szCs w:val="22"/>
          <w:lang w:eastAsia="en-US"/>
        </w:rPr>
        <w:t xml:space="preserve">). </w:t>
      </w:r>
      <w:r w:rsidR="00EF2313">
        <w:rPr>
          <w:rFonts w:ascii="Garamond" w:hAnsi="Garamond" w:cstheme="minorHAnsi"/>
          <w:sz w:val="22"/>
          <w:szCs w:val="22"/>
          <w:lang w:eastAsia="en-US"/>
        </w:rPr>
        <w:t xml:space="preserve">The shift </w:t>
      </w:r>
      <w:r>
        <w:rPr>
          <w:rFonts w:ascii="Garamond" w:hAnsi="Garamond" w:cstheme="minorHAnsi"/>
          <w:sz w:val="22"/>
          <w:szCs w:val="22"/>
          <w:lang w:eastAsia="en-US"/>
        </w:rPr>
        <w:t xml:space="preserve">did </w:t>
      </w:r>
      <w:r w:rsidR="00EF2313">
        <w:rPr>
          <w:rFonts w:ascii="Garamond" w:hAnsi="Garamond" w:cstheme="minorHAnsi"/>
          <w:sz w:val="22"/>
          <w:szCs w:val="22"/>
          <w:lang w:eastAsia="en-US"/>
        </w:rPr>
        <w:t>mar</w:t>
      </w:r>
      <w:r>
        <w:rPr>
          <w:rFonts w:ascii="Garamond" w:hAnsi="Garamond" w:cstheme="minorHAnsi"/>
          <w:sz w:val="22"/>
          <w:szCs w:val="22"/>
          <w:lang w:eastAsia="en-US"/>
        </w:rPr>
        <w:t>k</w:t>
      </w:r>
      <w:r w:rsidR="00EF2313">
        <w:rPr>
          <w:rFonts w:ascii="Garamond" w:hAnsi="Garamond" w:cstheme="minorHAnsi"/>
          <w:sz w:val="22"/>
          <w:szCs w:val="22"/>
          <w:lang w:eastAsia="en-US"/>
        </w:rPr>
        <w:t xml:space="preserve"> a particular form of conceptual imperialism (Gupta, 2006</w:t>
      </w:r>
      <w:r w:rsidR="00A17EF2">
        <w:rPr>
          <w:rFonts w:ascii="Garamond" w:hAnsi="Garamond" w:cstheme="minorHAnsi"/>
          <w:sz w:val="22"/>
          <w:szCs w:val="22"/>
          <w:lang w:eastAsia="en-US"/>
        </w:rPr>
        <w:t>; Kim, 2015</w:t>
      </w:r>
      <w:r w:rsidR="00EF2313">
        <w:rPr>
          <w:rFonts w:ascii="Garamond" w:hAnsi="Garamond" w:cstheme="minorHAnsi"/>
          <w:sz w:val="22"/>
          <w:szCs w:val="22"/>
          <w:lang w:eastAsia="en-US"/>
        </w:rPr>
        <w:t xml:space="preserve">) </w:t>
      </w:r>
      <w:r>
        <w:rPr>
          <w:rFonts w:ascii="Garamond" w:hAnsi="Garamond" w:cstheme="minorHAnsi"/>
          <w:sz w:val="22"/>
          <w:szCs w:val="22"/>
          <w:lang w:eastAsia="en-US"/>
        </w:rPr>
        <w:t xml:space="preserve">both in terms of theoretical tools </w:t>
      </w:r>
      <w:r w:rsidR="00060100">
        <w:rPr>
          <w:rFonts w:ascii="Garamond" w:hAnsi="Garamond" w:cstheme="minorHAnsi"/>
          <w:sz w:val="22"/>
          <w:szCs w:val="22"/>
          <w:lang w:eastAsia="en-US"/>
        </w:rPr>
        <w:t>and approach</w:t>
      </w:r>
      <w:r w:rsidR="00A17EF2">
        <w:rPr>
          <w:rFonts w:ascii="Garamond" w:hAnsi="Garamond" w:cstheme="minorHAnsi"/>
          <w:sz w:val="22"/>
          <w:szCs w:val="22"/>
          <w:lang w:eastAsia="en-US"/>
        </w:rPr>
        <w:t>es.</w:t>
      </w:r>
      <w:r>
        <w:rPr>
          <w:rFonts w:ascii="Garamond" w:hAnsi="Garamond" w:cstheme="minorHAnsi"/>
          <w:sz w:val="22"/>
          <w:szCs w:val="22"/>
          <w:lang w:eastAsia="en-US"/>
        </w:rPr>
        <w:t xml:space="preserve"> </w:t>
      </w:r>
      <w:r w:rsidR="005464D3">
        <w:rPr>
          <w:rFonts w:ascii="Garamond" w:hAnsi="Garamond" w:cstheme="minorHAnsi"/>
          <w:sz w:val="22"/>
          <w:szCs w:val="22"/>
          <w:lang w:eastAsia="en-US"/>
        </w:rPr>
        <w:t>As Midgley (2019)</w:t>
      </w:r>
      <w:r w:rsidR="009E58C5">
        <w:rPr>
          <w:rFonts w:ascii="Garamond" w:hAnsi="Garamond" w:cstheme="minorHAnsi"/>
          <w:sz w:val="22"/>
          <w:szCs w:val="22"/>
          <w:lang w:eastAsia="en-US"/>
        </w:rPr>
        <w:t xml:space="preserve"> </w:t>
      </w:r>
      <w:r w:rsidR="002929F1">
        <w:rPr>
          <w:rFonts w:ascii="Garamond" w:hAnsi="Garamond" w:cstheme="minorHAnsi"/>
          <w:sz w:val="22"/>
          <w:szCs w:val="22"/>
          <w:lang w:eastAsia="en-US"/>
        </w:rPr>
        <w:t>argues</w:t>
      </w:r>
      <w:r w:rsidR="00A17EF2">
        <w:rPr>
          <w:rFonts w:ascii="Garamond" w:hAnsi="Garamond" w:cstheme="minorHAnsi"/>
          <w:sz w:val="22"/>
          <w:szCs w:val="22"/>
          <w:lang w:eastAsia="en-US"/>
        </w:rPr>
        <w:t xml:space="preserve"> </w:t>
      </w:r>
      <w:r w:rsidR="00060100">
        <w:rPr>
          <w:rFonts w:ascii="Garamond" w:hAnsi="Garamond" w:cstheme="minorHAnsi"/>
          <w:sz w:val="22"/>
          <w:szCs w:val="22"/>
          <w:lang w:eastAsia="en-US"/>
        </w:rPr>
        <w:t xml:space="preserve">comparative </w:t>
      </w:r>
      <w:r w:rsidR="005464D3">
        <w:rPr>
          <w:rFonts w:ascii="Garamond" w:hAnsi="Garamond" w:cstheme="minorHAnsi"/>
          <w:sz w:val="22"/>
          <w:szCs w:val="22"/>
          <w:lang w:eastAsia="en-US"/>
        </w:rPr>
        <w:t>social</w:t>
      </w:r>
      <w:r w:rsidR="005464D3" w:rsidRPr="005464D3">
        <w:rPr>
          <w:rFonts w:ascii="Garamond" w:hAnsi="Garamond" w:cstheme="minorHAnsi"/>
          <w:sz w:val="22"/>
          <w:szCs w:val="22"/>
          <w:lang w:eastAsia="en-US"/>
        </w:rPr>
        <w:t xml:space="preserve"> policy </w:t>
      </w:r>
      <w:r w:rsidR="00A17EF2">
        <w:rPr>
          <w:rFonts w:ascii="Garamond" w:hAnsi="Garamond" w:cstheme="minorHAnsi"/>
          <w:sz w:val="22"/>
          <w:szCs w:val="22"/>
          <w:lang w:eastAsia="en-US"/>
        </w:rPr>
        <w:t>remains inherently statist with welfare regimes that</w:t>
      </w:r>
      <w:r w:rsidR="005464D3" w:rsidRPr="005464D3">
        <w:rPr>
          <w:rFonts w:ascii="Garamond" w:hAnsi="Garamond" w:cstheme="minorHAnsi"/>
          <w:sz w:val="22"/>
          <w:szCs w:val="22"/>
          <w:lang w:eastAsia="en-US"/>
        </w:rPr>
        <w:t xml:space="preserve"> lack comprehensive, effective and universal state mechanisms for organising welfare provision </w:t>
      </w:r>
      <w:r w:rsidR="00A17EF2">
        <w:rPr>
          <w:rFonts w:ascii="Garamond" w:hAnsi="Garamond" w:cstheme="minorHAnsi"/>
          <w:sz w:val="22"/>
          <w:szCs w:val="22"/>
          <w:lang w:eastAsia="en-US"/>
        </w:rPr>
        <w:t xml:space="preserve">often </w:t>
      </w:r>
      <w:r w:rsidR="009B1CB5">
        <w:rPr>
          <w:rFonts w:ascii="Garamond" w:hAnsi="Garamond" w:cstheme="minorHAnsi"/>
          <w:sz w:val="22"/>
          <w:szCs w:val="22"/>
          <w:lang w:eastAsia="en-US"/>
        </w:rPr>
        <w:t xml:space="preserve">depicted </w:t>
      </w:r>
      <w:r w:rsidR="009B1CB5" w:rsidRPr="005464D3">
        <w:rPr>
          <w:rFonts w:ascii="Garamond" w:hAnsi="Garamond" w:cstheme="minorHAnsi"/>
          <w:sz w:val="22"/>
          <w:szCs w:val="22"/>
          <w:lang w:eastAsia="en-US"/>
        </w:rPr>
        <w:t>as</w:t>
      </w:r>
      <w:r w:rsidR="005464D3" w:rsidRPr="005464D3">
        <w:rPr>
          <w:rFonts w:ascii="Garamond" w:hAnsi="Garamond" w:cstheme="minorHAnsi"/>
          <w:sz w:val="22"/>
          <w:szCs w:val="22"/>
          <w:lang w:eastAsia="en-US"/>
        </w:rPr>
        <w:t xml:space="preserve"> rudimentary</w:t>
      </w:r>
      <w:r w:rsidR="005464D3">
        <w:rPr>
          <w:rFonts w:ascii="Garamond" w:hAnsi="Garamond" w:cstheme="minorHAnsi"/>
          <w:sz w:val="22"/>
          <w:szCs w:val="22"/>
          <w:lang w:eastAsia="en-US"/>
        </w:rPr>
        <w:t xml:space="preserve">. </w:t>
      </w:r>
      <w:r w:rsidR="007F2620">
        <w:rPr>
          <w:rFonts w:ascii="Garamond" w:hAnsi="Garamond" w:cstheme="minorHAnsi"/>
          <w:sz w:val="22"/>
          <w:szCs w:val="22"/>
          <w:lang w:eastAsia="en-US"/>
        </w:rPr>
        <w:t>R</w:t>
      </w:r>
      <w:r w:rsidR="00FE15E9">
        <w:rPr>
          <w:rFonts w:ascii="Garamond" w:hAnsi="Garamond" w:cstheme="minorHAnsi"/>
          <w:sz w:val="22"/>
          <w:szCs w:val="22"/>
          <w:lang w:eastAsia="en-US"/>
        </w:rPr>
        <w:t>ecent scholarship in comparative social policy argue</w:t>
      </w:r>
      <w:r w:rsidR="00637F65">
        <w:rPr>
          <w:rFonts w:ascii="Garamond" w:hAnsi="Garamond" w:cstheme="minorHAnsi"/>
          <w:sz w:val="22"/>
          <w:szCs w:val="22"/>
          <w:lang w:eastAsia="en-US"/>
        </w:rPr>
        <w:t>s</w:t>
      </w:r>
      <w:r w:rsidR="00FE15E9">
        <w:rPr>
          <w:rFonts w:ascii="Garamond" w:hAnsi="Garamond" w:cstheme="minorHAnsi"/>
          <w:sz w:val="22"/>
          <w:szCs w:val="22"/>
          <w:lang w:eastAsia="en-US"/>
        </w:rPr>
        <w:t xml:space="preserve"> non-statutory practices do not indicate a rudimentary form of welfare – instead they </w:t>
      </w:r>
      <w:r w:rsidR="007F2620">
        <w:rPr>
          <w:rFonts w:ascii="Garamond" w:hAnsi="Garamond" w:cstheme="minorHAnsi"/>
          <w:sz w:val="22"/>
          <w:szCs w:val="22"/>
          <w:lang w:eastAsia="en-US"/>
        </w:rPr>
        <w:t xml:space="preserve">represent </w:t>
      </w:r>
      <w:r w:rsidR="007F2620" w:rsidRPr="007F2620">
        <w:rPr>
          <w:rFonts w:ascii="Garamond" w:hAnsi="Garamond" w:cstheme="minorHAnsi"/>
          <w:sz w:val="22"/>
          <w:szCs w:val="22"/>
          <w:lang w:eastAsia="en-US"/>
        </w:rPr>
        <w:t>key site</w:t>
      </w:r>
      <w:r w:rsidR="007F2620">
        <w:rPr>
          <w:rFonts w:ascii="Garamond" w:hAnsi="Garamond" w:cstheme="minorHAnsi"/>
          <w:sz w:val="22"/>
          <w:szCs w:val="22"/>
          <w:lang w:eastAsia="en-US"/>
        </w:rPr>
        <w:t>s</w:t>
      </w:r>
      <w:r w:rsidR="007F2620" w:rsidRPr="007F2620">
        <w:rPr>
          <w:rFonts w:ascii="Garamond" w:hAnsi="Garamond" w:cstheme="minorHAnsi"/>
          <w:sz w:val="22"/>
          <w:szCs w:val="22"/>
          <w:lang w:eastAsia="en-US"/>
        </w:rPr>
        <w:t xml:space="preserve"> in the reproduction of welfare capitalism </w:t>
      </w:r>
      <w:r w:rsidR="007F2620">
        <w:rPr>
          <w:rFonts w:ascii="Garamond" w:hAnsi="Garamond" w:cstheme="minorHAnsi"/>
          <w:sz w:val="22"/>
          <w:szCs w:val="22"/>
          <w:lang w:eastAsia="en-US"/>
        </w:rPr>
        <w:t>both in G</w:t>
      </w:r>
      <w:r w:rsidR="00FE15E9">
        <w:rPr>
          <w:rFonts w:ascii="Garamond" w:hAnsi="Garamond" w:cstheme="minorHAnsi"/>
          <w:sz w:val="22"/>
          <w:szCs w:val="22"/>
          <w:lang w:eastAsia="en-US"/>
        </w:rPr>
        <w:t xml:space="preserve">lobal South </w:t>
      </w:r>
      <w:r w:rsidR="007F2620">
        <w:rPr>
          <w:rFonts w:ascii="Garamond" w:hAnsi="Garamond" w:cstheme="minorHAnsi"/>
          <w:sz w:val="22"/>
          <w:szCs w:val="22"/>
          <w:lang w:eastAsia="en-US"/>
        </w:rPr>
        <w:t>and</w:t>
      </w:r>
      <w:r w:rsidR="00FE15E9">
        <w:rPr>
          <w:rFonts w:ascii="Garamond" w:hAnsi="Garamond" w:cstheme="minorHAnsi"/>
          <w:sz w:val="22"/>
          <w:szCs w:val="22"/>
          <w:lang w:eastAsia="en-US"/>
        </w:rPr>
        <w:t xml:space="preserve"> Global North </w:t>
      </w:r>
      <w:r w:rsidR="007F2620">
        <w:rPr>
          <w:rFonts w:ascii="Garamond" w:hAnsi="Garamond" w:cstheme="minorHAnsi"/>
          <w:sz w:val="22"/>
          <w:szCs w:val="22"/>
          <w:lang w:eastAsia="en-US"/>
        </w:rPr>
        <w:t>(</w:t>
      </w:r>
      <w:r w:rsidR="007F2620" w:rsidRPr="005C74CE">
        <w:rPr>
          <w:rFonts w:ascii="Garamond" w:hAnsi="Garamond" w:cstheme="minorHAnsi"/>
          <w:sz w:val="22"/>
          <w:szCs w:val="22"/>
          <w:lang w:eastAsia="en-US"/>
        </w:rPr>
        <w:t xml:space="preserve">see </w:t>
      </w:r>
      <w:r w:rsidR="007F2620" w:rsidRPr="003C1639">
        <w:rPr>
          <w:rFonts w:ascii="Garamond" w:hAnsi="Garamond" w:cstheme="minorHAnsi"/>
          <w:sz w:val="22"/>
          <w:szCs w:val="22"/>
          <w:shd w:val="clear" w:color="auto" w:fill="FFFFFF" w:themeFill="background1"/>
          <w:lang w:eastAsia="en-US"/>
          <w:rPrChange w:id="17" w:author="Microsoft Office User" w:date="2020-05-24T18:30:00Z">
            <w:rPr>
              <w:rFonts w:ascii="Garamond" w:hAnsi="Garamond" w:cstheme="minorHAnsi"/>
              <w:sz w:val="22"/>
              <w:szCs w:val="22"/>
              <w:shd w:val="clear" w:color="auto" w:fill="000000" w:themeFill="text1"/>
              <w:lang w:eastAsia="en-US"/>
            </w:rPr>
          </w:rPrChange>
        </w:rPr>
        <w:t>Papadopoulos and Roumpakis, 201</w:t>
      </w:r>
      <w:r w:rsidR="002929F1" w:rsidRPr="003C1639">
        <w:rPr>
          <w:rFonts w:ascii="Garamond" w:hAnsi="Garamond" w:cstheme="minorHAnsi"/>
          <w:sz w:val="22"/>
          <w:szCs w:val="22"/>
          <w:shd w:val="clear" w:color="auto" w:fill="FFFFFF" w:themeFill="background1"/>
          <w:lang w:eastAsia="en-US"/>
          <w:rPrChange w:id="18" w:author="Microsoft Office User" w:date="2020-05-24T18:30:00Z">
            <w:rPr>
              <w:rFonts w:ascii="Garamond" w:hAnsi="Garamond" w:cstheme="minorHAnsi"/>
              <w:sz w:val="22"/>
              <w:szCs w:val="22"/>
              <w:shd w:val="clear" w:color="auto" w:fill="000000" w:themeFill="text1"/>
              <w:lang w:eastAsia="en-US"/>
            </w:rPr>
          </w:rPrChange>
        </w:rPr>
        <w:t>7</w:t>
      </w:r>
      <w:r w:rsidR="007F2620">
        <w:rPr>
          <w:rFonts w:ascii="Garamond" w:hAnsi="Garamond" w:cstheme="minorHAnsi"/>
          <w:sz w:val="22"/>
          <w:szCs w:val="22"/>
          <w:lang w:eastAsia="en-US"/>
        </w:rPr>
        <w:t>)</w:t>
      </w:r>
      <w:r w:rsidR="00FE15E9">
        <w:rPr>
          <w:rFonts w:ascii="Garamond" w:hAnsi="Garamond" w:cstheme="minorHAnsi"/>
          <w:sz w:val="22"/>
          <w:szCs w:val="22"/>
          <w:lang w:eastAsia="en-US"/>
        </w:rPr>
        <w:t>.</w:t>
      </w:r>
      <w:r w:rsidR="00637F65">
        <w:rPr>
          <w:rFonts w:ascii="Garamond" w:hAnsi="Garamond" w:cstheme="minorHAnsi"/>
          <w:sz w:val="22"/>
          <w:szCs w:val="22"/>
          <w:lang w:eastAsia="en-US"/>
        </w:rPr>
        <w:t xml:space="preserve"> </w:t>
      </w:r>
    </w:p>
    <w:p w14:paraId="0A2A08AD" w14:textId="77777777" w:rsidR="00637F65" w:rsidRDefault="00637F65" w:rsidP="00A7540D">
      <w:pPr>
        <w:jc w:val="both"/>
        <w:rPr>
          <w:rFonts w:ascii="Garamond" w:hAnsi="Garamond" w:cstheme="minorHAnsi"/>
          <w:sz w:val="22"/>
          <w:szCs w:val="22"/>
          <w:lang w:eastAsia="en-US"/>
        </w:rPr>
      </w:pPr>
    </w:p>
    <w:p w14:paraId="7EFCF3D6" w14:textId="21C3195D" w:rsidR="007F2620" w:rsidRDefault="005464D3" w:rsidP="00FE15E9">
      <w:pPr>
        <w:jc w:val="both"/>
        <w:rPr>
          <w:rFonts w:ascii="Garamond" w:hAnsi="Garamond" w:cs="Arial"/>
          <w:color w:val="333333"/>
          <w:sz w:val="22"/>
          <w:szCs w:val="22"/>
          <w:shd w:val="clear" w:color="auto" w:fill="FFFFFF"/>
        </w:rPr>
      </w:pPr>
      <w:r>
        <w:rPr>
          <w:rFonts w:ascii="Garamond" w:hAnsi="Garamond" w:cstheme="minorHAnsi"/>
          <w:sz w:val="22"/>
          <w:szCs w:val="22"/>
          <w:lang w:eastAsia="en-US"/>
        </w:rPr>
        <w:t xml:space="preserve">On the other hand, </w:t>
      </w:r>
      <w:r w:rsidRPr="005464D3">
        <w:rPr>
          <w:rFonts w:ascii="Garamond" w:hAnsi="Garamond" w:cstheme="minorHAnsi"/>
          <w:sz w:val="22"/>
          <w:szCs w:val="22"/>
          <w:lang w:eastAsia="en-US"/>
        </w:rPr>
        <w:t>social development scholars</w:t>
      </w:r>
      <w:r w:rsidR="00C41A3B">
        <w:rPr>
          <w:rFonts w:ascii="Garamond" w:hAnsi="Garamond" w:cstheme="minorHAnsi"/>
          <w:sz w:val="22"/>
          <w:szCs w:val="22"/>
          <w:lang w:eastAsia="en-US"/>
        </w:rPr>
        <w:t xml:space="preserve"> have</w:t>
      </w:r>
      <w:r w:rsidR="00F02682">
        <w:rPr>
          <w:rFonts w:ascii="Garamond" w:hAnsi="Garamond" w:cstheme="minorHAnsi"/>
          <w:sz w:val="22"/>
          <w:szCs w:val="22"/>
          <w:lang w:eastAsia="en-US"/>
        </w:rPr>
        <w:t xml:space="preserve"> </w:t>
      </w:r>
      <w:r w:rsidR="00C41A3B">
        <w:rPr>
          <w:rFonts w:ascii="Garamond" w:hAnsi="Garamond" w:cstheme="minorHAnsi"/>
          <w:sz w:val="22"/>
          <w:szCs w:val="22"/>
          <w:lang w:eastAsia="en-US"/>
        </w:rPr>
        <w:t xml:space="preserve">been </w:t>
      </w:r>
      <w:r w:rsidRPr="005464D3">
        <w:rPr>
          <w:rFonts w:ascii="Garamond" w:hAnsi="Garamond" w:cstheme="minorHAnsi"/>
          <w:sz w:val="22"/>
          <w:szCs w:val="22"/>
          <w:lang w:eastAsia="en-US"/>
        </w:rPr>
        <w:t>focus</w:t>
      </w:r>
      <w:r w:rsidR="00C41A3B">
        <w:rPr>
          <w:rFonts w:ascii="Garamond" w:hAnsi="Garamond" w:cstheme="minorHAnsi"/>
          <w:sz w:val="22"/>
          <w:szCs w:val="22"/>
          <w:lang w:eastAsia="en-US"/>
        </w:rPr>
        <w:t xml:space="preserve">ing </w:t>
      </w:r>
      <w:r w:rsidRPr="005464D3">
        <w:rPr>
          <w:rFonts w:ascii="Garamond" w:hAnsi="Garamond" w:cstheme="minorHAnsi"/>
          <w:sz w:val="22"/>
          <w:szCs w:val="22"/>
          <w:lang w:eastAsia="en-US"/>
        </w:rPr>
        <w:t xml:space="preserve">on </w:t>
      </w:r>
      <w:r w:rsidR="00A17EF2">
        <w:rPr>
          <w:rFonts w:ascii="Garamond" w:hAnsi="Garamond" w:cstheme="minorHAnsi"/>
          <w:sz w:val="22"/>
          <w:szCs w:val="22"/>
          <w:lang w:eastAsia="en-US"/>
        </w:rPr>
        <w:t xml:space="preserve">non-statutory practices including </w:t>
      </w:r>
      <w:r w:rsidR="00F64501">
        <w:rPr>
          <w:rFonts w:ascii="Garamond" w:hAnsi="Garamond" w:cstheme="minorHAnsi"/>
          <w:sz w:val="22"/>
          <w:szCs w:val="22"/>
          <w:lang w:eastAsia="en-US"/>
        </w:rPr>
        <w:t xml:space="preserve">multi-scalar </w:t>
      </w:r>
      <w:r w:rsidRPr="005464D3">
        <w:rPr>
          <w:rFonts w:ascii="Garamond" w:hAnsi="Garamond" w:cstheme="minorHAnsi"/>
          <w:sz w:val="22"/>
          <w:szCs w:val="22"/>
          <w:lang w:eastAsia="en-US"/>
        </w:rPr>
        <w:t xml:space="preserve">strategies to combat poverty, illiteracy and often review the effect of conditional or unconditional cash transfers on </w:t>
      </w:r>
      <w:r w:rsidR="00F64501">
        <w:rPr>
          <w:rFonts w:ascii="Garamond" w:hAnsi="Garamond" w:cstheme="minorHAnsi"/>
          <w:sz w:val="22"/>
          <w:szCs w:val="22"/>
          <w:lang w:eastAsia="en-US"/>
        </w:rPr>
        <w:t>empowering those on the intersections of horizontal (e.g. race, ethnicity, gender) and vertical (e.g. income) inequalities (Kabeer, 2015)</w:t>
      </w:r>
      <w:r>
        <w:rPr>
          <w:rFonts w:ascii="Garamond" w:hAnsi="Garamond" w:cstheme="minorHAnsi"/>
          <w:sz w:val="22"/>
          <w:szCs w:val="22"/>
          <w:lang w:eastAsia="en-US"/>
        </w:rPr>
        <w:t>.</w:t>
      </w:r>
      <w:r w:rsidR="00637F65">
        <w:rPr>
          <w:rFonts w:ascii="Garamond" w:hAnsi="Garamond" w:cstheme="minorHAnsi"/>
          <w:sz w:val="22"/>
          <w:szCs w:val="22"/>
          <w:lang w:eastAsia="en-US"/>
        </w:rPr>
        <w:t xml:space="preserve"> The recent expansion of social assistance programmes, often condoned by global actors such as the World Bank</w:t>
      </w:r>
      <w:r w:rsidR="00657D38">
        <w:rPr>
          <w:rFonts w:ascii="Garamond" w:hAnsi="Garamond" w:cstheme="minorHAnsi"/>
          <w:sz w:val="22"/>
          <w:szCs w:val="22"/>
          <w:lang w:eastAsia="en-US"/>
        </w:rPr>
        <w:t xml:space="preserve"> to contain social tensions (</w:t>
      </w:r>
      <w:r w:rsidR="00657D38" w:rsidRPr="00657D38">
        <w:rPr>
          <w:rFonts w:ascii="Garamond" w:hAnsi="Garamond" w:cstheme="minorHAnsi"/>
          <w:sz w:val="22"/>
          <w:szCs w:val="22"/>
          <w:lang w:eastAsia="en-US"/>
        </w:rPr>
        <w:t xml:space="preserve">van Gils </w:t>
      </w:r>
      <w:r w:rsidR="00657D38" w:rsidRPr="00657D38">
        <w:rPr>
          <w:rFonts w:ascii="Garamond" w:hAnsi="Garamond" w:cstheme="minorHAnsi"/>
          <w:sz w:val="22"/>
          <w:szCs w:val="22"/>
          <w:lang w:eastAsia="en-US"/>
        </w:rPr>
        <w:lastRenderedPageBreak/>
        <w:t xml:space="preserve">and </w:t>
      </w:r>
      <w:r w:rsidR="00657D38" w:rsidRPr="00657D38">
        <w:rPr>
          <w:rFonts w:ascii="Garamond" w:hAnsi="Garamond" w:cs="Arial"/>
          <w:color w:val="333333"/>
          <w:sz w:val="22"/>
          <w:szCs w:val="22"/>
          <w:shd w:val="clear" w:color="auto" w:fill="FFFFFF"/>
        </w:rPr>
        <w:t>Yörük, 2017</w:t>
      </w:r>
      <w:r w:rsidR="00657D38">
        <w:rPr>
          <w:rFonts w:ascii="Garamond" w:hAnsi="Garamond" w:cs="Arial"/>
          <w:color w:val="333333"/>
          <w:sz w:val="22"/>
          <w:szCs w:val="22"/>
          <w:shd w:val="clear" w:color="auto" w:fill="FFFFFF"/>
        </w:rPr>
        <w:t xml:space="preserve">) </w:t>
      </w:r>
      <w:r w:rsidR="00692351">
        <w:rPr>
          <w:rFonts w:ascii="Garamond" w:hAnsi="Garamond" w:cs="Arial"/>
          <w:color w:val="333333"/>
          <w:sz w:val="22"/>
          <w:szCs w:val="22"/>
          <w:shd w:val="clear" w:color="auto" w:fill="FFFFFF"/>
        </w:rPr>
        <w:t xml:space="preserve">has attracted much attention both in developing (Barrientos, 2013) and developed countries </w:t>
      </w:r>
      <w:r w:rsidR="00B21B43">
        <w:rPr>
          <w:rFonts w:ascii="Garamond" w:hAnsi="Garamond" w:cs="Arial"/>
          <w:color w:val="333333"/>
          <w:sz w:val="22"/>
          <w:szCs w:val="22"/>
          <w:shd w:val="clear" w:color="auto" w:fill="FFFFFF"/>
        </w:rPr>
        <w:t>(</w:t>
      </w:r>
      <w:r w:rsidR="009B1CB5">
        <w:rPr>
          <w:rFonts w:ascii="Garamond" w:hAnsi="Garamond" w:cs="Arial"/>
          <w:color w:val="333333"/>
          <w:sz w:val="22"/>
          <w:szCs w:val="22"/>
          <w:shd w:val="clear" w:color="auto" w:fill="FFFFFF"/>
        </w:rPr>
        <w:t>Seekings, 2012; Barrientos, 2013</w:t>
      </w:r>
      <w:r w:rsidR="00B21B43">
        <w:rPr>
          <w:rFonts w:ascii="Garamond" w:hAnsi="Garamond" w:cs="Arial"/>
          <w:color w:val="333333"/>
          <w:sz w:val="22"/>
          <w:szCs w:val="22"/>
          <w:shd w:val="clear" w:color="auto" w:fill="FFFFFF"/>
        </w:rPr>
        <w:t xml:space="preserve">) </w:t>
      </w:r>
      <w:r w:rsidR="00692351">
        <w:rPr>
          <w:rFonts w:ascii="Garamond" w:hAnsi="Garamond" w:cs="Arial"/>
          <w:color w:val="333333"/>
          <w:sz w:val="22"/>
          <w:szCs w:val="22"/>
          <w:shd w:val="clear" w:color="auto" w:fill="FFFFFF"/>
        </w:rPr>
        <w:t xml:space="preserve">enough for scholars to suggest that social assistance could be the unifying </w:t>
      </w:r>
      <w:r w:rsidR="00B21B43">
        <w:rPr>
          <w:rFonts w:ascii="Garamond" w:hAnsi="Garamond" w:cs="Arial"/>
          <w:color w:val="333333"/>
          <w:sz w:val="22"/>
          <w:szCs w:val="22"/>
          <w:shd w:val="clear" w:color="auto" w:fill="FFFFFF"/>
        </w:rPr>
        <w:t>dimension, a common denominator of sorts, for comparing Global North and South welfare regimes (</w:t>
      </w:r>
      <w:r w:rsidR="00B21B43" w:rsidRPr="00B21B43">
        <w:rPr>
          <w:rFonts w:ascii="Garamond" w:hAnsi="Garamond" w:cs="Arial"/>
          <w:color w:val="333333"/>
          <w:sz w:val="22"/>
          <w:szCs w:val="22"/>
          <w:shd w:val="clear" w:color="auto" w:fill="FFFFFF"/>
        </w:rPr>
        <w:t>Böger</w:t>
      </w:r>
      <w:r w:rsidR="00B21B43">
        <w:rPr>
          <w:rFonts w:ascii="Garamond" w:hAnsi="Garamond" w:cs="Arial"/>
          <w:color w:val="333333"/>
          <w:sz w:val="22"/>
          <w:szCs w:val="22"/>
          <w:shd w:val="clear" w:color="auto" w:fill="FFFFFF"/>
        </w:rPr>
        <w:t xml:space="preserve"> and </w:t>
      </w:r>
      <w:r w:rsidR="00B21B43" w:rsidRPr="00B21B43">
        <w:rPr>
          <w:rFonts w:ascii="Garamond" w:hAnsi="Garamond" w:cs="Arial"/>
          <w:color w:val="333333"/>
          <w:sz w:val="22"/>
          <w:szCs w:val="22"/>
          <w:shd w:val="clear" w:color="auto" w:fill="FFFFFF"/>
        </w:rPr>
        <w:t>Öktem,</w:t>
      </w:r>
      <w:r w:rsidR="00B21B43">
        <w:rPr>
          <w:rFonts w:ascii="Garamond" w:hAnsi="Garamond" w:cs="Arial"/>
          <w:color w:val="333333"/>
          <w:sz w:val="22"/>
          <w:szCs w:val="22"/>
          <w:shd w:val="clear" w:color="auto" w:fill="FFFFFF"/>
        </w:rPr>
        <w:t xml:space="preserve"> 2019; </w:t>
      </w:r>
      <w:r w:rsidR="00B21B43" w:rsidRPr="00B21B43">
        <w:rPr>
          <w:rFonts w:ascii="Garamond" w:hAnsi="Garamond" w:cs="Arial"/>
          <w:color w:val="333333"/>
          <w:sz w:val="22"/>
          <w:szCs w:val="22"/>
          <w:shd w:val="clear" w:color="auto" w:fill="FFFFFF"/>
        </w:rPr>
        <w:t>Yörük</w:t>
      </w:r>
      <w:r w:rsidR="00B21B43">
        <w:rPr>
          <w:rFonts w:ascii="Garamond" w:hAnsi="Garamond" w:cs="Arial"/>
          <w:color w:val="333333"/>
          <w:sz w:val="22"/>
          <w:szCs w:val="22"/>
          <w:shd w:val="clear" w:color="auto" w:fill="FFFFFF"/>
        </w:rPr>
        <w:t xml:space="preserve"> et al 2019).</w:t>
      </w:r>
      <w:r w:rsidR="00A61375">
        <w:rPr>
          <w:rFonts w:ascii="Garamond" w:hAnsi="Garamond" w:cs="Arial"/>
          <w:color w:val="333333"/>
          <w:sz w:val="22"/>
          <w:szCs w:val="22"/>
          <w:shd w:val="clear" w:color="auto" w:fill="FFFFFF"/>
        </w:rPr>
        <w:t xml:space="preserve">  </w:t>
      </w:r>
    </w:p>
    <w:p w14:paraId="0270AB51" w14:textId="77777777" w:rsidR="002929F1" w:rsidRDefault="002929F1" w:rsidP="00FE15E9">
      <w:pPr>
        <w:jc w:val="both"/>
        <w:rPr>
          <w:rFonts w:ascii="Garamond" w:hAnsi="Garamond" w:cs="Arial"/>
          <w:color w:val="333333"/>
          <w:sz w:val="22"/>
          <w:szCs w:val="22"/>
          <w:shd w:val="clear" w:color="auto" w:fill="FFFFFF"/>
        </w:rPr>
      </w:pPr>
    </w:p>
    <w:p w14:paraId="6B3F8CBB" w14:textId="3435B6B1" w:rsidR="00BF7F8C" w:rsidRDefault="0063150F" w:rsidP="00FE15E9">
      <w:pPr>
        <w:jc w:val="both"/>
        <w:rPr>
          <w:rFonts w:ascii="Garamond" w:hAnsi="Garamond" w:cstheme="minorHAnsi"/>
          <w:sz w:val="22"/>
          <w:szCs w:val="22"/>
          <w:lang w:eastAsia="en-US"/>
        </w:rPr>
      </w:pPr>
      <w:r>
        <w:rPr>
          <w:rFonts w:ascii="Garamond" w:hAnsi="Garamond" w:cs="Arial"/>
          <w:color w:val="333333"/>
          <w:sz w:val="22"/>
          <w:szCs w:val="22"/>
          <w:shd w:val="clear" w:color="auto" w:fill="FFFFFF"/>
        </w:rPr>
        <w:t xml:space="preserve">One of the first attempts that aimed to </w:t>
      </w:r>
      <w:r w:rsidR="00C23D5D">
        <w:rPr>
          <w:rFonts w:ascii="Garamond" w:hAnsi="Garamond" w:cs="Arial"/>
          <w:color w:val="333333"/>
          <w:sz w:val="22"/>
          <w:szCs w:val="22"/>
          <w:shd w:val="clear" w:color="auto" w:fill="FFFFFF"/>
        </w:rPr>
        <w:t>extend the analytical and methodological tools of</w:t>
      </w:r>
      <w:r w:rsidR="00C23D5D">
        <w:rPr>
          <w:rFonts w:ascii="Garamond" w:hAnsi="Garamond" w:cstheme="minorHAnsi"/>
          <w:sz w:val="22"/>
          <w:szCs w:val="22"/>
          <w:lang w:eastAsia="en-US"/>
        </w:rPr>
        <w:t xml:space="preserve"> comparative welfare research to Global South regimes</w:t>
      </w:r>
      <w:r>
        <w:rPr>
          <w:rFonts w:ascii="Garamond" w:hAnsi="Garamond" w:cstheme="minorHAnsi"/>
          <w:sz w:val="22"/>
          <w:szCs w:val="22"/>
          <w:lang w:eastAsia="en-US"/>
        </w:rPr>
        <w:t xml:space="preserve"> and incorporated</w:t>
      </w:r>
      <w:r w:rsidR="002929F1">
        <w:rPr>
          <w:rFonts w:ascii="Garamond" w:hAnsi="Garamond" w:cstheme="minorHAnsi"/>
          <w:sz w:val="22"/>
          <w:szCs w:val="22"/>
          <w:lang w:eastAsia="en-US"/>
        </w:rPr>
        <w:t xml:space="preserve">, among others, </w:t>
      </w:r>
      <w:r>
        <w:rPr>
          <w:rFonts w:ascii="Garamond" w:hAnsi="Garamond" w:cstheme="minorHAnsi"/>
          <w:sz w:val="22"/>
          <w:szCs w:val="22"/>
          <w:lang w:eastAsia="en-US"/>
        </w:rPr>
        <w:t>the importance of non-</w:t>
      </w:r>
      <w:r w:rsidR="00C23D5D">
        <w:rPr>
          <w:rFonts w:ascii="Garamond" w:hAnsi="Garamond" w:cstheme="minorHAnsi"/>
          <w:sz w:val="22"/>
          <w:szCs w:val="22"/>
          <w:lang w:eastAsia="en-US"/>
        </w:rPr>
        <w:t>statutory provisions</w:t>
      </w:r>
      <w:r>
        <w:rPr>
          <w:rFonts w:ascii="Garamond" w:hAnsi="Garamond" w:cstheme="minorHAnsi"/>
          <w:sz w:val="22"/>
          <w:szCs w:val="22"/>
          <w:lang w:eastAsia="en-US"/>
        </w:rPr>
        <w:t xml:space="preserve"> </w:t>
      </w:r>
      <w:r w:rsidR="00C41A3B">
        <w:rPr>
          <w:rFonts w:ascii="Garamond" w:hAnsi="Garamond" w:cstheme="minorHAnsi"/>
          <w:sz w:val="22"/>
          <w:szCs w:val="22"/>
          <w:lang w:eastAsia="en-US"/>
        </w:rPr>
        <w:t xml:space="preserve">was the work of Gough and collaborators, </w:t>
      </w:r>
      <w:r>
        <w:rPr>
          <w:rFonts w:ascii="Garamond" w:hAnsi="Garamond" w:cstheme="minorHAnsi"/>
          <w:sz w:val="22"/>
          <w:szCs w:val="22"/>
          <w:lang w:eastAsia="en-US"/>
        </w:rPr>
        <w:t>reviewed next.</w:t>
      </w:r>
    </w:p>
    <w:p w14:paraId="1C2FF229" w14:textId="30F8056B" w:rsidR="00A61375" w:rsidRDefault="00A61375" w:rsidP="00FE15E9">
      <w:pPr>
        <w:jc w:val="both"/>
        <w:rPr>
          <w:rFonts w:ascii="Garamond" w:hAnsi="Garamond" w:cstheme="minorHAnsi"/>
          <w:sz w:val="22"/>
          <w:szCs w:val="22"/>
          <w:lang w:eastAsia="en-US"/>
        </w:rPr>
      </w:pPr>
    </w:p>
    <w:p w14:paraId="35F4B848" w14:textId="77777777" w:rsidR="0059478C" w:rsidRDefault="0059478C" w:rsidP="00FE15E9">
      <w:pPr>
        <w:jc w:val="both"/>
        <w:rPr>
          <w:rFonts w:ascii="Garamond" w:hAnsi="Garamond" w:cs="Arial"/>
          <w:color w:val="333333"/>
          <w:sz w:val="22"/>
          <w:szCs w:val="22"/>
          <w:shd w:val="clear" w:color="auto" w:fill="FFFFFF"/>
        </w:rPr>
      </w:pPr>
    </w:p>
    <w:p w14:paraId="53C93D1B" w14:textId="449EC47B" w:rsidR="00BF7F8C" w:rsidRPr="00A61375" w:rsidRDefault="00BF7F8C" w:rsidP="00BF7F8C">
      <w:pPr>
        <w:pStyle w:val="Heading2"/>
        <w:rPr>
          <w:shd w:val="clear" w:color="auto" w:fill="FFFFFF"/>
        </w:rPr>
      </w:pPr>
      <w:r>
        <w:rPr>
          <w:shd w:val="clear" w:color="auto" w:fill="FFFFFF"/>
        </w:rPr>
        <w:t xml:space="preserve">Global welfare regime and insecurity </w:t>
      </w:r>
    </w:p>
    <w:p w14:paraId="6FE9B6E2" w14:textId="4ABEB592" w:rsidR="003C3C67" w:rsidRDefault="003C3C67" w:rsidP="00A7540D">
      <w:pPr>
        <w:jc w:val="both"/>
        <w:rPr>
          <w:rFonts w:ascii="Garamond" w:hAnsi="Garamond" w:cstheme="minorHAnsi"/>
          <w:sz w:val="22"/>
          <w:szCs w:val="22"/>
          <w:lang w:eastAsia="en-US"/>
        </w:rPr>
      </w:pPr>
    </w:p>
    <w:p w14:paraId="625EE0AD" w14:textId="0BE62211" w:rsidR="009E58C5" w:rsidRDefault="003C3C67" w:rsidP="00A7540D">
      <w:pPr>
        <w:jc w:val="both"/>
        <w:rPr>
          <w:rFonts w:ascii="Garamond" w:hAnsi="Garamond" w:cstheme="minorHAnsi"/>
          <w:sz w:val="22"/>
          <w:szCs w:val="22"/>
        </w:rPr>
      </w:pPr>
      <w:r w:rsidRPr="009E58C5">
        <w:rPr>
          <w:rFonts w:ascii="Garamond" w:hAnsi="Garamond"/>
          <w:sz w:val="22"/>
          <w:szCs w:val="22"/>
          <w:lang w:eastAsia="en-US"/>
        </w:rPr>
        <w:t>The edited volume of Gough et al (2004) s</w:t>
      </w:r>
      <w:r w:rsidRPr="009E58C5">
        <w:rPr>
          <w:rFonts w:ascii="Garamond" w:hAnsi="Garamond" w:cstheme="minorHAnsi"/>
          <w:sz w:val="22"/>
          <w:szCs w:val="22"/>
          <w:lang w:eastAsia="en-US"/>
        </w:rPr>
        <w:t>ignalled a breakthrough in mapping the diversity of welfare arrangements across African, Asian and Latin American countries</w:t>
      </w:r>
      <w:r>
        <w:rPr>
          <w:rFonts w:ascii="Garamond" w:hAnsi="Garamond" w:cstheme="minorHAnsi"/>
          <w:sz w:val="22"/>
          <w:szCs w:val="22"/>
          <w:lang w:eastAsia="en-US"/>
        </w:rPr>
        <w:t xml:space="preserve"> as they aimed </w:t>
      </w:r>
      <w:r w:rsidR="005464D3">
        <w:rPr>
          <w:rFonts w:ascii="Garamond" w:hAnsi="Garamond" w:cstheme="minorHAnsi"/>
          <w:sz w:val="22"/>
          <w:szCs w:val="22"/>
          <w:lang w:eastAsia="en-US"/>
        </w:rPr>
        <w:t>to bridge social policy and development studies</w:t>
      </w:r>
      <w:r w:rsidR="002F3E9B">
        <w:rPr>
          <w:rFonts w:ascii="Garamond" w:hAnsi="Garamond" w:cstheme="minorHAnsi"/>
          <w:sz w:val="22"/>
          <w:szCs w:val="22"/>
          <w:lang w:eastAsia="en-US"/>
        </w:rPr>
        <w:t xml:space="preserve">. The contributors to the edited volume analysed </w:t>
      </w:r>
      <w:r w:rsidR="005464D3" w:rsidRPr="005464D3">
        <w:rPr>
          <w:rFonts w:ascii="Garamond" w:hAnsi="Garamond" w:cstheme="minorHAnsi"/>
          <w:sz w:val="22"/>
          <w:szCs w:val="22"/>
          <w:lang w:eastAsia="en-US"/>
        </w:rPr>
        <w:t xml:space="preserve">the interplay between public, private, household and community provision </w:t>
      </w:r>
      <w:r w:rsidR="005464D3">
        <w:rPr>
          <w:rFonts w:ascii="Garamond" w:hAnsi="Garamond" w:cstheme="minorHAnsi"/>
          <w:sz w:val="22"/>
          <w:szCs w:val="22"/>
          <w:lang w:eastAsia="en-US"/>
        </w:rPr>
        <w:t>across different levels and spaces of govern</w:t>
      </w:r>
      <w:r w:rsidR="002F3E9B">
        <w:rPr>
          <w:rFonts w:ascii="Garamond" w:hAnsi="Garamond" w:cstheme="minorHAnsi"/>
          <w:sz w:val="22"/>
          <w:szCs w:val="22"/>
          <w:lang w:eastAsia="en-US"/>
        </w:rPr>
        <w:t xml:space="preserve">ance and </w:t>
      </w:r>
      <w:r w:rsidR="003D4051" w:rsidRPr="009E58C5">
        <w:rPr>
          <w:rFonts w:ascii="Garamond" w:hAnsi="Garamond" w:cstheme="minorHAnsi"/>
          <w:sz w:val="22"/>
          <w:szCs w:val="22"/>
        </w:rPr>
        <w:t xml:space="preserve">exposed the limitations of the established explanatory theories of </w:t>
      </w:r>
      <w:r w:rsidR="002F3E9B">
        <w:rPr>
          <w:rFonts w:ascii="Garamond" w:hAnsi="Garamond" w:cstheme="minorHAnsi"/>
          <w:sz w:val="22"/>
          <w:szCs w:val="22"/>
        </w:rPr>
        <w:t xml:space="preserve">Global North (OECD) </w:t>
      </w:r>
      <w:r w:rsidR="003D4051" w:rsidRPr="009E58C5">
        <w:rPr>
          <w:rFonts w:ascii="Garamond" w:hAnsi="Garamond" w:cstheme="minorHAnsi"/>
          <w:sz w:val="22"/>
          <w:szCs w:val="22"/>
        </w:rPr>
        <w:t xml:space="preserve">welfare states at the time. </w:t>
      </w:r>
      <w:r w:rsidR="00AE7969" w:rsidRPr="009E58C5">
        <w:rPr>
          <w:rFonts w:ascii="Garamond" w:hAnsi="Garamond" w:cstheme="minorHAnsi"/>
          <w:sz w:val="22"/>
          <w:szCs w:val="22"/>
        </w:rPr>
        <w:t xml:space="preserve">Their work stands out as an attempt to integrate and embed </w:t>
      </w:r>
      <w:r w:rsidR="006A1CD4" w:rsidRPr="009E58C5">
        <w:rPr>
          <w:rFonts w:ascii="Garamond" w:hAnsi="Garamond" w:cstheme="minorHAnsi"/>
          <w:sz w:val="22"/>
          <w:szCs w:val="22"/>
        </w:rPr>
        <w:t>that a) human needs are universal and there is great variation across time and place in meeting them, b</w:t>
      </w:r>
      <w:r w:rsidR="00AE7969" w:rsidRPr="009E58C5">
        <w:rPr>
          <w:rFonts w:ascii="Garamond" w:hAnsi="Garamond" w:cstheme="minorHAnsi"/>
          <w:sz w:val="22"/>
          <w:szCs w:val="22"/>
        </w:rPr>
        <w:t xml:space="preserve">) </w:t>
      </w:r>
      <w:r w:rsidR="006A1CD4" w:rsidRPr="009E58C5">
        <w:rPr>
          <w:rFonts w:ascii="Garamond" w:hAnsi="Garamond" w:cstheme="minorHAnsi"/>
          <w:sz w:val="22"/>
          <w:szCs w:val="22"/>
        </w:rPr>
        <w:t>i</w:t>
      </w:r>
      <w:r w:rsidR="00AE7969" w:rsidRPr="009E58C5">
        <w:rPr>
          <w:rFonts w:ascii="Garamond" w:hAnsi="Garamond" w:cstheme="minorHAnsi"/>
          <w:sz w:val="22"/>
          <w:szCs w:val="22"/>
        </w:rPr>
        <w:t>nformal practices</w:t>
      </w:r>
      <w:r w:rsidR="006A1CD4" w:rsidRPr="009E58C5">
        <w:rPr>
          <w:rFonts w:ascii="Garamond" w:hAnsi="Garamond" w:cstheme="minorHAnsi"/>
          <w:sz w:val="22"/>
          <w:szCs w:val="22"/>
        </w:rPr>
        <w:t xml:space="preserve"> play an extensive role in</w:t>
      </w:r>
      <w:r w:rsidR="00AE7969" w:rsidRPr="009E58C5">
        <w:rPr>
          <w:rFonts w:ascii="Garamond" w:hAnsi="Garamond" w:cstheme="minorHAnsi"/>
          <w:sz w:val="22"/>
          <w:szCs w:val="22"/>
        </w:rPr>
        <w:t xml:space="preserve"> </w:t>
      </w:r>
      <w:r w:rsidR="006A1CD4" w:rsidRPr="009E58C5">
        <w:rPr>
          <w:rFonts w:ascii="Garamond" w:hAnsi="Garamond" w:cstheme="minorHAnsi"/>
          <w:sz w:val="22"/>
          <w:szCs w:val="22"/>
        </w:rPr>
        <w:t>meeting human needs and protecting against insecurity</w:t>
      </w:r>
      <w:r w:rsidR="00AE7969" w:rsidRPr="009E58C5">
        <w:rPr>
          <w:rFonts w:ascii="Garamond" w:hAnsi="Garamond" w:cstheme="minorHAnsi"/>
          <w:sz w:val="22"/>
          <w:szCs w:val="22"/>
        </w:rPr>
        <w:t xml:space="preserve"> and </w:t>
      </w:r>
      <w:r w:rsidR="006A1CD4" w:rsidRPr="009E58C5">
        <w:rPr>
          <w:rFonts w:ascii="Garamond" w:hAnsi="Garamond" w:cstheme="minorHAnsi"/>
          <w:sz w:val="22"/>
          <w:szCs w:val="22"/>
        </w:rPr>
        <w:t>c</w:t>
      </w:r>
      <w:r w:rsidR="00AE7969" w:rsidRPr="009E58C5">
        <w:rPr>
          <w:rFonts w:ascii="Garamond" w:hAnsi="Garamond" w:cstheme="minorHAnsi"/>
          <w:sz w:val="22"/>
          <w:szCs w:val="22"/>
        </w:rPr>
        <w:t xml:space="preserve">) </w:t>
      </w:r>
      <w:r w:rsidR="006A1CD4" w:rsidRPr="009E58C5">
        <w:rPr>
          <w:rFonts w:ascii="Garamond" w:hAnsi="Garamond" w:cstheme="minorHAnsi"/>
          <w:sz w:val="22"/>
          <w:szCs w:val="22"/>
        </w:rPr>
        <w:t>transnational forms of financial support</w:t>
      </w:r>
      <w:r w:rsidR="009E58C5" w:rsidRPr="009E58C5">
        <w:rPr>
          <w:rFonts w:ascii="Garamond" w:hAnsi="Garamond" w:cstheme="minorHAnsi"/>
          <w:sz w:val="22"/>
          <w:szCs w:val="22"/>
        </w:rPr>
        <w:t>,</w:t>
      </w:r>
      <w:r w:rsidR="006A1CD4" w:rsidRPr="009E58C5">
        <w:rPr>
          <w:rFonts w:ascii="Garamond" w:hAnsi="Garamond" w:cstheme="minorHAnsi"/>
          <w:sz w:val="22"/>
          <w:szCs w:val="22"/>
        </w:rPr>
        <w:t xml:space="preserve"> including </w:t>
      </w:r>
      <w:r w:rsidR="00C046D3" w:rsidRPr="009E58C5">
        <w:rPr>
          <w:rFonts w:ascii="Garamond" w:hAnsi="Garamond" w:cstheme="minorHAnsi"/>
          <w:sz w:val="22"/>
          <w:szCs w:val="22"/>
        </w:rPr>
        <w:t xml:space="preserve">foreign </w:t>
      </w:r>
      <w:r w:rsidR="00AE7969" w:rsidRPr="009E58C5">
        <w:rPr>
          <w:rFonts w:ascii="Garamond" w:hAnsi="Garamond" w:cstheme="minorHAnsi"/>
          <w:sz w:val="22"/>
          <w:szCs w:val="22"/>
        </w:rPr>
        <w:t>aid and remittances</w:t>
      </w:r>
      <w:r w:rsidR="009E58C5" w:rsidRPr="009E58C5">
        <w:rPr>
          <w:rFonts w:ascii="Garamond" w:hAnsi="Garamond" w:cstheme="minorHAnsi"/>
          <w:sz w:val="22"/>
          <w:szCs w:val="22"/>
        </w:rPr>
        <w:t>,</w:t>
      </w:r>
      <w:r w:rsidR="00AE7969" w:rsidRPr="009E58C5">
        <w:rPr>
          <w:rFonts w:ascii="Garamond" w:hAnsi="Garamond" w:cstheme="minorHAnsi"/>
          <w:sz w:val="22"/>
          <w:szCs w:val="22"/>
        </w:rPr>
        <w:t xml:space="preserve"> </w:t>
      </w:r>
      <w:r w:rsidR="004A5D71" w:rsidRPr="009E58C5">
        <w:rPr>
          <w:rFonts w:ascii="Garamond" w:hAnsi="Garamond" w:cstheme="minorHAnsi"/>
          <w:sz w:val="22"/>
          <w:szCs w:val="22"/>
        </w:rPr>
        <w:t xml:space="preserve">play key role in promoting </w:t>
      </w:r>
      <w:r w:rsidR="00AE7969" w:rsidRPr="009E58C5">
        <w:rPr>
          <w:rFonts w:ascii="Garamond" w:hAnsi="Garamond" w:cstheme="minorHAnsi"/>
          <w:sz w:val="22"/>
          <w:szCs w:val="22"/>
        </w:rPr>
        <w:t xml:space="preserve">well-being. </w:t>
      </w:r>
      <w:r w:rsidR="004A5D71" w:rsidRPr="009E58C5">
        <w:rPr>
          <w:rFonts w:ascii="Garamond" w:hAnsi="Garamond" w:cstheme="minorHAnsi"/>
          <w:sz w:val="22"/>
          <w:szCs w:val="22"/>
        </w:rPr>
        <w:t>T</w:t>
      </w:r>
      <w:r w:rsidR="00AE7969" w:rsidRPr="009E58C5">
        <w:rPr>
          <w:rFonts w:ascii="Garamond" w:hAnsi="Garamond" w:cstheme="minorHAnsi"/>
          <w:sz w:val="22"/>
          <w:szCs w:val="22"/>
        </w:rPr>
        <w:t xml:space="preserve">hese </w:t>
      </w:r>
      <w:r w:rsidR="004A5D71" w:rsidRPr="009E58C5">
        <w:rPr>
          <w:rFonts w:ascii="Garamond" w:hAnsi="Garamond" w:cstheme="minorHAnsi"/>
          <w:sz w:val="22"/>
          <w:szCs w:val="22"/>
        </w:rPr>
        <w:t xml:space="preserve">three </w:t>
      </w:r>
      <w:r w:rsidR="00AE7969" w:rsidRPr="009E58C5">
        <w:rPr>
          <w:rFonts w:ascii="Garamond" w:hAnsi="Garamond" w:cstheme="minorHAnsi"/>
          <w:sz w:val="22"/>
          <w:szCs w:val="22"/>
        </w:rPr>
        <w:t xml:space="preserve">dimensions remained largely neglected </w:t>
      </w:r>
      <w:r w:rsidR="007F61E1">
        <w:rPr>
          <w:rFonts w:ascii="Garamond" w:hAnsi="Garamond" w:cstheme="minorHAnsi"/>
          <w:sz w:val="22"/>
          <w:szCs w:val="22"/>
        </w:rPr>
        <w:t xml:space="preserve">at the time </w:t>
      </w:r>
      <w:r w:rsidR="00AE7969" w:rsidRPr="009E58C5">
        <w:rPr>
          <w:rFonts w:ascii="Garamond" w:hAnsi="Garamond" w:cstheme="minorHAnsi"/>
          <w:sz w:val="22"/>
          <w:szCs w:val="22"/>
        </w:rPr>
        <w:t>within the then mainstream comparative social policy literature</w:t>
      </w:r>
      <w:r w:rsidR="003309F6" w:rsidRPr="009E58C5">
        <w:rPr>
          <w:rFonts w:ascii="Garamond" w:hAnsi="Garamond" w:cstheme="minorHAnsi"/>
          <w:sz w:val="22"/>
          <w:szCs w:val="22"/>
        </w:rPr>
        <w:t xml:space="preserve"> and opened up the playing field to incorporate more insights from development studies</w:t>
      </w:r>
      <w:r>
        <w:rPr>
          <w:rFonts w:ascii="Garamond" w:hAnsi="Garamond" w:cstheme="minorHAnsi"/>
          <w:sz w:val="22"/>
          <w:szCs w:val="22"/>
        </w:rPr>
        <w:t xml:space="preserve"> such as the importance </w:t>
      </w:r>
      <w:r w:rsidRPr="003C3C67">
        <w:rPr>
          <w:rFonts w:ascii="Garamond" w:hAnsi="Garamond" w:cstheme="minorHAnsi"/>
          <w:sz w:val="22"/>
          <w:szCs w:val="22"/>
        </w:rPr>
        <w:t>o</w:t>
      </w:r>
      <w:r>
        <w:rPr>
          <w:rFonts w:ascii="Garamond" w:hAnsi="Garamond" w:cstheme="minorHAnsi"/>
          <w:sz w:val="22"/>
          <w:szCs w:val="22"/>
        </w:rPr>
        <w:t>f</w:t>
      </w:r>
      <w:r w:rsidRPr="003C3C67">
        <w:rPr>
          <w:rFonts w:ascii="Garamond" w:hAnsi="Garamond" w:cstheme="minorHAnsi"/>
          <w:sz w:val="22"/>
          <w:szCs w:val="22"/>
        </w:rPr>
        <w:t xml:space="preserve"> strategies to combat poverty</w:t>
      </w:r>
      <w:r>
        <w:rPr>
          <w:rFonts w:ascii="Garamond" w:hAnsi="Garamond" w:cstheme="minorHAnsi"/>
          <w:sz w:val="22"/>
          <w:szCs w:val="22"/>
        </w:rPr>
        <w:t xml:space="preserve"> (e.g. social assistance)</w:t>
      </w:r>
      <w:r w:rsidRPr="003C3C67">
        <w:rPr>
          <w:rFonts w:ascii="Garamond" w:hAnsi="Garamond" w:cstheme="minorHAnsi"/>
          <w:sz w:val="22"/>
          <w:szCs w:val="22"/>
        </w:rPr>
        <w:t xml:space="preserve">, </w:t>
      </w:r>
      <w:r>
        <w:rPr>
          <w:rFonts w:ascii="Garamond" w:hAnsi="Garamond" w:cstheme="minorHAnsi"/>
          <w:sz w:val="22"/>
          <w:szCs w:val="22"/>
        </w:rPr>
        <w:t>the importance of</w:t>
      </w:r>
      <w:r w:rsidRPr="003C3C67">
        <w:rPr>
          <w:rFonts w:ascii="Garamond" w:hAnsi="Garamond" w:cstheme="minorHAnsi"/>
          <w:sz w:val="22"/>
          <w:szCs w:val="22"/>
        </w:rPr>
        <w:t xml:space="preserve"> </w:t>
      </w:r>
      <w:r>
        <w:rPr>
          <w:rFonts w:ascii="Garamond" w:hAnsi="Garamond" w:cstheme="minorHAnsi"/>
          <w:sz w:val="22"/>
          <w:szCs w:val="22"/>
        </w:rPr>
        <w:t xml:space="preserve">transnational forms of support such </w:t>
      </w:r>
      <w:r w:rsidRPr="003C3C67">
        <w:rPr>
          <w:rFonts w:ascii="Garamond" w:hAnsi="Garamond" w:cstheme="minorHAnsi"/>
          <w:sz w:val="22"/>
          <w:szCs w:val="22"/>
        </w:rPr>
        <w:t xml:space="preserve">remittances </w:t>
      </w:r>
      <w:r>
        <w:rPr>
          <w:rFonts w:ascii="Garamond" w:hAnsi="Garamond" w:cstheme="minorHAnsi"/>
          <w:sz w:val="22"/>
          <w:szCs w:val="22"/>
        </w:rPr>
        <w:t xml:space="preserve">and </w:t>
      </w:r>
      <w:r w:rsidRPr="003C3C67">
        <w:rPr>
          <w:rFonts w:ascii="Garamond" w:hAnsi="Garamond" w:cstheme="minorHAnsi"/>
          <w:sz w:val="22"/>
          <w:szCs w:val="22"/>
        </w:rPr>
        <w:t>foreign aid</w:t>
      </w:r>
      <w:r>
        <w:rPr>
          <w:rFonts w:ascii="Garamond" w:hAnsi="Garamond" w:cstheme="minorHAnsi"/>
          <w:sz w:val="22"/>
          <w:szCs w:val="22"/>
        </w:rPr>
        <w:t xml:space="preserve">,  and finally the importance </w:t>
      </w:r>
      <w:r w:rsidRPr="003C3C67">
        <w:rPr>
          <w:rFonts w:ascii="Garamond" w:hAnsi="Garamond" w:cstheme="minorHAnsi"/>
          <w:sz w:val="22"/>
          <w:szCs w:val="22"/>
        </w:rPr>
        <w:t>of</w:t>
      </w:r>
      <w:r w:rsidR="002F3E9B">
        <w:rPr>
          <w:rFonts w:ascii="Garamond" w:hAnsi="Garamond" w:cstheme="minorHAnsi"/>
          <w:sz w:val="22"/>
          <w:szCs w:val="22"/>
        </w:rPr>
        <w:t xml:space="preserve"> informal and</w:t>
      </w:r>
      <w:r w:rsidRPr="003C3C67">
        <w:rPr>
          <w:rFonts w:ascii="Garamond" w:hAnsi="Garamond" w:cstheme="minorHAnsi"/>
          <w:sz w:val="22"/>
          <w:szCs w:val="22"/>
        </w:rPr>
        <w:t xml:space="preserve"> non-statutory provision</w:t>
      </w:r>
      <w:r>
        <w:rPr>
          <w:rFonts w:ascii="Garamond" w:hAnsi="Garamond" w:cstheme="minorHAnsi"/>
          <w:sz w:val="22"/>
          <w:szCs w:val="22"/>
        </w:rPr>
        <w:t>.</w:t>
      </w:r>
    </w:p>
    <w:p w14:paraId="70A040CC" w14:textId="4EE2C161" w:rsidR="003C3C67" w:rsidRDefault="003C3C67" w:rsidP="00A7540D">
      <w:pPr>
        <w:jc w:val="both"/>
        <w:rPr>
          <w:rFonts w:ascii="Garamond" w:hAnsi="Garamond" w:cstheme="minorHAnsi"/>
          <w:sz w:val="22"/>
          <w:szCs w:val="22"/>
        </w:rPr>
      </w:pPr>
    </w:p>
    <w:p w14:paraId="587AAFE5" w14:textId="18D7DDCA" w:rsidR="00DE43A7" w:rsidRDefault="003C3C67" w:rsidP="00A7540D">
      <w:pPr>
        <w:jc w:val="both"/>
        <w:rPr>
          <w:rFonts w:ascii="Garamond" w:hAnsi="Garamond" w:cstheme="minorHAnsi"/>
          <w:sz w:val="22"/>
          <w:szCs w:val="22"/>
        </w:rPr>
      </w:pPr>
      <w:r>
        <w:rPr>
          <w:rFonts w:ascii="Garamond" w:hAnsi="Garamond" w:cstheme="minorHAnsi"/>
          <w:sz w:val="22"/>
          <w:szCs w:val="22"/>
        </w:rPr>
        <w:t>Among the contributions to the edited volume, the work of Gough</w:t>
      </w:r>
      <w:r w:rsidR="006376EF">
        <w:rPr>
          <w:rFonts w:ascii="Garamond" w:hAnsi="Garamond" w:cstheme="minorHAnsi"/>
          <w:sz w:val="22"/>
          <w:szCs w:val="22"/>
        </w:rPr>
        <w:t xml:space="preserve"> (2004) offered a more nuanced attempt to categorise global welfare regimes</w:t>
      </w:r>
      <w:r w:rsidR="00791A9E">
        <w:rPr>
          <w:rFonts w:ascii="Garamond" w:hAnsi="Garamond" w:cstheme="minorHAnsi"/>
          <w:sz w:val="22"/>
          <w:szCs w:val="22"/>
        </w:rPr>
        <w:t xml:space="preserve">. His argument aimed to diverge </w:t>
      </w:r>
      <w:r w:rsidR="00791A9E" w:rsidRPr="009E58C5">
        <w:rPr>
          <w:rFonts w:ascii="Garamond" w:hAnsi="Garamond" w:cstheme="minorHAnsi"/>
          <w:sz w:val="22"/>
          <w:szCs w:val="22"/>
        </w:rPr>
        <w:t xml:space="preserve">from </w:t>
      </w:r>
      <w:r w:rsidR="00791A9E">
        <w:rPr>
          <w:rFonts w:ascii="Garamond" w:hAnsi="Garamond" w:cstheme="minorHAnsi"/>
          <w:sz w:val="22"/>
          <w:szCs w:val="22"/>
        </w:rPr>
        <w:t xml:space="preserve">focusing on </w:t>
      </w:r>
      <w:r w:rsidR="00791A9E" w:rsidRPr="009E58C5">
        <w:rPr>
          <w:rFonts w:ascii="Garamond" w:hAnsi="Garamond" w:cstheme="minorHAnsi"/>
          <w:sz w:val="22"/>
          <w:szCs w:val="22"/>
        </w:rPr>
        <w:t xml:space="preserve">welfare </w:t>
      </w:r>
      <w:r w:rsidR="00791A9E" w:rsidRPr="009E58C5">
        <w:rPr>
          <w:rFonts w:ascii="Garamond" w:hAnsi="Garamond" w:cstheme="minorHAnsi"/>
          <w:i/>
          <w:iCs/>
          <w:sz w:val="22"/>
          <w:szCs w:val="22"/>
        </w:rPr>
        <w:t>states</w:t>
      </w:r>
      <w:r w:rsidR="00791A9E" w:rsidRPr="009E58C5">
        <w:rPr>
          <w:rFonts w:ascii="Garamond" w:hAnsi="Garamond" w:cstheme="minorHAnsi"/>
          <w:sz w:val="22"/>
          <w:szCs w:val="22"/>
        </w:rPr>
        <w:t xml:space="preserve"> </w:t>
      </w:r>
      <w:r w:rsidR="006E4E76">
        <w:rPr>
          <w:rFonts w:ascii="Garamond" w:hAnsi="Garamond" w:cstheme="minorHAnsi"/>
          <w:sz w:val="22"/>
          <w:szCs w:val="22"/>
        </w:rPr>
        <w:t>as the latter play a weaker role in offering security to</w:t>
      </w:r>
      <w:r w:rsidR="00060100">
        <w:rPr>
          <w:rFonts w:ascii="Garamond" w:hAnsi="Garamond" w:cstheme="minorHAnsi"/>
          <w:sz w:val="22"/>
          <w:szCs w:val="22"/>
        </w:rPr>
        <w:t xml:space="preserve"> their</w:t>
      </w:r>
      <w:r w:rsidR="006E4E76">
        <w:rPr>
          <w:rFonts w:ascii="Garamond" w:hAnsi="Garamond" w:cstheme="minorHAnsi"/>
          <w:sz w:val="22"/>
          <w:szCs w:val="22"/>
        </w:rPr>
        <w:t xml:space="preserve"> citizens </w:t>
      </w:r>
      <w:r w:rsidR="00791A9E">
        <w:rPr>
          <w:rFonts w:ascii="Garamond" w:hAnsi="Garamond" w:cstheme="minorHAnsi"/>
          <w:sz w:val="22"/>
          <w:szCs w:val="22"/>
        </w:rPr>
        <w:t>in Global South</w:t>
      </w:r>
      <w:r w:rsidR="006E4E76">
        <w:rPr>
          <w:rFonts w:ascii="Garamond" w:hAnsi="Garamond" w:cstheme="minorHAnsi"/>
          <w:sz w:val="22"/>
          <w:szCs w:val="22"/>
        </w:rPr>
        <w:t>.</w:t>
      </w:r>
      <w:r w:rsidR="00791A9E">
        <w:rPr>
          <w:rFonts w:ascii="Garamond" w:hAnsi="Garamond" w:cstheme="minorHAnsi"/>
          <w:sz w:val="22"/>
          <w:szCs w:val="22"/>
        </w:rPr>
        <w:t xml:space="preserve"> </w:t>
      </w:r>
      <w:r w:rsidR="006E4E76">
        <w:rPr>
          <w:rFonts w:ascii="Garamond" w:hAnsi="Garamond" w:cstheme="minorHAnsi"/>
          <w:sz w:val="22"/>
          <w:szCs w:val="22"/>
        </w:rPr>
        <w:t>I</w:t>
      </w:r>
      <w:r w:rsidR="00791A9E">
        <w:rPr>
          <w:rFonts w:ascii="Garamond" w:hAnsi="Garamond" w:cstheme="minorHAnsi"/>
          <w:sz w:val="22"/>
          <w:szCs w:val="22"/>
        </w:rPr>
        <w:t xml:space="preserve">nstead </w:t>
      </w:r>
      <w:r w:rsidR="006E4E76">
        <w:rPr>
          <w:rFonts w:ascii="Garamond" w:hAnsi="Garamond" w:cstheme="minorHAnsi"/>
          <w:sz w:val="22"/>
          <w:szCs w:val="22"/>
        </w:rPr>
        <w:t xml:space="preserve">he </w:t>
      </w:r>
      <w:r w:rsidR="00791A9E">
        <w:rPr>
          <w:rFonts w:ascii="Garamond" w:hAnsi="Garamond" w:cstheme="minorHAnsi"/>
          <w:sz w:val="22"/>
          <w:szCs w:val="22"/>
        </w:rPr>
        <w:t xml:space="preserve">prioritised the </w:t>
      </w:r>
      <w:r w:rsidR="006E4E76">
        <w:rPr>
          <w:rFonts w:ascii="Garamond" w:hAnsi="Garamond" w:cstheme="minorHAnsi"/>
          <w:sz w:val="22"/>
          <w:szCs w:val="22"/>
        </w:rPr>
        <w:t xml:space="preserve">term </w:t>
      </w:r>
      <w:r w:rsidR="00791A9E">
        <w:rPr>
          <w:rFonts w:ascii="Garamond" w:hAnsi="Garamond" w:cstheme="minorHAnsi"/>
          <w:sz w:val="22"/>
          <w:szCs w:val="22"/>
        </w:rPr>
        <w:t xml:space="preserve">of welfare </w:t>
      </w:r>
      <w:r w:rsidR="00791A9E" w:rsidRPr="009E58C5">
        <w:rPr>
          <w:rFonts w:ascii="Garamond" w:hAnsi="Garamond" w:cstheme="minorHAnsi"/>
          <w:i/>
          <w:iCs/>
          <w:sz w:val="22"/>
          <w:szCs w:val="22"/>
        </w:rPr>
        <w:t>regimes</w:t>
      </w:r>
      <w:r w:rsidR="006E4E76">
        <w:rPr>
          <w:rFonts w:ascii="Garamond" w:hAnsi="Garamond" w:cstheme="minorHAnsi"/>
          <w:i/>
          <w:iCs/>
          <w:sz w:val="22"/>
          <w:szCs w:val="22"/>
        </w:rPr>
        <w:t xml:space="preserve"> </w:t>
      </w:r>
      <w:r w:rsidR="006E4E76">
        <w:rPr>
          <w:rFonts w:ascii="Garamond" w:hAnsi="Garamond" w:cstheme="minorHAnsi"/>
          <w:sz w:val="22"/>
          <w:szCs w:val="22"/>
        </w:rPr>
        <w:t>to indicate that security in Global South is achieved in conjunction to kin, family and community ties</w:t>
      </w:r>
      <w:r w:rsidR="00791A9E">
        <w:rPr>
          <w:rFonts w:ascii="Garamond" w:hAnsi="Garamond" w:cstheme="minorHAnsi"/>
          <w:i/>
          <w:iCs/>
          <w:sz w:val="22"/>
          <w:szCs w:val="22"/>
        </w:rPr>
        <w:t xml:space="preserve">. </w:t>
      </w:r>
      <w:r w:rsidR="006B6D15">
        <w:rPr>
          <w:rFonts w:ascii="Garamond" w:hAnsi="Garamond" w:cstheme="minorHAnsi"/>
          <w:sz w:val="22"/>
          <w:szCs w:val="22"/>
        </w:rPr>
        <w:t xml:space="preserve">Building from Esping-Andersen’s (1990) typology </w:t>
      </w:r>
      <w:r w:rsidR="00572C61">
        <w:rPr>
          <w:rFonts w:ascii="Garamond" w:hAnsi="Garamond" w:cstheme="minorHAnsi"/>
          <w:sz w:val="22"/>
          <w:szCs w:val="22"/>
        </w:rPr>
        <w:t xml:space="preserve">Gough suggested that a global welfare regime comparison could </w:t>
      </w:r>
      <w:r w:rsidR="002E4F5F">
        <w:rPr>
          <w:rFonts w:ascii="Garamond" w:hAnsi="Garamond" w:cstheme="minorHAnsi"/>
          <w:sz w:val="22"/>
          <w:szCs w:val="22"/>
        </w:rPr>
        <w:t xml:space="preserve">be developed by </w:t>
      </w:r>
      <w:r w:rsidR="00572C61">
        <w:rPr>
          <w:rFonts w:ascii="Garamond" w:hAnsi="Garamond" w:cstheme="minorHAnsi"/>
          <w:sz w:val="22"/>
          <w:szCs w:val="22"/>
        </w:rPr>
        <w:t>focusing on</w:t>
      </w:r>
      <w:r w:rsidR="006B6D15">
        <w:rPr>
          <w:rFonts w:ascii="Garamond" w:hAnsi="Garamond" w:cstheme="minorHAnsi"/>
          <w:sz w:val="22"/>
          <w:szCs w:val="22"/>
        </w:rPr>
        <w:t xml:space="preserve"> insti</w:t>
      </w:r>
      <w:r w:rsidR="00791A9E" w:rsidRPr="009E58C5">
        <w:rPr>
          <w:rFonts w:ascii="Garamond" w:hAnsi="Garamond" w:cstheme="minorHAnsi"/>
          <w:sz w:val="22"/>
          <w:szCs w:val="22"/>
        </w:rPr>
        <w:t>tution</w:t>
      </w:r>
      <w:r w:rsidR="004774B0">
        <w:rPr>
          <w:rFonts w:ascii="Garamond" w:hAnsi="Garamond" w:cstheme="minorHAnsi"/>
          <w:sz w:val="22"/>
          <w:szCs w:val="22"/>
        </w:rPr>
        <w:t>al forms of solidarity</w:t>
      </w:r>
      <w:r w:rsidR="00791A9E" w:rsidRPr="009E58C5">
        <w:rPr>
          <w:rFonts w:ascii="Garamond" w:hAnsi="Garamond" w:cstheme="minorHAnsi"/>
          <w:sz w:val="22"/>
          <w:szCs w:val="22"/>
        </w:rPr>
        <w:t xml:space="preserve"> </w:t>
      </w:r>
      <w:r w:rsidR="00791A9E">
        <w:rPr>
          <w:rFonts w:ascii="Garamond" w:hAnsi="Garamond" w:cstheme="minorHAnsi"/>
          <w:sz w:val="22"/>
          <w:szCs w:val="22"/>
        </w:rPr>
        <w:t xml:space="preserve">and </w:t>
      </w:r>
      <w:r w:rsidR="00791A9E" w:rsidRPr="009E58C5">
        <w:rPr>
          <w:rFonts w:ascii="Garamond" w:hAnsi="Garamond" w:cstheme="minorHAnsi"/>
          <w:sz w:val="22"/>
          <w:szCs w:val="22"/>
        </w:rPr>
        <w:t>welfare outcomes</w:t>
      </w:r>
      <w:r w:rsidR="006376EF">
        <w:rPr>
          <w:rFonts w:ascii="Garamond" w:hAnsi="Garamond" w:cstheme="minorHAnsi"/>
          <w:sz w:val="22"/>
          <w:szCs w:val="22"/>
        </w:rPr>
        <w:t>.</w:t>
      </w:r>
      <w:r w:rsidR="009E58C5" w:rsidRPr="009E58C5">
        <w:rPr>
          <w:rFonts w:ascii="Garamond" w:hAnsi="Garamond"/>
          <w:sz w:val="22"/>
          <w:szCs w:val="22"/>
          <w:lang w:eastAsia="en-US"/>
        </w:rPr>
        <w:t xml:space="preserve"> </w:t>
      </w:r>
      <w:r w:rsidR="00734175">
        <w:rPr>
          <w:rFonts w:ascii="Garamond" w:hAnsi="Garamond"/>
          <w:sz w:val="22"/>
          <w:szCs w:val="22"/>
          <w:lang w:eastAsia="en-US"/>
        </w:rPr>
        <w:t>By taking into account welfare outcomes</w:t>
      </w:r>
      <w:r w:rsidR="0087433D">
        <w:rPr>
          <w:rFonts w:ascii="Garamond" w:hAnsi="Garamond"/>
          <w:sz w:val="22"/>
          <w:szCs w:val="22"/>
          <w:lang w:eastAsia="en-US"/>
        </w:rPr>
        <w:t xml:space="preserve"> (e.g. poverty, literacy, </w:t>
      </w:r>
      <w:r w:rsidR="0087433D" w:rsidRPr="009E58C5">
        <w:rPr>
          <w:rFonts w:ascii="Garamond" w:hAnsi="Garamond" w:cstheme="minorHAnsi"/>
          <w:sz w:val="22"/>
          <w:szCs w:val="22"/>
        </w:rPr>
        <w:t>Human Development Index</w:t>
      </w:r>
      <w:r w:rsidR="0087433D">
        <w:rPr>
          <w:rFonts w:ascii="Garamond" w:hAnsi="Garamond" w:cstheme="minorHAnsi"/>
          <w:sz w:val="22"/>
          <w:szCs w:val="22"/>
        </w:rPr>
        <w:t xml:space="preserve">- </w:t>
      </w:r>
      <w:r w:rsidR="0087433D" w:rsidRPr="009E58C5">
        <w:rPr>
          <w:rFonts w:ascii="Garamond" w:hAnsi="Garamond" w:cstheme="minorHAnsi"/>
          <w:sz w:val="22"/>
          <w:szCs w:val="22"/>
        </w:rPr>
        <w:t>HDI</w:t>
      </w:r>
      <w:r w:rsidR="0087433D">
        <w:rPr>
          <w:rFonts w:ascii="Garamond" w:hAnsi="Garamond"/>
          <w:sz w:val="22"/>
          <w:szCs w:val="22"/>
          <w:lang w:eastAsia="en-US"/>
        </w:rPr>
        <w:t>)</w:t>
      </w:r>
      <w:r w:rsidR="000A01BD">
        <w:rPr>
          <w:rFonts w:ascii="Garamond" w:hAnsi="Garamond"/>
          <w:sz w:val="22"/>
          <w:szCs w:val="22"/>
          <w:lang w:eastAsia="en-US"/>
        </w:rPr>
        <w:t xml:space="preserve"> and</w:t>
      </w:r>
      <w:r w:rsidR="00734175">
        <w:rPr>
          <w:rFonts w:ascii="Garamond" w:hAnsi="Garamond"/>
          <w:sz w:val="22"/>
          <w:szCs w:val="22"/>
          <w:lang w:eastAsia="en-US"/>
        </w:rPr>
        <w:t xml:space="preserve"> the welfare mix </w:t>
      </w:r>
      <w:r w:rsidR="0087433D">
        <w:rPr>
          <w:rFonts w:ascii="Garamond" w:hAnsi="Garamond"/>
          <w:sz w:val="22"/>
          <w:szCs w:val="22"/>
          <w:lang w:eastAsia="en-US"/>
        </w:rPr>
        <w:t>(e.g. domestic and international spending)</w:t>
      </w:r>
      <w:r w:rsidR="00734175">
        <w:rPr>
          <w:rFonts w:ascii="Garamond" w:hAnsi="Garamond"/>
          <w:sz w:val="22"/>
          <w:szCs w:val="22"/>
          <w:lang w:eastAsia="en-US"/>
        </w:rPr>
        <w:t>, he</w:t>
      </w:r>
      <w:r w:rsidR="00791A9E">
        <w:rPr>
          <w:rFonts w:ascii="Garamond" w:hAnsi="Garamond" w:cstheme="minorHAnsi"/>
          <w:sz w:val="22"/>
          <w:szCs w:val="22"/>
        </w:rPr>
        <w:t xml:space="preserve"> </w:t>
      </w:r>
      <w:r w:rsidR="00734175">
        <w:rPr>
          <w:rFonts w:ascii="Garamond" w:hAnsi="Garamond" w:cstheme="minorHAnsi"/>
          <w:sz w:val="22"/>
          <w:szCs w:val="22"/>
        </w:rPr>
        <w:t>identified</w:t>
      </w:r>
      <w:r w:rsidR="009E58C5" w:rsidRPr="009E58C5">
        <w:rPr>
          <w:rFonts w:ascii="Garamond" w:hAnsi="Garamond" w:cstheme="minorHAnsi"/>
          <w:sz w:val="22"/>
          <w:szCs w:val="22"/>
        </w:rPr>
        <w:t xml:space="preserve"> three main categorisations </w:t>
      </w:r>
      <w:r w:rsidR="00734175">
        <w:rPr>
          <w:rFonts w:ascii="Garamond" w:hAnsi="Garamond" w:cstheme="minorHAnsi"/>
          <w:sz w:val="22"/>
          <w:szCs w:val="22"/>
        </w:rPr>
        <w:t xml:space="preserve">of </w:t>
      </w:r>
      <w:r w:rsidR="009E58C5" w:rsidRPr="009E58C5">
        <w:rPr>
          <w:rFonts w:ascii="Garamond" w:hAnsi="Garamond" w:cstheme="minorHAnsi"/>
          <w:sz w:val="22"/>
          <w:szCs w:val="22"/>
        </w:rPr>
        <w:t xml:space="preserve">welfare provisions and dynamics namely; </w:t>
      </w:r>
      <w:r w:rsidR="009E58C5" w:rsidRPr="009E58C5">
        <w:rPr>
          <w:rFonts w:ascii="Garamond" w:hAnsi="Garamond" w:cstheme="minorHAnsi"/>
          <w:i/>
          <w:sz w:val="22"/>
          <w:szCs w:val="22"/>
        </w:rPr>
        <w:t>welfare state regimes</w:t>
      </w:r>
      <w:r w:rsidR="009E58C5" w:rsidRPr="009E58C5">
        <w:rPr>
          <w:rFonts w:ascii="Garamond" w:hAnsi="Garamond" w:cstheme="minorHAnsi"/>
          <w:sz w:val="22"/>
          <w:szCs w:val="22"/>
        </w:rPr>
        <w:t xml:space="preserve"> which are identified by high public welfare spending and high scores in the HDI, </w:t>
      </w:r>
      <w:r w:rsidR="009E58C5" w:rsidRPr="009E58C5">
        <w:rPr>
          <w:rFonts w:ascii="Garamond" w:hAnsi="Garamond" w:cstheme="minorHAnsi"/>
          <w:i/>
          <w:sz w:val="22"/>
          <w:szCs w:val="22"/>
        </w:rPr>
        <w:t>informal security regimes</w:t>
      </w:r>
      <w:r w:rsidR="009E58C5" w:rsidRPr="009E58C5">
        <w:rPr>
          <w:rFonts w:ascii="Garamond" w:hAnsi="Garamond" w:cstheme="minorHAnsi"/>
          <w:sz w:val="22"/>
          <w:szCs w:val="22"/>
        </w:rPr>
        <w:t xml:space="preserve"> which are identified by relatively high HDI score but with modest, if not low, public spending and finally </w:t>
      </w:r>
      <w:r w:rsidR="009E58C5" w:rsidRPr="009E58C5">
        <w:rPr>
          <w:rFonts w:ascii="Garamond" w:hAnsi="Garamond" w:cstheme="minorHAnsi"/>
          <w:i/>
          <w:sz w:val="22"/>
          <w:szCs w:val="22"/>
        </w:rPr>
        <w:t>insecurity welfare regimes</w:t>
      </w:r>
      <w:r w:rsidR="009E58C5" w:rsidRPr="009E58C5">
        <w:rPr>
          <w:rFonts w:ascii="Garamond" w:hAnsi="Garamond" w:cstheme="minorHAnsi"/>
          <w:sz w:val="22"/>
          <w:szCs w:val="22"/>
        </w:rPr>
        <w:t xml:space="preserve"> which rely heavily on international aid and achieve modest to low HDI scores</w:t>
      </w:r>
      <w:r w:rsidR="00791A9E">
        <w:rPr>
          <w:rFonts w:ascii="Garamond" w:hAnsi="Garamond" w:cstheme="minorHAnsi"/>
          <w:sz w:val="22"/>
          <w:szCs w:val="22"/>
        </w:rPr>
        <w:t>.</w:t>
      </w:r>
      <w:r w:rsidR="0028785D" w:rsidRPr="009E58C5">
        <w:rPr>
          <w:rFonts w:ascii="Garamond" w:hAnsi="Garamond" w:cstheme="minorHAnsi"/>
          <w:sz w:val="22"/>
          <w:szCs w:val="22"/>
        </w:rPr>
        <w:t xml:space="preserve"> </w:t>
      </w:r>
    </w:p>
    <w:p w14:paraId="213D2B3F" w14:textId="77777777" w:rsidR="007F61E1" w:rsidRDefault="007F61E1" w:rsidP="00A7540D">
      <w:pPr>
        <w:jc w:val="both"/>
        <w:rPr>
          <w:rFonts w:ascii="Garamond" w:hAnsi="Garamond" w:cstheme="minorHAnsi"/>
          <w:sz w:val="22"/>
          <w:szCs w:val="22"/>
        </w:rPr>
      </w:pPr>
    </w:p>
    <w:p w14:paraId="57A0B536" w14:textId="7BEB867F" w:rsidR="00FC3D67" w:rsidRDefault="002823F4" w:rsidP="00791A9E">
      <w:pPr>
        <w:jc w:val="both"/>
        <w:rPr>
          <w:rFonts w:ascii="Garamond" w:hAnsi="Garamond" w:cstheme="minorHAnsi"/>
          <w:sz w:val="22"/>
          <w:szCs w:val="22"/>
        </w:rPr>
      </w:pPr>
      <w:r>
        <w:rPr>
          <w:rFonts w:ascii="Garamond" w:hAnsi="Garamond" w:cstheme="minorHAnsi"/>
          <w:sz w:val="22"/>
          <w:szCs w:val="22"/>
        </w:rPr>
        <w:t>At the same time,</w:t>
      </w:r>
      <w:r w:rsidR="00791A9E">
        <w:rPr>
          <w:rFonts w:ascii="Garamond" w:hAnsi="Garamond"/>
          <w:sz w:val="22"/>
          <w:szCs w:val="22"/>
        </w:rPr>
        <w:t xml:space="preserve"> </w:t>
      </w:r>
      <w:r w:rsidR="00791A9E" w:rsidRPr="00791A9E">
        <w:rPr>
          <w:rFonts w:ascii="Garamond" w:hAnsi="Garamond" w:cstheme="minorHAnsi"/>
          <w:sz w:val="22"/>
          <w:szCs w:val="22"/>
        </w:rPr>
        <w:t xml:space="preserve">Gough’s </w:t>
      </w:r>
      <w:r w:rsidR="00791A9E">
        <w:rPr>
          <w:rFonts w:ascii="Garamond" w:hAnsi="Garamond" w:cstheme="minorHAnsi"/>
          <w:sz w:val="22"/>
          <w:szCs w:val="22"/>
        </w:rPr>
        <w:t>classification of</w:t>
      </w:r>
      <w:r w:rsidR="00791A9E" w:rsidRPr="00791A9E">
        <w:rPr>
          <w:rFonts w:ascii="Garamond" w:hAnsi="Garamond" w:cstheme="minorHAnsi"/>
          <w:sz w:val="22"/>
          <w:szCs w:val="22"/>
        </w:rPr>
        <w:t xml:space="preserve"> global welfare regimes exposed the limitations of typologi</w:t>
      </w:r>
      <w:r w:rsidR="00791A9E">
        <w:rPr>
          <w:rFonts w:ascii="Garamond" w:hAnsi="Garamond" w:cstheme="minorHAnsi"/>
          <w:sz w:val="22"/>
          <w:szCs w:val="22"/>
        </w:rPr>
        <w:t>es e</w:t>
      </w:r>
      <w:r w:rsidR="00791A9E" w:rsidRPr="00791A9E">
        <w:rPr>
          <w:rFonts w:ascii="Garamond" w:hAnsi="Garamond" w:cstheme="minorHAnsi"/>
          <w:sz w:val="22"/>
          <w:szCs w:val="22"/>
        </w:rPr>
        <w:t>specially for Large-N cross-case comparisons in developing countries</w:t>
      </w:r>
      <w:r>
        <w:rPr>
          <w:rFonts w:ascii="Garamond" w:hAnsi="Garamond" w:cstheme="minorHAnsi"/>
          <w:sz w:val="22"/>
          <w:szCs w:val="22"/>
        </w:rPr>
        <w:t xml:space="preserve"> as </w:t>
      </w:r>
      <w:r w:rsidR="004C2C41" w:rsidRPr="00791A9E">
        <w:rPr>
          <w:rFonts w:ascii="Garamond" w:hAnsi="Garamond" w:cstheme="minorHAnsi"/>
          <w:sz w:val="22"/>
          <w:szCs w:val="22"/>
        </w:rPr>
        <w:t>the</w:t>
      </w:r>
      <w:r w:rsidR="00807B2F">
        <w:rPr>
          <w:rFonts w:ascii="Garamond" w:hAnsi="Garamond" w:cstheme="minorHAnsi"/>
          <w:sz w:val="22"/>
          <w:szCs w:val="22"/>
        </w:rPr>
        <w:t>y could not theoretically account and explain the</w:t>
      </w:r>
      <w:r w:rsidR="004C2C41" w:rsidRPr="00791A9E">
        <w:rPr>
          <w:rFonts w:ascii="Garamond" w:hAnsi="Garamond" w:cstheme="minorHAnsi"/>
          <w:sz w:val="22"/>
          <w:szCs w:val="22"/>
        </w:rPr>
        <w:t xml:space="preserve"> vast diversity and political history within each country and region (see also Kim, 2015)</w:t>
      </w:r>
      <w:r w:rsidR="004C2C41">
        <w:rPr>
          <w:rFonts w:ascii="Garamond" w:hAnsi="Garamond" w:cstheme="minorHAnsi"/>
          <w:sz w:val="22"/>
          <w:szCs w:val="22"/>
        </w:rPr>
        <w:t xml:space="preserve">. </w:t>
      </w:r>
      <w:r w:rsidR="0047014B">
        <w:rPr>
          <w:rFonts w:ascii="Garamond" w:hAnsi="Garamond" w:cstheme="minorHAnsi"/>
          <w:sz w:val="22"/>
          <w:szCs w:val="22"/>
        </w:rPr>
        <w:t>The identification of the 5 ‘I’ (</w:t>
      </w:r>
      <w:r w:rsidR="0047014B" w:rsidRPr="0047014B">
        <w:rPr>
          <w:rFonts w:ascii="Garamond" w:hAnsi="Garamond" w:cstheme="minorHAnsi"/>
          <w:sz w:val="22"/>
          <w:szCs w:val="22"/>
        </w:rPr>
        <w:t>industrialisation, interests, institutions, international influences, ideas</w:t>
      </w:r>
      <w:r w:rsidR="0047014B">
        <w:rPr>
          <w:rFonts w:ascii="Garamond" w:hAnsi="Garamond" w:cstheme="minorHAnsi"/>
          <w:sz w:val="22"/>
          <w:szCs w:val="22"/>
        </w:rPr>
        <w:t xml:space="preserve">) attempted to provide an answer to this gap </w:t>
      </w:r>
      <w:r w:rsidR="003D4319" w:rsidRPr="0047014B">
        <w:rPr>
          <w:rFonts w:ascii="Garamond" w:hAnsi="Garamond" w:cstheme="minorHAnsi"/>
          <w:sz w:val="22"/>
          <w:szCs w:val="22"/>
        </w:rPr>
        <w:t>(Gough &amp; Abu Sharkh, 2010)</w:t>
      </w:r>
      <w:r w:rsidR="003D4319">
        <w:rPr>
          <w:rFonts w:ascii="Garamond" w:hAnsi="Garamond" w:cstheme="minorHAnsi"/>
          <w:sz w:val="22"/>
          <w:szCs w:val="22"/>
        </w:rPr>
        <w:t xml:space="preserve"> </w:t>
      </w:r>
      <w:r w:rsidR="0047014B">
        <w:rPr>
          <w:rFonts w:ascii="Garamond" w:hAnsi="Garamond" w:cstheme="minorHAnsi"/>
          <w:sz w:val="22"/>
          <w:szCs w:val="22"/>
        </w:rPr>
        <w:t xml:space="preserve">but </w:t>
      </w:r>
      <w:r w:rsidR="006E48EE">
        <w:rPr>
          <w:rFonts w:ascii="Garamond" w:hAnsi="Garamond" w:cstheme="minorHAnsi"/>
          <w:sz w:val="22"/>
          <w:szCs w:val="22"/>
        </w:rPr>
        <w:t>did not</w:t>
      </w:r>
      <w:r w:rsidR="00087812">
        <w:rPr>
          <w:rFonts w:ascii="Garamond" w:hAnsi="Garamond" w:cstheme="minorHAnsi"/>
          <w:sz w:val="22"/>
          <w:szCs w:val="22"/>
        </w:rPr>
        <w:t xml:space="preserve"> </w:t>
      </w:r>
      <w:r w:rsidR="006E48EE">
        <w:rPr>
          <w:rFonts w:ascii="Garamond" w:hAnsi="Garamond" w:cstheme="minorHAnsi"/>
          <w:sz w:val="22"/>
          <w:szCs w:val="22"/>
        </w:rPr>
        <w:t>really aim to serve as theory for</w:t>
      </w:r>
      <w:r w:rsidR="00087812">
        <w:rPr>
          <w:rFonts w:ascii="Garamond" w:hAnsi="Garamond" w:cstheme="minorHAnsi"/>
          <w:sz w:val="22"/>
          <w:szCs w:val="22"/>
        </w:rPr>
        <w:t xml:space="preserve"> the causal properties of each regime identified. </w:t>
      </w:r>
      <w:r w:rsidR="006E48EE">
        <w:rPr>
          <w:rFonts w:ascii="Garamond" w:hAnsi="Garamond" w:cstheme="minorHAnsi"/>
          <w:sz w:val="22"/>
          <w:szCs w:val="22"/>
        </w:rPr>
        <w:t>One could suggest that with</w:t>
      </w:r>
      <w:r w:rsidR="005C398F">
        <w:rPr>
          <w:rFonts w:ascii="Garamond" w:hAnsi="Garamond" w:cstheme="minorHAnsi"/>
          <w:sz w:val="22"/>
          <w:szCs w:val="22"/>
        </w:rPr>
        <w:t xml:space="preserve"> the exception of international influences, the concepts on the ‘5Is’ </w:t>
      </w:r>
      <w:r w:rsidR="00FC3D67">
        <w:rPr>
          <w:rFonts w:ascii="Garamond" w:hAnsi="Garamond" w:cstheme="minorHAnsi"/>
          <w:sz w:val="22"/>
          <w:szCs w:val="22"/>
        </w:rPr>
        <w:t xml:space="preserve">resemble established comparative social policy theoretical approaches </w:t>
      </w:r>
      <w:r w:rsidR="005C398F">
        <w:rPr>
          <w:rFonts w:ascii="Garamond" w:hAnsi="Garamond" w:cstheme="minorHAnsi"/>
          <w:sz w:val="22"/>
          <w:szCs w:val="22"/>
        </w:rPr>
        <w:t xml:space="preserve">from </w:t>
      </w:r>
      <w:r w:rsidR="00FC3D67">
        <w:rPr>
          <w:rFonts w:ascii="Garamond" w:hAnsi="Garamond" w:cstheme="minorHAnsi"/>
          <w:sz w:val="22"/>
          <w:szCs w:val="22"/>
        </w:rPr>
        <w:t xml:space="preserve">the </w:t>
      </w:r>
      <w:r w:rsidR="00087812">
        <w:rPr>
          <w:rFonts w:ascii="Garamond" w:hAnsi="Garamond" w:cstheme="minorHAnsi"/>
          <w:sz w:val="22"/>
          <w:szCs w:val="22"/>
        </w:rPr>
        <w:t>Global North</w:t>
      </w:r>
      <w:r w:rsidR="002929F1">
        <w:rPr>
          <w:rFonts w:ascii="Garamond" w:hAnsi="Garamond" w:cstheme="minorHAnsi"/>
          <w:sz w:val="22"/>
          <w:szCs w:val="22"/>
        </w:rPr>
        <w:t xml:space="preserve"> (see Ehmke, 2019)</w:t>
      </w:r>
      <w:r w:rsidR="00FC3D67">
        <w:rPr>
          <w:rFonts w:ascii="Garamond" w:hAnsi="Garamond" w:cstheme="minorHAnsi"/>
          <w:sz w:val="22"/>
          <w:szCs w:val="22"/>
        </w:rPr>
        <w:t xml:space="preserve">. </w:t>
      </w:r>
      <w:r w:rsidR="009B65E8">
        <w:rPr>
          <w:rFonts w:ascii="Garamond" w:hAnsi="Garamond" w:cstheme="minorHAnsi"/>
          <w:sz w:val="22"/>
          <w:szCs w:val="22"/>
        </w:rPr>
        <w:t>Wood</w:t>
      </w:r>
      <w:r w:rsidR="00FC3D67">
        <w:rPr>
          <w:rFonts w:ascii="Garamond" w:hAnsi="Garamond" w:cstheme="minorHAnsi"/>
          <w:sz w:val="22"/>
          <w:szCs w:val="22"/>
        </w:rPr>
        <w:t xml:space="preserve"> and </w:t>
      </w:r>
      <w:r w:rsidR="009B65E8">
        <w:rPr>
          <w:rFonts w:ascii="Garamond" w:hAnsi="Garamond" w:cstheme="minorHAnsi"/>
          <w:sz w:val="22"/>
          <w:szCs w:val="22"/>
        </w:rPr>
        <w:t>Gough</w:t>
      </w:r>
      <w:r w:rsidR="00FC3D67">
        <w:rPr>
          <w:rFonts w:ascii="Garamond" w:hAnsi="Garamond" w:cstheme="minorHAnsi"/>
          <w:sz w:val="22"/>
          <w:szCs w:val="22"/>
        </w:rPr>
        <w:t xml:space="preserve"> (2006) did highlight the need to take into account particular histories for group of countries (e.g. colonialism) but </w:t>
      </w:r>
      <w:r w:rsidR="006E48EE">
        <w:rPr>
          <w:rFonts w:ascii="Garamond" w:hAnsi="Garamond" w:cstheme="minorHAnsi"/>
          <w:sz w:val="22"/>
          <w:szCs w:val="22"/>
        </w:rPr>
        <w:t xml:space="preserve">again </w:t>
      </w:r>
      <w:r w:rsidR="00FC3D67">
        <w:rPr>
          <w:rFonts w:ascii="Garamond" w:hAnsi="Garamond" w:cstheme="minorHAnsi"/>
          <w:sz w:val="22"/>
          <w:szCs w:val="22"/>
        </w:rPr>
        <w:t>did not materialise this thread themselves.</w:t>
      </w:r>
    </w:p>
    <w:p w14:paraId="73FB9C07" w14:textId="77777777" w:rsidR="006E48EE" w:rsidRDefault="006E48EE" w:rsidP="00791A9E">
      <w:pPr>
        <w:jc w:val="both"/>
        <w:rPr>
          <w:rFonts w:ascii="Garamond" w:hAnsi="Garamond" w:cstheme="minorHAnsi"/>
          <w:sz w:val="22"/>
          <w:szCs w:val="22"/>
        </w:rPr>
      </w:pPr>
    </w:p>
    <w:p w14:paraId="2D755AAE" w14:textId="733B0B41" w:rsidR="00D31C04" w:rsidRPr="002838C0" w:rsidRDefault="00951C3F" w:rsidP="00D31C04">
      <w:pPr>
        <w:jc w:val="both"/>
        <w:rPr>
          <w:rFonts w:ascii="Garamond" w:hAnsi="Garamond"/>
          <w:sz w:val="22"/>
          <w:szCs w:val="22"/>
          <w:lang w:val="en-US"/>
        </w:rPr>
      </w:pPr>
      <w:r w:rsidRPr="00D31C04">
        <w:rPr>
          <w:rFonts w:ascii="Garamond" w:hAnsi="Garamond"/>
          <w:sz w:val="22"/>
          <w:szCs w:val="22"/>
        </w:rPr>
        <w:t>Empirically</w:t>
      </w:r>
      <w:r w:rsidR="004722B3">
        <w:rPr>
          <w:rFonts w:ascii="Garamond" w:hAnsi="Garamond"/>
          <w:sz w:val="22"/>
          <w:szCs w:val="22"/>
        </w:rPr>
        <w:t>,</w:t>
      </w:r>
      <w:r w:rsidRPr="00D31C04">
        <w:rPr>
          <w:rFonts w:ascii="Garamond" w:hAnsi="Garamond"/>
          <w:sz w:val="22"/>
          <w:szCs w:val="22"/>
        </w:rPr>
        <w:t xml:space="preserve"> </w:t>
      </w:r>
      <w:r w:rsidR="004722B3">
        <w:rPr>
          <w:rFonts w:ascii="Garamond" w:hAnsi="Garamond"/>
          <w:sz w:val="22"/>
          <w:szCs w:val="22"/>
        </w:rPr>
        <w:t>t</w:t>
      </w:r>
      <w:r w:rsidRPr="00D31C04">
        <w:rPr>
          <w:rFonts w:ascii="Garamond" w:hAnsi="Garamond"/>
          <w:sz w:val="22"/>
          <w:szCs w:val="22"/>
        </w:rPr>
        <w:t>he utilization of public social expenditure for welfare regime categorizations is not without analytical problems (see Esping-Andersen, 1990) and the use of the HDI does not really capture the welfare effort or the longevity of structures in place</w:t>
      </w:r>
      <w:r w:rsidR="004774B0">
        <w:rPr>
          <w:rFonts w:ascii="Garamond" w:hAnsi="Garamond"/>
          <w:sz w:val="22"/>
          <w:szCs w:val="22"/>
        </w:rPr>
        <w:t xml:space="preserve">. </w:t>
      </w:r>
      <w:r w:rsidR="00807B2F">
        <w:rPr>
          <w:rFonts w:ascii="Garamond" w:hAnsi="Garamond"/>
          <w:sz w:val="22"/>
          <w:szCs w:val="22"/>
        </w:rPr>
        <w:t>Methodologically,</w:t>
      </w:r>
      <w:r w:rsidR="00734175">
        <w:rPr>
          <w:rFonts w:ascii="Garamond" w:hAnsi="Garamond"/>
          <w:sz w:val="22"/>
          <w:szCs w:val="22"/>
          <w:lang w:val="en-US"/>
        </w:rPr>
        <w:t xml:space="preserve"> </w:t>
      </w:r>
      <w:r w:rsidR="004722B3">
        <w:rPr>
          <w:rFonts w:ascii="Garamond" w:hAnsi="Garamond"/>
          <w:sz w:val="22"/>
          <w:szCs w:val="22"/>
          <w:lang w:val="en-US"/>
        </w:rPr>
        <w:t>cluster analysis</w:t>
      </w:r>
      <w:r w:rsidR="00807B2F">
        <w:rPr>
          <w:rFonts w:ascii="Garamond" w:hAnsi="Garamond"/>
          <w:sz w:val="22"/>
          <w:szCs w:val="22"/>
          <w:lang w:val="en-US"/>
        </w:rPr>
        <w:t xml:space="preserve"> as a data reduction technique</w:t>
      </w:r>
      <w:r w:rsidR="004722B3">
        <w:rPr>
          <w:rFonts w:ascii="Garamond" w:hAnsi="Garamond"/>
          <w:sz w:val="22"/>
          <w:szCs w:val="22"/>
          <w:lang w:val="en-US"/>
        </w:rPr>
        <w:t xml:space="preserve"> </w:t>
      </w:r>
      <w:r w:rsidR="00734175">
        <w:rPr>
          <w:rFonts w:ascii="Garamond" w:hAnsi="Garamond"/>
          <w:sz w:val="22"/>
          <w:szCs w:val="22"/>
          <w:lang w:val="en-US"/>
        </w:rPr>
        <w:lastRenderedPageBreak/>
        <w:t xml:space="preserve">(Gough, 2004; Abu Sharkh and Gough, 2010; Gough and Abu Sharkh, 2011) </w:t>
      </w:r>
      <w:r w:rsidR="004774B0">
        <w:rPr>
          <w:rFonts w:ascii="Garamond" w:hAnsi="Garamond"/>
          <w:sz w:val="22"/>
          <w:szCs w:val="22"/>
          <w:lang w:val="en-US"/>
        </w:rPr>
        <w:t>is not grounded in theory</w:t>
      </w:r>
      <w:r w:rsidR="00734175">
        <w:rPr>
          <w:rStyle w:val="FootnoteReference"/>
          <w:rFonts w:ascii="Garamond" w:hAnsi="Garamond"/>
          <w:sz w:val="22"/>
          <w:szCs w:val="22"/>
          <w:lang w:val="en-US"/>
        </w:rPr>
        <w:footnoteReference w:id="1"/>
      </w:r>
      <w:r w:rsidR="004774B0">
        <w:rPr>
          <w:rFonts w:ascii="Garamond" w:hAnsi="Garamond"/>
          <w:sz w:val="22"/>
          <w:szCs w:val="22"/>
          <w:lang w:val="en-US"/>
        </w:rPr>
        <w:t>.</w:t>
      </w:r>
      <w:r w:rsidR="001508F4" w:rsidRPr="001508F4">
        <w:rPr>
          <w:rFonts w:ascii="Garamond" w:hAnsi="Garamond"/>
          <w:sz w:val="22"/>
          <w:szCs w:val="22"/>
          <w:lang w:val="en-US"/>
        </w:rPr>
        <w:t xml:space="preserve"> </w:t>
      </w:r>
      <w:r w:rsidR="004722B3" w:rsidRPr="001508F4">
        <w:rPr>
          <w:rFonts w:ascii="Garamond" w:hAnsi="Garamond"/>
          <w:sz w:val="22"/>
          <w:szCs w:val="22"/>
          <w:lang w:val="en-US"/>
        </w:rPr>
        <w:t>Hierarchal Cluster Analysis (HCA)</w:t>
      </w:r>
      <w:r w:rsidR="00D31C04" w:rsidRPr="001508F4">
        <w:rPr>
          <w:rFonts w:ascii="Garamond" w:hAnsi="Garamond"/>
          <w:sz w:val="22"/>
          <w:szCs w:val="22"/>
          <w:lang w:val="en-US"/>
        </w:rPr>
        <w:t xml:space="preserve"> is very sensitive to outliers while k-means</w:t>
      </w:r>
      <w:r w:rsidR="00C45D9D">
        <w:rPr>
          <w:rFonts w:ascii="Garamond" w:hAnsi="Garamond"/>
          <w:sz w:val="22"/>
          <w:szCs w:val="22"/>
          <w:lang w:val="en-US"/>
        </w:rPr>
        <w:t xml:space="preserve"> (KCA)</w:t>
      </w:r>
      <w:r w:rsidR="00D31C04" w:rsidRPr="001508F4">
        <w:rPr>
          <w:rFonts w:ascii="Garamond" w:hAnsi="Garamond"/>
          <w:sz w:val="22"/>
          <w:szCs w:val="22"/>
          <w:lang w:val="en-US"/>
        </w:rPr>
        <w:t xml:space="preserve"> clustering is also affected by the order of the data and the strength of the initial seeds. </w:t>
      </w:r>
      <w:r w:rsidR="001508F4" w:rsidRPr="001508F4">
        <w:rPr>
          <w:rFonts w:ascii="Garamond" w:hAnsi="Garamond"/>
          <w:sz w:val="22"/>
          <w:szCs w:val="22"/>
        </w:rPr>
        <w:t>The mapping therefore of the clusters has more validity in terms of how far the countries differed in time given the particular set of variables</w:t>
      </w:r>
      <w:r w:rsidR="00060100">
        <w:rPr>
          <w:rStyle w:val="FootnoteReference"/>
          <w:rFonts w:ascii="Garamond" w:hAnsi="Garamond"/>
          <w:sz w:val="22"/>
          <w:szCs w:val="22"/>
        </w:rPr>
        <w:footnoteReference w:id="2"/>
      </w:r>
      <w:r w:rsidR="00352BCA">
        <w:rPr>
          <w:rFonts w:ascii="Garamond" w:hAnsi="Garamond"/>
          <w:sz w:val="22"/>
          <w:szCs w:val="22"/>
        </w:rPr>
        <w:t>.</w:t>
      </w:r>
      <w:r w:rsidR="00941D9A">
        <w:rPr>
          <w:rFonts w:ascii="Garamond" w:hAnsi="Garamond"/>
          <w:sz w:val="22"/>
          <w:szCs w:val="22"/>
        </w:rPr>
        <w:t xml:space="preserve"> </w:t>
      </w:r>
      <w:r w:rsidR="002838C0" w:rsidRPr="00D31C04">
        <w:rPr>
          <w:rFonts w:ascii="Garamond" w:hAnsi="Garamond"/>
          <w:sz w:val="22"/>
          <w:szCs w:val="22"/>
          <w:lang w:val="en-US"/>
        </w:rPr>
        <w:t>Abu Sharkh and Gough (2010)</w:t>
      </w:r>
      <w:r w:rsidR="002838C0">
        <w:rPr>
          <w:rFonts w:ascii="Garamond" w:hAnsi="Garamond"/>
          <w:sz w:val="22"/>
          <w:szCs w:val="22"/>
          <w:lang w:val="en-US"/>
        </w:rPr>
        <w:t xml:space="preserve"> revisited the original classification and identified that welfare regimes </w:t>
      </w:r>
      <w:r w:rsidR="002838C0" w:rsidRPr="001508F4">
        <w:rPr>
          <w:rFonts w:ascii="Garamond" w:hAnsi="Garamond"/>
          <w:sz w:val="22"/>
          <w:szCs w:val="22"/>
          <w:lang w:val="en-US"/>
        </w:rPr>
        <w:t xml:space="preserve">remain largely path dependent with the exception of </w:t>
      </w:r>
      <w:r w:rsidR="002838C0">
        <w:rPr>
          <w:rFonts w:ascii="Garamond" w:hAnsi="Garamond"/>
          <w:sz w:val="22"/>
          <w:szCs w:val="22"/>
          <w:lang w:val="en-US"/>
        </w:rPr>
        <w:t xml:space="preserve">the </w:t>
      </w:r>
      <w:r w:rsidR="002838C0" w:rsidRPr="001508F4">
        <w:rPr>
          <w:rFonts w:ascii="Garamond" w:hAnsi="Garamond"/>
          <w:sz w:val="22"/>
          <w:szCs w:val="22"/>
          <w:lang w:val="en-US"/>
        </w:rPr>
        <w:t xml:space="preserve">‘informal security’ </w:t>
      </w:r>
      <w:r w:rsidR="002838C0">
        <w:rPr>
          <w:rFonts w:ascii="Garamond" w:hAnsi="Garamond"/>
          <w:sz w:val="22"/>
          <w:szCs w:val="22"/>
          <w:lang w:val="en-US"/>
        </w:rPr>
        <w:t>regime.</w:t>
      </w:r>
      <w:r w:rsidR="002838C0" w:rsidRPr="001508F4">
        <w:rPr>
          <w:rFonts w:ascii="Garamond" w:hAnsi="Garamond" w:cs="Calibri"/>
          <w:sz w:val="22"/>
          <w:szCs w:val="22"/>
          <w:lang w:val="en-US" w:eastAsia="ar-SA"/>
        </w:rPr>
        <w:t xml:space="preserve"> </w:t>
      </w:r>
      <w:r w:rsidR="002838C0">
        <w:rPr>
          <w:rFonts w:ascii="Garamond" w:hAnsi="Garamond" w:cstheme="minorHAnsi"/>
          <w:sz w:val="22"/>
          <w:szCs w:val="22"/>
        </w:rPr>
        <w:t xml:space="preserve">In their attempt to explore how welfare regime cluster in relation to public revenue composition and social outcomes, Gough and Abu Sharkh (2011) findings question even more the </w:t>
      </w:r>
      <w:r w:rsidR="008B2FFA">
        <w:rPr>
          <w:rFonts w:ascii="Garamond" w:hAnsi="Garamond" w:cstheme="minorHAnsi"/>
          <w:sz w:val="22"/>
          <w:szCs w:val="22"/>
        </w:rPr>
        <w:t>rigidity</w:t>
      </w:r>
      <w:r w:rsidR="002838C0">
        <w:rPr>
          <w:rFonts w:ascii="Garamond" w:hAnsi="Garamond" w:cstheme="minorHAnsi"/>
          <w:sz w:val="22"/>
          <w:szCs w:val="22"/>
        </w:rPr>
        <w:t xml:space="preserve"> of the informal welfare regime cluster. </w:t>
      </w:r>
    </w:p>
    <w:p w14:paraId="0DC52C63" w14:textId="0A247DDC" w:rsidR="00D31C04" w:rsidRDefault="00D31C04" w:rsidP="00D31C04">
      <w:pPr>
        <w:jc w:val="both"/>
        <w:rPr>
          <w:rFonts w:ascii="Garamond" w:hAnsi="Garamond"/>
          <w:sz w:val="22"/>
          <w:szCs w:val="22"/>
        </w:rPr>
      </w:pPr>
    </w:p>
    <w:p w14:paraId="18E37576" w14:textId="4F617FBC" w:rsidR="00807B2F" w:rsidRDefault="00951C3F" w:rsidP="00C00122">
      <w:pPr>
        <w:pStyle w:val="CommentText"/>
        <w:jc w:val="both"/>
        <w:rPr>
          <w:rFonts w:ascii="Garamond" w:hAnsi="Garamond"/>
          <w:sz w:val="22"/>
          <w:szCs w:val="22"/>
        </w:rPr>
      </w:pPr>
      <w:r>
        <w:rPr>
          <w:rFonts w:ascii="Garamond" w:hAnsi="Garamond"/>
          <w:sz w:val="22"/>
          <w:szCs w:val="22"/>
        </w:rPr>
        <w:t>Finally,</w:t>
      </w:r>
      <w:r w:rsidR="00436ED5">
        <w:rPr>
          <w:rFonts w:ascii="Garamond" w:hAnsi="Garamond"/>
          <w:sz w:val="22"/>
          <w:szCs w:val="22"/>
        </w:rPr>
        <w:t xml:space="preserve"> the global welfare regime </w:t>
      </w:r>
      <w:r w:rsidR="00436ED5" w:rsidRPr="00436ED5">
        <w:rPr>
          <w:rFonts w:ascii="Garamond" w:hAnsi="Garamond"/>
          <w:sz w:val="22"/>
          <w:szCs w:val="22"/>
        </w:rPr>
        <w:t>c</w:t>
      </w:r>
      <w:r w:rsidR="00436ED5">
        <w:rPr>
          <w:rFonts w:ascii="Garamond" w:hAnsi="Garamond"/>
          <w:sz w:val="22"/>
          <w:szCs w:val="22"/>
        </w:rPr>
        <w:t xml:space="preserve">lassification </w:t>
      </w:r>
      <w:r w:rsidR="00436ED5" w:rsidRPr="00436ED5">
        <w:rPr>
          <w:rFonts w:ascii="Garamond" w:hAnsi="Garamond"/>
          <w:sz w:val="22"/>
          <w:szCs w:val="22"/>
        </w:rPr>
        <w:t xml:space="preserve">becomes more perplexing once one adds the distinction the authors make between </w:t>
      </w:r>
      <w:r w:rsidR="00436ED5" w:rsidRPr="00436ED5">
        <w:rPr>
          <w:rFonts w:ascii="Garamond" w:hAnsi="Garamond"/>
          <w:i/>
          <w:sz w:val="22"/>
          <w:szCs w:val="22"/>
        </w:rPr>
        <w:t xml:space="preserve">species </w:t>
      </w:r>
      <w:r w:rsidR="00436ED5" w:rsidRPr="00436ED5">
        <w:rPr>
          <w:rFonts w:ascii="Garamond" w:hAnsi="Garamond"/>
          <w:sz w:val="22"/>
          <w:szCs w:val="22"/>
        </w:rPr>
        <w:t>within the same category</w:t>
      </w:r>
      <w:r w:rsidR="008B057C">
        <w:rPr>
          <w:rFonts w:ascii="Garamond" w:hAnsi="Garamond"/>
          <w:sz w:val="22"/>
          <w:szCs w:val="22"/>
        </w:rPr>
        <w:t xml:space="preserve"> (Wood and Gough, 2004)</w:t>
      </w:r>
      <w:r w:rsidR="00436ED5" w:rsidRPr="00436ED5">
        <w:rPr>
          <w:rFonts w:ascii="Garamond" w:hAnsi="Garamond"/>
          <w:sz w:val="22"/>
          <w:szCs w:val="22"/>
        </w:rPr>
        <w:t xml:space="preserve">. The implications of this critique are more apparent in the work of Wood and Gough (2006), who following Barrientos (2004), depicted Latin American welfare regimes in transition from </w:t>
      </w:r>
      <w:r w:rsidR="00436ED5" w:rsidRPr="00436ED5">
        <w:rPr>
          <w:rFonts w:ascii="Garamond" w:hAnsi="Garamond"/>
          <w:i/>
          <w:sz w:val="22"/>
          <w:szCs w:val="22"/>
        </w:rPr>
        <w:t>conservative-informal</w:t>
      </w:r>
      <w:r w:rsidR="00436ED5" w:rsidRPr="00436ED5">
        <w:rPr>
          <w:rFonts w:ascii="Garamond" w:hAnsi="Garamond"/>
          <w:sz w:val="22"/>
          <w:szCs w:val="22"/>
        </w:rPr>
        <w:t xml:space="preserve"> to </w:t>
      </w:r>
      <w:r w:rsidR="00436ED5" w:rsidRPr="00436ED5">
        <w:rPr>
          <w:rFonts w:ascii="Garamond" w:hAnsi="Garamond"/>
          <w:i/>
          <w:sz w:val="22"/>
          <w:szCs w:val="22"/>
        </w:rPr>
        <w:t>liberal-informal</w:t>
      </w:r>
      <w:r w:rsidR="00D47BBC">
        <w:rPr>
          <w:rFonts w:ascii="Garamond" w:hAnsi="Garamond"/>
          <w:sz w:val="22"/>
          <w:szCs w:val="22"/>
        </w:rPr>
        <w:t xml:space="preserve"> with some of these countries (e.g. Argentina, </w:t>
      </w:r>
      <w:r w:rsidR="0061335F">
        <w:rPr>
          <w:rFonts w:ascii="Garamond" w:hAnsi="Garamond"/>
          <w:sz w:val="22"/>
          <w:szCs w:val="22"/>
        </w:rPr>
        <w:t>B</w:t>
      </w:r>
      <w:r w:rsidR="00D47BBC">
        <w:rPr>
          <w:rFonts w:ascii="Garamond" w:hAnsi="Garamond"/>
          <w:sz w:val="22"/>
          <w:szCs w:val="22"/>
        </w:rPr>
        <w:t xml:space="preserve">razil, Costa Rica) along with Central Eastern European depicted later as a </w:t>
      </w:r>
      <w:r w:rsidR="00D47BBC" w:rsidRPr="00D47BBC">
        <w:rPr>
          <w:rFonts w:ascii="Garamond" w:hAnsi="Garamond"/>
          <w:i/>
          <w:iCs/>
          <w:sz w:val="22"/>
          <w:szCs w:val="22"/>
        </w:rPr>
        <w:t>proto-welfare states</w:t>
      </w:r>
      <w:r w:rsidR="00941D9A">
        <w:rPr>
          <w:rFonts w:ascii="Garamond" w:hAnsi="Garamond"/>
          <w:i/>
          <w:iCs/>
          <w:sz w:val="22"/>
          <w:szCs w:val="22"/>
        </w:rPr>
        <w:t xml:space="preserve"> </w:t>
      </w:r>
      <w:r w:rsidR="00D47BBC">
        <w:rPr>
          <w:rFonts w:ascii="Garamond" w:hAnsi="Garamond"/>
          <w:sz w:val="22"/>
          <w:szCs w:val="22"/>
        </w:rPr>
        <w:t>(Gough and Abu Sharkh, 2011).</w:t>
      </w:r>
      <w:r w:rsidR="00436ED5" w:rsidRPr="00436ED5">
        <w:rPr>
          <w:rFonts w:ascii="Garamond" w:hAnsi="Garamond"/>
          <w:sz w:val="22"/>
          <w:szCs w:val="22"/>
        </w:rPr>
        <w:t xml:space="preserve"> In a similar fashion, East Asia was transitioning into </w:t>
      </w:r>
      <w:r w:rsidR="00436ED5" w:rsidRPr="00436ED5">
        <w:rPr>
          <w:rFonts w:ascii="Garamond" w:hAnsi="Garamond"/>
          <w:i/>
          <w:sz w:val="22"/>
          <w:szCs w:val="22"/>
        </w:rPr>
        <w:t>productivist welfare regimes</w:t>
      </w:r>
      <w:r w:rsidR="007C68DC">
        <w:rPr>
          <w:rFonts w:ascii="Garamond" w:hAnsi="Garamond"/>
          <w:iCs/>
          <w:sz w:val="22"/>
          <w:szCs w:val="22"/>
        </w:rPr>
        <w:t>, with South Korea</w:t>
      </w:r>
      <w:r w:rsidR="00941D9A">
        <w:rPr>
          <w:rFonts w:ascii="Garamond" w:hAnsi="Garamond"/>
          <w:iCs/>
          <w:sz w:val="22"/>
          <w:szCs w:val="22"/>
        </w:rPr>
        <w:t xml:space="preserve"> and</w:t>
      </w:r>
      <w:r w:rsidR="007C68DC">
        <w:rPr>
          <w:rFonts w:ascii="Garamond" w:hAnsi="Garamond"/>
          <w:iCs/>
          <w:sz w:val="22"/>
          <w:szCs w:val="22"/>
        </w:rPr>
        <w:t xml:space="preserve"> Taiwan</w:t>
      </w:r>
      <w:r w:rsidR="00941D9A">
        <w:rPr>
          <w:rFonts w:ascii="Garamond" w:hAnsi="Garamond"/>
          <w:iCs/>
          <w:sz w:val="22"/>
          <w:szCs w:val="22"/>
        </w:rPr>
        <w:t xml:space="preserve"> </w:t>
      </w:r>
      <w:r w:rsidR="00D47BBC">
        <w:rPr>
          <w:rFonts w:ascii="Garamond" w:hAnsi="Garamond"/>
          <w:iCs/>
          <w:sz w:val="22"/>
          <w:szCs w:val="22"/>
        </w:rPr>
        <w:t>displaying a dynamic towards a welfare state</w:t>
      </w:r>
      <w:r w:rsidR="00436ED5" w:rsidRPr="00436ED5">
        <w:rPr>
          <w:rFonts w:ascii="Garamond" w:hAnsi="Garamond"/>
          <w:sz w:val="22"/>
          <w:szCs w:val="22"/>
        </w:rPr>
        <w:t xml:space="preserve"> while Southeast Asia</w:t>
      </w:r>
      <w:r w:rsidR="00941D9A">
        <w:rPr>
          <w:rFonts w:ascii="Garamond" w:hAnsi="Garamond"/>
          <w:sz w:val="22"/>
          <w:szCs w:val="22"/>
        </w:rPr>
        <w:t xml:space="preserve"> (e.g. Thailand, Malaysia, Indonesia) </w:t>
      </w:r>
      <w:r w:rsidR="00436ED5" w:rsidRPr="00436ED5">
        <w:rPr>
          <w:rFonts w:ascii="Garamond" w:hAnsi="Garamond"/>
          <w:sz w:val="22"/>
          <w:szCs w:val="22"/>
        </w:rPr>
        <w:t xml:space="preserve">was well anchored in informal security </w:t>
      </w:r>
      <w:r w:rsidR="004C2C41">
        <w:rPr>
          <w:rFonts w:ascii="Garamond" w:hAnsi="Garamond"/>
          <w:sz w:val="22"/>
          <w:szCs w:val="22"/>
        </w:rPr>
        <w:t xml:space="preserve">regimes </w:t>
      </w:r>
      <w:r w:rsidR="00436ED5" w:rsidRPr="00436ED5">
        <w:rPr>
          <w:rFonts w:ascii="Garamond" w:hAnsi="Garamond"/>
          <w:sz w:val="22"/>
          <w:szCs w:val="22"/>
        </w:rPr>
        <w:t xml:space="preserve">depicting productivist elements. In turn, Africa depicted </w:t>
      </w:r>
      <w:r w:rsidR="00436ED5" w:rsidRPr="00436ED5">
        <w:rPr>
          <w:rFonts w:ascii="Garamond" w:hAnsi="Garamond"/>
          <w:i/>
          <w:sz w:val="22"/>
          <w:szCs w:val="22"/>
        </w:rPr>
        <w:t>informal security welfare regimes</w:t>
      </w:r>
      <w:r w:rsidR="00436ED5" w:rsidRPr="00436ED5">
        <w:rPr>
          <w:rFonts w:ascii="Garamond" w:hAnsi="Garamond"/>
          <w:sz w:val="22"/>
          <w:szCs w:val="22"/>
        </w:rPr>
        <w:t xml:space="preserve"> with the exemption of Sub-Saharan countries which exemplified </w:t>
      </w:r>
      <w:r w:rsidR="00436ED5" w:rsidRPr="00436ED5">
        <w:rPr>
          <w:rFonts w:ascii="Garamond" w:hAnsi="Garamond"/>
          <w:i/>
          <w:sz w:val="22"/>
          <w:szCs w:val="22"/>
        </w:rPr>
        <w:t>insecurity welfare regimes</w:t>
      </w:r>
      <w:r w:rsidR="00436ED5" w:rsidRPr="00436ED5">
        <w:rPr>
          <w:rFonts w:ascii="Garamond" w:hAnsi="Garamond"/>
          <w:sz w:val="22"/>
          <w:szCs w:val="22"/>
        </w:rPr>
        <w:t>.</w:t>
      </w:r>
    </w:p>
    <w:p w14:paraId="3DC0D4F2" w14:textId="77777777" w:rsidR="00807B2F" w:rsidRDefault="00807B2F" w:rsidP="00C00122">
      <w:pPr>
        <w:pStyle w:val="CommentText"/>
        <w:jc w:val="both"/>
        <w:rPr>
          <w:rFonts w:ascii="Garamond" w:hAnsi="Garamond"/>
          <w:sz w:val="22"/>
          <w:szCs w:val="22"/>
        </w:rPr>
      </w:pPr>
    </w:p>
    <w:p w14:paraId="7A22ABDE" w14:textId="3B25D137" w:rsidR="00C00122" w:rsidRDefault="00C00122" w:rsidP="00C00122">
      <w:pPr>
        <w:pStyle w:val="CommentText"/>
        <w:jc w:val="both"/>
        <w:rPr>
          <w:rFonts w:ascii="Garamond" w:hAnsi="Garamond"/>
          <w:sz w:val="22"/>
          <w:szCs w:val="22"/>
        </w:rPr>
      </w:pPr>
      <w:r>
        <w:rPr>
          <w:rFonts w:ascii="Garamond" w:hAnsi="Garamond" w:cstheme="minorHAnsi"/>
          <w:sz w:val="22"/>
          <w:szCs w:val="22"/>
        </w:rPr>
        <w:t xml:space="preserve">In Gough’s work the classifications are largely </w:t>
      </w:r>
      <w:r w:rsidRPr="00791A9E">
        <w:rPr>
          <w:rFonts w:ascii="Garamond" w:hAnsi="Garamond" w:cstheme="minorHAnsi"/>
          <w:sz w:val="22"/>
          <w:szCs w:val="22"/>
        </w:rPr>
        <w:t>identified empirically</w:t>
      </w:r>
      <w:r w:rsidR="00807B2F">
        <w:rPr>
          <w:rFonts w:ascii="Garamond" w:hAnsi="Garamond" w:cstheme="minorHAnsi"/>
          <w:sz w:val="22"/>
          <w:szCs w:val="22"/>
        </w:rPr>
        <w:t xml:space="preserve">. Taking into consideration that </w:t>
      </w:r>
      <w:r>
        <w:rPr>
          <w:rFonts w:ascii="Garamond" w:hAnsi="Garamond" w:cstheme="minorHAnsi"/>
          <w:sz w:val="22"/>
          <w:szCs w:val="22"/>
        </w:rPr>
        <w:t xml:space="preserve"> informal and insecure welfare regimes </w:t>
      </w:r>
      <w:r w:rsidR="00807B2F">
        <w:rPr>
          <w:rFonts w:ascii="Garamond" w:hAnsi="Garamond" w:cstheme="minorHAnsi"/>
          <w:sz w:val="22"/>
          <w:szCs w:val="22"/>
        </w:rPr>
        <w:t xml:space="preserve">are </w:t>
      </w:r>
      <w:r w:rsidR="002838C0">
        <w:rPr>
          <w:rFonts w:ascii="Garamond" w:hAnsi="Garamond" w:cstheme="minorHAnsi"/>
          <w:sz w:val="22"/>
          <w:szCs w:val="22"/>
        </w:rPr>
        <w:t xml:space="preserve">more </w:t>
      </w:r>
      <w:r>
        <w:rPr>
          <w:rFonts w:ascii="Garamond" w:hAnsi="Garamond" w:cstheme="minorHAnsi"/>
          <w:sz w:val="22"/>
          <w:szCs w:val="22"/>
        </w:rPr>
        <w:t>exposed</w:t>
      </w:r>
      <w:r w:rsidR="002838C0">
        <w:rPr>
          <w:rFonts w:ascii="Garamond" w:hAnsi="Garamond" w:cstheme="minorHAnsi"/>
          <w:sz w:val="22"/>
          <w:szCs w:val="22"/>
        </w:rPr>
        <w:t>, than welfare state regimes,</w:t>
      </w:r>
      <w:r>
        <w:rPr>
          <w:rFonts w:ascii="Garamond" w:hAnsi="Garamond" w:cstheme="minorHAnsi"/>
          <w:sz w:val="22"/>
          <w:szCs w:val="22"/>
        </w:rPr>
        <w:t xml:space="preserve"> to internal and external shocks</w:t>
      </w:r>
      <w:r w:rsidR="00807B2F">
        <w:rPr>
          <w:rFonts w:ascii="Garamond" w:hAnsi="Garamond" w:cstheme="minorHAnsi"/>
          <w:sz w:val="22"/>
          <w:szCs w:val="22"/>
        </w:rPr>
        <w:t>, th</w:t>
      </w:r>
      <w:r>
        <w:rPr>
          <w:rFonts w:ascii="Garamond" w:hAnsi="Garamond" w:cstheme="minorHAnsi"/>
          <w:sz w:val="22"/>
          <w:szCs w:val="22"/>
        </w:rPr>
        <w:t xml:space="preserve">is brings the question of whether empirical </w:t>
      </w:r>
      <w:r w:rsidR="00807B2F">
        <w:rPr>
          <w:rFonts w:ascii="Garamond" w:hAnsi="Garamond" w:cstheme="minorHAnsi"/>
          <w:sz w:val="22"/>
          <w:szCs w:val="22"/>
        </w:rPr>
        <w:t>analysis</w:t>
      </w:r>
      <w:r>
        <w:rPr>
          <w:rFonts w:ascii="Garamond" w:hAnsi="Garamond" w:cstheme="minorHAnsi"/>
          <w:sz w:val="22"/>
          <w:szCs w:val="22"/>
        </w:rPr>
        <w:t xml:space="preserve"> should be measured against welfare regime ideal-types (e.g. member</w:t>
      </w:r>
      <w:r w:rsidR="00807B2F">
        <w:rPr>
          <w:rFonts w:ascii="Garamond" w:hAnsi="Garamond" w:cstheme="minorHAnsi"/>
          <w:sz w:val="22"/>
          <w:szCs w:val="22"/>
        </w:rPr>
        <w:t>ship</w:t>
      </w:r>
      <w:r>
        <w:rPr>
          <w:rFonts w:ascii="Garamond" w:hAnsi="Garamond" w:cstheme="minorHAnsi"/>
          <w:sz w:val="22"/>
          <w:szCs w:val="22"/>
        </w:rPr>
        <w:t xml:space="preserve"> of a </w:t>
      </w:r>
      <w:r w:rsidR="00807B2F">
        <w:rPr>
          <w:rFonts w:ascii="Garamond" w:hAnsi="Garamond" w:cstheme="minorHAnsi"/>
          <w:sz w:val="22"/>
          <w:szCs w:val="22"/>
        </w:rPr>
        <w:t>particular</w:t>
      </w:r>
      <w:r>
        <w:rPr>
          <w:rFonts w:ascii="Garamond" w:hAnsi="Garamond" w:cstheme="minorHAnsi"/>
          <w:sz w:val="22"/>
          <w:szCs w:val="22"/>
        </w:rPr>
        <w:t xml:space="preserve"> cluster) or whether empirical analysis should be capturing the </w:t>
      </w:r>
      <w:r>
        <w:rPr>
          <w:rFonts w:ascii="Garamond" w:hAnsi="Garamond"/>
          <w:sz w:val="22"/>
          <w:szCs w:val="22"/>
        </w:rPr>
        <w:t>internal homogeneity and external heterogeneity of these ideal-types (see also Yu, 2012).</w:t>
      </w:r>
      <w:r w:rsidR="002838C0">
        <w:rPr>
          <w:rFonts w:ascii="Garamond" w:hAnsi="Garamond"/>
          <w:sz w:val="22"/>
          <w:szCs w:val="22"/>
        </w:rPr>
        <w:t xml:space="preserve"> </w:t>
      </w:r>
      <w:r w:rsidR="00807B2F">
        <w:rPr>
          <w:rFonts w:ascii="Garamond" w:hAnsi="Garamond"/>
          <w:sz w:val="22"/>
          <w:szCs w:val="22"/>
        </w:rPr>
        <w:t>Additionally, what criteria should apply to explain the transition of, e.g. Korea and Taiwan, into a welfare state regime? Would this transition have to be monitored empirically and in time? What are the causal properties that allow, e.g. Korea and Taiwan, to transition?</w:t>
      </w:r>
    </w:p>
    <w:p w14:paraId="40377F43" w14:textId="77777777" w:rsidR="00791A9E" w:rsidRDefault="00791A9E" w:rsidP="00C046D3">
      <w:pPr>
        <w:jc w:val="both"/>
        <w:rPr>
          <w:rFonts w:ascii="Garamond" w:hAnsi="Garamond"/>
          <w:sz w:val="22"/>
          <w:szCs w:val="22"/>
        </w:rPr>
      </w:pPr>
    </w:p>
    <w:p w14:paraId="22E9C78B" w14:textId="024A8BCD" w:rsidR="00BF3BED" w:rsidRDefault="007F61E1" w:rsidP="00C046D3">
      <w:pPr>
        <w:jc w:val="both"/>
        <w:rPr>
          <w:rFonts w:ascii="Garamond" w:hAnsi="Garamond"/>
          <w:sz w:val="22"/>
          <w:szCs w:val="22"/>
        </w:rPr>
      </w:pPr>
      <w:r>
        <w:rPr>
          <w:rFonts w:ascii="Garamond" w:hAnsi="Garamond"/>
          <w:sz w:val="22"/>
          <w:szCs w:val="22"/>
        </w:rPr>
        <w:t>Next,</w:t>
      </w:r>
      <w:r w:rsidR="00791A9E" w:rsidRPr="00791A9E">
        <w:rPr>
          <w:rFonts w:ascii="Garamond" w:hAnsi="Garamond"/>
          <w:sz w:val="22"/>
          <w:szCs w:val="22"/>
        </w:rPr>
        <w:t xml:space="preserve"> we take advantage of the time lapsed since the original publication</w:t>
      </w:r>
      <w:r w:rsidR="00791A9E">
        <w:rPr>
          <w:rFonts w:ascii="Garamond" w:hAnsi="Garamond"/>
          <w:sz w:val="22"/>
          <w:szCs w:val="22"/>
        </w:rPr>
        <w:t xml:space="preserve"> and</w:t>
      </w:r>
      <w:r w:rsidR="00791A9E" w:rsidRPr="00791A9E">
        <w:rPr>
          <w:rFonts w:ascii="Garamond" w:hAnsi="Garamond"/>
          <w:sz w:val="22"/>
          <w:szCs w:val="22"/>
        </w:rPr>
        <w:t xml:space="preserve"> explore how far the premises for global welfare regimes classification put forward by Gough et al (2004) have been applied, developed and challenged</w:t>
      </w:r>
      <w:r w:rsidR="006D39D2">
        <w:rPr>
          <w:rFonts w:ascii="Garamond" w:hAnsi="Garamond"/>
          <w:sz w:val="22"/>
          <w:szCs w:val="22"/>
        </w:rPr>
        <w:t>.</w:t>
      </w:r>
      <w:r>
        <w:rPr>
          <w:rFonts w:ascii="Garamond" w:hAnsi="Garamond"/>
          <w:sz w:val="22"/>
          <w:szCs w:val="22"/>
        </w:rPr>
        <w:t xml:space="preserve"> The next section </w:t>
      </w:r>
      <w:r w:rsidR="00D544A9">
        <w:rPr>
          <w:rFonts w:ascii="Garamond" w:hAnsi="Garamond"/>
          <w:sz w:val="22"/>
          <w:szCs w:val="22"/>
        </w:rPr>
        <w:t>details the search strategy</w:t>
      </w:r>
      <w:r>
        <w:rPr>
          <w:rFonts w:ascii="Garamond" w:hAnsi="Garamond"/>
          <w:sz w:val="22"/>
          <w:szCs w:val="22"/>
        </w:rPr>
        <w:t xml:space="preserve"> of this re</w:t>
      </w:r>
      <w:r w:rsidR="00D544A9">
        <w:rPr>
          <w:rFonts w:ascii="Garamond" w:hAnsi="Garamond"/>
          <w:sz w:val="22"/>
          <w:szCs w:val="22"/>
        </w:rPr>
        <w:t>view</w:t>
      </w:r>
      <w:r>
        <w:rPr>
          <w:rFonts w:ascii="Garamond" w:hAnsi="Garamond"/>
          <w:sz w:val="22"/>
          <w:szCs w:val="22"/>
        </w:rPr>
        <w:t>.</w:t>
      </w:r>
    </w:p>
    <w:p w14:paraId="176EEEA0" w14:textId="77777777" w:rsidR="00BF7F8C" w:rsidRDefault="00BF7F8C" w:rsidP="00C046D3">
      <w:pPr>
        <w:jc w:val="both"/>
        <w:rPr>
          <w:rFonts w:ascii="Garamond" w:hAnsi="Garamond"/>
          <w:sz w:val="22"/>
          <w:szCs w:val="22"/>
        </w:rPr>
      </w:pPr>
    </w:p>
    <w:p w14:paraId="0EBD4BC6" w14:textId="11DFB992" w:rsidR="001C552F" w:rsidRDefault="00732BDE" w:rsidP="001C552F">
      <w:pPr>
        <w:pStyle w:val="Heading2"/>
        <w:rPr>
          <w:lang w:eastAsia="en-US"/>
        </w:rPr>
      </w:pPr>
      <w:r>
        <w:rPr>
          <w:lang w:eastAsia="en-US"/>
        </w:rPr>
        <w:t>S</w:t>
      </w:r>
      <w:r w:rsidR="00657E22">
        <w:rPr>
          <w:lang w:eastAsia="en-US"/>
        </w:rPr>
        <w:t>earch strategy</w:t>
      </w:r>
    </w:p>
    <w:p w14:paraId="2B77350F" w14:textId="77777777" w:rsidR="006D39D2" w:rsidRDefault="006D39D2" w:rsidP="006D39D2">
      <w:pPr>
        <w:jc w:val="both"/>
        <w:rPr>
          <w:rFonts w:ascii="Garamond" w:hAnsi="Garamond"/>
          <w:sz w:val="22"/>
          <w:szCs w:val="22"/>
          <w:lang w:eastAsia="en-US"/>
        </w:rPr>
      </w:pPr>
    </w:p>
    <w:p w14:paraId="5A98BB53" w14:textId="63FC99E8" w:rsidR="00A53912" w:rsidRDefault="0019029F" w:rsidP="00911735">
      <w:pPr>
        <w:jc w:val="both"/>
        <w:rPr>
          <w:rFonts w:ascii="Garamond" w:hAnsi="Garamond"/>
          <w:sz w:val="22"/>
          <w:szCs w:val="22"/>
          <w:lang w:eastAsia="en-US"/>
        </w:rPr>
      </w:pPr>
      <w:r>
        <w:rPr>
          <w:rFonts w:ascii="Garamond" w:hAnsi="Garamond"/>
          <w:sz w:val="22"/>
          <w:szCs w:val="22"/>
          <w:lang w:eastAsia="en-US"/>
        </w:rPr>
        <w:t>Th</w:t>
      </w:r>
      <w:r w:rsidR="006D39D2">
        <w:rPr>
          <w:rFonts w:ascii="Garamond" w:hAnsi="Garamond"/>
          <w:sz w:val="22"/>
          <w:szCs w:val="22"/>
          <w:lang w:eastAsia="en-US"/>
        </w:rPr>
        <w:t>e article adopts a</w:t>
      </w:r>
      <w:r>
        <w:rPr>
          <w:rFonts w:ascii="Garamond" w:hAnsi="Garamond"/>
          <w:sz w:val="22"/>
          <w:szCs w:val="22"/>
          <w:lang w:eastAsia="en-US"/>
        </w:rPr>
        <w:t xml:space="preserve"> purposeful literature review</w:t>
      </w:r>
      <w:r w:rsidR="000765A1">
        <w:rPr>
          <w:rFonts w:ascii="Garamond" w:hAnsi="Garamond"/>
          <w:sz w:val="22"/>
          <w:szCs w:val="22"/>
          <w:lang w:eastAsia="en-US"/>
        </w:rPr>
        <w:t xml:space="preserve">, i.e. a literature review of </w:t>
      </w:r>
      <w:r w:rsidR="006D39D2">
        <w:rPr>
          <w:rFonts w:ascii="Garamond" w:hAnsi="Garamond"/>
          <w:sz w:val="22"/>
          <w:szCs w:val="22"/>
          <w:lang w:eastAsia="en-US"/>
        </w:rPr>
        <w:t xml:space="preserve">all texts </w:t>
      </w:r>
      <w:r w:rsidR="000765A1">
        <w:rPr>
          <w:rFonts w:ascii="Garamond" w:hAnsi="Garamond"/>
          <w:sz w:val="22"/>
          <w:szCs w:val="22"/>
          <w:lang w:eastAsia="en-US"/>
        </w:rPr>
        <w:t>that meet the criter</w:t>
      </w:r>
      <w:r w:rsidR="005C212E">
        <w:rPr>
          <w:rFonts w:ascii="Garamond" w:hAnsi="Garamond"/>
          <w:sz w:val="22"/>
          <w:szCs w:val="22"/>
          <w:lang w:eastAsia="en-US"/>
        </w:rPr>
        <w:t>ion</w:t>
      </w:r>
      <w:r w:rsidR="000765A1">
        <w:rPr>
          <w:rFonts w:ascii="Garamond" w:hAnsi="Garamond"/>
          <w:sz w:val="22"/>
          <w:szCs w:val="22"/>
          <w:lang w:eastAsia="en-US"/>
        </w:rPr>
        <w:t xml:space="preserve"> of </w:t>
      </w:r>
      <w:r w:rsidR="006D39D2">
        <w:rPr>
          <w:rFonts w:ascii="Garamond" w:hAnsi="Garamond"/>
          <w:sz w:val="22"/>
          <w:szCs w:val="22"/>
          <w:lang w:eastAsia="en-US"/>
        </w:rPr>
        <w:t>citing Gough et al (2004</w:t>
      </w:r>
      <w:r w:rsidR="00A35E02">
        <w:rPr>
          <w:rFonts w:ascii="Garamond" w:hAnsi="Garamond"/>
          <w:sz w:val="22"/>
          <w:szCs w:val="22"/>
          <w:lang w:eastAsia="en-US"/>
        </w:rPr>
        <w:t>)</w:t>
      </w:r>
      <w:r w:rsidR="00732BDE">
        <w:rPr>
          <w:rFonts w:ascii="Garamond" w:hAnsi="Garamond"/>
          <w:sz w:val="22"/>
          <w:szCs w:val="22"/>
          <w:lang w:eastAsia="en-US"/>
        </w:rPr>
        <w:t xml:space="preserve"> </w:t>
      </w:r>
      <w:r w:rsidR="005C212E">
        <w:rPr>
          <w:rFonts w:ascii="Garamond" w:hAnsi="Garamond"/>
          <w:sz w:val="22"/>
          <w:szCs w:val="22"/>
          <w:lang w:eastAsia="en-US"/>
        </w:rPr>
        <w:t xml:space="preserve">or </w:t>
      </w:r>
      <w:r w:rsidR="00732BDE">
        <w:rPr>
          <w:rFonts w:ascii="Garamond" w:hAnsi="Garamond"/>
          <w:sz w:val="22"/>
          <w:szCs w:val="22"/>
          <w:lang w:eastAsia="en-US"/>
        </w:rPr>
        <w:t>Gough (2004</w:t>
      </w:r>
      <w:r w:rsidR="00D544A9">
        <w:rPr>
          <w:rFonts w:ascii="Garamond" w:hAnsi="Garamond"/>
          <w:sz w:val="22"/>
          <w:szCs w:val="22"/>
          <w:lang w:eastAsia="en-US"/>
        </w:rPr>
        <w:t>a;200b</w:t>
      </w:r>
      <w:r w:rsidR="00732BDE">
        <w:rPr>
          <w:rFonts w:ascii="Garamond" w:hAnsi="Garamond"/>
          <w:sz w:val="22"/>
          <w:szCs w:val="22"/>
          <w:lang w:eastAsia="en-US"/>
        </w:rPr>
        <w:t>)</w:t>
      </w:r>
      <w:r w:rsidR="00A35E02">
        <w:rPr>
          <w:rFonts w:ascii="Garamond" w:hAnsi="Garamond"/>
          <w:sz w:val="22"/>
          <w:szCs w:val="22"/>
          <w:lang w:eastAsia="en-US"/>
        </w:rPr>
        <w:t xml:space="preserve">. </w:t>
      </w:r>
      <w:r w:rsidR="004722B3">
        <w:rPr>
          <w:rFonts w:ascii="Garamond" w:hAnsi="Garamond"/>
          <w:sz w:val="22"/>
          <w:szCs w:val="22"/>
          <w:lang w:eastAsia="en-US"/>
        </w:rPr>
        <w:t>At the time of writing</w:t>
      </w:r>
      <w:r w:rsidR="00D544A9">
        <w:rPr>
          <w:rFonts w:ascii="Garamond" w:hAnsi="Garamond"/>
          <w:sz w:val="22"/>
          <w:szCs w:val="22"/>
          <w:lang w:eastAsia="en-US"/>
        </w:rPr>
        <w:t xml:space="preserve"> this review article</w:t>
      </w:r>
      <w:r w:rsidR="00E720CC">
        <w:rPr>
          <w:rFonts w:ascii="Garamond" w:hAnsi="Garamond"/>
          <w:sz w:val="22"/>
          <w:szCs w:val="22"/>
          <w:lang w:eastAsia="en-US"/>
        </w:rPr>
        <w:t>,</w:t>
      </w:r>
      <w:r w:rsidR="004722B3">
        <w:rPr>
          <w:rFonts w:ascii="Garamond" w:hAnsi="Garamond"/>
          <w:sz w:val="22"/>
          <w:szCs w:val="22"/>
          <w:lang w:eastAsia="en-US"/>
        </w:rPr>
        <w:t xml:space="preserve"> 590 publications cite the work of Gough et al (2004)</w:t>
      </w:r>
      <w:r w:rsidR="00CA653B">
        <w:rPr>
          <w:rFonts w:ascii="Garamond" w:hAnsi="Garamond"/>
          <w:sz w:val="22"/>
          <w:szCs w:val="22"/>
          <w:lang w:eastAsia="en-US"/>
        </w:rPr>
        <w:t xml:space="preserve">, </w:t>
      </w:r>
      <w:r w:rsidR="00732BDE">
        <w:rPr>
          <w:rFonts w:ascii="Garamond" w:hAnsi="Garamond"/>
          <w:sz w:val="22"/>
          <w:szCs w:val="22"/>
          <w:lang w:eastAsia="en-US"/>
        </w:rPr>
        <w:t>218</w:t>
      </w:r>
      <w:r w:rsidR="00CA653B">
        <w:rPr>
          <w:rFonts w:ascii="Garamond" w:hAnsi="Garamond"/>
          <w:sz w:val="22"/>
          <w:szCs w:val="22"/>
          <w:lang w:eastAsia="en-US"/>
        </w:rPr>
        <w:t xml:space="preserve"> </w:t>
      </w:r>
      <w:r w:rsidR="00732BDE">
        <w:rPr>
          <w:rFonts w:ascii="Garamond" w:hAnsi="Garamond"/>
          <w:sz w:val="22"/>
          <w:szCs w:val="22"/>
          <w:lang w:eastAsia="en-US"/>
        </w:rPr>
        <w:t>cite Gough (2004</w:t>
      </w:r>
      <w:r w:rsidR="00CA653B">
        <w:rPr>
          <w:rFonts w:ascii="Garamond" w:hAnsi="Garamond"/>
          <w:sz w:val="22"/>
          <w:szCs w:val="22"/>
          <w:lang w:eastAsia="en-US"/>
        </w:rPr>
        <w:t>a</w:t>
      </w:r>
      <w:r w:rsidR="00732BDE">
        <w:rPr>
          <w:rFonts w:ascii="Garamond" w:hAnsi="Garamond"/>
          <w:sz w:val="22"/>
          <w:szCs w:val="22"/>
          <w:lang w:eastAsia="en-US"/>
        </w:rPr>
        <w:t>)</w:t>
      </w:r>
      <w:r w:rsidR="00CA653B">
        <w:rPr>
          <w:rFonts w:ascii="Garamond" w:hAnsi="Garamond"/>
          <w:sz w:val="22"/>
          <w:szCs w:val="22"/>
          <w:lang w:eastAsia="en-US"/>
        </w:rPr>
        <w:t xml:space="preserve"> and 174 cite Gough (2004b)</w:t>
      </w:r>
      <w:r w:rsidR="004722B3">
        <w:rPr>
          <w:rFonts w:ascii="Garamond" w:hAnsi="Garamond"/>
          <w:sz w:val="22"/>
          <w:szCs w:val="22"/>
          <w:lang w:eastAsia="en-US"/>
        </w:rPr>
        <w:t xml:space="preserve">. </w:t>
      </w:r>
      <w:r w:rsidR="003C7299">
        <w:rPr>
          <w:rFonts w:ascii="Garamond" w:hAnsi="Garamond"/>
          <w:sz w:val="22"/>
          <w:szCs w:val="22"/>
          <w:lang w:eastAsia="en-US"/>
        </w:rPr>
        <w:t xml:space="preserve">In total, the search resulted in </w:t>
      </w:r>
      <w:r w:rsidR="00CA653B">
        <w:rPr>
          <w:rFonts w:ascii="Garamond" w:hAnsi="Garamond"/>
          <w:sz w:val="22"/>
          <w:szCs w:val="22"/>
          <w:lang w:eastAsia="en-US"/>
        </w:rPr>
        <w:t>982</w:t>
      </w:r>
      <w:r w:rsidR="00E720CC">
        <w:rPr>
          <w:rStyle w:val="FootnoteReference"/>
          <w:rFonts w:asciiTheme="minorHAnsi" w:hAnsiTheme="minorHAnsi" w:cstheme="minorHAnsi"/>
          <w:sz w:val="22"/>
          <w:szCs w:val="22"/>
        </w:rPr>
        <w:footnoteReference w:id="3"/>
      </w:r>
      <w:r w:rsidR="00E720CC">
        <w:rPr>
          <w:rFonts w:ascii="Garamond" w:hAnsi="Garamond"/>
          <w:sz w:val="22"/>
          <w:szCs w:val="22"/>
          <w:lang w:eastAsia="en-US"/>
        </w:rPr>
        <w:t xml:space="preserve"> </w:t>
      </w:r>
      <w:r w:rsidR="00E35C28">
        <w:rPr>
          <w:rFonts w:ascii="Garamond" w:hAnsi="Garamond"/>
          <w:sz w:val="22"/>
          <w:szCs w:val="22"/>
          <w:lang w:eastAsia="en-US"/>
        </w:rPr>
        <w:t>outputs</w:t>
      </w:r>
      <w:r w:rsidR="003C7299">
        <w:rPr>
          <w:rFonts w:ascii="Garamond" w:hAnsi="Garamond"/>
          <w:sz w:val="22"/>
          <w:szCs w:val="22"/>
          <w:lang w:eastAsia="en-US"/>
        </w:rPr>
        <w:t xml:space="preserve">. The </w:t>
      </w:r>
      <w:r w:rsidR="005C212E">
        <w:rPr>
          <w:rFonts w:ascii="Garamond" w:hAnsi="Garamond"/>
          <w:sz w:val="22"/>
          <w:szCs w:val="22"/>
          <w:lang w:eastAsia="en-US"/>
        </w:rPr>
        <w:t xml:space="preserve">first </w:t>
      </w:r>
      <w:r w:rsidR="003C7299">
        <w:rPr>
          <w:rFonts w:ascii="Garamond" w:hAnsi="Garamond"/>
          <w:sz w:val="22"/>
          <w:szCs w:val="22"/>
          <w:lang w:eastAsia="en-US"/>
        </w:rPr>
        <w:t>inclusion criteri</w:t>
      </w:r>
      <w:r w:rsidR="005C212E">
        <w:rPr>
          <w:rFonts w:ascii="Garamond" w:hAnsi="Garamond"/>
          <w:sz w:val="22"/>
          <w:szCs w:val="22"/>
          <w:lang w:eastAsia="en-US"/>
        </w:rPr>
        <w:t>on</w:t>
      </w:r>
      <w:r w:rsidR="003C7299">
        <w:rPr>
          <w:rFonts w:ascii="Garamond" w:hAnsi="Garamond"/>
          <w:sz w:val="22"/>
          <w:szCs w:val="22"/>
          <w:lang w:eastAsia="en-US"/>
        </w:rPr>
        <w:t xml:space="preserve"> </w:t>
      </w:r>
      <w:r w:rsidR="005C212E">
        <w:rPr>
          <w:rFonts w:ascii="Garamond" w:hAnsi="Garamond"/>
          <w:sz w:val="22"/>
          <w:szCs w:val="22"/>
          <w:lang w:eastAsia="en-US"/>
        </w:rPr>
        <w:t>was</w:t>
      </w:r>
      <w:r w:rsidR="00E35C28">
        <w:rPr>
          <w:rFonts w:ascii="Garamond" w:hAnsi="Garamond"/>
          <w:sz w:val="22"/>
          <w:szCs w:val="22"/>
          <w:lang w:eastAsia="en-US"/>
        </w:rPr>
        <w:t xml:space="preserve"> that results should include ‘</w:t>
      </w:r>
      <w:r w:rsidR="003C7299">
        <w:rPr>
          <w:rFonts w:ascii="Garamond" w:hAnsi="Garamond"/>
          <w:sz w:val="22"/>
          <w:szCs w:val="22"/>
          <w:lang w:eastAsia="en-US"/>
        </w:rPr>
        <w:t>regime’ in the title</w:t>
      </w:r>
      <w:r w:rsidR="00E35C28">
        <w:rPr>
          <w:rFonts w:ascii="Garamond" w:hAnsi="Garamond"/>
          <w:sz w:val="22"/>
          <w:szCs w:val="22"/>
          <w:lang w:eastAsia="en-US"/>
        </w:rPr>
        <w:t xml:space="preserve"> (1</w:t>
      </w:r>
      <w:r w:rsidR="00A53912">
        <w:rPr>
          <w:rFonts w:ascii="Garamond" w:hAnsi="Garamond"/>
          <w:sz w:val="22"/>
          <w:szCs w:val="22"/>
          <w:lang w:eastAsia="en-US"/>
        </w:rPr>
        <w:t>40</w:t>
      </w:r>
      <w:r w:rsidR="00E35C28">
        <w:rPr>
          <w:rFonts w:ascii="Garamond" w:hAnsi="Garamond"/>
          <w:sz w:val="22"/>
          <w:szCs w:val="22"/>
          <w:lang w:eastAsia="en-US"/>
        </w:rPr>
        <w:t xml:space="preserve"> outputs). The next step involved a back and forth examination of each output as single case studies (e.g. </w:t>
      </w:r>
      <w:r w:rsidR="00271383">
        <w:rPr>
          <w:rFonts w:ascii="Garamond" w:hAnsi="Garamond"/>
          <w:sz w:val="22"/>
          <w:szCs w:val="22"/>
          <w:lang w:eastAsia="en-US"/>
        </w:rPr>
        <w:t xml:space="preserve">Babajanian, 2008; </w:t>
      </w:r>
      <w:r w:rsidR="00881170">
        <w:rPr>
          <w:rFonts w:ascii="Garamond" w:hAnsi="Garamond"/>
          <w:sz w:val="22"/>
          <w:szCs w:val="22"/>
          <w:lang w:eastAsia="en-US"/>
        </w:rPr>
        <w:t>Kim, 2008;</w:t>
      </w:r>
      <w:r w:rsidR="005C74CE">
        <w:rPr>
          <w:rFonts w:ascii="Garamond" w:hAnsi="Garamond"/>
          <w:sz w:val="22"/>
          <w:szCs w:val="22"/>
          <w:lang w:eastAsia="en-US"/>
        </w:rPr>
        <w:t xml:space="preserve"> </w:t>
      </w:r>
      <w:r w:rsidR="00E35C28">
        <w:rPr>
          <w:rFonts w:ascii="Garamond" w:hAnsi="Garamond"/>
          <w:sz w:val="22"/>
          <w:szCs w:val="22"/>
          <w:lang w:eastAsia="en-US"/>
        </w:rPr>
        <w:t>Sumarto, 2017</w:t>
      </w:r>
      <w:r w:rsidR="005C212E">
        <w:rPr>
          <w:rFonts w:ascii="Garamond" w:hAnsi="Garamond"/>
          <w:sz w:val="22"/>
          <w:szCs w:val="22"/>
          <w:lang w:eastAsia="en-US"/>
        </w:rPr>
        <w:t>, Ehmke, 2019</w:t>
      </w:r>
      <w:r w:rsidR="00E35C28">
        <w:rPr>
          <w:rFonts w:ascii="Garamond" w:hAnsi="Garamond"/>
          <w:sz w:val="22"/>
          <w:szCs w:val="22"/>
          <w:lang w:eastAsia="en-US"/>
        </w:rPr>
        <w:t xml:space="preserve">) and theoretically focused outputs </w:t>
      </w:r>
      <w:r w:rsidR="005C212E">
        <w:rPr>
          <w:rFonts w:ascii="Garamond" w:hAnsi="Garamond"/>
          <w:sz w:val="22"/>
          <w:szCs w:val="22"/>
          <w:lang w:eastAsia="en-US"/>
        </w:rPr>
        <w:t xml:space="preserve">that did not engage with classification debates </w:t>
      </w:r>
      <w:r w:rsidR="00E35C28">
        <w:rPr>
          <w:rFonts w:ascii="Garamond" w:hAnsi="Garamond"/>
          <w:sz w:val="22"/>
          <w:szCs w:val="22"/>
          <w:lang w:eastAsia="en-US"/>
        </w:rPr>
        <w:t>(</w:t>
      </w:r>
      <w:r w:rsidR="00E35C28" w:rsidRPr="00E35C28">
        <w:rPr>
          <w:rFonts w:ascii="Garamond" w:hAnsi="Garamond"/>
          <w:sz w:val="22"/>
          <w:szCs w:val="22"/>
          <w:lang w:eastAsia="en-US"/>
        </w:rPr>
        <w:t>Plagerson and Patel, 2019</w:t>
      </w:r>
      <w:r w:rsidR="00E35C28">
        <w:rPr>
          <w:rFonts w:ascii="Garamond" w:hAnsi="Garamond"/>
          <w:sz w:val="22"/>
          <w:szCs w:val="22"/>
          <w:lang w:eastAsia="en-US"/>
        </w:rPr>
        <w:t xml:space="preserve">) were omitted. </w:t>
      </w:r>
      <w:r w:rsidR="00A810D7">
        <w:rPr>
          <w:rFonts w:ascii="Garamond" w:hAnsi="Garamond"/>
          <w:sz w:val="22"/>
          <w:szCs w:val="22"/>
          <w:lang w:eastAsia="en-US"/>
        </w:rPr>
        <w:t>Articles which focus</w:t>
      </w:r>
      <w:r w:rsidR="00D544A9">
        <w:rPr>
          <w:rFonts w:ascii="Garamond" w:hAnsi="Garamond"/>
          <w:sz w:val="22"/>
          <w:szCs w:val="22"/>
          <w:lang w:eastAsia="en-US"/>
        </w:rPr>
        <w:t>ed</w:t>
      </w:r>
      <w:r w:rsidR="00A810D7">
        <w:rPr>
          <w:rFonts w:ascii="Garamond" w:hAnsi="Garamond"/>
          <w:sz w:val="22"/>
          <w:szCs w:val="22"/>
          <w:lang w:eastAsia="en-US"/>
        </w:rPr>
        <w:t xml:space="preserve"> on one country but compare sub-national levels </w:t>
      </w:r>
      <w:r w:rsidR="00D544A9">
        <w:rPr>
          <w:rFonts w:ascii="Garamond" w:hAnsi="Garamond"/>
          <w:sz w:val="22"/>
          <w:szCs w:val="22"/>
          <w:lang w:eastAsia="en-US"/>
        </w:rPr>
        <w:t xml:space="preserve">and policy areas </w:t>
      </w:r>
      <w:r w:rsidR="00A810D7">
        <w:rPr>
          <w:rFonts w:ascii="Garamond" w:hAnsi="Garamond"/>
          <w:sz w:val="22"/>
          <w:szCs w:val="22"/>
          <w:lang w:eastAsia="en-US"/>
        </w:rPr>
        <w:t>were included in the review (e.g. Cruz-Martinez</w:t>
      </w:r>
      <w:r w:rsidR="00D544A9">
        <w:rPr>
          <w:rFonts w:ascii="Garamond" w:hAnsi="Garamond"/>
          <w:sz w:val="22"/>
          <w:szCs w:val="22"/>
          <w:lang w:eastAsia="en-US"/>
        </w:rPr>
        <w:t>,</w:t>
      </w:r>
      <w:r w:rsidR="00A810D7">
        <w:rPr>
          <w:rFonts w:ascii="Garamond" w:hAnsi="Garamond"/>
          <w:sz w:val="22"/>
          <w:szCs w:val="22"/>
          <w:lang w:eastAsia="en-US"/>
        </w:rPr>
        <w:t xml:space="preserve"> 2018; </w:t>
      </w:r>
      <w:r w:rsidR="00A810D7" w:rsidRPr="00A810D7">
        <w:rPr>
          <w:rFonts w:ascii="Garamond" w:hAnsi="Garamond"/>
          <w:sz w:val="22"/>
          <w:szCs w:val="22"/>
          <w:lang w:eastAsia="en-US"/>
        </w:rPr>
        <w:t>Satyro &amp; Cuhna</w:t>
      </w:r>
      <w:r w:rsidR="00A810D7">
        <w:rPr>
          <w:rFonts w:ascii="Garamond" w:hAnsi="Garamond"/>
          <w:sz w:val="22"/>
          <w:szCs w:val="22"/>
          <w:lang w:eastAsia="en-US"/>
        </w:rPr>
        <w:t xml:space="preserve">, 2019) </w:t>
      </w:r>
      <w:r w:rsidR="00911735">
        <w:rPr>
          <w:rFonts w:ascii="Garamond" w:hAnsi="Garamond"/>
          <w:sz w:val="22"/>
          <w:szCs w:val="22"/>
          <w:lang w:eastAsia="en-US"/>
        </w:rPr>
        <w:t>Additionally,</w:t>
      </w:r>
      <w:r w:rsidR="00E35C28">
        <w:rPr>
          <w:rFonts w:ascii="Garamond" w:hAnsi="Garamond"/>
          <w:sz w:val="22"/>
          <w:szCs w:val="22"/>
          <w:lang w:eastAsia="en-US"/>
        </w:rPr>
        <w:t xml:space="preserve"> book review articles were also </w:t>
      </w:r>
      <w:r w:rsidR="00E35C28">
        <w:rPr>
          <w:rFonts w:ascii="Garamond" w:hAnsi="Garamond"/>
          <w:sz w:val="22"/>
          <w:szCs w:val="22"/>
          <w:lang w:eastAsia="en-US"/>
        </w:rPr>
        <w:lastRenderedPageBreak/>
        <w:t>omitted</w:t>
      </w:r>
      <w:r w:rsidR="00A53A73">
        <w:rPr>
          <w:rStyle w:val="FootnoteReference"/>
          <w:rFonts w:ascii="Garamond" w:hAnsi="Garamond"/>
          <w:sz w:val="22"/>
          <w:szCs w:val="22"/>
          <w:lang w:eastAsia="en-US"/>
        </w:rPr>
        <w:footnoteReference w:id="4"/>
      </w:r>
      <w:r w:rsidR="00E35C28">
        <w:rPr>
          <w:rFonts w:ascii="Garamond" w:hAnsi="Garamond"/>
          <w:sz w:val="22"/>
          <w:szCs w:val="22"/>
          <w:lang w:eastAsia="en-US"/>
        </w:rPr>
        <w:t xml:space="preserve">. </w:t>
      </w:r>
      <w:r w:rsidR="00911735">
        <w:rPr>
          <w:rFonts w:ascii="Garamond" w:hAnsi="Garamond"/>
          <w:sz w:val="22"/>
          <w:szCs w:val="22"/>
          <w:lang w:eastAsia="en-US"/>
        </w:rPr>
        <w:t>As a result, the number of articles was reduced to 34. However, it was clear that restricting the search to ‘regime’ in the title</w:t>
      </w:r>
      <w:r w:rsidR="005C212E">
        <w:rPr>
          <w:rFonts w:ascii="Garamond" w:hAnsi="Garamond"/>
          <w:sz w:val="22"/>
          <w:szCs w:val="22"/>
          <w:lang w:eastAsia="en-US"/>
        </w:rPr>
        <w:t>,</w:t>
      </w:r>
      <w:r w:rsidR="00911735">
        <w:rPr>
          <w:rFonts w:ascii="Garamond" w:hAnsi="Garamond"/>
          <w:sz w:val="22"/>
          <w:szCs w:val="22"/>
          <w:lang w:eastAsia="en-US"/>
        </w:rPr>
        <w:t xml:space="preserve"> key publications would be omitted from the final list. </w:t>
      </w:r>
      <w:r w:rsidR="00A810D7">
        <w:rPr>
          <w:rFonts w:ascii="Garamond" w:hAnsi="Garamond"/>
          <w:sz w:val="22"/>
          <w:szCs w:val="22"/>
          <w:lang w:eastAsia="en-US"/>
        </w:rPr>
        <w:t>Therefore,</w:t>
      </w:r>
      <w:r w:rsidR="00911735">
        <w:rPr>
          <w:rFonts w:ascii="Garamond" w:hAnsi="Garamond"/>
          <w:sz w:val="22"/>
          <w:szCs w:val="22"/>
          <w:lang w:eastAsia="en-US"/>
        </w:rPr>
        <w:t xml:space="preserve"> in addition to the 34 outputs, another search was made to all outputs citing Gough et al (2004) </w:t>
      </w:r>
      <w:r w:rsidR="005C212E">
        <w:rPr>
          <w:rFonts w:ascii="Garamond" w:hAnsi="Garamond"/>
          <w:sz w:val="22"/>
          <w:szCs w:val="22"/>
          <w:lang w:eastAsia="en-US"/>
        </w:rPr>
        <w:t>or</w:t>
      </w:r>
      <w:r w:rsidR="00911735">
        <w:rPr>
          <w:rFonts w:ascii="Garamond" w:hAnsi="Garamond"/>
          <w:sz w:val="22"/>
          <w:szCs w:val="22"/>
          <w:lang w:eastAsia="en-US"/>
        </w:rPr>
        <w:t xml:space="preserve"> Gough (2004</w:t>
      </w:r>
      <w:r w:rsidR="00CA653B">
        <w:rPr>
          <w:rFonts w:ascii="Garamond" w:hAnsi="Garamond"/>
          <w:sz w:val="22"/>
          <w:szCs w:val="22"/>
          <w:lang w:eastAsia="en-US"/>
        </w:rPr>
        <w:t>a;2004b</w:t>
      </w:r>
      <w:r w:rsidR="00911735">
        <w:rPr>
          <w:rFonts w:ascii="Garamond" w:hAnsi="Garamond"/>
          <w:sz w:val="22"/>
          <w:szCs w:val="22"/>
          <w:lang w:eastAsia="en-US"/>
        </w:rPr>
        <w:t xml:space="preserve">) with the inclusion criteria applying the search terms ‘classification’, ‘categorisation’, ‘categorization’ in the main text. </w:t>
      </w:r>
      <w:r w:rsidR="004D1F82">
        <w:rPr>
          <w:rFonts w:ascii="Garamond" w:hAnsi="Garamond"/>
          <w:sz w:val="22"/>
          <w:szCs w:val="22"/>
          <w:lang w:eastAsia="en-US"/>
        </w:rPr>
        <w:t>The total number of citations was 315 and a</w:t>
      </w:r>
      <w:r w:rsidR="00911735">
        <w:rPr>
          <w:rFonts w:ascii="Garamond" w:hAnsi="Garamond"/>
          <w:sz w:val="22"/>
          <w:szCs w:val="22"/>
          <w:lang w:eastAsia="en-US"/>
        </w:rPr>
        <w:t>fter a cross check</w:t>
      </w:r>
      <w:r w:rsidR="004D1F82">
        <w:rPr>
          <w:rFonts w:ascii="Garamond" w:hAnsi="Garamond"/>
          <w:sz w:val="22"/>
          <w:szCs w:val="22"/>
          <w:lang w:eastAsia="en-US"/>
        </w:rPr>
        <w:t xml:space="preserve"> which omitted duplicates, reviews, single case studies,</w:t>
      </w:r>
      <w:r w:rsidR="00911735">
        <w:rPr>
          <w:rFonts w:ascii="Garamond" w:hAnsi="Garamond"/>
          <w:sz w:val="22"/>
          <w:szCs w:val="22"/>
          <w:lang w:eastAsia="en-US"/>
        </w:rPr>
        <w:t xml:space="preserve"> </w:t>
      </w:r>
      <w:r w:rsidR="00881170">
        <w:rPr>
          <w:rFonts w:ascii="Garamond" w:hAnsi="Garamond"/>
          <w:sz w:val="22"/>
          <w:szCs w:val="22"/>
          <w:lang w:eastAsia="en-US"/>
        </w:rPr>
        <w:t>15</w:t>
      </w:r>
      <w:r w:rsidR="00911735">
        <w:rPr>
          <w:rFonts w:ascii="Garamond" w:hAnsi="Garamond"/>
          <w:sz w:val="22"/>
          <w:szCs w:val="22"/>
          <w:lang w:eastAsia="en-US"/>
        </w:rPr>
        <w:t xml:space="preserve"> more outputs were identified which brought the total up to 4</w:t>
      </w:r>
      <w:r w:rsidR="00881170">
        <w:rPr>
          <w:rFonts w:ascii="Garamond" w:hAnsi="Garamond"/>
          <w:sz w:val="22"/>
          <w:szCs w:val="22"/>
          <w:lang w:eastAsia="en-US"/>
        </w:rPr>
        <w:t>9</w:t>
      </w:r>
      <w:r w:rsidR="00911735">
        <w:rPr>
          <w:rFonts w:ascii="Garamond" w:hAnsi="Garamond"/>
          <w:sz w:val="22"/>
          <w:szCs w:val="22"/>
          <w:lang w:eastAsia="en-US"/>
        </w:rPr>
        <w:t xml:space="preserve"> outputs.</w:t>
      </w:r>
      <w:r w:rsidR="00881170">
        <w:rPr>
          <w:rFonts w:ascii="Garamond" w:hAnsi="Garamond"/>
          <w:sz w:val="22"/>
          <w:szCs w:val="22"/>
          <w:lang w:eastAsia="en-US"/>
        </w:rPr>
        <w:t xml:space="preserve"> </w:t>
      </w:r>
      <w:r w:rsidR="00A53912">
        <w:rPr>
          <w:rFonts w:ascii="Garamond" w:hAnsi="Garamond"/>
          <w:sz w:val="22"/>
          <w:szCs w:val="22"/>
          <w:lang w:eastAsia="en-US"/>
        </w:rPr>
        <w:t xml:space="preserve">In the end, only </w:t>
      </w:r>
      <w:del w:id="19" w:author="Microsoft Office User" w:date="2020-06-02T10:41:00Z">
        <w:r w:rsidR="00A53912" w:rsidDel="003623BD">
          <w:rPr>
            <w:rFonts w:ascii="Garamond" w:hAnsi="Garamond"/>
            <w:sz w:val="22"/>
            <w:szCs w:val="22"/>
            <w:lang w:eastAsia="en-US"/>
          </w:rPr>
          <w:delText>23</w:delText>
        </w:r>
      </w:del>
      <w:ins w:id="20" w:author="Microsoft Office User" w:date="2020-06-02T10:41:00Z">
        <w:r w:rsidR="003623BD">
          <w:rPr>
            <w:rFonts w:ascii="Garamond" w:hAnsi="Garamond"/>
            <w:sz w:val="22"/>
            <w:szCs w:val="22"/>
            <w:lang w:eastAsia="en-US"/>
          </w:rPr>
          <w:t>25</w:t>
        </w:r>
      </w:ins>
      <w:r w:rsidR="00A53912">
        <w:rPr>
          <w:rStyle w:val="FootnoteReference"/>
          <w:rFonts w:ascii="Garamond" w:hAnsi="Garamond"/>
          <w:sz w:val="22"/>
          <w:szCs w:val="22"/>
          <w:lang w:eastAsia="en-US"/>
        </w:rPr>
        <w:footnoteReference w:id="5"/>
      </w:r>
      <w:r w:rsidR="00A53912">
        <w:rPr>
          <w:rFonts w:ascii="Garamond" w:hAnsi="Garamond"/>
          <w:sz w:val="22"/>
          <w:szCs w:val="22"/>
          <w:lang w:eastAsia="en-US"/>
        </w:rPr>
        <w:t xml:space="preserve"> of these publications applied </w:t>
      </w:r>
      <w:r w:rsidR="00B70CB3">
        <w:rPr>
          <w:rFonts w:ascii="Garamond" w:hAnsi="Garamond"/>
          <w:sz w:val="22"/>
          <w:szCs w:val="22"/>
          <w:lang w:eastAsia="en-US"/>
        </w:rPr>
        <w:t>Gough et al (2004)</w:t>
      </w:r>
      <w:r w:rsidR="00911735">
        <w:rPr>
          <w:rFonts w:ascii="Garamond" w:hAnsi="Garamond"/>
          <w:sz w:val="22"/>
          <w:szCs w:val="22"/>
          <w:lang w:eastAsia="en-US"/>
        </w:rPr>
        <w:t xml:space="preserve"> and Gough (2004</w:t>
      </w:r>
      <w:r w:rsidR="00CA653B">
        <w:rPr>
          <w:rFonts w:ascii="Garamond" w:hAnsi="Garamond"/>
          <w:sz w:val="22"/>
          <w:szCs w:val="22"/>
          <w:lang w:eastAsia="en-US"/>
        </w:rPr>
        <w:t>a; 2004b</w:t>
      </w:r>
      <w:r w:rsidR="00911735">
        <w:rPr>
          <w:rFonts w:ascii="Garamond" w:hAnsi="Garamond"/>
          <w:sz w:val="22"/>
          <w:szCs w:val="22"/>
          <w:lang w:eastAsia="en-US"/>
        </w:rPr>
        <w:t>) arguments and classification</w:t>
      </w:r>
      <w:r w:rsidR="00A53912">
        <w:rPr>
          <w:rFonts w:ascii="Garamond" w:hAnsi="Garamond"/>
          <w:sz w:val="22"/>
          <w:szCs w:val="22"/>
          <w:lang w:eastAsia="en-US"/>
        </w:rPr>
        <w:t xml:space="preserve"> in comparative welfare regime research.</w:t>
      </w:r>
      <w:r w:rsidR="00911735">
        <w:rPr>
          <w:rFonts w:ascii="Garamond" w:hAnsi="Garamond"/>
          <w:sz w:val="22"/>
          <w:szCs w:val="22"/>
          <w:lang w:eastAsia="en-US"/>
        </w:rPr>
        <w:t xml:space="preserve"> </w:t>
      </w:r>
    </w:p>
    <w:p w14:paraId="201AC3EB" w14:textId="5CA75948" w:rsidR="00A53912" w:rsidRDefault="00A53912" w:rsidP="00911735">
      <w:pPr>
        <w:jc w:val="both"/>
        <w:rPr>
          <w:rFonts w:ascii="Garamond" w:hAnsi="Garamond"/>
          <w:sz w:val="22"/>
          <w:szCs w:val="22"/>
          <w:lang w:eastAsia="en-US"/>
        </w:rPr>
      </w:pPr>
    </w:p>
    <w:p w14:paraId="70AAFB7F" w14:textId="77777777" w:rsidR="009F046D" w:rsidRDefault="009F046D" w:rsidP="00F871C4">
      <w:pPr>
        <w:spacing w:line="480" w:lineRule="auto"/>
        <w:jc w:val="center"/>
        <w:rPr>
          <w:rFonts w:ascii="Garamond" w:hAnsi="Garamond"/>
        </w:rPr>
      </w:pPr>
    </w:p>
    <w:p w14:paraId="299B230C" w14:textId="77777777" w:rsidR="009F046D" w:rsidRDefault="009F046D" w:rsidP="00F871C4">
      <w:pPr>
        <w:spacing w:line="480" w:lineRule="auto"/>
        <w:jc w:val="center"/>
        <w:rPr>
          <w:rFonts w:ascii="Garamond" w:hAnsi="Garamond"/>
        </w:rPr>
      </w:pPr>
    </w:p>
    <w:p w14:paraId="694F0620" w14:textId="77777777" w:rsidR="009F046D" w:rsidRDefault="009F046D" w:rsidP="00F871C4">
      <w:pPr>
        <w:spacing w:line="480" w:lineRule="auto"/>
        <w:jc w:val="center"/>
        <w:rPr>
          <w:rFonts w:ascii="Garamond" w:hAnsi="Garamond"/>
        </w:rPr>
      </w:pPr>
    </w:p>
    <w:p w14:paraId="77D6B733" w14:textId="3F9C46A5" w:rsidR="00D842D8" w:rsidRDefault="006950B4" w:rsidP="00F871C4">
      <w:pPr>
        <w:spacing w:line="480" w:lineRule="auto"/>
        <w:jc w:val="center"/>
        <w:rPr>
          <w:rFonts w:ascii="Garamond" w:hAnsi="Garamond"/>
        </w:rPr>
      </w:pPr>
      <w:r w:rsidRPr="00F871C4">
        <w:rPr>
          <w:rFonts w:ascii="Garamond" w:hAnsi="Garamond"/>
          <w:b/>
          <w:noProof/>
        </w:rPr>
        <mc:AlternateContent>
          <mc:Choice Requires="wps">
            <w:drawing>
              <wp:anchor distT="45720" distB="45720" distL="114300" distR="114300" simplePos="0" relativeHeight="251659264" behindDoc="0" locked="0" layoutInCell="1" allowOverlap="1" wp14:anchorId="267B3039" wp14:editId="63305109">
                <wp:simplePos x="0" y="0"/>
                <wp:positionH relativeFrom="column">
                  <wp:posOffset>165735</wp:posOffset>
                </wp:positionH>
                <wp:positionV relativeFrom="paragraph">
                  <wp:posOffset>285750</wp:posOffset>
                </wp:positionV>
                <wp:extent cx="2716530" cy="527685"/>
                <wp:effectExtent l="12700" t="12700" r="1397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6530" cy="527685"/>
                        </a:xfrm>
                        <a:prstGeom prst="rect">
                          <a:avLst/>
                        </a:prstGeom>
                        <a:solidFill>
                          <a:srgbClr val="FFFFFF"/>
                        </a:solidFill>
                        <a:ln w="22225" cmpd="dbl">
                          <a:solidFill>
                            <a:srgbClr val="000000"/>
                          </a:solidFill>
                          <a:miter lim="800000"/>
                          <a:headEnd/>
                          <a:tailEnd/>
                        </a:ln>
                      </wps:spPr>
                      <wps:txbx>
                        <w:txbxContent>
                          <w:p w14:paraId="67139CD3" w14:textId="7214E412" w:rsidR="00163D0C" w:rsidRPr="00F871C4" w:rsidRDefault="00163D0C" w:rsidP="00D842D8">
                            <w:pPr>
                              <w:rPr>
                                <w:rFonts w:ascii="Garamond" w:hAnsi="Garamond"/>
                                <w:sz w:val="22"/>
                                <w:szCs w:val="22"/>
                              </w:rPr>
                            </w:pPr>
                            <w:r>
                              <w:rPr>
                                <w:rFonts w:ascii="Garamond" w:hAnsi="Garamond"/>
                                <w:sz w:val="22"/>
                                <w:szCs w:val="22"/>
                              </w:rPr>
                              <w:t>Publications meeting the inclusion criteria</w:t>
                            </w:r>
                          </w:p>
                          <w:p w14:paraId="76742DB4" w14:textId="180EE210" w:rsidR="00163D0C" w:rsidRPr="00F871C4" w:rsidRDefault="00163D0C" w:rsidP="00D842D8">
                            <w:pPr>
                              <w:jc w:val="center"/>
                              <w:rPr>
                                <w:rFonts w:ascii="Garamond" w:hAnsi="Garamond"/>
                                <w:sz w:val="22"/>
                                <w:szCs w:val="22"/>
                              </w:rPr>
                            </w:pPr>
                            <w:r w:rsidRPr="00F871C4">
                              <w:rPr>
                                <w:rFonts w:ascii="Garamond" w:hAnsi="Garamond"/>
                                <w:sz w:val="22"/>
                                <w:szCs w:val="22"/>
                              </w:rPr>
                              <w:t>(n=982)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67B3039" id="_x0000_t202" coordsize="21600,21600" o:spt="202" path="m,l,21600r21600,l21600,xe">
                <v:stroke joinstyle="miter"/>
                <v:path gradientshapeok="t" o:connecttype="rect"/>
              </v:shapetype>
              <v:shape id="Text Box 2" o:spid="_x0000_s1026" type="#_x0000_t202" style="position:absolute;left:0;text-align:left;margin-left:13.05pt;margin-top:22.5pt;width:213.9pt;height:41.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" strokeweight="1.75pt">
                <v:stroke linestyle="thinThin"/>
                <v:textbox>
                  <w:txbxContent>
                    <w:p w14:paraId="67139CD3" w14:textId="7214E412" w:rsidR="00163D0C" w:rsidRPr="00F871C4" w:rsidRDefault="00163D0C" w:rsidP="00D842D8">
                      <w:pPr>
                        <w:rPr>
                          <w:rFonts w:ascii="Garamond" w:hAnsi="Garamond"/>
                          <w:sz w:val="22"/>
                          <w:szCs w:val="22"/>
                        </w:rPr>
                      </w:pPr>
                      <w:r>
                        <w:rPr>
                          <w:rFonts w:ascii="Garamond" w:hAnsi="Garamond"/>
                          <w:sz w:val="22"/>
                          <w:szCs w:val="22"/>
                        </w:rPr>
                        <w:t>Publications meeting the inclusion criteria</w:t>
                      </w:r>
                    </w:p>
                    <w:p w14:paraId="76742DB4" w14:textId="180EE210" w:rsidR="00163D0C" w:rsidRPr="00F871C4" w:rsidRDefault="00163D0C" w:rsidP="00D842D8">
                      <w:pPr>
                        <w:jc w:val="center"/>
                        <w:rPr>
                          <w:rFonts w:ascii="Garamond" w:hAnsi="Garamond"/>
                          <w:sz w:val="22"/>
                          <w:szCs w:val="22"/>
                        </w:rPr>
                      </w:pPr>
                      <w:r w:rsidRPr="00F871C4">
                        <w:rPr>
                          <w:rFonts w:ascii="Garamond" w:hAnsi="Garamond"/>
                          <w:sz w:val="22"/>
                          <w:szCs w:val="22"/>
                        </w:rPr>
                        <w:t>(n=982)</w:t>
                      </w:r>
                    </w:p>
                  </w:txbxContent>
                </v:textbox>
                <w10:wrap type="square"/>
              </v:shape>
            </w:pict>
          </mc:Fallback>
        </mc:AlternateContent>
      </w:r>
      <w:r w:rsidR="00D842D8" w:rsidRPr="00F871C4">
        <w:rPr>
          <w:rFonts w:ascii="Garamond" w:hAnsi="Garamond"/>
        </w:rPr>
        <w:t xml:space="preserve">Figure 1: </w:t>
      </w:r>
      <w:r w:rsidR="00D544A9" w:rsidRPr="00F871C4">
        <w:rPr>
          <w:rFonts w:ascii="Garamond" w:hAnsi="Garamond"/>
        </w:rPr>
        <w:t>D</w:t>
      </w:r>
      <w:r w:rsidR="00D842D8" w:rsidRPr="00F871C4">
        <w:rPr>
          <w:rFonts w:ascii="Garamond" w:hAnsi="Garamond"/>
        </w:rPr>
        <w:t>iagram of search strategy</w:t>
      </w:r>
    </w:p>
    <w:p w14:paraId="44ECED56" w14:textId="23FA9855" w:rsidR="009F046D" w:rsidRDefault="009F046D" w:rsidP="00F871C4">
      <w:pPr>
        <w:spacing w:line="480" w:lineRule="auto"/>
        <w:jc w:val="center"/>
        <w:rPr>
          <w:rFonts w:ascii="Garamond" w:hAnsi="Garamond"/>
        </w:rPr>
      </w:pPr>
    </w:p>
    <w:p w14:paraId="251358E4" w14:textId="59DB4CA4" w:rsidR="00D842D8" w:rsidRPr="00F871C4" w:rsidRDefault="009F046D" w:rsidP="00D842D8">
      <w:pPr>
        <w:spacing w:line="480" w:lineRule="auto"/>
        <w:rPr>
          <w:rFonts w:ascii="Garamond" w:hAnsi="Garamond"/>
          <w:b/>
        </w:rPr>
      </w:pPr>
      <w:r w:rsidRPr="00F871C4">
        <w:rPr>
          <w:rFonts w:ascii="Garamond" w:hAnsi="Garamond"/>
          <w:b/>
          <w:noProof/>
        </w:rPr>
        <mc:AlternateContent>
          <mc:Choice Requires="wps">
            <w:drawing>
              <wp:anchor distT="45720" distB="45720" distL="114300" distR="114300" simplePos="0" relativeHeight="251684864" behindDoc="0" locked="0" layoutInCell="1" allowOverlap="1" wp14:anchorId="10BF666F" wp14:editId="2D67C878">
                <wp:simplePos x="0" y="0"/>
                <wp:positionH relativeFrom="column">
                  <wp:posOffset>2755900</wp:posOffset>
                </wp:positionH>
                <wp:positionV relativeFrom="paragraph">
                  <wp:posOffset>703580</wp:posOffset>
                </wp:positionV>
                <wp:extent cx="3497580" cy="560705"/>
                <wp:effectExtent l="12700" t="12700" r="7620" b="1079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7580" cy="560705"/>
                        </a:xfrm>
                        <a:prstGeom prst="rect">
                          <a:avLst/>
                        </a:prstGeom>
                        <a:solidFill>
                          <a:srgbClr val="FFFFFF"/>
                        </a:solidFill>
                        <a:ln w="22225" cmpd="dbl">
                          <a:solidFill>
                            <a:srgbClr val="000000"/>
                          </a:solidFill>
                          <a:miter lim="800000"/>
                          <a:headEnd/>
                          <a:tailEnd/>
                        </a:ln>
                      </wps:spPr>
                      <wps:txbx>
                        <w:txbxContent>
                          <w:p w14:paraId="4740E43B" w14:textId="77777777" w:rsidR="00163D0C" w:rsidRPr="00F871C4" w:rsidRDefault="00163D0C" w:rsidP="006812E9">
                            <w:pPr>
                              <w:jc w:val="center"/>
                              <w:rPr>
                                <w:rFonts w:ascii="Garamond" w:hAnsi="Garamond"/>
                                <w:sz w:val="22"/>
                                <w:szCs w:val="22"/>
                              </w:rPr>
                            </w:pPr>
                            <w:r w:rsidRPr="00F871C4">
                              <w:rPr>
                                <w:rFonts w:ascii="Garamond" w:hAnsi="Garamond"/>
                                <w:sz w:val="22"/>
                                <w:szCs w:val="22"/>
                              </w:rPr>
                              <w:t>‘Classification’, ‘categorisation’, ‘categorization’ in main text</w:t>
                            </w:r>
                          </w:p>
                          <w:p w14:paraId="1F80972F" w14:textId="561BFB08" w:rsidR="00163D0C" w:rsidRPr="00F871C4" w:rsidRDefault="00163D0C" w:rsidP="006812E9">
                            <w:pPr>
                              <w:jc w:val="center"/>
                              <w:rPr>
                                <w:rFonts w:ascii="Garamond" w:hAnsi="Garamond"/>
                                <w:sz w:val="22"/>
                                <w:szCs w:val="22"/>
                              </w:rPr>
                            </w:pPr>
                            <w:r w:rsidRPr="00F871C4">
                              <w:rPr>
                                <w:rFonts w:ascii="Garamond" w:hAnsi="Garamond"/>
                                <w:sz w:val="22"/>
                                <w:szCs w:val="22"/>
                              </w:rPr>
                              <w:t>n=</w:t>
                            </w:r>
                            <w:r>
                              <w:rPr>
                                <w:rFonts w:ascii="Garamond" w:hAnsi="Garamond"/>
                                <w:sz w:val="22"/>
                                <w:szCs w:val="22"/>
                              </w:rPr>
                              <w:t>315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BF666F" id="_x0000_s1027" type="#_x0000_t202" style="position:absolute;margin-left:217pt;margin-top:55.4pt;width:275.4pt;height:44.1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" strokeweight="1.75pt">
                <v:stroke linestyle="thinThin"/>
                <v:textbox>
                  <w:txbxContent>
                    <w:p w14:paraId="4740E43B" w14:textId="77777777" w:rsidR="00163D0C" w:rsidRPr="00F871C4" w:rsidRDefault="00163D0C" w:rsidP="006812E9">
                      <w:pPr>
                        <w:jc w:val="center"/>
                        <w:rPr>
                          <w:rFonts w:ascii="Garamond" w:hAnsi="Garamond"/>
                          <w:sz w:val="22"/>
                          <w:szCs w:val="22"/>
                        </w:rPr>
                      </w:pPr>
                      <w:r w:rsidRPr="00F871C4">
                        <w:rPr>
                          <w:rFonts w:ascii="Garamond" w:hAnsi="Garamond"/>
                          <w:sz w:val="22"/>
                          <w:szCs w:val="22"/>
                        </w:rPr>
                        <w:t>‘Classification’, ‘categorisation’, ‘categorization’ in main text</w:t>
                      </w:r>
                    </w:p>
                    <w:p w14:paraId="1F80972F" w14:textId="561BFB08" w:rsidR="00163D0C" w:rsidRPr="00F871C4" w:rsidRDefault="00163D0C" w:rsidP="006812E9">
                      <w:pPr>
                        <w:jc w:val="center"/>
                        <w:rPr>
                          <w:rFonts w:ascii="Garamond" w:hAnsi="Garamond"/>
                          <w:sz w:val="22"/>
                          <w:szCs w:val="22"/>
                        </w:rPr>
                      </w:pPr>
                      <w:r w:rsidRPr="00F871C4">
                        <w:rPr>
                          <w:rFonts w:ascii="Garamond" w:hAnsi="Garamond"/>
                          <w:sz w:val="22"/>
                          <w:szCs w:val="22"/>
                        </w:rPr>
                        <w:t>n=</w:t>
                      </w:r>
                      <w:r>
                        <w:rPr>
                          <w:rFonts w:ascii="Garamond" w:hAnsi="Garamond"/>
                          <w:sz w:val="22"/>
                          <w:szCs w:val="22"/>
                        </w:rPr>
                        <w:t>315</w:t>
                      </w:r>
                    </w:p>
                  </w:txbxContent>
                </v:textbox>
                <w10:wrap type="square"/>
              </v:shape>
            </w:pict>
          </mc:Fallback>
        </mc:AlternateContent>
      </w:r>
      <w:r w:rsidR="00F871C4" w:rsidRPr="00F871C4">
        <w:rPr>
          <w:rFonts w:ascii="Garamond" w:hAnsi="Garamond"/>
          <w:b/>
          <w:noProof/>
        </w:rPr>
        <mc:AlternateContent>
          <mc:Choice Requires="wps">
            <w:drawing>
              <wp:anchor distT="0" distB="0" distL="114300" distR="114300" simplePos="0" relativeHeight="251678720" behindDoc="0" locked="0" layoutInCell="1" allowOverlap="1" wp14:anchorId="0109F754" wp14:editId="706E2805">
                <wp:simplePos x="0" y="0"/>
                <wp:positionH relativeFrom="column">
                  <wp:posOffset>1182965</wp:posOffset>
                </wp:positionH>
                <wp:positionV relativeFrom="paragraph">
                  <wp:posOffset>5226</wp:posOffset>
                </wp:positionV>
                <wp:extent cx="4763" cy="557213"/>
                <wp:effectExtent l="76200" t="0" r="71755" b="52705"/>
                <wp:wrapNone/>
                <wp:docPr id="1" name="Straight Arrow Connector 1"/>
                <wp:cNvGraphicFramePr/>
                <a:graphic xmlns:a="http://schemas.openxmlformats.org/drawingml/2006/main">
                  <a:graphicData uri="http://schemas.microsoft.com/office/word/2010/wordprocessingShape">
                    <wps:wsp>
                      <wps:cNvCnPr/>
                      <wps:spPr>
                        <a:xfrm>
                          <a:off x="0" y="0"/>
                          <a:ext cx="4763" cy="557213"/>
                        </a:xfrm>
                        <a:prstGeom prst="straightConnector1">
                          <a:avLst/>
                        </a:prstGeom>
                        <a:noFill/>
                        <a:ln w="158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908D304" id="_x0000_t32" coordsize="21600,21600" o:spt="32" o:oned="t" path="m,l21600,21600e" filled="f">
                <v:path arrowok="t" fillok="f" o:connecttype="none"/>
                <o:lock v:ext="edit" shapetype="t"/>
              </v:shapetype>
              <v:shape id="Straight Arrow Connector 1" o:spid="_x0000_s1026" type="#_x0000_t32" style="position:absolute;margin-left:93.15pt;margin-top:.4pt;width:.4pt;height:43.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" strokecolor="windowText" strokeweight="1.25pt">
                <v:stroke endarrow="block" joinstyle="miter"/>
              </v:shape>
            </w:pict>
          </mc:Fallback>
        </mc:AlternateContent>
      </w:r>
    </w:p>
    <w:p w14:paraId="2CD36F2C" w14:textId="6AF2D07A" w:rsidR="00D842D8" w:rsidRPr="00F871C4" w:rsidRDefault="009F046D" w:rsidP="00D842D8">
      <w:pPr>
        <w:spacing w:line="480" w:lineRule="auto"/>
        <w:rPr>
          <w:rFonts w:ascii="Garamond" w:hAnsi="Garamond"/>
          <w:b/>
        </w:rPr>
      </w:pPr>
      <w:r w:rsidRPr="00F871C4">
        <w:rPr>
          <w:rFonts w:ascii="Garamond" w:hAnsi="Garamond"/>
          <w:b/>
          <w:noProof/>
        </w:rPr>
        <mc:AlternateContent>
          <mc:Choice Requires="wps">
            <w:drawing>
              <wp:anchor distT="0" distB="0" distL="114300" distR="114300" simplePos="0" relativeHeight="251699200" behindDoc="0" locked="0" layoutInCell="1" allowOverlap="1" wp14:anchorId="365114C4" wp14:editId="5501755F">
                <wp:simplePos x="0" y="0"/>
                <wp:positionH relativeFrom="column">
                  <wp:posOffset>4444606</wp:posOffset>
                </wp:positionH>
                <wp:positionV relativeFrom="paragraph">
                  <wp:posOffset>935044</wp:posOffset>
                </wp:positionV>
                <wp:extent cx="4763" cy="557213"/>
                <wp:effectExtent l="76200" t="0" r="71755" b="52705"/>
                <wp:wrapNone/>
                <wp:docPr id="3" name="Straight Arrow Connector 3"/>
                <wp:cNvGraphicFramePr/>
                <a:graphic xmlns:a="http://schemas.openxmlformats.org/drawingml/2006/main">
                  <a:graphicData uri="http://schemas.microsoft.com/office/word/2010/wordprocessingShape">
                    <wps:wsp>
                      <wps:cNvCnPr/>
                      <wps:spPr>
                        <a:xfrm>
                          <a:off x="0" y="0"/>
                          <a:ext cx="4763" cy="557213"/>
                        </a:xfrm>
                        <a:prstGeom prst="straightConnector1">
                          <a:avLst/>
                        </a:prstGeom>
                        <a:noFill/>
                        <a:ln w="158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837A825" id="_x0000_t32" coordsize="21600,21600" o:spt="32" o:oned="t" path="m,l21600,21600e" filled="f">
                <v:path arrowok="t" fillok="f" o:connecttype="none"/>
                <o:lock v:ext="edit" shapetype="t"/>
              </v:shapetype>
              <v:shape id="Straight Arrow Connector 3" o:spid="_x0000_s1026" type="#_x0000_t32" style="position:absolute;margin-left:349.95pt;margin-top:73.65pt;width:.4pt;height:43.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" strokecolor="windowText" strokeweight="1.25pt">
                <v:stroke endarrow="block" joinstyle="miter"/>
              </v:shape>
            </w:pict>
          </mc:Fallback>
        </mc:AlternateContent>
      </w:r>
      <w:r w:rsidRPr="00F871C4">
        <w:rPr>
          <w:rFonts w:ascii="Garamond" w:hAnsi="Garamond"/>
          <w:b/>
          <w:noProof/>
        </w:rPr>
        <mc:AlternateContent>
          <mc:Choice Requires="wps">
            <w:drawing>
              <wp:anchor distT="0" distB="0" distL="114300" distR="114300" simplePos="0" relativeHeight="251697152" behindDoc="0" locked="0" layoutInCell="1" allowOverlap="1" wp14:anchorId="093EDB14" wp14:editId="3ADB6D5D">
                <wp:simplePos x="0" y="0"/>
                <wp:positionH relativeFrom="column">
                  <wp:posOffset>1178291</wp:posOffset>
                </wp:positionH>
                <wp:positionV relativeFrom="paragraph">
                  <wp:posOffset>937274</wp:posOffset>
                </wp:positionV>
                <wp:extent cx="4763" cy="557213"/>
                <wp:effectExtent l="76200" t="0" r="71755" b="52705"/>
                <wp:wrapNone/>
                <wp:docPr id="2" name="Straight Arrow Connector 2"/>
                <wp:cNvGraphicFramePr/>
                <a:graphic xmlns:a="http://schemas.openxmlformats.org/drawingml/2006/main">
                  <a:graphicData uri="http://schemas.microsoft.com/office/word/2010/wordprocessingShape">
                    <wps:wsp>
                      <wps:cNvCnPr/>
                      <wps:spPr>
                        <a:xfrm>
                          <a:off x="0" y="0"/>
                          <a:ext cx="4763" cy="557213"/>
                        </a:xfrm>
                        <a:prstGeom prst="straightConnector1">
                          <a:avLst/>
                        </a:prstGeom>
                        <a:noFill/>
                        <a:ln w="158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2D1711" id="Straight Arrow Connector 2" o:spid="_x0000_s1026" type="#_x0000_t32" style="position:absolute;margin-left:92.8pt;margin-top:73.8pt;width:.4pt;height:43.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" strokecolor="windowText" strokeweight="1.25pt">
                <v:stroke endarrow="block" joinstyle="miter"/>
              </v:shape>
            </w:pict>
          </mc:Fallback>
        </mc:AlternateContent>
      </w:r>
      <w:r w:rsidRPr="00F871C4">
        <w:rPr>
          <w:rFonts w:ascii="Garamond" w:hAnsi="Garamond"/>
          <w:b/>
          <w:noProof/>
        </w:rPr>
        <mc:AlternateContent>
          <mc:Choice Requires="wps">
            <w:drawing>
              <wp:anchor distT="45720" distB="45720" distL="114300" distR="114300" simplePos="0" relativeHeight="251661312" behindDoc="0" locked="0" layoutInCell="1" allowOverlap="1" wp14:anchorId="1C3C7AC9" wp14:editId="6D7FDDE8">
                <wp:simplePos x="0" y="0"/>
                <wp:positionH relativeFrom="column">
                  <wp:posOffset>165735</wp:posOffset>
                </wp:positionH>
                <wp:positionV relativeFrom="paragraph">
                  <wp:posOffset>250825</wp:posOffset>
                </wp:positionV>
                <wp:extent cx="2109470" cy="567690"/>
                <wp:effectExtent l="12700" t="12700" r="11430" b="1651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9470" cy="567690"/>
                        </a:xfrm>
                        <a:prstGeom prst="rect">
                          <a:avLst/>
                        </a:prstGeom>
                        <a:solidFill>
                          <a:srgbClr val="FFFFFF"/>
                        </a:solidFill>
                        <a:ln w="22225" cmpd="dbl">
                          <a:solidFill>
                            <a:srgbClr val="000000"/>
                          </a:solidFill>
                          <a:miter lim="800000"/>
                          <a:headEnd/>
                          <a:tailEnd/>
                        </a:ln>
                      </wps:spPr>
                      <wps:txbx>
                        <w:txbxContent>
                          <w:p w14:paraId="10B18129" w14:textId="26742325" w:rsidR="00163D0C" w:rsidRPr="00F871C4" w:rsidRDefault="00163D0C" w:rsidP="00D842D8">
                            <w:pPr>
                              <w:jc w:val="center"/>
                              <w:rPr>
                                <w:rFonts w:ascii="Garamond" w:hAnsi="Garamond"/>
                                <w:sz w:val="22"/>
                                <w:szCs w:val="22"/>
                              </w:rPr>
                            </w:pPr>
                            <w:r w:rsidRPr="00F871C4">
                              <w:rPr>
                                <w:rFonts w:ascii="Garamond" w:hAnsi="Garamond"/>
                                <w:sz w:val="22"/>
                                <w:szCs w:val="22"/>
                              </w:rPr>
                              <w:t>‘Regime’ in the title</w:t>
                            </w:r>
                          </w:p>
                          <w:p w14:paraId="04B4B8F9" w14:textId="0FC87589" w:rsidR="00163D0C" w:rsidRPr="00F871C4" w:rsidRDefault="00163D0C" w:rsidP="00D842D8">
                            <w:pPr>
                              <w:jc w:val="center"/>
                              <w:rPr>
                                <w:rFonts w:ascii="Garamond" w:hAnsi="Garamond"/>
                                <w:sz w:val="22"/>
                                <w:szCs w:val="22"/>
                              </w:rPr>
                            </w:pPr>
                            <w:r w:rsidRPr="00F871C4">
                              <w:rPr>
                                <w:rFonts w:ascii="Garamond" w:hAnsi="Garamond"/>
                                <w:sz w:val="22"/>
                                <w:szCs w:val="22"/>
                              </w:rPr>
                              <w:t>n=</w:t>
                            </w:r>
                            <w:r>
                              <w:rPr>
                                <w:rFonts w:ascii="Garamond" w:hAnsi="Garamond"/>
                                <w:sz w:val="22"/>
                                <w:szCs w:val="22"/>
                              </w:rPr>
                              <w:t>1</w:t>
                            </w:r>
                            <w:r w:rsidRPr="00F871C4">
                              <w:rPr>
                                <w:rFonts w:ascii="Garamond" w:hAnsi="Garamond"/>
                                <w:sz w:val="22"/>
                                <w:szCs w:val="22"/>
                              </w:rPr>
                              <w:t>4</w:t>
                            </w:r>
                            <w:r>
                              <w:rPr>
                                <w:rFonts w:ascii="Garamond" w:hAnsi="Garamond"/>
                                <w:sz w:val="22"/>
                                <w:szCs w:val="22"/>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3C7AC9" id="_x0000_s1028" type="#_x0000_t202" style="position:absolute;margin-left:13.05pt;margin-top:19.75pt;width:166.1pt;height:44.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" strokeweight="1.75pt">
                <v:stroke linestyle="thinThin"/>
                <v:textbox>
                  <w:txbxContent>
                    <w:p w14:paraId="10B18129" w14:textId="26742325" w:rsidR="00163D0C" w:rsidRPr="00F871C4" w:rsidRDefault="00163D0C" w:rsidP="00D842D8">
                      <w:pPr>
                        <w:jc w:val="center"/>
                        <w:rPr>
                          <w:rFonts w:ascii="Garamond" w:hAnsi="Garamond"/>
                          <w:sz w:val="22"/>
                          <w:szCs w:val="22"/>
                        </w:rPr>
                      </w:pPr>
                      <w:r w:rsidRPr="00F871C4">
                        <w:rPr>
                          <w:rFonts w:ascii="Garamond" w:hAnsi="Garamond"/>
                          <w:sz w:val="22"/>
                          <w:szCs w:val="22"/>
                        </w:rPr>
                        <w:t>‘Regime’ in the title</w:t>
                      </w:r>
                    </w:p>
                    <w:p w14:paraId="04B4B8F9" w14:textId="0FC87589" w:rsidR="00163D0C" w:rsidRPr="00F871C4" w:rsidRDefault="00163D0C" w:rsidP="00D842D8">
                      <w:pPr>
                        <w:jc w:val="center"/>
                        <w:rPr>
                          <w:rFonts w:ascii="Garamond" w:hAnsi="Garamond"/>
                          <w:sz w:val="22"/>
                          <w:szCs w:val="22"/>
                        </w:rPr>
                      </w:pPr>
                      <w:r w:rsidRPr="00F871C4">
                        <w:rPr>
                          <w:rFonts w:ascii="Garamond" w:hAnsi="Garamond"/>
                          <w:sz w:val="22"/>
                          <w:szCs w:val="22"/>
                        </w:rPr>
                        <w:t>n=</w:t>
                      </w:r>
                      <w:r>
                        <w:rPr>
                          <w:rFonts w:ascii="Garamond" w:hAnsi="Garamond"/>
                          <w:sz w:val="22"/>
                          <w:szCs w:val="22"/>
                        </w:rPr>
                        <w:t>1</w:t>
                      </w:r>
                      <w:r w:rsidRPr="00F871C4">
                        <w:rPr>
                          <w:rFonts w:ascii="Garamond" w:hAnsi="Garamond"/>
                          <w:sz w:val="22"/>
                          <w:szCs w:val="22"/>
                        </w:rPr>
                        <w:t>4</w:t>
                      </w:r>
                      <w:r>
                        <w:rPr>
                          <w:rFonts w:ascii="Garamond" w:hAnsi="Garamond"/>
                          <w:sz w:val="22"/>
                          <w:szCs w:val="22"/>
                        </w:rPr>
                        <w:t>0</w:t>
                      </w:r>
                    </w:p>
                  </w:txbxContent>
                </v:textbox>
                <w10:wrap type="square"/>
              </v:shape>
            </w:pict>
          </mc:Fallback>
        </mc:AlternateContent>
      </w:r>
    </w:p>
    <w:p w14:paraId="465CC174" w14:textId="2B703AB7" w:rsidR="00D842D8" w:rsidRPr="00F871C4" w:rsidRDefault="004D1F82" w:rsidP="00D842D8">
      <w:pPr>
        <w:spacing w:line="480" w:lineRule="auto"/>
        <w:rPr>
          <w:rFonts w:ascii="Garamond" w:hAnsi="Garamond"/>
          <w:b/>
        </w:rPr>
      </w:pPr>
      <w:r w:rsidRPr="00F871C4">
        <w:rPr>
          <w:rFonts w:ascii="Garamond" w:hAnsi="Garamond"/>
          <w:b/>
          <w:noProof/>
        </w:rPr>
        <mc:AlternateContent>
          <mc:Choice Requires="wps">
            <w:drawing>
              <wp:anchor distT="45720" distB="45720" distL="114300" distR="114300" simplePos="0" relativeHeight="251663360" behindDoc="0" locked="0" layoutInCell="1" allowOverlap="1" wp14:anchorId="36CCB123" wp14:editId="44324CAF">
                <wp:simplePos x="0" y="0"/>
                <wp:positionH relativeFrom="column">
                  <wp:posOffset>344965</wp:posOffset>
                </wp:positionH>
                <wp:positionV relativeFrom="paragraph">
                  <wp:posOffset>316141</wp:posOffset>
                </wp:positionV>
                <wp:extent cx="1623695" cy="460375"/>
                <wp:effectExtent l="12700" t="12700" r="14605" b="952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460375"/>
                        </a:xfrm>
                        <a:prstGeom prst="rect">
                          <a:avLst/>
                        </a:prstGeom>
                        <a:solidFill>
                          <a:srgbClr val="FFFFFF"/>
                        </a:solidFill>
                        <a:ln w="22225" cmpd="dbl">
                          <a:solidFill>
                            <a:srgbClr val="000000"/>
                          </a:solidFill>
                          <a:miter lim="800000"/>
                          <a:headEnd/>
                          <a:tailEnd/>
                        </a:ln>
                      </wps:spPr>
                      <wps:txbx>
                        <w:txbxContent>
                          <w:p w14:paraId="7896A2F4" w14:textId="53DFCA31" w:rsidR="00163D0C" w:rsidRPr="00F871C4" w:rsidRDefault="00163D0C" w:rsidP="00D842D8">
                            <w:pPr>
                              <w:jc w:val="center"/>
                              <w:rPr>
                                <w:rFonts w:ascii="Garamond" w:hAnsi="Garamond"/>
                                <w:sz w:val="22"/>
                                <w:szCs w:val="22"/>
                              </w:rPr>
                            </w:pPr>
                            <w:r w:rsidRPr="00F871C4">
                              <w:rPr>
                                <w:rFonts w:ascii="Garamond" w:hAnsi="Garamond"/>
                                <w:sz w:val="22"/>
                                <w:szCs w:val="22"/>
                              </w:rPr>
                              <w:t xml:space="preserve">Included </w:t>
                            </w:r>
                            <w:r>
                              <w:rPr>
                                <w:rFonts w:ascii="Garamond" w:hAnsi="Garamond"/>
                                <w:sz w:val="22"/>
                                <w:szCs w:val="22"/>
                              </w:rPr>
                              <w:t>publications</w:t>
                            </w:r>
                          </w:p>
                          <w:p w14:paraId="199BB026" w14:textId="46759449" w:rsidR="00163D0C" w:rsidRPr="00F871C4" w:rsidRDefault="00163D0C" w:rsidP="00F871C4">
                            <w:pPr>
                              <w:jc w:val="center"/>
                              <w:rPr>
                                <w:rFonts w:ascii="Garamond" w:hAnsi="Garamond"/>
                                <w:sz w:val="22"/>
                                <w:szCs w:val="22"/>
                              </w:rPr>
                            </w:pPr>
                            <w:r w:rsidRPr="00F871C4">
                              <w:rPr>
                                <w:rFonts w:ascii="Garamond" w:hAnsi="Garamond"/>
                                <w:sz w:val="22"/>
                                <w:szCs w:val="22"/>
                              </w:rPr>
                              <w:t xml:space="preserve"> n=</w:t>
                            </w:r>
                            <w:r>
                              <w:rPr>
                                <w:rFonts w:ascii="Garamond" w:hAnsi="Garamond"/>
                                <w:sz w:val="22"/>
                                <w:szCs w:val="22"/>
                              </w:rPr>
                              <w:t>34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CCB123" id="_x0000_s1029" type="#_x0000_t202" style="position:absolute;margin-left:27.15pt;margin-top:24.9pt;width:127.85pt;height:36.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" strokeweight="1.75pt">
                <v:stroke linestyle="thinThin"/>
                <v:textbox>
                  <w:txbxContent>
                    <w:p w14:paraId="7896A2F4" w14:textId="53DFCA31" w:rsidR="00163D0C" w:rsidRPr="00F871C4" w:rsidRDefault="00163D0C" w:rsidP="00D842D8">
                      <w:pPr>
                        <w:jc w:val="center"/>
                        <w:rPr>
                          <w:rFonts w:ascii="Garamond" w:hAnsi="Garamond"/>
                          <w:sz w:val="22"/>
                          <w:szCs w:val="22"/>
                        </w:rPr>
                      </w:pPr>
                      <w:r w:rsidRPr="00F871C4">
                        <w:rPr>
                          <w:rFonts w:ascii="Garamond" w:hAnsi="Garamond"/>
                          <w:sz w:val="22"/>
                          <w:szCs w:val="22"/>
                        </w:rPr>
                        <w:t xml:space="preserve">Included </w:t>
                      </w:r>
                      <w:r>
                        <w:rPr>
                          <w:rFonts w:ascii="Garamond" w:hAnsi="Garamond"/>
                          <w:sz w:val="22"/>
                          <w:szCs w:val="22"/>
                        </w:rPr>
                        <w:t>publications</w:t>
                      </w:r>
                    </w:p>
                    <w:p w14:paraId="199BB026" w14:textId="46759449" w:rsidR="00163D0C" w:rsidRPr="00F871C4" w:rsidRDefault="00163D0C" w:rsidP="00F871C4">
                      <w:pPr>
                        <w:jc w:val="center"/>
                        <w:rPr>
                          <w:rFonts w:ascii="Garamond" w:hAnsi="Garamond"/>
                          <w:sz w:val="22"/>
                          <w:szCs w:val="22"/>
                        </w:rPr>
                      </w:pPr>
                      <w:r w:rsidRPr="00F871C4">
                        <w:rPr>
                          <w:rFonts w:ascii="Garamond" w:hAnsi="Garamond"/>
                          <w:sz w:val="22"/>
                          <w:szCs w:val="22"/>
                        </w:rPr>
                        <w:t xml:space="preserve"> n=</w:t>
                      </w:r>
                      <w:r>
                        <w:rPr>
                          <w:rFonts w:ascii="Garamond" w:hAnsi="Garamond"/>
                          <w:sz w:val="22"/>
                          <w:szCs w:val="22"/>
                        </w:rPr>
                        <w:t>34</w:t>
                      </w:r>
                    </w:p>
                  </w:txbxContent>
                </v:textbox>
                <w10:wrap type="square"/>
              </v:shape>
            </w:pict>
          </mc:Fallback>
        </mc:AlternateContent>
      </w:r>
      <w:r w:rsidRPr="00F871C4">
        <w:rPr>
          <w:rFonts w:ascii="Garamond" w:hAnsi="Garamond"/>
          <w:b/>
          <w:noProof/>
        </w:rPr>
        <mc:AlternateContent>
          <mc:Choice Requires="wps">
            <w:drawing>
              <wp:anchor distT="45720" distB="45720" distL="114300" distR="114300" simplePos="0" relativeHeight="251662336" behindDoc="0" locked="0" layoutInCell="1" allowOverlap="1" wp14:anchorId="7D0F797F" wp14:editId="60DDAAE2">
                <wp:simplePos x="0" y="0"/>
                <wp:positionH relativeFrom="column">
                  <wp:posOffset>3362960</wp:posOffset>
                </wp:positionH>
                <wp:positionV relativeFrom="paragraph">
                  <wp:posOffset>316230</wp:posOffset>
                </wp:positionV>
                <wp:extent cx="1796415" cy="460375"/>
                <wp:effectExtent l="12700" t="12700" r="6985" b="95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460375"/>
                        </a:xfrm>
                        <a:prstGeom prst="rect">
                          <a:avLst/>
                        </a:prstGeom>
                        <a:solidFill>
                          <a:srgbClr val="FFFFFF"/>
                        </a:solidFill>
                        <a:ln w="22225" cmpd="dbl">
                          <a:solidFill>
                            <a:srgbClr val="000000"/>
                          </a:solidFill>
                          <a:miter lim="800000"/>
                          <a:headEnd/>
                          <a:tailEnd/>
                        </a:ln>
                      </wps:spPr>
                      <wps:txbx>
                        <w:txbxContent>
                          <w:p w14:paraId="69C0BB6C" w14:textId="6EEB2BF2" w:rsidR="00163D0C" w:rsidRPr="00F871C4" w:rsidRDefault="00163D0C" w:rsidP="00D842D8">
                            <w:pPr>
                              <w:jc w:val="center"/>
                              <w:rPr>
                                <w:rFonts w:ascii="Garamond" w:hAnsi="Garamond"/>
                                <w:sz w:val="22"/>
                                <w:szCs w:val="22"/>
                              </w:rPr>
                            </w:pPr>
                            <w:r>
                              <w:rPr>
                                <w:rFonts w:ascii="Garamond" w:hAnsi="Garamond"/>
                                <w:sz w:val="22"/>
                                <w:szCs w:val="22"/>
                              </w:rPr>
                              <w:t>Included publications</w:t>
                            </w:r>
                          </w:p>
                          <w:p w14:paraId="21E302CA" w14:textId="785BE049" w:rsidR="00163D0C" w:rsidRPr="00F871C4" w:rsidRDefault="00163D0C" w:rsidP="00D842D8">
                            <w:pPr>
                              <w:jc w:val="center"/>
                              <w:rPr>
                                <w:rFonts w:ascii="Garamond" w:hAnsi="Garamond"/>
                                <w:sz w:val="22"/>
                                <w:szCs w:val="22"/>
                              </w:rPr>
                            </w:pPr>
                            <w:r w:rsidRPr="00F871C4">
                              <w:rPr>
                                <w:rFonts w:ascii="Garamond" w:hAnsi="Garamond"/>
                                <w:sz w:val="22"/>
                                <w:szCs w:val="22"/>
                              </w:rPr>
                              <w:t>n=15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D0F797F" id="_x0000_t202" coordsize="21600,21600" o:spt="202" path="m,l,21600r21600,l21600,xe">
                <v:stroke joinstyle="miter"/>
                <v:path gradientshapeok="t" o:connecttype="rect"/>
              </v:shapetype>
              <v:shape id="_x0000_s1030" type="#_x0000_t202" style="position:absolute;margin-left:264.8pt;margin-top:24.9pt;width:141.45pt;height:36.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" strokeweight="1.75pt">
                <v:stroke linestyle="thinThin"/>
                <v:textbox>
                  <w:txbxContent>
                    <w:p w14:paraId="69C0BB6C" w14:textId="6EEB2BF2" w:rsidR="00163D0C" w:rsidRPr="00F871C4" w:rsidRDefault="00163D0C" w:rsidP="00D842D8">
                      <w:pPr>
                        <w:jc w:val="center"/>
                        <w:rPr>
                          <w:rFonts w:ascii="Garamond" w:hAnsi="Garamond"/>
                          <w:sz w:val="22"/>
                          <w:szCs w:val="22"/>
                        </w:rPr>
                      </w:pPr>
                      <w:r>
                        <w:rPr>
                          <w:rFonts w:ascii="Garamond" w:hAnsi="Garamond"/>
                          <w:sz w:val="22"/>
                          <w:szCs w:val="22"/>
                        </w:rPr>
                        <w:t>Included publications</w:t>
                      </w:r>
                    </w:p>
                    <w:p w14:paraId="21E302CA" w14:textId="785BE049" w:rsidR="00163D0C" w:rsidRPr="00F871C4" w:rsidRDefault="00163D0C" w:rsidP="00D842D8">
                      <w:pPr>
                        <w:jc w:val="center"/>
                        <w:rPr>
                          <w:rFonts w:ascii="Garamond" w:hAnsi="Garamond"/>
                          <w:sz w:val="22"/>
                          <w:szCs w:val="22"/>
                        </w:rPr>
                      </w:pPr>
                      <w:r w:rsidRPr="00F871C4">
                        <w:rPr>
                          <w:rFonts w:ascii="Garamond" w:hAnsi="Garamond"/>
                          <w:sz w:val="22"/>
                          <w:szCs w:val="22"/>
                        </w:rPr>
                        <w:t>n=15</w:t>
                      </w:r>
                    </w:p>
                  </w:txbxContent>
                </v:textbox>
                <w10:wrap type="square"/>
              </v:shape>
            </w:pict>
          </mc:Fallback>
        </mc:AlternateContent>
      </w:r>
    </w:p>
    <w:p w14:paraId="6F764A24" w14:textId="78F25746" w:rsidR="00D842D8" w:rsidRPr="00F871C4" w:rsidRDefault="00D842D8" w:rsidP="00D842D8">
      <w:pPr>
        <w:spacing w:line="480" w:lineRule="auto"/>
        <w:rPr>
          <w:rFonts w:ascii="Garamond" w:hAnsi="Garamond"/>
          <w:b/>
        </w:rPr>
      </w:pPr>
    </w:p>
    <w:p w14:paraId="28074077" w14:textId="3E10876D" w:rsidR="00D842D8" w:rsidRPr="00F871C4" w:rsidRDefault="004D1F82" w:rsidP="00D842D8">
      <w:pPr>
        <w:spacing w:line="480" w:lineRule="auto"/>
        <w:rPr>
          <w:rFonts w:ascii="Garamond" w:hAnsi="Garamond"/>
          <w:b/>
        </w:rPr>
      </w:pPr>
      <w:r>
        <w:rPr>
          <w:rFonts w:ascii="Garamond" w:hAnsi="Garamond"/>
          <w:b/>
          <w:noProof/>
        </w:rPr>
        <mc:AlternateContent>
          <mc:Choice Requires="wps">
            <w:drawing>
              <wp:anchor distT="0" distB="0" distL="114300" distR="114300" simplePos="0" relativeHeight="251695104" behindDoc="0" locked="0" layoutInCell="1" allowOverlap="1" wp14:anchorId="4EA05F93" wp14:editId="42EDFE38">
                <wp:simplePos x="0" y="0"/>
                <wp:positionH relativeFrom="column">
                  <wp:posOffset>3503215</wp:posOffset>
                </wp:positionH>
                <wp:positionV relativeFrom="paragraph">
                  <wp:posOffset>129540</wp:posOffset>
                </wp:positionV>
                <wp:extent cx="179417" cy="249293"/>
                <wp:effectExtent l="25400" t="0" r="24130" b="30480"/>
                <wp:wrapNone/>
                <wp:docPr id="21" name="Straight Arrow Connector 21"/>
                <wp:cNvGraphicFramePr/>
                <a:graphic xmlns:a="http://schemas.openxmlformats.org/drawingml/2006/main">
                  <a:graphicData uri="http://schemas.microsoft.com/office/word/2010/wordprocessingShape">
                    <wps:wsp>
                      <wps:cNvCnPr/>
                      <wps:spPr>
                        <a:xfrm flipH="1">
                          <a:off x="0" y="0"/>
                          <a:ext cx="179417" cy="249293"/>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07B36E" id="Straight Arrow Connector 21" o:spid="_x0000_s1026" type="#_x0000_t32" style="position:absolute;margin-left:275.85pt;margin-top:10.2pt;width:14.15pt;height:19.65pt;flip:x;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" strokecolor="black [3213]" strokeweight="1.25pt">
                <v:stroke endarrow="block" joinstyle="miter"/>
              </v:shape>
            </w:pict>
          </mc:Fallback>
        </mc:AlternateContent>
      </w:r>
      <w:r>
        <w:rPr>
          <w:rFonts w:ascii="Garamond" w:hAnsi="Garamond"/>
          <w:b/>
          <w:noProof/>
        </w:rPr>
        <mc:AlternateContent>
          <mc:Choice Requires="wps">
            <w:drawing>
              <wp:anchor distT="0" distB="0" distL="114300" distR="114300" simplePos="0" relativeHeight="251693056" behindDoc="0" locked="0" layoutInCell="1" allowOverlap="1" wp14:anchorId="18053DCB" wp14:editId="6D448384">
                <wp:simplePos x="0" y="0"/>
                <wp:positionH relativeFrom="column">
                  <wp:posOffset>1784039</wp:posOffset>
                </wp:positionH>
                <wp:positionV relativeFrom="paragraph">
                  <wp:posOffset>129669</wp:posOffset>
                </wp:positionV>
                <wp:extent cx="236593" cy="249293"/>
                <wp:effectExtent l="0" t="0" r="30480" b="30480"/>
                <wp:wrapNone/>
                <wp:docPr id="20" name="Straight Arrow Connector 20"/>
                <wp:cNvGraphicFramePr/>
                <a:graphic xmlns:a="http://schemas.openxmlformats.org/drawingml/2006/main">
                  <a:graphicData uri="http://schemas.microsoft.com/office/word/2010/wordprocessingShape">
                    <wps:wsp>
                      <wps:cNvCnPr/>
                      <wps:spPr>
                        <a:xfrm>
                          <a:off x="0" y="0"/>
                          <a:ext cx="236593" cy="249293"/>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488318" id="Straight Arrow Connector 20" o:spid="_x0000_s1026" type="#_x0000_t32" style="position:absolute;margin-left:140.5pt;margin-top:10.2pt;width:18.65pt;height:19.6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" strokecolor="black [3213]" strokeweight="1.25pt">
                <v:stroke endarrow="block" joinstyle="miter"/>
              </v:shape>
            </w:pict>
          </mc:Fallback>
        </mc:AlternateContent>
      </w:r>
    </w:p>
    <w:p w14:paraId="3940D299" w14:textId="1B283AAA" w:rsidR="00D842D8" w:rsidRDefault="009F046D" w:rsidP="00D842D8">
      <w:pPr>
        <w:spacing w:line="480" w:lineRule="auto"/>
        <w:rPr>
          <w:rFonts w:ascii="Garamond" w:hAnsi="Garamond"/>
          <w:b/>
        </w:rPr>
      </w:pPr>
      <w:r w:rsidRPr="00F871C4">
        <w:rPr>
          <w:rFonts w:ascii="Garamond" w:hAnsi="Garamond"/>
          <w:b/>
          <w:noProof/>
        </w:rPr>
        <mc:AlternateContent>
          <mc:Choice Requires="wps">
            <w:drawing>
              <wp:anchor distT="45720" distB="45720" distL="114300" distR="114300" simplePos="0" relativeHeight="251664384" behindDoc="0" locked="0" layoutInCell="1" allowOverlap="1" wp14:anchorId="6F056AF8" wp14:editId="782C33CB">
                <wp:simplePos x="0" y="0"/>
                <wp:positionH relativeFrom="column">
                  <wp:posOffset>1446530</wp:posOffset>
                </wp:positionH>
                <wp:positionV relativeFrom="paragraph">
                  <wp:posOffset>19569</wp:posOffset>
                </wp:positionV>
                <wp:extent cx="2443480" cy="554355"/>
                <wp:effectExtent l="12700" t="12700" r="7620" b="1714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3480" cy="554355"/>
                        </a:xfrm>
                        <a:prstGeom prst="rect">
                          <a:avLst/>
                        </a:prstGeom>
                        <a:solidFill>
                          <a:srgbClr val="FFFFFF"/>
                        </a:solidFill>
                        <a:ln w="22225" cmpd="dbl">
                          <a:solidFill>
                            <a:srgbClr val="000000"/>
                          </a:solidFill>
                          <a:miter lim="800000"/>
                          <a:headEnd/>
                          <a:tailEnd/>
                        </a:ln>
                      </wps:spPr>
                      <wps:txbx>
                        <w:txbxContent>
                          <w:p w14:paraId="0A897EF5" w14:textId="1A538E41" w:rsidR="00163D0C" w:rsidRPr="00F871C4" w:rsidRDefault="00163D0C" w:rsidP="00D842D8">
                            <w:pPr>
                              <w:jc w:val="center"/>
                              <w:rPr>
                                <w:rFonts w:ascii="Garamond" w:hAnsi="Garamond"/>
                                <w:sz w:val="22"/>
                                <w:szCs w:val="22"/>
                              </w:rPr>
                            </w:pPr>
                            <w:r w:rsidRPr="00F871C4">
                              <w:rPr>
                                <w:rFonts w:ascii="Garamond" w:hAnsi="Garamond"/>
                                <w:sz w:val="22"/>
                                <w:szCs w:val="22"/>
                              </w:rPr>
                              <w:t>Applied Gough’s approach</w:t>
                            </w:r>
                          </w:p>
                          <w:p w14:paraId="57D83726" w14:textId="6AF875D6" w:rsidR="00163D0C" w:rsidRPr="00F871C4" w:rsidRDefault="00163D0C" w:rsidP="00D842D8">
                            <w:pPr>
                              <w:jc w:val="center"/>
                              <w:rPr>
                                <w:rFonts w:ascii="Garamond" w:hAnsi="Garamond"/>
                                <w:sz w:val="22"/>
                                <w:szCs w:val="22"/>
                              </w:rPr>
                            </w:pPr>
                            <w:r w:rsidRPr="00F871C4">
                              <w:rPr>
                                <w:rFonts w:ascii="Garamond" w:hAnsi="Garamond"/>
                                <w:sz w:val="22"/>
                                <w:szCs w:val="22"/>
                              </w:rPr>
                              <w:t>n=25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F056AF8" id="_x0000_t202" coordsize="21600,21600" o:spt="202" path="m,l,21600r21600,l21600,xe">
                <v:stroke joinstyle="miter"/>
                <v:path gradientshapeok="t" o:connecttype="rect"/>
              </v:shapetype>
              <v:shape id="_x0000_s1031" type="#_x0000_t202" style="position:absolute;margin-left:113.9pt;margin-top:1.55pt;width:192.4pt;height:43.6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" strokeweight="1.75pt">
                <v:stroke linestyle="thinThin"/>
                <v:textbox>
                  <w:txbxContent>
                    <w:p w14:paraId="0A897EF5" w14:textId="1A538E41" w:rsidR="00163D0C" w:rsidRPr="00F871C4" w:rsidRDefault="00163D0C" w:rsidP="00D842D8">
                      <w:pPr>
                        <w:jc w:val="center"/>
                        <w:rPr>
                          <w:rFonts w:ascii="Garamond" w:hAnsi="Garamond"/>
                          <w:sz w:val="22"/>
                          <w:szCs w:val="22"/>
                        </w:rPr>
                      </w:pPr>
                      <w:r w:rsidRPr="00F871C4">
                        <w:rPr>
                          <w:rFonts w:ascii="Garamond" w:hAnsi="Garamond"/>
                          <w:sz w:val="22"/>
                          <w:szCs w:val="22"/>
                        </w:rPr>
                        <w:t>Applied Gough’s approach</w:t>
                      </w:r>
                    </w:p>
                    <w:p w14:paraId="57D83726" w14:textId="6AF875D6" w:rsidR="00163D0C" w:rsidRPr="00F871C4" w:rsidRDefault="00163D0C" w:rsidP="00D842D8">
                      <w:pPr>
                        <w:jc w:val="center"/>
                        <w:rPr>
                          <w:rFonts w:ascii="Garamond" w:hAnsi="Garamond"/>
                          <w:sz w:val="22"/>
                          <w:szCs w:val="22"/>
                        </w:rPr>
                      </w:pPr>
                      <w:r w:rsidRPr="00F871C4">
                        <w:rPr>
                          <w:rFonts w:ascii="Garamond" w:hAnsi="Garamond"/>
                          <w:sz w:val="22"/>
                          <w:szCs w:val="22"/>
                        </w:rPr>
                        <w:t>n=25</w:t>
                      </w:r>
                    </w:p>
                  </w:txbxContent>
                </v:textbox>
                <w10:wrap type="square"/>
              </v:shape>
            </w:pict>
          </mc:Fallback>
        </mc:AlternateContent>
      </w:r>
    </w:p>
    <w:p w14:paraId="296F0804" w14:textId="79C52E96" w:rsidR="004D1F82" w:rsidRDefault="004D1F82" w:rsidP="00D842D8">
      <w:pPr>
        <w:spacing w:line="480" w:lineRule="auto"/>
        <w:rPr>
          <w:rFonts w:ascii="Garamond" w:hAnsi="Garamond"/>
          <w:b/>
        </w:rPr>
      </w:pPr>
    </w:p>
    <w:p w14:paraId="1DAE6EDA" w14:textId="4EE62CB1" w:rsidR="00911735" w:rsidRDefault="00CC4779" w:rsidP="00911735">
      <w:pPr>
        <w:jc w:val="both"/>
        <w:rPr>
          <w:rFonts w:ascii="Garamond" w:hAnsi="Garamond"/>
          <w:sz w:val="22"/>
          <w:szCs w:val="22"/>
          <w:lang w:eastAsia="en-US"/>
        </w:rPr>
      </w:pPr>
      <w:r>
        <w:rPr>
          <w:rFonts w:ascii="Garamond" w:hAnsi="Garamond"/>
          <w:sz w:val="22"/>
          <w:szCs w:val="22"/>
          <w:lang w:eastAsia="en-US"/>
        </w:rPr>
        <w:t>Th</w:t>
      </w:r>
      <w:r w:rsidR="00911735">
        <w:rPr>
          <w:rFonts w:ascii="Garamond" w:hAnsi="Garamond"/>
          <w:sz w:val="22"/>
          <w:szCs w:val="22"/>
          <w:lang w:eastAsia="en-US"/>
        </w:rPr>
        <w:t xml:space="preserve">e review </w:t>
      </w:r>
      <w:r w:rsidR="006950B4">
        <w:rPr>
          <w:rFonts w:ascii="Garamond" w:hAnsi="Garamond"/>
          <w:sz w:val="22"/>
          <w:szCs w:val="22"/>
          <w:lang w:eastAsia="en-US"/>
        </w:rPr>
        <w:t xml:space="preserve">examines </w:t>
      </w:r>
      <w:r w:rsidR="00911735" w:rsidRPr="009E2FAD">
        <w:rPr>
          <w:rFonts w:ascii="Garamond" w:hAnsi="Garamond"/>
          <w:sz w:val="22"/>
          <w:szCs w:val="22"/>
          <w:lang w:eastAsia="en-US"/>
        </w:rPr>
        <w:t>the causal properties for capturing the diversity of welfare regime classifications, empirical dat</w:t>
      </w:r>
      <w:r w:rsidR="006950B4">
        <w:rPr>
          <w:rFonts w:ascii="Garamond" w:hAnsi="Garamond"/>
          <w:sz w:val="22"/>
          <w:szCs w:val="22"/>
          <w:lang w:eastAsia="en-US"/>
        </w:rPr>
        <w:t>a</w:t>
      </w:r>
      <w:r w:rsidR="00911735" w:rsidRPr="009E2FAD">
        <w:rPr>
          <w:rFonts w:ascii="Garamond" w:hAnsi="Garamond"/>
          <w:sz w:val="22"/>
          <w:szCs w:val="22"/>
          <w:lang w:eastAsia="en-US"/>
        </w:rPr>
        <w:t>, methodologies applied to classify welfare regime</w:t>
      </w:r>
      <w:r w:rsidR="004D1F82">
        <w:rPr>
          <w:rFonts w:ascii="Garamond" w:hAnsi="Garamond"/>
          <w:sz w:val="22"/>
          <w:szCs w:val="22"/>
          <w:lang w:eastAsia="en-US"/>
        </w:rPr>
        <w:t>s</w:t>
      </w:r>
      <w:r w:rsidR="00105247">
        <w:rPr>
          <w:rFonts w:ascii="Garamond" w:hAnsi="Garamond"/>
          <w:sz w:val="22"/>
          <w:szCs w:val="22"/>
          <w:lang w:eastAsia="en-US"/>
        </w:rPr>
        <w:t>, cases selected, groupings identified</w:t>
      </w:r>
      <w:r w:rsidR="00911735" w:rsidRPr="009E2FAD">
        <w:rPr>
          <w:rFonts w:ascii="Garamond" w:hAnsi="Garamond"/>
          <w:sz w:val="22"/>
          <w:szCs w:val="22"/>
          <w:lang w:eastAsia="en-US"/>
        </w:rPr>
        <w:t xml:space="preserve"> and finally how transitions to different welfare regime memberships are explained.</w:t>
      </w:r>
      <w:r w:rsidR="00DA4F2A">
        <w:rPr>
          <w:rFonts w:ascii="Garamond" w:hAnsi="Garamond"/>
          <w:sz w:val="22"/>
          <w:szCs w:val="22"/>
          <w:lang w:eastAsia="en-US"/>
        </w:rPr>
        <w:t xml:space="preserve"> </w:t>
      </w:r>
      <w:r w:rsidR="00F35719">
        <w:rPr>
          <w:rFonts w:ascii="Garamond" w:hAnsi="Garamond"/>
          <w:sz w:val="22"/>
          <w:szCs w:val="22"/>
          <w:lang w:eastAsia="en-US"/>
        </w:rPr>
        <w:t xml:space="preserve"> </w:t>
      </w:r>
      <w:r w:rsidR="005C212E">
        <w:rPr>
          <w:rFonts w:ascii="Garamond" w:hAnsi="Garamond"/>
          <w:sz w:val="22"/>
          <w:szCs w:val="22"/>
          <w:lang w:eastAsia="en-US"/>
        </w:rPr>
        <w:t xml:space="preserve">In the </w:t>
      </w:r>
      <w:r w:rsidR="00F35719">
        <w:rPr>
          <w:rFonts w:ascii="Garamond" w:hAnsi="Garamond"/>
          <w:sz w:val="22"/>
          <w:szCs w:val="22"/>
          <w:lang w:eastAsia="en-US"/>
        </w:rPr>
        <w:t>conclusion, the article discusses findings and implications for global welfare regime classification debates.</w:t>
      </w:r>
    </w:p>
    <w:p w14:paraId="420575CF" w14:textId="47DF5F8A" w:rsidR="00911735" w:rsidRDefault="00911735" w:rsidP="009E2FAD">
      <w:pPr>
        <w:jc w:val="both"/>
        <w:rPr>
          <w:rFonts w:ascii="Garamond" w:hAnsi="Garamond"/>
          <w:sz w:val="22"/>
          <w:szCs w:val="22"/>
          <w:lang w:eastAsia="en-US"/>
        </w:rPr>
      </w:pPr>
    </w:p>
    <w:p w14:paraId="059A61C8" w14:textId="77777777" w:rsidR="002A78AA" w:rsidRDefault="002A78AA" w:rsidP="00A810D7">
      <w:pPr>
        <w:pStyle w:val="Heading3"/>
      </w:pPr>
    </w:p>
    <w:p w14:paraId="786644AE" w14:textId="03B9AFD0" w:rsidR="00A810D7" w:rsidRDefault="00A810D7" w:rsidP="00A810D7">
      <w:pPr>
        <w:pStyle w:val="Heading3"/>
      </w:pPr>
      <w:r>
        <w:t>Revisiting the global welfare regime classification</w:t>
      </w:r>
    </w:p>
    <w:p w14:paraId="0665BAE8" w14:textId="77777777" w:rsidR="00A810D7" w:rsidRDefault="00A810D7" w:rsidP="00A810D7">
      <w:pPr>
        <w:jc w:val="both"/>
        <w:rPr>
          <w:rFonts w:asciiTheme="minorHAnsi" w:hAnsiTheme="minorHAnsi" w:cstheme="minorHAnsi"/>
          <w:sz w:val="22"/>
          <w:szCs w:val="22"/>
        </w:rPr>
      </w:pPr>
    </w:p>
    <w:p w14:paraId="48D483F8" w14:textId="305D3105" w:rsidR="00086FDA" w:rsidRDefault="00105247" w:rsidP="00086FDA">
      <w:pPr>
        <w:jc w:val="both"/>
        <w:rPr>
          <w:rFonts w:ascii="Garamond" w:hAnsi="Garamond"/>
          <w:sz w:val="22"/>
          <w:szCs w:val="22"/>
          <w:lang w:eastAsia="en-US"/>
        </w:rPr>
      </w:pPr>
      <w:r>
        <w:rPr>
          <w:rFonts w:ascii="Garamond" w:hAnsi="Garamond"/>
          <w:sz w:val="22"/>
          <w:szCs w:val="22"/>
          <w:lang w:eastAsia="en-US"/>
        </w:rPr>
        <w:t>T</w:t>
      </w:r>
      <w:r w:rsidR="00086FDA">
        <w:rPr>
          <w:rFonts w:ascii="Garamond" w:hAnsi="Garamond"/>
          <w:sz w:val="22"/>
          <w:szCs w:val="22"/>
          <w:lang w:eastAsia="en-US"/>
        </w:rPr>
        <w:t>h</w:t>
      </w:r>
      <w:r>
        <w:rPr>
          <w:rFonts w:ascii="Garamond" w:hAnsi="Garamond"/>
          <w:sz w:val="22"/>
          <w:szCs w:val="22"/>
          <w:lang w:eastAsia="en-US"/>
        </w:rPr>
        <w:t xml:space="preserve">e review of the available literature is presented next and is split into </w:t>
      </w:r>
      <w:r w:rsidR="00086FDA">
        <w:rPr>
          <w:rFonts w:ascii="Garamond" w:hAnsi="Garamond"/>
          <w:sz w:val="22"/>
          <w:szCs w:val="22"/>
          <w:lang w:eastAsia="en-US"/>
        </w:rPr>
        <w:t xml:space="preserve">two </w:t>
      </w:r>
      <w:r w:rsidR="006950B4">
        <w:rPr>
          <w:rFonts w:ascii="Garamond" w:hAnsi="Garamond"/>
          <w:sz w:val="22"/>
          <w:szCs w:val="22"/>
          <w:lang w:eastAsia="en-US"/>
        </w:rPr>
        <w:t>sections</w:t>
      </w:r>
      <w:r w:rsidR="00086FDA">
        <w:rPr>
          <w:rFonts w:ascii="Garamond" w:hAnsi="Garamond"/>
          <w:sz w:val="22"/>
          <w:szCs w:val="22"/>
          <w:lang w:eastAsia="en-US"/>
        </w:rPr>
        <w:t>, one that has a global focus and one that has a regional one.</w:t>
      </w:r>
      <w:r>
        <w:rPr>
          <w:rFonts w:ascii="Garamond" w:hAnsi="Garamond"/>
          <w:sz w:val="22"/>
          <w:szCs w:val="22"/>
          <w:lang w:eastAsia="en-US"/>
        </w:rPr>
        <w:t xml:space="preserve"> The regional focus is then also broken down into Asia, Africa and Latin America. The results that meet the inclusion criteria are listed in Table 1</w:t>
      </w:r>
      <w:r w:rsidR="00A53912">
        <w:rPr>
          <w:rStyle w:val="FootnoteReference"/>
          <w:rFonts w:ascii="Garamond" w:hAnsi="Garamond"/>
          <w:sz w:val="22"/>
          <w:szCs w:val="22"/>
          <w:lang w:eastAsia="en-US"/>
        </w:rPr>
        <w:footnoteReference w:id="6"/>
      </w:r>
      <w:r>
        <w:rPr>
          <w:rFonts w:ascii="Garamond" w:hAnsi="Garamond"/>
          <w:sz w:val="22"/>
          <w:szCs w:val="22"/>
          <w:lang w:eastAsia="en-US"/>
        </w:rPr>
        <w:t xml:space="preserve">. </w:t>
      </w:r>
    </w:p>
    <w:p w14:paraId="1BD78B80" w14:textId="77777777" w:rsidR="00086FDA" w:rsidRDefault="00086FDA" w:rsidP="00086FDA">
      <w:pPr>
        <w:jc w:val="both"/>
        <w:rPr>
          <w:rFonts w:ascii="Garamond" w:hAnsi="Garamond"/>
          <w:sz w:val="22"/>
          <w:szCs w:val="22"/>
          <w:lang w:eastAsia="en-US"/>
        </w:rPr>
      </w:pPr>
    </w:p>
    <w:p w14:paraId="370F6F23" w14:textId="77777777" w:rsidR="00086FDA" w:rsidRPr="00086FDA" w:rsidRDefault="00086FDA" w:rsidP="00086FDA">
      <w:pPr>
        <w:pStyle w:val="Heading4"/>
        <w:rPr>
          <w:sz w:val="22"/>
          <w:szCs w:val="22"/>
          <w:lang w:eastAsia="en-US"/>
        </w:rPr>
      </w:pPr>
      <w:r>
        <w:rPr>
          <w:sz w:val="22"/>
          <w:szCs w:val="22"/>
          <w:lang w:eastAsia="en-US"/>
        </w:rPr>
        <w:t>Global focus</w:t>
      </w:r>
    </w:p>
    <w:p w14:paraId="6627700C" w14:textId="77777777" w:rsidR="00086FDA" w:rsidRDefault="00086FDA" w:rsidP="00086FDA">
      <w:pPr>
        <w:jc w:val="both"/>
        <w:rPr>
          <w:rFonts w:ascii="Garamond" w:hAnsi="Garamond"/>
          <w:sz w:val="22"/>
          <w:szCs w:val="22"/>
          <w:lang w:eastAsia="en-US"/>
        </w:rPr>
      </w:pPr>
    </w:p>
    <w:p w14:paraId="1865A10C" w14:textId="50B9C569" w:rsidR="00FF7346" w:rsidRDefault="00C1346F" w:rsidP="00086FDA">
      <w:pPr>
        <w:jc w:val="both"/>
        <w:rPr>
          <w:rFonts w:ascii="Garamond" w:hAnsi="Garamond" w:cstheme="minorHAnsi"/>
          <w:sz w:val="22"/>
          <w:szCs w:val="22"/>
        </w:rPr>
      </w:pPr>
      <w:r>
        <w:rPr>
          <w:rFonts w:ascii="Garamond" w:hAnsi="Garamond" w:cstheme="minorHAnsi"/>
          <w:sz w:val="22"/>
          <w:szCs w:val="22"/>
        </w:rPr>
        <w:t>Hinojosa et al (2010) utilise</w:t>
      </w:r>
      <w:r w:rsidR="007814D0">
        <w:rPr>
          <w:rFonts w:ascii="Garamond" w:hAnsi="Garamond" w:cstheme="minorHAnsi"/>
          <w:sz w:val="22"/>
          <w:szCs w:val="22"/>
        </w:rPr>
        <w:t>d</w:t>
      </w:r>
      <w:r>
        <w:rPr>
          <w:rFonts w:ascii="Garamond" w:hAnsi="Garamond" w:cstheme="minorHAnsi"/>
          <w:sz w:val="22"/>
          <w:szCs w:val="22"/>
        </w:rPr>
        <w:t xml:space="preserve"> Gough’s welfare regime conceptualisation</w:t>
      </w:r>
      <w:r w:rsidR="00BE36A9">
        <w:rPr>
          <w:rFonts w:ascii="Garamond" w:hAnsi="Garamond" w:cstheme="minorHAnsi"/>
          <w:sz w:val="22"/>
          <w:szCs w:val="22"/>
        </w:rPr>
        <w:t xml:space="preserve"> in order </w:t>
      </w:r>
      <w:r>
        <w:rPr>
          <w:rFonts w:ascii="Garamond" w:hAnsi="Garamond" w:cstheme="minorHAnsi"/>
          <w:sz w:val="22"/>
          <w:szCs w:val="22"/>
        </w:rPr>
        <w:t xml:space="preserve">to capture the effect of mineral wealth </w:t>
      </w:r>
      <w:r w:rsidR="00BE36A9">
        <w:rPr>
          <w:rFonts w:ascii="Garamond" w:hAnsi="Garamond" w:cstheme="minorHAnsi"/>
          <w:sz w:val="22"/>
          <w:szCs w:val="22"/>
        </w:rPr>
        <w:t xml:space="preserve">as </w:t>
      </w:r>
      <w:r w:rsidR="001A4421">
        <w:rPr>
          <w:rFonts w:ascii="Garamond" w:hAnsi="Garamond" w:cstheme="minorHAnsi"/>
          <w:sz w:val="22"/>
          <w:szCs w:val="22"/>
        </w:rPr>
        <w:t xml:space="preserve">government revenue </w:t>
      </w:r>
      <w:r w:rsidR="00BE36A9">
        <w:rPr>
          <w:rFonts w:ascii="Garamond" w:hAnsi="Garamond" w:cstheme="minorHAnsi"/>
          <w:sz w:val="22"/>
          <w:szCs w:val="22"/>
        </w:rPr>
        <w:t>for</w:t>
      </w:r>
      <w:r>
        <w:rPr>
          <w:rFonts w:ascii="Garamond" w:hAnsi="Garamond" w:cstheme="minorHAnsi"/>
          <w:sz w:val="22"/>
          <w:szCs w:val="22"/>
        </w:rPr>
        <w:t xml:space="preserve"> the development of welfare regimes in </w:t>
      </w:r>
      <w:r w:rsidR="00BE36A9">
        <w:rPr>
          <w:rFonts w:ascii="Garamond" w:hAnsi="Garamond" w:cstheme="minorHAnsi"/>
          <w:sz w:val="22"/>
          <w:szCs w:val="22"/>
        </w:rPr>
        <w:t>Global South</w:t>
      </w:r>
      <w:r>
        <w:rPr>
          <w:rFonts w:ascii="Garamond" w:hAnsi="Garamond" w:cstheme="minorHAnsi"/>
          <w:sz w:val="22"/>
          <w:szCs w:val="22"/>
        </w:rPr>
        <w:t xml:space="preserve">. The authors </w:t>
      </w:r>
      <w:r w:rsidR="008B2FFA">
        <w:rPr>
          <w:rFonts w:ascii="Garamond" w:hAnsi="Garamond" w:cstheme="minorHAnsi"/>
          <w:sz w:val="22"/>
          <w:szCs w:val="22"/>
        </w:rPr>
        <w:t>explored how</w:t>
      </w:r>
      <w:r>
        <w:rPr>
          <w:rFonts w:ascii="Garamond" w:hAnsi="Garamond" w:cstheme="minorHAnsi"/>
          <w:sz w:val="22"/>
          <w:szCs w:val="22"/>
        </w:rPr>
        <w:t xml:space="preserve"> wealth from mineral</w:t>
      </w:r>
      <w:r w:rsidR="001A4421">
        <w:rPr>
          <w:rFonts w:ascii="Garamond" w:hAnsi="Garamond" w:cstheme="minorHAnsi"/>
          <w:sz w:val="22"/>
          <w:szCs w:val="22"/>
        </w:rPr>
        <w:t>s</w:t>
      </w:r>
      <w:r>
        <w:rPr>
          <w:rFonts w:ascii="Garamond" w:hAnsi="Garamond" w:cstheme="minorHAnsi"/>
          <w:sz w:val="22"/>
          <w:szCs w:val="22"/>
        </w:rPr>
        <w:t xml:space="preserve"> has transformed key aspects of the welfare mix in relation to health</w:t>
      </w:r>
      <w:r w:rsidR="00BE36A9">
        <w:rPr>
          <w:rFonts w:ascii="Garamond" w:hAnsi="Garamond" w:cstheme="minorHAnsi"/>
          <w:sz w:val="22"/>
          <w:szCs w:val="22"/>
        </w:rPr>
        <w:t xml:space="preserve"> provision</w:t>
      </w:r>
      <w:r>
        <w:rPr>
          <w:rFonts w:ascii="Garamond" w:hAnsi="Garamond" w:cstheme="minorHAnsi"/>
          <w:sz w:val="22"/>
          <w:szCs w:val="22"/>
        </w:rPr>
        <w:t xml:space="preserve">. </w:t>
      </w:r>
      <w:r w:rsidR="008B2FFA">
        <w:rPr>
          <w:rFonts w:ascii="Garamond" w:hAnsi="Garamond" w:cstheme="minorHAnsi"/>
          <w:sz w:val="22"/>
          <w:szCs w:val="22"/>
        </w:rPr>
        <w:t>S</w:t>
      </w:r>
      <w:r>
        <w:rPr>
          <w:rFonts w:ascii="Garamond" w:hAnsi="Garamond" w:cstheme="minorHAnsi"/>
          <w:sz w:val="22"/>
          <w:szCs w:val="22"/>
        </w:rPr>
        <w:t>imilar to Gough (2004</w:t>
      </w:r>
      <w:r w:rsidR="008B2FFA">
        <w:rPr>
          <w:rFonts w:ascii="Garamond" w:hAnsi="Garamond" w:cstheme="minorHAnsi"/>
          <w:sz w:val="22"/>
          <w:szCs w:val="22"/>
        </w:rPr>
        <w:t>a</w:t>
      </w:r>
      <w:r>
        <w:rPr>
          <w:rFonts w:ascii="Garamond" w:hAnsi="Garamond" w:cstheme="minorHAnsi"/>
          <w:sz w:val="22"/>
          <w:szCs w:val="22"/>
        </w:rPr>
        <w:t>)</w:t>
      </w:r>
      <w:r w:rsidR="008B2FFA">
        <w:rPr>
          <w:rFonts w:ascii="Garamond" w:hAnsi="Garamond" w:cstheme="minorHAnsi"/>
          <w:sz w:val="22"/>
          <w:szCs w:val="22"/>
        </w:rPr>
        <w:t xml:space="preserve">, they applied a cluster analysis on </w:t>
      </w:r>
      <w:r w:rsidR="0007280C">
        <w:rPr>
          <w:rFonts w:ascii="Garamond" w:hAnsi="Garamond" w:cstheme="minorHAnsi"/>
          <w:sz w:val="22"/>
          <w:szCs w:val="22"/>
        </w:rPr>
        <w:t xml:space="preserve">state, private (including households) and international </w:t>
      </w:r>
      <w:r w:rsidR="009F046D">
        <w:rPr>
          <w:rFonts w:ascii="Garamond" w:hAnsi="Garamond" w:cstheme="minorHAnsi"/>
          <w:sz w:val="22"/>
          <w:szCs w:val="22"/>
        </w:rPr>
        <w:t>organisations expenditure</w:t>
      </w:r>
      <w:r w:rsidR="008B2FFA">
        <w:rPr>
          <w:rFonts w:ascii="Garamond" w:hAnsi="Garamond" w:cstheme="minorHAnsi"/>
          <w:sz w:val="22"/>
          <w:szCs w:val="22"/>
        </w:rPr>
        <w:t xml:space="preserve"> </w:t>
      </w:r>
      <w:r w:rsidR="0007280C">
        <w:rPr>
          <w:rFonts w:ascii="Garamond" w:hAnsi="Garamond" w:cstheme="minorHAnsi"/>
          <w:sz w:val="22"/>
          <w:szCs w:val="22"/>
        </w:rPr>
        <w:t xml:space="preserve">for health provision. </w:t>
      </w:r>
      <w:r>
        <w:rPr>
          <w:rFonts w:ascii="Garamond" w:hAnsi="Garamond" w:cstheme="minorHAnsi"/>
          <w:sz w:val="22"/>
          <w:szCs w:val="22"/>
        </w:rPr>
        <w:t>Their clusters resemble</w:t>
      </w:r>
      <w:r w:rsidR="003F4482">
        <w:rPr>
          <w:rFonts w:ascii="Garamond" w:hAnsi="Garamond" w:cstheme="minorHAnsi"/>
          <w:sz w:val="22"/>
          <w:szCs w:val="22"/>
        </w:rPr>
        <w:t>d</w:t>
      </w:r>
      <w:r>
        <w:rPr>
          <w:rFonts w:ascii="Garamond" w:hAnsi="Garamond" w:cstheme="minorHAnsi"/>
          <w:sz w:val="22"/>
          <w:szCs w:val="22"/>
        </w:rPr>
        <w:t xml:space="preserve"> to a large extent Gough’s (2004) classification highlighting </w:t>
      </w:r>
      <w:r w:rsidR="0007280C">
        <w:rPr>
          <w:rFonts w:ascii="Garamond" w:hAnsi="Garamond" w:cstheme="minorHAnsi"/>
          <w:sz w:val="22"/>
          <w:szCs w:val="22"/>
        </w:rPr>
        <w:t xml:space="preserve">that state provision is predominant in </w:t>
      </w:r>
      <w:r w:rsidR="0007280C" w:rsidRPr="0007280C">
        <w:rPr>
          <w:rFonts w:ascii="Garamond" w:hAnsi="Garamond" w:cstheme="minorHAnsi"/>
          <w:sz w:val="22"/>
          <w:szCs w:val="22"/>
        </w:rPr>
        <w:t>welfare state regime</w:t>
      </w:r>
      <w:r w:rsidR="0007280C">
        <w:rPr>
          <w:rFonts w:ascii="Garamond" w:hAnsi="Garamond" w:cstheme="minorHAnsi"/>
          <w:sz w:val="22"/>
          <w:szCs w:val="22"/>
        </w:rPr>
        <w:t>s</w:t>
      </w:r>
      <w:r w:rsidR="0007280C" w:rsidRPr="0007280C">
        <w:rPr>
          <w:rFonts w:ascii="Garamond" w:hAnsi="Garamond" w:cstheme="minorHAnsi"/>
          <w:sz w:val="22"/>
          <w:szCs w:val="22"/>
        </w:rPr>
        <w:t>, the market in informal security regime</w:t>
      </w:r>
      <w:r w:rsidR="0007280C">
        <w:rPr>
          <w:rFonts w:ascii="Garamond" w:hAnsi="Garamond" w:cstheme="minorHAnsi"/>
          <w:sz w:val="22"/>
          <w:szCs w:val="22"/>
        </w:rPr>
        <w:t xml:space="preserve">s </w:t>
      </w:r>
      <w:r w:rsidR="0007280C" w:rsidRPr="0007280C">
        <w:rPr>
          <w:rFonts w:ascii="Garamond" w:hAnsi="Garamond" w:cstheme="minorHAnsi"/>
          <w:sz w:val="22"/>
          <w:szCs w:val="22"/>
        </w:rPr>
        <w:t xml:space="preserve">and </w:t>
      </w:r>
      <w:r w:rsidR="0007280C">
        <w:rPr>
          <w:rFonts w:ascii="Garamond" w:hAnsi="Garamond" w:cstheme="minorHAnsi"/>
          <w:sz w:val="22"/>
          <w:szCs w:val="22"/>
        </w:rPr>
        <w:t xml:space="preserve">finally </w:t>
      </w:r>
      <w:r w:rsidR="0007280C" w:rsidRPr="0007280C">
        <w:rPr>
          <w:rFonts w:ascii="Garamond" w:hAnsi="Garamond" w:cstheme="minorHAnsi"/>
          <w:sz w:val="22"/>
          <w:szCs w:val="22"/>
        </w:rPr>
        <w:t>international organizations in insecurity regimes.</w:t>
      </w:r>
      <w:r w:rsidR="0007280C">
        <w:rPr>
          <w:rFonts w:ascii="Garamond" w:hAnsi="Garamond" w:cstheme="minorHAnsi"/>
          <w:sz w:val="22"/>
          <w:szCs w:val="22"/>
        </w:rPr>
        <w:t xml:space="preserve"> Their analysis also consider</w:t>
      </w:r>
      <w:r w:rsidR="003F4482">
        <w:rPr>
          <w:rFonts w:ascii="Garamond" w:hAnsi="Garamond" w:cstheme="minorHAnsi"/>
          <w:sz w:val="22"/>
          <w:szCs w:val="22"/>
        </w:rPr>
        <w:t>ed</w:t>
      </w:r>
      <w:r w:rsidR="0007280C">
        <w:rPr>
          <w:rFonts w:ascii="Garamond" w:hAnsi="Garamond" w:cstheme="minorHAnsi"/>
          <w:sz w:val="22"/>
          <w:szCs w:val="22"/>
        </w:rPr>
        <w:t xml:space="preserve"> how</w:t>
      </w:r>
      <w:r>
        <w:rPr>
          <w:rFonts w:ascii="Garamond" w:hAnsi="Garamond" w:cstheme="minorHAnsi"/>
          <w:sz w:val="22"/>
          <w:szCs w:val="22"/>
        </w:rPr>
        <w:t xml:space="preserve"> </w:t>
      </w:r>
      <w:r w:rsidR="001A4421">
        <w:rPr>
          <w:rFonts w:ascii="Garamond" w:hAnsi="Garamond" w:cstheme="minorHAnsi"/>
          <w:sz w:val="22"/>
          <w:szCs w:val="22"/>
        </w:rPr>
        <w:t>wealth f</w:t>
      </w:r>
      <w:r w:rsidR="00C50FAF">
        <w:rPr>
          <w:rFonts w:ascii="Garamond" w:hAnsi="Garamond" w:cstheme="minorHAnsi"/>
          <w:sz w:val="22"/>
          <w:szCs w:val="22"/>
        </w:rPr>
        <w:t>rom</w:t>
      </w:r>
      <w:r w:rsidR="001A4421">
        <w:rPr>
          <w:rFonts w:ascii="Garamond" w:hAnsi="Garamond" w:cstheme="minorHAnsi"/>
          <w:sz w:val="22"/>
          <w:szCs w:val="22"/>
        </w:rPr>
        <w:t xml:space="preserve"> mineral sources can allow countries to </w:t>
      </w:r>
      <w:r>
        <w:rPr>
          <w:rFonts w:ascii="Garamond" w:hAnsi="Garamond" w:cstheme="minorHAnsi"/>
          <w:sz w:val="22"/>
          <w:szCs w:val="22"/>
        </w:rPr>
        <w:t>transition towards more state involvement in welfare provision (e.g. Bolivia, Chile), reinforce</w:t>
      </w:r>
      <w:r w:rsidR="003F4482">
        <w:rPr>
          <w:rFonts w:ascii="Garamond" w:hAnsi="Garamond" w:cstheme="minorHAnsi"/>
          <w:sz w:val="22"/>
          <w:szCs w:val="22"/>
        </w:rPr>
        <w:t>d</w:t>
      </w:r>
      <w:r>
        <w:rPr>
          <w:rFonts w:ascii="Garamond" w:hAnsi="Garamond" w:cstheme="minorHAnsi"/>
          <w:sz w:val="22"/>
          <w:szCs w:val="22"/>
        </w:rPr>
        <w:t xml:space="preserve"> </w:t>
      </w:r>
      <w:r w:rsidR="001A4421">
        <w:rPr>
          <w:rFonts w:ascii="Garamond" w:hAnsi="Garamond" w:cstheme="minorHAnsi"/>
          <w:sz w:val="22"/>
          <w:szCs w:val="22"/>
        </w:rPr>
        <w:t xml:space="preserve">their </w:t>
      </w:r>
      <w:r>
        <w:rPr>
          <w:rFonts w:ascii="Garamond" w:hAnsi="Garamond" w:cstheme="minorHAnsi"/>
          <w:sz w:val="22"/>
          <w:szCs w:val="22"/>
        </w:rPr>
        <w:t>existing informal welfare security practices</w:t>
      </w:r>
      <w:r w:rsidR="001A4421">
        <w:rPr>
          <w:rFonts w:ascii="Garamond" w:hAnsi="Garamond" w:cstheme="minorHAnsi"/>
          <w:sz w:val="22"/>
          <w:szCs w:val="22"/>
        </w:rPr>
        <w:t xml:space="preserve"> (e.g. patronage, corruption) and finally</w:t>
      </w:r>
      <w:r w:rsidR="007814D0">
        <w:rPr>
          <w:rFonts w:ascii="Garamond" w:hAnsi="Garamond" w:cstheme="minorHAnsi"/>
          <w:sz w:val="22"/>
          <w:szCs w:val="22"/>
        </w:rPr>
        <w:t>,</w:t>
      </w:r>
      <w:r w:rsidR="001A4421">
        <w:rPr>
          <w:rFonts w:ascii="Garamond" w:hAnsi="Garamond" w:cstheme="minorHAnsi"/>
          <w:sz w:val="22"/>
          <w:szCs w:val="22"/>
        </w:rPr>
        <w:t xml:space="preserve"> where institutions are weak</w:t>
      </w:r>
      <w:r w:rsidR="007814D0">
        <w:rPr>
          <w:rFonts w:ascii="Garamond" w:hAnsi="Garamond" w:cstheme="minorHAnsi"/>
          <w:sz w:val="22"/>
          <w:szCs w:val="22"/>
        </w:rPr>
        <w:t>,</w:t>
      </w:r>
      <w:r w:rsidR="001A4421">
        <w:rPr>
          <w:rFonts w:ascii="Garamond" w:hAnsi="Garamond" w:cstheme="minorHAnsi"/>
          <w:sz w:val="22"/>
          <w:szCs w:val="22"/>
        </w:rPr>
        <w:t xml:space="preserve"> undermine</w:t>
      </w:r>
      <w:r w:rsidR="003F4482">
        <w:rPr>
          <w:rFonts w:ascii="Garamond" w:hAnsi="Garamond" w:cstheme="minorHAnsi"/>
          <w:sz w:val="22"/>
          <w:szCs w:val="22"/>
        </w:rPr>
        <w:t>d</w:t>
      </w:r>
      <w:r w:rsidR="001A4421">
        <w:rPr>
          <w:rFonts w:ascii="Garamond" w:hAnsi="Garamond" w:cstheme="minorHAnsi"/>
          <w:sz w:val="22"/>
          <w:szCs w:val="22"/>
        </w:rPr>
        <w:t xml:space="preserve"> environmental standards and natural resources upon which rural livelihoods rely</w:t>
      </w:r>
      <w:r w:rsidR="009B0944">
        <w:rPr>
          <w:rStyle w:val="FootnoteReference"/>
          <w:rFonts w:ascii="Garamond" w:hAnsi="Garamond" w:cstheme="minorHAnsi"/>
          <w:sz w:val="22"/>
          <w:szCs w:val="22"/>
        </w:rPr>
        <w:footnoteReference w:id="7"/>
      </w:r>
      <w:r w:rsidR="001A4421">
        <w:rPr>
          <w:rFonts w:ascii="Garamond" w:hAnsi="Garamond" w:cstheme="minorHAnsi"/>
          <w:sz w:val="22"/>
          <w:szCs w:val="22"/>
        </w:rPr>
        <w:t xml:space="preserve">. </w:t>
      </w:r>
    </w:p>
    <w:p w14:paraId="34E7B721" w14:textId="77777777" w:rsidR="00221CBE" w:rsidRDefault="00221CBE" w:rsidP="00086FDA">
      <w:pPr>
        <w:jc w:val="both"/>
        <w:rPr>
          <w:rFonts w:ascii="Garamond" w:hAnsi="Garamond" w:cstheme="minorHAnsi"/>
          <w:sz w:val="22"/>
          <w:szCs w:val="22"/>
        </w:rPr>
      </w:pPr>
    </w:p>
    <w:p w14:paraId="5EA39EA6" w14:textId="03663987" w:rsidR="006767A3" w:rsidRDefault="00086FDA" w:rsidP="00086FDA">
      <w:pPr>
        <w:jc w:val="both"/>
        <w:rPr>
          <w:rFonts w:ascii="Garamond" w:hAnsi="Garamond" w:cstheme="minorHAnsi"/>
          <w:sz w:val="22"/>
          <w:szCs w:val="22"/>
        </w:rPr>
      </w:pPr>
      <w:r w:rsidRPr="00CC12E7">
        <w:rPr>
          <w:rFonts w:ascii="Garamond" w:hAnsi="Garamond" w:cstheme="minorHAnsi"/>
          <w:sz w:val="22"/>
          <w:szCs w:val="22"/>
        </w:rPr>
        <w:t>A substantive volume of health studies</w:t>
      </w:r>
      <w:r w:rsidR="007814D0">
        <w:rPr>
          <w:rFonts w:ascii="Garamond" w:hAnsi="Garamond" w:cstheme="minorHAnsi"/>
          <w:sz w:val="22"/>
          <w:szCs w:val="22"/>
        </w:rPr>
        <w:t xml:space="preserve"> also</w:t>
      </w:r>
      <w:r w:rsidRPr="00CC12E7">
        <w:rPr>
          <w:rFonts w:ascii="Garamond" w:hAnsi="Garamond" w:cstheme="minorHAnsi"/>
          <w:sz w:val="22"/>
          <w:szCs w:val="22"/>
        </w:rPr>
        <w:t xml:space="preserve"> incorporated Gough et al (2004) global welfare regime classification</w:t>
      </w:r>
      <w:r>
        <w:rPr>
          <w:rFonts w:ascii="Garamond" w:hAnsi="Garamond" w:cstheme="minorHAnsi"/>
          <w:sz w:val="22"/>
          <w:szCs w:val="22"/>
        </w:rPr>
        <w:t xml:space="preserve">. In </w:t>
      </w:r>
      <w:r w:rsidRPr="00CC12E7">
        <w:rPr>
          <w:rFonts w:ascii="Garamond" w:hAnsi="Garamond" w:cstheme="minorHAnsi"/>
          <w:sz w:val="22"/>
          <w:szCs w:val="22"/>
        </w:rPr>
        <w:t xml:space="preserve">an attempt to identify </w:t>
      </w:r>
      <w:r w:rsidR="007814D0">
        <w:rPr>
          <w:rFonts w:ascii="Garamond" w:hAnsi="Garamond" w:cstheme="minorHAnsi"/>
          <w:sz w:val="22"/>
          <w:szCs w:val="22"/>
        </w:rPr>
        <w:t xml:space="preserve">the interplay </w:t>
      </w:r>
      <w:r w:rsidRPr="00CC12E7">
        <w:rPr>
          <w:rFonts w:ascii="Garamond" w:hAnsi="Garamond" w:cstheme="minorHAnsi"/>
          <w:sz w:val="22"/>
          <w:szCs w:val="22"/>
        </w:rPr>
        <w:t>between welfare regimes, disability and mental health</w:t>
      </w:r>
      <w:r>
        <w:rPr>
          <w:rFonts w:ascii="Garamond" w:hAnsi="Garamond" w:cstheme="minorHAnsi"/>
          <w:sz w:val="22"/>
          <w:szCs w:val="22"/>
        </w:rPr>
        <w:t xml:space="preserve">, </w:t>
      </w:r>
      <w:r w:rsidRPr="00CC12E7">
        <w:rPr>
          <w:rFonts w:ascii="Garamond" w:hAnsi="Garamond" w:cstheme="minorHAnsi"/>
          <w:sz w:val="22"/>
          <w:szCs w:val="22"/>
        </w:rPr>
        <w:t xml:space="preserve">Witvliet et al (2012) analysed World Health Survey (WHS) data to estimate how far employment and educational attainments interact with disability. Through the application of multilevel </w:t>
      </w:r>
      <w:r>
        <w:rPr>
          <w:rFonts w:ascii="Garamond" w:hAnsi="Garamond" w:cstheme="minorHAnsi"/>
          <w:sz w:val="22"/>
          <w:szCs w:val="22"/>
        </w:rPr>
        <w:t xml:space="preserve">logistic </w:t>
      </w:r>
      <w:r w:rsidRPr="00CC12E7">
        <w:rPr>
          <w:rFonts w:ascii="Garamond" w:hAnsi="Garamond" w:cstheme="minorHAnsi"/>
          <w:sz w:val="22"/>
          <w:szCs w:val="22"/>
        </w:rPr>
        <w:t>modelling, they discern</w:t>
      </w:r>
      <w:r w:rsidR="009470E6">
        <w:rPr>
          <w:rFonts w:ascii="Garamond" w:hAnsi="Garamond" w:cstheme="minorHAnsi"/>
          <w:sz w:val="22"/>
          <w:szCs w:val="22"/>
        </w:rPr>
        <w:t>ed</w:t>
      </w:r>
      <w:r w:rsidRPr="00CC12E7">
        <w:rPr>
          <w:rFonts w:ascii="Garamond" w:hAnsi="Garamond" w:cstheme="minorHAnsi"/>
          <w:sz w:val="22"/>
          <w:szCs w:val="22"/>
        </w:rPr>
        <w:t xml:space="preserve"> that European welfare states and the </w:t>
      </w:r>
      <w:r w:rsidR="009470E6">
        <w:rPr>
          <w:rFonts w:ascii="Garamond" w:hAnsi="Garamond" w:cstheme="minorHAnsi"/>
          <w:sz w:val="22"/>
          <w:szCs w:val="22"/>
        </w:rPr>
        <w:t xml:space="preserve">East Asian </w:t>
      </w:r>
      <w:r w:rsidRPr="00CC12E7">
        <w:rPr>
          <w:rFonts w:ascii="Garamond" w:hAnsi="Garamond" w:cstheme="minorHAnsi"/>
          <w:sz w:val="22"/>
          <w:szCs w:val="22"/>
        </w:rPr>
        <w:t>productivist regime provided better protection while insecure regimes offered the least protection especially to those with low education and the unemployed.</w:t>
      </w:r>
      <w:r>
        <w:rPr>
          <w:rFonts w:ascii="Garamond" w:hAnsi="Garamond" w:cstheme="minorHAnsi"/>
          <w:sz w:val="22"/>
          <w:szCs w:val="22"/>
        </w:rPr>
        <w:t xml:space="preserve"> There were two exceptions though as disability prevalence for the most vulnerable groups is not highest in insecure welfare regimes like </w:t>
      </w:r>
      <w:r w:rsidR="002A78AA" w:rsidRPr="00F2231E">
        <w:rPr>
          <w:rFonts w:ascii="Garamond" w:hAnsi="Garamond" w:cstheme="minorHAnsi"/>
          <w:sz w:val="22"/>
          <w:szCs w:val="22"/>
        </w:rPr>
        <w:t>Sub-Saharan Africa</w:t>
      </w:r>
      <w:r w:rsidR="002A78AA">
        <w:rPr>
          <w:rFonts w:ascii="Garamond" w:hAnsi="Garamond" w:cstheme="minorHAnsi"/>
          <w:sz w:val="22"/>
          <w:szCs w:val="22"/>
        </w:rPr>
        <w:t xml:space="preserve"> </w:t>
      </w:r>
      <w:r w:rsidR="002A78AA" w:rsidRPr="00F2231E">
        <w:rPr>
          <w:rFonts w:ascii="Garamond" w:hAnsi="Garamond" w:cstheme="minorHAnsi"/>
          <w:sz w:val="22"/>
          <w:szCs w:val="22"/>
        </w:rPr>
        <w:t>(</w:t>
      </w:r>
      <w:r>
        <w:rPr>
          <w:rFonts w:ascii="Garamond" w:hAnsi="Garamond" w:cstheme="minorHAnsi"/>
          <w:sz w:val="22"/>
          <w:szCs w:val="22"/>
        </w:rPr>
        <w:t>SSA</w:t>
      </w:r>
      <w:r w:rsidR="002A78AA">
        <w:rPr>
          <w:rFonts w:ascii="Garamond" w:hAnsi="Garamond" w:cstheme="minorHAnsi"/>
          <w:sz w:val="22"/>
          <w:szCs w:val="22"/>
        </w:rPr>
        <w:t>)</w:t>
      </w:r>
      <w:r>
        <w:rPr>
          <w:rFonts w:ascii="Garamond" w:hAnsi="Garamond" w:cstheme="minorHAnsi"/>
          <w:sz w:val="22"/>
          <w:szCs w:val="22"/>
        </w:rPr>
        <w:t xml:space="preserve"> but instead in informal security Indian sub-continent countries. The latter cluster has been identified as the ‘failing informal security regime’ (Abu Sharkh and Gough, 2010) and therefore indicates that despite similar welfare mix characteristics within the informal security regime, in terms of welfare outcomes there is a separate grouping which displays </w:t>
      </w:r>
      <w:r w:rsidR="007814D0">
        <w:rPr>
          <w:rFonts w:ascii="Garamond" w:hAnsi="Garamond" w:cstheme="minorHAnsi"/>
          <w:sz w:val="22"/>
          <w:szCs w:val="22"/>
        </w:rPr>
        <w:t xml:space="preserve">worse welfare outcomes </w:t>
      </w:r>
      <w:r>
        <w:rPr>
          <w:rFonts w:ascii="Garamond" w:hAnsi="Garamond" w:cstheme="minorHAnsi"/>
          <w:sz w:val="22"/>
          <w:szCs w:val="22"/>
        </w:rPr>
        <w:t>(</w:t>
      </w:r>
      <w:r w:rsidRPr="00CC12E7">
        <w:rPr>
          <w:rFonts w:ascii="Garamond" w:hAnsi="Garamond" w:cstheme="minorHAnsi"/>
          <w:sz w:val="22"/>
          <w:szCs w:val="22"/>
        </w:rPr>
        <w:t>Witvliet et al</w:t>
      </w:r>
      <w:r>
        <w:rPr>
          <w:rFonts w:ascii="Garamond" w:hAnsi="Garamond" w:cstheme="minorHAnsi"/>
          <w:sz w:val="22"/>
          <w:szCs w:val="22"/>
        </w:rPr>
        <w:t xml:space="preserve">, </w:t>
      </w:r>
      <w:r w:rsidRPr="00CC12E7">
        <w:rPr>
          <w:rFonts w:ascii="Garamond" w:hAnsi="Garamond" w:cstheme="minorHAnsi"/>
          <w:sz w:val="22"/>
          <w:szCs w:val="22"/>
        </w:rPr>
        <w:t>201</w:t>
      </w:r>
      <w:r>
        <w:rPr>
          <w:rFonts w:ascii="Garamond" w:hAnsi="Garamond" w:cstheme="minorHAnsi"/>
          <w:sz w:val="22"/>
          <w:szCs w:val="22"/>
        </w:rPr>
        <w:t>1</w:t>
      </w:r>
      <w:r w:rsidRPr="00CC12E7">
        <w:rPr>
          <w:rFonts w:ascii="Garamond" w:hAnsi="Garamond" w:cstheme="minorHAnsi"/>
          <w:sz w:val="22"/>
          <w:szCs w:val="22"/>
        </w:rPr>
        <w:t>)</w:t>
      </w:r>
      <w:r>
        <w:rPr>
          <w:rFonts w:ascii="Garamond" w:hAnsi="Garamond" w:cstheme="minorHAnsi"/>
          <w:sz w:val="22"/>
          <w:szCs w:val="22"/>
        </w:rPr>
        <w:t xml:space="preserve">. </w:t>
      </w:r>
    </w:p>
    <w:p w14:paraId="0FB92383" w14:textId="77777777" w:rsidR="006767A3" w:rsidRDefault="006767A3" w:rsidP="00086FDA">
      <w:pPr>
        <w:jc w:val="both"/>
        <w:rPr>
          <w:rFonts w:ascii="Garamond" w:hAnsi="Garamond" w:cstheme="minorHAnsi"/>
          <w:sz w:val="22"/>
          <w:szCs w:val="22"/>
        </w:rPr>
      </w:pPr>
    </w:p>
    <w:p w14:paraId="05952FFF" w14:textId="101DBE31" w:rsidR="00086FDA" w:rsidRPr="00CC12E7" w:rsidRDefault="00086FDA" w:rsidP="00086FDA">
      <w:pPr>
        <w:jc w:val="both"/>
        <w:rPr>
          <w:rFonts w:ascii="Garamond" w:hAnsi="Garamond" w:cstheme="minorHAnsi"/>
          <w:sz w:val="22"/>
          <w:szCs w:val="22"/>
        </w:rPr>
      </w:pPr>
      <w:r w:rsidRPr="003E1656">
        <w:rPr>
          <w:rFonts w:ascii="Garamond" w:hAnsi="Garamond" w:cstheme="minorHAnsi"/>
          <w:sz w:val="22"/>
          <w:szCs w:val="22"/>
        </w:rPr>
        <w:t xml:space="preserve">In their research for non-medical determinants of population health, Muntaner et al (2012) built on the global welfare regime approach to explore how far labour market regulations act as social determinant for population health in the Global South. Their research utilised the </w:t>
      </w:r>
      <w:r w:rsidRPr="003E1656">
        <w:rPr>
          <w:rFonts w:ascii="Garamond" w:hAnsi="Garamond" w:cs="Calibri"/>
          <w:color w:val="000000"/>
          <w:sz w:val="22"/>
          <w:szCs w:val="22"/>
        </w:rPr>
        <w:t>Work Security Index (WSI) to group middle</w:t>
      </w:r>
      <w:r>
        <w:rPr>
          <w:rFonts w:ascii="Garamond" w:hAnsi="Garamond" w:cs="Calibri"/>
          <w:color w:val="000000"/>
          <w:sz w:val="22"/>
          <w:szCs w:val="22"/>
        </w:rPr>
        <w:t>-</w:t>
      </w:r>
      <w:r w:rsidRPr="003E1656">
        <w:rPr>
          <w:rFonts w:ascii="Garamond" w:hAnsi="Garamond" w:cs="Calibri"/>
          <w:color w:val="000000"/>
          <w:sz w:val="22"/>
          <w:szCs w:val="22"/>
        </w:rPr>
        <w:t xml:space="preserve"> and low</w:t>
      </w:r>
      <w:r>
        <w:rPr>
          <w:rFonts w:ascii="Garamond" w:hAnsi="Garamond" w:cs="Calibri"/>
          <w:color w:val="000000"/>
          <w:sz w:val="22"/>
          <w:szCs w:val="22"/>
        </w:rPr>
        <w:t>-</w:t>
      </w:r>
      <w:r w:rsidRPr="003E1656">
        <w:rPr>
          <w:rFonts w:ascii="Garamond" w:hAnsi="Garamond" w:cs="Calibri"/>
          <w:color w:val="000000"/>
          <w:sz w:val="22"/>
          <w:szCs w:val="22"/>
        </w:rPr>
        <w:t>income countries and explore cross-national distributions of population health.</w:t>
      </w:r>
      <w:r>
        <w:rPr>
          <w:rFonts w:ascii="Garamond" w:hAnsi="Garamond" w:cs="Calibri"/>
          <w:color w:val="000000"/>
          <w:sz w:val="22"/>
          <w:szCs w:val="22"/>
        </w:rPr>
        <w:t xml:space="preserve"> </w:t>
      </w:r>
      <w:r w:rsidRPr="003E1656">
        <w:rPr>
          <w:rFonts w:ascii="Garamond" w:hAnsi="Garamond" w:cstheme="minorHAnsi"/>
          <w:sz w:val="22"/>
          <w:szCs w:val="22"/>
        </w:rPr>
        <w:t>The</w:t>
      </w:r>
      <w:r>
        <w:rPr>
          <w:rFonts w:ascii="Garamond" w:hAnsi="Garamond" w:cstheme="minorHAnsi"/>
          <w:sz w:val="22"/>
          <w:szCs w:val="22"/>
        </w:rPr>
        <w:t xml:space="preserve"> </w:t>
      </w:r>
      <w:r w:rsidRPr="003E1656">
        <w:rPr>
          <w:rFonts w:ascii="Garamond" w:hAnsi="Garamond" w:cstheme="minorHAnsi"/>
          <w:sz w:val="22"/>
          <w:szCs w:val="22"/>
        </w:rPr>
        <w:t>cluster analysis</w:t>
      </w:r>
      <w:r>
        <w:rPr>
          <w:rFonts w:ascii="Garamond" w:hAnsi="Garamond" w:cstheme="minorHAnsi"/>
          <w:sz w:val="22"/>
          <w:szCs w:val="22"/>
        </w:rPr>
        <w:t xml:space="preserve"> results</w:t>
      </w:r>
      <w:r w:rsidRPr="003E1656">
        <w:rPr>
          <w:rFonts w:ascii="Garamond" w:hAnsi="Garamond" w:cstheme="minorHAnsi"/>
          <w:sz w:val="22"/>
          <w:szCs w:val="22"/>
        </w:rPr>
        <w:t xml:space="preserve"> match</w:t>
      </w:r>
      <w:r>
        <w:rPr>
          <w:rFonts w:ascii="Garamond" w:hAnsi="Garamond" w:cstheme="minorHAnsi"/>
          <w:sz w:val="22"/>
          <w:szCs w:val="22"/>
        </w:rPr>
        <w:t>ed</w:t>
      </w:r>
      <w:r w:rsidRPr="003E1656">
        <w:rPr>
          <w:rFonts w:ascii="Garamond" w:hAnsi="Garamond" w:cstheme="minorHAnsi"/>
          <w:sz w:val="22"/>
          <w:szCs w:val="22"/>
        </w:rPr>
        <w:t xml:space="preserve"> Wood and Gough (2006) findings with the weakest levels of labour market regulation and poorest health outcomes found in insecure welfare regimes. </w:t>
      </w:r>
      <w:r>
        <w:rPr>
          <w:rFonts w:ascii="Garamond" w:hAnsi="Garamond" w:cstheme="minorHAnsi"/>
          <w:sz w:val="22"/>
          <w:szCs w:val="22"/>
        </w:rPr>
        <w:t>It is perhaps not surprising to suggest that the focus on health outcomes and educational variables of the aforementioned studies matches the clusters identified by Gough (2004</w:t>
      </w:r>
      <w:r w:rsidR="00CA653B">
        <w:rPr>
          <w:rFonts w:ascii="Garamond" w:hAnsi="Garamond" w:cstheme="minorHAnsi"/>
          <w:sz w:val="22"/>
          <w:szCs w:val="22"/>
        </w:rPr>
        <w:t>a</w:t>
      </w:r>
      <w:r>
        <w:rPr>
          <w:rFonts w:ascii="Garamond" w:hAnsi="Garamond" w:cstheme="minorHAnsi"/>
          <w:sz w:val="22"/>
          <w:szCs w:val="22"/>
        </w:rPr>
        <w:t>) given that his original classification included Disability Adjusted Life Expectancy and literacy rates.</w:t>
      </w:r>
    </w:p>
    <w:p w14:paraId="151FF20A" w14:textId="795FE212" w:rsidR="00086FDA" w:rsidRDefault="00086FDA" w:rsidP="00086FDA">
      <w:pPr>
        <w:jc w:val="both"/>
        <w:rPr>
          <w:rFonts w:ascii="Garamond" w:hAnsi="Garamond" w:cstheme="minorHAnsi"/>
          <w:sz w:val="22"/>
          <w:szCs w:val="22"/>
        </w:rPr>
      </w:pPr>
    </w:p>
    <w:p w14:paraId="5B1EFEA9" w14:textId="2AAD197B" w:rsidR="00DC2D2C" w:rsidRDefault="009470E6" w:rsidP="00086FDA">
      <w:pPr>
        <w:jc w:val="both"/>
        <w:rPr>
          <w:rFonts w:ascii="Garamond" w:hAnsi="Garamond" w:cstheme="minorHAnsi"/>
          <w:sz w:val="22"/>
          <w:szCs w:val="22"/>
        </w:rPr>
      </w:pPr>
      <w:r>
        <w:rPr>
          <w:rFonts w:ascii="Garamond" w:hAnsi="Garamond" w:cstheme="minorHAnsi"/>
          <w:sz w:val="22"/>
          <w:szCs w:val="22"/>
        </w:rPr>
        <w:t xml:space="preserve">On other hand, </w:t>
      </w:r>
      <w:r w:rsidR="00DC2D2C" w:rsidRPr="00271383">
        <w:rPr>
          <w:rFonts w:ascii="Garamond" w:hAnsi="Garamond" w:cstheme="minorHAnsi"/>
          <w:sz w:val="22"/>
          <w:szCs w:val="22"/>
        </w:rPr>
        <w:t>Hudson and Kühne</w:t>
      </w:r>
      <w:r>
        <w:rPr>
          <w:rFonts w:ascii="Garamond" w:hAnsi="Garamond" w:cstheme="minorHAnsi"/>
          <w:sz w:val="22"/>
          <w:szCs w:val="22"/>
        </w:rPr>
        <w:t xml:space="preserve">r </w:t>
      </w:r>
      <w:r w:rsidR="00DC2D2C">
        <w:rPr>
          <w:rFonts w:ascii="Garamond" w:hAnsi="Garamond" w:cstheme="minorHAnsi"/>
          <w:sz w:val="22"/>
          <w:szCs w:val="22"/>
        </w:rPr>
        <w:t>(2012) question</w:t>
      </w:r>
      <w:r>
        <w:rPr>
          <w:rFonts w:ascii="Garamond" w:hAnsi="Garamond" w:cstheme="minorHAnsi"/>
          <w:sz w:val="22"/>
          <w:szCs w:val="22"/>
        </w:rPr>
        <w:t>ed</w:t>
      </w:r>
      <w:r w:rsidR="00DC2D2C">
        <w:rPr>
          <w:rFonts w:ascii="Garamond" w:hAnsi="Garamond" w:cstheme="minorHAnsi"/>
          <w:sz w:val="22"/>
          <w:szCs w:val="22"/>
        </w:rPr>
        <w:t xml:space="preserve"> both the methodological </w:t>
      </w:r>
      <w:r w:rsidR="008B2FFA">
        <w:rPr>
          <w:rFonts w:ascii="Garamond" w:hAnsi="Garamond" w:cstheme="minorHAnsi"/>
          <w:sz w:val="22"/>
          <w:szCs w:val="22"/>
        </w:rPr>
        <w:t>attributes</w:t>
      </w:r>
      <w:r w:rsidR="00DC2D2C">
        <w:rPr>
          <w:rFonts w:ascii="Garamond" w:hAnsi="Garamond" w:cstheme="minorHAnsi"/>
          <w:sz w:val="22"/>
          <w:szCs w:val="22"/>
        </w:rPr>
        <w:t xml:space="preserve"> of cluster analysis employed by Gough and collaborators </w:t>
      </w:r>
      <w:r>
        <w:rPr>
          <w:rFonts w:ascii="Garamond" w:hAnsi="Garamond" w:cstheme="minorHAnsi"/>
          <w:sz w:val="22"/>
          <w:szCs w:val="22"/>
        </w:rPr>
        <w:t xml:space="preserve">and </w:t>
      </w:r>
      <w:r w:rsidR="00DC2D2C">
        <w:rPr>
          <w:rFonts w:ascii="Garamond" w:hAnsi="Garamond" w:cstheme="minorHAnsi"/>
          <w:sz w:val="22"/>
          <w:szCs w:val="22"/>
        </w:rPr>
        <w:t>the rigidity of the East Asian cluster. Instead, they utilise</w:t>
      </w:r>
      <w:r w:rsidR="003F4482">
        <w:rPr>
          <w:rFonts w:ascii="Garamond" w:hAnsi="Garamond" w:cstheme="minorHAnsi"/>
          <w:sz w:val="22"/>
          <w:szCs w:val="22"/>
        </w:rPr>
        <w:t>d</w:t>
      </w:r>
      <w:r w:rsidR="00DC2D2C">
        <w:rPr>
          <w:rFonts w:ascii="Garamond" w:hAnsi="Garamond" w:cstheme="minorHAnsi"/>
          <w:sz w:val="22"/>
          <w:szCs w:val="22"/>
        </w:rPr>
        <w:t xml:space="preserve"> a</w:t>
      </w:r>
      <w:r w:rsidR="003F4482" w:rsidRPr="003F4482">
        <w:rPr>
          <w:rFonts w:ascii="Garamond" w:hAnsi="Garamond" w:cstheme="minorHAnsi"/>
          <w:sz w:val="22"/>
          <w:szCs w:val="22"/>
        </w:rPr>
        <w:t xml:space="preserve"> </w:t>
      </w:r>
      <w:r w:rsidR="003F4482">
        <w:rPr>
          <w:rFonts w:ascii="Garamond" w:hAnsi="Garamond" w:cstheme="minorHAnsi"/>
          <w:sz w:val="22"/>
          <w:szCs w:val="22"/>
        </w:rPr>
        <w:t>fu</w:t>
      </w:r>
      <w:r w:rsidR="003F4482" w:rsidRPr="00D7135D">
        <w:rPr>
          <w:rFonts w:ascii="Garamond" w:hAnsi="Garamond" w:cstheme="minorHAnsi"/>
          <w:sz w:val="22"/>
          <w:szCs w:val="22"/>
        </w:rPr>
        <w:t>zzy set ideal type analysis</w:t>
      </w:r>
      <w:r w:rsidR="00DC2D2C">
        <w:rPr>
          <w:rFonts w:ascii="Garamond" w:hAnsi="Garamond" w:cstheme="minorHAnsi"/>
          <w:sz w:val="22"/>
          <w:szCs w:val="22"/>
        </w:rPr>
        <w:t xml:space="preserve"> </w:t>
      </w:r>
      <w:r w:rsidR="003F4482">
        <w:rPr>
          <w:rFonts w:ascii="Garamond" w:hAnsi="Garamond" w:cstheme="minorHAnsi"/>
          <w:sz w:val="22"/>
          <w:szCs w:val="22"/>
        </w:rPr>
        <w:t>(</w:t>
      </w:r>
      <w:r w:rsidR="00DC2D2C">
        <w:rPr>
          <w:rFonts w:ascii="Garamond" w:hAnsi="Garamond" w:cstheme="minorHAnsi"/>
          <w:sz w:val="22"/>
          <w:szCs w:val="22"/>
        </w:rPr>
        <w:t>FSITA</w:t>
      </w:r>
      <w:r w:rsidR="003F4482">
        <w:rPr>
          <w:rFonts w:ascii="Garamond" w:hAnsi="Garamond" w:cstheme="minorHAnsi"/>
          <w:sz w:val="22"/>
          <w:szCs w:val="22"/>
        </w:rPr>
        <w:t xml:space="preserve">) </w:t>
      </w:r>
      <w:r w:rsidR="00DC2D2C">
        <w:rPr>
          <w:rFonts w:ascii="Garamond" w:hAnsi="Garamond" w:cstheme="minorHAnsi"/>
          <w:sz w:val="22"/>
          <w:szCs w:val="22"/>
        </w:rPr>
        <w:t>across 55 cases including 25 non-OECD middle-high income countries. For their analysis they explore</w:t>
      </w:r>
      <w:r w:rsidR="003F4482">
        <w:rPr>
          <w:rFonts w:ascii="Garamond" w:hAnsi="Garamond" w:cstheme="minorHAnsi"/>
          <w:sz w:val="22"/>
          <w:szCs w:val="22"/>
        </w:rPr>
        <w:t>d</w:t>
      </w:r>
      <w:r w:rsidR="00DC2D2C">
        <w:rPr>
          <w:rFonts w:ascii="Garamond" w:hAnsi="Garamond" w:cstheme="minorHAnsi"/>
          <w:sz w:val="22"/>
          <w:szCs w:val="22"/>
        </w:rPr>
        <w:t xml:space="preserve"> productive and protective dimensions including education spending as the percentage of total welfare spending for education, training investment (productive expenditure of active labour market policies), employment protection </w:t>
      </w:r>
      <w:r w:rsidR="008B2FFA">
        <w:rPr>
          <w:rFonts w:ascii="Garamond" w:hAnsi="Garamond" w:cstheme="minorHAnsi"/>
          <w:sz w:val="22"/>
          <w:szCs w:val="22"/>
        </w:rPr>
        <w:t>legislation</w:t>
      </w:r>
      <w:r w:rsidR="00DC2D2C">
        <w:rPr>
          <w:rFonts w:ascii="Garamond" w:hAnsi="Garamond" w:cstheme="minorHAnsi"/>
          <w:sz w:val="22"/>
          <w:szCs w:val="22"/>
        </w:rPr>
        <w:t xml:space="preserve"> and finally unemployment support (accounting for coverage, qualifying period, duration and benefit level).  From their analysis, they f</w:t>
      </w:r>
      <w:r w:rsidR="003F4482">
        <w:rPr>
          <w:rFonts w:ascii="Garamond" w:hAnsi="Garamond" w:cstheme="minorHAnsi"/>
          <w:sz w:val="22"/>
          <w:szCs w:val="22"/>
        </w:rPr>
        <w:t>ou</w:t>
      </w:r>
      <w:r w:rsidR="00DC2D2C">
        <w:rPr>
          <w:rFonts w:ascii="Garamond" w:hAnsi="Garamond" w:cstheme="minorHAnsi"/>
          <w:sz w:val="22"/>
          <w:szCs w:val="22"/>
        </w:rPr>
        <w:t>nd little evidence of any geographical similarities. Their findings display</w:t>
      </w:r>
      <w:r w:rsidR="003F4482">
        <w:rPr>
          <w:rFonts w:ascii="Garamond" w:hAnsi="Garamond" w:cstheme="minorHAnsi"/>
          <w:sz w:val="22"/>
          <w:szCs w:val="22"/>
        </w:rPr>
        <w:t>ed</w:t>
      </w:r>
      <w:r w:rsidR="00DC2D2C">
        <w:rPr>
          <w:rFonts w:ascii="Garamond" w:hAnsi="Garamond" w:cstheme="minorHAnsi"/>
          <w:sz w:val="22"/>
          <w:szCs w:val="22"/>
        </w:rPr>
        <w:t xml:space="preserve"> a great diversity across all regional groups including Europe, East </w:t>
      </w:r>
      <w:r>
        <w:rPr>
          <w:rFonts w:ascii="Garamond" w:hAnsi="Garamond" w:cstheme="minorHAnsi"/>
          <w:sz w:val="22"/>
          <w:szCs w:val="22"/>
        </w:rPr>
        <w:t>Asia, Latin</w:t>
      </w:r>
      <w:r w:rsidR="00DC2D2C">
        <w:rPr>
          <w:rFonts w:ascii="Garamond" w:hAnsi="Garamond" w:cstheme="minorHAnsi"/>
          <w:sz w:val="22"/>
          <w:szCs w:val="22"/>
        </w:rPr>
        <w:t xml:space="preserve"> America and </w:t>
      </w:r>
      <w:r w:rsidR="008A624F">
        <w:rPr>
          <w:rFonts w:ascii="Garamond" w:hAnsi="Garamond" w:cstheme="minorHAnsi"/>
          <w:sz w:val="22"/>
          <w:szCs w:val="22"/>
        </w:rPr>
        <w:t xml:space="preserve">the </w:t>
      </w:r>
      <w:r>
        <w:rPr>
          <w:rFonts w:ascii="Garamond" w:hAnsi="Garamond" w:cstheme="minorHAnsi"/>
          <w:sz w:val="22"/>
          <w:szCs w:val="22"/>
        </w:rPr>
        <w:t>Caribbean</w:t>
      </w:r>
      <w:r w:rsidR="00DC2D2C">
        <w:rPr>
          <w:rFonts w:ascii="Garamond" w:hAnsi="Garamond" w:cstheme="minorHAnsi"/>
          <w:sz w:val="22"/>
          <w:szCs w:val="22"/>
        </w:rPr>
        <w:t>.</w:t>
      </w:r>
    </w:p>
    <w:p w14:paraId="7B65DBEB" w14:textId="0DB2CCDF" w:rsidR="00DC2D2C" w:rsidRDefault="00DC2D2C" w:rsidP="00086FDA">
      <w:pPr>
        <w:jc w:val="both"/>
        <w:rPr>
          <w:rFonts w:ascii="Garamond" w:hAnsi="Garamond" w:cstheme="minorHAnsi"/>
          <w:sz w:val="22"/>
          <w:szCs w:val="22"/>
        </w:rPr>
      </w:pPr>
    </w:p>
    <w:p w14:paraId="49979BFA" w14:textId="2BFD0FB5" w:rsidR="00DC2D2C" w:rsidRDefault="00DC2D2C" w:rsidP="00DC2D2C">
      <w:pPr>
        <w:jc w:val="both"/>
        <w:rPr>
          <w:rFonts w:ascii="Garamond" w:hAnsi="Garamond" w:cstheme="minorHAnsi"/>
          <w:sz w:val="22"/>
          <w:szCs w:val="22"/>
        </w:rPr>
      </w:pPr>
      <w:r>
        <w:rPr>
          <w:rFonts w:ascii="Garamond" w:hAnsi="Garamond" w:cstheme="minorHAnsi"/>
          <w:sz w:val="22"/>
          <w:szCs w:val="22"/>
        </w:rPr>
        <w:t xml:space="preserve">Following Hudson and </w:t>
      </w:r>
      <w:r w:rsidRPr="00271383">
        <w:rPr>
          <w:rFonts w:ascii="Garamond" w:hAnsi="Garamond" w:cstheme="minorHAnsi"/>
          <w:sz w:val="22"/>
          <w:szCs w:val="22"/>
        </w:rPr>
        <w:t>Kühner</w:t>
      </w:r>
      <w:r>
        <w:rPr>
          <w:rFonts w:ascii="Garamond" w:hAnsi="Garamond" w:cstheme="minorHAnsi"/>
          <w:sz w:val="22"/>
          <w:szCs w:val="22"/>
        </w:rPr>
        <w:t>, Kuypers (2014) compare</w:t>
      </w:r>
      <w:r w:rsidR="003F4482">
        <w:rPr>
          <w:rFonts w:ascii="Garamond" w:hAnsi="Garamond" w:cstheme="minorHAnsi"/>
          <w:sz w:val="22"/>
          <w:szCs w:val="22"/>
        </w:rPr>
        <w:t>d</w:t>
      </w:r>
      <w:r>
        <w:rPr>
          <w:rFonts w:ascii="Garamond" w:hAnsi="Garamond" w:cstheme="minorHAnsi"/>
          <w:sz w:val="22"/>
          <w:szCs w:val="22"/>
        </w:rPr>
        <w:t xml:space="preserve"> </w:t>
      </w:r>
      <w:r w:rsidR="003F4482">
        <w:rPr>
          <w:rFonts w:ascii="Garamond" w:hAnsi="Garamond" w:cstheme="minorHAnsi"/>
          <w:sz w:val="22"/>
          <w:szCs w:val="22"/>
        </w:rPr>
        <w:t xml:space="preserve">OECD, Latin American, </w:t>
      </w:r>
      <w:r>
        <w:rPr>
          <w:rFonts w:ascii="Garamond" w:hAnsi="Garamond" w:cstheme="minorHAnsi"/>
          <w:sz w:val="22"/>
          <w:szCs w:val="22"/>
        </w:rPr>
        <w:t xml:space="preserve">East and Southeast Asian </w:t>
      </w:r>
      <w:r w:rsidR="003F4482">
        <w:rPr>
          <w:rFonts w:ascii="Garamond" w:hAnsi="Garamond" w:cstheme="minorHAnsi"/>
          <w:sz w:val="22"/>
          <w:szCs w:val="22"/>
        </w:rPr>
        <w:t>c</w:t>
      </w:r>
      <w:r>
        <w:rPr>
          <w:rFonts w:ascii="Garamond" w:hAnsi="Garamond" w:cstheme="minorHAnsi"/>
          <w:sz w:val="22"/>
          <w:szCs w:val="22"/>
        </w:rPr>
        <w:t>ountries</w:t>
      </w:r>
      <w:r w:rsidR="003F4482">
        <w:rPr>
          <w:rFonts w:ascii="Garamond" w:hAnsi="Garamond" w:cstheme="minorHAnsi"/>
          <w:sz w:val="22"/>
          <w:szCs w:val="22"/>
        </w:rPr>
        <w:t xml:space="preserve"> and applied an</w:t>
      </w:r>
      <w:r>
        <w:rPr>
          <w:rFonts w:ascii="Garamond" w:hAnsi="Garamond" w:cstheme="minorHAnsi"/>
          <w:sz w:val="22"/>
          <w:szCs w:val="22"/>
        </w:rPr>
        <w:t xml:space="preserve"> FSITA based on income protection (measured as total decommodification score), </w:t>
      </w:r>
      <w:r w:rsidRPr="00DA3D02">
        <w:rPr>
          <w:rFonts w:ascii="Garamond" w:hAnsi="Garamond" w:cstheme="minorHAnsi"/>
          <w:sz w:val="22"/>
          <w:szCs w:val="22"/>
        </w:rPr>
        <w:t>work protection</w:t>
      </w:r>
      <w:r>
        <w:rPr>
          <w:rFonts w:ascii="Garamond" w:hAnsi="Garamond" w:cstheme="minorHAnsi"/>
          <w:sz w:val="22"/>
          <w:szCs w:val="22"/>
        </w:rPr>
        <w:t xml:space="preserve"> and in</w:t>
      </w:r>
      <w:r w:rsidRPr="00DA3D02">
        <w:rPr>
          <w:rFonts w:ascii="Garamond" w:hAnsi="Garamond" w:cstheme="minorHAnsi"/>
          <w:sz w:val="22"/>
          <w:szCs w:val="22"/>
        </w:rPr>
        <w:t>vestment in education (government spending</w:t>
      </w:r>
      <w:r>
        <w:rPr>
          <w:rFonts w:ascii="Garamond" w:hAnsi="Garamond" w:cstheme="minorHAnsi"/>
          <w:sz w:val="22"/>
          <w:szCs w:val="22"/>
        </w:rPr>
        <w:t xml:space="preserve">) to demonstrate that the majority of East and Southeast Asian cases are categorised as productive, with Indonesia and Japan only </w:t>
      </w:r>
      <w:r>
        <w:rPr>
          <w:rFonts w:ascii="Garamond" w:hAnsi="Garamond" w:cstheme="minorHAnsi"/>
          <w:sz w:val="22"/>
          <w:szCs w:val="22"/>
        </w:rPr>
        <w:lastRenderedPageBreak/>
        <w:t>displaying more protective characteristics. Therefore, Kuypers (2014) argue</w:t>
      </w:r>
      <w:r w:rsidR="003F4482">
        <w:rPr>
          <w:rFonts w:ascii="Garamond" w:hAnsi="Garamond" w:cstheme="minorHAnsi"/>
          <w:sz w:val="22"/>
          <w:szCs w:val="22"/>
        </w:rPr>
        <w:t>d</w:t>
      </w:r>
      <w:r>
        <w:rPr>
          <w:rFonts w:ascii="Garamond" w:hAnsi="Garamond" w:cstheme="minorHAnsi"/>
          <w:sz w:val="22"/>
          <w:szCs w:val="22"/>
        </w:rPr>
        <w:t xml:space="preserve"> that discounting the rigidity of East Asian welfare regime might be premature.</w:t>
      </w:r>
    </w:p>
    <w:p w14:paraId="359BB1C1" w14:textId="77777777" w:rsidR="0024580C" w:rsidRDefault="0024580C" w:rsidP="007A6B98">
      <w:pPr>
        <w:jc w:val="both"/>
        <w:rPr>
          <w:ins w:id="21" w:author="Microsoft Office User" w:date="2020-05-24T18:41:00Z"/>
          <w:rFonts w:ascii="Garamond" w:hAnsi="Garamond" w:cstheme="minorHAnsi"/>
          <w:sz w:val="22"/>
          <w:szCs w:val="22"/>
        </w:rPr>
      </w:pPr>
    </w:p>
    <w:p w14:paraId="59AF45D7" w14:textId="2D17700B" w:rsidR="007A6B98" w:rsidRPr="007A6B98" w:rsidRDefault="0024580C" w:rsidP="0024580C">
      <w:pPr>
        <w:jc w:val="both"/>
        <w:rPr>
          <w:ins w:id="22" w:author="Microsoft Office User" w:date="2020-05-24T18:32:00Z"/>
          <w:rFonts w:ascii="Garamond" w:hAnsi="Garamond" w:cstheme="minorHAnsi"/>
          <w:sz w:val="22"/>
          <w:szCs w:val="22"/>
        </w:rPr>
      </w:pPr>
      <w:ins w:id="23" w:author="Microsoft Office User" w:date="2020-05-24T18:43:00Z">
        <w:r>
          <w:rPr>
            <w:rFonts w:ascii="Garamond" w:hAnsi="Garamond" w:cstheme="minorHAnsi"/>
            <w:sz w:val="22"/>
            <w:szCs w:val="22"/>
          </w:rPr>
          <w:t>In exp</w:t>
        </w:r>
      </w:ins>
      <w:ins w:id="24" w:author="Microsoft Office User" w:date="2020-05-24T19:07:00Z">
        <w:r w:rsidR="00EE1C92">
          <w:rPr>
            <w:rFonts w:ascii="Garamond" w:hAnsi="Garamond" w:cstheme="minorHAnsi"/>
            <w:sz w:val="22"/>
            <w:szCs w:val="22"/>
          </w:rPr>
          <w:t>loring</w:t>
        </w:r>
      </w:ins>
      <w:ins w:id="25" w:author="Microsoft Office User" w:date="2020-05-24T18:43:00Z">
        <w:r>
          <w:rPr>
            <w:rFonts w:ascii="Garamond" w:hAnsi="Garamond" w:cstheme="minorHAnsi"/>
            <w:sz w:val="22"/>
            <w:szCs w:val="22"/>
          </w:rPr>
          <w:t xml:space="preserve"> India’s emergent social policy paradigm, </w:t>
        </w:r>
      </w:ins>
      <w:ins w:id="26" w:author="Microsoft Office User" w:date="2020-05-24T18:32:00Z">
        <w:r w:rsidR="007A6B98" w:rsidRPr="00271383">
          <w:rPr>
            <w:rFonts w:ascii="Garamond" w:hAnsi="Garamond" w:cstheme="minorHAnsi"/>
            <w:sz w:val="22"/>
            <w:szCs w:val="22"/>
          </w:rPr>
          <w:t>Kühner</w:t>
        </w:r>
        <w:r w:rsidR="007A6B98">
          <w:rPr>
            <w:rFonts w:ascii="Garamond" w:hAnsi="Garamond" w:cstheme="minorHAnsi"/>
            <w:sz w:val="22"/>
            <w:szCs w:val="22"/>
          </w:rPr>
          <w:t xml:space="preserve"> and Nakray (201</w:t>
        </w:r>
      </w:ins>
      <w:ins w:id="27" w:author="Microsoft Office User" w:date="2020-05-24T18:41:00Z">
        <w:r>
          <w:rPr>
            <w:rFonts w:ascii="Garamond" w:hAnsi="Garamond" w:cstheme="minorHAnsi"/>
            <w:sz w:val="22"/>
            <w:szCs w:val="22"/>
          </w:rPr>
          <w:t>7</w:t>
        </w:r>
      </w:ins>
      <w:ins w:id="28" w:author="Microsoft Office User" w:date="2020-05-24T18:32:00Z">
        <w:r w:rsidR="007A6B98">
          <w:rPr>
            <w:rFonts w:ascii="Garamond" w:hAnsi="Garamond" w:cstheme="minorHAnsi"/>
            <w:sz w:val="22"/>
            <w:szCs w:val="22"/>
          </w:rPr>
          <w:t xml:space="preserve">) </w:t>
        </w:r>
      </w:ins>
      <w:ins w:id="29" w:author="Microsoft Office User" w:date="2020-05-24T18:43:00Z">
        <w:r>
          <w:rPr>
            <w:rFonts w:ascii="Garamond" w:hAnsi="Garamond" w:cstheme="minorHAnsi"/>
            <w:sz w:val="22"/>
            <w:szCs w:val="22"/>
          </w:rPr>
          <w:t xml:space="preserve">review the effectiveness </w:t>
        </w:r>
      </w:ins>
      <w:ins w:id="30" w:author="Microsoft Office User" w:date="2020-05-24T18:44:00Z">
        <w:r>
          <w:rPr>
            <w:rFonts w:ascii="Garamond" w:hAnsi="Garamond" w:cstheme="minorHAnsi"/>
            <w:sz w:val="22"/>
            <w:szCs w:val="22"/>
          </w:rPr>
          <w:t>of social policy innovations to conclude among others, tha</w:t>
        </w:r>
      </w:ins>
      <w:ins w:id="31" w:author="Microsoft Office User" w:date="2020-05-24T18:45:00Z">
        <w:r>
          <w:rPr>
            <w:rFonts w:ascii="Garamond" w:hAnsi="Garamond" w:cstheme="minorHAnsi"/>
            <w:sz w:val="22"/>
            <w:szCs w:val="22"/>
          </w:rPr>
          <w:t xml:space="preserve">t the existence of </w:t>
        </w:r>
      </w:ins>
      <w:ins w:id="32" w:author="Microsoft Office User" w:date="2020-05-24T18:44:00Z">
        <w:r w:rsidRPr="0024580C">
          <w:rPr>
            <w:rFonts w:ascii="Garamond" w:hAnsi="Garamond" w:cstheme="minorHAnsi"/>
            <w:sz w:val="22"/>
            <w:szCs w:val="22"/>
          </w:rPr>
          <w:t xml:space="preserve">individual </w:t>
        </w:r>
      </w:ins>
      <w:ins w:id="33" w:author="Microsoft Office User" w:date="2020-05-24T18:45:00Z">
        <w:r>
          <w:rPr>
            <w:rFonts w:ascii="Garamond" w:hAnsi="Garamond" w:cstheme="minorHAnsi"/>
            <w:sz w:val="22"/>
            <w:szCs w:val="22"/>
          </w:rPr>
          <w:t xml:space="preserve">(local) </w:t>
        </w:r>
      </w:ins>
      <w:ins w:id="34" w:author="Microsoft Office User" w:date="2020-05-24T18:44:00Z">
        <w:r w:rsidRPr="0024580C">
          <w:rPr>
            <w:rFonts w:ascii="Garamond" w:hAnsi="Garamond" w:cstheme="minorHAnsi"/>
            <w:sz w:val="22"/>
            <w:szCs w:val="22"/>
          </w:rPr>
          <w:t>state</w:t>
        </w:r>
      </w:ins>
      <w:ins w:id="35" w:author="Microsoft Office User" w:date="2020-05-24T18:45:00Z">
        <w:r>
          <w:rPr>
            <w:rFonts w:ascii="Garamond" w:hAnsi="Garamond" w:cstheme="minorHAnsi"/>
            <w:sz w:val="22"/>
            <w:szCs w:val="22"/>
          </w:rPr>
          <w:t xml:space="preserve"> governments in India, undermine the effectiveness </w:t>
        </w:r>
      </w:ins>
      <w:ins w:id="36" w:author="Microsoft Office User" w:date="2020-05-24T18:46:00Z">
        <w:r>
          <w:rPr>
            <w:rFonts w:ascii="Garamond" w:hAnsi="Garamond" w:cstheme="minorHAnsi"/>
            <w:sz w:val="22"/>
            <w:szCs w:val="22"/>
          </w:rPr>
          <w:t xml:space="preserve">of </w:t>
        </w:r>
      </w:ins>
      <w:ins w:id="37" w:author="Microsoft Office User" w:date="2020-05-24T18:44:00Z">
        <w:r w:rsidRPr="0024580C">
          <w:rPr>
            <w:rFonts w:ascii="Garamond" w:hAnsi="Garamond" w:cstheme="minorHAnsi"/>
            <w:sz w:val="22"/>
            <w:szCs w:val="22"/>
          </w:rPr>
          <w:t>implementing</w:t>
        </w:r>
      </w:ins>
      <w:ins w:id="38" w:author="Microsoft Office User" w:date="2020-05-24T18:46:00Z">
        <w:r>
          <w:rPr>
            <w:rFonts w:ascii="Garamond" w:hAnsi="Garamond" w:cstheme="minorHAnsi"/>
            <w:sz w:val="22"/>
            <w:szCs w:val="22"/>
          </w:rPr>
          <w:t xml:space="preserve"> </w:t>
        </w:r>
      </w:ins>
      <w:ins w:id="39" w:author="Microsoft Office User" w:date="2020-05-24T18:44:00Z">
        <w:r w:rsidRPr="0024580C">
          <w:rPr>
            <w:rFonts w:ascii="Garamond" w:hAnsi="Garamond" w:cstheme="minorHAnsi"/>
            <w:sz w:val="22"/>
            <w:szCs w:val="22"/>
          </w:rPr>
          <w:t>and administering social programmes, explain</w:t>
        </w:r>
      </w:ins>
      <w:ins w:id="40" w:author="Microsoft Office User" w:date="2020-05-24T18:46:00Z">
        <w:r>
          <w:rPr>
            <w:rFonts w:ascii="Garamond" w:hAnsi="Garamond" w:cstheme="minorHAnsi"/>
            <w:sz w:val="22"/>
            <w:szCs w:val="22"/>
          </w:rPr>
          <w:t xml:space="preserve">ing thus the significant variation </w:t>
        </w:r>
      </w:ins>
      <w:ins w:id="41" w:author="Microsoft Office User" w:date="2020-05-24T19:00:00Z">
        <w:r w:rsidR="00B31DED">
          <w:rPr>
            <w:rFonts w:ascii="Garamond" w:hAnsi="Garamond" w:cstheme="minorHAnsi"/>
            <w:sz w:val="22"/>
            <w:szCs w:val="22"/>
          </w:rPr>
          <w:t>of</w:t>
        </w:r>
      </w:ins>
      <w:ins w:id="42" w:author="Microsoft Office User" w:date="2020-05-24T18:46:00Z">
        <w:r>
          <w:rPr>
            <w:rFonts w:ascii="Garamond" w:hAnsi="Garamond" w:cstheme="minorHAnsi"/>
            <w:sz w:val="22"/>
            <w:szCs w:val="22"/>
          </w:rPr>
          <w:t xml:space="preserve"> </w:t>
        </w:r>
      </w:ins>
      <w:ins w:id="43" w:author="Microsoft Office User" w:date="2020-05-24T18:47:00Z">
        <w:r>
          <w:rPr>
            <w:rFonts w:ascii="Garamond" w:hAnsi="Garamond" w:cstheme="minorHAnsi"/>
            <w:sz w:val="22"/>
            <w:szCs w:val="22"/>
          </w:rPr>
          <w:t xml:space="preserve">welfare outcomes. </w:t>
        </w:r>
        <w:r w:rsidRPr="00271383">
          <w:rPr>
            <w:rFonts w:ascii="Garamond" w:hAnsi="Garamond" w:cstheme="minorHAnsi"/>
            <w:sz w:val="22"/>
            <w:szCs w:val="22"/>
          </w:rPr>
          <w:t>Kühner</w:t>
        </w:r>
        <w:r>
          <w:rPr>
            <w:rFonts w:ascii="Garamond" w:hAnsi="Garamond" w:cstheme="minorHAnsi"/>
            <w:sz w:val="22"/>
            <w:szCs w:val="22"/>
          </w:rPr>
          <w:t xml:space="preserve"> and Nakray (2017) also focus on </w:t>
        </w:r>
      </w:ins>
      <w:ins w:id="44" w:author="Microsoft Office User" w:date="2020-05-24T18:37:00Z">
        <w:r w:rsidR="007A6B98">
          <w:rPr>
            <w:rFonts w:ascii="Garamond" w:hAnsi="Garamond" w:cstheme="minorHAnsi"/>
            <w:sz w:val="22"/>
            <w:szCs w:val="22"/>
          </w:rPr>
          <w:t xml:space="preserve">how far India has moved away from being categorised as </w:t>
        </w:r>
      </w:ins>
      <w:ins w:id="45" w:author="Microsoft Office User" w:date="2020-05-24T18:38:00Z">
        <w:r w:rsidR="007A6B98">
          <w:rPr>
            <w:rFonts w:ascii="Garamond" w:hAnsi="Garamond" w:cstheme="minorHAnsi"/>
            <w:sz w:val="22"/>
            <w:szCs w:val="22"/>
          </w:rPr>
          <w:t>a ‘</w:t>
        </w:r>
        <w:r w:rsidR="007A6B98" w:rsidRPr="007A6B98">
          <w:rPr>
            <w:rFonts w:ascii="Garamond" w:hAnsi="Garamond" w:cstheme="minorHAnsi"/>
            <w:sz w:val="22"/>
            <w:szCs w:val="22"/>
          </w:rPr>
          <w:t>failing informal welfare regime</w:t>
        </w:r>
        <w:r w:rsidR="007A6B98">
          <w:rPr>
            <w:rFonts w:ascii="Garamond" w:hAnsi="Garamond" w:cstheme="minorHAnsi"/>
            <w:sz w:val="22"/>
            <w:szCs w:val="22"/>
          </w:rPr>
          <w:t>’</w:t>
        </w:r>
      </w:ins>
      <w:ins w:id="46" w:author="Microsoft Office User" w:date="2020-05-24T18:48:00Z">
        <w:r>
          <w:rPr>
            <w:rFonts w:ascii="Garamond" w:hAnsi="Garamond" w:cstheme="minorHAnsi"/>
            <w:sz w:val="22"/>
            <w:szCs w:val="22"/>
          </w:rPr>
          <w:t xml:space="preserve">. In </w:t>
        </w:r>
      </w:ins>
      <w:ins w:id="47" w:author="Microsoft Office User" w:date="2020-05-24T19:02:00Z">
        <w:r w:rsidR="00B31DED">
          <w:rPr>
            <w:rFonts w:ascii="Garamond" w:hAnsi="Garamond" w:cstheme="minorHAnsi"/>
            <w:sz w:val="22"/>
            <w:szCs w:val="22"/>
          </w:rPr>
          <w:t>their Appendix, they</w:t>
        </w:r>
      </w:ins>
      <w:ins w:id="48" w:author="Microsoft Office User" w:date="2020-05-24T18:38:00Z">
        <w:r w:rsidR="007A6B98">
          <w:rPr>
            <w:rFonts w:ascii="Garamond" w:hAnsi="Garamond" w:cstheme="minorHAnsi"/>
            <w:sz w:val="22"/>
            <w:szCs w:val="22"/>
          </w:rPr>
          <w:t xml:space="preserve"> </w:t>
        </w:r>
      </w:ins>
      <w:ins w:id="49" w:author="Microsoft Office User" w:date="2020-05-24T18:32:00Z">
        <w:r w:rsidR="007A6B98" w:rsidRPr="007A6B98">
          <w:rPr>
            <w:rFonts w:ascii="Garamond" w:hAnsi="Garamond" w:cstheme="minorHAnsi"/>
            <w:sz w:val="22"/>
            <w:szCs w:val="22"/>
          </w:rPr>
          <w:t xml:space="preserve">update </w:t>
        </w:r>
      </w:ins>
      <w:ins w:id="50" w:author="Microsoft Office User" w:date="2020-05-24T18:38:00Z">
        <w:r>
          <w:rPr>
            <w:rFonts w:ascii="Garamond" w:hAnsi="Garamond" w:cstheme="minorHAnsi"/>
            <w:sz w:val="22"/>
            <w:szCs w:val="22"/>
          </w:rPr>
          <w:t xml:space="preserve">much of </w:t>
        </w:r>
      </w:ins>
      <w:ins w:id="51" w:author="Microsoft Office User" w:date="2020-05-24T18:32:00Z">
        <w:r w:rsidR="007A6B98" w:rsidRPr="007A6B98">
          <w:rPr>
            <w:rFonts w:ascii="Garamond" w:hAnsi="Garamond" w:cstheme="minorHAnsi"/>
            <w:sz w:val="22"/>
            <w:szCs w:val="22"/>
          </w:rPr>
          <w:t>Gough</w:t>
        </w:r>
      </w:ins>
      <w:ins w:id="52" w:author="Microsoft Office User" w:date="2020-05-24T18:38:00Z">
        <w:r>
          <w:rPr>
            <w:rFonts w:ascii="Garamond" w:hAnsi="Garamond" w:cstheme="minorHAnsi"/>
            <w:sz w:val="22"/>
            <w:szCs w:val="22"/>
          </w:rPr>
          <w:t xml:space="preserve">’s (2004) </w:t>
        </w:r>
      </w:ins>
      <w:ins w:id="53" w:author="Microsoft Office User" w:date="2020-05-24T18:32:00Z">
        <w:r w:rsidR="007A6B98" w:rsidRPr="007A6B98">
          <w:rPr>
            <w:rFonts w:ascii="Garamond" w:hAnsi="Garamond" w:cstheme="minorHAnsi"/>
            <w:sz w:val="22"/>
            <w:szCs w:val="22"/>
          </w:rPr>
          <w:t xml:space="preserve">cluster analysis </w:t>
        </w:r>
      </w:ins>
      <w:ins w:id="54" w:author="Microsoft Office User" w:date="2020-05-24T18:49:00Z">
        <w:r w:rsidR="009D28CA">
          <w:rPr>
            <w:rFonts w:ascii="Garamond" w:hAnsi="Garamond" w:cstheme="minorHAnsi"/>
            <w:sz w:val="22"/>
            <w:szCs w:val="22"/>
          </w:rPr>
          <w:t xml:space="preserve">of 61 countries </w:t>
        </w:r>
      </w:ins>
      <w:ins w:id="55" w:author="Microsoft Office User" w:date="2020-05-24T18:32:00Z">
        <w:r w:rsidR="007A6B98" w:rsidRPr="007A6B98">
          <w:rPr>
            <w:rFonts w:ascii="Garamond" w:hAnsi="Garamond" w:cstheme="minorHAnsi"/>
            <w:sz w:val="22"/>
            <w:szCs w:val="22"/>
          </w:rPr>
          <w:t>with</w:t>
        </w:r>
      </w:ins>
      <w:ins w:id="56" w:author="Microsoft Office User" w:date="2020-05-24T18:48:00Z">
        <w:r>
          <w:rPr>
            <w:rFonts w:ascii="Garamond" w:hAnsi="Garamond" w:cstheme="minorHAnsi"/>
            <w:sz w:val="22"/>
            <w:szCs w:val="22"/>
          </w:rPr>
          <w:t xml:space="preserve"> more</w:t>
        </w:r>
      </w:ins>
      <w:ins w:id="57" w:author="Microsoft Office User" w:date="2020-05-24T18:32:00Z">
        <w:r w:rsidR="007A6B98" w:rsidRPr="007A6B98">
          <w:rPr>
            <w:rFonts w:ascii="Garamond" w:hAnsi="Garamond" w:cstheme="minorHAnsi"/>
            <w:sz w:val="22"/>
            <w:szCs w:val="22"/>
          </w:rPr>
          <w:t xml:space="preserve"> recent data</w:t>
        </w:r>
      </w:ins>
      <w:ins w:id="58" w:author="Microsoft Office User" w:date="2020-05-24T18:50:00Z">
        <w:r w:rsidR="009D28CA">
          <w:rPr>
            <w:rFonts w:ascii="Garamond" w:hAnsi="Garamond" w:cstheme="minorHAnsi"/>
            <w:sz w:val="22"/>
            <w:szCs w:val="22"/>
          </w:rPr>
          <w:t xml:space="preserve"> (2014 or latest available)</w:t>
        </w:r>
      </w:ins>
      <w:ins w:id="59" w:author="Microsoft Office User" w:date="2020-05-24T18:48:00Z">
        <w:r>
          <w:rPr>
            <w:rFonts w:ascii="Garamond" w:hAnsi="Garamond" w:cstheme="minorHAnsi"/>
            <w:sz w:val="22"/>
            <w:szCs w:val="22"/>
          </w:rPr>
          <w:t xml:space="preserve">. Their findings suggest that </w:t>
        </w:r>
      </w:ins>
      <w:ins w:id="60" w:author="Microsoft Office User" w:date="2020-05-24T18:32:00Z">
        <w:r w:rsidR="007A6B98" w:rsidRPr="007A6B98">
          <w:rPr>
            <w:rFonts w:ascii="Garamond" w:hAnsi="Garamond" w:cstheme="minorHAnsi"/>
            <w:sz w:val="22"/>
            <w:szCs w:val="22"/>
          </w:rPr>
          <w:t>India</w:t>
        </w:r>
      </w:ins>
      <w:ins w:id="61" w:author="Microsoft Office User" w:date="2020-05-24T18:39:00Z">
        <w:r>
          <w:rPr>
            <w:rFonts w:ascii="Garamond" w:hAnsi="Garamond" w:cstheme="minorHAnsi"/>
            <w:sz w:val="22"/>
            <w:szCs w:val="22"/>
          </w:rPr>
          <w:t xml:space="preserve">, along with </w:t>
        </w:r>
      </w:ins>
      <w:ins w:id="62" w:author="Microsoft Office User" w:date="2020-05-24T18:32:00Z">
        <w:r w:rsidR="007A6B98" w:rsidRPr="007A6B98">
          <w:rPr>
            <w:rFonts w:ascii="Garamond" w:hAnsi="Garamond" w:cstheme="minorHAnsi"/>
            <w:sz w:val="22"/>
            <w:szCs w:val="22"/>
          </w:rPr>
          <w:t xml:space="preserve">Bangladesh, Indonesia, the Philippines and Sri Lanka continue to form a separate welfare regime characterized by relatively low public expenditure on education and healthcare services </w:t>
        </w:r>
      </w:ins>
      <w:ins w:id="63" w:author="Microsoft Office User" w:date="2020-05-24T18:48:00Z">
        <w:r w:rsidR="009D28CA">
          <w:rPr>
            <w:rFonts w:ascii="Garamond" w:hAnsi="Garamond" w:cstheme="minorHAnsi"/>
            <w:sz w:val="22"/>
            <w:szCs w:val="22"/>
          </w:rPr>
          <w:t>with</w:t>
        </w:r>
      </w:ins>
      <w:ins w:id="64" w:author="Microsoft Office User" w:date="2020-05-24T18:32:00Z">
        <w:r w:rsidR="007A6B98" w:rsidRPr="007A6B98">
          <w:rPr>
            <w:rFonts w:ascii="Garamond" w:hAnsi="Garamond" w:cstheme="minorHAnsi"/>
            <w:sz w:val="22"/>
            <w:szCs w:val="22"/>
          </w:rPr>
          <w:t xml:space="preserve"> mixed </w:t>
        </w:r>
      </w:ins>
      <w:ins w:id="65" w:author="Microsoft Office User" w:date="2020-05-24T18:48:00Z">
        <w:r w:rsidR="009D28CA">
          <w:rPr>
            <w:rFonts w:ascii="Garamond" w:hAnsi="Garamond" w:cstheme="minorHAnsi"/>
            <w:sz w:val="22"/>
            <w:szCs w:val="22"/>
          </w:rPr>
          <w:t xml:space="preserve">welfare </w:t>
        </w:r>
      </w:ins>
      <w:ins w:id="66" w:author="Microsoft Office User" w:date="2020-05-24T18:49:00Z">
        <w:r w:rsidR="009D28CA">
          <w:rPr>
            <w:rFonts w:ascii="Garamond" w:hAnsi="Garamond" w:cstheme="minorHAnsi"/>
            <w:sz w:val="22"/>
            <w:szCs w:val="22"/>
          </w:rPr>
          <w:t>outcomes.</w:t>
        </w:r>
      </w:ins>
    </w:p>
    <w:p w14:paraId="24754495" w14:textId="41D4BB3B" w:rsidR="007A6B98" w:rsidRDefault="007A6B98" w:rsidP="00086FDA">
      <w:pPr>
        <w:jc w:val="both"/>
        <w:rPr>
          <w:ins w:id="67" w:author="Microsoft Office User" w:date="2020-05-24T18:32:00Z"/>
          <w:rFonts w:ascii="Garamond" w:hAnsi="Garamond" w:cstheme="minorHAnsi"/>
          <w:sz w:val="22"/>
          <w:szCs w:val="22"/>
        </w:rPr>
      </w:pPr>
    </w:p>
    <w:p w14:paraId="191F9BA1" w14:textId="6B38665E" w:rsidR="007A6B98" w:rsidDel="00B31DED" w:rsidRDefault="007A6B98" w:rsidP="00086FDA">
      <w:pPr>
        <w:jc w:val="both"/>
        <w:rPr>
          <w:del w:id="68" w:author="Microsoft Office User" w:date="2020-05-24T19:00:00Z"/>
          <w:rFonts w:ascii="Garamond" w:hAnsi="Garamond" w:cstheme="minorHAnsi"/>
          <w:sz w:val="22"/>
          <w:szCs w:val="22"/>
        </w:rPr>
      </w:pPr>
    </w:p>
    <w:p w14:paraId="1DF28307" w14:textId="0CC51EFC" w:rsidR="00086FDA" w:rsidRDefault="008A624F" w:rsidP="00086FDA">
      <w:pPr>
        <w:jc w:val="both"/>
        <w:rPr>
          <w:rFonts w:ascii="Garamond" w:hAnsi="Garamond" w:cstheme="minorHAnsi"/>
          <w:sz w:val="22"/>
          <w:szCs w:val="22"/>
        </w:rPr>
      </w:pPr>
      <w:r>
        <w:rPr>
          <w:rFonts w:ascii="Garamond" w:hAnsi="Garamond" w:cstheme="minorHAnsi"/>
          <w:sz w:val="22"/>
          <w:szCs w:val="22"/>
        </w:rPr>
        <w:t xml:space="preserve">More recently, </w:t>
      </w:r>
      <w:r w:rsidR="00086FDA" w:rsidRPr="00D93194">
        <w:rPr>
          <w:rFonts w:ascii="Garamond" w:hAnsi="Garamond" w:cstheme="minorHAnsi"/>
          <w:sz w:val="22"/>
          <w:szCs w:val="22"/>
        </w:rPr>
        <w:t>Böger and Öktem (2019) incorporate</w:t>
      </w:r>
      <w:r w:rsidR="006767A3">
        <w:rPr>
          <w:rFonts w:ascii="Garamond" w:hAnsi="Garamond" w:cstheme="minorHAnsi"/>
          <w:sz w:val="22"/>
          <w:szCs w:val="22"/>
        </w:rPr>
        <w:t>d</w:t>
      </w:r>
      <w:r w:rsidR="00086FDA" w:rsidRPr="00D93194">
        <w:rPr>
          <w:rFonts w:ascii="Garamond" w:hAnsi="Garamond" w:cstheme="minorHAnsi"/>
          <w:sz w:val="22"/>
          <w:szCs w:val="22"/>
        </w:rPr>
        <w:t xml:space="preserve"> in their analysis </w:t>
      </w:r>
      <w:r w:rsidR="003F4482" w:rsidRPr="00D93194">
        <w:rPr>
          <w:rFonts w:ascii="Garamond" w:hAnsi="Garamond" w:cstheme="minorHAnsi"/>
          <w:sz w:val="22"/>
          <w:szCs w:val="22"/>
        </w:rPr>
        <w:t>social right</w:t>
      </w:r>
      <w:r w:rsidR="003F4482">
        <w:rPr>
          <w:rFonts w:ascii="Garamond" w:hAnsi="Garamond" w:cstheme="minorHAnsi"/>
          <w:sz w:val="22"/>
          <w:szCs w:val="22"/>
        </w:rPr>
        <w:t>s</w:t>
      </w:r>
      <w:r w:rsidR="003F4482" w:rsidRPr="00D93194">
        <w:rPr>
          <w:rFonts w:ascii="Garamond" w:hAnsi="Garamond" w:cstheme="minorHAnsi"/>
          <w:sz w:val="22"/>
          <w:szCs w:val="22"/>
        </w:rPr>
        <w:t xml:space="preserve"> and social stratification indicators </w:t>
      </w:r>
      <w:r w:rsidR="008B2FFA">
        <w:rPr>
          <w:rFonts w:ascii="Garamond" w:hAnsi="Garamond" w:cstheme="minorHAnsi"/>
          <w:sz w:val="22"/>
          <w:szCs w:val="22"/>
        </w:rPr>
        <w:t>to</w:t>
      </w:r>
      <w:r w:rsidR="003F4482">
        <w:rPr>
          <w:rFonts w:ascii="Garamond" w:hAnsi="Garamond" w:cstheme="minorHAnsi"/>
          <w:sz w:val="22"/>
          <w:szCs w:val="22"/>
        </w:rPr>
        <w:t xml:space="preserve"> compare across</w:t>
      </w:r>
      <w:r w:rsidR="00086FDA" w:rsidRPr="00D93194">
        <w:rPr>
          <w:rFonts w:ascii="Garamond" w:hAnsi="Garamond" w:cstheme="minorHAnsi"/>
          <w:sz w:val="22"/>
          <w:szCs w:val="22"/>
        </w:rPr>
        <w:t xml:space="preserve"> Global North and South welfare regimes. Applying a cluster analysis, they identif</w:t>
      </w:r>
      <w:r w:rsidR="006767A3">
        <w:rPr>
          <w:rFonts w:ascii="Garamond" w:hAnsi="Garamond" w:cstheme="minorHAnsi"/>
          <w:sz w:val="22"/>
          <w:szCs w:val="22"/>
        </w:rPr>
        <w:t>ied</w:t>
      </w:r>
      <w:r w:rsidR="00086FDA" w:rsidRPr="00D93194">
        <w:rPr>
          <w:rFonts w:ascii="Garamond" w:hAnsi="Garamond" w:cstheme="minorHAnsi"/>
          <w:sz w:val="22"/>
          <w:szCs w:val="22"/>
        </w:rPr>
        <w:t xml:space="preserve"> nine groupings with many matching those identified by Esping-Andersen (1990) while one cluster comprising Costa Rica, Greece, Turkey, Uruguay and United States is categorised as a potential welfare state (Gough, 2004) or proto-welfare state (Abu Sharkh and Gough, 2010) as these welfare regimes displa</w:t>
      </w:r>
      <w:r>
        <w:rPr>
          <w:rFonts w:ascii="Garamond" w:hAnsi="Garamond" w:cstheme="minorHAnsi"/>
          <w:sz w:val="22"/>
          <w:szCs w:val="22"/>
        </w:rPr>
        <w:t>y</w:t>
      </w:r>
      <w:r w:rsidR="003F4482">
        <w:rPr>
          <w:rFonts w:ascii="Garamond" w:hAnsi="Garamond" w:cstheme="minorHAnsi"/>
          <w:sz w:val="22"/>
          <w:szCs w:val="22"/>
        </w:rPr>
        <w:t>ed</w:t>
      </w:r>
      <w:r w:rsidR="00086FDA" w:rsidRPr="00D93194">
        <w:rPr>
          <w:rFonts w:ascii="Garamond" w:hAnsi="Garamond" w:cstheme="minorHAnsi"/>
          <w:sz w:val="22"/>
          <w:szCs w:val="22"/>
        </w:rPr>
        <w:t xml:space="preserve"> low degree of individualisation of social rights with the state not fully assuming responsibility for the well-being of individuals. Their argument highlights the importance of taking into account the interaction not just among classes </w:t>
      </w:r>
      <w:r w:rsidR="006767A3">
        <w:rPr>
          <w:rFonts w:ascii="Garamond" w:hAnsi="Garamond" w:cstheme="minorHAnsi"/>
          <w:sz w:val="22"/>
          <w:szCs w:val="22"/>
        </w:rPr>
        <w:t xml:space="preserve">(Esping-Andersen, 1990) </w:t>
      </w:r>
      <w:r w:rsidR="00086FDA" w:rsidRPr="00D93194">
        <w:rPr>
          <w:rFonts w:ascii="Garamond" w:hAnsi="Garamond" w:cstheme="minorHAnsi"/>
          <w:sz w:val="22"/>
          <w:szCs w:val="22"/>
        </w:rPr>
        <w:t>but also welfare actors</w:t>
      </w:r>
      <w:r w:rsidR="006767A3">
        <w:rPr>
          <w:rFonts w:ascii="Garamond" w:hAnsi="Garamond" w:cstheme="minorHAnsi"/>
          <w:sz w:val="22"/>
          <w:szCs w:val="22"/>
        </w:rPr>
        <w:t xml:space="preserve"> who are involved in managing and delivering welfare provision as there can be remarkable differences within welfare regimes</w:t>
      </w:r>
      <w:r w:rsidR="00086FDA" w:rsidRPr="00D93194">
        <w:rPr>
          <w:rFonts w:ascii="Garamond" w:hAnsi="Garamond" w:cstheme="minorHAnsi"/>
          <w:sz w:val="22"/>
          <w:szCs w:val="22"/>
        </w:rPr>
        <w:t xml:space="preserve">. </w:t>
      </w:r>
      <w:r w:rsidR="006767A3">
        <w:rPr>
          <w:rFonts w:ascii="Garamond" w:hAnsi="Garamond" w:cstheme="minorHAnsi"/>
          <w:sz w:val="22"/>
          <w:szCs w:val="22"/>
        </w:rPr>
        <w:t xml:space="preserve">It is not clear however from their </w:t>
      </w:r>
      <w:r w:rsidR="00086FDA" w:rsidRPr="00D93194">
        <w:rPr>
          <w:rFonts w:ascii="Garamond" w:hAnsi="Garamond" w:cstheme="minorHAnsi"/>
          <w:sz w:val="22"/>
          <w:szCs w:val="22"/>
        </w:rPr>
        <w:t xml:space="preserve">data reduction technique and selected variables </w:t>
      </w:r>
      <w:r w:rsidR="006767A3">
        <w:rPr>
          <w:rFonts w:ascii="Garamond" w:hAnsi="Garamond" w:cstheme="minorHAnsi"/>
          <w:sz w:val="22"/>
          <w:szCs w:val="22"/>
        </w:rPr>
        <w:t xml:space="preserve">how the latter </w:t>
      </w:r>
      <w:r w:rsidR="00086FDA" w:rsidRPr="00D93194">
        <w:rPr>
          <w:rFonts w:ascii="Garamond" w:hAnsi="Garamond" w:cstheme="minorHAnsi"/>
          <w:sz w:val="22"/>
          <w:szCs w:val="22"/>
        </w:rPr>
        <w:t>could engage in theoretical discussions if a single country (e.g. Argentina</w:t>
      </w:r>
      <w:r w:rsidR="003F4482">
        <w:rPr>
          <w:rFonts w:ascii="Garamond" w:hAnsi="Garamond" w:cstheme="minorHAnsi"/>
          <w:sz w:val="22"/>
          <w:szCs w:val="22"/>
        </w:rPr>
        <w:t>, Lithuania</w:t>
      </w:r>
      <w:r w:rsidR="00086FDA" w:rsidRPr="00D93194">
        <w:rPr>
          <w:rFonts w:ascii="Garamond" w:hAnsi="Garamond" w:cstheme="minorHAnsi"/>
          <w:sz w:val="22"/>
          <w:szCs w:val="22"/>
        </w:rPr>
        <w:t>) represents its own cluster.</w:t>
      </w:r>
    </w:p>
    <w:p w14:paraId="34E6118A" w14:textId="77777777" w:rsidR="00086FDA" w:rsidRDefault="00086FDA" w:rsidP="00086FDA">
      <w:pPr>
        <w:jc w:val="both"/>
        <w:rPr>
          <w:rFonts w:ascii="Garamond" w:hAnsi="Garamond"/>
          <w:sz w:val="22"/>
          <w:szCs w:val="22"/>
          <w:lang w:eastAsia="en-US"/>
        </w:rPr>
      </w:pPr>
    </w:p>
    <w:p w14:paraId="035294DC" w14:textId="7B9267D6" w:rsidR="00086FDA" w:rsidRPr="00086FDA" w:rsidRDefault="00086FDA" w:rsidP="00086FDA">
      <w:pPr>
        <w:pStyle w:val="Heading4"/>
        <w:rPr>
          <w:sz w:val="22"/>
          <w:szCs w:val="22"/>
          <w:lang w:eastAsia="en-US"/>
        </w:rPr>
      </w:pPr>
      <w:r w:rsidRPr="00086FDA">
        <w:rPr>
          <w:sz w:val="22"/>
          <w:szCs w:val="22"/>
          <w:lang w:eastAsia="en-US"/>
        </w:rPr>
        <w:t>Regional focus</w:t>
      </w:r>
      <w:r w:rsidR="002350C8">
        <w:rPr>
          <w:sz w:val="22"/>
          <w:szCs w:val="22"/>
          <w:lang w:eastAsia="en-US"/>
        </w:rPr>
        <w:t xml:space="preserve"> – Latin America</w:t>
      </w:r>
    </w:p>
    <w:p w14:paraId="74E3930D" w14:textId="765E5F46" w:rsidR="00086FDA" w:rsidRDefault="00086FDA" w:rsidP="004D63B8">
      <w:pPr>
        <w:jc w:val="both"/>
        <w:rPr>
          <w:rFonts w:ascii="Garamond" w:hAnsi="Garamond"/>
          <w:sz w:val="22"/>
          <w:szCs w:val="22"/>
          <w:lang w:eastAsia="en-US"/>
        </w:rPr>
      </w:pPr>
    </w:p>
    <w:p w14:paraId="27B1A8BE" w14:textId="51BBAE7E" w:rsidR="00BD42EB" w:rsidRDefault="00086FDA" w:rsidP="004D63B8">
      <w:pPr>
        <w:jc w:val="both"/>
        <w:rPr>
          <w:rFonts w:ascii="Garamond" w:hAnsi="Garamond" w:cstheme="minorHAnsi"/>
          <w:sz w:val="22"/>
          <w:szCs w:val="22"/>
        </w:rPr>
      </w:pPr>
      <w:r w:rsidRPr="00F2231E">
        <w:rPr>
          <w:rFonts w:ascii="Garamond" w:hAnsi="Garamond" w:cstheme="minorHAnsi"/>
          <w:sz w:val="22"/>
          <w:szCs w:val="22"/>
        </w:rPr>
        <w:t>Franzoni (2008) offered one of the first attempts to integrate gender into the global welfare regime debate</w:t>
      </w:r>
      <w:r>
        <w:rPr>
          <w:rFonts w:ascii="Garamond" w:hAnsi="Garamond" w:cstheme="minorHAnsi"/>
          <w:sz w:val="22"/>
          <w:szCs w:val="22"/>
        </w:rPr>
        <w:t xml:space="preserve"> as </w:t>
      </w:r>
      <w:r w:rsidRPr="00F2231E">
        <w:rPr>
          <w:rFonts w:ascii="Garamond" w:hAnsi="Garamond" w:cstheme="minorHAnsi"/>
          <w:sz w:val="22"/>
          <w:szCs w:val="22"/>
        </w:rPr>
        <w:t>she incorporated variables that are similar to Gough but also extend</w:t>
      </w:r>
      <w:r>
        <w:rPr>
          <w:rFonts w:ascii="Garamond" w:hAnsi="Garamond" w:cstheme="minorHAnsi"/>
          <w:sz w:val="22"/>
          <w:szCs w:val="22"/>
        </w:rPr>
        <w:t>ed</w:t>
      </w:r>
      <w:r w:rsidRPr="00F2231E">
        <w:rPr>
          <w:rFonts w:ascii="Garamond" w:hAnsi="Garamond" w:cstheme="minorHAnsi"/>
          <w:sz w:val="22"/>
          <w:szCs w:val="22"/>
        </w:rPr>
        <w:t xml:space="preserve"> her research to include (extensive) indicators of decommodification, stratification and defamilisation. The findings of the cluster analysis demonstrated that Latin American welfare regimes display the generic characteristics of informal welfare regimes however there </w:t>
      </w:r>
      <w:r w:rsidR="00BB2C88">
        <w:rPr>
          <w:rFonts w:ascii="Garamond" w:hAnsi="Garamond" w:cstheme="minorHAnsi"/>
          <w:sz w:val="22"/>
          <w:szCs w:val="22"/>
        </w:rPr>
        <w:t>wa</w:t>
      </w:r>
      <w:r w:rsidRPr="00F2231E">
        <w:rPr>
          <w:rFonts w:ascii="Garamond" w:hAnsi="Garamond" w:cstheme="minorHAnsi"/>
          <w:sz w:val="22"/>
          <w:szCs w:val="22"/>
        </w:rPr>
        <w:t xml:space="preserve">s also significant variation insofar citizens are able to fully decommodify and have access to public service provision. Franzoni identified three groupings. First, </w:t>
      </w:r>
      <w:r w:rsidRPr="00086FDA">
        <w:rPr>
          <w:rFonts w:ascii="Garamond" w:hAnsi="Garamond" w:cstheme="minorHAnsi"/>
          <w:i/>
          <w:iCs/>
          <w:sz w:val="22"/>
          <w:szCs w:val="22"/>
        </w:rPr>
        <w:t>state-targeted</w:t>
      </w:r>
      <w:r w:rsidRPr="00F2231E">
        <w:rPr>
          <w:rFonts w:ascii="Garamond" w:hAnsi="Garamond" w:cstheme="minorHAnsi"/>
          <w:sz w:val="22"/>
          <w:szCs w:val="22"/>
        </w:rPr>
        <w:t xml:space="preserve"> where public programmes target the poor while middle classes relies on the market for welfare provision, </w:t>
      </w:r>
      <w:r w:rsidRPr="00086FDA">
        <w:rPr>
          <w:rFonts w:ascii="Garamond" w:hAnsi="Garamond" w:cstheme="minorHAnsi"/>
          <w:i/>
          <w:iCs/>
          <w:sz w:val="22"/>
          <w:szCs w:val="22"/>
        </w:rPr>
        <w:t>state-stratified</w:t>
      </w:r>
      <w:r w:rsidRPr="00F2231E">
        <w:rPr>
          <w:rFonts w:ascii="Garamond" w:hAnsi="Garamond" w:cstheme="minorHAnsi"/>
          <w:sz w:val="22"/>
          <w:szCs w:val="22"/>
        </w:rPr>
        <w:t xml:space="preserve"> where middle and upper classes rely on public provisions with those in informal jobs however receiving less support and finally the </w:t>
      </w:r>
      <w:r w:rsidRPr="00086FDA">
        <w:rPr>
          <w:rFonts w:ascii="Garamond" w:hAnsi="Garamond" w:cstheme="minorHAnsi"/>
          <w:i/>
          <w:iCs/>
          <w:sz w:val="22"/>
          <w:szCs w:val="22"/>
        </w:rPr>
        <w:t>informal-familialist</w:t>
      </w:r>
      <w:r w:rsidRPr="00F2231E">
        <w:rPr>
          <w:rFonts w:ascii="Garamond" w:hAnsi="Garamond" w:cstheme="minorHAnsi"/>
          <w:sz w:val="22"/>
          <w:szCs w:val="22"/>
        </w:rPr>
        <w:t xml:space="preserve"> group which relies heavily on the family and community. Franzoni explicitly suggest</w:t>
      </w:r>
      <w:r w:rsidR="00BB2C88">
        <w:rPr>
          <w:rFonts w:ascii="Garamond" w:hAnsi="Garamond" w:cstheme="minorHAnsi"/>
          <w:sz w:val="22"/>
          <w:szCs w:val="22"/>
        </w:rPr>
        <w:t>ed</w:t>
      </w:r>
      <w:r w:rsidRPr="00F2231E">
        <w:rPr>
          <w:rFonts w:ascii="Garamond" w:hAnsi="Garamond" w:cstheme="minorHAnsi"/>
          <w:sz w:val="22"/>
          <w:szCs w:val="22"/>
        </w:rPr>
        <w:t xml:space="preserve"> that the latter grouping is similar to Gough and Wood’s ‘informal security welfare regime’ while</w:t>
      </w:r>
      <w:r>
        <w:rPr>
          <w:rFonts w:ascii="Garamond" w:hAnsi="Garamond" w:cstheme="minorHAnsi"/>
          <w:sz w:val="22"/>
          <w:szCs w:val="22"/>
        </w:rPr>
        <w:t xml:space="preserve"> </w:t>
      </w:r>
      <w:r w:rsidRPr="00F2231E">
        <w:rPr>
          <w:rFonts w:ascii="Garamond" w:hAnsi="Garamond" w:cstheme="minorHAnsi"/>
          <w:sz w:val="22"/>
          <w:szCs w:val="22"/>
        </w:rPr>
        <w:t>one could argue that the other two groupings represent</w:t>
      </w:r>
      <w:r w:rsidR="00BB2C88">
        <w:rPr>
          <w:rFonts w:ascii="Garamond" w:hAnsi="Garamond" w:cstheme="minorHAnsi"/>
          <w:sz w:val="22"/>
          <w:szCs w:val="22"/>
        </w:rPr>
        <w:t>ed</w:t>
      </w:r>
      <w:r w:rsidRPr="00F2231E">
        <w:rPr>
          <w:rFonts w:ascii="Garamond" w:hAnsi="Garamond" w:cstheme="minorHAnsi"/>
          <w:sz w:val="22"/>
          <w:szCs w:val="22"/>
        </w:rPr>
        <w:t xml:space="preserve"> hybrids of proto-welfare states with liberal and corporatist characteristics respectively. </w:t>
      </w:r>
    </w:p>
    <w:p w14:paraId="5231E814" w14:textId="5FA11EC8" w:rsidR="00CF57B3" w:rsidRDefault="00CF57B3" w:rsidP="004D63B8">
      <w:pPr>
        <w:jc w:val="both"/>
        <w:rPr>
          <w:rFonts w:ascii="Garamond" w:hAnsi="Garamond" w:cstheme="minorHAnsi"/>
          <w:sz w:val="22"/>
          <w:szCs w:val="22"/>
        </w:rPr>
      </w:pPr>
    </w:p>
    <w:p w14:paraId="3CBE0F30" w14:textId="3F130523" w:rsidR="007A5ECD" w:rsidRDefault="00CF57B3" w:rsidP="007A5ECD">
      <w:pPr>
        <w:jc w:val="both"/>
        <w:rPr>
          <w:rFonts w:ascii="Garamond" w:hAnsi="Garamond" w:cstheme="minorHAnsi"/>
          <w:sz w:val="22"/>
          <w:szCs w:val="22"/>
        </w:rPr>
      </w:pPr>
      <w:r>
        <w:rPr>
          <w:rFonts w:ascii="Garamond" w:hAnsi="Garamond" w:cstheme="minorHAnsi"/>
          <w:sz w:val="22"/>
          <w:szCs w:val="22"/>
        </w:rPr>
        <w:t>Barrientos (2009), who was one of the original contributors to the edited volume (Gough et al, 2004) relie</w:t>
      </w:r>
      <w:r w:rsidR="00BB2C88">
        <w:rPr>
          <w:rFonts w:ascii="Garamond" w:hAnsi="Garamond" w:cstheme="minorHAnsi"/>
          <w:sz w:val="22"/>
          <w:szCs w:val="22"/>
        </w:rPr>
        <w:t>d</w:t>
      </w:r>
      <w:r>
        <w:rPr>
          <w:rFonts w:ascii="Garamond" w:hAnsi="Garamond" w:cstheme="minorHAnsi"/>
          <w:sz w:val="22"/>
          <w:szCs w:val="22"/>
        </w:rPr>
        <w:t xml:space="preserve"> both on Esping-Andersen and global welfare regime approach for mapping the changes in Latin American welfare regimes.  His research contribute</w:t>
      </w:r>
      <w:r w:rsidR="00BB2C88">
        <w:rPr>
          <w:rFonts w:ascii="Garamond" w:hAnsi="Garamond" w:cstheme="minorHAnsi"/>
          <w:sz w:val="22"/>
          <w:szCs w:val="22"/>
        </w:rPr>
        <w:t>d</w:t>
      </w:r>
      <w:r>
        <w:rPr>
          <w:rFonts w:ascii="Garamond" w:hAnsi="Garamond" w:cstheme="minorHAnsi"/>
          <w:sz w:val="22"/>
          <w:szCs w:val="22"/>
        </w:rPr>
        <w:t xml:space="preserve"> much to the transition from </w:t>
      </w:r>
      <w:r w:rsidRPr="00CF57B3">
        <w:rPr>
          <w:rFonts w:ascii="Garamond" w:hAnsi="Garamond" w:cstheme="minorHAnsi"/>
          <w:i/>
          <w:iCs/>
          <w:sz w:val="22"/>
          <w:szCs w:val="22"/>
        </w:rPr>
        <w:t>conservative-informal</w:t>
      </w:r>
      <w:r>
        <w:rPr>
          <w:rFonts w:ascii="Garamond" w:hAnsi="Garamond" w:cstheme="minorHAnsi"/>
          <w:sz w:val="22"/>
          <w:szCs w:val="22"/>
        </w:rPr>
        <w:t xml:space="preserve"> to </w:t>
      </w:r>
      <w:r w:rsidRPr="00CF57B3">
        <w:rPr>
          <w:rFonts w:ascii="Garamond" w:hAnsi="Garamond" w:cstheme="minorHAnsi"/>
          <w:i/>
          <w:iCs/>
          <w:sz w:val="22"/>
          <w:szCs w:val="22"/>
        </w:rPr>
        <w:t>liberal-informal</w:t>
      </w:r>
      <w:r>
        <w:rPr>
          <w:rFonts w:ascii="Garamond" w:hAnsi="Garamond" w:cstheme="minorHAnsi"/>
          <w:sz w:val="22"/>
          <w:szCs w:val="22"/>
        </w:rPr>
        <w:t xml:space="preserve"> welfare regimes in Latin America displaying how the neoliberal attack on social insurance in the 1990s was not even replaced with an extensive in coverage and comprehensive in provision network of support. </w:t>
      </w:r>
      <w:r w:rsidR="00BB2C88">
        <w:rPr>
          <w:rFonts w:ascii="Garamond" w:hAnsi="Garamond" w:cstheme="minorHAnsi"/>
          <w:sz w:val="22"/>
          <w:szCs w:val="22"/>
        </w:rPr>
        <w:t>Barrientos argued that</w:t>
      </w:r>
      <w:r>
        <w:rPr>
          <w:rFonts w:ascii="Garamond" w:hAnsi="Garamond" w:cstheme="minorHAnsi"/>
          <w:sz w:val="22"/>
          <w:szCs w:val="22"/>
        </w:rPr>
        <w:t xml:space="preserve"> the labour market liberalisation that took place in the 1990s and until </w:t>
      </w:r>
      <w:r w:rsidR="007A5ECD">
        <w:rPr>
          <w:rFonts w:ascii="Garamond" w:hAnsi="Garamond" w:cstheme="minorHAnsi"/>
          <w:sz w:val="22"/>
          <w:szCs w:val="22"/>
        </w:rPr>
        <w:t>mid 2000</w:t>
      </w:r>
      <w:r>
        <w:rPr>
          <w:rFonts w:ascii="Garamond" w:hAnsi="Garamond" w:cstheme="minorHAnsi"/>
          <w:sz w:val="22"/>
          <w:szCs w:val="22"/>
        </w:rPr>
        <w:t>s undermined the security that many workers accessed via formal employment and the social stratification effects that formal employment was able to offer in terms of access and generosity of benefits. By expanding on social assistance programmes,</w:t>
      </w:r>
      <w:r w:rsidR="007A5ECD">
        <w:rPr>
          <w:rFonts w:ascii="Garamond" w:hAnsi="Garamond" w:cstheme="minorHAnsi"/>
          <w:sz w:val="22"/>
          <w:szCs w:val="22"/>
        </w:rPr>
        <w:t xml:space="preserve"> the truncated division of insiders and outsiders within</w:t>
      </w:r>
      <w:r>
        <w:rPr>
          <w:rFonts w:ascii="Garamond" w:hAnsi="Garamond" w:cstheme="minorHAnsi"/>
          <w:sz w:val="22"/>
          <w:szCs w:val="22"/>
        </w:rPr>
        <w:t xml:space="preserve"> Latin American welfare regimes </w:t>
      </w:r>
      <w:r w:rsidR="007A5ECD">
        <w:rPr>
          <w:rFonts w:ascii="Garamond" w:hAnsi="Garamond" w:cstheme="minorHAnsi"/>
          <w:sz w:val="22"/>
          <w:szCs w:val="22"/>
        </w:rPr>
        <w:t>rendered the</w:t>
      </w:r>
      <w:r w:rsidR="007A5ECD" w:rsidRPr="007A5ECD">
        <w:rPr>
          <w:rFonts w:ascii="Garamond" w:hAnsi="Garamond" w:cstheme="minorHAnsi"/>
          <w:sz w:val="22"/>
          <w:szCs w:val="22"/>
        </w:rPr>
        <w:t xml:space="preserve"> former susceptible to similar growing insecurities as the latter</w:t>
      </w:r>
      <w:r w:rsidR="007A5ECD">
        <w:rPr>
          <w:rFonts w:ascii="Garamond" w:hAnsi="Garamond" w:cstheme="minorHAnsi"/>
          <w:sz w:val="22"/>
          <w:szCs w:val="22"/>
        </w:rPr>
        <w:t xml:space="preserve">. At the same time the expansion of social assistance was not extensive enough to move recipients out of poverty and replicate the effect of means-testing interventions in liberal welfare regimes. </w:t>
      </w:r>
    </w:p>
    <w:p w14:paraId="74B5AEE5" w14:textId="6351618A" w:rsidR="007A3025" w:rsidRDefault="007A3025" w:rsidP="007A5ECD">
      <w:pPr>
        <w:jc w:val="both"/>
        <w:rPr>
          <w:rFonts w:ascii="Garamond" w:hAnsi="Garamond" w:cstheme="minorHAnsi"/>
          <w:sz w:val="22"/>
          <w:szCs w:val="22"/>
        </w:rPr>
      </w:pPr>
    </w:p>
    <w:p w14:paraId="7FEEE078" w14:textId="4E70D284" w:rsidR="007A3025" w:rsidRPr="007A3025" w:rsidRDefault="007A3025" w:rsidP="007A3025">
      <w:pPr>
        <w:jc w:val="both"/>
        <w:rPr>
          <w:rFonts w:ascii="Garamond" w:hAnsi="Garamond" w:cstheme="minorHAnsi"/>
          <w:sz w:val="22"/>
          <w:szCs w:val="22"/>
        </w:rPr>
      </w:pPr>
      <w:r w:rsidRPr="007A3025">
        <w:rPr>
          <w:rFonts w:ascii="Garamond" w:hAnsi="Garamond" w:cstheme="minorHAnsi"/>
          <w:sz w:val="22"/>
          <w:szCs w:val="22"/>
        </w:rPr>
        <w:t>Together with Barrientos</w:t>
      </w:r>
      <w:r w:rsidR="00BB2C88">
        <w:rPr>
          <w:rFonts w:ascii="Garamond" w:hAnsi="Garamond" w:cstheme="minorHAnsi"/>
          <w:sz w:val="22"/>
          <w:szCs w:val="22"/>
        </w:rPr>
        <w:t xml:space="preserve"> (2009)</w:t>
      </w:r>
      <w:r w:rsidRPr="007A3025">
        <w:rPr>
          <w:rFonts w:ascii="Garamond" w:hAnsi="Garamond" w:cstheme="minorHAnsi"/>
          <w:sz w:val="22"/>
          <w:szCs w:val="22"/>
        </w:rPr>
        <w:t xml:space="preserve">, </w:t>
      </w:r>
      <w:r w:rsidR="002356A2" w:rsidRPr="002356A2">
        <w:rPr>
          <w:rFonts w:ascii="Garamond" w:hAnsi="Garamond" w:cstheme="minorHAnsi"/>
          <w:sz w:val="22"/>
          <w:szCs w:val="22"/>
        </w:rPr>
        <w:t xml:space="preserve">Martínez </w:t>
      </w:r>
      <w:r w:rsidRPr="007A3025">
        <w:rPr>
          <w:rFonts w:ascii="Garamond" w:hAnsi="Garamond" w:cstheme="minorHAnsi"/>
          <w:sz w:val="22"/>
          <w:szCs w:val="22"/>
        </w:rPr>
        <w:t xml:space="preserve">Franzoni </w:t>
      </w:r>
      <w:r w:rsidR="00572FC2" w:rsidRPr="007A3025">
        <w:rPr>
          <w:rFonts w:ascii="Garamond" w:hAnsi="Garamond" w:cstheme="minorHAnsi"/>
          <w:sz w:val="22"/>
          <w:szCs w:val="22"/>
        </w:rPr>
        <w:t>and Sanchez</w:t>
      </w:r>
      <w:r w:rsidRPr="007A3025">
        <w:rPr>
          <w:rFonts w:ascii="Garamond" w:hAnsi="Garamond" w:cstheme="minorHAnsi"/>
          <w:sz w:val="22"/>
          <w:szCs w:val="22"/>
        </w:rPr>
        <w:t>-Ancochea (2018) offered one of the few studies to explore transition in tim</w:t>
      </w:r>
      <w:r w:rsidR="00572FC2">
        <w:rPr>
          <w:rFonts w:ascii="Garamond" w:hAnsi="Garamond" w:cstheme="minorHAnsi"/>
          <w:sz w:val="22"/>
          <w:szCs w:val="22"/>
        </w:rPr>
        <w:t>e</w:t>
      </w:r>
      <w:r w:rsidRPr="007A3025">
        <w:rPr>
          <w:rFonts w:ascii="Garamond" w:hAnsi="Garamond" w:cstheme="minorHAnsi"/>
          <w:sz w:val="22"/>
          <w:szCs w:val="22"/>
        </w:rPr>
        <w:t xml:space="preserve">. In their work they </w:t>
      </w:r>
      <w:r w:rsidR="00572FC2">
        <w:rPr>
          <w:rFonts w:ascii="Garamond" w:hAnsi="Garamond" w:cstheme="minorHAnsi"/>
          <w:sz w:val="22"/>
          <w:szCs w:val="22"/>
        </w:rPr>
        <w:t>evaluate</w:t>
      </w:r>
      <w:r w:rsidR="00BB2C88">
        <w:rPr>
          <w:rFonts w:ascii="Garamond" w:hAnsi="Garamond" w:cstheme="minorHAnsi"/>
          <w:sz w:val="22"/>
          <w:szCs w:val="22"/>
        </w:rPr>
        <w:t>d</w:t>
      </w:r>
      <w:r w:rsidRPr="007A3025">
        <w:rPr>
          <w:rFonts w:ascii="Garamond" w:hAnsi="Garamond" w:cstheme="minorHAnsi"/>
          <w:sz w:val="22"/>
          <w:szCs w:val="22"/>
        </w:rPr>
        <w:t xml:space="preserve"> the changes in health policy during the 2000 and 2013 in terms of policy outputs, focusing on the level of segmentation in health care. </w:t>
      </w:r>
      <w:r>
        <w:rPr>
          <w:rFonts w:ascii="Garamond" w:hAnsi="Garamond" w:cstheme="minorHAnsi"/>
          <w:sz w:val="22"/>
          <w:szCs w:val="22"/>
        </w:rPr>
        <w:t xml:space="preserve">By applying </w:t>
      </w:r>
      <w:r>
        <w:rPr>
          <w:rFonts w:ascii="Garamond" w:hAnsi="Garamond" w:cstheme="minorHAnsi"/>
          <w:sz w:val="22"/>
          <w:szCs w:val="22"/>
        </w:rPr>
        <w:lastRenderedPageBreak/>
        <w:t xml:space="preserve">cluster analysis in </w:t>
      </w:r>
      <w:r w:rsidR="00572FC2">
        <w:rPr>
          <w:rFonts w:ascii="Garamond" w:hAnsi="Garamond" w:cstheme="minorHAnsi"/>
          <w:color w:val="000000" w:themeColor="text1"/>
          <w:sz w:val="22"/>
          <w:szCs w:val="22"/>
        </w:rPr>
        <w:t>c</w:t>
      </w:r>
      <w:r w:rsidR="00572FC2" w:rsidRPr="007A3025">
        <w:rPr>
          <w:rFonts w:ascii="Garamond" w:hAnsi="Garamond" w:cstheme="minorHAnsi"/>
          <w:color w:val="000000" w:themeColor="text1"/>
          <w:sz w:val="22"/>
          <w:szCs w:val="22"/>
        </w:rPr>
        <w:t xml:space="preserve">overage </w:t>
      </w:r>
      <w:r w:rsidR="00572FC2">
        <w:rPr>
          <w:rFonts w:ascii="Garamond" w:hAnsi="Garamond" w:cstheme="minorHAnsi"/>
          <w:color w:val="000000" w:themeColor="text1"/>
          <w:sz w:val="22"/>
          <w:szCs w:val="22"/>
        </w:rPr>
        <w:t>among</w:t>
      </w:r>
      <w:r>
        <w:rPr>
          <w:rFonts w:ascii="Garamond" w:hAnsi="Garamond" w:cstheme="minorHAnsi"/>
          <w:color w:val="000000" w:themeColor="text1"/>
          <w:sz w:val="22"/>
          <w:szCs w:val="22"/>
        </w:rPr>
        <w:t xml:space="preserve"> </w:t>
      </w:r>
      <w:r w:rsidRPr="007A3025">
        <w:rPr>
          <w:rFonts w:ascii="Garamond" w:hAnsi="Garamond" w:cstheme="minorHAnsi"/>
          <w:color w:val="000000" w:themeColor="text1"/>
          <w:sz w:val="22"/>
          <w:szCs w:val="22"/>
        </w:rPr>
        <w:t>salaried</w:t>
      </w:r>
      <w:r>
        <w:rPr>
          <w:rFonts w:ascii="Garamond" w:hAnsi="Garamond" w:cstheme="minorHAnsi"/>
          <w:color w:val="000000" w:themeColor="text1"/>
          <w:sz w:val="22"/>
          <w:szCs w:val="22"/>
        </w:rPr>
        <w:t xml:space="preserve"> and </w:t>
      </w:r>
      <w:r w:rsidRPr="007A3025">
        <w:rPr>
          <w:rFonts w:ascii="Garamond" w:hAnsi="Garamond" w:cstheme="minorHAnsi"/>
          <w:color w:val="000000" w:themeColor="text1"/>
          <w:sz w:val="22"/>
          <w:szCs w:val="22"/>
        </w:rPr>
        <w:t>self-employed, generosity</w:t>
      </w:r>
      <w:r>
        <w:rPr>
          <w:rFonts w:ascii="Garamond" w:hAnsi="Garamond" w:cstheme="minorHAnsi"/>
          <w:color w:val="000000" w:themeColor="text1"/>
          <w:sz w:val="22"/>
          <w:szCs w:val="22"/>
        </w:rPr>
        <w:t xml:space="preserve"> and </w:t>
      </w:r>
      <w:r w:rsidRPr="007A3025">
        <w:rPr>
          <w:rFonts w:ascii="Garamond" w:hAnsi="Garamond" w:cstheme="minorHAnsi"/>
          <w:color w:val="000000" w:themeColor="text1"/>
          <w:sz w:val="22"/>
          <w:szCs w:val="22"/>
        </w:rPr>
        <w:t>equity at two points in time</w:t>
      </w:r>
      <w:r>
        <w:rPr>
          <w:rFonts w:ascii="Garamond" w:hAnsi="Garamond" w:cstheme="minorHAnsi"/>
          <w:sz w:val="22"/>
          <w:szCs w:val="22"/>
        </w:rPr>
        <w:t xml:space="preserve">, they were able to identify three separate clusters; one that displayed significant improvement over time, top performers and finally </w:t>
      </w:r>
      <w:r w:rsidR="00572FC2">
        <w:rPr>
          <w:rFonts w:ascii="Garamond" w:hAnsi="Garamond" w:cstheme="minorHAnsi"/>
          <w:sz w:val="22"/>
          <w:szCs w:val="22"/>
        </w:rPr>
        <w:t xml:space="preserve">bottom performers who align closer with Gough’s informal security welfare regimes. The authors </w:t>
      </w:r>
      <w:r w:rsidR="0061389A">
        <w:rPr>
          <w:rFonts w:ascii="Garamond" w:hAnsi="Garamond" w:cstheme="minorHAnsi"/>
          <w:sz w:val="22"/>
          <w:szCs w:val="22"/>
        </w:rPr>
        <w:t>then utilised case studies to unpack whether there are any similarities among the</w:t>
      </w:r>
      <w:r w:rsidR="00572FC2">
        <w:rPr>
          <w:rFonts w:ascii="Garamond" w:hAnsi="Garamond" w:cstheme="minorHAnsi"/>
          <w:sz w:val="22"/>
          <w:szCs w:val="22"/>
        </w:rPr>
        <w:t xml:space="preserve"> ‘improvers’</w:t>
      </w:r>
      <w:r w:rsidR="00BB2C88">
        <w:rPr>
          <w:rFonts w:ascii="Garamond" w:hAnsi="Garamond" w:cstheme="minorHAnsi"/>
          <w:sz w:val="22"/>
          <w:szCs w:val="22"/>
        </w:rPr>
        <w:t xml:space="preserve"> cluster</w:t>
      </w:r>
      <w:r w:rsidR="00572FC2">
        <w:rPr>
          <w:rFonts w:ascii="Garamond" w:hAnsi="Garamond" w:cstheme="minorHAnsi"/>
          <w:sz w:val="22"/>
          <w:szCs w:val="22"/>
        </w:rPr>
        <w:t xml:space="preserve"> </w:t>
      </w:r>
      <w:r w:rsidR="0061389A">
        <w:rPr>
          <w:rFonts w:ascii="Garamond" w:hAnsi="Garamond" w:cstheme="minorHAnsi"/>
          <w:sz w:val="22"/>
          <w:szCs w:val="22"/>
        </w:rPr>
        <w:t xml:space="preserve">with their </w:t>
      </w:r>
      <w:r w:rsidR="00572FC2">
        <w:rPr>
          <w:rFonts w:ascii="Garamond" w:hAnsi="Garamond" w:cstheme="minorHAnsi"/>
          <w:sz w:val="22"/>
          <w:szCs w:val="22"/>
        </w:rPr>
        <w:t xml:space="preserve">findings </w:t>
      </w:r>
      <w:r w:rsidR="0061389A">
        <w:rPr>
          <w:rFonts w:ascii="Garamond" w:hAnsi="Garamond" w:cstheme="minorHAnsi"/>
          <w:sz w:val="22"/>
          <w:szCs w:val="22"/>
        </w:rPr>
        <w:t xml:space="preserve">suggesting that there is no single causal pathway. They conclude </w:t>
      </w:r>
      <w:r w:rsidR="00572FC2">
        <w:rPr>
          <w:rFonts w:ascii="Garamond" w:hAnsi="Garamond" w:cstheme="minorHAnsi"/>
          <w:sz w:val="22"/>
          <w:szCs w:val="22"/>
        </w:rPr>
        <w:t>that there is more diversity in health care provision across Latin American welfare regimes than ideal-type approaches assume.</w:t>
      </w:r>
    </w:p>
    <w:p w14:paraId="07C0032B" w14:textId="60B5D756" w:rsidR="00A810D7" w:rsidRDefault="00A810D7" w:rsidP="00A810D7">
      <w:pPr>
        <w:jc w:val="both"/>
        <w:rPr>
          <w:rFonts w:asciiTheme="minorHAnsi" w:hAnsiTheme="minorHAnsi" w:cstheme="minorHAnsi"/>
          <w:sz w:val="22"/>
          <w:szCs w:val="22"/>
        </w:rPr>
      </w:pPr>
    </w:p>
    <w:p w14:paraId="63E1ADD8" w14:textId="603B4DA5" w:rsidR="00EF3748" w:rsidRDefault="00FA2228" w:rsidP="00A810D7">
      <w:pPr>
        <w:jc w:val="both"/>
        <w:rPr>
          <w:rFonts w:ascii="Garamond" w:hAnsi="Garamond" w:cstheme="minorHAnsi"/>
          <w:sz w:val="22"/>
          <w:szCs w:val="22"/>
        </w:rPr>
      </w:pPr>
      <w:r w:rsidRPr="00F2231E">
        <w:rPr>
          <w:rFonts w:ascii="Garamond" w:hAnsi="Garamond" w:cstheme="minorHAnsi"/>
          <w:sz w:val="22"/>
          <w:szCs w:val="22"/>
        </w:rPr>
        <w:t xml:space="preserve">Recently, </w:t>
      </w:r>
      <w:r w:rsidR="004D63B8" w:rsidRPr="00F2231E">
        <w:rPr>
          <w:rFonts w:ascii="Garamond" w:hAnsi="Garamond" w:cstheme="minorHAnsi"/>
          <w:sz w:val="22"/>
          <w:szCs w:val="22"/>
        </w:rPr>
        <w:t xml:space="preserve">Satyro and Cunha (2019) </w:t>
      </w:r>
      <w:r w:rsidR="00E50940" w:rsidRPr="00F2231E">
        <w:rPr>
          <w:rFonts w:ascii="Garamond" w:hAnsi="Garamond" w:cstheme="minorHAnsi"/>
          <w:sz w:val="22"/>
          <w:szCs w:val="22"/>
        </w:rPr>
        <w:t>argue</w:t>
      </w:r>
      <w:r w:rsidR="00622F04">
        <w:rPr>
          <w:rFonts w:ascii="Garamond" w:hAnsi="Garamond" w:cstheme="minorHAnsi"/>
          <w:sz w:val="22"/>
          <w:szCs w:val="22"/>
        </w:rPr>
        <w:t>d</w:t>
      </w:r>
      <w:r w:rsidR="00E50940" w:rsidRPr="00F2231E">
        <w:rPr>
          <w:rFonts w:ascii="Garamond" w:hAnsi="Garamond" w:cstheme="minorHAnsi"/>
          <w:sz w:val="22"/>
          <w:szCs w:val="22"/>
        </w:rPr>
        <w:t xml:space="preserve"> against the adoption of stereotyped configurations (e.g. classifications) especially as the latter cannot account for diverse settings and provisions displayed within single welfare regime. </w:t>
      </w:r>
      <w:r w:rsidR="009A0652" w:rsidRPr="00F2231E">
        <w:rPr>
          <w:rFonts w:ascii="Garamond" w:hAnsi="Garamond" w:cstheme="minorHAnsi"/>
          <w:sz w:val="22"/>
          <w:szCs w:val="22"/>
        </w:rPr>
        <w:t>The authors argue</w:t>
      </w:r>
      <w:r w:rsidR="00622F04">
        <w:rPr>
          <w:rFonts w:ascii="Garamond" w:hAnsi="Garamond" w:cstheme="minorHAnsi"/>
          <w:sz w:val="22"/>
          <w:szCs w:val="22"/>
        </w:rPr>
        <w:t>d</w:t>
      </w:r>
      <w:r w:rsidR="009A0652" w:rsidRPr="00F2231E">
        <w:rPr>
          <w:rFonts w:ascii="Garamond" w:hAnsi="Garamond" w:cstheme="minorHAnsi"/>
          <w:sz w:val="22"/>
          <w:szCs w:val="22"/>
        </w:rPr>
        <w:t xml:space="preserve"> that </w:t>
      </w:r>
      <w:r w:rsidR="00E50940" w:rsidRPr="00F2231E">
        <w:rPr>
          <w:rFonts w:ascii="Garamond" w:hAnsi="Garamond" w:cstheme="minorHAnsi"/>
          <w:sz w:val="22"/>
          <w:szCs w:val="22"/>
        </w:rPr>
        <w:t xml:space="preserve">in Brazil, the </w:t>
      </w:r>
      <w:r w:rsidR="009A0652" w:rsidRPr="00F2231E">
        <w:rPr>
          <w:rFonts w:ascii="Garamond" w:hAnsi="Garamond" w:cstheme="minorHAnsi"/>
          <w:sz w:val="22"/>
          <w:szCs w:val="22"/>
        </w:rPr>
        <w:t xml:space="preserve">level of informality is high but does not extensively penetrate welfare provision while at the same time market penetration is higher in few regions but not </w:t>
      </w:r>
      <w:r w:rsidR="00E50940" w:rsidRPr="00F2231E">
        <w:rPr>
          <w:rFonts w:ascii="Garamond" w:hAnsi="Garamond" w:cstheme="minorHAnsi"/>
          <w:sz w:val="22"/>
          <w:szCs w:val="22"/>
        </w:rPr>
        <w:t>extensive enough to</w:t>
      </w:r>
      <w:r w:rsidR="009A0652" w:rsidRPr="00F2231E">
        <w:rPr>
          <w:rFonts w:ascii="Garamond" w:hAnsi="Garamond" w:cstheme="minorHAnsi"/>
          <w:sz w:val="22"/>
          <w:szCs w:val="22"/>
        </w:rPr>
        <w:t xml:space="preserve"> substantiate labelling the regime as </w:t>
      </w:r>
      <w:r w:rsidR="00E50940" w:rsidRPr="00F2231E">
        <w:rPr>
          <w:rFonts w:ascii="Garamond" w:hAnsi="Garamond" w:cstheme="minorHAnsi"/>
          <w:sz w:val="22"/>
          <w:szCs w:val="22"/>
        </w:rPr>
        <w:t>‘</w:t>
      </w:r>
      <w:r w:rsidR="009A0652" w:rsidRPr="00F2231E">
        <w:rPr>
          <w:rFonts w:ascii="Garamond" w:hAnsi="Garamond" w:cstheme="minorHAnsi"/>
          <w:sz w:val="22"/>
          <w:szCs w:val="22"/>
        </w:rPr>
        <w:t>liberal</w:t>
      </w:r>
      <w:r w:rsidR="00E50940" w:rsidRPr="00F2231E">
        <w:rPr>
          <w:rFonts w:ascii="Garamond" w:hAnsi="Garamond" w:cstheme="minorHAnsi"/>
          <w:sz w:val="22"/>
          <w:szCs w:val="22"/>
        </w:rPr>
        <w:t>’</w:t>
      </w:r>
      <w:r w:rsidR="009A0652" w:rsidRPr="00F2231E">
        <w:rPr>
          <w:rFonts w:ascii="Garamond" w:hAnsi="Garamond" w:cstheme="minorHAnsi"/>
          <w:sz w:val="22"/>
          <w:szCs w:val="22"/>
        </w:rPr>
        <w:t xml:space="preserve"> (Esping-Andersen, 1990). Through a multi-varied statistical analysis, comprising of  grade of membership technique and factor analysis, they analyse</w:t>
      </w:r>
      <w:r w:rsidR="00622F04">
        <w:rPr>
          <w:rFonts w:ascii="Garamond" w:hAnsi="Garamond" w:cstheme="minorHAnsi"/>
          <w:sz w:val="22"/>
          <w:szCs w:val="22"/>
        </w:rPr>
        <w:t>d</w:t>
      </w:r>
      <w:r w:rsidR="009A0652" w:rsidRPr="00F2231E">
        <w:rPr>
          <w:rFonts w:ascii="Garamond" w:hAnsi="Garamond" w:cstheme="minorHAnsi"/>
          <w:sz w:val="22"/>
          <w:szCs w:val="22"/>
        </w:rPr>
        <w:t xml:space="preserve"> an extensive range of indicators on social expenditure, welfare programmes coverage (including social assistance), the role of the private sector, family structure</w:t>
      </w:r>
      <w:r w:rsidR="00E50940" w:rsidRPr="00F2231E">
        <w:rPr>
          <w:rFonts w:ascii="Garamond" w:hAnsi="Garamond" w:cstheme="minorHAnsi"/>
          <w:sz w:val="22"/>
          <w:szCs w:val="22"/>
        </w:rPr>
        <w:t xml:space="preserve">, </w:t>
      </w:r>
      <w:r w:rsidR="009A0652" w:rsidRPr="00F2231E">
        <w:rPr>
          <w:rFonts w:ascii="Garamond" w:hAnsi="Garamond" w:cstheme="minorHAnsi"/>
          <w:sz w:val="22"/>
          <w:szCs w:val="22"/>
        </w:rPr>
        <w:t xml:space="preserve"> poverty indicators and identify great diversity of at least six sub-national regimes within a single welfare regime. The two most important substantive types of latent factors were welfare outcomes and institutional arrangements which echoes Gough et al 2004 analytical focus. However, Satyro and Cunha</w:t>
      </w:r>
      <w:r w:rsidR="00043532" w:rsidRPr="00F2231E">
        <w:rPr>
          <w:rFonts w:ascii="Garamond" w:hAnsi="Garamond" w:cstheme="minorHAnsi"/>
          <w:sz w:val="22"/>
          <w:szCs w:val="22"/>
        </w:rPr>
        <w:t xml:space="preserve"> </w:t>
      </w:r>
      <w:r w:rsidR="00E50940" w:rsidRPr="00F2231E">
        <w:rPr>
          <w:rFonts w:ascii="Garamond" w:hAnsi="Garamond" w:cstheme="minorHAnsi"/>
          <w:sz w:val="22"/>
          <w:szCs w:val="22"/>
        </w:rPr>
        <w:t>i</w:t>
      </w:r>
      <w:r w:rsidR="009A0652" w:rsidRPr="00F2231E">
        <w:rPr>
          <w:rFonts w:ascii="Garamond" w:hAnsi="Garamond" w:cstheme="minorHAnsi"/>
          <w:sz w:val="22"/>
          <w:szCs w:val="22"/>
        </w:rPr>
        <w:t>dentif</w:t>
      </w:r>
      <w:r w:rsidR="00E50940" w:rsidRPr="00F2231E">
        <w:rPr>
          <w:rFonts w:ascii="Garamond" w:hAnsi="Garamond" w:cstheme="minorHAnsi"/>
          <w:sz w:val="22"/>
          <w:szCs w:val="22"/>
        </w:rPr>
        <w:t>y</w:t>
      </w:r>
      <w:r w:rsidR="009A0652" w:rsidRPr="00F2231E">
        <w:rPr>
          <w:rFonts w:ascii="Garamond" w:hAnsi="Garamond" w:cstheme="minorHAnsi"/>
          <w:sz w:val="22"/>
          <w:szCs w:val="22"/>
        </w:rPr>
        <w:t xml:space="preserve"> that often global welfare regimes classifications are </w:t>
      </w:r>
      <w:r w:rsidR="004C3FCB" w:rsidRPr="00F2231E">
        <w:rPr>
          <w:rFonts w:ascii="Garamond" w:hAnsi="Garamond" w:cstheme="minorHAnsi"/>
          <w:sz w:val="22"/>
          <w:szCs w:val="22"/>
        </w:rPr>
        <w:t>keener</w:t>
      </w:r>
      <w:r w:rsidR="009A0652" w:rsidRPr="00F2231E">
        <w:rPr>
          <w:rFonts w:ascii="Garamond" w:hAnsi="Garamond" w:cstheme="minorHAnsi"/>
          <w:sz w:val="22"/>
          <w:szCs w:val="22"/>
        </w:rPr>
        <w:t xml:space="preserve"> to verify or categorise nations as unit of analysis based on configurations that are not theoretically </w:t>
      </w:r>
      <w:r w:rsidR="00E50940" w:rsidRPr="00F2231E">
        <w:rPr>
          <w:rFonts w:ascii="Garamond" w:hAnsi="Garamond" w:cstheme="minorHAnsi"/>
          <w:sz w:val="22"/>
          <w:szCs w:val="22"/>
        </w:rPr>
        <w:t xml:space="preserve">or empirically </w:t>
      </w:r>
      <w:r w:rsidR="009A0652" w:rsidRPr="00F2231E">
        <w:rPr>
          <w:rFonts w:ascii="Garamond" w:hAnsi="Garamond" w:cstheme="minorHAnsi"/>
          <w:sz w:val="22"/>
          <w:szCs w:val="22"/>
        </w:rPr>
        <w:t xml:space="preserve">nuanced to account for complexity within </w:t>
      </w:r>
      <w:r w:rsidR="00E50940" w:rsidRPr="00F2231E">
        <w:rPr>
          <w:rFonts w:ascii="Garamond" w:hAnsi="Garamond" w:cstheme="minorHAnsi"/>
          <w:sz w:val="22"/>
          <w:szCs w:val="22"/>
        </w:rPr>
        <w:t>a welfare regime</w:t>
      </w:r>
      <w:r w:rsidR="009A0652" w:rsidRPr="00F2231E">
        <w:rPr>
          <w:rFonts w:ascii="Garamond" w:hAnsi="Garamond" w:cstheme="minorHAnsi"/>
          <w:sz w:val="22"/>
          <w:szCs w:val="22"/>
        </w:rPr>
        <w:t>.</w:t>
      </w:r>
      <w:r w:rsidR="006767A3">
        <w:rPr>
          <w:rFonts w:ascii="Garamond" w:hAnsi="Garamond" w:cstheme="minorHAnsi"/>
          <w:sz w:val="22"/>
          <w:szCs w:val="22"/>
        </w:rPr>
        <w:t xml:space="preserve"> </w:t>
      </w:r>
    </w:p>
    <w:p w14:paraId="1866CC91" w14:textId="3AC28E59" w:rsidR="00FB4D7B" w:rsidRDefault="00FB4D7B" w:rsidP="00A810D7">
      <w:pPr>
        <w:jc w:val="both"/>
        <w:rPr>
          <w:rFonts w:ascii="Garamond" w:hAnsi="Garamond" w:cstheme="minorHAnsi"/>
          <w:sz w:val="22"/>
          <w:szCs w:val="22"/>
        </w:rPr>
      </w:pPr>
    </w:p>
    <w:p w14:paraId="71C1DF27" w14:textId="7CCBD210" w:rsidR="00E50940" w:rsidRDefault="00FB4D7B" w:rsidP="00A810D7">
      <w:pPr>
        <w:jc w:val="both"/>
        <w:rPr>
          <w:rFonts w:ascii="Garamond" w:hAnsi="Garamond" w:cstheme="minorHAnsi"/>
          <w:sz w:val="22"/>
          <w:szCs w:val="22"/>
        </w:rPr>
      </w:pPr>
      <w:r w:rsidRPr="00FB4D7B">
        <w:rPr>
          <w:rFonts w:ascii="Garamond" w:hAnsi="Garamond" w:cstheme="minorHAnsi"/>
          <w:sz w:val="22"/>
          <w:szCs w:val="22"/>
        </w:rPr>
        <w:t>Similarly, Cruz-Martinez (201</w:t>
      </w:r>
      <w:r>
        <w:rPr>
          <w:rFonts w:ascii="Garamond" w:hAnsi="Garamond" w:cstheme="minorHAnsi"/>
          <w:sz w:val="22"/>
          <w:szCs w:val="22"/>
        </w:rPr>
        <w:t>8</w:t>
      </w:r>
      <w:r w:rsidRPr="00FB4D7B">
        <w:rPr>
          <w:rFonts w:ascii="Garamond" w:hAnsi="Garamond" w:cstheme="minorHAnsi"/>
          <w:sz w:val="22"/>
          <w:szCs w:val="22"/>
        </w:rPr>
        <w:t xml:space="preserve">) </w:t>
      </w:r>
      <w:r w:rsidR="00620AF3">
        <w:rPr>
          <w:rFonts w:ascii="Garamond" w:hAnsi="Garamond" w:cstheme="minorHAnsi"/>
          <w:sz w:val="22"/>
          <w:szCs w:val="22"/>
        </w:rPr>
        <w:t>focuse</w:t>
      </w:r>
      <w:r w:rsidR="00515FE2">
        <w:rPr>
          <w:rFonts w:ascii="Garamond" w:hAnsi="Garamond" w:cstheme="minorHAnsi"/>
          <w:sz w:val="22"/>
          <w:szCs w:val="22"/>
        </w:rPr>
        <w:t>d</w:t>
      </w:r>
      <w:r w:rsidR="00620AF3">
        <w:rPr>
          <w:rFonts w:ascii="Garamond" w:hAnsi="Garamond" w:cstheme="minorHAnsi"/>
          <w:sz w:val="22"/>
          <w:szCs w:val="22"/>
        </w:rPr>
        <w:t xml:space="preserve"> on a Puerto Rico alone</w:t>
      </w:r>
      <w:r w:rsidR="00622F04">
        <w:rPr>
          <w:rFonts w:ascii="Garamond" w:hAnsi="Garamond" w:cstheme="minorHAnsi"/>
          <w:sz w:val="22"/>
          <w:szCs w:val="22"/>
        </w:rPr>
        <w:t>,</w:t>
      </w:r>
      <w:r w:rsidR="00620AF3">
        <w:rPr>
          <w:rFonts w:ascii="Garamond" w:hAnsi="Garamond" w:cstheme="minorHAnsi"/>
          <w:sz w:val="22"/>
          <w:szCs w:val="22"/>
        </w:rPr>
        <w:t xml:space="preserve"> attempt</w:t>
      </w:r>
      <w:r w:rsidR="00515FE2">
        <w:rPr>
          <w:rFonts w:ascii="Garamond" w:hAnsi="Garamond" w:cstheme="minorHAnsi"/>
          <w:sz w:val="22"/>
          <w:szCs w:val="22"/>
        </w:rPr>
        <w:t>ed</w:t>
      </w:r>
      <w:r w:rsidR="00620AF3">
        <w:rPr>
          <w:rFonts w:ascii="Garamond" w:hAnsi="Garamond" w:cstheme="minorHAnsi"/>
          <w:sz w:val="22"/>
          <w:szCs w:val="22"/>
        </w:rPr>
        <w:t xml:space="preserve"> to unpack how far </w:t>
      </w:r>
      <w:r w:rsidR="00620AF3" w:rsidRPr="00620AF3">
        <w:rPr>
          <w:rFonts w:ascii="Garamond" w:hAnsi="Garamond" w:cstheme="minorHAnsi"/>
          <w:sz w:val="22"/>
          <w:szCs w:val="22"/>
        </w:rPr>
        <w:t xml:space="preserve">different types of welfare-mixes co-exist </w:t>
      </w:r>
      <w:r w:rsidR="00620AF3">
        <w:rPr>
          <w:rFonts w:ascii="Garamond" w:hAnsi="Garamond" w:cstheme="minorHAnsi"/>
          <w:sz w:val="22"/>
          <w:szCs w:val="22"/>
        </w:rPr>
        <w:t xml:space="preserve">within </w:t>
      </w:r>
      <w:r w:rsidR="00515FE2">
        <w:rPr>
          <w:rFonts w:ascii="Garamond" w:hAnsi="Garamond" w:cstheme="minorHAnsi"/>
          <w:sz w:val="22"/>
          <w:szCs w:val="22"/>
        </w:rPr>
        <w:t xml:space="preserve">one </w:t>
      </w:r>
      <w:r w:rsidR="00620AF3">
        <w:rPr>
          <w:rFonts w:ascii="Garamond" w:hAnsi="Garamond" w:cstheme="minorHAnsi"/>
          <w:sz w:val="22"/>
          <w:szCs w:val="22"/>
        </w:rPr>
        <w:t>national welfare regime. By conducting</w:t>
      </w:r>
      <w:r w:rsidRPr="00FB4D7B">
        <w:rPr>
          <w:rFonts w:ascii="Garamond" w:hAnsi="Garamond" w:cstheme="minorHAnsi"/>
          <w:sz w:val="22"/>
          <w:szCs w:val="22"/>
        </w:rPr>
        <w:t xml:space="preserve"> semi-structured interviews in marginalised communities</w:t>
      </w:r>
      <w:r w:rsidR="00620AF3">
        <w:rPr>
          <w:rFonts w:ascii="Garamond" w:hAnsi="Garamond" w:cstheme="minorHAnsi"/>
          <w:sz w:val="22"/>
          <w:szCs w:val="22"/>
        </w:rPr>
        <w:t xml:space="preserve">, </w:t>
      </w:r>
      <w:r w:rsidRPr="00FB4D7B">
        <w:rPr>
          <w:rFonts w:ascii="Garamond" w:hAnsi="Garamond" w:cstheme="minorHAnsi"/>
          <w:sz w:val="22"/>
          <w:szCs w:val="22"/>
        </w:rPr>
        <w:t>he points to the variety and diversity of welfare provision available within one country alone and how residents experience welfare regimes.</w:t>
      </w:r>
      <w:r w:rsidR="00620AF3">
        <w:rPr>
          <w:rFonts w:ascii="Garamond" w:hAnsi="Garamond" w:cstheme="minorHAnsi"/>
          <w:sz w:val="22"/>
          <w:szCs w:val="22"/>
        </w:rPr>
        <w:t xml:space="preserve"> In doing so</w:t>
      </w:r>
      <w:r w:rsidR="004C204E">
        <w:rPr>
          <w:rFonts w:ascii="Garamond" w:hAnsi="Garamond" w:cstheme="minorHAnsi"/>
          <w:sz w:val="22"/>
          <w:szCs w:val="22"/>
        </w:rPr>
        <w:t>,</w:t>
      </w:r>
      <w:r w:rsidR="00620AF3">
        <w:rPr>
          <w:rFonts w:ascii="Garamond" w:hAnsi="Garamond" w:cstheme="minorHAnsi"/>
          <w:sz w:val="22"/>
          <w:szCs w:val="22"/>
        </w:rPr>
        <w:t xml:space="preserve"> he highlights </w:t>
      </w:r>
      <w:r w:rsidR="00515FE2">
        <w:rPr>
          <w:rFonts w:ascii="Garamond" w:hAnsi="Garamond" w:cstheme="minorHAnsi"/>
          <w:sz w:val="22"/>
          <w:szCs w:val="22"/>
        </w:rPr>
        <w:t xml:space="preserve">how </w:t>
      </w:r>
      <w:r w:rsidR="00564258">
        <w:rPr>
          <w:rFonts w:ascii="Garamond" w:hAnsi="Garamond" w:cstheme="minorHAnsi"/>
          <w:sz w:val="22"/>
          <w:szCs w:val="22"/>
        </w:rPr>
        <w:t>‘</w:t>
      </w:r>
      <w:r w:rsidR="00515FE2">
        <w:rPr>
          <w:rFonts w:ascii="Garamond" w:hAnsi="Garamond" w:cstheme="minorHAnsi"/>
          <w:sz w:val="22"/>
          <w:szCs w:val="22"/>
        </w:rPr>
        <w:t>perceived</w:t>
      </w:r>
      <w:r w:rsidR="00564258">
        <w:rPr>
          <w:rFonts w:ascii="Garamond" w:hAnsi="Garamond" w:cstheme="minorHAnsi"/>
          <w:sz w:val="22"/>
          <w:szCs w:val="22"/>
        </w:rPr>
        <w:t>’</w:t>
      </w:r>
      <w:r w:rsidR="00515FE2">
        <w:rPr>
          <w:rFonts w:ascii="Garamond" w:hAnsi="Garamond" w:cstheme="minorHAnsi"/>
          <w:sz w:val="22"/>
          <w:szCs w:val="22"/>
        </w:rPr>
        <w:t xml:space="preserve"> welfare regimes might differ to existing theoretical (top-down) approaches and also of the diversity of welfare arrangements by policy area</w:t>
      </w:r>
      <w:r w:rsidR="00622F04">
        <w:rPr>
          <w:rFonts w:ascii="Garamond" w:hAnsi="Garamond" w:cstheme="minorHAnsi"/>
          <w:sz w:val="22"/>
          <w:szCs w:val="22"/>
        </w:rPr>
        <w:t xml:space="preserve"> and social class, </w:t>
      </w:r>
      <w:r w:rsidR="00515FE2">
        <w:rPr>
          <w:rFonts w:ascii="Garamond" w:hAnsi="Garamond" w:cstheme="minorHAnsi"/>
          <w:sz w:val="22"/>
          <w:szCs w:val="22"/>
        </w:rPr>
        <w:t xml:space="preserve">adding </w:t>
      </w:r>
      <w:r w:rsidR="00622F04">
        <w:rPr>
          <w:rFonts w:ascii="Garamond" w:hAnsi="Garamond" w:cstheme="minorHAnsi"/>
          <w:sz w:val="22"/>
          <w:szCs w:val="22"/>
        </w:rPr>
        <w:t xml:space="preserve">thus </w:t>
      </w:r>
      <w:r w:rsidR="00515FE2">
        <w:rPr>
          <w:rFonts w:ascii="Garamond" w:hAnsi="Garamond" w:cstheme="minorHAnsi"/>
          <w:sz w:val="22"/>
          <w:szCs w:val="22"/>
        </w:rPr>
        <w:t xml:space="preserve">strength to the argument for the existence of nuanced intra-national welfare regimes. </w:t>
      </w:r>
    </w:p>
    <w:p w14:paraId="1EA1526C" w14:textId="2DE3B4BB" w:rsidR="002350C8" w:rsidRDefault="002350C8" w:rsidP="00A810D7">
      <w:pPr>
        <w:jc w:val="both"/>
        <w:rPr>
          <w:rFonts w:ascii="Garamond" w:hAnsi="Garamond" w:cstheme="minorHAnsi"/>
          <w:sz w:val="22"/>
          <w:szCs w:val="22"/>
        </w:rPr>
      </w:pPr>
    </w:p>
    <w:p w14:paraId="139925F4" w14:textId="34377AB3" w:rsidR="002350C8" w:rsidRPr="002350C8" w:rsidRDefault="002350C8" w:rsidP="002350C8">
      <w:pPr>
        <w:pStyle w:val="Heading4"/>
        <w:rPr>
          <w:sz w:val="22"/>
          <w:szCs w:val="22"/>
        </w:rPr>
      </w:pPr>
      <w:r w:rsidRPr="002350C8">
        <w:rPr>
          <w:sz w:val="22"/>
          <w:szCs w:val="22"/>
        </w:rPr>
        <w:t>Regional focus - Africa</w:t>
      </w:r>
    </w:p>
    <w:p w14:paraId="01F0DB48" w14:textId="77777777" w:rsidR="00086FDA" w:rsidRPr="00F2231E" w:rsidRDefault="00086FDA" w:rsidP="00A810D7">
      <w:pPr>
        <w:jc w:val="both"/>
        <w:rPr>
          <w:rFonts w:ascii="Garamond" w:hAnsi="Garamond" w:cstheme="minorHAnsi"/>
          <w:sz w:val="22"/>
          <w:szCs w:val="22"/>
        </w:rPr>
      </w:pPr>
    </w:p>
    <w:p w14:paraId="4EAB0353" w14:textId="3246A959" w:rsidR="001813DD" w:rsidRPr="00C606CB" w:rsidRDefault="001813DD" w:rsidP="001813DD">
      <w:pPr>
        <w:jc w:val="both"/>
        <w:rPr>
          <w:rFonts w:ascii="Garamond" w:hAnsi="Garamond" w:cstheme="minorHAnsi"/>
          <w:sz w:val="22"/>
          <w:szCs w:val="22"/>
        </w:rPr>
      </w:pPr>
      <w:r w:rsidRPr="00C606CB">
        <w:rPr>
          <w:rFonts w:ascii="Garamond" w:hAnsi="Garamond" w:cstheme="minorHAnsi"/>
          <w:sz w:val="22"/>
          <w:szCs w:val="22"/>
        </w:rPr>
        <w:t>Cerami’s (2013) study on sub-Saharan Africa explore</w:t>
      </w:r>
      <w:r w:rsidR="00622F04">
        <w:rPr>
          <w:rFonts w:ascii="Garamond" w:hAnsi="Garamond" w:cstheme="minorHAnsi"/>
          <w:sz w:val="22"/>
          <w:szCs w:val="22"/>
        </w:rPr>
        <w:t>d</w:t>
      </w:r>
      <w:r w:rsidRPr="00C606CB">
        <w:rPr>
          <w:rFonts w:ascii="Garamond" w:hAnsi="Garamond" w:cstheme="minorHAnsi"/>
          <w:sz w:val="22"/>
          <w:szCs w:val="22"/>
        </w:rPr>
        <w:t xml:space="preserve"> the importance of structural and institutional mechanisms and their path dependencies for welfare regime change. In con</w:t>
      </w:r>
      <w:r w:rsidR="0061389A">
        <w:rPr>
          <w:rFonts w:ascii="Garamond" w:hAnsi="Garamond" w:cstheme="minorHAnsi"/>
          <w:sz w:val="22"/>
          <w:szCs w:val="22"/>
        </w:rPr>
        <w:t>tras</w:t>
      </w:r>
      <w:r w:rsidRPr="00C606CB">
        <w:rPr>
          <w:rFonts w:ascii="Garamond" w:hAnsi="Garamond" w:cstheme="minorHAnsi"/>
          <w:sz w:val="22"/>
          <w:szCs w:val="22"/>
        </w:rPr>
        <w:t>t to Gough et al</w:t>
      </w:r>
      <w:r w:rsidR="004C204E">
        <w:rPr>
          <w:rFonts w:ascii="Garamond" w:hAnsi="Garamond" w:cstheme="minorHAnsi"/>
          <w:sz w:val="22"/>
          <w:szCs w:val="22"/>
        </w:rPr>
        <w:t xml:space="preserve"> </w:t>
      </w:r>
      <w:r>
        <w:rPr>
          <w:rFonts w:ascii="Garamond" w:hAnsi="Garamond" w:cstheme="minorHAnsi"/>
          <w:sz w:val="22"/>
          <w:szCs w:val="22"/>
        </w:rPr>
        <w:t>(2004)</w:t>
      </w:r>
      <w:r w:rsidRPr="00C606CB">
        <w:rPr>
          <w:rFonts w:ascii="Garamond" w:hAnsi="Garamond" w:cstheme="minorHAnsi"/>
          <w:sz w:val="22"/>
          <w:szCs w:val="22"/>
        </w:rPr>
        <w:t>, Cerami adopt</w:t>
      </w:r>
      <w:r w:rsidR="00622F04">
        <w:rPr>
          <w:rFonts w:ascii="Garamond" w:hAnsi="Garamond" w:cstheme="minorHAnsi"/>
          <w:sz w:val="22"/>
          <w:szCs w:val="22"/>
        </w:rPr>
        <w:t>ed</w:t>
      </w:r>
      <w:r w:rsidRPr="00C606CB">
        <w:rPr>
          <w:rFonts w:ascii="Garamond" w:hAnsi="Garamond" w:cstheme="minorHAnsi"/>
          <w:sz w:val="22"/>
          <w:szCs w:val="22"/>
        </w:rPr>
        <w:t xml:space="preserve"> the concept of welfare regime not as an end point but instead as a determinant for social conflict and the consolidation of modernisation and democratisation. He opt</w:t>
      </w:r>
      <w:r w:rsidR="00622F04">
        <w:rPr>
          <w:rFonts w:ascii="Garamond" w:hAnsi="Garamond" w:cstheme="minorHAnsi"/>
          <w:sz w:val="22"/>
          <w:szCs w:val="22"/>
        </w:rPr>
        <w:t>ed</w:t>
      </w:r>
      <w:r w:rsidRPr="00C606CB">
        <w:rPr>
          <w:rFonts w:ascii="Garamond" w:hAnsi="Garamond" w:cstheme="minorHAnsi"/>
          <w:sz w:val="22"/>
          <w:szCs w:val="22"/>
        </w:rPr>
        <w:t xml:space="preserve"> for the term ‘permanent emergency’ instead of insecure welfare regimes to depict the critical instability of institutional mechanisms for the production and reproduction of welfare outcomes. In his research, he utilise</w:t>
      </w:r>
      <w:r w:rsidR="00622F04">
        <w:rPr>
          <w:rFonts w:ascii="Garamond" w:hAnsi="Garamond" w:cstheme="minorHAnsi"/>
          <w:sz w:val="22"/>
          <w:szCs w:val="22"/>
        </w:rPr>
        <w:t>d</w:t>
      </w:r>
      <w:r w:rsidRPr="00C606CB">
        <w:rPr>
          <w:rFonts w:ascii="Garamond" w:hAnsi="Garamond" w:cstheme="minorHAnsi"/>
          <w:sz w:val="22"/>
          <w:szCs w:val="22"/>
        </w:rPr>
        <w:t xml:space="preserve"> descriptive analysis of macro and micro data along with case studies to differentiate within between successful (e.g. Botswana) and unsuccessful (e.g. Democratic Republic of Congo) cases based on how far government institutions and path dependencies have constrained or reproduced conflict and social exclusions respectively.</w:t>
      </w:r>
    </w:p>
    <w:p w14:paraId="301DB453" w14:textId="77777777" w:rsidR="001813DD" w:rsidRDefault="001813DD" w:rsidP="002350C8">
      <w:pPr>
        <w:pStyle w:val="NormalWeb"/>
        <w:jc w:val="both"/>
        <w:rPr>
          <w:rFonts w:ascii="Garamond" w:hAnsi="Garamond"/>
          <w:sz w:val="22"/>
          <w:szCs w:val="22"/>
        </w:rPr>
      </w:pPr>
    </w:p>
    <w:p w14:paraId="02620364" w14:textId="0F34FF3E" w:rsidR="002350C8" w:rsidRPr="003708A5" w:rsidRDefault="002350C8" w:rsidP="002350C8">
      <w:pPr>
        <w:pStyle w:val="NormalWeb"/>
        <w:jc w:val="both"/>
        <w:rPr>
          <w:rFonts w:ascii="Garamond" w:hAnsi="Garamond"/>
          <w:sz w:val="22"/>
          <w:szCs w:val="22"/>
        </w:rPr>
      </w:pPr>
      <w:r w:rsidRPr="00052C5B">
        <w:rPr>
          <w:rFonts w:ascii="Garamond" w:hAnsi="Garamond"/>
          <w:sz w:val="22"/>
          <w:szCs w:val="22"/>
        </w:rPr>
        <w:t>Mkandawire</w:t>
      </w:r>
      <w:r w:rsidRPr="003708A5">
        <w:rPr>
          <w:rFonts w:ascii="Garamond" w:hAnsi="Garamond"/>
          <w:sz w:val="22"/>
          <w:szCs w:val="22"/>
        </w:rPr>
        <w:t xml:space="preserve"> </w:t>
      </w:r>
      <w:r w:rsidR="0061389A">
        <w:rPr>
          <w:rFonts w:ascii="Garamond" w:hAnsi="Garamond"/>
          <w:sz w:val="22"/>
          <w:szCs w:val="22"/>
        </w:rPr>
        <w:t>focused</w:t>
      </w:r>
      <w:r w:rsidRPr="003708A5">
        <w:rPr>
          <w:rFonts w:ascii="Garamond" w:hAnsi="Garamond"/>
          <w:sz w:val="22"/>
          <w:szCs w:val="22"/>
        </w:rPr>
        <w:t xml:space="preserve"> on role of colonisation for developing taxation and corresponding expenditure regimes in Africa namely ‘labour reserve economies’ which are predominantly found in Southern Africa, ‘</w:t>
      </w:r>
      <w:r w:rsidRPr="0006346A">
        <w:rPr>
          <w:rFonts w:ascii="Garamond" w:hAnsi="Garamond"/>
          <w:sz w:val="22"/>
          <w:szCs w:val="22"/>
        </w:rPr>
        <w:t>cash crop economies</w:t>
      </w:r>
      <w:r w:rsidRPr="003708A5">
        <w:rPr>
          <w:rFonts w:ascii="Garamond" w:hAnsi="Garamond"/>
          <w:sz w:val="22"/>
          <w:szCs w:val="22"/>
        </w:rPr>
        <w:t>’</w:t>
      </w:r>
      <w:r w:rsidRPr="0006346A">
        <w:rPr>
          <w:rFonts w:ascii="Garamond" w:hAnsi="Garamond"/>
          <w:sz w:val="22"/>
          <w:szCs w:val="22"/>
        </w:rPr>
        <w:t xml:space="preserve"> and </w:t>
      </w:r>
      <w:r w:rsidRPr="003708A5">
        <w:rPr>
          <w:rFonts w:ascii="Garamond" w:hAnsi="Garamond"/>
          <w:sz w:val="22"/>
          <w:szCs w:val="22"/>
        </w:rPr>
        <w:t xml:space="preserve">finally </w:t>
      </w:r>
      <w:r w:rsidRPr="0006346A">
        <w:rPr>
          <w:rFonts w:ascii="Garamond" w:hAnsi="Garamond"/>
          <w:sz w:val="22"/>
          <w:szCs w:val="22"/>
        </w:rPr>
        <w:t>regimes that are closely associated with the concession companies</w:t>
      </w:r>
      <w:r>
        <w:rPr>
          <w:rFonts w:ascii="Garamond" w:hAnsi="Garamond"/>
          <w:sz w:val="22"/>
          <w:szCs w:val="22"/>
        </w:rPr>
        <w:t xml:space="preserve"> (Mkandawire, 2011)</w:t>
      </w:r>
      <w:r w:rsidRPr="0006346A">
        <w:rPr>
          <w:rFonts w:ascii="Garamond" w:hAnsi="Garamond"/>
          <w:sz w:val="22"/>
          <w:szCs w:val="22"/>
        </w:rPr>
        <w:t xml:space="preserve">. </w:t>
      </w:r>
      <w:r w:rsidRPr="003708A5">
        <w:rPr>
          <w:rFonts w:ascii="Garamond" w:hAnsi="Garamond"/>
          <w:sz w:val="22"/>
          <w:szCs w:val="22"/>
        </w:rPr>
        <w:t xml:space="preserve">In his research he aimed to identify how far colonisation can also determine social policy regimes. The selection of the variables </w:t>
      </w:r>
      <w:r w:rsidR="0061389A" w:rsidRPr="003708A5">
        <w:rPr>
          <w:rFonts w:ascii="Garamond" w:hAnsi="Garamond"/>
          <w:sz w:val="22"/>
          <w:szCs w:val="22"/>
        </w:rPr>
        <w:t>is</w:t>
      </w:r>
      <w:r w:rsidRPr="003708A5">
        <w:rPr>
          <w:rFonts w:ascii="Garamond" w:hAnsi="Garamond"/>
          <w:sz w:val="22"/>
          <w:szCs w:val="22"/>
        </w:rPr>
        <w:t xml:space="preserve"> much influenced by Gough’s (2004</w:t>
      </w:r>
      <w:r w:rsidR="00CA653B">
        <w:rPr>
          <w:rFonts w:ascii="Garamond" w:hAnsi="Garamond"/>
          <w:sz w:val="22"/>
          <w:szCs w:val="22"/>
        </w:rPr>
        <w:t>a</w:t>
      </w:r>
      <w:r w:rsidRPr="003708A5">
        <w:rPr>
          <w:rFonts w:ascii="Garamond" w:hAnsi="Garamond"/>
          <w:sz w:val="22"/>
          <w:szCs w:val="22"/>
        </w:rPr>
        <w:t>) research on global welfare regimes as they focus</w:t>
      </w:r>
      <w:r w:rsidR="00622F04">
        <w:rPr>
          <w:rFonts w:ascii="Garamond" w:hAnsi="Garamond"/>
          <w:sz w:val="22"/>
          <w:szCs w:val="22"/>
        </w:rPr>
        <w:t>ed</w:t>
      </w:r>
      <w:r w:rsidRPr="003708A5">
        <w:rPr>
          <w:rFonts w:ascii="Garamond" w:hAnsi="Garamond"/>
          <w:sz w:val="22"/>
          <w:szCs w:val="22"/>
        </w:rPr>
        <w:t xml:space="preserve"> on welfare outcomes, welfare mix, institutional variables and global environment. Using cluster analysis, the results identify that ‘cash crop economies’ and ‘labour reserve economies’ cluster</w:t>
      </w:r>
      <w:r w:rsidR="00622F04">
        <w:rPr>
          <w:rFonts w:ascii="Garamond" w:hAnsi="Garamond"/>
          <w:sz w:val="22"/>
          <w:szCs w:val="22"/>
        </w:rPr>
        <w:t>ed</w:t>
      </w:r>
      <w:r w:rsidRPr="003708A5">
        <w:rPr>
          <w:rFonts w:ascii="Garamond" w:hAnsi="Garamond"/>
          <w:sz w:val="22"/>
          <w:szCs w:val="22"/>
        </w:rPr>
        <w:t xml:space="preserve"> with ‘insecurity welfare regimes’ and ‘informal security regimes’ respectively. The importance of this finding is that colonisation can offer a ‘consistent and historically grounded’ (Mkandawire, 201</w:t>
      </w:r>
      <w:r>
        <w:rPr>
          <w:rFonts w:ascii="Garamond" w:hAnsi="Garamond"/>
          <w:sz w:val="22"/>
          <w:szCs w:val="22"/>
        </w:rPr>
        <w:t>6</w:t>
      </w:r>
      <w:r w:rsidRPr="003708A5">
        <w:rPr>
          <w:rFonts w:ascii="Garamond" w:hAnsi="Garamond"/>
          <w:sz w:val="22"/>
          <w:szCs w:val="22"/>
        </w:rPr>
        <w:t>:20) explanation for the classification of African welfare regimes.</w:t>
      </w:r>
    </w:p>
    <w:p w14:paraId="58FBB840" w14:textId="77777777" w:rsidR="002350C8" w:rsidRDefault="002350C8" w:rsidP="0087433D">
      <w:pPr>
        <w:jc w:val="both"/>
        <w:rPr>
          <w:rFonts w:ascii="Garamond" w:hAnsi="Garamond" w:cstheme="minorHAnsi"/>
          <w:sz w:val="22"/>
          <w:szCs w:val="22"/>
        </w:rPr>
      </w:pPr>
    </w:p>
    <w:p w14:paraId="452FBDD0" w14:textId="2064783B" w:rsidR="0087433D" w:rsidRPr="00F2231E" w:rsidRDefault="00FF5D92" w:rsidP="0087433D">
      <w:pPr>
        <w:jc w:val="both"/>
        <w:rPr>
          <w:rFonts w:ascii="Garamond" w:hAnsi="Garamond" w:cstheme="minorHAnsi"/>
          <w:sz w:val="22"/>
          <w:szCs w:val="22"/>
        </w:rPr>
      </w:pPr>
      <w:r w:rsidRPr="00F2231E">
        <w:rPr>
          <w:rFonts w:ascii="Garamond" w:hAnsi="Garamond" w:cstheme="minorHAnsi"/>
          <w:sz w:val="22"/>
          <w:szCs w:val="22"/>
        </w:rPr>
        <w:t xml:space="preserve">At the same time </w:t>
      </w:r>
      <w:r w:rsidR="0087433D" w:rsidRPr="00F2231E">
        <w:rPr>
          <w:rFonts w:ascii="Garamond" w:hAnsi="Garamond" w:cstheme="minorHAnsi"/>
          <w:sz w:val="22"/>
          <w:szCs w:val="22"/>
        </w:rPr>
        <w:t xml:space="preserve">Clement (2020) </w:t>
      </w:r>
      <w:r w:rsidRPr="00F2231E">
        <w:rPr>
          <w:rFonts w:ascii="Garamond" w:hAnsi="Garamond" w:cstheme="minorHAnsi"/>
          <w:sz w:val="22"/>
          <w:szCs w:val="22"/>
        </w:rPr>
        <w:t>has questioned the rigidity of the regional classifications, especially when it comes to SSA. Gough (2004</w:t>
      </w:r>
      <w:r w:rsidR="00CA653B">
        <w:rPr>
          <w:rFonts w:ascii="Garamond" w:hAnsi="Garamond" w:cstheme="minorHAnsi"/>
          <w:sz w:val="22"/>
          <w:szCs w:val="22"/>
        </w:rPr>
        <w:t>a</w:t>
      </w:r>
      <w:r w:rsidRPr="00F2231E">
        <w:rPr>
          <w:rFonts w:ascii="Garamond" w:hAnsi="Garamond" w:cstheme="minorHAnsi"/>
          <w:sz w:val="22"/>
          <w:szCs w:val="22"/>
        </w:rPr>
        <w:t>) identified SSA welfare regimes as members of the ‘externally dependent insecurity regime’ as they display</w:t>
      </w:r>
      <w:r w:rsidR="00395115" w:rsidRPr="00F2231E">
        <w:rPr>
          <w:rFonts w:ascii="Garamond" w:hAnsi="Garamond" w:cstheme="minorHAnsi"/>
          <w:sz w:val="22"/>
          <w:szCs w:val="22"/>
        </w:rPr>
        <w:t>ed</w:t>
      </w:r>
      <w:r w:rsidRPr="00F2231E">
        <w:rPr>
          <w:rFonts w:ascii="Garamond" w:hAnsi="Garamond" w:cstheme="minorHAnsi"/>
          <w:sz w:val="22"/>
          <w:szCs w:val="22"/>
        </w:rPr>
        <w:t xml:space="preserve"> low welfare outcomes and increasing reliance on international aid and </w:t>
      </w:r>
      <w:r w:rsidRPr="00F2231E">
        <w:rPr>
          <w:rFonts w:ascii="Garamond" w:hAnsi="Garamond" w:cstheme="minorHAnsi"/>
          <w:sz w:val="22"/>
          <w:szCs w:val="22"/>
        </w:rPr>
        <w:lastRenderedPageBreak/>
        <w:t xml:space="preserve">remittances. In a more recent publication where </w:t>
      </w:r>
      <w:r w:rsidR="004B4115" w:rsidRPr="00F2231E">
        <w:rPr>
          <w:rFonts w:ascii="Garamond" w:hAnsi="Garamond" w:cstheme="minorHAnsi"/>
          <w:sz w:val="22"/>
          <w:szCs w:val="22"/>
        </w:rPr>
        <w:t xml:space="preserve">Gough (2013) </w:t>
      </w:r>
      <w:r w:rsidRPr="00F2231E">
        <w:rPr>
          <w:rFonts w:ascii="Garamond" w:hAnsi="Garamond" w:cstheme="minorHAnsi"/>
          <w:sz w:val="22"/>
          <w:szCs w:val="22"/>
        </w:rPr>
        <w:t>attempted to replicate the original research</w:t>
      </w:r>
      <w:r w:rsidR="004B4115" w:rsidRPr="00F2231E">
        <w:rPr>
          <w:rFonts w:ascii="Garamond" w:hAnsi="Garamond" w:cstheme="minorHAnsi"/>
          <w:sz w:val="22"/>
          <w:szCs w:val="22"/>
        </w:rPr>
        <w:t>, SSA welfare regimes were no longer part of one rigid classification. Clement, similar to Gough explored recent data on welfare outcomes, welfare mix variables including domestic and international expenditure</w:t>
      </w:r>
      <w:r w:rsidR="00F2231E" w:rsidRPr="00F2231E">
        <w:rPr>
          <w:rFonts w:ascii="Garamond" w:hAnsi="Garamond" w:cstheme="minorHAnsi"/>
          <w:sz w:val="22"/>
          <w:szCs w:val="22"/>
        </w:rPr>
        <w:t xml:space="preserve"> and measurements of civil society engagement and democracy</w:t>
      </w:r>
      <w:r w:rsidR="00395115" w:rsidRPr="00F2231E">
        <w:rPr>
          <w:rFonts w:ascii="Garamond" w:hAnsi="Garamond" w:cstheme="minorHAnsi"/>
          <w:sz w:val="22"/>
          <w:szCs w:val="22"/>
        </w:rPr>
        <w:t>. Clement also to put to the test Bevan’s (2004) assertion that civil society is not playing an important role for welfare provision in sub-Saharan by taking into</w:t>
      </w:r>
      <w:r w:rsidR="004B4115" w:rsidRPr="00F2231E">
        <w:rPr>
          <w:rFonts w:ascii="Garamond" w:hAnsi="Garamond" w:cstheme="minorHAnsi"/>
          <w:sz w:val="22"/>
          <w:szCs w:val="22"/>
        </w:rPr>
        <w:t xml:space="preserve"> account how far aid is used corruptly. The </w:t>
      </w:r>
      <w:r w:rsidR="00395115" w:rsidRPr="00F2231E">
        <w:rPr>
          <w:rFonts w:ascii="Garamond" w:hAnsi="Garamond" w:cstheme="minorHAnsi"/>
          <w:sz w:val="22"/>
          <w:szCs w:val="22"/>
        </w:rPr>
        <w:t xml:space="preserve">application of latent analysis </w:t>
      </w:r>
      <w:r w:rsidR="00F2231E" w:rsidRPr="00F2231E">
        <w:rPr>
          <w:rFonts w:ascii="Garamond" w:hAnsi="Garamond" w:cstheme="minorHAnsi"/>
          <w:sz w:val="22"/>
          <w:szCs w:val="22"/>
        </w:rPr>
        <w:t>identified that</w:t>
      </w:r>
      <w:r w:rsidRPr="00F2231E">
        <w:rPr>
          <w:rFonts w:ascii="Garamond" w:hAnsi="Garamond" w:cstheme="minorHAnsi"/>
          <w:sz w:val="22"/>
          <w:szCs w:val="22"/>
        </w:rPr>
        <w:t xml:space="preserve"> membership of </w:t>
      </w:r>
      <w:r w:rsidR="00395115" w:rsidRPr="00F2231E">
        <w:rPr>
          <w:rFonts w:ascii="Garamond" w:hAnsi="Garamond" w:cstheme="minorHAnsi"/>
          <w:sz w:val="22"/>
          <w:szCs w:val="22"/>
        </w:rPr>
        <w:t>SSA</w:t>
      </w:r>
      <w:r w:rsidRPr="00F2231E">
        <w:rPr>
          <w:rFonts w:ascii="Garamond" w:hAnsi="Garamond" w:cstheme="minorHAnsi"/>
          <w:sz w:val="22"/>
          <w:szCs w:val="22"/>
        </w:rPr>
        <w:t xml:space="preserve"> welfare regime </w:t>
      </w:r>
      <w:r w:rsidR="00395115" w:rsidRPr="00F2231E">
        <w:rPr>
          <w:rFonts w:ascii="Garamond" w:hAnsi="Garamond" w:cstheme="minorHAnsi"/>
          <w:sz w:val="22"/>
          <w:szCs w:val="22"/>
        </w:rPr>
        <w:t>displays substantial diversity of w</w:t>
      </w:r>
      <w:r w:rsidRPr="00F2231E">
        <w:rPr>
          <w:rFonts w:ascii="Garamond" w:hAnsi="Garamond" w:cstheme="minorHAnsi"/>
          <w:sz w:val="22"/>
          <w:szCs w:val="22"/>
        </w:rPr>
        <w:t>elfare mixes and outcomes</w:t>
      </w:r>
      <w:r w:rsidR="00395115" w:rsidRPr="00F2231E">
        <w:rPr>
          <w:rFonts w:ascii="Garamond" w:hAnsi="Garamond" w:cstheme="minorHAnsi"/>
          <w:sz w:val="22"/>
          <w:szCs w:val="22"/>
        </w:rPr>
        <w:t>, with civil society interacting with positive welfare outcomes in one cluster</w:t>
      </w:r>
      <w:r w:rsidR="0087433D" w:rsidRPr="00F2231E">
        <w:rPr>
          <w:rFonts w:ascii="Garamond" w:hAnsi="Garamond" w:cstheme="minorHAnsi"/>
          <w:sz w:val="22"/>
          <w:szCs w:val="22"/>
        </w:rPr>
        <w:t xml:space="preserve">. </w:t>
      </w:r>
      <w:r w:rsidR="00395115" w:rsidRPr="00F2231E">
        <w:rPr>
          <w:rFonts w:ascii="Garamond" w:hAnsi="Garamond" w:cstheme="minorHAnsi"/>
          <w:sz w:val="22"/>
          <w:szCs w:val="22"/>
        </w:rPr>
        <w:t xml:space="preserve">With her research, </w:t>
      </w:r>
      <w:r w:rsidR="0087433D" w:rsidRPr="00F2231E">
        <w:rPr>
          <w:rFonts w:ascii="Garamond" w:hAnsi="Garamond" w:cstheme="minorHAnsi"/>
          <w:sz w:val="22"/>
          <w:szCs w:val="22"/>
        </w:rPr>
        <w:t>Clement</w:t>
      </w:r>
      <w:r w:rsidR="00395115" w:rsidRPr="00F2231E">
        <w:rPr>
          <w:rFonts w:ascii="Garamond" w:hAnsi="Garamond" w:cstheme="minorHAnsi"/>
          <w:sz w:val="22"/>
          <w:szCs w:val="22"/>
        </w:rPr>
        <w:t xml:space="preserve"> was able to test existing theoretical approaches and also account for transition </w:t>
      </w:r>
      <w:r w:rsidR="0024107F" w:rsidRPr="00F2231E">
        <w:rPr>
          <w:rFonts w:ascii="Garamond" w:hAnsi="Garamond" w:cstheme="minorHAnsi"/>
          <w:sz w:val="22"/>
          <w:szCs w:val="22"/>
        </w:rPr>
        <w:t xml:space="preserve">over time </w:t>
      </w:r>
      <w:r w:rsidR="00395115" w:rsidRPr="00F2231E">
        <w:rPr>
          <w:rFonts w:ascii="Garamond" w:hAnsi="Garamond" w:cstheme="minorHAnsi"/>
          <w:sz w:val="22"/>
          <w:szCs w:val="22"/>
        </w:rPr>
        <w:t xml:space="preserve">by using similar variables to Gough. Still the </w:t>
      </w:r>
      <w:r w:rsidR="0087433D" w:rsidRPr="00F2231E">
        <w:rPr>
          <w:rFonts w:ascii="Garamond" w:hAnsi="Garamond" w:cstheme="minorHAnsi"/>
          <w:sz w:val="22"/>
          <w:szCs w:val="22"/>
        </w:rPr>
        <w:t xml:space="preserve">four clusters of social protection among </w:t>
      </w:r>
      <w:r w:rsidR="00395115" w:rsidRPr="00F2231E">
        <w:rPr>
          <w:rFonts w:ascii="Garamond" w:hAnsi="Garamond" w:cstheme="minorHAnsi"/>
          <w:sz w:val="22"/>
          <w:szCs w:val="22"/>
        </w:rPr>
        <w:t>SSA are only determined empirically</w:t>
      </w:r>
      <w:r w:rsidR="0024107F" w:rsidRPr="00F2231E">
        <w:rPr>
          <w:rFonts w:ascii="Garamond" w:hAnsi="Garamond" w:cstheme="minorHAnsi"/>
          <w:sz w:val="22"/>
          <w:szCs w:val="22"/>
        </w:rPr>
        <w:t xml:space="preserve"> with</w:t>
      </w:r>
      <w:r w:rsidR="00395115" w:rsidRPr="00F2231E">
        <w:rPr>
          <w:rFonts w:ascii="Garamond" w:hAnsi="Garamond" w:cstheme="minorHAnsi"/>
          <w:sz w:val="22"/>
          <w:szCs w:val="22"/>
        </w:rPr>
        <w:t xml:space="preserve"> no causal properties </w:t>
      </w:r>
      <w:r w:rsidR="0024107F" w:rsidRPr="00F2231E">
        <w:rPr>
          <w:rFonts w:ascii="Garamond" w:hAnsi="Garamond" w:cstheme="minorHAnsi"/>
          <w:sz w:val="22"/>
          <w:szCs w:val="22"/>
        </w:rPr>
        <w:t>for</w:t>
      </w:r>
      <w:r w:rsidR="00395115" w:rsidRPr="00F2231E">
        <w:rPr>
          <w:rFonts w:ascii="Garamond" w:hAnsi="Garamond" w:cstheme="minorHAnsi"/>
          <w:sz w:val="22"/>
          <w:szCs w:val="22"/>
        </w:rPr>
        <w:t xml:space="preserve"> these clusters identified.</w:t>
      </w:r>
    </w:p>
    <w:p w14:paraId="0C8BEF21" w14:textId="152AA846" w:rsidR="00E50940" w:rsidRPr="00F2231E" w:rsidRDefault="00E50940" w:rsidP="00A810D7">
      <w:pPr>
        <w:jc w:val="both"/>
        <w:rPr>
          <w:rFonts w:ascii="Garamond" w:hAnsi="Garamond" w:cstheme="minorHAnsi"/>
          <w:sz w:val="22"/>
          <w:szCs w:val="22"/>
        </w:rPr>
      </w:pPr>
    </w:p>
    <w:p w14:paraId="37DBFC21" w14:textId="77777777" w:rsidR="00F557AA" w:rsidRDefault="00F557AA" w:rsidP="00A810D7">
      <w:pPr>
        <w:jc w:val="both"/>
        <w:rPr>
          <w:rFonts w:asciiTheme="minorHAnsi" w:hAnsiTheme="minorHAnsi" w:cstheme="minorHAnsi"/>
          <w:sz w:val="22"/>
          <w:szCs w:val="22"/>
        </w:rPr>
      </w:pPr>
    </w:p>
    <w:p w14:paraId="148C770D" w14:textId="610E5B96" w:rsidR="003708A5" w:rsidRPr="00B5062F" w:rsidRDefault="00B5062F" w:rsidP="00B5062F">
      <w:pPr>
        <w:pStyle w:val="Heading4"/>
        <w:rPr>
          <w:sz w:val="22"/>
          <w:szCs w:val="22"/>
        </w:rPr>
      </w:pPr>
      <w:r w:rsidRPr="002350C8">
        <w:rPr>
          <w:sz w:val="22"/>
          <w:szCs w:val="22"/>
        </w:rPr>
        <w:t xml:space="preserve">Regional focus </w:t>
      </w:r>
      <w:r>
        <w:rPr>
          <w:sz w:val="22"/>
          <w:szCs w:val="22"/>
        </w:rPr>
        <w:t>–</w:t>
      </w:r>
      <w:del w:id="69" w:author="Microsoft Office User" w:date="2020-05-24T18:28:00Z">
        <w:r w:rsidR="002E2C28" w:rsidDel="003C1639">
          <w:rPr>
            <w:sz w:val="22"/>
            <w:szCs w:val="22"/>
          </w:rPr>
          <w:delText xml:space="preserve">East and South East </w:delText>
        </w:r>
      </w:del>
      <w:r>
        <w:rPr>
          <w:sz w:val="22"/>
          <w:szCs w:val="22"/>
        </w:rPr>
        <w:t>Asia</w:t>
      </w:r>
    </w:p>
    <w:p w14:paraId="2B42AD5F" w14:textId="77777777" w:rsidR="006765A1" w:rsidRDefault="006765A1" w:rsidP="00A810D7">
      <w:pPr>
        <w:jc w:val="both"/>
        <w:rPr>
          <w:rFonts w:asciiTheme="minorHAnsi" w:hAnsiTheme="minorHAnsi" w:cstheme="minorHAnsi"/>
          <w:sz w:val="22"/>
          <w:szCs w:val="22"/>
        </w:rPr>
      </w:pPr>
    </w:p>
    <w:p w14:paraId="6FC3CC50" w14:textId="2F83A20A" w:rsidR="00271383" w:rsidRPr="00D7135D" w:rsidRDefault="002E2C28" w:rsidP="006765A1">
      <w:pPr>
        <w:jc w:val="both"/>
        <w:rPr>
          <w:rFonts w:ascii="Garamond" w:hAnsi="Garamond" w:cstheme="minorHAnsi"/>
          <w:sz w:val="22"/>
          <w:szCs w:val="22"/>
        </w:rPr>
      </w:pPr>
      <w:r>
        <w:rPr>
          <w:rFonts w:ascii="Garamond" w:hAnsi="Garamond" w:cstheme="minorHAnsi"/>
          <w:sz w:val="22"/>
          <w:szCs w:val="22"/>
        </w:rPr>
        <w:t>Gough’s (2004b) dedicated chapter to East Asia has much influenced welfare regime debates in the region</w:t>
      </w:r>
      <w:r w:rsidR="00244636">
        <w:rPr>
          <w:rFonts w:ascii="Garamond" w:hAnsi="Garamond" w:cstheme="minorHAnsi"/>
          <w:sz w:val="22"/>
          <w:szCs w:val="22"/>
        </w:rPr>
        <w:t xml:space="preserve">, not least because he expanded from Holliday (2000) a set of criteria for defining productivist </w:t>
      </w:r>
      <w:r w:rsidR="00622F04">
        <w:rPr>
          <w:rFonts w:ascii="Garamond" w:hAnsi="Garamond" w:cstheme="minorHAnsi"/>
          <w:sz w:val="22"/>
          <w:szCs w:val="22"/>
        </w:rPr>
        <w:t>welfare</w:t>
      </w:r>
      <w:r w:rsidR="00244636">
        <w:rPr>
          <w:rFonts w:ascii="Garamond" w:hAnsi="Garamond" w:cstheme="minorHAnsi"/>
          <w:sz w:val="22"/>
          <w:szCs w:val="22"/>
        </w:rPr>
        <w:t xml:space="preserve"> regimes: subordination of social to economic policy, focus on social investment (health and education), state </w:t>
      </w:r>
      <w:r w:rsidR="00622F04">
        <w:rPr>
          <w:rFonts w:ascii="Garamond" w:hAnsi="Garamond" w:cstheme="minorHAnsi"/>
          <w:sz w:val="22"/>
          <w:szCs w:val="22"/>
        </w:rPr>
        <w:t xml:space="preserve">involvement </w:t>
      </w:r>
      <w:r w:rsidR="00244636">
        <w:rPr>
          <w:rFonts w:ascii="Garamond" w:hAnsi="Garamond" w:cstheme="minorHAnsi"/>
          <w:sz w:val="22"/>
          <w:szCs w:val="22"/>
        </w:rPr>
        <w:t>in regulation and not provision and finally social policy  link</w:t>
      </w:r>
      <w:r w:rsidR="00622F04">
        <w:rPr>
          <w:rFonts w:ascii="Garamond" w:hAnsi="Garamond" w:cstheme="minorHAnsi"/>
          <w:sz w:val="22"/>
          <w:szCs w:val="22"/>
        </w:rPr>
        <w:t xml:space="preserve">ages </w:t>
      </w:r>
      <w:r w:rsidR="00244636">
        <w:rPr>
          <w:rFonts w:ascii="Garamond" w:hAnsi="Garamond" w:cstheme="minorHAnsi"/>
          <w:sz w:val="22"/>
          <w:szCs w:val="22"/>
        </w:rPr>
        <w:t>with nation building and regime legitimation.</w:t>
      </w:r>
      <w:r>
        <w:rPr>
          <w:rFonts w:ascii="Garamond" w:hAnsi="Garamond" w:cstheme="minorHAnsi"/>
          <w:sz w:val="22"/>
          <w:szCs w:val="22"/>
        </w:rPr>
        <w:t xml:space="preserve"> Drawing on the insights of his chapter, the contributions in this regional welfare regime literature are </w:t>
      </w:r>
      <w:r w:rsidR="00271383" w:rsidRPr="00D7135D">
        <w:rPr>
          <w:rFonts w:ascii="Garamond" w:hAnsi="Garamond" w:cstheme="minorHAnsi"/>
          <w:sz w:val="22"/>
          <w:szCs w:val="22"/>
        </w:rPr>
        <w:t>at least threefold</w:t>
      </w:r>
      <w:r w:rsidR="001F4AF0" w:rsidRPr="00D7135D">
        <w:rPr>
          <w:rFonts w:ascii="Garamond" w:hAnsi="Garamond" w:cstheme="minorHAnsi"/>
          <w:sz w:val="22"/>
          <w:szCs w:val="22"/>
        </w:rPr>
        <w:t xml:space="preserve">. </w:t>
      </w:r>
      <w:r w:rsidR="005C7E95" w:rsidRPr="00D7135D">
        <w:rPr>
          <w:rFonts w:ascii="Garamond" w:hAnsi="Garamond" w:cstheme="minorHAnsi"/>
          <w:sz w:val="22"/>
          <w:szCs w:val="22"/>
        </w:rPr>
        <w:t>First, scholars</w:t>
      </w:r>
      <w:r w:rsidR="001F4AF0" w:rsidRPr="00D7135D">
        <w:rPr>
          <w:rFonts w:ascii="Garamond" w:hAnsi="Garamond" w:cstheme="minorHAnsi"/>
          <w:sz w:val="22"/>
          <w:szCs w:val="22"/>
        </w:rPr>
        <w:t xml:space="preserve"> would </w:t>
      </w:r>
      <w:r w:rsidR="00947D62">
        <w:rPr>
          <w:rFonts w:ascii="Garamond" w:hAnsi="Garamond" w:cstheme="minorHAnsi"/>
          <w:sz w:val="22"/>
          <w:szCs w:val="22"/>
        </w:rPr>
        <w:t>explore the homogeneity of the welfare regime cluster</w:t>
      </w:r>
      <w:r w:rsidR="00244636">
        <w:rPr>
          <w:rFonts w:ascii="Garamond" w:hAnsi="Garamond" w:cstheme="minorHAnsi"/>
          <w:sz w:val="22"/>
          <w:szCs w:val="22"/>
        </w:rPr>
        <w:t xml:space="preserve"> (insofar cases meet the criteria)</w:t>
      </w:r>
      <w:r w:rsidR="00947D62">
        <w:rPr>
          <w:rFonts w:ascii="Garamond" w:hAnsi="Garamond" w:cstheme="minorHAnsi"/>
          <w:sz w:val="22"/>
          <w:szCs w:val="22"/>
        </w:rPr>
        <w:t xml:space="preserve">. Second much attention has been devoted to the ‘limits’ of the </w:t>
      </w:r>
      <w:r w:rsidR="001F4AF0" w:rsidRPr="00D7135D">
        <w:rPr>
          <w:rFonts w:ascii="Garamond" w:hAnsi="Garamond" w:cstheme="minorHAnsi"/>
          <w:sz w:val="22"/>
          <w:szCs w:val="22"/>
        </w:rPr>
        <w:t xml:space="preserve">productivist logic </w:t>
      </w:r>
      <w:r w:rsidR="00947D62">
        <w:rPr>
          <w:rFonts w:ascii="Garamond" w:hAnsi="Garamond" w:cstheme="minorHAnsi"/>
          <w:sz w:val="22"/>
          <w:szCs w:val="22"/>
        </w:rPr>
        <w:t xml:space="preserve">including </w:t>
      </w:r>
      <w:r w:rsidR="001F4AF0" w:rsidRPr="00D7135D">
        <w:rPr>
          <w:rFonts w:ascii="Garamond" w:hAnsi="Garamond" w:cstheme="minorHAnsi"/>
          <w:sz w:val="22"/>
          <w:szCs w:val="22"/>
        </w:rPr>
        <w:t>how far and which East and Southeas</w:t>
      </w:r>
      <w:r>
        <w:rPr>
          <w:rFonts w:ascii="Garamond" w:hAnsi="Garamond" w:cstheme="minorHAnsi"/>
          <w:sz w:val="22"/>
          <w:szCs w:val="22"/>
        </w:rPr>
        <w:t>t</w:t>
      </w:r>
      <w:r w:rsidR="001F4AF0" w:rsidRPr="00D7135D">
        <w:rPr>
          <w:rFonts w:ascii="Garamond" w:hAnsi="Garamond" w:cstheme="minorHAnsi"/>
          <w:sz w:val="22"/>
          <w:szCs w:val="22"/>
        </w:rPr>
        <w:t xml:space="preserve"> Asian welfare regime</w:t>
      </w:r>
      <w:r w:rsidR="0061389A">
        <w:rPr>
          <w:rFonts w:ascii="Garamond" w:hAnsi="Garamond" w:cstheme="minorHAnsi"/>
          <w:sz w:val="22"/>
          <w:szCs w:val="22"/>
        </w:rPr>
        <w:t>s</w:t>
      </w:r>
      <w:r w:rsidR="001F4AF0" w:rsidRPr="00D7135D">
        <w:rPr>
          <w:rFonts w:ascii="Garamond" w:hAnsi="Garamond" w:cstheme="minorHAnsi"/>
          <w:sz w:val="22"/>
          <w:szCs w:val="22"/>
        </w:rPr>
        <w:t xml:space="preserve"> ha</w:t>
      </w:r>
      <w:r w:rsidR="0061389A">
        <w:rPr>
          <w:rFonts w:ascii="Garamond" w:hAnsi="Garamond" w:cstheme="minorHAnsi"/>
          <w:sz w:val="22"/>
          <w:szCs w:val="22"/>
        </w:rPr>
        <w:t>ve</w:t>
      </w:r>
      <w:r w:rsidR="001F4AF0" w:rsidRPr="00D7135D">
        <w:rPr>
          <w:rFonts w:ascii="Garamond" w:hAnsi="Garamond" w:cstheme="minorHAnsi"/>
          <w:sz w:val="22"/>
          <w:szCs w:val="22"/>
        </w:rPr>
        <w:t xml:space="preserve"> </w:t>
      </w:r>
      <w:r w:rsidR="005C7E95" w:rsidRPr="00D7135D">
        <w:rPr>
          <w:rFonts w:ascii="Garamond" w:hAnsi="Garamond" w:cstheme="minorHAnsi"/>
          <w:sz w:val="22"/>
          <w:szCs w:val="22"/>
        </w:rPr>
        <w:t xml:space="preserve">transitioned </w:t>
      </w:r>
      <w:r w:rsidR="001F4AF0" w:rsidRPr="00D7135D">
        <w:rPr>
          <w:rFonts w:ascii="Garamond" w:hAnsi="Garamond" w:cstheme="minorHAnsi"/>
          <w:sz w:val="22"/>
          <w:szCs w:val="22"/>
        </w:rPr>
        <w:t xml:space="preserve">from </w:t>
      </w:r>
      <w:r w:rsidR="005C7E95" w:rsidRPr="00D7135D">
        <w:rPr>
          <w:rFonts w:ascii="Garamond" w:hAnsi="Garamond" w:cstheme="minorHAnsi"/>
          <w:sz w:val="22"/>
          <w:szCs w:val="22"/>
        </w:rPr>
        <w:t xml:space="preserve">informal security to </w:t>
      </w:r>
      <w:r w:rsidR="001F4AF0" w:rsidRPr="00D7135D">
        <w:rPr>
          <w:rFonts w:ascii="Garamond" w:hAnsi="Garamond" w:cstheme="minorHAnsi"/>
          <w:sz w:val="22"/>
          <w:szCs w:val="22"/>
        </w:rPr>
        <w:t>welfare state regime</w:t>
      </w:r>
      <w:r w:rsidR="00244636">
        <w:rPr>
          <w:rFonts w:ascii="Garamond" w:hAnsi="Garamond" w:cstheme="minorHAnsi"/>
          <w:sz w:val="22"/>
          <w:szCs w:val="22"/>
        </w:rPr>
        <w:t xml:space="preserve"> (insofar cases break away from the criteria)</w:t>
      </w:r>
      <w:r w:rsidR="00947D62">
        <w:rPr>
          <w:rFonts w:ascii="Garamond" w:hAnsi="Garamond" w:cstheme="minorHAnsi"/>
          <w:sz w:val="22"/>
          <w:szCs w:val="22"/>
        </w:rPr>
        <w:t>. Finally, few researchers have also attempted to test Gough’s (2004) prediction that in the a</w:t>
      </w:r>
      <w:r w:rsidR="00033A9A" w:rsidRPr="00D7135D">
        <w:rPr>
          <w:rFonts w:ascii="Garamond" w:hAnsi="Garamond" w:cstheme="minorHAnsi"/>
          <w:sz w:val="22"/>
          <w:szCs w:val="22"/>
        </w:rPr>
        <w:t xml:space="preserve">ftermath of the Asian Financial Crisis </w:t>
      </w:r>
      <w:r w:rsidR="00622F04">
        <w:rPr>
          <w:rFonts w:ascii="Garamond" w:hAnsi="Garamond" w:cstheme="minorHAnsi"/>
          <w:sz w:val="22"/>
          <w:szCs w:val="22"/>
        </w:rPr>
        <w:t xml:space="preserve">(AFC) </w:t>
      </w:r>
      <w:r w:rsidR="00033A9A" w:rsidRPr="00D7135D">
        <w:rPr>
          <w:rFonts w:ascii="Garamond" w:hAnsi="Garamond" w:cstheme="minorHAnsi"/>
          <w:sz w:val="22"/>
          <w:szCs w:val="22"/>
        </w:rPr>
        <w:t>the</w:t>
      </w:r>
      <w:r w:rsidR="00947D62">
        <w:rPr>
          <w:rFonts w:ascii="Garamond" w:hAnsi="Garamond" w:cstheme="minorHAnsi"/>
          <w:sz w:val="22"/>
          <w:szCs w:val="22"/>
        </w:rPr>
        <w:t>ir</w:t>
      </w:r>
      <w:r w:rsidR="00033A9A" w:rsidRPr="00D7135D">
        <w:rPr>
          <w:rFonts w:ascii="Garamond" w:hAnsi="Garamond" w:cstheme="minorHAnsi"/>
          <w:sz w:val="22"/>
          <w:szCs w:val="22"/>
        </w:rPr>
        <w:t xml:space="preserve"> path</w:t>
      </w:r>
      <w:r w:rsidR="00947D62">
        <w:rPr>
          <w:rFonts w:ascii="Garamond" w:hAnsi="Garamond" w:cstheme="minorHAnsi"/>
          <w:sz w:val="22"/>
          <w:szCs w:val="22"/>
        </w:rPr>
        <w:t xml:space="preserve"> would </w:t>
      </w:r>
      <w:r w:rsidR="00033A9A" w:rsidRPr="00D7135D">
        <w:rPr>
          <w:rFonts w:ascii="Garamond" w:hAnsi="Garamond" w:cstheme="minorHAnsi"/>
          <w:sz w:val="22"/>
          <w:szCs w:val="22"/>
        </w:rPr>
        <w:t>become bifurcated between a more market-led or redistributive state-led welfare regime</w:t>
      </w:r>
      <w:r w:rsidR="007C3DAA" w:rsidRPr="00D7135D">
        <w:rPr>
          <w:rFonts w:ascii="Garamond" w:hAnsi="Garamond" w:cstheme="minorHAnsi"/>
          <w:sz w:val="22"/>
          <w:szCs w:val="22"/>
        </w:rPr>
        <w:t>.</w:t>
      </w:r>
    </w:p>
    <w:p w14:paraId="6505C6EA" w14:textId="29ACD8EC" w:rsidR="007C3DAA" w:rsidRPr="00D7135D" w:rsidRDefault="007C3DAA" w:rsidP="006765A1">
      <w:pPr>
        <w:jc w:val="both"/>
        <w:rPr>
          <w:rFonts w:ascii="Garamond" w:hAnsi="Garamond" w:cstheme="minorHAnsi"/>
          <w:sz w:val="22"/>
          <w:szCs w:val="22"/>
        </w:rPr>
      </w:pPr>
    </w:p>
    <w:p w14:paraId="26F35D1F" w14:textId="122CDA13" w:rsidR="00344DF7" w:rsidRDefault="00DE482F" w:rsidP="003F4DFA">
      <w:pPr>
        <w:jc w:val="both"/>
        <w:rPr>
          <w:rFonts w:ascii="Garamond" w:hAnsi="Garamond" w:cstheme="minorHAnsi"/>
          <w:sz w:val="22"/>
          <w:szCs w:val="22"/>
        </w:rPr>
      </w:pPr>
      <w:r>
        <w:rPr>
          <w:rFonts w:ascii="Garamond" w:hAnsi="Garamond" w:cstheme="minorHAnsi"/>
          <w:sz w:val="22"/>
          <w:szCs w:val="22"/>
        </w:rPr>
        <w:t>M</w:t>
      </w:r>
      <w:r w:rsidR="007C3DAA" w:rsidRPr="00D7135D">
        <w:rPr>
          <w:rFonts w:ascii="Garamond" w:hAnsi="Garamond" w:cstheme="minorHAnsi"/>
          <w:sz w:val="22"/>
          <w:szCs w:val="22"/>
        </w:rPr>
        <w:t xml:space="preserve">any authors have questioned the rigidity of productivism as the underlying principle of Asian welfare regimes (Choi, 2012;2013; </w:t>
      </w:r>
      <w:r w:rsidR="00BB03B8" w:rsidRPr="00271383">
        <w:rPr>
          <w:rFonts w:ascii="Garamond" w:hAnsi="Garamond" w:cstheme="minorHAnsi"/>
          <w:sz w:val="22"/>
          <w:szCs w:val="22"/>
        </w:rPr>
        <w:t>Hudson and Kühner</w:t>
      </w:r>
      <w:r w:rsidR="00BB03B8" w:rsidRPr="00D7135D">
        <w:rPr>
          <w:rFonts w:ascii="Garamond" w:hAnsi="Garamond" w:cstheme="minorHAnsi"/>
          <w:sz w:val="22"/>
          <w:szCs w:val="22"/>
        </w:rPr>
        <w:t>,201</w:t>
      </w:r>
      <w:r w:rsidR="00BB03B8">
        <w:rPr>
          <w:rFonts w:ascii="Garamond" w:hAnsi="Garamond" w:cstheme="minorHAnsi"/>
          <w:sz w:val="22"/>
          <w:szCs w:val="22"/>
        </w:rPr>
        <w:t>2</w:t>
      </w:r>
      <w:r w:rsidR="00BB03B8" w:rsidRPr="00D7135D">
        <w:rPr>
          <w:rFonts w:ascii="Garamond" w:hAnsi="Garamond" w:cstheme="minorHAnsi"/>
          <w:sz w:val="22"/>
          <w:szCs w:val="22"/>
        </w:rPr>
        <w:t xml:space="preserve">; </w:t>
      </w:r>
      <w:r w:rsidR="009F0391" w:rsidRPr="00D7135D">
        <w:rPr>
          <w:rFonts w:ascii="Garamond" w:hAnsi="Garamond" w:cstheme="minorHAnsi"/>
          <w:sz w:val="22"/>
          <w:szCs w:val="22"/>
        </w:rPr>
        <w:t>Kamimura, 2010</w:t>
      </w:r>
      <w:r w:rsidR="007C3DAA" w:rsidRPr="00D7135D">
        <w:rPr>
          <w:rFonts w:ascii="Garamond" w:hAnsi="Garamond" w:cstheme="minorHAnsi"/>
          <w:sz w:val="22"/>
          <w:szCs w:val="22"/>
        </w:rPr>
        <w:t xml:space="preserve">). </w:t>
      </w:r>
      <w:r w:rsidR="00F330D0">
        <w:rPr>
          <w:rFonts w:ascii="Garamond" w:hAnsi="Garamond" w:cstheme="minorHAnsi"/>
          <w:sz w:val="22"/>
          <w:szCs w:val="22"/>
        </w:rPr>
        <w:t>In his work Choi (2012) adopts Gough’s (2004b) classification and identifies South Korea, Japan and China as essentially productivist welfare regimes. Choi follow</w:t>
      </w:r>
      <w:r w:rsidR="00622F04">
        <w:rPr>
          <w:rFonts w:ascii="Garamond" w:hAnsi="Garamond" w:cstheme="minorHAnsi"/>
          <w:sz w:val="22"/>
          <w:szCs w:val="22"/>
        </w:rPr>
        <w:t>ed</w:t>
      </w:r>
      <w:r w:rsidR="00F330D0">
        <w:rPr>
          <w:rFonts w:ascii="Garamond" w:hAnsi="Garamond" w:cstheme="minorHAnsi"/>
          <w:sz w:val="22"/>
          <w:szCs w:val="22"/>
        </w:rPr>
        <w:t xml:space="preserve"> a case study method and use</w:t>
      </w:r>
      <w:r w:rsidR="00622F04">
        <w:rPr>
          <w:rFonts w:ascii="Garamond" w:hAnsi="Garamond" w:cstheme="minorHAnsi"/>
          <w:sz w:val="22"/>
          <w:szCs w:val="22"/>
        </w:rPr>
        <w:t>d</w:t>
      </w:r>
      <w:r w:rsidR="00F330D0">
        <w:rPr>
          <w:rFonts w:ascii="Garamond" w:hAnsi="Garamond" w:cstheme="minorHAnsi"/>
          <w:sz w:val="22"/>
          <w:szCs w:val="22"/>
        </w:rPr>
        <w:t xml:space="preserve"> a historical institutionalist analysis that focuse</w:t>
      </w:r>
      <w:r w:rsidR="00622F04">
        <w:rPr>
          <w:rFonts w:ascii="Garamond" w:hAnsi="Garamond" w:cstheme="minorHAnsi"/>
          <w:sz w:val="22"/>
          <w:szCs w:val="22"/>
        </w:rPr>
        <w:t>d</w:t>
      </w:r>
      <w:r w:rsidR="00F330D0">
        <w:rPr>
          <w:rFonts w:ascii="Garamond" w:hAnsi="Garamond" w:cstheme="minorHAnsi"/>
          <w:sz w:val="22"/>
          <w:szCs w:val="22"/>
        </w:rPr>
        <w:t xml:space="preserve"> on regime level reforms to assess the developmental path of the respective welfare regimes</w:t>
      </w:r>
      <w:r w:rsidR="00344DF7">
        <w:rPr>
          <w:rFonts w:ascii="Garamond" w:hAnsi="Garamond" w:cstheme="minorHAnsi"/>
          <w:sz w:val="22"/>
          <w:szCs w:val="22"/>
        </w:rPr>
        <w:t xml:space="preserve"> and how far they are transitioning towards a comprehensive network</w:t>
      </w:r>
      <w:r w:rsidR="00947D62">
        <w:rPr>
          <w:rFonts w:ascii="Garamond" w:hAnsi="Garamond" w:cstheme="minorHAnsi"/>
          <w:sz w:val="22"/>
          <w:szCs w:val="22"/>
        </w:rPr>
        <w:t xml:space="preserve"> of public provision</w:t>
      </w:r>
      <w:r w:rsidR="00344DF7">
        <w:rPr>
          <w:rFonts w:ascii="Garamond" w:hAnsi="Garamond" w:cstheme="minorHAnsi"/>
          <w:sz w:val="22"/>
          <w:szCs w:val="22"/>
        </w:rPr>
        <w:t xml:space="preserve"> able to alleviate post-productivism social risks. He conclude</w:t>
      </w:r>
      <w:r w:rsidR="00622F04">
        <w:rPr>
          <w:rFonts w:ascii="Garamond" w:hAnsi="Garamond" w:cstheme="minorHAnsi"/>
          <w:sz w:val="22"/>
          <w:szCs w:val="22"/>
        </w:rPr>
        <w:t>d</w:t>
      </w:r>
      <w:r w:rsidR="00344DF7">
        <w:rPr>
          <w:rFonts w:ascii="Garamond" w:hAnsi="Garamond" w:cstheme="minorHAnsi"/>
          <w:sz w:val="22"/>
          <w:szCs w:val="22"/>
        </w:rPr>
        <w:t xml:space="preserve"> that China and South Korea show a different path to Japan but at the same time only Japan and South Korea satisfy the criteria of comprising a welfare state regime.</w:t>
      </w:r>
      <w:r w:rsidR="00BB0F74">
        <w:rPr>
          <w:rFonts w:ascii="Garamond" w:hAnsi="Garamond" w:cstheme="minorHAnsi"/>
          <w:sz w:val="22"/>
          <w:szCs w:val="22"/>
        </w:rPr>
        <w:t xml:space="preserve"> It is important to mention here that Choi (2013) identifie</w:t>
      </w:r>
      <w:r w:rsidR="00622F04">
        <w:rPr>
          <w:rFonts w:ascii="Garamond" w:hAnsi="Garamond" w:cstheme="minorHAnsi"/>
          <w:sz w:val="22"/>
          <w:szCs w:val="22"/>
        </w:rPr>
        <w:t>d</w:t>
      </w:r>
      <w:r w:rsidR="00BB0F74">
        <w:rPr>
          <w:rFonts w:ascii="Garamond" w:hAnsi="Garamond" w:cstheme="minorHAnsi"/>
          <w:sz w:val="22"/>
          <w:szCs w:val="22"/>
        </w:rPr>
        <w:t xml:space="preserve"> that the transitioning of the East Asian welfare regimes out of their productivist legacies is accompanied with an increasing role of the market and for-profit provision that resemble</w:t>
      </w:r>
      <w:r w:rsidR="00622F04">
        <w:rPr>
          <w:rFonts w:ascii="Garamond" w:hAnsi="Garamond" w:cstheme="minorHAnsi"/>
          <w:sz w:val="22"/>
          <w:szCs w:val="22"/>
        </w:rPr>
        <w:t>d</w:t>
      </w:r>
      <w:r w:rsidR="00BB0F74">
        <w:rPr>
          <w:rFonts w:ascii="Garamond" w:hAnsi="Garamond" w:cstheme="minorHAnsi"/>
          <w:sz w:val="22"/>
          <w:szCs w:val="22"/>
        </w:rPr>
        <w:t xml:space="preserve"> the liberal welfare state regime.</w:t>
      </w:r>
    </w:p>
    <w:p w14:paraId="65F817D9" w14:textId="03EACF30" w:rsidR="00F330D0" w:rsidRDefault="00F330D0" w:rsidP="003F4DFA">
      <w:pPr>
        <w:jc w:val="both"/>
        <w:rPr>
          <w:rFonts w:ascii="Garamond" w:hAnsi="Garamond" w:cstheme="minorHAnsi"/>
          <w:sz w:val="22"/>
          <w:szCs w:val="22"/>
        </w:rPr>
      </w:pPr>
    </w:p>
    <w:p w14:paraId="61A52EF7" w14:textId="365F8858" w:rsidR="00C34681" w:rsidRPr="003B25DB" w:rsidRDefault="00C34681" w:rsidP="00C34681">
      <w:pPr>
        <w:jc w:val="both"/>
        <w:rPr>
          <w:rFonts w:ascii="Garamond" w:hAnsi="Garamond" w:cstheme="minorHAnsi"/>
          <w:sz w:val="22"/>
          <w:szCs w:val="22"/>
        </w:rPr>
      </w:pPr>
      <w:r w:rsidRPr="003B25DB">
        <w:rPr>
          <w:rFonts w:ascii="Garamond" w:hAnsi="Garamond" w:cstheme="minorHAnsi"/>
          <w:sz w:val="22"/>
          <w:szCs w:val="22"/>
        </w:rPr>
        <w:t>Yu (</w:t>
      </w:r>
      <w:r w:rsidR="0078114E" w:rsidRPr="003B25DB">
        <w:rPr>
          <w:rFonts w:ascii="Garamond" w:hAnsi="Garamond" w:cstheme="minorHAnsi"/>
          <w:sz w:val="22"/>
          <w:szCs w:val="22"/>
        </w:rPr>
        <w:t xml:space="preserve">2012; </w:t>
      </w:r>
      <w:r w:rsidRPr="003B25DB">
        <w:rPr>
          <w:rFonts w:ascii="Garamond" w:hAnsi="Garamond" w:cstheme="minorHAnsi"/>
          <w:sz w:val="22"/>
          <w:szCs w:val="22"/>
        </w:rPr>
        <w:t xml:space="preserve">2014a) </w:t>
      </w:r>
      <w:r w:rsidR="00822667" w:rsidRPr="003B25DB">
        <w:rPr>
          <w:rFonts w:ascii="Garamond" w:hAnsi="Garamond" w:cstheme="minorHAnsi"/>
          <w:sz w:val="22"/>
          <w:szCs w:val="22"/>
        </w:rPr>
        <w:t>place</w:t>
      </w:r>
      <w:r w:rsidR="00622F04">
        <w:rPr>
          <w:rFonts w:ascii="Garamond" w:hAnsi="Garamond" w:cstheme="minorHAnsi"/>
          <w:sz w:val="22"/>
          <w:szCs w:val="22"/>
        </w:rPr>
        <w:t>d</w:t>
      </w:r>
      <w:r w:rsidR="00822667" w:rsidRPr="003B25DB">
        <w:rPr>
          <w:rFonts w:ascii="Garamond" w:hAnsi="Garamond" w:cstheme="minorHAnsi"/>
          <w:sz w:val="22"/>
          <w:szCs w:val="22"/>
        </w:rPr>
        <w:t xml:space="preserve"> East</w:t>
      </w:r>
      <w:r w:rsidR="00F42955">
        <w:rPr>
          <w:rFonts w:ascii="Garamond" w:hAnsi="Garamond" w:cstheme="minorHAnsi"/>
          <w:sz w:val="22"/>
          <w:szCs w:val="22"/>
        </w:rPr>
        <w:t xml:space="preserve"> and Southeast (Yu,</w:t>
      </w:r>
      <w:r w:rsidR="00F42955" w:rsidRPr="003B25DB">
        <w:rPr>
          <w:rFonts w:ascii="Garamond" w:hAnsi="Garamond" w:cstheme="minorHAnsi"/>
          <w:sz w:val="22"/>
          <w:szCs w:val="22"/>
        </w:rPr>
        <w:t xml:space="preserve"> 2014b</w:t>
      </w:r>
      <w:r w:rsidR="00F42955">
        <w:rPr>
          <w:rFonts w:ascii="Garamond" w:hAnsi="Garamond" w:cstheme="minorHAnsi"/>
          <w:sz w:val="22"/>
          <w:szCs w:val="22"/>
        </w:rPr>
        <w:t>)</w:t>
      </w:r>
      <w:r w:rsidR="00822667" w:rsidRPr="003B25DB">
        <w:rPr>
          <w:rFonts w:ascii="Garamond" w:hAnsi="Garamond" w:cstheme="minorHAnsi"/>
          <w:sz w:val="22"/>
          <w:szCs w:val="22"/>
        </w:rPr>
        <w:t xml:space="preserve"> Asian economies in comparison with OECD countries </w:t>
      </w:r>
      <w:r w:rsidR="003B25DB" w:rsidRPr="003B25DB">
        <w:rPr>
          <w:rFonts w:ascii="Garamond" w:hAnsi="Garamond" w:cstheme="minorHAnsi"/>
          <w:sz w:val="22"/>
          <w:szCs w:val="22"/>
        </w:rPr>
        <w:t>and</w:t>
      </w:r>
      <w:r w:rsidR="00822667" w:rsidRPr="003B25DB">
        <w:rPr>
          <w:rFonts w:ascii="Garamond" w:hAnsi="Garamond" w:cstheme="minorHAnsi"/>
          <w:sz w:val="22"/>
          <w:szCs w:val="22"/>
        </w:rPr>
        <w:t xml:space="preserve"> </w:t>
      </w:r>
      <w:r w:rsidR="003B25DB" w:rsidRPr="003B25DB">
        <w:rPr>
          <w:rFonts w:ascii="Garamond" w:hAnsi="Garamond" w:cstheme="minorHAnsi"/>
          <w:sz w:val="22"/>
          <w:szCs w:val="22"/>
        </w:rPr>
        <w:t>applie</w:t>
      </w:r>
      <w:r w:rsidR="00622F04">
        <w:rPr>
          <w:rFonts w:ascii="Garamond" w:hAnsi="Garamond" w:cstheme="minorHAnsi"/>
          <w:sz w:val="22"/>
          <w:szCs w:val="22"/>
        </w:rPr>
        <w:t>d</w:t>
      </w:r>
      <w:r w:rsidR="003B25DB" w:rsidRPr="003B25DB">
        <w:rPr>
          <w:rFonts w:ascii="Garamond" w:hAnsi="Garamond" w:cstheme="minorHAnsi"/>
          <w:sz w:val="22"/>
          <w:szCs w:val="22"/>
        </w:rPr>
        <w:t xml:space="preserve"> a set of different classification approaches to explore how far East Asian cases display similarities between them and whether cases, that belong to different ideal types, do in fact display differences</w:t>
      </w:r>
      <w:r w:rsidR="00822667" w:rsidRPr="003B25DB">
        <w:rPr>
          <w:rFonts w:ascii="Garamond" w:hAnsi="Garamond" w:cstheme="minorHAnsi"/>
          <w:sz w:val="22"/>
          <w:szCs w:val="22"/>
        </w:rPr>
        <w:t xml:space="preserve">. </w:t>
      </w:r>
      <w:r w:rsidR="0078114E" w:rsidRPr="003B25DB">
        <w:rPr>
          <w:rFonts w:ascii="Garamond" w:hAnsi="Garamond" w:cstheme="minorHAnsi"/>
          <w:sz w:val="22"/>
          <w:szCs w:val="22"/>
        </w:rPr>
        <w:t>Yu</w:t>
      </w:r>
      <w:r w:rsidR="003B25DB" w:rsidRPr="003B25DB">
        <w:rPr>
          <w:rFonts w:ascii="Garamond" w:hAnsi="Garamond" w:cstheme="minorHAnsi"/>
          <w:sz w:val="22"/>
          <w:szCs w:val="22"/>
        </w:rPr>
        <w:t xml:space="preserve"> </w:t>
      </w:r>
      <w:r w:rsidR="0078114E" w:rsidRPr="003B25DB">
        <w:rPr>
          <w:rFonts w:ascii="Garamond" w:hAnsi="Garamond" w:cstheme="minorHAnsi"/>
          <w:sz w:val="22"/>
          <w:szCs w:val="22"/>
        </w:rPr>
        <w:t>focuse</w:t>
      </w:r>
      <w:r w:rsidR="00622F04">
        <w:rPr>
          <w:rFonts w:ascii="Garamond" w:hAnsi="Garamond" w:cstheme="minorHAnsi"/>
          <w:sz w:val="22"/>
          <w:szCs w:val="22"/>
        </w:rPr>
        <w:t>d</w:t>
      </w:r>
      <w:r w:rsidR="0078114E" w:rsidRPr="003B25DB">
        <w:rPr>
          <w:rFonts w:ascii="Garamond" w:hAnsi="Garamond" w:cstheme="minorHAnsi"/>
          <w:sz w:val="22"/>
          <w:szCs w:val="22"/>
        </w:rPr>
        <w:t xml:space="preserve"> on</w:t>
      </w:r>
      <w:r w:rsidR="00822667" w:rsidRPr="003B25DB">
        <w:rPr>
          <w:rFonts w:ascii="Garamond" w:hAnsi="Garamond" w:cstheme="minorHAnsi"/>
          <w:sz w:val="22"/>
          <w:szCs w:val="22"/>
        </w:rPr>
        <w:t xml:space="preserve"> </w:t>
      </w:r>
      <w:r w:rsidR="003B25DB" w:rsidRPr="003B25DB">
        <w:rPr>
          <w:rFonts w:ascii="Garamond" w:hAnsi="Garamond" w:cstheme="minorHAnsi"/>
          <w:sz w:val="22"/>
          <w:szCs w:val="22"/>
        </w:rPr>
        <w:t>health as key testing ground for the productivist argument. He use</w:t>
      </w:r>
      <w:r w:rsidR="00622F04">
        <w:rPr>
          <w:rFonts w:ascii="Garamond" w:hAnsi="Garamond" w:cstheme="minorHAnsi"/>
          <w:sz w:val="22"/>
          <w:szCs w:val="22"/>
        </w:rPr>
        <w:t>d</w:t>
      </w:r>
      <w:r w:rsidR="003B25DB" w:rsidRPr="003B25DB">
        <w:rPr>
          <w:rFonts w:ascii="Garamond" w:hAnsi="Garamond" w:cstheme="minorHAnsi"/>
          <w:sz w:val="22"/>
          <w:szCs w:val="22"/>
        </w:rPr>
        <w:t xml:space="preserve"> data on </w:t>
      </w:r>
      <w:r w:rsidR="00822667" w:rsidRPr="003B25DB">
        <w:rPr>
          <w:rFonts w:ascii="Garamond" w:hAnsi="Garamond" w:cstheme="minorHAnsi"/>
          <w:sz w:val="22"/>
          <w:szCs w:val="22"/>
        </w:rPr>
        <w:t>health outcomes, private expenditure, coverage and public-private mix of provision</w:t>
      </w:r>
      <w:r w:rsidR="003B25DB" w:rsidRPr="003B25DB">
        <w:rPr>
          <w:rFonts w:ascii="Garamond" w:hAnsi="Garamond" w:cstheme="minorHAnsi"/>
          <w:sz w:val="22"/>
          <w:szCs w:val="22"/>
        </w:rPr>
        <w:t>.</w:t>
      </w:r>
      <w:r w:rsidR="0078114E" w:rsidRPr="003B25DB">
        <w:rPr>
          <w:rFonts w:ascii="Garamond" w:hAnsi="Garamond" w:cstheme="minorHAnsi"/>
          <w:sz w:val="22"/>
          <w:szCs w:val="22"/>
        </w:rPr>
        <w:t xml:space="preserve"> </w:t>
      </w:r>
      <w:r w:rsidR="003B25DB" w:rsidRPr="003B25DB">
        <w:rPr>
          <w:rFonts w:ascii="Garamond" w:hAnsi="Garamond" w:cstheme="minorHAnsi"/>
          <w:sz w:val="22"/>
          <w:szCs w:val="22"/>
        </w:rPr>
        <w:t>Yu applie</w:t>
      </w:r>
      <w:r w:rsidR="00622F04">
        <w:rPr>
          <w:rFonts w:ascii="Garamond" w:hAnsi="Garamond" w:cstheme="minorHAnsi"/>
          <w:sz w:val="22"/>
          <w:szCs w:val="22"/>
        </w:rPr>
        <w:t>d</w:t>
      </w:r>
      <w:r w:rsidR="003B25DB" w:rsidRPr="003B25DB">
        <w:rPr>
          <w:rFonts w:ascii="Garamond" w:hAnsi="Garamond" w:cstheme="minorHAnsi"/>
          <w:sz w:val="22"/>
          <w:szCs w:val="22"/>
        </w:rPr>
        <w:t xml:space="preserve"> Esping-Andersen’s classification methods </w:t>
      </w:r>
      <w:r w:rsidR="00BF425A">
        <w:rPr>
          <w:rFonts w:ascii="Garamond" w:hAnsi="Garamond" w:cstheme="minorHAnsi"/>
          <w:sz w:val="22"/>
          <w:szCs w:val="22"/>
        </w:rPr>
        <w:t>as well as</w:t>
      </w:r>
      <w:r w:rsidR="003B25DB" w:rsidRPr="003B25DB">
        <w:rPr>
          <w:rFonts w:ascii="Garamond" w:hAnsi="Garamond" w:cstheme="minorHAnsi"/>
          <w:sz w:val="22"/>
          <w:szCs w:val="22"/>
        </w:rPr>
        <w:t xml:space="preserve"> clusters analysis </w:t>
      </w:r>
      <w:r w:rsidR="00BF425A">
        <w:rPr>
          <w:rFonts w:ascii="Garamond" w:hAnsi="Garamond" w:cstheme="minorHAnsi"/>
          <w:sz w:val="22"/>
          <w:szCs w:val="22"/>
        </w:rPr>
        <w:t>with his</w:t>
      </w:r>
      <w:r w:rsidR="00822667" w:rsidRPr="003B25DB">
        <w:rPr>
          <w:rFonts w:ascii="Garamond" w:hAnsi="Garamond" w:cstheme="minorHAnsi"/>
          <w:sz w:val="22"/>
          <w:szCs w:val="22"/>
        </w:rPr>
        <w:t xml:space="preserve"> findings </w:t>
      </w:r>
      <w:r w:rsidR="00BF425A">
        <w:rPr>
          <w:rFonts w:ascii="Garamond" w:hAnsi="Garamond" w:cstheme="minorHAnsi"/>
          <w:sz w:val="22"/>
          <w:szCs w:val="22"/>
        </w:rPr>
        <w:t xml:space="preserve">questioning </w:t>
      </w:r>
      <w:r w:rsidR="00822667" w:rsidRPr="003B25DB">
        <w:rPr>
          <w:rFonts w:ascii="Garamond" w:hAnsi="Garamond" w:cstheme="minorHAnsi"/>
          <w:sz w:val="22"/>
          <w:szCs w:val="22"/>
        </w:rPr>
        <w:t>th</w:t>
      </w:r>
      <w:r w:rsidR="00BF425A">
        <w:rPr>
          <w:rFonts w:ascii="Garamond" w:hAnsi="Garamond" w:cstheme="minorHAnsi"/>
          <w:sz w:val="22"/>
          <w:szCs w:val="22"/>
        </w:rPr>
        <w:t xml:space="preserve">at </w:t>
      </w:r>
      <w:r w:rsidR="00F42955">
        <w:rPr>
          <w:rFonts w:ascii="Garamond" w:hAnsi="Garamond" w:cstheme="minorHAnsi"/>
          <w:sz w:val="22"/>
          <w:szCs w:val="22"/>
        </w:rPr>
        <w:t>East and Southeast welfare regimes</w:t>
      </w:r>
      <w:r w:rsidR="00822667" w:rsidRPr="003B25DB">
        <w:rPr>
          <w:rFonts w:ascii="Garamond" w:hAnsi="Garamond" w:cstheme="minorHAnsi"/>
          <w:sz w:val="22"/>
          <w:szCs w:val="22"/>
        </w:rPr>
        <w:t xml:space="preserve"> cluster together</w:t>
      </w:r>
      <w:r w:rsidR="00BF425A">
        <w:rPr>
          <w:rFonts w:ascii="Garamond" w:hAnsi="Garamond" w:cstheme="minorHAnsi"/>
          <w:sz w:val="22"/>
          <w:szCs w:val="22"/>
        </w:rPr>
        <w:t xml:space="preserve"> (internal homogeneity). At the same time</w:t>
      </w:r>
      <w:r w:rsidR="00DE482F">
        <w:rPr>
          <w:rFonts w:ascii="Garamond" w:hAnsi="Garamond" w:cstheme="minorHAnsi"/>
          <w:sz w:val="22"/>
          <w:szCs w:val="22"/>
        </w:rPr>
        <w:t>, he shows that East Asian</w:t>
      </w:r>
      <w:r w:rsidR="00BF425A">
        <w:rPr>
          <w:rFonts w:ascii="Garamond" w:hAnsi="Garamond" w:cstheme="minorHAnsi"/>
          <w:sz w:val="22"/>
          <w:szCs w:val="22"/>
        </w:rPr>
        <w:t xml:space="preserve"> </w:t>
      </w:r>
      <w:r w:rsidR="00DE482F">
        <w:rPr>
          <w:rFonts w:ascii="Garamond" w:hAnsi="Garamond" w:cstheme="minorHAnsi"/>
          <w:sz w:val="22"/>
          <w:szCs w:val="22"/>
        </w:rPr>
        <w:t xml:space="preserve">welfare regimes </w:t>
      </w:r>
      <w:r w:rsidR="00BF425A">
        <w:rPr>
          <w:rFonts w:ascii="Garamond" w:hAnsi="Garamond" w:cstheme="minorHAnsi"/>
          <w:sz w:val="22"/>
          <w:szCs w:val="22"/>
        </w:rPr>
        <w:t>are not laggard</w:t>
      </w:r>
      <w:r w:rsidR="0061389A">
        <w:rPr>
          <w:rFonts w:ascii="Garamond" w:hAnsi="Garamond" w:cstheme="minorHAnsi"/>
          <w:sz w:val="22"/>
          <w:szCs w:val="22"/>
        </w:rPr>
        <w:t>s</w:t>
      </w:r>
      <w:r w:rsidR="00BF425A">
        <w:rPr>
          <w:rFonts w:ascii="Garamond" w:hAnsi="Garamond" w:cstheme="minorHAnsi"/>
          <w:sz w:val="22"/>
          <w:szCs w:val="22"/>
        </w:rPr>
        <w:t xml:space="preserve"> or rudimentary</w:t>
      </w:r>
      <w:r w:rsidR="00DE482F">
        <w:rPr>
          <w:rFonts w:ascii="Garamond" w:hAnsi="Garamond" w:cstheme="minorHAnsi"/>
          <w:sz w:val="22"/>
          <w:szCs w:val="22"/>
        </w:rPr>
        <w:t xml:space="preserve"> </w:t>
      </w:r>
      <w:r w:rsidR="00BF425A">
        <w:rPr>
          <w:rFonts w:ascii="Garamond" w:hAnsi="Garamond" w:cstheme="minorHAnsi"/>
          <w:sz w:val="22"/>
          <w:szCs w:val="22"/>
        </w:rPr>
        <w:t>as</w:t>
      </w:r>
      <w:r w:rsidR="00822667" w:rsidRPr="003B25DB">
        <w:rPr>
          <w:rFonts w:ascii="Garamond" w:hAnsi="Garamond" w:cstheme="minorHAnsi"/>
          <w:sz w:val="22"/>
          <w:szCs w:val="22"/>
        </w:rPr>
        <w:t xml:space="preserve"> in few instances they outperform OECD countries</w:t>
      </w:r>
      <w:r w:rsidR="003B25DB" w:rsidRPr="003B25DB">
        <w:rPr>
          <w:rFonts w:ascii="Garamond" w:hAnsi="Garamond" w:cstheme="minorHAnsi"/>
          <w:sz w:val="22"/>
          <w:szCs w:val="22"/>
        </w:rPr>
        <w:t xml:space="preserve"> (e.g. health outcomes, coverage)</w:t>
      </w:r>
      <w:r w:rsidR="00822667" w:rsidRPr="003B25DB">
        <w:rPr>
          <w:rFonts w:ascii="Garamond" w:hAnsi="Garamond" w:cstheme="minorHAnsi"/>
          <w:sz w:val="22"/>
          <w:szCs w:val="22"/>
        </w:rPr>
        <w:t>.</w:t>
      </w:r>
      <w:r w:rsidR="003B25DB" w:rsidRPr="003B25DB">
        <w:rPr>
          <w:rFonts w:ascii="Garamond" w:hAnsi="Garamond" w:cstheme="minorHAnsi"/>
          <w:sz w:val="22"/>
          <w:szCs w:val="22"/>
        </w:rPr>
        <w:t xml:space="preserve"> His research also shows that the application of different data reduction techniques can also often to lead to different classifications</w:t>
      </w:r>
      <w:r w:rsidR="008B057C">
        <w:rPr>
          <w:rFonts w:ascii="Garamond" w:hAnsi="Garamond" w:cstheme="minorHAnsi"/>
          <w:sz w:val="22"/>
          <w:szCs w:val="22"/>
        </w:rPr>
        <w:t xml:space="preserve"> (see also Barrientos, 2015)</w:t>
      </w:r>
      <w:r w:rsidR="003B25DB" w:rsidRPr="003B25DB">
        <w:rPr>
          <w:rFonts w:ascii="Garamond" w:hAnsi="Garamond" w:cstheme="minorHAnsi"/>
          <w:sz w:val="22"/>
          <w:szCs w:val="22"/>
        </w:rPr>
        <w:t>.</w:t>
      </w:r>
    </w:p>
    <w:p w14:paraId="6CDF00D6" w14:textId="77777777" w:rsidR="00A53912" w:rsidRDefault="00A53912" w:rsidP="003F4DFA">
      <w:pPr>
        <w:jc w:val="both"/>
        <w:rPr>
          <w:rFonts w:ascii="Garamond" w:hAnsi="Garamond" w:cstheme="minorHAnsi"/>
          <w:sz w:val="22"/>
          <w:szCs w:val="22"/>
        </w:rPr>
      </w:pPr>
    </w:p>
    <w:p w14:paraId="3E5C8489" w14:textId="55239CB3" w:rsidR="003F4DFA" w:rsidRPr="00D7135D" w:rsidRDefault="00DC2D2C" w:rsidP="003F4DFA">
      <w:pPr>
        <w:jc w:val="both"/>
        <w:rPr>
          <w:rFonts w:ascii="Garamond" w:hAnsi="Garamond" w:cstheme="minorHAnsi"/>
          <w:sz w:val="22"/>
          <w:szCs w:val="22"/>
        </w:rPr>
      </w:pPr>
      <w:r>
        <w:rPr>
          <w:rFonts w:ascii="Garamond" w:hAnsi="Garamond" w:cstheme="minorHAnsi"/>
          <w:sz w:val="22"/>
          <w:szCs w:val="22"/>
        </w:rPr>
        <w:t xml:space="preserve">Following Hudson and </w:t>
      </w:r>
      <w:r w:rsidRPr="00271383">
        <w:rPr>
          <w:rFonts w:ascii="Garamond" w:hAnsi="Garamond" w:cstheme="minorHAnsi"/>
          <w:sz w:val="22"/>
          <w:szCs w:val="22"/>
        </w:rPr>
        <w:t>Kühner</w:t>
      </w:r>
      <w:r w:rsidRPr="00D7135D">
        <w:rPr>
          <w:rFonts w:ascii="Garamond" w:hAnsi="Garamond" w:cstheme="minorHAnsi"/>
          <w:sz w:val="22"/>
          <w:szCs w:val="22"/>
        </w:rPr>
        <w:t xml:space="preserve"> </w:t>
      </w:r>
      <w:r>
        <w:rPr>
          <w:rFonts w:ascii="Garamond" w:hAnsi="Garamond" w:cstheme="minorHAnsi"/>
          <w:sz w:val="22"/>
          <w:szCs w:val="22"/>
        </w:rPr>
        <w:t xml:space="preserve">(2012), </w:t>
      </w:r>
      <w:r w:rsidR="00271383" w:rsidRPr="00271383">
        <w:rPr>
          <w:rFonts w:ascii="Garamond" w:hAnsi="Garamond" w:cstheme="minorHAnsi"/>
          <w:sz w:val="22"/>
          <w:szCs w:val="22"/>
        </w:rPr>
        <w:t>Yang</w:t>
      </w:r>
      <w:r w:rsidR="007C3DAA" w:rsidRPr="00D7135D">
        <w:rPr>
          <w:rFonts w:ascii="Garamond" w:hAnsi="Garamond" w:cstheme="minorHAnsi"/>
          <w:sz w:val="22"/>
          <w:szCs w:val="22"/>
        </w:rPr>
        <w:t xml:space="preserve"> (2017</w:t>
      </w:r>
      <w:r w:rsidR="00271383" w:rsidRPr="00271383">
        <w:rPr>
          <w:rFonts w:ascii="Garamond" w:hAnsi="Garamond" w:cstheme="minorHAnsi"/>
          <w:sz w:val="22"/>
          <w:szCs w:val="22"/>
        </w:rPr>
        <w:t>) challenged the homogeneity of a productive East Asian welfare regime and highlighted the emergence of divergent patterns of welfare development</w:t>
      </w:r>
      <w:r w:rsidR="003F4DFA" w:rsidRPr="00D7135D">
        <w:rPr>
          <w:rFonts w:ascii="Garamond" w:hAnsi="Garamond" w:cstheme="minorHAnsi"/>
          <w:sz w:val="22"/>
          <w:szCs w:val="22"/>
        </w:rPr>
        <w:t xml:space="preserve"> across both protective and productive dimensions. Yang applied </w:t>
      </w:r>
      <w:r w:rsidR="000B0177" w:rsidRPr="00D7135D">
        <w:rPr>
          <w:rFonts w:ascii="Garamond" w:hAnsi="Garamond" w:cstheme="minorHAnsi"/>
          <w:sz w:val="22"/>
          <w:szCs w:val="22"/>
        </w:rPr>
        <w:t>FSITA</w:t>
      </w:r>
      <w:r w:rsidR="003F4DFA" w:rsidRPr="00D7135D">
        <w:rPr>
          <w:rFonts w:ascii="Garamond" w:hAnsi="Garamond" w:cstheme="minorHAnsi"/>
          <w:sz w:val="22"/>
          <w:szCs w:val="22"/>
        </w:rPr>
        <w:t xml:space="preserve"> and examined six policy areas: education, health care services, family, old-age pensions, housing and unemployment across six East Asian cases. Her </w:t>
      </w:r>
      <w:r w:rsidR="003F4DFA" w:rsidRPr="00D7135D">
        <w:rPr>
          <w:rFonts w:ascii="Garamond" w:hAnsi="Garamond" w:cstheme="minorHAnsi"/>
          <w:sz w:val="22"/>
          <w:szCs w:val="22"/>
        </w:rPr>
        <w:lastRenderedPageBreak/>
        <w:t xml:space="preserve">results identified that Korea (along with Japan) can </w:t>
      </w:r>
      <w:r w:rsidR="00033A9A" w:rsidRPr="00D7135D">
        <w:rPr>
          <w:rFonts w:ascii="Garamond" w:hAnsi="Garamond" w:cstheme="minorHAnsi"/>
          <w:sz w:val="22"/>
          <w:szCs w:val="22"/>
        </w:rPr>
        <w:t>qualify</w:t>
      </w:r>
      <w:r w:rsidR="003F4DFA" w:rsidRPr="00D7135D">
        <w:rPr>
          <w:rFonts w:ascii="Garamond" w:hAnsi="Garamond" w:cstheme="minorHAnsi"/>
          <w:sz w:val="22"/>
          <w:szCs w:val="22"/>
        </w:rPr>
        <w:t xml:space="preserve"> as welfare state regimes due to their comprehensive interventions while Hong Kong and Taiwan displayed more protective rather than productive characteristics. By paying attention to historical legacies (colonisation) but also economic integration to global markets Yang conclude</w:t>
      </w:r>
      <w:r w:rsidR="00BF425A">
        <w:rPr>
          <w:rFonts w:ascii="Garamond" w:hAnsi="Garamond" w:cstheme="minorHAnsi"/>
          <w:sz w:val="22"/>
          <w:szCs w:val="22"/>
        </w:rPr>
        <w:t>d</w:t>
      </w:r>
      <w:r w:rsidR="003F4DFA" w:rsidRPr="00D7135D">
        <w:rPr>
          <w:rFonts w:ascii="Garamond" w:hAnsi="Garamond" w:cstheme="minorHAnsi"/>
          <w:sz w:val="22"/>
          <w:szCs w:val="22"/>
        </w:rPr>
        <w:t xml:space="preserve"> that while East Asian welfare regimes </w:t>
      </w:r>
      <w:r w:rsidR="00033A9A" w:rsidRPr="00D7135D">
        <w:rPr>
          <w:rFonts w:ascii="Garamond" w:hAnsi="Garamond" w:cstheme="minorHAnsi"/>
          <w:sz w:val="22"/>
          <w:szCs w:val="22"/>
        </w:rPr>
        <w:t>do display productivist logic, there is little evidence that it is their defining characteristic.</w:t>
      </w:r>
      <w:r w:rsidR="00F51121" w:rsidRPr="00D7135D">
        <w:rPr>
          <w:rFonts w:ascii="Garamond" w:hAnsi="Garamond" w:cstheme="minorHAnsi"/>
          <w:sz w:val="22"/>
          <w:szCs w:val="22"/>
        </w:rPr>
        <w:t xml:space="preserve"> </w:t>
      </w:r>
    </w:p>
    <w:p w14:paraId="338D9D9A" w14:textId="5AE3F416" w:rsidR="00F51121" w:rsidRPr="00D7135D" w:rsidRDefault="00F51121" w:rsidP="003F4DFA">
      <w:pPr>
        <w:jc w:val="both"/>
        <w:rPr>
          <w:rFonts w:ascii="Garamond" w:hAnsi="Garamond" w:cstheme="minorHAnsi"/>
          <w:sz w:val="22"/>
          <w:szCs w:val="22"/>
        </w:rPr>
      </w:pPr>
    </w:p>
    <w:p w14:paraId="06C4E3C8" w14:textId="22027E99" w:rsidR="00166280" w:rsidRPr="00166280" w:rsidRDefault="00F51121" w:rsidP="00166280">
      <w:pPr>
        <w:jc w:val="both"/>
        <w:rPr>
          <w:rFonts w:ascii="Garamond" w:hAnsi="Garamond" w:cstheme="minorHAnsi"/>
          <w:sz w:val="22"/>
          <w:szCs w:val="22"/>
        </w:rPr>
      </w:pPr>
      <w:r w:rsidRPr="00D7135D">
        <w:rPr>
          <w:rFonts w:ascii="Garamond" w:hAnsi="Garamond" w:cstheme="minorHAnsi"/>
          <w:sz w:val="22"/>
          <w:szCs w:val="22"/>
        </w:rPr>
        <w:t xml:space="preserve">Yang and </w:t>
      </w:r>
      <w:r w:rsidRPr="00271383">
        <w:rPr>
          <w:rFonts w:ascii="Garamond" w:hAnsi="Garamond" w:cstheme="minorHAnsi"/>
          <w:sz w:val="22"/>
          <w:szCs w:val="22"/>
        </w:rPr>
        <w:t>Kühner</w:t>
      </w:r>
      <w:r w:rsidRPr="00D7135D">
        <w:rPr>
          <w:rFonts w:ascii="Garamond" w:hAnsi="Garamond" w:cstheme="minorHAnsi"/>
          <w:sz w:val="22"/>
          <w:szCs w:val="22"/>
        </w:rPr>
        <w:t xml:space="preserve"> (</w:t>
      </w:r>
      <w:del w:id="70" w:author="Microsoft Office User" w:date="2020-05-24T19:00:00Z">
        <w:r w:rsidRPr="00D7135D" w:rsidDel="00B31DED">
          <w:rPr>
            <w:rFonts w:ascii="Garamond" w:hAnsi="Garamond" w:cstheme="minorHAnsi"/>
            <w:sz w:val="22"/>
            <w:szCs w:val="22"/>
          </w:rPr>
          <w:delText>n.d.</w:delText>
        </w:r>
      </w:del>
      <w:ins w:id="71" w:author="Microsoft Office User" w:date="2020-05-24T19:00:00Z">
        <w:r w:rsidR="00B31DED">
          <w:rPr>
            <w:rFonts w:ascii="Garamond" w:hAnsi="Garamond" w:cstheme="minorHAnsi"/>
            <w:sz w:val="22"/>
            <w:szCs w:val="22"/>
          </w:rPr>
          <w:t>2020</w:t>
        </w:r>
      </w:ins>
      <w:r w:rsidRPr="00D7135D">
        <w:rPr>
          <w:rFonts w:ascii="Garamond" w:hAnsi="Garamond" w:cstheme="minorHAnsi"/>
          <w:sz w:val="22"/>
          <w:szCs w:val="22"/>
        </w:rPr>
        <w:t xml:space="preserve">) </w:t>
      </w:r>
      <w:r w:rsidR="00DE482F">
        <w:rPr>
          <w:rFonts w:ascii="Garamond" w:hAnsi="Garamond" w:cstheme="minorHAnsi"/>
          <w:sz w:val="22"/>
          <w:szCs w:val="22"/>
        </w:rPr>
        <w:t>explored specifically</w:t>
      </w:r>
      <w:r w:rsidRPr="00D7135D">
        <w:rPr>
          <w:rFonts w:ascii="Garamond" w:hAnsi="Garamond" w:cstheme="minorHAnsi"/>
          <w:sz w:val="22"/>
          <w:szCs w:val="22"/>
        </w:rPr>
        <w:t xml:space="preserve"> the transition of these six East Asian welfare regimes and whether there is a continuity or change in terms of their paths</w:t>
      </w:r>
      <w:r w:rsidR="00DE482F">
        <w:rPr>
          <w:rFonts w:ascii="Garamond" w:hAnsi="Garamond" w:cstheme="minorHAnsi"/>
          <w:sz w:val="22"/>
          <w:szCs w:val="22"/>
        </w:rPr>
        <w:t xml:space="preserve">. </w:t>
      </w:r>
      <w:r w:rsidR="000B0177" w:rsidRPr="00D7135D">
        <w:rPr>
          <w:rFonts w:ascii="Garamond" w:hAnsi="Garamond" w:cstheme="minorHAnsi"/>
          <w:sz w:val="22"/>
          <w:szCs w:val="22"/>
        </w:rPr>
        <w:t xml:space="preserve">Building </w:t>
      </w:r>
      <w:r w:rsidR="00947D62">
        <w:rPr>
          <w:rFonts w:ascii="Garamond" w:hAnsi="Garamond" w:cstheme="minorHAnsi"/>
          <w:sz w:val="22"/>
          <w:szCs w:val="22"/>
        </w:rPr>
        <w:t xml:space="preserve">and expanding </w:t>
      </w:r>
      <w:r w:rsidR="000B0177" w:rsidRPr="00D7135D">
        <w:rPr>
          <w:rFonts w:ascii="Garamond" w:hAnsi="Garamond" w:cstheme="minorHAnsi"/>
          <w:sz w:val="22"/>
          <w:szCs w:val="22"/>
        </w:rPr>
        <w:t xml:space="preserve">from Yang’s (2017) empirical data, they apply FSITA to three temporal point (1990s,2000s, 2016) to map the transition. After calculating the FSITA scores for each temporal point, then they </w:t>
      </w:r>
      <w:r w:rsidR="0052282E" w:rsidRPr="00D7135D">
        <w:rPr>
          <w:rFonts w:ascii="Garamond" w:hAnsi="Garamond" w:cstheme="minorHAnsi"/>
          <w:sz w:val="22"/>
          <w:szCs w:val="22"/>
        </w:rPr>
        <w:t>devise three models of welfare transitions capturing change.</w:t>
      </w:r>
      <w:r w:rsidR="00D7135D" w:rsidRPr="00D7135D">
        <w:rPr>
          <w:rFonts w:ascii="Garamond" w:hAnsi="Garamond" w:cstheme="minorHAnsi"/>
          <w:sz w:val="22"/>
          <w:szCs w:val="22"/>
        </w:rPr>
        <w:t xml:space="preserve"> Their findings, supported with mini case studies, do not provide any confirmation to Gough’s (2004b) prediction that East Asian welfare regime will bifurcate between a more market-led or redistributive state-led welfare regime. Their results are consistent with Yang (2017) insofar as Korea displays a clear trajectory towards a balanced and comprehensive welfare model which combines both productive and protect elements for the period explored (1990-2016).</w:t>
      </w:r>
    </w:p>
    <w:p w14:paraId="3AEA680B" w14:textId="77777777" w:rsidR="00352891" w:rsidRDefault="00352891" w:rsidP="0071132D">
      <w:pPr>
        <w:jc w:val="both"/>
        <w:rPr>
          <w:rFonts w:asciiTheme="minorHAnsi" w:hAnsiTheme="minorHAnsi" w:cstheme="minorHAnsi"/>
          <w:sz w:val="22"/>
          <w:szCs w:val="22"/>
        </w:rPr>
      </w:pPr>
    </w:p>
    <w:p w14:paraId="4DD087B5" w14:textId="1770C20B" w:rsidR="00BD0BB4" w:rsidRDefault="00AB73FF" w:rsidP="00B92037">
      <w:pPr>
        <w:pStyle w:val="Heading3"/>
      </w:pPr>
      <w:r>
        <w:t>Reflections on ongoing research agenda</w:t>
      </w:r>
    </w:p>
    <w:p w14:paraId="67189442" w14:textId="7C2ECBC9" w:rsidR="00BF72C8" w:rsidRDefault="00BF72C8" w:rsidP="00C6502B">
      <w:pPr>
        <w:jc w:val="both"/>
        <w:rPr>
          <w:rFonts w:asciiTheme="minorHAnsi" w:hAnsiTheme="minorHAnsi" w:cstheme="minorHAnsi"/>
          <w:sz w:val="22"/>
          <w:szCs w:val="22"/>
        </w:rPr>
      </w:pPr>
    </w:p>
    <w:p w14:paraId="247B63E8" w14:textId="3C2857D6" w:rsidR="00CC6EE1" w:rsidRDefault="009B65E8" w:rsidP="00CC6EE1">
      <w:pPr>
        <w:jc w:val="both"/>
        <w:rPr>
          <w:rFonts w:ascii="Garamond" w:hAnsi="Garamond"/>
          <w:sz w:val="22"/>
          <w:szCs w:val="22"/>
          <w:lang w:eastAsia="en-US"/>
        </w:rPr>
      </w:pPr>
      <w:r w:rsidRPr="00C0240B">
        <w:rPr>
          <w:rFonts w:ascii="Garamond" w:hAnsi="Garamond"/>
          <w:sz w:val="22"/>
          <w:szCs w:val="22"/>
          <w:lang w:eastAsia="en-US"/>
        </w:rPr>
        <w:t xml:space="preserve">This review article has </w:t>
      </w:r>
      <w:r w:rsidR="00163D0C">
        <w:rPr>
          <w:rFonts w:ascii="Garamond" w:hAnsi="Garamond"/>
          <w:sz w:val="22"/>
          <w:szCs w:val="22"/>
          <w:lang w:eastAsia="en-US"/>
        </w:rPr>
        <w:t xml:space="preserve">identified </w:t>
      </w:r>
      <w:r w:rsidR="00163D0C" w:rsidRPr="00163D0C">
        <w:rPr>
          <w:rFonts w:ascii="Garamond" w:hAnsi="Garamond"/>
          <w:sz w:val="22"/>
          <w:szCs w:val="22"/>
          <w:lang w:eastAsia="en-US"/>
        </w:rPr>
        <w:t xml:space="preserve">a high and rich volume of contributions </w:t>
      </w:r>
      <w:r w:rsidR="00163D0C">
        <w:rPr>
          <w:rFonts w:ascii="Garamond" w:hAnsi="Garamond"/>
          <w:sz w:val="22"/>
          <w:szCs w:val="22"/>
          <w:lang w:eastAsia="en-US"/>
        </w:rPr>
        <w:t>of those who</w:t>
      </w:r>
      <w:r w:rsidRPr="00C0240B">
        <w:rPr>
          <w:rFonts w:ascii="Garamond" w:hAnsi="Garamond"/>
          <w:sz w:val="22"/>
          <w:szCs w:val="22"/>
          <w:lang w:eastAsia="en-US"/>
        </w:rPr>
        <w:t xml:space="preserve"> incorporated and directly engaged with </w:t>
      </w:r>
      <w:r w:rsidR="00C0240B" w:rsidRPr="00C0240B">
        <w:rPr>
          <w:rFonts w:ascii="Garamond" w:hAnsi="Garamond"/>
          <w:sz w:val="22"/>
          <w:szCs w:val="22"/>
          <w:lang w:eastAsia="en-US"/>
        </w:rPr>
        <w:t xml:space="preserve">the </w:t>
      </w:r>
      <w:r w:rsidRPr="00C0240B">
        <w:rPr>
          <w:rFonts w:ascii="Garamond" w:hAnsi="Garamond"/>
          <w:sz w:val="22"/>
          <w:szCs w:val="22"/>
          <w:lang w:eastAsia="en-US"/>
        </w:rPr>
        <w:t xml:space="preserve">global welfare regimes </w:t>
      </w:r>
      <w:r w:rsidR="00C0240B" w:rsidRPr="00C0240B">
        <w:rPr>
          <w:rFonts w:ascii="Garamond" w:hAnsi="Garamond"/>
          <w:sz w:val="22"/>
          <w:szCs w:val="22"/>
          <w:lang w:eastAsia="en-US"/>
        </w:rPr>
        <w:t xml:space="preserve">approach </w:t>
      </w:r>
      <w:r w:rsidRPr="00C0240B">
        <w:rPr>
          <w:rFonts w:ascii="Garamond" w:hAnsi="Garamond"/>
          <w:sz w:val="22"/>
          <w:szCs w:val="22"/>
          <w:lang w:eastAsia="en-US"/>
        </w:rPr>
        <w:t>by Gough and collaborators.</w:t>
      </w:r>
      <w:r w:rsidR="00C0240B">
        <w:rPr>
          <w:rFonts w:ascii="Garamond" w:hAnsi="Garamond"/>
          <w:sz w:val="22"/>
          <w:szCs w:val="22"/>
          <w:lang w:eastAsia="en-US"/>
        </w:rPr>
        <w:t xml:space="preserve"> </w:t>
      </w:r>
      <w:r w:rsidR="00163D0C" w:rsidRPr="00163D0C">
        <w:rPr>
          <w:rFonts w:ascii="Garamond" w:hAnsi="Garamond"/>
          <w:sz w:val="22"/>
          <w:szCs w:val="22"/>
          <w:lang w:eastAsia="en-US"/>
        </w:rPr>
        <w:t xml:space="preserve"> </w:t>
      </w:r>
      <w:r w:rsidR="00163D0C">
        <w:rPr>
          <w:rFonts w:ascii="Garamond" w:hAnsi="Garamond"/>
          <w:sz w:val="22"/>
          <w:szCs w:val="22"/>
          <w:lang w:eastAsia="en-US"/>
        </w:rPr>
        <w:t>Next, the review</w:t>
      </w:r>
      <w:r w:rsidR="00CC6EE1">
        <w:rPr>
          <w:rFonts w:ascii="Garamond" w:hAnsi="Garamond"/>
          <w:sz w:val="22"/>
          <w:szCs w:val="22"/>
          <w:lang w:eastAsia="en-US"/>
        </w:rPr>
        <w:t xml:space="preserve"> </w:t>
      </w:r>
      <w:r w:rsidR="00163D0C">
        <w:rPr>
          <w:rFonts w:ascii="Garamond" w:hAnsi="Garamond"/>
          <w:sz w:val="22"/>
          <w:szCs w:val="22"/>
          <w:lang w:eastAsia="en-US"/>
        </w:rPr>
        <w:t>reflects on debates relating to the</w:t>
      </w:r>
      <w:r w:rsidR="00CC6EE1" w:rsidRPr="00CC6EE1">
        <w:rPr>
          <w:rFonts w:ascii="Garamond" w:hAnsi="Garamond"/>
          <w:sz w:val="22"/>
          <w:szCs w:val="22"/>
          <w:lang w:eastAsia="en-US"/>
        </w:rPr>
        <w:t xml:space="preserve"> causal properties for capturing the diversity of welfare regime classifications, empirical data, methodologies applied to classify welfare regimes, cases selected, groupings identified and finally how transitions to different welfare regime memberships are explained</w:t>
      </w:r>
      <w:r w:rsidR="00CC6EE1">
        <w:rPr>
          <w:rFonts w:ascii="Garamond" w:hAnsi="Garamond"/>
          <w:sz w:val="22"/>
          <w:szCs w:val="22"/>
          <w:lang w:eastAsia="en-US"/>
        </w:rPr>
        <w:t>.</w:t>
      </w:r>
      <w:r w:rsidR="00CC6EE1" w:rsidRPr="00CC6EE1">
        <w:rPr>
          <w:rFonts w:ascii="Garamond" w:hAnsi="Garamond"/>
          <w:sz w:val="22"/>
          <w:szCs w:val="22"/>
          <w:lang w:eastAsia="en-US"/>
        </w:rPr>
        <w:t xml:space="preserve"> </w:t>
      </w:r>
    </w:p>
    <w:p w14:paraId="232C0194" w14:textId="77777777" w:rsidR="00CC6EE1" w:rsidRDefault="00CC6EE1" w:rsidP="00CC6EE1">
      <w:pPr>
        <w:jc w:val="both"/>
        <w:rPr>
          <w:rFonts w:ascii="Garamond" w:hAnsi="Garamond"/>
          <w:sz w:val="22"/>
          <w:szCs w:val="22"/>
          <w:lang w:eastAsia="en-US"/>
        </w:rPr>
      </w:pPr>
    </w:p>
    <w:p w14:paraId="207062A4" w14:textId="085ECAEB" w:rsidR="00514385" w:rsidRDefault="002C1BCE" w:rsidP="00CC6EE1">
      <w:pPr>
        <w:jc w:val="both"/>
        <w:rPr>
          <w:rFonts w:ascii="Garamond" w:hAnsi="Garamond"/>
          <w:sz w:val="22"/>
          <w:szCs w:val="22"/>
        </w:rPr>
      </w:pPr>
      <w:r>
        <w:rPr>
          <w:rFonts w:ascii="Garamond" w:hAnsi="Garamond"/>
          <w:sz w:val="22"/>
          <w:szCs w:val="22"/>
          <w:lang w:eastAsia="en-US"/>
        </w:rPr>
        <w:t>From the review, t</w:t>
      </w:r>
      <w:r w:rsidR="00CC6EE1" w:rsidRPr="00C0240B">
        <w:rPr>
          <w:rFonts w:ascii="Garamond" w:hAnsi="Garamond"/>
          <w:sz w:val="22"/>
          <w:szCs w:val="22"/>
          <w:lang w:eastAsia="en-US"/>
        </w:rPr>
        <w:t xml:space="preserve">here </w:t>
      </w:r>
      <w:r w:rsidR="00B257D2">
        <w:rPr>
          <w:rFonts w:ascii="Garamond" w:hAnsi="Garamond"/>
          <w:sz w:val="22"/>
          <w:szCs w:val="22"/>
          <w:lang w:eastAsia="en-US"/>
        </w:rPr>
        <w:t>is</w:t>
      </w:r>
      <w:r w:rsidR="00CC6EE1" w:rsidRPr="00C0240B">
        <w:rPr>
          <w:rFonts w:ascii="Garamond" w:hAnsi="Garamond"/>
          <w:sz w:val="22"/>
          <w:szCs w:val="22"/>
          <w:lang w:eastAsia="en-US"/>
        </w:rPr>
        <w:t xml:space="preserve"> </w:t>
      </w:r>
      <w:r w:rsidR="00C07F5A">
        <w:rPr>
          <w:rFonts w:ascii="Garamond" w:hAnsi="Garamond"/>
          <w:sz w:val="22"/>
          <w:szCs w:val="22"/>
          <w:lang w:eastAsia="en-US"/>
        </w:rPr>
        <w:t>little evidence for a direct</w:t>
      </w:r>
      <w:r w:rsidR="00B257D2">
        <w:rPr>
          <w:rFonts w:ascii="Garamond" w:hAnsi="Garamond"/>
          <w:sz w:val="22"/>
          <w:szCs w:val="22"/>
          <w:lang w:eastAsia="en-US"/>
        </w:rPr>
        <w:t xml:space="preserve"> attempt to </w:t>
      </w:r>
      <w:r w:rsidR="00C07F5A">
        <w:rPr>
          <w:rFonts w:ascii="Garamond" w:hAnsi="Garamond"/>
          <w:sz w:val="22"/>
          <w:szCs w:val="22"/>
          <w:lang w:eastAsia="en-US"/>
        </w:rPr>
        <w:t xml:space="preserve">engage or </w:t>
      </w:r>
      <w:r>
        <w:rPr>
          <w:rFonts w:ascii="Garamond" w:hAnsi="Garamond"/>
          <w:sz w:val="22"/>
          <w:szCs w:val="22"/>
          <w:lang w:eastAsia="en-US"/>
        </w:rPr>
        <w:t xml:space="preserve">explain </w:t>
      </w:r>
      <w:r w:rsidR="00CC6EE1" w:rsidRPr="00C0240B">
        <w:rPr>
          <w:rFonts w:ascii="Garamond" w:hAnsi="Garamond"/>
          <w:sz w:val="22"/>
          <w:szCs w:val="22"/>
          <w:lang w:eastAsia="en-US"/>
        </w:rPr>
        <w:t>the causal properties of global welfare regimes</w:t>
      </w:r>
      <w:r w:rsidR="00DE482F">
        <w:rPr>
          <w:rFonts w:ascii="Garamond" w:hAnsi="Garamond"/>
          <w:sz w:val="22"/>
          <w:szCs w:val="22"/>
          <w:lang w:eastAsia="en-US"/>
        </w:rPr>
        <w:t xml:space="preserve"> development</w:t>
      </w:r>
      <w:r>
        <w:rPr>
          <w:rFonts w:ascii="Garamond" w:hAnsi="Garamond"/>
          <w:sz w:val="22"/>
          <w:szCs w:val="22"/>
          <w:lang w:eastAsia="en-US"/>
        </w:rPr>
        <w:t xml:space="preserve">. For example, none of the articles has explicitly adopted the ‘5Is’ – instead few have picked up on </w:t>
      </w:r>
      <w:r>
        <w:rPr>
          <w:rFonts w:ascii="Garamond" w:hAnsi="Garamond" w:cstheme="minorHAnsi"/>
          <w:sz w:val="22"/>
          <w:szCs w:val="22"/>
        </w:rPr>
        <w:t>the importance of colonialism</w:t>
      </w:r>
      <w:r w:rsidRPr="00C0240B">
        <w:rPr>
          <w:rFonts w:ascii="Garamond" w:hAnsi="Garamond" w:cstheme="minorHAnsi"/>
          <w:sz w:val="22"/>
          <w:szCs w:val="22"/>
        </w:rPr>
        <w:t xml:space="preserve"> </w:t>
      </w:r>
      <w:r>
        <w:rPr>
          <w:rFonts w:ascii="Garamond" w:hAnsi="Garamond" w:cstheme="minorHAnsi"/>
          <w:sz w:val="22"/>
          <w:szCs w:val="22"/>
        </w:rPr>
        <w:t>for global welfare regime classification (</w:t>
      </w:r>
      <w:r w:rsidRPr="00C0240B">
        <w:rPr>
          <w:rFonts w:ascii="Garamond" w:hAnsi="Garamond" w:cstheme="minorHAnsi"/>
          <w:sz w:val="22"/>
          <w:szCs w:val="22"/>
        </w:rPr>
        <w:t>Wood and Gough</w:t>
      </w:r>
      <w:r>
        <w:rPr>
          <w:rFonts w:ascii="Garamond" w:hAnsi="Garamond" w:cstheme="minorHAnsi"/>
          <w:sz w:val="22"/>
          <w:szCs w:val="22"/>
        </w:rPr>
        <w:t xml:space="preserve">, </w:t>
      </w:r>
      <w:r w:rsidRPr="00C0240B">
        <w:rPr>
          <w:rFonts w:ascii="Garamond" w:hAnsi="Garamond" w:cstheme="minorHAnsi"/>
          <w:sz w:val="22"/>
          <w:szCs w:val="22"/>
        </w:rPr>
        <w:t>2006)</w:t>
      </w:r>
      <w:r>
        <w:rPr>
          <w:rFonts w:ascii="Garamond" w:hAnsi="Garamond" w:cstheme="minorHAnsi"/>
          <w:sz w:val="22"/>
          <w:szCs w:val="22"/>
        </w:rPr>
        <w:t>.</w:t>
      </w:r>
      <w:r w:rsidRPr="00C0240B">
        <w:rPr>
          <w:rFonts w:ascii="Garamond" w:hAnsi="Garamond" w:cstheme="minorHAnsi"/>
          <w:sz w:val="22"/>
          <w:szCs w:val="22"/>
        </w:rPr>
        <w:t xml:space="preserve"> </w:t>
      </w:r>
      <w:r w:rsidR="00C07F5A">
        <w:rPr>
          <w:rFonts w:ascii="Garamond" w:hAnsi="Garamond" w:cstheme="minorHAnsi"/>
          <w:sz w:val="22"/>
          <w:szCs w:val="22"/>
        </w:rPr>
        <w:t xml:space="preserve">The only exception is the work of </w:t>
      </w:r>
      <w:r w:rsidRPr="00C0240B">
        <w:rPr>
          <w:rFonts w:ascii="Garamond" w:hAnsi="Garamond"/>
          <w:sz w:val="22"/>
          <w:szCs w:val="22"/>
          <w:lang w:eastAsia="en-US"/>
        </w:rPr>
        <w:t>Mkandawire</w:t>
      </w:r>
      <w:r w:rsidR="00C07F5A">
        <w:rPr>
          <w:rFonts w:ascii="Garamond" w:hAnsi="Garamond"/>
          <w:sz w:val="22"/>
          <w:szCs w:val="22"/>
          <w:lang w:eastAsia="en-US"/>
        </w:rPr>
        <w:t xml:space="preserve"> who</w:t>
      </w:r>
      <w:r>
        <w:rPr>
          <w:rFonts w:ascii="Garamond" w:hAnsi="Garamond"/>
          <w:sz w:val="22"/>
          <w:szCs w:val="22"/>
          <w:lang w:eastAsia="en-US"/>
        </w:rPr>
        <w:t xml:space="preserve"> focused on how differential colonial experiences interacted and formulated</w:t>
      </w:r>
      <w:r>
        <w:rPr>
          <w:rFonts w:ascii="Garamond" w:hAnsi="Garamond" w:cstheme="minorHAnsi"/>
          <w:sz w:val="22"/>
          <w:szCs w:val="22"/>
        </w:rPr>
        <w:t xml:space="preserve"> particular tax regimes </w:t>
      </w:r>
      <w:r w:rsidR="00C07F5A">
        <w:rPr>
          <w:rFonts w:ascii="Garamond" w:hAnsi="Garamond" w:cstheme="minorHAnsi"/>
          <w:sz w:val="22"/>
          <w:szCs w:val="22"/>
        </w:rPr>
        <w:t xml:space="preserve">in Africa </w:t>
      </w:r>
      <w:r>
        <w:rPr>
          <w:rFonts w:ascii="Garamond" w:hAnsi="Garamond"/>
          <w:sz w:val="22"/>
          <w:szCs w:val="22"/>
          <w:lang w:eastAsia="en-US"/>
        </w:rPr>
        <w:t xml:space="preserve">with his findings matching to </w:t>
      </w:r>
      <w:r w:rsidR="00BC6265">
        <w:rPr>
          <w:rFonts w:ascii="Garamond" w:hAnsi="Garamond"/>
          <w:sz w:val="22"/>
          <w:szCs w:val="22"/>
          <w:lang w:eastAsia="en-US"/>
        </w:rPr>
        <w:t>large</w:t>
      </w:r>
      <w:r>
        <w:rPr>
          <w:rFonts w:ascii="Garamond" w:hAnsi="Garamond"/>
          <w:sz w:val="22"/>
          <w:szCs w:val="22"/>
          <w:lang w:eastAsia="en-US"/>
        </w:rPr>
        <w:t xml:space="preserve"> extend Gough’s original classification. </w:t>
      </w:r>
      <w:r w:rsidR="002165CF">
        <w:rPr>
          <w:rFonts w:ascii="Garamond" w:hAnsi="Garamond"/>
          <w:sz w:val="22"/>
          <w:szCs w:val="22"/>
          <w:lang w:eastAsia="en-US"/>
        </w:rPr>
        <w:t xml:space="preserve">In this respect, the focus on </w:t>
      </w:r>
      <w:r w:rsidR="00BC6265" w:rsidRPr="003708A5">
        <w:rPr>
          <w:rFonts w:ascii="Garamond" w:hAnsi="Garamond"/>
          <w:sz w:val="22"/>
          <w:szCs w:val="22"/>
        </w:rPr>
        <w:t xml:space="preserve">colonisation </w:t>
      </w:r>
      <w:r w:rsidR="00BC6265">
        <w:rPr>
          <w:rFonts w:ascii="Garamond" w:hAnsi="Garamond"/>
          <w:sz w:val="22"/>
          <w:szCs w:val="22"/>
        </w:rPr>
        <w:t>as a</w:t>
      </w:r>
      <w:r w:rsidR="00BC6265" w:rsidRPr="003708A5">
        <w:rPr>
          <w:rFonts w:ascii="Garamond" w:hAnsi="Garamond"/>
          <w:sz w:val="22"/>
          <w:szCs w:val="22"/>
        </w:rPr>
        <w:t xml:space="preserve"> ‘consistent and historically grounded’</w:t>
      </w:r>
      <w:r w:rsidR="00C07F5A">
        <w:rPr>
          <w:rFonts w:ascii="Garamond" w:hAnsi="Garamond"/>
          <w:sz w:val="22"/>
          <w:szCs w:val="22"/>
        </w:rPr>
        <w:t xml:space="preserve"> </w:t>
      </w:r>
      <w:r w:rsidR="00C07F5A" w:rsidRPr="003708A5">
        <w:rPr>
          <w:rFonts w:ascii="Garamond" w:hAnsi="Garamond"/>
          <w:sz w:val="22"/>
          <w:szCs w:val="22"/>
        </w:rPr>
        <w:t>(Mkandawire, 201</w:t>
      </w:r>
      <w:r w:rsidR="00C07F5A">
        <w:rPr>
          <w:rFonts w:ascii="Garamond" w:hAnsi="Garamond"/>
          <w:sz w:val="22"/>
          <w:szCs w:val="22"/>
        </w:rPr>
        <w:t>6</w:t>
      </w:r>
      <w:r w:rsidR="00C07F5A" w:rsidRPr="003708A5">
        <w:rPr>
          <w:rFonts w:ascii="Garamond" w:hAnsi="Garamond"/>
          <w:sz w:val="22"/>
          <w:szCs w:val="22"/>
        </w:rPr>
        <w:t>:20</w:t>
      </w:r>
      <w:r w:rsidR="00C07F5A">
        <w:rPr>
          <w:rFonts w:ascii="Garamond" w:hAnsi="Garamond"/>
          <w:sz w:val="22"/>
          <w:szCs w:val="22"/>
        </w:rPr>
        <w:t xml:space="preserve">) </w:t>
      </w:r>
      <w:r w:rsidR="00BC6265">
        <w:rPr>
          <w:rFonts w:ascii="Garamond" w:hAnsi="Garamond"/>
          <w:sz w:val="22"/>
          <w:szCs w:val="22"/>
        </w:rPr>
        <w:t xml:space="preserve"> explanation for </w:t>
      </w:r>
      <w:r w:rsidR="002165CF">
        <w:rPr>
          <w:rFonts w:ascii="Garamond" w:hAnsi="Garamond"/>
          <w:sz w:val="22"/>
          <w:szCs w:val="22"/>
        </w:rPr>
        <w:t xml:space="preserve">the development </w:t>
      </w:r>
      <w:r w:rsidR="00BC6265">
        <w:rPr>
          <w:rFonts w:ascii="Garamond" w:hAnsi="Garamond"/>
          <w:sz w:val="22"/>
          <w:szCs w:val="22"/>
        </w:rPr>
        <w:t xml:space="preserve">of welfare regimes </w:t>
      </w:r>
      <w:r w:rsidR="00C07F5A">
        <w:rPr>
          <w:rFonts w:ascii="Garamond" w:hAnsi="Garamond"/>
          <w:sz w:val="22"/>
          <w:szCs w:val="22"/>
        </w:rPr>
        <w:t xml:space="preserve">regionally and </w:t>
      </w:r>
      <w:r w:rsidR="00BC6265">
        <w:rPr>
          <w:rFonts w:ascii="Garamond" w:hAnsi="Garamond"/>
          <w:sz w:val="22"/>
          <w:szCs w:val="22"/>
        </w:rPr>
        <w:t xml:space="preserve">globally </w:t>
      </w:r>
      <w:r w:rsidR="002165CF">
        <w:rPr>
          <w:rFonts w:ascii="Garamond" w:hAnsi="Garamond"/>
          <w:sz w:val="22"/>
          <w:szCs w:val="22"/>
        </w:rPr>
        <w:t>can be a fruitful research direction as it allows to comparatively account historical particularities and allow more informed and in-depth explanations</w:t>
      </w:r>
      <w:r w:rsidR="00B257F0">
        <w:rPr>
          <w:rFonts w:ascii="Garamond" w:hAnsi="Garamond"/>
          <w:sz w:val="22"/>
          <w:szCs w:val="22"/>
        </w:rPr>
        <w:t xml:space="preserve"> of welfare regime development</w:t>
      </w:r>
      <w:r w:rsidR="002165CF">
        <w:rPr>
          <w:rFonts w:ascii="Garamond" w:hAnsi="Garamond"/>
          <w:sz w:val="22"/>
          <w:szCs w:val="22"/>
        </w:rPr>
        <w:t xml:space="preserve"> (see also Yang, 2017).</w:t>
      </w:r>
      <w:r w:rsidR="00C07F5A">
        <w:rPr>
          <w:rFonts w:ascii="Garamond" w:hAnsi="Garamond"/>
          <w:sz w:val="22"/>
          <w:szCs w:val="22"/>
        </w:rPr>
        <w:t xml:space="preserve"> </w:t>
      </w:r>
    </w:p>
    <w:p w14:paraId="125DFDDC" w14:textId="77777777" w:rsidR="00514385" w:rsidRDefault="00514385" w:rsidP="00CC6EE1">
      <w:pPr>
        <w:jc w:val="both"/>
        <w:rPr>
          <w:rFonts w:ascii="Garamond" w:hAnsi="Garamond"/>
          <w:sz w:val="22"/>
          <w:szCs w:val="22"/>
        </w:rPr>
      </w:pPr>
    </w:p>
    <w:p w14:paraId="3BA960E6" w14:textId="1DDAC80D" w:rsidR="008F0A37" w:rsidRDefault="00C07F5A" w:rsidP="00E51964">
      <w:pPr>
        <w:jc w:val="both"/>
        <w:rPr>
          <w:rFonts w:ascii="Garamond" w:hAnsi="Garamond" w:cstheme="minorHAnsi"/>
          <w:sz w:val="22"/>
          <w:szCs w:val="22"/>
        </w:rPr>
      </w:pPr>
      <w:r>
        <w:rPr>
          <w:rFonts w:ascii="Garamond" w:hAnsi="Garamond"/>
          <w:sz w:val="22"/>
          <w:szCs w:val="22"/>
        </w:rPr>
        <w:t xml:space="preserve">It is perhaps not a coincidence that attempts to explain </w:t>
      </w:r>
      <w:r w:rsidR="00514385">
        <w:rPr>
          <w:rFonts w:ascii="Garamond" w:hAnsi="Garamond"/>
          <w:sz w:val="22"/>
          <w:szCs w:val="22"/>
        </w:rPr>
        <w:t xml:space="preserve">welfare regime </w:t>
      </w:r>
      <w:r>
        <w:rPr>
          <w:rFonts w:ascii="Garamond" w:hAnsi="Garamond"/>
          <w:sz w:val="22"/>
          <w:szCs w:val="22"/>
        </w:rPr>
        <w:t xml:space="preserve">transitions </w:t>
      </w:r>
      <w:r w:rsidR="00514385">
        <w:rPr>
          <w:rFonts w:ascii="Garamond" w:hAnsi="Garamond"/>
          <w:sz w:val="22"/>
          <w:szCs w:val="22"/>
        </w:rPr>
        <w:t xml:space="preserve">adopted in their majority a regional focus (Barrientos, 2009; Choi, 2012;2013; </w:t>
      </w:r>
      <w:r w:rsidR="002356A2" w:rsidRPr="002356A2">
        <w:rPr>
          <w:rFonts w:ascii="Garamond" w:hAnsi="Garamond"/>
          <w:sz w:val="22"/>
          <w:szCs w:val="22"/>
        </w:rPr>
        <w:t xml:space="preserve">Martínez </w:t>
      </w:r>
      <w:r w:rsidR="00514385" w:rsidRPr="00514385">
        <w:rPr>
          <w:rFonts w:ascii="Garamond" w:hAnsi="Garamond"/>
          <w:sz w:val="22"/>
          <w:szCs w:val="22"/>
        </w:rPr>
        <w:t xml:space="preserve">Franzoni </w:t>
      </w:r>
      <w:r w:rsidR="00514385">
        <w:rPr>
          <w:rFonts w:ascii="Garamond" w:hAnsi="Garamond"/>
          <w:sz w:val="22"/>
          <w:szCs w:val="22"/>
        </w:rPr>
        <w:t>and</w:t>
      </w:r>
      <w:r w:rsidR="00514385" w:rsidRPr="00514385">
        <w:rPr>
          <w:rFonts w:ascii="Garamond" w:hAnsi="Garamond"/>
          <w:sz w:val="22"/>
          <w:szCs w:val="22"/>
        </w:rPr>
        <w:t xml:space="preserve"> Sanchez-Ancochea,</w:t>
      </w:r>
      <w:r w:rsidR="00514385">
        <w:rPr>
          <w:rFonts w:ascii="Garamond" w:hAnsi="Garamond"/>
          <w:sz w:val="22"/>
          <w:szCs w:val="22"/>
        </w:rPr>
        <w:t xml:space="preserve"> </w:t>
      </w:r>
      <w:r w:rsidR="00514385" w:rsidRPr="00514385">
        <w:rPr>
          <w:rFonts w:ascii="Garamond" w:hAnsi="Garamond"/>
          <w:sz w:val="22"/>
          <w:szCs w:val="22"/>
        </w:rPr>
        <w:t>2018</w:t>
      </w:r>
      <w:r w:rsidR="00514385">
        <w:rPr>
          <w:rFonts w:ascii="Garamond" w:hAnsi="Garamond"/>
          <w:sz w:val="22"/>
          <w:szCs w:val="22"/>
        </w:rPr>
        <w:t xml:space="preserve">; Clement, 2020; </w:t>
      </w:r>
      <w:r w:rsidR="00514385" w:rsidRPr="00D7135D">
        <w:rPr>
          <w:rFonts w:ascii="Garamond" w:hAnsi="Garamond" w:cstheme="minorHAnsi"/>
          <w:sz w:val="22"/>
          <w:szCs w:val="22"/>
        </w:rPr>
        <w:t xml:space="preserve">Yang and </w:t>
      </w:r>
      <w:r w:rsidR="00514385" w:rsidRPr="00271383">
        <w:rPr>
          <w:rFonts w:ascii="Garamond" w:hAnsi="Garamond" w:cstheme="minorHAnsi"/>
          <w:sz w:val="22"/>
          <w:szCs w:val="22"/>
        </w:rPr>
        <w:t>Kühner</w:t>
      </w:r>
      <w:r w:rsidR="00514385">
        <w:rPr>
          <w:rFonts w:ascii="Garamond" w:hAnsi="Garamond" w:cstheme="minorHAnsi"/>
          <w:sz w:val="22"/>
          <w:szCs w:val="22"/>
        </w:rPr>
        <w:t xml:space="preserve">, </w:t>
      </w:r>
      <w:r w:rsidR="00514385" w:rsidRPr="00D7135D">
        <w:rPr>
          <w:rFonts w:ascii="Garamond" w:hAnsi="Garamond" w:cstheme="minorHAnsi"/>
          <w:sz w:val="22"/>
          <w:szCs w:val="22"/>
        </w:rPr>
        <w:t>n.d.)</w:t>
      </w:r>
      <w:r w:rsidR="00514385">
        <w:rPr>
          <w:rFonts w:ascii="Garamond" w:hAnsi="Garamond" w:cstheme="minorHAnsi"/>
          <w:sz w:val="22"/>
          <w:szCs w:val="22"/>
        </w:rPr>
        <w:t xml:space="preserve">. While the number of cases varies significantly, reflecting </w:t>
      </w:r>
      <w:r w:rsidR="0099221A">
        <w:rPr>
          <w:rFonts w:ascii="Garamond" w:hAnsi="Garamond" w:cstheme="minorHAnsi"/>
          <w:sz w:val="22"/>
          <w:szCs w:val="22"/>
        </w:rPr>
        <w:t xml:space="preserve">perhaps </w:t>
      </w:r>
      <w:r w:rsidR="00514385">
        <w:rPr>
          <w:rFonts w:ascii="Garamond" w:hAnsi="Garamond" w:cstheme="minorHAnsi"/>
          <w:sz w:val="22"/>
          <w:szCs w:val="22"/>
        </w:rPr>
        <w:t>different methodological choices</w:t>
      </w:r>
      <w:r w:rsidR="0099221A">
        <w:rPr>
          <w:rFonts w:ascii="Garamond" w:hAnsi="Garamond" w:cstheme="minorHAnsi"/>
          <w:sz w:val="22"/>
          <w:szCs w:val="22"/>
        </w:rPr>
        <w:t xml:space="preserve"> and data availability</w:t>
      </w:r>
      <w:r w:rsidR="00082AAF">
        <w:rPr>
          <w:rFonts w:ascii="Garamond" w:hAnsi="Garamond" w:cstheme="minorHAnsi"/>
          <w:sz w:val="22"/>
          <w:szCs w:val="22"/>
        </w:rPr>
        <w:t>,</w:t>
      </w:r>
      <w:r w:rsidR="00514385">
        <w:rPr>
          <w:rFonts w:ascii="Garamond" w:hAnsi="Garamond" w:cstheme="minorHAnsi"/>
          <w:sz w:val="22"/>
          <w:szCs w:val="22"/>
        </w:rPr>
        <w:t xml:space="preserve"> the criteria for establishing transition</w:t>
      </w:r>
      <w:r w:rsidR="00B257F0">
        <w:rPr>
          <w:rFonts w:ascii="Garamond" w:hAnsi="Garamond" w:cstheme="minorHAnsi"/>
          <w:sz w:val="22"/>
          <w:szCs w:val="22"/>
        </w:rPr>
        <w:t>s</w:t>
      </w:r>
      <w:r w:rsidR="00514385">
        <w:rPr>
          <w:rFonts w:ascii="Garamond" w:hAnsi="Garamond" w:cstheme="minorHAnsi"/>
          <w:sz w:val="22"/>
          <w:szCs w:val="22"/>
        </w:rPr>
        <w:t xml:space="preserve"> are </w:t>
      </w:r>
      <w:r w:rsidR="00082AAF">
        <w:rPr>
          <w:rFonts w:ascii="Garamond" w:hAnsi="Garamond" w:cstheme="minorHAnsi"/>
          <w:sz w:val="22"/>
          <w:szCs w:val="22"/>
        </w:rPr>
        <w:t>not similar. For example, Barrientos (2009) and Choi (2012; 2013) explore welfare regime-level reforms as well as official government data to determine the nature and direction of the transition. Other scholars map transitions as a temporal shift against either pre-determined ideal types (</w:t>
      </w:r>
      <w:r w:rsidR="00082AAF" w:rsidRPr="00D7135D">
        <w:rPr>
          <w:rFonts w:ascii="Garamond" w:hAnsi="Garamond" w:cstheme="minorHAnsi"/>
          <w:sz w:val="22"/>
          <w:szCs w:val="22"/>
        </w:rPr>
        <w:t xml:space="preserve">Yang and </w:t>
      </w:r>
      <w:r w:rsidR="00082AAF" w:rsidRPr="00271383">
        <w:rPr>
          <w:rFonts w:ascii="Garamond" w:hAnsi="Garamond" w:cstheme="minorHAnsi"/>
          <w:sz w:val="22"/>
          <w:szCs w:val="22"/>
        </w:rPr>
        <w:t>Kühner</w:t>
      </w:r>
      <w:r w:rsidR="00082AAF">
        <w:rPr>
          <w:rFonts w:ascii="Garamond" w:hAnsi="Garamond" w:cstheme="minorHAnsi"/>
          <w:sz w:val="22"/>
          <w:szCs w:val="22"/>
        </w:rPr>
        <w:t>, n.d.) or by applying data reduction techniques</w:t>
      </w:r>
      <w:r w:rsidR="0099221A">
        <w:rPr>
          <w:rFonts w:ascii="Garamond" w:hAnsi="Garamond" w:cstheme="minorHAnsi"/>
          <w:sz w:val="22"/>
          <w:szCs w:val="22"/>
        </w:rPr>
        <w:t xml:space="preserve"> </w:t>
      </w:r>
      <w:r w:rsidR="00082AAF">
        <w:rPr>
          <w:rFonts w:ascii="Garamond" w:hAnsi="Garamond" w:cstheme="minorHAnsi"/>
          <w:sz w:val="22"/>
          <w:szCs w:val="22"/>
        </w:rPr>
        <w:t>(</w:t>
      </w:r>
      <w:r w:rsidR="002C5A68">
        <w:rPr>
          <w:rFonts w:ascii="Garamond" w:hAnsi="Garamond" w:cstheme="minorHAnsi"/>
          <w:sz w:val="22"/>
          <w:szCs w:val="22"/>
        </w:rPr>
        <w:t xml:space="preserve">Yu, 2014b; </w:t>
      </w:r>
      <w:r w:rsidR="002356A2" w:rsidRPr="002356A2">
        <w:rPr>
          <w:rFonts w:ascii="Garamond" w:hAnsi="Garamond"/>
          <w:sz w:val="22"/>
          <w:szCs w:val="22"/>
        </w:rPr>
        <w:t>Martínez</w:t>
      </w:r>
      <w:r w:rsidR="002356A2" w:rsidRPr="00082AAF">
        <w:rPr>
          <w:rFonts w:ascii="Garamond" w:hAnsi="Garamond" w:cstheme="minorHAnsi"/>
          <w:sz w:val="22"/>
          <w:szCs w:val="22"/>
        </w:rPr>
        <w:t xml:space="preserve"> </w:t>
      </w:r>
      <w:r w:rsidR="00082AAF" w:rsidRPr="00082AAF">
        <w:rPr>
          <w:rFonts w:ascii="Garamond" w:hAnsi="Garamond" w:cstheme="minorHAnsi"/>
          <w:sz w:val="22"/>
          <w:szCs w:val="22"/>
        </w:rPr>
        <w:t xml:space="preserve">Franzoni </w:t>
      </w:r>
      <w:r w:rsidR="002C5A68">
        <w:rPr>
          <w:rFonts w:ascii="Garamond" w:hAnsi="Garamond" w:cstheme="minorHAnsi"/>
          <w:sz w:val="22"/>
          <w:szCs w:val="22"/>
        </w:rPr>
        <w:t xml:space="preserve">and </w:t>
      </w:r>
      <w:r w:rsidR="00082AAF" w:rsidRPr="00082AAF">
        <w:rPr>
          <w:rFonts w:ascii="Garamond" w:hAnsi="Garamond" w:cstheme="minorHAnsi"/>
          <w:sz w:val="22"/>
          <w:szCs w:val="22"/>
        </w:rPr>
        <w:t>Sanchez-Ancochea</w:t>
      </w:r>
      <w:r w:rsidR="002C5A68">
        <w:rPr>
          <w:rFonts w:ascii="Garamond" w:hAnsi="Garamond" w:cstheme="minorHAnsi"/>
          <w:sz w:val="22"/>
          <w:szCs w:val="22"/>
        </w:rPr>
        <w:t xml:space="preserve">, </w:t>
      </w:r>
      <w:r w:rsidR="00082AAF">
        <w:rPr>
          <w:rFonts w:ascii="Garamond" w:hAnsi="Garamond" w:cstheme="minorHAnsi"/>
          <w:sz w:val="22"/>
          <w:szCs w:val="22"/>
        </w:rPr>
        <w:t>2018</w:t>
      </w:r>
      <w:r w:rsidR="0099221A">
        <w:rPr>
          <w:rFonts w:ascii="Garamond" w:hAnsi="Garamond" w:cstheme="minorHAnsi"/>
          <w:sz w:val="22"/>
          <w:szCs w:val="22"/>
        </w:rPr>
        <w:t>; Clement, 2020</w:t>
      </w:r>
      <w:r w:rsidR="00082AAF">
        <w:rPr>
          <w:rFonts w:ascii="Garamond" w:hAnsi="Garamond" w:cstheme="minorHAnsi"/>
          <w:sz w:val="22"/>
          <w:szCs w:val="22"/>
        </w:rPr>
        <w:t>).</w:t>
      </w:r>
      <w:r w:rsidR="0099221A">
        <w:rPr>
          <w:rFonts w:ascii="Garamond" w:hAnsi="Garamond" w:cstheme="minorHAnsi"/>
          <w:sz w:val="22"/>
          <w:szCs w:val="22"/>
        </w:rPr>
        <w:t xml:space="preserve"> </w:t>
      </w:r>
    </w:p>
    <w:p w14:paraId="01F2E69D" w14:textId="77777777" w:rsidR="008F0A37" w:rsidRDefault="008F0A37" w:rsidP="00E51964">
      <w:pPr>
        <w:jc w:val="both"/>
        <w:rPr>
          <w:rFonts w:ascii="Garamond" w:hAnsi="Garamond" w:cstheme="minorHAnsi"/>
          <w:sz w:val="22"/>
          <w:szCs w:val="22"/>
        </w:rPr>
      </w:pPr>
    </w:p>
    <w:p w14:paraId="13AD8A50" w14:textId="4BF53B21" w:rsidR="002E532A" w:rsidRDefault="0099221A" w:rsidP="00E51964">
      <w:pPr>
        <w:jc w:val="both"/>
        <w:rPr>
          <w:rFonts w:ascii="Garamond" w:hAnsi="Garamond" w:cstheme="minorHAnsi"/>
          <w:sz w:val="22"/>
          <w:szCs w:val="22"/>
        </w:rPr>
      </w:pPr>
      <w:r>
        <w:rPr>
          <w:rFonts w:ascii="Garamond" w:hAnsi="Garamond" w:cstheme="minorHAnsi"/>
          <w:sz w:val="22"/>
          <w:szCs w:val="22"/>
        </w:rPr>
        <w:t xml:space="preserve">Suffice to say that there is </w:t>
      </w:r>
      <w:r w:rsidR="002E18FF">
        <w:rPr>
          <w:rFonts w:ascii="Garamond" w:hAnsi="Garamond" w:cstheme="minorHAnsi"/>
          <w:sz w:val="22"/>
          <w:szCs w:val="22"/>
        </w:rPr>
        <w:t xml:space="preserve">no clear answer to the ‘dependent variable problem’ </w:t>
      </w:r>
      <w:r>
        <w:rPr>
          <w:rFonts w:ascii="Garamond" w:hAnsi="Garamond" w:cstheme="minorHAnsi"/>
          <w:sz w:val="22"/>
          <w:szCs w:val="22"/>
        </w:rPr>
        <w:t>in the literature.</w:t>
      </w:r>
      <w:r w:rsidR="00F069CB">
        <w:rPr>
          <w:rFonts w:ascii="Garamond" w:hAnsi="Garamond" w:cstheme="minorHAnsi"/>
          <w:sz w:val="22"/>
          <w:szCs w:val="22"/>
        </w:rPr>
        <w:t xml:space="preserve"> This is also reflected on the evidence used </w:t>
      </w:r>
      <w:r w:rsidR="008F0A37">
        <w:rPr>
          <w:rFonts w:ascii="Garamond" w:hAnsi="Garamond" w:cstheme="minorHAnsi"/>
          <w:sz w:val="22"/>
          <w:szCs w:val="22"/>
        </w:rPr>
        <w:t>and clusters produced.</w:t>
      </w:r>
      <w:r w:rsidR="007D08D9">
        <w:rPr>
          <w:rFonts w:ascii="Garamond" w:hAnsi="Garamond" w:cstheme="minorHAnsi"/>
          <w:sz w:val="22"/>
          <w:szCs w:val="22"/>
        </w:rPr>
        <w:t xml:space="preserve"> </w:t>
      </w:r>
      <w:r w:rsidR="008F0A37">
        <w:rPr>
          <w:rFonts w:ascii="Garamond" w:hAnsi="Garamond" w:cstheme="minorHAnsi"/>
          <w:sz w:val="22"/>
          <w:szCs w:val="22"/>
        </w:rPr>
        <w:t xml:space="preserve">The identified clusters refer to pre-determined, by the theory, groupings (Hudson and </w:t>
      </w:r>
      <w:r w:rsidR="008F0A37" w:rsidRPr="00271383">
        <w:rPr>
          <w:rFonts w:ascii="Garamond" w:hAnsi="Garamond" w:cstheme="minorHAnsi"/>
          <w:sz w:val="22"/>
          <w:szCs w:val="22"/>
        </w:rPr>
        <w:t>Kühner</w:t>
      </w:r>
      <w:r w:rsidR="008F0A37">
        <w:rPr>
          <w:rFonts w:ascii="Garamond" w:hAnsi="Garamond" w:cstheme="minorHAnsi"/>
          <w:sz w:val="22"/>
          <w:szCs w:val="22"/>
        </w:rPr>
        <w:t>, 2012; Kuypers, 2014; Yang 2017), empirically driven exercises that do not name and therefore attribute any properties to their groupings (Yu, 2012;2014a;2014b; Clement,2020</w:t>
      </w:r>
      <w:r w:rsidR="008F0A37">
        <w:rPr>
          <w:rStyle w:val="FootnoteReference"/>
          <w:rFonts w:ascii="Garamond" w:hAnsi="Garamond" w:cstheme="minorHAnsi"/>
          <w:sz w:val="22"/>
          <w:szCs w:val="22"/>
        </w:rPr>
        <w:footnoteReference w:id="8"/>
      </w:r>
      <w:r w:rsidR="008F0A37">
        <w:rPr>
          <w:rFonts w:ascii="Garamond" w:hAnsi="Garamond" w:cstheme="minorHAnsi"/>
          <w:sz w:val="22"/>
          <w:szCs w:val="22"/>
        </w:rPr>
        <w:t>) and ones that capture change (</w:t>
      </w:r>
      <w:r w:rsidR="002356A2" w:rsidRPr="002356A2">
        <w:rPr>
          <w:rFonts w:ascii="Garamond" w:hAnsi="Garamond"/>
          <w:sz w:val="22"/>
          <w:szCs w:val="22"/>
        </w:rPr>
        <w:t>Martínez</w:t>
      </w:r>
      <w:r w:rsidR="002356A2" w:rsidRPr="00082AAF">
        <w:rPr>
          <w:rFonts w:ascii="Garamond" w:hAnsi="Garamond" w:cstheme="minorHAnsi"/>
          <w:sz w:val="22"/>
          <w:szCs w:val="22"/>
        </w:rPr>
        <w:t xml:space="preserve"> </w:t>
      </w:r>
      <w:r w:rsidR="00DE482F" w:rsidRPr="00082AAF">
        <w:rPr>
          <w:rFonts w:ascii="Garamond" w:hAnsi="Garamond" w:cstheme="minorHAnsi"/>
          <w:sz w:val="22"/>
          <w:szCs w:val="22"/>
        </w:rPr>
        <w:t xml:space="preserve">Franzoni </w:t>
      </w:r>
      <w:r w:rsidR="00DE482F">
        <w:rPr>
          <w:rFonts w:ascii="Garamond" w:hAnsi="Garamond" w:cstheme="minorHAnsi"/>
          <w:sz w:val="22"/>
          <w:szCs w:val="22"/>
        </w:rPr>
        <w:t xml:space="preserve">and </w:t>
      </w:r>
      <w:r w:rsidR="00DE482F" w:rsidRPr="00082AAF">
        <w:rPr>
          <w:rFonts w:ascii="Garamond" w:hAnsi="Garamond" w:cstheme="minorHAnsi"/>
          <w:sz w:val="22"/>
          <w:szCs w:val="22"/>
        </w:rPr>
        <w:t>Sanchez-Ancochea</w:t>
      </w:r>
      <w:r w:rsidR="00DE482F">
        <w:rPr>
          <w:rFonts w:ascii="Garamond" w:hAnsi="Garamond" w:cstheme="minorHAnsi"/>
          <w:sz w:val="22"/>
          <w:szCs w:val="22"/>
        </w:rPr>
        <w:t xml:space="preserve">, 2018; </w:t>
      </w:r>
      <w:r w:rsidR="008F0A37">
        <w:rPr>
          <w:rFonts w:ascii="Garamond" w:hAnsi="Garamond" w:cstheme="minorHAnsi"/>
          <w:sz w:val="22"/>
          <w:szCs w:val="22"/>
        </w:rPr>
        <w:t xml:space="preserve">Yang and </w:t>
      </w:r>
      <w:r w:rsidR="008F0A37" w:rsidRPr="00271383">
        <w:rPr>
          <w:rFonts w:ascii="Garamond" w:hAnsi="Garamond" w:cstheme="minorHAnsi"/>
          <w:sz w:val="22"/>
          <w:szCs w:val="22"/>
        </w:rPr>
        <w:t>Kühner</w:t>
      </w:r>
      <w:r w:rsidR="008F0A37">
        <w:rPr>
          <w:rFonts w:ascii="Garamond" w:hAnsi="Garamond" w:cstheme="minorHAnsi"/>
          <w:sz w:val="22"/>
          <w:szCs w:val="22"/>
        </w:rPr>
        <w:t>,, n.d.).</w:t>
      </w:r>
      <w:r w:rsidR="00F069CB">
        <w:rPr>
          <w:rFonts w:ascii="Garamond" w:hAnsi="Garamond" w:cstheme="minorHAnsi"/>
          <w:sz w:val="22"/>
          <w:szCs w:val="22"/>
        </w:rPr>
        <w:t xml:space="preserve"> </w:t>
      </w:r>
      <w:r w:rsidR="008F0A37">
        <w:rPr>
          <w:rFonts w:ascii="Garamond" w:hAnsi="Garamond" w:cstheme="minorHAnsi"/>
          <w:sz w:val="22"/>
          <w:szCs w:val="22"/>
        </w:rPr>
        <w:t xml:space="preserve">The evidence utilised </w:t>
      </w:r>
      <w:r w:rsidR="00F069CB">
        <w:rPr>
          <w:rFonts w:ascii="Garamond" w:hAnsi="Garamond" w:cstheme="minorHAnsi"/>
          <w:sz w:val="22"/>
          <w:szCs w:val="22"/>
        </w:rPr>
        <w:t xml:space="preserve">range from </w:t>
      </w:r>
      <w:r w:rsidR="00DE482F">
        <w:rPr>
          <w:rFonts w:ascii="Garamond" w:hAnsi="Garamond" w:cstheme="minorHAnsi"/>
          <w:sz w:val="22"/>
          <w:szCs w:val="22"/>
        </w:rPr>
        <w:t xml:space="preserve">interviews, </w:t>
      </w:r>
      <w:r w:rsidR="00F069CB">
        <w:rPr>
          <w:rFonts w:ascii="Garamond" w:hAnsi="Garamond" w:cstheme="minorHAnsi"/>
          <w:sz w:val="22"/>
          <w:szCs w:val="22"/>
        </w:rPr>
        <w:t xml:space="preserve">government reports </w:t>
      </w:r>
      <w:r w:rsidR="00B257F0">
        <w:rPr>
          <w:rFonts w:ascii="Garamond" w:hAnsi="Garamond" w:cstheme="minorHAnsi"/>
          <w:sz w:val="22"/>
          <w:szCs w:val="22"/>
        </w:rPr>
        <w:t xml:space="preserve">and official statistics </w:t>
      </w:r>
      <w:r w:rsidR="00F069CB">
        <w:rPr>
          <w:rFonts w:ascii="Garamond" w:hAnsi="Garamond" w:cstheme="minorHAnsi"/>
          <w:sz w:val="22"/>
          <w:szCs w:val="22"/>
        </w:rPr>
        <w:t>to international cross-sectional data.</w:t>
      </w:r>
      <w:r w:rsidR="00E51964">
        <w:rPr>
          <w:rFonts w:ascii="Garamond" w:hAnsi="Garamond" w:cstheme="minorHAnsi"/>
          <w:sz w:val="22"/>
          <w:szCs w:val="22"/>
        </w:rPr>
        <w:t xml:space="preserve"> The review identified a strong preference in favour of variables on expenditure and welfare outcomes</w:t>
      </w:r>
      <w:r w:rsidR="002E532A">
        <w:rPr>
          <w:rFonts w:ascii="Garamond" w:hAnsi="Garamond" w:cstheme="minorHAnsi"/>
          <w:sz w:val="22"/>
          <w:szCs w:val="22"/>
        </w:rPr>
        <w:t xml:space="preserve"> with few attempts i</w:t>
      </w:r>
      <w:r w:rsidR="00E51964">
        <w:rPr>
          <w:rFonts w:ascii="Garamond" w:hAnsi="Garamond" w:cstheme="minorHAnsi"/>
          <w:sz w:val="22"/>
          <w:szCs w:val="22"/>
        </w:rPr>
        <w:t>ncorporat</w:t>
      </w:r>
      <w:r w:rsidR="002E532A">
        <w:rPr>
          <w:rFonts w:ascii="Garamond" w:hAnsi="Garamond" w:cstheme="minorHAnsi"/>
          <w:sz w:val="22"/>
          <w:szCs w:val="22"/>
        </w:rPr>
        <w:t>ing</w:t>
      </w:r>
      <w:r w:rsidR="00E51964">
        <w:rPr>
          <w:rFonts w:ascii="Garamond" w:hAnsi="Garamond" w:cstheme="minorHAnsi"/>
          <w:sz w:val="22"/>
          <w:szCs w:val="22"/>
        </w:rPr>
        <w:t xml:space="preserve"> political variables, such as the quality </w:t>
      </w:r>
      <w:r w:rsidR="00E51964">
        <w:rPr>
          <w:rFonts w:ascii="Garamond" w:hAnsi="Garamond" w:cstheme="minorHAnsi"/>
          <w:sz w:val="22"/>
          <w:szCs w:val="22"/>
        </w:rPr>
        <w:lastRenderedPageBreak/>
        <w:t>of government (</w:t>
      </w:r>
      <w:r w:rsidR="00E51964" w:rsidRPr="00C0240B">
        <w:rPr>
          <w:rFonts w:ascii="Garamond" w:hAnsi="Garamond"/>
          <w:sz w:val="22"/>
          <w:szCs w:val="22"/>
          <w:lang w:eastAsia="en-US"/>
        </w:rPr>
        <w:t>Hinojosa et al</w:t>
      </w:r>
      <w:r w:rsidR="00E51964">
        <w:rPr>
          <w:rFonts w:ascii="Garamond" w:hAnsi="Garamond"/>
          <w:sz w:val="22"/>
          <w:szCs w:val="22"/>
          <w:lang w:eastAsia="en-US"/>
        </w:rPr>
        <w:t>, 2010) and civil society (Clement, 2020)</w:t>
      </w:r>
      <w:r w:rsidR="00B257F0">
        <w:rPr>
          <w:rFonts w:ascii="Garamond" w:hAnsi="Garamond"/>
          <w:sz w:val="22"/>
          <w:szCs w:val="22"/>
          <w:lang w:eastAsia="en-US"/>
        </w:rPr>
        <w:t xml:space="preserve"> </w:t>
      </w:r>
      <w:r w:rsidR="002E532A">
        <w:rPr>
          <w:rFonts w:ascii="Garamond" w:hAnsi="Garamond"/>
          <w:sz w:val="22"/>
          <w:szCs w:val="22"/>
          <w:lang w:eastAsia="en-US"/>
        </w:rPr>
        <w:t xml:space="preserve">and </w:t>
      </w:r>
      <w:r w:rsidR="00B257F0">
        <w:rPr>
          <w:rFonts w:ascii="Garamond" w:hAnsi="Garamond"/>
          <w:sz w:val="22"/>
          <w:szCs w:val="22"/>
          <w:lang w:eastAsia="en-US"/>
        </w:rPr>
        <w:t xml:space="preserve">with </w:t>
      </w:r>
      <w:r w:rsidR="002E532A">
        <w:rPr>
          <w:rFonts w:ascii="Garamond" w:hAnsi="Garamond"/>
          <w:sz w:val="22"/>
          <w:szCs w:val="22"/>
          <w:lang w:eastAsia="en-US"/>
        </w:rPr>
        <w:t>even fewer incorporating</w:t>
      </w:r>
      <w:r w:rsidR="00B257F0">
        <w:rPr>
          <w:rFonts w:ascii="Garamond" w:hAnsi="Garamond"/>
          <w:sz w:val="22"/>
          <w:szCs w:val="22"/>
          <w:lang w:eastAsia="en-US"/>
        </w:rPr>
        <w:t xml:space="preserve"> </w:t>
      </w:r>
      <w:r w:rsidR="00E51964">
        <w:rPr>
          <w:rFonts w:ascii="Garamond" w:hAnsi="Garamond"/>
          <w:sz w:val="22"/>
          <w:szCs w:val="22"/>
          <w:lang w:eastAsia="en-US"/>
        </w:rPr>
        <w:t>out-of-pocket-payments</w:t>
      </w:r>
      <w:r w:rsidR="00B257F0">
        <w:rPr>
          <w:rFonts w:ascii="Garamond" w:hAnsi="Garamond"/>
          <w:sz w:val="22"/>
          <w:szCs w:val="22"/>
          <w:lang w:eastAsia="en-US"/>
        </w:rPr>
        <w:t xml:space="preserve"> data</w:t>
      </w:r>
      <w:r w:rsidR="00E51964">
        <w:rPr>
          <w:rFonts w:ascii="Garamond" w:hAnsi="Garamond"/>
          <w:sz w:val="22"/>
          <w:szCs w:val="22"/>
          <w:lang w:eastAsia="en-US"/>
        </w:rPr>
        <w:t xml:space="preserve"> (</w:t>
      </w:r>
      <w:r w:rsidR="00B257F0">
        <w:rPr>
          <w:rFonts w:ascii="Garamond" w:hAnsi="Garamond"/>
          <w:sz w:val="22"/>
          <w:szCs w:val="22"/>
          <w:lang w:eastAsia="en-US"/>
        </w:rPr>
        <w:t>Franzoni, 2008;</w:t>
      </w:r>
      <w:r w:rsidR="00B257F0" w:rsidRPr="00B257F0">
        <w:rPr>
          <w:rFonts w:ascii="Garamond" w:hAnsi="Garamond"/>
          <w:sz w:val="22"/>
          <w:szCs w:val="22"/>
          <w:lang w:eastAsia="en-US"/>
        </w:rPr>
        <w:t xml:space="preserve"> </w:t>
      </w:r>
      <w:r w:rsidR="00B257F0" w:rsidRPr="00C0240B">
        <w:rPr>
          <w:rFonts w:ascii="Garamond" w:hAnsi="Garamond"/>
          <w:sz w:val="22"/>
          <w:szCs w:val="22"/>
          <w:lang w:eastAsia="en-US"/>
        </w:rPr>
        <w:t>Hinojosa et al</w:t>
      </w:r>
      <w:r w:rsidR="00B257F0">
        <w:rPr>
          <w:rFonts w:ascii="Garamond" w:hAnsi="Garamond"/>
          <w:sz w:val="22"/>
          <w:szCs w:val="22"/>
          <w:lang w:eastAsia="en-US"/>
        </w:rPr>
        <w:t>, 2010</w:t>
      </w:r>
      <w:r w:rsidR="007D08D9">
        <w:rPr>
          <w:rFonts w:ascii="Garamond" w:hAnsi="Garamond"/>
          <w:sz w:val="22"/>
          <w:szCs w:val="22"/>
          <w:lang w:eastAsia="en-US"/>
        </w:rPr>
        <w:t>; Yu, 2012; 2014a; 2014b</w:t>
      </w:r>
      <w:r w:rsidR="00B257F0">
        <w:rPr>
          <w:rFonts w:ascii="Garamond" w:hAnsi="Garamond"/>
          <w:sz w:val="22"/>
          <w:szCs w:val="22"/>
          <w:lang w:eastAsia="en-US"/>
        </w:rPr>
        <w:t>).</w:t>
      </w:r>
      <w:r w:rsidR="002E532A" w:rsidRPr="002E532A">
        <w:rPr>
          <w:rFonts w:ascii="Garamond" w:hAnsi="Garamond" w:cstheme="minorHAnsi"/>
          <w:sz w:val="22"/>
          <w:szCs w:val="22"/>
        </w:rPr>
        <w:t xml:space="preserve"> </w:t>
      </w:r>
    </w:p>
    <w:p w14:paraId="24209808" w14:textId="77777777" w:rsidR="002E532A" w:rsidRDefault="002E532A" w:rsidP="00E51964">
      <w:pPr>
        <w:jc w:val="both"/>
        <w:rPr>
          <w:rFonts w:ascii="Garamond" w:hAnsi="Garamond" w:cstheme="minorHAnsi"/>
          <w:sz w:val="22"/>
          <w:szCs w:val="22"/>
        </w:rPr>
      </w:pPr>
    </w:p>
    <w:p w14:paraId="63283D00" w14:textId="78479860" w:rsidR="00F069CB" w:rsidRDefault="002E532A" w:rsidP="00F069CB">
      <w:pPr>
        <w:jc w:val="both"/>
        <w:rPr>
          <w:rFonts w:ascii="Garamond" w:hAnsi="Garamond"/>
          <w:sz w:val="22"/>
          <w:szCs w:val="22"/>
        </w:rPr>
      </w:pPr>
      <w:r>
        <w:rPr>
          <w:rFonts w:ascii="Garamond" w:hAnsi="Garamond" w:cstheme="minorHAnsi"/>
          <w:sz w:val="22"/>
          <w:szCs w:val="22"/>
        </w:rPr>
        <w:t>Recent</w:t>
      </w:r>
      <w:r w:rsidRPr="00E51964">
        <w:rPr>
          <w:rFonts w:ascii="Garamond" w:hAnsi="Garamond" w:cstheme="minorHAnsi"/>
          <w:sz w:val="22"/>
          <w:szCs w:val="22"/>
        </w:rPr>
        <w:t xml:space="preserve"> global welfare regime scholarship</w:t>
      </w:r>
      <w:r>
        <w:rPr>
          <w:rFonts w:ascii="Garamond" w:hAnsi="Garamond" w:cstheme="minorHAnsi"/>
          <w:sz w:val="22"/>
          <w:szCs w:val="22"/>
        </w:rPr>
        <w:t xml:space="preserve"> </w:t>
      </w:r>
      <w:r w:rsidRPr="00E51964">
        <w:rPr>
          <w:rFonts w:ascii="Garamond" w:hAnsi="Garamond" w:cstheme="minorHAnsi"/>
          <w:sz w:val="22"/>
          <w:szCs w:val="22"/>
        </w:rPr>
        <w:t xml:space="preserve">criticised the extensive use of development </w:t>
      </w:r>
      <w:r>
        <w:rPr>
          <w:rFonts w:ascii="Garamond" w:hAnsi="Garamond" w:cstheme="minorHAnsi"/>
          <w:sz w:val="22"/>
          <w:szCs w:val="22"/>
        </w:rPr>
        <w:t xml:space="preserve">outcomes </w:t>
      </w:r>
      <w:r w:rsidRPr="00E51964">
        <w:rPr>
          <w:rFonts w:ascii="Garamond" w:hAnsi="Garamond" w:cstheme="minorHAnsi"/>
          <w:sz w:val="22"/>
          <w:szCs w:val="22"/>
        </w:rPr>
        <w:t xml:space="preserve">as proxies for global welfare regime classification as they do not capture ‘welfare variables’ per se.  </w:t>
      </w:r>
      <w:r w:rsidR="00E51964" w:rsidRPr="00E51964">
        <w:rPr>
          <w:rFonts w:ascii="Garamond" w:hAnsi="Garamond" w:cstheme="minorHAnsi"/>
          <w:sz w:val="22"/>
          <w:szCs w:val="22"/>
        </w:rPr>
        <w:t xml:space="preserve">Instead, </w:t>
      </w:r>
      <w:r w:rsidRPr="00E51964">
        <w:rPr>
          <w:rFonts w:ascii="Garamond" w:hAnsi="Garamond" w:cstheme="minorHAnsi"/>
          <w:sz w:val="22"/>
          <w:szCs w:val="22"/>
        </w:rPr>
        <w:t>Yörük et al</w:t>
      </w:r>
      <w:r>
        <w:rPr>
          <w:rFonts w:ascii="Garamond" w:hAnsi="Garamond" w:cstheme="minorHAnsi"/>
          <w:sz w:val="22"/>
          <w:szCs w:val="22"/>
        </w:rPr>
        <w:t xml:space="preserve"> (</w:t>
      </w:r>
      <w:r w:rsidRPr="00E51964">
        <w:rPr>
          <w:rFonts w:ascii="Garamond" w:hAnsi="Garamond" w:cstheme="minorHAnsi"/>
          <w:sz w:val="22"/>
          <w:szCs w:val="22"/>
        </w:rPr>
        <w:t>2019</w:t>
      </w:r>
      <w:r>
        <w:rPr>
          <w:rFonts w:ascii="Garamond" w:hAnsi="Garamond" w:cstheme="minorHAnsi"/>
          <w:sz w:val="22"/>
          <w:szCs w:val="22"/>
        </w:rPr>
        <w:t xml:space="preserve">) </w:t>
      </w:r>
      <w:r w:rsidR="00E51964" w:rsidRPr="00E51964">
        <w:rPr>
          <w:rFonts w:ascii="Garamond" w:hAnsi="Garamond" w:cstheme="minorHAnsi"/>
          <w:sz w:val="22"/>
          <w:szCs w:val="22"/>
        </w:rPr>
        <w:t xml:space="preserve">argue in favour of combining social security and assistance </w:t>
      </w:r>
      <w:r w:rsidR="00D41850">
        <w:rPr>
          <w:rFonts w:ascii="Garamond" w:hAnsi="Garamond" w:cstheme="minorHAnsi"/>
          <w:sz w:val="22"/>
          <w:szCs w:val="22"/>
        </w:rPr>
        <w:t>(</w:t>
      </w:r>
      <w:r>
        <w:rPr>
          <w:rFonts w:ascii="Garamond" w:hAnsi="Garamond" w:cstheme="minorHAnsi"/>
          <w:sz w:val="22"/>
          <w:szCs w:val="22"/>
        </w:rPr>
        <w:t>expenditure</w:t>
      </w:r>
      <w:r w:rsidR="00D41850">
        <w:rPr>
          <w:rFonts w:ascii="Garamond" w:hAnsi="Garamond" w:cstheme="minorHAnsi"/>
          <w:sz w:val="22"/>
          <w:szCs w:val="22"/>
        </w:rPr>
        <w:t>)</w:t>
      </w:r>
      <w:r>
        <w:rPr>
          <w:rFonts w:ascii="Garamond" w:hAnsi="Garamond" w:cstheme="minorHAnsi"/>
          <w:sz w:val="22"/>
          <w:szCs w:val="22"/>
        </w:rPr>
        <w:t xml:space="preserve"> </w:t>
      </w:r>
      <w:r w:rsidR="00E51964" w:rsidRPr="00E51964">
        <w:rPr>
          <w:rFonts w:ascii="Garamond" w:hAnsi="Garamond" w:cstheme="minorHAnsi"/>
          <w:sz w:val="22"/>
          <w:szCs w:val="22"/>
        </w:rPr>
        <w:t xml:space="preserve">variables for capturing the diversity of welfare arrangements globally </w:t>
      </w:r>
      <w:r>
        <w:rPr>
          <w:rFonts w:ascii="Garamond" w:hAnsi="Garamond" w:cstheme="minorHAnsi"/>
          <w:sz w:val="22"/>
          <w:szCs w:val="22"/>
        </w:rPr>
        <w:t>and for</w:t>
      </w:r>
      <w:r w:rsidR="00E51964" w:rsidRPr="00E51964">
        <w:rPr>
          <w:rFonts w:ascii="Garamond" w:hAnsi="Garamond" w:cstheme="minorHAnsi"/>
          <w:sz w:val="22"/>
          <w:szCs w:val="22"/>
        </w:rPr>
        <w:t xml:space="preserve"> establish</w:t>
      </w:r>
      <w:r>
        <w:rPr>
          <w:rFonts w:ascii="Garamond" w:hAnsi="Garamond" w:cstheme="minorHAnsi"/>
          <w:sz w:val="22"/>
          <w:szCs w:val="22"/>
        </w:rPr>
        <w:t>ing</w:t>
      </w:r>
      <w:r w:rsidR="00E51964" w:rsidRPr="00E51964">
        <w:rPr>
          <w:rFonts w:ascii="Garamond" w:hAnsi="Garamond" w:cstheme="minorHAnsi"/>
          <w:sz w:val="22"/>
          <w:szCs w:val="22"/>
        </w:rPr>
        <w:t xml:space="preserve"> an analytical and empirical ‘level playing field’ for capturing the diversity of both Global North and South</w:t>
      </w:r>
      <w:r w:rsidR="00A766E9">
        <w:rPr>
          <w:rStyle w:val="FootnoteReference"/>
          <w:rFonts w:ascii="Garamond" w:hAnsi="Garamond" w:cstheme="minorHAnsi"/>
          <w:sz w:val="22"/>
          <w:szCs w:val="22"/>
        </w:rPr>
        <w:footnoteReference w:id="9"/>
      </w:r>
      <w:r w:rsidR="00E51964" w:rsidRPr="00E51964">
        <w:rPr>
          <w:rFonts w:ascii="Garamond" w:hAnsi="Garamond" w:cstheme="minorHAnsi"/>
          <w:sz w:val="22"/>
          <w:szCs w:val="22"/>
        </w:rPr>
        <w:t xml:space="preserve">. Putting aside views on what should represent the ‘variable orthodoxy’ or a more faithful to Esping-Andersen typology for global welfare regimes, </w:t>
      </w:r>
      <w:r w:rsidR="00D41850" w:rsidRPr="00E51964">
        <w:rPr>
          <w:rFonts w:ascii="Garamond" w:hAnsi="Garamond" w:cstheme="minorHAnsi"/>
          <w:sz w:val="22"/>
          <w:szCs w:val="22"/>
        </w:rPr>
        <w:t>Yörük et al</w:t>
      </w:r>
      <w:r w:rsidR="00D41850">
        <w:rPr>
          <w:rFonts w:ascii="Garamond" w:hAnsi="Garamond" w:cstheme="minorHAnsi"/>
          <w:sz w:val="22"/>
          <w:szCs w:val="22"/>
        </w:rPr>
        <w:t xml:space="preserve"> (</w:t>
      </w:r>
      <w:r w:rsidR="00D41850" w:rsidRPr="00E51964">
        <w:rPr>
          <w:rFonts w:ascii="Garamond" w:hAnsi="Garamond" w:cstheme="minorHAnsi"/>
          <w:sz w:val="22"/>
          <w:szCs w:val="22"/>
        </w:rPr>
        <w:t>2019</w:t>
      </w:r>
      <w:r w:rsidR="00D41850">
        <w:rPr>
          <w:rFonts w:ascii="Garamond" w:hAnsi="Garamond" w:cstheme="minorHAnsi"/>
          <w:sz w:val="22"/>
          <w:szCs w:val="22"/>
        </w:rPr>
        <w:t>:642 ) suggestion that ‘s</w:t>
      </w:r>
      <w:r w:rsidR="00D41850" w:rsidRPr="00D41850">
        <w:rPr>
          <w:rFonts w:ascii="Garamond" w:hAnsi="Garamond" w:cstheme="minorHAnsi"/>
          <w:sz w:val="22"/>
          <w:szCs w:val="22"/>
        </w:rPr>
        <w:t xml:space="preserve">tudents of the welfare regime literature must confine themselves to the exclusive use of welfare policy variables in operationalizing welfare state regimes, </w:t>
      </w:r>
      <w:r w:rsidR="00D41850">
        <w:rPr>
          <w:rFonts w:ascii="Garamond" w:hAnsi="Garamond" w:cstheme="minorHAnsi"/>
          <w:sz w:val="22"/>
          <w:szCs w:val="22"/>
        </w:rPr>
        <w:t>[…]</w:t>
      </w:r>
      <w:r w:rsidR="00D41850" w:rsidRPr="00D41850">
        <w:rPr>
          <w:rFonts w:ascii="Garamond" w:hAnsi="Garamond" w:cstheme="minorHAnsi"/>
          <w:sz w:val="22"/>
          <w:szCs w:val="22"/>
        </w:rPr>
        <w:t xml:space="preserve"> </w:t>
      </w:r>
      <w:r w:rsidR="00D41850">
        <w:rPr>
          <w:rFonts w:ascii="Garamond" w:hAnsi="Garamond" w:cstheme="minorHAnsi"/>
          <w:sz w:val="22"/>
          <w:szCs w:val="22"/>
        </w:rPr>
        <w:t xml:space="preserve">especially </w:t>
      </w:r>
      <w:r w:rsidR="00D41850" w:rsidRPr="00D41850">
        <w:rPr>
          <w:rFonts w:ascii="Garamond" w:hAnsi="Garamond" w:cstheme="minorHAnsi"/>
          <w:sz w:val="22"/>
          <w:szCs w:val="22"/>
        </w:rPr>
        <w:t>for non-OECD countries</w:t>
      </w:r>
      <w:r w:rsidR="00D41850">
        <w:rPr>
          <w:rFonts w:ascii="Garamond" w:hAnsi="Garamond" w:cstheme="minorHAnsi"/>
          <w:sz w:val="22"/>
          <w:szCs w:val="22"/>
        </w:rPr>
        <w:t xml:space="preserve">’ ignores the fact that actually many </w:t>
      </w:r>
      <w:r w:rsidR="00163D0C">
        <w:rPr>
          <w:rFonts w:ascii="Garamond" w:hAnsi="Garamond" w:cstheme="minorHAnsi"/>
          <w:sz w:val="22"/>
          <w:szCs w:val="22"/>
        </w:rPr>
        <w:t>scholars</w:t>
      </w:r>
      <w:r w:rsidR="00D41850">
        <w:rPr>
          <w:rFonts w:ascii="Garamond" w:hAnsi="Garamond" w:cstheme="minorHAnsi"/>
          <w:sz w:val="22"/>
          <w:szCs w:val="22"/>
        </w:rPr>
        <w:t xml:space="preserve"> have </w:t>
      </w:r>
      <w:r w:rsidR="00163D0C">
        <w:rPr>
          <w:rFonts w:ascii="Garamond" w:hAnsi="Garamond" w:cstheme="minorHAnsi"/>
          <w:sz w:val="22"/>
          <w:szCs w:val="22"/>
        </w:rPr>
        <w:t xml:space="preserve">already </w:t>
      </w:r>
      <w:r w:rsidR="00D41850">
        <w:rPr>
          <w:rFonts w:ascii="Garamond" w:hAnsi="Garamond" w:cstheme="minorHAnsi"/>
          <w:sz w:val="22"/>
          <w:szCs w:val="22"/>
        </w:rPr>
        <w:t xml:space="preserve">incorporated and often at great detail expenditure variables (see Table 1). Additionally, the </w:t>
      </w:r>
      <w:r>
        <w:rPr>
          <w:rFonts w:ascii="Garamond" w:hAnsi="Garamond" w:cstheme="minorHAnsi"/>
          <w:sz w:val="22"/>
          <w:szCs w:val="22"/>
        </w:rPr>
        <w:t xml:space="preserve">focus on social security and social assistance alone </w:t>
      </w:r>
      <w:r w:rsidR="00B153B1">
        <w:rPr>
          <w:rFonts w:ascii="Garamond" w:hAnsi="Garamond" w:cs="Arial"/>
          <w:color w:val="333333"/>
          <w:sz w:val="22"/>
          <w:szCs w:val="22"/>
          <w:shd w:val="clear" w:color="auto" w:fill="FFFFFF"/>
        </w:rPr>
        <w:t>does not sufficiently break with statist approaches and continues to overlook the role of</w:t>
      </w:r>
      <w:r w:rsidR="00D41850">
        <w:rPr>
          <w:rFonts w:ascii="Garamond" w:hAnsi="Garamond" w:cstheme="minorHAnsi"/>
          <w:sz w:val="22"/>
          <w:szCs w:val="22"/>
        </w:rPr>
        <w:t xml:space="preserve"> informal</w:t>
      </w:r>
      <w:r w:rsidR="00163D0C">
        <w:rPr>
          <w:rFonts w:ascii="Garamond" w:hAnsi="Garamond" w:cstheme="minorHAnsi"/>
          <w:sz w:val="22"/>
          <w:szCs w:val="22"/>
        </w:rPr>
        <w:t xml:space="preserve"> and</w:t>
      </w:r>
      <w:r w:rsidR="00D41850">
        <w:rPr>
          <w:rFonts w:ascii="Garamond" w:hAnsi="Garamond" w:cstheme="minorHAnsi"/>
          <w:sz w:val="22"/>
          <w:szCs w:val="22"/>
        </w:rPr>
        <w:t xml:space="preserve"> non-statutory provisions</w:t>
      </w:r>
      <w:r w:rsidR="00B153B1">
        <w:rPr>
          <w:rFonts w:ascii="Garamond" w:hAnsi="Garamond" w:cstheme="minorHAnsi"/>
          <w:sz w:val="22"/>
          <w:szCs w:val="22"/>
        </w:rPr>
        <w:t xml:space="preserve"> a</w:t>
      </w:r>
      <w:r w:rsidR="00163D0C">
        <w:rPr>
          <w:rFonts w:ascii="Garamond" w:hAnsi="Garamond" w:cstheme="minorHAnsi"/>
          <w:sz w:val="22"/>
          <w:szCs w:val="22"/>
        </w:rPr>
        <w:t xml:space="preserve">s well as </w:t>
      </w:r>
      <w:r w:rsidR="00D41850">
        <w:rPr>
          <w:rFonts w:ascii="Garamond" w:hAnsi="Garamond" w:cstheme="minorHAnsi"/>
          <w:sz w:val="22"/>
          <w:szCs w:val="22"/>
        </w:rPr>
        <w:t>the importance of transnational relationships and historical legacies (</w:t>
      </w:r>
      <w:r w:rsidR="00163D0C">
        <w:rPr>
          <w:rFonts w:ascii="Garamond" w:hAnsi="Garamond" w:cstheme="minorHAnsi"/>
          <w:sz w:val="22"/>
          <w:szCs w:val="22"/>
        </w:rPr>
        <w:t xml:space="preserve">e.g. </w:t>
      </w:r>
      <w:r w:rsidR="00D41850">
        <w:rPr>
          <w:rFonts w:ascii="Garamond" w:hAnsi="Garamond" w:cstheme="minorHAnsi"/>
          <w:sz w:val="22"/>
          <w:szCs w:val="22"/>
        </w:rPr>
        <w:t xml:space="preserve">colonialism). </w:t>
      </w:r>
    </w:p>
    <w:p w14:paraId="56A5CE5A" w14:textId="77777777" w:rsidR="002165CF" w:rsidRDefault="002165CF" w:rsidP="00CC6EE1">
      <w:pPr>
        <w:jc w:val="both"/>
        <w:rPr>
          <w:rFonts w:ascii="Garamond" w:hAnsi="Garamond"/>
          <w:sz w:val="22"/>
          <w:szCs w:val="22"/>
          <w:lang w:eastAsia="en-US"/>
        </w:rPr>
      </w:pPr>
    </w:p>
    <w:p w14:paraId="0D144443" w14:textId="3A7715B1" w:rsidR="00163D0C" w:rsidRDefault="00D41850" w:rsidP="00C07F5A">
      <w:pPr>
        <w:jc w:val="both"/>
        <w:rPr>
          <w:rFonts w:ascii="Garamond" w:hAnsi="Garamond"/>
          <w:sz w:val="22"/>
          <w:szCs w:val="22"/>
          <w:lang w:eastAsia="en-US"/>
        </w:rPr>
      </w:pPr>
      <w:r>
        <w:rPr>
          <w:rFonts w:ascii="Garamond" w:hAnsi="Garamond"/>
          <w:sz w:val="22"/>
          <w:szCs w:val="22"/>
          <w:lang w:eastAsia="en-US"/>
        </w:rPr>
        <w:t>Interestingly, few</w:t>
      </w:r>
      <w:r w:rsidR="002E18FF">
        <w:rPr>
          <w:rFonts w:ascii="Garamond" w:hAnsi="Garamond"/>
          <w:sz w:val="22"/>
          <w:szCs w:val="22"/>
          <w:lang w:eastAsia="en-US"/>
        </w:rPr>
        <w:t xml:space="preserve"> of the articles included in this review </w:t>
      </w:r>
      <w:r w:rsidR="00CC6EE1">
        <w:rPr>
          <w:rFonts w:ascii="Garamond" w:hAnsi="Garamond"/>
          <w:sz w:val="22"/>
          <w:szCs w:val="22"/>
          <w:lang w:eastAsia="en-US"/>
        </w:rPr>
        <w:t xml:space="preserve">focused on the role of international and global actors and how the latter </w:t>
      </w:r>
      <w:r w:rsidR="002165CF">
        <w:rPr>
          <w:rFonts w:ascii="Garamond" w:hAnsi="Garamond"/>
          <w:sz w:val="22"/>
          <w:szCs w:val="22"/>
          <w:lang w:eastAsia="en-US"/>
        </w:rPr>
        <w:t xml:space="preserve">can drive or distort </w:t>
      </w:r>
      <w:r w:rsidR="00CC6EE1">
        <w:rPr>
          <w:rFonts w:ascii="Garamond" w:hAnsi="Garamond"/>
          <w:sz w:val="22"/>
          <w:szCs w:val="22"/>
          <w:lang w:eastAsia="en-US"/>
        </w:rPr>
        <w:t>welfare regime development (</w:t>
      </w:r>
      <w:r w:rsidR="00CC6EE1" w:rsidRPr="00CC6EE1">
        <w:rPr>
          <w:rFonts w:ascii="Garamond" w:hAnsi="Garamond"/>
          <w:sz w:val="22"/>
          <w:szCs w:val="22"/>
          <w:lang w:eastAsia="en-US"/>
        </w:rPr>
        <w:t xml:space="preserve">Gough </w:t>
      </w:r>
      <w:r w:rsidR="00CC6EE1">
        <w:rPr>
          <w:rFonts w:ascii="Garamond" w:hAnsi="Garamond"/>
          <w:sz w:val="22"/>
          <w:szCs w:val="22"/>
          <w:lang w:eastAsia="en-US"/>
        </w:rPr>
        <w:t>and</w:t>
      </w:r>
      <w:r w:rsidR="00CC6EE1" w:rsidRPr="00CC6EE1">
        <w:rPr>
          <w:rFonts w:ascii="Garamond" w:hAnsi="Garamond"/>
          <w:sz w:val="22"/>
          <w:szCs w:val="22"/>
          <w:lang w:eastAsia="en-US"/>
        </w:rPr>
        <w:t xml:space="preserve"> Abu Sharkh, 2011</w:t>
      </w:r>
      <w:r w:rsidR="00CC6EE1">
        <w:rPr>
          <w:rFonts w:ascii="Garamond" w:hAnsi="Garamond"/>
          <w:sz w:val="22"/>
          <w:szCs w:val="22"/>
          <w:lang w:eastAsia="en-US"/>
        </w:rPr>
        <w:t xml:space="preserve">; </w:t>
      </w:r>
      <w:r w:rsidR="00CC6EE1" w:rsidRPr="00C0240B">
        <w:rPr>
          <w:rFonts w:ascii="Garamond" w:hAnsi="Garamond"/>
          <w:sz w:val="22"/>
          <w:szCs w:val="22"/>
          <w:lang w:eastAsia="en-US"/>
        </w:rPr>
        <w:t>Mkandawire</w:t>
      </w:r>
      <w:r w:rsidR="00CC6EE1">
        <w:rPr>
          <w:rFonts w:ascii="Garamond" w:hAnsi="Garamond"/>
          <w:sz w:val="22"/>
          <w:szCs w:val="22"/>
          <w:lang w:eastAsia="en-US"/>
        </w:rPr>
        <w:t xml:space="preserve">, 2016). The findings are not conclusive and often relate to questions of </w:t>
      </w:r>
      <w:r w:rsidR="009B0944" w:rsidRPr="009B0944">
        <w:rPr>
          <w:rFonts w:ascii="Garamond" w:hAnsi="Garamond"/>
          <w:sz w:val="22"/>
          <w:szCs w:val="22"/>
          <w:lang w:eastAsia="en-US"/>
        </w:rPr>
        <w:t xml:space="preserve">how transnational governance interacts with national governments </w:t>
      </w:r>
      <w:r w:rsidR="00B257D2">
        <w:rPr>
          <w:rFonts w:ascii="Garamond" w:hAnsi="Garamond"/>
          <w:sz w:val="22"/>
          <w:szCs w:val="22"/>
          <w:lang w:eastAsia="en-US"/>
        </w:rPr>
        <w:t xml:space="preserve">and particular policy areas </w:t>
      </w:r>
      <w:r w:rsidR="009B0944" w:rsidRPr="009B0944">
        <w:rPr>
          <w:rFonts w:ascii="Garamond" w:hAnsi="Garamond"/>
          <w:sz w:val="22"/>
          <w:szCs w:val="22"/>
          <w:lang w:eastAsia="en-US"/>
        </w:rPr>
        <w:t>(Room, 2004</w:t>
      </w:r>
      <w:r w:rsidR="009B0944">
        <w:rPr>
          <w:rFonts w:ascii="Garamond" w:hAnsi="Garamond"/>
          <w:sz w:val="22"/>
          <w:szCs w:val="22"/>
          <w:lang w:eastAsia="en-US"/>
        </w:rPr>
        <w:t xml:space="preserve">; </w:t>
      </w:r>
      <w:r w:rsidR="009B0944" w:rsidRPr="00C0240B">
        <w:rPr>
          <w:rFonts w:ascii="Garamond" w:hAnsi="Garamond"/>
          <w:sz w:val="22"/>
          <w:szCs w:val="22"/>
          <w:lang w:eastAsia="en-US"/>
        </w:rPr>
        <w:t>Hinojosa et al</w:t>
      </w:r>
      <w:r w:rsidR="009B0944">
        <w:rPr>
          <w:rFonts w:ascii="Garamond" w:hAnsi="Garamond"/>
          <w:sz w:val="22"/>
          <w:szCs w:val="22"/>
          <w:lang w:eastAsia="en-US"/>
        </w:rPr>
        <w:t xml:space="preserve">, </w:t>
      </w:r>
      <w:r w:rsidR="009B0944" w:rsidRPr="002A78AA">
        <w:rPr>
          <w:rFonts w:ascii="Garamond" w:hAnsi="Garamond"/>
          <w:color w:val="000000" w:themeColor="text1"/>
          <w:sz w:val="22"/>
          <w:szCs w:val="22"/>
          <w:lang w:eastAsia="en-US"/>
        </w:rPr>
        <w:t>2010</w:t>
      </w:r>
      <w:r w:rsidR="002165CF" w:rsidRPr="002A78AA">
        <w:rPr>
          <w:rFonts w:ascii="Garamond" w:hAnsi="Garamond"/>
          <w:color w:val="000000" w:themeColor="text1"/>
          <w:sz w:val="22"/>
          <w:szCs w:val="22"/>
          <w:lang w:eastAsia="en-US"/>
        </w:rPr>
        <w:t>; Kwon and Kim, 2014</w:t>
      </w:r>
      <w:r w:rsidR="009B0944" w:rsidRPr="002A78AA">
        <w:rPr>
          <w:rFonts w:ascii="Garamond" w:hAnsi="Garamond"/>
          <w:color w:val="000000" w:themeColor="text1"/>
          <w:sz w:val="22"/>
          <w:szCs w:val="22"/>
          <w:lang w:eastAsia="en-US"/>
        </w:rPr>
        <w:t>).</w:t>
      </w:r>
      <w:r w:rsidR="002165CF" w:rsidRPr="002A78AA">
        <w:rPr>
          <w:rFonts w:ascii="Garamond" w:hAnsi="Garamond"/>
          <w:color w:val="000000" w:themeColor="text1"/>
          <w:sz w:val="22"/>
          <w:szCs w:val="22"/>
          <w:lang w:eastAsia="en-US"/>
        </w:rPr>
        <w:t xml:space="preserve"> </w:t>
      </w:r>
      <w:r w:rsidR="001502D9" w:rsidRPr="002A78AA">
        <w:rPr>
          <w:rFonts w:ascii="Garamond" w:hAnsi="Garamond"/>
          <w:color w:val="000000" w:themeColor="text1"/>
          <w:sz w:val="22"/>
          <w:szCs w:val="22"/>
          <w:lang w:eastAsia="en-US"/>
        </w:rPr>
        <w:t xml:space="preserve">Additionally, with the exception of Gough and collaborators, </w:t>
      </w:r>
      <w:r w:rsidR="00B257D2" w:rsidRPr="002A78AA">
        <w:rPr>
          <w:rFonts w:ascii="Garamond" w:hAnsi="Garamond"/>
          <w:color w:val="000000" w:themeColor="text1"/>
          <w:sz w:val="22"/>
          <w:szCs w:val="22"/>
          <w:lang w:eastAsia="en-US"/>
        </w:rPr>
        <w:t>few s</w:t>
      </w:r>
      <w:r w:rsidR="002165CF" w:rsidRPr="002A78AA">
        <w:rPr>
          <w:rFonts w:ascii="Garamond" w:hAnsi="Garamond"/>
          <w:color w:val="000000" w:themeColor="text1"/>
          <w:sz w:val="22"/>
          <w:szCs w:val="22"/>
          <w:lang w:eastAsia="en-US"/>
        </w:rPr>
        <w:t>tudies</w:t>
      </w:r>
      <w:r w:rsidR="00B257D2" w:rsidRPr="002A78AA">
        <w:rPr>
          <w:rFonts w:ascii="Garamond" w:hAnsi="Garamond"/>
          <w:color w:val="000000" w:themeColor="text1"/>
          <w:sz w:val="22"/>
          <w:szCs w:val="22"/>
          <w:lang w:eastAsia="en-US"/>
        </w:rPr>
        <w:t xml:space="preserve"> that </w:t>
      </w:r>
      <w:r w:rsidR="00B257D2">
        <w:rPr>
          <w:rFonts w:ascii="Garamond" w:hAnsi="Garamond"/>
          <w:sz w:val="22"/>
          <w:szCs w:val="22"/>
          <w:lang w:eastAsia="en-US"/>
        </w:rPr>
        <w:t xml:space="preserve">focus on global welfare regimes </w:t>
      </w:r>
      <w:r w:rsidR="002165CF">
        <w:rPr>
          <w:rFonts w:ascii="Garamond" w:hAnsi="Garamond"/>
          <w:sz w:val="22"/>
          <w:szCs w:val="22"/>
          <w:lang w:eastAsia="en-US"/>
        </w:rPr>
        <w:t xml:space="preserve">incorporated </w:t>
      </w:r>
      <w:r w:rsidR="00CC6EE1">
        <w:rPr>
          <w:rFonts w:ascii="Garamond" w:hAnsi="Garamond"/>
          <w:sz w:val="22"/>
          <w:szCs w:val="22"/>
          <w:lang w:eastAsia="en-US"/>
        </w:rPr>
        <w:t>in their analysis the</w:t>
      </w:r>
      <w:r w:rsidR="002165CF">
        <w:rPr>
          <w:rFonts w:ascii="Garamond" w:hAnsi="Garamond"/>
          <w:sz w:val="22"/>
          <w:szCs w:val="22"/>
          <w:lang w:eastAsia="en-US"/>
        </w:rPr>
        <w:t xml:space="preserve"> role of </w:t>
      </w:r>
      <w:r w:rsidR="00CC6EE1">
        <w:rPr>
          <w:rFonts w:ascii="Garamond" w:hAnsi="Garamond"/>
          <w:sz w:val="22"/>
          <w:szCs w:val="22"/>
          <w:lang w:eastAsia="en-US"/>
        </w:rPr>
        <w:t>remittances (Cerami, 2013</w:t>
      </w:r>
      <w:r w:rsidR="00C02F85">
        <w:rPr>
          <w:rFonts w:ascii="Garamond" w:hAnsi="Garamond"/>
          <w:sz w:val="22"/>
          <w:szCs w:val="22"/>
          <w:lang w:eastAsia="en-US"/>
        </w:rPr>
        <w:t xml:space="preserve">; </w:t>
      </w:r>
      <w:ins w:id="72" w:author="Microsoft Office User" w:date="2020-05-24T19:02:00Z">
        <w:r w:rsidR="00B31DED" w:rsidRPr="00271383">
          <w:rPr>
            <w:rFonts w:ascii="Garamond" w:hAnsi="Garamond" w:cstheme="minorHAnsi"/>
            <w:sz w:val="22"/>
            <w:szCs w:val="22"/>
          </w:rPr>
          <w:t>Kühner</w:t>
        </w:r>
        <w:r w:rsidR="00B31DED">
          <w:rPr>
            <w:rFonts w:ascii="Garamond" w:hAnsi="Garamond"/>
            <w:sz w:val="22"/>
            <w:szCs w:val="22"/>
            <w:lang w:eastAsia="en-US"/>
          </w:rPr>
          <w:t xml:space="preserve"> and Nakray, 2017; </w:t>
        </w:r>
      </w:ins>
      <w:r w:rsidR="00C02F85">
        <w:rPr>
          <w:rFonts w:ascii="Garamond" w:hAnsi="Garamond"/>
          <w:sz w:val="22"/>
          <w:szCs w:val="22"/>
          <w:lang w:eastAsia="en-US"/>
        </w:rPr>
        <w:t>Clement, 2020</w:t>
      </w:r>
      <w:r w:rsidR="00CC6EE1">
        <w:rPr>
          <w:rFonts w:ascii="Garamond" w:hAnsi="Garamond"/>
          <w:sz w:val="22"/>
          <w:szCs w:val="22"/>
          <w:lang w:eastAsia="en-US"/>
        </w:rPr>
        <w:t>)</w:t>
      </w:r>
      <w:r w:rsidR="00B257D2">
        <w:rPr>
          <w:rFonts w:ascii="Garamond" w:hAnsi="Garamond"/>
          <w:sz w:val="22"/>
          <w:szCs w:val="22"/>
          <w:lang w:eastAsia="en-US"/>
        </w:rPr>
        <w:t>. From a theoretical perspective, both the role of global actors as well as remittances are not adequately picked up to theorise and explain global welfare regime.</w:t>
      </w:r>
      <w:r w:rsidR="00C806A5">
        <w:rPr>
          <w:rFonts w:ascii="Garamond" w:hAnsi="Garamond"/>
          <w:sz w:val="22"/>
          <w:szCs w:val="22"/>
          <w:lang w:eastAsia="en-US"/>
        </w:rPr>
        <w:t xml:space="preserve"> This is partly explained as </w:t>
      </w:r>
      <w:r w:rsidR="002E18FF">
        <w:rPr>
          <w:rFonts w:ascii="Garamond" w:hAnsi="Garamond"/>
          <w:sz w:val="22"/>
          <w:szCs w:val="22"/>
          <w:lang w:eastAsia="en-US"/>
        </w:rPr>
        <w:t>the</w:t>
      </w:r>
      <w:r w:rsidR="00C806A5">
        <w:rPr>
          <w:rFonts w:ascii="Garamond" w:hAnsi="Garamond"/>
          <w:sz w:val="22"/>
          <w:szCs w:val="22"/>
          <w:lang w:eastAsia="en-US"/>
        </w:rPr>
        <w:t xml:space="preserve"> majority of publications reviewed remain</w:t>
      </w:r>
      <w:r w:rsidR="00A04FC8">
        <w:rPr>
          <w:rFonts w:ascii="Garamond" w:hAnsi="Garamond"/>
          <w:sz w:val="22"/>
          <w:szCs w:val="22"/>
          <w:lang w:eastAsia="en-US"/>
        </w:rPr>
        <w:t xml:space="preserve"> engraved in a methodological nationalism with few only disaggregating the level of analysis to local areas (</w:t>
      </w:r>
      <w:r w:rsidR="00A04FC8" w:rsidRPr="00FB4D7B">
        <w:rPr>
          <w:rFonts w:ascii="Garamond" w:hAnsi="Garamond" w:cstheme="minorHAnsi"/>
          <w:sz w:val="22"/>
          <w:szCs w:val="22"/>
        </w:rPr>
        <w:t>Cruz-Martinez</w:t>
      </w:r>
      <w:r w:rsidR="00A04FC8">
        <w:rPr>
          <w:rFonts w:ascii="Garamond" w:hAnsi="Garamond" w:cstheme="minorHAnsi"/>
          <w:sz w:val="22"/>
          <w:szCs w:val="22"/>
        </w:rPr>
        <w:t xml:space="preserve">, </w:t>
      </w:r>
      <w:r w:rsidR="00A04FC8" w:rsidRPr="00FB4D7B">
        <w:rPr>
          <w:rFonts w:ascii="Garamond" w:hAnsi="Garamond" w:cstheme="minorHAnsi"/>
          <w:sz w:val="22"/>
          <w:szCs w:val="22"/>
        </w:rPr>
        <w:t>201</w:t>
      </w:r>
      <w:r w:rsidR="00A04FC8">
        <w:rPr>
          <w:rFonts w:ascii="Garamond" w:hAnsi="Garamond" w:cstheme="minorHAnsi"/>
          <w:sz w:val="22"/>
          <w:szCs w:val="22"/>
        </w:rPr>
        <w:t xml:space="preserve">8; </w:t>
      </w:r>
      <w:r w:rsidR="00A04FC8" w:rsidRPr="00F2231E">
        <w:rPr>
          <w:rFonts w:ascii="Garamond" w:hAnsi="Garamond" w:cstheme="minorHAnsi"/>
          <w:sz w:val="22"/>
          <w:szCs w:val="22"/>
        </w:rPr>
        <w:t>Satyro and Cunha</w:t>
      </w:r>
      <w:r w:rsidR="00A04FC8">
        <w:rPr>
          <w:rFonts w:ascii="Garamond" w:hAnsi="Garamond" w:cstheme="minorHAnsi"/>
          <w:sz w:val="22"/>
          <w:szCs w:val="22"/>
        </w:rPr>
        <w:t xml:space="preserve">, </w:t>
      </w:r>
      <w:r w:rsidR="00A04FC8" w:rsidRPr="00F2231E">
        <w:rPr>
          <w:rFonts w:ascii="Garamond" w:hAnsi="Garamond" w:cstheme="minorHAnsi"/>
          <w:sz w:val="22"/>
          <w:szCs w:val="22"/>
        </w:rPr>
        <w:t>2019</w:t>
      </w:r>
      <w:r w:rsidR="00A04FC8">
        <w:rPr>
          <w:rFonts w:ascii="Garamond" w:hAnsi="Garamond" w:cstheme="minorHAnsi"/>
          <w:sz w:val="22"/>
          <w:szCs w:val="22"/>
        </w:rPr>
        <w:t>)</w:t>
      </w:r>
      <w:ins w:id="73" w:author="Microsoft Office User" w:date="2020-06-01T18:24:00Z">
        <w:r w:rsidR="008C59CF">
          <w:rPr>
            <w:rStyle w:val="FootnoteReference"/>
            <w:rFonts w:ascii="Garamond" w:hAnsi="Garamond" w:cstheme="minorHAnsi"/>
            <w:sz w:val="22"/>
            <w:szCs w:val="22"/>
          </w:rPr>
          <w:footnoteReference w:id="10"/>
        </w:r>
      </w:ins>
      <w:r w:rsidR="00A04FC8">
        <w:rPr>
          <w:rFonts w:ascii="Garamond" w:hAnsi="Garamond"/>
          <w:sz w:val="22"/>
          <w:szCs w:val="22"/>
          <w:lang w:eastAsia="en-US"/>
        </w:rPr>
        <w:t xml:space="preserve">. </w:t>
      </w:r>
    </w:p>
    <w:p w14:paraId="5AE16D5C" w14:textId="0B9C98C1" w:rsidR="00241C0A" w:rsidRDefault="00163D0C" w:rsidP="00987A80">
      <w:pPr>
        <w:jc w:val="both"/>
        <w:rPr>
          <w:rFonts w:ascii="Garamond" w:hAnsi="Garamond"/>
          <w:sz w:val="22"/>
          <w:szCs w:val="22"/>
          <w:lang w:eastAsia="en-US"/>
        </w:rPr>
      </w:pPr>
      <w:r>
        <w:rPr>
          <w:rFonts w:ascii="Garamond" w:hAnsi="Garamond"/>
          <w:sz w:val="22"/>
          <w:szCs w:val="22"/>
          <w:lang w:eastAsia="en-US"/>
        </w:rPr>
        <w:br/>
        <w:t>Reflecting on these findings, the article concludes with</w:t>
      </w:r>
      <w:r w:rsidR="00D41850">
        <w:rPr>
          <w:rFonts w:ascii="Garamond" w:hAnsi="Garamond"/>
          <w:sz w:val="22"/>
          <w:szCs w:val="22"/>
          <w:lang w:eastAsia="en-US"/>
        </w:rPr>
        <w:t xml:space="preserve">, at least </w:t>
      </w:r>
      <w:r w:rsidR="009924E9">
        <w:rPr>
          <w:rFonts w:ascii="Garamond" w:hAnsi="Garamond"/>
          <w:sz w:val="22"/>
          <w:szCs w:val="22"/>
          <w:lang w:eastAsia="en-US"/>
        </w:rPr>
        <w:t>two</w:t>
      </w:r>
      <w:r>
        <w:rPr>
          <w:rFonts w:ascii="Garamond" w:hAnsi="Garamond"/>
          <w:sz w:val="22"/>
          <w:szCs w:val="22"/>
          <w:lang w:eastAsia="en-US"/>
        </w:rPr>
        <w:t>,</w:t>
      </w:r>
      <w:r w:rsidR="002E18FF">
        <w:rPr>
          <w:rFonts w:ascii="Garamond" w:hAnsi="Garamond"/>
          <w:sz w:val="22"/>
          <w:szCs w:val="22"/>
          <w:lang w:eastAsia="en-US"/>
        </w:rPr>
        <w:t xml:space="preserve"> potential research </w:t>
      </w:r>
      <w:r w:rsidR="00D41850">
        <w:rPr>
          <w:rFonts w:ascii="Garamond" w:hAnsi="Garamond"/>
          <w:sz w:val="22"/>
          <w:szCs w:val="22"/>
          <w:lang w:eastAsia="en-US"/>
        </w:rPr>
        <w:t>directions</w:t>
      </w:r>
      <w:r w:rsidR="002E18FF">
        <w:rPr>
          <w:rFonts w:ascii="Garamond" w:hAnsi="Garamond"/>
          <w:sz w:val="22"/>
          <w:szCs w:val="22"/>
          <w:lang w:eastAsia="en-US"/>
        </w:rPr>
        <w:t xml:space="preserve"> </w:t>
      </w:r>
      <w:r>
        <w:rPr>
          <w:rFonts w:ascii="Garamond" w:hAnsi="Garamond"/>
          <w:sz w:val="22"/>
          <w:szCs w:val="22"/>
          <w:lang w:eastAsia="en-US"/>
        </w:rPr>
        <w:t xml:space="preserve">emerging </w:t>
      </w:r>
      <w:r w:rsidR="00C806A5">
        <w:rPr>
          <w:rFonts w:ascii="Garamond" w:hAnsi="Garamond"/>
          <w:sz w:val="22"/>
          <w:szCs w:val="22"/>
          <w:lang w:eastAsia="en-US"/>
        </w:rPr>
        <w:t>for the study of global welfare regimes</w:t>
      </w:r>
      <w:r w:rsidR="002E18FF">
        <w:rPr>
          <w:rFonts w:ascii="Garamond" w:hAnsi="Garamond"/>
          <w:sz w:val="22"/>
          <w:szCs w:val="22"/>
          <w:lang w:eastAsia="en-US"/>
        </w:rPr>
        <w:t>.</w:t>
      </w:r>
      <w:r w:rsidR="002443FB">
        <w:rPr>
          <w:rFonts w:ascii="Garamond" w:hAnsi="Garamond"/>
          <w:sz w:val="22"/>
          <w:szCs w:val="22"/>
          <w:lang w:eastAsia="en-US"/>
        </w:rPr>
        <w:t xml:space="preserve"> First, to better understand the development of global welfare regimes, comparative social policy scholars need to learn from the insights of development studies</w:t>
      </w:r>
      <w:r w:rsidR="006B4FDE">
        <w:rPr>
          <w:rFonts w:ascii="Garamond" w:hAnsi="Garamond"/>
          <w:sz w:val="22"/>
          <w:szCs w:val="22"/>
          <w:lang w:eastAsia="en-US"/>
        </w:rPr>
        <w:t xml:space="preserve"> by incorporating both relations of dependence but also the importance of informal and non-statutory provis</w:t>
      </w:r>
      <w:r w:rsidR="000730F7">
        <w:rPr>
          <w:rFonts w:ascii="Garamond" w:hAnsi="Garamond"/>
          <w:sz w:val="22"/>
          <w:szCs w:val="22"/>
          <w:lang w:eastAsia="en-US"/>
        </w:rPr>
        <w:t>i</w:t>
      </w:r>
      <w:r w:rsidR="006B4FDE">
        <w:rPr>
          <w:rFonts w:ascii="Garamond" w:hAnsi="Garamond"/>
          <w:sz w:val="22"/>
          <w:szCs w:val="22"/>
          <w:lang w:eastAsia="en-US"/>
        </w:rPr>
        <w:t xml:space="preserve">ons. </w:t>
      </w:r>
      <w:r w:rsidR="00241C0A">
        <w:rPr>
          <w:rFonts w:ascii="Garamond" w:hAnsi="Garamond"/>
          <w:sz w:val="22"/>
          <w:szCs w:val="22"/>
          <w:lang w:eastAsia="en-US"/>
        </w:rPr>
        <w:t>As the work of</w:t>
      </w:r>
      <w:r w:rsidR="00241C0A" w:rsidRPr="00B153B1">
        <w:rPr>
          <w:rFonts w:ascii="Garamond" w:hAnsi="Garamond"/>
          <w:sz w:val="22"/>
          <w:szCs w:val="22"/>
        </w:rPr>
        <w:t xml:space="preserve"> </w:t>
      </w:r>
      <w:r w:rsidR="00241C0A" w:rsidRPr="00B153B1">
        <w:rPr>
          <w:rFonts w:ascii="Garamond" w:hAnsi="Garamond"/>
          <w:sz w:val="22"/>
          <w:szCs w:val="22"/>
          <w:lang w:eastAsia="en-US"/>
        </w:rPr>
        <w:t>Mkandawire</w:t>
      </w:r>
      <w:r w:rsidR="00241C0A">
        <w:rPr>
          <w:rFonts w:ascii="Garamond" w:hAnsi="Garamond"/>
          <w:sz w:val="22"/>
          <w:szCs w:val="22"/>
          <w:lang w:eastAsia="en-US"/>
        </w:rPr>
        <w:t xml:space="preserve"> (2011) shows, there are relationships of power</w:t>
      </w:r>
      <w:r w:rsidR="000730F7">
        <w:rPr>
          <w:rFonts w:ascii="Garamond" w:hAnsi="Garamond"/>
          <w:sz w:val="22"/>
          <w:szCs w:val="22"/>
          <w:lang w:eastAsia="en-US"/>
        </w:rPr>
        <w:t xml:space="preserve"> (colonialism) </w:t>
      </w:r>
      <w:r w:rsidR="00241C0A">
        <w:rPr>
          <w:rFonts w:ascii="Garamond" w:hAnsi="Garamond"/>
          <w:sz w:val="22"/>
          <w:szCs w:val="22"/>
          <w:lang w:eastAsia="en-US"/>
        </w:rPr>
        <w:t xml:space="preserve">between </w:t>
      </w:r>
      <w:r w:rsidR="000730F7">
        <w:rPr>
          <w:rFonts w:ascii="Garamond" w:hAnsi="Garamond"/>
          <w:sz w:val="22"/>
          <w:szCs w:val="22"/>
          <w:lang w:eastAsia="en-US"/>
        </w:rPr>
        <w:t xml:space="preserve">nation states and </w:t>
      </w:r>
      <w:r w:rsidR="006B4FDE">
        <w:rPr>
          <w:rFonts w:ascii="Garamond" w:hAnsi="Garamond"/>
          <w:sz w:val="22"/>
          <w:szCs w:val="22"/>
          <w:lang w:eastAsia="en-US"/>
        </w:rPr>
        <w:t>welfare regimes.</w:t>
      </w:r>
      <w:r w:rsidR="00241C0A">
        <w:rPr>
          <w:rFonts w:ascii="Garamond" w:hAnsi="Garamond"/>
          <w:sz w:val="22"/>
          <w:szCs w:val="22"/>
          <w:lang w:eastAsia="en-US"/>
        </w:rPr>
        <w:t xml:space="preserve"> </w:t>
      </w:r>
      <w:r w:rsidR="000730F7">
        <w:rPr>
          <w:rFonts w:ascii="Garamond" w:hAnsi="Garamond"/>
          <w:sz w:val="22"/>
          <w:szCs w:val="22"/>
          <w:lang w:eastAsia="en-US"/>
        </w:rPr>
        <w:t xml:space="preserve">Similarly, welfare regimes are not isolated crystallisations but </w:t>
      </w:r>
      <w:r w:rsidR="008E4589">
        <w:rPr>
          <w:rFonts w:ascii="Garamond" w:hAnsi="Garamond"/>
          <w:sz w:val="22"/>
          <w:szCs w:val="22"/>
          <w:lang w:eastAsia="en-US"/>
        </w:rPr>
        <w:t xml:space="preserve">are in a continuous politico-economic interaction with each other, including </w:t>
      </w:r>
      <w:r w:rsidR="002A78AA">
        <w:rPr>
          <w:rFonts w:ascii="Garamond" w:hAnsi="Garamond"/>
          <w:sz w:val="22"/>
          <w:szCs w:val="22"/>
          <w:lang w:eastAsia="en-US"/>
        </w:rPr>
        <w:t xml:space="preserve">among others, </w:t>
      </w:r>
      <w:r w:rsidR="008E4589">
        <w:rPr>
          <w:rFonts w:ascii="Garamond" w:hAnsi="Garamond"/>
          <w:sz w:val="22"/>
          <w:szCs w:val="22"/>
          <w:lang w:eastAsia="en-US"/>
        </w:rPr>
        <w:t xml:space="preserve">relationships of competition, partnership </w:t>
      </w:r>
      <w:r w:rsidR="002A78AA">
        <w:rPr>
          <w:rFonts w:ascii="Garamond" w:hAnsi="Garamond"/>
          <w:sz w:val="22"/>
          <w:szCs w:val="22"/>
          <w:lang w:eastAsia="en-US"/>
        </w:rPr>
        <w:t xml:space="preserve">and politico-economic dependence </w:t>
      </w:r>
      <w:r w:rsidR="002A78AA" w:rsidRPr="005C74CE">
        <w:rPr>
          <w:rFonts w:ascii="Garamond" w:hAnsi="Garamond"/>
          <w:sz w:val="22"/>
          <w:szCs w:val="22"/>
          <w:shd w:val="clear" w:color="auto" w:fill="FFFFFF" w:themeFill="background1"/>
          <w:lang w:eastAsia="en-US"/>
        </w:rPr>
        <w:t>(</w:t>
      </w:r>
      <w:r w:rsidR="002A78AA" w:rsidRPr="003C1639">
        <w:rPr>
          <w:rFonts w:ascii="Garamond" w:hAnsi="Garamond"/>
          <w:color w:val="000000" w:themeColor="text1"/>
          <w:sz w:val="22"/>
          <w:szCs w:val="22"/>
          <w:shd w:val="clear" w:color="auto" w:fill="FFFFFF" w:themeFill="background1"/>
          <w:lang w:eastAsia="en-US"/>
          <w:rPrChange w:id="81" w:author="Microsoft Office User" w:date="2020-05-24T18:29:00Z">
            <w:rPr>
              <w:rFonts w:ascii="Garamond" w:hAnsi="Garamond"/>
              <w:color w:val="000000" w:themeColor="text1"/>
              <w:sz w:val="22"/>
              <w:szCs w:val="22"/>
              <w:shd w:val="clear" w:color="auto" w:fill="000000" w:themeFill="text1"/>
              <w:lang w:eastAsia="en-US"/>
            </w:rPr>
          </w:rPrChange>
        </w:rPr>
        <w:t>Papadopoulos and Roumpakis, 2018</w:t>
      </w:r>
      <w:r w:rsidR="002A78AA" w:rsidRPr="005C74CE">
        <w:rPr>
          <w:rFonts w:ascii="Garamond" w:hAnsi="Garamond"/>
          <w:sz w:val="22"/>
          <w:szCs w:val="22"/>
          <w:shd w:val="clear" w:color="auto" w:fill="FFFFFF" w:themeFill="background1"/>
          <w:lang w:eastAsia="en-US"/>
        </w:rPr>
        <w:t>)</w:t>
      </w:r>
      <w:r w:rsidR="002A78AA" w:rsidRPr="005C74CE">
        <w:rPr>
          <w:rFonts w:ascii="Garamond" w:hAnsi="Garamond"/>
          <w:sz w:val="22"/>
          <w:szCs w:val="22"/>
          <w:lang w:eastAsia="en-US"/>
        </w:rPr>
        <w:t>.</w:t>
      </w:r>
      <w:r w:rsidR="002A78AA" w:rsidRPr="002A78AA">
        <w:rPr>
          <w:rFonts w:ascii="Garamond" w:hAnsi="Garamond"/>
          <w:sz w:val="22"/>
          <w:szCs w:val="22"/>
          <w:lang w:eastAsia="en-US"/>
        </w:rPr>
        <w:t xml:space="preserve"> </w:t>
      </w:r>
      <w:r w:rsidR="002A78AA">
        <w:rPr>
          <w:rFonts w:ascii="Garamond" w:hAnsi="Garamond"/>
          <w:sz w:val="22"/>
          <w:szCs w:val="22"/>
          <w:lang w:eastAsia="en-US"/>
        </w:rPr>
        <w:t>These relationships cross-cut class, race and gender divisions which are in turn manifested in both statutory provisions but also in cultural (often informal) terms.</w:t>
      </w:r>
    </w:p>
    <w:p w14:paraId="34D1A575" w14:textId="77777777" w:rsidR="002443FB" w:rsidRDefault="002443FB" w:rsidP="00987A80">
      <w:pPr>
        <w:jc w:val="both"/>
        <w:rPr>
          <w:rFonts w:ascii="Garamond" w:hAnsi="Garamond"/>
          <w:sz w:val="22"/>
          <w:szCs w:val="22"/>
          <w:lang w:eastAsia="en-US"/>
        </w:rPr>
      </w:pPr>
    </w:p>
    <w:p w14:paraId="540A9507" w14:textId="5D099746" w:rsidR="006B4FDE" w:rsidRDefault="009924E9" w:rsidP="006B4FDE">
      <w:pPr>
        <w:jc w:val="both"/>
        <w:rPr>
          <w:rFonts w:ascii="Garamond" w:hAnsi="Garamond"/>
          <w:sz w:val="22"/>
          <w:szCs w:val="22"/>
          <w:lang w:eastAsia="en-US"/>
        </w:rPr>
      </w:pPr>
      <w:r>
        <w:rPr>
          <w:rFonts w:ascii="Garamond" w:hAnsi="Garamond"/>
          <w:sz w:val="22"/>
          <w:szCs w:val="22"/>
          <w:lang w:eastAsia="en-US"/>
        </w:rPr>
        <w:t>At the same time,</w:t>
      </w:r>
      <w:r w:rsidR="002443FB">
        <w:rPr>
          <w:rFonts w:ascii="Garamond" w:hAnsi="Garamond"/>
          <w:sz w:val="22"/>
          <w:szCs w:val="22"/>
          <w:lang w:eastAsia="en-US"/>
        </w:rPr>
        <w:t xml:space="preserve"> </w:t>
      </w:r>
      <w:r w:rsidR="006B4FDE">
        <w:rPr>
          <w:rFonts w:ascii="Garamond" w:hAnsi="Garamond"/>
          <w:sz w:val="22"/>
          <w:szCs w:val="22"/>
          <w:lang w:eastAsia="en-US"/>
        </w:rPr>
        <w:t>we need to consider informal and non-statutory provisions not in isolation but in conjunction to statutory ones. Comparative social policy scholars should openly reflect on the fruitfulness of imposing Northern or Western conceptual tools (</w:t>
      </w:r>
      <w:r w:rsidR="006B4FDE">
        <w:rPr>
          <w:rFonts w:ascii="Garamond" w:hAnsi="Garamond" w:cs="Arial"/>
          <w:color w:val="333333"/>
          <w:sz w:val="22"/>
          <w:szCs w:val="22"/>
          <w:shd w:val="clear" w:color="auto" w:fill="FFFFFF"/>
        </w:rPr>
        <w:t>Gupta 2006; Kim, 2015)</w:t>
      </w:r>
      <w:r>
        <w:rPr>
          <w:rFonts w:ascii="Garamond" w:hAnsi="Garamond" w:cs="Arial"/>
          <w:color w:val="333333"/>
          <w:sz w:val="22"/>
          <w:szCs w:val="22"/>
          <w:shd w:val="clear" w:color="auto" w:fill="FFFFFF"/>
        </w:rPr>
        <w:t xml:space="preserve">. The review has identified that many scholars have identified differences and imbalances that exist both across and within global welfare regime classification questioning thus </w:t>
      </w:r>
      <w:r w:rsidRPr="009924E9">
        <w:rPr>
          <w:rFonts w:ascii="Garamond" w:hAnsi="Garamond" w:cstheme="minorHAnsi"/>
          <w:sz w:val="22"/>
          <w:szCs w:val="22"/>
        </w:rPr>
        <w:t>whether typologising Large-N cases is actually still useful.</w:t>
      </w:r>
      <w:r>
        <w:rPr>
          <w:rFonts w:asciiTheme="minorHAnsi" w:hAnsiTheme="minorHAnsi" w:cstheme="minorHAnsi"/>
          <w:sz w:val="22"/>
          <w:szCs w:val="22"/>
        </w:rPr>
        <w:t xml:space="preserve"> </w:t>
      </w:r>
      <w:r w:rsidR="006B4FDE">
        <w:rPr>
          <w:rFonts w:ascii="Garamond" w:hAnsi="Garamond" w:cs="Arial"/>
          <w:color w:val="333333"/>
          <w:sz w:val="22"/>
          <w:szCs w:val="22"/>
          <w:shd w:val="clear" w:color="auto" w:fill="FFFFFF"/>
        </w:rPr>
        <w:t xml:space="preserve"> </w:t>
      </w:r>
      <w:r>
        <w:rPr>
          <w:rFonts w:ascii="Garamond" w:hAnsi="Garamond" w:cs="Arial"/>
          <w:color w:val="333333"/>
          <w:sz w:val="22"/>
          <w:szCs w:val="22"/>
          <w:shd w:val="clear" w:color="auto" w:fill="FFFFFF"/>
        </w:rPr>
        <w:t>I</w:t>
      </w:r>
      <w:r w:rsidR="006B4FDE">
        <w:rPr>
          <w:rFonts w:ascii="Garamond" w:hAnsi="Garamond" w:cs="Arial"/>
          <w:color w:val="333333"/>
          <w:sz w:val="22"/>
          <w:szCs w:val="22"/>
          <w:shd w:val="clear" w:color="auto" w:fill="FFFFFF"/>
        </w:rPr>
        <w:t>nstead of increasing the number of typologies</w:t>
      </w:r>
      <w:r>
        <w:rPr>
          <w:rFonts w:ascii="Garamond" w:hAnsi="Garamond" w:cs="Arial"/>
          <w:color w:val="333333"/>
          <w:sz w:val="22"/>
          <w:szCs w:val="22"/>
          <w:shd w:val="clear" w:color="auto" w:fill="FFFFFF"/>
        </w:rPr>
        <w:t>, I would argue that we need</w:t>
      </w:r>
      <w:r w:rsidR="006B4FDE">
        <w:rPr>
          <w:rFonts w:ascii="Garamond" w:hAnsi="Garamond" w:cs="Arial"/>
          <w:color w:val="333333"/>
          <w:sz w:val="22"/>
          <w:szCs w:val="22"/>
          <w:shd w:val="clear" w:color="auto" w:fill="FFFFFF"/>
        </w:rPr>
        <w:t xml:space="preserve"> to create nuanced conceptual and analytical tools</w:t>
      </w:r>
      <w:r>
        <w:rPr>
          <w:rFonts w:ascii="Garamond" w:hAnsi="Garamond" w:cs="Arial"/>
          <w:color w:val="333333"/>
          <w:sz w:val="22"/>
          <w:szCs w:val="22"/>
          <w:shd w:val="clear" w:color="auto" w:fill="FFFFFF"/>
        </w:rPr>
        <w:t>,</w:t>
      </w:r>
      <w:r w:rsidR="006B4FDE">
        <w:rPr>
          <w:rFonts w:ascii="Garamond" w:hAnsi="Garamond" w:cs="Arial"/>
          <w:color w:val="333333"/>
          <w:sz w:val="22"/>
          <w:szCs w:val="22"/>
          <w:shd w:val="clear" w:color="auto" w:fill="FFFFFF"/>
        </w:rPr>
        <w:t xml:space="preserve"> </w:t>
      </w:r>
      <w:r>
        <w:rPr>
          <w:rFonts w:ascii="Garamond" w:hAnsi="Garamond" w:cs="Arial"/>
          <w:color w:val="333333"/>
          <w:sz w:val="22"/>
          <w:szCs w:val="22"/>
          <w:shd w:val="clear" w:color="auto" w:fill="FFFFFF"/>
        </w:rPr>
        <w:t>which for example pay</w:t>
      </w:r>
      <w:r w:rsidR="006B4FDE">
        <w:rPr>
          <w:rFonts w:ascii="Garamond" w:hAnsi="Garamond" w:cs="Arial"/>
          <w:color w:val="333333"/>
          <w:sz w:val="22"/>
          <w:szCs w:val="22"/>
          <w:shd w:val="clear" w:color="auto" w:fill="FFFFFF"/>
        </w:rPr>
        <w:t xml:space="preserve"> attention into how non-statutory provisions, including family and community relationships, </w:t>
      </w:r>
      <w:r w:rsidR="006B4FDE">
        <w:rPr>
          <w:rFonts w:ascii="Garamond" w:hAnsi="Garamond" w:cstheme="minorHAnsi"/>
          <w:sz w:val="22"/>
          <w:szCs w:val="22"/>
          <w:lang w:eastAsia="en-US"/>
        </w:rPr>
        <w:t>interact with and are often conditioned by statutory (or lack of thereof) provisions.</w:t>
      </w:r>
    </w:p>
    <w:p w14:paraId="426F6285" w14:textId="35040F2D" w:rsidR="006B4FDE" w:rsidRDefault="006B4FDE" w:rsidP="006B4FDE">
      <w:pPr>
        <w:jc w:val="both"/>
        <w:rPr>
          <w:rFonts w:ascii="Garamond" w:hAnsi="Garamond"/>
          <w:sz w:val="22"/>
          <w:szCs w:val="22"/>
          <w:lang w:eastAsia="en-US"/>
        </w:rPr>
      </w:pPr>
    </w:p>
    <w:p w14:paraId="3E68DBE3" w14:textId="23285ED7" w:rsidR="006B4FDE" w:rsidRDefault="009924E9" w:rsidP="006B4FDE">
      <w:pPr>
        <w:jc w:val="both"/>
        <w:rPr>
          <w:rFonts w:ascii="Garamond" w:hAnsi="Garamond"/>
          <w:sz w:val="22"/>
          <w:szCs w:val="22"/>
          <w:lang w:eastAsia="en-US"/>
        </w:rPr>
      </w:pPr>
      <w:r>
        <w:rPr>
          <w:rFonts w:ascii="Garamond" w:hAnsi="Garamond"/>
          <w:sz w:val="22"/>
          <w:szCs w:val="22"/>
          <w:lang w:eastAsia="en-US"/>
        </w:rPr>
        <w:lastRenderedPageBreak/>
        <w:t>T</w:t>
      </w:r>
      <w:r w:rsidR="006B4FDE">
        <w:rPr>
          <w:rFonts w:ascii="Garamond" w:hAnsi="Garamond"/>
          <w:sz w:val="22"/>
          <w:szCs w:val="22"/>
          <w:lang w:eastAsia="en-US"/>
        </w:rPr>
        <w:t>he</w:t>
      </w:r>
      <w:r w:rsidR="006B4FDE" w:rsidRPr="006B4FDE">
        <w:rPr>
          <w:rFonts w:ascii="Garamond" w:hAnsi="Garamond"/>
          <w:sz w:val="22"/>
          <w:szCs w:val="22"/>
          <w:lang w:eastAsia="en-US"/>
        </w:rPr>
        <w:t xml:space="preserve"> </w:t>
      </w:r>
      <w:r w:rsidR="006B4FDE">
        <w:rPr>
          <w:rFonts w:ascii="Garamond" w:hAnsi="Garamond"/>
          <w:sz w:val="22"/>
          <w:szCs w:val="22"/>
          <w:lang w:eastAsia="en-US"/>
        </w:rPr>
        <w:t>emerging literature focusing on the role of transnational families, including migration and domestic care (</w:t>
      </w:r>
      <w:r w:rsidR="006B4FDE" w:rsidRPr="00C02F85">
        <w:rPr>
          <w:rFonts w:ascii="Garamond" w:hAnsi="Garamond"/>
          <w:sz w:val="22"/>
          <w:szCs w:val="22"/>
          <w:lang w:eastAsia="en-US"/>
        </w:rPr>
        <w:t>Douglass 2010; Abrahamson 2017</w:t>
      </w:r>
      <w:r w:rsidR="006B4FDE">
        <w:rPr>
          <w:rFonts w:ascii="Garamond" w:hAnsi="Garamond"/>
          <w:sz w:val="22"/>
          <w:szCs w:val="22"/>
          <w:lang w:eastAsia="en-US"/>
        </w:rPr>
        <w:t xml:space="preserve">) is a really promising research direction as it allows to take into the role of migration and gender which remains largely underutilised as analytical categories among global welfare regime classifications but also highlights the transnational relationships that welfare regimes are part of. Additionally, recent scholarship </w:t>
      </w:r>
      <w:r w:rsidR="006B4FDE" w:rsidRPr="003C1639">
        <w:rPr>
          <w:rFonts w:ascii="Garamond" w:hAnsi="Garamond"/>
          <w:sz w:val="22"/>
          <w:szCs w:val="22"/>
          <w:lang w:eastAsia="en-US"/>
          <w:rPrChange w:id="82" w:author="Microsoft Office User" w:date="2020-05-24T18:30:00Z">
            <w:rPr>
              <w:rFonts w:ascii="Garamond" w:hAnsi="Garamond"/>
              <w:sz w:val="22"/>
              <w:szCs w:val="22"/>
              <w:shd w:val="clear" w:color="auto" w:fill="000000" w:themeFill="text1"/>
              <w:lang w:eastAsia="en-US"/>
            </w:rPr>
          </w:rPrChange>
        </w:rPr>
        <w:t>(</w:t>
      </w:r>
      <w:r w:rsidR="006B4FDE" w:rsidRPr="003C1639">
        <w:rPr>
          <w:rFonts w:ascii="Garamond" w:hAnsi="Garamond"/>
          <w:color w:val="000000" w:themeColor="text1"/>
          <w:sz w:val="22"/>
          <w:szCs w:val="22"/>
          <w:lang w:eastAsia="en-US"/>
          <w:rPrChange w:id="83" w:author="Microsoft Office User" w:date="2020-05-24T18:30:00Z">
            <w:rPr>
              <w:rFonts w:ascii="Garamond" w:hAnsi="Garamond"/>
              <w:color w:val="000000" w:themeColor="text1"/>
              <w:sz w:val="22"/>
              <w:szCs w:val="22"/>
              <w:shd w:val="clear" w:color="auto" w:fill="000000" w:themeFill="text1"/>
              <w:lang w:eastAsia="en-US"/>
            </w:rPr>
          </w:rPrChange>
        </w:rPr>
        <w:t>Papadopoulos and Roumpakis, 2019</w:t>
      </w:r>
      <w:r w:rsidR="006B4FDE" w:rsidRPr="003C1639">
        <w:rPr>
          <w:rFonts w:ascii="Garamond" w:hAnsi="Garamond"/>
          <w:color w:val="000000" w:themeColor="text1"/>
          <w:sz w:val="22"/>
          <w:szCs w:val="22"/>
          <w:lang w:eastAsia="en-US"/>
          <w:rPrChange w:id="84" w:author="Microsoft Office User" w:date="2020-05-24T18:30:00Z">
            <w:rPr>
              <w:rFonts w:ascii="Garamond" w:hAnsi="Garamond"/>
              <w:color w:val="000000" w:themeColor="text1"/>
              <w:sz w:val="22"/>
              <w:szCs w:val="22"/>
              <w:shd w:val="clear" w:color="auto" w:fill="FFFFFF" w:themeFill="background1"/>
              <w:lang w:eastAsia="en-US"/>
            </w:rPr>
          </w:rPrChange>
        </w:rPr>
        <w:t>)</w:t>
      </w:r>
      <w:r w:rsidR="006B4FDE" w:rsidRPr="00D41850">
        <w:rPr>
          <w:rFonts w:ascii="Garamond" w:hAnsi="Garamond"/>
          <w:color w:val="000000" w:themeColor="text1"/>
          <w:sz w:val="22"/>
          <w:szCs w:val="22"/>
          <w:lang w:eastAsia="en-US"/>
        </w:rPr>
        <w:t xml:space="preserve"> </w:t>
      </w:r>
      <w:r w:rsidR="006B4FDE">
        <w:rPr>
          <w:rFonts w:ascii="Garamond" w:hAnsi="Garamond"/>
          <w:sz w:val="22"/>
          <w:szCs w:val="22"/>
          <w:lang w:eastAsia="en-US"/>
        </w:rPr>
        <w:t>has attempted to extend the conceptualisation of family, beyond its traditional role as welfare provider, and instead analyse it as a collective</w:t>
      </w:r>
      <w:r w:rsidR="006B4FDE" w:rsidRPr="00D41850">
        <w:rPr>
          <w:rFonts w:ascii="Garamond" w:hAnsi="Garamond"/>
          <w:sz w:val="22"/>
          <w:szCs w:val="22"/>
          <w:lang w:eastAsia="en-US"/>
        </w:rPr>
        <w:t xml:space="preserve"> economic actor </w:t>
      </w:r>
      <w:r w:rsidR="006B4FDE">
        <w:rPr>
          <w:rFonts w:ascii="Garamond" w:hAnsi="Garamond"/>
          <w:sz w:val="22"/>
          <w:szCs w:val="22"/>
          <w:lang w:eastAsia="en-US"/>
        </w:rPr>
        <w:t>who</w:t>
      </w:r>
      <w:r>
        <w:rPr>
          <w:rFonts w:ascii="Garamond" w:hAnsi="Garamond"/>
          <w:sz w:val="22"/>
          <w:szCs w:val="22"/>
          <w:lang w:eastAsia="en-US"/>
        </w:rPr>
        <w:t xml:space="preserve"> is (re)defined by its interaction with both state and market and who at the same time</w:t>
      </w:r>
      <w:r w:rsidR="006B4FDE">
        <w:rPr>
          <w:rFonts w:ascii="Garamond" w:hAnsi="Garamond"/>
          <w:sz w:val="22"/>
          <w:szCs w:val="22"/>
          <w:lang w:eastAsia="en-US"/>
        </w:rPr>
        <w:t xml:space="preserve"> employs various economic (householding, redistribution, reciprocity, market exchange) practices, </w:t>
      </w:r>
      <w:r w:rsidR="006B4FDE" w:rsidRPr="00D41850">
        <w:rPr>
          <w:rFonts w:ascii="Garamond" w:hAnsi="Garamond"/>
          <w:sz w:val="22"/>
          <w:szCs w:val="22"/>
          <w:lang w:eastAsia="en-US"/>
        </w:rPr>
        <w:t>to secure the well-being of its members</w:t>
      </w:r>
      <w:r w:rsidR="006B4FDE">
        <w:rPr>
          <w:rFonts w:ascii="Garamond" w:hAnsi="Garamond"/>
          <w:sz w:val="22"/>
          <w:szCs w:val="22"/>
          <w:lang w:eastAsia="en-US"/>
        </w:rPr>
        <w:t>.</w:t>
      </w:r>
    </w:p>
    <w:p w14:paraId="5ECB13E7" w14:textId="2FC76ECB" w:rsidR="009924E9" w:rsidRDefault="009924E9" w:rsidP="006B4FDE">
      <w:pPr>
        <w:jc w:val="both"/>
        <w:rPr>
          <w:rFonts w:ascii="Garamond" w:hAnsi="Garamond"/>
          <w:sz w:val="22"/>
          <w:szCs w:val="22"/>
          <w:lang w:eastAsia="en-US"/>
        </w:rPr>
      </w:pPr>
    </w:p>
    <w:p w14:paraId="568674CD" w14:textId="074BE368" w:rsidR="004A1A8D" w:rsidRPr="009924E9" w:rsidRDefault="00C11832" w:rsidP="0049695D">
      <w:pPr>
        <w:jc w:val="both"/>
        <w:rPr>
          <w:rFonts w:ascii="Garamond" w:hAnsi="Garamond" w:cstheme="minorHAnsi"/>
          <w:sz w:val="22"/>
          <w:szCs w:val="22"/>
        </w:rPr>
      </w:pPr>
      <w:r>
        <w:rPr>
          <w:rFonts w:ascii="Garamond" w:hAnsi="Garamond"/>
          <w:sz w:val="22"/>
          <w:szCs w:val="22"/>
          <w:lang w:eastAsia="en-US"/>
        </w:rPr>
        <w:t xml:space="preserve">If anything, Gough’s contributions has opened up the discussion within comparative and international social policy and less so with development studies. </w:t>
      </w:r>
      <w:r w:rsidR="008D5B3E">
        <w:rPr>
          <w:rFonts w:ascii="Garamond" w:hAnsi="Garamond" w:cstheme="minorHAnsi"/>
          <w:sz w:val="22"/>
          <w:szCs w:val="22"/>
        </w:rPr>
        <w:t xml:space="preserve">The improvements in data availability (World Bank, International Labour Organisation, United Nations) can continue to support these research endeavours. </w:t>
      </w:r>
      <w:r w:rsidR="002A78AA">
        <w:rPr>
          <w:rFonts w:ascii="Garamond" w:hAnsi="Garamond"/>
          <w:sz w:val="22"/>
          <w:szCs w:val="22"/>
          <w:lang w:eastAsia="en-US"/>
        </w:rPr>
        <w:t>Future research should be tempted</w:t>
      </w:r>
      <w:r>
        <w:rPr>
          <w:rFonts w:ascii="Garamond" w:hAnsi="Garamond"/>
          <w:sz w:val="22"/>
          <w:szCs w:val="22"/>
          <w:lang w:eastAsia="en-US"/>
        </w:rPr>
        <w:t xml:space="preserve"> to withheld the conceptual imperialism that might apply </w:t>
      </w:r>
      <w:r w:rsidR="002A78AA">
        <w:rPr>
          <w:rFonts w:ascii="Garamond" w:hAnsi="Garamond"/>
          <w:sz w:val="22"/>
          <w:szCs w:val="22"/>
          <w:lang w:eastAsia="en-US"/>
        </w:rPr>
        <w:t xml:space="preserve">categorising global welfare regimes </w:t>
      </w:r>
      <w:r>
        <w:rPr>
          <w:rFonts w:ascii="Garamond" w:hAnsi="Garamond"/>
          <w:sz w:val="22"/>
          <w:szCs w:val="22"/>
          <w:lang w:eastAsia="en-US"/>
        </w:rPr>
        <w:t>not only between Global North and South but also across disciplines.</w:t>
      </w:r>
      <w:r w:rsidR="00A81D96" w:rsidRPr="009924E9">
        <w:rPr>
          <w:rFonts w:ascii="Garamond" w:hAnsi="Garamond" w:cstheme="minorHAnsi"/>
          <w:sz w:val="22"/>
          <w:szCs w:val="22"/>
        </w:rPr>
        <w:t xml:space="preserve"> </w:t>
      </w:r>
    </w:p>
    <w:p w14:paraId="555F5EAF" w14:textId="46C042B4" w:rsidR="00C046D3" w:rsidRDefault="00C046D3" w:rsidP="00AE7969">
      <w:pPr>
        <w:jc w:val="both"/>
        <w:rPr>
          <w:rFonts w:asciiTheme="minorHAnsi" w:hAnsiTheme="minorHAnsi" w:cstheme="minorHAnsi"/>
          <w:sz w:val="22"/>
          <w:szCs w:val="22"/>
        </w:rPr>
      </w:pPr>
    </w:p>
    <w:p w14:paraId="0D775366" w14:textId="35C729D3" w:rsidR="00F43B4D" w:rsidRDefault="00F43B4D" w:rsidP="00841EFC">
      <w:pPr>
        <w:jc w:val="both"/>
        <w:rPr>
          <w:rFonts w:ascii="Calibri" w:hAnsi="Calibri"/>
          <w:sz w:val="22"/>
          <w:szCs w:val="22"/>
        </w:rPr>
      </w:pPr>
    </w:p>
    <w:p w14:paraId="349C5F37" w14:textId="28627211" w:rsidR="00F43B4D" w:rsidRPr="002A78AA" w:rsidRDefault="00F43B4D" w:rsidP="00841EFC">
      <w:pPr>
        <w:jc w:val="both"/>
        <w:rPr>
          <w:rFonts w:ascii="Garamond" w:hAnsi="Garamond"/>
          <w:sz w:val="22"/>
          <w:szCs w:val="22"/>
        </w:rPr>
      </w:pPr>
      <w:r w:rsidRPr="002A78AA">
        <w:rPr>
          <w:rFonts w:ascii="Garamond" w:hAnsi="Garamond"/>
          <w:sz w:val="22"/>
          <w:szCs w:val="22"/>
        </w:rPr>
        <w:t>References:</w:t>
      </w:r>
    </w:p>
    <w:p w14:paraId="63BECF6A" w14:textId="77777777" w:rsidR="00F43B4D" w:rsidRPr="002A78AA" w:rsidRDefault="00F43B4D" w:rsidP="00841EFC">
      <w:pPr>
        <w:jc w:val="both"/>
        <w:rPr>
          <w:rFonts w:ascii="Garamond" w:hAnsi="Garamond" w:cstheme="minorHAnsi"/>
        </w:rPr>
      </w:pPr>
    </w:p>
    <w:p w14:paraId="3D1B7676" w14:textId="45D749CC" w:rsidR="008B057C" w:rsidRPr="008B057C" w:rsidRDefault="008B057C" w:rsidP="008B057C">
      <w:pPr>
        <w:pStyle w:val="CommentText"/>
        <w:ind w:left="284" w:hanging="284"/>
        <w:jc w:val="both"/>
        <w:rPr>
          <w:rFonts w:ascii="Garamond" w:hAnsi="Garamond" w:cstheme="minorHAnsi"/>
          <w:sz w:val="22"/>
          <w:szCs w:val="22"/>
        </w:rPr>
      </w:pPr>
      <w:r w:rsidRPr="008B057C">
        <w:rPr>
          <w:rFonts w:ascii="Garamond" w:hAnsi="Garamond" w:cstheme="minorHAnsi"/>
          <w:sz w:val="22"/>
          <w:szCs w:val="22"/>
        </w:rPr>
        <w:t>Abrahamson, P. (2017) East Asian welfare regime: Obsolete ideal</w:t>
      </w:r>
      <w:r w:rsidRPr="008B057C">
        <w:rPr>
          <w:rFonts w:ascii="Cambria Math" w:hAnsi="Cambria Math" w:cs="Cambria Math"/>
          <w:sz w:val="22"/>
          <w:szCs w:val="22"/>
        </w:rPr>
        <w:t>‐</w:t>
      </w:r>
      <w:r w:rsidRPr="008B057C">
        <w:rPr>
          <w:rFonts w:ascii="Garamond" w:hAnsi="Garamond" w:cstheme="minorHAnsi"/>
          <w:sz w:val="22"/>
          <w:szCs w:val="22"/>
        </w:rPr>
        <w:t>type or diversified reality, </w:t>
      </w:r>
      <w:r w:rsidRPr="008B057C">
        <w:rPr>
          <w:rFonts w:ascii="Garamond" w:hAnsi="Garamond" w:cstheme="minorHAnsi"/>
          <w:i/>
          <w:iCs/>
          <w:sz w:val="22"/>
          <w:szCs w:val="22"/>
        </w:rPr>
        <w:t>Journal of Asian Public Policy</w:t>
      </w:r>
      <w:r w:rsidRPr="008B057C">
        <w:rPr>
          <w:rFonts w:ascii="Garamond" w:hAnsi="Garamond" w:cstheme="minorHAnsi"/>
          <w:sz w:val="22"/>
          <w:szCs w:val="22"/>
        </w:rPr>
        <w:t>,  10,  1:  90– 103.</w:t>
      </w:r>
    </w:p>
    <w:p w14:paraId="779B2159" w14:textId="5FBD11A2" w:rsidR="00EE02F2" w:rsidRPr="002A78AA" w:rsidRDefault="00403549" w:rsidP="00EE02F2">
      <w:pPr>
        <w:pStyle w:val="CommentText"/>
        <w:ind w:left="284" w:hanging="284"/>
        <w:jc w:val="both"/>
        <w:rPr>
          <w:rFonts w:ascii="Garamond" w:hAnsi="Garamond" w:cstheme="minorHAnsi"/>
          <w:sz w:val="22"/>
          <w:szCs w:val="22"/>
        </w:rPr>
      </w:pPr>
      <w:r w:rsidRPr="002A78AA">
        <w:rPr>
          <w:rFonts w:ascii="Garamond" w:hAnsi="Garamond" w:cstheme="minorHAnsi"/>
          <w:sz w:val="22"/>
          <w:szCs w:val="22"/>
        </w:rPr>
        <w:t>Abrahamson, P. (1999) 'The Welfare Modelling Business'</w:t>
      </w:r>
      <w:r w:rsidR="000A0A54" w:rsidRPr="002A78AA">
        <w:rPr>
          <w:rFonts w:ascii="Garamond" w:hAnsi="Garamond" w:cstheme="minorHAnsi"/>
          <w:sz w:val="22"/>
          <w:szCs w:val="22"/>
        </w:rPr>
        <w:t>,</w:t>
      </w:r>
      <w:r w:rsidRPr="002A78AA">
        <w:rPr>
          <w:rFonts w:ascii="Garamond" w:hAnsi="Garamond" w:cstheme="minorHAnsi"/>
          <w:sz w:val="22"/>
          <w:szCs w:val="22"/>
        </w:rPr>
        <w:t xml:space="preserve"> </w:t>
      </w:r>
      <w:r w:rsidRPr="002A78AA">
        <w:rPr>
          <w:rFonts w:ascii="Garamond" w:hAnsi="Garamond" w:cstheme="minorHAnsi"/>
          <w:i/>
          <w:iCs/>
          <w:sz w:val="22"/>
          <w:szCs w:val="22"/>
        </w:rPr>
        <w:t>Social Policy &amp; Administration</w:t>
      </w:r>
      <w:r w:rsidRPr="002A78AA">
        <w:rPr>
          <w:rFonts w:ascii="Garamond" w:hAnsi="Garamond" w:cstheme="minorHAnsi"/>
          <w:sz w:val="22"/>
          <w:szCs w:val="22"/>
        </w:rPr>
        <w:t>,  33</w:t>
      </w:r>
      <w:r w:rsidR="00F5582A" w:rsidRPr="002A78AA">
        <w:rPr>
          <w:rFonts w:ascii="Garamond" w:hAnsi="Garamond" w:cstheme="minorHAnsi"/>
          <w:sz w:val="22"/>
          <w:szCs w:val="22"/>
        </w:rPr>
        <w:t>,4,</w:t>
      </w:r>
      <w:r w:rsidRPr="002A78AA">
        <w:rPr>
          <w:rFonts w:ascii="Garamond" w:hAnsi="Garamond" w:cstheme="minorHAnsi"/>
          <w:sz w:val="22"/>
          <w:szCs w:val="22"/>
        </w:rPr>
        <w:t>394-415.</w:t>
      </w:r>
    </w:p>
    <w:p w14:paraId="75625905" w14:textId="39642A82" w:rsidR="00334E19" w:rsidRPr="002A78AA" w:rsidRDefault="00334E19" w:rsidP="00EE02F2">
      <w:pPr>
        <w:pStyle w:val="CommentText"/>
        <w:ind w:left="284" w:hanging="284"/>
        <w:jc w:val="both"/>
        <w:rPr>
          <w:rFonts w:ascii="Garamond" w:hAnsi="Garamond" w:cstheme="minorHAnsi"/>
          <w:sz w:val="22"/>
          <w:szCs w:val="22"/>
          <w:lang w:eastAsia="ar-SA"/>
        </w:rPr>
      </w:pPr>
      <w:r w:rsidRPr="002A78AA">
        <w:rPr>
          <w:rFonts w:ascii="Garamond" w:hAnsi="Garamond" w:cstheme="minorHAnsi"/>
          <w:sz w:val="22"/>
          <w:szCs w:val="22"/>
          <w:lang w:eastAsia="ar-SA"/>
        </w:rPr>
        <w:t xml:space="preserve">Abu Sharkh M and Gough I. (2010) </w:t>
      </w:r>
      <w:r w:rsidR="00F5582A" w:rsidRPr="002A78AA">
        <w:rPr>
          <w:rFonts w:ascii="Garamond" w:hAnsi="Garamond" w:cstheme="minorHAnsi"/>
          <w:sz w:val="22"/>
          <w:szCs w:val="22"/>
          <w:lang w:eastAsia="ar-SA"/>
        </w:rPr>
        <w:t>‘</w:t>
      </w:r>
      <w:r w:rsidRPr="002A78AA">
        <w:rPr>
          <w:rFonts w:ascii="Garamond" w:hAnsi="Garamond" w:cstheme="minorHAnsi"/>
          <w:sz w:val="22"/>
          <w:szCs w:val="22"/>
          <w:lang w:eastAsia="ar-SA"/>
        </w:rPr>
        <w:t>Global Welfare Regimes:</w:t>
      </w:r>
      <w:r w:rsidR="00F5582A" w:rsidRPr="002A78AA">
        <w:rPr>
          <w:rFonts w:ascii="Garamond" w:hAnsi="Garamond" w:cstheme="minorHAnsi"/>
          <w:sz w:val="22"/>
          <w:szCs w:val="22"/>
          <w:lang w:eastAsia="ar-SA"/>
        </w:rPr>
        <w:t xml:space="preserve"> </w:t>
      </w:r>
      <w:r w:rsidRPr="002A78AA">
        <w:rPr>
          <w:rFonts w:ascii="Garamond" w:hAnsi="Garamond" w:cstheme="minorHAnsi"/>
          <w:sz w:val="22"/>
          <w:szCs w:val="22"/>
          <w:lang w:eastAsia="ar-SA"/>
        </w:rPr>
        <w:t>A Cluster Analysis</w:t>
      </w:r>
      <w:r w:rsidR="00F5582A" w:rsidRPr="002A78AA">
        <w:rPr>
          <w:rFonts w:ascii="Garamond" w:hAnsi="Garamond" w:cstheme="minorHAnsi"/>
          <w:sz w:val="22"/>
          <w:szCs w:val="22"/>
          <w:lang w:eastAsia="ar-SA"/>
        </w:rPr>
        <w:t>’</w:t>
      </w:r>
      <w:r w:rsidRPr="002A78AA">
        <w:rPr>
          <w:rFonts w:ascii="Garamond" w:hAnsi="Garamond" w:cstheme="minorHAnsi"/>
          <w:sz w:val="22"/>
          <w:szCs w:val="22"/>
          <w:lang w:eastAsia="ar-SA"/>
        </w:rPr>
        <w:t xml:space="preserve">. </w:t>
      </w:r>
      <w:r w:rsidRPr="002A78AA">
        <w:rPr>
          <w:rFonts w:ascii="Garamond" w:hAnsi="Garamond" w:cstheme="minorHAnsi"/>
          <w:i/>
          <w:iCs/>
          <w:sz w:val="22"/>
          <w:szCs w:val="22"/>
          <w:lang w:eastAsia="ar-SA"/>
        </w:rPr>
        <w:t>Global Social Policy</w:t>
      </w:r>
      <w:r w:rsidRPr="002A78AA">
        <w:rPr>
          <w:rFonts w:ascii="Garamond" w:hAnsi="Garamond" w:cstheme="minorHAnsi"/>
          <w:sz w:val="22"/>
          <w:szCs w:val="22"/>
          <w:lang w:eastAsia="ar-SA"/>
        </w:rPr>
        <w:t xml:space="preserve"> 10</w:t>
      </w:r>
      <w:r w:rsidR="00F5582A" w:rsidRPr="002A78AA">
        <w:rPr>
          <w:rFonts w:ascii="Garamond" w:hAnsi="Garamond" w:cstheme="minorHAnsi"/>
          <w:sz w:val="22"/>
          <w:szCs w:val="22"/>
          <w:lang w:eastAsia="ar-SA"/>
        </w:rPr>
        <w:t>,</w:t>
      </w:r>
      <w:r w:rsidRPr="002A78AA">
        <w:rPr>
          <w:rFonts w:ascii="Garamond" w:hAnsi="Garamond" w:cstheme="minorHAnsi"/>
          <w:sz w:val="22"/>
          <w:szCs w:val="22"/>
          <w:lang w:eastAsia="ar-SA"/>
        </w:rPr>
        <w:t xml:space="preserve"> 27-58.</w:t>
      </w:r>
    </w:p>
    <w:p w14:paraId="63B5E966" w14:textId="0EA5F75F" w:rsidR="00373272" w:rsidRPr="00373272" w:rsidRDefault="00373272" w:rsidP="00373272">
      <w:pPr>
        <w:pStyle w:val="CommentText"/>
        <w:ind w:left="284" w:hanging="284"/>
        <w:jc w:val="both"/>
        <w:rPr>
          <w:rFonts w:ascii="Garamond" w:hAnsi="Garamond" w:cstheme="minorHAnsi"/>
          <w:sz w:val="22"/>
          <w:szCs w:val="22"/>
        </w:rPr>
      </w:pPr>
      <w:r w:rsidRPr="00373272">
        <w:rPr>
          <w:rFonts w:ascii="Garamond" w:hAnsi="Garamond" w:cstheme="minorHAnsi"/>
          <w:sz w:val="22"/>
          <w:szCs w:val="22"/>
        </w:rPr>
        <w:t>Aspalter, C. (2006), The East Asian welfare model, </w:t>
      </w:r>
      <w:r w:rsidRPr="00373272">
        <w:rPr>
          <w:rFonts w:ascii="Garamond" w:hAnsi="Garamond" w:cstheme="minorHAnsi"/>
          <w:i/>
          <w:iCs/>
          <w:sz w:val="22"/>
          <w:szCs w:val="22"/>
        </w:rPr>
        <w:t>International Journal of Social Welfare</w:t>
      </w:r>
      <w:r w:rsidRPr="00373272">
        <w:rPr>
          <w:rFonts w:ascii="Garamond" w:hAnsi="Garamond" w:cstheme="minorHAnsi"/>
          <w:sz w:val="22"/>
          <w:szCs w:val="22"/>
        </w:rPr>
        <w:t>,  </w:t>
      </w:r>
      <w:r w:rsidRPr="00373272">
        <w:rPr>
          <w:rFonts w:ascii="Garamond" w:hAnsi="Garamond" w:cstheme="minorHAnsi"/>
          <w:b/>
          <w:bCs/>
          <w:sz w:val="22"/>
          <w:szCs w:val="22"/>
        </w:rPr>
        <w:t>15</w:t>
      </w:r>
      <w:r w:rsidRPr="00373272">
        <w:rPr>
          <w:rFonts w:ascii="Garamond" w:hAnsi="Garamond" w:cstheme="minorHAnsi"/>
          <w:sz w:val="22"/>
          <w:szCs w:val="22"/>
        </w:rPr>
        <w:t>,  4: 290– 301.</w:t>
      </w:r>
    </w:p>
    <w:p w14:paraId="2FD00B70" w14:textId="16DE184B" w:rsidR="00403549" w:rsidRPr="002A78AA" w:rsidRDefault="00403549" w:rsidP="00403549">
      <w:pPr>
        <w:pStyle w:val="CommentText"/>
        <w:ind w:left="284" w:hanging="284"/>
        <w:jc w:val="both"/>
        <w:rPr>
          <w:rFonts w:ascii="Garamond" w:hAnsi="Garamond" w:cstheme="minorHAnsi"/>
          <w:sz w:val="22"/>
          <w:szCs w:val="22"/>
        </w:rPr>
      </w:pPr>
      <w:r w:rsidRPr="002A78AA">
        <w:rPr>
          <w:rFonts w:ascii="Garamond" w:hAnsi="Garamond" w:cstheme="minorHAnsi"/>
          <w:sz w:val="22"/>
          <w:szCs w:val="22"/>
        </w:rPr>
        <w:t xml:space="preserve">Aspalter, C. (2011) </w:t>
      </w:r>
      <w:r w:rsidR="00F5582A" w:rsidRPr="002A78AA">
        <w:rPr>
          <w:rFonts w:ascii="Garamond" w:hAnsi="Garamond" w:cstheme="minorHAnsi"/>
          <w:sz w:val="22"/>
          <w:szCs w:val="22"/>
        </w:rPr>
        <w:t>‘</w:t>
      </w:r>
      <w:r w:rsidRPr="002A78AA">
        <w:rPr>
          <w:rFonts w:ascii="Garamond" w:hAnsi="Garamond" w:cstheme="minorHAnsi"/>
          <w:sz w:val="22"/>
          <w:szCs w:val="22"/>
        </w:rPr>
        <w:t>The development of ideal-typical welfare regime theory</w:t>
      </w:r>
      <w:r w:rsidR="00F5582A" w:rsidRPr="002A78AA">
        <w:rPr>
          <w:rFonts w:ascii="Garamond" w:hAnsi="Garamond" w:cstheme="minorHAnsi"/>
          <w:sz w:val="22"/>
          <w:szCs w:val="22"/>
        </w:rPr>
        <w:t>’,</w:t>
      </w:r>
      <w:r w:rsidRPr="002A78AA">
        <w:rPr>
          <w:rFonts w:ascii="Garamond" w:hAnsi="Garamond" w:cstheme="minorHAnsi"/>
          <w:sz w:val="22"/>
          <w:szCs w:val="22"/>
        </w:rPr>
        <w:t xml:space="preserve"> </w:t>
      </w:r>
      <w:r w:rsidRPr="002A78AA">
        <w:rPr>
          <w:rFonts w:ascii="Garamond" w:hAnsi="Garamond" w:cstheme="minorHAnsi"/>
          <w:i/>
          <w:iCs/>
          <w:sz w:val="22"/>
          <w:szCs w:val="22"/>
        </w:rPr>
        <w:t>International Social Work</w:t>
      </w:r>
      <w:r w:rsidRPr="002A78AA">
        <w:rPr>
          <w:rFonts w:ascii="Garamond" w:hAnsi="Garamond" w:cstheme="minorHAnsi"/>
          <w:sz w:val="22"/>
          <w:szCs w:val="22"/>
        </w:rPr>
        <w:t>, 54, 6</w:t>
      </w:r>
      <w:r w:rsidR="00F5582A" w:rsidRPr="002A78AA">
        <w:rPr>
          <w:rFonts w:ascii="Garamond" w:hAnsi="Garamond" w:cstheme="minorHAnsi"/>
          <w:sz w:val="22"/>
          <w:szCs w:val="22"/>
        </w:rPr>
        <w:t>,</w:t>
      </w:r>
      <w:r w:rsidRPr="002A78AA">
        <w:rPr>
          <w:rFonts w:ascii="Garamond" w:hAnsi="Garamond" w:cstheme="minorHAnsi"/>
          <w:sz w:val="22"/>
          <w:szCs w:val="22"/>
        </w:rPr>
        <w:t>735-750.</w:t>
      </w:r>
    </w:p>
    <w:p w14:paraId="54C2FCE2" w14:textId="58709EE5" w:rsidR="00271383" w:rsidRPr="002A78AA" w:rsidRDefault="00271383" w:rsidP="00271383">
      <w:pPr>
        <w:pStyle w:val="CommentText"/>
        <w:ind w:left="284" w:hanging="284"/>
        <w:jc w:val="both"/>
        <w:rPr>
          <w:rFonts w:ascii="Garamond" w:eastAsiaTheme="minorHAnsi" w:hAnsi="Garamond" w:cstheme="minorHAnsi"/>
          <w:sz w:val="22"/>
          <w:szCs w:val="22"/>
          <w:lang w:eastAsia="en-US"/>
        </w:rPr>
      </w:pPr>
      <w:r w:rsidRPr="002A78AA">
        <w:rPr>
          <w:rFonts w:ascii="Garamond" w:eastAsiaTheme="minorHAnsi" w:hAnsi="Garamond" w:cstheme="minorHAnsi"/>
          <w:sz w:val="22"/>
          <w:szCs w:val="22"/>
          <w:lang w:eastAsia="en-US"/>
        </w:rPr>
        <w:t xml:space="preserve">Babajanian, B. (2008) ‘Social Welfare in Post-Soviet Armenia: From Socialist to Liberal and Informal?’, </w:t>
      </w:r>
      <w:r w:rsidRPr="002A78AA">
        <w:rPr>
          <w:rFonts w:ascii="Garamond" w:eastAsiaTheme="minorHAnsi" w:hAnsi="Garamond" w:cstheme="minorHAnsi"/>
          <w:i/>
          <w:iCs/>
          <w:sz w:val="22"/>
          <w:szCs w:val="22"/>
          <w:lang w:eastAsia="en-US"/>
        </w:rPr>
        <w:t>Post-Soviet Affairs</w:t>
      </w:r>
      <w:r w:rsidRPr="002A78AA">
        <w:rPr>
          <w:rFonts w:ascii="Garamond" w:eastAsiaTheme="minorHAnsi" w:hAnsi="Garamond" w:cstheme="minorHAnsi"/>
          <w:sz w:val="22"/>
          <w:szCs w:val="22"/>
          <w:lang w:eastAsia="en-US"/>
        </w:rPr>
        <w:t>, 24:4, 383-404</w:t>
      </w:r>
    </w:p>
    <w:p w14:paraId="53B2AB63" w14:textId="354DEF8D" w:rsidR="00334E19" w:rsidRPr="002A78AA" w:rsidRDefault="00334E19" w:rsidP="00403549">
      <w:pPr>
        <w:pStyle w:val="CommentText"/>
        <w:ind w:left="284" w:hanging="284"/>
        <w:jc w:val="both"/>
        <w:rPr>
          <w:rFonts w:ascii="Garamond" w:eastAsiaTheme="minorHAnsi" w:hAnsi="Garamond" w:cstheme="minorHAnsi"/>
          <w:sz w:val="22"/>
          <w:szCs w:val="22"/>
          <w:lang w:eastAsia="en-US"/>
        </w:rPr>
      </w:pPr>
      <w:r w:rsidRPr="002A78AA">
        <w:rPr>
          <w:rFonts w:ascii="Garamond" w:eastAsiaTheme="minorHAnsi" w:hAnsi="Garamond" w:cstheme="minorHAnsi"/>
          <w:sz w:val="22"/>
          <w:szCs w:val="22"/>
          <w:lang w:eastAsia="en-US"/>
        </w:rPr>
        <w:t>Barrientos</w:t>
      </w:r>
      <w:r w:rsidR="00C73138" w:rsidRPr="002A78AA">
        <w:rPr>
          <w:rFonts w:ascii="Garamond" w:eastAsiaTheme="minorHAnsi" w:hAnsi="Garamond" w:cstheme="minorHAnsi"/>
          <w:sz w:val="22"/>
          <w:szCs w:val="22"/>
          <w:lang w:eastAsia="en-US"/>
        </w:rPr>
        <w:t>,</w:t>
      </w:r>
      <w:r w:rsidRPr="002A78AA">
        <w:rPr>
          <w:rFonts w:ascii="Garamond" w:eastAsiaTheme="minorHAnsi" w:hAnsi="Garamond" w:cstheme="minorHAnsi"/>
          <w:sz w:val="22"/>
          <w:szCs w:val="22"/>
          <w:lang w:eastAsia="en-US"/>
        </w:rPr>
        <w:t xml:space="preserve"> A. (2015) ‘A Veritable Mountain of Data and Years of Endless Statistical Manipulation’: Methods in the Three Worlds and After</w:t>
      </w:r>
      <w:r w:rsidR="00F5582A" w:rsidRPr="002A78AA">
        <w:rPr>
          <w:rFonts w:ascii="Garamond" w:eastAsiaTheme="minorHAnsi" w:hAnsi="Garamond" w:cstheme="minorHAnsi"/>
          <w:sz w:val="22"/>
          <w:szCs w:val="22"/>
          <w:lang w:eastAsia="en-US"/>
        </w:rPr>
        <w:t xml:space="preserve">, </w:t>
      </w:r>
      <w:r w:rsidRPr="002A78AA">
        <w:rPr>
          <w:rFonts w:ascii="Garamond" w:eastAsiaTheme="minorHAnsi" w:hAnsi="Garamond" w:cstheme="minorHAnsi"/>
          <w:i/>
          <w:iCs/>
          <w:sz w:val="22"/>
          <w:szCs w:val="22"/>
          <w:lang w:eastAsia="en-US"/>
        </w:rPr>
        <w:t>Social Policy and Society</w:t>
      </w:r>
      <w:r w:rsidRPr="002A78AA">
        <w:rPr>
          <w:rFonts w:ascii="Garamond" w:eastAsiaTheme="minorHAnsi" w:hAnsi="Garamond" w:cstheme="minorHAnsi"/>
          <w:sz w:val="22"/>
          <w:szCs w:val="22"/>
          <w:lang w:eastAsia="en-US"/>
        </w:rPr>
        <w:t xml:space="preserve"> 14</w:t>
      </w:r>
      <w:r w:rsidR="00F5582A" w:rsidRPr="002A78AA">
        <w:rPr>
          <w:rFonts w:ascii="Garamond" w:eastAsiaTheme="minorHAnsi" w:hAnsi="Garamond" w:cstheme="minorHAnsi"/>
          <w:sz w:val="22"/>
          <w:szCs w:val="22"/>
          <w:lang w:eastAsia="en-US"/>
        </w:rPr>
        <w:t xml:space="preserve">, </w:t>
      </w:r>
      <w:r w:rsidRPr="002A78AA">
        <w:rPr>
          <w:rFonts w:ascii="Garamond" w:eastAsiaTheme="minorHAnsi" w:hAnsi="Garamond" w:cstheme="minorHAnsi"/>
          <w:sz w:val="22"/>
          <w:szCs w:val="22"/>
          <w:lang w:eastAsia="en-US"/>
        </w:rPr>
        <w:t>259-270.</w:t>
      </w:r>
    </w:p>
    <w:p w14:paraId="7E4BB389" w14:textId="6F36DFCA" w:rsidR="00596414" w:rsidRPr="002A78AA" w:rsidRDefault="00596414" w:rsidP="0074720D">
      <w:pPr>
        <w:pStyle w:val="CommentText"/>
        <w:ind w:left="284" w:hanging="284"/>
        <w:jc w:val="both"/>
        <w:rPr>
          <w:rFonts w:ascii="Garamond" w:hAnsi="Garamond" w:cstheme="minorHAnsi"/>
          <w:sz w:val="22"/>
          <w:szCs w:val="22"/>
        </w:rPr>
      </w:pPr>
      <w:r w:rsidRPr="002A78AA">
        <w:rPr>
          <w:rFonts w:ascii="Garamond" w:hAnsi="Garamond" w:cstheme="minorHAnsi"/>
          <w:sz w:val="22"/>
          <w:szCs w:val="22"/>
        </w:rPr>
        <w:t xml:space="preserve">Barrientos, A. (2013) </w:t>
      </w:r>
      <w:r w:rsidRPr="002A78AA">
        <w:rPr>
          <w:rFonts w:ascii="Garamond" w:hAnsi="Garamond" w:cstheme="minorHAnsi"/>
          <w:i/>
          <w:iCs/>
          <w:sz w:val="22"/>
          <w:szCs w:val="22"/>
        </w:rPr>
        <w:t>Social Assistance in Developing Countries</w:t>
      </w:r>
      <w:r w:rsidRPr="002A78AA">
        <w:rPr>
          <w:rFonts w:ascii="Garamond" w:hAnsi="Garamond" w:cstheme="minorHAnsi"/>
          <w:sz w:val="22"/>
          <w:szCs w:val="22"/>
        </w:rPr>
        <w:t xml:space="preserve">. Cambridge: Cambridge University Press. </w:t>
      </w:r>
    </w:p>
    <w:p w14:paraId="7E87FD74" w14:textId="031957D8" w:rsidR="000622C3" w:rsidRPr="002A78AA" w:rsidRDefault="000622C3" w:rsidP="0074720D">
      <w:pPr>
        <w:pStyle w:val="CommentText"/>
        <w:ind w:left="284" w:hanging="284"/>
        <w:jc w:val="both"/>
        <w:rPr>
          <w:rFonts w:ascii="Garamond" w:hAnsi="Garamond" w:cstheme="minorHAnsi"/>
          <w:sz w:val="22"/>
          <w:szCs w:val="22"/>
        </w:rPr>
      </w:pPr>
      <w:r w:rsidRPr="002A78AA">
        <w:rPr>
          <w:rFonts w:ascii="Garamond" w:hAnsi="Garamond" w:cstheme="minorHAnsi"/>
          <w:sz w:val="22"/>
          <w:szCs w:val="22"/>
        </w:rPr>
        <w:t>Barrientos</w:t>
      </w:r>
      <w:r w:rsidR="00C73138" w:rsidRPr="002A78AA">
        <w:rPr>
          <w:rFonts w:ascii="Garamond" w:hAnsi="Garamond" w:cstheme="minorHAnsi"/>
          <w:sz w:val="22"/>
          <w:szCs w:val="22"/>
        </w:rPr>
        <w:t>,</w:t>
      </w:r>
      <w:r w:rsidRPr="002A78AA">
        <w:rPr>
          <w:rFonts w:ascii="Garamond" w:hAnsi="Garamond" w:cstheme="minorHAnsi"/>
          <w:sz w:val="22"/>
          <w:szCs w:val="22"/>
        </w:rPr>
        <w:t xml:space="preserve"> A. (2004) ‘Latin America: towards a liberal-informal welfare regime’, in I. Gough and G.Wood (eds</w:t>
      </w:r>
      <w:r w:rsidR="00C73138" w:rsidRPr="002A78AA">
        <w:rPr>
          <w:rFonts w:ascii="Garamond" w:hAnsi="Garamond" w:cstheme="minorHAnsi"/>
          <w:sz w:val="22"/>
          <w:szCs w:val="22"/>
        </w:rPr>
        <w:t>.</w:t>
      </w:r>
      <w:r w:rsidRPr="002A78AA">
        <w:rPr>
          <w:rFonts w:ascii="Garamond" w:hAnsi="Garamond" w:cstheme="minorHAnsi"/>
          <w:sz w:val="22"/>
          <w:szCs w:val="22"/>
        </w:rPr>
        <w:t xml:space="preserve">), </w:t>
      </w:r>
      <w:r w:rsidRPr="002A78AA">
        <w:rPr>
          <w:rFonts w:ascii="Garamond" w:hAnsi="Garamond" w:cstheme="minorHAnsi"/>
          <w:i/>
          <w:iCs/>
          <w:sz w:val="22"/>
          <w:szCs w:val="22"/>
        </w:rPr>
        <w:t>Insecurity and Welfare Regimes in Asia, Africa and Latin America</w:t>
      </w:r>
      <w:r w:rsidRPr="002A78AA">
        <w:rPr>
          <w:rFonts w:ascii="Garamond" w:hAnsi="Garamond" w:cstheme="minorHAnsi"/>
          <w:sz w:val="22"/>
          <w:szCs w:val="22"/>
        </w:rPr>
        <w:t>, Cambridge: Cambridge University Press,</w:t>
      </w:r>
      <w:r w:rsidR="00C73138" w:rsidRPr="002A78AA">
        <w:rPr>
          <w:rFonts w:ascii="Garamond" w:hAnsi="Garamond" w:cstheme="minorHAnsi"/>
          <w:sz w:val="22"/>
          <w:szCs w:val="22"/>
        </w:rPr>
        <w:t xml:space="preserve"> </w:t>
      </w:r>
      <w:r w:rsidRPr="002A78AA">
        <w:rPr>
          <w:rFonts w:ascii="Garamond" w:hAnsi="Garamond" w:cstheme="minorHAnsi"/>
          <w:sz w:val="22"/>
          <w:szCs w:val="22"/>
        </w:rPr>
        <w:t>121-168.</w:t>
      </w:r>
    </w:p>
    <w:p w14:paraId="70441946" w14:textId="0A5043FC" w:rsidR="000622C3" w:rsidRPr="002A78AA" w:rsidRDefault="000622C3" w:rsidP="0074720D">
      <w:pPr>
        <w:pStyle w:val="CommentText"/>
        <w:ind w:left="284" w:hanging="284"/>
        <w:jc w:val="both"/>
        <w:rPr>
          <w:rFonts w:ascii="Garamond" w:hAnsi="Garamond" w:cstheme="minorHAnsi"/>
          <w:sz w:val="22"/>
          <w:szCs w:val="22"/>
        </w:rPr>
      </w:pPr>
      <w:r w:rsidRPr="002A78AA">
        <w:rPr>
          <w:rFonts w:ascii="Garamond" w:hAnsi="Garamond" w:cstheme="minorHAnsi"/>
          <w:sz w:val="22"/>
          <w:szCs w:val="22"/>
        </w:rPr>
        <w:t xml:space="preserve">Bevan, P. (2004) ‘The dynamics of Africa’s in/security regimes’, </w:t>
      </w:r>
      <w:r w:rsidR="00C73138" w:rsidRPr="002A78AA">
        <w:rPr>
          <w:rFonts w:ascii="Garamond" w:hAnsi="Garamond" w:cstheme="minorHAnsi"/>
          <w:sz w:val="22"/>
          <w:szCs w:val="22"/>
        </w:rPr>
        <w:t xml:space="preserve">in I. Gough and G.Wood (eds.), </w:t>
      </w:r>
      <w:r w:rsidR="00C73138" w:rsidRPr="002A78AA">
        <w:rPr>
          <w:rFonts w:ascii="Garamond" w:hAnsi="Garamond" w:cstheme="minorHAnsi"/>
          <w:i/>
          <w:iCs/>
          <w:sz w:val="22"/>
          <w:szCs w:val="22"/>
        </w:rPr>
        <w:t>Insecurity and Welfare Regimes in Asia, Africa and Latin America</w:t>
      </w:r>
      <w:r w:rsidR="00C73138" w:rsidRPr="002A78AA">
        <w:rPr>
          <w:rFonts w:ascii="Garamond" w:hAnsi="Garamond" w:cstheme="minorHAnsi"/>
          <w:sz w:val="22"/>
          <w:szCs w:val="22"/>
        </w:rPr>
        <w:t xml:space="preserve">, Cambridge: Cambridge University Press, </w:t>
      </w:r>
      <w:r w:rsidR="00F5582A" w:rsidRPr="002A78AA">
        <w:rPr>
          <w:rFonts w:ascii="Garamond" w:hAnsi="Garamond" w:cstheme="minorHAnsi"/>
          <w:sz w:val="22"/>
          <w:szCs w:val="22"/>
        </w:rPr>
        <w:t>202-249</w:t>
      </w:r>
      <w:r w:rsidRPr="002A78AA">
        <w:rPr>
          <w:rFonts w:ascii="Garamond" w:hAnsi="Garamond" w:cstheme="minorHAnsi"/>
          <w:sz w:val="22"/>
          <w:szCs w:val="22"/>
        </w:rPr>
        <w:t>.</w:t>
      </w:r>
    </w:p>
    <w:p w14:paraId="347FCB5E" w14:textId="5F0B9BF7" w:rsidR="0074720D" w:rsidRPr="002A78AA" w:rsidRDefault="0074720D" w:rsidP="0074720D">
      <w:pPr>
        <w:pStyle w:val="CommentText"/>
        <w:ind w:left="284" w:hanging="284"/>
        <w:jc w:val="both"/>
        <w:rPr>
          <w:rFonts w:ascii="Garamond" w:hAnsi="Garamond" w:cstheme="minorHAnsi"/>
          <w:sz w:val="22"/>
          <w:szCs w:val="22"/>
        </w:rPr>
      </w:pPr>
      <w:r w:rsidRPr="002A78AA">
        <w:rPr>
          <w:rFonts w:ascii="Garamond" w:hAnsi="Garamond" w:cstheme="minorHAnsi"/>
          <w:sz w:val="22"/>
          <w:szCs w:val="22"/>
        </w:rPr>
        <w:t>Böger</w:t>
      </w:r>
      <w:r w:rsidR="00C73138" w:rsidRPr="002A78AA">
        <w:rPr>
          <w:rFonts w:ascii="Garamond" w:hAnsi="Garamond" w:cstheme="minorHAnsi"/>
          <w:sz w:val="22"/>
          <w:szCs w:val="22"/>
        </w:rPr>
        <w:t xml:space="preserve">, </w:t>
      </w:r>
      <w:r w:rsidRPr="002A78AA">
        <w:rPr>
          <w:rFonts w:ascii="Garamond" w:hAnsi="Garamond" w:cstheme="minorHAnsi"/>
          <w:sz w:val="22"/>
          <w:szCs w:val="22"/>
        </w:rPr>
        <w:t>T</w:t>
      </w:r>
      <w:r w:rsidR="00C73138" w:rsidRPr="002A78AA">
        <w:rPr>
          <w:rFonts w:ascii="Garamond" w:hAnsi="Garamond" w:cstheme="minorHAnsi"/>
          <w:sz w:val="22"/>
          <w:szCs w:val="22"/>
        </w:rPr>
        <w:t>. and</w:t>
      </w:r>
      <w:r w:rsidRPr="002A78AA">
        <w:rPr>
          <w:rFonts w:ascii="Garamond" w:hAnsi="Garamond" w:cstheme="minorHAnsi"/>
          <w:sz w:val="22"/>
          <w:szCs w:val="22"/>
        </w:rPr>
        <w:t>  Öktem, KG.  (2019) </w:t>
      </w:r>
      <w:r w:rsidR="00C73138" w:rsidRPr="002A78AA">
        <w:rPr>
          <w:rFonts w:ascii="Garamond" w:hAnsi="Garamond" w:cstheme="minorHAnsi"/>
          <w:sz w:val="22"/>
          <w:szCs w:val="22"/>
        </w:rPr>
        <w:t>‘</w:t>
      </w:r>
      <w:r w:rsidRPr="002A78AA">
        <w:rPr>
          <w:rFonts w:ascii="Garamond" w:hAnsi="Garamond" w:cstheme="minorHAnsi"/>
          <w:sz w:val="22"/>
          <w:szCs w:val="22"/>
        </w:rPr>
        <w:t>Levels or worlds of welfare? Assessing social rights and social stratification in Northern and Southern countries</w:t>
      </w:r>
      <w:r w:rsidR="00C73138" w:rsidRPr="002A78AA">
        <w:rPr>
          <w:rFonts w:ascii="Garamond" w:hAnsi="Garamond" w:cstheme="minorHAnsi"/>
          <w:sz w:val="22"/>
          <w:szCs w:val="22"/>
        </w:rPr>
        <w:t>’,</w:t>
      </w:r>
      <w:r w:rsidRPr="002A78AA">
        <w:rPr>
          <w:rFonts w:ascii="Garamond" w:hAnsi="Garamond" w:cstheme="minorHAnsi"/>
          <w:sz w:val="22"/>
          <w:szCs w:val="22"/>
        </w:rPr>
        <w:t> </w:t>
      </w:r>
      <w:r w:rsidRPr="002A78AA">
        <w:rPr>
          <w:rFonts w:ascii="Garamond" w:hAnsi="Garamond" w:cstheme="minorHAnsi"/>
          <w:i/>
          <w:iCs/>
          <w:sz w:val="22"/>
          <w:szCs w:val="22"/>
        </w:rPr>
        <w:t>Soc</w:t>
      </w:r>
      <w:r w:rsidR="00C73138" w:rsidRPr="002A78AA">
        <w:rPr>
          <w:rFonts w:ascii="Garamond" w:hAnsi="Garamond" w:cstheme="minorHAnsi"/>
          <w:i/>
          <w:iCs/>
          <w:sz w:val="22"/>
          <w:szCs w:val="22"/>
        </w:rPr>
        <w:t>ial</w:t>
      </w:r>
      <w:r w:rsidRPr="002A78AA">
        <w:rPr>
          <w:rFonts w:ascii="Garamond" w:hAnsi="Garamond" w:cstheme="minorHAnsi"/>
          <w:i/>
          <w:iCs/>
          <w:sz w:val="22"/>
          <w:szCs w:val="22"/>
        </w:rPr>
        <w:t xml:space="preserve"> Policy </w:t>
      </w:r>
      <w:r w:rsidR="00C73138" w:rsidRPr="002A78AA">
        <w:rPr>
          <w:rFonts w:ascii="Garamond" w:hAnsi="Garamond" w:cstheme="minorHAnsi"/>
          <w:i/>
          <w:iCs/>
          <w:sz w:val="22"/>
          <w:szCs w:val="22"/>
        </w:rPr>
        <w:t xml:space="preserve">&amp; </w:t>
      </w:r>
      <w:r w:rsidRPr="002A78AA">
        <w:rPr>
          <w:rFonts w:ascii="Garamond" w:hAnsi="Garamond" w:cstheme="minorHAnsi"/>
          <w:i/>
          <w:iCs/>
          <w:sz w:val="22"/>
          <w:szCs w:val="22"/>
        </w:rPr>
        <w:t>Admin</w:t>
      </w:r>
      <w:r w:rsidR="00C73138" w:rsidRPr="002A78AA">
        <w:rPr>
          <w:rFonts w:ascii="Garamond" w:hAnsi="Garamond" w:cstheme="minorHAnsi"/>
          <w:i/>
          <w:iCs/>
          <w:sz w:val="22"/>
          <w:szCs w:val="22"/>
        </w:rPr>
        <w:t>istration</w:t>
      </w:r>
      <w:r w:rsidRPr="002A78AA">
        <w:rPr>
          <w:rFonts w:ascii="Garamond" w:hAnsi="Garamond" w:cstheme="minorHAnsi"/>
          <w:sz w:val="22"/>
          <w:szCs w:val="22"/>
        </w:rPr>
        <w:t>, 53</w:t>
      </w:r>
      <w:r w:rsidR="00C73138" w:rsidRPr="002A78AA">
        <w:rPr>
          <w:rFonts w:ascii="Garamond" w:hAnsi="Garamond" w:cstheme="minorHAnsi"/>
          <w:sz w:val="22"/>
          <w:szCs w:val="22"/>
        </w:rPr>
        <w:t>,</w:t>
      </w:r>
      <w:r w:rsidRPr="002A78AA">
        <w:rPr>
          <w:rFonts w:ascii="Garamond" w:hAnsi="Garamond" w:cstheme="minorHAnsi"/>
          <w:sz w:val="22"/>
          <w:szCs w:val="22"/>
        </w:rPr>
        <w:t> 63</w:t>
      </w:r>
      <w:r w:rsidR="00C73138" w:rsidRPr="002A78AA">
        <w:rPr>
          <w:rFonts w:ascii="Garamond" w:hAnsi="Garamond" w:cstheme="minorHAnsi"/>
          <w:sz w:val="22"/>
          <w:szCs w:val="22"/>
        </w:rPr>
        <w:t>-</w:t>
      </w:r>
      <w:r w:rsidRPr="002A78AA">
        <w:rPr>
          <w:rFonts w:ascii="Garamond" w:hAnsi="Garamond" w:cstheme="minorHAnsi"/>
          <w:sz w:val="22"/>
          <w:szCs w:val="22"/>
        </w:rPr>
        <w:t>77.</w:t>
      </w:r>
    </w:p>
    <w:p w14:paraId="16E00785" w14:textId="77777777" w:rsidR="009F0391" w:rsidRPr="002A78AA" w:rsidRDefault="009F0391" w:rsidP="009F0391">
      <w:pPr>
        <w:pStyle w:val="CommentText"/>
        <w:ind w:left="284" w:hanging="284"/>
        <w:jc w:val="both"/>
        <w:rPr>
          <w:rFonts w:ascii="Garamond" w:eastAsiaTheme="minorHAnsi" w:hAnsi="Garamond" w:cstheme="minorHAnsi"/>
          <w:sz w:val="22"/>
          <w:szCs w:val="22"/>
          <w:lang w:eastAsia="en-US"/>
        </w:rPr>
      </w:pPr>
      <w:r w:rsidRPr="002A78AA">
        <w:rPr>
          <w:rFonts w:ascii="Garamond" w:eastAsiaTheme="minorHAnsi" w:hAnsi="Garamond" w:cstheme="minorHAnsi"/>
          <w:sz w:val="22"/>
          <w:szCs w:val="22"/>
          <w:lang w:eastAsia="en-US"/>
        </w:rPr>
        <w:t>Choi, Y. J. (2012),  End of the Era of productivist welfare capitalism? </w:t>
      </w:r>
      <w:r w:rsidRPr="002A78AA">
        <w:rPr>
          <w:rFonts w:ascii="Garamond" w:eastAsiaTheme="minorHAnsi" w:hAnsi="Garamond" w:cstheme="minorHAnsi"/>
          <w:i/>
          <w:iCs/>
          <w:sz w:val="22"/>
          <w:szCs w:val="22"/>
          <w:lang w:eastAsia="en-US"/>
        </w:rPr>
        <w:t>Diverging welfare regimes in East Asia, Asian Journal of Social Science</w:t>
      </w:r>
      <w:r w:rsidRPr="002A78AA">
        <w:rPr>
          <w:rFonts w:ascii="Garamond" w:eastAsiaTheme="minorHAnsi" w:hAnsi="Garamond" w:cstheme="minorHAnsi"/>
          <w:sz w:val="22"/>
          <w:szCs w:val="22"/>
          <w:lang w:eastAsia="en-US"/>
        </w:rPr>
        <w:t>,  </w:t>
      </w:r>
      <w:r w:rsidRPr="002A78AA">
        <w:rPr>
          <w:rFonts w:ascii="Garamond" w:eastAsiaTheme="minorHAnsi" w:hAnsi="Garamond" w:cstheme="minorHAnsi"/>
          <w:b/>
          <w:bCs/>
          <w:sz w:val="22"/>
          <w:szCs w:val="22"/>
          <w:lang w:eastAsia="en-US"/>
        </w:rPr>
        <w:t>40</w:t>
      </w:r>
      <w:r w:rsidRPr="002A78AA">
        <w:rPr>
          <w:rFonts w:ascii="Garamond" w:eastAsiaTheme="minorHAnsi" w:hAnsi="Garamond" w:cstheme="minorHAnsi"/>
          <w:sz w:val="22"/>
          <w:szCs w:val="22"/>
          <w:lang w:eastAsia="en-US"/>
        </w:rPr>
        <w:t>,  3:  275– 94.</w:t>
      </w:r>
    </w:p>
    <w:p w14:paraId="2B8D3975" w14:textId="77777777" w:rsidR="009F0391" w:rsidRPr="002A78AA" w:rsidRDefault="009F0391" w:rsidP="009F0391">
      <w:pPr>
        <w:pStyle w:val="CommentText"/>
        <w:ind w:left="284" w:hanging="284"/>
        <w:jc w:val="both"/>
        <w:rPr>
          <w:rFonts w:ascii="Garamond" w:eastAsiaTheme="minorHAnsi" w:hAnsi="Garamond" w:cstheme="minorHAnsi"/>
          <w:sz w:val="22"/>
          <w:szCs w:val="22"/>
          <w:lang w:eastAsia="en-US"/>
        </w:rPr>
      </w:pPr>
      <w:r w:rsidRPr="002A78AA">
        <w:rPr>
          <w:rFonts w:ascii="Garamond" w:eastAsiaTheme="minorHAnsi" w:hAnsi="Garamond" w:cstheme="minorHAnsi"/>
          <w:sz w:val="22"/>
          <w:szCs w:val="22"/>
          <w:lang w:eastAsia="en-US"/>
        </w:rPr>
        <w:t>Choi, Y. J. (2013),  Developmentalism and productivism in East Asian welfare regime. In  M. Izuhara (ed.),  </w:t>
      </w:r>
      <w:r w:rsidRPr="002A78AA">
        <w:rPr>
          <w:rFonts w:ascii="Garamond" w:eastAsiaTheme="minorHAnsi" w:hAnsi="Garamond" w:cstheme="minorHAnsi"/>
          <w:i/>
          <w:iCs/>
          <w:sz w:val="22"/>
          <w:szCs w:val="22"/>
          <w:lang w:eastAsia="en-US"/>
        </w:rPr>
        <w:t>The Handbook on East Asian Social Policy</w:t>
      </w:r>
      <w:r w:rsidRPr="002A78AA">
        <w:rPr>
          <w:rFonts w:ascii="Garamond" w:eastAsiaTheme="minorHAnsi" w:hAnsi="Garamond" w:cstheme="minorHAnsi"/>
          <w:sz w:val="22"/>
          <w:szCs w:val="22"/>
          <w:lang w:eastAsia="en-US"/>
        </w:rPr>
        <w:t>,  Cheltenham: Edward Elgar, pp.  207– 25</w:t>
      </w:r>
    </w:p>
    <w:p w14:paraId="6A3326E9" w14:textId="420BD2F8" w:rsidR="00012EF0" w:rsidRPr="002A78AA" w:rsidRDefault="00012EF0" w:rsidP="00403549">
      <w:pPr>
        <w:pStyle w:val="CommentText"/>
        <w:ind w:left="284" w:hanging="284"/>
        <w:jc w:val="both"/>
        <w:rPr>
          <w:rFonts w:ascii="Garamond" w:eastAsiaTheme="minorHAnsi" w:hAnsi="Garamond" w:cstheme="minorHAnsi"/>
          <w:sz w:val="22"/>
          <w:szCs w:val="22"/>
          <w:lang w:eastAsia="en-US"/>
        </w:rPr>
      </w:pPr>
      <w:r w:rsidRPr="002A78AA">
        <w:rPr>
          <w:rFonts w:ascii="Garamond" w:eastAsiaTheme="minorHAnsi" w:hAnsi="Garamond" w:cstheme="minorHAnsi"/>
          <w:sz w:val="22"/>
          <w:szCs w:val="22"/>
          <w:lang w:eastAsia="en-US"/>
        </w:rPr>
        <w:t xml:space="preserve">Cerami, A. (2013) </w:t>
      </w:r>
      <w:r w:rsidRPr="002A78AA">
        <w:rPr>
          <w:rFonts w:ascii="Garamond" w:eastAsiaTheme="minorHAnsi" w:hAnsi="Garamond" w:cstheme="minorHAnsi"/>
          <w:i/>
          <w:iCs/>
          <w:sz w:val="22"/>
          <w:szCs w:val="22"/>
          <w:lang w:eastAsia="en-US"/>
        </w:rPr>
        <w:t>Permanent Emergency Welfare Regimes in Sub-Saharan Africa: The Exclusive Origins of Dictatorship and Democracy</w:t>
      </w:r>
      <w:r w:rsidRPr="002A78AA">
        <w:rPr>
          <w:rFonts w:ascii="Garamond" w:eastAsiaTheme="minorHAnsi" w:hAnsi="Garamond" w:cstheme="minorHAnsi"/>
          <w:sz w:val="22"/>
          <w:szCs w:val="22"/>
          <w:lang w:eastAsia="en-US"/>
        </w:rPr>
        <w:t>, London: Palgrave Macmillan.</w:t>
      </w:r>
    </w:p>
    <w:p w14:paraId="16A3E491" w14:textId="31C5C939" w:rsidR="00653833" w:rsidRPr="002A78AA" w:rsidRDefault="00653833" w:rsidP="00403549">
      <w:pPr>
        <w:pStyle w:val="CommentText"/>
        <w:ind w:left="284" w:hanging="284"/>
        <w:jc w:val="both"/>
        <w:rPr>
          <w:rFonts w:ascii="Garamond" w:eastAsiaTheme="minorHAnsi" w:hAnsi="Garamond" w:cstheme="minorHAnsi"/>
          <w:sz w:val="22"/>
          <w:szCs w:val="22"/>
          <w:lang w:eastAsia="en-US"/>
        </w:rPr>
      </w:pPr>
      <w:r w:rsidRPr="002A78AA">
        <w:rPr>
          <w:rFonts w:ascii="Garamond" w:eastAsiaTheme="minorHAnsi" w:hAnsi="Garamond" w:cstheme="minorHAnsi"/>
          <w:sz w:val="22"/>
          <w:szCs w:val="22"/>
          <w:lang w:eastAsia="en-US"/>
        </w:rPr>
        <w:t xml:space="preserve">Clement J. </w:t>
      </w:r>
      <w:r w:rsidR="004A1A8D" w:rsidRPr="002A78AA">
        <w:rPr>
          <w:rFonts w:ascii="Garamond" w:eastAsiaTheme="minorHAnsi" w:hAnsi="Garamond" w:cstheme="minorHAnsi"/>
          <w:sz w:val="22"/>
          <w:szCs w:val="22"/>
          <w:lang w:eastAsia="en-US"/>
        </w:rPr>
        <w:t>(20</w:t>
      </w:r>
      <w:r w:rsidR="008B057C" w:rsidRPr="002A78AA">
        <w:rPr>
          <w:rFonts w:ascii="Garamond" w:eastAsiaTheme="minorHAnsi" w:hAnsi="Garamond" w:cstheme="minorHAnsi"/>
          <w:sz w:val="22"/>
          <w:szCs w:val="22"/>
          <w:lang w:eastAsia="en-US"/>
        </w:rPr>
        <w:t>20</w:t>
      </w:r>
      <w:r w:rsidR="004A1A8D" w:rsidRPr="002A78AA">
        <w:rPr>
          <w:rFonts w:ascii="Garamond" w:eastAsiaTheme="minorHAnsi" w:hAnsi="Garamond" w:cstheme="minorHAnsi"/>
          <w:sz w:val="22"/>
          <w:szCs w:val="22"/>
          <w:lang w:eastAsia="en-US"/>
        </w:rPr>
        <w:t xml:space="preserve">) </w:t>
      </w:r>
      <w:r w:rsidR="00C73138" w:rsidRPr="002A78AA">
        <w:rPr>
          <w:rFonts w:ascii="Garamond" w:eastAsiaTheme="minorHAnsi" w:hAnsi="Garamond" w:cstheme="minorHAnsi"/>
          <w:sz w:val="22"/>
          <w:szCs w:val="22"/>
          <w:lang w:eastAsia="en-US"/>
        </w:rPr>
        <w:t>‘</w:t>
      </w:r>
      <w:r w:rsidRPr="002A78AA">
        <w:rPr>
          <w:rFonts w:ascii="Garamond" w:eastAsiaTheme="minorHAnsi" w:hAnsi="Garamond" w:cstheme="minorHAnsi"/>
          <w:sz w:val="22"/>
          <w:szCs w:val="22"/>
          <w:lang w:eastAsia="en-US"/>
        </w:rPr>
        <w:t>Social protection clusters in sub-Saharan Africa</w:t>
      </w:r>
      <w:r w:rsidR="00C73138" w:rsidRPr="002A78AA">
        <w:rPr>
          <w:rFonts w:ascii="Garamond" w:eastAsiaTheme="minorHAnsi" w:hAnsi="Garamond" w:cstheme="minorHAnsi"/>
          <w:sz w:val="22"/>
          <w:szCs w:val="22"/>
          <w:lang w:eastAsia="en-US"/>
        </w:rPr>
        <w:t>’,</w:t>
      </w:r>
      <w:r w:rsidRPr="002A78AA">
        <w:rPr>
          <w:rFonts w:ascii="Garamond" w:eastAsiaTheme="minorHAnsi" w:hAnsi="Garamond" w:cstheme="minorHAnsi"/>
          <w:sz w:val="22"/>
          <w:szCs w:val="22"/>
          <w:lang w:eastAsia="en-US"/>
        </w:rPr>
        <w:t xml:space="preserve"> </w:t>
      </w:r>
      <w:r w:rsidRPr="002A78AA">
        <w:rPr>
          <w:rFonts w:ascii="Garamond" w:eastAsiaTheme="minorHAnsi" w:hAnsi="Garamond" w:cstheme="minorHAnsi"/>
          <w:i/>
          <w:iCs/>
          <w:sz w:val="22"/>
          <w:szCs w:val="22"/>
          <w:lang w:eastAsia="en-US"/>
        </w:rPr>
        <w:t>International Journal of Social Welfare</w:t>
      </w:r>
      <w:r w:rsidRPr="002A78AA">
        <w:rPr>
          <w:rFonts w:ascii="Garamond" w:eastAsiaTheme="minorHAnsi" w:hAnsi="Garamond" w:cstheme="minorHAnsi"/>
          <w:sz w:val="22"/>
          <w:szCs w:val="22"/>
          <w:lang w:eastAsia="en-US"/>
        </w:rPr>
        <w:t>.</w:t>
      </w:r>
    </w:p>
    <w:p w14:paraId="1B3451FA" w14:textId="4139A1F0" w:rsidR="007905EB" w:rsidRPr="002A78AA" w:rsidRDefault="00B266BA" w:rsidP="007905EB">
      <w:pPr>
        <w:pStyle w:val="CommentText"/>
        <w:ind w:left="284" w:hanging="284"/>
        <w:jc w:val="both"/>
        <w:rPr>
          <w:rFonts w:ascii="Garamond" w:eastAsiaTheme="minorHAnsi" w:hAnsi="Garamond" w:cstheme="minorHAnsi"/>
          <w:sz w:val="22"/>
          <w:szCs w:val="22"/>
          <w:lang w:eastAsia="en-US"/>
        </w:rPr>
      </w:pPr>
      <w:r w:rsidRPr="002A78AA">
        <w:rPr>
          <w:rFonts w:ascii="Garamond" w:eastAsiaTheme="minorHAnsi" w:hAnsi="Garamond" w:cstheme="minorHAnsi"/>
          <w:sz w:val="22"/>
          <w:szCs w:val="22"/>
          <w:lang w:eastAsia="en-US"/>
        </w:rPr>
        <w:t>Chung, H., Ng, E., Ibrahim, S., Karlsson, B., Benach, J., Espelt, A., &amp; Muntaner, C. (2013)</w:t>
      </w:r>
      <w:r w:rsidR="007905EB" w:rsidRPr="002A78AA">
        <w:rPr>
          <w:rFonts w:ascii="Garamond" w:eastAsiaTheme="minorHAnsi" w:hAnsi="Garamond" w:cstheme="minorHAnsi"/>
          <w:sz w:val="22"/>
          <w:szCs w:val="22"/>
          <w:lang w:eastAsia="en-US"/>
        </w:rPr>
        <w:t xml:space="preserve"> ‘</w:t>
      </w:r>
      <w:r w:rsidRPr="002A78AA">
        <w:rPr>
          <w:rFonts w:ascii="Garamond" w:eastAsiaTheme="minorHAnsi" w:hAnsi="Garamond" w:cstheme="minorHAnsi"/>
          <w:sz w:val="22"/>
          <w:szCs w:val="22"/>
          <w:lang w:eastAsia="en-US"/>
        </w:rPr>
        <w:t>Welfare state regimes, gender, and depression: a multilevel analysis of middle and high income countries</w:t>
      </w:r>
      <w:r w:rsidR="007905EB" w:rsidRPr="002A78AA">
        <w:rPr>
          <w:rFonts w:ascii="Garamond" w:eastAsiaTheme="minorHAnsi" w:hAnsi="Garamond" w:cstheme="minorHAnsi"/>
          <w:sz w:val="22"/>
          <w:szCs w:val="22"/>
          <w:lang w:eastAsia="en-US"/>
        </w:rPr>
        <w:t>’,</w:t>
      </w:r>
      <w:r w:rsidRPr="002A78AA">
        <w:rPr>
          <w:rFonts w:ascii="Garamond" w:eastAsiaTheme="minorHAnsi" w:hAnsi="Garamond" w:cstheme="minorHAnsi"/>
          <w:sz w:val="22"/>
          <w:szCs w:val="22"/>
          <w:lang w:eastAsia="en-US"/>
        </w:rPr>
        <w:t> </w:t>
      </w:r>
      <w:r w:rsidRPr="002A78AA">
        <w:rPr>
          <w:rFonts w:ascii="Garamond" w:eastAsiaTheme="minorHAnsi" w:hAnsi="Garamond" w:cstheme="minorHAnsi"/>
          <w:i/>
          <w:iCs/>
          <w:sz w:val="22"/>
          <w:szCs w:val="22"/>
          <w:lang w:eastAsia="en-US"/>
        </w:rPr>
        <w:t>International journal of environmental research and public health</w:t>
      </w:r>
      <w:r w:rsidRPr="002A78AA">
        <w:rPr>
          <w:rFonts w:ascii="Garamond" w:eastAsiaTheme="minorHAnsi" w:hAnsi="Garamond" w:cstheme="minorHAnsi"/>
          <w:sz w:val="22"/>
          <w:szCs w:val="22"/>
          <w:lang w:eastAsia="en-US"/>
        </w:rPr>
        <w:t>, </w:t>
      </w:r>
      <w:r w:rsidRPr="002A78AA">
        <w:rPr>
          <w:rFonts w:ascii="Garamond" w:eastAsiaTheme="minorHAnsi" w:hAnsi="Garamond" w:cstheme="minorHAnsi"/>
          <w:i/>
          <w:iCs/>
          <w:sz w:val="22"/>
          <w:szCs w:val="22"/>
          <w:lang w:eastAsia="en-US"/>
        </w:rPr>
        <w:t>10</w:t>
      </w:r>
      <w:r w:rsidRPr="002A78AA">
        <w:rPr>
          <w:rFonts w:ascii="Garamond" w:eastAsiaTheme="minorHAnsi" w:hAnsi="Garamond" w:cstheme="minorHAnsi"/>
          <w:sz w:val="22"/>
          <w:szCs w:val="22"/>
          <w:lang w:eastAsia="en-US"/>
        </w:rPr>
        <w:t xml:space="preserve">(4), 1324–1341. </w:t>
      </w:r>
    </w:p>
    <w:p w14:paraId="178C1C56" w14:textId="6E5BB23C" w:rsidR="00596414" w:rsidRPr="002A78AA" w:rsidRDefault="00596414" w:rsidP="00403549">
      <w:pPr>
        <w:pStyle w:val="CommentText"/>
        <w:ind w:left="284" w:hanging="284"/>
        <w:jc w:val="both"/>
        <w:rPr>
          <w:rFonts w:ascii="Garamond" w:eastAsiaTheme="minorHAnsi" w:hAnsi="Garamond" w:cstheme="minorHAnsi"/>
          <w:sz w:val="22"/>
          <w:szCs w:val="22"/>
          <w:lang w:eastAsia="en-US"/>
        </w:rPr>
      </w:pPr>
      <w:r w:rsidRPr="002A78AA">
        <w:rPr>
          <w:rFonts w:ascii="Garamond" w:eastAsiaTheme="minorHAnsi" w:hAnsi="Garamond" w:cstheme="minorHAnsi"/>
          <w:sz w:val="22"/>
          <w:szCs w:val="22"/>
          <w:lang w:eastAsia="en-US"/>
        </w:rPr>
        <w:t xml:space="preserve">Cruz-Martínez,G. (2018) A Bottom-up picture of intra-national welfare regimes: the case of marginalised communities in Puerto Rico, </w:t>
      </w:r>
      <w:r w:rsidRPr="002A78AA">
        <w:rPr>
          <w:rFonts w:ascii="Garamond" w:eastAsiaTheme="minorHAnsi" w:hAnsi="Garamond" w:cstheme="minorHAnsi"/>
          <w:i/>
          <w:iCs/>
          <w:sz w:val="22"/>
          <w:szCs w:val="22"/>
          <w:lang w:eastAsia="en-US"/>
        </w:rPr>
        <w:t>Journal of International and Comparative Social Policy</w:t>
      </w:r>
      <w:r w:rsidRPr="002A78AA">
        <w:rPr>
          <w:rFonts w:ascii="Garamond" w:eastAsiaTheme="minorHAnsi" w:hAnsi="Garamond" w:cstheme="minorHAnsi"/>
          <w:sz w:val="22"/>
          <w:szCs w:val="22"/>
          <w:lang w:eastAsia="en-US"/>
        </w:rPr>
        <w:t>, </w:t>
      </w:r>
    </w:p>
    <w:p w14:paraId="26561609" w14:textId="77777777" w:rsidR="008B057C" w:rsidRPr="008B057C" w:rsidRDefault="008B057C" w:rsidP="008B057C">
      <w:pPr>
        <w:pStyle w:val="CommentText"/>
        <w:ind w:left="284" w:hanging="284"/>
        <w:jc w:val="both"/>
        <w:rPr>
          <w:rFonts w:ascii="Garamond" w:hAnsi="Garamond" w:cstheme="minorHAnsi"/>
          <w:sz w:val="22"/>
          <w:szCs w:val="22"/>
        </w:rPr>
      </w:pPr>
      <w:r w:rsidRPr="008B057C">
        <w:rPr>
          <w:rFonts w:ascii="Garamond" w:hAnsi="Garamond" w:cstheme="minorHAnsi"/>
          <w:sz w:val="22"/>
          <w:szCs w:val="22"/>
        </w:rPr>
        <w:t>Douglass, M. (2010),  Globalizing the household in East Asia, </w:t>
      </w:r>
      <w:r w:rsidRPr="008B057C">
        <w:rPr>
          <w:rFonts w:ascii="Garamond" w:hAnsi="Garamond" w:cstheme="minorHAnsi"/>
          <w:i/>
          <w:iCs/>
          <w:sz w:val="22"/>
          <w:szCs w:val="22"/>
        </w:rPr>
        <w:t>The Whitehead Journal of Diplomacy and International Relations, vol.</w:t>
      </w:r>
      <w:r w:rsidRPr="008B057C">
        <w:rPr>
          <w:rFonts w:ascii="Garamond" w:hAnsi="Garamond" w:cstheme="minorHAnsi"/>
          <w:sz w:val="22"/>
          <w:szCs w:val="22"/>
        </w:rPr>
        <w:t xml:space="preserve">  </w:t>
      </w:r>
      <w:r w:rsidRPr="008B057C">
        <w:rPr>
          <w:rFonts w:ascii="Garamond" w:hAnsi="Garamond" w:cstheme="minorHAnsi"/>
          <w:b/>
          <w:bCs/>
          <w:sz w:val="22"/>
          <w:szCs w:val="22"/>
        </w:rPr>
        <w:t>11</w:t>
      </w:r>
      <w:r w:rsidRPr="008B057C">
        <w:rPr>
          <w:rFonts w:ascii="Garamond" w:hAnsi="Garamond" w:cstheme="minorHAnsi"/>
          <w:sz w:val="22"/>
          <w:szCs w:val="22"/>
        </w:rPr>
        <w:t>:  63– 78.</w:t>
      </w:r>
    </w:p>
    <w:p w14:paraId="6A98EB4E" w14:textId="02B1449F" w:rsidR="00373272" w:rsidRPr="002A78AA" w:rsidRDefault="00373272" w:rsidP="00373272">
      <w:pPr>
        <w:pStyle w:val="CommentText"/>
        <w:ind w:left="284" w:hanging="284"/>
        <w:jc w:val="both"/>
        <w:rPr>
          <w:rFonts w:ascii="Garamond" w:hAnsi="Garamond" w:cstheme="minorHAnsi"/>
          <w:sz w:val="22"/>
          <w:szCs w:val="22"/>
        </w:rPr>
      </w:pPr>
      <w:r w:rsidRPr="002A78AA">
        <w:rPr>
          <w:rFonts w:ascii="Garamond" w:hAnsi="Garamond" w:cstheme="minorHAnsi"/>
          <w:sz w:val="22"/>
          <w:szCs w:val="22"/>
        </w:rPr>
        <w:t xml:space="preserve">Ehmke, E. (2019) ‘Social Security Expansion in the South: From Welfare Regimes to Implementation. A Study of India and its National Rural Employment’, in C. Scherrer (ed.), </w:t>
      </w:r>
      <w:r w:rsidRPr="002A78AA">
        <w:rPr>
          <w:rFonts w:ascii="Garamond" w:hAnsi="Garamond" w:cstheme="minorHAnsi"/>
          <w:i/>
          <w:iCs/>
          <w:sz w:val="22"/>
          <w:szCs w:val="22"/>
        </w:rPr>
        <w:t>Labor and Globalization: Volume 18</w:t>
      </w:r>
      <w:r w:rsidRPr="002A78AA">
        <w:rPr>
          <w:rFonts w:ascii="Garamond" w:hAnsi="Garamond" w:cstheme="minorHAnsi"/>
          <w:sz w:val="22"/>
          <w:szCs w:val="22"/>
        </w:rPr>
        <w:t xml:space="preserve">, </w:t>
      </w:r>
      <w:r w:rsidR="002356A2" w:rsidRPr="002A78AA">
        <w:rPr>
          <w:rFonts w:ascii="Garamond" w:hAnsi="Garamond" w:cstheme="minorHAnsi"/>
          <w:sz w:val="22"/>
          <w:szCs w:val="22"/>
        </w:rPr>
        <w:t>Rainer Hampp Verlag.</w:t>
      </w:r>
    </w:p>
    <w:p w14:paraId="2EC2D30E" w14:textId="159CD9BE" w:rsidR="00403549" w:rsidRPr="002A78AA" w:rsidRDefault="00403549" w:rsidP="00403549">
      <w:pPr>
        <w:pStyle w:val="CommentText"/>
        <w:ind w:left="284" w:hanging="284"/>
        <w:jc w:val="both"/>
        <w:rPr>
          <w:rFonts w:ascii="Garamond" w:hAnsi="Garamond" w:cstheme="minorHAnsi"/>
          <w:sz w:val="22"/>
          <w:szCs w:val="22"/>
        </w:rPr>
      </w:pPr>
      <w:r w:rsidRPr="002A78AA">
        <w:rPr>
          <w:rFonts w:ascii="Garamond" w:hAnsi="Garamond" w:cstheme="minorHAnsi"/>
          <w:sz w:val="22"/>
          <w:szCs w:val="22"/>
        </w:rPr>
        <w:lastRenderedPageBreak/>
        <w:t>Esping-Andersen, G. (1990)</w:t>
      </w:r>
      <w:r w:rsidR="00C73138" w:rsidRPr="002A78AA">
        <w:rPr>
          <w:rFonts w:ascii="Garamond" w:hAnsi="Garamond" w:cstheme="minorHAnsi"/>
          <w:sz w:val="22"/>
          <w:szCs w:val="22"/>
        </w:rPr>
        <w:t xml:space="preserve"> </w:t>
      </w:r>
      <w:r w:rsidRPr="002A78AA">
        <w:rPr>
          <w:rFonts w:ascii="Garamond" w:hAnsi="Garamond" w:cstheme="minorHAnsi"/>
          <w:sz w:val="22"/>
          <w:szCs w:val="22"/>
        </w:rPr>
        <w:t xml:space="preserve"> </w:t>
      </w:r>
      <w:r w:rsidRPr="002A78AA">
        <w:rPr>
          <w:rFonts w:ascii="Garamond" w:hAnsi="Garamond" w:cstheme="minorHAnsi"/>
          <w:i/>
          <w:iCs/>
          <w:sz w:val="22"/>
          <w:szCs w:val="22"/>
        </w:rPr>
        <w:t>The three worlds of welfare capita</w:t>
      </w:r>
      <w:r w:rsidRPr="002A78AA">
        <w:rPr>
          <w:rFonts w:ascii="Garamond" w:hAnsi="Garamond" w:cstheme="minorHAnsi"/>
          <w:sz w:val="22"/>
          <w:szCs w:val="22"/>
        </w:rPr>
        <w:t>lism, Cambridge: Polity Press.</w:t>
      </w:r>
    </w:p>
    <w:p w14:paraId="6A5E5234" w14:textId="44F7EA72" w:rsidR="0028785D" w:rsidRPr="002A78AA" w:rsidRDefault="0028785D" w:rsidP="00B06D69">
      <w:pPr>
        <w:pStyle w:val="CommentText"/>
        <w:suppressAutoHyphens/>
        <w:ind w:left="284" w:hanging="284"/>
        <w:jc w:val="both"/>
        <w:rPr>
          <w:rFonts w:ascii="Garamond" w:hAnsi="Garamond" w:cstheme="minorHAnsi"/>
          <w:sz w:val="22"/>
          <w:szCs w:val="22"/>
          <w:lang w:eastAsia="ar-SA"/>
        </w:rPr>
      </w:pPr>
      <w:r w:rsidRPr="002A78AA">
        <w:rPr>
          <w:rFonts w:ascii="Garamond" w:hAnsi="Garamond" w:cstheme="minorHAnsi"/>
          <w:sz w:val="22"/>
          <w:szCs w:val="22"/>
          <w:lang w:eastAsia="ar-SA"/>
        </w:rPr>
        <w:t>Franzoni</w:t>
      </w:r>
      <w:r w:rsidR="002356A2" w:rsidRPr="002A78AA">
        <w:rPr>
          <w:rFonts w:ascii="Garamond" w:hAnsi="Garamond" w:cstheme="minorHAnsi"/>
          <w:sz w:val="22"/>
          <w:szCs w:val="22"/>
          <w:lang w:eastAsia="ar-SA"/>
        </w:rPr>
        <w:t>,</w:t>
      </w:r>
      <w:r w:rsidRPr="002A78AA">
        <w:rPr>
          <w:rFonts w:ascii="Garamond" w:hAnsi="Garamond" w:cstheme="minorHAnsi"/>
          <w:sz w:val="22"/>
          <w:szCs w:val="22"/>
          <w:lang w:eastAsia="ar-SA"/>
        </w:rPr>
        <w:t xml:space="preserve"> J</w:t>
      </w:r>
      <w:r w:rsidR="002356A2" w:rsidRPr="002A78AA">
        <w:rPr>
          <w:rFonts w:ascii="Garamond" w:hAnsi="Garamond" w:cstheme="minorHAnsi"/>
          <w:sz w:val="22"/>
          <w:szCs w:val="22"/>
          <w:lang w:eastAsia="ar-SA"/>
        </w:rPr>
        <w:t>.</w:t>
      </w:r>
      <w:r w:rsidRPr="002A78AA">
        <w:rPr>
          <w:rFonts w:ascii="Garamond" w:hAnsi="Garamond" w:cstheme="minorHAnsi"/>
          <w:sz w:val="22"/>
          <w:szCs w:val="22"/>
          <w:lang w:eastAsia="ar-SA"/>
        </w:rPr>
        <w:t xml:space="preserve">M. (2008) </w:t>
      </w:r>
      <w:r w:rsidR="00C73138" w:rsidRPr="002A78AA">
        <w:rPr>
          <w:rFonts w:ascii="Garamond" w:hAnsi="Garamond" w:cstheme="minorHAnsi"/>
          <w:sz w:val="22"/>
          <w:szCs w:val="22"/>
          <w:lang w:eastAsia="ar-SA"/>
        </w:rPr>
        <w:t>‘</w:t>
      </w:r>
      <w:r w:rsidRPr="002A78AA">
        <w:rPr>
          <w:rFonts w:ascii="Garamond" w:hAnsi="Garamond" w:cstheme="minorHAnsi"/>
          <w:sz w:val="22"/>
          <w:szCs w:val="22"/>
          <w:lang w:eastAsia="ar-SA"/>
        </w:rPr>
        <w:t>Welfare Regimes in Latin America: Capturing Constellations of Markets, Families, and Policies</w:t>
      </w:r>
      <w:r w:rsidR="00C73138" w:rsidRPr="002A78AA">
        <w:rPr>
          <w:rFonts w:ascii="Garamond" w:hAnsi="Garamond" w:cstheme="minorHAnsi"/>
          <w:sz w:val="22"/>
          <w:szCs w:val="22"/>
          <w:lang w:eastAsia="ar-SA"/>
        </w:rPr>
        <w:t>’,</w:t>
      </w:r>
      <w:r w:rsidRPr="002A78AA">
        <w:rPr>
          <w:rFonts w:ascii="Garamond" w:hAnsi="Garamond" w:cstheme="minorHAnsi"/>
          <w:sz w:val="22"/>
          <w:szCs w:val="22"/>
          <w:lang w:eastAsia="ar-SA"/>
        </w:rPr>
        <w:t xml:space="preserve"> </w:t>
      </w:r>
      <w:r w:rsidRPr="002A78AA">
        <w:rPr>
          <w:rFonts w:ascii="Garamond" w:hAnsi="Garamond" w:cstheme="minorHAnsi"/>
          <w:i/>
          <w:iCs/>
          <w:sz w:val="22"/>
          <w:szCs w:val="22"/>
          <w:lang w:eastAsia="ar-SA"/>
        </w:rPr>
        <w:t xml:space="preserve">Latin American Politics and </w:t>
      </w:r>
      <w:r w:rsidRPr="002A78AA">
        <w:rPr>
          <w:rFonts w:ascii="Garamond" w:hAnsi="Garamond" w:cstheme="minorHAnsi"/>
          <w:sz w:val="22"/>
          <w:szCs w:val="22"/>
          <w:lang w:eastAsia="ar-SA"/>
        </w:rPr>
        <w:t>Society</w:t>
      </w:r>
      <w:r w:rsidR="00C73138" w:rsidRPr="002A78AA">
        <w:rPr>
          <w:rFonts w:ascii="Garamond" w:hAnsi="Garamond" w:cstheme="minorHAnsi"/>
          <w:sz w:val="22"/>
          <w:szCs w:val="22"/>
          <w:lang w:eastAsia="ar-SA"/>
        </w:rPr>
        <w:t xml:space="preserve">, </w:t>
      </w:r>
      <w:r w:rsidRPr="002A78AA">
        <w:rPr>
          <w:rFonts w:ascii="Garamond" w:hAnsi="Garamond" w:cstheme="minorHAnsi"/>
          <w:sz w:val="22"/>
          <w:szCs w:val="22"/>
          <w:lang w:eastAsia="ar-SA"/>
        </w:rPr>
        <w:t>50</w:t>
      </w:r>
      <w:r w:rsidR="00C73138" w:rsidRPr="002A78AA">
        <w:rPr>
          <w:rFonts w:ascii="Garamond" w:hAnsi="Garamond" w:cstheme="minorHAnsi"/>
          <w:sz w:val="22"/>
          <w:szCs w:val="22"/>
          <w:lang w:eastAsia="ar-SA"/>
        </w:rPr>
        <w:t>,</w:t>
      </w:r>
      <w:r w:rsidRPr="002A78AA">
        <w:rPr>
          <w:rFonts w:ascii="Garamond" w:hAnsi="Garamond" w:cstheme="minorHAnsi"/>
          <w:sz w:val="22"/>
          <w:szCs w:val="22"/>
          <w:lang w:eastAsia="ar-SA"/>
        </w:rPr>
        <w:t xml:space="preserve"> 67-100. </w:t>
      </w:r>
    </w:p>
    <w:p w14:paraId="55855029" w14:textId="07581392" w:rsidR="00B06D69" w:rsidRPr="002A78AA" w:rsidRDefault="00B06D69" w:rsidP="00B06D69">
      <w:pPr>
        <w:pStyle w:val="CommentText"/>
        <w:suppressAutoHyphens/>
        <w:ind w:left="284" w:hanging="284"/>
        <w:jc w:val="both"/>
        <w:rPr>
          <w:rFonts w:ascii="Garamond" w:hAnsi="Garamond" w:cstheme="minorHAnsi"/>
          <w:sz w:val="22"/>
          <w:szCs w:val="22"/>
          <w:lang w:eastAsia="ar-SA"/>
        </w:rPr>
      </w:pPr>
      <w:r w:rsidRPr="002A78AA">
        <w:rPr>
          <w:rFonts w:ascii="Garamond" w:hAnsi="Garamond" w:cstheme="minorHAnsi"/>
          <w:sz w:val="22"/>
          <w:szCs w:val="22"/>
          <w:lang w:eastAsia="ar-SA"/>
        </w:rPr>
        <w:t xml:space="preserve">Gough, I. (2013), </w:t>
      </w:r>
      <w:r w:rsidR="00C73138" w:rsidRPr="002A78AA">
        <w:rPr>
          <w:rFonts w:ascii="Garamond" w:hAnsi="Garamond" w:cstheme="minorHAnsi"/>
          <w:sz w:val="22"/>
          <w:szCs w:val="22"/>
          <w:lang w:eastAsia="ar-SA"/>
        </w:rPr>
        <w:t>‘</w:t>
      </w:r>
      <w:r w:rsidRPr="002A78AA">
        <w:rPr>
          <w:rFonts w:ascii="Garamond" w:hAnsi="Garamond" w:cstheme="minorHAnsi"/>
          <w:sz w:val="22"/>
          <w:szCs w:val="22"/>
          <w:lang w:eastAsia="ar-SA"/>
        </w:rPr>
        <w:t>Social policy regimes in the developing world</w:t>
      </w:r>
      <w:r w:rsidR="00C73138" w:rsidRPr="002A78AA">
        <w:rPr>
          <w:rFonts w:ascii="Garamond" w:hAnsi="Garamond" w:cstheme="minorHAnsi"/>
          <w:sz w:val="22"/>
          <w:szCs w:val="22"/>
          <w:lang w:eastAsia="ar-SA"/>
        </w:rPr>
        <w:t>’</w:t>
      </w:r>
      <w:r w:rsidRPr="002A78AA">
        <w:rPr>
          <w:rFonts w:ascii="Garamond" w:hAnsi="Garamond" w:cstheme="minorHAnsi"/>
          <w:sz w:val="22"/>
          <w:szCs w:val="22"/>
          <w:lang w:eastAsia="ar-SA"/>
        </w:rPr>
        <w:t xml:space="preserve">, in </w:t>
      </w:r>
      <w:r w:rsidR="00AA6853" w:rsidRPr="002A78AA">
        <w:rPr>
          <w:rFonts w:ascii="Garamond" w:hAnsi="Garamond" w:cstheme="minorHAnsi"/>
          <w:sz w:val="22"/>
          <w:szCs w:val="22"/>
          <w:lang w:eastAsia="ar-SA"/>
        </w:rPr>
        <w:t xml:space="preserve">P. </w:t>
      </w:r>
      <w:r w:rsidRPr="002A78AA">
        <w:rPr>
          <w:rFonts w:ascii="Garamond" w:hAnsi="Garamond" w:cstheme="minorHAnsi"/>
          <w:sz w:val="22"/>
          <w:szCs w:val="22"/>
          <w:lang w:eastAsia="ar-SA"/>
        </w:rPr>
        <w:t>Kennett</w:t>
      </w:r>
      <w:r w:rsidR="00C73138" w:rsidRPr="002A78AA">
        <w:rPr>
          <w:rFonts w:ascii="Garamond" w:hAnsi="Garamond" w:cstheme="minorHAnsi"/>
          <w:sz w:val="22"/>
          <w:szCs w:val="22"/>
          <w:lang w:eastAsia="ar-SA"/>
        </w:rPr>
        <w:t>,</w:t>
      </w:r>
      <w:r w:rsidRPr="002A78AA">
        <w:rPr>
          <w:rFonts w:ascii="Garamond" w:hAnsi="Garamond" w:cstheme="minorHAnsi"/>
          <w:sz w:val="22"/>
          <w:szCs w:val="22"/>
          <w:lang w:eastAsia="ar-SA"/>
        </w:rPr>
        <w:t xml:space="preserve"> (ed</w:t>
      </w:r>
      <w:r w:rsidR="00C73138" w:rsidRPr="002A78AA">
        <w:rPr>
          <w:rFonts w:ascii="Garamond" w:hAnsi="Garamond" w:cstheme="minorHAnsi"/>
          <w:sz w:val="22"/>
          <w:szCs w:val="22"/>
          <w:lang w:eastAsia="ar-SA"/>
        </w:rPr>
        <w:t>.</w:t>
      </w:r>
      <w:r w:rsidRPr="002A78AA">
        <w:rPr>
          <w:rFonts w:ascii="Garamond" w:hAnsi="Garamond" w:cstheme="minorHAnsi"/>
          <w:sz w:val="22"/>
          <w:szCs w:val="22"/>
          <w:lang w:eastAsia="ar-SA"/>
        </w:rPr>
        <w:t xml:space="preserve">), </w:t>
      </w:r>
      <w:r w:rsidRPr="002A78AA">
        <w:rPr>
          <w:rFonts w:ascii="Garamond" w:hAnsi="Garamond" w:cstheme="minorHAnsi"/>
          <w:i/>
          <w:iCs/>
          <w:sz w:val="22"/>
          <w:szCs w:val="22"/>
          <w:lang w:eastAsia="ar-SA"/>
        </w:rPr>
        <w:t>Handbook of comparative social policy</w:t>
      </w:r>
      <w:r w:rsidRPr="002A78AA">
        <w:rPr>
          <w:rFonts w:ascii="Garamond" w:hAnsi="Garamond" w:cstheme="minorHAnsi"/>
          <w:sz w:val="22"/>
          <w:szCs w:val="22"/>
          <w:lang w:eastAsia="ar-SA"/>
        </w:rPr>
        <w:t>, Cheltenham: Edward Elgar,205–24</w:t>
      </w:r>
      <w:r w:rsidR="000A0A54" w:rsidRPr="002A78AA">
        <w:rPr>
          <w:rFonts w:ascii="Garamond" w:hAnsi="Garamond" w:cstheme="minorHAnsi"/>
          <w:sz w:val="22"/>
          <w:szCs w:val="22"/>
          <w:lang w:eastAsia="ar-SA"/>
        </w:rPr>
        <w:t>.</w:t>
      </w:r>
    </w:p>
    <w:p w14:paraId="6D6D0AED" w14:textId="166B52E2" w:rsidR="00513ECC" w:rsidRPr="002A78AA" w:rsidRDefault="00513ECC" w:rsidP="00513ECC">
      <w:pPr>
        <w:pStyle w:val="CommentText"/>
        <w:suppressAutoHyphens/>
        <w:ind w:left="284" w:hanging="284"/>
        <w:jc w:val="both"/>
        <w:rPr>
          <w:rFonts w:ascii="Garamond" w:hAnsi="Garamond" w:cstheme="minorHAnsi"/>
          <w:sz w:val="22"/>
          <w:szCs w:val="22"/>
          <w:lang w:eastAsia="ar-SA"/>
        </w:rPr>
      </w:pPr>
      <w:r w:rsidRPr="002A78AA">
        <w:rPr>
          <w:rFonts w:ascii="Garamond" w:hAnsi="Garamond" w:cstheme="minorHAnsi"/>
          <w:sz w:val="22"/>
          <w:szCs w:val="22"/>
          <w:lang w:eastAsia="ar-SA"/>
        </w:rPr>
        <w:t>Gough,</w:t>
      </w:r>
      <w:r w:rsidRPr="002A78AA">
        <w:rPr>
          <w:rFonts w:ascii="Garamond" w:hAnsi="Garamond" w:cstheme="minorHAnsi"/>
          <w:sz w:val="22"/>
          <w:szCs w:val="22"/>
        </w:rPr>
        <w:t xml:space="preserve"> </w:t>
      </w:r>
      <w:r w:rsidRPr="002A78AA">
        <w:rPr>
          <w:rFonts w:ascii="Garamond" w:hAnsi="Garamond" w:cstheme="minorHAnsi"/>
          <w:sz w:val="22"/>
          <w:szCs w:val="22"/>
          <w:lang w:eastAsia="ar-SA"/>
        </w:rPr>
        <w:t>I</w:t>
      </w:r>
      <w:r w:rsidRPr="002A78AA">
        <w:rPr>
          <w:rFonts w:ascii="Garamond" w:hAnsi="Garamond" w:cstheme="minorHAnsi"/>
          <w:sz w:val="22"/>
          <w:szCs w:val="22"/>
        </w:rPr>
        <w:t xml:space="preserve">. </w:t>
      </w:r>
      <w:r w:rsidRPr="002A78AA">
        <w:rPr>
          <w:rFonts w:ascii="Garamond" w:hAnsi="Garamond" w:cstheme="minorHAnsi"/>
          <w:sz w:val="22"/>
          <w:szCs w:val="22"/>
          <w:lang w:eastAsia="ar-SA"/>
        </w:rPr>
        <w:t>(2008) </w:t>
      </w:r>
      <w:r w:rsidR="00C73138" w:rsidRPr="002A78AA">
        <w:rPr>
          <w:rFonts w:ascii="Garamond" w:hAnsi="Garamond" w:cstheme="minorHAnsi"/>
          <w:sz w:val="22"/>
          <w:szCs w:val="22"/>
          <w:lang w:eastAsia="ar-SA"/>
        </w:rPr>
        <w:t>‘</w:t>
      </w:r>
      <w:r w:rsidRPr="002A78AA">
        <w:rPr>
          <w:rFonts w:ascii="Garamond" w:hAnsi="Garamond" w:cstheme="minorHAnsi"/>
          <w:sz w:val="22"/>
          <w:szCs w:val="22"/>
          <w:lang w:eastAsia="ar-SA"/>
        </w:rPr>
        <w:t>European welfare states: explanations and lessons for developing countries</w:t>
      </w:r>
      <w:r w:rsidR="00C73138" w:rsidRPr="002A78AA">
        <w:rPr>
          <w:rFonts w:ascii="Garamond" w:hAnsi="Garamond" w:cstheme="minorHAnsi"/>
          <w:sz w:val="22"/>
          <w:szCs w:val="22"/>
          <w:lang w:eastAsia="ar-SA"/>
        </w:rPr>
        <w:t>’</w:t>
      </w:r>
      <w:r w:rsidR="00C73138" w:rsidRPr="002A78AA">
        <w:rPr>
          <w:rFonts w:ascii="Garamond" w:hAnsi="Garamond" w:cstheme="minorHAnsi"/>
          <w:i/>
          <w:iCs/>
          <w:sz w:val="22"/>
          <w:szCs w:val="22"/>
          <w:lang w:eastAsia="ar-SA"/>
        </w:rPr>
        <w:t xml:space="preserve">, in </w:t>
      </w:r>
      <w:r w:rsidRPr="002A78AA">
        <w:rPr>
          <w:rFonts w:ascii="Garamond" w:hAnsi="Garamond" w:cstheme="minorHAnsi"/>
          <w:sz w:val="22"/>
          <w:szCs w:val="22"/>
          <w:lang w:eastAsia="ar-SA"/>
        </w:rPr>
        <w:t xml:space="preserve">  </w:t>
      </w:r>
      <w:r w:rsidR="00AA6853" w:rsidRPr="002A78AA">
        <w:rPr>
          <w:rFonts w:ascii="Garamond" w:hAnsi="Garamond" w:cstheme="minorHAnsi"/>
          <w:sz w:val="22"/>
          <w:szCs w:val="22"/>
          <w:lang w:eastAsia="ar-SA"/>
        </w:rPr>
        <w:t xml:space="preserve">D. </w:t>
      </w:r>
      <w:r w:rsidRPr="002A78AA">
        <w:rPr>
          <w:rFonts w:ascii="Garamond" w:hAnsi="Garamond" w:cstheme="minorHAnsi"/>
          <w:sz w:val="22"/>
          <w:szCs w:val="22"/>
          <w:lang w:eastAsia="ar-SA"/>
        </w:rPr>
        <w:t>Anis Ahmad</w:t>
      </w:r>
      <w:r w:rsidR="00C73138" w:rsidRPr="002A78AA">
        <w:rPr>
          <w:rFonts w:ascii="Garamond" w:hAnsi="Garamond" w:cstheme="minorHAnsi"/>
          <w:sz w:val="22"/>
          <w:szCs w:val="22"/>
          <w:lang w:eastAsia="ar-SA"/>
        </w:rPr>
        <w:t xml:space="preserve"> </w:t>
      </w:r>
      <w:r w:rsidRPr="002A78AA">
        <w:rPr>
          <w:rFonts w:ascii="Garamond" w:hAnsi="Garamond" w:cstheme="minorHAnsi"/>
          <w:sz w:val="22"/>
          <w:szCs w:val="22"/>
          <w:lang w:eastAsia="ar-SA"/>
        </w:rPr>
        <w:t>and </w:t>
      </w:r>
      <w:r w:rsidR="00AA6853" w:rsidRPr="002A78AA">
        <w:rPr>
          <w:rFonts w:ascii="Garamond" w:hAnsi="Garamond" w:cstheme="minorHAnsi"/>
          <w:sz w:val="22"/>
          <w:szCs w:val="22"/>
          <w:lang w:eastAsia="ar-SA"/>
        </w:rPr>
        <w:t xml:space="preserve"> H.d. </w:t>
      </w:r>
      <w:r w:rsidRPr="002A78AA">
        <w:rPr>
          <w:rFonts w:ascii="Garamond" w:hAnsi="Garamond" w:cstheme="minorHAnsi"/>
          <w:sz w:val="22"/>
          <w:szCs w:val="22"/>
          <w:lang w:eastAsia="ar-SA"/>
        </w:rPr>
        <w:t xml:space="preserve">Haan, (eds.) </w:t>
      </w:r>
      <w:r w:rsidRPr="002A78AA">
        <w:rPr>
          <w:rFonts w:ascii="Garamond" w:hAnsi="Garamond" w:cstheme="minorHAnsi"/>
          <w:i/>
          <w:iCs/>
          <w:sz w:val="22"/>
          <w:szCs w:val="22"/>
          <w:lang w:eastAsia="ar-SA"/>
        </w:rPr>
        <w:t>Inclusive States: Social Policy and Structural Inequalities</w:t>
      </w:r>
      <w:r w:rsidR="000A0A54" w:rsidRPr="002A78AA">
        <w:rPr>
          <w:rFonts w:ascii="Garamond" w:hAnsi="Garamond" w:cstheme="minorHAnsi"/>
          <w:sz w:val="22"/>
          <w:szCs w:val="22"/>
          <w:lang w:eastAsia="ar-SA"/>
        </w:rPr>
        <w:t>,</w:t>
      </w:r>
      <w:r w:rsidRPr="002A78AA">
        <w:rPr>
          <w:rFonts w:ascii="Garamond" w:hAnsi="Garamond" w:cstheme="minorHAnsi"/>
          <w:sz w:val="22"/>
          <w:szCs w:val="22"/>
          <w:lang w:eastAsia="ar-SA"/>
        </w:rPr>
        <w:t xml:space="preserve"> </w:t>
      </w:r>
      <w:r w:rsidR="00C73138" w:rsidRPr="002A78AA">
        <w:rPr>
          <w:rFonts w:ascii="Garamond" w:hAnsi="Garamond" w:cstheme="minorHAnsi"/>
          <w:sz w:val="22"/>
          <w:szCs w:val="22"/>
          <w:lang w:eastAsia="ar-SA"/>
        </w:rPr>
        <w:t xml:space="preserve">Washington: </w:t>
      </w:r>
      <w:r w:rsidRPr="002A78AA">
        <w:rPr>
          <w:rFonts w:ascii="Garamond" w:hAnsi="Garamond" w:cstheme="minorHAnsi"/>
          <w:sz w:val="22"/>
          <w:szCs w:val="22"/>
          <w:lang w:eastAsia="ar-SA"/>
        </w:rPr>
        <w:t xml:space="preserve">World Bank Publications, 3-38. </w:t>
      </w:r>
    </w:p>
    <w:p w14:paraId="03277D3B" w14:textId="71E5C9BE" w:rsidR="00403549" w:rsidRPr="002A78AA" w:rsidRDefault="00403549" w:rsidP="00403549">
      <w:pPr>
        <w:pStyle w:val="CommentText"/>
        <w:ind w:left="284" w:hanging="284"/>
        <w:jc w:val="both"/>
        <w:rPr>
          <w:rFonts w:ascii="Garamond" w:hAnsi="Garamond" w:cstheme="minorHAnsi"/>
          <w:sz w:val="22"/>
          <w:szCs w:val="22"/>
        </w:rPr>
      </w:pPr>
      <w:r w:rsidRPr="002A78AA">
        <w:rPr>
          <w:rFonts w:ascii="Garamond" w:hAnsi="Garamond" w:cstheme="minorHAnsi"/>
          <w:sz w:val="22"/>
          <w:szCs w:val="22"/>
        </w:rPr>
        <w:t>Gough I. (2004</w:t>
      </w:r>
      <w:r w:rsidR="00C43AE6" w:rsidRPr="002A78AA">
        <w:rPr>
          <w:rFonts w:ascii="Garamond" w:hAnsi="Garamond" w:cstheme="minorHAnsi"/>
          <w:sz w:val="22"/>
          <w:szCs w:val="22"/>
        </w:rPr>
        <w:t>a</w:t>
      </w:r>
      <w:r w:rsidRPr="002A78AA">
        <w:rPr>
          <w:rFonts w:ascii="Garamond" w:hAnsi="Garamond" w:cstheme="minorHAnsi"/>
          <w:sz w:val="22"/>
          <w:szCs w:val="22"/>
        </w:rPr>
        <w:t xml:space="preserve">) </w:t>
      </w:r>
      <w:r w:rsidR="00C73138" w:rsidRPr="002A78AA">
        <w:rPr>
          <w:rFonts w:ascii="Garamond" w:hAnsi="Garamond" w:cstheme="minorHAnsi"/>
          <w:sz w:val="22"/>
          <w:szCs w:val="22"/>
        </w:rPr>
        <w:t>‘</w:t>
      </w:r>
      <w:r w:rsidRPr="002A78AA">
        <w:rPr>
          <w:rFonts w:ascii="Garamond" w:hAnsi="Garamond" w:cstheme="minorHAnsi"/>
          <w:sz w:val="22"/>
          <w:szCs w:val="22"/>
        </w:rPr>
        <w:t>Welfare regimes in development contexts: a global and regional analysis</w:t>
      </w:r>
      <w:r w:rsidR="00C73138" w:rsidRPr="002A78AA">
        <w:rPr>
          <w:rFonts w:ascii="Garamond" w:hAnsi="Garamond" w:cstheme="minorHAnsi"/>
          <w:sz w:val="22"/>
          <w:szCs w:val="22"/>
        </w:rPr>
        <w:t>’</w:t>
      </w:r>
      <w:r w:rsidRPr="002A78AA">
        <w:rPr>
          <w:rFonts w:ascii="Garamond" w:hAnsi="Garamond" w:cstheme="minorHAnsi"/>
          <w:sz w:val="22"/>
          <w:szCs w:val="22"/>
        </w:rPr>
        <w:t xml:space="preserve"> </w:t>
      </w:r>
      <w:r w:rsidR="00C73138" w:rsidRPr="002A78AA">
        <w:rPr>
          <w:rFonts w:ascii="Garamond" w:hAnsi="Garamond" w:cstheme="minorHAnsi"/>
          <w:sz w:val="22"/>
          <w:szCs w:val="22"/>
        </w:rPr>
        <w:t xml:space="preserve">in I. Gough and G.Wood (eds.), </w:t>
      </w:r>
      <w:r w:rsidR="00C73138" w:rsidRPr="002A78AA">
        <w:rPr>
          <w:rFonts w:ascii="Garamond" w:hAnsi="Garamond" w:cstheme="minorHAnsi"/>
          <w:i/>
          <w:iCs/>
          <w:sz w:val="22"/>
          <w:szCs w:val="22"/>
        </w:rPr>
        <w:t>Insecurity and Welfare Regimes in Asia, Africa and Latin America</w:t>
      </w:r>
      <w:r w:rsidR="00C73138" w:rsidRPr="002A78AA">
        <w:rPr>
          <w:rFonts w:ascii="Garamond" w:hAnsi="Garamond" w:cstheme="minorHAnsi"/>
          <w:sz w:val="22"/>
          <w:szCs w:val="22"/>
        </w:rPr>
        <w:t xml:space="preserve">, Cambridge: Cambridge University Press, </w:t>
      </w:r>
      <w:r w:rsidRPr="002A78AA">
        <w:rPr>
          <w:rFonts w:ascii="Garamond" w:hAnsi="Garamond" w:cstheme="minorHAnsi"/>
          <w:sz w:val="22"/>
          <w:szCs w:val="22"/>
        </w:rPr>
        <w:t xml:space="preserve"> 15-48.</w:t>
      </w:r>
    </w:p>
    <w:p w14:paraId="17798546" w14:textId="21A24B02" w:rsidR="00C43AE6" w:rsidRPr="002A78AA" w:rsidRDefault="00C43AE6" w:rsidP="00C43AE6">
      <w:pPr>
        <w:pStyle w:val="CommentText"/>
        <w:ind w:left="284" w:hanging="284"/>
        <w:jc w:val="both"/>
        <w:rPr>
          <w:rFonts w:ascii="Garamond" w:hAnsi="Garamond" w:cstheme="minorHAnsi"/>
          <w:sz w:val="22"/>
          <w:szCs w:val="22"/>
        </w:rPr>
      </w:pPr>
      <w:r w:rsidRPr="002A78AA">
        <w:rPr>
          <w:rFonts w:ascii="Garamond" w:hAnsi="Garamond" w:cstheme="minorHAnsi"/>
          <w:sz w:val="22"/>
          <w:szCs w:val="22"/>
        </w:rPr>
        <w:t xml:space="preserve">Gough I. (2004b) ‘East Asia: the limits of productivist regimes’ in I. Gough and G.Wood (eds.), </w:t>
      </w:r>
      <w:r w:rsidRPr="002A78AA">
        <w:rPr>
          <w:rFonts w:ascii="Garamond" w:hAnsi="Garamond" w:cstheme="minorHAnsi"/>
          <w:i/>
          <w:iCs/>
          <w:sz w:val="22"/>
          <w:szCs w:val="22"/>
        </w:rPr>
        <w:t>Insecurity and Welfare Regimes in Asia, Africa and Latin America</w:t>
      </w:r>
      <w:r w:rsidRPr="002A78AA">
        <w:rPr>
          <w:rFonts w:ascii="Garamond" w:hAnsi="Garamond" w:cstheme="minorHAnsi"/>
          <w:sz w:val="22"/>
          <w:szCs w:val="22"/>
        </w:rPr>
        <w:t>, Cambridge: Cambridge University Press,  169-201.</w:t>
      </w:r>
    </w:p>
    <w:p w14:paraId="42581F0B" w14:textId="5B7F392C" w:rsidR="00596414" w:rsidRPr="002A78AA" w:rsidRDefault="00596414" w:rsidP="00403549">
      <w:pPr>
        <w:pStyle w:val="CommentText"/>
        <w:ind w:left="284" w:hanging="284"/>
        <w:jc w:val="both"/>
        <w:rPr>
          <w:rFonts w:ascii="Garamond" w:hAnsi="Garamond" w:cstheme="minorHAnsi"/>
          <w:sz w:val="22"/>
          <w:szCs w:val="22"/>
        </w:rPr>
      </w:pPr>
      <w:r w:rsidRPr="002A78AA">
        <w:rPr>
          <w:rFonts w:ascii="Garamond" w:hAnsi="Garamond" w:cstheme="minorHAnsi"/>
          <w:sz w:val="22"/>
          <w:szCs w:val="22"/>
        </w:rPr>
        <w:t>Gough,I. (2001) ‘Social assistance regimes: A cluster analysis’, </w:t>
      </w:r>
      <w:r w:rsidRPr="002A78AA">
        <w:rPr>
          <w:rFonts w:ascii="Garamond" w:hAnsi="Garamond" w:cstheme="minorHAnsi"/>
          <w:i/>
          <w:iCs/>
          <w:sz w:val="22"/>
          <w:szCs w:val="22"/>
        </w:rPr>
        <w:t>Journal of European Social Policy</w:t>
      </w:r>
      <w:r w:rsidRPr="002A78AA">
        <w:rPr>
          <w:rFonts w:ascii="Garamond" w:hAnsi="Garamond" w:cstheme="minorHAnsi"/>
          <w:sz w:val="22"/>
          <w:szCs w:val="22"/>
        </w:rPr>
        <w:t>, 11, 165– 170.</w:t>
      </w:r>
    </w:p>
    <w:p w14:paraId="1CFBFC4E" w14:textId="3209F065" w:rsidR="00403549" w:rsidRPr="002A78AA" w:rsidRDefault="00403549" w:rsidP="00403549">
      <w:pPr>
        <w:pStyle w:val="CommentText"/>
        <w:ind w:left="284" w:hanging="284"/>
        <w:jc w:val="both"/>
        <w:rPr>
          <w:rFonts w:ascii="Garamond" w:hAnsi="Garamond" w:cstheme="minorHAnsi"/>
          <w:sz w:val="22"/>
          <w:szCs w:val="22"/>
        </w:rPr>
      </w:pPr>
      <w:r w:rsidRPr="002A78AA">
        <w:rPr>
          <w:rFonts w:ascii="Garamond" w:hAnsi="Garamond" w:cstheme="minorHAnsi"/>
          <w:sz w:val="22"/>
          <w:szCs w:val="22"/>
        </w:rPr>
        <w:t>Gough I, Wood G, Barrientos A,</w:t>
      </w:r>
      <w:r w:rsidR="00C73138" w:rsidRPr="002A78AA">
        <w:rPr>
          <w:rFonts w:ascii="Garamond" w:hAnsi="Garamond" w:cstheme="minorHAnsi"/>
          <w:sz w:val="22"/>
          <w:szCs w:val="22"/>
        </w:rPr>
        <w:t xml:space="preserve"> Bevan, P., Davis, P. and Room, G. </w:t>
      </w:r>
      <w:r w:rsidRPr="002A78AA">
        <w:rPr>
          <w:rFonts w:ascii="Garamond" w:hAnsi="Garamond" w:cstheme="minorHAnsi"/>
          <w:sz w:val="22"/>
          <w:szCs w:val="22"/>
        </w:rPr>
        <w:t xml:space="preserve">(2004) </w:t>
      </w:r>
      <w:r w:rsidRPr="002A78AA">
        <w:rPr>
          <w:rFonts w:ascii="Garamond" w:hAnsi="Garamond" w:cstheme="minorHAnsi"/>
          <w:i/>
          <w:iCs/>
          <w:sz w:val="22"/>
          <w:szCs w:val="22"/>
        </w:rPr>
        <w:t>Insecurity and Welfare Regimes in Asia, Africa, and Latin America Social Policy in Development Contexts</w:t>
      </w:r>
      <w:r w:rsidR="00C73138" w:rsidRPr="002A78AA">
        <w:rPr>
          <w:rFonts w:ascii="Garamond" w:hAnsi="Garamond" w:cstheme="minorHAnsi"/>
          <w:sz w:val="22"/>
          <w:szCs w:val="22"/>
        </w:rPr>
        <w:t>,</w:t>
      </w:r>
      <w:r w:rsidRPr="002A78AA">
        <w:rPr>
          <w:rFonts w:ascii="Garamond" w:hAnsi="Garamond" w:cstheme="minorHAnsi"/>
          <w:sz w:val="22"/>
          <w:szCs w:val="22"/>
        </w:rPr>
        <w:t xml:space="preserve"> Cambridge: Cambridge University Press.</w:t>
      </w:r>
    </w:p>
    <w:p w14:paraId="25772A17" w14:textId="57556A90" w:rsidR="0077077D" w:rsidRPr="002A78AA" w:rsidRDefault="00334E19" w:rsidP="00403549">
      <w:pPr>
        <w:pStyle w:val="CommentText"/>
        <w:ind w:left="284" w:hanging="284"/>
        <w:jc w:val="both"/>
        <w:rPr>
          <w:rFonts w:ascii="Garamond" w:eastAsiaTheme="minorHAnsi" w:hAnsi="Garamond" w:cstheme="minorHAnsi"/>
          <w:sz w:val="22"/>
          <w:szCs w:val="22"/>
          <w:lang w:eastAsia="en-US"/>
        </w:rPr>
      </w:pPr>
      <w:r w:rsidRPr="002A78AA">
        <w:rPr>
          <w:rFonts w:ascii="Garamond" w:eastAsiaTheme="minorHAnsi" w:hAnsi="Garamond" w:cstheme="minorHAnsi"/>
          <w:sz w:val="22"/>
          <w:szCs w:val="22"/>
          <w:lang w:eastAsia="en-US"/>
        </w:rPr>
        <w:t xml:space="preserve">Gough I and Abu Sharkh M. (2011) </w:t>
      </w:r>
      <w:r w:rsidR="00C73138" w:rsidRPr="002A78AA">
        <w:rPr>
          <w:rFonts w:ascii="Garamond" w:eastAsiaTheme="minorHAnsi" w:hAnsi="Garamond" w:cstheme="minorHAnsi"/>
          <w:sz w:val="22"/>
          <w:szCs w:val="22"/>
          <w:lang w:eastAsia="en-US"/>
        </w:rPr>
        <w:t>‘</w:t>
      </w:r>
      <w:r w:rsidRPr="002A78AA">
        <w:rPr>
          <w:rFonts w:ascii="Garamond" w:eastAsiaTheme="minorHAnsi" w:hAnsi="Garamond" w:cstheme="minorHAnsi"/>
          <w:sz w:val="22"/>
          <w:szCs w:val="22"/>
          <w:lang w:eastAsia="en-US"/>
        </w:rPr>
        <w:t>Financing welfare regimes: mapping heterogeneous revenue structures</w:t>
      </w:r>
      <w:r w:rsidR="00C73138" w:rsidRPr="002A78AA">
        <w:rPr>
          <w:rFonts w:ascii="Garamond" w:eastAsiaTheme="minorHAnsi" w:hAnsi="Garamond" w:cstheme="minorHAnsi"/>
          <w:sz w:val="22"/>
          <w:szCs w:val="22"/>
          <w:lang w:eastAsia="en-US"/>
        </w:rPr>
        <w:t>’,</w:t>
      </w:r>
      <w:r w:rsidRPr="002A78AA">
        <w:rPr>
          <w:rFonts w:ascii="Garamond" w:eastAsiaTheme="minorHAnsi" w:hAnsi="Garamond" w:cstheme="minorHAnsi"/>
          <w:sz w:val="22"/>
          <w:szCs w:val="22"/>
          <w:lang w:eastAsia="en-US"/>
        </w:rPr>
        <w:t xml:space="preserve"> </w:t>
      </w:r>
      <w:r w:rsidRPr="002A78AA">
        <w:rPr>
          <w:rFonts w:ascii="Garamond" w:eastAsiaTheme="minorHAnsi" w:hAnsi="Garamond" w:cstheme="minorHAnsi"/>
          <w:i/>
          <w:iCs/>
          <w:sz w:val="22"/>
          <w:szCs w:val="22"/>
          <w:lang w:eastAsia="en-US"/>
        </w:rPr>
        <w:t>International Journal of Social Welfare</w:t>
      </w:r>
      <w:r w:rsidRPr="002A78AA">
        <w:rPr>
          <w:rFonts w:ascii="Garamond" w:eastAsiaTheme="minorHAnsi" w:hAnsi="Garamond" w:cstheme="minorHAnsi"/>
          <w:sz w:val="22"/>
          <w:szCs w:val="22"/>
          <w:lang w:eastAsia="en-US"/>
        </w:rPr>
        <w:t xml:space="preserve"> 20</w:t>
      </w:r>
      <w:r w:rsidR="00C73138" w:rsidRPr="002A78AA">
        <w:rPr>
          <w:rFonts w:ascii="Garamond" w:eastAsiaTheme="minorHAnsi" w:hAnsi="Garamond" w:cstheme="minorHAnsi"/>
          <w:sz w:val="22"/>
          <w:szCs w:val="22"/>
          <w:lang w:eastAsia="en-US"/>
        </w:rPr>
        <w:t xml:space="preserve">, </w:t>
      </w:r>
      <w:r w:rsidRPr="002A78AA">
        <w:rPr>
          <w:rFonts w:ascii="Garamond" w:eastAsiaTheme="minorHAnsi" w:hAnsi="Garamond" w:cstheme="minorHAnsi"/>
          <w:sz w:val="22"/>
          <w:szCs w:val="22"/>
          <w:lang w:eastAsia="en-US"/>
        </w:rPr>
        <w:t>280-291.</w:t>
      </w:r>
    </w:p>
    <w:p w14:paraId="51610790" w14:textId="4569FDB9" w:rsidR="00596414" w:rsidRPr="002A78AA" w:rsidRDefault="00596414" w:rsidP="00403549">
      <w:pPr>
        <w:pStyle w:val="CommentText"/>
        <w:ind w:left="284" w:hanging="284"/>
        <w:jc w:val="both"/>
        <w:rPr>
          <w:rFonts w:ascii="Garamond" w:hAnsi="Garamond" w:cstheme="minorHAnsi"/>
          <w:sz w:val="22"/>
          <w:szCs w:val="22"/>
        </w:rPr>
      </w:pPr>
      <w:r w:rsidRPr="002A78AA">
        <w:rPr>
          <w:rFonts w:ascii="Garamond" w:hAnsi="Garamond" w:cstheme="minorHAnsi"/>
          <w:sz w:val="22"/>
          <w:szCs w:val="22"/>
        </w:rPr>
        <w:t>Gupta, A. (2006) ‘Blurred boundaries: the discourse of corruption, the culture of politics, and the imagined state’, in A. Sharma and A. Gupta (eds) </w:t>
      </w:r>
      <w:r w:rsidRPr="002A78AA">
        <w:rPr>
          <w:rFonts w:ascii="Garamond" w:hAnsi="Garamond" w:cstheme="minorHAnsi"/>
          <w:i/>
          <w:iCs/>
          <w:sz w:val="22"/>
          <w:szCs w:val="22"/>
        </w:rPr>
        <w:t>The anthropology of the state: A reader</w:t>
      </w:r>
      <w:r w:rsidRPr="002A78AA">
        <w:rPr>
          <w:rFonts w:ascii="Garamond" w:hAnsi="Garamond" w:cstheme="minorHAnsi"/>
          <w:sz w:val="22"/>
          <w:szCs w:val="22"/>
        </w:rPr>
        <w:t>, Oxford: Blackwell Publishing, pp 211–43.</w:t>
      </w:r>
    </w:p>
    <w:p w14:paraId="615F7E92" w14:textId="21EB0D11" w:rsidR="00403549" w:rsidRPr="002A78AA" w:rsidRDefault="00403549" w:rsidP="00403549">
      <w:pPr>
        <w:pStyle w:val="CommentText"/>
        <w:ind w:left="284" w:hanging="284"/>
        <w:jc w:val="both"/>
        <w:rPr>
          <w:rFonts w:ascii="Garamond" w:hAnsi="Garamond" w:cstheme="minorHAnsi"/>
          <w:sz w:val="22"/>
          <w:szCs w:val="22"/>
        </w:rPr>
      </w:pPr>
      <w:r w:rsidRPr="002A78AA">
        <w:rPr>
          <w:rFonts w:ascii="Garamond" w:hAnsi="Garamond" w:cstheme="minorHAnsi"/>
          <w:sz w:val="22"/>
          <w:szCs w:val="22"/>
        </w:rPr>
        <w:t xml:space="preserve">Haggard, S. and Kaufman, R. R. (2008) </w:t>
      </w:r>
      <w:r w:rsidRPr="002A78AA">
        <w:rPr>
          <w:rFonts w:ascii="Garamond" w:hAnsi="Garamond" w:cstheme="minorHAnsi"/>
          <w:i/>
          <w:iCs/>
          <w:sz w:val="22"/>
          <w:szCs w:val="22"/>
        </w:rPr>
        <w:t>Development, democracy, and welfare states: Latin America, East Asia, and eastern Europe</w:t>
      </w:r>
      <w:r w:rsidRPr="002A78AA">
        <w:rPr>
          <w:rFonts w:ascii="Garamond" w:hAnsi="Garamond" w:cstheme="minorHAnsi"/>
          <w:sz w:val="22"/>
          <w:szCs w:val="22"/>
        </w:rPr>
        <w:t>. Oxford: Princeton University Press.</w:t>
      </w:r>
    </w:p>
    <w:p w14:paraId="77155C79" w14:textId="0E4B49EE" w:rsidR="00A53A73" w:rsidRPr="002A78AA" w:rsidRDefault="00A53A73" w:rsidP="00C1346F">
      <w:pPr>
        <w:ind w:left="284" w:hanging="284"/>
        <w:jc w:val="both"/>
        <w:rPr>
          <w:rFonts w:ascii="Garamond" w:hAnsi="Garamond" w:cstheme="minorHAnsi"/>
          <w:sz w:val="22"/>
          <w:szCs w:val="22"/>
        </w:rPr>
      </w:pPr>
      <w:r w:rsidRPr="002A78AA">
        <w:rPr>
          <w:rFonts w:ascii="Garamond" w:hAnsi="Garamond" w:cstheme="minorHAnsi"/>
          <w:sz w:val="22"/>
          <w:szCs w:val="22"/>
        </w:rPr>
        <w:t>Hinojosa V.L., A. Bebbington, A. Barrientos and A. Addison (2010) ‘Social Policy and State Revenues in Mineral</w:t>
      </w:r>
      <w:r w:rsidRPr="002A78AA">
        <w:rPr>
          <w:rFonts w:ascii="Cambria Math" w:hAnsi="Cambria Math" w:cs="Cambria Math"/>
          <w:sz w:val="22"/>
          <w:szCs w:val="22"/>
        </w:rPr>
        <w:t>‐</w:t>
      </w:r>
      <w:r w:rsidRPr="002A78AA">
        <w:rPr>
          <w:rFonts w:ascii="Garamond" w:hAnsi="Garamond" w:cstheme="minorHAnsi"/>
          <w:sz w:val="22"/>
          <w:szCs w:val="22"/>
        </w:rPr>
        <w:t>Rich Contexts</w:t>
      </w:r>
      <w:r w:rsidR="00C1346F" w:rsidRPr="002A78AA">
        <w:rPr>
          <w:rFonts w:ascii="Garamond" w:hAnsi="Garamond" w:cstheme="minorHAnsi"/>
          <w:sz w:val="22"/>
          <w:szCs w:val="22"/>
        </w:rPr>
        <w:t>’,</w:t>
      </w:r>
      <w:r w:rsidRPr="002A78AA">
        <w:rPr>
          <w:rFonts w:ascii="Garamond" w:hAnsi="Garamond" w:cstheme="minorHAnsi"/>
          <w:sz w:val="22"/>
          <w:szCs w:val="22"/>
        </w:rPr>
        <w:t> </w:t>
      </w:r>
      <w:r w:rsidR="00C1346F" w:rsidRPr="002A78AA">
        <w:rPr>
          <w:rFonts w:ascii="Garamond" w:hAnsi="Garamond" w:cstheme="minorHAnsi"/>
          <w:sz w:val="22"/>
          <w:szCs w:val="22"/>
        </w:rPr>
        <w:t>Social Policy and Development Programme Paper Number 44,</w:t>
      </w:r>
      <w:r w:rsidRPr="002A78AA">
        <w:rPr>
          <w:rFonts w:ascii="Garamond" w:hAnsi="Garamond" w:cstheme="minorHAnsi"/>
          <w:sz w:val="22"/>
          <w:szCs w:val="22"/>
        </w:rPr>
        <w:t xml:space="preserve"> UNRISD. </w:t>
      </w:r>
    </w:p>
    <w:p w14:paraId="7A6D942D" w14:textId="501A40A0" w:rsidR="002356A2" w:rsidRPr="002356A2" w:rsidRDefault="002356A2" w:rsidP="002356A2">
      <w:pPr>
        <w:ind w:left="284" w:hanging="284"/>
        <w:jc w:val="both"/>
        <w:rPr>
          <w:rFonts w:ascii="Garamond" w:hAnsi="Garamond" w:cstheme="minorHAnsi"/>
          <w:sz w:val="22"/>
          <w:szCs w:val="22"/>
        </w:rPr>
      </w:pPr>
      <w:r w:rsidRPr="002356A2">
        <w:rPr>
          <w:rFonts w:ascii="Garamond" w:hAnsi="Garamond" w:cstheme="minorHAnsi"/>
          <w:sz w:val="22"/>
          <w:szCs w:val="22"/>
        </w:rPr>
        <w:t>Holliday, I. (2000),  Productivist welfare capitalism: Social policy in East Asia, </w:t>
      </w:r>
      <w:r w:rsidRPr="002356A2">
        <w:rPr>
          <w:rFonts w:ascii="Garamond" w:hAnsi="Garamond" w:cstheme="minorHAnsi"/>
          <w:i/>
          <w:iCs/>
          <w:sz w:val="22"/>
          <w:szCs w:val="22"/>
        </w:rPr>
        <w:t>Political Studies</w:t>
      </w:r>
      <w:r w:rsidRPr="002356A2">
        <w:rPr>
          <w:rFonts w:ascii="Garamond" w:hAnsi="Garamond" w:cstheme="minorHAnsi"/>
          <w:sz w:val="22"/>
          <w:szCs w:val="22"/>
        </w:rPr>
        <w:t>, 48:  706– 23.</w:t>
      </w:r>
    </w:p>
    <w:p w14:paraId="69C78EB7" w14:textId="3576D200" w:rsidR="00BB03B8" w:rsidRPr="002A78AA" w:rsidRDefault="00BB03B8" w:rsidP="00BB03B8">
      <w:pPr>
        <w:ind w:left="284" w:hanging="284"/>
        <w:jc w:val="both"/>
        <w:rPr>
          <w:rFonts w:ascii="Garamond" w:hAnsi="Garamond" w:cstheme="minorHAnsi"/>
          <w:sz w:val="22"/>
          <w:szCs w:val="22"/>
        </w:rPr>
      </w:pPr>
      <w:r w:rsidRPr="002A78AA">
        <w:rPr>
          <w:rFonts w:ascii="Garamond" w:hAnsi="Garamond" w:cstheme="minorHAnsi"/>
          <w:sz w:val="22"/>
          <w:szCs w:val="22"/>
        </w:rPr>
        <w:t xml:space="preserve">Hudson, J. and Kühner, S. (2012) ‘Analyzing the Productive and Protective Dimensions of Welfare: Looking Beyond the OECD’, </w:t>
      </w:r>
      <w:r w:rsidRPr="002A78AA">
        <w:rPr>
          <w:rFonts w:ascii="Garamond" w:hAnsi="Garamond" w:cstheme="minorHAnsi"/>
          <w:i/>
          <w:iCs/>
          <w:sz w:val="22"/>
          <w:szCs w:val="22"/>
        </w:rPr>
        <w:t>Social Policy &amp; Administration</w:t>
      </w:r>
      <w:r w:rsidRPr="002A78AA">
        <w:rPr>
          <w:rFonts w:ascii="Garamond" w:hAnsi="Garamond" w:cstheme="minorHAnsi"/>
          <w:sz w:val="22"/>
          <w:szCs w:val="22"/>
        </w:rPr>
        <w:t>, 46: 35-60.</w:t>
      </w:r>
    </w:p>
    <w:p w14:paraId="49AFD24B" w14:textId="77777777" w:rsidR="00373272" w:rsidRPr="00373272" w:rsidRDefault="00373272" w:rsidP="00373272">
      <w:pPr>
        <w:ind w:left="284" w:hanging="284"/>
        <w:jc w:val="both"/>
        <w:rPr>
          <w:rFonts w:ascii="Garamond" w:hAnsi="Garamond" w:cstheme="minorHAnsi"/>
          <w:sz w:val="22"/>
          <w:szCs w:val="22"/>
        </w:rPr>
      </w:pPr>
      <w:r w:rsidRPr="00373272">
        <w:rPr>
          <w:rFonts w:ascii="Garamond" w:hAnsi="Garamond" w:cstheme="minorHAnsi"/>
          <w:sz w:val="22"/>
          <w:szCs w:val="22"/>
        </w:rPr>
        <w:t xml:space="preserve">Kabeer, N. (2015) ‘Gender, poverty, and inequality: a broaf history of feminist contributions in the field of international development’, </w:t>
      </w:r>
      <w:r w:rsidRPr="00373272">
        <w:rPr>
          <w:rFonts w:ascii="Garamond" w:hAnsi="Garamond" w:cstheme="minorHAnsi"/>
          <w:i/>
          <w:iCs/>
          <w:sz w:val="22"/>
          <w:szCs w:val="22"/>
        </w:rPr>
        <w:t>Gender &amp; Development</w:t>
      </w:r>
      <w:r w:rsidRPr="00373272">
        <w:rPr>
          <w:rFonts w:ascii="Garamond" w:hAnsi="Garamond" w:cstheme="minorHAnsi"/>
          <w:sz w:val="22"/>
          <w:szCs w:val="22"/>
        </w:rPr>
        <w:t>, 23:2, 189-205.</w:t>
      </w:r>
    </w:p>
    <w:p w14:paraId="59719C10" w14:textId="4E7BF44E" w:rsidR="009F0391" w:rsidRPr="002A78AA" w:rsidRDefault="009F0391" w:rsidP="009F0391">
      <w:pPr>
        <w:ind w:left="284" w:hanging="284"/>
        <w:jc w:val="both"/>
        <w:rPr>
          <w:rFonts w:ascii="Garamond" w:hAnsi="Garamond" w:cstheme="minorHAnsi"/>
          <w:sz w:val="22"/>
          <w:szCs w:val="22"/>
        </w:rPr>
      </w:pPr>
      <w:r w:rsidRPr="002A78AA">
        <w:rPr>
          <w:rFonts w:ascii="Garamond" w:hAnsi="Garamond" w:cstheme="minorHAnsi"/>
          <w:sz w:val="22"/>
          <w:szCs w:val="22"/>
        </w:rPr>
        <w:t xml:space="preserve">Kamimura, Y.  (2010) ‘Social Foundations of East Asian Social Policy’, </w:t>
      </w:r>
      <w:r w:rsidRPr="002A78AA">
        <w:rPr>
          <w:rFonts w:ascii="Garamond" w:hAnsi="Garamond" w:cstheme="minorHAnsi"/>
          <w:i/>
          <w:iCs/>
          <w:sz w:val="22"/>
          <w:szCs w:val="22"/>
        </w:rPr>
        <w:t>The Sociological Review of Nagoya University</w:t>
      </w:r>
      <w:r w:rsidRPr="002A78AA">
        <w:rPr>
          <w:rFonts w:ascii="Garamond" w:hAnsi="Garamond" w:cstheme="minorHAnsi"/>
          <w:sz w:val="22"/>
          <w:szCs w:val="22"/>
        </w:rPr>
        <w:t>, No.30 (2010), pp.87-100.</w:t>
      </w:r>
    </w:p>
    <w:p w14:paraId="212BD91E" w14:textId="6D925BF8" w:rsidR="00F5582A" w:rsidRPr="002A78AA" w:rsidRDefault="00F5582A" w:rsidP="00C73138">
      <w:pPr>
        <w:ind w:left="284" w:hanging="284"/>
        <w:jc w:val="both"/>
        <w:rPr>
          <w:rFonts w:ascii="Garamond" w:hAnsi="Garamond" w:cstheme="minorHAnsi"/>
          <w:sz w:val="22"/>
          <w:szCs w:val="22"/>
        </w:rPr>
      </w:pPr>
      <w:r w:rsidRPr="002A78AA">
        <w:rPr>
          <w:rFonts w:ascii="Garamond" w:hAnsi="Garamond" w:cstheme="minorHAnsi"/>
          <w:sz w:val="22"/>
          <w:szCs w:val="22"/>
        </w:rPr>
        <w:t>Kim, K. (2015)</w:t>
      </w:r>
      <w:r w:rsidR="00C73138" w:rsidRPr="002A78AA">
        <w:rPr>
          <w:rFonts w:ascii="Garamond" w:hAnsi="Garamond" w:cstheme="minorHAnsi"/>
          <w:sz w:val="22"/>
          <w:szCs w:val="22"/>
        </w:rPr>
        <w:t xml:space="preserve"> ‘</w:t>
      </w:r>
      <w:r w:rsidRPr="002A78AA">
        <w:rPr>
          <w:rFonts w:ascii="Garamond" w:hAnsi="Garamond" w:cstheme="minorHAnsi"/>
          <w:sz w:val="22"/>
          <w:szCs w:val="22"/>
        </w:rPr>
        <w:t>From Worlds to Cases: Case Selection and ‘Other Worlds’ in the Welfare Modelling Busines</w:t>
      </w:r>
      <w:r w:rsidR="00C73138" w:rsidRPr="002A78AA">
        <w:rPr>
          <w:rFonts w:ascii="Garamond" w:hAnsi="Garamond" w:cstheme="minorHAnsi"/>
          <w:sz w:val="22"/>
          <w:szCs w:val="22"/>
        </w:rPr>
        <w:t>s’,</w:t>
      </w:r>
      <w:r w:rsidRPr="002A78AA">
        <w:rPr>
          <w:rFonts w:ascii="Garamond" w:hAnsi="Garamond" w:cstheme="minorHAnsi"/>
          <w:sz w:val="22"/>
          <w:szCs w:val="22"/>
        </w:rPr>
        <w:t> </w:t>
      </w:r>
      <w:r w:rsidRPr="002A78AA">
        <w:rPr>
          <w:rFonts w:ascii="Garamond" w:hAnsi="Garamond" w:cstheme="minorHAnsi"/>
          <w:i/>
          <w:iCs/>
          <w:sz w:val="22"/>
          <w:szCs w:val="22"/>
        </w:rPr>
        <w:t>Social Policy and Society,</w:t>
      </w:r>
      <w:r w:rsidRPr="002A78AA">
        <w:rPr>
          <w:rFonts w:ascii="Garamond" w:hAnsi="Garamond" w:cstheme="minorHAnsi"/>
          <w:sz w:val="22"/>
          <w:szCs w:val="22"/>
        </w:rPr>
        <w:t> </w:t>
      </w:r>
      <w:r w:rsidR="00C73138" w:rsidRPr="002A78AA">
        <w:rPr>
          <w:rFonts w:ascii="Garamond" w:hAnsi="Garamond" w:cstheme="minorHAnsi"/>
          <w:sz w:val="22"/>
          <w:szCs w:val="22"/>
        </w:rPr>
        <w:t xml:space="preserve">14,2, </w:t>
      </w:r>
      <w:r w:rsidRPr="002A78AA">
        <w:rPr>
          <w:rFonts w:ascii="Garamond" w:hAnsi="Garamond" w:cstheme="minorHAnsi"/>
          <w:sz w:val="22"/>
          <w:szCs w:val="22"/>
        </w:rPr>
        <w:t>309-321</w:t>
      </w:r>
      <w:r w:rsidR="00C73138" w:rsidRPr="002A78AA">
        <w:rPr>
          <w:rFonts w:ascii="Garamond" w:hAnsi="Garamond" w:cstheme="minorHAnsi"/>
          <w:sz w:val="22"/>
          <w:szCs w:val="22"/>
        </w:rPr>
        <w:t>.</w:t>
      </w:r>
    </w:p>
    <w:p w14:paraId="5B1788A3" w14:textId="77777777" w:rsidR="00881170" w:rsidRPr="002A78AA" w:rsidRDefault="00881170" w:rsidP="00881170">
      <w:pPr>
        <w:pStyle w:val="CommentText"/>
        <w:ind w:left="284" w:hanging="284"/>
        <w:rPr>
          <w:rFonts w:ascii="Garamond" w:hAnsi="Garamond" w:cstheme="minorHAnsi"/>
          <w:sz w:val="22"/>
          <w:szCs w:val="22"/>
        </w:rPr>
      </w:pPr>
      <w:r w:rsidRPr="002A78AA">
        <w:rPr>
          <w:rFonts w:ascii="Garamond" w:hAnsi="Garamond" w:cstheme="minorHAnsi"/>
          <w:sz w:val="22"/>
          <w:szCs w:val="22"/>
        </w:rPr>
        <w:t xml:space="preserve">Kim, Y. M. (2008). Beyond East Asian welfare productivism in South Korea. </w:t>
      </w:r>
      <w:r w:rsidRPr="002A78AA">
        <w:rPr>
          <w:rFonts w:ascii="Garamond" w:hAnsi="Garamond" w:cstheme="minorHAnsi"/>
          <w:i/>
          <w:iCs/>
          <w:sz w:val="22"/>
          <w:szCs w:val="22"/>
        </w:rPr>
        <w:t>Policy and Politics</w:t>
      </w:r>
      <w:r w:rsidRPr="002A78AA">
        <w:rPr>
          <w:rFonts w:ascii="Garamond" w:hAnsi="Garamond" w:cstheme="minorHAnsi"/>
          <w:sz w:val="22"/>
          <w:szCs w:val="22"/>
        </w:rPr>
        <w:t xml:space="preserve">, </w:t>
      </w:r>
      <w:r w:rsidRPr="002A78AA">
        <w:rPr>
          <w:rFonts w:ascii="Garamond" w:hAnsi="Garamond" w:cstheme="minorHAnsi"/>
          <w:i/>
          <w:iCs/>
          <w:sz w:val="22"/>
          <w:szCs w:val="22"/>
        </w:rPr>
        <w:t>36</w:t>
      </w:r>
      <w:r w:rsidRPr="002A78AA">
        <w:rPr>
          <w:rFonts w:ascii="Garamond" w:hAnsi="Garamond" w:cstheme="minorHAnsi"/>
          <w:sz w:val="22"/>
          <w:szCs w:val="22"/>
        </w:rPr>
        <w:t xml:space="preserve">(1), 109–125 </w:t>
      </w:r>
    </w:p>
    <w:p w14:paraId="6B63D152" w14:textId="77777777" w:rsidR="0061335F" w:rsidRDefault="00B209DC" w:rsidP="0061335F">
      <w:pPr>
        <w:pStyle w:val="CommentText"/>
        <w:ind w:left="284" w:hanging="284"/>
        <w:jc w:val="both"/>
        <w:rPr>
          <w:rFonts w:ascii="Garamond" w:hAnsi="Garamond" w:cstheme="minorHAnsi"/>
          <w:sz w:val="22"/>
          <w:szCs w:val="22"/>
        </w:rPr>
      </w:pPr>
      <w:r w:rsidRPr="002A78AA">
        <w:rPr>
          <w:rFonts w:ascii="Garamond" w:hAnsi="Garamond" w:cstheme="minorHAnsi"/>
          <w:sz w:val="22"/>
          <w:szCs w:val="22"/>
        </w:rPr>
        <w:t>Kühner, S. (2015) </w:t>
      </w:r>
      <w:r w:rsidR="00AA6853" w:rsidRPr="002A78AA">
        <w:rPr>
          <w:rFonts w:ascii="Garamond" w:hAnsi="Garamond" w:cstheme="minorHAnsi"/>
          <w:sz w:val="22"/>
          <w:szCs w:val="22"/>
        </w:rPr>
        <w:t>‘</w:t>
      </w:r>
      <w:r w:rsidRPr="002A78AA">
        <w:rPr>
          <w:rFonts w:ascii="Garamond" w:hAnsi="Garamond" w:cstheme="minorHAnsi"/>
          <w:sz w:val="22"/>
          <w:szCs w:val="22"/>
        </w:rPr>
        <w:t>The productive and protective dimensions of welfare in Asia and the Pacific: pathways towards human development and income equality?</w:t>
      </w:r>
      <w:r w:rsidR="00AA6853" w:rsidRPr="002A78AA">
        <w:rPr>
          <w:rFonts w:ascii="Garamond" w:hAnsi="Garamond" w:cstheme="minorHAnsi"/>
          <w:sz w:val="22"/>
          <w:szCs w:val="22"/>
        </w:rPr>
        <w:t>’</w:t>
      </w:r>
      <w:r w:rsidRPr="002A78AA">
        <w:rPr>
          <w:rFonts w:ascii="Garamond" w:hAnsi="Garamond" w:cstheme="minorHAnsi"/>
          <w:sz w:val="22"/>
          <w:szCs w:val="22"/>
        </w:rPr>
        <w:t>, </w:t>
      </w:r>
      <w:r w:rsidRPr="002A78AA">
        <w:rPr>
          <w:rFonts w:ascii="Garamond" w:hAnsi="Garamond" w:cstheme="minorHAnsi"/>
          <w:i/>
          <w:iCs/>
          <w:sz w:val="22"/>
          <w:szCs w:val="22"/>
        </w:rPr>
        <w:t>Journal of International and Comparative Social Policy</w:t>
      </w:r>
      <w:r w:rsidRPr="002A78AA">
        <w:rPr>
          <w:rFonts w:ascii="Garamond" w:hAnsi="Garamond" w:cstheme="minorHAnsi"/>
          <w:sz w:val="22"/>
          <w:szCs w:val="22"/>
        </w:rPr>
        <w:t>, 31</w:t>
      </w:r>
      <w:r w:rsidR="00AA6853" w:rsidRPr="002A78AA">
        <w:rPr>
          <w:rFonts w:ascii="Garamond" w:hAnsi="Garamond" w:cstheme="minorHAnsi"/>
          <w:sz w:val="22"/>
          <w:szCs w:val="22"/>
        </w:rPr>
        <w:t>,2</w:t>
      </w:r>
      <w:r w:rsidRPr="002A78AA">
        <w:rPr>
          <w:rFonts w:ascii="Garamond" w:hAnsi="Garamond" w:cstheme="minorHAnsi"/>
          <w:sz w:val="22"/>
          <w:szCs w:val="22"/>
        </w:rPr>
        <w:t>,151-173</w:t>
      </w:r>
      <w:r w:rsidR="00AA6853" w:rsidRPr="002A78AA">
        <w:rPr>
          <w:rFonts w:ascii="Garamond" w:hAnsi="Garamond" w:cstheme="minorHAnsi"/>
          <w:sz w:val="22"/>
          <w:szCs w:val="22"/>
        </w:rPr>
        <w:t>.</w:t>
      </w:r>
    </w:p>
    <w:p w14:paraId="256BC574" w14:textId="77777777" w:rsidR="0061335F" w:rsidRPr="0061335F" w:rsidRDefault="0061335F" w:rsidP="0061335F">
      <w:pPr>
        <w:pStyle w:val="CommentText"/>
        <w:ind w:left="284" w:hanging="284"/>
        <w:jc w:val="both"/>
        <w:rPr>
          <w:ins w:id="85" w:author="Microsoft Office User" w:date="2020-05-24T17:47:00Z"/>
          <w:rFonts w:ascii="Garamond" w:hAnsi="Garamond" w:cstheme="minorHAnsi"/>
          <w:sz w:val="22"/>
          <w:szCs w:val="22"/>
        </w:rPr>
      </w:pPr>
      <w:ins w:id="86" w:author="Microsoft Office User" w:date="2020-05-24T17:47:00Z">
        <w:r w:rsidRPr="0061335F">
          <w:rPr>
            <w:rFonts w:ascii="Garamond" w:hAnsi="Garamond" w:cstheme="minorHAnsi"/>
            <w:sz w:val="22"/>
            <w:szCs w:val="22"/>
          </w:rPr>
          <w:t>Kühner, S. and Nakray, K. (2017) ‘India’s emerging social policy paradigm: productive, protective or what?, </w:t>
        </w:r>
        <w:r w:rsidRPr="0061335F">
          <w:rPr>
            <w:rFonts w:ascii="Garamond" w:hAnsi="Garamond" w:cstheme="minorHAnsi"/>
            <w:i/>
            <w:iCs/>
            <w:sz w:val="22"/>
            <w:szCs w:val="22"/>
          </w:rPr>
          <w:t>Journal of Asian Public Policy</w:t>
        </w:r>
        <w:r w:rsidRPr="0061335F">
          <w:rPr>
            <w:rFonts w:ascii="Garamond" w:hAnsi="Garamond" w:cstheme="minorHAnsi"/>
            <w:sz w:val="22"/>
            <w:szCs w:val="22"/>
          </w:rPr>
          <w:t>, 10, 1, 40-56.</w:t>
        </w:r>
      </w:ins>
    </w:p>
    <w:p w14:paraId="702548E5" w14:textId="490341C4" w:rsidR="00D544A9" w:rsidRPr="002A78AA" w:rsidRDefault="00D544A9" w:rsidP="00D544A9">
      <w:pPr>
        <w:pStyle w:val="CommentText"/>
        <w:ind w:left="284" w:hanging="284"/>
        <w:jc w:val="both"/>
        <w:rPr>
          <w:rFonts w:ascii="Garamond" w:hAnsi="Garamond" w:cstheme="minorHAnsi"/>
          <w:sz w:val="22"/>
          <w:szCs w:val="22"/>
        </w:rPr>
      </w:pPr>
      <w:r w:rsidRPr="002A78AA">
        <w:rPr>
          <w:rFonts w:ascii="Garamond" w:hAnsi="Garamond" w:cstheme="minorHAnsi"/>
          <w:sz w:val="22"/>
          <w:szCs w:val="22"/>
        </w:rPr>
        <w:t xml:space="preserve">Kuitto, K. (2016) </w:t>
      </w:r>
      <w:r w:rsidRPr="002A78AA">
        <w:rPr>
          <w:rFonts w:ascii="Garamond" w:hAnsi="Garamond" w:cstheme="minorHAnsi"/>
          <w:i/>
          <w:iCs/>
          <w:sz w:val="22"/>
          <w:szCs w:val="22"/>
        </w:rPr>
        <w:t>Post-Communist Welfare States in European Context. Patterns of Welfare Policies in Central and Eastern Europe</w:t>
      </w:r>
      <w:r w:rsidRPr="002A78AA">
        <w:rPr>
          <w:rFonts w:ascii="Garamond" w:hAnsi="Garamond" w:cstheme="minorHAnsi"/>
          <w:sz w:val="22"/>
          <w:szCs w:val="22"/>
        </w:rPr>
        <w:t>, Cheltenham/ Northampton: Edward Elgar.</w:t>
      </w:r>
    </w:p>
    <w:p w14:paraId="5ED3F6F1" w14:textId="5A3C6664" w:rsidR="00881170" w:rsidRPr="002A78AA" w:rsidRDefault="00881170" w:rsidP="00881170">
      <w:pPr>
        <w:pStyle w:val="CommentText"/>
        <w:ind w:left="284" w:hanging="284"/>
        <w:jc w:val="both"/>
        <w:rPr>
          <w:rFonts w:ascii="Garamond" w:hAnsi="Garamond" w:cstheme="minorHAnsi"/>
          <w:sz w:val="22"/>
          <w:szCs w:val="22"/>
        </w:rPr>
      </w:pPr>
      <w:r w:rsidRPr="002A78AA">
        <w:rPr>
          <w:rFonts w:ascii="Garamond" w:hAnsi="Garamond" w:cstheme="minorHAnsi"/>
          <w:sz w:val="22"/>
          <w:szCs w:val="22"/>
        </w:rPr>
        <w:t xml:space="preserve">Kuypers, S. (2014) </w:t>
      </w:r>
      <w:r w:rsidRPr="002A78AA">
        <w:rPr>
          <w:rFonts w:ascii="Garamond" w:hAnsi="Garamond" w:cstheme="minorHAnsi"/>
          <w:i/>
          <w:iCs/>
          <w:sz w:val="22"/>
          <w:szCs w:val="22"/>
        </w:rPr>
        <w:t>The East Asian welfare regime: reality or fiction</w:t>
      </w:r>
      <w:r w:rsidRPr="002A78AA">
        <w:rPr>
          <w:rFonts w:ascii="Garamond" w:hAnsi="Garamond" w:cstheme="minorHAnsi"/>
          <w:sz w:val="22"/>
          <w:szCs w:val="22"/>
        </w:rPr>
        <w:t xml:space="preserve">, </w:t>
      </w:r>
      <w:r w:rsidRPr="002A78AA">
        <w:rPr>
          <w:rFonts w:ascii="Garamond" w:hAnsi="Garamond" w:cstheme="minorHAnsi"/>
          <w:i/>
          <w:iCs/>
          <w:sz w:val="22"/>
          <w:szCs w:val="22"/>
        </w:rPr>
        <w:t xml:space="preserve">CSB Working paper 14(4). </w:t>
      </w:r>
    </w:p>
    <w:p w14:paraId="179864AF" w14:textId="3692F4FF" w:rsidR="00403549" w:rsidRPr="002A78AA" w:rsidRDefault="00F5582A" w:rsidP="00881170">
      <w:pPr>
        <w:pStyle w:val="CommentText"/>
        <w:ind w:left="284" w:hanging="284"/>
        <w:jc w:val="both"/>
        <w:rPr>
          <w:rFonts w:ascii="Garamond" w:hAnsi="Garamond" w:cstheme="minorHAnsi"/>
          <w:sz w:val="22"/>
          <w:szCs w:val="22"/>
        </w:rPr>
      </w:pPr>
      <w:r w:rsidRPr="002A78AA">
        <w:rPr>
          <w:rFonts w:ascii="Garamond" w:hAnsi="Garamond" w:cstheme="minorHAnsi"/>
          <w:sz w:val="22"/>
          <w:szCs w:val="22"/>
        </w:rPr>
        <w:t>Kwon, H. and Kim, E. (2014)</w:t>
      </w:r>
      <w:r w:rsidR="00AA6853" w:rsidRPr="002A78AA">
        <w:rPr>
          <w:rFonts w:ascii="Garamond" w:hAnsi="Garamond" w:cstheme="minorHAnsi"/>
          <w:sz w:val="22"/>
          <w:szCs w:val="22"/>
        </w:rPr>
        <w:t xml:space="preserve"> ‘</w:t>
      </w:r>
      <w:r w:rsidRPr="002A78AA">
        <w:rPr>
          <w:rFonts w:ascii="Garamond" w:hAnsi="Garamond" w:cstheme="minorHAnsi"/>
          <w:sz w:val="22"/>
          <w:szCs w:val="22"/>
        </w:rPr>
        <w:t>Poverty Reduction and Good Governance: Examining the Rationale of the Millennium Development Goals</w:t>
      </w:r>
      <w:r w:rsidR="00AA6853" w:rsidRPr="002A78AA">
        <w:rPr>
          <w:rFonts w:ascii="Garamond" w:hAnsi="Garamond" w:cstheme="minorHAnsi"/>
          <w:sz w:val="22"/>
          <w:szCs w:val="22"/>
        </w:rPr>
        <w:t>’,</w:t>
      </w:r>
      <w:r w:rsidRPr="002A78AA">
        <w:rPr>
          <w:rFonts w:ascii="Garamond" w:hAnsi="Garamond" w:cstheme="minorHAnsi"/>
          <w:sz w:val="22"/>
          <w:szCs w:val="22"/>
        </w:rPr>
        <w:t xml:space="preserve"> </w:t>
      </w:r>
      <w:r w:rsidRPr="002A78AA">
        <w:rPr>
          <w:rFonts w:ascii="Garamond" w:hAnsi="Garamond" w:cstheme="minorHAnsi"/>
          <w:i/>
          <w:iCs/>
          <w:sz w:val="22"/>
          <w:szCs w:val="22"/>
        </w:rPr>
        <w:t>Development and Change</w:t>
      </w:r>
      <w:r w:rsidRPr="002A78AA">
        <w:rPr>
          <w:rFonts w:ascii="Garamond" w:hAnsi="Garamond" w:cstheme="minorHAnsi"/>
          <w:sz w:val="22"/>
          <w:szCs w:val="22"/>
        </w:rPr>
        <w:t>, 45</w:t>
      </w:r>
      <w:r w:rsidR="00AA6853" w:rsidRPr="002A78AA">
        <w:rPr>
          <w:rFonts w:ascii="Garamond" w:hAnsi="Garamond" w:cstheme="minorHAnsi"/>
          <w:sz w:val="22"/>
          <w:szCs w:val="22"/>
        </w:rPr>
        <w:t>,</w:t>
      </w:r>
      <w:r w:rsidRPr="002A78AA">
        <w:rPr>
          <w:rFonts w:ascii="Garamond" w:hAnsi="Garamond" w:cstheme="minorHAnsi"/>
          <w:sz w:val="22"/>
          <w:szCs w:val="22"/>
        </w:rPr>
        <w:t xml:space="preserve"> 353-375</w:t>
      </w:r>
      <w:r w:rsidR="00AA6853" w:rsidRPr="002A78AA">
        <w:rPr>
          <w:rFonts w:ascii="Garamond" w:hAnsi="Garamond" w:cstheme="minorHAnsi"/>
          <w:sz w:val="22"/>
          <w:szCs w:val="22"/>
        </w:rPr>
        <w:t>.</w:t>
      </w:r>
    </w:p>
    <w:p w14:paraId="28DA2EF9" w14:textId="5A9842AB" w:rsidR="002356A2" w:rsidRPr="002A78AA" w:rsidRDefault="002356A2" w:rsidP="00373272">
      <w:pPr>
        <w:pStyle w:val="CommentText"/>
        <w:ind w:left="284" w:hanging="284"/>
        <w:jc w:val="both"/>
        <w:rPr>
          <w:rFonts w:ascii="Garamond" w:hAnsi="Garamond" w:cstheme="minorHAnsi"/>
          <w:sz w:val="22"/>
          <w:szCs w:val="22"/>
        </w:rPr>
      </w:pPr>
      <w:r w:rsidRPr="002A78AA">
        <w:rPr>
          <w:rFonts w:ascii="Garamond" w:hAnsi="Garamond" w:cstheme="minorHAnsi"/>
          <w:sz w:val="22"/>
          <w:szCs w:val="22"/>
        </w:rPr>
        <w:t>Martínez Franzoni, J, Sánchez</w:t>
      </w:r>
      <w:r w:rsidRPr="002A78AA">
        <w:rPr>
          <w:rFonts w:ascii="Cambria Math" w:hAnsi="Cambria Math" w:cs="Cambria Math"/>
          <w:sz w:val="22"/>
          <w:szCs w:val="22"/>
        </w:rPr>
        <w:t>‐</w:t>
      </w:r>
      <w:r w:rsidRPr="002A78AA">
        <w:rPr>
          <w:rFonts w:ascii="Garamond" w:hAnsi="Garamond" w:cstheme="minorHAnsi"/>
          <w:sz w:val="22"/>
          <w:szCs w:val="22"/>
        </w:rPr>
        <w:t xml:space="preserve">Ancochea, D. (2018) Undoing segmentation? Latin American health care policy during the economic boom,  </w:t>
      </w:r>
      <w:r w:rsidRPr="002A78AA">
        <w:rPr>
          <w:rFonts w:ascii="Garamond" w:hAnsi="Garamond" w:cstheme="minorHAnsi"/>
          <w:i/>
          <w:iCs/>
          <w:sz w:val="22"/>
          <w:szCs w:val="22"/>
        </w:rPr>
        <w:t>Social Policy &amp; Administration</w:t>
      </w:r>
      <w:r w:rsidRPr="002A78AA">
        <w:rPr>
          <w:rFonts w:ascii="Garamond" w:hAnsi="Garamond" w:cstheme="minorHAnsi"/>
          <w:sz w:val="22"/>
          <w:szCs w:val="22"/>
        </w:rPr>
        <w:t>, 52: 1181– 1200.</w:t>
      </w:r>
    </w:p>
    <w:p w14:paraId="0AC6BC5E" w14:textId="63561E64" w:rsidR="00373272" w:rsidRPr="00373272" w:rsidRDefault="00373272" w:rsidP="00373272">
      <w:pPr>
        <w:pStyle w:val="CommentText"/>
        <w:ind w:left="284" w:hanging="284"/>
        <w:jc w:val="both"/>
        <w:rPr>
          <w:rFonts w:ascii="Garamond" w:hAnsi="Garamond" w:cstheme="minorHAnsi"/>
          <w:sz w:val="22"/>
          <w:szCs w:val="22"/>
        </w:rPr>
      </w:pPr>
      <w:r w:rsidRPr="002A78AA">
        <w:rPr>
          <w:rFonts w:ascii="Garamond" w:hAnsi="Garamond" w:cstheme="minorHAnsi"/>
          <w:sz w:val="22"/>
          <w:szCs w:val="22"/>
        </w:rPr>
        <w:t>M</w:t>
      </w:r>
      <w:r w:rsidR="002356A2" w:rsidRPr="002A78AA">
        <w:rPr>
          <w:rFonts w:ascii="Garamond" w:hAnsi="Garamond" w:cstheme="minorHAnsi"/>
          <w:sz w:val="22"/>
          <w:szCs w:val="22"/>
        </w:rPr>
        <w:t>i</w:t>
      </w:r>
      <w:r w:rsidRPr="002A78AA">
        <w:rPr>
          <w:rFonts w:ascii="Garamond" w:hAnsi="Garamond" w:cstheme="minorHAnsi"/>
          <w:sz w:val="22"/>
          <w:szCs w:val="22"/>
        </w:rPr>
        <w:t xml:space="preserve">dgley, J. (2019) ‘Social policy and development: an overview’, in J. Midgley, R.Surender and L. Alfers (eds.) </w:t>
      </w:r>
      <w:r w:rsidRPr="00373272">
        <w:rPr>
          <w:rFonts w:ascii="Garamond" w:hAnsi="Garamond" w:cstheme="minorHAnsi"/>
          <w:i/>
          <w:iCs/>
          <w:sz w:val="22"/>
          <w:szCs w:val="22"/>
        </w:rPr>
        <w:t>Handbook of Social Policy and Development</w:t>
      </w:r>
      <w:r w:rsidRPr="002A78AA">
        <w:rPr>
          <w:rFonts w:ascii="Garamond" w:hAnsi="Garamond" w:cstheme="minorHAnsi"/>
          <w:sz w:val="22"/>
          <w:szCs w:val="22"/>
        </w:rPr>
        <w:t>, Cheltenham/ Northampton: Edward Elgar, pp. 14-34.</w:t>
      </w:r>
    </w:p>
    <w:p w14:paraId="4DF51094" w14:textId="09FE734F" w:rsidR="00596414" w:rsidRPr="002A78AA" w:rsidRDefault="00596414" w:rsidP="00596414">
      <w:pPr>
        <w:pStyle w:val="CommentText"/>
        <w:ind w:left="284" w:hanging="284"/>
        <w:jc w:val="both"/>
        <w:rPr>
          <w:rFonts w:ascii="Garamond" w:hAnsi="Garamond" w:cstheme="minorHAnsi"/>
          <w:sz w:val="22"/>
          <w:szCs w:val="22"/>
        </w:rPr>
      </w:pPr>
      <w:r w:rsidRPr="002A78AA">
        <w:rPr>
          <w:rFonts w:ascii="Garamond" w:hAnsi="Garamond" w:cstheme="minorHAnsi"/>
          <w:sz w:val="22"/>
          <w:szCs w:val="22"/>
        </w:rPr>
        <w:t>Mkandawire, T. 2016. </w:t>
      </w:r>
      <w:r w:rsidRPr="002A78AA">
        <w:rPr>
          <w:rFonts w:ascii="Garamond" w:hAnsi="Garamond" w:cstheme="minorHAnsi"/>
          <w:i/>
          <w:iCs/>
          <w:sz w:val="22"/>
          <w:szCs w:val="22"/>
        </w:rPr>
        <w:t>Colonial Legacies and Social Welfare Regimes in Africa; An Empirical Exercise</w:t>
      </w:r>
      <w:r w:rsidRPr="002A78AA">
        <w:rPr>
          <w:rFonts w:ascii="Garamond" w:hAnsi="Garamond" w:cstheme="minorHAnsi"/>
          <w:sz w:val="22"/>
          <w:szCs w:val="22"/>
        </w:rPr>
        <w:t>. Working Paper 2016-4. Geneva: UNRISD.</w:t>
      </w:r>
    </w:p>
    <w:p w14:paraId="03C2AEA1" w14:textId="309CB939" w:rsidR="00596414" w:rsidRPr="002A78AA" w:rsidRDefault="00596414" w:rsidP="00926B4C">
      <w:pPr>
        <w:pStyle w:val="CommentText"/>
        <w:ind w:left="284" w:hanging="284"/>
        <w:jc w:val="both"/>
        <w:rPr>
          <w:rFonts w:ascii="Garamond" w:hAnsi="Garamond" w:cstheme="minorHAnsi"/>
          <w:sz w:val="22"/>
          <w:szCs w:val="22"/>
        </w:rPr>
      </w:pPr>
      <w:r w:rsidRPr="002A78AA">
        <w:rPr>
          <w:rFonts w:ascii="Garamond" w:hAnsi="Garamond" w:cstheme="minorHAnsi"/>
          <w:sz w:val="22"/>
          <w:szCs w:val="22"/>
        </w:rPr>
        <w:t xml:space="preserve">Mkandawire, T. (2011) ‘Welfare Regimes And Economic Development: Bridging The Conceptual Gap’ in V. Fitzgerald, J. Heyer and R. Thorp (eds.) </w:t>
      </w:r>
      <w:r w:rsidRPr="002A78AA">
        <w:rPr>
          <w:rFonts w:ascii="Garamond" w:hAnsi="Garamond" w:cstheme="minorHAnsi"/>
          <w:i/>
          <w:iCs/>
          <w:sz w:val="22"/>
          <w:szCs w:val="22"/>
        </w:rPr>
        <w:t>Overcoming the Persistence of Poverty and Inequality</w:t>
      </w:r>
      <w:r w:rsidRPr="002A78AA">
        <w:rPr>
          <w:rFonts w:ascii="Garamond" w:hAnsi="Garamond" w:cstheme="minorHAnsi"/>
          <w:sz w:val="22"/>
          <w:szCs w:val="22"/>
        </w:rPr>
        <w:t xml:space="preserve">, Basingstoke: Palgrave. </w:t>
      </w:r>
    </w:p>
    <w:p w14:paraId="76A07826" w14:textId="4681FC8E" w:rsidR="00262677" w:rsidRPr="002A78AA" w:rsidRDefault="00262677" w:rsidP="00926B4C">
      <w:pPr>
        <w:pStyle w:val="CommentText"/>
        <w:ind w:left="284" w:hanging="284"/>
        <w:jc w:val="both"/>
        <w:rPr>
          <w:rFonts w:ascii="Garamond" w:hAnsi="Garamond" w:cstheme="minorHAnsi"/>
          <w:sz w:val="22"/>
          <w:szCs w:val="22"/>
        </w:rPr>
      </w:pPr>
      <w:r w:rsidRPr="002A78AA">
        <w:rPr>
          <w:rFonts w:ascii="Garamond" w:hAnsi="Garamond" w:cstheme="minorHAnsi"/>
          <w:sz w:val="22"/>
          <w:szCs w:val="22"/>
        </w:rPr>
        <w:lastRenderedPageBreak/>
        <w:t>Muntaner C, Chung H, Benach J.</w:t>
      </w:r>
      <w:r w:rsidR="00AA6853" w:rsidRPr="002A78AA">
        <w:rPr>
          <w:rFonts w:ascii="Garamond" w:hAnsi="Garamond" w:cstheme="minorHAnsi"/>
          <w:sz w:val="22"/>
          <w:szCs w:val="22"/>
        </w:rPr>
        <w:t xml:space="preserve"> and NG, E.</w:t>
      </w:r>
      <w:r w:rsidRPr="002A78AA">
        <w:rPr>
          <w:rFonts w:ascii="Garamond" w:hAnsi="Garamond" w:cstheme="minorHAnsi"/>
          <w:sz w:val="22"/>
          <w:szCs w:val="22"/>
        </w:rPr>
        <w:t xml:space="preserve"> (2012) </w:t>
      </w:r>
      <w:r w:rsidR="00AA6853" w:rsidRPr="002A78AA">
        <w:rPr>
          <w:rFonts w:ascii="Garamond" w:hAnsi="Garamond" w:cstheme="minorHAnsi"/>
          <w:sz w:val="22"/>
          <w:szCs w:val="22"/>
        </w:rPr>
        <w:t>‘</w:t>
      </w:r>
      <w:r w:rsidRPr="002A78AA">
        <w:rPr>
          <w:rFonts w:ascii="Garamond" w:hAnsi="Garamond" w:cstheme="minorHAnsi"/>
          <w:sz w:val="22"/>
          <w:szCs w:val="22"/>
        </w:rPr>
        <w:t>Hierarchical cluster analysis of labour market regulations and population health: a taxonomy of low- and middle-income countries</w:t>
      </w:r>
      <w:r w:rsidR="00AA6853" w:rsidRPr="002A78AA">
        <w:rPr>
          <w:rFonts w:ascii="Garamond" w:hAnsi="Garamond" w:cstheme="minorHAnsi"/>
          <w:sz w:val="22"/>
          <w:szCs w:val="22"/>
        </w:rPr>
        <w:t>’,</w:t>
      </w:r>
      <w:r w:rsidRPr="002A78AA">
        <w:rPr>
          <w:rFonts w:ascii="Garamond" w:hAnsi="Garamond" w:cstheme="minorHAnsi"/>
          <w:sz w:val="22"/>
          <w:szCs w:val="22"/>
        </w:rPr>
        <w:t xml:space="preserve"> </w:t>
      </w:r>
      <w:r w:rsidRPr="002A78AA">
        <w:rPr>
          <w:rFonts w:ascii="Garamond" w:hAnsi="Garamond" w:cstheme="minorHAnsi"/>
          <w:i/>
          <w:iCs/>
          <w:sz w:val="22"/>
          <w:szCs w:val="22"/>
        </w:rPr>
        <w:t>BMC Public Health</w:t>
      </w:r>
      <w:r w:rsidRPr="002A78AA">
        <w:rPr>
          <w:rFonts w:ascii="Garamond" w:hAnsi="Garamond" w:cstheme="minorHAnsi"/>
          <w:sz w:val="22"/>
          <w:szCs w:val="22"/>
        </w:rPr>
        <w:t xml:space="preserve"> 12</w:t>
      </w:r>
      <w:r w:rsidR="00AA6853" w:rsidRPr="002A78AA">
        <w:rPr>
          <w:rFonts w:ascii="Garamond" w:hAnsi="Garamond" w:cstheme="minorHAnsi"/>
          <w:sz w:val="22"/>
          <w:szCs w:val="22"/>
        </w:rPr>
        <w:t xml:space="preserve">, </w:t>
      </w:r>
      <w:r w:rsidRPr="002A78AA">
        <w:rPr>
          <w:rFonts w:ascii="Garamond" w:hAnsi="Garamond" w:cstheme="minorHAnsi"/>
          <w:sz w:val="22"/>
          <w:szCs w:val="22"/>
        </w:rPr>
        <w:t>286.</w:t>
      </w:r>
    </w:p>
    <w:p w14:paraId="4C5B537B" w14:textId="38736227" w:rsidR="00403549" w:rsidRPr="002A78AA" w:rsidRDefault="00403549" w:rsidP="00403549">
      <w:pPr>
        <w:pStyle w:val="CommentText"/>
        <w:ind w:left="284" w:hanging="284"/>
        <w:jc w:val="both"/>
        <w:rPr>
          <w:rFonts w:ascii="Garamond" w:hAnsi="Garamond" w:cstheme="minorHAnsi"/>
          <w:sz w:val="22"/>
          <w:szCs w:val="22"/>
        </w:rPr>
      </w:pPr>
      <w:r w:rsidRPr="002A78AA">
        <w:rPr>
          <w:rFonts w:ascii="Garamond" w:hAnsi="Garamond" w:cstheme="minorHAnsi"/>
          <w:sz w:val="22"/>
          <w:szCs w:val="22"/>
        </w:rPr>
        <w:t xml:space="preserve">Jones, C. (1993) </w:t>
      </w:r>
      <w:r w:rsidR="00AA6853" w:rsidRPr="002A78AA">
        <w:rPr>
          <w:rFonts w:ascii="Garamond" w:hAnsi="Garamond" w:cstheme="minorHAnsi"/>
          <w:sz w:val="22"/>
          <w:szCs w:val="22"/>
        </w:rPr>
        <w:t>‘</w:t>
      </w:r>
      <w:r w:rsidRPr="002A78AA">
        <w:rPr>
          <w:rFonts w:ascii="Garamond" w:hAnsi="Garamond" w:cstheme="minorHAnsi"/>
          <w:sz w:val="22"/>
          <w:szCs w:val="22"/>
        </w:rPr>
        <w:t>The Pacific challenge: Confucian welfare states</w:t>
      </w:r>
      <w:r w:rsidR="00AA6853" w:rsidRPr="002A78AA">
        <w:rPr>
          <w:rFonts w:ascii="Garamond" w:hAnsi="Garamond" w:cstheme="minorHAnsi"/>
          <w:sz w:val="22"/>
          <w:szCs w:val="22"/>
        </w:rPr>
        <w:t>’,</w:t>
      </w:r>
      <w:r w:rsidRPr="002A78AA">
        <w:rPr>
          <w:rFonts w:ascii="Garamond" w:hAnsi="Garamond" w:cstheme="minorHAnsi"/>
          <w:sz w:val="22"/>
          <w:szCs w:val="22"/>
        </w:rPr>
        <w:t xml:space="preserve"> </w:t>
      </w:r>
      <w:r w:rsidR="00AA6853" w:rsidRPr="002A78AA">
        <w:rPr>
          <w:rFonts w:ascii="Garamond" w:hAnsi="Garamond" w:cstheme="minorHAnsi"/>
          <w:sz w:val="22"/>
          <w:szCs w:val="22"/>
        </w:rPr>
        <w:t>i</w:t>
      </w:r>
      <w:r w:rsidRPr="002A78AA">
        <w:rPr>
          <w:rFonts w:ascii="Garamond" w:hAnsi="Garamond" w:cstheme="minorHAnsi"/>
          <w:sz w:val="22"/>
          <w:szCs w:val="22"/>
        </w:rPr>
        <w:t>n</w:t>
      </w:r>
      <w:r w:rsidR="008D674A" w:rsidRPr="002A78AA">
        <w:rPr>
          <w:rFonts w:ascii="Garamond" w:hAnsi="Garamond" w:cstheme="minorHAnsi"/>
          <w:sz w:val="22"/>
          <w:szCs w:val="22"/>
        </w:rPr>
        <w:t xml:space="preserve"> C.</w:t>
      </w:r>
      <w:r w:rsidRPr="002A78AA">
        <w:rPr>
          <w:rFonts w:ascii="Garamond" w:hAnsi="Garamond" w:cstheme="minorHAnsi"/>
          <w:sz w:val="22"/>
          <w:szCs w:val="22"/>
        </w:rPr>
        <w:t xml:space="preserve"> Jones (ed</w:t>
      </w:r>
      <w:r w:rsidR="00AA6853" w:rsidRPr="002A78AA">
        <w:rPr>
          <w:rFonts w:ascii="Garamond" w:hAnsi="Garamond" w:cstheme="minorHAnsi"/>
          <w:sz w:val="22"/>
          <w:szCs w:val="22"/>
        </w:rPr>
        <w:t>.</w:t>
      </w:r>
      <w:r w:rsidRPr="002A78AA">
        <w:rPr>
          <w:rFonts w:ascii="Garamond" w:hAnsi="Garamond" w:cstheme="minorHAnsi"/>
          <w:sz w:val="22"/>
          <w:szCs w:val="22"/>
        </w:rPr>
        <w:t xml:space="preserve">), </w:t>
      </w:r>
      <w:r w:rsidRPr="002A78AA">
        <w:rPr>
          <w:rFonts w:ascii="Garamond" w:hAnsi="Garamond" w:cstheme="minorHAnsi"/>
          <w:i/>
          <w:iCs/>
          <w:sz w:val="22"/>
          <w:szCs w:val="22"/>
        </w:rPr>
        <w:t>New perspectives on the welfare state in Europe</w:t>
      </w:r>
      <w:r w:rsidRPr="002A78AA">
        <w:rPr>
          <w:rFonts w:ascii="Garamond" w:hAnsi="Garamond" w:cstheme="minorHAnsi"/>
          <w:sz w:val="22"/>
          <w:szCs w:val="22"/>
        </w:rPr>
        <w:t>, London, Routledge</w:t>
      </w:r>
      <w:r w:rsidR="00AA6853" w:rsidRPr="002A78AA">
        <w:rPr>
          <w:rFonts w:ascii="Garamond" w:hAnsi="Garamond" w:cstheme="minorHAnsi"/>
          <w:sz w:val="22"/>
          <w:szCs w:val="22"/>
        </w:rPr>
        <w:t>,</w:t>
      </w:r>
      <w:r w:rsidRPr="002A78AA">
        <w:rPr>
          <w:rFonts w:ascii="Garamond" w:hAnsi="Garamond" w:cstheme="minorHAnsi"/>
          <w:sz w:val="22"/>
          <w:szCs w:val="22"/>
        </w:rPr>
        <w:t xml:space="preserve"> 198–217.</w:t>
      </w:r>
    </w:p>
    <w:p w14:paraId="1B93A6CE" w14:textId="0752D992" w:rsidR="00F5582A" w:rsidRPr="002A78AA" w:rsidRDefault="00F5582A" w:rsidP="008B057C">
      <w:pPr>
        <w:pStyle w:val="CommentText"/>
        <w:shd w:val="clear" w:color="auto" w:fill="FFFFFF" w:themeFill="background1"/>
        <w:ind w:left="284" w:hanging="284"/>
        <w:jc w:val="both"/>
        <w:rPr>
          <w:rFonts w:ascii="Garamond" w:hAnsi="Garamond" w:cstheme="minorHAnsi"/>
          <w:color w:val="000000" w:themeColor="text1"/>
          <w:sz w:val="22"/>
          <w:szCs w:val="22"/>
        </w:rPr>
      </w:pPr>
      <w:r w:rsidRPr="002A78AA">
        <w:rPr>
          <w:rFonts w:ascii="Garamond" w:hAnsi="Garamond" w:cstheme="minorHAnsi"/>
          <w:color w:val="000000" w:themeColor="text1"/>
          <w:sz w:val="22"/>
          <w:szCs w:val="22"/>
        </w:rPr>
        <w:t xml:space="preserve">Papadopoulos T and Roumpakis A. (2017) </w:t>
      </w:r>
      <w:r w:rsidR="00AA6853" w:rsidRPr="002A78AA">
        <w:rPr>
          <w:rFonts w:ascii="Garamond" w:hAnsi="Garamond" w:cstheme="minorHAnsi"/>
          <w:color w:val="000000" w:themeColor="text1"/>
          <w:sz w:val="22"/>
          <w:szCs w:val="22"/>
        </w:rPr>
        <w:t>‘</w:t>
      </w:r>
      <w:r w:rsidRPr="002A78AA">
        <w:rPr>
          <w:rFonts w:ascii="Garamond" w:hAnsi="Garamond" w:cstheme="minorHAnsi"/>
          <w:color w:val="000000" w:themeColor="text1"/>
          <w:sz w:val="22"/>
          <w:szCs w:val="22"/>
        </w:rPr>
        <w:t>Family as a Socio-economic Actor in the Political Economies of East and South-East Asian Welfare Capitalisms</w:t>
      </w:r>
      <w:r w:rsidR="00AA6853" w:rsidRPr="002A78AA">
        <w:rPr>
          <w:rFonts w:ascii="Garamond" w:hAnsi="Garamond" w:cstheme="minorHAnsi"/>
          <w:color w:val="000000" w:themeColor="text1"/>
          <w:sz w:val="22"/>
          <w:szCs w:val="22"/>
        </w:rPr>
        <w:t>’</w:t>
      </w:r>
      <w:r w:rsidRPr="002A78AA">
        <w:rPr>
          <w:rFonts w:ascii="Garamond" w:hAnsi="Garamond" w:cstheme="minorHAnsi"/>
          <w:color w:val="000000" w:themeColor="text1"/>
          <w:sz w:val="22"/>
          <w:szCs w:val="22"/>
        </w:rPr>
        <w:t xml:space="preserve"> </w:t>
      </w:r>
      <w:r w:rsidRPr="002A78AA">
        <w:rPr>
          <w:rFonts w:ascii="Garamond" w:hAnsi="Garamond" w:cstheme="minorHAnsi"/>
          <w:i/>
          <w:iCs/>
          <w:color w:val="000000" w:themeColor="text1"/>
          <w:sz w:val="22"/>
          <w:szCs w:val="22"/>
        </w:rPr>
        <w:t>Social Policy &amp; Administration</w:t>
      </w:r>
      <w:r w:rsidR="00AA6853" w:rsidRPr="002A78AA">
        <w:rPr>
          <w:rFonts w:ascii="Garamond" w:hAnsi="Garamond" w:cstheme="minorHAnsi"/>
          <w:color w:val="000000" w:themeColor="text1"/>
          <w:sz w:val="22"/>
          <w:szCs w:val="22"/>
        </w:rPr>
        <w:t>,</w:t>
      </w:r>
      <w:r w:rsidRPr="002A78AA">
        <w:rPr>
          <w:rFonts w:ascii="Garamond" w:hAnsi="Garamond" w:cstheme="minorHAnsi"/>
          <w:color w:val="000000" w:themeColor="text1"/>
          <w:sz w:val="22"/>
          <w:szCs w:val="22"/>
        </w:rPr>
        <w:t xml:space="preserve"> 5</w:t>
      </w:r>
      <w:r w:rsidR="00AA6853" w:rsidRPr="002A78AA">
        <w:rPr>
          <w:rFonts w:ascii="Garamond" w:hAnsi="Garamond" w:cstheme="minorHAnsi"/>
          <w:color w:val="000000" w:themeColor="text1"/>
          <w:sz w:val="22"/>
          <w:szCs w:val="22"/>
        </w:rPr>
        <w:t>1,</w:t>
      </w:r>
      <w:r w:rsidRPr="002A78AA">
        <w:rPr>
          <w:rFonts w:ascii="Garamond" w:hAnsi="Garamond" w:cstheme="minorHAnsi"/>
          <w:color w:val="000000" w:themeColor="text1"/>
          <w:sz w:val="22"/>
          <w:szCs w:val="22"/>
        </w:rPr>
        <w:t>857-875.</w:t>
      </w:r>
    </w:p>
    <w:p w14:paraId="339B4DD5" w14:textId="56136B5B" w:rsidR="0077077D" w:rsidRPr="002A78AA" w:rsidRDefault="0077077D" w:rsidP="008B057C">
      <w:pPr>
        <w:pStyle w:val="CommentText"/>
        <w:shd w:val="clear" w:color="auto" w:fill="FFFFFF" w:themeFill="background1"/>
        <w:ind w:left="284" w:hanging="284"/>
        <w:jc w:val="both"/>
        <w:rPr>
          <w:rFonts w:ascii="Garamond" w:hAnsi="Garamond" w:cstheme="minorHAnsi"/>
          <w:color w:val="000000" w:themeColor="text1"/>
          <w:sz w:val="22"/>
          <w:szCs w:val="22"/>
        </w:rPr>
      </w:pPr>
      <w:r w:rsidRPr="002A78AA">
        <w:rPr>
          <w:rFonts w:ascii="Garamond" w:hAnsi="Garamond" w:cstheme="minorHAnsi"/>
          <w:color w:val="000000" w:themeColor="text1"/>
          <w:sz w:val="22"/>
          <w:szCs w:val="22"/>
        </w:rPr>
        <w:t xml:space="preserve">Papadopoulos T and Roumpakis A. (2018) </w:t>
      </w:r>
      <w:r w:rsidR="00AA6853" w:rsidRPr="002A78AA">
        <w:rPr>
          <w:rFonts w:ascii="Garamond" w:hAnsi="Garamond" w:cstheme="minorHAnsi"/>
          <w:color w:val="000000" w:themeColor="text1"/>
          <w:sz w:val="22"/>
          <w:szCs w:val="22"/>
        </w:rPr>
        <w:t>‘</w:t>
      </w:r>
      <w:r w:rsidRPr="002A78AA">
        <w:rPr>
          <w:rFonts w:ascii="Garamond" w:hAnsi="Garamond" w:cstheme="minorHAnsi"/>
          <w:color w:val="000000" w:themeColor="text1"/>
          <w:sz w:val="22"/>
          <w:szCs w:val="22"/>
        </w:rPr>
        <w:t>Rattling Europe’s ordoliberal ‘iron cage’: the contestation of austerity in Southern Europe</w:t>
      </w:r>
      <w:r w:rsidR="00AA6853" w:rsidRPr="002A78AA">
        <w:rPr>
          <w:rFonts w:ascii="Garamond" w:hAnsi="Garamond" w:cstheme="minorHAnsi"/>
          <w:color w:val="000000" w:themeColor="text1"/>
          <w:sz w:val="22"/>
          <w:szCs w:val="22"/>
        </w:rPr>
        <w:t>’,</w:t>
      </w:r>
      <w:r w:rsidRPr="002A78AA">
        <w:rPr>
          <w:rFonts w:ascii="Garamond" w:hAnsi="Garamond" w:cstheme="minorHAnsi"/>
          <w:color w:val="000000" w:themeColor="text1"/>
          <w:sz w:val="22"/>
          <w:szCs w:val="22"/>
        </w:rPr>
        <w:t xml:space="preserve"> </w:t>
      </w:r>
      <w:r w:rsidRPr="002A78AA">
        <w:rPr>
          <w:rFonts w:ascii="Garamond" w:hAnsi="Garamond" w:cstheme="minorHAnsi"/>
          <w:i/>
          <w:iCs/>
          <w:color w:val="000000" w:themeColor="text1"/>
          <w:sz w:val="22"/>
          <w:szCs w:val="22"/>
        </w:rPr>
        <w:t>Critical Social Policy</w:t>
      </w:r>
      <w:r w:rsidR="00AA6853" w:rsidRPr="002A78AA">
        <w:rPr>
          <w:rFonts w:ascii="Garamond" w:hAnsi="Garamond" w:cstheme="minorHAnsi"/>
          <w:color w:val="000000" w:themeColor="text1"/>
          <w:sz w:val="22"/>
          <w:szCs w:val="22"/>
        </w:rPr>
        <w:t>,</w:t>
      </w:r>
      <w:r w:rsidRPr="002A78AA">
        <w:rPr>
          <w:rFonts w:ascii="Garamond" w:hAnsi="Garamond" w:cstheme="minorHAnsi"/>
          <w:color w:val="000000" w:themeColor="text1"/>
          <w:sz w:val="22"/>
          <w:szCs w:val="22"/>
        </w:rPr>
        <w:t xml:space="preserve"> 38</w:t>
      </w:r>
      <w:r w:rsidR="00AA6853" w:rsidRPr="002A78AA">
        <w:rPr>
          <w:rFonts w:ascii="Garamond" w:hAnsi="Garamond" w:cstheme="minorHAnsi"/>
          <w:color w:val="000000" w:themeColor="text1"/>
          <w:sz w:val="22"/>
          <w:szCs w:val="22"/>
        </w:rPr>
        <w:t>,</w:t>
      </w:r>
      <w:r w:rsidRPr="002A78AA">
        <w:rPr>
          <w:rFonts w:ascii="Garamond" w:hAnsi="Garamond" w:cstheme="minorHAnsi"/>
          <w:color w:val="000000" w:themeColor="text1"/>
          <w:sz w:val="22"/>
          <w:szCs w:val="22"/>
        </w:rPr>
        <w:t xml:space="preserve"> 505-526. </w:t>
      </w:r>
    </w:p>
    <w:p w14:paraId="6B078FB2" w14:textId="28A4F9F1" w:rsidR="00F5582A" w:rsidRPr="002A78AA" w:rsidRDefault="00F5582A" w:rsidP="008B057C">
      <w:pPr>
        <w:pStyle w:val="CommentText"/>
        <w:shd w:val="clear" w:color="auto" w:fill="FFFFFF" w:themeFill="background1"/>
        <w:ind w:left="284" w:hanging="284"/>
        <w:jc w:val="both"/>
        <w:rPr>
          <w:rFonts w:ascii="Garamond" w:hAnsi="Garamond" w:cstheme="minorHAnsi"/>
          <w:color w:val="000000" w:themeColor="text1"/>
          <w:sz w:val="22"/>
          <w:szCs w:val="22"/>
        </w:rPr>
      </w:pPr>
      <w:r w:rsidRPr="002A78AA">
        <w:rPr>
          <w:rFonts w:ascii="Garamond" w:hAnsi="Garamond" w:cstheme="minorHAnsi"/>
          <w:color w:val="000000" w:themeColor="text1"/>
          <w:sz w:val="22"/>
          <w:szCs w:val="22"/>
        </w:rPr>
        <w:t xml:space="preserve">Papadopoulos T and Roumpakis A. (2019) </w:t>
      </w:r>
      <w:r w:rsidR="00AA6853" w:rsidRPr="002A78AA">
        <w:rPr>
          <w:rFonts w:ascii="Garamond" w:hAnsi="Garamond" w:cstheme="minorHAnsi"/>
          <w:color w:val="000000" w:themeColor="text1"/>
          <w:sz w:val="22"/>
          <w:szCs w:val="22"/>
        </w:rPr>
        <w:t>‘</w:t>
      </w:r>
      <w:r w:rsidRPr="002A78AA">
        <w:rPr>
          <w:rFonts w:ascii="Garamond" w:hAnsi="Garamond" w:cstheme="minorHAnsi"/>
          <w:color w:val="000000" w:themeColor="text1"/>
          <w:sz w:val="22"/>
          <w:szCs w:val="22"/>
        </w:rPr>
        <w:t>Family as a socio-economic actor in the political economy of welfare</w:t>
      </w:r>
      <w:r w:rsidR="00AA6853" w:rsidRPr="002A78AA">
        <w:rPr>
          <w:rFonts w:ascii="Garamond" w:hAnsi="Garamond" w:cstheme="minorHAnsi"/>
          <w:color w:val="000000" w:themeColor="text1"/>
          <w:sz w:val="22"/>
          <w:szCs w:val="22"/>
        </w:rPr>
        <w:t>’, i</w:t>
      </w:r>
      <w:r w:rsidRPr="002A78AA">
        <w:rPr>
          <w:rFonts w:ascii="Garamond" w:hAnsi="Garamond" w:cstheme="minorHAnsi"/>
          <w:color w:val="000000" w:themeColor="text1"/>
          <w:sz w:val="22"/>
          <w:szCs w:val="22"/>
        </w:rPr>
        <w:t>n Rees</w:t>
      </w:r>
      <w:r w:rsidR="00AA6853" w:rsidRPr="002A78AA">
        <w:rPr>
          <w:rFonts w:ascii="Garamond" w:hAnsi="Garamond" w:cstheme="minorHAnsi"/>
          <w:color w:val="000000" w:themeColor="text1"/>
          <w:sz w:val="22"/>
          <w:szCs w:val="22"/>
        </w:rPr>
        <w:t>,</w:t>
      </w:r>
      <w:r w:rsidRPr="002A78AA">
        <w:rPr>
          <w:rFonts w:ascii="Garamond" w:hAnsi="Garamond" w:cstheme="minorHAnsi"/>
          <w:color w:val="000000" w:themeColor="text1"/>
          <w:sz w:val="22"/>
          <w:szCs w:val="22"/>
        </w:rPr>
        <w:t xml:space="preserve"> J</w:t>
      </w:r>
      <w:r w:rsidR="00AA6853" w:rsidRPr="002A78AA">
        <w:rPr>
          <w:rFonts w:ascii="Garamond" w:hAnsi="Garamond" w:cstheme="minorHAnsi"/>
          <w:color w:val="000000" w:themeColor="text1"/>
          <w:sz w:val="22"/>
          <w:szCs w:val="22"/>
        </w:rPr>
        <w:t>.</w:t>
      </w:r>
      <w:r w:rsidRPr="002A78AA">
        <w:rPr>
          <w:rFonts w:ascii="Garamond" w:hAnsi="Garamond" w:cstheme="minorHAnsi"/>
          <w:color w:val="000000" w:themeColor="text1"/>
          <w:sz w:val="22"/>
          <w:szCs w:val="22"/>
        </w:rPr>
        <w:t xml:space="preserve"> Heins</w:t>
      </w:r>
      <w:r w:rsidR="00AA6853" w:rsidRPr="002A78AA">
        <w:rPr>
          <w:rFonts w:ascii="Garamond" w:hAnsi="Garamond" w:cstheme="minorHAnsi"/>
          <w:color w:val="000000" w:themeColor="text1"/>
          <w:sz w:val="22"/>
          <w:szCs w:val="22"/>
        </w:rPr>
        <w:t>,</w:t>
      </w:r>
      <w:r w:rsidRPr="002A78AA">
        <w:rPr>
          <w:rFonts w:ascii="Garamond" w:hAnsi="Garamond" w:cstheme="minorHAnsi"/>
          <w:color w:val="000000" w:themeColor="text1"/>
          <w:sz w:val="22"/>
          <w:szCs w:val="22"/>
        </w:rPr>
        <w:t xml:space="preserve"> E</w:t>
      </w:r>
      <w:r w:rsidR="00AA6853" w:rsidRPr="002A78AA">
        <w:rPr>
          <w:rFonts w:ascii="Garamond" w:hAnsi="Garamond" w:cstheme="minorHAnsi"/>
          <w:color w:val="000000" w:themeColor="text1"/>
          <w:sz w:val="22"/>
          <w:szCs w:val="22"/>
        </w:rPr>
        <w:t>.</w:t>
      </w:r>
      <w:r w:rsidRPr="002A78AA">
        <w:rPr>
          <w:rFonts w:ascii="Garamond" w:hAnsi="Garamond" w:cstheme="minorHAnsi"/>
          <w:color w:val="000000" w:themeColor="text1"/>
          <w:sz w:val="22"/>
          <w:szCs w:val="22"/>
        </w:rPr>
        <w:t xml:space="preserve"> and Needham</w:t>
      </w:r>
      <w:r w:rsidR="00AA6853" w:rsidRPr="002A78AA">
        <w:rPr>
          <w:rFonts w:ascii="Garamond" w:hAnsi="Garamond" w:cstheme="minorHAnsi"/>
          <w:color w:val="000000" w:themeColor="text1"/>
          <w:sz w:val="22"/>
          <w:szCs w:val="22"/>
        </w:rPr>
        <w:t xml:space="preserve">, </w:t>
      </w:r>
      <w:r w:rsidRPr="002A78AA">
        <w:rPr>
          <w:rFonts w:ascii="Garamond" w:hAnsi="Garamond" w:cstheme="minorHAnsi"/>
          <w:color w:val="000000" w:themeColor="text1"/>
          <w:sz w:val="22"/>
          <w:szCs w:val="22"/>
        </w:rPr>
        <w:t>C</w:t>
      </w:r>
      <w:r w:rsidR="00AA6853" w:rsidRPr="002A78AA">
        <w:rPr>
          <w:rFonts w:ascii="Garamond" w:hAnsi="Garamond" w:cstheme="minorHAnsi"/>
          <w:color w:val="000000" w:themeColor="text1"/>
          <w:sz w:val="22"/>
          <w:szCs w:val="22"/>
        </w:rPr>
        <w:t xml:space="preserve">. </w:t>
      </w:r>
      <w:r w:rsidRPr="002A78AA">
        <w:rPr>
          <w:rFonts w:ascii="Garamond" w:hAnsi="Garamond" w:cstheme="minorHAnsi"/>
          <w:color w:val="000000" w:themeColor="text1"/>
          <w:sz w:val="22"/>
          <w:szCs w:val="22"/>
        </w:rPr>
        <w:t>(eds</w:t>
      </w:r>
      <w:r w:rsidR="00AA6853" w:rsidRPr="002A78AA">
        <w:rPr>
          <w:rFonts w:ascii="Garamond" w:hAnsi="Garamond" w:cstheme="minorHAnsi"/>
          <w:color w:val="000000" w:themeColor="text1"/>
          <w:sz w:val="22"/>
          <w:szCs w:val="22"/>
        </w:rPr>
        <w:t>.</w:t>
      </w:r>
      <w:r w:rsidRPr="002A78AA">
        <w:rPr>
          <w:rFonts w:ascii="Garamond" w:hAnsi="Garamond" w:cstheme="minorHAnsi"/>
          <w:color w:val="000000" w:themeColor="text1"/>
          <w:sz w:val="22"/>
          <w:szCs w:val="22"/>
        </w:rPr>
        <w:t xml:space="preserve">) </w:t>
      </w:r>
      <w:r w:rsidRPr="002A78AA">
        <w:rPr>
          <w:rFonts w:ascii="Garamond" w:hAnsi="Garamond" w:cstheme="minorHAnsi"/>
          <w:i/>
          <w:iCs/>
          <w:color w:val="000000" w:themeColor="text1"/>
          <w:sz w:val="22"/>
          <w:szCs w:val="22"/>
        </w:rPr>
        <w:t>Social Policy Review 31.</w:t>
      </w:r>
      <w:r w:rsidRPr="002A78AA">
        <w:rPr>
          <w:rFonts w:ascii="Garamond" w:hAnsi="Garamond" w:cstheme="minorHAnsi"/>
          <w:color w:val="000000" w:themeColor="text1"/>
          <w:sz w:val="22"/>
          <w:szCs w:val="22"/>
        </w:rPr>
        <w:t xml:space="preserve"> Bristol: Policy Press</w:t>
      </w:r>
      <w:r w:rsidR="00AA6853" w:rsidRPr="002A78AA">
        <w:rPr>
          <w:rFonts w:ascii="Garamond" w:hAnsi="Garamond" w:cstheme="minorHAnsi"/>
          <w:color w:val="000000" w:themeColor="text1"/>
          <w:sz w:val="22"/>
          <w:szCs w:val="22"/>
        </w:rPr>
        <w:t>, 243-</w:t>
      </w:r>
      <w:r w:rsidR="00AA6853" w:rsidRPr="005C74CE">
        <w:rPr>
          <w:rFonts w:ascii="Garamond" w:hAnsi="Garamond" w:cstheme="minorHAnsi"/>
          <w:color w:val="000000" w:themeColor="text1"/>
          <w:sz w:val="22"/>
          <w:szCs w:val="22"/>
          <w:shd w:val="clear" w:color="auto" w:fill="FFFFFF" w:themeFill="background1"/>
        </w:rPr>
        <w:t>266</w:t>
      </w:r>
      <w:r w:rsidRPr="005C74CE">
        <w:rPr>
          <w:rFonts w:ascii="Garamond" w:hAnsi="Garamond" w:cstheme="minorHAnsi"/>
          <w:color w:val="000000" w:themeColor="text1"/>
          <w:sz w:val="22"/>
          <w:szCs w:val="22"/>
          <w:shd w:val="clear" w:color="auto" w:fill="FFFFFF" w:themeFill="background1"/>
        </w:rPr>
        <w:t>.</w:t>
      </w:r>
    </w:p>
    <w:p w14:paraId="3F65AFE3" w14:textId="7A68E839" w:rsidR="009B0B55" w:rsidRPr="002A78AA" w:rsidRDefault="009B0B55" w:rsidP="00403549">
      <w:pPr>
        <w:pStyle w:val="CommentText"/>
        <w:ind w:left="284" w:hanging="284"/>
        <w:jc w:val="both"/>
        <w:rPr>
          <w:rFonts w:ascii="Garamond" w:hAnsi="Garamond" w:cstheme="minorHAnsi"/>
          <w:sz w:val="22"/>
          <w:szCs w:val="22"/>
        </w:rPr>
      </w:pPr>
      <w:r w:rsidRPr="002A78AA">
        <w:rPr>
          <w:rFonts w:ascii="Garamond" w:hAnsi="Garamond" w:cstheme="minorHAnsi"/>
          <w:sz w:val="22"/>
          <w:szCs w:val="22"/>
        </w:rPr>
        <w:t xml:space="preserve">Plagerson S and Patel L. (2019) </w:t>
      </w:r>
      <w:r w:rsidR="00AA6853" w:rsidRPr="002A78AA">
        <w:rPr>
          <w:rFonts w:ascii="Garamond" w:hAnsi="Garamond" w:cstheme="minorHAnsi"/>
          <w:sz w:val="22"/>
          <w:szCs w:val="22"/>
        </w:rPr>
        <w:t>‘</w:t>
      </w:r>
      <w:r w:rsidRPr="002A78AA">
        <w:rPr>
          <w:rFonts w:ascii="Garamond" w:hAnsi="Garamond" w:cstheme="minorHAnsi"/>
          <w:sz w:val="22"/>
          <w:szCs w:val="22"/>
        </w:rPr>
        <w:t>Welfare regimes in the global South: does the capability approach provide an alternative perspective?</w:t>
      </w:r>
      <w:r w:rsidR="00AA6853" w:rsidRPr="002A78AA">
        <w:rPr>
          <w:rFonts w:ascii="Garamond" w:hAnsi="Garamond" w:cstheme="minorHAnsi"/>
          <w:sz w:val="22"/>
          <w:szCs w:val="22"/>
        </w:rPr>
        <w:t xml:space="preserve">’, </w:t>
      </w:r>
      <w:r w:rsidRPr="002A78AA">
        <w:rPr>
          <w:rFonts w:ascii="Garamond" w:hAnsi="Garamond" w:cstheme="minorHAnsi"/>
          <w:i/>
          <w:iCs/>
          <w:sz w:val="22"/>
          <w:szCs w:val="22"/>
        </w:rPr>
        <w:t>Journal of Poverty and Social Justice</w:t>
      </w:r>
      <w:r w:rsidR="00AA6853" w:rsidRPr="002A78AA">
        <w:rPr>
          <w:rFonts w:ascii="Garamond" w:hAnsi="Garamond" w:cstheme="minorHAnsi"/>
          <w:sz w:val="22"/>
          <w:szCs w:val="22"/>
        </w:rPr>
        <w:t xml:space="preserve">, 27, </w:t>
      </w:r>
      <w:r w:rsidRPr="002A78AA">
        <w:rPr>
          <w:rFonts w:ascii="Garamond" w:hAnsi="Garamond" w:cstheme="minorHAnsi"/>
          <w:sz w:val="22"/>
          <w:szCs w:val="22"/>
        </w:rPr>
        <w:t xml:space="preserve">23-40. </w:t>
      </w:r>
    </w:p>
    <w:p w14:paraId="7665CC1B" w14:textId="17635D14" w:rsidR="009A4655" w:rsidRPr="002A78AA" w:rsidRDefault="009A4655" w:rsidP="009A4655">
      <w:pPr>
        <w:ind w:left="284" w:hanging="284"/>
        <w:jc w:val="both"/>
        <w:rPr>
          <w:rFonts w:ascii="Garamond" w:hAnsi="Garamond" w:cstheme="minorHAnsi"/>
          <w:sz w:val="22"/>
          <w:szCs w:val="22"/>
        </w:rPr>
      </w:pPr>
      <w:r w:rsidRPr="002A78AA">
        <w:rPr>
          <w:rFonts w:ascii="Garamond" w:hAnsi="Garamond" w:cstheme="minorHAnsi"/>
          <w:sz w:val="22"/>
          <w:szCs w:val="22"/>
        </w:rPr>
        <w:t>Powell, M., and Barrientos, A. (2015). Introduction: Twenty Five Years of the Welfare Modelling Business. </w:t>
      </w:r>
      <w:r w:rsidRPr="002A78AA">
        <w:rPr>
          <w:rFonts w:ascii="Garamond" w:hAnsi="Garamond" w:cstheme="minorHAnsi"/>
          <w:i/>
          <w:iCs/>
          <w:sz w:val="22"/>
          <w:szCs w:val="22"/>
        </w:rPr>
        <w:t>Social Policy and Society,</w:t>
      </w:r>
      <w:r w:rsidRPr="002A78AA">
        <w:rPr>
          <w:rFonts w:ascii="Garamond" w:hAnsi="Garamond" w:cstheme="minorHAnsi"/>
          <w:sz w:val="22"/>
          <w:szCs w:val="22"/>
        </w:rPr>
        <w:t> </w:t>
      </w:r>
      <w:r w:rsidRPr="002A78AA">
        <w:rPr>
          <w:rFonts w:ascii="Garamond" w:hAnsi="Garamond" w:cstheme="minorHAnsi"/>
          <w:i/>
          <w:iCs/>
          <w:sz w:val="22"/>
          <w:szCs w:val="22"/>
        </w:rPr>
        <w:t>14</w:t>
      </w:r>
      <w:r w:rsidRPr="002A78AA">
        <w:rPr>
          <w:rFonts w:ascii="Garamond" w:hAnsi="Garamond" w:cstheme="minorHAnsi"/>
          <w:sz w:val="22"/>
          <w:szCs w:val="22"/>
        </w:rPr>
        <w:t>(2), 241-245. </w:t>
      </w:r>
    </w:p>
    <w:p w14:paraId="62DCD81B" w14:textId="355DF6BB" w:rsidR="00F5582A" w:rsidRPr="002A78AA" w:rsidRDefault="00F5582A" w:rsidP="00AB4443">
      <w:pPr>
        <w:ind w:left="284" w:hanging="284"/>
        <w:jc w:val="both"/>
        <w:rPr>
          <w:rFonts w:ascii="Garamond" w:hAnsi="Garamond" w:cstheme="minorHAnsi"/>
          <w:sz w:val="22"/>
          <w:szCs w:val="22"/>
        </w:rPr>
      </w:pPr>
      <w:r w:rsidRPr="002A78AA">
        <w:rPr>
          <w:rFonts w:ascii="Garamond" w:hAnsi="Garamond" w:cstheme="minorHAnsi"/>
          <w:sz w:val="22"/>
          <w:szCs w:val="22"/>
        </w:rPr>
        <w:t xml:space="preserve">Room, G. (2004) ‘Multi-tiered international welfare systems’, </w:t>
      </w:r>
      <w:r w:rsidR="00AA6853" w:rsidRPr="002A78AA">
        <w:rPr>
          <w:rFonts w:ascii="Garamond" w:hAnsi="Garamond" w:cstheme="minorHAnsi"/>
          <w:sz w:val="22"/>
          <w:szCs w:val="22"/>
        </w:rPr>
        <w:t xml:space="preserve">in I. Gough and G.Wood (eds.), </w:t>
      </w:r>
      <w:r w:rsidR="00AA6853" w:rsidRPr="002A78AA">
        <w:rPr>
          <w:rFonts w:ascii="Garamond" w:hAnsi="Garamond" w:cstheme="minorHAnsi"/>
          <w:i/>
          <w:iCs/>
          <w:sz w:val="22"/>
          <w:szCs w:val="22"/>
        </w:rPr>
        <w:t>Insecurity and Welfare Regimes in Asia, Africa and Latin America</w:t>
      </w:r>
      <w:r w:rsidR="00AA6853" w:rsidRPr="002A78AA">
        <w:rPr>
          <w:rFonts w:ascii="Garamond" w:hAnsi="Garamond" w:cstheme="minorHAnsi"/>
          <w:sz w:val="22"/>
          <w:szCs w:val="22"/>
        </w:rPr>
        <w:t xml:space="preserve">, Cambridge: Cambridge University Press, </w:t>
      </w:r>
      <w:r w:rsidRPr="002A78AA">
        <w:rPr>
          <w:rFonts w:ascii="Garamond" w:hAnsi="Garamond" w:cstheme="minorHAnsi"/>
          <w:sz w:val="22"/>
          <w:szCs w:val="22"/>
        </w:rPr>
        <w:t>287-311.</w:t>
      </w:r>
    </w:p>
    <w:p w14:paraId="4B0523E2" w14:textId="3F9DA635" w:rsidR="00AB4443" w:rsidRPr="002A78AA" w:rsidRDefault="00AB4443" w:rsidP="00AB4443">
      <w:pPr>
        <w:ind w:left="284" w:hanging="284"/>
        <w:jc w:val="both"/>
        <w:rPr>
          <w:rFonts w:ascii="Garamond" w:hAnsi="Garamond" w:cstheme="minorHAnsi"/>
          <w:sz w:val="22"/>
          <w:szCs w:val="22"/>
        </w:rPr>
      </w:pPr>
      <w:r w:rsidRPr="002A78AA">
        <w:rPr>
          <w:rFonts w:ascii="Garamond" w:hAnsi="Garamond" w:cstheme="minorHAnsi"/>
          <w:sz w:val="22"/>
          <w:szCs w:val="22"/>
        </w:rPr>
        <w:t xml:space="preserve">Rudra, N. (2007) </w:t>
      </w:r>
      <w:r w:rsidR="00AA6853" w:rsidRPr="002A78AA">
        <w:rPr>
          <w:rFonts w:ascii="Garamond" w:hAnsi="Garamond" w:cstheme="minorHAnsi"/>
          <w:sz w:val="22"/>
          <w:szCs w:val="22"/>
        </w:rPr>
        <w:t>‘</w:t>
      </w:r>
      <w:r w:rsidRPr="002A78AA">
        <w:rPr>
          <w:rFonts w:ascii="Garamond" w:hAnsi="Garamond" w:cstheme="minorHAnsi"/>
          <w:sz w:val="22"/>
          <w:szCs w:val="22"/>
        </w:rPr>
        <w:t>Welfare States in Developing Countries: Unique or Universal?</w:t>
      </w:r>
      <w:r w:rsidR="00AA6853" w:rsidRPr="002A78AA">
        <w:rPr>
          <w:rFonts w:ascii="Garamond" w:hAnsi="Garamond" w:cstheme="minorHAnsi"/>
          <w:sz w:val="22"/>
          <w:szCs w:val="22"/>
        </w:rPr>
        <w:t>’</w:t>
      </w:r>
      <w:r w:rsidRPr="002A78AA">
        <w:rPr>
          <w:rFonts w:ascii="Garamond" w:hAnsi="Garamond" w:cstheme="minorHAnsi"/>
          <w:sz w:val="22"/>
          <w:szCs w:val="22"/>
        </w:rPr>
        <w:t xml:space="preserve">, </w:t>
      </w:r>
      <w:r w:rsidRPr="002A78AA">
        <w:rPr>
          <w:rFonts w:ascii="Garamond" w:hAnsi="Garamond" w:cstheme="minorHAnsi"/>
          <w:i/>
          <w:iCs/>
          <w:sz w:val="22"/>
          <w:szCs w:val="22"/>
        </w:rPr>
        <w:t xml:space="preserve">The Journal of Politics </w:t>
      </w:r>
      <w:r w:rsidRPr="002A78AA">
        <w:rPr>
          <w:rFonts w:ascii="Garamond" w:hAnsi="Garamond" w:cstheme="minorHAnsi"/>
          <w:sz w:val="22"/>
          <w:szCs w:val="22"/>
        </w:rPr>
        <w:t xml:space="preserve">69, </w:t>
      </w:r>
      <w:r w:rsidR="00AA6853" w:rsidRPr="002A78AA">
        <w:rPr>
          <w:rFonts w:ascii="Garamond" w:hAnsi="Garamond" w:cstheme="minorHAnsi"/>
          <w:sz w:val="22"/>
          <w:szCs w:val="22"/>
        </w:rPr>
        <w:t>2,</w:t>
      </w:r>
      <w:r w:rsidRPr="002A78AA">
        <w:rPr>
          <w:rFonts w:ascii="Garamond" w:hAnsi="Garamond" w:cstheme="minorHAnsi"/>
          <w:sz w:val="22"/>
          <w:szCs w:val="22"/>
        </w:rPr>
        <w:t>378-396.</w:t>
      </w:r>
    </w:p>
    <w:p w14:paraId="76C7E563" w14:textId="643EC64B" w:rsidR="00F56CB9" w:rsidRPr="002A78AA" w:rsidRDefault="00F56CB9" w:rsidP="00AB4443">
      <w:pPr>
        <w:ind w:left="284" w:hanging="284"/>
        <w:jc w:val="both"/>
        <w:rPr>
          <w:rFonts w:ascii="Garamond" w:hAnsi="Garamond" w:cs="Calibri"/>
          <w:color w:val="000000"/>
          <w:sz w:val="22"/>
          <w:szCs w:val="22"/>
        </w:rPr>
      </w:pPr>
      <w:r w:rsidRPr="002A78AA">
        <w:rPr>
          <w:rFonts w:ascii="Garamond" w:hAnsi="Garamond" w:cstheme="minorHAnsi"/>
          <w:sz w:val="22"/>
          <w:szCs w:val="22"/>
        </w:rPr>
        <w:t xml:space="preserve">Öktem, K.G. (2016) </w:t>
      </w:r>
      <w:r w:rsidRPr="002A78AA">
        <w:rPr>
          <w:rFonts w:ascii="Garamond" w:hAnsi="Garamond" w:cs="Calibri"/>
          <w:color w:val="000000"/>
          <w:sz w:val="22"/>
          <w:szCs w:val="22"/>
        </w:rPr>
        <w:t>Pathways to universal social security in lower income countries: explaining the emergence of welfare states in the developing world, PhD thesis Bilkent University, Department of Political Science and Public Administration.</w:t>
      </w:r>
    </w:p>
    <w:p w14:paraId="4F10D34E" w14:textId="40583B24" w:rsidR="00115936" w:rsidRPr="002A78AA" w:rsidRDefault="00115936" w:rsidP="00115936">
      <w:pPr>
        <w:pStyle w:val="CommentText"/>
        <w:ind w:left="284" w:hanging="284"/>
        <w:jc w:val="both"/>
        <w:rPr>
          <w:rFonts w:ascii="Garamond" w:hAnsi="Garamond" w:cstheme="minorHAnsi"/>
          <w:sz w:val="22"/>
          <w:szCs w:val="22"/>
        </w:rPr>
      </w:pPr>
      <w:r w:rsidRPr="002A78AA">
        <w:rPr>
          <w:rFonts w:ascii="Garamond" w:hAnsi="Garamond" w:cstheme="minorHAnsi"/>
          <w:sz w:val="22"/>
          <w:szCs w:val="22"/>
        </w:rPr>
        <w:t>Satyro</w:t>
      </w:r>
      <w:r w:rsidR="008B057C" w:rsidRPr="002A78AA">
        <w:rPr>
          <w:rFonts w:ascii="Garamond" w:hAnsi="Garamond" w:cstheme="minorHAnsi"/>
          <w:sz w:val="22"/>
          <w:szCs w:val="22"/>
        </w:rPr>
        <w:t>,</w:t>
      </w:r>
      <w:r w:rsidRPr="002A78AA">
        <w:rPr>
          <w:rFonts w:ascii="Garamond" w:hAnsi="Garamond" w:cstheme="minorHAnsi"/>
          <w:sz w:val="22"/>
          <w:szCs w:val="22"/>
        </w:rPr>
        <w:t xml:space="preserve"> N</w:t>
      </w:r>
      <w:r w:rsidR="008B057C" w:rsidRPr="002A78AA">
        <w:rPr>
          <w:rFonts w:ascii="Garamond" w:hAnsi="Garamond" w:cstheme="minorHAnsi"/>
          <w:sz w:val="22"/>
          <w:szCs w:val="22"/>
        </w:rPr>
        <w:t>.G.D.</w:t>
      </w:r>
      <w:r w:rsidRPr="002A78AA">
        <w:rPr>
          <w:rFonts w:ascii="Garamond" w:hAnsi="Garamond" w:cstheme="minorHAnsi"/>
          <w:sz w:val="22"/>
          <w:szCs w:val="22"/>
        </w:rPr>
        <w:t xml:space="preserve"> and Cunha P.</w:t>
      </w:r>
      <w:r w:rsidR="008B057C" w:rsidRPr="002A78AA">
        <w:rPr>
          <w:rFonts w:ascii="Garamond" w:hAnsi="Garamond" w:cstheme="minorHAnsi"/>
          <w:sz w:val="22"/>
          <w:szCs w:val="22"/>
        </w:rPr>
        <w:t>S.</w:t>
      </w:r>
      <w:r w:rsidRPr="002A78AA">
        <w:rPr>
          <w:rFonts w:ascii="Garamond" w:hAnsi="Garamond" w:cstheme="minorHAnsi"/>
          <w:sz w:val="22"/>
          <w:szCs w:val="22"/>
        </w:rPr>
        <w:t xml:space="preserve"> (2019) </w:t>
      </w:r>
      <w:r w:rsidR="00AA6853" w:rsidRPr="002A78AA">
        <w:rPr>
          <w:rFonts w:ascii="Garamond" w:hAnsi="Garamond" w:cstheme="minorHAnsi"/>
          <w:sz w:val="22"/>
          <w:szCs w:val="22"/>
        </w:rPr>
        <w:t>‘</w:t>
      </w:r>
      <w:r w:rsidRPr="002A78AA">
        <w:rPr>
          <w:rFonts w:ascii="Garamond" w:hAnsi="Garamond" w:cstheme="minorHAnsi"/>
          <w:sz w:val="22"/>
          <w:szCs w:val="22"/>
        </w:rPr>
        <w:t>The Coexistence of Different Welfare Regimes in the Same Country: A Comparative Analysis of the Brazilian Municipalities Heterogeneity</w:t>
      </w:r>
      <w:r w:rsidR="00AA6853" w:rsidRPr="002A78AA">
        <w:rPr>
          <w:rFonts w:ascii="Garamond" w:hAnsi="Garamond" w:cstheme="minorHAnsi"/>
          <w:sz w:val="22"/>
          <w:szCs w:val="22"/>
        </w:rPr>
        <w:t>’,</w:t>
      </w:r>
      <w:r w:rsidRPr="002A78AA">
        <w:rPr>
          <w:rFonts w:ascii="Garamond" w:hAnsi="Garamond" w:cstheme="minorHAnsi"/>
          <w:sz w:val="22"/>
          <w:szCs w:val="22"/>
        </w:rPr>
        <w:t xml:space="preserve"> </w:t>
      </w:r>
      <w:r w:rsidRPr="002A78AA">
        <w:rPr>
          <w:rFonts w:ascii="Garamond" w:hAnsi="Garamond" w:cstheme="minorHAnsi"/>
          <w:i/>
          <w:iCs/>
          <w:sz w:val="22"/>
          <w:szCs w:val="22"/>
        </w:rPr>
        <w:t>Journal of Comparative Policy Analysis: Research and Practice</w:t>
      </w:r>
      <w:r w:rsidRPr="002A78AA">
        <w:rPr>
          <w:rFonts w:ascii="Garamond" w:hAnsi="Garamond" w:cstheme="minorHAnsi"/>
          <w:sz w:val="22"/>
          <w:szCs w:val="22"/>
        </w:rPr>
        <w:t xml:space="preserve"> 21</w:t>
      </w:r>
      <w:r w:rsidR="00AA6853" w:rsidRPr="002A78AA">
        <w:rPr>
          <w:rFonts w:ascii="Garamond" w:hAnsi="Garamond" w:cstheme="minorHAnsi"/>
          <w:sz w:val="22"/>
          <w:szCs w:val="22"/>
        </w:rPr>
        <w:t>,</w:t>
      </w:r>
      <w:r w:rsidRPr="002A78AA">
        <w:rPr>
          <w:rFonts w:ascii="Garamond" w:hAnsi="Garamond" w:cstheme="minorHAnsi"/>
          <w:sz w:val="22"/>
          <w:szCs w:val="22"/>
        </w:rPr>
        <w:t xml:space="preserve"> 65-89.</w:t>
      </w:r>
    </w:p>
    <w:p w14:paraId="36D8C262" w14:textId="77777777" w:rsidR="00596414" w:rsidRPr="002A78AA" w:rsidRDefault="00596414" w:rsidP="00403549">
      <w:pPr>
        <w:pStyle w:val="CommentText"/>
        <w:ind w:left="284" w:hanging="284"/>
        <w:jc w:val="both"/>
        <w:rPr>
          <w:rFonts w:ascii="Garamond" w:hAnsi="Garamond" w:cstheme="minorHAnsi"/>
          <w:sz w:val="22"/>
          <w:szCs w:val="22"/>
        </w:rPr>
      </w:pPr>
      <w:r w:rsidRPr="002A78AA">
        <w:rPr>
          <w:rFonts w:ascii="Garamond" w:hAnsi="Garamond" w:cstheme="minorHAnsi"/>
          <w:sz w:val="22"/>
          <w:szCs w:val="22"/>
        </w:rPr>
        <w:t>Seekings, J. (2012) Pathways to Redistribution: The Emerging Politics of Social Assistance Across the Global ‘South’</w:t>
      </w:r>
      <w:r w:rsidRPr="002A78AA">
        <w:rPr>
          <w:rFonts w:ascii="Garamond" w:hAnsi="Garamond" w:cstheme="minorHAnsi"/>
          <w:b/>
          <w:bCs/>
          <w:sz w:val="22"/>
          <w:szCs w:val="22"/>
        </w:rPr>
        <w:t xml:space="preserve">, </w:t>
      </w:r>
      <w:r w:rsidRPr="002A78AA">
        <w:rPr>
          <w:rFonts w:ascii="Garamond" w:hAnsi="Garamond" w:cstheme="minorHAnsi"/>
          <w:i/>
          <w:iCs/>
          <w:sz w:val="22"/>
          <w:szCs w:val="22"/>
        </w:rPr>
        <w:t>Journal fu</w:t>
      </w:r>
      <w:r w:rsidRPr="002A78AA">
        <w:rPr>
          <w:i/>
          <w:iCs/>
          <w:sz w:val="22"/>
          <w:szCs w:val="22"/>
        </w:rPr>
        <w:t>̈</w:t>
      </w:r>
      <w:r w:rsidRPr="002A78AA">
        <w:rPr>
          <w:rFonts w:ascii="Garamond" w:hAnsi="Garamond" w:cstheme="minorHAnsi"/>
          <w:i/>
          <w:iCs/>
          <w:sz w:val="22"/>
          <w:szCs w:val="22"/>
        </w:rPr>
        <w:t>r Entwicklungspolitik</w:t>
      </w:r>
      <w:r w:rsidRPr="002A78AA">
        <w:rPr>
          <w:rFonts w:ascii="Garamond" w:hAnsi="Garamond" w:cstheme="minorHAnsi"/>
          <w:sz w:val="22"/>
          <w:szCs w:val="22"/>
        </w:rPr>
        <w:t>, XXVIII, 14-34</w:t>
      </w:r>
    </w:p>
    <w:p w14:paraId="45D2BEDD" w14:textId="5A20C956" w:rsidR="00A96C13" w:rsidRPr="002A78AA" w:rsidRDefault="00A96C13" w:rsidP="00403549">
      <w:pPr>
        <w:pStyle w:val="CommentText"/>
        <w:ind w:left="284" w:hanging="284"/>
        <w:jc w:val="both"/>
        <w:rPr>
          <w:rFonts w:ascii="Garamond" w:hAnsi="Garamond" w:cstheme="minorHAnsi"/>
          <w:sz w:val="22"/>
          <w:szCs w:val="22"/>
        </w:rPr>
      </w:pPr>
      <w:r w:rsidRPr="002A78AA">
        <w:rPr>
          <w:rFonts w:ascii="Garamond" w:hAnsi="Garamond" w:cstheme="minorHAnsi"/>
          <w:sz w:val="22"/>
          <w:szCs w:val="22"/>
        </w:rPr>
        <w:t xml:space="preserve">Sumarto M. (2017) </w:t>
      </w:r>
      <w:r w:rsidR="00AA6853" w:rsidRPr="002A78AA">
        <w:rPr>
          <w:rFonts w:ascii="Garamond" w:hAnsi="Garamond" w:cstheme="minorHAnsi"/>
          <w:sz w:val="22"/>
          <w:szCs w:val="22"/>
        </w:rPr>
        <w:t>‘</w:t>
      </w:r>
      <w:r w:rsidRPr="002A78AA">
        <w:rPr>
          <w:rFonts w:ascii="Garamond" w:hAnsi="Garamond" w:cstheme="minorHAnsi"/>
          <w:sz w:val="22"/>
          <w:szCs w:val="22"/>
        </w:rPr>
        <w:t>Welfare Regime Change in Developing Countries: Evidence from Indonesia</w:t>
      </w:r>
      <w:r w:rsidR="00AA6853" w:rsidRPr="002A78AA">
        <w:rPr>
          <w:rFonts w:ascii="Garamond" w:hAnsi="Garamond" w:cstheme="minorHAnsi"/>
          <w:sz w:val="22"/>
          <w:szCs w:val="22"/>
        </w:rPr>
        <w:t>’,</w:t>
      </w:r>
      <w:r w:rsidRPr="002A78AA">
        <w:rPr>
          <w:rFonts w:ascii="Garamond" w:hAnsi="Garamond" w:cstheme="minorHAnsi"/>
          <w:sz w:val="22"/>
          <w:szCs w:val="22"/>
        </w:rPr>
        <w:t xml:space="preserve"> </w:t>
      </w:r>
      <w:r w:rsidRPr="002A78AA">
        <w:rPr>
          <w:rFonts w:ascii="Garamond" w:hAnsi="Garamond" w:cstheme="minorHAnsi"/>
          <w:i/>
          <w:iCs/>
          <w:sz w:val="22"/>
          <w:szCs w:val="22"/>
        </w:rPr>
        <w:t>Social Policy &amp; Administration</w:t>
      </w:r>
      <w:r w:rsidR="00AA6853" w:rsidRPr="002A78AA">
        <w:rPr>
          <w:rFonts w:ascii="Garamond" w:hAnsi="Garamond" w:cstheme="minorHAnsi"/>
          <w:sz w:val="22"/>
          <w:szCs w:val="22"/>
        </w:rPr>
        <w:t xml:space="preserve">, </w:t>
      </w:r>
      <w:r w:rsidRPr="002A78AA">
        <w:rPr>
          <w:rFonts w:ascii="Garamond" w:hAnsi="Garamond" w:cstheme="minorHAnsi"/>
          <w:sz w:val="22"/>
          <w:szCs w:val="22"/>
        </w:rPr>
        <w:t>5</w:t>
      </w:r>
      <w:r w:rsidR="00AA6853" w:rsidRPr="002A78AA">
        <w:rPr>
          <w:rFonts w:ascii="Garamond" w:hAnsi="Garamond" w:cstheme="minorHAnsi"/>
          <w:sz w:val="22"/>
          <w:szCs w:val="22"/>
        </w:rPr>
        <w:t>1,</w:t>
      </w:r>
      <w:r w:rsidRPr="002A78AA">
        <w:rPr>
          <w:rFonts w:ascii="Garamond" w:hAnsi="Garamond" w:cstheme="minorHAnsi"/>
          <w:sz w:val="22"/>
          <w:szCs w:val="22"/>
        </w:rPr>
        <w:t xml:space="preserve"> 940-959.</w:t>
      </w:r>
    </w:p>
    <w:p w14:paraId="5A9E8A5F" w14:textId="3FF73197" w:rsidR="00390474" w:rsidRPr="002A78AA" w:rsidRDefault="00390474" w:rsidP="00390474">
      <w:pPr>
        <w:pStyle w:val="CommentText"/>
        <w:ind w:left="284" w:hanging="284"/>
        <w:jc w:val="both"/>
        <w:rPr>
          <w:rFonts w:ascii="Garamond" w:hAnsi="Garamond" w:cstheme="minorHAnsi"/>
          <w:sz w:val="22"/>
          <w:szCs w:val="22"/>
        </w:rPr>
      </w:pPr>
      <w:r w:rsidRPr="002A78AA">
        <w:rPr>
          <w:rFonts w:ascii="Garamond" w:hAnsi="Garamond" w:cstheme="minorHAnsi"/>
          <w:sz w:val="22"/>
          <w:szCs w:val="22"/>
        </w:rPr>
        <w:t>Witvliet M., Kunst A., Stronks K. and Arah OA. (2012)</w:t>
      </w:r>
      <w:r w:rsidR="00AA6853" w:rsidRPr="002A78AA">
        <w:rPr>
          <w:rFonts w:ascii="Garamond" w:hAnsi="Garamond" w:cstheme="minorHAnsi"/>
          <w:sz w:val="22"/>
          <w:szCs w:val="22"/>
        </w:rPr>
        <w:t xml:space="preserve"> </w:t>
      </w:r>
      <w:r w:rsidRPr="002A78AA">
        <w:rPr>
          <w:rFonts w:ascii="Garamond" w:hAnsi="Garamond" w:cstheme="minorHAnsi"/>
          <w:sz w:val="22"/>
          <w:szCs w:val="22"/>
        </w:rPr>
        <w:t xml:space="preserve"> </w:t>
      </w:r>
      <w:r w:rsidR="00AA6853" w:rsidRPr="002A78AA">
        <w:rPr>
          <w:rFonts w:ascii="Garamond" w:hAnsi="Garamond" w:cstheme="minorHAnsi"/>
          <w:sz w:val="22"/>
          <w:szCs w:val="22"/>
        </w:rPr>
        <w:t>‘</w:t>
      </w:r>
      <w:r w:rsidRPr="002A78AA">
        <w:rPr>
          <w:rFonts w:ascii="Garamond" w:hAnsi="Garamond" w:cstheme="minorHAnsi"/>
          <w:sz w:val="22"/>
          <w:szCs w:val="22"/>
        </w:rPr>
        <w:t>Variations between world regions in individual health: a multilevel analysis of the role of socio-economic factors</w:t>
      </w:r>
      <w:r w:rsidR="00AA6853" w:rsidRPr="002A78AA">
        <w:rPr>
          <w:rFonts w:ascii="Garamond" w:hAnsi="Garamond" w:cstheme="minorHAnsi"/>
          <w:sz w:val="22"/>
          <w:szCs w:val="22"/>
        </w:rPr>
        <w:t xml:space="preserve">’, </w:t>
      </w:r>
      <w:r w:rsidRPr="002A78AA">
        <w:rPr>
          <w:rFonts w:ascii="Garamond" w:hAnsi="Garamond" w:cstheme="minorHAnsi"/>
          <w:i/>
          <w:iCs/>
          <w:sz w:val="22"/>
          <w:szCs w:val="22"/>
        </w:rPr>
        <w:t>Eur</w:t>
      </w:r>
      <w:r w:rsidR="00AA6853" w:rsidRPr="002A78AA">
        <w:rPr>
          <w:rFonts w:ascii="Garamond" w:hAnsi="Garamond" w:cstheme="minorHAnsi"/>
          <w:i/>
          <w:iCs/>
          <w:sz w:val="22"/>
          <w:szCs w:val="22"/>
        </w:rPr>
        <w:t>opean</w:t>
      </w:r>
      <w:r w:rsidRPr="002A78AA">
        <w:rPr>
          <w:rFonts w:ascii="Garamond" w:hAnsi="Garamond" w:cstheme="minorHAnsi"/>
          <w:i/>
          <w:iCs/>
          <w:sz w:val="22"/>
          <w:szCs w:val="22"/>
        </w:rPr>
        <w:t xml:space="preserve"> J</w:t>
      </w:r>
      <w:r w:rsidR="00AA6853" w:rsidRPr="002A78AA">
        <w:rPr>
          <w:rFonts w:ascii="Garamond" w:hAnsi="Garamond" w:cstheme="minorHAnsi"/>
          <w:i/>
          <w:iCs/>
          <w:sz w:val="22"/>
          <w:szCs w:val="22"/>
        </w:rPr>
        <w:t>ournal</w:t>
      </w:r>
      <w:r w:rsidRPr="002A78AA">
        <w:rPr>
          <w:rFonts w:ascii="Garamond" w:hAnsi="Garamond" w:cstheme="minorHAnsi"/>
          <w:i/>
          <w:iCs/>
          <w:sz w:val="22"/>
          <w:szCs w:val="22"/>
        </w:rPr>
        <w:t xml:space="preserve"> </w:t>
      </w:r>
      <w:r w:rsidR="00AA6853" w:rsidRPr="002A78AA">
        <w:rPr>
          <w:rFonts w:ascii="Garamond" w:hAnsi="Garamond" w:cstheme="minorHAnsi"/>
          <w:i/>
          <w:iCs/>
          <w:sz w:val="22"/>
          <w:szCs w:val="22"/>
        </w:rPr>
        <w:t xml:space="preserve">of </w:t>
      </w:r>
      <w:r w:rsidRPr="002A78AA">
        <w:rPr>
          <w:rFonts w:ascii="Garamond" w:hAnsi="Garamond" w:cstheme="minorHAnsi"/>
          <w:i/>
          <w:iCs/>
          <w:sz w:val="22"/>
          <w:szCs w:val="22"/>
        </w:rPr>
        <w:t>Public Health</w:t>
      </w:r>
      <w:r w:rsidR="00AA6853" w:rsidRPr="002A78AA">
        <w:rPr>
          <w:rFonts w:ascii="Garamond" w:hAnsi="Garamond" w:cstheme="minorHAnsi"/>
          <w:sz w:val="22"/>
          <w:szCs w:val="22"/>
        </w:rPr>
        <w:t xml:space="preserve">, </w:t>
      </w:r>
      <w:r w:rsidRPr="002A78AA">
        <w:rPr>
          <w:rFonts w:ascii="Garamond" w:hAnsi="Garamond" w:cstheme="minorHAnsi"/>
          <w:sz w:val="22"/>
          <w:szCs w:val="22"/>
        </w:rPr>
        <w:t>22</w:t>
      </w:r>
      <w:r w:rsidR="00AA6853" w:rsidRPr="002A78AA">
        <w:rPr>
          <w:rFonts w:ascii="Garamond" w:hAnsi="Garamond" w:cstheme="minorHAnsi"/>
          <w:sz w:val="22"/>
          <w:szCs w:val="22"/>
        </w:rPr>
        <w:t>,2,</w:t>
      </w:r>
      <w:r w:rsidRPr="002A78AA">
        <w:rPr>
          <w:rFonts w:ascii="Garamond" w:hAnsi="Garamond" w:cstheme="minorHAnsi"/>
          <w:sz w:val="22"/>
          <w:szCs w:val="22"/>
        </w:rPr>
        <w:t>284–289</w:t>
      </w:r>
      <w:r w:rsidR="00AA6853" w:rsidRPr="002A78AA">
        <w:rPr>
          <w:rFonts w:ascii="Garamond" w:hAnsi="Garamond" w:cstheme="minorHAnsi"/>
          <w:sz w:val="22"/>
          <w:szCs w:val="22"/>
        </w:rPr>
        <w:t>.</w:t>
      </w:r>
    </w:p>
    <w:p w14:paraId="655BFC44" w14:textId="712532CD" w:rsidR="00596414" w:rsidRPr="002A78AA" w:rsidRDefault="00596414" w:rsidP="00596414">
      <w:pPr>
        <w:pStyle w:val="CommentText"/>
        <w:ind w:left="284" w:hanging="284"/>
        <w:jc w:val="both"/>
        <w:rPr>
          <w:rFonts w:ascii="Garamond" w:hAnsi="Garamond" w:cstheme="minorHAnsi"/>
          <w:sz w:val="22"/>
          <w:szCs w:val="22"/>
        </w:rPr>
      </w:pPr>
      <w:r w:rsidRPr="002A78AA">
        <w:rPr>
          <w:rFonts w:ascii="Garamond" w:hAnsi="Garamond" w:cstheme="minorHAnsi"/>
          <w:sz w:val="22"/>
          <w:szCs w:val="22"/>
        </w:rPr>
        <w:t>Witvliet, M., Arah, O., Stronks, K. </w:t>
      </w:r>
      <w:r w:rsidRPr="002A78AA">
        <w:rPr>
          <w:rFonts w:ascii="Garamond" w:hAnsi="Garamond" w:cstheme="minorHAnsi"/>
          <w:i/>
          <w:iCs/>
          <w:sz w:val="22"/>
          <w:szCs w:val="22"/>
        </w:rPr>
        <w:t>et al.</w:t>
      </w:r>
      <w:r w:rsidRPr="002A78AA">
        <w:rPr>
          <w:rFonts w:ascii="Garamond" w:hAnsi="Garamond" w:cstheme="minorHAnsi"/>
          <w:sz w:val="22"/>
          <w:szCs w:val="22"/>
        </w:rPr>
        <w:t xml:space="preserve"> (2011) ‘Taking welfare state regime research globally: An application of the Wood and Gough typology to individual health’, </w:t>
      </w:r>
      <w:r w:rsidRPr="002A78AA">
        <w:rPr>
          <w:rFonts w:ascii="Garamond" w:hAnsi="Garamond" w:cstheme="minorHAnsi"/>
          <w:i/>
          <w:iCs/>
          <w:sz w:val="22"/>
          <w:szCs w:val="22"/>
        </w:rPr>
        <w:t>Soc Theory Health,</w:t>
      </w:r>
      <w:r w:rsidRPr="002A78AA">
        <w:rPr>
          <w:rFonts w:ascii="Garamond" w:hAnsi="Garamond" w:cstheme="minorHAnsi"/>
          <w:sz w:val="22"/>
          <w:szCs w:val="22"/>
        </w:rPr>
        <w:t> 9, 355–366</w:t>
      </w:r>
    </w:p>
    <w:p w14:paraId="7C4FAE4A" w14:textId="5F499651" w:rsidR="009A5FC1" w:rsidRPr="002A78AA" w:rsidRDefault="009A5FC1" w:rsidP="000A0A54">
      <w:pPr>
        <w:pStyle w:val="CommentText"/>
        <w:ind w:left="284" w:hanging="284"/>
        <w:jc w:val="both"/>
        <w:rPr>
          <w:rFonts w:ascii="Garamond" w:hAnsi="Garamond" w:cstheme="minorHAnsi"/>
          <w:sz w:val="22"/>
          <w:szCs w:val="22"/>
        </w:rPr>
      </w:pPr>
      <w:r w:rsidRPr="002A78AA">
        <w:rPr>
          <w:rFonts w:ascii="Garamond" w:hAnsi="Garamond" w:cstheme="minorHAnsi"/>
          <w:sz w:val="22"/>
          <w:szCs w:val="22"/>
        </w:rPr>
        <w:t>Wood. G. and I. Gough (2004)</w:t>
      </w:r>
      <w:r w:rsidR="0077077D" w:rsidRPr="002A78AA">
        <w:rPr>
          <w:rFonts w:ascii="Garamond" w:hAnsi="Garamond" w:cstheme="minorHAnsi"/>
          <w:sz w:val="22"/>
          <w:szCs w:val="22"/>
        </w:rPr>
        <w:t xml:space="preserve"> </w:t>
      </w:r>
      <w:r w:rsidR="00AA6853" w:rsidRPr="002A78AA">
        <w:rPr>
          <w:rFonts w:ascii="Garamond" w:hAnsi="Garamond" w:cstheme="minorHAnsi"/>
          <w:sz w:val="22"/>
          <w:szCs w:val="22"/>
        </w:rPr>
        <w:t>‘</w:t>
      </w:r>
      <w:r w:rsidRPr="002A78AA">
        <w:rPr>
          <w:rFonts w:ascii="Garamond" w:hAnsi="Garamond" w:cstheme="minorHAnsi"/>
          <w:sz w:val="22"/>
          <w:szCs w:val="22"/>
        </w:rPr>
        <w:t>Conclusion: rethinking social policy in development contexts</w:t>
      </w:r>
      <w:r w:rsidR="00AA6853" w:rsidRPr="002A78AA">
        <w:rPr>
          <w:rFonts w:ascii="Garamond" w:hAnsi="Garamond" w:cstheme="minorHAnsi"/>
          <w:sz w:val="22"/>
          <w:szCs w:val="22"/>
        </w:rPr>
        <w:t>’</w:t>
      </w:r>
      <w:r w:rsidRPr="002A78AA">
        <w:rPr>
          <w:rFonts w:ascii="Garamond" w:hAnsi="Garamond" w:cstheme="minorHAnsi"/>
          <w:sz w:val="22"/>
          <w:szCs w:val="22"/>
        </w:rPr>
        <w:t xml:space="preserve">, </w:t>
      </w:r>
      <w:r w:rsidR="00AA6853" w:rsidRPr="002A78AA">
        <w:rPr>
          <w:rFonts w:ascii="Garamond" w:hAnsi="Garamond" w:cstheme="minorHAnsi"/>
          <w:sz w:val="22"/>
          <w:szCs w:val="22"/>
        </w:rPr>
        <w:t xml:space="preserve">in I. Gough and G.Wood (eds.), </w:t>
      </w:r>
      <w:r w:rsidR="00AA6853" w:rsidRPr="002A78AA">
        <w:rPr>
          <w:rFonts w:ascii="Garamond" w:hAnsi="Garamond" w:cstheme="minorHAnsi"/>
          <w:i/>
          <w:iCs/>
          <w:sz w:val="22"/>
          <w:szCs w:val="22"/>
        </w:rPr>
        <w:t>Insecurity and Welfare Regimes in Asia, Africa and Latin America</w:t>
      </w:r>
      <w:r w:rsidR="00AA6853" w:rsidRPr="002A78AA">
        <w:rPr>
          <w:rFonts w:ascii="Garamond" w:hAnsi="Garamond" w:cstheme="minorHAnsi"/>
          <w:sz w:val="22"/>
          <w:szCs w:val="22"/>
        </w:rPr>
        <w:t xml:space="preserve">, Cambridge: Cambridge University Press, </w:t>
      </w:r>
      <w:r w:rsidRPr="002A78AA">
        <w:rPr>
          <w:rFonts w:ascii="Garamond" w:hAnsi="Garamond" w:cstheme="minorHAnsi"/>
          <w:sz w:val="22"/>
          <w:szCs w:val="22"/>
        </w:rPr>
        <w:t>312</w:t>
      </w:r>
      <w:r w:rsidR="000A0A54" w:rsidRPr="002A78AA">
        <w:rPr>
          <w:rFonts w:ascii="Garamond" w:hAnsi="Garamond" w:cstheme="minorHAnsi"/>
          <w:sz w:val="22"/>
          <w:szCs w:val="22"/>
        </w:rPr>
        <w:t>-326.</w:t>
      </w:r>
    </w:p>
    <w:p w14:paraId="0966C9E2" w14:textId="35E04757" w:rsidR="00CC53C0" w:rsidRPr="002A78AA" w:rsidRDefault="0045721B" w:rsidP="0077077D">
      <w:pPr>
        <w:ind w:left="284" w:hanging="284"/>
        <w:jc w:val="both"/>
        <w:rPr>
          <w:rFonts w:ascii="Garamond" w:hAnsi="Garamond" w:cstheme="minorHAnsi"/>
          <w:sz w:val="22"/>
          <w:szCs w:val="22"/>
        </w:rPr>
      </w:pPr>
      <w:r w:rsidRPr="002A78AA">
        <w:rPr>
          <w:rFonts w:ascii="Garamond" w:hAnsi="Garamond" w:cstheme="minorHAnsi"/>
          <w:sz w:val="22"/>
          <w:szCs w:val="22"/>
        </w:rPr>
        <w:t xml:space="preserve">Wood. G. and I. Gough (2006) </w:t>
      </w:r>
      <w:r w:rsidR="00AA6853" w:rsidRPr="002A78AA">
        <w:rPr>
          <w:rFonts w:ascii="Garamond" w:hAnsi="Garamond" w:cstheme="minorHAnsi"/>
          <w:sz w:val="22"/>
          <w:szCs w:val="22"/>
        </w:rPr>
        <w:t>‘</w:t>
      </w:r>
      <w:r w:rsidRPr="002A78AA">
        <w:rPr>
          <w:rFonts w:ascii="Garamond" w:hAnsi="Garamond" w:cstheme="minorHAnsi"/>
          <w:sz w:val="22"/>
          <w:szCs w:val="22"/>
        </w:rPr>
        <w:t xml:space="preserve">A comparative welfare regime approach to global social policy’, </w:t>
      </w:r>
      <w:r w:rsidRPr="002A78AA">
        <w:rPr>
          <w:rFonts w:ascii="Garamond" w:hAnsi="Garamond" w:cstheme="minorHAnsi"/>
          <w:i/>
          <w:iCs/>
          <w:sz w:val="22"/>
          <w:szCs w:val="22"/>
        </w:rPr>
        <w:t>Wor</w:t>
      </w:r>
      <w:r w:rsidR="00E854AE" w:rsidRPr="002A78AA">
        <w:rPr>
          <w:rFonts w:ascii="Garamond" w:hAnsi="Garamond" w:cstheme="minorHAnsi"/>
          <w:i/>
          <w:iCs/>
          <w:sz w:val="22"/>
          <w:szCs w:val="22"/>
        </w:rPr>
        <w:t>l</w:t>
      </w:r>
      <w:r w:rsidRPr="002A78AA">
        <w:rPr>
          <w:rFonts w:ascii="Garamond" w:hAnsi="Garamond" w:cstheme="minorHAnsi"/>
          <w:i/>
          <w:iCs/>
          <w:sz w:val="22"/>
          <w:szCs w:val="22"/>
        </w:rPr>
        <w:t>d Development</w:t>
      </w:r>
      <w:r w:rsidRPr="002A78AA">
        <w:rPr>
          <w:rFonts w:ascii="Garamond" w:hAnsi="Garamond" w:cstheme="minorHAnsi"/>
          <w:sz w:val="22"/>
          <w:szCs w:val="22"/>
        </w:rPr>
        <w:t xml:space="preserve">, </w:t>
      </w:r>
      <w:r w:rsidR="00AA6853" w:rsidRPr="002A78AA">
        <w:rPr>
          <w:rFonts w:ascii="Garamond" w:hAnsi="Garamond" w:cstheme="minorHAnsi"/>
          <w:sz w:val="22"/>
          <w:szCs w:val="22"/>
        </w:rPr>
        <w:t>34,10,</w:t>
      </w:r>
      <w:r w:rsidRPr="002A78AA">
        <w:rPr>
          <w:rFonts w:ascii="Garamond" w:hAnsi="Garamond" w:cstheme="minorHAnsi"/>
          <w:sz w:val="22"/>
          <w:szCs w:val="22"/>
        </w:rPr>
        <w:t xml:space="preserve"> 1696-712.</w:t>
      </w:r>
    </w:p>
    <w:p w14:paraId="781D96FD" w14:textId="2489B5D5" w:rsidR="00596414" w:rsidRPr="002A78AA" w:rsidRDefault="00596414" w:rsidP="0077077D">
      <w:pPr>
        <w:ind w:left="284" w:hanging="284"/>
        <w:jc w:val="both"/>
        <w:rPr>
          <w:rFonts w:ascii="Garamond" w:hAnsi="Garamond" w:cstheme="minorHAnsi"/>
          <w:sz w:val="22"/>
          <w:szCs w:val="22"/>
        </w:rPr>
      </w:pPr>
      <w:r w:rsidRPr="002A78AA">
        <w:rPr>
          <w:rFonts w:ascii="Garamond" w:hAnsi="Garamond" w:cstheme="minorHAnsi"/>
          <w:sz w:val="22"/>
          <w:szCs w:val="22"/>
        </w:rPr>
        <w:t>van Gils, E., and Yörük, E. (2017). The World Bank’s social assistance recommendations for developing and transition countries: Containment of political unrest and mobilization of political support. </w:t>
      </w:r>
      <w:r w:rsidRPr="002A78AA">
        <w:rPr>
          <w:rFonts w:ascii="Garamond" w:hAnsi="Garamond" w:cstheme="minorHAnsi"/>
          <w:i/>
          <w:iCs/>
          <w:sz w:val="22"/>
          <w:szCs w:val="22"/>
        </w:rPr>
        <w:t>Current Sociology</w:t>
      </w:r>
      <w:r w:rsidRPr="002A78AA">
        <w:rPr>
          <w:rFonts w:ascii="Garamond" w:hAnsi="Garamond" w:cstheme="minorHAnsi"/>
          <w:sz w:val="22"/>
          <w:szCs w:val="22"/>
        </w:rPr>
        <w:t>, </w:t>
      </w:r>
      <w:r w:rsidRPr="002A78AA">
        <w:rPr>
          <w:rFonts w:ascii="Garamond" w:hAnsi="Garamond" w:cstheme="minorHAnsi"/>
          <w:i/>
          <w:iCs/>
          <w:sz w:val="22"/>
          <w:szCs w:val="22"/>
        </w:rPr>
        <w:t>65</w:t>
      </w:r>
      <w:r w:rsidRPr="002A78AA">
        <w:rPr>
          <w:rFonts w:ascii="Garamond" w:hAnsi="Garamond" w:cstheme="minorHAnsi"/>
          <w:sz w:val="22"/>
          <w:szCs w:val="22"/>
        </w:rPr>
        <w:t>(1), 113–132. </w:t>
      </w:r>
    </w:p>
    <w:p w14:paraId="4A3317AE" w14:textId="77777777" w:rsidR="00443E49" w:rsidRPr="002A78AA" w:rsidRDefault="00443E49" w:rsidP="00443E49">
      <w:pPr>
        <w:ind w:left="284" w:hanging="284"/>
        <w:jc w:val="both"/>
        <w:rPr>
          <w:rFonts w:ascii="Garamond" w:hAnsi="Garamond" w:cstheme="minorHAnsi"/>
          <w:sz w:val="22"/>
          <w:szCs w:val="22"/>
        </w:rPr>
      </w:pPr>
      <w:r w:rsidRPr="002A78AA">
        <w:rPr>
          <w:rFonts w:ascii="Garamond" w:hAnsi="Garamond" w:cstheme="minorHAnsi"/>
          <w:sz w:val="22"/>
          <w:szCs w:val="22"/>
        </w:rPr>
        <w:t>Yang, N. (2017) ‘East Asia in transition: re-examining the East Asian welfare model using fuzzy sets’, </w:t>
      </w:r>
      <w:r w:rsidRPr="002A78AA">
        <w:rPr>
          <w:rFonts w:ascii="Garamond" w:hAnsi="Garamond" w:cstheme="minorHAnsi"/>
          <w:i/>
          <w:iCs/>
          <w:sz w:val="22"/>
          <w:szCs w:val="22"/>
        </w:rPr>
        <w:t>Journal of Asian Public Policy</w:t>
      </w:r>
      <w:r w:rsidRPr="002A78AA">
        <w:rPr>
          <w:rFonts w:ascii="Garamond" w:hAnsi="Garamond" w:cstheme="minorHAnsi"/>
          <w:sz w:val="22"/>
          <w:szCs w:val="22"/>
        </w:rPr>
        <w:t>, 10:1,104-120,</w:t>
      </w:r>
    </w:p>
    <w:p w14:paraId="6096021F" w14:textId="77777777" w:rsidR="00443E49" w:rsidRPr="002A78AA" w:rsidRDefault="00443E49" w:rsidP="00443E49">
      <w:pPr>
        <w:ind w:left="284" w:hanging="284"/>
        <w:jc w:val="both"/>
        <w:rPr>
          <w:rFonts w:ascii="Garamond" w:hAnsi="Garamond" w:cstheme="minorHAnsi"/>
          <w:sz w:val="22"/>
          <w:szCs w:val="22"/>
        </w:rPr>
      </w:pPr>
      <w:r w:rsidRPr="002A78AA">
        <w:rPr>
          <w:rFonts w:ascii="Garamond" w:hAnsi="Garamond" w:cstheme="minorHAnsi"/>
          <w:sz w:val="22"/>
          <w:szCs w:val="22"/>
        </w:rPr>
        <w:t>Yang, N. and Kühner, S. (n.d.). Beyond the Limits of the Productivist Regime: Capturing Three Decades of East Asian Welfare Development with Fuzzy Sets. </w:t>
      </w:r>
      <w:r w:rsidRPr="002A78AA">
        <w:rPr>
          <w:rFonts w:ascii="Garamond" w:hAnsi="Garamond" w:cstheme="minorHAnsi"/>
          <w:i/>
          <w:iCs/>
          <w:sz w:val="22"/>
          <w:szCs w:val="22"/>
        </w:rPr>
        <w:t>Social Policy and Society,</w:t>
      </w:r>
      <w:r w:rsidRPr="002A78AA">
        <w:rPr>
          <w:rFonts w:ascii="Garamond" w:hAnsi="Garamond" w:cstheme="minorHAnsi"/>
          <w:sz w:val="22"/>
          <w:szCs w:val="22"/>
        </w:rPr>
        <w:t> 1-15. doi:10.1017/S147474641900054X</w:t>
      </w:r>
    </w:p>
    <w:p w14:paraId="1DB57412" w14:textId="20A5FF84" w:rsidR="00CC53C0" w:rsidRPr="002A78AA" w:rsidRDefault="0077077D" w:rsidP="0077077D">
      <w:pPr>
        <w:ind w:left="284" w:hanging="284"/>
        <w:jc w:val="both"/>
        <w:rPr>
          <w:rFonts w:ascii="Garamond" w:hAnsi="Garamond" w:cstheme="minorHAnsi"/>
          <w:sz w:val="22"/>
          <w:szCs w:val="22"/>
        </w:rPr>
      </w:pPr>
      <w:r w:rsidRPr="002A78AA">
        <w:rPr>
          <w:rFonts w:ascii="Garamond" w:hAnsi="Garamond" w:cstheme="minorHAnsi"/>
          <w:sz w:val="22"/>
          <w:szCs w:val="22"/>
        </w:rPr>
        <w:t xml:space="preserve">Yörük E, Öker İ, Yıldırım K, et al. (2019) </w:t>
      </w:r>
      <w:r w:rsidR="00AA6853" w:rsidRPr="002A78AA">
        <w:rPr>
          <w:rFonts w:ascii="Garamond" w:hAnsi="Garamond" w:cstheme="minorHAnsi"/>
          <w:sz w:val="22"/>
          <w:szCs w:val="22"/>
        </w:rPr>
        <w:t>‘</w:t>
      </w:r>
      <w:r w:rsidRPr="002A78AA">
        <w:rPr>
          <w:rFonts w:ascii="Garamond" w:hAnsi="Garamond" w:cstheme="minorHAnsi"/>
          <w:sz w:val="22"/>
          <w:szCs w:val="22"/>
        </w:rPr>
        <w:t>The Variable Selection Problem in the Three Worlds of Welfare Literature</w:t>
      </w:r>
      <w:r w:rsidR="00AA6853" w:rsidRPr="002A78AA">
        <w:rPr>
          <w:rFonts w:ascii="Garamond" w:hAnsi="Garamond" w:cstheme="minorHAnsi"/>
          <w:sz w:val="22"/>
          <w:szCs w:val="22"/>
        </w:rPr>
        <w:t>’,</w:t>
      </w:r>
      <w:r w:rsidRPr="002A78AA">
        <w:rPr>
          <w:rFonts w:ascii="Garamond" w:hAnsi="Garamond" w:cstheme="minorHAnsi"/>
          <w:sz w:val="22"/>
          <w:szCs w:val="22"/>
        </w:rPr>
        <w:t xml:space="preserve"> </w:t>
      </w:r>
      <w:r w:rsidRPr="002A78AA">
        <w:rPr>
          <w:rFonts w:ascii="Garamond" w:hAnsi="Garamond" w:cstheme="minorHAnsi"/>
          <w:i/>
          <w:iCs/>
          <w:sz w:val="22"/>
          <w:szCs w:val="22"/>
        </w:rPr>
        <w:t>Social Indicators Researc</w:t>
      </w:r>
      <w:r w:rsidR="00AA6853" w:rsidRPr="002A78AA">
        <w:rPr>
          <w:rFonts w:ascii="Garamond" w:hAnsi="Garamond" w:cstheme="minorHAnsi"/>
          <w:i/>
          <w:iCs/>
          <w:sz w:val="22"/>
          <w:szCs w:val="22"/>
        </w:rPr>
        <w:t>h</w:t>
      </w:r>
      <w:r w:rsidR="00AA6853" w:rsidRPr="002A78AA">
        <w:rPr>
          <w:rFonts w:ascii="Garamond" w:hAnsi="Garamond" w:cstheme="minorHAnsi"/>
          <w:sz w:val="22"/>
          <w:szCs w:val="22"/>
        </w:rPr>
        <w:t>,</w:t>
      </w:r>
      <w:r w:rsidRPr="002A78AA">
        <w:rPr>
          <w:rFonts w:ascii="Garamond" w:hAnsi="Garamond" w:cstheme="minorHAnsi"/>
          <w:sz w:val="22"/>
          <w:szCs w:val="22"/>
        </w:rPr>
        <w:t xml:space="preserve"> 144</w:t>
      </w:r>
      <w:r w:rsidR="00AA6853" w:rsidRPr="002A78AA">
        <w:rPr>
          <w:rFonts w:ascii="Garamond" w:hAnsi="Garamond" w:cstheme="minorHAnsi"/>
          <w:sz w:val="22"/>
          <w:szCs w:val="22"/>
        </w:rPr>
        <w:t>,</w:t>
      </w:r>
      <w:r w:rsidRPr="002A78AA">
        <w:rPr>
          <w:rFonts w:ascii="Garamond" w:hAnsi="Garamond" w:cstheme="minorHAnsi"/>
          <w:sz w:val="22"/>
          <w:szCs w:val="22"/>
        </w:rPr>
        <w:t xml:space="preserve"> 625-646.</w:t>
      </w:r>
    </w:p>
    <w:p w14:paraId="71366E50" w14:textId="3553B19B" w:rsidR="00F42955" w:rsidRPr="002A78AA" w:rsidRDefault="00F42955" w:rsidP="00F42955">
      <w:pPr>
        <w:ind w:left="284" w:hanging="284"/>
        <w:jc w:val="both"/>
        <w:rPr>
          <w:rFonts w:ascii="Garamond" w:hAnsi="Garamond" w:cstheme="minorHAnsi"/>
          <w:sz w:val="22"/>
          <w:szCs w:val="22"/>
        </w:rPr>
      </w:pPr>
      <w:r w:rsidRPr="002A78AA">
        <w:rPr>
          <w:rFonts w:ascii="Garamond" w:hAnsi="Garamond" w:cstheme="minorHAnsi"/>
          <w:sz w:val="22"/>
          <w:szCs w:val="22"/>
        </w:rPr>
        <w:t xml:space="preserve">Yu, W. K. (2012) ‘The contributions of the health decommodification typologies to the study of the East Asian welfare regime’, </w:t>
      </w:r>
      <w:r w:rsidRPr="002A78AA">
        <w:rPr>
          <w:rFonts w:ascii="Garamond" w:hAnsi="Garamond" w:cstheme="minorHAnsi"/>
          <w:i/>
          <w:iCs/>
          <w:sz w:val="22"/>
          <w:szCs w:val="22"/>
        </w:rPr>
        <w:t>Social Policy and Administration</w:t>
      </w:r>
      <w:r w:rsidRPr="002A78AA">
        <w:rPr>
          <w:rFonts w:ascii="Garamond" w:hAnsi="Garamond" w:cstheme="minorHAnsi"/>
          <w:sz w:val="22"/>
          <w:szCs w:val="22"/>
        </w:rPr>
        <w:t xml:space="preserve">, </w:t>
      </w:r>
      <w:r w:rsidRPr="002A78AA">
        <w:rPr>
          <w:rFonts w:ascii="Garamond" w:hAnsi="Garamond" w:cstheme="minorHAnsi"/>
          <w:i/>
          <w:iCs/>
          <w:sz w:val="22"/>
          <w:szCs w:val="22"/>
        </w:rPr>
        <w:t>46</w:t>
      </w:r>
      <w:r w:rsidRPr="002A78AA">
        <w:rPr>
          <w:rFonts w:ascii="Garamond" w:hAnsi="Garamond" w:cstheme="minorHAnsi"/>
          <w:sz w:val="22"/>
          <w:szCs w:val="22"/>
        </w:rPr>
        <w:t xml:space="preserve">(1), 108–128. </w:t>
      </w:r>
    </w:p>
    <w:p w14:paraId="13148AD0" w14:textId="37D13D08" w:rsidR="00F42955" w:rsidRPr="002A78AA" w:rsidRDefault="00F42955" w:rsidP="00F42955">
      <w:pPr>
        <w:ind w:left="284" w:hanging="284"/>
        <w:jc w:val="both"/>
        <w:rPr>
          <w:rFonts w:ascii="Garamond" w:hAnsi="Garamond" w:cstheme="minorHAnsi"/>
          <w:sz w:val="22"/>
          <w:szCs w:val="22"/>
        </w:rPr>
      </w:pPr>
      <w:r w:rsidRPr="002A78AA">
        <w:rPr>
          <w:rFonts w:ascii="Garamond" w:hAnsi="Garamond" w:cstheme="minorHAnsi"/>
          <w:sz w:val="22"/>
          <w:szCs w:val="22"/>
        </w:rPr>
        <w:t xml:space="preserve">Yu, W.K. (2014a) ‘The Contributions of the Studies of Health Care Systems to the Examination of the Productivist Welfare Capitalism Thesis’, </w:t>
      </w:r>
      <w:r w:rsidRPr="002A78AA">
        <w:rPr>
          <w:rFonts w:ascii="Garamond" w:hAnsi="Garamond" w:cstheme="minorHAnsi"/>
          <w:i/>
          <w:iCs/>
          <w:sz w:val="22"/>
          <w:szCs w:val="22"/>
        </w:rPr>
        <w:t>Journal of Policy Practice</w:t>
      </w:r>
      <w:r w:rsidRPr="002A78AA">
        <w:rPr>
          <w:rFonts w:ascii="Garamond" w:hAnsi="Garamond" w:cstheme="minorHAnsi"/>
          <w:sz w:val="22"/>
          <w:szCs w:val="22"/>
        </w:rPr>
        <w:t>, 13:4, 222-238.</w:t>
      </w:r>
    </w:p>
    <w:p w14:paraId="2CC2A298" w14:textId="6C67A4B6" w:rsidR="00F42955" w:rsidRPr="002A78AA" w:rsidRDefault="00F42955" w:rsidP="00F42955">
      <w:pPr>
        <w:ind w:left="284" w:hanging="284"/>
        <w:jc w:val="both"/>
        <w:rPr>
          <w:rFonts w:ascii="Garamond" w:hAnsi="Garamond" w:cstheme="minorHAnsi"/>
          <w:sz w:val="22"/>
          <w:szCs w:val="22"/>
        </w:rPr>
      </w:pPr>
      <w:r w:rsidRPr="002A78AA">
        <w:rPr>
          <w:rFonts w:ascii="Garamond" w:hAnsi="Garamond" w:cstheme="minorHAnsi"/>
          <w:sz w:val="22"/>
          <w:szCs w:val="22"/>
        </w:rPr>
        <w:t>Yu, W.K., </w:t>
      </w:r>
      <w:r w:rsidR="00610378" w:rsidRPr="002A78AA">
        <w:rPr>
          <w:rFonts w:ascii="Garamond" w:hAnsi="Garamond" w:cstheme="minorHAnsi"/>
          <w:sz w:val="22"/>
          <w:szCs w:val="22"/>
        </w:rPr>
        <w:t>(</w:t>
      </w:r>
      <w:r w:rsidRPr="002A78AA">
        <w:rPr>
          <w:rFonts w:ascii="Garamond" w:hAnsi="Garamond" w:cstheme="minorHAnsi"/>
          <w:sz w:val="22"/>
          <w:szCs w:val="22"/>
        </w:rPr>
        <w:t>2014</w:t>
      </w:r>
      <w:r w:rsidR="00610378" w:rsidRPr="002A78AA">
        <w:rPr>
          <w:rFonts w:ascii="Garamond" w:hAnsi="Garamond" w:cstheme="minorHAnsi"/>
          <w:sz w:val="22"/>
          <w:szCs w:val="22"/>
        </w:rPr>
        <w:t>b)</w:t>
      </w:r>
      <w:r w:rsidRPr="002A78AA">
        <w:rPr>
          <w:rFonts w:ascii="Garamond" w:hAnsi="Garamond" w:cstheme="minorHAnsi"/>
          <w:sz w:val="22"/>
          <w:szCs w:val="22"/>
        </w:rPr>
        <w:t> </w:t>
      </w:r>
      <w:r w:rsidR="00610378" w:rsidRPr="002A78AA">
        <w:rPr>
          <w:rFonts w:ascii="Garamond" w:hAnsi="Garamond" w:cstheme="minorHAnsi"/>
          <w:sz w:val="22"/>
          <w:szCs w:val="22"/>
        </w:rPr>
        <w:t>‘</w:t>
      </w:r>
      <w:r w:rsidRPr="002A78AA">
        <w:rPr>
          <w:rFonts w:ascii="Garamond" w:hAnsi="Garamond" w:cstheme="minorHAnsi"/>
          <w:sz w:val="22"/>
          <w:szCs w:val="22"/>
        </w:rPr>
        <w:t>Studying the health care systems in seven East Asian Countries by the cluster analysis</w:t>
      </w:r>
      <w:r w:rsidR="00610378" w:rsidRPr="002A78AA">
        <w:rPr>
          <w:rFonts w:ascii="Garamond" w:hAnsi="Garamond" w:cstheme="minorHAnsi"/>
          <w:sz w:val="22"/>
          <w:szCs w:val="22"/>
        </w:rPr>
        <w:t>’,</w:t>
      </w:r>
      <w:r w:rsidRPr="002A78AA">
        <w:rPr>
          <w:rFonts w:ascii="Garamond" w:hAnsi="Garamond" w:cstheme="minorHAnsi"/>
          <w:sz w:val="22"/>
          <w:szCs w:val="22"/>
        </w:rPr>
        <w:t> </w:t>
      </w:r>
      <w:r w:rsidRPr="002A78AA">
        <w:rPr>
          <w:rFonts w:ascii="Garamond" w:hAnsi="Garamond" w:cstheme="minorHAnsi"/>
          <w:i/>
          <w:iCs/>
          <w:sz w:val="22"/>
          <w:szCs w:val="22"/>
        </w:rPr>
        <w:t>Development and Society</w:t>
      </w:r>
      <w:r w:rsidRPr="002A78AA">
        <w:rPr>
          <w:rFonts w:ascii="Garamond" w:hAnsi="Garamond" w:cstheme="minorHAnsi"/>
          <w:sz w:val="22"/>
          <w:szCs w:val="22"/>
        </w:rPr>
        <w:t>, 43 (1), 81–107.</w:t>
      </w:r>
    </w:p>
    <w:p w14:paraId="711F21D0" w14:textId="77777777" w:rsidR="00F42955" w:rsidRPr="002A78AA" w:rsidRDefault="00F42955" w:rsidP="00F42955">
      <w:pPr>
        <w:ind w:left="284" w:hanging="284"/>
        <w:jc w:val="both"/>
        <w:rPr>
          <w:rFonts w:ascii="Garamond" w:hAnsi="Garamond" w:cstheme="minorHAnsi"/>
          <w:sz w:val="22"/>
          <w:szCs w:val="22"/>
        </w:rPr>
      </w:pPr>
    </w:p>
    <w:p w14:paraId="6E2974BA" w14:textId="77777777" w:rsidR="00F42955" w:rsidRPr="00F42955" w:rsidRDefault="00F42955" w:rsidP="00F42955">
      <w:pPr>
        <w:ind w:left="284" w:hanging="284"/>
        <w:jc w:val="both"/>
        <w:rPr>
          <w:rFonts w:asciiTheme="minorHAnsi" w:hAnsiTheme="minorHAnsi" w:cstheme="minorHAnsi"/>
          <w:sz w:val="22"/>
          <w:szCs w:val="22"/>
        </w:rPr>
      </w:pPr>
    </w:p>
    <w:p w14:paraId="1B482CBE" w14:textId="77777777" w:rsidR="00F42955" w:rsidRPr="004A1A8D" w:rsidDel="00F30128" w:rsidRDefault="00F42955" w:rsidP="0077077D">
      <w:pPr>
        <w:ind w:left="284" w:hanging="284"/>
        <w:jc w:val="both"/>
        <w:rPr>
          <w:del w:id="87" w:author="Microsoft Office User" w:date="2020-06-01T18:26:00Z"/>
          <w:rFonts w:asciiTheme="minorHAnsi" w:hAnsiTheme="minorHAnsi" w:cstheme="minorHAnsi"/>
          <w:sz w:val="22"/>
          <w:szCs w:val="22"/>
        </w:rPr>
      </w:pPr>
    </w:p>
    <w:p w14:paraId="118EAAE3" w14:textId="3C8E9B4F" w:rsidR="00831E57" w:rsidRPr="00403549" w:rsidDel="00F30128" w:rsidRDefault="00831E57">
      <w:pPr>
        <w:rPr>
          <w:del w:id="88" w:author="Microsoft Office User" w:date="2020-06-01T18:26:00Z"/>
          <w:rFonts w:asciiTheme="minorHAnsi" w:hAnsiTheme="minorHAnsi" w:cstheme="minorHAnsi"/>
          <w:sz w:val="22"/>
          <w:szCs w:val="22"/>
        </w:rPr>
      </w:pPr>
    </w:p>
    <w:p w14:paraId="75285C60" w14:textId="0A438EDA" w:rsidR="005C7F0C" w:rsidDel="00F30128" w:rsidRDefault="005C7F0C">
      <w:pPr>
        <w:rPr>
          <w:del w:id="89" w:author="Microsoft Office User" w:date="2020-06-01T18:26:00Z"/>
          <w:rFonts w:asciiTheme="minorHAnsi" w:hAnsiTheme="minorHAnsi" w:cstheme="minorHAnsi"/>
        </w:rPr>
      </w:pPr>
    </w:p>
    <w:p w14:paraId="5CCBEBD4" w14:textId="16230B6B" w:rsidR="009E2FAD" w:rsidDel="00F30128" w:rsidRDefault="009E2FAD">
      <w:pPr>
        <w:rPr>
          <w:del w:id="90" w:author="Microsoft Office User" w:date="2020-06-01T18:26:00Z"/>
          <w:rFonts w:asciiTheme="minorHAnsi" w:hAnsiTheme="minorHAnsi" w:cstheme="minorHAnsi"/>
        </w:rPr>
      </w:pPr>
    </w:p>
    <w:p w14:paraId="1F34FD95" w14:textId="77777777" w:rsidR="00443E49" w:rsidRPr="009F0391" w:rsidDel="00F30128" w:rsidRDefault="00443E49" w:rsidP="00443E49">
      <w:pPr>
        <w:jc w:val="both"/>
        <w:rPr>
          <w:del w:id="91" w:author="Microsoft Office User" w:date="2020-06-01T18:26:00Z"/>
          <w:rFonts w:ascii="Garamond" w:hAnsi="Garamond"/>
          <w:sz w:val="20"/>
          <w:szCs w:val="20"/>
          <w:lang w:eastAsia="en-US"/>
        </w:rPr>
      </w:pPr>
    </w:p>
    <w:p w14:paraId="5979D4D2" w14:textId="31E66B09" w:rsidR="009E2FAD" w:rsidDel="00F30128" w:rsidRDefault="009E2FAD">
      <w:pPr>
        <w:rPr>
          <w:del w:id="92" w:author="Microsoft Office User" w:date="2020-06-01T18:26:00Z"/>
          <w:rFonts w:asciiTheme="minorHAnsi" w:hAnsiTheme="minorHAnsi" w:cstheme="minorHAnsi"/>
        </w:rPr>
      </w:pPr>
    </w:p>
    <w:p w14:paraId="27A0F148" w14:textId="77777777" w:rsidR="009E2FAD" w:rsidRDefault="009E2FAD" w:rsidP="009E2FAD">
      <w:pPr>
        <w:jc w:val="both"/>
        <w:rPr>
          <w:rFonts w:ascii="Garamond" w:hAnsi="Garamond"/>
          <w:sz w:val="22"/>
          <w:szCs w:val="22"/>
          <w:lang w:eastAsia="en-US"/>
        </w:rPr>
      </w:pPr>
    </w:p>
    <w:p w14:paraId="64551AD1" w14:textId="77777777" w:rsidR="009E2FAD" w:rsidRDefault="009E2FAD" w:rsidP="009E2FAD">
      <w:pPr>
        <w:jc w:val="both"/>
        <w:rPr>
          <w:rFonts w:ascii="Garamond" w:hAnsi="Garamond"/>
          <w:sz w:val="22"/>
          <w:szCs w:val="22"/>
          <w:lang w:eastAsia="en-US"/>
        </w:rPr>
      </w:pPr>
    </w:p>
    <w:p w14:paraId="04B6D511" w14:textId="77777777" w:rsidR="009E2FAD" w:rsidRDefault="009E2FAD" w:rsidP="009E2FAD">
      <w:pPr>
        <w:jc w:val="both"/>
        <w:rPr>
          <w:rFonts w:ascii="Garamond" w:hAnsi="Garamond"/>
          <w:sz w:val="22"/>
          <w:szCs w:val="22"/>
          <w:lang w:eastAsia="en-US"/>
        </w:rPr>
      </w:pPr>
    </w:p>
    <w:p w14:paraId="75188D18" w14:textId="77777777" w:rsidR="009E2FAD" w:rsidRDefault="009E2FAD" w:rsidP="009E2FAD">
      <w:pPr>
        <w:jc w:val="both"/>
        <w:rPr>
          <w:rFonts w:ascii="Garamond" w:hAnsi="Garamond"/>
          <w:sz w:val="22"/>
          <w:szCs w:val="22"/>
          <w:lang w:eastAsia="en-US"/>
        </w:rPr>
      </w:pPr>
    </w:p>
    <w:p w14:paraId="6FA4FD93" w14:textId="77777777" w:rsidR="009E2FAD" w:rsidRPr="005C7F0C" w:rsidRDefault="009E2FAD">
      <w:pPr>
        <w:rPr>
          <w:rFonts w:asciiTheme="minorHAnsi" w:hAnsiTheme="minorHAnsi" w:cstheme="minorHAnsi"/>
        </w:rPr>
      </w:pPr>
    </w:p>
    <w:sectPr w:rsidR="009E2FAD" w:rsidRPr="005C7F0C" w:rsidSect="002D38FD">
      <w:footerReference w:type="even" r:id="rId8"/>
      <w:foot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A86D3" w14:textId="77777777" w:rsidR="00304D1D" w:rsidRDefault="00304D1D" w:rsidP="004B42A2">
      <w:r>
        <w:separator/>
      </w:r>
    </w:p>
  </w:endnote>
  <w:endnote w:type="continuationSeparator" w:id="0">
    <w:p w14:paraId="09C6B54B" w14:textId="77777777" w:rsidR="00304D1D" w:rsidRDefault="00304D1D" w:rsidP="004B4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43725590"/>
      <w:docPartObj>
        <w:docPartGallery w:val="Page Numbers (Bottom of Page)"/>
        <w:docPartUnique/>
      </w:docPartObj>
    </w:sdtPr>
    <w:sdtEndPr>
      <w:rPr>
        <w:rStyle w:val="PageNumber"/>
      </w:rPr>
    </w:sdtEndPr>
    <w:sdtContent>
      <w:p w14:paraId="223581AE" w14:textId="55986055" w:rsidR="00221CBE" w:rsidRDefault="00221CBE" w:rsidP="00543A1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103E5E" w14:textId="77777777" w:rsidR="00221CBE" w:rsidRDefault="00221CBE" w:rsidP="00221C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08807206"/>
      <w:docPartObj>
        <w:docPartGallery w:val="Page Numbers (Bottom of Page)"/>
        <w:docPartUnique/>
      </w:docPartObj>
    </w:sdtPr>
    <w:sdtEndPr>
      <w:rPr>
        <w:rStyle w:val="PageNumber"/>
      </w:rPr>
    </w:sdtEndPr>
    <w:sdtContent>
      <w:p w14:paraId="5040B589" w14:textId="1A07D20D" w:rsidR="00221CBE" w:rsidRDefault="00221CBE" w:rsidP="00543A1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9160A">
          <w:rPr>
            <w:rStyle w:val="PageNumber"/>
            <w:noProof/>
          </w:rPr>
          <w:t>1</w:t>
        </w:r>
        <w:r>
          <w:rPr>
            <w:rStyle w:val="PageNumber"/>
          </w:rPr>
          <w:fldChar w:fldCharType="end"/>
        </w:r>
      </w:p>
    </w:sdtContent>
  </w:sdt>
  <w:p w14:paraId="6EB92802" w14:textId="77777777" w:rsidR="00221CBE" w:rsidRDefault="00221CBE" w:rsidP="00221C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02CDF" w14:textId="77777777" w:rsidR="00304D1D" w:rsidRDefault="00304D1D" w:rsidP="004B42A2">
      <w:r>
        <w:separator/>
      </w:r>
    </w:p>
  </w:footnote>
  <w:footnote w:type="continuationSeparator" w:id="0">
    <w:p w14:paraId="58E1BFDB" w14:textId="77777777" w:rsidR="00304D1D" w:rsidRDefault="00304D1D" w:rsidP="004B42A2">
      <w:r>
        <w:continuationSeparator/>
      </w:r>
    </w:p>
  </w:footnote>
  <w:footnote w:id="1">
    <w:p w14:paraId="63C6683E" w14:textId="4021C771" w:rsidR="00163D0C" w:rsidRDefault="00163D0C">
      <w:pPr>
        <w:pStyle w:val="FootnoteText"/>
      </w:pPr>
      <w:r>
        <w:rPr>
          <w:rStyle w:val="FootnoteReference"/>
        </w:rPr>
        <w:footnoteRef/>
      </w:r>
      <w:r>
        <w:t xml:space="preserve"> </w:t>
      </w:r>
      <w:r>
        <w:rPr>
          <w:rFonts w:ascii="Garamond" w:hAnsi="Garamond"/>
          <w:sz w:val="18"/>
          <w:szCs w:val="18"/>
          <w:lang w:val="en-US"/>
        </w:rPr>
        <w:t>Interestingly this was a criticism shared by Gough (2001)</w:t>
      </w:r>
      <w:r w:rsidRPr="00734175">
        <w:rPr>
          <w:rFonts w:ascii="Garamond" w:hAnsi="Garamond"/>
          <w:sz w:val="18"/>
          <w:szCs w:val="18"/>
          <w:lang w:val="en-US"/>
        </w:rPr>
        <w:t>.</w:t>
      </w:r>
      <w:r>
        <w:rPr>
          <w:rFonts w:ascii="Garamond" w:hAnsi="Garamond"/>
          <w:sz w:val="18"/>
          <w:szCs w:val="18"/>
          <w:lang w:val="en-US"/>
        </w:rPr>
        <w:t xml:space="preserve"> </w:t>
      </w:r>
      <w:r w:rsidRPr="00C97B29">
        <w:rPr>
          <w:rFonts w:ascii="Garamond" w:hAnsi="Garamond"/>
          <w:sz w:val="18"/>
          <w:szCs w:val="18"/>
          <w:lang w:val="en-US"/>
        </w:rPr>
        <w:t>Öktem</w:t>
      </w:r>
      <w:r>
        <w:rPr>
          <w:rFonts w:ascii="Garamond" w:hAnsi="Garamond"/>
          <w:sz w:val="18"/>
          <w:szCs w:val="18"/>
          <w:lang w:val="en-US"/>
        </w:rPr>
        <w:t xml:space="preserve"> (2016) applied fuzzy-set analysis and tested Wood and Gough (2006) and Abu Sharkh and Gough (2010) results. Despite the conceptual and methodological approaches, his results largely verified Abu Sharkh and Gough (2010) classifications.</w:t>
      </w:r>
    </w:p>
  </w:footnote>
  <w:footnote w:id="2">
    <w:p w14:paraId="15DDE98B" w14:textId="173BD295" w:rsidR="00163D0C" w:rsidRDefault="00163D0C">
      <w:pPr>
        <w:pStyle w:val="FootnoteText"/>
      </w:pPr>
      <w:r>
        <w:rPr>
          <w:rStyle w:val="FootnoteReference"/>
        </w:rPr>
        <w:footnoteRef/>
      </w:r>
      <w:r>
        <w:t xml:space="preserve"> </w:t>
      </w:r>
      <w:r w:rsidRPr="00060100">
        <w:rPr>
          <w:rFonts w:ascii="Garamond" w:hAnsi="Garamond"/>
          <w:sz w:val="18"/>
          <w:szCs w:val="18"/>
        </w:rPr>
        <w:t>The use of raw variables or z-scores could mitigate the impact of the variable selection and the application of jackknife method (removing one variable at a time) could have also offer</w:t>
      </w:r>
      <w:r>
        <w:rPr>
          <w:rFonts w:ascii="Garamond" w:hAnsi="Garamond"/>
          <w:sz w:val="18"/>
          <w:szCs w:val="18"/>
        </w:rPr>
        <w:t>ed</w:t>
      </w:r>
      <w:r w:rsidRPr="00060100">
        <w:rPr>
          <w:rFonts w:ascii="Garamond" w:hAnsi="Garamond"/>
          <w:sz w:val="18"/>
          <w:szCs w:val="18"/>
        </w:rPr>
        <w:t xml:space="preserve"> more convincing and robust results.</w:t>
      </w:r>
      <w:r>
        <w:rPr>
          <w:rFonts w:ascii="Garamond" w:hAnsi="Garamond"/>
          <w:sz w:val="18"/>
          <w:szCs w:val="18"/>
        </w:rPr>
        <w:t xml:space="preserve"> In saying this few researchers explicitly refer to this process (e.g. Kuitto, 2016).</w:t>
      </w:r>
    </w:p>
  </w:footnote>
  <w:footnote w:id="3">
    <w:p w14:paraId="1BAA03A0" w14:textId="1F8B1ED2" w:rsidR="00163D0C" w:rsidRPr="00732BDE" w:rsidRDefault="00163D0C" w:rsidP="00E720CC">
      <w:pPr>
        <w:pStyle w:val="FootnoteText"/>
        <w:rPr>
          <w:rFonts w:ascii="Garamond" w:hAnsi="Garamond" w:cstheme="minorHAnsi"/>
          <w:sz w:val="18"/>
          <w:szCs w:val="18"/>
        </w:rPr>
      </w:pPr>
      <w:r w:rsidRPr="00732BDE">
        <w:rPr>
          <w:rStyle w:val="FootnoteReference"/>
          <w:rFonts w:ascii="Garamond" w:hAnsi="Garamond" w:cstheme="minorHAnsi"/>
          <w:sz w:val="18"/>
          <w:szCs w:val="18"/>
        </w:rPr>
        <w:footnoteRef/>
      </w:r>
      <w:r w:rsidRPr="00732BDE">
        <w:rPr>
          <w:rFonts w:ascii="Garamond" w:hAnsi="Garamond" w:cstheme="minorHAnsi"/>
          <w:sz w:val="18"/>
          <w:szCs w:val="18"/>
        </w:rPr>
        <w:t xml:space="preserve"> Based on a Google citation search of</w:t>
      </w:r>
      <w:r>
        <w:rPr>
          <w:rFonts w:ascii="Garamond" w:hAnsi="Garamond" w:cstheme="minorHAnsi"/>
          <w:sz w:val="18"/>
          <w:szCs w:val="18"/>
        </w:rPr>
        <w:t xml:space="preserve"> Gough et al (2004) and Gough (2004a; 2004b) titles </w:t>
      </w:r>
      <w:r w:rsidRPr="00732BDE">
        <w:rPr>
          <w:rFonts w:ascii="Garamond" w:hAnsi="Garamond" w:cstheme="minorHAnsi"/>
          <w:sz w:val="18"/>
          <w:szCs w:val="18"/>
        </w:rPr>
        <w:t>(last accessed on 3rd March 2020).</w:t>
      </w:r>
      <w:r>
        <w:rPr>
          <w:rFonts w:ascii="Garamond" w:hAnsi="Garamond" w:cstheme="minorHAnsi"/>
          <w:sz w:val="18"/>
          <w:szCs w:val="18"/>
        </w:rPr>
        <w:t xml:space="preserve"> </w:t>
      </w:r>
      <w:r w:rsidRPr="00732BDE">
        <w:rPr>
          <w:rFonts w:ascii="Garamond" w:hAnsi="Garamond" w:cstheme="minorHAnsi"/>
          <w:sz w:val="18"/>
          <w:szCs w:val="18"/>
        </w:rPr>
        <w:t>Availability to outputs was based on accessing publications</w:t>
      </w:r>
      <w:r>
        <w:rPr>
          <w:rFonts w:ascii="Garamond" w:hAnsi="Garamond" w:cstheme="minorHAnsi"/>
          <w:sz w:val="18"/>
          <w:szCs w:val="18"/>
        </w:rPr>
        <w:t xml:space="preserve"> </w:t>
      </w:r>
      <w:r w:rsidRPr="00732BDE">
        <w:rPr>
          <w:rFonts w:ascii="Garamond" w:hAnsi="Garamond" w:cstheme="minorHAnsi"/>
          <w:sz w:val="18"/>
          <w:szCs w:val="18"/>
        </w:rPr>
        <w:t xml:space="preserve">via </w:t>
      </w:r>
      <w:r w:rsidRPr="005C74CE">
        <w:rPr>
          <w:rFonts w:ascii="Garamond" w:hAnsi="Garamond" w:cstheme="minorHAnsi"/>
          <w:sz w:val="18"/>
          <w:szCs w:val="18"/>
        </w:rPr>
        <w:t>University of York IP.</w:t>
      </w:r>
      <w:r w:rsidRPr="00E720CC">
        <w:rPr>
          <w:rFonts w:ascii="Garamond" w:hAnsi="Garamond"/>
          <w:sz w:val="18"/>
          <w:szCs w:val="18"/>
          <w:lang w:eastAsia="en-US"/>
        </w:rPr>
        <w:t xml:space="preserve"> </w:t>
      </w:r>
      <w:r>
        <w:rPr>
          <w:rFonts w:ascii="Garamond" w:hAnsi="Garamond"/>
          <w:sz w:val="18"/>
          <w:szCs w:val="18"/>
          <w:lang w:eastAsia="en-US"/>
        </w:rPr>
        <w:t>P</w:t>
      </w:r>
      <w:r w:rsidRPr="00732BDE">
        <w:rPr>
          <w:rFonts w:ascii="Garamond" w:hAnsi="Garamond"/>
          <w:sz w:val="18"/>
          <w:szCs w:val="18"/>
          <w:lang w:eastAsia="en-US"/>
        </w:rPr>
        <w:t xml:space="preserve">ublications which engage with the main thrust of the argument but do not cite </w:t>
      </w:r>
      <w:r>
        <w:rPr>
          <w:rFonts w:ascii="Garamond" w:hAnsi="Garamond"/>
          <w:sz w:val="18"/>
          <w:szCs w:val="18"/>
          <w:lang w:eastAsia="en-US"/>
        </w:rPr>
        <w:t>the aforementioned publications</w:t>
      </w:r>
      <w:r w:rsidRPr="00732BDE">
        <w:rPr>
          <w:rFonts w:ascii="Garamond" w:hAnsi="Garamond"/>
          <w:sz w:val="18"/>
          <w:szCs w:val="18"/>
          <w:lang w:eastAsia="en-US"/>
        </w:rPr>
        <w:t xml:space="preserve"> or </w:t>
      </w:r>
      <w:r>
        <w:rPr>
          <w:rFonts w:ascii="Garamond" w:hAnsi="Garamond"/>
          <w:sz w:val="18"/>
          <w:szCs w:val="18"/>
          <w:lang w:eastAsia="en-US"/>
        </w:rPr>
        <w:t xml:space="preserve">are </w:t>
      </w:r>
      <w:r w:rsidRPr="00732BDE">
        <w:rPr>
          <w:rFonts w:ascii="Garamond" w:hAnsi="Garamond"/>
          <w:sz w:val="18"/>
          <w:szCs w:val="18"/>
          <w:lang w:eastAsia="en-US"/>
        </w:rPr>
        <w:t xml:space="preserve">not picked up by Google citations </w:t>
      </w:r>
      <w:r>
        <w:rPr>
          <w:rFonts w:ascii="Garamond" w:hAnsi="Garamond"/>
          <w:sz w:val="18"/>
          <w:szCs w:val="18"/>
          <w:lang w:eastAsia="en-US"/>
        </w:rPr>
        <w:t>have</w:t>
      </w:r>
      <w:r w:rsidRPr="00732BDE">
        <w:rPr>
          <w:rFonts w:ascii="Garamond" w:hAnsi="Garamond"/>
          <w:sz w:val="18"/>
          <w:szCs w:val="18"/>
          <w:lang w:eastAsia="en-US"/>
        </w:rPr>
        <w:t xml:space="preserve"> </w:t>
      </w:r>
      <w:r>
        <w:rPr>
          <w:rFonts w:ascii="Garamond" w:hAnsi="Garamond"/>
          <w:sz w:val="18"/>
          <w:szCs w:val="18"/>
          <w:lang w:eastAsia="en-US"/>
        </w:rPr>
        <w:t xml:space="preserve">not </w:t>
      </w:r>
      <w:r w:rsidRPr="00732BDE">
        <w:rPr>
          <w:rFonts w:ascii="Garamond" w:hAnsi="Garamond"/>
          <w:sz w:val="18"/>
          <w:szCs w:val="18"/>
          <w:lang w:eastAsia="en-US"/>
        </w:rPr>
        <w:t xml:space="preserve">been </w:t>
      </w:r>
      <w:r>
        <w:rPr>
          <w:rFonts w:ascii="Garamond" w:hAnsi="Garamond"/>
          <w:sz w:val="18"/>
          <w:szCs w:val="18"/>
          <w:lang w:eastAsia="en-US"/>
        </w:rPr>
        <w:t>included</w:t>
      </w:r>
      <w:r w:rsidRPr="00732BDE">
        <w:rPr>
          <w:rFonts w:ascii="Garamond" w:hAnsi="Garamond"/>
          <w:sz w:val="18"/>
          <w:szCs w:val="18"/>
          <w:lang w:eastAsia="en-US"/>
        </w:rPr>
        <w:t>.</w:t>
      </w:r>
    </w:p>
  </w:footnote>
  <w:footnote w:id="4">
    <w:p w14:paraId="58DFDFDB" w14:textId="0D84B150" w:rsidR="00163D0C" w:rsidRDefault="00163D0C">
      <w:pPr>
        <w:pStyle w:val="FootnoteText"/>
      </w:pPr>
      <w:r>
        <w:rPr>
          <w:rStyle w:val="FootnoteReference"/>
        </w:rPr>
        <w:footnoteRef/>
      </w:r>
      <w:r>
        <w:t xml:space="preserve"> </w:t>
      </w:r>
      <w:r w:rsidRPr="00A53A73">
        <w:rPr>
          <w:rFonts w:ascii="Garamond" w:hAnsi="Garamond"/>
          <w:sz w:val="18"/>
          <w:szCs w:val="18"/>
        </w:rPr>
        <w:t xml:space="preserve">Studies that do explore </w:t>
      </w:r>
      <w:r>
        <w:rPr>
          <w:rFonts w:ascii="Garamond" w:hAnsi="Garamond"/>
          <w:sz w:val="18"/>
          <w:szCs w:val="18"/>
        </w:rPr>
        <w:t xml:space="preserve">welfare states on global scale </w:t>
      </w:r>
      <w:r w:rsidRPr="00A53A73">
        <w:rPr>
          <w:rFonts w:ascii="Garamond" w:hAnsi="Garamond"/>
          <w:sz w:val="18"/>
          <w:szCs w:val="18"/>
        </w:rPr>
        <w:t>but do not engage with Gough and collaborators</w:t>
      </w:r>
      <w:r>
        <w:rPr>
          <w:rFonts w:ascii="Garamond" w:hAnsi="Garamond"/>
          <w:sz w:val="18"/>
          <w:szCs w:val="18"/>
        </w:rPr>
        <w:t>’</w:t>
      </w:r>
      <w:r w:rsidRPr="00A53A73">
        <w:rPr>
          <w:rFonts w:ascii="Garamond" w:hAnsi="Garamond"/>
          <w:sz w:val="18"/>
          <w:szCs w:val="18"/>
        </w:rPr>
        <w:t xml:space="preserve"> arguments have been excluded </w:t>
      </w:r>
      <w:r>
        <w:rPr>
          <w:rFonts w:ascii="Garamond" w:hAnsi="Garamond"/>
          <w:sz w:val="18"/>
          <w:szCs w:val="18"/>
        </w:rPr>
        <w:t xml:space="preserve">from this review </w:t>
      </w:r>
      <w:r w:rsidRPr="00A53A73">
        <w:rPr>
          <w:rFonts w:ascii="Garamond" w:hAnsi="Garamond"/>
          <w:sz w:val="18"/>
          <w:szCs w:val="18"/>
        </w:rPr>
        <w:t xml:space="preserve">(e.g. Rudra,2007; </w:t>
      </w:r>
      <w:r>
        <w:rPr>
          <w:rFonts w:ascii="Garamond" w:hAnsi="Garamond"/>
          <w:sz w:val="18"/>
          <w:szCs w:val="18"/>
        </w:rPr>
        <w:t xml:space="preserve">Haggard and Kaufman; 2008; </w:t>
      </w:r>
      <w:r w:rsidRPr="00A53A73">
        <w:rPr>
          <w:rFonts w:ascii="Garamond" w:hAnsi="Garamond"/>
          <w:sz w:val="18"/>
          <w:szCs w:val="18"/>
        </w:rPr>
        <w:t>Seekings, 201</w:t>
      </w:r>
      <w:r w:rsidR="002356A2">
        <w:rPr>
          <w:rFonts w:ascii="Garamond" w:hAnsi="Garamond"/>
          <w:sz w:val="18"/>
          <w:szCs w:val="18"/>
        </w:rPr>
        <w:t>2</w:t>
      </w:r>
      <w:r>
        <w:rPr>
          <w:rFonts w:ascii="Garamond" w:hAnsi="Garamond"/>
          <w:sz w:val="18"/>
          <w:szCs w:val="18"/>
        </w:rPr>
        <w:t>; Chung et al, 2013</w:t>
      </w:r>
      <w:r w:rsidRPr="00A53A73">
        <w:rPr>
          <w:rFonts w:ascii="Garamond" w:hAnsi="Garamond"/>
          <w:sz w:val="18"/>
          <w:szCs w:val="18"/>
        </w:rPr>
        <w:t>).</w:t>
      </w:r>
      <w:r>
        <w:rPr>
          <w:rFonts w:ascii="Garamond" w:hAnsi="Garamond"/>
          <w:sz w:val="18"/>
          <w:szCs w:val="18"/>
        </w:rPr>
        <w:t xml:space="preserve"> </w:t>
      </w:r>
    </w:p>
  </w:footnote>
  <w:footnote w:id="5">
    <w:p w14:paraId="7BC76FFE" w14:textId="4756A972" w:rsidR="00163D0C" w:rsidRDefault="00163D0C">
      <w:pPr>
        <w:pStyle w:val="FootnoteText"/>
      </w:pPr>
      <w:r>
        <w:rPr>
          <w:rStyle w:val="FootnoteReference"/>
        </w:rPr>
        <w:footnoteRef/>
      </w:r>
      <w:r>
        <w:t xml:space="preserve"> </w:t>
      </w:r>
      <w:r w:rsidRPr="00A53912">
        <w:rPr>
          <w:rFonts w:ascii="Garamond" w:hAnsi="Garamond"/>
          <w:sz w:val="18"/>
          <w:szCs w:val="18"/>
        </w:rPr>
        <w:t>All publications where available and included in this review</w:t>
      </w:r>
      <w:r w:rsidR="002838C0">
        <w:rPr>
          <w:rFonts w:ascii="Garamond" w:hAnsi="Garamond"/>
          <w:sz w:val="18"/>
          <w:szCs w:val="18"/>
        </w:rPr>
        <w:t xml:space="preserve"> (see Table 1).</w:t>
      </w:r>
    </w:p>
  </w:footnote>
  <w:footnote w:id="6">
    <w:p w14:paraId="4824A6F9" w14:textId="6820E733" w:rsidR="00163D0C" w:rsidRDefault="00163D0C" w:rsidP="00A53912">
      <w:pPr>
        <w:pStyle w:val="FootnoteText"/>
      </w:pPr>
      <w:r>
        <w:rPr>
          <w:rStyle w:val="FootnoteReference"/>
        </w:rPr>
        <w:footnoteRef/>
      </w:r>
      <w:r>
        <w:t xml:space="preserve"> </w:t>
      </w:r>
      <w:r w:rsidRPr="00086FDA">
        <w:rPr>
          <w:rFonts w:ascii="Garamond" w:hAnsi="Garamond"/>
          <w:sz w:val="18"/>
          <w:szCs w:val="18"/>
        </w:rPr>
        <w:t>Publications by Gough and collaborators are included in the literature review as most of the arguments presented build from Gough et al (2004) and Gough (2004).</w:t>
      </w:r>
      <w:r>
        <w:rPr>
          <w:rFonts w:ascii="Garamond" w:hAnsi="Garamond"/>
          <w:sz w:val="18"/>
          <w:szCs w:val="18"/>
        </w:rPr>
        <w:t xml:space="preserve"> They are however included in Table 1.</w:t>
      </w:r>
    </w:p>
  </w:footnote>
  <w:footnote w:id="7">
    <w:p w14:paraId="19B6715A" w14:textId="65175D42" w:rsidR="00163D0C" w:rsidRPr="002C1BCE" w:rsidRDefault="00163D0C">
      <w:pPr>
        <w:pStyle w:val="FootnoteText"/>
        <w:rPr>
          <w:rFonts w:ascii="Garamond" w:hAnsi="Garamond"/>
          <w:sz w:val="18"/>
          <w:szCs w:val="18"/>
        </w:rPr>
      </w:pPr>
      <w:r w:rsidRPr="002C1BCE">
        <w:rPr>
          <w:rStyle w:val="FootnoteReference"/>
          <w:rFonts w:ascii="Garamond" w:hAnsi="Garamond"/>
          <w:sz w:val="18"/>
          <w:szCs w:val="18"/>
        </w:rPr>
        <w:footnoteRef/>
      </w:r>
      <w:r w:rsidRPr="002C1BCE">
        <w:rPr>
          <w:rFonts w:ascii="Garamond" w:hAnsi="Garamond"/>
          <w:sz w:val="18"/>
          <w:szCs w:val="18"/>
        </w:rPr>
        <w:t xml:space="preserve"> </w:t>
      </w:r>
      <w:r w:rsidRPr="002C1BCE">
        <w:rPr>
          <w:rFonts w:ascii="Garamond" w:hAnsi="Garamond"/>
          <w:sz w:val="18"/>
          <w:szCs w:val="18"/>
          <w:lang w:eastAsia="en-US"/>
        </w:rPr>
        <w:t>Kwon and Kim (2014) without directly engaging with Gough’s classification, explore whether good governance reduces poverty. Their findings suggest that his happens only when ‘voice and accountability’ increases in middle-income countries.</w:t>
      </w:r>
    </w:p>
  </w:footnote>
  <w:footnote w:id="8">
    <w:p w14:paraId="19806167" w14:textId="77777777" w:rsidR="008F0A37" w:rsidRPr="00070172" w:rsidRDefault="008F0A37" w:rsidP="008F0A37">
      <w:pPr>
        <w:jc w:val="both"/>
        <w:rPr>
          <w:rFonts w:ascii="Garamond" w:hAnsi="Garamond"/>
          <w:sz w:val="18"/>
          <w:szCs w:val="18"/>
        </w:rPr>
      </w:pPr>
      <w:r w:rsidRPr="00070172">
        <w:rPr>
          <w:rStyle w:val="FootnoteReference"/>
          <w:rFonts w:ascii="Garamond" w:hAnsi="Garamond"/>
          <w:sz w:val="18"/>
          <w:szCs w:val="18"/>
        </w:rPr>
        <w:footnoteRef/>
      </w:r>
      <w:r w:rsidRPr="00070172">
        <w:rPr>
          <w:rFonts w:ascii="Garamond" w:hAnsi="Garamond"/>
          <w:sz w:val="18"/>
          <w:szCs w:val="18"/>
        </w:rPr>
        <w:t xml:space="preserve"> Clement</w:t>
      </w:r>
      <w:r w:rsidRPr="00070172">
        <w:rPr>
          <w:rFonts w:ascii="Garamond" w:hAnsi="Garamond" w:cstheme="minorHAnsi"/>
          <w:sz w:val="18"/>
          <w:szCs w:val="18"/>
        </w:rPr>
        <w:t xml:space="preserve"> suggests that this is on purpose to reflect that welfare regimes should reflect dynamic development.</w:t>
      </w:r>
    </w:p>
  </w:footnote>
  <w:footnote w:id="9">
    <w:p w14:paraId="2BDC76A1" w14:textId="67C4CA41" w:rsidR="00A766E9" w:rsidRPr="00A766E9" w:rsidRDefault="00A766E9" w:rsidP="00A766E9">
      <w:pPr>
        <w:pStyle w:val="FootnoteText"/>
        <w:rPr>
          <w:rFonts w:ascii="Garamond" w:hAnsi="Garamond"/>
          <w:sz w:val="18"/>
          <w:szCs w:val="18"/>
        </w:rPr>
      </w:pPr>
      <w:r w:rsidRPr="00A766E9">
        <w:rPr>
          <w:rStyle w:val="FootnoteReference"/>
          <w:rFonts w:ascii="Garamond" w:hAnsi="Garamond"/>
          <w:sz w:val="18"/>
          <w:szCs w:val="18"/>
        </w:rPr>
        <w:footnoteRef/>
      </w:r>
      <w:r w:rsidRPr="00A766E9">
        <w:rPr>
          <w:rFonts w:ascii="Garamond" w:hAnsi="Garamond"/>
          <w:sz w:val="18"/>
          <w:szCs w:val="18"/>
        </w:rPr>
        <w:t xml:space="preserve"> It is important to highlight here that </w:t>
      </w:r>
      <w:r w:rsidRPr="00A766E9">
        <w:rPr>
          <w:rFonts w:ascii="Garamond" w:hAnsi="Garamond" w:cstheme="minorHAnsi"/>
          <w:sz w:val="18"/>
          <w:szCs w:val="18"/>
        </w:rPr>
        <w:t>Yörük</w:t>
      </w:r>
      <w:r w:rsidRPr="00A766E9">
        <w:rPr>
          <w:rFonts w:ascii="Garamond" w:hAnsi="Garamond"/>
          <w:sz w:val="18"/>
          <w:szCs w:val="18"/>
        </w:rPr>
        <w:t xml:space="preserve"> </w:t>
      </w:r>
      <w:r w:rsidR="002A78AA">
        <w:rPr>
          <w:rFonts w:ascii="Garamond" w:hAnsi="Garamond"/>
          <w:sz w:val="18"/>
          <w:szCs w:val="18"/>
        </w:rPr>
        <w:t xml:space="preserve">and collaborators </w:t>
      </w:r>
      <w:r w:rsidRPr="00A766E9">
        <w:rPr>
          <w:rFonts w:ascii="Garamond" w:hAnsi="Garamond"/>
          <w:sz w:val="18"/>
          <w:szCs w:val="18"/>
        </w:rPr>
        <w:t>ha</w:t>
      </w:r>
      <w:r w:rsidR="002A78AA">
        <w:rPr>
          <w:rFonts w:ascii="Garamond" w:hAnsi="Garamond"/>
          <w:sz w:val="18"/>
          <w:szCs w:val="18"/>
        </w:rPr>
        <w:t>ve</w:t>
      </w:r>
      <w:r w:rsidRPr="00A766E9">
        <w:rPr>
          <w:rFonts w:ascii="Garamond" w:hAnsi="Garamond"/>
          <w:sz w:val="18"/>
          <w:szCs w:val="18"/>
        </w:rPr>
        <w:t xml:space="preserve"> recently launched the cross-national panel ‘</w:t>
      </w:r>
      <w:r w:rsidRPr="00A766E9">
        <w:rPr>
          <w:rFonts w:ascii="Garamond" w:hAnsi="Garamond"/>
          <w:sz w:val="18"/>
          <w:szCs w:val="18"/>
          <w:lang w:val="en-US"/>
        </w:rPr>
        <w:t>Global Welfare Dataset (GLOW) (</w:t>
      </w:r>
      <w:hyperlink r:id="rId1" w:tgtFrame="_blank" w:history="1">
        <w:r w:rsidRPr="00A766E9">
          <w:rPr>
            <w:rStyle w:val="Hyperlink"/>
            <w:rFonts w:ascii="Garamond" w:hAnsi="Garamond"/>
            <w:sz w:val="18"/>
            <w:szCs w:val="18"/>
            <w:lang w:val="en-US"/>
          </w:rPr>
          <w:t>glow.ku.edu.tr</w:t>
        </w:r>
      </w:hyperlink>
      <w:r w:rsidRPr="00A766E9">
        <w:rPr>
          <w:rFonts w:ascii="Garamond" w:hAnsi="Garamond"/>
          <w:sz w:val="18"/>
          <w:szCs w:val="18"/>
          <w:lang w:val="en-US"/>
        </w:rPr>
        <w:t xml:space="preserve">) comprising </w:t>
      </w:r>
      <w:r w:rsidRPr="00A766E9">
        <w:rPr>
          <w:rFonts w:ascii="Garamond" w:hAnsi="Garamond"/>
          <w:sz w:val="18"/>
          <w:szCs w:val="18"/>
        </w:rPr>
        <w:t>381 variables on 61 countries from the years between 1989 and 2015.</w:t>
      </w:r>
    </w:p>
    <w:p w14:paraId="4EDF8263" w14:textId="43BFB64F" w:rsidR="00A766E9" w:rsidRPr="00A766E9" w:rsidRDefault="00A766E9" w:rsidP="00A766E9">
      <w:pPr>
        <w:pStyle w:val="FootnoteText"/>
      </w:pPr>
    </w:p>
    <w:p w14:paraId="6DAD8A84" w14:textId="6F99EFDF" w:rsidR="00A766E9" w:rsidRDefault="00A766E9">
      <w:pPr>
        <w:pStyle w:val="FootnoteText"/>
      </w:pPr>
    </w:p>
  </w:footnote>
  <w:footnote w:id="10">
    <w:p w14:paraId="05880018" w14:textId="4CD7413C" w:rsidR="008C59CF" w:rsidRPr="00F30128" w:rsidRDefault="008C59CF">
      <w:pPr>
        <w:pStyle w:val="FootnoteText"/>
        <w:rPr>
          <w:rFonts w:ascii="Garamond" w:eastAsia="Garamond" w:hAnsi="Garamond"/>
          <w:sz w:val="18"/>
          <w:szCs w:val="18"/>
          <w:rPrChange w:id="74" w:author="Microsoft Office User" w:date="2020-06-01T18:26:00Z">
            <w:rPr/>
          </w:rPrChange>
        </w:rPr>
      </w:pPr>
      <w:ins w:id="75" w:author="Microsoft Office User" w:date="2020-06-01T18:24:00Z">
        <w:r w:rsidRPr="00F30128">
          <w:rPr>
            <w:rStyle w:val="FootnoteReference"/>
            <w:rFonts w:ascii="Garamond" w:eastAsia="Garamond" w:hAnsi="Garamond"/>
            <w:sz w:val="18"/>
            <w:szCs w:val="18"/>
            <w:rPrChange w:id="76" w:author="Microsoft Office User" w:date="2020-06-01T18:26:00Z">
              <w:rPr>
                <w:rStyle w:val="FootnoteReference"/>
              </w:rPr>
            </w:rPrChange>
          </w:rPr>
          <w:footnoteRef/>
        </w:r>
        <w:r w:rsidRPr="00F30128">
          <w:rPr>
            <w:rFonts w:ascii="Garamond" w:eastAsia="Garamond" w:hAnsi="Garamond"/>
            <w:sz w:val="18"/>
            <w:szCs w:val="18"/>
            <w:rPrChange w:id="77" w:author="Microsoft Office User" w:date="2020-06-01T18:26:00Z">
              <w:rPr/>
            </w:rPrChange>
          </w:rPr>
          <w:t xml:space="preserve"> This could also raise questions over the unit of analysis</w:t>
        </w:r>
      </w:ins>
      <w:ins w:id="78" w:author="Microsoft Office User" w:date="2020-06-01T18:26:00Z">
        <w:r w:rsidR="00F30128">
          <w:rPr>
            <w:rFonts w:ascii="Garamond" w:eastAsia="Garamond" w:hAnsi="Garamond"/>
            <w:sz w:val="18"/>
            <w:szCs w:val="18"/>
          </w:rPr>
          <w:t xml:space="preserve"> selection</w:t>
        </w:r>
      </w:ins>
      <w:ins w:id="79" w:author="Microsoft Office User" w:date="2020-06-01T18:24:00Z">
        <w:r w:rsidRPr="00F30128">
          <w:rPr>
            <w:rFonts w:ascii="Garamond" w:eastAsia="Garamond" w:hAnsi="Garamond"/>
            <w:sz w:val="18"/>
            <w:szCs w:val="18"/>
            <w:rPrChange w:id="80" w:author="Microsoft Office User" w:date="2020-06-01T18:26:00Z">
              <w:rPr/>
            </w:rPrChange>
          </w:rPr>
          <w:t>, especially as countries like India and China exhibit significant variation among their provinces and local governments.</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F43BA"/>
    <w:multiLevelType w:val="multilevel"/>
    <w:tmpl w:val="0A90A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79D"/>
    <w:rsid w:val="00002658"/>
    <w:rsid w:val="0000437D"/>
    <w:rsid w:val="000063AB"/>
    <w:rsid w:val="00010904"/>
    <w:rsid w:val="00012EF0"/>
    <w:rsid w:val="00017390"/>
    <w:rsid w:val="00027A22"/>
    <w:rsid w:val="00030956"/>
    <w:rsid w:val="00030CE8"/>
    <w:rsid w:val="00033A9A"/>
    <w:rsid w:val="00041080"/>
    <w:rsid w:val="00043532"/>
    <w:rsid w:val="00052C5B"/>
    <w:rsid w:val="00060100"/>
    <w:rsid w:val="00060DF7"/>
    <w:rsid w:val="000622C3"/>
    <w:rsid w:val="0006346A"/>
    <w:rsid w:val="00064447"/>
    <w:rsid w:val="00070172"/>
    <w:rsid w:val="0007280C"/>
    <w:rsid w:val="000730F7"/>
    <w:rsid w:val="000765A1"/>
    <w:rsid w:val="00082AAF"/>
    <w:rsid w:val="00082E30"/>
    <w:rsid w:val="00086FDA"/>
    <w:rsid w:val="00087812"/>
    <w:rsid w:val="0009674A"/>
    <w:rsid w:val="000A01BD"/>
    <w:rsid w:val="000A0A54"/>
    <w:rsid w:val="000B0177"/>
    <w:rsid w:val="000B3F66"/>
    <w:rsid w:val="000B499B"/>
    <w:rsid w:val="000C4D9B"/>
    <w:rsid w:val="000C5231"/>
    <w:rsid w:val="000C7568"/>
    <w:rsid w:val="000C7D75"/>
    <w:rsid w:val="000D226D"/>
    <w:rsid w:val="000D3A9C"/>
    <w:rsid w:val="000D3E3E"/>
    <w:rsid w:val="000D6EDD"/>
    <w:rsid w:val="000E0CEB"/>
    <w:rsid w:val="000E3DB7"/>
    <w:rsid w:val="000E4441"/>
    <w:rsid w:val="000F5216"/>
    <w:rsid w:val="000F5341"/>
    <w:rsid w:val="0010110F"/>
    <w:rsid w:val="001043B5"/>
    <w:rsid w:val="00105247"/>
    <w:rsid w:val="0011378D"/>
    <w:rsid w:val="00115936"/>
    <w:rsid w:val="001170A1"/>
    <w:rsid w:val="0012441E"/>
    <w:rsid w:val="001262F4"/>
    <w:rsid w:val="0013181C"/>
    <w:rsid w:val="001345CC"/>
    <w:rsid w:val="00134B34"/>
    <w:rsid w:val="001378AF"/>
    <w:rsid w:val="00137E8F"/>
    <w:rsid w:val="0014574E"/>
    <w:rsid w:val="00150287"/>
    <w:rsid w:val="001502D9"/>
    <w:rsid w:val="001508F4"/>
    <w:rsid w:val="00154667"/>
    <w:rsid w:val="00161BA1"/>
    <w:rsid w:val="00163D0C"/>
    <w:rsid w:val="001641F6"/>
    <w:rsid w:val="00166280"/>
    <w:rsid w:val="0016698A"/>
    <w:rsid w:val="001752DF"/>
    <w:rsid w:val="0018012A"/>
    <w:rsid w:val="001807BB"/>
    <w:rsid w:val="001813DD"/>
    <w:rsid w:val="0019029F"/>
    <w:rsid w:val="001A05B3"/>
    <w:rsid w:val="001A4421"/>
    <w:rsid w:val="001A5F8F"/>
    <w:rsid w:val="001B61E4"/>
    <w:rsid w:val="001C0647"/>
    <w:rsid w:val="001C552F"/>
    <w:rsid w:val="001D37AF"/>
    <w:rsid w:val="001D6D6B"/>
    <w:rsid w:val="001E4BD9"/>
    <w:rsid w:val="001E4C61"/>
    <w:rsid w:val="001E6D8A"/>
    <w:rsid w:val="001E788D"/>
    <w:rsid w:val="001F1B12"/>
    <w:rsid w:val="001F4AF0"/>
    <w:rsid w:val="002053C3"/>
    <w:rsid w:val="00215D52"/>
    <w:rsid w:val="002165CF"/>
    <w:rsid w:val="00216E7C"/>
    <w:rsid w:val="00216F79"/>
    <w:rsid w:val="00221CBE"/>
    <w:rsid w:val="0022710B"/>
    <w:rsid w:val="00227F8B"/>
    <w:rsid w:val="002350C8"/>
    <w:rsid w:val="002356A2"/>
    <w:rsid w:val="0024107F"/>
    <w:rsid w:val="00241C0A"/>
    <w:rsid w:val="002443FB"/>
    <w:rsid w:val="00244636"/>
    <w:rsid w:val="0024580C"/>
    <w:rsid w:val="002465F9"/>
    <w:rsid w:val="00247F13"/>
    <w:rsid w:val="0025199C"/>
    <w:rsid w:val="00253874"/>
    <w:rsid w:val="00256F7C"/>
    <w:rsid w:val="00262677"/>
    <w:rsid w:val="00271383"/>
    <w:rsid w:val="00275DD4"/>
    <w:rsid w:val="002823D2"/>
    <w:rsid w:val="002823F4"/>
    <w:rsid w:val="002838C0"/>
    <w:rsid w:val="00283BC3"/>
    <w:rsid w:val="0028785D"/>
    <w:rsid w:val="002929F1"/>
    <w:rsid w:val="002A0F19"/>
    <w:rsid w:val="002A78AA"/>
    <w:rsid w:val="002B5067"/>
    <w:rsid w:val="002B7E2A"/>
    <w:rsid w:val="002C1BCE"/>
    <w:rsid w:val="002C2EBE"/>
    <w:rsid w:val="002C5A68"/>
    <w:rsid w:val="002D38FD"/>
    <w:rsid w:val="002D3A39"/>
    <w:rsid w:val="002D3F94"/>
    <w:rsid w:val="002D721A"/>
    <w:rsid w:val="002E17D9"/>
    <w:rsid w:val="002E18FF"/>
    <w:rsid w:val="002E1BDC"/>
    <w:rsid w:val="002E2C28"/>
    <w:rsid w:val="002E2ECA"/>
    <w:rsid w:val="002E3239"/>
    <w:rsid w:val="002E4F5F"/>
    <w:rsid w:val="002E532A"/>
    <w:rsid w:val="002F3E9B"/>
    <w:rsid w:val="002F6125"/>
    <w:rsid w:val="00304D1D"/>
    <w:rsid w:val="003104A6"/>
    <w:rsid w:val="0031235C"/>
    <w:rsid w:val="00316348"/>
    <w:rsid w:val="00321515"/>
    <w:rsid w:val="00326EA9"/>
    <w:rsid w:val="003309F6"/>
    <w:rsid w:val="00334589"/>
    <w:rsid w:val="00334D6F"/>
    <w:rsid w:val="00334E19"/>
    <w:rsid w:val="00336BD5"/>
    <w:rsid w:val="003403F0"/>
    <w:rsid w:val="00341F1C"/>
    <w:rsid w:val="00344DF7"/>
    <w:rsid w:val="003455F4"/>
    <w:rsid w:val="00351D06"/>
    <w:rsid w:val="00352891"/>
    <w:rsid w:val="00352BCA"/>
    <w:rsid w:val="00356422"/>
    <w:rsid w:val="00357A8C"/>
    <w:rsid w:val="0036141E"/>
    <w:rsid w:val="0036207B"/>
    <w:rsid w:val="003623BD"/>
    <w:rsid w:val="00363BF7"/>
    <w:rsid w:val="003708A5"/>
    <w:rsid w:val="00370CA8"/>
    <w:rsid w:val="00373272"/>
    <w:rsid w:val="00381D37"/>
    <w:rsid w:val="00390474"/>
    <w:rsid w:val="00394513"/>
    <w:rsid w:val="00395115"/>
    <w:rsid w:val="003A46B8"/>
    <w:rsid w:val="003A4C7C"/>
    <w:rsid w:val="003B25DB"/>
    <w:rsid w:val="003C1639"/>
    <w:rsid w:val="003C3C67"/>
    <w:rsid w:val="003C7299"/>
    <w:rsid w:val="003D1EC0"/>
    <w:rsid w:val="003D3451"/>
    <w:rsid w:val="003D4051"/>
    <w:rsid w:val="003D4319"/>
    <w:rsid w:val="003E1656"/>
    <w:rsid w:val="003F0993"/>
    <w:rsid w:val="003F1C82"/>
    <w:rsid w:val="003F3CA8"/>
    <w:rsid w:val="003F4482"/>
    <w:rsid w:val="003F4DFA"/>
    <w:rsid w:val="00401803"/>
    <w:rsid w:val="00403549"/>
    <w:rsid w:val="00405DA2"/>
    <w:rsid w:val="00417170"/>
    <w:rsid w:val="00420A55"/>
    <w:rsid w:val="00424E28"/>
    <w:rsid w:val="00425516"/>
    <w:rsid w:val="00430620"/>
    <w:rsid w:val="00436ED5"/>
    <w:rsid w:val="00443C89"/>
    <w:rsid w:val="00443E49"/>
    <w:rsid w:val="0045721B"/>
    <w:rsid w:val="00462B54"/>
    <w:rsid w:val="0046487E"/>
    <w:rsid w:val="004677CF"/>
    <w:rsid w:val="004679D6"/>
    <w:rsid w:val="0047014B"/>
    <w:rsid w:val="004722B3"/>
    <w:rsid w:val="00473FC0"/>
    <w:rsid w:val="004774B0"/>
    <w:rsid w:val="004827B0"/>
    <w:rsid w:val="00483C09"/>
    <w:rsid w:val="00485CBD"/>
    <w:rsid w:val="00495D90"/>
    <w:rsid w:val="0049695D"/>
    <w:rsid w:val="004A0F97"/>
    <w:rsid w:val="004A1A8D"/>
    <w:rsid w:val="004A287A"/>
    <w:rsid w:val="004A5D71"/>
    <w:rsid w:val="004B1C4F"/>
    <w:rsid w:val="004B4115"/>
    <w:rsid w:val="004B42A2"/>
    <w:rsid w:val="004C204E"/>
    <w:rsid w:val="004C2C41"/>
    <w:rsid w:val="004C3FCB"/>
    <w:rsid w:val="004D1F82"/>
    <w:rsid w:val="004D5951"/>
    <w:rsid w:val="004D63B8"/>
    <w:rsid w:val="004F10BF"/>
    <w:rsid w:val="004F5D0F"/>
    <w:rsid w:val="004F602F"/>
    <w:rsid w:val="00500E76"/>
    <w:rsid w:val="00502D88"/>
    <w:rsid w:val="00504C8F"/>
    <w:rsid w:val="0050679D"/>
    <w:rsid w:val="00507FAE"/>
    <w:rsid w:val="00513ECC"/>
    <w:rsid w:val="00514385"/>
    <w:rsid w:val="00515FE2"/>
    <w:rsid w:val="0052282E"/>
    <w:rsid w:val="00524772"/>
    <w:rsid w:val="00526EDC"/>
    <w:rsid w:val="00527D93"/>
    <w:rsid w:val="005322AB"/>
    <w:rsid w:val="00534B6D"/>
    <w:rsid w:val="00545270"/>
    <w:rsid w:val="005464D3"/>
    <w:rsid w:val="00550939"/>
    <w:rsid w:val="00550AE5"/>
    <w:rsid w:val="005549A8"/>
    <w:rsid w:val="00556F69"/>
    <w:rsid w:val="00561D9F"/>
    <w:rsid w:val="00564258"/>
    <w:rsid w:val="005667E2"/>
    <w:rsid w:val="00572C61"/>
    <w:rsid w:val="00572FC2"/>
    <w:rsid w:val="005822DC"/>
    <w:rsid w:val="00593067"/>
    <w:rsid w:val="0059478C"/>
    <w:rsid w:val="0059515B"/>
    <w:rsid w:val="00596414"/>
    <w:rsid w:val="005A1B38"/>
    <w:rsid w:val="005A3445"/>
    <w:rsid w:val="005A4AF6"/>
    <w:rsid w:val="005B0640"/>
    <w:rsid w:val="005B75E7"/>
    <w:rsid w:val="005C1834"/>
    <w:rsid w:val="005C212E"/>
    <w:rsid w:val="005C398F"/>
    <w:rsid w:val="005C3A53"/>
    <w:rsid w:val="005C7254"/>
    <w:rsid w:val="005C74CE"/>
    <w:rsid w:val="005C7E95"/>
    <w:rsid w:val="005C7F0C"/>
    <w:rsid w:val="005D2965"/>
    <w:rsid w:val="005D3C62"/>
    <w:rsid w:val="005D4F6F"/>
    <w:rsid w:val="005E170F"/>
    <w:rsid w:val="005E4657"/>
    <w:rsid w:val="005E4EDF"/>
    <w:rsid w:val="005E6898"/>
    <w:rsid w:val="005E7A2D"/>
    <w:rsid w:val="005F0781"/>
    <w:rsid w:val="005F192B"/>
    <w:rsid w:val="005F67FC"/>
    <w:rsid w:val="006025EE"/>
    <w:rsid w:val="00602C8C"/>
    <w:rsid w:val="00603005"/>
    <w:rsid w:val="006050B2"/>
    <w:rsid w:val="00610378"/>
    <w:rsid w:val="00611949"/>
    <w:rsid w:val="0061335F"/>
    <w:rsid w:val="0061389A"/>
    <w:rsid w:val="00617953"/>
    <w:rsid w:val="00620AF3"/>
    <w:rsid w:val="00620EF7"/>
    <w:rsid w:val="00622F04"/>
    <w:rsid w:val="0063150F"/>
    <w:rsid w:val="006319B5"/>
    <w:rsid w:val="00634B46"/>
    <w:rsid w:val="006375F2"/>
    <w:rsid w:val="006376EF"/>
    <w:rsid w:val="00637F65"/>
    <w:rsid w:val="00640B56"/>
    <w:rsid w:val="00653833"/>
    <w:rsid w:val="00657D38"/>
    <w:rsid w:val="00657E22"/>
    <w:rsid w:val="00657EED"/>
    <w:rsid w:val="00662554"/>
    <w:rsid w:val="00666CA7"/>
    <w:rsid w:val="006725F5"/>
    <w:rsid w:val="006765A1"/>
    <w:rsid w:val="006767A3"/>
    <w:rsid w:val="0067745E"/>
    <w:rsid w:val="006812E9"/>
    <w:rsid w:val="00681FD9"/>
    <w:rsid w:val="006915D3"/>
    <w:rsid w:val="00692351"/>
    <w:rsid w:val="0069345A"/>
    <w:rsid w:val="006950B4"/>
    <w:rsid w:val="006975B2"/>
    <w:rsid w:val="006A1C2E"/>
    <w:rsid w:val="006A1CD4"/>
    <w:rsid w:val="006B13A1"/>
    <w:rsid w:val="006B22A3"/>
    <w:rsid w:val="006B3838"/>
    <w:rsid w:val="006B4FDE"/>
    <w:rsid w:val="006B6D15"/>
    <w:rsid w:val="006C0817"/>
    <w:rsid w:val="006C1DC7"/>
    <w:rsid w:val="006C56BA"/>
    <w:rsid w:val="006C6BD2"/>
    <w:rsid w:val="006D39D2"/>
    <w:rsid w:val="006E48EE"/>
    <w:rsid w:val="006E4E76"/>
    <w:rsid w:val="00700826"/>
    <w:rsid w:val="007013D5"/>
    <w:rsid w:val="007027CF"/>
    <w:rsid w:val="007037ED"/>
    <w:rsid w:val="00705ED0"/>
    <w:rsid w:val="0071132D"/>
    <w:rsid w:val="00714174"/>
    <w:rsid w:val="00722D20"/>
    <w:rsid w:val="00730C2B"/>
    <w:rsid w:val="00732BDE"/>
    <w:rsid w:val="007339BF"/>
    <w:rsid w:val="00734175"/>
    <w:rsid w:val="007456A5"/>
    <w:rsid w:val="0074710D"/>
    <w:rsid w:val="0074720D"/>
    <w:rsid w:val="00770153"/>
    <w:rsid w:val="0077077D"/>
    <w:rsid w:val="00773380"/>
    <w:rsid w:val="00774D5C"/>
    <w:rsid w:val="00780FF1"/>
    <w:rsid w:val="0078114E"/>
    <w:rsid w:val="007814D0"/>
    <w:rsid w:val="00786D9F"/>
    <w:rsid w:val="007905EB"/>
    <w:rsid w:val="00791A9E"/>
    <w:rsid w:val="0079701A"/>
    <w:rsid w:val="007A3025"/>
    <w:rsid w:val="007A5672"/>
    <w:rsid w:val="007A5ECD"/>
    <w:rsid w:val="007A6B98"/>
    <w:rsid w:val="007B20D7"/>
    <w:rsid w:val="007B48EC"/>
    <w:rsid w:val="007B5969"/>
    <w:rsid w:val="007C3DAA"/>
    <w:rsid w:val="007C68DC"/>
    <w:rsid w:val="007C7800"/>
    <w:rsid w:val="007D08D9"/>
    <w:rsid w:val="007E2A5A"/>
    <w:rsid w:val="007E42F9"/>
    <w:rsid w:val="007F0E69"/>
    <w:rsid w:val="007F139B"/>
    <w:rsid w:val="007F2620"/>
    <w:rsid w:val="007F61E1"/>
    <w:rsid w:val="00800347"/>
    <w:rsid w:val="00802CE0"/>
    <w:rsid w:val="00807B2F"/>
    <w:rsid w:val="008103ED"/>
    <w:rsid w:val="008144E9"/>
    <w:rsid w:val="00822667"/>
    <w:rsid w:val="0082628F"/>
    <w:rsid w:val="00831E57"/>
    <w:rsid w:val="0083358D"/>
    <w:rsid w:val="00841EFC"/>
    <w:rsid w:val="00872F96"/>
    <w:rsid w:val="0087353E"/>
    <w:rsid w:val="0087433D"/>
    <w:rsid w:val="008746C7"/>
    <w:rsid w:val="00875833"/>
    <w:rsid w:val="008808A1"/>
    <w:rsid w:val="00881170"/>
    <w:rsid w:val="00881E93"/>
    <w:rsid w:val="00887F91"/>
    <w:rsid w:val="00897A48"/>
    <w:rsid w:val="008A624F"/>
    <w:rsid w:val="008A63FD"/>
    <w:rsid w:val="008A6EA8"/>
    <w:rsid w:val="008B057C"/>
    <w:rsid w:val="008B09B3"/>
    <w:rsid w:val="008B0BAB"/>
    <w:rsid w:val="008B1E53"/>
    <w:rsid w:val="008B2FFA"/>
    <w:rsid w:val="008B3CA0"/>
    <w:rsid w:val="008C0FEB"/>
    <w:rsid w:val="008C5288"/>
    <w:rsid w:val="008C56EC"/>
    <w:rsid w:val="008C59CF"/>
    <w:rsid w:val="008C7ABD"/>
    <w:rsid w:val="008D5109"/>
    <w:rsid w:val="008D59F8"/>
    <w:rsid w:val="008D5B3E"/>
    <w:rsid w:val="008D674A"/>
    <w:rsid w:val="008E4589"/>
    <w:rsid w:val="008E5705"/>
    <w:rsid w:val="008F0A37"/>
    <w:rsid w:val="00900C02"/>
    <w:rsid w:val="0090117B"/>
    <w:rsid w:val="009033AD"/>
    <w:rsid w:val="00903EBB"/>
    <w:rsid w:val="009053BE"/>
    <w:rsid w:val="00911735"/>
    <w:rsid w:val="00912645"/>
    <w:rsid w:val="00925FD3"/>
    <w:rsid w:val="00926B4C"/>
    <w:rsid w:val="00931F68"/>
    <w:rsid w:val="00933C31"/>
    <w:rsid w:val="00934287"/>
    <w:rsid w:val="009350AE"/>
    <w:rsid w:val="00941D9A"/>
    <w:rsid w:val="00946439"/>
    <w:rsid w:val="009470E6"/>
    <w:rsid w:val="00947D62"/>
    <w:rsid w:val="00951C3F"/>
    <w:rsid w:val="009571CF"/>
    <w:rsid w:val="00960B2F"/>
    <w:rsid w:val="00966A83"/>
    <w:rsid w:val="00974A6E"/>
    <w:rsid w:val="00986125"/>
    <w:rsid w:val="00987A80"/>
    <w:rsid w:val="0099221A"/>
    <w:rsid w:val="009924E9"/>
    <w:rsid w:val="00995179"/>
    <w:rsid w:val="009A0652"/>
    <w:rsid w:val="009A2435"/>
    <w:rsid w:val="009A3934"/>
    <w:rsid w:val="009A4655"/>
    <w:rsid w:val="009A5FC1"/>
    <w:rsid w:val="009B0944"/>
    <w:rsid w:val="009B0B55"/>
    <w:rsid w:val="009B1CB5"/>
    <w:rsid w:val="009B413E"/>
    <w:rsid w:val="009B510E"/>
    <w:rsid w:val="009B65E8"/>
    <w:rsid w:val="009B6B27"/>
    <w:rsid w:val="009C0DBF"/>
    <w:rsid w:val="009C42BF"/>
    <w:rsid w:val="009C549A"/>
    <w:rsid w:val="009D1535"/>
    <w:rsid w:val="009D28CA"/>
    <w:rsid w:val="009D42E6"/>
    <w:rsid w:val="009E2FAD"/>
    <w:rsid w:val="009E58C5"/>
    <w:rsid w:val="009E7A84"/>
    <w:rsid w:val="009F0391"/>
    <w:rsid w:val="009F046D"/>
    <w:rsid w:val="00A03728"/>
    <w:rsid w:val="00A03AD2"/>
    <w:rsid w:val="00A04FC8"/>
    <w:rsid w:val="00A054D3"/>
    <w:rsid w:val="00A143FF"/>
    <w:rsid w:val="00A17EF2"/>
    <w:rsid w:val="00A22475"/>
    <w:rsid w:val="00A229CD"/>
    <w:rsid w:val="00A2426B"/>
    <w:rsid w:val="00A25C2D"/>
    <w:rsid w:val="00A35E02"/>
    <w:rsid w:val="00A4102A"/>
    <w:rsid w:val="00A46B84"/>
    <w:rsid w:val="00A4726B"/>
    <w:rsid w:val="00A51269"/>
    <w:rsid w:val="00A53912"/>
    <w:rsid w:val="00A53A73"/>
    <w:rsid w:val="00A60737"/>
    <w:rsid w:val="00A60F1A"/>
    <w:rsid w:val="00A61375"/>
    <w:rsid w:val="00A6553C"/>
    <w:rsid w:val="00A72089"/>
    <w:rsid w:val="00A7540D"/>
    <w:rsid w:val="00A766E9"/>
    <w:rsid w:val="00A810D7"/>
    <w:rsid w:val="00A81D96"/>
    <w:rsid w:val="00A82D7B"/>
    <w:rsid w:val="00A848D5"/>
    <w:rsid w:val="00A856FE"/>
    <w:rsid w:val="00A87301"/>
    <w:rsid w:val="00A87619"/>
    <w:rsid w:val="00A959B2"/>
    <w:rsid w:val="00A95B83"/>
    <w:rsid w:val="00A96C13"/>
    <w:rsid w:val="00AA35C4"/>
    <w:rsid w:val="00AA5716"/>
    <w:rsid w:val="00AA6853"/>
    <w:rsid w:val="00AB2D1B"/>
    <w:rsid w:val="00AB4443"/>
    <w:rsid w:val="00AB73FF"/>
    <w:rsid w:val="00AC1FB8"/>
    <w:rsid w:val="00AC6314"/>
    <w:rsid w:val="00AD11B4"/>
    <w:rsid w:val="00AD4BD5"/>
    <w:rsid w:val="00AE076E"/>
    <w:rsid w:val="00AE565E"/>
    <w:rsid w:val="00AE7969"/>
    <w:rsid w:val="00AF373F"/>
    <w:rsid w:val="00B015AB"/>
    <w:rsid w:val="00B03B31"/>
    <w:rsid w:val="00B06D69"/>
    <w:rsid w:val="00B153B1"/>
    <w:rsid w:val="00B15773"/>
    <w:rsid w:val="00B16334"/>
    <w:rsid w:val="00B209DC"/>
    <w:rsid w:val="00B20DBF"/>
    <w:rsid w:val="00B21B43"/>
    <w:rsid w:val="00B257D2"/>
    <w:rsid w:val="00B257F0"/>
    <w:rsid w:val="00B266BA"/>
    <w:rsid w:val="00B30743"/>
    <w:rsid w:val="00B307E5"/>
    <w:rsid w:val="00B30962"/>
    <w:rsid w:val="00B31DED"/>
    <w:rsid w:val="00B32C7D"/>
    <w:rsid w:val="00B40005"/>
    <w:rsid w:val="00B41EED"/>
    <w:rsid w:val="00B45B8E"/>
    <w:rsid w:val="00B5062F"/>
    <w:rsid w:val="00B70CB3"/>
    <w:rsid w:val="00B80A35"/>
    <w:rsid w:val="00B82CA4"/>
    <w:rsid w:val="00B9141E"/>
    <w:rsid w:val="00B91A5D"/>
    <w:rsid w:val="00B92037"/>
    <w:rsid w:val="00B93C81"/>
    <w:rsid w:val="00BA1F69"/>
    <w:rsid w:val="00BA798E"/>
    <w:rsid w:val="00BB03B8"/>
    <w:rsid w:val="00BB0F74"/>
    <w:rsid w:val="00BB2C88"/>
    <w:rsid w:val="00BC6265"/>
    <w:rsid w:val="00BD0BB4"/>
    <w:rsid w:val="00BD42EB"/>
    <w:rsid w:val="00BD637F"/>
    <w:rsid w:val="00BE36A9"/>
    <w:rsid w:val="00BE4D66"/>
    <w:rsid w:val="00BE74FC"/>
    <w:rsid w:val="00BF3BED"/>
    <w:rsid w:val="00BF425A"/>
    <w:rsid w:val="00BF72C8"/>
    <w:rsid w:val="00BF7F8C"/>
    <w:rsid w:val="00C00122"/>
    <w:rsid w:val="00C01885"/>
    <w:rsid w:val="00C0240B"/>
    <w:rsid w:val="00C02F85"/>
    <w:rsid w:val="00C0348C"/>
    <w:rsid w:val="00C046D3"/>
    <w:rsid w:val="00C05ABC"/>
    <w:rsid w:val="00C07F5A"/>
    <w:rsid w:val="00C11832"/>
    <w:rsid w:val="00C12F4A"/>
    <w:rsid w:val="00C1346F"/>
    <w:rsid w:val="00C211C6"/>
    <w:rsid w:val="00C23640"/>
    <w:rsid w:val="00C23C61"/>
    <w:rsid w:val="00C23D5D"/>
    <w:rsid w:val="00C34681"/>
    <w:rsid w:val="00C41A3B"/>
    <w:rsid w:val="00C43AE6"/>
    <w:rsid w:val="00C45D9D"/>
    <w:rsid w:val="00C50FAF"/>
    <w:rsid w:val="00C54196"/>
    <w:rsid w:val="00C54C0E"/>
    <w:rsid w:val="00C56957"/>
    <w:rsid w:val="00C606CB"/>
    <w:rsid w:val="00C61BB2"/>
    <w:rsid w:val="00C6502B"/>
    <w:rsid w:val="00C7059D"/>
    <w:rsid w:val="00C713FF"/>
    <w:rsid w:val="00C73138"/>
    <w:rsid w:val="00C75520"/>
    <w:rsid w:val="00C806A5"/>
    <w:rsid w:val="00C83912"/>
    <w:rsid w:val="00C85D0A"/>
    <w:rsid w:val="00C97B29"/>
    <w:rsid w:val="00CA0AF1"/>
    <w:rsid w:val="00CA2B9A"/>
    <w:rsid w:val="00CA653B"/>
    <w:rsid w:val="00CB23EB"/>
    <w:rsid w:val="00CB4984"/>
    <w:rsid w:val="00CB7505"/>
    <w:rsid w:val="00CC12E7"/>
    <w:rsid w:val="00CC3B38"/>
    <w:rsid w:val="00CC4779"/>
    <w:rsid w:val="00CC53C0"/>
    <w:rsid w:val="00CC6EE1"/>
    <w:rsid w:val="00CD56BD"/>
    <w:rsid w:val="00CF57B3"/>
    <w:rsid w:val="00D01161"/>
    <w:rsid w:val="00D04DD0"/>
    <w:rsid w:val="00D17551"/>
    <w:rsid w:val="00D25B48"/>
    <w:rsid w:val="00D25EED"/>
    <w:rsid w:val="00D31C04"/>
    <w:rsid w:val="00D41850"/>
    <w:rsid w:val="00D43BCB"/>
    <w:rsid w:val="00D46703"/>
    <w:rsid w:val="00D47BBC"/>
    <w:rsid w:val="00D50EB3"/>
    <w:rsid w:val="00D544A9"/>
    <w:rsid w:val="00D706F8"/>
    <w:rsid w:val="00D7135D"/>
    <w:rsid w:val="00D73185"/>
    <w:rsid w:val="00D81636"/>
    <w:rsid w:val="00D842D8"/>
    <w:rsid w:val="00D90FD9"/>
    <w:rsid w:val="00D92F00"/>
    <w:rsid w:val="00D93194"/>
    <w:rsid w:val="00D964E8"/>
    <w:rsid w:val="00D9667C"/>
    <w:rsid w:val="00DA2C7D"/>
    <w:rsid w:val="00DA3D02"/>
    <w:rsid w:val="00DA4F2A"/>
    <w:rsid w:val="00DC131C"/>
    <w:rsid w:val="00DC2D2C"/>
    <w:rsid w:val="00DD0014"/>
    <w:rsid w:val="00DE43A7"/>
    <w:rsid w:val="00DE482F"/>
    <w:rsid w:val="00DE74A7"/>
    <w:rsid w:val="00DF099F"/>
    <w:rsid w:val="00DF69DD"/>
    <w:rsid w:val="00DF6E8E"/>
    <w:rsid w:val="00E03211"/>
    <w:rsid w:val="00E044C8"/>
    <w:rsid w:val="00E046A2"/>
    <w:rsid w:val="00E13A7A"/>
    <w:rsid w:val="00E17EA2"/>
    <w:rsid w:val="00E20C80"/>
    <w:rsid w:val="00E22BE9"/>
    <w:rsid w:val="00E2360F"/>
    <w:rsid w:val="00E35C28"/>
    <w:rsid w:val="00E40D40"/>
    <w:rsid w:val="00E420D4"/>
    <w:rsid w:val="00E50940"/>
    <w:rsid w:val="00E51964"/>
    <w:rsid w:val="00E54E7D"/>
    <w:rsid w:val="00E56A91"/>
    <w:rsid w:val="00E57316"/>
    <w:rsid w:val="00E64429"/>
    <w:rsid w:val="00E66167"/>
    <w:rsid w:val="00E720CC"/>
    <w:rsid w:val="00E854AE"/>
    <w:rsid w:val="00E9076E"/>
    <w:rsid w:val="00E9160A"/>
    <w:rsid w:val="00E97970"/>
    <w:rsid w:val="00EA1D4B"/>
    <w:rsid w:val="00EA3E84"/>
    <w:rsid w:val="00EB734D"/>
    <w:rsid w:val="00EC1429"/>
    <w:rsid w:val="00EC5C0F"/>
    <w:rsid w:val="00EC5F99"/>
    <w:rsid w:val="00EC6C15"/>
    <w:rsid w:val="00ED2BE9"/>
    <w:rsid w:val="00ED309D"/>
    <w:rsid w:val="00EE02F2"/>
    <w:rsid w:val="00EE1C92"/>
    <w:rsid w:val="00EF1B98"/>
    <w:rsid w:val="00EF2313"/>
    <w:rsid w:val="00EF3748"/>
    <w:rsid w:val="00F02682"/>
    <w:rsid w:val="00F02AB9"/>
    <w:rsid w:val="00F06708"/>
    <w:rsid w:val="00F069CB"/>
    <w:rsid w:val="00F10514"/>
    <w:rsid w:val="00F17087"/>
    <w:rsid w:val="00F2231E"/>
    <w:rsid w:val="00F30128"/>
    <w:rsid w:val="00F330D0"/>
    <w:rsid w:val="00F34C6A"/>
    <w:rsid w:val="00F35719"/>
    <w:rsid w:val="00F36CEF"/>
    <w:rsid w:val="00F42893"/>
    <w:rsid w:val="00F42955"/>
    <w:rsid w:val="00F43B4D"/>
    <w:rsid w:val="00F442EC"/>
    <w:rsid w:val="00F51121"/>
    <w:rsid w:val="00F557AA"/>
    <w:rsid w:val="00F5582A"/>
    <w:rsid w:val="00F56CB9"/>
    <w:rsid w:val="00F6200D"/>
    <w:rsid w:val="00F640F4"/>
    <w:rsid w:val="00F64501"/>
    <w:rsid w:val="00F86981"/>
    <w:rsid w:val="00F871C4"/>
    <w:rsid w:val="00F93891"/>
    <w:rsid w:val="00FA2228"/>
    <w:rsid w:val="00FA294A"/>
    <w:rsid w:val="00FA29D2"/>
    <w:rsid w:val="00FB19C6"/>
    <w:rsid w:val="00FB4D7B"/>
    <w:rsid w:val="00FC3D67"/>
    <w:rsid w:val="00FC6855"/>
    <w:rsid w:val="00FD31AF"/>
    <w:rsid w:val="00FD7CDE"/>
    <w:rsid w:val="00FE15E9"/>
    <w:rsid w:val="00FE2C2B"/>
    <w:rsid w:val="00FF5D92"/>
    <w:rsid w:val="00FF7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2EC5CC"/>
  <w14:defaultImageDpi w14:val="32767"/>
  <w15:chartTrackingRefBased/>
  <w15:docId w15:val="{1D6967B4-5F7B-464E-9E79-815055F05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6A2"/>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50679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170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A1F69"/>
    <w:pPr>
      <w:keepNext/>
      <w:keepLines/>
      <w:spacing w:before="40"/>
      <w:outlineLvl w:val="2"/>
    </w:pPr>
    <w:rPr>
      <w:rFonts w:asciiTheme="majorHAnsi" w:eastAsiaTheme="majorEastAsia" w:hAnsiTheme="majorHAnsi" w:cstheme="majorBidi"/>
      <w:color w:val="2F5496" w:themeColor="accent1" w:themeShade="BF"/>
    </w:rPr>
  </w:style>
  <w:style w:type="paragraph" w:styleId="Heading4">
    <w:name w:val="heading 4"/>
    <w:basedOn w:val="Normal"/>
    <w:next w:val="Normal"/>
    <w:link w:val="Heading4Char"/>
    <w:uiPriority w:val="9"/>
    <w:unhideWhenUsed/>
    <w:qFormat/>
    <w:rsid w:val="000765A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50679D"/>
    <w:rPr>
      <w:sz w:val="20"/>
      <w:szCs w:val="20"/>
    </w:rPr>
  </w:style>
  <w:style w:type="character" w:customStyle="1" w:styleId="CommentTextChar">
    <w:name w:val="Comment Text Char"/>
    <w:basedOn w:val="DefaultParagraphFont"/>
    <w:link w:val="CommentText"/>
    <w:uiPriority w:val="99"/>
    <w:rsid w:val="0050679D"/>
    <w:rPr>
      <w:rFonts w:ascii="Times New Roman" w:eastAsia="Times New Roman" w:hAnsi="Times New Roman" w:cs="Calibri"/>
      <w:sz w:val="20"/>
      <w:szCs w:val="20"/>
      <w:lang w:val="en-US" w:eastAsia="ar-SA"/>
    </w:rPr>
  </w:style>
  <w:style w:type="character" w:customStyle="1" w:styleId="Heading1Char">
    <w:name w:val="Heading 1 Char"/>
    <w:basedOn w:val="DefaultParagraphFont"/>
    <w:link w:val="Heading1"/>
    <w:uiPriority w:val="9"/>
    <w:rsid w:val="0050679D"/>
    <w:rPr>
      <w:rFonts w:asciiTheme="majorHAnsi" w:eastAsiaTheme="majorEastAsia" w:hAnsiTheme="majorHAnsi" w:cstheme="majorBidi"/>
      <w:color w:val="2F5496" w:themeColor="accent1" w:themeShade="BF"/>
      <w:sz w:val="32"/>
      <w:szCs w:val="32"/>
      <w:lang w:val="en-US" w:eastAsia="ar-SA"/>
    </w:rPr>
  </w:style>
  <w:style w:type="character" w:customStyle="1" w:styleId="Heading2Char">
    <w:name w:val="Heading 2 Char"/>
    <w:basedOn w:val="DefaultParagraphFont"/>
    <w:link w:val="Heading2"/>
    <w:uiPriority w:val="9"/>
    <w:rsid w:val="005E170F"/>
    <w:rPr>
      <w:rFonts w:asciiTheme="majorHAnsi" w:eastAsiaTheme="majorEastAsia" w:hAnsiTheme="majorHAnsi" w:cstheme="majorBidi"/>
      <w:color w:val="2F5496" w:themeColor="accent1" w:themeShade="BF"/>
      <w:sz w:val="26"/>
      <w:szCs w:val="26"/>
      <w:lang w:val="en-US" w:eastAsia="ar-SA"/>
    </w:rPr>
  </w:style>
  <w:style w:type="character" w:styleId="CommentReference">
    <w:name w:val="annotation reference"/>
    <w:basedOn w:val="DefaultParagraphFont"/>
    <w:uiPriority w:val="99"/>
    <w:semiHidden/>
    <w:unhideWhenUsed/>
    <w:rsid w:val="005E170F"/>
    <w:rPr>
      <w:sz w:val="16"/>
      <w:szCs w:val="16"/>
    </w:rPr>
  </w:style>
  <w:style w:type="paragraph" w:styleId="BalloonText">
    <w:name w:val="Balloon Text"/>
    <w:basedOn w:val="Normal"/>
    <w:link w:val="BalloonTextChar"/>
    <w:uiPriority w:val="99"/>
    <w:semiHidden/>
    <w:unhideWhenUsed/>
    <w:rsid w:val="005E170F"/>
    <w:rPr>
      <w:sz w:val="18"/>
      <w:szCs w:val="18"/>
    </w:rPr>
  </w:style>
  <w:style w:type="character" w:customStyle="1" w:styleId="BalloonTextChar">
    <w:name w:val="Balloon Text Char"/>
    <w:basedOn w:val="DefaultParagraphFont"/>
    <w:link w:val="BalloonText"/>
    <w:uiPriority w:val="99"/>
    <w:semiHidden/>
    <w:rsid w:val="005E170F"/>
    <w:rPr>
      <w:rFonts w:ascii="Times New Roman" w:eastAsia="Times New Roman" w:hAnsi="Times New Roman" w:cs="Times New Roman"/>
      <w:sz w:val="18"/>
      <w:szCs w:val="18"/>
      <w:lang w:val="en-US" w:eastAsia="ar-SA"/>
    </w:rPr>
  </w:style>
  <w:style w:type="paragraph" w:styleId="CommentSubject">
    <w:name w:val="annotation subject"/>
    <w:basedOn w:val="CommentText"/>
    <w:next w:val="CommentText"/>
    <w:link w:val="CommentSubjectChar"/>
    <w:uiPriority w:val="99"/>
    <w:semiHidden/>
    <w:unhideWhenUsed/>
    <w:rsid w:val="005E170F"/>
    <w:rPr>
      <w:b/>
      <w:bCs/>
    </w:rPr>
  </w:style>
  <w:style w:type="character" w:customStyle="1" w:styleId="CommentSubjectChar">
    <w:name w:val="Comment Subject Char"/>
    <w:basedOn w:val="CommentTextChar"/>
    <w:link w:val="CommentSubject"/>
    <w:uiPriority w:val="99"/>
    <w:semiHidden/>
    <w:rsid w:val="005E170F"/>
    <w:rPr>
      <w:rFonts w:ascii="Times New Roman" w:eastAsia="Times New Roman" w:hAnsi="Times New Roman" w:cs="Calibri"/>
      <w:b/>
      <w:bCs/>
      <w:sz w:val="20"/>
      <w:szCs w:val="20"/>
      <w:lang w:val="en-US" w:eastAsia="ar-SA"/>
    </w:rPr>
  </w:style>
  <w:style w:type="character" w:customStyle="1" w:styleId="nlmyear">
    <w:name w:val="nlm_year"/>
    <w:basedOn w:val="DefaultParagraphFont"/>
    <w:rsid w:val="00831E57"/>
  </w:style>
  <w:style w:type="character" w:customStyle="1" w:styleId="apple-converted-space">
    <w:name w:val="apple-converted-space"/>
    <w:basedOn w:val="DefaultParagraphFont"/>
    <w:rsid w:val="00831E57"/>
  </w:style>
  <w:style w:type="character" w:customStyle="1" w:styleId="nlmpublisher-loc">
    <w:name w:val="nlm_publisher-loc"/>
    <w:basedOn w:val="DefaultParagraphFont"/>
    <w:rsid w:val="00831E57"/>
  </w:style>
  <w:style w:type="character" w:customStyle="1" w:styleId="nlmpublisher-name">
    <w:name w:val="nlm_publisher-name"/>
    <w:basedOn w:val="DefaultParagraphFont"/>
    <w:rsid w:val="00831E57"/>
  </w:style>
  <w:style w:type="character" w:customStyle="1" w:styleId="hlfld-contribauthor">
    <w:name w:val="hlfld-contribauthor"/>
    <w:basedOn w:val="DefaultParagraphFont"/>
    <w:rsid w:val="00831E57"/>
  </w:style>
  <w:style w:type="character" w:customStyle="1" w:styleId="nlmgiven-names">
    <w:name w:val="nlm_given-names"/>
    <w:basedOn w:val="DefaultParagraphFont"/>
    <w:rsid w:val="00831E57"/>
  </w:style>
  <w:style w:type="character" w:styleId="Emphasis">
    <w:name w:val="Emphasis"/>
    <w:basedOn w:val="DefaultParagraphFont"/>
    <w:uiPriority w:val="20"/>
    <w:qFormat/>
    <w:rsid w:val="00831E57"/>
    <w:rPr>
      <w:i/>
      <w:iCs/>
    </w:rPr>
  </w:style>
  <w:style w:type="paragraph" w:styleId="NormalWeb">
    <w:name w:val="Normal (Web)"/>
    <w:basedOn w:val="Normal"/>
    <w:uiPriority w:val="99"/>
    <w:unhideWhenUsed/>
    <w:rsid w:val="00A03AD2"/>
  </w:style>
  <w:style w:type="character" w:styleId="Hyperlink">
    <w:name w:val="Hyperlink"/>
    <w:basedOn w:val="DefaultParagraphFont"/>
    <w:uiPriority w:val="99"/>
    <w:unhideWhenUsed/>
    <w:rsid w:val="00A03AD2"/>
    <w:rPr>
      <w:color w:val="0563C1" w:themeColor="hyperlink"/>
      <w:u w:val="single"/>
    </w:rPr>
  </w:style>
  <w:style w:type="character" w:customStyle="1" w:styleId="UnresolvedMention">
    <w:name w:val="Unresolved Mention"/>
    <w:basedOn w:val="DefaultParagraphFont"/>
    <w:uiPriority w:val="99"/>
    <w:rsid w:val="00A03AD2"/>
    <w:rPr>
      <w:color w:val="605E5C"/>
      <w:shd w:val="clear" w:color="auto" w:fill="E1DFDD"/>
    </w:rPr>
  </w:style>
  <w:style w:type="character" w:customStyle="1" w:styleId="Heading3Char">
    <w:name w:val="Heading 3 Char"/>
    <w:basedOn w:val="DefaultParagraphFont"/>
    <w:link w:val="Heading3"/>
    <w:uiPriority w:val="9"/>
    <w:rsid w:val="00BA1F69"/>
    <w:rPr>
      <w:rFonts w:asciiTheme="majorHAnsi" w:eastAsiaTheme="majorEastAsia" w:hAnsiTheme="majorHAnsi" w:cstheme="majorBidi"/>
      <w:color w:val="2F5496" w:themeColor="accent1" w:themeShade="BF"/>
      <w:lang w:eastAsia="en-GB"/>
    </w:rPr>
  </w:style>
  <w:style w:type="paragraph" w:styleId="FootnoteText">
    <w:name w:val="footnote text"/>
    <w:basedOn w:val="Normal"/>
    <w:link w:val="FootnoteTextChar"/>
    <w:uiPriority w:val="99"/>
    <w:unhideWhenUsed/>
    <w:rsid w:val="004B42A2"/>
    <w:rPr>
      <w:sz w:val="20"/>
      <w:szCs w:val="20"/>
    </w:rPr>
  </w:style>
  <w:style w:type="character" w:customStyle="1" w:styleId="FootnoteTextChar">
    <w:name w:val="Footnote Text Char"/>
    <w:basedOn w:val="DefaultParagraphFont"/>
    <w:link w:val="FootnoteText"/>
    <w:uiPriority w:val="99"/>
    <w:rsid w:val="004B42A2"/>
    <w:rPr>
      <w:rFonts w:ascii="Times New Roman" w:eastAsia="Times New Roman" w:hAnsi="Times New Roman" w:cs="Calibri"/>
      <w:sz w:val="20"/>
      <w:szCs w:val="20"/>
      <w:lang w:val="en-US" w:eastAsia="ar-SA"/>
    </w:rPr>
  </w:style>
  <w:style w:type="character" w:styleId="FootnoteReference">
    <w:name w:val="footnote reference"/>
    <w:basedOn w:val="DefaultParagraphFont"/>
    <w:uiPriority w:val="99"/>
    <w:semiHidden/>
    <w:unhideWhenUsed/>
    <w:rsid w:val="004B42A2"/>
    <w:rPr>
      <w:vertAlign w:val="superscript"/>
    </w:rPr>
  </w:style>
  <w:style w:type="paragraph" w:customStyle="1" w:styleId="EndNoteBibliography">
    <w:name w:val="EndNote Bibliography"/>
    <w:basedOn w:val="Normal"/>
    <w:link w:val="EndNoteBibliographyChar"/>
    <w:rsid w:val="00F43B4D"/>
    <w:rPr>
      <w:rFonts w:ascii="Calibri" w:eastAsiaTheme="minorHAnsi" w:hAnsi="Calibri"/>
      <w:sz w:val="22"/>
      <w:lang w:eastAsia="en-US"/>
    </w:rPr>
  </w:style>
  <w:style w:type="character" w:customStyle="1" w:styleId="EndNoteBibliographyChar">
    <w:name w:val="EndNote Bibliography Char"/>
    <w:basedOn w:val="DefaultParagraphFont"/>
    <w:link w:val="EndNoteBibliography"/>
    <w:rsid w:val="00F43B4D"/>
    <w:rPr>
      <w:rFonts w:ascii="Calibri" w:hAnsi="Calibri" w:cs="Calibri"/>
      <w:sz w:val="22"/>
      <w:lang w:val="en-US"/>
    </w:rPr>
  </w:style>
  <w:style w:type="character" w:styleId="FollowedHyperlink">
    <w:name w:val="FollowedHyperlink"/>
    <w:basedOn w:val="DefaultParagraphFont"/>
    <w:uiPriority w:val="99"/>
    <w:semiHidden/>
    <w:unhideWhenUsed/>
    <w:rsid w:val="00EE02F2"/>
    <w:rPr>
      <w:color w:val="954F72" w:themeColor="followedHyperlink"/>
      <w:u w:val="single"/>
    </w:rPr>
  </w:style>
  <w:style w:type="character" w:customStyle="1" w:styleId="ref-fn-p">
    <w:name w:val="ref-fn-p"/>
    <w:basedOn w:val="DefaultParagraphFont"/>
    <w:rsid w:val="00C6502B"/>
  </w:style>
  <w:style w:type="character" w:customStyle="1" w:styleId="personname">
    <w:name w:val="person_name"/>
    <w:basedOn w:val="DefaultParagraphFont"/>
    <w:rsid w:val="006B3838"/>
  </w:style>
  <w:style w:type="character" w:customStyle="1" w:styleId="authors">
    <w:name w:val="authors"/>
    <w:basedOn w:val="DefaultParagraphFont"/>
    <w:rsid w:val="00B209DC"/>
  </w:style>
  <w:style w:type="character" w:customStyle="1" w:styleId="ref-lnk">
    <w:name w:val="ref-lnk"/>
    <w:basedOn w:val="DefaultParagraphFont"/>
    <w:rsid w:val="00926B4C"/>
  </w:style>
  <w:style w:type="character" w:customStyle="1" w:styleId="ref-overlay">
    <w:name w:val="ref-overlay"/>
    <w:basedOn w:val="DefaultParagraphFont"/>
    <w:rsid w:val="00926B4C"/>
  </w:style>
  <w:style w:type="character" w:customStyle="1" w:styleId="nlmarticle-title">
    <w:name w:val="nlm_article-title"/>
    <w:basedOn w:val="DefaultParagraphFont"/>
    <w:rsid w:val="00926B4C"/>
  </w:style>
  <w:style w:type="character" w:customStyle="1" w:styleId="nlmfpage">
    <w:name w:val="nlm_fpage"/>
    <w:basedOn w:val="DefaultParagraphFont"/>
    <w:rsid w:val="00926B4C"/>
  </w:style>
  <w:style w:type="character" w:customStyle="1" w:styleId="nlmlpage">
    <w:name w:val="nlm_lpage"/>
    <w:basedOn w:val="DefaultParagraphFont"/>
    <w:rsid w:val="00926B4C"/>
  </w:style>
  <w:style w:type="character" w:customStyle="1" w:styleId="ref-links">
    <w:name w:val="ref-links"/>
    <w:basedOn w:val="DefaultParagraphFont"/>
    <w:rsid w:val="00926B4C"/>
  </w:style>
  <w:style w:type="character" w:customStyle="1" w:styleId="googlescholar-container">
    <w:name w:val="googlescholar-container"/>
    <w:basedOn w:val="DefaultParagraphFont"/>
    <w:rsid w:val="00926B4C"/>
  </w:style>
  <w:style w:type="table" w:styleId="TableGrid">
    <w:name w:val="Table Grid"/>
    <w:basedOn w:val="TableNormal"/>
    <w:uiPriority w:val="39"/>
    <w:rsid w:val="004A0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0765A1"/>
    <w:rPr>
      <w:rFonts w:asciiTheme="majorHAnsi" w:eastAsiaTheme="majorEastAsia" w:hAnsiTheme="majorHAnsi" w:cstheme="majorBidi"/>
      <w:i/>
      <w:iCs/>
      <w:color w:val="2F5496" w:themeColor="accent1" w:themeShade="BF"/>
      <w:lang w:eastAsia="en-GB"/>
    </w:rPr>
  </w:style>
  <w:style w:type="paragraph" w:styleId="Revision">
    <w:name w:val="Revision"/>
    <w:hidden/>
    <w:uiPriority w:val="99"/>
    <w:semiHidden/>
    <w:rsid w:val="0047014B"/>
    <w:rPr>
      <w:rFonts w:ascii="Times New Roman" w:eastAsia="Times New Roman" w:hAnsi="Times New Roman" w:cs="Times New Roman"/>
      <w:lang w:eastAsia="en-GB"/>
    </w:rPr>
  </w:style>
  <w:style w:type="character" w:customStyle="1" w:styleId="author">
    <w:name w:val="author"/>
    <w:basedOn w:val="DefaultParagraphFont"/>
    <w:rsid w:val="00B21B43"/>
  </w:style>
  <w:style w:type="character" w:customStyle="1" w:styleId="pubyear">
    <w:name w:val="pubyear"/>
    <w:basedOn w:val="DefaultParagraphFont"/>
    <w:rsid w:val="00B21B43"/>
  </w:style>
  <w:style w:type="character" w:customStyle="1" w:styleId="articletitle">
    <w:name w:val="articletitle"/>
    <w:basedOn w:val="DefaultParagraphFont"/>
    <w:rsid w:val="00B21B43"/>
  </w:style>
  <w:style w:type="character" w:customStyle="1" w:styleId="vol">
    <w:name w:val="vol"/>
    <w:basedOn w:val="DefaultParagraphFont"/>
    <w:rsid w:val="00B21B43"/>
  </w:style>
  <w:style w:type="character" w:customStyle="1" w:styleId="pagefirst">
    <w:name w:val="pagefirst"/>
    <w:basedOn w:val="DefaultParagraphFont"/>
    <w:rsid w:val="00B21B43"/>
  </w:style>
  <w:style w:type="character" w:customStyle="1" w:styleId="pagelast">
    <w:name w:val="pagelast"/>
    <w:basedOn w:val="DefaultParagraphFont"/>
    <w:rsid w:val="00B21B43"/>
  </w:style>
  <w:style w:type="character" w:customStyle="1" w:styleId="Date1">
    <w:name w:val="Date1"/>
    <w:basedOn w:val="DefaultParagraphFont"/>
    <w:rsid w:val="00A810D7"/>
  </w:style>
  <w:style w:type="character" w:customStyle="1" w:styleId="arttitle">
    <w:name w:val="art_title"/>
    <w:basedOn w:val="DefaultParagraphFont"/>
    <w:rsid w:val="00A810D7"/>
  </w:style>
  <w:style w:type="character" w:customStyle="1" w:styleId="serialtitle">
    <w:name w:val="serial_title"/>
    <w:basedOn w:val="DefaultParagraphFont"/>
    <w:rsid w:val="00A810D7"/>
  </w:style>
  <w:style w:type="character" w:customStyle="1" w:styleId="chaptertitle">
    <w:name w:val="chaptertitle"/>
    <w:basedOn w:val="DefaultParagraphFont"/>
    <w:rsid w:val="00FF5D92"/>
  </w:style>
  <w:style w:type="character" w:customStyle="1" w:styleId="editor">
    <w:name w:val="editor"/>
    <w:basedOn w:val="DefaultParagraphFont"/>
    <w:rsid w:val="00FF5D92"/>
  </w:style>
  <w:style w:type="character" w:customStyle="1" w:styleId="booktitle">
    <w:name w:val="booktitle"/>
    <w:basedOn w:val="DefaultParagraphFont"/>
    <w:rsid w:val="00FF5D92"/>
  </w:style>
  <w:style w:type="character" w:customStyle="1" w:styleId="publisherlocation">
    <w:name w:val="publisherlocation"/>
    <w:basedOn w:val="DefaultParagraphFont"/>
    <w:rsid w:val="00FF5D92"/>
  </w:style>
  <w:style w:type="character" w:customStyle="1" w:styleId="Date2">
    <w:name w:val="Date2"/>
    <w:basedOn w:val="DefaultParagraphFont"/>
    <w:rsid w:val="00FB4D7B"/>
  </w:style>
  <w:style w:type="character" w:customStyle="1" w:styleId="highwire-citation-authors">
    <w:name w:val="highwire-citation-authors"/>
    <w:basedOn w:val="DefaultParagraphFont"/>
    <w:rsid w:val="00052C5B"/>
  </w:style>
  <w:style w:type="character" w:customStyle="1" w:styleId="highwire-citation-author">
    <w:name w:val="highwire-citation-author"/>
    <w:basedOn w:val="DefaultParagraphFont"/>
    <w:rsid w:val="00052C5B"/>
  </w:style>
  <w:style w:type="character" w:customStyle="1" w:styleId="nlm-surname">
    <w:name w:val="nlm-surname"/>
    <w:basedOn w:val="DefaultParagraphFont"/>
    <w:rsid w:val="00052C5B"/>
  </w:style>
  <w:style w:type="character" w:customStyle="1" w:styleId="citation-et">
    <w:name w:val="citation-et"/>
    <w:basedOn w:val="DefaultParagraphFont"/>
    <w:rsid w:val="00052C5B"/>
  </w:style>
  <w:style w:type="character" w:customStyle="1" w:styleId="highwire-cite-metadata-journal">
    <w:name w:val="highwire-cite-metadata-journal"/>
    <w:basedOn w:val="DefaultParagraphFont"/>
    <w:rsid w:val="00052C5B"/>
  </w:style>
  <w:style w:type="character" w:customStyle="1" w:styleId="highwire-cite-metadata-year">
    <w:name w:val="highwire-cite-metadata-year"/>
    <w:basedOn w:val="DefaultParagraphFont"/>
    <w:rsid w:val="00052C5B"/>
  </w:style>
  <w:style w:type="character" w:customStyle="1" w:styleId="highwire-cite-metadata-volume">
    <w:name w:val="highwire-cite-metadata-volume"/>
    <w:basedOn w:val="DefaultParagraphFont"/>
    <w:rsid w:val="00052C5B"/>
  </w:style>
  <w:style w:type="character" w:customStyle="1" w:styleId="highwire-cite-metadata-pages">
    <w:name w:val="highwire-cite-metadata-pages"/>
    <w:basedOn w:val="DefaultParagraphFont"/>
    <w:rsid w:val="00052C5B"/>
  </w:style>
  <w:style w:type="paragraph" w:styleId="EndnoteText">
    <w:name w:val="endnote text"/>
    <w:basedOn w:val="Normal"/>
    <w:link w:val="EndnoteTextChar"/>
    <w:uiPriority w:val="99"/>
    <w:semiHidden/>
    <w:unhideWhenUsed/>
    <w:rsid w:val="00E720CC"/>
    <w:rPr>
      <w:sz w:val="20"/>
      <w:szCs w:val="20"/>
    </w:rPr>
  </w:style>
  <w:style w:type="character" w:customStyle="1" w:styleId="EndnoteTextChar">
    <w:name w:val="Endnote Text Char"/>
    <w:basedOn w:val="DefaultParagraphFont"/>
    <w:link w:val="EndnoteText"/>
    <w:uiPriority w:val="99"/>
    <w:semiHidden/>
    <w:rsid w:val="00E720CC"/>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E720CC"/>
    <w:rPr>
      <w:vertAlign w:val="superscript"/>
    </w:rPr>
  </w:style>
  <w:style w:type="character" w:customStyle="1" w:styleId="citedissue">
    <w:name w:val="citedissue"/>
    <w:basedOn w:val="DefaultParagraphFont"/>
    <w:rsid w:val="007C3DAA"/>
  </w:style>
  <w:style w:type="paragraph" w:styleId="Footer">
    <w:name w:val="footer"/>
    <w:basedOn w:val="Normal"/>
    <w:link w:val="FooterChar"/>
    <w:uiPriority w:val="99"/>
    <w:unhideWhenUsed/>
    <w:rsid w:val="00221CBE"/>
    <w:pPr>
      <w:tabs>
        <w:tab w:val="center" w:pos="4680"/>
        <w:tab w:val="right" w:pos="9360"/>
      </w:tabs>
    </w:pPr>
  </w:style>
  <w:style w:type="character" w:customStyle="1" w:styleId="FooterChar">
    <w:name w:val="Footer Char"/>
    <w:basedOn w:val="DefaultParagraphFont"/>
    <w:link w:val="Footer"/>
    <w:uiPriority w:val="99"/>
    <w:rsid w:val="00221CBE"/>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221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4217">
      <w:bodyDiv w:val="1"/>
      <w:marLeft w:val="0"/>
      <w:marRight w:val="0"/>
      <w:marTop w:val="0"/>
      <w:marBottom w:val="0"/>
      <w:divBdr>
        <w:top w:val="none" w:sz="0" w:space="0" w:color="auto"/>
        <w:left w:val="none" w:sz="0" w:space="0" w:color="auto"/>
        <w:bottom w:val="none" w:sz="0" w:space="0" w:color="auto"/>
        <w:right w:val="none" w:sz="0" w:space="0" w:color="auto"/>
      </w:divBdr>
      <w:divsChild>
        <w:div w:id="961882912">
          <w:marLeft w:val="0"/>
          <w:marRight w:val="0"/>
          <w:marTop w:val="0"/>
          <w:marBottom w:val="0"/>
          <w:divBdr>
            <w:top w:val="none" w:sz="0" w:space="0" w:color="auto"/>
            <w:left w:val="none" w:sz="0" w:space="0" w:color="auto"/>
            <w:bottom w:val="none" w:sz="0" w:space="0" w:color="auto"/>
            <w:right w:val="none" w:sz="0" w:space="0" w:color="auto"/>
          </w:divBdr>
          <w:divsChild>
            <w:div w:id="1531449383">
              <w:marLeft w:val="0"/>
              <w:marRight w:val="0"/>
              <w:marTop w:val="0"/>
              <w:marBottom w:val="0"/>
              <w:divBdr>
                <w:top w:val="none" w:sz="0" w:space="0" w:color="auto"/>
                <w:left w:val="none" w:sz="0" w:space="0" w:color="auto"/>
                <w:bottom w:val="none" w:sz="0" w:space="0" w:color="auto"/>
                <w:right w:val="none" w:sz="0" w:space="0" w:color="auto"/>
              </w:divBdr>
              <w:divsChild>
                <w:div w:id="15635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45283">
      <w:bodyDiv w:val="1"/>
      <w:marLeft w:val="0"/>
      <w:marRight w:val="0"/>
      <w:marTop w:val="0"/>
      <w:marBottom w:val="0"/>
      <w:divBdr>
        <w:top w:val="none" w:sz="0" w:space="0" w:color="auto"/>
        <w:left w:val="none" w:sz="0" w:space="0" w:color="auto"/>
        <w:bottom w:val="none" w:sz="0" w:space="0" w:color="auto"/>
        <w:right w:val="none" w:sz="0" w:space="0" w:color="auto"/>
      </w:divBdr>
      <w:divsChild>
        <w:div w:id="1759864115">
          <w:marLeft w:val="0"/>
          <w:marRight w:val="0"/>
          <w:marTop w:val="0"/>
          <w:marBottom w:val="0"/>
          <w:divBdr>
            <w:top w:val="none" w:sz="0" w:space="0" w:color="auto"/>
            <w:left w:val="none" w:sz="0" w:space="0" w:color="auto"/>
            <w:bottom w:val="none" w:sz="0" w:space="0" w:color="auto"/>
            <w:right w:val="none" w:sz="0" w:space="0" w:color="auto"/>
          </w:divBdr>
          <w:divsChild>
            <w:div w:id="1971090653">
              <w:marLeft w:val="0"/>
              <w:marRight w:val="0"/>
              <w:marTop w:val="0"/>
              <w:marBottom w:val="0"/>
              <w:divBdr>
                <w:top w:val="none" w:sz="0" w:space="0" w:color="auto"/>
                <w:left w:val="none" w:sz="0" w:space="0" w:color="auto"/>
                <w:bottom w:val="none" w:sz="0" w:space="0" w:color="auto"/>
                <w:right w:val="none" w:sz="0" w:space="0" w:color="auto"/>
              </w:divBdr>
              <w:divsChild>
                <w:div w:id="823859348">
                  <w:marLeft w:val="0"/>
                  <w:marRight w:val="0"/>
                  <w:marTop w:val="0"/>
                  <w:marBottom w:val="0"/>
                  <w:divBdr>
                    <w:top w:val="none" w:sz="0" w:space="0" w:color="auto"/>
                    <w:left w:val="none" w:sz="0" w:space="0" w:color="auto"/>
                    <w:bottom w:val="none" w:sz="0" w:space="0" w:color="auto"/>
                    <w:right w:val="none" w:sz="0" w:space="0" w:color="auto"/>
                  </w:divBdr>
                  <w:divsChild>
                    <w:div w:id="150262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66998">
      <w:bodyDiv w:val="1"/>
      <w:marLeft w:val="0"/>
      <w:marRight w:val="0"/>
      <w:marTop w:val="0"/>
      <w:marBottom w:val="0"/>
      <w:divBdr>
        <w:top w:val="none" w:sz="0" w:space="0" w:color="auto"/>
        <w:left w:val="none" w:sz="0" w:space="0" w:color="auto"/>
        <w:bottom w:val="none" w:sz="0" w:space="0" w:color="auto"/>
        <w:right w:val="none" w:sz="0" w:space="0" w:color="auto"/>
      </w:divBdr>
      <w:divsChild>
        <w:div w:id="738094605">
          <w:marLeft w:val="0"/>
          <w:marRight w:val="0"/>
          <w:marTop w:val="300"/>
          <w:marBottom w:val="0"/>
          <w:divBdr>
            <w:top w:val="none" w:sz="0" w:space="0" w:color="auto"/>
            <w:left w:val="none" w:sz="0" w:space="0" w:color="auto"/>
            <w:bottom w:val="none" w:sz="0" w:space="0" w:color="auto"/>
            <w:right w:val="none" w:sz="0" w:space="0" w:color="auto"/>
          </w:divBdr>
        </w:div>
        <w:div w:id="1252817862">
          <w:marLeft w:val="0"/>
          <w:marRight w:val="0"/>
          <w:marTop w:val="0"/>
          <w:marBottom w:val="0"/>
          <w:divBdr>
            <w:top w:val="none" w:sz="0" w:space="0" w:color="auto"/>
            <w:left w:val="none" w:sz="0" w:space="0" w:color="auto"/>
            <w:bottom w:val="none" w:sz="0" w:space="0" w:color="auto"/>
            <w:right w:val="none" w:sz="0" w:space="0" w:color="auto"/>
          </w:divBdr>
          <w:divsChild>
            <w:div w:id="5219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6799">
      <w:bodyDiv w:val="1"/>
      <w:marLeft w:val="0"/>
      <w:marRight w:val="0"/>
      <w:marTop w:val="0"/>
      <w:marBottom w:val="0"/>
      <w:divBdr>
        <w:top w:val="none" w:sz="0" w:space="0" w:color="auto"/>
        <w:left w:val="none" w:sz="0" w:space="0" w:color="auto"/>
        <w:bottom w:val="none" w:sz="0" w:space="0" w:color="auto"/>
        <w:right w:val="none" w:sz="0" w:space="0" w:color="auto"/>
      </w:divBdr>
      <w:divsChild>
        <w:div w:id="1491747828">
          <w:marLeft w:val="0"/>
          <w:marRight w:val="0"/>
          <w:marTop w:val="0"/>
          <w:marBottom w:val="0"/>
          <w:divBdr>
            <w:top w:val="none" w:sz="0" w:space="0" w:color="auto"/>
            <w:left w:val="none" w:sz="0" w:space="0" w:color="auto"/>
            <w:bottom w:val="none" w:sz="0" w:space="0" w:color="auto"/>
            <w:right w:val="none" w:sz="0" w:space="0" w:color="auto"/>
          </w:divBdr>
          <w:divsChild>
            <w:div w:id="212739287">
              <w:marLeft w:val="0"/>
              <w:marRight w:val="0"/>
              <w:marTop w:val="0"/>
              <w:marBottom w:val="0"/>
              <w:divBdr>
                <w:top w:val="none" w:sz="0" w:space="0" w:color="auto"/>
                <w:left w:val="none" w:sz="0" w:space="0" w:color="auto"/>
                <w:bottom w:val="none" w:sz="0" w:space="0" w:color="auto"/>
                <w:right w:val="none" w:sz="0" w:space="0" w:color="auto"/>
              </w:divBdr>
              <w:divsChild>
                <w:div w:id="40561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78025">
      <w:bodyDiv w:val="1"/>
      <w:marLeft w:val="0"/>
      <w:marRight w:val="0"/>
      <w:marTop w:val="0"/>
      <w:marBottom w:val="0"/>
      <w:divBdr>
        <w:top w:val="none" w:sz="0" w:space="0" w:color="auto"/>
        <w:left w:val="none" w:sz="0" w:space="0" w:color="auto"/>
        <w:bottom w:val="none" w:sz="0" w:space="0" w:color="auto"/>
        <w:right w:val="none" w:sz="0" w:space="0" w:color="auto"/>
      </w:divBdr>
    </w:div>
    <w:div w:id="80831154">
      <w:bodyDiv w:val="1"/>
      <w:marLeft w:val="0"/>
      <w:marRight w:val="0"/>
      <w:marTop w:val="0"/>
      <w:marBottom w:val="0"/>
      <w:divBdr>
        <w:top w:val="none" w:sz="0" w:space="0" w:color="auto"/>
        <w:left w:val="none" w:sz="0" w:space="0" w:color="auto"/>
        <w:bottom w:val="none" w:sz="0" w:space="0" w:color="auto"/>
        <w:right w:val="none" w:sz="0" w:space="0" w:color="auto"/>
      </w:divBdr>
      <w:divsChild>
        <w:div w:id="1622375586">
          <w:marLeft w:val="0"/>
          <w:marRight w:val="0"/>
          <w:marTop w:val="0"/>
          <w:marBottom w:val="0"/>
          <w:divBdr>
            <w:top w:val="none" w:sz="0" w:space="0" w:color="auto"/>
            <w:left w:val="none" w:sz="0" w:space="0" w:color="auto"/>
            <w:bottom w:val="none" w:sz="0" w:space="0" w:color="auto"/>
            <w:right w:val="none" w:sz="0" w:space="0" w:color="auto"/>
          </w:divBdr>
          <w:divsChild>
            <w:div w:id="1983534195">
              <w:marLeft w:val="0"/>
              <w:marRight w:val="0"/>
              <w:marTop w:val="0"/>
              <w:marBottom w:val="0"/>
              <w:divBdr>
                <w:top w:val="none" w:sz="0" w:space="0" w:color="auto"/>
                <w:left w:val="none" w:sz="0" w:space="0" w:color="auto"/>
                <w:bottom w:val="none" w:sz="0" w:space="0" w:color="auto"/>
                <w:right w:val="none" w:sz="0" w:space="0" w:color="auto"/>
              </w:divBdr>
              <w:divsChild>
                <w:div w:id="197875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0575">
      <w:bodyDiv w:val="1"/>
      <w:marLeft w:val="0"/>
      <w:marRight w:val="0"/>
      <w:marTop w:val="0"/>
      <w:marBottom w:val="0"/>
      <w:divBdr>
        <w:top w:val="none" w:sz="0" w:space="0" w:color="auto"/>
        <w:left w:val="none" w:sz="0" w:space="0" w:color="auto"/>
        <w:bottom w:val="none" w:sz="0" w:space="0" w:color="auto"/>
        <w:right w:val="none" w:sz="0" w:space="0" w:color="auto"/>
      </w:divBdr>
      <w:divsChild>
        <w:div w:id="1044133378">
          <w:marLeft w:val="0"/>
          <w:marRight w:val="0"/>
          <w:marTop w:val="0"/>
          <w:marBottom w:val="0"/>
          <w:divBdr>
            <w:top w:val="none" w:sz="0" w:space="0" w:color="auto"/>
            <w:left w:val="none" w:sz="0" w:space="0" w:color="auto"/>
            <w:bottom w:val="none" w:sz="0" w:space="0" w:color="auto"/>
            <w:right w:val="none" w:sz="0" w:space="0" w:color="auto"/>
          </w:divBdr>
          <w:divsChild>
            <w:div w:id="143862321">
              <w:marLeft w:val="0"/>
              <w:marRight w:val="0"/>
              <w:marTop w:val="0"/>
              <w:marBottom w:val="0"/>
              <w:divBdr>
                <w:top w:val="none" w:sz="0" w:space="0" w:color="auto"/>
                <w:left w:val="none" w:sz="0" w:space="0" w:color="auto"/>
                <w:bottom w:val="none" w:sz="0" w:space="0" w:color="auto"/>
                <w:right w:val="none" w:sz="0" w:space="0" w:color="auto"/>
              </w:divBdr>
              <w:divsChild>
                <w:div w:id="122047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82228">
      <w:bodyDiv w:val="1"/>
      <w:marLeft w:val="0"/>
      <w:marRight w:val="0"/>
      <w:marTop w:val="0"/>
      <w:marBottom w:val="0"/>
      <w:divBdr>
        <w:top w:val="none" w:sz="0" w:space="0" w:color="auto"/>
        <w:left w:val="none" w:sz="0" w:space="0" w:color="auto"/>
        <w:bottom w:val="none" w:sz="0" w:space="0" w:color="auto"/>
        <w:right w:val="none" w:sz="0" w:space="0" w:color="auto"/>
      </w:divBdr>
      <w:divsChild>
        <w:div w:id="1784111645">
          <w:marLeft w:val="0"/>
          <w:marRight w:val="0"/>
          <w:marTop w:val="0"/>
          <w:marBottom w:val="0"/>
          <w:divBdr>
            <w:top w:val="none" w:sz="0" w:space="0" w:color="auto"/>
            <w:left w:val="none" w:sz="0" w:space="0" w:color="auto"/>
            <w:bottom w:val="none" w:sz="0" w:space="0" w:color="auto"/>
            <w:right w:val="none" w:sz="0" w:space="0" w:color="auto"/>
          </w:divBdr>
          <w:divsChild>
            <w:div w:id="650719528">
              <w:marLeft w:val="0"/>
              <w:marRight w:val="0"/>
              <w:marTop w:val="0"/>
              <w:marBottom w:val="0"/>
              <w:divBdr>
                <w:top w:val="none" w:sz="0" w:space="0" w:color="auto"/>
                <w:left w:val="none" w:sz="0" w:space="0" w:color="auto"/>
                <w:bottom w:val="none" w:sz="0" w:space="0" w:color="auto"/>
                <w:right w:val="none" w:sz="0" w:space="0" w:color="auto"/>
              </w:divBdr>
              <w:divsChild>
                <w:div w:id="199048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2394">
      <w:bodyDiv w:val="1"/>
      <w:marLeft w:val="0"/>
      <w:marRight w:val="0"/>
      <w:marTop w:val="0"/>
      <w:marBottom w:val="0"/>
      <w:divBdr>
        <w:top w:val="none" w:sz="0" w:space="0" w:color="auto"/>
        <w:left w:val="none" w:sz="0" w:space="0" w:color="auto"/>
        <w:bottom w:val="none" w:sz="0" w:space="0" w:color="auto"/>
        <w:right w:val="none" w:sz="0" w:space="0" w:color="auto"/>
      </w:divBdr>
    </w:div>
    <w:div w:id="111365355">
      <w:bodyDiv w:val="1"/>
      <w:marLeft w:val="0"/>
      <w:marRight w:val="0"/>
      <w:marTop w:val="0"/>
      <w:marBottom w:val="0"/>
      <w:divBdr>
        <w:top w:val="none" w:sz="0" w:space="0" w:color="auto"/>
        <w:left w:val="none" w:sz="0" w:space="0" w:color="auto"/>
        <w:bottom w:val="none" w:sz="0" w:space="0" w:color="auto"/>
        <w:right w:val="none" w:sz="0" w:space="0" w:color="auto"/>
      </w:divBdr>
    </w:div>
    <w:div w:id="115607529">
      <w:bodyDiv w:val="1"/>
      <w:marLeft w:val="0"/>
      <w:marRight w:val="0"/>
      <w:marTop w:val="0"/>
      <w:marBottom w:val="0"/>
      <w:divBdr>
        <w:top w:val="none" w:sz="0" w:space="0" w:color="auto"/>
        <w:left w:val="none" w:sz="0" w:space="0" w:color="auto"/>
        <w:bottom w:val="none" w:sz="0" w:space="0" w:color="auto"/>
        <w:right w:val="none" w:sz="0" w:space="0" w:color="auto"/>
      </w:divBdr>
    </w:div>
    <w:div w:id="145752710">
      <w:bodyDiv w:val="1"/>
      <w:marLeft w:val="0"/>
      <w:marRight w:val="0"/>
      <w:marTop w:val="0"/>
      <w:marBottom w:val="0"/>
      <w:divBdr>
        <w:top w:val="none" w:sz="0" w:space="0" w:color="auto"/>
        <w:left w:val="none" w:sz="0" w:space="0" w:color="auto"/>
        <w:bottom w:val="none" w:sz="0" w:space="0" w:color="auto"/>
        <w:right w:val="none" w:sz="0" w:space="0" w:color="auto"/>
      </w:divBdr>
    </w:div>
    <w:div w:id="158469895">
      <w:bodyDiv w:val="1"/>
      <w:marLeft w:val="0"/>
      <w:marRight w:val="0"/>
      <w:marTop w:val="0"/>
      <w:marBottom w:val="0"/>
      <w:divBdr>
        <w:top w:val="none" w:sz="0" w:space="0" w:color="auto"/>
        <w:left w:val="none" w:sz="0" w:space="0" w:color="auto"/>
        <w:bottom w:val="none" w:sz="0" w:space="0" w:color="auto"/>
        <w:right w:val="none" w:sz="0" w:space="0" w:color="auto"/>
      </w:divBdr>
    </w:div>
    <w:div w:id="173351682">
      <w:bodyDiv w:val="1"/>
      <w:marLeft w:val="0"/>
      <w:marRight w:val="0"/>
      <w:marTop w:val="0"/>
      <w:marBottom w:val="0"/>
      <w:divBdr>
        <w:top w:val="none" w:sz="0" w:space="0" w:color="auto"/>
        <w:left w:val="none" w:sz="0" w:space="0" w:color="auto"/>
        <w:bottom w:val="none" w:sz="0" w:space="0" w:color="auto"/>
        <w:right w:val="none" w:sz="0" w:space="0" w:color="auto"/>
      </w:divBdr>
    </w:div>
    <w:div w:id="222758782">
      <w:bodyDiv w:val="1"/>
      <w:marLeft w:val="0"/>
      <w:marRight w:val="0"/>
      <w:marTop w:val="0"/>
      <w:marBottom w:val="0"/>
      <w:divBdr>
        <w:top w:val="none" w:sz="0" w:space="0" w:color="auto"/>
        <w:left w:val="none" w:sz="0" w:space="0" w:color="auto"/>
        <w:bottom w:val="none" w:sz="0" w:space="0" w:color="auto"/>
        <w:right w:val="none" w:sz="0" w:space="0" w:color="auto"/>
      </w:divBdr>
    </w:div>
    <w:div w:id="222838546">
      <w:bodyDiv w:val="1"/>
      <w:marLeft w:val="0"/>
      <w:marRight w:val="0"/>
      <w:marTop w:val="0"/>
      <w:marBottom w:val="0"/>
      <w:divBdr>
        <w:top w:val="none" w:sz="0" w:space="0" w:color="auto"/>
        <w:left w:val="none" w:sz="0" w:space="0" w:color="auto"/>
        <w:bottom w:val="none" w:sz="0" w:space="0" w:color="auto"/>
        <w:right w:val="none" w:sz="0" w:space="0" w:color="auto"/>
      </w:divBdr>
    </w:div>
    <w:div w:id="223296939">
      <w:bodyDiv w:val="1"/>
      <w:marLeft w:val="0"/>
      <w:marRight w:val="0"/>
      <w:marTop w:val="0"/>
      <w:marBottom w:val="0"/>
      <w:divBdr>
        <w:top w:val="none" w:sz="0" w:space="0" w:color="auto"/>
        <w:left w:val="none" w:sz="0" w:space="0" w:color="auto"/>
        <w:bottom w:val="none" w:sz="0" w:space="0" w:color="auto"/>
        <w:right w:val="none" w:sz="0" w:space="0" w:color="auto"/>
      </w:divBdr>
    </w:div>
    <w:div w:id="238172624">
      <w:bodyDiv w:val="1"/>
      <w:marLeft w:val="0"/>
      <w:marRight w:val="0"/>
      <w:marTop w:val="0"/>
      <w:marBottom w:val="0"/>
      <w:divBdr>
        <w:top w:val="none" w:sz="0" w:space="0" w:color="auto"/>
        <w:left w:val="none" w:sz="0" w:space="0" w:color="auto"/>
        <w:bottom w:val="none" w:sz="0" w:space="0" w:color="auto"/>
        <w:right w:val="none" w:sz="0" w:space="0" w:color="auto"/>
      </w:divBdr>
    </w:div>
    <w:div w:id="251743963">
      <w:bodyDiv w:val="1"/>
      <w:marLeft w:val="0"/>
      <w:marRight w:val="0"/>
      <w:marTop w:val="0"/>
      <w:marBottom w:val="0"/>
      <w:divBdr>
        <w:top w:val="none" w:sz="0" w:space="0" w:color="auto"/>
        <w:left w:val="none" w:sz="0" w:space="0" w:color="auto"/>
        <w:bottom w:val="none" w:sz="0" w:space="0" w:color="auto"/>
        <w:right w:val="none" w:sz="0" w:space="0" w:color="auto"/>
      </w:divBdr>
      <w:divsChild>
        <w:div w:id="2085563293">
          <w:marLeft w:val="0"/>
          <w:marRight w:val="0"/>
          <w:marTop w:val="0"/>
          <w:marBottom w:val="0"/>
          <w:divBdr>
            <w:top w:val="none" w:sz="0" w:space="0" w:color="auto"/>
            <w:left w:val="none" w:sz="0" w:space="0" w:color="auto"/>
            <w:bottom w:val="none" w:sz="0" w:space="0" w:color="auto"/>
            <w:right w:val="none" w:sz="0" w:space="0" w:color="auto"/>
          </w:divBdr>
          <w:divsChild>
            <w:div w:id="1711295690">
              <w:marLeft w:val="0"/>
              <w:marRight w:val="0"/>
              <w:marTop w:val="0"/>
              <w:marBottom w:val="0"/>
              <w:divBdr>
                <w:top w:val="none" w:sz="0" w:space="0" w:color="auto"/>
                <w:left w:val="none" w:sz="0" w:space="0" w:color="auto"/>
                <w:bottom w:val="none" w:sz="0" w:space="0" w:color="auto"/>
                <w:right w:val="none" w:sz="0" w:space="0" w:color="auto"/>
              </w:divBdr>
              <w:divsChild>
                <w:div w:id="91751954">
                  <w:marLeft w:val="0"/>
                  <w:marRight w:val="0"/>
                  <w:marTop w:val="0"/>
                  <w:marBottom w:val="0"/>
                  <w:divBdr>
                    <w:top w:val="none" w:sz="0" w:space="0" w:color="auto"/>
                    <w:left w:val="none" w:sz="0" w:space="0" w:color="auto"/>
                    <w:bottom w:val="none" w:sz="0" w:space="0" w:color="auto"/>
                    <w:right w:val="none" w:sz="0" w:space="0" w:color="auto"/>
                  </w:divBdr>
                </w:div>
              </w:divsChild>
            </w:div>
            <w:div w:id="384913680">
              <w:marLeft w:val="0"/>
              <w:marRight w:val="0"/>
              <w:marTop w:val="0"/>
              <w:marBottom w:val="0"/>
              <w:divBdr>
                <w:top w:val="none" w:sz="0" w:space="0" w:color="auto"/>
                <w:left w:val="none" w:sz="0" w:space="0" w:color="auto"/>
                <w:bottom w:val="none" w:sz="0" w:space="0" w:color="auto"/>
                <w:right w:val="none" w:sz="0" w:space="0" w:color="auto"/>
              </w:divBdr>
              <w:divsChild>
                <w:div w:id="197887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63311">
          <w:marLeft w:val="0"/>
          <w:marRight w:val="0"/>
          <w:marTop w:val="0"/>
          <w:marBottom w:val="0"/>
          <w:divBdr>
            <w:top w:val="none" w:sz="0" w:space="0" w:color="auto"/>
            <w:left w:val="none" w:sz="0" w:space="0" w:color="auto"/>
            <w:bottom w:val="none" w:sz="0" w:space="0" w:color="auto"/>
            <w:right w:val="none" w:sz="0" w:space="0" w:color="auto"/>
          </w:divBdr>
          <w:divsChild>
            <w:div w:id="1881822589">
              <w:marLeft w:val="0"/>
              <w:marRight w:val="0"/>
              <w:marTop w:val="0"/>
              <w:marBottom w:val="0"/>
              <w:divBdr>
                <w:top w:val="none" w:sz="0" w:space="0" w:color="auto"/>
                <w:left w:val="none" w:sz="0" w:space="0" w:color="auto"/>
                <w:bottom w:val="none" w:sz="0" w:space="0" w:color="auto"/>
                <w:right w:val="none" w:sz="0" w:space="0" w:color="auto"/>
              </w:divBdr>
              <w:divsChild>
                <w:div w:id="113614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632708">
      <w:bodyDiv w:val="1"/>
      <w:marLeft w:val="0"/>
      <w:marRight w:val="0"/>
      <w:marTop w:val="0"/>
      <w:marBottom w:val="0"/>
      <w:divBdr>
        <w:top w:val="none" w:sz="0" w:space="0" w:color="auto"/>
        <w:left w:val="none" w:sz="0" w:space="0" w:color="auto"/>
        <w:bottom w:val="none" w:sz="0" w:space="0" w:color="auto"/>
        <w:right w:val="none" w:sz="0" w:space="0" w:color="auto"/>
      </w:divBdr>
    </w:div>
    <w:div w:id="276064567">
      <w:bodyDiv w:val="1"/>
      <w:marLeft w:val="0"/>
      <w:marRight w:val="0"/>
      <w:marTop w:val="0"/>
      <w:marBottom w:val="0"/>
      <w:divBdr>
        <w:top w:val="none" w:sz="0" w:space="0" w:color="auto"/>
        <w:left w:val="none" w:sz="0" w:space="0" w:color="auto"/>
        <w:bottom w:val="none" w:sz="0" w:space="0" w:color="auto"/>
        <w:right w:val="none" w:sz="0" w:space="0" w:color="auto"/>
      </w:divBdr>
    </w:div>
    <w:div w:id="291330388">
      <w:bodyDiv w:val="1"/>
      <w:marLeft w:val="0"/>
      <w:marRight w:val="0"/>
      <w:marTop w:val="0"/>
      <w:marBottom w:val="0"/>
      <w:divBdr>
        <w:top w:val="none" w:sz="0" w:space="0" w:color="auto"/>
        <w:left w:val="none" w:sz="0" w:space="0" w:color="auto"/>
        <w:bottom w:val="none" w:sz="0" w:space="0" w:color="auto"/>
        <w:right w:val="none" w:sz="0" w:space="0" w:color="auto"/>
      </w:divBdr>
      <w:divsChild>
        <w:div w:id="2071536416">
          <w:marLeft w:val="0"/>
          <w:marRight w:val="0"/>
          <w:marTop w:val="0"/>
          <w:marBottom w:val="0"/>
          <w:divBdr>
            <w:top w:val="none" w:sz="0" w:space="0" w:color="auto"/>
            <w:left w:val="none" w:sz="0" w:space="0" w:color="auto"/>
            <w:bottom w:val="none" w:sz="0" w:space="0" w:color="auto"/>
            <w:right w:val="none" w:sz="0" w:space="0" w:color="auto"/>
          </w:divBdr>
          <w:divsChild>
            <w:div w:id="1143817771">
              <w:marLeft w:val="0"/>
              <w:marRight w:val="0"/>
              <w:marTop w:val="0"/>
              <w:marBottom w:val="0"/>
              <w:divBdr>
                <w:top w:val="none" w:sz="0" w:space="0" w:color="auto"/>
                <w:left w:val="none" w:sz="0" w:space="0" w:color="auto"/>
                <w:bottom w:val="none" w:sz="0" w:space="0" w:color="auto"/>
                <w:right w:val="none" w:sz="0" w:space="0" w:color="auto"/>
              </w:divBdr>
              <w:divsChild>
                <w:div w:id="116555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338453">
      <w:bodyDiv w:val="1"/>
      <w:marLeft w:val="0"/>
      <w:marRight w:val="0"/>
      <w:marTop w:val="0"/>
      <w:marBottom w:val="0"/>
      <w:divBdr>
        <w:top w:val="none" w:sz="0" w:space="0" w:color="auto"/>
        <w:left w:val="none" w:sz="0" w:space="0" w:color="auto"/>
        <w:bottom w:val="none" w:sz="0" w:space="0" w:color="auto"/>
        <w:right w:val="none" w:sz="0" w:space="0" w:color="auto"/>
      </w:divBdr>
    </w:div>
    <w:div w:id="302929167">
      <w:bodyDiv w:val="1"/>
      <w:marLeft w:val="0"/>
      <w:marRight w:val="0"/>
      <w:marTop w:val="0"/>
      <w:marBottom w:val="0"/>
      <w:divBdr>
        <w:top w:val="none" w:sz="0" w:space="0" w:color="auto"/>
        <w:left w:val="none" w:sz="0" w:space="0" w:color="auto"/>
        <w:bottom w:val="none" w:sz="0" w:space="0" w:color="auto"/>
        <w:right w:val="none" w:sz="0" w:space="0" w:color="auto"/>
      </w:divBdr>
      <w:divsChild>
        <w:div w:id="1500854416">
          <w:marLeft w:val="0"/>
          <w:marRight w:val="0"/>
          <w:marTop w:val="0"/>
          <w:marBottom w:val="0"/>
          <w:divBdr>
            <w:top w:val="none" w:sz="0" w:space="0" w:color="auto"/>
            <w:left w:val="none" w:sz="0" w:space="0" w:color="auto"/>
            <w:bottom w:val="none" w:sz="0" w:space="0" w:color="auto"/>
            <w:right w:val="none" w:sz="0" w:space="0" w:color="auto"/>
          </w:divBdr>
          <w:divsChild>
            <w:div w:id="65424989">
              <w:marLeft w:val="0"/>
              <w:marRight w:val="0"/>
              <w:marTop w:val="0"/>
              <w:marBottom w:val="0"/>
              <w:divBdr>
                <w:top w:val="none" w:sz="0" w:space="0" w:color="auto"/>
                <w:left w:val="none" w:sz="0" w:space="0" w:color="auto"/>
                <w:bottom w:val="none" w:sz="0" w:space="0" w:color="auto"/>
                <w:right w:val="none" w:sz="0" w:space="0" w:color="auto"/>
              </w:divBdr>
              <w:divsChild>
                <w:div w:id="5163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934961">
      <w:bodyDiv w:val="1"/>
      <w:marLeft w:val="0"/>
      <w:marRight w:val="0"/>
      <w:marTop w:val="0"/>
      <w:marBottom w:val="0"/>
      <w:divBdr>
        <w:top w:val="none" w:sz="0" w:space="0" w:color="auto"/>
        <w:left w:val="none" w:sz="0" w:space="0" w:color="auto"/>
        <w:bottom w:val="none" w:sz="0" w:space="0" w:color="auto"/>
        <w:right w:val="none" w:sz="0" w:space="0" w:color="auto"/>
      </w:divBdr>
    </w:div>
    <w:div w:id="309604786">
      <w:bodyDiv w:val="1"/>
      <w:marLeft w:val="0"/>
      <w:marRight w:val="0"/>
      <w:marTop w:val="0"/>
      <w:marBottom w:val="0"/>
      <w:divBdr>
        <w:top w:val="none" w:sz="0" w:space="0" w:color="auto"/>
        <w:left w:val="none" w:sz="0" w:space="0" w:color="auto"/>
        <w:bottom w:val="none" w:sz="0" w:space="0" w:color="auto"/>
        <w:right w:val="none" w:sz="0" w:space="0" w:color="auto"/>
      </w:divBdr>
    </w:div>
    <w:div w:id="321929159">
      <w:bodyDiv w:val="1"/>
      <w:marLeft w:val="0"/>
      <w:marRight w:val="0"/>
      <w:marTop w:val="0"/>
      <w:marBottom w:val="0"/>
      <w:divBdr>
        <w:top w:val="none" w:sz="0" w:space="0" w:color="auto"/>
        <w:left w:val="none" w:sz="0" w:space="0" w:color="auto"/>
        <w:bottom w:val="none" w:sz="0" w:space="0" w:color="auto"/>
        <w:right w:val="none" w:sz="0" w:space="0" w:color="auto"/>
      </w:divBdr>
      <w:divsChild>
        <w:div w:id="1372921942">
          <w:marLeft w:val="0"/>
          <w:marRight w:val="0"/>
          <w:marTop w:val="0"/>
          <w:marBottom w:val="0"/>
          <w:divBdr>
            <w:top w:val="none" w:sz="0" w:space="0" w:color="auto"/>
            <w:left w:val="none" w:sz="0" w:space="0" w:color="auto"/>
            <w:bottom w:val="none" w:sz="0" w:space="0" w:color="auto"/>
            <w:right w:val="none" w:sz="0" w:space="0" w:color="auto"/>
          </w:divBdr>
          <w:divsChild>
            <w:div w:id="53310834">
              <w:marLeft w:val="0"/>
              <w:marRight w:val="0"/>
              <w:marTop w:val="0"/>
              <w:marBottom w:val="0"/>
              <w:divBdr>
                <w:top w:val="none" w:sz="0" w:space="0" w:color="auto"/>
                <w:left w:val="none" w:sz="0" w:space="0" w:color="auto"/>
                <w:bottom w:val="none" w:sz="0" w:space="0" w:color="auto"/>
                <w:right w:val="none" w:sz="0" w:space="0" w:color="auto"/>
              </w:divBdr>
              <w:divsChild>
                <w:div w:id="3679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565826">
      <w:bodyDiv w:val="1"/>
      <w:marLeft w:val="0"/>
      <w:marRight w:val="0"/>
      <w:marTop w:val="0"/>
      <w:marBottom w:val="0"/>
      <w:divBdr>
        <w:top w:val="none" w:sz="0" w:space="0" w:color="auto"/>
        <w:left w:val="none" w:sz="0" w:space="0" w:color="auto"/>
        <w:bottom w:val="none" w:sz="0" w:space="0" w:color="auto"/>
        <w:right w:val="none" w:sz="0" w:space="0" w:color="auto"/>
      </w:divBdr>
    </w:div>
    <w:div w:id="342515077">
      <w:bodyDiv w:val="1"/>
      <w:marLeft w:val="0"/>
      <w:marRight w:val="0"/>
      <w:marTop w:val="0"/>
      <w:marBottom w:val="0"/>
      <w:divBdr>
        <w:top w:val="none" w:sz="0" w:space="0" w:color="auto"/>
        <w:left w:val="none" w:sz="0" w:space="0" w:color="auto"/>
        <w:bottom w:val="none" w:sz="0" w:space="0" w:color="auto"/>
        <w:right w:val="none" w:sz="0" w:space="0" w:color="auto"/>
      </w:divBdr>
    </w:div>
    <w:div w:id="347484530">
      <w:bodyDiv w:val="1"/>
      <w:marLeft w:val="0"/>
      <w:marRight w:val="0"/>
      <w:marTop w:val="0"/>
      <w:marBottom w:val="0"/>
      <w:divBdr>
        <w:top w:val="none" w:sz="0" w:space="0" w:color="auto"/>
        <w:left w:val="none" w:sz="0" w:space="0" w:color="auto"/>
        <w:bottom w:val="none" w:sz="0" w:space="0" w:color="auto"/>
        <w:right w:val="none" w:sz="0" w:space="0" w:color="auto"/>
      </w:divBdr>
    </w:div>
    <w:div w:id="349380721">
      <w:bodyDiv w:val="1"/>
      <w:marLeft w:val="0"/>
      <w:marRight w:val="0"/>
      <w:marTop w:val="0"/>
      <w:marBottom w:val="0"/>
      <w:divBdr>
        <w:top w:val="none" w:sz="0" w:space="0" w:color="auto"/>
        <w:left w:val="none" w:sz="0" w:space="0" w:color="auto"/>
        <w:bottom w:val="none" w:sz="0" w:space="0" w:color="auto"/>
        <w:right w:val="none" w:sz="0" w:space="0" w:color="auto"/>
      </w:divBdr>
    </w:div>
    <w:div w:id="376978457">
      <w:bodyDiv w:val="1"/>
      <w:marLeft w:val="0"/>
      <w:marRight w:val="0"/>
      <w:marTop w:val="0"/>
      <w:marBottom w:val="0"/>
      <w:divBdr>
        <w:top w:val="none" w:sz="0" w:space="0" w:color="auto"/>
        <w:left w:val="none" w:sz="0" w:space="0" w:color="auto"/>
        <w:bottom w:val="none" w:sz="0" w:space="0" w:color="auto"/>
        <w:right w:val="none" w:sz="0" w:space="0" w:color="auto"/>
      </w:divBdr>
      <w:divsChild>
        <w:div w:id="2025746664">
          <w:marLeft w:val="0"/>
          <w:marRight w:val="0"/>
          <w:marTop w:val="0"/>
          <w:marBottom w:val="0"/>
          <w:divBdr>
            <w:top w:val="none" w:sz="0" w:space="0" w:color="auto"/>
            <w:left w:val="none" w:sz="0" w:space="0" w:color="auto"/>
            <w:bottom w:val="none" w:sz="0" w:space="0" w:color="auto"/>
            <w:right w:val="none" w:sz="0" w:space="0" w:color="auto"/>
          </w:divBdr>
          <w:divsChild>
            <w:div w:id="140538394">
              <w:marLeft w:val="0"/>
              <w:marRight w:val="0"/>
              <w:marTop w:val="0"/>
              <w:marBottom w:val="0"/>
              <w:divBdr>
                <w:top w:val="none" w:sz="0" w:space="0" w:color="auto"/>
                <w:left w:val="none" w:sz="0" w:space="0" w:color="auto"/>
                <w:bottom w:val="none" w:sz="0" w:space="0" w:color="auto"/>
                <w:right w:val="none" w:sz="0" w:space="0" w:color="auto"/>
              </w:divBdr>
              <w:divsChild>
                <w:div w:id="54972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825249">
      <w:bodyDiv w:val="1"/>
      <w:marLeft w:val="0"/>
      <w:marRight w:val="0"/>
      <w:marTop w:val="0"/>
      <w:marBottom w:val="0"/>
      <w:divBdr>
        <w:top w:val="none" w:sz="0" w:space="0" w:color="auto"/>
        <w:left w:val="none" w:sz="0" w:space="0" w:color="auto"/>
        <w:bottom w:val="none" w:sz="0" w:space="0" w:color="auto"/>
        <w:right w:val="none" w:sz="0" w:space="0" w:color="auto"/>
      </w:divBdr>
      <w:divsChild>
        <w:div w:id="1131050229">
          <w:marLeft w:val="0"/>
          <w:marRight w:val="0"/>
          <w:marTop w:val="0"/>
          <w:marBottom w:val="0"/>
          <w:divBdr>
            <w:top w:val="none" w:sz="0" w:space="0" w:color="auto"/>
            <w:left w:val="none" w:sz="0" w:space="0" w:color="auto"/>
            <w:bottom w:val="none" w:sz="0" w:space="0" w:color="auto"/>
            <w:right w:val="none" w:sz="0" w:space="0" w:color="auto"/>
          </w:divBdr>
          <w:divsChild>
            <w:div w:id="2075350164">
              <w:marLeft w:val="0"/>
              <w:marRight w:val="0"/>
              <w:marTop w:val="0"/>
              <w:marBottom w:val="0"/>
              <w:divBdr>
                <w:top w:val="none" w:sz="0" w:space="0" w:color="auto"/>
                <w:left w:val="none" w:sz="0" w:space="0" w:color="auto"/>
                <w:bottom w:val="none" w:sz="0" w:space="0" w:color="auto"/>
                <w:right w:val="none" w:sz="0" w:space="0" w:color="auto"/>
              </w:divBdr>
              <w:divsChild>
                <w:div w:id="72017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8225">
      <w:bodyDiv w:val="1"/>
      <w:marLeft w:val="0"/>
      <w:marRight w:val="0"/>
      <w:marTop w:val="0"/>
      <w:marBottom w:val="0"/>
      <w:divBdr>
        <w:top w:val="none" w:sz="0" w:space="0" w:color="auto"/>
        <w:left w:val="none" w:sz="0" w:space="0" w:color="auto"/>
        <w:bottom w:val="none" w:sz="0" w:space="0" w:color="auto"/>
        <w:right w:val="none" w:sz="0" w:space="0" w:color="auto"/>
      </w:divBdr>
      <w:divsChild>
        <w:div w:id="868564763">
          <w:marLeft w:val="0"/>
          <w:marRight w:val="0"/>
          <w:marTop w:val="0"/>
          <w:marBottom w:val="0"/>
          <w:divBdr>
            <w:top w:val="none" w:sz="0" w:space="0" w:color="auto"/>
            <w:left w:val="none" w:sz="0" w:space="0" w:color="auto"/>
            <w:bottom w:val="none" w:sz="0" w:space="0" w:color="auto"/>
            <w:right w:val="none" w:sz="0" w:space="0" w:color="auto"/>
          </w:divBdr>
          <w:divsChild>
            <w:div w:id="819928017">
              <w:marLeft w:val="0"/>
              <w:marRight w:val="0"/>
              <w:marTop w:val="0"/>
              <w:marBottom w:val="0"/>
              <w:divBdr>
                <w:top w:val="none" w:sz="0" w:space="0" w:color="auto"/>
                <w:left w:val="none" w:sz="0" w:space="0" w:color="auto"/>
                <w:bottom w:val="none" w:sz="0" w:space="0" w:color="auto"/>
                <w:right w:val="none" w:sz="0" w:space="0" w:color="auto"/>
              </w:divBdr>
              <w:divsChild>
                <w:div w:id="1785416337">
                  <w:marLeft w:val="0"/>
                  <w:marRight w:val="0"/>
                  <w:marTop w:val="0"/>
                  <w:marBottom w:val="0"/>
                  <w:divBdr>
                    <w:top w:val="none" w:sz="0" w:space="0" w:color="auto"/>
                    <w:left w:val="none" w:sz="0" w:space="0" w:color="auto"/>
                    <w:bottom w:val="none" w:sz="0" w:space="0" w:color="auto"/>
                    <w:right w:val="none" w:sz="0" w:space="0" w:color="auto"/>
                  </w:divBdr>
                  <w:divsChild>
                    <w:div w:id="189334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259612">
      <w:bodyDiv w:val="1"/>
      <w:marLeft w:val="0"/>
      <w:marRight w:val="0"/>
      <w:marTop w:val="0"/>
      <w:marBottom w:val="0"/>
      <w:divBdr>
        <w:top w:val="none" w:sz="0" w:space="0" w:color="auto"/>
        <w:left w:val="none" w:sz="0" w:space="0" w:color="auto"/>
        <w:bottom w:val="none" w:sz="0" w:space="0" w:color="auto"/>
        <w:right w:val="none" w:sz="0" w:space="0" w:color="auto"/>
      </w:divBdr>
    </w:div>
    <w:div w:id="464927218">
      <w:bodyDiv w:val="1"/>
      <w:marLeft w:val="0"/>
      <w:marRight w:val="0"/>
      <w:marTop w:val="0"/>
      <w:marBottom w:val="0"/>
      <w:divBdr>
        <w:top w:val="none" w:sz="0" w:space="0" w:color="auto"/>
        <w:left w:val="none" w:sz="0" w:space="0" w:color="auto"/>
        <w:bottom w:val="none" w:sz="0" w:space="0" w:color="auto"/>
        <w:right w:val="none" w:sz="0" w:space="0" w:color="auto"/>
      </w:divBdr>
    </w:div>
    <w:div w:id="475924179">
      <w:bodyDiv w:val="1"/>
      <w:marLeft w:val="0"/>
      <w:marRight w:val="0"/>
      <w:marTop w:val="0"/>
      <w:marBottom w:val="0"/>
      <w:divBdr>
        <w:top w:val="none" w:sz="0" w:space="0" w:color="auto"/>
        <w:left w:val="none" w:sz="0" w:space="0" w:color="auto"/>
        <w:bottom w:val="none" w:sz="0" w:space="0" w:color="auto"/>
        <w:right w:val="none" w:sz="0" w:space="0" w:color="auto"/>
      </w:divBdr>
      <w:divsChild>
        <w:div w:id="8609511">
          <w:marLeft w:val="0"/>
          <w:marRight w:val="0"/>
          <w:marTop w:val="0"/>
          <w:marBottom w:val="0"/>
          <w:divBdr>
            <w:top w:val="none" w:sz="0" w:space="0" w:color="auto"/>
            <w:left w:val="none" w:sz="0" w:space="0" w:color="auto"/>
            <w:bottom w:val="none" w:sz="0" w:space="0" w:color="auto"/>
            <w:right w:val="none" w:sz="0" w:space="0" w:color="auto"/>
          </w:divBdr>
        </w:div>
        <w:div w:id="1652563213">
          <w:marLeft w:val="0"/>
          <w:marRight w:val="0"/>
          <w:marTop w:val="0"/>
          <w:marBottom w:val="0"/>
          <w:divBdr>
            <w:top w:val="none" w:sz="0" w:space="0" w:color="auto"/>
            <w:left w:val="none" w:sz="0" w:space="0" w:color="auto"/>
            <w:bottom w:val="none" w:sz="0" w:space="0" w:color="auto"/>
            <w:right w:val="none" w:sz="0" w:space="0" w:color="auto"/>
          </w:divBdr>
        </w:div>
      </w:divsChild>
    </w:div>
    <w:div w:id="486941972">
      <w:bodyDiv w:val="1"/>
      <w:marLeft w:val="0"/>
      <w:marRight w:val="0"/>
      <w:marTop w:val="0"/>
      <w:marBottom w:val="0"/>
      <w:divBdr>
        <w:top w:val="none" w:sz="0" w:space="0" w:color="auto"/>
        <w:left w:val="none" w:sz="0" w:space="0" w:color="auto"/>
        <w:bottom w:val="none" w:sz="0" w:space="0" w:color="auto"/>
        <w:right w:val="none" w:sz="0" w:space="0" w:color="auto"/>
      </w:divBdr>
    </w:div>
    <w:div w:id="488447728">
      <w:bodyDiv w:val="1"/>
      <w:marLeft w:val="0"/>
      <w:marRight w:val="0"/>
      <w:marTop w:val="0"/>
      <w:marBottom w:val="0"/>
      <w:divBdr>
        <w:top w:val="none" w:sz="0" w:space="0" w:color="auto"/>
        <w:left w:val="none" w:sz="0" w:space="0" w:color="auto"/>
        <w:bottom w:val="none" w:sz="0" w:space="0" w:color="auto"/>
        <w:right w:val="none" w:sz="0" w:space="0" w:color="auto"/>
      </w:divBdr>
    </w:div>
    <w:div w:id="494345919">
      <w:bodyDiv w:val="1"/>
      <w:marLeft w:val="0"/>
      <w:marRight w:val="0"/>
      <w:marTop w:val="0"/>
      <w:marBottom w:val="0"/>
      <w:divBdr>
        <w:top w:val="none" w:sz="0" w:space="0" w:color="auto"/>
        <w:left w:val="none" w:sz="0" w:space="0" w:color="auto"/>
        <w:bottom w:val="none" w:sz="0" w:space="0" w:color="auto"/>
        <w:right w:val="none" w:sz="0" w:space="0" w:color="auto"/>
      </w:divBdr>
      <w:divsChild>
        <w:div w:id="369307902">
          <w:marLeft w:val="0"/>
          <w:marRight w:val="0"/>
          <w:marTop w:val="0"/>
          <w:marBottom w:val="0"/>
          <w:divBdr>
            <w:top w:val="none" w:sz="0" w:space="0" w:color="auto"/>
            <w:left w:val="none" w:sz="0" w:space="0" w:color="auto"/>
            <w:bottom w:val="none" w:sz="0" w:space="0" w:color="auto"/>
            <w:right w:val="none" w:sz="0" w:space="0" w:color="auto"/>
          </w:divBdr>
          <w:divsChild>
            <w:div w:id="325746597">
              <w:marLeft w:val="0"/>
              <w:marRight w:val="0"/>
              <w:marTop w:val="0"/>
              <w:marBottom w:val="0"/>
              <w:divBdr>
                <w:top w:val="none" w:sz="0" w:space="0" w:color="auto"/>
                <w:left w:val="none" w:sz="0" w:space="0" w:color="auto"/>
                <w:bottom w:val="none" w:sz="0" w:space="0" w:color="auto"/>
                <w:right w:val="none" w:sz="0" w:space="0" w:color="auto"/>
              </w:divBdr>
              <w:divsChild>
                <w:div w:id="6534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18609">
      <w:bodyDiv w:val="1"/>
      <w:marLeft w:val="0"/>
      <w:marRight w:val="0"/>
      <w:marTop w:val="0"/>
      <w:marBottom w:val="0"/>
      <w:divBdr>
        <w:top w:val="none" w:sz="0" w:space="0" w:color="auto"/>
        <w:left w:val="none" w:sz="0" w:space="0" w:color="auto"/>
        <w:bottom w:val="none" w:sz="0" w:space="0" w:color="auto"/>
        <w:right w:val="none" w:sz="0" w:space="0" w:color="auto"/>
      </w:divBdr>
    </w:div>
    <w:div w:id="507063838">
      <w:bodyDiv w:val="1"/>
      <w:marLeft w:val="0"/>
      <w:marRight w:val="0"/>
      <w:marTop w:val="0"/>
      <w:marBottom w:val="0"/>
      <w:divBdr>
        <w:top w:val="none" w:sz="0" w:space="0" w:color="auto"/>
        <w:left w:val="none" w:sz="0" w:space="0" w:color="auto"/>
        <w:bottom w:val="none" w:sz="0" w:space="0" w:color="auto"/>
        <w:right w:val="none" w:sz="0" w:space="0" w:color="auto"/>
      </w:divBdr>
    </w:div>
    <w:div w:id="518199422">
      <w:bodyDiv w:val="1"/>
      <w:marLeft w:val="0"/>
      <w:marRight w:val="0"/>
      <w:marTop w:val="0"/>
      <w:marBottom w:val="0"/>
      <w:divBdr>
        <w:top w:val="none" w:sz="0" w:space="0" w:color="auto"/>
        <w:left w:val="none" w:sz="0" w:space="0" w:color="auto"/>
        <w:bottom w:val="none" w:sz="0" w:space="0" w:color="auto"/>
        <w:right w:val="none" w:sz="0" w:space="0" w:color="auto"/>
      </w:divBdr>
    </w:div>
    <w:div w:id="532351241">
      <w:bodyDiv w:val="1"/>
      <w:marLeft w:val="0"/>
      <w:marRight w:val="0"/>
      <w:marTop w:val="0"/>
      <w:marBottom w:val="0"/>
      <w:divBdr>
        <w:top w:val="none" w:sz="0" w:space="0" w:color="auto"/>
        <w:left w:val="none" w:sz="0" w:space="0" w:color="auto"/>
        <w:bottom w:val="none" w:sz="0" w:space="0" w:color="auto"/>
        <w:right w:val="none" w:sz="0" w:space="0" w:color="auto"/>
      </w:divBdr>
    </w:div>
    <w:div w:id="542013927">
      <w:bodyDiv w:val="1"/>
      <w:marLeft w:val="0"/>
      <w:marRight w:val="0"/>
      <w:marTop w:val="0"/>
      <w:marBottom w:val="0"/>
      <w:divBdr>
        <w:top w:val="none" w:sz="0" w:space="0" w:color="auto"/>
        <w:left w:val="none" w:sz="0" w:space="0" w:color="auto"/>
        <w:bottom w:val="none" w:sz="0" w:space="0" w:color="auto"/>
        <w:right w:val="none" w:sz="0" w:space="0" w:color="auto"/>
      </w:divBdr>
      <w:divsChild>
        <w:div w:id="1598059889">
          <w:marLeft w:val="0"/>
          <w:marRight w:val="0"/>
          <w:marTop w:val="0"/>
          <w:marBottom w:val="0"/>
          <w:divBdr>
            <w:top w:val="none" w:sz="0" w:space="0" w:color="auto"/>
            <w:left w:val="none" w:sz="0" w:space="0" w:color="auto"/>
            <w:bottom w:val="none" w:sz="0" w:space="0" w:color="auto"/>
            <w:right w:val="none" w:sz="0" w:space="0" w:color="auto"/>
          </w:divBdr>
          <w:divsChild>
            <w:div w:id="10689584">
              <w:marLeft w:val="0"/>
              <w:marRight w:val="0"/>
              <w:marTop w:val="0"/>
              <w:marBottom w:val="0"/>
              <w:divBdr>
                <w:top w:val="none" w:sz="0" w:space="0" w:color="auto"/>
                <w:left w:val="none" w:sz="0" w:space="0" w:color="auto"/>
                <w:bottom w:val="none" w:sz="0" w:space="0" w:color="auto"/>
                <w:right w:val="none" w:sz="0" w:space="0" w:color="auto"/>
              </w:divBdr>
              <w:divsChild>
                <w:div w:id="63533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78433">
      <w:bodyDiv w:val="1"/>
      <w:marLeft w:val="0"/>
      <w:marRight w:val="0"/>
      <w:marTop w:val="0"/>
      <w:marBottom w:val="0"/>
      <w:divBdr>
        <w:top w:val="none" w:sz="0" w:space="0" w:color="auto"/>
        <w:left w:val="none" w:sz="0" w:space="0" w:color="auto"/>
        <w:bottom w:val="none" w:sz="0" w:space="0" w:color="auto"/>
        <w:right w:val="none" w:sz="0" w:space="0" w:color="auto"/>
      </w:divBdr>
    </w:div>
    <w:div w:id="548805537">
      <w:bodyDiv w:val="1"/>
      <w:marLeft w:val="0"/>
      <w:marRight w:val="0"/>
      <w:marTop w:val="0"/>
      <w:marBottom w:val="0"/>
      <w:divBdr>
        <w:top w:val="none" w:sz="0" w:space="0" w:color="auto"/>
        <w:left w:val="none" w:sz="0" w:space="0" w:color="auto"/>
        <w:bottom w:val="none" w:sz="0" w:space="0" w:color="auto"/>
        <w:right w:val="none" w:sz="0" w:space="0" w:color="auto"/>
      </w:divBdr>
    </w:div>
    <w:div w:id="549074205">
      <w:bodyDiv w:val="1"/>
      <w:marLeft w:val="0"/>
      <w:marRight w:val="0"/>
      <w:marTop w:val="0"/>
      <w:marBottom w:val="0"/>
      <w:divBdr>
        <w:top w:val="none" w:sz="0" w:space="0" w:color="auto"/>
        <w:left w:val="none" w:sz="0" w:space="0" w:color="auto"/>
        <w:bottom w:val="none" w:sz="0" w:space="0" w:color="auto"/>
        <w:right w:val="none" w:sz="0" w:space="0" w:color="auto"/>
      </w:divBdr>
    </w:div>
    <w:div w:id="559563973">
      <w:bodyDiv w:val="1"/>
      <w:marLeft w:val="0"/>
      <w:marRight w:val="0"/>
      <w:marTop w:val="0"/>
      <w:marBottom w:val="0"/>
      <w:divBdr>
        <w:top w:val="none" w:sz="0" w:space="0" w:color="auto"/>
        <w:left w:val="none" w:sz="0" w:space="0" w:color="auto"/>
        <w:bottom w:val="none" w:sz="0" w:space="0" w:color="auto"/>
        <w:right w:val="none" w:sz="0" w:space="0" w:color="auto"/>
      </w:divBdr>
    </w:div>
    <w:div w:id="590313924">
      <w:bodyDiv w:val="1"/>
      <w:marLeft w:val="0"/>
      <w:marRight w:val="0"/>
      <w:marTop w:val="0"/>
      <w:marBottom w:val="0"/>
      <w:divBdr>
        <w:top w:val="none" w:sz="0" w:space="0" w:color="auto"/>
        <w:left w:val="none" w:sz="0" w:space="0" w:color="auto"/>
        <w:bottom w:val="none" w:sz="0" w:space="0" w:color="auto"/>
        <w:right w:val="none" w:sz="0" w:space="0" w:color="auto"/>
      </w:divBdr>
    </w:div>
    <w:div w:id="591664490">
      <w:bodyDiv w:val="1"/>
      <w:marLeft w:val="0"/>
      <w:marRight w:val="0"/>
      <w:marTop w:val="0"/>
      <w:marBottom w:val="0"/>
      <w:divBdr>
        <w:top w:val="none" w:sz="0" w:space="0" w:color="auto"/>
        <w:left w:val="none" w:sz="0" w:space="0" w:color="auto"/>
        <w:bottom w:val="none" w:sz="0" w:space="0" w:color="auto"/>
        <w:right w:val="none" w:sz="0" w:space="0" w:color="auto"/>
      </w:divBdr>
    </w:div>
    <w:div w:id="665282244">
      <w:bodyDiv w:val="1"/>
      <w:marLeft w:val="0"/>
      <w:marRight w:val="0"/>
      <w:marTop w:val="0"/>
      <w:marBottom w:val="0"/>
      <w:divBdr>
        <w:top w:val="none" w:sz="0" w:space="0" w:color="auto"/>
        <w:left w:val="none" w:sz="0" w:space="0" w:color="auto"/>
        <w:bottom w:val="none" w:sz="0" w:space="0" w:color="auto"/>
        <w:right w:val="none" w:sz="0" w:space="0" w:color="auto"/>
      </w:divBdr>
    </w:div>
    <w:div w:id="666785861">
      <w:bodyDiv w:val="1"/>
      <w:marLeft w:val="0"/>
      <w:marRight w:val="0"/>
      <w:marTop w:val="0"/>
      <w:marBottom w:val="0"/>
      <w:divBdr>
        <w:top w:val="none" w:sz="0" w:space="0" w:color="auto"/>
        <w:left w:val="none" w:sz="0" w:space="0" w:color="auto"/>
        <w:bottom w:val="none" w:sz="0" w:space="0" w:color="auto"/>
        <w:right w:val="none" w:sz="0" w:space="0" w:color="auto"/>
      </w:divBdr>
    </w:div>
    <w:div w:id="666910165">
      <w:bodyDiv w:val="1"/>
      <w:marLeft w:val="0"/>
      <w:marRight w:val="0"/>
      <w:marTop w:val="0"/>
      <w:marBottom w:val="0"/>
      <w:divBdr>
        <w:top w:val="none" w:sz="0" w:space="0" w:color="auto"/>
        <w:left w:val="none" w:sz="0" w:space="0" w:color="auto"/>
        <w:bottom w:val="none" w:sz="0" w:space="0" w:color="auto"/>
        <w:right w:val="none" w:sz="0" w:space="0" w:color="auto"/>
      </w:divBdr>
    </w:div>
    <w:div w:id="676660377">
      <w:bodyDiv w:val="1"/>
      <w:marLeft w:val="0"/>
      <w:marRight w:val="0"/>
      <w:marTop w:val="0"/>
      <w:marBottom w:val="0"/>
      <w:divBdr>
        <w:top w:val="none" w:sz="0" w:space="0" w:color="auto"/>
        <w:left w:val="none" w:sz="0" w:space="0" w:color="auto"/>
        <w:bottom w:val="none" w:sz="0" w:space="0" w:color="auto"/>
        <w:right w:val="none" w:sz="0" w:space="0" w:color="auto"/>
      </w:divBdr>
    </w:div>
    <w:div w:id="690761810">
      <w:bodyDiv w:val="1"/>
      <w:marLeft w:val="0"/>
      <w:marRight w:val="0"/>
      <w:marTop w:val="0"/>
      <w:marBottom w:val="0"/>
      <w:divBdr>
        <w:top w:val="none" w:sz="0" w:space="0" w:color="auto"/>
        <w:left w:val="none" w:sz="0" w:space="0" w:color="auto"/>
        <w:bottom w:val="none" w:sz="0" w:space="0" w:color="auto"/>
        <w:right w:val="none" w:sz="0" w:space="0" w:color="auto"/>
      </w:divBdr>
      <w:divsChild>
        <w:div w:id="1088187107">
          <w:marLeft w:val="0"/>
          <w:marRight w:val="0"/>
          <w:marTop w:val="0"/>
          <w:marBottom w:val="0"/>
          <w:divBdr>
            <w:top w:val="none" w:sz="0" w:space="0" w:color="auto"/>
            <w:left w:val="none" w:sz="0" w:space="0" w:color="auto"/>
            <w:bottom w:val="none" w:sz="0" w:space="0" w:color="auto"/>
            <w:right w:val="none" w:sz="0" w:space="0" w:color="auto"/>
          </w:divBdr>
          <w:divsChild>
            <w:div w:id="190536315">
              <w:marLeft w:val="0"/>
              <w:marRight w:val="0"/>
              <w:marTop w:val="0"/>
              <w:marBottom w:val="600"/>
              <w:divBdr>
                <w:top w:val="none" w:sz="0" w:space="0" w:color="auto"/>
                <w:left w:val="none" w:sz="0" w:space="0" w:color="auto"/>
                <w:bottom w:val="none" w:sz="0" w:space="0" w:color="auto"/>
                <w:right w:val="none" w:sz="0" w:space="0" w:color="auto"/>
              </w:divBdr>
            </w:div>
          </w:divsChild>
        </w:div>
        <w:div w:id="1517577362">
          <w:marLeft w:val="0"/>
          <w:marRight w:val="0"/>
          <w:marTop w:val="0"/>
          <w:marBottom w:val="0"/>
          <w:divBdr>
            <w:top w:val="none" w:sz="0" w:space="0" w:color="auto"/>
            <w:left w:val="none" w:sz="0" w:space="0" w:color="auto"/>
            <w:bottom w:val="none" w:sz="0" w:space="0" w:color="auto"/>
            <w:right w:val="none" w:sz="0" w:space="0" w:color="auto"/>
          </w:divBdr>
          <w:divsChild>
            <w:div w:id="1798916053">
              <w:marLeft w:val="0"/>
              <w:marRight w:val="0"/>
              <w:marTop w:val="0"/>
              <w:marBottom w:val="600"/>
              <w:divBdr>
                <w:top w:val="none" w:sz="0" w:space="0" w:color="auto"/>
                <w:left w:val="none" w:sz="0" w:space="0" w:color="auto"/>
                <w:bottom w:val="none" w:sz="0" w:space="0" w:color="auto"/>
                <w:right w:val="none" w:sz="0" w:space="0" w:color="auto"/>
              </w:divBdr>
              <w:divsChild>
                <w:div w:id="984504993">
                  <w:marLeft w:val="0"/>
                  <w:marRight w:val="0"/>
                  <w:marTop w:val="0"/>
                  <w:marBottom w:val="360"/>
                  <w:divBdr>
                    <w:top w:val="single" w:sz="36" w:space="15" w:color="D5D5D5"/>
                    <w:left w:val="single" w:sz="36" w:space="8" w:color="D5D5D5"/>
                    <w:bottom w:val="single" w:sz="36" w:space="15" w:color="D5D5D5"/>
                    <w:right w:val="single" w:sz="36" w:space="8" w:color="D5D5D5"/>
                  </w:divBdr>
                </w:div>
              </w:divsChild>
            </w:div>
          </w:divsChild>
        </w:div>
        <w:div w:id="1277836255">
          <w:marLeft w:val="0"/>
          <w:marRight w:val="0"/>
          <w:marTop w:val="0"/>
          <w:marBottom w:val="0"/>
          <w:divBdr>
            <w:top w:val="none" w:sz="0" w:space="0" w:color="auto"/>
            <w:left w:val="none" w:sz="0" w:space="0" w:color="auto"/>
            <w:bottom w:val="none" w:sz="0" w:space="0" w:color="auto"/>
            <w:right w:val="none" w:sz="0" w:space="0" w:color="auto"/>
          </w:divBdr>
          <w:divsChild>
            <w:div w:id="2146775529">
              <w:marLeft w:val="0"/>
              <w:marRight w:val="0"/>
              <w:marTop w:val="0"/>
              <w:marBottom w:val="600"/>
              <w:divBdr>
                <w:top w:val="none" w:sz="0" w:space="0" w:color="auto"/>
                <w:left w:val="none" w:sz="0" w:space="0" w:color="auto"/>
                <w:bottom w:val="none" w:sz="0" w:space="0" w:color="auto"/>
                <w:right w:val="none" w:sz="0" w:space="0" w:color="auto"/>
              </w:divBdr>
              <w:divsChild>
                <w:div w:id="1287084482">
                  <w:marLeft w:val="0"/>
                  <w:marRight w:val="0"/>
                  <w:marTop w:val="0"/>
                  <w:marBottom w:val="360"/>
                  <w:divBdr>
                    <w:top w:val="single" w:sz="36" w:space="15" w:color="D5D5D5"/>
                    <w:left w:val="single" w:sz="36" w:space="8" w:color="D5D5D5"/>
                    <w:bottom w:val="single" w:sz="36" w:space="15" w:color="D5D5D5"/>
                    <w:right w:val="single" w:sz="36" w:space="8" w:color="D5D5D5"/>
                  </w:divBdr>
                </w:div>
              </w:divsChild>
            </w:div>
          </w:divsChild>
        </w:div>
        <w:div w:id="1830748541">
          <w:marLeft w:val="0"/>
          <w:marRight w:val="0"/>
          <w:marTop w:val="0"/>
          <w:marBottom w:val="0"/>
          <w:divBdr>
            <w:top w:val="none" w:sz="0" w:space="0" w:color="auto"/>
            <w:left w:val="none" w:sz="0" w:space="0" w:color="auto"/>
            <w:bottom w:val="none" w:sz="0" w:space="0" w:color="auto"/>
            <w:right w:val="none" w:sz="0" w:space="0" w:color="auto"/>
          </w:divBdr>
          <w:divsChild>
            <w:div w:id="248586021">
              <w:marLeft w:val="0"/>
              <w:marRight w:val="0"/>
              <w:marTop w:val="0"/>
              <w:marBottom w:val="600"/>
              <w:divBdr>
                <w:top w:val="none" w:sz="0" w:space="0" w:color="auto"/>
                <w:left w:val="none" w:sz="0" w:space="0" w:color="auto"/>
                <w:bottom w:val="none" w:sz="0" w:space="0" w:color="auto"/>
                <w:right w:val="none" w:sz="0" w:space="0" w:color="auto"/>
              </w:divBdr>
              <w:divsChild>
                <w:div w:id="1891378191">
                  <w:marLeft w:val="0"/>
                  <w:marRight w:val="0"/>
                  <w:marTop w:val="0"/>
                  <w:marBottom w:val="360"/>
                  <w:divBdr>
                    <w:top w:val="single" w:sz="36" w:space="15" w:color="D5D5D5"/>
                    <w:left w:val="single" w:sz="36" w:space="8" w:color="D5D5D5"/>
                    <w:bottom w:val="single" w:sz="36" w:space="15" w:color="D5D5D5"/>
                    <w:right w:val="single" w:sz="36" w:space="8" w:color="D5D5D5"/>
                  </w:divBdr>
                </w:div>
                <w:div w:id="1695576556">
                  <w:marLeft w:val="0"/>
                  <w:marRight w:val="0"/>
                  <w:marTop w:val="0"/>
                  <w:marBottom w:val="360"/>
                  <w:divBdr>
                    <w:top w:val="single" w:sz="36" w:space="15" w:color="D5D5D5"/>
                    <w:left w:val="single" w:sz="36" w:space="8" w:color="D5D5D5"/>
                    <w:bottom w:val="single" w:sz="36" w:space="15" w:color="D5D5D5"/>
                    <w:right w:val="single" w:sz="36" w:space="8" w:color="D5D5D5"/>
                  </w:divBdr>
                </w:div>
              </w:divsChild>
            </w:div>
          </w:divsChild>
        </w:div>
        <w:div w:id="752943338">
          <w:marLeft w:val="0"/>
          <w:marRight w:val="0"/>
          <w:marTop w:val="0"/>
          <w:marBottom w:val="0"/>
          <w:divBdr>
            <w:top w:val="none" w:sz="0" w:space="0" w:color="auto"/>
            <w:left w:val="none" w:sz="0" w:space="0" w:color="auto"/>
            <w:bottom w:val="none" w:sz="0" w:space="0" w:color="auto"/>
            <w:right w:val="none" w:sz="0" w:space="0" w:color="auto"/>
          </w:divBdr>
          <w:divsChild>
            <w:div w:id="935820982">
              <w:marLeft w:val="0"/>
              <w:marRight w:val="0"/>
              <w:marTop w:val="0"/>
              <w:marBottom w:val="600"/>
              <w:divBdr>
                <w:top w:val="none" w:sz="0" w:space="0" w:color="auto"/>
                <w:left w:val="none" w:sz="0" w:space="0" w:color="auto"/>
                <w:bottom w:val="none" w:sz="0" w:space="0" w:color="auto"/>
                <w:right w:val="none" w:sz="0" w:space="0" w:color="auto"/>
              </w:divBdr>
              <w:divsChild>
                <w:div w:id="690032003">
                  <w:marLeft w:val="0"/>
                  <w:marRight w:val="0"/>
                  <w:marTop w:val="0"/>
                  <w:marBottom w:val="360"/>
                  <w:divBdr>
                    <w:top w:val="single" w:sz="36" w:space="15" w:color="D5D5D5"/>
                    <w:left w:val="single" w:sz="36" w:space="8" w:color="D5D5D5"/>
                    <w:bottom w:val="single" w:sz="36" w:space="15" w:color="D5D5D5"/>
                    <w:right w:val="single" w:sz="36" w:space="8" w:color="D5D5D5"/>
                  </w:divBdr>
                </w:div>
                <w:div w:id="1738430815">
                  <w:marLeft w:val="0"/>
                  <w:marRight w:val="0"/>
                  <w:marTop w:val="0"/>
                  <w:marBottom w:val="360"/>
                  <w:divBdr>
                    <w:top w:val="single" w:sz="36" w:space="15" w:color="D5D5D5"/>
                    <w:left w:val="single" w:sz="36" w:space="8" w:color="D5D5D5"/>
                    <w:bottom w:val="single" w:sz="36" w:space="15" w:color="D5D5D5"/>
                    <w:right w:val="single" w:sz="36" w:space="8" w:color="D5D5D5"/>
                  </w:divBdr>
                </w:div>
              </w:divsChild>
            </w:div>
          </w:divsChild>
        </w:div>
        <w:div w:id="21783386">
          <w:marLeft w:val="0"/>
          <w:marRight w:val="0"/>
          <w:marTop w:val="0"/>
          <w:marBottom w:val="0"/>
          <w:divBdr>
            <w:top w:val="none" w:sz="0" w:space="0" w:color="auto"/>
            <w:left w:val="none" w:sz="0" w:space="0" w:color="auto"/>
            <w:bottom w:val="none" w:sz="0" w:space="0" w:color="auto"/>
            <w:right w:val="none" w:sz="0" w:space="0" w:color="auto"/>
          </w:divBdr>
          <w:divsChild>
            <w:div w:id="467672259">
              <w:marLeft w:val="0"/>
              <w:marRight w:val="0"/>
              <w:marTop w:val="0"/>
              <w:marBottom w:val="600"/>
              <w:divBdr>
                <w:top w:val="none" w:sz="0" w:space="0" w:color="auto"/>
                <w:left w:val="none" w:sz="0" w:space="0" w:color="auto"/>
                <w:bottom w:val="none" w:sz="0" w:space="0" w:color="auto"/>
                <w:right w:val="none" w:sz="0" w:space="0" w:color="auto"/>
              </w:divBdr>
            </w:div>
          </w:divsChild>
        </w:div>
        <w:div w:id="625046149">
          <w:marLeft w:val="0"/>
          <w:marRight w:val="0"/>
          <w:marTop w:val="0"/>
          <w:marBottom w:val="0"/>
          <w:divBdr>
            <w:top w:val="none" w:sz="0" w:space="0" w:color="auto"/>
            <w:left w:val="none" w:sz="0" w:space="0" w:color="auto"/>
            <w:bottom w:val="none" w:sz="0" w:space="0" w:color="auto"/>
            <w:right w:val="none" w:sz="0" w:space="0" w:color="auto"/>
          </w:divBdr>
          <w:divsChild>
            <w:div w:id="924800984">
              <w:marLeft w:val="0"/>
              <w:marRight w:val="0"/>
              <w:marTop w:val="0"/>
              <w:marBottom w:val="600"/>
              <w:divBdr>
                <w:top w:val="none" w:sz="0" w:space="0" w:color="auto"/>
                <w:left w:val="none" w:sz="0" w:space="0" w:color="auto"/>
                <w:bottom w:val="none" w:sz="0" w:space="0" w:color="auto"/>
                <w:right w:val="none" w:sz="0" w:space="0" w:color="auto"/>
              </w:divBdr>
              <w:divsChild>
                <w:div w:id="126780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40514">
          <w:marLeft w:val="0"/>
          <w:marRight w:val="0"/>
          <w:marTop w:val="0"/>
          <w:marBottom w:val="0"/>
          <w:divBdr>
            <w:top w:val="none" w:sz="0" w:space="0" w:color="auto"/>
            <w:left w:val="none" w:sz="0" w:space="0" w:color="auto"/>
            <w:bottom w:val="none" w:sz="0" w:space="0" w:color="auto"/>
            <w:right w:val="none" w:sz="0" w:space="0" w:color="auto"/>
          </w:divBdr>
          <w:divsChild>
            <w:div w:id="181096221">
              <w:marLeft w:val="0"/>
              <w:marRight w:val="0"/>
              <w:marTop w:val="0"/>
              <w:marBottom w:val="600"/>
              <w:divBdr>
                <w:top w:val="none" w:sz="0" w:space="0" w:color="auto"/>
                <w:left w:val="none" w:sz="0" w:space="0" w:color="auto"/>
                <w:bottom w:val="none" w:sz="0" w:space="0" w:color="auto"/>
                <w:right w:val="none" w:sz="0" w:space="0" w:color="auto"/>
              </w:divBdr>
            </w:div>
          </w:divsChild>
        </w:div>
        <w:div w:id="729840868">
          <w:marLeft w:val="0"/>
          <w:marRight w:val="0"/>
          <w:marTop w:val="0"/>
          <w:marBottom w:val="0"/>
          <w:divBdr>
            <w:top w:val="none" w:sz="0" w:space="0" w:color="auto"/>
            <w:left w:val="none" w:sz="0" w:space="0" w:color="auto"/>
            <w:bottom w:val="none" w:sz="0" w:space="0" w:color="auto"/>
            <w:right w:val="none" w:sz="0" w:space="0" w:color="auto"/>
          </w:divBdr>
          <w:divsChild>
            <w:div w:id="1856655410">
              <w:marLeft w:val="0"/>
              <w:marRight w:val="0"/>
              <w:marTop w:val="0"/>
              <w:marBottom w:val="600"/>
              <w:divBdr>
                <w:top w:val="none" w:sz="0" w:space="0" w:color="auto"/>
                <w:left w:val="none" w:sz="0" w:space="0" w:color="auto"/>
                <w:bottom w:val="none" w:sz="0" w:space="0" w:color="auto"/>
                <w:right w:val="none" w:sz="0" w:space="0" w:color="auto"/>
              </w:divBdr>
            </w:div>
          </w:divsChild>
        </w:div>
        <w:div w:id="1527907223">
          <w:marLeft w:val="0"/>
          <w:marRight w:val="0"/>
          <w:marTop w:val="0"/>
          <w:marBottom w:val="0"/>
          <w:divBdr>
            <w:top w:val="none" w:sz="0" w:space="0" w:color="auto"/>
            <w:left w:val="none" w:sz="0" w:space="0" w:color="auto"/>
            <w:bottom w:val="none" w:sz="0" w:space="0" w:color="auto"/>
            <w:right w:val="none" w:sz="0" w:space="0" w:color="auto"/>
          </w:divBdr>
          <w:divsChild>
            <w:div w:id="1367560160">
              <w:marLeft w:val="0"/>
              <w:marRight w:val="0"/>
              <w:marTop w:val="0"/>
              <w:marBottom w:val="600"/>
              <w:divBdr>
                <w:top w:val="none" w:sz="0" w:space="0" w:color="auto"/>
                <w:left w:val="none" w:sz="0" w:space="0" w:color="auto"/>
                <w:bottom w:val="none" w:sz="0" w:space="0" w:color="auto"/>
                <w:right w:val="none" w:sz="0" w:space="0" w:color="auto"/>
              </w:divBdr>
            </w:div>
          </w:divsChild>
        </w:div>
        <w:div w:id="170531860">
          <w:marLeft w:val="0"/>
          <w:marRight w:val="0"/>
          <w:marTop w:val="0"/>
          <w:marBottom w:val="0"/>
          <w:divBdr>
            <w:top w:val="none" w:sz="0" w:space="0" w:color="auto"/>
            <w:left w:val="none" w:sz="0" w:space="0" w:color="auto"/>
            <w:bottom w:val="none" w:sz="0" w:space="0" w:color="auto"/>
            <w:right w:val="none" w:sz="0" w:space="0" w:color="auto"/>
          </w:divBdr>
          <w:divsChild>
            <w:div w:id="634414938">
              <w:marLeft w:val="0"/>
              <w:marRight w:val="0"/>
              <w:marTop w:val="0"/>
              <w:marBottom w:val="600"/>
              <w:divBdr>
                <w:top w:val="none" w:sz="0" w:space="0" w:color="auto"/>
                <w:left w:val="none" w:sz="0" w:space="0" w:color="auto"/>
                <w:bottom w:val="none" w:sz="0" w:space="0" w:color="auto"/>
                <w:right w:val="none" w:sz="0" w:space="0" w:color="auto"/>
              </w:divBdr>
              <w:divsChild>
                <w:div w:id="1759597194">
                  <w:marLeft w:val="0"/>
                  <w:marRight w:val="0"/>
                  <w:marTop w:val="0"/>
                  <w:marBottom w:val="0"/>
                  <w:divBdr>
                    <w:top w:val="none" w:sz="0" w:space="0" w:color="auto"/>
                    <w:left w:val="none" w:sz="0" w:space="0" w:color="auto"/>
                    <w:bottom w:val="none" w:sz="0" w:space="0" w:color="auto"/>
                    <w:right w:val="none" w:sz="0" w:space="0" w:color="auto"/>
                  </w:divBdr>
                  <w:divsChild>
                    <w:div w:id="1742290553">
                      <w:marLeft w:val="0"/>
                      <w:marRight w:val="0"/>
                      <w:marTop w:val="0"/>
                      <w:marBottom w:val="360"/>
                      <w:divBdr>
                        <w:top w:val="none" w:sz="0" w:space="0" w:color="auto"/>
                        <w:left w:val="none" w:sz="0" w:space="0" w:color="auto"/>
                        <w:bottom w:val="none" w:sz="0" w:space="0" w:color="auto"/>
                        <w:right w:val="none" w:sz="0" w:space="0" w:color="auto"/>
                      </w:divBdr>
                      <w:divsChild>
                        <w:div w:id="887685550">
                          <w:marLeft w:val="0"/>
                          <w:marRight w:val="0"/>
                          <w:marTop w:val="0"/>
                          <w:marBottom w:val="0"/>
                          <w:divBdr>
                            <w:top w:val="none" w:sz="0" w:space="0" w:color="auto"/>
                            <w:left w:val="none" w:sz="0" w:space="0" w:color="auto"/>
                            <w:bottom w:val="none" w:sz="0" w:space="0" w:color="auto"/>
                            <w:right w:val="none" w:sz="0" w:space="0" w:color="auto"/>
                          </w:divBdr>
                        </w:div>
                      </w:divsChild>
                    </w:div>
                    <w:div w:id="1231117508">
                      <w:marLeft w:val="0"/>
                      <w:marRight w:val="0"/>
                      <w:marTop w:val="0"/>
                      <w:marBottom w:val="360"/>
                      <w:divBdr>
                        <w:top w:val="none" w:sz="0" w:space="0" w:color="auto"/>
                        <w:left w:val="none" w:sz="0" w:space="0" w:color="auto"/>
                        <w:bottom w:val="none" w:sz="0" w:space="0" w:color="auto"/>
                        <w:right w:val="none" w:sz="0" w:space="0" w:color="auto"/>
                      </w:divBdr>
                      <w:divsChild>
                        <w:div w:id="82840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28352">
          <w:marLeft w:val="0"/>
          <w:marRight w:val="0"/>
          <w:marTop w:val="0"/>
          <w:marBottom w:val="0"/>
          <w:divBdr>
            <w:top w:val="none" w:sz="0" w:space="0" w:color="auto"/>
            <w:left w:val="none" w:sz="0" w:space="0" w:color="auto"/>
            <w:bottom w:val="none" w:sz="0" w:space="0" w:color="auto"/>
            <w:right w:val="none" w:sz="0" w:space="0" w:color="auto"/>
          </w:divBdr>
          <w:divsChild>
            <w:div w:id="328796578">
              <w:marLeft w:val="0"/>
              <w:marRight w:val="0"/>
              <w:marTop w:val="0"/>
              <w:marBottom w:val="600"/>
              <w:divBdr>
                <w:top w:val="none" w:sz="0" w:space="0" w:color="auto"/>
                <w:left w:val="none" w:sz="0" w:space="0" w:color="auto"/>
                <w:bottom w:val="none" w:sz="0" w:space="0" w:color="auto"/>
                <w:right w:val="none" w:sz="0" w:space="0" w:color="auto"/>
              </w:divBdr>
              <w:divsChild>
                <w:div w:id="105631921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86650452">
          <w:marLeft w:val="0"/>
          <w:marRight w:val="0"/>
          <w:marTop w:val="0"/>
          <w:marBottom w:val="0"/>
          <w:divBdr>
            <w:top w:val="none" w:sz="0" w:space="0" w:color="auto"/>
            <w:left w:val="none" w:sz="0" w:space="0" w:color="auto"/>
            <w:bottom w:val="none" w:sz="0" w:space="0" w:color="auto"/>
            <w:right w:val="none" w:sz="0" w:space="0" w:color="auto"/>
          </w:divBdr>
          <w:divsChild>
            <w:div w:id="1830125048">
              <w:marLeft w:val="0"/>
              <w:marRight w:val="0"/>
              <w:marTop w:val="0"/>
              <w:marBottom w:val="600"/>
              <w:divBdr>
                <w:top w:val="none" w:sz="0" w:space="0" w:color="auto"/>
                <w:left w:val="none" w:sz="0" w:space="0" w:color="auto"/>
                <w:bottom w:val="none" w:sz="0" w:space="0" w:color="auto"/>
                <w:right w:val="none" w:sz="0" w:space="0" w:color="auto"/>
              </w:divBdr>
              <w:divsChild>
                <w:div w:id="353502308">
                  <w:marLeft w:val="0"/>
                  <w:marRight w:val="0"/>
                  <w:marTop w:val="0"/>
                  <w:marBottom w:val="0"/>
                  <w:divBdr>
                    <w:top w:val="none" w:sz="0" w:space="0" w:color="auto"/>
                    <w:left w:val="none" w:sz="0" w:space="0" w:color="auto"/>
                    <w:bottom w:val="none" w:sz="0" w:space="0" w:color="auto"/>
                    <w:right w:val="none" w:sz="0" w:space="0" w:color="auto"/>
                  </w:divBdr>
                  <w:divsChild>
                    <w:div w:id="383018475">
                      <w:marLeft w:val="0"/>
                      <w:marRight w:val="0"/>
                      <w:marTop w:val="0"/>
                      <w:marBottom w:val="0"/>
                      <w:divBdr>
                        <w:top w:val="none" w:sz="0" w:space="0" w:color="auto"/>
                        <w:left w:val="none" w:sz="0" w:space="0" w:color="auto"/>
                        <w:bottom w:val="none" w:sz="0" w:space="0" w:color="auto"/>
                        <w:right w:val="none" w:sz="0" w:space="0" w:color="auto"/>
                      </w:divBdr>
                      <w:divsChild>
                        <w:div w:id="670530472">
                          <w:marLeft w:val="0"/>
                          <w:marRight w:val="0"/>
                          <w:marTop w:val="0"/>
                          <w:marBottom w:val="0"/>
                          <w:divBdr>
                            <w:top w:val="none" w:sz="0" w:space="0" w:color="auto"/>
                            <w:left w:val="none" w:sz="0" w:space="0" w:color="auto"/>
                            <w:bottom w:val="none" w:sz="0" w:space="0" w:color="auto"/>
                            <w:right w:val="none" w:sz="0" w:space="0" w:color="auto"/>
                          </w:divBdr>
                          <w:divsChild>
                            <w:div w:id="131360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599854">
          <w:marLeft w:val="0"/>
          <w:marRight w:val="0"/>
          <w:marTop w:val="0"/>
          <w:marBottom w:val="0"/>
          <w:divBdr>
            <w:top w:val="none" w:sz="0" w:space="0" w:color="auto"/>
            <w:left w:val="none" w:sz="0" w:space="0" w:color="auto"/>
            <w:bottom w:val="none" w:sz="0" w:space="0" w:color="auto"/>
            <w:right w:val="none" w:sz="0" w:space="0" w:color="auto"/>
          </w:divBdr>
          <w:divsChild>
            <w:div w:id="103600945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12315092">
      <w:bodyDiv w:val="1"/>
      <w:marLeft w:val="0"/>
      <w:marRight w:val="0"/>
      <w:marTop w:val="0"/>
      <w:marBottom w:val="0"/>
      <w:divBdr>
        <w:top w:val="none" w:sz="0" w:space="0" w:color="auto"/>
        <w:left w:val="none" w:sz="0" w:space="0" w:color="auto"/>
        <w:bottom w:val="none" w:sz="0" w:space="0" w:color="auto"/>
        <w:right w:val="none" w:sz="0" w:space="0" w:color="auto"/>
      </w:divBdr>
    </w:div>
    <w:div w:id="714503620">
      <w:bodyDiv w:val="1"/>
      <w:marLeft w:val="0"/>
      <w:marRight w:val="0"/>
      <w:marTop w:val="0"/>
      <w:marBottom w:val="0"/>
      <w:divBdr>
        <w:top w:val="none" w:sz="0" w:space="0" w:color="auto"/>
        <w:left w:val="none" w:sz="0" w:space="0" w:color="auto"/>
        <w:bottom w:val="none" w:sz="0" w:space="0" w:color="auto"/>
        <w:right w:val="none" w:sz="0" w:space="0" w:color="auto"/>
      </w:divBdr>
      <w:divsChild>
        <w:div w:id="384455980">
          <w:marLeft w:val="0"/>
          <w:marRight w:val="0"/>
          <w:marTop w:val="0"/>
          <w:marBottom w:val="0"/>
          <w:divBdr>
            <w:top w:val="none" w:sz="0" w:space="0" w:color="auto"/>
            <w:left w:val="none" w:sz="0" w:space="0" w:color="auto"/>
            <w:bottom w:val="none" w:sz="0" w:space="0" w:color="auto"/>
            <w:right w:val="none" w:sz="0" w:space="0" w:color="auto"/>
          </w:divBdr>
          <w:divsChild>
            <w:div w:id="647437725">
              <w:marLeft w:val="0"/>
              <w:marRight w:val="0"/>
              <w:marTop w:val="0"/>
              <w:marBottom w:val="0"/>
              <w:divBdr>
                <w:top w:val="none" w:sz="0" w:space="0" w:color="auto"/>
                <w:left w:val="none" w:sz="0" w:space="0" w:color="auto"/>
                <w:bottom w:val="none" w:sz="0" w:space="0" w:color="auto"/>
                <w:right w:val="none" w:sz="0" w:space="0" w:color="auto"/>
              </w:divBdr>
              <w:divsChild>
                <w:div w:id="276454676">
                  <w:marLeft w:val="0"/>
                  <w:marRight w:val="0"/>
                  <w:marTop w:val="0"/>
                  <w:marBottom w:val="0"/>
                  <w:divBdr>
                    <w:top w:val="none" w:sz="0" w:space="0" w:color="auto"/>
                    <w:left w:val="none" w:sz="0" w:space="0" w:color="auto"/>
                    <w:bottom w:val="none" w:sz="0" w:space="0" w:color="auto"/>
                    <w:right w:val="none" w:sz="0" w:space="0" w:color="auto"/>
                  </w:divBdr>
                  <w:divsChild>
                    <w:div w:id="1427655599">
                      <w:marLeft w:val="0"/>
                      <w:marRight w:val="0"/>
                      <w:marTop w:val="0"/>
                      <w:marBottom w:val="0"/>
                      <w:divBdr>
                        <w:top w:val="none" w:sz="0" w:space="0" w:color="auto"/>
                        <w:left w:val="none" w:sz="0" w:space="0" w:color="auto"/>
                        <w:bottom w:val="none" w:sz="0" w:space="0" w:color="auto"/>
                        <w:right w:val="none" w:sz="0" w:space="0" w:color="auto"/>
                      </w:divBdr>
                    </w:div>
                  </w:divsChild>
                </w:div>
                <w:div w:id="2022774319">
                  <w:marLeft w:val="0"/>
                  <w:marRight w:val="0"/>
                  <w:marTop w:val="0"/>
                  <w:marBottom w:val="0"/>
                  <w:divBdr>
                    <w:top w:val="none" w:sz="0" w:space="0" w:color="auto"/>
                    <w:left w:val="none" w:sz="0" w:space="0" w:color="auto"/>
                    <w:bottom w:val="none" w:sz="0" w:space="0" w:color="auto"/>
                    <w:right w:val="none" w:sz="0" w:space="0" w:color="auto"/>
                  </w:divBdr>
                  <w:divsChild>
                    <w:div w:id="1916282716">
                      <w:marLeft w:val="0"/>
                      <w:marRight w:val="0"/>
                      <w:marTop w:val="0"/>
                      <w:marBottom w:val="0"/>
                      <w:divBdr>
                        <w:top w:val="none" w:sz="0" w:space="0" w:color="auto"/>
                        <w:left w:val="none" w:sz="0" w:space="0" w:color="auto"/>
                        <w:bottom w:val="none" w:sz="0" w:space="0" w:color="auto"/>
                        <w:right w:val="none" w:sz="0" w:space="0" w:color="auto"/>
                      </w:divBdr>
                    </w:div>
                  </w:divsChild>
                </w:div>
                <w:div w:id="1674989982">
                  <w:marLeft w:val="0"/>
                  <w:marRight w:val="0"/>
                  <w:marTop w:val="0"/>
                  <w:marBottom w:val="0"/>
                  <w:divBdr>
                    <w:top w:val="none" w:sz="0" w:space="0" w:color="auto"/>
                    <w:left w:val="none" w:sz="0" w:space="0" w:color="auto"/>
                    <w:bottom w:val="none" w:sz="0" w:space="0" w:color="auto"/>
                    <w:right w:val="none" w:sz="0" w:space="0" w:color="auto"/>
                  </w:divBdr>
                  <w:divsChild>
                    <w:div w:id="624852743">
                      <w:marLeft w:val="0"/>
                      <w:marRight w:val="0"/>
                      <w:marTop w:val="0"/>
                      <w:marBottom w:val="0"/>
                      <w:divBdr>
                        <w:top w:val="none" w:sz="0" w:space="0" w:color="auto"/>
                        <w:left w:val="none" w:sz="0" w:space="0" w:color="auto"/>
                        <w:bottom w:val="none" w:sz="0" w:space="0" w:color="auto"/>
                        <w:right w:val="none" w:sz="0" w:space="0" w:color="auto"/>
                      </w:divBdr>
                    </w:div>
                  </w:divsChild>
                </w:div>
                <w:div w:id="234241730">
                  <w:marLeft w:val="0"/>
                  <w:marRight w:val="0"/>
                  <w:marTop w:val="0"/>
                  <w:marBottom w:val="0"/>
                  <w:divBdr>
                    <w:top w:val="none" w:sz="0" w:space="0" w:color="auto"/>
                    <w:left w:val="none" w:sz="0" w:space="0" w:color="auto"/>
                    <w:bottom w:val="none" w:sz="0" w:space="0" w:color="auto"/>
                    <w:right w:val="none" w:sz="0" w:space="0" w:color="auto"/>
                  </w:divBdr>
                  <w:divsChild>
                    <w:div w:id="1166822602">
                      <w:marLeft w:val="0"/>
                      <w:marRight w:val="0"/>
                      <w:marTop w:val="0"/>
                      <w:marBottom w:val="0"/>
                      <w:divBdr>
                        <w:top w:val="none" w:sz="0" w:space="0" w:color="auto"/>
                        <w:left w:val="none" w:sz="0" w:space="0" w:color="auto"/>
                        <w:bottom w:val="none" w:sz="0" w:space="0" w:color="auto"/>
                        <w:right w:val="none" w:sz="0" w:space="0" w:color="auto"/>
                      </w:divBdr>
                    </w:div>
                  </w:divsChild>
                </w:div>
                <w:div w:id="1665278122">
                  <w:marLeft w:val="0"/>
                  <w:marRight w:val="0"/>
                  <w:marTop w:val="0"/>
                  <w:marBottom w:val="0"/>
                  <w:divBdr>
                    <w:top w:val="none" w:sz="0" w:space="0" w:color="auto"/>
                    <w:left w:val="none" w:sz="0" w:space="0" w:color="auto"/>
                    <w:bottom w:val="none" w:sz="0" w:space="0" w:color="auto"/>
                    <w:right w:val="none" w:sz="0" w:space="0" w:color="auto"/>
                  </w:divBdr>
                  <w:divsChild>
                    <w:div w:id="6049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190553">
      <w:bodyDiv w:val="1"/>
      <w:marLeft w:val="0"/>
      <w:marRight w:val="0"/>
      <w:marTop w:val="0"/>
      <w:marBottom w:val="0"/>
      <w:divBdr>
        <w:top w:val="none" w:sz="0" w:space="0" w:color="auto"/>
        <w:left w:val="none" w:sz="0" w:space="0" w:color="auto"/>
        <w:bottom w:val="none" w:sz="0" w:space="0" w:color="auto"/>
        <w:right w:val="none" w:sz="0" w:space="0" w:color="auto"/>
      </w:divBdr>
    </w:div>
    <w:div w:id="728773647">
      <w:bodyDiv w:val="1"/>
      <w:marLeft w:val="0"/>
      <w:marRight w:val="0"/>
      <w:marTop w:val="0"/>
      <w:marBottom w:val="0"/>
      <w:divBdr>
        <w:top w:val="none" w:sz="0" w:space="0" w:color="auto"/>
        <w:left w:val="none" w:sz="0" w:space="0" w:color="auto"/>
        <w:bottom w:val="none" w:sz="0" w:space="0" w:color="auto"/>
        <w:right w:val="none" w:sz="0" w:space="0" w:color="auto"/>
      </w:divBdr>
    </w:div>
    <w:div w:id="740828674">
      <w:bodyDiv w:val="1"/>
      <w:marLeft w:val="0"/>
      <w:marRight w:val="0"/>
      <w:marTop w:val="0"/>
      <w:marBottom w:val="0"/>
      <w:divBdr>
        <w:top w:val="none" w:sz="0" w:space="0" w:color="auto"/>
        <w:left w:val="none" w:sz="0" w:space="0" w:color="auto"/>
        <w:bottom w:val="none" w:sz="0" w:space="0" w:color="auto"/>
        <w:right w:val="none" w:sz="0" w:space="0" w:color="auto"/>
      </w:divBdr>
    </w:div>
    <w:div w:id="745762268">
      <w:bodyDiv w:val="1"/>
      <w:marLeft w:val="0"/>
      <w:marRight w:val="0"/>
      <w:marTop w:val="0"/>
      <w:marBottom w:val="0"/>
      <w:divBdr>
        <w:top w:val="none" w:sz="0" w:space="0" w:color="auto"/>
        <w:left w:val="none" w:sz="0" w:space="0" w:color="auto"/>
        <w:bottom w:val="none" w:sz="0" w:space="0" w:color="auto"/>
        <w:right w:val="none" w:sz="0" w:space="0" w:color="auto"/>
      </w:divBdr>
    </w:div>
    <w:div w:id="753236914">
      <w:bodyDiv w:val="1"/>
      <w:marLeft w:val="0"/>
      <w:marRight w:val="0"/>
      <w:marTop w:val="0"/>
      <w:marBottom w:val="0"/>
      <w:divBdr>
        <w:top w:val="none" w:sz="0" w:space="0" w:color="auto"/>
        <w:left w:val="none" w:sz="0" w:space="0" w:color="auto"/>
        <w:bottom w:val="none" w:sz="0" w:space="0" w:color="auto"/>
        <w:right w:val="none" w:sz="0" w:space="0" w:color="auto"/>
      </w:divBdr>
      <w:divsChild>
        <w:div w:id="54622141">
          <w:marLeft w:val="0"/>
          <w:marRight w:val="0"/>
          <w:marTop w:val="0"/>
          <w:marBottom w:val="0"/>
          <w:divBdr>
            <w:top w:val="none" w:sz="0" w:space="0" w:color="auto"/>
            <w:left w:val="none" w:sz="0" w:space="0" w:color="auto"/>
            <w:bottom w:val="none" w:sz="0" w:space="0" w:color="auto"/>
            <w:right w:val="none" w:sz="0" w:space="0" w:color="auto"/>
          </w:divBdr>
          <w:divsChild>
            <w:div w:id="507445915">
              <w:marLeft w:val="0"/>
              <w:marRight w:val="0"/>
              <w:marTop w:val="0"/>
              <w:marBottom w:val="0"/>
              <w:divBdr>
                <w:top w:val="none" w:sz="0" w:space="0" w:color="auto"/>
                <w:left w:val="none" w:sz="0" w:space="0" w:color="auto"/>
                <w:bottom w:val="none" w:sz="0" w:space="0" w:color="auto"/>
                <w:right w:val="none" w:sz="0" w:space="0" w:color="auto"/>
              </w:divBdr>
              <w:divsChild>
                <w:div w:id="894856431">
                  <w:marLeft w:val="0"/>
                  <w:marRight w:val="0"/>
                  <w:marTop w:val="0"/>
                  <w:marBottom w:val="0"/>
                  <w:divBdr>
                    <w:top w:val="none" w:sz="0" w:space="0" w:color="auto"/>
                    <w:left w:val="none" w:sz="0" w:space="0" w:color="auto"/>
                    <w:bottom w:val="none" w:sz="0" w:space="0" w:color="auto"/>
                    <w:right w:val="none" w:sz="0" w:space="0" w:color="auto"/>
                  </w:divBdr>
                </w:div>
                <w:div w:id="1175727541">
                  <w:marLeft w:val="0"/>
                  <w:marRight w:val="0"/>
                  <w:marTop w:val="0"/>
                  <w:marBottom w:val="0"/>
                  <w:divBdr>
                    <w:top w:val="none" w:sz="0" w:space="0" w:color="auto"/>
                    <w:left w:val="none" w:sz="0" w:space="0" w:color="auto"/>
                    <w:bottom w:val="none" w:sz="0" w:space="0" w:color="auto"/>
                    <w:right w:val="none" w:sz="0" w:space="0" w:color="auto"/>
                  </w:divBdr>
                </w:div>
                <w:div w:id="209990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19090">
      <w:bodyDiv w:val="1"/>
      <w:marLeft w:val="0"/>
      <w:marRight w:val="0"/>
      <w:marTop w:val="0"/>
      <w:marBottom w:val="0"/>
      <w:divBdr>
        <w:top w:val="none" w:sz="0" w:space="0" w:color="auto"/>
        <w:left w:val="none" w:sz="0" w:space="0" w:color="auto"/>
        <w:bottom w:val="none" w:sz="0" w:space="0" w:color="auto"/>
        <w:right w:val="none" w:sz="0" w:space="0" w:color="auto"/>
      </w:divBdr>
    </w:div>
    <w:div w:id="757366196">
      <w:bodyDiv w:val="1"/>
      <w:marLeft w:val="0"/>
      <w:marRight w:val="0"/>
      <w:marTop w:val="0"/>
      <w:marBottom w:val="0"/>
      <w:divBdr>
        <w:top w:val="none" w:sz="0" w:space="0" w:color="auto"/>
        <w:left w:val="none" w:sz="0" w:space="0" w:color="auto"/>
        <w:bottom w:val="none" w:sz="0" w:space="0" w:color="auto"/>
        <w:right w:val="none" w:sz="0" w:space="0" w:color="auto"/>
      </w:divBdr>
    </w:div>
    <w:div w:id="761419216">
      <w:bodyDiv w:val="1"/>
      <w:marLeft w:val="0"/>
      <w:marRight w:val="0"/>
      <w:marTop w:val="0"/>
      <w:marBottom w:val="0"/>
      <w:divBdr>
        <w:top w:val="none" w:sz="0" w:space="0" w:color="auto"/>
        <w:left w:val="none" w:sz="0" w:space="0" w:color="auto"/>
        <w:bottom w:val="none" w:sz="0" w:space="0" w:color="auto"/>
        <w:right w:val="none" w:sz="0" w:space="0" w:color="auto"/>
      </w:divBdr>
      <w:divsChild>
        <w:div w:id="1421487892">
          <w:marLeft w:val="0"/>
          <w:marRight w:val="0"/>
          <w:marTop w:val="0"/>
          <w:marBottom w:val="0"/>
          <w:divBdr>
            <w:top w:val="none" w:sz="0" w:space="0" w:color="auto"/>
            <w:left w:val="none" w:sz="0" w:space="0" w:color="auto"/>
            <w:bottom w:val="none" w:sz="0" w:space="0" w:color="auto"/>
            <w:right w:val="none" w:sz="0" w:space="0" w:color="auto"/>
          </w:divBdr>
          <w:divsChild>
            <w:div w:id="2115436893">
              <w:marLeft w:val="0"/>
              <w:marRight w:val="0"/>
              <w:marTop w:val="0"/>
              <w:marBottom w:val="0"/>
              <w:divBdr>
                <w:top w:val="none" w:sz="0" w:space="0" w:color="auto"/>
                <w:left w:val="none" w:sz="0" w:space="0" w:color="auto"/>
                <w:bottom w:val="none" w:sz="0" w:space="0" w:color="auto"/>
                <w:right w:val="none" w:sz="0" w:space="0" w:color="auto"/>
              </w:divBdr>
              <w:divsChild>
                <w:div w:id="198701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903894">
      <w:bodyDiv w:val="1"/>
      <w:marLeft w:val="0"/>
      <w:marRight w:val="0"/>
      <w:marTop w:val="0"/>
      <w:marBottom w:val="0"/>
      <w:divBdr>
        <w:top w:val="none" w:sz="0" w:space="0" w:color="auto"/>
        <w:left w:val="none" w:sz="0" w:space="0" w:color="auto"/>
        <w:bottom w:val="none" w:sz="0" w:space="0" w:color="auto"/>
        <w:right w:val="none" w:sz="0" w:space="0" w:color="auto"/>
      </w:divBdr>
    </w:div>
    <w:div w:id="781341486">
      <w:bodyDiv w:val="1"/>
      <w:marLeft w:val="0"/>
      <w:marRight w:val="0"/>
      <w:marTop w:val="0"/>
      <w:marBottom w:val="0"/>
      <w:divBdr>
        <w:top w:val="none" w:sz="0" w:space="0" w:color="auto"/>
        <w:left w:val="none" w:sz="0" w:space="0" w:color="auto"/>
        <w:bottom w:val="none" w:sz="0" w:space="0" w:color="auto"/>
        <w:right w:val="none" w:sz="0" w:space="0" w:color="auto"/>
      </w:divBdr>
    </w:div>
    <w:div w:id="781800249">
      <w:bodyDiv w:val="1"/>
      <w:marLeft w:val="0"/>
      <w:marRight w:val="0"/>
      <w:marTop w:val="0"/>
      <w:marBottom w:val="0"/>
      <w:divBdr>
        <w:top w:val="none" w:sz="0" w:space="0" w:color="auto"/>
        <w:left w:val="none" w:sz="0" w:space="0" w:color="auto"/>
        <w:bottom w:val="none" w:sz="0" w:space="0" w:color="auto"/>
        <w:right w:val="none" w:sz="0" w:space="0" w:color="auto"/>
      </w:divBdr>
    </w:div>
    <w:div w:id="788164948">
      <w:bodyDiv w:val="1"/>
      <w:marLeft w:val="0"/>
      <w:marRight w:val="0"/>
      <w:marTop w:val="0"/>
      <w:marBottom w:val="0"/>
      <w:divBdr>
        <w:top w:val="none" w:sz="0" w:space="0" w:color="auto"/>
        <w:left w:val="none" w:sz="0" w:space="0" w:color="auto"/>
        <w:bottom w:val="none" w:sz="0" w:space="0" w:color="auto"/>
        <w:right w:val="none" w:sz="0" w:space="0" w:color="auto"/>
      </w:divBdr>
    </w:div>
    <w:div w:id="793598558">
      <w:bodyDiv w:val="1"/>
      <w:marLeft w:val="0"/>
      <w:marRight w:val="0"/>
      <w:marTop w:val="0"/>
      <w:marBottom w:val="0"/>
      <w:divBdr>
        <w:top w:val="none" w:sz="0" w:space="0" w:color="auto"/>
        <w:left w:val="none" w:sz="0" w:space="0" w:color="auto"/>
        <w:bottom w:val="none" w:sz="0" w:space="0" w:color="auto"/>
        <w:right w:val="none" w:sz="0" w:space="0" w:color="auto"/>
      </w:divBdr>
    </w:div>
    <w:div w:id="801465472">
      <w:bodyDiv w:val="1"/>
      <w:marLeft w:val="0"/>
      <w:marRight w:val="0"/>
      <w:marTop w:val="0"/>
      <w:marBottom w:val="0"/>
      <w:divBdr>
        <w:top w:val="none" w:sz="0" w:space="0" w:color="auto"/>
        <w:left w:val="none" w:sz="0" w:space="0" w:color="auto"/>
        <w:bottom w:val="none" w:sz="0" w:space="0" w:color="auto"/>
        <w:right w:val="none" w:sz="0" w:space="0" w:color="auto"/>
      </w:divBdr>
    </w:div>
    <w:div w:id="806581295">
      <w:bodyDiv w:val="1"/>
      <w:marLeft w:val="0"/>
      <w:marRight w:val="0"/>
      <w:marTop w:val="0"/>
      <w:marBottom w:val="0"/>
      <w:divBdr>
        <w:top w:val="none" w:sz="0" w:space="0" w:color="auto"/>
        <w:left w:val="none" w:sz="0" w:space="0" w:color="auto"/>
        <w:bottom w:val="none" w:sz="0" w:space="0" w:color="auto"/>
        <w:right w:val="none" w:sz="0" w:space="0" w:color="auto"/>
      </w:divBdr>
    </w:div>
    <w:div w:id="808668918">
      <w:bodyDiv w:val="1"/>
      <w:marLeft w:val="0"/>
      <w:marRight w:val="0"/>
      <w:marTop w:val="0"/>
      <w:marBottom w:val="0"/>
      <w:divBdr>
        <w:top w:val="none" w:sz="0" w:space="0" w:color="auto"/>
        <w:left w:val="none" w:sz="0" w:space="0" w:color="auto"/>
        <w:bottom w:val="none" w:sz="0" w:space="0" w:color="auto"/>
        <w:right w:val="none" w:sz="0" w:space="0" w:color="auto"/>
      </w:divBdr>
    </w:div>
    <w:div w:id="811799547">
      <w:bodyDiv w:val="1"/>
      <w:marLeft w:val="0"/>
      <w:marRight w:val="0"/>
      <w:marTop w:val="0"/>
      <w:marBottom w:val="0"/>
      <w:divBdr>
        <w:top w:val="none" w:sz="0" w:space="0" w:color="auto"/>
        <w:left w:val="none" w:sz="0" w:space="0" w:color="auto"/>
        <w:bottom w:val="none" w:sz="0" w:space="0" w:color="auto"/>
        <w:right w:val="none" w:sz="0" w:space="0" w:color="auto"/>
      </w:divBdr>
    </w:div>
    <w:div w:id="814176785">
      <w:bodyDiv w:val="1"/>
      <w:marLeft w:val="0"/>
      <w:marRight w:val="0"/>
      <w:marTop w:val="0"/>
      <w:marBottom w:val="0"/>
      <w:divBdr>
        <w:top w:val="none" w:sz="0" w:space="0" w:color="auto"/>
        <w:left w:val="none" w:sz="0" w:space="0" w:color="auto"/>
        <w:bottom w:val="none" w:sz="0" w:space="0" w:color="auto"/>
        <w:right w:val="none" w:sz="0" w:space="0" w:color="auto"/>
      </w:divBdr>
    </w:div>
    <w:div w:id="820344617">
      <w:bodyDiv w:val="1"/>
      <w:marLeft w:val="0"/>
      <w:marRight w:val="0"/>
      <w:marTop w:val="0"/>
      <w:marBottom w:val="0"/>
      <w:divBdr>
        <w:top w:val="none" w:sz="0" w:space="0" w:color="auto"/>
        <w:left w:val="none" w:sz="0" w:space="0" w:color="auto"/>
        <w:bottom w:val="none" w:sz="0" w:space="0" w:color="auto"/>
        <w:right w:val="none" w:sz="0" w:space="0" w:color="auto"/>
      </w:divBdr>
      <w:divsChild>
        <w:div w:id="712580406">
          <w:marLeft w:val="0"/>
          <w:marRight w:val="0"/>
          <w:marTop w:val="0"/>
          <w:marBottom w:val="0"/>
          <w:divBdr>
            <w:top w:val="none" w:sz="0" w:space="0" w:color="auto"/>
            <w:left w:val="none" w:sz="0" w:space="0" w:color="auto"/>
            <w:bottom w:val="none" w:sz="0" w:space="0" w:color="auto"/>
            <w:right w:val="none" w:sz="0" w:space="0" w:color="auto"/>
          </w:divBdr>
          <w:divsChild>
            <w:div w:id="1792505745">
              <w:marLeft w:val="0"/>
              <w:marRight w:val="0"/>
              <w:marTop w:val="0"/>
              <w:marBottom w:val="0"/>
              <w:divBdr>
                <w:top w:val="none" w:sz="0" w:space="0" w:color="auto"/>
                <w:left w:val="none" w:sz="0" w:space="0" w:color="auto"/>
                <w:bottom w:val="none" w:sz="0" w:space="0" w:color="auto"/>
                <w:right w:val="none" w:sz="0" w:space="0" w:color="auto"/>
              </w:divBdr>
              <w:divsChild>
                <w:div w:id="90931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8267">
      <w:bodyDiv w:val="1"/>
      <w:marLeft w:val="0"/>
      <w:marRight w:val="0"/>
      <w:marTop w:val="0"/>
      <w:marBottom w:val="0"/>
      <w:divBdr>
        <w:top w:val="none" w:sz="0" w:space="0" w:color="auto"/>
        <w:left w:val="none" w:sz="0" w:space="0" w:color="auto"/>
        <w:bottom w:val="none" w:sz="0" w:space="0" w:color="auto"/>
        <w:right w:val="none" w:sz="0" w:space="0" w:color="auto"/>
      </w:divBdr>
      <w:divsChild>
        <w:div w:id="1396927964">
          <w:marLeft w:val="0"/>
          <w:marRight w:val="0"/>
          <w:marTop w:val="0"/>
          <w:marBottom w:val="0"/>
          <w:divBdr>
            <w:top w:val="none" w:sz="0" w:space="0" w:color="auto"/>
            <w:left w:val="none" w:sz="0" w:space="0" w:color="auto"/>
            <w:bottom w:val="none" w:sz="0" w:space="0" w:color="auto"/>
            <w:right w:val="none" w:sz="0" w:space="0" w:color="auto"/>
          </w:divBdr>
          <w:divsChild>
            <w:div w:id="1997219481">
              <w:marLeft w:val="0"/>
              <w:marRight w:val="0"/>
              <w:marTop w:val="0"/>
              <w:marBottom w:val="0"/>
              <w:divBdr>
                <w:top w:val="none" w:sz="0" w:space="0" w:color="auto"/>
                <w:left w:val="none" w:sz="0" w:space="0" w:color="auto"/>
                <w:bottom w:val="none" w:sz="0" w:space="0" w:color="auto"/>
                <w:right w:val="none" w:sz="0" w:space="0" w:color="auto"/>
              </w:divBdr>
              <w:divsChild>
                <w:div w:id="47869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93008">
      <w:bodyDiv w:val="1"/>
      <w:marLeft w:val="0"/>
      <w:marRight w:val="0"/>
      <w:marTop w:val="0"/>
      <w:marBottom w:val="0"/>
      <w:divBdr>
        <w:top w:val="none" w:sz="0" w:space="0" w:color="auto"/>
        <w:left w:val="none" w:sz="0" w:space="0" w:color="auto"/>
        <w:bottom w:val="none" w:sz="0" w:space="0" w:color="auto"/>
        <w:right w:val="none" w:sz="0" w:space="0" w:color="auto"/>
      </w:divBdr>
    </w:div>
    <w:div w:id="850684544">
      <w:bodyDiv w:val="1"/>
      <w:marLeft w:val="0"/>
      <w:marRight w:val="0"/>
      <w:marTop w:val="0"/>
      <w:marBottom w:val="0"/>
      <w:divBdr>
        <w:top w:val="none" w:sz="0" w:space="0" w:color="auto"/>
        <w:left w:val="none" w:sz="0" w:space="0" w:color="auto"/>
        <w:bottom w:val="none" w:sz="0" w:space="0" w:color="auto"/>
        <w:right w:val="none" w:sz="0" w:space="0" w:color="auto"/>
      </w:divBdr>
      <w:divsChild>
        <w:div w:id="999577531">
          <w:marLeft w:val="0"/>
          <w:marRight w:val="0"/>
          <w:marTop w:val="0"/>
          <w:marBottom w:val="0"/>
          <w:divBdr>
            <w:top w:val="none" w:sz="0" w:space="0" w:color="auto"/>
            <w:left w:val="none" w:sz="0" w:space="0" w:color="auto"/>
            <w:bottom w:val="none" w:sz="0" w:space="0" w:color="auto"/>
            <w:right w:val="none" w:sz="0" w:space="0" w:color="auto"/>
          </w:divBdr>
          <w:divsChild>
            <w:div w:id="1319068954">
              <w:marLeft w:val="0"/>
              <w:marRight w:val="0"/>
              <w:marTop w:val="0"/>
              <w:marBottom w:val="0"/>
              <w:divBdr>
                <w:top w:val="none" w:sz="0" w:space="0" w:color="auto"/>
                <w:left w:val="none" w:sz="0" w:space="0" w:color="auto"/>
                <w:bottom w:val="none" w:sz="0" w:space="0" w:color="auto"/>
                <w:right w:val="none" w:sz="0" w:space="0" w:color="auto"/>
              </w:divBdr>
              <w:divsChild>
                <w:div w:id="158815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268300">
      <w:bodyDiv w:val="1"/>
      <w:marLeft w:val="0"/>
      <w:marRight w:val="0"/>
      <w:marTop w:val="0"/>
      <w:marBottom w:val="0"/>
      <w:divBdr>
        <w:top w:val="none" w:sz="0" w:space="0" w:color="auto"/>
        <w:left w:val="none" w:sz="0" w:space="0" w:color="auto"/>
        <w:bottom w:val="none" w:sz="0" w:space="0" w:color="auto"/>
        <w:right w:val="none" w:sz="0" w:space="0" w:color="auto"/>
      </w:divBdr>
    </w:div>
    <w:div w:id="903299714">
      <w:bodyDiv w:val="1"/>
      <w:marLeft w:val="0"/>
      <w:marRight w:val="0"/>
      <w:marTop w:val="0"/>
      <w:marBottom w:val="0"/>
      <w:divBdr>
        <w:top w:val="none" w:sz="0" w:space="0" w:color="auto"/>
        <w:left w:val="none" w:sz="0" w:space="0" w:color="auto"/>
        <w:bottom w:val="none" w:sz="0" w:space="0" w:color="auto"/>
        <w:right w:val="none" w:sz="0" w:space="0" w:color="auto"/>
      </w:divBdr>
    </w:div>
    <w:div w:id="920527546">
      <w:bodyDiv w:val="1"/>
      <w:marLeft w:val="0"/>
      <w:marRight w:val="0"/>
      <w:marTop w:val="0"/>
      <w:marBottom w:val="0"/>
      <w:divBdr>
        <w:top w:val="none" w:sz="0" w:space="0" w:color="auto"/>
        <w:left w:val="none" w:sz="0" w:space="0" w:color="auto"/>
        <w:bottom w:val="none" w:sz="0" w:space="0" w:color="auto"/>
        <w:right w:val="none" w:sz="0" w:space="0" w:color="auto"/>
      </w:divBdr>
    </w:div>
    <w:div w:id="923998125">
      <w:bodyDiv w:val="1"/>
      <w:marLeft w:val="0"/>
      <w:marRight w:val="0"/>
      <w:marTop w:val="0"/>
      <w:marBottom w:val="0"/>
      <w:divBdr>
        <w:top w:val="none" w:sz="0" w:space="0" w:color="auto"/>
        <w:left w:val="none" w:sz="0" w:space="0" w:color="auto"/>
        <w:bottom w:val="none" w:sz="0" w:space="0" w:color="auto"/>
        <w:right w:val="none" w:sz="0" w:space="0" w:color="auto"/>
      </w:divBdr>
      <w:divsChild>
        <w:div w:id="980427059">
          <w:marLeft w:val="0"/>
          <w:marRight w:val="0"/>
          <w:marTop w:val="0"/>
          <w:marBottom w:val="0"/>
          <w:divBdr>
            <w:top w:val="none" w:sz="0" w:space="0" w:color="auto"/>
            <w:left w:val="none" w:sz="0" w:space="0" w:color="auto"/>
            <w:bottom w:val="none" w:sz="0" w:space="0" w:color="auto"/>
            <w:right w:val="none" w:sz="0" w:space="0" w:color="auto"/>
          </w:divBdr>
          <w:divsChild>
            <w:div w:id="505826387">
              <w:marLeft w:val="0"/>
              <w:marRight w:val="0"/>
              <w:marTop w:val="0"/>
              <w:marBottom w:val="0"/>
              <w:divBdr>
                <w:top w:val="none" w:sz="0" w:space="0" w:color="auto"/>
                <w:left w:val="none" w:sz="0" w:space="0" w:color="auto"/>
                <w:bottom w:val="none" w:sz="0" w:space="0" w:color="auto"/>
                <w:right w:val="none" w:sz="0" w:space="0" w:color="auto"/>
              </w:divBdr>
              <w:divsChild>
                <w:div w:id="945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738343">
      <w:bodyDiv w:val="1"/>
      <w:marLeft w:val="0"/>
      <w:marRight w:val="0"/>
      <w:marTop w:val="0"/>
      <w:marBottom w:val="0"/>
      <w:divBdr>
        <w:top w:val="none" w:sz="0" w:space="0" w:color="auto"/>
        <w:left w:val="none" w:sz="0" w:space="0" w:color="auto"/>
        <w:bottom w:val="none" w:sz="0" w:space="0" w:color="auto"/>
        <w:right w:val="none" w:sz="0" w:space="0" w:color="auto"/>
      </w:divBdr>
    </w:div>
    <w:div w:id="936059673">
      <w:bodyDiv w:val="1"/>
      <w:marLeft w:val="0"/>
      <w:marRight w:val="0"/>
      <w:marTop w:val="0"/>
      <w:marBottom w:val="0"/>
      <w:divBdr>
        <w:top w:val="none" w:sz="0" w:space="0" w:color="auto"/>
        <w:left w:val="none" w:sz="0" w:space="0" w:color="auto"/>
        <w:bottom w:val="none" w:sz="0" w:space="0" w:color="auto"/>
        <w:right w:val="none" w:sz="0" w:space="0" w:color="auto"/>
      </w:divBdr>
    </w:div>
    <w:div w:id="937131512">
      <w:bodyDiv w:val="1"/>
      <w:marLeft w:val="0"/>
      <w:marRight w:val="0"/>
      <w:marTop w:val="0"/>
      <w:marBottom w:val="0"/>
      <w:divBdr>
        <w:top w:val="none" w:sz="0" w:space="0" w:color="auto"/>
        <w:left w:val="none" w:sz="0" w:space="0" w:color="auto"/>
        <w:bottom w:val="none" w:sz="0" w:space="0" w:color="auto"/>
        <w:right w:val="none" w:sz="0" w:space="0" w:color="auto"/>
      </w:divBdr>
    </w:div>
    <w:div w:id="951745338">
      <w:bodyDiv w:val="1"/>
      <w:marLeft w:val="0"/>
      <w:marRight w:val="0"/>
      <w:marTop w:val="0"/>
      <w:marBottom w:val="0"/>
      <w:divBdr>
        <w:top w:val="none" w:sz="0" w:space="0" w:color="auto"/>
        <w:left w:val="none" w:sz="0" w:space="0" w:color="auto"/>
        <w:bottom w:val="none" w:sz="0" w:space="0" w:color="auto"/>
        <w:right w:val="none" w:sz="0" w:space="0" w:color="auto"/>
      </w:divBdr>
    </w:div>
    <w:div w:id="956175757">
      <w:bodyDiv w:val="1"/>
      <w:marLeft w:val="0"/>
      <w:marRight w:val="0"/>
      <w:marTop w:val="0"/>
      <w:marBottom w:val="0"/>
      <w:divBdr>
        <w:top w:val="none" w:sz="0" w:space="0" w:color="auto"/>
        <w:left w:val="none" w:sz="0" w:space="0" w:color="auto"/>
        <w:bottom w:val="none" w:sz="0" w:space="0" w:color="auto"/>
        <w:right w:val="none" w:sz="0" w:space="0" w:color="auto"/>
      </w:divBdr>
      <w:divsChild>
        <w:div w:id="112989454">
          <w:marLeft w:val="0"/>
          <w:marRight w:val="0"/>
          <w:marTop w:val="0"/>
          <w:marBottom w:val="0"/>
          <w:divBdr>
            <w:top w:val="none" w:sz="0" w:space="0" w:color="auto"/>
            <w:left w:val="none" w:sz="0" w:space="0" w:color="auto"/>
            <w:bottom w:val="none" w:sz="0" w:space="0" w:color="auto"/>
            <w:right w:val="none" w:sz="0" w:space="0" w:color="auto"/>
          </w:divBdr>
          <w:divsChild>
            <w:div w:id="1431317590">
              <w:marLeft w:val="0"/>
              <w:marRight w:val="0"/>
              <w:marTop w:val="0"/>
              <w:marBottom w:val="0"/>
              <w:divBdr>
                <w:top w:val="none" w:sz="0" w:space="0" w:color="auto"/>
                <w:left w:val="none" w:sz="0" w:space="0" w:color="auto"/>
                <w:bottom w:val="none" w:sz="0" w:space="0" w:color="auto"/>
                <w:right w:val="none" w:sz="0" w:space="0" w:color="auto"/>
              </w:divBdr>
              <w:divsChild>
                <w:div w:id="733820884">
                  <w:marLeft w:val="0"/>
                  <w:marRight w:val="0"/>
                  <w:marTop w:val="0"/>
                  <w:marBottom w:val="0"/>
                  <w:divBdr>
                    <w:top w:val="none" w:sz="0" w:space="0" w:color="auto"/>
                    <w:left w:val="none" w:sz="0" w:space="0" w:color="auto"/>
                    <w:bottom w:val="none" w:sz="0" w:space="0" w:color="auto"/>
                    <w:right w:val="none" w:sz="0" w:space="0" w:color="auto"/>
                  </w:divBdr>
                  <w:divsChild>
                    <w:div w:id="158965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557530">
      <w:bodyDiv w:val="1"/>
      <w:marLeft w:val="0"/>
      <w:marRight w:val="0"/>
      <w:marTop w:val="0"/>
      <w:marBottom w:val="0"/>
      <w:divBdr>
        <w:top w:val="none" w:sz="0" w:space="0" w:color="auto"/>
        <w:left w:val="none" w:sz="0" w:space="0" w:color="auto"/>
        <w:bottom w:val="none" w:sz="0" w:space="0" w:color="auto"/>
        <w:right w:val="none" w:sz="0" w:space="0" w:color="auto"/>
      </w:divBdr>
    </w:div>
    <w:div w:id="988288617">
      <w:bodyDiv w:val="1"/>
      <w:marLeft w:val="0"/>
      <w:marRight w:val="0"/>
      <w:marTop w:val="0"/>
      <w:marBottom w:val="0"/>
      <w:divBdr>
        <w:top w:val="none" w:sz="0" w:space="0" w:color="auto"/>
        <w:left w:val="none" w:sz="0" w:space="0" w:color="auto"/>
        <w:bottom w:val="none" w:sz="0" w:space="0" w:color="auto"/>
        <w:right w:val="none" w:sz="0" w:space="0" w:color="auto"/>
      </w:divBdr>
      <w:divsChild>
        <w:div w:id="1895849605">
          <w:marLeft w:val="0"/>
          <w:marRight w:val="0"/>
          <w:marTop w:val="0"/>
          <w:marBottom w:val="0"/>
          <w:divBdr>
            <w:top w:val="none" w:sz="0" w:space="0" w:color="auto"/>
            <w:left w:val="none" w:sz="0" w:space="0" w:color="auto"/>
            <w:bottom w:val="none" w:sz="0" w:space="0" w:color="auto"/>
            <w:right w:val="none" w:sz="0" w:space="0" w:color="auto"/>
          </w:divBdr>
        </w:div>
        <w:div w:id="860824867">
          <w:marLeft w:val="0"/>
          <w:marRight w:val="0"/>
          <w:marTop w:val="0"/>
          <w:marBottom w:val="0"/>
          <w:divBdr>
            <w:top w:val="none" w:sz="0" w:space="0" w:color="auto"/>
            <w:left w:val="none" w:sz="0" w:space="0" w:color="auto"/>
            <w:bottom w:val="none" w:sz="0" w:space="0" w:color="auto"/>
            <w:right w:val="none" w:sz="0" w:space="0" w:color="auto"/>
          </w:divBdr>
        </w:div>
      </w:divsChild>
    </w:div>
    <w:div w:id="989094447">
      <w:bodyDiv w:val="1"/>
      <w:marLeft w:val="0"/>
      <w:marRight w:val="0"/>
      <w:marTop w:val="0"/>
      <w:marBottom w:val="0"/>
      <w:divBdr>
        <w:top w:val="none" w:sz="0" w:space="0" w:color="auto"/>
        <w:left w:val="none" w:sz="0" w:space="0" w:color="auto"/>
        <w:bottom w:val="none" w:sz="0" w:space="0" w:color="auto"/>
        <w:right w:val="none" w:sz="0" w:space="0" w:color="auto"/>
      </w:divBdr>
    </w:div>
    <w:div w:id="992563019">
      <w:bodyDiv w:val="1"/>
      <w:marLeft w:val="0"/>
      <w:marRight w:val="0"/>
      <w:marTop w:val="0"/>
      <w:marBottom w:val="0"/>
      <w:divBdr>
        <w:top w:val="none" w:sz="0" w:space="0" w:color="auto"/>
        <w:left w:val="none" w:sz="0" w:space="0" w:color="auto"/>
        <w:bottom w:val="none" w:sz="0" w:space="0" w:color="auto"/>
        <w:right w:val="none" w:sz="0" w:space="0" w:color="auto"/>
      </w:divBdr>
    </w:div>
    <w:div w:id="995651179">
      <w:bodyDiv w:val="1"/>
      <w:marLeft w:val="0"/>
      <w:marRight w:val="0"/>
      <w:marTop w:val="0"/>
      <w:marBottom w:val="0"/>
      <w:divBdr>
        <w:top w:val="none" w:sz="0" w:space="0" w:color="auto"/>
        <w:left w:val="none" w:sz="0" w:space="0" w:color="auto"/>
        <w:bottom w:val="none" w:sz="0" w:space="0" w:color="auto"/>
        <w:right w:val="none" w:sz="0" w:space="0" w:color="auto"/>
      </w:divBdr>
    </w:div>
    <w:div w:id="1007438452">
      <w:bodyDiv w:val="1"/>
      <w:marLeft w:val="0"/>
      <w:marRight w:val="0"/>
      <w:marTop w:val="0"/>
      <w:marBottom w:val="0"/>
      <w:divBdr>
        <w:top w:val="none" w:sz="0" w:space="0" w:color="auto"/>
        <w:left w:val="none" w:sz="0" w:space="0" w:color="auto"/>
        <w:bottom w:val="none" w:sz="0" w:space="0" w:color="auto"/>
        <w:right w:val="none" w:sz="0" w:space="0" w:color="auto"/>
      </w:divBdr>
    </w:div>
    <w:div w:id="1025059627">
      <w:bodyDiv w:val="1"/>
      <w:marLeft w:val="0"/>
      <w:marRight w:val="0"/>
      <w:marTop w:val="0"/>
      <w:marBottom w:val="0"/>
      <w:divBdr>
        <w:top w:val="none" w:sz="0" w:space="0" w:color="auto"/>
        <w:left w:val="none" w:sz="0" w:space="0" w:color="auto"/>
        <w:bottom w:val="none" w:sz="0" w:space="0" w:color="auto"/>
        <w:right w:val="none" w:sz="0" w:space="0" w:color="auto"/>
      </w:divBdr>
    </w:div>
    <w:div w:id="1028680754">
      <w:bodyDiv w:val="1"/>
      <w:marLeft w:val="0"/>
      <w:marRight w:val="0"/>
      <w:marTop w:val="0"/>
      <w:marBottom w:val="0"/>
      <w:divBdr>
        <w:top w:val="none" w:sz="0" w:space="0" w:color="auto"/>
        <w:left w:val="none" w:sz="0" w:space="0" w:color="auto"/>
        <w:bottom w:val="none" w:sz="0" w:space="0" w:color="auto"/>
        <w:right w:val="none" w:sz="0" w:space="0" w:color="auto"/>
      </w:divBdr>
      <w:divsChild>
        <w:div w:id="853110299">
          <w:marLeft w:val="0"/>
          <w:marRight w:val="0"/>
          <w:marTop w:val="0"/>
          <w:marBottom w:val="0"/>
          <w:divBdr>
            <w:top w:val="none" w:sz="0" w:space="0" w:color="auto"/>
            <w:left w:val="none" w:sz="0" w:space="0" w:color="auto"/>
            <w:bottom w:val="none" w:sz="0" w:space="0" w:color="auto"/>
            <w:right w:val="none" w:sz="0" w:space="0" w:color="auto"/>
          </w:divBdr>
          <w:divsChild>
            <w:div w:id="1201824232">
              <w:marLeft w:val="0"/>
              <w:marRight w:val="0"/>
              <w:marTop w:val="0"/>
              <w:marBottom w:val="0"/>
              <w:divBdr>
                <w:top w:val="none" w:sz="0" w:space="0" w:color="auto"/>
                <w:left w:val="none" w:sz="0" w:space="0" w:color="auto"/>
                <w:bottom w:val="none" w:sz="0" w:space="0" w:color="auto"/>
                <w:right w:val="none" w:sz="0" w:space="0" w:color="auto"/>
              </w:divBdr>
              <w:divsChild>
                <w:div w:id="162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645361">
      <w:bodyDiv w:val="1"/>
      <w:marLeft w:val="0"/>
      <w:marRight w:val="0"/>
      <w:marTop w:val="0"/>
      <w:marBottom w:val="0"/>
      <w:divBdr>
        <w:top w:val="none" w:sz="0" w:space="0" w:color="auto"/>
        <w:left w:val="none" w:sz="0" w:space="0" w:color="auto"/>
        <w:bottom w:val="none" w:sz="0" w:space="0" w:color="auto"/>
        <w:right w:val="none" w:sz="0" w:space="0" w:color="auto"/>
      </w:divBdr>
    </w:div>
    <w:div w:id="1051422757">
      <w:bodyDiv w:val="1"/>
      <w:marLeft w:val="0"/>
      <w:marRight w:val="0"/>
      <w:marTop w:val="0"/>
      <w:marBottom w:val="0"/>
      <w:divBdr>
        <w:top w:val="none" w:sz="0" w:space="0" w:color="auto"/>
        <w:left w:val="none" w:sz="0" w:space="0" w:color="auto"/>
        <w:bottom w:val="none" w:sz="0" w:space="0" w:color="auto"/>
        <w:right w:val="none" w:sz="0" w:space="0" w:color="auto"/>
      </w:divBdr>
    </w:div>
    <w:div w:id="1070343597">
      <w:bodyDiv w:val="1"/>
      <w:marLeft w:val="0"/>
      <w:marRight w:val="0"/>
      <w:marTop w:val="0"/>
      <w:marBottom w:val="0"/>
      <w:divBdr>
        <w:top w:val="none" w:sz="0" w:space="0" w:color="auto"/>
        <w:left w:val="none" w:sz="0" w:space="0" w:color="auto"/>
        <w:bottom w:val="none" w:sz="0" w:space="0" w:color="auto"/>
        <w:right w:val="none" w:sz="0" w:space="0" w:color="auto"/>
      </w:divBdr>
    </w:div>
    <w:div w:id="1076518887">
      <w:bodyDiv w:val="1"/>
      <w:marLeft w:val="0"/>
      <w:marRight w:val="0"/>
      <w:marTop w:val="0"/>
      <w:marBottom w:val="0"/>
      <w:divBdr>
        <w:top w:val="none" w:sz="0" w:space="0" w:color="auto"/>
        <w:left w:val="none" w:sz="0" w:space="0" w:color="auto"/>
        <w:bottom w:val="none" w:sz="0" w:space="0" w:color="auto"/>
        <w:right w:val="none" w:sz="0" w:space="0" w:color="auto"/>
      </w:divBdr>
    </w:div>
    <w:div w:id="1086539435">
      <w:bodyDiv w:val="1"/>
      <w:marLeft w:val="0"/>
      <w:marRight w:val="0"/>
      <w:marTop w:val="0"/>
      <w:marBottom w:val="0"/>
      <w:divBdr>
        <w:top w:val="none" w:sz="0" w:space="0" w:color="auto"/>
        <w:left w:val="none" w:sz="0" w:space="0" w:color="auto"/>
        <w:bottom w:val="none" w:sz="0" w:space="0" w:color="auto"/>
        <w:right w:val="none" w:sz="0" w:space="0" w:color="auto"/>
      </w:divBdr>
    </w:div>
    <w:div w:id="1088890287">
      <w:bodyDiv w:val="1"/>
      <w:marLeft w:val="0"/>
      <w:marRight w:val="0"/>
      <w:marTop w:val="0"/>
      <w:marBottom w:val="0"/>
      <w:divBdr>
        <w:top w:val="none" w:sz="0" w:space="0" w:color="auto"/>
        <w:left w:val="none" w:sz="0" w:space="0" w:color="auto"/>
        <w:bottom w:val="none" w:sz="0" w:space="0" w:color="auto"/>
        <w:right w:val="none" w:sz="0" w:space="0" w:color="auto"/>
      </w:divBdr>
    </w:div>
    <w:div w:id="1102989379">
      <w:bodyDiv w:val="1"/>
      <w:marLeft w:val="0"/>
      <w:marRight w:val="0"/>
      <w:marTop w:val="0"/>
      <w:marBottom w:val="0"/>
      <w:divBdr>
        <w:top w:val="none" w:sz="0" w:space="0" w:color="auto"/>
        <w:left w:val="none" w:sz="0" w:space="0" w:color="auto"/>
        <w:bottom w:val="none" w:sz="0" w:space="0" w:color="auto"/>
        <w:right w:val="none" w:sz="0" w:space="0" w:color="auto"/>
      </w:divBdr>
    </w:div>
    <w:div w:id="1104955041">
      <w:bodyDiv w:val="1"/>
      <w:marLeft w:val="0"/>
      <w:marRight w:val="0"/>
      <w:marTop w:val="0"/>
      <w:marBottom w:val="0"/>
      <w:divBdr>
        <w:top w:val="none" w:sz="0" w:space="0" w:color="auto"/>
        <w:left w:val="none" w:sz="0" w:space="0" w:color="auto"/>
        <w:bottom w:val="none" w:sz="0" w:space="0" w:color="auto"/>
        <w:right w:val="none" w:sz="0" w:space="0" w:color="auto"/>
      </w:divBdr>
    </w:div>
    <w:div w:id="1137650088">
      <w:bodyDiv w:val="1"/>
      <w:marLeft w:val="0"/>
      <w:marRight w:val="0"/>
      <w:marTop w:val="0"/>
      <w:marBottom w:val="0"/>
      <w:divBdr>
        <w:top w:val="none" w:sz="0" w:space="0" w:color="auto"/>
        <w:left w:val="none" w:sz="0" w:space="0" w:color="auto"/>
        <w:bottom w:val="none" w:sz="0" w:space="0" w:color="auto"/>
        <w:right w:val="none" w:sz="0" w:space="0" w:color="auto"/>
      </w:divBdr>
    </w:div>
    <w:div w:id="1156146263">
      <w:bodyDiv w:val="1"/>
      <w:marLeft w:val="0"/>
      <w:marRight w:val="0"/>
      <w:marTop w:val="0"/>
      <w:marBottom w:val="0"/>
      <w:divBdr>
        <w:top w:val="none" w:sz="0" w:space="0" w:color="auto"/>
        <w:left w:val="none" w:sz="0" w:space="0" w:color="auto"/>
        <w:bottom w:val="none" w:sz="0" w:space="0" w:color="auto"/>
        <w:right w:val="none" w:sz="0" w:space="0" w:color="auto"/>
      </w:divBdr>
    </w:div>
    <w:div w:id="1166357238">
      <w:bodyDiv w:val="1"/>
      <w:marLeft w:val="0"/>
      <w:marRight w:val="0"/>
      <w:marTop w:val="0"/>
      <w:marBottom w:val="0"/>
      <w:divBdr>
        <w:top w:val="none" w:sz="0" w:space="0" w:color="auto"/>
        <w:left w:val="none" w:sz="0" w:space="0" w:color="auto"/>
        <w:bottom w:val="none" w:sz="0" w:space="0" w:color="auto"/>
        <w:right w:val="none" w:sz="0" w:space="0" w:color="auto"/>
      </w:divBdr>
    </w:div>
    <w:div w:id="1173762168">
      <w:bodyDiv w:val="1"/>
      <w:marLeft w:val="0"/>
      <w:marRight w:val="0"/>
      <w:marTop w:val="0"/>
      <w:marBottom w:val="0"/>
      <w:divBdr>
        <w:top w:val="none" w:sz="0" w:space="0" w:color="auto"/>
        <w:left w:val="none" w:sz="0" w:space="0" w:color="auto"/>
        <w:bottom w:val="none" w:sz="0" w:space="0" w:color="auto"/>
        <w:right w:val="none" w:sz="0" w:space="0" w:color="auto"/>
      </w:divBdr>
    </w:div>
    <w:div w:id="1174799784">
      <w:bodyDiv w:val="1"/>
      <w:marLeft w:val="0"/>
      <w:marRight w:val="0"/>
      <w:marTop w:val="0"/>
      <w:marBottom w:val="0"/>
      <w:divBdr>
        <w:top w:val="none" w:sz="0" w:space="0" w:color="auto"/>
        <w:left w:val="none" w:sz="0" w:space="0" w:color="auto"/>
        <w:bottom w:val="none" w:sz="0" w:space="0" w:color="auto"/>
        <w:right w:val="none" w:sz="0" w:space="0" w:color="auto"/>
      </w:divBdr>
    </w:div>
    <w:div w:id="1187981707">
      <w:bodyDiv w:val="1"/>
      <w:marLeft w:val="0"/>
      <w:marRight w:val="0"/>
      <w:marTop w:val="0"/>
      <w:marBottom w:val="0"/>
      <w:divBdr>
        <w:top w:val="none" w:sz="0" w:space="0" w:color="auto"/>
        <w:left w:val="none" w:sz="0" w:space="0" w:color="auto"/>
        <w:bottom w:val="none" w:sz="0" w:space="0" w:color="auto"/>
        <w:right w:val="none" w:sz="0" w:space="0" w:color="auto"/>
      </w:divBdr>
      <w:divsChild>
        <w:div w:id="550769680">
          <w:marLeft w:val="0"/>
          <w:marRight w:val="0"/>
          <w:marTop w:val="0"/>
          <w:marBottom w:val="0"/>
          <w:divBdr>
            <w:top w:val="none" w:sz="0" w:space="0" w:color="auto"/>
            <w:left w:val="none" w:sz="0" w:space="0" w:color="auto"/>
            <w:bottom w:val="none" w:sz="0" w:space="0" w:color="auto"/>
            <w:right w:val="none" w:sz="0" w:space="0" w:color="auto"/>
          </w:divBdr>
          <w:divsChild>
            <w:div w:id="1128202307">
              <w:marLeft w:val="0"/>
              <w:marRight w:val="0"/>
              <w:marTop w:val="0"/>
              <w:marBottom w:val="0"/>
              <w:divBdr>
                <w:top w:val="none" w:sz="0" w:space="0" w:color="auto"/>
                <w:left w:val="none" w:sz="0" w:space="0" w:color="auto"/>
                <w:bottom w:val="none" w:sz="0" w:space="0" w:color="auto"/>
                <w:right w:val="none" w:sz="0" w:space="0" w:color="auto"/>
              </w:divBdr>
              <w:divsChild>
                <w:div w:id="24518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091447">
      <w:bodyDiv w:val="1"/>
      <w:marLeft w:val="0"/>
      <w:marRight w:val="0"/>
      <w:marTop w:val="0"/>
      <w:marBottom w:val="0"/>
      <w:divBdr>
        <w:top w:val="none" w:sz="0" w:space="0" w:color="auto"/>
        <w:left w:val="none" w:sz="0" w:space="0" w:color="auto"/>
        <w:bottom w:val="none" w:sz="0" w:space="0" w:color="auto"/>
        <w:right w:val="none" w:sz="0" w:space="0" w:color="auto"/>
      </w:divBdr>
    </w:div>
    <w:div w:id="1217472115">
      <w:bodyDiv w:val="1"/>
      <w:marLeft w:val="0"/>
      <w:marRight w:val="0"/>
      <w:marTop w:val="0"/>
      <w:marBottom w:val="0"/>
      <w:divBdr>
        <w:top w:val="none" w:sz="0" w:space="0" w:color="auto"/>
        <w:left w:val="none" w:sz="0" w:space="0" w:color="auto"/>
        <w:bottom w:val="none" w:sz="0" w:space="0" w:color="auto"/>
        <w:right w:val="none" w:sz="0" w:space="0" w:color="auto"/>
      </w:divBdr>
      <w:divsChild>
        <w:div w:id="831215324">
          <w:marLeft w:val="0"/>
          <w:marRight w:val="0"/>
          <w:marTop w:val="0"/>
          <w:marBottom w:val="0"/>
          <w:divBdr>
            <w:top w:val="none" w:sz="0" w:space="0" w:color="auto"/>
            <w:left w:val="none" w:sz="0" w:space="0" w:color="auto"/>
            <w:bottom w:val="none" w:sz="0" w:space="0" w:color="auto"/>
            <w:right w:val="none" w:sz="0" w:space="0" w:color="auto"/>
          </w:divBdr>
          <w:divsChild>
            <w:div w:id="123812606">
              <w:marLeft w:val="0"/>
              <w:marRight w:val="0"/>
              <w:marTop w:val="0"/>
              <w:marBottom w:val="0"/>
              <w:divBdr>
                <w:top w:val="none" w:sz="0" w:space="0" w:color="auto"/>
                <w:left w:val="none" w:sz="0" w:space="0" w:color="auto"/>
                <w:bottom w:val="none" w:sz="0" w:space="0" w:color="auto"/>
                <w:right w:val="none" w:sz="0" w:space="0" w:color="auto"/>
              </w:divBdr>
              <w:divsChild>
                <w:div w:id="695426188">
                  <w:marLeft w:val="0"/>
                  <w:marRight w:val="0"/>
                  <w:marTop w:val="0"/>
                  <w:marBottom w:val="0"/>
                  <w:divBdr>
                    <w:top w:val="none" w:sz="0" w:space="0" w:color="auto"/>
                    <w:left w:val="none" w:sz="0" w:space="0" w:color="auto"/>
                    <w:bottom w:val="none" w:sz="0" w:space="0" w:color="auto"/>
                    <w:right w:val="none" w:sz="0" w:space="0" w:color="auto"/>
                  </w:divBdr>
                  <w:divsChild>
                    <w:div w:id="72530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69153">
      <w:bodyDiv w:val="1"/>
      <w:marLeft w:val="0"/>
      <w:marRight w:val="0"/>
      <w:marTop w:val="0"/>
      <w:marBottom w:val="0"/>
      <w:divBdr>
        <w:top w:val="none" w:sz="0" w:space="0" w:color="auto"/>
        <w:left w:val="none" w:sz="0" w:space="0" w:color="auto"/>
        <w:bottom w:val="none" w:sz="0" w:space="0" w:color="auto"/>
        <w:right w:val="none" w:sz="0" w:space="0" w:color="auto"/>
      </w:divBdr>
    </w:div>
    <w:div w:id="1221941348">
      <w:bodyDiv w:val="1"/>
      <w:marLeft w:val="0"/>
      <w:marRight w:val="0"/>
      <w:marTop w:val="0"/>
      <w:marBottom w:val="0"/>
      <w:divBdr>
        <w:top w:val="none" w:sz="0" w:space="0" w:color="auto"/>
        <w:left w:val="none" w:sz="0" w:space="0" w:color="auto"/>
        <w:bottom w:val="none" w:sz="0" w:space="0" w:color="auto"/>
        <w:right w:val="none" w:sz="0" w:space="0" w:color="auto"/>
      </w:divBdr>
      <w:divsChild>
        <w:div w:id="32467687">
          <w:marLeft w:val="0"/>
          <w:marRight w:val="0"/>
          <w:marTop w:val="0"/>
          <w:marBottom w:val="0"/>
          <w:divBdr>
            <w:top w:val="none" w:sz="0" w:space="0" w:color="auto"/>
            <w:left w:val="none" w:sz="0" w:space="0" w:color="auto"/>
            <w:bottom w:val="none" w:sz="0" w:space="0" w:color="auto"/>
            <w:right w:val="none" w:sz="0" w:space="0" w:color="auto"/>
          </w:divBdr>
          <w:divsChild>
            <w:div w:id="1316954605">
              <w:marLeft w:val="0"/>
              <w:marRight w:val="0"/>
              <w:marTop w:val="0"/>
              <w:marBottom w:val="0"/>
              <w:divBdr>
                <w:top w:val="none" w:sz="0" w:space="0" w:color="auto"/>
                <w:left w:val="none" w:sz="0" w:space="0" w:color="auto"/>
                <w:bottom w:val="none" w:sz="0" w:space="0" w:color="auto"/>
                <w:right w:val="none" w:sz="0" w:space="0" w:color="auto"/>
              </w:divBdr>
              <w:divsChild>
                <w:div w:id="8500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65763">
      <w:bodyDiv w:val="1"/>
      <w:marLeft w:val="0"/>
      <w:marRight w:val="0"/>
      <w:marTop w:val="0"/>
      <w:marBottom w:val="0"/>
      <w:divBdr>
        <w:top w:val="none" w:sz="0" w:space="0" w:color="auto"/>
        <w:left w:val="none" w:sz="0" w:space="0" w:color="auto"/>
        <w:bottom w:val="none" w:sz="0" w:space="0" w:color="auto"/>
        <w:right w:val="none" w:sz="0" w:space="0" w:color="auto"/>
      </w:divBdr>
    </w:div>
    <w:div w:id="1240335828">
      <w:bodyDiv w:val="1"/>
      <w:marLeft w:val="0"/>
      <w:marRight w:val="0"/>
      <w:marTop w:val="0"/>
      <w:marBottom w:val="0"/>
      <w:divBdr>
        <w:top w:val="none" w:sz="0" w:space="0" w:color="auto"/>
        <w:left w:val="none" w:sz="0" w:space="0" w:color="auto"/>
        <w:bottom w:val="none" w:sz="0" w:space="0" w:color="auto"/>
        <w:right w:val="none" w:sz="0" w:space="0" w:color="auto"/>
      </w:divBdr>
    </w:div>
    <w:div w:id="1242326552">
      <w:bodyDiv w:val="1"/>
      <w:marLeft w:val="0"/>
      <w:marRight w:val="0"/>
      <w:marTop w:val="0"/>
      <w:marBottom w:val="0"/>
      <w:divBdr>
        <w:top w:val="none" w:sz="0" w:space="0" w:color="auto"/>
        <w:left w:val="none" w:sz="0" w:space="0" w:color="auto"/>
        <w:bottom w:val="none" w:sz="0" w:space="0" w:color="auto"/>
        <w:right w:val="none" w:sz="0" w:space="0" w:color="auto"/>
      </w:divBdr>
      <w:divsChild>
        <w:div w:id="165829830">
          <w:marLeft w:val="0"/>
          <w:marRight w:val="0"/>
          <w:marTop w:val="0"/>
          <w:marBottom w:val="0"/>
          <w:divBdr>
            <w:top w:val="none" w:sz="0" w:space="0" w:color="auto"/>
            <w:left w:val="none" w:sz="0" w:space="0" w:color="auto"/>
            <w:bottom w:val="none" w:sz="0" w:space="0" w:color="auto"/>
            <w:right w:val="none" w:sz="0" w:space="0" w:color="auto"/>
          </w:divBdr>
          <w:divsChild>
            <w:div w:id="1719016520">
              <w:marLeft w:val="0"/>
              <w:marRight w:val="0"/>
              <w:marTop w:val="0"/>
              <w:marBottom w:val="0"/>
              <w:divBdr>
                <w:top w:val="none" w:sz="0" w:space="0" w:color="auto"/>
                <w:left w:val="none" w:sz="0" w:space="0" w:color="auto"/>
                <w:bottom w:val="none" w:sz="0" w:space="0" w:color="auto"/>
                <w:right w:val="none" w:sz="0" w:space="0" w:color="auto"/>
              </w:divBdr>
              <w:divsChild>
                <w:div w:id="1122264607">
                  <w:marLeft w:val="0"/>
                  <w:marRight w:val="0"/>
                  <w:marTop w:val="0"/>
                  <w:marBottom w:val="0"/>
                  <w:divBdr>
                    <w:top w:val="none" w:sz="0" w:space="0" w:color="auto"/>
                    <w:left w:val="none" w:sz="0" w:space="0" w:color="auto"/>
                    <w:bottom w:val="none" w:sz="0" w:space="0" w:color="auto"/>
                    <w:right w:val="none" w:sz="0" w:space="0" w:color="auto"/>
                  </w:divBdr>
                  <w:divsChild>
                    <w:div w:id="59213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123293">
      <w:bodyDiv w:val="1"/>
      <w:marLeft w:val="0"/>
      <w:marRight w:val="0"/>
      <w:marTop w:val="0"/>
      <w:marBottom w:val="0"/>
      <w:divBdr>
        <w:top w:val="none" w:sz="0" w:space="0" w:color="auto"/>
        <w:left w:val="none" w:sz="0" w:space="0" w:color="auto"/>
        <w:bottom w:val="none" w:sz="0" w:space="0" w:color="auto"/>
        <w:right w:val="none" w:sz="0" w:space="0" w:color="auto"/>
      </w:divBdr>
      <w:divsChild>
        <w:div w:id="1699621382">
          <w:marLeft w:val="0"/>
          <w:marRight w:val="0"/>
          <w:marTop w:val="0"/>
          <w:marBottom w:val="0"/>
          <w:divBdr>
            <w:top w:val="none" w:sz="0" w:space="0" w:color="auto"/>
            <w:left w:val="none" w:sz="0" w:space="0" w:color="auto"/>
            <w:bottom w:val="none" w:sz="0" w:space="0" w:color="auto"/>
            <w:right w:val="none" w:sz="0" w:space="0" w:color="auto"/>
          </w:divBdr>
          <w:divsChild>
            <w:div w:id="248587613">
              <w:marLeft w:val="0"/>
              <w:marRight w:val="0"/>
              <w:marTop w:val="0"/>
              <w:marBottom w:val="0"/>
              <w:divBdr>
                <w:top w:val="none" w:sz="0" w:space="0" w:color="auto"/>
                <w:left w:val="none" w:sz="0" w:space="0" w:color="auto"/>
                <w:bottom w:val="none" w:sz="0" w:space="0" w:color="auto"/>
                <w:right w:val="none" w:sz="0" w:space="0" w:color="auto"/>
              </w:divBdr>
              <w:divsChild>
                <w:div w:id="463040573">
                  <w:marLeft w:val="0"/>
                  <w:marRight w:val="0"/>
                  <w:marTop w:val="0"/>
                  <w:marBottom w:val="0"/>
                  <w:divBdr>
                    <w:top w:val="none" w:sz="0" w:space="0" w:color="auto"/>
                    <w:left w:val="none" w:sz="0" w:space="0" w:color="auto"/>
                    <w:bottom w:val="none" w:sz="0" w:space="0" w:color="auto"/>
                    <w:right w:val="none" w:sz="0" w:space="0" w:color="auto"/>
                  </w:divBdr>
                  <w:divsChild>
                    <w:div w:id="71770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727062">
      <w:bodyDiv w:val="1"/>
      <w:marLeft w:val="0"/>
      <w:marRight w:val="0"/>
      <w:marTop w:val="0"/>
      <w:marBottom w:val="0"/>
      <w:divBdr>
        <w:top w:val="none" w:sz="0" w:space="0" w:color="auto"/>
        <w:left w:val="none" w:sz="0" w:space="0" w:color="auto"/>
        <w:bottom w:val="none" w:sz="0" w:space="0" w:color="auto"/>
        <w:right w:val="none" w:sz="0" w:space="0" w:color="auto"/>
      </w:divBdr>
    </w:div>
    <w:div w:id="1280064509">
      <w:bodyDiv w:val="1"/>
      <w:marLeft w:val="0"/>
      <w:marRight w:val="0"/>
      <w:marTop w:val="0"/>
      <w:marBottom w:val="0"/>
      <w:divBdr>
        <w:top w:val="none" w:sz="0" w:space="0" w:color="auto"/>
        <w:left w:val="none" w:sz="0" w:space="0" w:color="auto"/>
        <w:bottom w:val="none" w:sz="0" w:space="0" w:color="auto"/>
        <w:right w:val="none" w:sz="0" w:space="0" w:color="auto"/>
      </w:divBdr>
      <w:divsChild>
        <w:div w:id="593900276">
          <w:marLeft w:val="0"/>
          <w:marRight w:val="0"/>
          <w:marTop w:val="0"/>
          <w:marBottom w:val="0"/>
          <w:divBdr>
            <w:top w:val="none" w:sz="0" w:space="0" w:color="auto"/>
            <w:left w:val="none" w:sz="0" w:space="0" w:color="auto"/>
            <w:bottom w:val="none" w:sz="0" w:space="0" w:color="auto"/>
            <w:right w:val="none" w:sz="0" w:space="0" w:color="auto"/>
          </w:divBdr>
          <w:divsChild>
            <w:div w:id="1241983337">
              <w:marLeft w:val="0"/>
              <w:marRight w:val="0"/>
              <w:marTop w:val="0"/>
              <w:marBottom w:val="600"/>
              <w:divBdr>
                <w:top w:val="none" w:sz="0" w:space="0" w:color="auto"/>
                <w:left w:val="none" w:sz="0" w:space="0" w:color="auto"/>
                <w:bottom w:val="none" w:sz="0" w:space="0" w:color="auto"/>
                <w:right w:val="none" w:sz="0" w:space="0" w:color="auto"/>
              </w:divBdr>
            </w:div>
          </w:divsChild>
        </w:div>
        <w:div w:id="1236434784">
          <w:marLeft w:val="0"/>
          <w:marRight w:val="0"/>
          <w:marTop w:val="0"/>
          <w:marBottom w:val="0"/>
          <w:divBdr>
            <w:top w:val="none" w:sz="0" w:space="0" w:color="auto"/>
            <w:left w:val="none" w:sz="0" w:space="0" w:color="auto"/>
            <w:bottom w:val="none" w:sz="0" w:space="0" w:color="auto"/>
            <w:right w:val="none" w:sz="0" w:space="0" w:color="auto"/>
          </w:divBdr>
          <w:divsChild>
            <w:div w:id="804004118">
              <w:marLeft w:val="0"/>
              <w:marRight w:val="0"/>
              <w:marTop w:val="0"/>
              <w:marBottom w:val="600"/>
              <w:divBdr>
                <w:top w:val="none" w:sz="0" w:space="0" w:color="auto"/>
                <w:left w:val="none" w:sz="0" w:space="0" w:color="auto"/>
                <w:bottom w:val="none" w:sz="0" w:space="0" w:color="auto"/>
                <w:right w:val="none" w:sz="0" w:space="0" w:color="auto"/>
              </w:divBdr>
              <w:divsChild>
                <w:div w:id="1056783649">
                  <w:marLeft w:val="0"/>
                  <w:marRight w:val="0"/>
                  <w:marTop w:val="0"/>
                  <w:marBottom w:val="360"/>
                  <w:divBdr>
                    <w:top w:val="single" w:sz="36" w:space="15" w:color="D5D5D5"/>
                    <w:left w:val="single" w:sz="36" w:space="8" w:color="D5D5D5"/>
                    <w:bottom w:val="single" w:sz="36" w:space="15" w:color="D5D5D5"/>
                    <w:right w:val="single" w:sz="36" w:space="8" w:color="D5D5D5"/>
                  </w:divBdr>
                </w:div>
              </w:divsChild>
            </w:div>
          </w:divsChild>
        </w:div>
        <w:div w:id="600383254">
          <w:marLeft w:val="0"/>
          <w:marRight w:val="0"/>
          <w:marTop w:val="0"/>
          <w:marBottom w:val="0"/>
          <w:divBdr>
            <w:top w:val="none" w:sz="0" w:space="0" w:color="auto"/>
            <w:left w:val="none" w:sz="0" w:space="0" w:color="auto"/>
            <w:bottom w:val="none" w:sz="0" w:space="0" w:color="auto"/>
            <w:right w:val="none" w:sz="0" w:space="0" w:color="auto"/>
          </w:divBdr>
          <w:divsChild>
            <w:div w:id="238713795">
              <w:marLeft w:val="0"/>
              <w:marRight w:val="0"/>
              <w:marTop w:val="0"/>
              <w:marBottom w:val="600"/>
              <w:divBdr>
                <w:top w:val="none" w:sz="0" w:space="0" w:color="auto"/>
                <w:left w:val="none" w:sz="0" w:space="0" w:color="auto"/>
                <w:bottom w:val="none" w:sz="0" w:space="0" w:color="auto"/>
                <w:right w:val="none" w:sz="0" w:space="0" w:color="auto"/>
              </w:divBdr>
              <w:divsChild>
                <w:div w:id="984820736">
                  <w:marLeft w:val="0"/>
                  <w:marRight w:val="0"/>
                  <w:marTop w:val="0"/>
                  <w:marBottom w:val="360"/>
                  <w:divBdr>
                    <w:top w:val="single" w:sz="36" w:space="15" w:color="D5D5D5"/>
                    <w:left w:val="single" w:sz="36" w:space="8" w:color="D5D5D5"/>
                    <w:bottom w:val="single" w:sz="36" w:space="15" w:color="D5D5D5"/>
                    <w:right w:val="single" w:sz="36" w:space="8" w:color="D5D5D5"/>
                  </w:divBdr>
                </w:div>
              </w:divsChild>
            </w:div>
          </w:divsChild>
        </w:div>
        <w:div w:id="1565066645">
          <w:marLeft w:val="0"/>
          <w:marRight w:val="0"/>
          <w:marTop w:val="0"/>
          <w:marBottom w:val="0"/>
          <w:divBdr>
            <w:top w:val="none" w:sz="0" w:space="0" w:color="auto"/>
            <w:left w:val="none" w:sz="0" w:space="0" w:color="auto"/>
            <w:bottom w:val="none" w:sz="0" w:space="0" w:color="auto"/>
            <w:right w:val="none" w:sz="0" w:space="0" w:color="auto"/>
          </w:divBdr>
          <w:divsChild>
            <w:div w:id="348679738">
              <w:marLeft w:val="0"/>
              <w:marRight w:val="0"/>
              <w:marTop w:val="0"/>
              <w:marBottom w:val="600"/>
              <w:divBdr>
                <w:top w:val="none" w:sz="0" w:space="0" w:color="auto"/>
                <w:left w:val="none" w:sz="0" w:space="0" w:color="auto"/>
                <w:bottom w:val="none" w:sz="0" w:space="0" w:color="auto"/>
                <w:right w:val="none" w:sz="0" w:space="0" w:color="auto"/>
              </w:divBdr>
              <w:divsChild>
                <w:div w:id="744961956">
                  <w:marLeft w:val="0"/>
                  <w:marRight w:val="0"/>
                  <w:marTop w:val="0"/>
                  <w:marBottom w:val="360"/>
                  <w:divBdr>
                    <w:top w:val="single" w:sz="36" w:space="15" w:color="D5D5D5"/>
                    <w:left w:val="single" w:sz="36" w:space="8" w:color="D5D5D5"/>
                    <w:bottom w:val="single" w:sz="36" w:space="15" w:color="D5D5D5"/>
                    <w:right w:val="single" w:sz="36" w:space="8" w:color="D5D5D5"/>
                  </w:divBdr>
                </w:div>
                <w:div w:id="392386974">
                  <w:marLeft w:val="0"/>
                  <w:marRight w:val="0"/>
                  <w:marTop w:val="0"/>
                  <w:marBottom w:val="360"/>
                  <w:divBdr>
                    <w:top w:val="single" w:sz="36" w:space="15" w:color="D5D5D5"/>
                    <w:left w:val="single" w:sz="36" w:space="8" w:color="D5D5D5"/>
                    <w:bottom w:val="single" w:sz="36" w:space="15" w:color="D5D5D5"/>
                    <w:right w:val="single" w:sz="36" w:space="8" w:color="D5D5D5"/>
                  </w:divBdr>
                </w:div>
              </w:divsChild>
            </w:div>
          </w:divsChild>
        </w:div>
        <w:div w:id="287787210">
          <w:marLeft w:val="0"/>
          <w:marRight w:val="0"/>
          <w:marTop w:val="0"/>
          <w:marBottom w:val="0"/>
          <w:divBdr>
            <w:top w:val="none" w:sz="0" w:space="0" w:color="auto"/>
            <w:left w:val="none" w:sz="0" w:space="0" w:color="auto"/>
            <w:bottom w:val="none" w:sz="0" w:space="0" w:color="auto"/>
            <w:right w:val="none" w:sz="0" w:space="0" w:color="auto"/>
          </w:divBdr>
          <w:divsChild>
            <w:div w:id="504633696">
              <w:marLeft w:val="0"/>
              <w:marRight w:val="0"/>
              <w:marTop w:val="0"/>
              <w:marBottom w:val="600"/>
              <w:divBdr>
                <w:top w:val="none" w:sz="0" w:space="0" w:color="auto"/>
                <w:left w:val="none" w:sz="0" w:space="0" w:color="auto"/>
                <w:bottom w:val="none" w:sz="0" w:space="0" w:color="auto"/>
                <w:right w:val="none" w:sz="0" w:space="0" w:color="auto"/>
              </w:divBdr>
              <w:divsChild>
                <w:div w:id="890966030">
                  <w:marLeft w:val="0"/>
                  <w:marRight w:val="0"/>
                  <w:marTop w:val="0"/>
                  <w:marBottom w:val="360"/>
                  <w:divBdr>
                    <w:top w:val="single" w:sz="36" w:space="15" w:color="D5D5D5"/>
                    <w:left w:val="single" w:sz="36" w:space="8" w:color="D5D5D5"/>
                    <w:bottom w:val="single" w:sz="36" w:space="15" w:color="D5D5D5"/>
                    <w:right w:val="single" w:sz="36" w:space="8" w:color="D5D5D5"/>
                  </w:divBdr>
                </w:div>
                <w:div w:id="1976254966">
                  <w:marLeft w:val="0"/>
                  <w:marRight w:val="0"/>
                  <w:marTop w:val="0"/>
                  <w:marBottom w:val="360"/>
                  <w:divBdr>
                    <w:top w:val="single" w:sz="36" w:space="15" w:color="D5D5D5"/>
                    <w:left w:val="single" w:sz="36" w:space="8" w:color="D5D5D5"/>
                    <w:bottom w:val="single" w:sz="36" w:space="15" w:color="D5D5D5"/>
                    <w:right w:val="single" w:sz="36" w:space="8" w:color="D5D5D5"/>
                  </w:divBdr>
                </w:div>
              </w:divsChild>
            </w:div>
          </w:divsChild>
        </w:div>
        <w:div w:id="1242520060">
          <w:marLeft w:val="0"/>
          <w:marRight w:val="0"/>
          <w:marTop w:val="0"/>
          <w:marBottom w:val="0"/>
          <w:divBdr>
            <w:top w:val="none" w:sz="0" w:space="0" w:color="auto"/>
            <w:left w:val="none" w:sz="0" w:space="0" w:color="auto"/>
            <w:bottom w:val="none" w:sz="0" w:space="0" w:color="auto"/>
            <w:right w:val="none" w:sz="0" w:space="0" w:color="auto"/>
          </w:divBdr>
          <w:divsChild>
            <w:div w:id="231236143">
              <w:marLeft w:val="0"/>
              <w:marRight w:val="0"/>
              <w:marTop w:val="0"/>
              <w:marBottom w:val="600"/>
              <w:divBdr>
                <w:top w:val="none" w:sz="0" w:space="0" w:color="auto"/>
                <w:left w:val="none" w:sz="0" w:space="0" w:color="auto"/>
                <w:bottom w:val="none" w:sz="0" w:space="0" w:color="auto"/>
                <w:right w:val="none" w:sz="0" w:space="0" w:color="auto"/>
              </w:divBdr>
            </w:div>
          </w:divsChild>
        </w:div>
        <w:div w:id="2023780407">
          <w:marLeft w:val="0"/>
          <w:marRight w:val="0"/>
          <w:marTop w:val="0"/>
          <w:marBottom w:val="0"/>
          <w:divBdr>
            <w:top w:val="none" w:sz="0" w:space="0" w:color="auto"/>
            <w:left w:val="none" w:sz="0" w:space="0" w:color="auto"/>
            <w:bottom w:val="none" w:sz="0" w:space="0" w:color="auto"/>
            <w:right w:val="none" w:sz="0" w:space="0" w:color="auto"/>
          </w:divBdr>
          <w:divsChild>
            <w:div w:id="147136764">
              <w:marLeft w:val="0"/>
              <w:marRight w:val="0"/>
              <w:marTop w:val="0"/>
              <w:marBottom w:val="600"/>
              <w:divBdr>
                <w:top w:val="none" w:sz="0" w:space="0" w:color="auto"/>
                <w:left w:val="none" w:sz="0" w:space="0" w:color="auto"/>
                <w:bottom w:val="none" w:sz="0" w:space="0" w:color="auto"/>
                <w:right w:val="none" w:sz="0" w:space="0" w:color="auto"/>
              </w:divBdr>
              <w:divsChild>
                <w:div w:id="204644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98545">
          <w:marLeft w:val="0"/>
          <w:marRight w:val="0"/>
          <w:marTop w:val="0"/>
          <w:marBottom w:val="0"/>
          <w:divBdr>
            <w:top w:val="none" w:sz="0" w:space="0" w:color="auto"/>
            <w:left w:val="none" w:sz="0" w:space="0" w:color="auto"/>
            <w:bottom w:val="none" w:sz="0" w:space="0" w:color="auto"/>
            <w:right w:val="none" w:sz="0" w:space="0" w:color="auto"/>
          </w:divBdr>
          <w:divsChild>
            <w:div w:id="404765821">
              <w:marLeft w:val="0"/>
              <w:marRight w:val="0"/>
              <w:marTop w:val="0"/>
              <w:marBottom w:val="600"/>
              <w:divBdr>
                <w:top w:val="none" w:sz="0" w:space="0" w:color="auto"/>
                <w:left w:val="none" w:sz="0" w:space="0" w:color="auto"/>
                <w:bottom w:val="none" w:sz="0" w:space="0" w:color="auto"/>
                <w:right w:val="none" w:sz="0" w:space="0" w:color="auto"/>
              </w:divBdr>
            </w:div>
          </w:divsChild>
        </w:div>
        <w:div w:id="2086099830">
          <w:marLeft w:val="0"/>
          <w:marRight w:val="0"/>
          <w:marTop w:val="0"/>
          <w:marBottom w:val="0"/>
          <w:divBdr>
            <w:top w:val="none" w:sz="0" w:space="0" w:color="auto"/>
            <w:left w:val="none" w:sz="0" w:space="0" w:color="auto"/>
            <w:bottom w:val="none" w:sz="0" w:space="0" w:color="auto"/>
            <w:right w:val="none" w:sz="0" w:space="0" w:color="auto"/>
          </w:divBdr>
          <w:divsChild>
            <w:div w:id="1938975544">
              <w:marLeft w:val="0"/>
              <w:marRight w:val="0"/>
              <w:marTop w:val="0"/>
              <w:marBottom w:val="600"/>
              <w:divBdr>
                <w:top w:val="none" w:sz="0" w:space="0" w:color="auto"/>
                <w:left w:val="none" w:sz="0" w:space="0" w:color="auto"/>
                <w:bottom w:val="none" w:sz="0" w:space="0" w:color="auto"/>
                <w:right w:val="none" w:sz="0" w:space="0" w:color="auto"/>
              </w:divBdr>
            </w:div>
          </w:divsChild>
        </w:div>
        <w:div w:id="449982038">
          <w:marLeft w:val="0"/>
          <w:marRight w:val="0"/>
          <w:marTop w:val="0"/>
          <w:marBottom w:val="0"/>
          <w:divBdr>
            <w:top w:val="none" w:sz="0" w:space="0" w:color="auto"/>
            <w:left w:val="none" w:sz="0" w:space="0" w:color="auto"/>
            <w:bottom w:val="none" w:sz="0" w:space="0" w:color="auto"/>
            <w:right w:val="none" w:sz="0" w:space="0" w:color="auto"/>
          </w:divBdr>
          <w:divsChild>
            <w:div w:id="1946880245">
              <w:marLeft w:val="0"/>
              <w:marRight w:val="0"/>
              <w:marTop w:val="0"/>
              <w:marBottom w:val="600"/>
              <w:divBdr>
                <w:top w:val="none" w:sz="0" w:space="0" w:color="auto"/>
                <w:left w:val="none" w:sz="0" w:space="0" w:color="auto"/>
                <w:bottom w:val="none" w:sz="0" w:space="0" w:color="auto"/>
                <w:right w:val="none" w:sz="0" w:space="0" w:color="auto"/>
              </w:divBdr>
            </w:div>
          </w:divsChild>
        </w:div>
        <w:div w:id="1328485355">
          <w:marLeft w:val="0"/>
          <w:marRight w:val="0"/>
          <w:marTop w:val="0"/>
          <w:marBottom w:val="0"/>
          <w:divBdr>
            <w:top w:val="none" w:sz="0" w:space="0" w:color="auto"/>
            <w:left w:val="none" w:sz="0" w:space="0" w:color="auto"/>
            <w:bottom w:val="none" w:sz="0" w:space="0" w:color="auto"/>
            <w:right w:val="none" w:sz="0" w:space="0" w:color="auto"/>
          </w:divBdr>
          <w:divsChild>
            <w:div w:id="2121298000">
              <w:marLeft w:val="0"/>
              <w:marRight w:val="0"/>
              <w:marTop w:val="0"/>
              <w:marBottom w:val="600"/>
              <w:divBdr>
                <w:top w:val="none" w:sz="0" w:space="0" w:color="auto"/>
                <w:left w:val="none" w:sz="0" w:space="0" w:color="auto"/>
                <w:bottom w:val="none" w:sz="0" w:space="0" w:color="auto"/>
                <w:right w:val="none" w:sz="0" w:space="0" w:color="auto"/>
              </w:divBdr>
              <w:divsChild>
                <w:div w:id="468713792">
                  <w:marLeft w:val="0"/>
                  <w:marRight w:val="0"/>
                  <w:marTop w:val="0"/>
                  <w:marBottom w:val="0"/>
                  <w:divBdr>
                    <w:top w:val="none" w:sz="0" w:space="0" w:color="auto"/>
                    <w:left w:val="none" w:sz="0" w:space="0" w:color="auto"/>
                    <w:bottom w:val="none" w:sz="0" w:space="0" w:color="auto"/>
                    <w:right w:val="none" w:sz="0" w:space="0" w:color="auto"/>
                  </w:divBdr>
                  <w:divsChild>
                    <w:div w:id="239407712">
                      <w:marLeft w:val="0"/>
                      <w:marRight w:val="0"/>
                      <w:marTop w:val="0"/>
                      <w:marBottom w:val="360"/>
                      <w:divBdr>
                        <w:top w:val="none" w:sz="0" w:space="0" w:color="auto"/>
                        <w:left w:val="none" w:sz="0" w:space="0" w:color="auto"/>
                        <w:bottom w:val="none" w:sz="0" w:space="0" w:color="auto"/>
                        <w:right w:val="none" w:sz="0" w:space="0" w:color="auto"/>
                      </w:divBdr>
                      <w:divsChild>
                        <w:div w:id="765929819">
                          <w:marLeft w:val="0"/>
                          <w:marRight w:val="0"/>
                          <w:marTop w:val="0"/>
                          <w:marBottom w:val="0"/>
                          <w:divBdr>
                            <w:top w:val="none" w:sz="0" w:space="0" w:color="auto"/>
                            <w:left w:val="none" w:sz="0" w:space="0" w:color="auto"/>
                            <w:bottom w:val="none" w:sz="0" w:space="0" w:color="auto"/>
                            <w:right w:val="none" w:sz="0" w:space="0" w:color="auto"/>
                          </w:divBdr>
                        </w:div>
                      </w:divsChild>
                    </w:div>
                    <w:div w:id="1133596755">
                      <w:marLeft w:val="0"/>
                      <w:marRight w:val="0"/>
                      <w:marTop w:val="0"/>
                      <w:marBottom w:val="360"/>
                      <w:divBdr>
                        <w:top w:val="none" w:sz="0" w:space="0" w:color="auto"/>
                        <w:left w:val="none" w:sz="0" w:space="0" w:color="auto"/>
                        <w:bottom w:val="none" w:sz="0" w:space="0" w:color="auto"/>
                        <w:right w:val="none" w:sz="0" w:space="0" w:color="auto"/>
                      </w:divBdr>
                      <w:divsChild>
                        <w:div w:id="2768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822621">
          <w:marLeft w:val="0"/>
          <w:marRight w:val="0"/>
          <w:marTop w:val="0"/>
          <w:marBottom w:val="0"/>
          <w:divBdr>
            <w:top w:val="none" w:sz="0" w:space="0" w:color="auto"/>
            <w:left w:val="none" w:sz="0" w:space="0" w:color="auto"/>
            <w:bottom w:val="none" w:sz="0" w:space="0" w:color="auto"/>
            <w:right w:val="none" w:sz="0" w:space="0" w:color="auto"/>
          </w:divBdr>
          <w:divsChild>
            <w:div w:id="1854370376">
              <w:marLeft w:val="0"/>
              <w:marRight w:val="0"/>
              <w:marTop w:val="0"/>
              <w:marBottom w:val="600"/>
              <w:divBdr>
                <w:top w:val="none" w:sz="0" w:space="0" w:color="auto"/>
                <w:left w:val="none" w:sz="0" w:space="0" w:color="auto"/>
                <w:bottom w:val="none" w:sz="0" w:space="0" w:color="auto"/>
                <w:right w:val="none" w:sz="0" w:space="0" w:color="auto"/>
              </w:divBdr>
              <w:divsChild>
                <w:div w:id="90958463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50427954">
          <w:marLeft w:val="0"/>
          <w:marRight w:val="0"/>
          <w:marTop w:val="0"/>
          <w:marBottom w:val="0"/>
          <w:divBdr>
            <w:top w:val="none" w:sz="0" w:space="0" w:color="auto"/>
            <w:left w:val="none" w:sz="0" w:space="0" w:color="auto"/>
            <w:bottom w:val="none" w:sz="0" w:space="0" w:color="auto"/>
            <w:right w:val="none" w:sz="0" w:space="0" w:color="auto"/>
          </w:divBdr>
          <w:divsChild>
            <w:div w:id="1691103040">
              <w:marLeft w:val="0"/>
              <w:marRight w:val="0"/>
              <w:marTop w:val="0"/>
              <w:marBottom w:val="600"/>
              <w:divBdr>
                <w:top w:val="none" w:sz="0" w:space="0" w:color="auto"/>
                <w:left w:val="none" w:sz="0" w:space="0" w:color="auto"/>
                <w:bottom w:val="none" w:sz="0" w:space="0" w:color="auto"/>
                <w:right w:val="none" w:sz="0" w:space="0" w:color="auto"/>
              </w:divBdr>
              <w:divsChild>
                <w:div w:id="82992921">
                  <w:marLeft w:val="0"/>
                  <w:marRight w:val="0"/>
                  <w:marTop w:val="0"/>
                  <w:marBottom w:val="0"/>
                  <w:divBdr>
                    <w:top w:val="none" w:sz="0" w:space="0" w:color="auto"/>
                    <w:left w:val="none" w:sz="0" w:space="0" w:color="auto"/>
                    <w:bottom w:val="none" w:sz="0" w:space="0" w:color="auto"/>
                    <w:right w:val="none" w:sz="0" w:space="0" w:color="auto"/>
                  </w:divBdr>
                  <w:divsChild>
                    <w:div w:id="1186404257">
                      <w:marLeft w:val="0"/>
                      <w:marRight w:val="0"/>
                      <w:marTop w:val="0"/>
                      <w:marBottom w:val="0"/>
                      <w:divBdr>
                        <w:top w:val="none" w:sz="0" w:space="0" w:color="auto"/>
                        <w:left w:val="none" w:sz="0" w:space="0" w:color="auto"/>
                        <w:bottom w:val="none" w:sz="0" w:space="0" w:color="auto"/>
                        <w:right w:val="none" w:sz="0" w:space="0" w:color="auto"/>
                      </w:divBdr>
                      <w:divsChild>
                        <w:div w:id="559099247">
                          <w:marLeft w:val="0"/>
                          <w:marRight w:val="0"/>
                          <w:marTop w:val="0"/>
                          <w:marBottom w:val="0"/>
                          <w:divBdr>
                            <w:top w:val="none" w:sz="0" w:space="0" w:color="auto"/>
                            <w:left w:val="none" w:sz="0" w:space="0" w:color="auto"/>
                            <w:bottom w:val="none" w:sz="0" w:space="0" w:color="auto"/>
                            <w:right w:val="none" w:sz="0" w:space="0" w:color="auto"/>
                          </w:divBdr>
                          <w:divsChild>
                            <w:div w:id="52883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032081">
          <w:marLeft w:val="0"/>
          <w:marRight w:val="0"/>
          <w:marTop w:val="0"/>
          <w:marBottom w:val="0"/>
          <w:divBdr>
            <w:top w:val="none" w:sz="0" w:space="0" w:color="auto"/>
            <w:left w:val="none" w:sz="0" w:space="0" w:color="auto"/>
            <w:bottom w:val="none" w:sz="0" w:space="0" w:color="auto"/>
            <w:right w:val="none" w:sz="0" w:space="0" w:color="auto"/>
          </w:divBdr>
          <w:divsChild>
            <w:div w:id="208418443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17302470">
      <w:bodyDiv w:val="1"/>
      <w:marLeft w:val="0"/>
      <w:marRight w:val="0"/>
      <w:marTop w:val="0"/>
      <w:marBottom w:val="0"/>
      <w:divBdr>
        <w:top w:val="none" w:sz="0" w:space="0" w:color="auto"/>
        <w:left w:val="none" w:sz="0" w:space="0" w:color="auto"/>
        <w:bottom w:val="none" w:sz="0" w:space="0" w:color="auto"/>
        <w:right w:val="none" w:sz="0" w:space="0" w:color="auto"/>
      </w:divBdr>
    </w:div>
    <w:div w:id="1330056655">
      <w:bodyDiv w:val="1"/>
      <w:marLeft w:val="0"/>
      <w:marRight w:val="0"/>
      <w:marTop w:val="0"/>
      <w:marBottom w:val="0"/>
      <w:divBdr>
        <w:top w:val="none" w:sz="0" w:space="0" w:color="auto"/>
        <w:left w:val="none" w:sz="0" w:space="0" w:color="auto"/>
        <w:bottom w:val="none" w:sz="0" w:space="0" w:color="auto"/>
        <w:right w:val="none" w:sz="0" w:space="0" w:color="auto"/>
      </w:divBdr>
    </w:div>
    <w:div w:id="1341155309">
      <w:bodyDiv w:val="1"/>
      <w:marLeft w:val="0"/>
      <w:marRight w:val="0"/>
      <w:marTop w:val="0"/>
      <w:marBottom w:val="0"/>
      <w:divBdr>
        <w:top w:val="none" w:sz="0" w:space="0" w:color="auto"/>
        <w:left w:val="none" w:sz="0" w:space="0" w:color="auto"/>
        <w:bottom w:val="none" w:sz="0" w:space="0" w:color="auto"/>
        <w:right w:val="none" w:sz="0" w:space="0" w:color="auto"/>
      </w:divBdr>
    </w:div>
    <w:div w:id="1343779961">
      <w:bodyDiv w:val="1"/>
      <w:marLeft w:val="0"/>
      <w:marRight w:val="0"/>
      <w:marTop w:val="0"/>
      <w:marBottom w:val="0"/>
      <w:divBdr>
        <w:top w:val="none" w:sz="0" w:space="0" w:color="auto"/>
        <w:left w:val="none" w:sz="0" w:space="0" w:color="auto"/>
        <w:bottom w:val="none" w:sz="0" w:space="0" w:color="auto"/>
        <w:right w:val="none" w:sz="0" w:space="0" w:color="auto"/>
      </w:divBdr>
      <w:divsChild>
        <w:div w:id="662775519">
          <w:marLeft w:val="0"/>
          <w:marRight w:val="0"/>
          <w:marTop w:val="0"/>
          <w:marBottom w:val="0"/>
          <w:divBdr>
            <w:top w:val="none" w:sz="0" w:space="0" w:color="auto"/>
            <w:left w:val="none" w:sz="0" w:space="0" w:color="auto"/>
            <w:bottom w:val="none" w:sz="0" w:space="0" w:color="auto"/>
            <w:right w:val="none" w:sz="0" w:space="0" w:color="auto"/>
          </w:divBdr>
          <w:divsChild>
            <w:div w:id="1756779003">
              <w:marLeft w:val="0"/>
              <w:marRight w:val="0"/>
              <w:marTop w:val="0"/>
              <w:marBottom w:val="0"/>
              <w:divBdr>
                <w:top w:val="none" w:sz="0" w:space="0" w:color="auto"/>
                <w:left w:val="none" w:sz="0" w:space="0" w:color="auto"/>
                <w:bottom w:val="none" w:sz="0" w:space="0" w:color="auto"/>
                <w:right w:val="none" w:sz="0" w:space="0" w:color="auto"/>
              </w:divBdr>
              <w:divsChild>
                <w:div w:id="122182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758883">
      <w:bodyDiv w:val="1"/>
      <w:marLeft w:val="0"/>
      <w:marRight w:val="0"/>
      <w:marTop w:val="0"/>
      <w:marBottom w:val="0"/>
      <w:divBdr>
        <w:top w:val="none" w:sz="0" w:space="0" w:color="auto"/>
        <w:left w:val="none" w:sz="0" w:space="0" w:color="auto"/>
        <w:bottom w:val="none" w:sz="0" w:space="0" w:color="auto"/>
        <w:right w:val="none" w:sz="0" w:space="0" w:color="auto"/>
      </w:divBdr>
      <w:divsChild>
        <w:div w:id="1706102794">
          <w:marLeft w:val="0"/>
          <w:marRight w:val="0"/>
          <w:marTop w:val="0"/>
          <w:marBottom w:val="0"/>
          <w:divBdr>
            <w:top w:val="none" w:sz="0" w:space="0" w:color="auto"/>
            <w:left w:val="none" w:sz="0" w:space="0" w:color="auto"/>
            <w:bottom w:val="none" w:sz="0" w:space="0" w:color="auto"/>
            <w:right w:val="none" w:sz="0" w:space="0" w:color="auto"/>
          </w:divBdr>
          <w:divsChild>
            <w:div w:id="1045563305">
              <w:marLeft w:val="0"/>
              <w:marRight w:val="0"/>
              <w:marTop w:val="0"/>
              <w:marBottom w:val="0"/>
              <w:divBdr>
                <w:top w:val="none" w:sz="0" w:space="0" w:color="auto"/>
                <w:left w:val="none" w:sz="0" w:space="0" w:color="auto"/>
                <w:bottom w:val="none" w:sz="0" w:space="0" w:color="auto"/>
                <w:right w:val="none" w:sz="0" w:space="0" w:color="auto"/>
              </w:divBdr>
              <w:divsChild>
                <w:div w:id="1581676477">
                  <w:marLeft w:val="0"/>
                  <w:marRight w:val="0"/>
                  <w:marTop w:val="0"/>
                  <w:marBottom w:val="0"/>
                  <w:divBdr>
                    <w:top w:val="none" w:sz="0" w:space="0" w:color="auto"/>
                    <w:left w:val="none" w:sz="0" w:space="0" w:color="auto"/>
                    <w:bottom w:val="none" w:sz="0" w:space="0" w:color="auto"/>
                    <w:right w:val="none" w:sz="0" w:space="0" w:color="auto"/>
                  </w:divBdr>
                  <w:divsChild>
                    <w:div w:id="208197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161372">
      <w:bodyDiv w:val="1"/>
      <w:marLeft w:val="0"/>
      <w:marRight w:val="0"/>
      <w:marTop w:val="0"/>
      <w:marBottom w:val="0"/>
      <w:divBdr>
        <w:top w:val="none" w:sz="0" w:space="0" w:color="auto"/>
        <w:left w:val="none" w:sz="0" w:space="0" w:color="auto"/>
        <w:bottom w:val="none" w:sz="0" w:space="0" w:color="auto"/>
        <w:right w:val="none" w:sz="0" w:space="0" w:color="auto"/>
      </w:divBdr>
    </w:div>
    <w:div w:id="1377778408">
      <w:bodyDiv w:val="1"/>
      <w:marLeft w:val="0"/>
      <w:marRight w:val="0"/>
      <w:marTop w:val="0"/>
      <w:marBottom w:val="0"/>
      <w:divBdr>
        <w:top w:val="none" w:sz="0" w:space="0" w:color="auto"/>
        <w:left w:val="none" w:sz="0" w:space="0" w:color="auto"/>
        <w:bottom w:val="none" w:sz="0" w:space="0" w:color="auto"/>
        <w:right w:val="none" w:sz="0" w:space="0" w:color="auto"/>
      </w:divBdr>
      <w:divsChild>
        <w:div w:id="1029909773">
          <w:marLeft w:val="0"/>
          <w:marRight w:val="0"/>
          <w:marTop w:val="0"/>
          <w:marBottom w:val="0"/>
          <w:divBdr>
            <w:top w:val="none" w:sz="0" w:space="0" w:color="auto"/>
            <w:left w:val="none" w:sz="0" w:space="0" w:color="auto"/>
            <w:bottom w:val="none" w:sz="0" w:space="0" w:color="auto"/>
            <w:right w:val="none" w:sz="0" w:space="0" w:color="auto"/>
          </w:divBdr>
          <w:divsChild>
            <w:div w:id="1262951374">
              <w:marLeft w:val="0"/>
              <w:marRight w:val="0"/>
              <w:marTop w:val="0"/>
              <w:marBottom w:val="0"/>
              <w:divBdr>
                <w:top w:val="none" w:sz="0" w:space="0" w:color="auto"/>
                <w:left w:val="none" w:sz="0" w:space="0" w:color="auto"/>
                <w:bottom w:val="none" w:sz="0" w:space="0" w:color="auto"/>
                <w:right w:val="none" w:sz="0" w:space="0" w:color="auto"/>
              </w:divBdr>
              <w:divsChild>
                <w:div w:id="4660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3458">
      <w:bodyDiv w:val="1"/>
      <w:marLeft w:val="0"/>
      <w:marRight w:val="0"/>
      <w:marTop w:val="0"/>
      <w:marBottom w:val="0"/>
      <w:divBdr>
        <w:top w:val="none" w:sz="0" w:space="0" w:color="auto"/>
        <w:left w:val="none" w:sz="0" w:space="0" w:color="auto"/>
        <w:bottom w:val="none" w:sz="0" w:space="0" w:color="auto"/>
        <w:right w:val="none" w:sz="0" w:space="0" w:color="auto"/>
      </w:divBdr>
      <w:divsChild>
        <w:div w:id="1188132775">
          <w:marLeft w:val="0"/>
          <w:marRight w:val="-15855"/>
          <w:marTop w:val="0"/>
          <w:marBottom w:val="0"/>
          <w:divBdr>
            <w:top w:val="none" w:sz="0" w:space="0" w:color="auto"/>
            <w:left w:val="none" w:sz="0" w:space="0" w:color="auto"/>
            <w:bottom w:val="none" w:sz="0" w:space="0" w:color="auto"/>
            <w:right w:val="none" w:sz="0" w:space="0" w:color="auto"/>
          </w:divBdr>
        </w:div>
        <w:div w:id="1569150350">
          <w:marLeft w:val="0"/>
          <w:marRight w:val="-15855"/>
          <w:marTop w:val="0"/>
          <w:marBottom w:val="0"/>
          <w:divBdr>
            <w:top w:val="none" w:sz="0" w:space="0" w:color="auto"/>
            <w:left w:val="none" w:sz="0" w:space="0" w:color="auto"/>
            <w:bottom w:val="none" w:sz="0" w:space="0" w:color="auto"/>
            <w:right w:val="none" w:sz="0" w:space="0" w:color="auto"/>
          </w:divBdr>
        </w:div>
      </w:divsChild>
    </w:div>
    <w:div w:id="1380860301">
      <w:bodyDiv w:val="1"/>
      <w:marLeft w:val="0"/>
      <w:marRight w:val="0"/>
      <w:marTop w:val="0"/>
      <w:marBottom w:val="0"/>
      <w:divBdr>
        <w:top w:val="none" w:sz="0" w:space="0" w:color="auto"/>
        <w:left w:val="none" w:sz="0" w:space="0" w:color="auto"/>
        <w:bottom w:val="none" w:sz="0" w:space="0" w:color="auto"/>
        <w:right w:val="none" w:sz="0" w:space="0" w:color="auto"/>
      </w:divBdr>
    </w:div>
    <w:div w:id="1407190156">
      <w:bodyDiv w:val="1"/>
      <w:marLeft w:val="0"/>
      <w:marRight w:val="0"/>
      <w:marTop w:val="0"/>
      <w:marBottom w:val="0"/>
      <w:divBdr>
        <w:top w:val="none" w:sz="0" w:space="0" w:color="auto"/>
        <w:left w:val="none" w:sz="0" w:space="0" w:color="auto"/>
        <w:bottom w:val="none" w:sz="0" w:space="0" w:color="auto"/>
        <w:right w:val="none" w:sz="0" w:space="0" w:color="auto"/>
      </w:divBdr>
    </w:div>
    <w:div w:id="1490050938">
      <w:bodyDiv w:val="1"/>
      <w:marLeft w:val="0"/>
      <w:marRight w:val="0"/>
      <w:marTop w:val="0"/>
      <w:marBottom w:val="0"/>
      <w:divBdr>
        <w:top w:val="none" w:sz="0" w:space="0" w:color="auto"/>
        <w:left w:val="none" w:sz="0" w:space="0" w:color="auto"/>
        <w:bottom w:val="none" w:sz="0" w:space="0" w:color="auto"/>
        <w:right w:val="none" w:sz="0" w:space="0" w:color="auto"/>
      </w:divBdr>
      <w:divsChild>
        <w:div w:id="927037998">
          <w:marLeft w:val="0"/>
          <w:marRight w:val="0"/>
          <w:marTop w:val="0"/>
          <w:marBottom w:val="0"/>
          <w:divBdr>
            <w:top w:val="none" w:sz="0" w:space="0" w:color="auto"/>
            <w:left w:val="none" w:sz="0" w:space="0" w:color="auto"/>
            <w:bottom w:val="none" w:sz="0" w:space="0" w:color="auto"/>
            <w:right w:val="none" w:sz="0" w:space="0" w:color="auto"/>
          </w:divBdr>
          <w:divsChild>
            <w:div w:id="61416025">
              <w:marLeft w:val="0"/>
              <w:marRight w:val="0"/>
              <w:marTop w:val="0"/>
              <w:marBottom w:val="0"/>
              <w:divBdr>
                <w:top w:val="none" w:sz="0" w:space="0" w:color="auto"/>
                <w:left w:val="none" w:sz="0" w:space="0" w:color="auto"/>
                <w:bottom w:val="none" w:sz="0" w:space="0" w:color="auto"/>
                <w:right w:val="none" w:sz="0" w:space="0" w:color="auto"/>
              </w:divBdr>
              <w:divsChild>
                <w:div w:id="183822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527101">
      <w:bodyDiv w:val="1"/>
      <w:marLeft w:val="0"/>
      <w:marRight w:val="0"/>
      <w:marTop w:val="0"/>
      <w:marBottom w:val="0"/>
      <w:divBdr>
        <w:top w:val="none" w:sz="0" w:space="0" w:color="auto"/>
        <w:left w:val="none" w:sz="0" w:space="0" w:color="auto"/>
        <w:bottom w:val="none" w:sz="0" w:space="0" w:color="auto"/>
        <w:right w:val="none" w:sz="0" w:space="0" w:color="auto"/>
      </w:divBdr>
      <w:divsChild>
        <w:div w:id="1366054907">
          <w:marLeft w:val="0"/>
          <w:marRight w:val="0"/>
          <w:marTop w:val="0"/>
          <w:marBottom w:val="0"/>
          <w:divBdr>
            <w:top w:val="none" w:sz="0" w:space="0" w:color="auto"/>
            <w:left w:val="none" w:sz="0" w:space="0" w:color="auto"/>
            <w:bottom w:val="none" w:sz="0" w:space="0" w:color="auto"/>
            <w:right w:val="none" w:sz="0" w:space="0" w:color="auto"/>
          </w:divBdr>
          <w:divsChild>
            <w:div w:id="1530335432">
              <w:marLeft w:val="0"/>
              <w:marRight w:val="0"/>
              <w:marTop w:val="0"/>
              <w:marBottom w:val="0"/>
              <w:divBdr>
                <w:top w:val="none" w:sz="0" w:space="0" w:color="auto"/>
                <w:left w:val="none" w:sz="0" w:space="0" w:color="auto"/>
                <w:bottom w:val="none" w:sz="0" w:space="0" w:color="auto"/>
                <w:right w:val="none" w:sz="0" w:space="0" w:color="auto"/>
              </w:divBdr>
              <w:divsChild>
                <w:div w:id="84833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448151">
      <w:bodyDiv w:val="1"/>
      <w:marLeft w:val="0"/>
      <w:marRight w:val="0"/>
      <w:marTop w:val="0"/>
      <w:marBottom w:val="0"/>
      <w:divBdr>
        <w:top w:val="none" w:sz="0" w:space="0" w:color="auto"/>
        <w:left w:val="none" w:sz="0" w:space="0" w:color="auto"/>
        <w:bottom w:val="none" w:sz="0" w:space="0" w:color="auto"/>
        <w:right w:val="none" w:sz="0" w:space="0" w:color="auto"/>
      </w:divBdr>
    </w:div>
    <w:div w:id="1539466826">
      <w:bodyDiv w:val="1"/>
      <w:marLeft w:val="0"/>
      <w:marRight w:val="0"/>
      <w:marTop w:val="0"/>
      <w:marBottom w:val="0"/>
      <w:divBdr>
        <w:top w:val="none" w:sz="0" w:space="0" w:color="auto"/>
        <w:left w:val="none" w:sz="0" w:space="0" w:color="auto"/>
        <w:bottom w:val="none" w:sz="0" w:space="0" w:color="auto"/>
        <w:right w:val="none" w:sz="0" w:space="0" w:color="auto"/>
      </w:divBdr>
    </w:div>
    <w:div w:id="1541436143">
      <w:bodyDiv w:val="1"/>
      <w:marLeft w:val="0"/>
      <w:marRight w:val="0"/>
      <w:marTop w:val="0"/>
      <w:marBottom w:val="0"/>
      <w:divBdr>
        <w:top w:val="none" w:sz="0" w:space="0" w:color="auto"/>
        <w:left w:val="none" w:sz="0" w:space="0" w:color="auto"/>
        <w:bottom w:val="none" w:sz="0" w:space="0" w:color="auto"/>
        <w:right w:val="none" w:sz="0" w:space="0" w:color="auto"/>
      </w:divBdr>
    </w:div>
    <w:div w:id="1548057153">
      <w:bodyDiv w:val="1"/>
      <w:marLeft w:val="0"/>
      <w:marRight w:val="0"/>
      <w:marTop w:val="0"/>
      <w:marBottom w:val="0"/>
      <w:divBdr>
        <w:top w:val="none" w:sz="0" w:space="0" w:color="auto"/>
        <w:left w:val="none" w:sz="0" w:space="0" w:color="auto"/>
        <w:bottom w:val="none" w:sz="0" w:space="0" w:color="auto"/>
        <w:right w:val="none" w:sz="0" w:space="0" w:color="auto"/>
      </w:divBdr>
    </w:div>
    <w:div w:id="1563446547">
      <w:bodyDiv w:val="1"/>
      <w:marLeft w:val="0"/>
      <w:marRight w:val="0"/>
      <w:marTop w:val="0"/>
      <w:marBottom w:val="0"/>
      <w:divBdr>
        <w:top w:val="none" w:sz="0" w:space="0" w:color="auto"/>
        <w:left w:val="none" w:sz="0" w:space="0" w:color="auto"/>
        <w:bottom w:val="none" w:sz="0" w:space="0" w:color="auto"/>
        <w:right w:val="none" w:sz="0" w:space="0" w:color="auto"/>
      </w:divBdr>
    </w:div>
    <w:div w:id="1582719082">
      <w:bodyDiv w:val="1"/>
      <w:marLeft w:val="0"/>
      <w:marRight w:val="0"/>
      <w:marTop w:val="0"/>
      <w:marBottom w:val="0"/>
      <w:divBdr>
        <w:top w:val="none" w:sz="0" w:space="0" w:color="auto"/>
        <w:left w:val="none" w:sz="0" w:space="0" w:color="auto"/>
        <w:bottom w:val="none" w:sz="0" w:space="0" w:color="auto"/>
        <w:right w:val="none" w:sz="0" w:space="0" w:color="auto"/>
      </w:divBdr>
    </w:div>
    <w:div w:id="1587418942">
      <w:bodyDiv w:val="1"/>
      <w:marLeft w:val="0"/>
      <w:marRight w:val="0"/>
      <w:marTop w:val="0"/>
      <w:marBottom w:val="0"/>
      <w:divBdr>
        <w:top w:val="none" w:sz="0" w:space="0" w:color="auto"/>
        <w:left w:val="none" w:sz="0" w:space="0" w:color="auto"/>
        <w:bottom w:val="none" w:sz="0" w:space="0" w:color="auto"/>
        <w:right w:val="none" w:sz="0" w:space="0" w:color="auto"/>
      </w:divBdr>
    </w:div>
    <w:div w:id="1594557581">
      <w:bodyDiv w:val="1"/>
      <w:marLeft w:val="0"/>
      <w:marRight w:val="0"/>
      <w:marTop w:val="0"/>
      <w:marBottom w:val="0"/>
      <w:divBdr>
        <w:top w:val="none" w:sz="0" w:space="0" w:color="auto"/>
        <w:left w:val="none" w:sz="0" w:space="0" w:color="auto"/>
        <w:bottom w:val="none" w:sz="0" w:space="0" w:color="auto"/>
        <w:right w:val="none" w:sz="0" w:space="0" w:color="auto"/>
      </w:divBdr>
    </w:div>
    <w:div w:id="1609120969">
      <w:bodyDiv w:val="1"/>
      <w:marLeft w:val="0"/>
      <w:marRight w:val="0"/>
      <w:marTop w:val="0"/>
      <w:marBottom w:val="0"/>
      <w:divBdr>
        <w:top w:val="none" w:sz="0" w:space="0" w:color="auto"/>
        <w:left w:val="none" w:sz="0" w:space="0" w:color="auto"/>
        <w:bottom w:val="none" w:sz="0" w:space="0" w:color="auto"/>
        <w:right w:val="none" w:sz="0" w:space="0" w:color="auto"/>
      </w:divBdr>
    </w:div>
    <w:div w:id="1625307579">
      <w:bodyDiv w:val="1"/>
      <w:marLeft w:val="0"/>
      <w:marRight w:val="0"/>
      <w:marTop w:val="0"/>
      <w:marBottom w:val="0"/>
      <w:divBdr>
        <w:top w:val="none" w:sz="0" w:space="0" w:color="auto"/>
        <w:left w:val="none" w:sz="0" w:space="0" w:color="auto"/>
        <w:bottom w:val="none" w:sz="0" w:space="0" w:color="auto"/>
        <w:right w:val="none" w:sz="0" w:space="0" w:color="auto"/>
      </w:divBdr>
      <w:divsChild>
        <w:div w:id="1484734664">
          <w:marLeft w:val="0"/>
          <w:marRight w:val="0"/>
          <w:marTop w:val="0"/>
          <w:marBottom w:val="0"/>
          <w:divBdr>
            <w:top w:val="none" w:sz="0" w:space="0" w:color="auto"/>
            <w:left w:val="none" w:sz="0" w:space="0" w:color="auto"/>
            <w:bottom w:val="none" w:sz="0" w:space="0" w:color="auto"/>
            <w:right w:val="none" w:sz="0" w:space="0" w:color="auto"/>
          </w:divBdr>
          <w:divsChild>
            <w:div w:id="1412504440">
              <w:marLeft w:val="0"/>
              <w:marRight w:val="0"/>
              <w:marTop w:val="0"/>
              <w:marBottom w:val="0"/>
              <w:divBdr>
                <w:top w:val="none" w:sz="0" w:space="0" w:color="auto"/>
                <w:left w:val="none" w:sz="0" w:space="0" w:color="auto"/>
                <w:bottom w:val="none" w:sz="0" w:space="0" w:color="auto"/>
                <w:right w:val="none" w:sz="0" w:space="0" w:color="auto"/>
              </w:divBdr>
              <w:divsChild>
                <w:div w:id="1895464444">
                  <w:marLeft w:val="0"/>
                  <w:marRight w:val="0"/>
                  <w:marTop w:val="0"/>
                  <w:marBottom w:val="0"/>
                  <w:divBdr>
                    <w:top w:val="none" w:sz="0" w:space="0" w:color="auto"/>
                    <w:left w:val="none" w:sz="0" w:space="0" w:color="auto"/>
                    <w:bottom w:val="none" w:sz="0" w:space="0" w:color="auto"/>
                    <w:right w:val="none" w:sz="0" w:space="0" w:color="auto"/>
                  </w:divBdr>
                </w:div>
              </w:divsChild>
            </w:div>
            <w:div w:id="716969958">
              <w:marLeft w:val="0"/>
              <w:marRight w:val="0"/>
              <w:marTop w:val="0"/>
              <w:marBottom w:val="0"/>
              <w:divBdr>
                <w:top w:val="none" w:sz="0" w:space="0" w:color="auto"/>
                <w:left w:val="none" w:sz="0" w:space="0" w:color="auto"/>
                <w:bottom w:val="none" w:sz="0" w:space="0" w:color="auto"/>
                <w:right w:val="none" w:sz="0" w:space="0" w:color="auto"/>
              </w:divBdr>
              <w:divsChild>
                <w:div w:id="177401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6858">
          <w:marLeft w:val="0"/>
          <w:marRight w:val="0"/>
          <w:marTop w:val="0"/>
          <w:marBottom w:val="0"/>
          <w:divBdr>
            <w:top w:val="none" w:sz="0" w:space="0" w:color="auto"/>
            <w:left w:val="none" w:sz="0" w:space="0" w:color="auto"/>
            <w:bottom w:val="none" w:sz="0" w:space="0" w:color="auto"/>
            <w:right w:val="none" w:sz="0" w:space="0" w:color="auto"/>
          </w:divBdr>
          <w:divsChild>
            <w:div w:id="1512523227">
              <w:marLeft w:val="0"/>
              <w:marRight w:val="0"/>
              <w:marTop w:val="0"/>
              <w:marBottom w:val="0"/>
              <w:divBdr>
                <w:top w:val="none" w:sz="0" w:space="0" w:color="auto"/>
                <w:left w:val="none" w:sz="0" w:space="0" w:color="auto"/>
                <w:bottom w:val="none" w:sz="0" w:space="0" w:color="auto"/>
                <w:right w:val="none" w:sz="0" w:space="0" w:color="auto"/>
              </w:divBdr>
              <w:divsChild>
                <w:div w:id="113097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858027">
      <w:bodyDiv w:val="1"/>
      <w:marLeft w:val="0"/>
      <w:marRight w:val="0"/>
      <w:marTop w:val="0"/>
      <w:marBottom w:val="0"/>
      <w:divBdr>
        <w:top w:val="none" w:sz="0" w:space="0" w:color="auto"/>
        <w:left w:val="none" w:sz="0" w:space="0" w:color="auto"/>
        <w:bottom w:val="none" w:sz="0" w:space="0" w:color="auto"/>
        <w:right w:val="none" w:sz="0" w:space="0" w:color="auto"/>
      </w:divBdr>
    </w:div>
    <w:div w:id="1640916106">
      <w:bodyDiv w:val="1"/>
      <w:marLeft w:val="0"/>
      <w:marRight w:val="0"/>
      <w:marTop w:val="0"/>
      <w:marBottom w:val="0"/>
      <w:divBdr>
        <w:top w:val="none" w:sz="0" w:space="0" w:color="auto"/>
        <w:left w:val="none" w:sz="0" w:space="0" w:color="auto"/>
        <w:bottom w:val="none" w:sz="0" w:space="0" w:color="auto"/>
        <w:right w:val="none" w:sz="0" w:space="0" w:color="auto"/>
      </w:divBdr>
      <w:divsChild>
        <w:div w:id="1122188268">
          <w:marLeft w:val="0"/>
          <w:marRight w:val="0"/>
          <w:marTop w:val="0"/>
          <w:marBottom w:val="0"/>
          <w:divBdr>
            <w:top w:val="none" w:sz="0" w:space="0" w:color="auto"/>
            <w:left w:val="none" w:sz="0" w:space="0" w:color="auto"/>
            <w:bottom w:val="none" w:sz="0" w:space="0" w:color="auto"/>
            <w:right w:val="none" w:sz="0" w:space="0" w:color="auto"/>
          </w:divBdr>
          <w:divsChild>
            <w:div w:id="947930806">
              <w:marLeft w:val="0"/>
              <w:marRight w:val="0"/>
              <w:marTop w:val="0"/>
              <w:marBottom w:val="0"/>
              <w:divBdr>
                <w:top w:val="none" w:sz="0" w:space="0" w:color="auto"/>
                <w:left w:val="none" w:sz="0" w:space="0" w:color="auto"/>
                <w:bottom w:val="none" w:sz="0" w:space="0" w:color="auto"/>
                <w:right w:val="none" w:sz="0" w:space="0" w:color="auto"/>
              </w:divBdr>
              <w:divsChild>
                <w:div w:id="121026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08479">
      <w:bodyDiv w:val="1"/>
      <w:marLeft w:val="0"/>
      <w:marRight w:val="0"/>
      <w:marTop w:val="0"/>
      <w:marBottom w:val="0"/>
      <w:divBdr>
        <w:top w:val="none" w:sz="0" w:space="0" w:color="auto"/>
        <w:left w:val="none" w:sz="0" w:space="0" w:color="auto"/>
        <w:bottom w:val="none" w:sz="0" w:space="0" w:color="auto"/>
        <w:right w:val="none" w:sz="0" w:space="0" w:color="auto"/>
      </w:divBdr>
      <w:divsChild>
        <w:div w:id="870385050">
          <w:marLeft w:val="0"/>
          <w:marRight w:val="0"/>
          <w:marTop w:val="0"/>
          <w:marBottom w:val="0"/>
          <w:divBdr>
            <w:top w:val="none" w:sz="0" w:space="0" w:color="auto"/>
            <w:left w:val="none" w:sz="0" w:space="0" w:color="auto"/>
            <w:bottom w:val="none" w:sz="0" w:space="0" w:color="auto"/>
            <w:right w:val="none" w:sz="0" w:space="0" w:color="auto"/>
          </w:divBdr>
          <w:divsChild>
            <w:div w:id="1316952938">
              <w:marLeft w:val="0"/>
              <w:marRight w:val="0"/>
              <w:marTop w:val="0"/>
              <w:marBottom w:val="0"/>
              <w:divBdr>
                <w:top w:val="none" w:sz="0" w:space="0" w:color="auto"/>
                <w:left w:val="none" w:sz="0" w:space="0" w:color="auto"/>
                <w:bottom w:val="none" w:sz="0" w:space="0" w:color="auto"/>
                <w:right w:val="none" w:sz="0" w:space="0" w:color="auto"/>
              </w:divBdr>
              <w:divsChild>
                <w:div w:id="13834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101685">
      <w:bodyDiv w:val="1"/>
      <w:marLeft w:val="0"/>
      <w:marRight w:val="0"/>
      <w:marTop w:val="0"/>
      <w:marBottom w:val="0"/>
      <w:divBdr>
        <w:top w:val="none" w:sz="0" w:space="0" w:color="auto"/>
        <w:left w:val="none" w:sz="0" w:space="0" w:color="auto"/>
        <w:bottom w:val="none" w:sz="0" w:space="0" w:color="auto"/>
        <w:right w:val="none" w:sz="0" w:space="0" w:color="auto"/>
      </w:divBdr>
    </w:div>
    <w:div w:id="1658413752">
      <w:bodyDiv w:val="1"/>
      <w:marLeft w:val="0"/>
      <w:marRight w:val="0"/>
      <w:marTop w:val="0"/>
      <w:marBottom w:val="0"/>
      <w:divBdr>
        <w:top w:val="none" w:sz="0" w:space="0" w:color="auto"/>
        <w:left w:val="none" w:sz="0" w:space="0" w:color="auto"/>
        <w:bottom w:val="none" w:sz="0" w:space="0" w:color="auto"/>
        <w:right w:val="none" w:sz="0" w:space="0" w:color="auto"/>
      </w:divBdr>
    </w:div>
    <w:div w:id="1679884867">
      <w:bodyDiv w:val="1"/>
      <w:marLeft w:val="0"/>
      <w:marRight w:val="0"/>
      <w:marTop w:val="0"/>
      <w:marBottom w:val="0"/>
      <w:divBdr>
        <w:top w:val="none" w:sz="0" w:space="0" w:color="auto"/>
        <w:left w:val="none" w:sz="0" w:space="0" w:color="auto"/>
        <w:bottom w:val="none" w:sz="0" w:space="0" w:color="auto"/>
        <w:right w:val="none" w:sz="0" w:space="0" w:color="auto"/>
      </w:divBdr>
    </w:div>
    <w:div w:id="1725063912">
      <w:bodyDiv w:val="1"/>
      <w:marLeft w:val="0"/>
      <w:marRight w:val="0"/>
      <w:marTop w:val="0"/>
      <w:marBottom w:val="0"/>
      <w:divBdr>
        <w:top w:val="none" w:sz="0" w:space="0" w:color="auto"/>
        <w:left w:val="none" w:sz="0" w:space="0" w:color="auto"/>
        <w:bottom w:val="none" w:sz="0" w:space="0" w:color="auto"/>
        <w:right w:val="none" w:sz="0" w:space="0" w:color="auto"/>
      </w:divBdr>
      <w:divsChild>
        <w:div w:id="572349082">
          <w:marLeft w:val="0"/>
          <w:marRight w:val="0"/>
          <w:marTop w:val="0"/>
          <w:marBottom w:val="0"/>
          <w:divBdr>
            <w:top w:val="none" w:sz="0" w:space="0" w:color="auto"/>
            <w:left w:val="none" w:sz="0" w:space="0" w:color="auto"/>
            <w:bottom w:val="none" w:sz="0" w:space="0" w:color="auto"/>
            <w:right w:val="none" w:sz="0" w:space="0" w:color="auto"/>
          </w:divBdr>
          <w:divsChild>
            <w:div w:id="1151560085">
              <w:marLeft w:val="0"/>
              <w:marRight w:val="0"/>
              <w:marTop w:val="0"/>
              <w:marBottom w:val="0"/>
              <w:divBdr>
                <w:top w:val="none" w:sz="0" w:space="0" w:color="auto"/>
                <w:left w:val="none" w:sz="0" w:space="0" w:color="auto"/>
                <w:bottom w:val="none" w:sz="0" w:space="0" w:color="auto"/>
                <w:right w:val="none" w:sz="0" w:space="0" w:color="auto"/>
              </w:divBdr>
              <w:divsChild>
                <w:div w:id="34421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525752">
      <w:bodyDiv w:val="1"/>
      <w:marLeft w:val="0"/>
      <w:marRight w:val="0"/>
      <w:marTop w:val="0"/>
      <w:marBottom w:val="0"/>
      <w:divBdr>
        <w:top w:val="none" w:sz="0" w:space="0" w:color="auto"/>
        <w:left w:val="none" w:sz="0" w:space="0" w:color="auto"/>
        <w:bottom w:val="none" w:sz="0" w:space="0" w:color="auto"/>
        <w:right w:val="none" w:sz="0" w:space="0" w:color="auto"/>
      </w:divBdr>
      <w:divsChild>
        <w:div w:id="1848906612">
          <w:marLeft w:val="0"/>
          <w:marRight w:val="0"/>
          <w:marTop w:val="0"/>
          <w:marBottom w:val="0"/>
          <w:divBdr>
            <w:top w:val="none" w:sz="0" w:space="0" w:color="auto"/>
            <w:left w:val="none" w:sz="0" w:space="0" w:color="auto"/>
            <w:bottom w:val="none" w:sz="0" w:space="0" w:color="auto"/>
            <w:right w:val="none" w:sz="0" w:space="0" w:color="auto"/>
          </w:divBdr>
          <w:divsChild>
            <w:div w:id="163009491">
              <w:marLeft w:val="0"/>
              <w:marRight w:val="0"/>
              <w:marTop w:val="0"/>
              <w:marBottom w:val="0"/>
              <w:divBdr>
                <w:top w:val="none" w:sz="0" w:space="0" w:color="auto"/>
                <w:left w:val="none" w:sz="0" w:space="0" w:color="auto"/>
                <w:bottom w:val="none" w:sz="0" w:space="0" w:color="auto"/>
                <w:right w:val="none" w:sz="0" w:space="0" w:color="auto"/>
              </w:divBdr>
              <w:divsChild>
                <w:div w:id="119381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927485">
      <w:bodyDiv w:val="1"/>
      <w:marLeft w:val="0"/>
      <w:marRight w:val="0"/>
      <w:marTop w:val="0"/>
      <w:marBottom w:val="0"/>
      <w:divBdr>
        <w:top w:val="none" w:sz="0" w:space="0" w:color="auto"/>
        <w:left w:val="none" w:sz="0" w:space="0" w:color="auto"/>
        <w:bottom w:val="none" w:sz="0" w:space="0" w:color="auto"/>
        <w:right w:val="none" w:sz="0" w:space="0" w:color="auto"/>
      </w:divBdr>
    </w:div>
    <w:div w:id="1756973339">
      <w:bodyDiv w:val="1"/>
      <w:marLeft w:val="0"/>
      <w:marRight w:val="0"/>
      <w:marTop w:val="0"/>
      <w:marBottom w:val="0"/>
      <w:divBdr>
        <w:top w:val="none" w:sz="0" w:space="0" w:color="auto"/>
        <w:left w:val="none" w:sz="0" w:space="0" w:color="auto"/>
        <w:bottom w:val="none" w:sz="0" w:space="0" w:color="auto"/>
        <w:right w:val="none" w:sz="0" w:space="0" w:color="auto"/>
      </w:divBdr>
    </w:div>
    <w:div w:id="1779521834">
      <w:bodyDiv w:val="1"/>
      <w:marLeft w:val="0"/>
      <w:marRight w:val="0"/>
      <w:marTop w:val="0"/>
      <w:marBottom w:val="0"/>
      <w:divBdr>
        <w:top w:val="none" w:sz="0" w:space="0" w:color="auto"/>
        <w:left w:val="none" w:sz="0" w:space="0" w:color="auto"/>
        <w:bottom w:val="none" w:sz="0" w:space="0" w:color="auto"/>
        <w:right w:val="none" w:sz="0" w:space="0" w:color="auto"/>
      </w:divBdr>
      <w:divsChild>
        <w:div w:id="395860740">
          <w:marLeft w:val="0"/>
          <w:marRight w:val="0"/>
          <w:marTop w:val="0"/>
          <w:marBottom w:val="0"/>
          <w:divBdr>
            <w:top w:val="none" w:sz="0" w:space="0" w:color="auto"/>
            <w:left w:val="none" w:sz="0" w:space="0" w:color="auto"/>
            <w:bottom w:val="none" w:sz="0" w:space="0" w:color="auto"/>
            <w:right w:val="none" w:sz="0" w:space="0" w:color="auto"/>
          </w:divBdr>
        </w:div>
      </w:divsChild>
    </w:div>
    <w:div w:id="1784373884">
      <w:bodyDiv w:val="1"/>
      <w:marLeft w:val="0"/>
      <w:marRight w:val="0"/>
      <w:marTop w:val="0"/>
      <w:marBottom w:val="0"/>
      <w:divBdr>
        <w:top w:val="none" w:sz="0" w:space="0" w:color="auto"/>
        <w:left w:val="none" w:sz="0" w:space="0" w:color="auto"/>
        <w:bottom w:val="none" w:sz="0" w:space="0" w:color="auto"/>
        <w:right w:val="none" w:sz="0" w:space="0" w:color="auto"/>
      </w:divBdr>
      <w:divsChild>
        <w:div w:id="1377242816">
          <w:marLeft w:val="480"/>
          <w:marRight w:val="0"/>
          <w:marTop w:val="0"/>
          <w:marBottom w:val="0"/>
          <w:divBdr>
            <w:top w:val="none" w:sz="0" w:space="0" w:color="auto"/>
            <w:left w:val="none" w:sz="0" w:space="0" w:color="auto"/>
            <w:bottom w:val="none" w:sz="0" w:space="0" w:color="auto"/>
            <w:right w:val="none" w:sz="0" w:space="0" w:color="auto"/>
          </w:divBdr>
        </w:div>
      </w:divsChild>
    </w:div>
    <w:div w:id="1787040978">
      <w:bodyDiv w:val="1"/>
      <w:marLeft w:val="0"/>
      <w:marRight w:val="0"/>
      <w:marTop w:val="0"/>
      <w:marBottom w:val="0"/>
      <w:divBdr>
        <w:top w:val="none" w:sz="0" w:space="0" w:color="auto"/>
        <w:left w:val="none" w:sz="0" w:space="0" w:color="auto"/>
        <w:bottom w:val="none" w:sz="0" w:space="0" w:color="auto"/>
        <w:right w:val="none" w:sz="0" w:space="0" w:color="auto"/>
      </w:divBdr>
      <w:divsChild>
        <w:div w:id="384376358">
          <w:marLeft w:val="0"/>
          <w:marRight w:val="0"/>
          <w:marTop w:val="0"/>
          <w:marBottom w:val="0"/>
          <w:divBdr>
            <w:top w:val="none" w:sz="0" w:space="0" w:color="auto"/>
            <w:left w:val="none" w:sz="0" w:space="0" w:color="auto"/>
            <w:bottom w:val="none" w:sz="0" w:space="0" w:color="auto"/>
            <w:right w:val="none" w:sz="0" w:space="0" w:color="auto"/>
          </w:divBdr>
        </w:div>
        <w:div w:id="756941689">
          <w:marLeft w:val="0"/>
          <w:marRight w:val="0"/>
          <w:marTop w:val="0"/>
          <w:marBottom w:val="0"/>
          <w:divBdr>
            <w:top w:val="none" w:sz="0" w:space="0" w:color="auto"/>
            <w:left w:val="none" w:sz="0" w:space="0" w:color="auto"/>
            <w:bottom w:val="none" w:sz="0" w:space="0" w:color="auto"/>
            <w:right w:val="none" w:sz="0" w:space="0" w:color="auto"/>
          </w:divBdr>
        </w:div>
        <w:div w:id="1397513392">
          <w:marLeft w:val="0"/>
          <w:marRight w:val="0"/>
          <w:marTop w:val="0"/>
          <w:marBottom w:val="0"/>
          <w:divBdr>
            <w:top w:val="none" w:sz="0" w:space="0" w:color="auto"/>
            <w:left w:val="none" w:sz="0" w:space="0" w:color="auto"/>
            <w:bottom w:val="none" w:sz="0" w:space="0" w:color="auto"/>
            <w:right w:val="none" w:sz="0" w:space="0" w:color="auto"/>
          </w:divBdr>
        </w:div>
        <w:div w:id="2141729851">
          <w:marLeft w:val="0"/>
          <w:marRight w:val="0"/>
          <w:marTop w:val="0"/>
          <w:marBottom w:val="0"/>
          <w:divBdr>
            <w:top w:val="none" w:sz="0" w:space="0" w:color="auto"/>
            <w:left w:val="none" w:sz="0" w:space="0" w:color="auto"/>
            <w:bottom w:val="none" w:sz="0" w:space="0" w:color="auto"/>
            <w:right w:val="none" w:sz="0" w:space="0" w:color="auto"/>
          </w:divBdr>
        </w:div>
        <w:div w:id="1313486754">
          <w:marLeft w:val="0"/>
          <w:marRight w:val="0"/>
          <w:marTop w:val="0"/>
          <w:marBottom w:val="0"/>
          <w:divBdr>
            <w:top w:val="none" w:sz="0" w:space="0" w:color="auto"/>
            <w:left w:val="none" w:sz="0" w:space="0" w:color="auto"/>
            <w:bottom w:val="none" w:sz="0" w:space="0" w:color="auto"/>
            <w:right w:val="none" w:sz="0" w:space="0" w:color="auto"/>
          </w:divBdr>
        </w:div>
      </w:divsChild>
    </w:div>
    <w:div w:id="1789540248">
      <w:bodyDiv w:val="1"/>
      <w:marLeft w:val="0"/>
      <w:marRight w:val="0"/>
      <w:marTop w:val="0"/>
      <w:marBottom w:val="0"/>
      <w:divBdr>
        <w:top w:val="none" w:sz="0" w:space="0" w:color="auto"/>
        <w:left w:val="none" w:sz="0" w:space="0" w:color="auto"/>
        <w:bottom w:val="none" w:sz="0" w:space="0" w:color="auto"/>
        <w:right w:val="none" w:sz="0" w:space="0" w:color="auto"/>
      </w:divBdr>
    </w:div>
    <w:div w:id="1790198533">
      <w:bodyDiv w:val="1"/>
      <w:marLeft w:val="0"/>
      <w:marRight w:val="0"/>
      <w:marTop w:val="0"/>
      <w:marBottom w:val="0"/>
      <w:divBdr>
        <w:top w:val="none" w:sz="0" w:space="0" w:color="auto"/>
        <w:left w:val="none" w:sz="0" w:space="0" w:color="auto"/>
        <w:bottom w:val="none" w:sz="0" w:space="0" w:color="auto"/>
        <w:right w:val="none" w:sz="0" w:space="0" w:color="auto"/>
      </w:divBdr>
    </w:div>
    <w:div w:id="1791777697">
      <w:bodyDiv w:val="1"/>
      <w:marLeft w:val="0"/>
      <w:marRight w:val="0"/>
      <w:marTop w:val="0"/>
      <w:marBottom w:val="0"/>
      <w:divBdr>
        <w:top w:val="none" w:sz="0" w:space="0" w:color="auto"/>
        <w:left w:val="none" w:sz="0" w:space="0" w:color="auto"/>
        <w:bottom w:val="none" w:sz="0" w:space="0" w:color="auto"/>
        <w:right w:val="none" w:sz="0" w:space="0" w:color="auto"/>
      </w:divBdr>
    </w:div>
    <w:div w:id="1801606605">
      <w:bodyDiv w:val="1"/>
      <w:marLeft w:val="0"/>
      <w:marRight w:val="0"/>
      <w:marTop w:val="0"/>
      <w:marBottom w:val="0"/>
      <w:divBdr>
        <w:top w:val="none" w:sz="0" w:space="0" w:color="auto"/>
        <w:left w:val="none" w:sz="0" w:space="0" w:color="auto"/>
        <w:bottom w:val="none" w:sz="0" w:space="0" w:color="auto"/>
        <w:right w:val="none" w:sz="0" w:space="0" w:color="auto"/>
      </w:divBdr>
    </w:div>
    <w:div w:id="1806654729">
      <w:bodyDiv w:val="1"/>
      <w:marLeft w:val="0"/>
      <w:marRight w:val="0"/>
      <w:marTop w:val="0"/>
      <w:marBottom w:val="0"/>
      <w:divBdr>
        <w:top w:val="none" w:sz="0" w:space="0" w:color="auto"/>
        <w:left w:val="none" w:sz="0" w:space="0" w:color="auto"/>
        <w:bottom w:val="none" w:sz="0" w:space="0" w:color="auto"/>
        <w:right w:val="none" w:sz="0" w:space="0" w:color="auto"/>
      </w:divBdr>
      <w:divsChild>
        <w:div w:id="1924608076">
          <w:marLeft w:val="0"/>
          <w:marRight w:val="0"/>
          <w:marTop w:val="0"/>
          <w:marBottom w:val="0"/>
          <w:divBdr>
            <w:top w:val="none" w:sz="0" w:space="0" w:color="auto"/>
            <w:left w:val="none" w:sz="0" w:space="0" w:color="auto"/>
            <w:bottom w:val="none" w:sz="0" w:space="0" w:color="auto"/>
            <w:right w:val="none" w:sz="0" w:space="0" w:color="auto"/>
          </w:divBdr>
          <w:divsChild>
            <w:div w:id="898907974">
              <w:marLeft w:val="0"/>
              <w:marRight w:val="0"/>
              <w:marTop w:val="0"/>
              <w:marBottom w:val="0"/>
              <w:divBdr>
                <w:top w:val="none" w:sz="0" w:space="0" w:color="auto"/>
                <w:left w:val="none" w:sz="0" w:space="0" w:color="auto"/>
                <w:bottom w:val="none" w:sz="0" w:space="0" w:color="auto"/>
                <w:right w:val="none" w:sz="0" w:space="0" w:color="auto"/>
              </w:divBdr>
              <w:divsChild>
                <w:div w:id="13860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541285">
      <w:bodyDiv w:val="1"/>
      <w:marLeft w:val="0"/>
      <w:marRight w:val="0"/>
      <w:marTop w:val="0"/>
      <w:marBottom w:val="0"/>
      <w:divBdr>
        <w:top w:val="none" w:sz="0" w:space="0" w:color="auto"/>
        <w:left w:val="none" w:sz="0" w:space="0" w:color="auto"/>
        <w:bottom w:val="none" w:sz="0" w:space="0" w:color="auto"/>
        <w:right w:val="none" w:sz="0" w:space="0" w:color="auto"/>
      </w:divBdr>
      <w:divsChild>
        <w:div w:id="385908374">
          <w:marLeft w:val="0"/>
          <w:marRight w:val="0"/>
          <w:marTop w:val="0"/>
          <w:marBottom w:val="0"/>
          <w:divBdr>
            <w:top w:val="none" w:sz="0" w:space="0" w:color="auto"/>
            <w:left w:val="none" w:sz="0" w:space="0" w:color="auto"/>
            <w:bottom w:val="none" w:sz="0" w:space="0" w:color="auto"/>
            <w:right w:val="none" w:sz="0" w:space="0" w:color="auto"/>
          </w:divBdr>
          <w:divsChild>
            <w:div w:id="517240124">
              <w:marLeft w:val="0"/>
              <w:marRight w:val="0"/>
              <w:marTop w:val="0"/>
              <w:marBottom w:val="0"/>
              <w:divBdr>
                <w:top w:val="none" w:sz="0" w:space="0" w:color="auto"/>
                <w:left w:val="none" w:sz="0" w:space="0" w:color="auto"/>
                <w:bottom w:val="none" w:sz="0" w:space="0" w:color="auto"/>
                <w:right w:val="none" w:sz="0" w:space="0" w:color="auto"/>
              </w:divBdr>
              <w:divsChild>
                <w:div w:id="9901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130485">
      <w:bodyDiv w:val="1"/>
      <w:marLeft w:val="0"/>
      <w:marRight w:val="0"/>
      <w:marTop w:val="0"/>
      <w:marBottom w:val="0"/>
      <w:divBdr>
        <w:top w:val="none" w:sz="0" w:space="0" w:color="auto"/>
        <w:left w:val="none" w:sz="0" w:space="0" w:color="auto"/>
        <w:bottom w:val="none" w:sz="0" w:space="0" w:color="auto"/>
        <w:right w:val="none" w:sz="0" w:space="0" w:color="auto"/>
      </w:divBdr>
    </w:div>
    <w:div w:id="1865433928">
      <w:bodyDiv w:val="1"/>
      <w:marLeft w:val="0"/>
      <w:marRight w:val="0"/>
      <w:marTop w:val="0"/>
      <w:marBottom w:val="0"/>
      <w:divBdr>
        <w:top w:val="none" w:sz="0" w:space="0" w:color="auto"/>
        <w:left w:val="none" w:sz="0" w:space="0" w:color="auto"/>
        <w:bottom w:val="none" w:sz="0" w:space="0" w:color="auto"/>
        <w:right w:val="none" w:sz="0" w:space="0" w:color="auto"/>
      </w:divBdr>
      <w:divsChild>
        <w:div w:id="147091183">
          <w:marLeft w:val="0"/>
          <w:marRight w:val="0"/>
          <w:marTop w:val="0"/>
          <w:marBottom w:val="0"/>
          <w:divBdr>
            <w:top w:val="none" w:sz="0" w:space="0" w:color="auto"/>
            <w:left w:val="none" w:sz="0" w:space="0" w:color="auto"/>
            <w:bottom w:val="none" w:sz="0" w:space="0" w:color="auto"/>
            <w:right w:val="none" w:sz="0" w:space="0" w:color="auto"/>
          </w:divBdr>
          <w:divsChild>
            <w:div w:id="300620308">
              <w:marLeft w:val="0"/>
              <w:marRight w:val="0"/>
              <w:marTop w:val="0"/>
              <w:marBottom w:val="0"/>
              <w:divBdr>
                <w:top w:val="none" w:sz="0" w:space="0" w:color="auto"/>
                <w:left w:val="none" w:sz="0" w:space="0" w:color="auto"/>
                <w:bottom w:val="none" w:sz="0" w:space="0" w:color="auto"/>
                <w:right w:val="none" w:sz="0" w:space="0" w:color="auto"/>
              </w:divBdr>
              <w:divsChild>
                <w:div w:id="1419211661">
                  <w:marLeft w:val="0"/>
                  <w:marRight w:val="0"/>
                  <w:marTop w:val="0"/>
                  <w:marBottom w:val="0"/>
                  <w:divBdr>
                    <w:top w:val="none" w:sz="0" w:space="0" w:color="auto"/>
                    <w:left w:val="none" w:sz="0" w:space="0" w:color="auto"/>
                    <w:bottom w:val="none" w:sz="0" w:space="0" w:color="auto"/>
                    <w:right w:val="none" w:sz="0" w:space="0" w:color="auto"/>
                  </w:divBdr>
                  <w:divsChild>
                    <w:div w:id="185133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176931">
      <w:bodyDiv w:val="1"/>
      <w:marLeft w:val="0"/>
      <w:marRight w:val="0"/>
      <w:marTop w:val="0"/>
      <w:marBottom w:val="0"/>
      <w:divBdr>
        <w:top w:val="none" w:sz="0" w:space="0" w:color="auto"/>
        <w:left w:val="none" w:sz="0" w:space="0" w:color="auto"/>
        <w:bottom w:val="none" w:sz="0" w:space="0" w:color="auto"/>
        <w:right w:val="none" w:sz="0" w:space="0" w:color="auto"/>
      </w:divBdr>
    </w:div>
    <w:div w:id="1869565706">
      <w:bodyDiv w:val="1"/>
      <w:marLeft w:val="0"/>
      <w:marRight w:val="0"/>
      <w:marTop w:val="0"/>
      <w:marBottom w:val="0"/>
      <w:divBdr>
        <w:top w:val="none" w:sz="0" w:space="0" w:color="auto"/>
        <w:left w:val="none" w:sz="0" w:space="0" w:color="auto"/>
        <w:bottom w:val="none" w:sz="0" w:space="0" w:color="auto"/>
        <w:right w:val="none" w:sz="0" w:space="0" w:color="auto"/>
      </w:divBdr>
    </w:div>
    <w:div w:id="1881745776">
      <w:bodyDiv w:val="1"/>
      <w:marLeft w:val="0"/>
      <w:marRight w:val="0"/>
      <w:marTop w:val="0"/>
      <w:marBottom w:val="0"/>
      <w:divBdr>
        <w:top w:val="none" w:sz="0" w:space="0" w:color="auto"/>
        <w:left w:val="none" w:sz="0" w:space="0" w:color="auto"/>
        <w:bottom w:val="none" w:sz="0" w:space="0" w:color="auto"/>
        <w:right w:val="none" w:sz="0" w:space="0" w:color="auto"/>
      </w:divBdr>
    </w:div>
    <w:div w:id="1906840227">
      <w:bodyDiv w:val="1"/>
      <w:marLeft w:val="0"/>
      <w:marRight w:val="0"/>
      <w:marTop w:val="0"/>
      <w:marBottom w:val="0"/>
      <w:divBdr>
        <w:top w:val="none" w:sz="0" w:space="0" w:color="auto"/>
        <w:left w:val="none" w:sz="0" w:space="0" w:color="auto"/>
        <w:bottom w:val="none" w:sz="0" w:space="0" w:color="auto"/>
        <w:right w:val="none" w:sz="0" w:space="0" w:color="auto"/>
      </w:divBdr>
    </w:div>
    <w:div w:id="1935671568">
      <w:bodyDiv w:val="1"/>
      <w:marLeft w:val="0"/>
      <w:marRight w:val="0"/>
      <w:marTop w:val="0"/>
      <w:marBottom w:val="0"/>
      <w:divBdr>
        <w:top w:val="none" w:sz="0" w:space="0" w:color="auto"/>
        <w:left w:val="none" w:sz="0" w:space="0" w:color="auto"/>
        <w:bottom w:val="none" w:sz="0" w:space="0" w:color="auto"/>
        <w:right w:val="none" w:sz="0" w:space="0" w:color="auto"/>
      </w:divBdr>
      <w:divsChild>
        <w:div w:id="1334182435">
          <w:marLeft w:val="0"/>
          <w:marRight w:val="0"/>
          <w:marTop w:val="0"/>
          <w:marBottom w:val="0"/>
          <w:divBdr>
            <w:top w:val="none" w:sz="0" w:space="0" w:color="auto"/>
            <w:left w:val="none" w:sz="0" w:space="0" w:color="auto"/>
            <w:bottom w:val="none" w:sz="0" w:space="0" w:color="auto"/>
            <w:right w:val="none" w:sz="0" w:space="0" w:color="auto"/>
          </w:divBdr>
          <w:divsChild>
            <w:div w:id="359742714">
              <w:marLeft w:val="0"/>
              <w:marRight w:val="0"/>
              <w:marTop w:val="0"/>
              <w:marBottom w:val="0"/>
              <w:divBdr>
                <w:top w:val="none" w:sz="0" w:space="0" w:color="auto"/>
                <w:left w:val="none" w:sz="0" w:space="0" w:color="auto"/>
                <w:bottom w:val="none" w:sz="0" w:space="0" w:color="auto"/>
                <w:right w:val="none" w:sz="0" w:space="0" w:color="auto"/>
              </w:divBdr>
              <w:divsChild>
                <w:div w:id="172143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138849">
      <w:bodyDiv w:val="1"/>
      <w:marLeft w:val="0"/>
      <w:marRight w:val="0"/>
      <w:marTop w:val="0"/>
      <w:marBottom w:val="0"/>
      <w:divBdr>
        <w:top w:val="none" w:sz="0" w:space="0" w:color="auto"/>
        <w:left w:val="none" w:sz="0" w:space="0" w:color="auto"/>
        <w:bottom w:val="none" w:sz="0" w:space="0" w:color="auto"/>
        <w:right w:val="none" w:sz="0" w:space="0" w:color="auto"/>
      </w:divBdr>
      <w:divsChild>
        <w:div w:id="2081638805">
          <w:marLeft w:val="0"/>
          <w:marRight w:val="0"/>
          <w:marTop w:val="0"/>
          <w:marBottom w:val="0"/>
          <w:divBdr>
            <w:top w:val="none" w:sz="0" w:space="0" w:color="auto"/>
            <w:left w:val="none" w:sz="0" w:space="0" w:color="auto"/>
            <w:bottom w:val="none" w:sz="0" w:space="0" w:color="auto"/>
            <w:right w:val="none" w:sz="0" w:space="0" w:color="auto"/>
          </w:divBdr>
          <w:divsChild>
            <w:div w:id="2100564733">
              <w:marLeft w:val="0"/>
              <w:marRight w:val="0"/>
              <w:marTop w:val="0"/>
              <w:marBottom w:val="0"/>
              <w:divBdr>
                <w:top w:val="none" w:sz="0" w:space="0" w:color="auto"/>
                <w:left w:val="none" w:sz="0" w:space="0" w:color="auto"/>
                <w:bottom w:val="none" w:sz="0" w:space="0" w:color="auto"/>
                <w:right w:val="none" w:sz="0" w:space="0" w:color="auto"/>
              </w:divBdr>
              <w:divsChild>
                <w:div w:id="172294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797892">
      <w:bodyDiv w:val="1"/>
      <w:marLeft w:val="0"/>
      <w:marRight w:val="0"/>
      <w:marTop w:val="0"/>
      <w:marBottom w:val="0"/>
      <w:divBdr>
        <w:top w:val="none" w:sz="0" w:space="0" w:color="auto"/>
        <w:left w:val="none" w:sz="0" w:space="0" w:color="auto"/>
        <w:bottom w:val="none" w:sz="0" w:space="0" w:color="auto"/>
        <w:right w:val="none" w:sz="0" w:space="0" w:color="auto"/>
      </w:divBdr>
    </w:div>
    <w:div w:id="1968927260">
      <w:bodyDiv w:val="1"/>
      <w:marLeft w:val="0"/>
      <w:marRight w:val="0"/>
      <w:marTop w:val="0"/>
      <w:marBottom w:val="0"/>
      <w:divBdr>
        <w:top w:val="none" w:sz="0" w:space="0" w:color="auto"/>
        <w:left w:val="none" w:sz="0" w:space="0" w:color="auto"/>
        <w:bottom w:val="none" w:sz="0" w:space="0" w:color="auto"/>
        <w:right w:val="none" w:sz="0" w:space="0" w:color="auto"/>
      </w:divBdr>
      <w:divsChild>
        <w:div w:id="93787798">
          <w:marLeft w:val="0"/>
          <w:marRight w:val="0"/>
          <w:marTop w:val="0"/>
          <w:marBottom w:val="0"/>
          <w:divBdr>
            <w:top w:val="none" w:sz="0" w:space="0" w:color="auto"/>
            <w:left w:val="none" w:sz="0" w:space="0" w:color="auto"/>
            <w:bottom w:val="none" w:sz="0" w:space="0" w:color="auto"/>
            <w:right w:val="none" w:sz="0" w:space="0" w:color="auto"/>
          </w:divBdr>
          <w:divsChild>
            <w:div w:id="1626885869">
              <w:marLeft w:val="0"/>
              <w:marRight w:val="0"/>
              <w:marTop w:val="0"/>
              <w:marBottom w:val="0"/>
              <w:divBdr>
                <w:top w:val="none" w:sz="0" w:space="0" w:color="auto"/>
                <w:left w:val="none" w:sz="0" w:space="0" w:color="auto"/>
                <w:bottom w:val="none" w:sz="0" w:space="0" w:color="auto"/>
                <w:right w:val="none" w:sz="0" w:space="0" w:color="auto"/>
              </w:divBdr>
              <w:divsChild>
                <w:div w:id="204505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92823">
      <w:bodyDiv w:val="1"/>
      <w:marLeft w:val="0"/>
      <w:marRight w:val="0"/>
      <w:marTop w:val="0"/>
      <w:marBottom w:val="0"/>
      <w:divBdr>
        <w:top w:val="none" w:sz="0" w:space="0" w:color="auto"/>
        <w:left w:val="none" w:sz="0" w:space="0" w:color="auto"/>
        <w:bottom w:val="none" w:sz="0" w:space="0" w:color="auto"/>
        <w:right w:val="none" w:sz="0" w:space="0" w:color="auto"/>
      </w:divBdr>
      <w:divsChild>
        <w:div w:id="19816608">
          <w:marLeft w:val="0"/>
          <w:marRight w:val="0"/>
          <w:marTop w:val="0"/>
          <w:marBottom w:val="0"/>
          <w:divBdr>
            <w:top w:val="none" w:sz="0" w:space="0" w:color="auto"/>
            <w:left w:val="none" w:sz="0" w:space="0" w:color="auto"/>
            <w:bottom w:val="none" w:sz="0" w:space="0" w:color="auto"/>
            <w:right w:val="none" w:sz="0" w:space="0" w:color="auto"/>
          </w:divBdr>
          <w:divsChild>
            <w:div w:id="1330984570">
              <w:marLeft w:val="0"/>
              <w:marRight w:val="0"/>
              <w:marTop w:val="0"/>
              <w:marBottom w:val="0"/>
              <w:divBdr>
                <w:top w:val="none" w:sz="0" w:space="0" w:color="auto"/>
                <w:left w:val="none" w:sz="0" w:space="0" w:color="auto"/>
                <w:bottom w:val="none" w:sz="0" w:space="0" w:color="auto"/>
                <w:right w:val="none" w:sz="0" w:space="0" w:color="auto"/>
              </w:divBdr>
              <w:divsChild>
                <w:div w:id="27322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041487">
      <w:bodyDiv w:val="1"/>
      <w:marLeft w:val="0"/>
      <w:marRight w:val="0"/>
      <w:marTop w:val="0"/>
      <w:marBottom w:val="0"/>
      <w:divBdr>
        <w:top w:val="none" w:sz="0" w:space="0" w:color="auto"/>
        <w:left w:val="none" w:sz="0" w:space="0" w:color="auto"/>
        <w:bottom w:val="none" w:sz="0" w:space="0" w:color="auto"/>
        <w:right w:val="none" w:sz="0" w:space="0" w:color="auto"/>
      </w:divBdr>
    </w:div>
    <w:div w:id="1989438752">
      <w:bodyDiv w:val="1"/>
      <w:marLeft w:val="0"/>
      <w:marRight w:val="0"/>
      <w:marTop w:val="0"/>
      <w:marBottom w:val="0"/>
      <w:divBdr>
        <w:top w:val="none" w:sz="0" w:space="0" w:color="auto"/>
        <w:left w:val="none" w:sz="0" w:space="0" w:color="auto"/>
        <w:bottom w:val="none" w:sz="0" w:space="0" w:color="auto"/>
        <w:right w:val="none" w:sz="0" w:space="0" w:color="auto"/>
      </w:divBdr>
    </w:div>
    <w:div w:id="1997609804">
      <w:bodyDiv w:val="1"/>
      <w:marLeft w:val="0"/>
      <w:marRight w:val="0"/>
      <w:marTop w:val="0"/>
      <w:marBottom w:val="0"/>
      <w:divBdr>
        <w:top w:val="none" w:sz="0" w:space="0" w:color="auto"/>
        <w:left w:val="none" w:sz="0" w:space="0" w:color="auto"/>
        <w:bottom w:val="none" w:sz="0" w:space="0" w:color="auto"/>
        <w:right w:val="none" w:sz="0" w:space="0" w:color="auto"/>
      </w:divBdr>
      <w:divsChild>
        <w:div w:id="1962613314">
          <w:marLeft w:val="0"/>
          <w:marRight w:val="0"/>
          <w:marTop w:val="0"/>
          <w:marBottom w:val="0"/>
          <w:divBdr>
            <w:top w:val="none" w:sz="0" w:space="0" w:color="auto"/>
            <w:left w:val="none" w:sz="0" w:space="0" w:color="auto"/>
            <w:bottom w:val="none" w:sz="0" w:space="0" w:color="auto"/>
            <w:right w:val="none" w:sz="0" w:space="0" w:color="auto"/>
          </w:divBdr>
          <w:divsChild>
            <w:div w:id="784233553">
              <w:marLeft w:val="0"/>
              <w:marRight w:val="0"/>
              <w:marTop w:val="0"/>
              <w:marBottom w:val="0"/>
              <w:divBdr>
                <w:top w:val="none" w:sz="0" w:space="0" w:color="auto"/>
                <w:left w:val="none" w:sz="0" w:space="0" w:color="auto"/>
                <w:bottom w:val="none" w:sz="0" w:space="0" w:color="auto"/>
                <w:right w:val="none" w:sz="0" w:space="0" w:color="auto"/>
              </w:divBdr>
              <w:divsChild>
                <w:div w:id="1191606008">
                  <w:marLeft w:val="0"/>
                  <w:marRight w:val="0"/>
                  <w:marTop w:val="0"/>
                  <w:marBottom w:val="0"/>
                  <w:divBdr>
                    <w:top w:val="none" w:sz="0" w:space="0" w:color="auto"/>
                    <w:left w:val="none" w:sz="0" w:space="0" w:color="auto"/>
                    <w:bottom w:val="none" w:sz="0" w:space="0" w:color="auto"/>
                    <w:right w:val="none" w:sz="0" w:space="0" w:color="auto"/>
                  </w:divBdr>
                  <w:divsChild>
                    <w:div w:id="59140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239334">
      <w:bodyDiv w:val="1"/>
      <w:marLeft w:val="0"/>
      <w:marRight w:val="0"/>
      <w:marTop w:val="0"/>
      <w:marBottom w:val="0"/>
      <w:divBdr>
        <w:top w:val="none" w:sz="0" w:space="0" w:color="auto"/>
        <w:left w:val="none" w:sz="0" w:space="0" w:color="auto"/>
        <w:bottom w:val="none" w:sz="0" w:space="0" w:color="auto"/>
        <w:right w:val="none" w:sz="0" w:space="0" w:color="auto"/>
      </w:divBdr>
      <w:divsChild>
        <w:div w:id="219366573">
          <w:marLeft w:val="0"/>
          <w:marRight w:val="0"/>
          <w:marTop w:val="0"/>
          <w:marBottom w:val="0"/>
          <w:divBdr>
            <w:top w:val="none" w:sz="0" w:space="0" w:color="auto"/>
            <w:left w:val="none" w:sz="0" w:space="0" w:color="auto"/>
            <w:bottom w:val="none" w:sz="0" w:space="0" w:color="auto"/>
            <w:right w:val="none" w:sz="0" w:space="0" w:color="auto"/>
          </w:divBdr>
        </w:div>
        <w:div w:id="1229924411">
          <w:marLeft w:val="0"/>
          <w:marRight w:val="0"/>
          <w:marTop w:val="0"/>
          <w:marBottom w:val="0"/>
          <w:divBdr>
            <w:top w:val="none" w:sz="0" w:space="0" w:color="auto"/>
            <w:left w:val="none" w:sz="0" w:space="0" w:color="auto"/>
            <w:bottom w:val="none" w:sz="0" w:space="0" w:color="auto"/>
            <w:right w:val="none" w:sz="0" w:space="0" w:color="auto"/>
          </w:divBdr>
        </w:div>
      </w:divsChild>
    </w:div>
    <w:div w:id="2012826399">
      <w:bodyDiv w:val="1"/>
      <w:marLeft w:val="0"/>
      <w:marRight w:val="0"/>
      <w:marTop w:val="0"/>
      <w:marBottom w:val="0"/>
      <w:divBdr>
        <w:top w:val="none" w:sz="0" w:space="0" w:color="auto"/>
        <w:left w:val="none" w:sz="0" w:space="0" w:color="auto"/>
        <w:bottom w:val="none" w:sz="0" w:space="0" w:color="auto"/>
        <w:right w:val="none" w:sz="0" w:space="0" w:color="auto"/>
      </w:divBdr>
    </w:div>
    <w:div w:id="2013214011">
      <w:bodyDiv w:val="1"/>
      <w:marLeft w:val="0"/>
      <w:marRight w:val="0"/>
      <w:marTop w:val="0"/>
      <w:marBottom w:val="0"/>
      <w:divBdr>
        <w:top w:val="none" w:sz="0" w:space="0" w:color="auto"/>
        <w:left w:val="none" w:sz="0" w:space="0" w:color="auto"/>
        <w:bottom w:val="none" w:sz="0" w:space="0" w:color="auto"/>
        <w:right w:val="none" w:sz="0" w:space="0" w:color="auto"/>
      </w:divBdr>
    </w:div>
    <w:div w:id="2029595231">
      <w:bodyDiv w:val="1"/>
      <w:marLeft w:val="0"/>
      <w:marRight w:val="0"/>
      <w:marTop w:val="0"/>
      <w:marBottom w:val="0"/>
      <w:divBdr>
        <w:top w:val="none" w:sz="0" w:space="0" w:color="auto"/>
        <w:left w:val="none" w:sz="0" w:space="0" w:color="auto"/>
        <w:bottom w:val="none" w:sz="0" w:space="0" w:color="auto"/>
        <w:right w:val="none" w:sz="0" w:space="0" w:color="auto"/>
      </w:divBdr>
    </w:div>
    <w:div w:id="2032149745">
      <w:bodyDiv w:val="1"/>
      <w:marLeft w:val="0"/>
      <w:marRight w:val="0"/>
      <w:marTop w:val="0"/>
      <w:marBottom w:val="0"/>
      <w:divBdr>
        <w:top w:val="none" w:sz="0" w:space="0" w:color="auto"/>
        <w:left w:val="none" w:sz="0" w:space="0" w:color="auto"/>
        <w:bottom w:val="none" w:sz="0" w:space="0" w:color="auto"/>
        <w:right w:val="none" w:sz="0" w:space="0" w:color="auto"/>
      </w:divBdr>
    </w:div>
    <w:div w:id="2049137441">
      <w:bodyDiv w:val="1"/>
      <w:marLeft w:val="0"/>
      <w:marRight w:val="0"/>
      <w:marTop w:val="0"/>
      <w:marBottom w:val="0"/>
      <w:divBdr>
        <w:top w:val="none" w:sz="0" w:space="0" w:color="auto"/>
        <w:left w:val="none" w:sz="0" w:space="0" w:color="auto"/>
        <w:bottom w:val="none" w:sz="0" w:space="0" w:color="auto"/>
        <w:right w:val="none" w:sz="0" w:space="0" w:color="auto"/>
      </w:divBdr>
      <w:divsChild>
        <w:div w:id="642153793">
          <w:marLeft w:val="0"/>
          <w:marRight w:val="0"/>
          <w:marTop w:val="0"/>
          <w:marBottom w:val="0"/>
          <w:divBdr>
            <w:top w:val="none" w:sz="0" w:space="0" w:color="auto"/>
            <w:left w:val="none" w:sz="0" w:space="0" w:color="auto"/>
            <w:bottom w:val="none" w:sz="0" w:space="0" w:color="auto"/>
            <w:right w:val="none" w:sz="0" w:space="0" w:color="auto"/>
          </w:divBdr>
          <w:divsChild>
            <w:div w:id="1425808333">
              <w:marLeft w:val="0"/>
              <w:marRight w:val="0"/>
              <w:marTop w:val="0"/>
              <w:marBottom w:val="0"/>
              <w:divBdr>
                <w:top w:val="none" w:sz="0" w:space="0" w:color="auto"/>
                <w:left w:val="none" w:sz="0" w:space="0" w:color="auto"/>
                <w:bottom w:val="none" w:sz="0" w:space="0" w:color="auto"/>
                <w:right w:val="none" w:sz="0" w:space="0" w:color="auto"/>
              </w:divBdr>
              <w:divsChild>
                <w:div w:id="54009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875043">
          <w:marLeft w:val="0"/>
          <w:marRight w:val="0"/>
          <w:marTop w:val="0"/>
          <w:marBottom w:val="0"/>
          <w:divBdr>
            <w:top w:val="none" w:sz="0" w:space="0" w:color="auto"/>
            <w:left w:val="none" w:sz="0" w:space="0" w:color="auto"/>
            <w:bottom w:val="none" w:sz="0" w:space="0" w:color="auto"/>
            <w:right w:val="none" w:sz="0" w:space="0" w:color="auto"/>
          </w:divBdr>
          <w:divsChild>
            <w:div w:id="1928154783">
              <w:marLeft w:val="0"/>
              <w:marRight w:val="0"/>
              <w:marTop w:val="0"/>
              <w:marBottom w:val="0"/>
              <w:divBdr>
                <w:top w:val="none" w:sz="0" w:space="0" w:color="auto"/>
                <w:left w:val="none" w:sz="0" w:space="0" w:color="auto"/>
                <w:bottom w:val="none" w:sz="0" w:space="0" w:color="auto"/>
                <w:right w:val="none" w:sz="0" w:space="0" w:color="auto"/>
              </w:divBdr>
              <w:divsChild>
                <w:div w:id="1368140396">
                  <w:marLeft w:val="0"/>
                  <w:marRight w:val="0"/>
                  <w:marTop w:val="0"/>
                  <w:marBottom w:val="0"/>
                  <w:divBdr>
                    <w:top w:val="single" w:sz="18" w:space="4" w:color="006FCA"/>
                    <w:left w:val="single" w:sz="18" w:space="4" w:color="006FCA"/>
                    <w:bottom w:val="single" w:sz="18" w:space="4" w:color="006FCA"/>
                    <w:right w:val="single" w:sz="18" w:space="4" w:color="006FCA"/>
                  </w:divBdr>
                  <w:divsChild>
                    <w:div w:id="1912303746">
                      <w:marLeft w:val="0"/>
                      <w:marRight w:val="0"/>
                      <w:marTop w:val="0"/>
                      <w:marBottom w:val="0"/>
                      <w:divBdr>
                        <w:top w:val="none" w:sz="0" w:space="0" w:color="auto"/>
                        <w:left w:val="none" w:sz="0" w:space="0" w:color="auto"/>
                        <w:bottom w:val="none" w:sz="0" w:space="0" w:color="auto"/>
                        <w:right w:val="none" w:sz="0" w:space="0" w:color="auto"/>
                      </w:divBdr>
                      <w:divsChild>
                        <w:div w:id="13479753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54385878">
      <w:bodyDiv w:val="1"/>
      <w:marLeft w:val="0"/>
      <w:marRight w:val="0"/>
      <w:marTop w:val="0"/>
      <w:marBottom w:val="0"/>
      <w:divBdr>
        <w:top w:val="none" w:sz="0" w:space="0" w:color="auto"/>
        <w:left w:val="none" w:sz="0" w:space="0" w:color="auto"/>
        <w:bottom w:val="none" w:sz="0" w:space="0" w:color="auto"/>
        <w:right w:val="none" w:sz="0" w:space="0" w:color="auto"/>
      </w:divBdr>
    </w:div>
    <w:div w:id="2057774055">
      <w:bodyDiv w:val="1"/>
      <w:marLeft w:val="0"/>
      <w:marRight w:val="0"/>
      <w:marTop w:val="0"/>
      <w:marBottom w:val="0"/>
      <w:divBdr>
        <w:top w:val="none" w:sz="0" w:space="0" w:color="auto"/>
        <w:left w:val="none" w:sz="0" w:space="0" w:color="auto"/>
        <w:bottom w:val="none" w:sz="0" w:space="0" w:color="auto"/>
        <w:right w:val="none" w:sz="0" w:space="0" w:color="auto"/>
      </w:divBdr>
      <w:divsChild>
        <w:div w:id="683360113">
          <w:marLeft w:val="0"/>
          <w:marRight w:val="0"/>
          <w:marTop w:val="0"/>
          <w:marBottom w:val="0"/>
          <w:divBdr>
            <w:top w:val="none" w:sz="0" w:space="0" w:color="auto"/>
            <w:left w:val="none" w:sz="0" w:space="0" w:color="auto"/>
            <w:bottom w:val="none" w:sz="0" w:space="0" w:color="auto"/>
            <w:right w:val="none" w:sz="0" w:space="0" w:color="auto"/>
          </w:divBdr>
          <w:divsChild>
            <w:div w:id="395207561">
              <w:marLeft w:val="0"/>
              <w:marRight w:val="0"/>
              <w:marTop w:val="0"/>
              <w:marBottom w:val="0"/>
              <w:divBdr>
                <w:top w:val="none" w:sz="0" w:space="0" w:color="auto"/>
                <w:left w:val="none" w:sz="0" w:space="0" w:color="auto"/>
                <w:bottom w:val="none" w:sz="0" w:space="0" w:color="auto"/>
                <w:right w:val="none" w:sz="0" w:space="0" w:color="auto"/>
              </w:divBdr>
              <w:divsChild>
                <w:div w:id="135030546">
                  <w:marLeft w:val="0"/>
                  <w:marRight w:val="0"/>
                  <w:marTop w:val="0"/>
                  <w:marBottom w:val="0"/>
                  <w:divBdr>
                    <w:top w:val="none" w:sz="0" w:space="0" w:color="auto"/>
                    <w:left w:val="none" w:sz="0" w:space="0" w:color="auto"/>
                    <w:bottom w:val="none" w:sz="0" w:space="0" w:color="auto"/>
                    <w:right w:val="none" w:sz="0" w:space="0" w:color="auto"/>
                  </w:divBdr>
                  <w:divsChild>
                    <w:div w:id="319501566">
                      <w:marLeft w:val="0"/>
                      <w:marRight w:val="0"/>
                      <w:marTop w:val="0"/>
                      <w:marBottom w:val="0"/>
                      <w:divBdr>
                        <w:top w:val="none" w:sz="0" w:space="0" w:color="auto"/>
                        <w:left w:val="none" w:sz="0" w:space="0" w:color="auto"/>
                        <w:bottom w:val="none" w:sz="0" w:space="0" w:color="auto"/>
                        <w:right w:val="none" w:sz="0" w:space="0" w:color="auto"/>
                      </w:divBdr>
                    </w:div>
                  </w:divsChild>
                </w:div>
                <w:div w:id="1297032713">
                  <w:marLeft w:val="0"/>
                  <w:marRight w:val="0"/>
                  <w:marTop w:val="0"/>
                  <w:marBottom w:val="0"/>
                  <w:divBdr>
                    <w:top w:val="none" w:sz="0" w:space="0" w:color="auto"/>
                    <w:left w:val="none" w:sz="0" w:space="0" w:color="auto"/>
                    <w:bottom w:val="none" w:sz="0" w:space="0" w:color="auto"/>
                    <w:right w:val="none" w:sz="0" w:space="0" w:color="auto"/>
                  </w:divBdr>
                  <w:divsChild>
                    <w:div w:id="838468253">
                      <w:marLeft w:val="0"/>
                      <w:marRight w:val="0"/>
                      <w:marTop w:val="0"/>
                      <w:marBottom w:val="0"/>
                      <w:divBdr>
                        <w:top w:val="none" w:sz="0" w:space="0" w:color="auto"/>
                        <w:left w:val="none" w:sz="0" w:space="0" w:color="auto"/>
                        <w:bottom w:val="none" w:sz="0" w:space="0" w:color="auto"/>
                        <w:right w:val="none" w:sz="0" w:space="0" w:color="auto"/>
                      </w:divBdr>
                    </w:div>
                  </w:divsChild>
                </w:div>
                <w:div w:id="1197278749">
                  <w:marLeft w:val="0"/>
                  <w:marRight w:val="0"/>
                  <w:marTop w:val="0"/>
                  <w:marBottom w:val="0"/>
                  <w:divBdr>
                    <w:top w:val="none" w:sz="0" w:space="0" w:color="auto"/>
                    <w:left w:val="none" w:sz="0" w:space="0" w:color="auto"/>
                    <w:bottom w:val="none" w:sz="0" w:space="0" w:color="auto"/>
                    <w:right w:val="none" w:sz="0" w:space="0" w:color="auto"/>
                  </w:divBdr>
                  <w:divsChild>
                    <w:div w:id="8783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289311">
      <w:bodyDiv w:val="1"/>
      <w:marLeft w:val="0"/>
      <w:marRight w:val="0"/>
      <w:marTop w:val="0"/>
      <w:marBottom w:val="0"/>
      <w:divBdr>
        <w:top w:val="none" w:sz="0" w:space="0" w:color="auto"/>
        <w:left w:val="none" w:sz="0" w:space="0" w:color="auto"/>
        <w:bottom w:val="none" w:sz="0" w:space="0" w:color="auto"/>
        <w:right w:val="none" w:sz="0" w:space="0" w:color="auto"/>
      </w:divBdr>
    </w:div>
    <w:div w:id="2074348941">
      <w:bodyDiv w:val="1"/>
      <w:marLeft w:val="0"/>
      <w:marRight w:val="0"/>
      <w:marTop w:val="0"/>
      <w:marBottom w:val="0"/>
      <w:divBdr>
        <w:top w:val="none" w:sz="0" w:space="0" w:color="auto"/>
        <w:left w:val="none" w:sz="0" w:space="0" w:color="auto"/>
        <w:bottom w:val="none" w:sz="0" w:space="0" w:color="auto"/>
        <w:right w:val="none" w:sz="0" w:space="0" w:color="auto"/>
      </w:divBdr>
    </w:div>
    <w:div w:id="2084445643">
      <w:bodyDiv w:val="1"/>
      <w:marLeft w:val="0"/>
      <w:marRight w:val="0"/>
      <w:marTop w:val="0"/>
      <w:marBottom w:val="0"/>
      <w:divBdr>
        <w:top w:val="none" w:sz="0" w:space="0" w:color="auto"/>
        <w:left w:val="none" w:sz="0" w:space="0" w:color="auto"/>
        <w:bottom w:val="none" w:sz="0" w:space="0" w:color="auto"/>
        <w:right w:val="none" w:sz="0" w:space="0" w:color="auto"/>
      </w:divBdr>
    </w:div>
    <w:div w:id="2090151222">
      <w:bodyDiv w:val="1"/>
      <w:marLeft w:val="0"/>
      <w:marRight w:val="0"/>
      <w:marTop w:val="0"/>
      <w:marBottom w:val="0"/>
      <w:divBdr>
        <w:top w:val="none" w:sz="0" w:space="0" w:color="auto"/>
        <w:left w:val="none" w:sz="0" w:space="0" w:color="auto"/>
        <w:bottom w:val="none" w:sz="0" w:space="0" w:color="auto"/>
        <w:right w:val="none" w:sz="0" w:space="0" w:color="auto"/>
      </w:divBdr>
    </w:div>
    <w:div w:id="2093383174">
      <w:bodyDiv w:val="1"/>
      <w:marLeft w:val="0"/>
      <w:marRight w:val="0"/>
      <w:marTop w:val="0"/>
      <w:marBottom w:val="0"/>
      <w:divBdr>
        <w:top w:val="none" w:sz="0" w:space="0" w:color="auto"/>
        <w:left w:val="none" w:sz="0" w:space="0" w:color="auto"/>
        <w:bottom w:val="none" w:sz="0" w:space="0" w:color="auto"/>
        <w:right w:val="none" w:sz="0" w:space="0" w:color="auto"/>
      </w:divBdr>
    </w:div>
    <w:div w:id="2123766453">
      <w:bodyDiv w:val="1"/>
      <w:marLeft w:val="0"/>
      <w:marRight w:val="0"/>
      <w:marTop w:val="0"/>
      <w:marBottom w:val="0"/>
      <w:divBdr>
        <w:top w:val="none" w:sz="0" w:space="0" w:color="auto"/>
        <w:left w:val="none" w:sz="0" w:space="0" w:color="auto"/>
        <w:bottom w:val="none" w:sz="0" w:space="0" w:color="auto"/>
        <w:right w:val="none" w:sz="0" w:space="0" w:color="auto"/>
      </w:divBdr>
    </w:div>
    <w:div w:id="2130318897">
      <w:bodyDiv w:val="1"/>
      <w:marLeft w:val="0"/>
      <w:marRight w:val="0"/>
      <w:marTop w:val="0"/>
      <w:marBottom w:val="0"/>
      <w:divBdr>
        <w:top w:val="none" w:sz="0" w:space="0" w:color="auto"/>
        <w:left w:val="none" w:sz="0" w:space="0" w:color="auto"/>
        <w:bottom w:val="none" w:sz="0" w:space="0" w:color="auto"/>
        <w:right w:val="none" w:sz="0" w:space="0" w:color="auto"/>
      </w:divBdr>
      <w:divsChild>
        <w:div w:id="613442260">
          <w:marLeft w:val="0"/>
          <w:marRight w:val="0"/>
          <w:marTop w:val="0"/>
          <w:marBottom w:val="0"/>
          <w:divBdr>
            <w:top w:val="none" w:sz="0" w:space="0" w:color="auto"/>
            <w:left w:val="none" w:sz="0" w:space="0" w:color="auto"/>
            <w:bottom w:val="none" w:sz="0" w:space="0" w:color="auto"/>
            <w:right w:val="none" w:sz="0" w:space="0" w:color="auto"/>
          </w:divBdr>
          <w:divsChild>
            <w:div w:id="1958219534">
              <w:marLeft w:val="0"/>
              <w:marRight w:val="0"/>
              <w:marTop w:val="0"/>
              <w:marBottom w:val="0"/>
              <w:divBdr>
                <w:top w:val="none" w:sz="0" w:space="0" w:color="auto"/>
                <w:left w:val="none" w:sz="0" w:space="0" w:color="auto"/>
                <w:bottom w:val="none" w:sz="0" w:space="0" w:color="auto"/>
                <w:right w:val="none" w:sz="0" w:space="0" w:color="auto"/>
              </w:divBdr>
              <w:divsChild>
                <w:div w:id="60830366">
                  <w:marLeft w:val="0"/>
                  <w:marRight w:val="0"/>
                  <w:marTop w:val="0"/>
                  <w:marBottom w:val="0"/>
                  <w:divBdr>
                    <w:top w:val="none" w:sz="0" w:space="0" w:color="auto"/>
                    <w:left w:val="none" w:sz="0" w:space="0" w:color="auto"/>
                    <w:bottom w:val="none" w:sz="0" w:space="0" w:color="auto"/>
                    <w:right w:val="none" w:sz="0" w:space="0" w:color="auto"/>
                  </w:divBdr>
                  <w:divsChild>
                    <w:div w:id="97676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glow.ku.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03E85-4E0A-4F39-AE06-A6B49CE56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8354</Words>
  <Characters>47618</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Lucy Cook</cp:lastModifiedBy>
  <cp:revision>2</cp:revision>
  <cp:lastPrinted>2020-04-02T12:48:00Z</cp:lastPrinted>
  <dcterms:created xsi:type="dcterms:W3CDTF">2020-09-28T11:00:00Z</dcterms:created>
  <dcterms:modified xsi:type="dcterms:W3CDTF">2020-09-28T11:00:00Z</dcterms:modified>
</cp:coreProperties>
</file>