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D39B6" w14:textId="717E5FCB" w:rsidR="005D0443" w:rsidRPr="00861D74" w:rsidRDefault="0025796E" w:rsidP="00F1789B">
      <w:pPr>
        <w:pStyle w:val="CT"/>
      </w:pPr>
      <w:r w:rsidRPr="00861D74">
        <w:rPr>
          <w:b/>
        </w:rPr>
        <w:t xml:space="preserve">Transnational Social Movements </w:t>
      </w:r>
      <w:r w:rsidR="7652D4F4" w:rsidRPr="00861D74">
        <w:rPr>
          <w:b/>
        </w:rPr>
        <w:t>and Peaceful Change</w:t>
      </w:r>
    </w:p>
    <w:p w14:paraId="4FADCADD" w14:textId="77777777" w:rsidR="005D0443" w:rsidRPr="00861D74" w:rsidRDefault="00245BA2" w:rsidP="00F1789B">
      <w:pPr>
        <w:pStyle w:val="CA"/>
      </w:pPr>
      <w:r w:rsidRPr="00861D74">
        <w:t>Alejandro Milc</w:t>
      </w:r>
      <w:r w:rsidRPr="00861D74">
        <w:rPr>
          <w:shd w:val="clear" w:color="auto" w:fill="FF99CC"/>
        </w:rPr>
        <w:t>í</w:t>
      </w:r>
      <w:r w:rsidRPr="00861D74">
        <w:t>ades Pe</w:t>
      </w:r>
      <w:r w:rsidRPr="00861D74">
        <w:rPr>
          <w:shd w:val="clear" w:color="auto" w:fill="FF99CC"/>
        </w:rPr>
        <w:t>ñ</w:t>
      </w:r>
      <w:r w:rsidRPr="00861D74">
        <w:t>a</w:t>
      </w:r>
    </w:p>
    <w:p w14:paraId="63F32F39" w14:textId="182DF4A5" w:rsidR="005D0443" w:rsidRPr="00861D74" w:rsidRDefault="002657AB" w:rsidP="00F1789B">
      <w:pPr>
        <w:pStyle w:val="ABSHead"/>
      </w:pPr>
      <w:r w:rsidRPr="00861D74">
        <w:rPr>
          <w:b/>
        </w:rPr>
        <w:t>Abstract</w:t>
      </w:r>
    </w:p>
    <w:p w14:paraId="3561B083" w14:textId="63FA0DCF" w:rsidR="005D0443" w:rsidRPr="00861D74" w:rsidRDefault="00611810" w:rsidP="00F1789B">
      <w:pPr>
        <w:pStyle w:val="ABSC"/>
      </w:pPr>
      <w:r w:rsidRPr="00861D74">
        <w:t>The</w:t>
      </w:r>
      <w:r w:rsidR="00F55930" w:rsidRPr="00861D74">
        <w:t xml:space="preserve"> </w:t>
      </w:r>
      <w:ins w:id="0" w:author="Sharon17" w:date="2020-06-25T11:00:00Z">
        <w:r w:rsidR="00384E85" w:rsidRPr="00861D74">
          <w:t>chapter</w:t>
        </w:r>
      </w:ins>
      <w:del w:id="1" w:author="Sharon17" w:date="2020-06-25T11:00:00Z">
        <w:r w:rsidR="007B6976" w:rsidRPr="00861D74" w:rsidDel="00384E85">
          <w:delText>article</w:delText>
        </w:r>
      </w:del>
      <w:r w:rsidRPr="00861D74">
        <w:t xml:space="preserve"> discusses the </w:t>
      </w:r>
      <w:r w:rsidR="00D47663" w:rsidRPr="00861D74">
        <w:t xml:space="preserve">relationship between social movements and peaceful change. First, it reviews the </w:t>
      </w:r>
      <w:r w:rsidR="00F55930" w:rsidRPr="00861D74">
        <w:t>way</w:t>
      </w:r>
      <w:r w:rsidR="00D47663" w:rsidRPr="00861D74">
        <w:t xml:space="preserve"> this relationship has been elaborated in IR </w:t>
      </w:r>
      <w:r w:rsidR="00F55930" w:rsidRPr="00861D74">
        <w:t>constructivist</w:t>
      </w:r>
      <w:r w:rsidR="00D47663" w:rsidRPr="00861D74">
        <w:t xml:space="preserve"> and critical </w:t>
      </w:r>
      <w:r w:rsidR="001D3049" w:rsidRPr="00861D74">
        <w:t>analyses</w:t>
      </w:r>
      <w:r w:rsidR="00F55930" w:rsidRPr="00861D74">
        <w:t xml:space="preserve">, as </w:t>
      </w:r>
      <w:r w:rsidR="002F68AD" w:rsidRPr="00861D74">
        <w:t xml:space="preserve">part </w:t>
      </w:r>
      <w:r w:rsidR="00F55930" w:rsidRPr="00861D74">
        <w:t xml:space="preserve">of transnational activist networks, global civil society, </w:t>
      </w:r>
      <w:del w:id="2" w:author="Sharon17" w:date="2020-06-25T11:00:00Z">
        <w:r w:rsidR="00F55930" w:rsidRPr="00861D74" w:rsidDel="00384E85">
          <w:delText>or</w:delText>
        </w:r>
        <w:r w:rsidR="006D0DC6" w:rsidRPr="00861D74" w:rsidDel="00384E85">
          <w:delText xml:space="preserve"> </w:delText>
        </w:r>
      </w:del>
      <w:ins w:id="3" w:author="Sharon17" w:date="2020-06-25T11:00:00Z">
        <w:r w:rsidR="00384E85" w:rsidRPr="00861D74">
          <w:t xml:space="preserve">and </w:t>
        </w:r>
      </w:ins>
      <w:r w:rsidR="00F55930" w:rsidRPr="00861D74">
        <w:t>transnational social movements</w:t>
      </w:r>
      <w:r w:rsidR="00D47663" w:rsidRPr="00861D74">
        <w:t xml:space="preserve">, </w:t>
      </w:r>
      <w:r w:rsidR="00A150D1" w:rsidRPr="00861D74">
        <w:t xml:space="preserve">while </w:t>
      </w:r>
      <w:r w:rsidR="002F68AD" w:rsidRPr="00861D74">
        <w:t xml:space="preserve">considering </w:t>
      </w:r>
      <w:r w:rsidR="001D3049" w:rsidRPr="00861D74">
        <w:t>the blind</w:t>
      </w:r>
      <w:r w:rsidR="00F61A26" w:rsidRPr="00861D74">
        <w:t xml:space="preserve"> </w:t>
      </w:r>
      <w:r w:rsidR="001D3049" w:rsidRPr="00861D74">
        <w:t>sides</w:t>
      </w:r>
      <w:r w:rsidR="00F55930" w:rsidRPr="00861D74">
        <w:t xml:space="preserve"> </w:t>
      </w:r>
      <w:r w:rsidR="001D3049" w:rsidRPr="00861D74">
        <w:t>left by</w:t>
      </w:r>
      <w:r w:rsidR="00D47663" w:rsidRPr="00861D74">
        <w:t xml:space="preserve"> </w:t>
      </w:r>
      <w:r w:rsidR="009C2DED" w:rsidRPr="00861D74">
        <w:t>the</w:t>
      </w:r>
      <w:r w:rsidR="001D3049" w:rsidRPr="00861D74">
        <w:t xml:space="preserve"> dominant</w:t>
      </w:r>
      <w:r w:rsidR="002F68AD" w:rsidRPr="00861D74">
        <w:t xml:space="preserve"> treatment</w:t>
      </w:r>
      <w:r w:rsidR="000172A1" w:rsidRPr="00861D74">
        <w:t xml:space="preserve"> of these </w:t>
      </w:r>
      <w:ins w:id="4" w:author="Sharon17" w:date="2020-06-25T11:01:00Z">
        <w:r w:rsidR="00384E85" w:rsidRPr="00861D74">
          <w:t xml:space="preserve">entities </w:t>
        </w:r>
      </w:ins>
      <w:r w:rsidR="000172A1" w:rsidRPr="00861D74">
        <w:t>as positive moral actors</w:t>
      </w:r>
      <w:r w:rsidR="00F55930" w:rsidRPr="00861D74">
        <w:t xml:space="preserve">. Second, the </w:t>
      </w:r>
      <w:del w:id="5" w:author="Sharon17" w:date="2020-06-25T11:01:00Z">
        <w:r w:rsidR="007B6976" w:rsidRPr="00861D74" w:rsidDel="00384E85">
          <w:delText>article</w:delText>
        </w:r>
        <w:r w:rsidR="00F55930" w:rsidRPr="00861D74" w:rsidDel="00384E85">
          <w:delText xml:space="preserve"> </w:delText>
        </w:r>
      </w:del>
      <w:ins w:id="6" w:author="Sharon17" w:date="2020-06-25T11:01:00Z">
        <w:r w:rsidR="00384E85" w:rsidRPr="00861D74">
          <w:t xml:space="preserve">chapter </w:t>
        </w:r>
      </w:ins>
      <w:r w:rsidR="00F55930" w:rsidRPr="00861D74">
        <w:t>reviews</w:t>
      </w:r>
      <w:r w:rsidR="00CA16F7" w:rsidRPr="00861D74">
        <w:t xml:space="preserve"> insights from the revolution</w:t>
      </w:r>
      <w:r w:rsidR="00F55930" w:rsidRPr="00861D74">
        <w:t xml:space="preserve"> and political violence literature</w:t>
      </w:r>
      <w:r w:rsidR="002F68AD" w:rsidRPr="00861D74">
        <w:t>, a literature</w:t>
      </w:r>
      <w:r w:rsidR="00F55930" w:rsidRPr="00861D74">
        <w:t xml:space="preserve"> usually sidelined in IR debates</w:t>
      </w:r>
      <w:r w:rsidR="001D3049" w:rsidRPr="00861D74">
        <w:t xml:space="preserve"> about civil society</w:t>
      </w:r>
      <w:r w:rsidR="00F55930" w:rsidRPr="00861D74">
        <w:t xml:space="preserve">, in order to </w:t>
      </w:r>
      <w:r w:rsidR="00A150D1" w:rsidRPr="00861D74">
        <w:t>cast</w:t>
      </w:r>
      <w:r w:rsidR="00F55930" w:rsidRPr="00861D74">
        <w:t xml:space="preserve"> a wider relational perspective on how social movements participate in</w:t>
      </w:r>
      <w:r w:rsidR="001D3049" w:rsidRPr="00861D74">
        <w:t>,</w:t>
      </w:r>
      <w:r w:rsidR="00F55930" w:rsidRPr="00861D74">
        <w:t xml:space="preserve"> and are affected by</w:t>
      </w:r>
      <w:r w:rsidR="001D3049" w:rsidRPr="00861D74">
        <w:t>,</w:t>
      </w:r>
      <w:r w:rsidR="00F55930" w:rsidRPr="00861D74">
        <w:t xml:space="preserve"> </w:t>
      </w:r>
      <w:r w:rsidR="00A150D1" w:rsidRPr="00861D74">
        <w:t xml:space="preserve">interactive </w:t>
      </w:r>
      <w:r w:rsidR="00CA16F7" w:rsidRPr="00861D74">
        <w:t xml:space="preserve">dynamic </w:t>
      </w:r>
      <w:r w:rsidR="00F55930" w:rsidRPr="00861D74">
        <w:t>processes that may escalate into violent outcomes</w:t>
      </w:r>
      <w:r w:rsidR="009977A6" w:rsidRPr="00861D74">
        <w:t xml:space="preserve"> at both local and international levels</w:t>
      </w:r>
      <w:r w:rsidR="00896426" w:rsidRPr="00861D74">
        <w:t>.</w:t>
      </w:r>
    </w:p>
    <w:p w14:paraId="200BB56E" w14:textId="360F2832" w:rsidR="005D0443" w:rsidRPr="00861D74" w:rsidRDefault="002657AB" w:rsidP="00F1789B">
      <w:pPr>
        <w:pStyle w:val="KWHead"/>
      </w:pPr>
      <w:r w:rsidRPr="00861D74">
        <w:rPr>
          <w:b/>
        </w:rPr>
        <w:t>Keywords</w:t>
      </w:r>
    </w:p>
    <w:p w14:paraId="2432F6F6" w14:textId="10695B56" w:rsidR="005D0443" w:rsidRPr="00861D74" w:rsidRDefault="00AD0C57" w:rsidP="00F1789B">
      <w:pPr>
        <w:pStyle w:val="KWC"/>
      </w:pPr>
      <w:del w:id="7" w:author="Sharon17" w:date="2020-06-25T11:01:00Z">
        <w:r w:rsidRPr="00861D74" w:rsidDel="00384E85">
          <w:delText>S</w:delText>
        </w:r>
      </w:del>
      <w:ins w:id="8" w:author="Sharon17" w:date="2020-06-25T11:01:00Z">
        <w:r w:rsidR="00384E85" w:rsidRPr="00861D74">
          <w:t>s</w:t>
        </w:r>
      </w:ins>
      <w:r w:rsidRPr="00861D74">
        <w:t xml:space="preserve">ocial </w:t>
      </w:r>
      <w:del w:id="9" w:author="Sharon17" w:date="2020-06-25T11:01:00Z">
        <w:r w:rsidRPr="00861D74" w:rsidDel="00384E85">
          <w:delText>M</w:delText>
        </w:r>
      </w:del>
      <w:ins w:id="10" w:author="Sharon17" w:date="2020-06-25T11:01:00Z">
        <w:r w:rsidR="00384E85" w:rsidRPr="00861D74">
          <w:t>m</w:t>
        </w:r>
      </w:ins>
      <w:r w:rsidRPr="00861D74">
        <w:t xml:space="preserve">ovements, </w:t>
      </w:r>
      <w:del w:id="11" w:author="Sharon17" w:date="2020-06-25T11:01:00Z">
        <w:r w:rsidR="00F55930" w:rsidRPr="00861D74" w:rsidDel="00384E85">
          <w:delText>P</w:delText>
        </w:r>
      </w:del>
      <w:ins w:id="12" w:author="Sharon17" w:date="2020-06-25T11:01:00Z">
        <w:r w:rsidR="00384E85" w:rsidRPr="00861D74">
          <w:t>p</w:t>
        </w:r>
      </w:ins>
      <w:r w:rsidR="00F55930" w:rsidRPr="00861D74">
        <w:t xml:space="preserve">eaceful </w:t>
      </w:r>
      <w:del w:id="13" w:author="Sharon17" w:date="2020-06-25T11:01:00Z">
        <w:r w:rsidR="00F55930" w:rsidRPr="00861D74" w:rsidDel="00384E85">
          <w:delText>C</w:delText>
        </w:r>
      </w:del>
      <w:ins w:id="14" w:author="Sharon17" w:date="2020-06-25T11:01:00Z">
        <w:r w:rsidR="00384E85" w:rsidRPr="00861D74">
          <w:t>c</w:t>
        </w:r>
      </w:ins>
      <w:r w:rsidR="00F55930" w:rsidRPr="00861D74">
        <w:t xml:space="preserve">hange, </w:t>
      </w:r>
      <w:del w:id="15" w:author="Sharon17" w:date="2020-06-25T11:02:00Z">
        <w:r w:rsidRPr="00861D74" w:rsidDel="00384E85">
          <w:delText>G</w:delText>
        </w:r>
      </w:del>
      <w:ins w:id="16" w:author="Sharon17" w:date="2020-06-25T11:02:00Z">
        <w:r w:rsidR="00384E85" w:rsidRPr="00861D74">
          <w:t>g</w:t>
        </w:r>
      </w:ins>
      <w:r w:rsidRPr="00861D74">
        <w:t xml:space="preserve">lobal </w:t>
      </w:r>
      <w:del w:id="17" w:author="Sharon17" w:date="2020-06-25T11:03:00Z">
        <w:r w:rsidRPr="00861D74" w:rsidDel="00384E85">
          <w:delText>C</w:delText>
        </w:r>
      </w:del>
      <w:ins w:id="18" w:author="Sharon17" w:date="2020-06-25T11:03:00Z">
        <w:r w:rsidR="00384E85" w:rsidRPr="00861D74">
          <w:t>c</w:t>
        </w:r>
      </w:ins>
      <w:r w:rsidRPr="00861D74">
        <w:t xml:space="preserve">ivil </w:t>
      </w:r>
      <w:del w:id="19" w:author="Sharon17" w:date="2020-06-25T11:03:00Z">
        <w:r w:rsidRPr="00861D74" w:rsidDel="00384E85">
          <w:delText>S</w:delText>
        </w:r>
      </w:del>
      <w:ins w:id="20" w:author="Sharon17" w:date="2020-06-25T11:03:00Z">
        <w:r w:rsidR="00384E85" w:rsidRPr="00861D74">
          <w:t>s</w:t>
        </w:r>
      </w:ins>
      <w:r w:rsidRPr="00861D74">
        <w:t xml:space="preserve">ociety, </w:t>
      </w:r>
      <w:del w:id="21" w:author="Sharon17" w:date="2020-06-25T11:03:00Z">
        <w:r w:rsidRPr="00861D74" w:rsidDel="00384E85">
          <w:delText>R</w:delText>
        </w:r>
      </w:del>
      <w:ins w:id="22" w:author="Sharon17" w:date="2020-06-25T11:03:00Z">
        <w:r w:rsidR="00384E85" w:rsidRPr="00861D74">
          <w:t>r</w:t>
        </w:r>
      </w:ins>
      <w:r w:rsidRPr="00861D74">
        <w:t xml:space="preserve">evolution, </w:t>
      </w:r>
      <w:del w:id="23" w:author="Sharon17" w:date="2020-06-25T11:03:00Z">
        <w:r w:rsidR="00243000" w:rsidRPr="00861D74" w:rsidDel="00384E85">
          <w:delText>P</w:delText>
        </w:r>
      </w:del>
      <w:ins w:id="24" w:author="Sharon17" w:date="2020-06-25T11:03:00Z">
        <w:r w:rsidR="00384E85" w:rsidRPr="00861D74">
          <w:t>p</w:t>
        </w:r>
      </w:ins>
      <w:r w:rsidR="00243000" w:rsidRPr="00861D74">
        <w:t xml:space="preserve">olitical </w:t>
      </w:r>
      <w:del w:id="25" w:author="Sharon17" w:date="2020-06-25T11:03:00Z">
        <w:r w:rsidRPr="00861D74" w:rsidDel="00384E85">
          <w:delText>V</w:delText>
        </w:r>
      </w:del>
      <w:ins w:id="26" w:author="Sharon17" w:date="2020-06-25T11:03:00Z">
        <w:r w:rsidR="00384E85" w:rsidRPr="00861D74">
          <w:t>v</w:t>
        </w:r>
      </w:ins>
      <w:r w:rsidRPr="00861D74">
        <w:t xml:space="preserve">iolence, </w:t>
      </w:r>
      <w:del w:id="27" w:author="Sharon17" w:date="2020-06-25T11:03:00Z">
        <w:r w:rsidRPr="00861D74" w:rsidDel="00384E85">
          <w:delText>R</w:delText>
        </w:r>
      </w:del>
      <w:ins w:id="28" w:author="Sharon17" w:date="2020-06-25T11:03:00Z">
        <w:r w:rsidR="00384E85" w:rsidRPr="00861D74">
          <w:t>r</w:t>
        </w:r>
      </w:ins>
      <w:r w:rsidRPr="00861D74">
        <w:t>eformism</w:t>
      </w:r>
      <w:r w:rsidR="00A150D1" w:rsidRPr="00861D74">
        <w:t xml:space="preserve">, </w:t>
      </w:r>
      <w:del w:id="29" w:author="Sharon17" w:date="2020-06-25T11:03:00Z">
        <w:r w:rsidR="00CA16F7" w:rsidRPr="00861D74" w:rsidDel="00384E85">
          <w:delText>R</w:delText>
        </w:r>
      </w:del>
      <w:ins w:id="30" w:author="Sharon17" w:date="2020-06-25T11:03:00Z">
        <w:r w:rsidR="00384E85" w:rsidRPr="00861D74">
          <w:t>r</w:t>
        </w:r>
      </w:ins>
      <w:r w:rsidR="00CA16F7" w:rsidRPr="00861D74">
        <w:t>adicalization</w:t>
      </w:r>
    </w:p>
    <w:p w14:paraId="72376C33" w14:textId="0AF0A108" w:rsidR="005D0443" w:rsidRPr="00861D74" w:rsidRDefault="003C1843" w:rsidP="00F1789B">
      <w:pPr>
        <w:pStyle w:val="P"/>
        <w:rPr>
          <w:lang w:val="en-US"/>
        </w:rPr>
      </w:pPr>
      <w:r w:rsidRPr="00861D74">
        <w:rPr>
          <w:lang w:val="en-US"/>
        </w:rPr>
        <w:t xml:space="preserve">As </w:t>
      </w:r>
      <w:r w:rsidR="00E52AF3" w:rsidRPr="00861D74">
        <w:rPr>
          <w:lang w:val="en-US"/>
        </w:rPr>
        <w:t>indicated</w:t>
      </w:r>
      <w:r w:rsidR="0063006C" w:rsidRPr="00861D74">
        <w:rPr>
          <w:lang w:val="en-US"/>
        </w:rPr>
        <w:t xml:space="preserve"> </w:t>
      </w:r>
      <w:r w:rsidR="003C5719" w:rsidRPr="00861D74">
        <w:rPr>
          <w:lang w:val="en-US"/>
        </w:rPr>
        <w:t>in</w:t>
      </w:r>
      <w:r w:rsidR="0063006C" w:rsidRPr="00861D74">
        <w:rPr>
          <w:lang w:val="en-US"/>
        </w:rPr>
        <w:t xml:space="preserve"> </w:t>
      </w:r>
      <w:del w:id="31" w:author="Sharon17" w:date="2020-06-25T11:05:00Z">
        <w:r w:rsidR="0063006C" w:rsidRPr="00861D74" w:rsidDel="00384E85">
          <w:rPr>
            <w:lang w:val="en-US"/>
          </w:rPr>
          <w:delText>previous</w:delText>
        </w:r>
        <w:r w:rsidR="00C55EEE" w:rsidRPr="00861D74" w:rsidDel="00384E85">
          <w:rPr>
            <w:lang w:val="en-US"/>
          </w:rPr>
          <w:delText xml:space="preserve"> </w:delText>
        </w:r>
      </w:del>
      <w:ins w:id="32" w:author="Sharon17" w:date="2020-06-25T11:05:00Z">
        <w:r w:rsidR="00384E85" w:rsidRPr="00861D74">
          <w:rPr>
            <w:lang w:val="en-US"/>
          </w:rPr>
          <w:t xml:space="preserve">other </w:t>
        </w:r>
      </w:ins>
      <w:r w:rsidR="00C55EEE" w:rsidRPr="00861D74">
        <w:rPr>
          <w:lang w:val="en-US"/>
        </w:rPr>
        <w:t>chapters</w:t>
      </w:r>
      <w:r w:rsidRPr="00861D74">
        <w:rPr>
          <w:lang w:val="en-US"/>
        </w:rPr>
        <w:t>, the</w:t>
      </w:r>
      <w:r w:rsidR="00515E74" w:rsidRPr="00861D74">
        <w:rPr>
          <w:lang w:val="en-US"/>
        </w:rPr>
        <w:t xml:space="preserve"> </w:t>
      </w:r>
      <w:r w:rsidR="0063006C" w:rsidRPr="00861D74">
        <w:rPr>
          <w:lang w:val="en-US"/>
        </w:rPr>
        <w:t>concept</w:t>
      </w:r>
      <w:r w:rsidR="00515E74" w:rsidRPr="00861D74">
        <w:rPr>
          <w:lang w:val="en-US"/>
        </w:rPr>
        <w:t xml:space="preserve"> of peaceful change emerge</w:t>
      </w:r>
      <w:r w:rsidR="00B61E21" w:rsidRPr="00861D74">
        <w:rPr>
          <w:lang w:val="en-US"/>
        </w:rPr>
        <w:t>d</w:t>
      </w:r>
      <w:r w:rsidR="0063006C" w:rsidRPr="00861D74">
        <w:rPr>
          <w:lang w:val="en-US"/>
        </w:rPr>
        <w:t xml:space="preserve"> in the first part of the </w:t>
      </w:r>
      <w:ins w:id="33" w:author="Sharon17" w:date="2020-06-25T11:05:00Z">
        <w:r w:rsidR="00384E85" w:rsidRPr="00861D74">
          <w:rPr>
            <w:lang w:val="en-US"/>
          </w:rPr>
          <w:t>nineteenth</w:t>
        </w:r>
      </w:ins>
      <w:del w:id="34" w:author="Sharon17" w:date="2020-06-25T11:05:00Z">
        <w:r w:rsidR="0063006C" w:rsidRPr="00861D74" w:rsidDel="00384E85">
          <w:rPr>
            <w:lang w:val="en-US"/>
          </w:rPr>
          <w:delText>19th</w:delText>
        </w:r>
        <w:r w:rsidR="00336E24" w:rsidRPr="00861D74" w:rsidDel="00384E85">
          <w:rPr>
            <w:lang w:val="en-US"/>
          </w:rPr>
          <w:delText>-</w:delText>
        </w:r>
      </w:del>
      <w:ins w:id="35" w:author="Sharon17" w:date="2020-06-25T11:05:00Z">
        <w:r w:rsidR="00384E85" w:rsidRPr="00861D74">
          <w:rPr>
            <w:lang w:val="en-US"/>
          </w:rPr>
          <w:t xml:space="preserve"> </w:t>
        </w:r>
      </w:ins>
      <w:r w:rsidR="0063006C" w:rsidRPr="00861D74">
        <w:rPr>
          <w:lang w:val="en-US"/>
        </w:rPr>
        <w:t>century</w:t>
      </w:r>
      <w:r w:rsidR="00515E74" w:rsidRPr="00861D74">
        <w:rPr>
          <w:lang w:val="en-US"/>
        </w:rPr>
        <w:t xml:space="preserve"> as </w:t>
      </w:r>
      <w:r w:rsidR="0063006C" w:rsidRPr="00861D74">
        <w:rPr>
          <w:lang w:val="en-US"/>
        </w:rPr>
        <w:t xml:space="preserve">both </w:t>
      </w:r>
      <w:r w:rsidR="004C64AD" w:rsidRPr="00861D74">
        <w:rPr>
          <w:lang w:val="en-US"/>
        </w:rPr>
        <w:t xml:space="preserve">a </w:t>
      </w:r>
      <w:r w:rsidR="002E3F68" w:rsidRPr="00861D74">
        <w:rPr>
          <w:lang w:val="en-US"/>
        </w:rPr>
        <w:t>policy</w:t>
      </w:r>
      <w:r w:rsidR="004C64AD" w:rsidRPr="00861D74">
        <w:rPr>
          <w:lang w:val="en-US"/>
        </w:rPr>
        <w:t xml:space="preserve"> and </w:t>
      </w:r>
      <w:ins w:id="36" w:author="Sharon17" w:date="2020-06-25T11:06:00Z">
        <w:r w:rsidR="00384E85" w:rsidRPr="00861D74">
          <w:rPr>
            <w:lang w:val="en-US"/>
          </w:rPr>
          <w:t xml:space="preserve">an </w:t>
        </w:r>
      </w:ins>
      <w:r w:rsidR="004C64AD" w:rsidRPr="00861D74">
        <w:rPr>
          <w:lang w:val="en-US"/>
        </w:rPr>
        <w:t>intellectual</w:t>
      </w:r>
      <w:r w:rsidR="0063006C" w:rsidRPr="00861D74">
        <w:rPr>
          <w:lang w:val="en-US"/>
        </w:rPr>
        <w:t xml:space="preserve"> </w:t>
      </w:r>
      <w:r w:rsidR="00515E74" w:rsidRPr="00861D74">
        <w:rPr>
          <w:lang w:val="en-US"/>
        </w:rPr>
        <w:t xml:space="preserve">challenge to </w:t>
      </w:r>
      <w:r w:rsidR="0063006C" w:rsidRPr="00861D74">
        <w:rPr>
          <w:lang w:val="en-US"/>
        </w:rPr>
        <w:t xml:space="preserve">the </w:t>
      </w:r>
      <w:r w:rsidR="00174B4A" w:rsidRPr="00861D74">
        <w:rPr>
          <w:lang w:val="en-US"/>
        </w:rPr>
        <w:t>rather</w:t>
      </w:r>
      <w:r w:rsidR="009C6FDE" w:rsidRPr="00861D74">
        <w:rPr>
          <w:lang w:val="en-US"/>
        </w:rPr>
        <w:t xml:space="preserve"> intuitive Clausewitzian </w:t>
      </w:r>
      <w:r w:rsidR="0063006C" w:rsidRPr="00861D74">
        <w:rPr>
          <w:lang w:val="en-US"/>
        </w:rPr>
        <w:t>vision of foreign affairs, where</w:t>
      </w:r>
      <w:ins w:id="37" w:author="Sharon17" w:date="2020-06-25T11:06:00Z">
        <w:r w:rsidR="00384E85" w:rsidRPr="00861D74">
          <w:rPr>
            <w:lang w:val="en-US"/>
          </w:rPr>
          <w:t>in</w:t>
        </w:r>
      </w:ins>
      <w:r w:rsidR="009C6FDE" w:rsidRPr="00861D74">
        <w:rPr>
          <w:lang w:val="en-US"/>
        </w:rPr>
        <w:t xml:space="preserve"> war</w:t>
      </w:r>
      <w:r w:rsidR="0063006C" w:rsidRPr="00861D74">
        <w:rPr>
          <w:lang w:val="en-US"/>
        </w:rPr>
        <w:t xml:space="preserve"> </w:t>
      </w:r>
      <w:r w:rsidR="009D312A" w:rsidRPr="00861D74">
        <w:rPr>
          <w:lang w:val="en-US"/>
        </w:rPr>
        <w:t>and</w:t>
      </w:r>
      <w:r w:rsidR="0063006C" w:rsidRPr="00861D74">
        <w:rPr>
          <w:lang w:val="en-US"/>
        </w:rPr>
        <w:t xml:space="preserve"> </w:t>
      </w:r>
      <w:r w:rsidR="00E52AF3" w:rsidRPr="00861D74">
        <w:rPr>
          <w:lang w:val="en-US"/>
        </w:rPr>
        <w:t>coercion</w:t>
      </w:r>
      <w:r w:rsidR="009D312A" w:rsidRPr="00861D74">
        <w:rPr>
          <w:lang w:val="en-US"/>
        </w:rPr>
        <w:t xml:space="preserve"> </w:t>
      </w:r>
      <w:r w:rsidR="00B67B38" w:rsidRPr="00861D74">
        <w:rPr>
          <w:lang w:val="en-US"/>
        </w:rPr>
        <w:t>are</w:t>
      </w:r>
      <w:r w:rsidR="00515E74" w:rsidRPr="00861D74">
        <w:rPr>
          <w:lang w:val="en-US"/>
        </w:rPr>
        <w:t xml:space="preserve"> the ultimate mechanism</w:t>
      </w:r>
      <w:r w:rsidR="009D312A" w:rsidRPr="00861D74">
        <w:rPr>
          <w:lang w:val="en-US"/>
        </w:rPr>
        <w:t>s</w:t>
      </w:r>
      <w:r w:rsidR="00515E74" w:rsidRPr="00861D74">
        <w:rPr>
          <w:lang w:val="en-US"/>
        </w:rPr>
        <w:t xml:space="preserve"> </w:t>
      </w:r>
      <w:r w:rsidR="0063006C" w:rsidRPr="00861D74">
        <w:rPr>
          <w:lang w:val="en-US"/>
        </w:rPr>
        <w:t xml:space="preserve">to </w:t>
      </w:r>
      <w:r w:rsidR="002E3F68" w:rsidRPr="00861D74">
        <w:rPr>
          <w:lang w:val="en-US"/>
        </w:rPr>
        <w:t>settle</w:t>
      </w:r>
      <w:r w:rsidR="0063006C" w:rsidRPr="00861D74">
        <w:rPr>
          <w:lang w:val="en-US"/>
        </w:rPr>
        <w:t xml:space="preserve"> international disputes</w:t>
      </w:r>
      <w:r w:rsidR="00434E89" w:rsidRPr="00861D74">
        <w:rPr>
          <w:lang w:val="en-US"/>
        </w:rPr>
        <w:t xml:space="preserve">. </w:t>
      </w:r>
      <w:r w:rsidR="009D312A" w:rsidRPr="00861D74">
        <w:rPr>
          <w:lang w:val="en-US"/>
        </w:rPr>
        <w:t>Nonetheless, the enduring relevance of power politics, both through</w:t>
      </w:r>
      <w:ins w:id="38" w:author="Sharon17" w:date="2020-06-25T11:06:00Z">
        <w:r w:rsidR="00384E85" w:rsidRPr="00861D74">
          <w:rPr>
            <w:lang w:val="en-US"/>
          </w:rPr>
          <w:t>out</w:t>
        </w:r>
      </w:ins>
      <w:r w:rsidR="009D312A" w:rsidRPr="00861D74">
        <w:rPr>
          <w:lang w:val="en-US"/>
        </w:rPr>
        <w:t xml:space="preserve"> the Cold War and </w:t>
      </w:r>
      <w:ins w:id="39" w:author="Sharon17" w:date="2020-06-25T11:06:00Z">
        <w:r w:rsidR="00384E85" w:rsidRPr="00861D74">
          <w:rPr>
            <w:lang w:val="en-US"/>
          </w:rPr>
          <w:t>in</w:t>
        </w:r>
      </w:ins>
      <w:ins w:id="40" w:author="Sharon17" w:date="2020-06-25T11:07:00Z">
        <w:r w:rsidR="00384E85" w:rsidRPr="00861D74">
          <w:rPr>
            <w:lang w:val="en-US"/>
          </w:rPr>
          <w:t xml:space="preserve"> </w:t>
        </w:r>
      </w:ins>
      <w:r w:rsidR="009D312A" w:rsidRPr="00861D74">
        <w:rPr>
          <w:lang w:val="en-US"/>
        </w:rPr>
        <w:t>its u</w:t>
      </w:r>
      <w:r w:rsidR="00F90012" w:rsidRPr="00861D74">
        <w:rPr>
          <w:lang w:val="en-US"/>
        </w:rPr>
        <w:t>nipolar aftermath, and nowadays</w:t>
      </w:r>
      <w:r w:rsidR="009D312A" w:rsidRPr="00861D74">
        <w:rPr>
          <w:lang w:val="en-US"/>
        </w:rPr>
        <w:t xml:space="preserve"> with </w:t>
      </w:r>
      <w:r w:rsidR="004C64AD" w:rsidRPr="00861D74">
        <w:rPr>
          <w:lang w:val="en-US"/>
        </w:rPr>
        <w:t>a return to</w:t>
      </w:r>
      <w:r w:rsidR="009D312A" w:rsidRPr="00861D74">
        <w:rPr>
          <w:lang w:val="en-US"/>
        </w:rPr>
        <w:t xml:space="preserve"> multipolar competition</w:t>
      </w:r>
      <w:r w:rsidR="00336E24" w:rsidRPr="00861D74">
        <w:rPr>
          <w:lang w:val="en-US"/>
        </w:rPr>
        <w:t>, has</w:t>
      </w:r>
      <w:r w:rsidR="00F26ECA" w:rsidRPr="00861D74">
        <w:rPr>
          <w:lang w:val="en-US"/>
        </w:rPr>
        <w:t xml:space="preserve"> meant that peaceful change debates </w:t>
      </w:r>
      <w:r w:rsidR="00B67B38" w:rsidRPr="00861D74">
        <w:rPr>
          <w:lang w:val="en-US"/>
        </w:rPr>
        <w:t>remain largely</w:t>
      </w:r>
      <w:r w:rsidR="009D312A" w:rsidRPr="00861D74">
        <w:rPr>
          <w:lang w:val="en-US"/>
        </w:rPr>
        <w:t xml:space="preserve"> </w:t>
      </w:r>
      <w:r w:rsidR="00336E24" w:rsidRPr="00861D74">
        <w:rPr>
          <w:lang w:val="en-US"/>
        </w:rPr>
        <w:t>associated with</w:t>
      </w:r>
      <w:r w:rsidR="009D312A" w:rsidRPr="00861D74">
        <w:rPr>
          <w:lang w:val="en-US"/>
        </w:rPr>
        <w:t xml:space="preserve"> </w:t>
      </w:r>
      <w:r w:rsidR="00336E24" w:rsidRPr="00861D74">
        <w:rPr>
          <w:lang w:val="en-US"/>
        </w:rPr>
        <w:t xml:space="preserve">a search for </w:t>
      </w:r>
      <w:r w:rsidR="009D312A" w:rsidRPr="00861D74">
        <w:rPr>
          <w:lang w:val="en-US"/>
        </w:rPr>
        <w:t>safeguard</w:t>
      </w:r>
      <w:r w:rsidR="00336E24" w:rsidRPr="00861D74">
        <w:rPr>
          <w:lang w:val="en-US"/>
        </w:rPr>
        <w:t>s</w:t>
      </w:r>
      <w:r w:rsidR="009D312A" w:rsidRPr="00861D74">
        <w:rPr>
          <w:lang w:val="en-US"/>
        </w:rPr>
        <w:t xml:space="preserve"> </w:t>
      </w:r>
      <w:r w:rsidR="00336E24" w:rsidRPr="00861D74">
        <w:rPr>
          <w:lang w:val="en-US"/>
        </w:rPr>
        <w:t>against</w:t>
      </w:r>
      <w:r w:rsidR="009C2DED" w:rsidRPr="00861D74">
        <w:rPr>
          <w:lang w:val="en-US"/>
        </w:rPr>
        <w:t xml:space="preserve"> the</w:t>
      </w:r>
      <w:r w:rsidR="009D312A" w:rsidRPr="00861D74">
        <w:rPr>
          <w:lang w:val="en-US"/>
        </w:rPr>
        <w:t xml:space="preserve"> </w:t>
      </w:r>
      <w:r w:rsidR="00E36AFA" w:rsidRPr="00861D74">
        <w:rPr>
          <w:lang w:val="en-US"/>
        </w:rPr>
        <w:t>“</w:t>
      </w:r>
      <w:r w:rsidR="00182E49" w:rsidRPr="00861D74">
        <w:rPr>
          <w:lang w:val="en-US"/>
        </w:rPr>
        <w:t>Thucydides trap</w:t>
      </w:r>
      <w:r w:rsidR="009C5DFE" w:rsidRPr="00861D74">
        <w:rPr>
          <w:lang w:val="en-US"/>
        </w:rPr>
        <w:t>,</w:t>
      </w:r>
      <w:r w:rsidR="00E36AFA" w:rsidRPr="00861D74">
        <w:rPr>
          <w:lang w:val="en-US"/>
        </w:rPr>
        <w:t>”</w:t>
      </w:r>
      <w:r w:rsidR="00182E49" w:rsidRPr="00861D74">
        <w:rPr>
          <w:lang w:val="en-US"/>
        </w:rPr>
        <w:t xml:space="preserve"> the dangers that emerge when a rising power challenges a ruling one </w:t>
      </w:r>
      <w:r w:rsidR="0049341D" w:rsidRPr="00861D74">
        <w:rPr>
          <w:lang w:val="en-US"/>
        </w:rPr>
        <w:t>(</w:t>
      </w:r>
      <w:r w:rsidR="0049341D" w:rsidRPr="00861D74">
        <w:rPr>
          <w:color w:val="FF6600"/>
          <w:lang w:val="en-US"/>
        </w:rPr>
        <w:t xml:space="preserve">Allison </w:t>
      </w:r>
      <w:hyperlink w:anchor="Ref1" w:tooltip="Allison, Graham. 2014. " w:history="1">
        <w:r w:rsidR="0049341D" w:rsidRPr="00861D74">
          <w:rPr>
            <w:rStyle w:val="Hyperlink"/>
            <w:u w:val="none"/>
            <w:lang w:val="en-US"/>
          </w:rPr>
          <w:t>2014</w:t>
        </w:r>
      </w:hyperlink>
      <w:r w:rsidR="0049341D" w:rsidRPr="00861D74">
        <w:rPr>
          <w:lang w:val="en-US"/>
        </w:rPr>
        <w:t>)</w:t>
      </w:r>
      <w:r w:rsidR="00182E49" w:rsidRPr="00861D74">
        <w:rPr>
          <w:lang w:val="en-US"/>
        </w:rPr>
        <w:t xml:space="preserve">, </w:t>
      </w:r>
      <w:r w:rsidR="00285BA6" w:rsidRPr="00861D74">
        <w:rPr>
          <w:lang w:val="en-US"/>
        </w:rPr>
        <w:t xml:space="preserve">and </w:t>
      </w:r>
      <w:r w:rsidR="00336E24" w:rsidRPr="00861D74">
        <w:rPr>
          <w:lang w:val="en-US"/>
        </w:rPr>
        <w:t xml:space="preserve">for </w:t>
      </w:r>
      <w:r w:rsidR="009D312A" w:rsidRPr="00861D74">
        <w:rPr>
          <w:lang w:val="en-US"/>
        </w:rPr>
        <w:t xml:space="preserve">ways </w:t>
      </w:r>
      <w:r w:rsidR="00336E24" w:rsidRPr="00861D74">
        <w:rPr>
          <w:lang w:val="en-US"/>
        </w:rPr>
        <w:t xml:space="preserve">out of </w:t>
      </w:r>
      <w:r w:rsidR="000B1DB3" w:rsidRPr="00861D74">
        <w:rPr>
          <w:lang w:val="en-US"/>
        </w:rPr>
        <w:t>what</w:t>
      </w:r>
      <w:r w:rsidR="00182E49" w:rsidRPr="00861D74">
        <w:rPr>
          <w:lang w:val="en-US"/>
        </w:rPr>
        <w:t xml:space="preserve"> John </w:t>
      </w:r>
      <w:r w:rsidR="00182E49" w:rsidRPr="00861D74">
        <w:rPr>
          <w:color w:val="FF6600"/>
          <w:lang w:val="en-US"/>
        </w:rPr>
        <w:t xml:space="preserve">Mearsheimer </w:t>
      </w:r>
      <w:r w:rsidR="00182E49" w:rsidRPr="00861D74">
        <w:rPr>
          <w:lang w:val="en-US"/>
        </w:rPr>
        <w:t>(</w:t>
      </w:r>
      <w:hyperlink w:anchor="Ref68" w:tooltip="Mearsheimer, John 2001. The Tragedy of Great Power Politics. W.W. Norton and Co." w:history="1">
        <w:r w:rsidR="00182E49" w:rsidRPr="00861D74">
          <w:rPr>
            <w:rStyle w:val="Hyperlink"/>
            <w:u w:val="none"/>
            <w:lang w:val="en-US"/>
          </w:rPr>
          <w:t>2001</w:t>
        </w:r>
      </w:hyperlink>
      <w:r w:rsidR="00182E49" w:rsidRPr="00861D74">
        <w:rPr>
          <w:lang w:val="en-US"/>
        </w:rPr>
        <w:t xml:space="preserve">) called </w:t>
      </w:r>
      <w:r w:rsidR="00E36AFA" w:rsidRPr="00861D74">
        <w:rPr>
          <w:lang w:val="en-US"/>
        </w:rPr>
        <w:t>“</w:t>
      </w:r>
      <w:r w:rsidR="00182E49" w:rsidRPr="00861D74">
        <w:rPr>
          <w:lang w:val="en-US"/>
        </w:rPr>
        <w:t>the tragedy of great power politics</w:t>
      </w:r>
      <w:r w:rsidR="009C5DFE" w:rsidRPr="00861D74">
        <w:rPr>
          <w:lang w:val="en-US"/>
        </w:rPr>
        <w:t>,</w:t>
      </w:r>
      <w:r w:rsidR="00E36AFA" w:rsidRPr="00861D74">
        <w:rPr>
          <w:lang w:val="en-US"/>
        </w:rPr>
        <w:t>”</w:t>
      </w:r>
      <w:r w:rsidR="00F56794" w:rsidRPr="00861D74">
        <w:rPr>
          <w:lang w:val="en-US"/>
        </w:rPr>
        <w:t xml:space="preserve"> </w:t>
      </w:r>
      <w:r w:rsidR="000B1DB3" w:rsidRPr="00861D74">
        <w:rPr>
          <w:lang w:val="en-US"/>
        </w:rPr>
        <w:t>the never-ending</w:t>
      </w:r>
      <w:r w:rsidR="00F56794" w:rsidRPr="00861D74">
        <w:rPr>
          <w:lang w:val="en-US"/>
        </w:rPr>
        <w:t xml:space="preserve"> </w:t>
      </w:r>
      <w:r w:rsidR="000B1DB3" w:rsidRPr="00861D74">
        <w:rPr>
          <w:lang w:val="en-US"/>
        </w:rPr>
        <w:t xml:space="preserve">cycle </w:t>
      </w:r>
      <w:r w:rsidR="000B1DB3" w:rsidRPr="00861D74">
        <w:rPr>
          <w:lang w:val="en-US"/>
        </w:rPr>
        <w:lastRenderedPageBreak/>
        <w:t xml:space="preserve">of </w:t>
      </w:r>
      <w:r w:rsidR="00336E24" w:rsidRPr="00861D74">
        <w:rPr>
          <w:lang w:val="en-US"/>
        </w:rPr>
        <w:t>order</w:t>
      </w:r>
      <w:r w:rsidR="000B1DB3" w:rsidRPr="00861D74">
        <w:rPr>
          <w:lang w:val="en-US"/>
        </w:rPr>
        <w:t xml:space="preserve">, </w:t>
      </w:r>
      <w:r w:rsidR="009D312A" w:rsidRPr="00861D74">
        <w:rPr>
          <w:lang w:val="en-US"/>
        </w:rPr>
        <w:t>distrust</w:t>
      </w:r>
      <w:r w:rsidR="00285BA6" w:rsidRPr="00861D74">
        <w:rPr>
          <w:lang w:val="en-US"/>
        </w:rPr>
        <w:t>,</w:t>
      </w:r>
      <w:r w:rsidR="000B1DB3" w:rsidRPr="00861D74">
        <w:rPr>
          <w:lang w:val="en-US"/>
        </w:rPr>
        <w:t xml:space="preserve"> and</w:t>
      </w:r>
      <w:r w:rsidR="00F56794" w:rsidRPr="00861D74">
        <w:rPr>
          <w:lang w:val="en-US"/>
        </w:rPr>
        <w:t xml:space="preserve"> </w:t>
      </w:r>
      <w:r w:rsidR="000B1DB3" w:rsidRPr="00861D74">
        <w:rPr>
          <w:lang w:val="en-US"/>
        </w:rPr>
        <w:t>conflict</w:t>
      </w:r>
      <w:r w:rsidR="00182E49" w:rsidRPr="00861D74">
        <w:rPr>
          <w:lang w:val="en-US"/>
        </w:rPr>
        <w:t xml:space="preserve">. </w:t>
      </w:r>
      <w:r w:rsidR="009C2DED" w:rsidRPr="00861D74">
        <w:rPr>
          <w:lang w:val="en-US"/>
        </w:rPr>
        <w:t>A</w:t>
      </w:r>
      <w:r w:rsidR="0063006C" w:rsidRPr="00861D74">
        <w:rPr>
          <w:lang w:val="en-US"/>
        </w:rPr>
        <w:t xml:space="preserve">s noted by </w:t>
      </w:r>
      <w:commentRangeStart w:id="41"/>
      <w:r w:rsidR="009F15F6" w:rsidRPr="00861D74">
        <w:rPr>
          <w:lang w:val="en-US"/>
        </w:rPr>
        <w:t>T</w:t>
      </w:r>
      <w:r w:rsidR="00F26ECA" w:rsidRPr="00861D74">
        <w:rPr>
          <w:lang w:val="en-US"/>
        </w:rPr>
        <w:t>.</w:t>
      </w:r>
      <w:ins w:id="42" w:author="Sharon17" w:date="2020-06-25T11:07:00Z">
        <w:r w:rsidR="00384E85" w:rsidRPr="00861D74">
          <w:rPr>
            <w:lang w:val="en-US"/>
          </w:rPr>
          <w:t xml:space="preserve"> </w:t>
        </w:r>
      </w:ins>
      <w:r w:rsidR="009F15F6" w:rsidRPr="00861D74">
        <w:rPr>
          <w:lang w:val="en-US"/>
        </w:rPr>
        <w:t>V</w:t>
      </w:r>
      <w:r w:rsidR="00F26ECA" w:rsidRPr="00861D74">
        <w:rPr>
          <w:lang w:val="en-US"/>
        </w:rPr>
        <w:t>.</w:t>
      </w:r>
      <w:r w:rsidR="0063006C" w:rsidRPr="00861D74">
        <w:rPr>
          <w:lang w:val="en-US"/>
        </w:rPr>
        <w:t xml:space="preserve"> Paul</w:t>
      </w:r>
      <w:commentRangeEnd w:id="41"/>
      <w:r w:rsidR="009B2D39" w:rsidRPr="00861D74">
        <w:rPr>
          <w:rStyle w:val="CommentReference"/>
          <w:lang w:val="en-US"/>
        </w:rPr>
        <w:commentReference w:id="41"/>
      </w:r>
      <w:r w:rsidR="0063006C" w:rsidRPr="00861D74">
        <w:rPr>
          <w:lang w:val="en-US"/>
        </w:rPr>
        <w:t xml:space="preserve"> in the </w:t>
      </w:r>
      <w:r w:rsidR="009B2D39" w:rsidRPr="00861D74">
        <w:rPr>
          <w:lang w:val="en-US"/>
        </w:rPr>
        <w:t>introductory</w:t>
      </w:r>
      <w:r w:rsidR="0063006C" w:rsidRPr="00861D74">
        <w:rPr>
          <w:lang w:val="en-US"/>
        </w:rPr>
        <w:t xml:space="preserve"> chapter</w:t>
      </w:r>
      <w:r w:rsidR="009B2D39" w:rsidRPr="00861D74">
        <w:rPr>
          <w:lang w:val="en-US"/>
        </w:rPr>
        <w:t xml:space="preserve"> to this volume</w:t>
      </w:r>
      <w:r w:rsidR="00586891" w:rsidRPr="00861D74">
        <w:rPr>
          <w:lang w:val="en-US"/>
        </w:rPr>
        <w:t>,</w:t>
      </w:r>
      <w:r w:rsidR="0063006C" w:rsidRPr="00861D74">
        <w:rPr>
          <w:lang w:val="en-US"/>
        </w:rPr>
        <w:t xml:space="preserve"> </w:t>
      </w:r>
      <w:r w:rsidR="00336E24" w:rsidRPr="00861D74">
        <w:rPr>
          <w:lang w:val="en-US"/>
        </w:rPr>
        <w:t xml:space="preserve">this has meant that across these discussions lingered </w:t>
      </w:r>
      <w:r w:rsidR="000172A1" w:rsidRPr="00861D74">
        <w:rPr>
          <w:lang w:val="en-US"/>
        </w:rPr>
        <w:t xml:space="preserve">a </w:t>
      </w:r>
      <w:r w:rsidR="006659A6" w:rsidRPr="00861D74">
        <w:rPr>
          <w:lang w:val="en-US"/>
        </w:rPr>
        <w:t xml:space="preserve">state-centric </w:t>
      </w:r>
      <w:r w:rsidR="009C2DED" w:rsidRPr="00861D74">
        <w:rPr>
          <w:lang w:val="en-US"/>
        </w:rPr>
        <w:t>mindset</w:t>
      </w:r>
      <w:r w:rsidR="00336E24" w:rsidRPr="00861D74">
        <w:rPr>
          <w:lang w:val="en-US"/>
        </w:rPr>
        <w:t>,</w:t>
      </w:r>
      <w:r w:rsidR="006659A6" w:rsidRPr="00861D74">
        <w:rPr>
          <w:lang w:val="en-US"/>
        </w:rPr>
        <w:t xml:space="preserve"> </w:t>
      </w:r>
      <w:r w:rsidR="00586891" w:rsidRPr="00861D74">
        <w:rPr>
          <w:lang w:val="en-US"/>
        </w:rPr>
        <w:t>concerned</w:t>
      </w:r>
      <w:r w:rsidR="006659A6" w:rsidRPr="00861D74">
        <w:rPr>
          <w:lang w:val="en-US"/>
        </w:rPr>
        <w:t xml:space="preserve"> </w:t>
      </w:r>
      <w:r w:rsidR="00F56794" w:rsidRPr="00861D74">
        <w:rPr>
          <w:lang w:val="en-US"/>
        </w:rPr>
        <w:t>primarily with</w:t>
      </w:r>
      <w:r w:rsidR="00586891" w:rsidRPr="00861D74">
        <w:rPr>
          <w:lang w:val="en-US"/>
        </w:rPr>
        <w:t xml:space="preserve"> </w:t>
      </w:r>
      <w:r w:rsidR="006659A6" w:rsidRPr="00861D74">
        <w:rPr>
          <w:lang w:val="en-US"/>
        </w:rPr>
        <w:t>syste</w:t>
      </w:r>
      <w:r w:rsidR="00586891" w:rsidRPr="00861D74">
        <w:rPr>
          <w:lang w:val="en-US"/>
        </w:rPr>
        <w:t>m</w:t>
      </w:r>
      <w:r w:rsidR="00F26ECA" w:rsidRPr="00861D74">
        <w:rPr>
          <w:lang w:val="en-US"/>
        </w:rPr>
        <w:t>ic</w:t>
      </w:r>
      <w:r w:rsidR="00586891" w:rsidRPr="00861D74">
        <w:rPr>
          <w:lang w:val="en-US"/>
        </w:rPr>
        <w:t xml:space="preserve"> questions</w:t>
      </w:r>
      <w:r w:rsidR="006659A6" w:rsidRPr="00861D74">
        <w:rPr>
          <w:lang w:val="en-US"/>
        </w:rPr>
        <w:t xml:space="preserve"> </w:t>
      </w:r>
      <w:r w:rsidR="00586891" w:rsidRPr="00861D74">
        <w:rPr>
          <w:lang w:val="en-US"/>
        </w:rPr>
        <w:t xml:space="preserve">regarding </w:t>
      </w:r>
      <w:r w:rsidR="00F26ECA" w:rsidRPr="00861D74">
        <w:rPr>
          <w:lang w:val="en-US"/>
        </w:rPr>
        <w:t>power transitions</w:t>
      </w:r>
      <w:r w:rsidR="00B67B38" w:rsidRPr="00861D74">
        <w:rPr>
          <w:lang w:val="en-US"/>
        </w:rPr>
        <w:t xml:space="preserve"> and accommodation</w:t>
      </w:r>
      <w:r w:rsidR="006659A6" w:rsidRPr="00861D74">
        <w:rPr>
          <w:lang w:val="en-US"/>
        </w:rPr>
        <w:t xml:space="preserve">, </w:t>
      </w:r>
      <w:r w:rsidR="00F56794" w:rsidRPr="00861D74">
        <w:rPr>
          <w:lang w:val="en-US"/>
        </w:rPr>
        <w:t>and secondarily</w:t>
      </w:r>
      <w:del w:id="43" w:author="Sharon17" w:date="2020-06-25T11:07:00Z">
        <w:r w:rsidR="000B1DB3" w:rsidRPr="00861D74" w:rsidDel="00384E85">
          <w:rPr>
            <w:lang w:val="en-US"/>
          </w:rPr>
          <w:delText>,</w:delText>
        </w:r>
      </w:del>
      <w:r w:rsidR="00434E89" w:rsidRPr="00861D74">
        <w:rPr>
          <w:lang w:val="en-US"/>
        </w:rPr>
        <w:t xml:space="preserve"> with</w:t>
      </w:r>
      <w:r w:rsidR="00E80DF5" w:rsidRPr="00861D74">
        <w:rPr>
          <w:lang w:val="en-US"/>
        </w:rPr>
        <w:t xml:space="preserve"> </w:t>
      </w:r>
      <w:r w:rsidR="006659A6" w:rsidRPr="00861D74">
        <w:rPr>
          <w:lang w:val="en-US"/>
        </w:rPr>
        <w:t>regional</w:t>
      </w:r>
      <w:r w:rsidR="00434E89" w:rsidRPr="00861D74">
        <w:rPr>
          <w:lang w:val="en-US"/>
        </w:rPr>
        <w:t>-</w:t>
      </w:r>
      <w:r w:rsidR="006659A6" w:rsidRPr="00861D74">
        <w:rPr>
          <w:lang w:val="en-US"/>
        </w:rPr>
        <w:t xml:space="preserve"> or state</w:t>
      </w:r>
      <w:r w:rsidR="00434E89" w:rsidRPr="00861D74">
        <w:rPr>
          <w:lang w:val="en-US"/>
        </w:rPr>
        <w:t>-level developments</w:t>
      </w:r>
      <w:r w:rsidR="006659A6" w:rsidRPr="00861D74">
        <w:rPr>
          <w:lang w:val="en-US"/>
        </w:rPr>
        <w:t xml:space="preserve"> </w:t>
      </w:r>
      <w:r w:rsidR="00E80DF5" w:rsidRPr="00861D74">
        <w:rPr>
          <w:lang w:val="en-US"/>
        </w:rPr>
        <w:t xml:space="preserve">such as the </w:t>
      </w:r>
      <w:r w:rsidR="00C40EE3" w:rsidRPr="00861D74">
        <w:rPr>
          <w:lang w:val="en-US"/>
        </w:rPr>
        <w:t>creation</w:t>
      </w:r>
      <w:r w:rsidR="00E80DF5" w:rsidRPr="00861D74">
        <w:rPr>
          <w:lang w:val="en-US"/>
        </w:rPr>
        <w:t xml:space="preserve"> of collective security schemes </w:t>
      </w:r>
      <w:r w:rsidR="00F26ECA" w:rsidRPr="00861D74">
        <w:rPr>
          <w:lang w:val="en-US"/>
        </w:rPr>
        <w:t>or</w:t>
      </w:r>
      <w:r w:rsidR="00E80DF5" w:rsidRPr="00861D74">
        <w:rPr>
          <w:lang w:val="en-US"/>
        </w:rPr>
        <w:t xml:space="preserve"> </w:t>
      </w:r>
      <w:r w:rsidR="00182E49" w:rsidRPr="00861D74">
        <w:rPr>
          <w:lang w:val="en-US"/>
        </w:rPr>
        <w:t xml:space="preserve">the </w:t>
      </w:r>
      <w:r w:rsidR="00E80DF5" w:rsidRPr="00861D74">
        <w:rPr>
          <w:lang w:val="en-US"/>
        </w:rPr>
        <w:t xml:space="preserve">transformation of </w:t>
      </w:r>
      <w:r w:rsidR="009C2DED" w:rsidRPr="00861D74">
        <w:rPr>
          <w:lang w:val="en-US"/>
        </w:rPr>
        <w:t>antagonistic state</w:t>
      </w:r>
      <w:r w:rsidR="00E80DF5" w:rsidRPr="00861D74">
        <w:rPr>
          <w:lang w:val="en-US"/>
        </w:rPr>
        <w:t xml:space="preserve"> identities</w:t>
      </w:r>
      <w:r w:rsidR="00F24798" w:rsidRPr="00861D74">
        <w:rPr>
          <w:lang w:val="en-US"/>
        </w:rPr>
        <w:t xml:space="preserve">. </w:t>
      </w:r>
      <w:r w:rsidR="002E3F68" w:rsidRPr="00861D74">
        <w:rPr>
          <w:lang w:val="en-US"/>
        </w:rPr>
        <w:t>Unfortunately, this</w:t>
      </w:r>
      <w:r w:rsidR="00586891" w:rsidRPr="00861D74">
        <w:rPr>
          <w:lang w:val="en-US"/>
        </w:rPr>
        <w:t xml:space="preserve"> </w:t>
      </w:r>
      <w:r w:rsidR="00182E49" w:rsidRPr="00861D74">
        <w:rPr>
          <w:lang w:val="en-US"/>
        </w:rPr>
        <w:t>treatment</w:t>
      </w:r>
      <w:r w:rsidR="002E3F68" w:rsidRPr="00861D74">
        <w:rPr>
          <w:lang w:val="en-US"/>
        </w:rPr>
        <w:t xml:space="preserve"> </w:t>
      </w:r>
      <w:r w:rsidR="003C5719" w:rsidRPr="00861D74">
        <w:rPr>
          <w:lang w:val="en-US"/>
        </w:rPr>
        <w:t xml:space="preserve">left little space to engage with </w:t>
      </w:r>
      <w:r w:rsidR="007B447F" w:rsidRPr="00861D74">
        <w:rPr>
          <w:lang w:val="en-US"/>
        </w:rPr>
        <w:t xml:space="preserve">social movements, given the </w:t>
      </w:r>
      <w:r w:rsidR="00F56794" w:rsidRPr="00861D74">
        <w:rPr>
          <w:lang w:val="en-US"/>
        </w:rPr>
        <w:t>scarce attention</w:t>
      </w:r>
      <w:r w:rsidR="007B447F" w:rsidRPr="00861D74">
        <w:rPr>
          <w:lang w:val="en-US"/>
        </w:rPr>
        <w:t xml:space="preserve"> </w:t>
      </w:r>
      <w:r w:rsidR="002E3F68" w:rsidRPr="00861D74">
        <w:rPr>
          <w:lang w:val="en-US"/>
        </w:rPr>
        <w:t xml:space="preserve">granted </w:t>
      </w:r>
      <w:r w:rsidR="00336E24" w:rsidRPr="00861D74">
        <w:rPr>
          <w:lang w:val="en-US"/>
        </w:rPr>
        <w:t xml:space="preserve">by </w:t>
      </w:r>
      <w:r w:rsidR="000172A1" w:rsidRPr="00861D74">
        <w:rPr>
          <w:lang w:val="en-US"/>
        </w:rPr>
        <w:t xml:space="preserve">mainstream </w:t>
      </w:r>
      <w:ins w:id="44" w:author="Sharon17" w:date="2020-06-25T11:21:00Z">
        <w:r w:rsidR="00807A55" w:rsidRPr="00861D74">
          <w:rPr>
            <w:lang w:val="en-US"/>
          </w:rPr>
          <w:t>international relations (</w:t>
        </w:r>
      </w:ins>
      <w:r w:rsidR="000172A1" w:rsidRPr="00861D74">
        <w:rPr>
          <w:lang w:val="en-US"/>
        </w:rPr>
        <w:t>IR</w:t>
      </w:r>
      <w:ins w:id="45" w:author="Sharon17" w:date="2020-06-25T11:21:00Z">
        <w:r w:rsidR="00807A55" w:rsidRPr="00861D74">
          <w:rPr>
            <w:lang w:val="en-US"/>
          </w:rPr>
          <w:t>)</w:t>
        </w:r>
      </w:ins>
      <w:r w:rsidR="00336E24" w:rsidRPr="00861D74">
        <w:rPr>
          <w:lang w:val="en-US"/>
        </w:rPr>
        <w:t xml:space="preserve"> </w:t>
      </w:r>
      <w:r w:rsidR="009C2DED" w:rsidRPr="00861D74">
        <w:rPr>
          <w:lang w:val="en-US"/>
        </w:rPr>
        <w:t>approaches</w:t>
      </w:r>
      <w:r w:rsidR="00336E24" w:rsidRPr="00861D74">
        <w:rPr>
          <w:lang w:val="en-US"/>
        </w:rPr>
        <w:t xml:space="preserve"> </w:t>
      </w:r>
      <w:r w:rsidR="00B67B38" w:rsidRPr="00861D74">
        <w:rPr>
          <w:lang w:val="en-US"/>
        </w:rPr>
        <w:t>to</w:t>
      </w:r>
      <w:r w:rsidR="002E3F68" w:rsidRPr="00861D74">
        <w:rPr>
          <w:lang w:val="en-US"/>
        </w:rPr>
        <w:t xml:space="preserve"> phenomena </w:t>
      </w:r>
      <w:r w:rsidR="00586891" w:rsidRPr="00861D74">
        <w:rPr>
          <w:lang w:val="en-US"/>
        </w:rPr>
        <w:t>understood to be operating</w:t>
      </w:r>
      <w:r w:rsidR="002E3F68" w:rsidRPr="00861D74">
        <w:rPr>
          <w:lang w:val="en-US"/>
        </w:rPr>
        <w:t xml:space="preserve"> </w:t>
      </w:r>
      <w:r w:rsidR="00586891" w:rsidRPr="00861D74">
        <w:rPr>
          <w:lang w:val="en-US"/>
        </w:rPr>
        <w:t xml:space="preserve">at </w:t>
      </w:r>
      <w:r w:rsidR="00182E49" w:rsidRPr="00861D74">
        <w:rPr>
          <w:lang w:val="en-US"/>
        </w:rPr>
        <w:t>the</w:t>
      </w:r>
      <w:r w:rsidR="00586891" w:rsidRPr="00861D74">
        <w:rPr>
          <w:lang w:val="en-US"/>
        </w:rPr>
        <w:t xml:space="preserve"> </w:t>
      </w:r>
      <w:r w:rsidR="007B447F" w:rsidRPr="00861D74">
        <w:rPr>
          <w:lang w:val="en-US"/>
        </w:rPr>
        <w:t xml:space="preserve">societal </w:t>
      </w:r>
      <w:r w:rsidR="00F26ECA" w:rsidRPr="00861D74">
        <w:rPr>
          <w:lang w:val="en-US"/>
        </w:rPr>
        <w:t>level</w:t>
      </w:r>
      <w:r w:rsidR="003C5719" w:rsidRPr="00861D74">
        <w:rPr>
          <w:lang w:val="en-US"/>
        </w:rPr>
        <w:t xml:space="preserve">. </w:t>
      </w:r>
      <w:r w:rsidR="00182E49" w:rsidRPr="00861D74">
        <w:rPr>
          <w:lang w:val="en-US"/>
        </w:rPr>
        <w:t>This</w:t>
      </w:r>
      <w:r w:rsidR="00C42149" w:rsidRPr="00861D74">
        <w:rPr>
          <w:lang w:val="en-US"/>
        </w:rPr>
        <w:t xml:space="preserve"> disregard</w:t>
      </w:r>
      <w:r w:rsidR="00182E49" w:rsidRPr="00861D74">
        <w:rPr>
          <w:lang w:val="en-US"/>
        </w:rPr>
        <w:t xml:space="preserve"> </w:t>
      </w:r>
      <w:r w:rsidR="00C42149" w:rsidRPr="00861D74">
        <w:rPr>
          <w:lang w:val="en-US"/>
        </w:rPr>
        <w:t xml:space="preserve">is </w:t>
      </w:r>
      <w:r w:rsidR="00F24798" w:rsidRPr="00861D74">
        <w:rPr>
          <w:lang w:val="en-US"/>
        </w:rPr>
        <w:t>notable</w:t>
      </w:r>
      <w:r w:rsidR="00B67B38" w:rsidRPr="00861D74">
        <w:rPr>
          <w:lang w:val="en-US"/>
        </w:rPr>
        <w:t xml:space="preserve"> as </w:t>
      </w:r>
      <w:r w:rsidR="00F24798" w:rsidRPr="00861D74">
        <w:rPr>
          <w:lang w:val="en-US"/>
        </w:rPr>
        <w:t>much as</w:t>
      </w:r>
      <w:r w:rsidR="00B67B38" w:rsidRPr="00861D74">
        <w:rPr>
          <w:lang w:val="en-US"/>
        </w:rPr>
        <w:t xml:space="preserve"> problematic</w:t>
      </w:r>
      <w:r w:rsidR="00336E24" w:rsidRPr="00861D74">
        <w:rPr>
          <w:lang w:val="en-US"/>
        </w:rPr>
        <w:t>,</w:t>
      </w:r>
      <w:r w:rsidR="003C5719" w:rsidRPr="00861D74">
        <w:rPr>
          <w:lang w:val="en-US"/>
        </w:rPr>
        <w:t xml:space="preserve"> given </w:t>
      </w:r>
      <w:r w:rsidR="007B447F" w:rsidRPr="00861D74">
        <w:rPr>
          <w:lang w:val="en-US"/>
        </w:rPr>
        <w:t>that</w:t>
      </w:r>
      <w:r w:rsidR="002E3F68" w:rsidRPr="00861D74">
        <w:rPr>
          <w:lang w:val="en-US"/>
        </w:rPr>
        <w:t xml:space="preserve"> </w:t>
      </w:r>
      <w:r w:rsidR="001E1FDA" w:rsidRPr="00861D74">
        <w:rPr>
          <w:lang w:val="en-US"/>
        </w:rPr>
        <w:t>historians</w:t>
      </w:r>
      <w:r w:rsidR="00B67B38" w:rsidRPr="00861D74">
        <w:rPr>
          <w:lang w:val="en-US"/>
        </w:rPr>
        <w:t xml:space="preserve"> and </w:t>
      </w:r>
      <w:r w:rsidR="001E1FDA" w:rsidRPr="00861D74">
        <w:rPr>
          <w:lang w:val="en-US"/>
        </w:rPr>
        <w:t>sociologists</w:t>
      </w:r>
      <w:r w:rsidR="00B67B38" w:rsidRPr="00861D74">
        <w:rPr>
          <w:lang w:val="en-US"/>
        </w:rPr>
        <w:t xml:space="preserve"> have</w:t>
      </w:r>
      <w:r w:rsidR="001E1FDA" w:rsidRPr="00861D74">
        <w:rPr>
          <w:lang w:val="en-US"/>
        </w:rPr>
        <w:t xml:space="preserve"> long</w:t>
      </w:r>
      <w:r w:rsidR="009F15F6" w:rsidRPr="00861D74">
        <w:rPr>
          <w:lang w:val="en-US"/>
        </w:rPr>
        <w:t xml:space="preserve"> linked </w:t>
      </w:r>
      <w:r w:rsidR="007B447F" w:rsidRPr="00861D74">
        <w:rPr>
          <w:lang w:val="en-US"/>
        </w:rPr>
        <w:t>social movement</w:t>
      </w:r>
      <w:r w:rsidR="00F56794" w:rsidRPr="00861D74">
        <w:rPr>
          <w:lang w:val="en-US"/>
        </w:rPr>
        <w:t>s</w:t>
      </w:r>
      <w:r w:rsidR="00586891" w:rsidRPr="00861D74">
        <w:rPr>
          <w:lang w:val="en-US"/>
        </w:rPr>
        <w:t xml:space="preserve"> and collective mobilization</w:t>
      </w:r>
      <w:r w:rsidR="007B447F" w:rsidRPr="00861D74">
        <w:rPr>
          <w:lang w:val="en-US"/>
        </w:rPr>
        <w:t xml:space="preserve"> not only </w:t>
      </w:r>
      <w:r w:rsidR="009F15F6" w:rsidRPr="00861D74">
        <w:rPr>
          <w:lang w:val="en-US"/>
        </w:rPr>
        <w:t xml:space="preserve">with </w:t>
      </w:r>
      <w:r w:rsidR="00336E24" w:rsidRPr="00861D74">
        <w:rPr>
          <w:lang w:val="en-US"/>
        </w:rPr>
        <w:t xml:space="preserve">peaceful </w:t>
      </w:r>
      <w:r w:rsidR="007B447F" w:rsidRPr="00861D74">
        <w:rPr>
          <w:lang w:val="en-US"/>
        </w:rPr>
        <w:t>change</w:t>
      </w:r>
      <w:r w:rsidR="002E3F68" w:rsidRPr="00861D74">
        <w:rPr>
          <w:lang w:val="en-US"/>
        </w:rPr>
        <w:t>s</w:t>
      </w:r>
      <w:r w:rsidR="007B447F" w:rsidRPr="00861D74">
        <w:rPr>
          <w:lang w:val="en-US"/>
        </w:rPr>
        <w:t xml:space="preserve"> in </w:t>
      </w:r>
      <w:r w:rsidR="00586891" w:rsidRPr="00861D74">
        <w:rPr>
          <w:lang w:val="en-US"/>
        </w:rPr>
        <w:t>domestic</w:t>
      </w:r>
      <w:r w:rsidR="009F15F6" w:rsidRPr="00861D74">
        <w:rPr>
          <w:lang w:val="en-US"/>
        </w:rPr>
        <w:t xml:space="preserve"> societies</w:t>
      </w:r>
      <w:r w:rsidR="007B447F" w:rsidRPr="00861D74">
        <w:rPr>
          <w:lang w:val="en-US"/>
        </w:rPr>
        <w:t xml:space="preserve"> but </w:t>
      </w:r>
      <w:ins w:id="46" w:author="Sharon17" w:date="2020-06-25T11:08:00Z">
        <w:r w:rsidR="00384E85" w:rsidRPr="00861D74">
          <w:rPr>
            <w:lang w:val="en-US"/>
          </w:rPr>
          <w:t xml:space="preserve">also </w:t>
        </w:r>
      </w:ins>
      <w:r w:rsidR="007B447F" w:rsidRPr="00861D74">
        <w:rPr>
          <w:lang w:val="en-US"/>
        </w:rPr>
        <w:t>with major transformations in world politics, from the spread of nationalism, democracy, and human rights</w:t>
      </w:r>
      <w:del w:id="47" w:author="Sharon17" w:date="2020-06-25T11:08:00Z">
        <w:r w:rsidR="007B447F" w:rsidRPr="00861D74" w:rsidDel="005429E3">
          <w:rPr>
            <w:lang w:val="en-US"/>
          </w:rPr>
          <w:delText>,</w:delText>
        </w:r>
      </w:del>
      <w:r w:rsidR="007B447F" w:rsidRPr="00861D74">
        <w:rPr>
          <w:lang w:val="en-US"/>
        </w:rPr>
        <w:t xml:space="preserve"> to the dissolution of </w:t>
      </w:r>
      <w:r w:rsidR="009C2DED" w:rsidRPr="00861D74">
        <w:rPr>
          <w:lang w:val="en-US"/>
        </w:rPr>
        <w:t>empires</w:t>
      </w:r>
      <w:r w:rsidR="009F15F6" w:rsidRPr="00861D74">
        <w:rPr>
          <w:lang w:val="en-US"/>
        </w:rPr>
        <w:t xml:space="preserve"> and superpowers</w:t>
      </w:r>
      <w:r w:rsidR="000B1DB3" w:rsidRPr="00861D74">
        <w:rPr>
          <w:lang w:val="en-US"/>
        </w:rPr>
        <w:t xml:space="preserve"> </w:t>
      </w:r>
      <w:r w:rsidR="003729A3" w:rsidRPr="00861D74">
        <w:rPr>
          <w:lang w:val="en-US"/>
        </w:rPr>
        <w:t>(</w:t>
      </w:r>
      <w:proofErr w:type="spellStart"/>
      <w:r w:rsidR="003729A3" w:rsidRPr="00861D74">
        <w:rPr>
          <w:color w:val="FF6600"/>
          <w:lang w:val="en-US"/>
        </w:rPr>
        <w:t>Hobsbawn</w:t>
      </w:r>
      <w:proofErr w:type="spellEnd"/>
      <w:r w:rsidR="003729A3" w:rsidRPr="00861D74">
        <w:rPr>
          <w:color w:val="FF6600"/>
          <w:lang w:val="en-US"/>
        </w:rPr>
        <w:t xml:space="preserve"> </w:t>
      </w:r>
      <w:hyperlink w:anchor="Ref50" w:tooltip="Hobsbawn, Eric. 2003. The Age of Revolutions: 1789–1848. London: Abacus." w:history="1">
        <w:r w:rsidR="003729A3" w:rsidRPr="00861D74">
          <w:rPr>
            <w:rStyle w:val="Hyperlink"/>
            <w:u w:val="none"/>
            <w:lang w:val="en-US"/>
          </w:rPr>
          <w:t>2003</w:t>
        </w:r>
      </w:hyperlink>
      <w:r w:rsidR="003729A3" w:rsidRPr="00861D74">
        <w:rPr>
          <w:lang w:val="en-US"/>
        </w:rPr>
        <w:t xml:space="preserve">; </w:t>
      </w:r>
      <w:r w:rsidR="003729A3" w:rsidRPr="00861D74">
        <w:rPr>
          <w:color w:val="FF6600"/>
          <w:lang w:val="en-US"/>
        </w:rPr>
        <w:t xml:space="preserve">Tilly </w:t>
      </w:r>
      <w:hyperlink w:anchor="Ref98" w:tooltip="Tilly, Charles 2004a. Contention and Democracy in Europe, 1650–2000. Cambridge: Cambridge University Press." w:history="1">
        <w:r w:rsidR="003729A3" w:rsidRPr="00861D74">
          <w:rPr>
            <w:rStyle w:val="Hyperlink"/>
            <w:u w:val="none"/>
            <w:lang w:val="en-US"/>
          </w:rPr>
          <w:t>2004a</w:t>
        </w:r>
      </w:hyperlink>
      <w:r w:rsidR="003729A3" w:rsidRPr="00861D74">
        <w:rPr>
          <w:lang w:val="en-US"/>
        </w:rPr>
        <w:t>)</w:t>
      </w:r>
      <w:r w:rsidR="009F15F6" w:rsidRPr="00861D74">
        <w:rPr>
          <w:lang w:val="en-US"/>
        </w:rPr>
        <w:t>.</w:t>
      </w:r>
    </w:p>
    <w:p w14:paraId="7C694AEA" w14:textId="2571DE49" w:rsidR="005D0443" w:rsidRPr="00861D74" w:rsidRDefault="00F26ECA" w:rsidP="00F1789B">
      <w:pPr>
        <w:pStyle w:val="PI"/>
      </w:pPr>
      <w:r w:rsidRPr="00861D74">
        <w:t>Conveniently, a</w:t>
      </w:r>
      <w:r w:rsidR="009F15F6" w:rsidRPr="00861D74">
        <w:t xml:space="preserve"> recent</w:t>
      </w:r>
      <w:r w:rsidR="00400A9E" w:rsidRPr="00861D74">
        <w:t xml:space="preserve"> arch</w:t>
      </w:r>
      <w:ins w:id="48" w:author="Sharon17" w:date="2020-06-25T11:08:00Z">
        <w:r w:rsidR="005429E3" w:rsidRPr="00861D74">
          <w:t>a</w:t>
        </w:r>
      </w:ins>
      <w:r w:rsidR="00400A9E" w:rsidRPr="00861D74">
        <w:t xml:space="preserve">eology </w:t>
      </w:r>
      <w:r w:rsidRPr="00861D74">
        <w:t>of the concept provides</w:t>
      </w:r>
      <w:r w:rsidR="00AF345A" w:rsidRPr="00861D74">
        <w:t xml:space="preserve"> </w:t>
      </w:r>
      <w:r w:rsidR="00C36134" w:rsidRPr="00861D74">
        <w:t xml:space="preserve">an </w:t>
      </w:r>
      <w:r w:rsidR="009F15F6" w:rsidRPr="00861D74">
        <w:t xml:space="preserve">alternative conceptualization </w:t>
      </w:r>
      <w:r w:rsidR="00AF345A" w:rsidRPr="00861D74">
        <w:t xml:space="preserve">that </w:t>
      </w:r>
      <w:r w:rsidR="002E3F68" w:rsidRPr="00861D74">
        <w:t>facilitates the</w:t>
      </w:r>
      <w:r w:rsidR="00AF345A" w:rsidRPr="00861D74">
        <w:t xml:space="preserve"> reintroduc</w:t>
      </w:r>
      <w:r w:rsidR="002E3F68" w:rsidRPr="00861D74">
        <w:t>tion of</w:t>
      </w:r>
      <w:r w:rsidR="00AF345A" w:rsidRPr="00861D74">
        <w:t xml:space="preserve"> social movements </w:t>
      </w:r>
      <w:r w:rsidR="002E3F68" w:rsidRPr="00861D74">
        <w:t>into</w:t>
      </w:r>
      <w:r w:rsidR="00B67B38" w:rsidRPr="00861D74">
        <w:t xml:space="preserve"> these</w:t>
      </w:r>
      <w:r w:rsidR="002E3F68" w:rsidRPr="00861D74">
        <w:t xml:space="preserve"> </w:t>
      </w:r>
      <w:r w:rsidR="00C42149" w:rsidRPr="00861D74">
        <w:t>discussions</w:t>
      </w:r>
      <w:r w:rsidR="00AF345A" w:rsidRPr="00861D74">
        <w:t xml:space="preserve">. Looking at foundational debates during the </w:t>
      </w:r>
      <w:del w:id="49" w:author="Sharon17" w:date="2020-06-25T11:09:00Z">
        <w:r w:rsidR="6E3C7E30" w:rsidRPr="00861D74" w:rsidDel="005429E3">
          <w:delText>I</w:delText>
        </w:r>
      </w:del>
      <w:ins w:id="50" w:author="Sharon17" w:date="2020-06-25T11:09:00Z">
        <w:r w:rsidR="005429E3" w:rsidRPr="00861D74">
          <w:t>i</w:t>
        </w:r>
      </w:ins>
      <w:r w:rsidR="00AF345A" w:rsidRPr="00861D74">
        <w:t xml:space="preserve">nterwar years, </w:t>
      </w:r>
      <w:r w:rsidR="009F15F6" w:rsidRPr="00861D74">
        <w:rPr>
          <w:color w:val="FF6600"/>
        </w:rPr>
        <w:t>Kristensen</w:t>
      </w:r>
      <w:r w:rsidR="00AF345A" w:rsidRPr="00861D74">
        <w:rPr>
          <w:color w:val="FF6600"/>
        </w:rPr>
        <w:t xml:space="preserve"> </w:t>
      </w:r>
      <w:r w:rsidR="00AF345A" w:rsidRPr="00861D74">
        <w:t>(</w:t>
      </w:r>
      <w:hyperlink w:anchor="Ref62" w:tooltip="Kristensen, Peter Marcus. 2019. " w:history="1">
        <w:r w:rsidR="009F15F6" w:rsidRPr="00861D74">
          <w:rPr>
            <w:rStyle w:val="Hyperlink"/>
            <w:u w:val="none"/>
          </w:rPr>
          <w:t>2019</w:t>
        </w:r>
      </w:hyperlink>
      <w:r w:rsidR="009F15F6" w:rsidRPr="00861D74">
        <w:t>)</w:t>
      </w:r>
      <w:r w:rsidR="007573E0" w:rsidRPr="00861D74">
        <w:t xml:space="preserve"> </w:t>
      </w:r>
      <w:r w:rsidR="00AF345A" w:rsidRPr="00861D74">
        <w:t>distinguishe</w:t>
      </w:r>
      <w:r w:rsidR="002E3F68" w:rsidRPr="00861D74">
        <w:t>d</w:t>
      </w:r>
      <w:r w:rsidR="00AF345A" w:rsidRPr="00861D74">
        <w:t xml:space="preserve"> </w:t>
      </w:r>
      <w:r w:rsidR="00586891" w:rsidRPr="00861D74">
        <w:t>the</w:t>
      </w:r>
      <w:r w:rsidR="00AF345A" w:rsidRPr="00861D74">
        <w:t xml:space="preserve"> </w:t>
      </w:r>
      <w:r w:rsidR="003F0E0D" w:rsidRPr="00861D74">
        <w:t xml:space="preserve">minimalist </w:t>
      </w:r>
      <w:r w:rsidR="00E36AFA" w:rsidRPr="00861D74">
        <w:t>“</w:t>
      </w:r>
      <w:r w:rsidR="00B77693" w:rsidRPr="00861D74">
        <w:t>negative</w:t>
      </w:r>
      <w:r w:rsidR="00E36AFA" w:rsidRPr="00861D74">
        <w:t>”</w:t>
      </w:r>
      <w:r w:rsidR="00B77693" w:rsidRPr="00861D74">
        <w:t xml:space="preserve"> </w:t>
      </w:r>
      <w:r w:rsidR="009F15F6" w:rsidRPr="00861D74">
        <w:t xml:space="preserve">position </w:t>
      </w:r>
      <w:r w:rsidR="00B67B38" w:rsidRPr="00861D74">
        <w:t xml:space="preserve">of peaceful change </w:t>
      </w:r>
      <w:r w:rsidR="009F15F6" w:rsidRPr="00861D74">
        <w:t xml:space="preserve">held by </w:t>
      </w:r>
      <w:r w:rsidR="00182E49" w:rsidRPr="00861D74">
        <w:t>early</w:t>
      </w:r>
      <w:r w:rsidR="009F15F6" w:rsidRPr="00861D74">
        <w:t xml:space="preserve"> realists,</w:t>
      </w:r>
      <w:r w:rsidR="00B77693" w:rsidRPr="00861D74">
        <w:t xml:space="preserve"> concerned </w:t>
      </w:r>
      <w:r w:rsidR="009F15F6" w:rsidRPr="00861D74">
        <w:t xml:space="preserve">with finding ways of </w:t>
      </w:r>
      <w:r w:rsidR="00C36134" w:rsidRPr="00861D74">
        <w:t>managing</w:t>
      </w:r>
      <w:r w:rsidR="00B77693" w:rsidRPr="00861D74">
        <w:t xml:space="preserve"> </w:t>
      </w:r>
      <w:r w:rsidR="00C36134" w:rsidRPr="00861D74">
        <w:t>revisionist</w:t>
      </w:r>
      <w:r w:rsidR="00B77693" w:rsidRPr="00861D74">
        <w:t xml:space="preserve"> </w:t>
      </w:r>
      <w:r w:rsidR="00E629AE" w:rsidRPr="00861D74">
        <w:t>powers and avoiding war</w:t>
      </w:r>
      <w:r w:rsidR="00F56794" w:rsidRPr="00861D74">
        <w:t>,</w:t>
      </w:r>
      <w:r w:rsidR="00E629AE" w:rsidRPr="00861D74">
        <w:t xml:space="preserve"> </w:t>
      </w:r>
      <w:r w:rsidR="002E3F68" w:rsidRPr="00861D74">
        <w:t>from</w:t>
      </w:r>
      <w:r w:rsidR="00AF345A" w:rsidRPr="00861D74">
        <w:t xml:space="preserve"> more substantive</w:t>
      </w:r>
      <w:r w:rsidR="009F15F6" w:rsidRPr="00861D74">
        <w:t xml:space="preserve"> </w:t>
      </w:r>
      <w:r w:rsidR="00E36AFA" w:rsidRPr="00861D74">
        <w:t>“</w:t>
      </w:r>
      <w:r w:rsidR="00E629AE" w:rsidRPr="00861D74">
        <w:t>positive</w:t>
      </w:r>
      <w:r w:rsidR="00E36AFA" w:rsidRPr="00861D74">
        <w:t>”</w:t>
      </w:r>
      <w:r w:rsidR="00E629AE" w:rsidRPr="00861D74">
        <w:t xml:space="preserve"> </w:t>
      </w:r>
      <w:r w:rsidR="009F15F6" w:rsidRPr="00861D74">
        <w:t>view</w:t>
      </w:r>
      <w:r w:rsidR="002E3F68" w:rsidRPr="00861D74">
        <w:t>s</w:t>
      </w:r>
      <w:r w:rsidR="00AF345A" w:rsidRPr="00861D74">
        <w:t xml:space="preserve">, </w:t>
      </w:r>
      <w:r w:rsidR="00586891" w:rsidRPr="00861D74">
        <w:t xml:space="preserve">interested </w:t>
      </w:r>
      <w:del w:id="51" w:author="Sharon17" w:date="2020-06-25T11:09:00Z">
        <w:r w:rsidR="009C2DED" w:rsidRPr="00861D74" w:rsidDel="005429E3">
          <w:delText>about</w:delText>
        </w:r>
        <w:r w:rsidR="00182E49" w:rsidRPr="00861D74" w:rsidDel="005429E3">
          <w:delText xml:space="preserve"> </w:delText>
        </w:r>
      </w:del>
      <w:ins w:id="52" w:author="Sharon17" w:date="2020-06-25T11:09:00Z">
        <w:r w:rsidR="005429E3" w:rsidRPr="00861D74">
          <w:t xml:space="preserve">in </w:t>
        </w:r>
      </w:ins>
      <w:r w:rsidR="00182E49" w:rsidRPr="00861D74">
        <w:t>the</w:t>
      </w:r>
      <w:r w:rsidR="00AF345A" w:rsidRPr="00861D74">
        <w:t xml:space="preserve"> consensual</w:t>
      </w:r>
      <w:r w:rsidR="003F0E0D" w:rsidRPr="00861D74">
        <w:t xml:space="preserve">, </w:t>
      </w:r>
      <w:r w:rsidR="00E629AE" w:rsidRPr="00861D74">
        <w:t>legal</w:t>
      </w:r>
      <w:r w:rsidR="003F0E0D" w:rsidRPr="00861D74">
        <w:t xml:space="preserve">, and </w:t>
      </w:r>
      <w:r w:rsidR="00AF345A" w:rsidRPr="00861D74">
        <w:t>normative</w:t>
      </w:r>
      <w:r w:rsidR="00E629AE" w:rsidRPr="00861D74">
        <w:t xml:space="preserve"> changes</w:t>
      </w:r>
      <w:r w:rsidR="00182E49" w:rsidRPr="00861D74">
        <w:t xml:space="preserve"> conducive</w:t>
      </w:r>
      <w:r w:rsidR="00E629AE" w:rsidRPr="00861D74">
        <w:t xml:space="preserve"> </w:t>
      </w:r>
      <w:r w:rsidR="00182E49" w:rsidRPr="00861D74">
        <w:t xml:space="preserve">not only to peace but </w:t>
      </w:r>
      <w:ins w:id="53" w:author="Sharon17" w:date="2020-06-25T11:09:00Z">
        <w:r w:rsidR="005429E3" w:rsidRPr="00861D74">
          <w:t xml:space="preserve">also </w:t>
        </w:r>
      </w:ins>
      <w:r w:rsidR="00182E49" w:rsidRPr="00861D74">
        <w:t xml:space="preserve">to </w:t>
      </w:r>
      <w:r w:rsidR="00E629AE" w:rsidRPr="00861D74">
        <w:t>justice and long-term</w:t>
      </w:r>
      <w:r w:rsidR="00182E49" w:rsidRPr="00861D74">
        <w:t xml:space="preserve"> cultural</w:t>
      </w:r>
      <w:r w:rsidR="00E629AE" w:rsidRPr="00861D74">
        <w:t xml:space="preserve"> progress.</w:t>
      </w:r>
      <w:r w:rsidR="009F15F6" w:rsidRPr="00861D74">
        <w:t xml:space="preserve"> </w:t>
      </w:r>
      <w:r w:rsidR="009C2DED" w:rsidRPr="00861D74">
        <w:t xml:space="preserve">This position included </w:t>
      </w:r>
      <w:r w:rsidR="00C42149" w:rsidRPr="00861D74">
        <w:t xml:space="preserve">representatives of what at the time was </w:t>
      </w:r>
      <w:r w:rsidR="009C2DED" w:rsidRPr="00861D74">
        <w:t xml:space="preserve">viewed as </w:t>
      </w:r>
      <w:r w:rsidRPr="00861D74">
        <w:t>an emerging</w:t>
      </w:r>
      <w:r w:rsidR="00C42149" w:rsidRPr="00861D74">
        <w:t xml:space="preserve"> </w:t>
      </w:r>
      <w:r w:rsidR="00E36AFA" w:rsidRPr="00861D74">
        <w:t>“</w:t>
      </w:r>
      <w:r w:rsidR="009F49D7" w:rsidRPr="00861D74">
        <w:t>science of internationalism</w:t>
      </w:r>
      <w:ins w:id="54" w:author="Sharon17" w:date="2020-06-25T11:10:00Z">
        <w:r w:rsidR="005429E3" w:rsidRPr="00861D74">
          <w:t>,</w:t>
        </w:r>
      </w:ins>
      <w:r w:rsidR="00E36AFA" w:rsidRPr="00861D74">
        <w:t>”</w:t>
      </w:r>
      <w:ins w:id="55" w:author="Sharon17" w:date="2020-06-25T11:10:00Z">
        <w:r w:rsidR="005429E3" w:rsidRPr="00861D74">
          <w:t xml:space="preserve"> </w:t>
        </w:r>
      </w:ins>
      <w:del w:id="56" w:author="Sharon17" w:date="2020-06-25T11:10:00Z">
        <w:r w:rsidR="00E36AFA" w:rsidRPr="00861D74" w:rsidDel="005429E3">
          <w:delText>—</w:delText>
        </w:r>
        <w:r w:rsidR="6E3C7E30" w:rsidRPr="00861D74" w:rsidDel="005429E3">
          <w:delText>where</w:delText>
        </w:r>
      </w:del>
      <w:ins w:id="57" w:author="Sharon17" w:date="2020-06-25T11:10:00Z">
        <w:r w:rsidR="005429E3" w:rsidRPr="00861D74">
          <w:t>in which</w:t>
        </w:r>
      </w:ins>
      <w:r w:rsidR="00B67B38" w:rsidRPr="00861D74">
        <w:t xml:space="preserve"> </w:t>
      </w:r>
      <w:r w:rsidR="009F49D7" w:rsidRPr="00861D74">
        <w:t>international reform</w:t>
      </w:r>
      <w:r w:rsidR="00677A77" w:rsidRPr="00861D74">
        <w:t xml:space="preserve"> and peace </w:t>
      </w:r>
      <w:r w:rsidR="009F49D7" w:rsidRPr="00861D74">
        <w:t>would follow</w:t>
      </w:r>
      <w:r w:rsidR="00C42149" w:rsidRPr="00861D74">
        <w:t xml:space="preserve"> from</w:t>
      </w:r>
      <w:r w:rsidR="009F49D7" w:rsidRPr="00861D74">
        <w:t xml:space="preserve"> </w:t>
      </w:r>
      <w:r w:rsidR="00677A77" w:rsidRPr="00861D74">
        <w:t xml:space="preserve">the strengthening of </w:t>
      </w:r>
      <w:r w:rsidR="00E36AFA" w:rsidRPr="00861D74">
        <w:t>“</w:t>
      </w:r>
      <w:r w:rsidR="00677A77" w:rsidRPr="00861D74">
        <w:t>international bonding</w:t>
      </w:r>
      <w:r w:rsidR="00E36AFA" w:rsidRPr="00861D74">
        <w:t>”</w:t>
      </w:r>
      <w:r w:rsidR="00271060" w:rsidRPr="00861D74">
        <w:t xml:space="preserve"> </w:t>
      </w:r>
      <w:r w:rsidR="009C2DED" w:rsidRPr="00861D74">
        <w:t>via</w:t>
      </w:r>
      <w:ins w:id="58" w:author="Sharon17" w:date="2020-06-25T11:10:00Z">
        <w:r w:rsidR="005429E3" w:rsidRPr="00861D74">
          <w:t>,</w:t>
        </w:r>
      </w:ins>
      <w:r w:rsidR="009C2DED" w:rsidRPr="00861D74">
        <w:t xml:space="preserve"> for example,</w:t>
      </w:r>
      <w:r w:rsidR="00271060" w:rsidRPr="00861D74">
        <w:t xml:space="preserve"> </w:t>
      </w:r>
      <w:r w:rsidR="00677A77" w:rsidRPr="00861D74">
        <w:t xml:space="preserve">the organization </w:t>
      </w:r>
      <w:r w:rsidR="00482DDF" w:rsidRPr="00861D74">
        <w:t xml:space="preserve">of </w:t>
      </w:r>
      <w:r w:rsidR="00634904" w:rsidRPr="00861D74">
        <w:t xml:space="preserve">international congresses, </w:t>
      </w:r>
      <w:r w:rsidR="00677A77" w:rsidRPr="00861D74">
        <w:t xml:space="preserve">the development of international </w:t>
      </w:r>
      <w:r w:rsidR="00634904" w:rsidRPr="00861D74">
        <w:t xml:space="preserve">scientific publications, </w:t>
      </w:r>
      <w:r w:rsidR="00677A77" w:rsidRPr="00861D74">
        <w:t xml:space="preserve">and </w:t>
      </w:r>
      <w:r w:rsidR="00C42149" w:rsidRPr="00861D74">
        <w:t>the promotion of</w:t>
      </w:r>
      <w:r w:rsidR="00677A77" w:rsidRPr="00861D74">
        <w:t xml:space="preserve"> interaction</w:t>
      </w:r>
      <w:r w:rsidR="00C42149" w:rsidRPr="00861D74">
        <w:t>s</w:t>
      </w:r>
      <w:r w:rsidR="00677A77" w:rsidRPr="00861D74">
        <w:t xml:space="preserve"> </w:t>
      </w:r>
      <w:r w:rsidR="009C2DED" w:rsidRPr="00861D74">
        <w:t xml:space="preserve">between </w:t>
      </w:r>
      <w:r w:rsidR="00B46B73" w:rsidRPr="00861D74">
        <w:t xml:space="preserve">private international </w:t>
      </w:r>
      <w:r w:rsidR="009C2DED" w:rsidRPr="00861D74">
        <w:t xml:space="preserve">groups </w:t>
      </w:r>
      <w:r w:rsidR="0049341D" w:rsidRPr="00861D74">
        <w:t>(</w:t>
      </w:r>
      <w:r w:rsidR="0049341D" w:rsidRPr="00861D74">
        <w:rPr>
          <w:color w:val="FF6600"/>
        </w:rPr>
        <w:t xml:space="preserve">Davies </w:t>
      </w:r>
      <w:hyperlink w:anchor="Ref20" w:tooltip="Davies, Thomas Richard 2017. " w:history="1">
        <w:r w:rsidR="0049341D" w:rsidRPr="00861D74">
          <w:rPr>
            <w:rStyle w:val="Hyperlink"/>
            <w:u w:val="none"/>
          </w:rPr>
          <w:t>2017</w:t>
        </w:r>
      </w:hyperlink>
      <w:r w:rsidR="0049341D" w:rsidRPr="00861D74">
        <w:t>)</w:t>
      </w:r>
      <w:r w:rsidR="00FB7BDD" w:rsidRPr="00861D74">
        <w:t xml:space="preserve">. Though </w:t>
      </w:r>
      <w:r w:rsidR="00677A77" w:rsidRPr="00861D74">
        <w:t>these</w:t>
      </w:r>
      <w:r w:rsidR="00CA090F" w:rsidRPr="00861D74">
        <w:t xml:space="preserve"> </w:t>
      </w:r>
      <w:r w:rsidR="00271060" w:rsidRPr="00861D74">
        <w:t>precursor</w:t>
      </w:r>
      <w:r w:rsidR="00677A77" w:rsidRPr="00861D74">
        <w:t xml:space="preserve"> </w:t>
      </w:r>
      <w:r w:rsidR="00FB7BDD" w:rsidRPr="00861D74">
        <w:t xml:space="preserve">internationalists </w:t>
      </w:r>
      <w:r w:rsidR="00CA090F" w:rsidRPr="00861D74">
        <w:t>held different ideologies</w:t>
      </w:r>
      <w:r w:rsidR="005B143A" w:rsidRPr="00861D74">
        <w:t xml:space="preserve">, </w:t>
      </w:r>
      <w:r w:rsidR="009C2DED" w:rsidRPr="00861D74">
        <w:t>overall they</w:t>
      </w:r>
      <w:r w:rsidR="005B143A" w:rsidRPr="00861D74">
        <w:t xml:space="preserve"> </w:t>
      </w:r>
      <w:r w:rsidR="00285BA6" w:rsidRPr="00861D74">
        <w:t>supported</w:t>
      </w:r>
      <w:r w:rsidR="00271060" w:rsidRPr="00861D74">
        <w:t xml:space="preserve"> a</w:t>
      </w:r>
      <w:r w:rsidR="00677A77" w:rsidRPr="00861D74">
        <w:t xml:space="preserve"> </w:t>
      </w:r>
      <w:r w:rsidR="005B143A" w:rsidRPr="00861D74">
        <w:t xml:space="preserve">modernist vision of human </w:t>
      </w:r>
      <w:r w:rsidR="009C15BE" w:rsidRPr="00861D74">
        <w:lastRenderedPageBreak/>
        <w:t xml:space="preserve">and political </w:t>
      </w:r>
      <w:r w:rsidR="005B143A" w:rsidRPr="00861D74">
        <w:t xml:space="preserve">progress </w:t>
      </w:r>
      <w:r w:rsidR="00271060" w:rsidRPr="00861D74">
        <w:t xml:space="preserve">in </w:t>
      </w:r>
      <w:r w:rsidR="00F56794" w:rsidRPr="00861D74">
        <w:t>pursuit</w:t>
      </w:r>
      <w:r w:rsidR="00271060" w:rsidRPr="00861D74">
        <w:t xml:space="preserve"> of</w:t>
      </w:r>
      <w:r w:rsidR="00C42149" w:rsidRPr="00861D74">
        <w:t xml:space="preserve"> </w:t>
      </w:r>
      <w:r w:rsidR="00B46B73" w:rsidRPr="00861D74">
        <w:t xml:space="preserve">what </w:t>
      </w:r>
      <w:r w:rsidR="005B143A" w:rsidRPr="00861D74">
        <w:t>Paul Otlet and Henri La</w:t>
      </w:r>
      <w:r w:rsidR="00B46B73" w:rsidRPr="00861D74">
        <w:t xml:space="preserve"> </w:t>
      </w:r>
      <w:r w:rsidR="005B143A" w:rsidRPr="00861D74">
        <w:t>Fontaine</w:t>
      </w:r>
      <w:r w:rsidR="00C42149" w:rsidRPr="00861D74">
        <w:t xml:space="preserve"> called </w:t>
      </w:r>
      <w:r w:rsidR="00E36AFA" w:rsidRPr="00861D74">
        <w:t>“</w:t>
      </w:r>
      <w:r w:rsidR="005B143A" w:rsidRPr="00861D74">
        <w:t>the civilized community of all the world</w:t>
      </w:r>
      <w:r w:rsidR="00E36AFA" w:rsidRPr="00861D74">
        <w:t>”</w:t>
      </w:r>
      <w:r w:rsidR="003E33F7" w:rsidRPr="00861D74">
        <w:t xml:space="preserve"> (quoted in </w:t>
      </w:r>
      <w:r w:rsidR="003E33F7" w:rsidRPr="00861D74">
        <w:rPr>
          <w:color w:val="FF6600"/>
        </w:rPr>
        <w:t>Davies</w:t>
      </w:r>
      <w:del w:id="59" w:author="Sharon17" w:date="2020-06-25T11:10:00Z">
        <w:r w:rsidR="003E33F7" w:rsidRPr="00861D74" w:rsidDel="005429E3">
          <w:rPr>
            <w:color w:val="FF6600"/>
          </w:rPr>
          <w:delText>,</w:delText>
        </w:r>
      </w:del>
      <w:r w:rsidR="003E33F7" w:rsidRPr="00861D74">
        <w:rPr>
          <w:color w:val="FF6600"/>
        </w:rPr>
        <w:t xml:space="preserve"> </w:t>
      </w:r>
      <w:hyperlink w:anchor="Ref20" w:tooltip="Davies, Thomas Richard 2017. " w:history="1">
        <w:r w:rsidR="003E33F7" w:rsidRPr="00861D74">
          <w:rPr>
            <w:rStyle w:val="Hyperlink"/>
            <w:u w:val="none"/>
          </w:rPr>
          <w:t>2017</w:t>
        </w:r>
      </w:hyperlink>
      <w:r w:rsidR="00F95532" w:rsidRPr="00861D74">
        <w:t>,</w:t>
      </w:r>
      <w:r w:rsidR="003E33F7" w:rsidRPr="00861D74">
        <w:t xml:space="preserve"> 894)</w:t>
      </w:r>
      <w:r w:rsidR="00E36AFA" w:rsidRPr="00861D74">
        <w:t>—</w:t>
      </w:r>
      <w:r w:rsidR="009C2DED" w:rsidRPr="00861D74">
        <w:t>a project</w:t>
      </w:r>
      <w:r w:rsidR="00CC6D76">
        <w:t xml:space="preserve"> </w:t>
      </w:r>
      <w:r w:rsidR="008E17D2" w:rsidRPr="00861D74">
        <w:t xml:space="preserve">represented </w:t>
      </w:r>
      <w:ins w:id="60" w:author="Sharon17" w:date="2020-06-25T11:10:00Z">
        <w:r w:rsidR="005429E3" w:rsidRPr="00861D74">
          <w:t xml:space="preserve">at that time </w:t>
        </w:r>
      </w:ins>
      <w:r w:rsidR="008E17D2" w:rsidRPr="00861D74">
        <w:t xml:space="preserve">by </w:t>
      </w:r>
      <w:r w:rsidR="00285BA6" w:rsidRPr="00861D74">
        <w:t>the</w:t>
      </w:r>
      <w:r w:rsidR="008E17D2" w:rsidRPr="00861D74">
        <w:t xml:space="preserve"> League of Nations</w:t>
      </w:r>
      <w:r w:rsidR="005B143A" w:rsidRPr="00861D74">
        <w:t>.</w:t>
      </w:r>
      <w:r w:rsidR="004532A5" w:rsidRPr="00861D74">
        <w:rPr>
          <w:rStyle w:val="EndnoteReference"/>
          <w:highlight w:val="yellow"/>
          <w:shd w:val="clear" w:color="auto" w:fill="FFFF00"/>
        </w:rPr>
        <w:endnoteReference w:id="2"/>
      </w:r>
    </w:p>
    <w:p w14:paraId="3C44A879" w14:textId="2BCD07E7" w:rsidR="005D0443" w:rsidRPr="00861D74" w:rsidRDefault="004532A5" w:rsidP="00F1789B">
      <w:pPr>
        <w:pStyle w:val="PI"/>
      </w:pPr>
      <w:r w:rsidRPr="00861D74">
        <w:t xml:space="preserve">This </w:t>
      </w:r>
      <w:r w:rsidR="00E36AFA" w:rsidRPr="00861D74">
        <w:t>“</w:t>
      </w:r>
      <w:r w:rsidR="009C2DED" w:rsidRPr="00861D74">
        <w:t>idealist</w:t>
      </w:r>
      <w:r w:rsidR="00E36AFA" w:rsidRPr="00861D74">
        <w:t>”</w:t>
      </w:r>
      <w:r w:rsidR="009C2DED" w:rsidRPr="00861D74">
        <w:t xml:space="preserve"> </w:t>
      </w:r>
      <w:r w:rsidRPr="00861D74">
        <w:t xml:space="preserve">internationalist </w:t>
      </w:r>
      <w:r w:rsidR="00F56794" w:rsidRPr="00861D74">
        <w:t>vision</w:t>
      </w:r>
      <w:r w:rsidRPr="00861D74">
        <w:t>, where</w:t>
      </w:r>
      <w:ins w:id="61" w:author="Sharon17" w:date="2020-06-25T11:10:00Z">
        <w:r w:rsidR="005429E3" w:rsidRPr="00861D74">
          <w:t>in</w:t>
        </w:r>
      </w:ins>
      <w:r w:rsidRPr="00861D74">
        <w:t xml:space="preserve"> war and conflict could </w:t>
      </w:r>
      <w:ins w:id="62" w:author="Sharon17" w:date="2020-06-25T11:10:00Z">
        <w:r w:rsidR="005429E3" w:rsidRPr="00861D74">
          <w:t xml:space="preserve">be </w:t>
        </w:r>
      </w:ins>
      <w:r w:rsidR="00F56794" w:rsidRPr="00861D74">
        <w:t xml:space="preserve">not </w:t>
      </w:r>
      <w:r w:rsidRPr="00861D74">
        <w:t>only</w:t>
      </w:r>
      <w:r w:rsidR="00F56794" w:rsidRPr="00861D74">
        <w:t xml:space="preserve"> </w:t>
      </w:r>
      <w:del w:id="63" w:author="Sharon17" w:date="2020-06-25T11:10:00Z">
        <w:r w:rsidR="00F56794" w:rsidRPr="00861D74" w:rsidDel="005429E3">
          <w:delText>be</w:delText>
        </w:r>
        <w:r w:rsidRPr="00861D74" w:rsidDel="005429E3">
          <w:delText xml:space="preserve"> </w:delText>
        </w:r>
      </w:del>
      <w:r w:rsidRPr="00861D74">
        <w:t>prevented but</w:t>
      </w:r>
      <w:r w:rsidR="00B67B38" w:rsidRPr="00861D74">
        <w:t xml:space="preserve"> even</w:t>
      </w:r>
      <w:r w:rsidRPr="00861D74">
        <w:t xml:space="preserve"> eradicated through the alignment of the right ideas, the right values, and the right institutions, would </w:t>
      </w:r>
      <w:del w:id="64" w:author="Sharon17" w:date="2020-06-25T11:11:00Z">
        <w:r w:rsidR="00AD0B67" w:rsidRPr="00861D74" w:rsidDel="005429E3">
          <w:delText xml:space="preserve">go to </w:delText>
        </w:r>
      </w:del>
      <w:r w:rsidRPr="00861D74">
        <w:t xml:space="preserve">inform many subsequent, even if indirect, elaborations of positive and maximalist peaceful change </w:t>
      </w:r>
      <w:r w:rsidR="00C36134" w:rsidRPr="00861D74">
        <w:t xml:space="preserve">within the broad church of </w:t>
      </w:r>
      <w:r w:rsidRPr="00861D74">
        <w:t>IR</w:t>
      </w:r>
      <w:r w:rsidR="00C36134" w:rsidRPr="00861D74">
        <w:t xml:space="preserve"> constructivism</w:t>
      </w:r>
      <w:r w:rsidRPr="00861D74">
        <w:t xml:space="preserve">, from the functionalist </w:t>
      </w:r>
      <w:r w:rsidR="00E36AFA" w:rsidRPr="00861D74">
        <w:t>“</w:t>
      </w:r>
      <w:r w:rsidRPr="00861D74">
        <w:t>Working Peace System</w:t>
      </w:r>
      <w:r w:rsidR="00E36AFA" w:rsidRPr="00861D74">
        <w:t>”</w:t>
      </w:r>
      <w:r w:rsidRPr="00861D74">
        <w:t xml:space="preserve"> of David Mitrany</w:t>
      </w:r>
      <w:r w:rsidR="00AD0B67" w:rsidRPr="00861D74">
        <w:t xml:space="preserve"> and the societal solidarism of the English </w:t>
      </w:r>
      <w:del w:id="65" w:author="Sharon17" w:date="2020-06-25T11:11:00Z">
        <w:r w:rsidR="00AD0B67" w:rsidRPr="00861D74" w:rsidDel="005429E3">
          <w:delText>S</w:delText>
        </w:r>
      </w:del>
      <w:ins w:id="66" w:author="Sharon17" w:date="2020-06-25T11:11:00Z">
        <w:r w:rsidR="005429E3" w:rsidRPr="00861D74">
          <w:t>s</w:t>
        </w:r>
      </w:ins>
      <w:r w:rsidR="00AD0B67" w:rsidRPr="00861D74">
        <w:t>chool</w:t>
      </w:r>
      <w:r w:rsidRPr="00861D74">
        <w:t xml:space="preserve">, to the Kantian complementarities across IR liberal and liberal institutionalist arguments, </w:t>
      </w:r>
      <w:r w:rsidR="00AD0B67" w:rsidRPr="00861D74">
        <w:t xml:space="preserve">to </w:t>
      </w:r>
      <w:r w:rsidRPr="00861D74">
        <w:t xml:space="preserve">Habermasian models of global </w:t>
      </w:r>
      <w:r w:rsidR="00AD0B67" w:rsidRPr="00861D74">
        <w:t>democratic governance</w:t>
      </w:r>
      <w:r w:rsidRPr="00861D74">
        <w:t xml:space="preserve">, to mention a few </w:t>
      </w:r>
      <w:r w:rsidR="0049341D" w:rsidRPr="00861D74">
        <w:t>(</w:t>
      </w:r>
      <w:r w:rsidR="0049341D" w:rsidRPr="00861D74">
        <w:rPr>
          <w:color w:val="FF6600"/>
        </w:rPr>
        <w:t xml:space="preserve">Long </w:t>
      </w:r>
      <w:hyperlink w:anchor="Ref65" w:tooltip="Long, David. 1993. " w:history="1">
        <w:r w:rsidR="0049341D" w:rsidRPr="00861D74">
          <w:rPr>
            <w:rStyle w:val="Hyperlink"/>
            <w:u w:val="none"/>
          </w:rPr>
          <w:t>1993</w:t>
        </w:r>
      </w:hyperlink>
      <w:r w:rsidR="000C0831" w:rsidRPr="00861D74">
        <w:t xml:space="preserve">; </w:t>
      </w:r>
      <w:r w:rsidR="000C0831" w:rsidRPr="00861D74">
        <w:rPr>
          <w:color w:val="FF6600"/>
        </w:rPr>
        <w:t xml:space="preserve">Chandler </w:t>
      </w:r>
      <w:hyperlink w:anchor="Ref14" w:tooltip="Chandler, David 2004. Constructing Global Civil Society: Morality and Power in International Relations. Basingstoke: Palgrave Macmillan." w:history="1">
        <w:r w:rsidR="000C0831" w:rsidRPr="00861D74">
          <w:rPr>
            <w:rStyle w:val="Hyperlink"/>
            <w:u w:val="none"/>
          </w:rPr>
          <w:t>2004</w:t>
        </w:r>
      </w:hyperlink>
      <w:r w:rsidR="0049341D" w:rsidRPr="00861D74">
        <w:t xml:space="preserve">; </w:t>
      </w:r>
      <w:r w:rsidR="0049341D" w:rsidRPr="00861D74">
        <w:rPr>
          <w:color w:val="FF6600"/>
        </w:rPr>
        <w:t xml:space="preserve">Linklater </w:t>
      </w:r>
      <w:hyperlink w:anchor="Ref64" w:tooltip="Linklater, Andrew 2005. " w:history="1">
        <w:r w:rsidR="0049341D" w:rsidRPr="00861D74">
          <w:rPr>
            <w:rStyle w:val="Hyperlink"/>
            <w:u w:val="none"/>
          </w:rPr>
          <w:t>2005</w:t>
        </w:r>
      </w:hyperlink>
      <w:r w:rsidR="0049341D" w:rsidRPr="00861D74">
        <w:t>)</w:t>
      </w:r>
      <w:r w:rsidRPr="00861D74">
        <w:t xml:space="preserve">. </w:t>
      </w:r>
      <w:del w:id="67" w:author="Sharon17" w:date="2020-06-25T11:11:00Z">
        <w:r w:rsidRPr="00861D74" w:rsidDel="005429E3">
          <w:delText>Be this</w:delText>
        </w:r>
      </w:del>
      <w:ins w:id="68" w:author="Sharon17" w:date="2020-06-25T11:11:00Z">
        <w:r w:rsidR="005429E3" w:rsidRPr="00861D74">
          <w:t>Whether</w:t>
        </w:r>
      </w:ins>
      <w:r w:rsidRPr="00861D74">
        <w:t xml:space="preserve"> through international organization, hegemonic leadership, epistemic communities, </w:t>
      </w:r>
      <w:r w:rsidR="00B67B38" w:rsidRPr="00861D74">
        <w:t>socialization, or communicative action</w:t>
      </w:r>
      <w:r w:rsidRPr="00861D74">
        <w:t xml:space="preserve">, these approaches accepted two </w:t>
      </w:r>
      <w:r w:rsidR="009C2DED" w:rsidRPr="00861D74">
        <w:t>major</w:t>
      </w:r>
      <w:r w:rsidR="00C36134" w:rsidRPr="00861D74">
        <w:t xml:space="preserve"> </w:t>
      </w:r>
      <w:r w:rsidRPr="00861D74">
        <w:t xml:space="preserve">caveats in relation to change in world politics: that </w:t>
      </w:r>
      <w:r w:rsidR="00E36AFA" w:rsidRPr="00861D74">
        <w:t>“</w:t>
      </w:r>
      <w:r w:rsidR="00AD0B67" w:rsidRPr="00861D74">
        <w:t>the transformation of domestic and transnational social values, in</w:t>
      </w:r>
      <w:r w:rsidR="009C2DED" w:rsidRPr="00861D74">
        <w:t>terests and institutions</w:t>
      </w:r>
      <w:r w:rsidR="00E36AFA" w:rsidRPr="00861D74">
        <w:t>”</w:t>
      </w:r>
      <w:r w:rsidR="009C2DED" w:rsidRPr="00861D74">
        <w:t xml:space="preserve"> shape</w:t>
      </w:r>
      <w:ins w:id="69" w:author="Sharon17" w:date="2020-06-25T11:11:00Z">
        <w:r w:rsidR="005429E3" w:rsidRPr="00861D74">
          <w:t>s</w:t>
        </w:r>
      </w:ins>
      <w:r w:rsidR="00AD0B67" w:rsidRPr="00861D74">
        <w:t xml:space="preserve"> the sources of</w:t>
      </w:r>
      <w:r w:rsidR="00C36134" w:rsidRPr="00861D74">
        <w:t xml:space="preserve"> state</w:t>
      </w:r>
      <w:r w:rsidR="00AD0B67" w:rsidRPr="00861D74">
        <w:t xml:space="preserve"> insecurity </w:t>
      </w:r>
      <w:r w:rsidR="0049341D" w:rsidRPr="00861D74">
        <w:t>(</w:t>
      </w:r>
      <w:proofErr w:type="spellStart"/>
      <w:r w:rsidR="0049341D" w:rsidRPr="00861D74">
        <w:rPr>
          <w:color w:val="FF6600"/>
        </w:rPr>
        <w:t>Moravcsik</w:t>
      </w:r>
      <w:proofErr w:type="spellEnd"/>
      <w:r w:rsidR="0049341D" w:rsidRPr="00861D74">
        <w:rPr>
          <w:color w:val="FF6600"/>
        </w:rPr>
        <w:t xml:space="preserve"> </w:t>
      </w:r>
      <w:hyperlink w:anchor="Ref71" w:tooltip="Moravcsik, Andrew 1997. " w:history="1">
        <w:r w:rsidR="0049341D" w:rsidRPr="00861D74">
          <w:rPr>
            <w:rStyle w:val="Hyperlink"/>
            <w:u w:val="none"/>
          </w:rPr>
          <w:t>1997</w:t>
        </w:r>
      </w:hyperlink>
      <w:r w:rsidR="0049341D" w:rsidRPr="00861D74">
        <w:t>, 547)</w:t>
      </w:r>
      <w:r w:rsidR="00AD0B67" w:rsidRPr="00861D74">
        <w:t>, meaning that realist traps and tragedies c</w:t>
      </w:r>
      <w:ins w:id="70" w:author="Sharon17" w:date="2020-06-25T11:12:00Z">
        <w:r w:rsidR="005429E3" w:rsidRPr="00861D74">
          <w:t>an</w:t>
        </w:r>
      </w:ins>
      <w:del w:id="71" w:author="Sharon17" w:date="2020-06-25T11:12:00Z">
        <w:r w:rsidR="00AD0B67" w:rsidRPr="00861D74" w:rsidDel="005429E3">
          <w:delText>ould</w:delText>
        </w:r>
      </w:del>
      <w:r w:rsidR="00AD0B67" w:rsidRPr="00861D74">
        <w:t xml:space="preserve"> be resolved at the societal level</w:t>
      </w:r>
      <w:ins w:id="72" w:author="Sharon17" w:date="2020-06-25T11:12:00Z">
        <w:r w:rsidR="005429E3" w:rsidRPr="00861D74">
          <w:t>;</w:t>
        </w:r>
      </w:ins>
      <w:del w:id="73" w:author="Sharon17" w:date="2020-06-25T11:12:00Z">
        <w:r w:rsidR="00AD0B67" w:rsidRPr="00861D74" w:rsidDel="005429E3">
          <w:delText>,</w:delText>
        </w:r>
      </w:del>
      <w:r w:rsidR="00AD0B67" w:rsidRPr="00861D74">
        <w:t xml:space="preserve"> and that </w:t>
      </w:r>
      <w:r w:rsidRPr="00861D74">
        <w:t xml:space="preserve">the </w:t>
      </w:r>
      <w:r w:rsidR="00E36AFA" w:rsidRPr="00861D74">
        <w:t>“</w:t>
      </w:r>
      <w:r w:rsidRPr="00861D74">
        <w:t>convergence on knowledge, norms, and belief is a prelude to convergence on institutions and processes of governance</w:t>
      </w:r>
      <w:r w:rsidR="00E36AFA" w:rsidRPr="00861D74">
        <w:t>”</w:t>
      </w:r>
      <w:r w:rsidRPr="00861D74">
        <w:t xml:space="preserve"> </w:t>
      </w:r>
      <w:r w:rsidR="0049341D" w:rsidRPr="00861D74">
        <w:t>(</w:t>
      </w:r>
      <w:r w:rsidR="0049341D" w:rsidRPr="00861D74">
        <w:rPr>
          <w:color w:val="FF6600"/>
        </w:rPr>
        <w:t xml:space="preserve">Keohane </w:t>
      </w:r>
      <w:hyperlink w:anchor="Ref57" w:tooltip="Keohane, Robert 2002. " w:history="1">
        <w:r w:rsidR="0049341D" w:rsidRPr="00861D74">
          <w:rPr>
            <w:rStyle w:val="Hyperlink"/>
            <w:u w:val="none"/>
          </w:rPr>
          <w:t>2002</w:t>
        </w:r>
      </w:hyperlink>
      <w:r w:rsidR="0049341D" w:rsidRPr="00861D74">
        <w:t>, 212)</w:t>
      </w:r>
      <w:r w:rsidRPr="00861D74">
        <w:t xml:space="preserve">, meaning that peaceful </w:t>
      </w:r>
      <w:r w:rsidR="009C2DED" w:rsidRPr="00861D74">
        <w:t>ordering mechanism</w:t>
      </w:r>
      <w:r w:rsidR="00B67B38" w:rsidRPr="00861D74">
        <w:t>s</w:t>
      </w:r>
      <w:r w:rsidRPr="00861D74">
        <w:t xml:space="preserve"> w</w:t>
      </w:r>
      <w:ins w:id="74" w:author="Sharon17" w:date="2020-06-25T11:12:00Z">
        <w:r w:rsidR="005429E3" w:rsidRPr="00861D74">
          <w:t>ill</w:t>
        </w:r>
      </w:ins>
      <w:del w:id="75" w:author="Sharon17" w:date="2020-06-25T11:12:00Z">
        <w:r w:rsidRPr="00861D74" w:rsidDel="005429E3">
          <w:delText>ould</w:delText>
        </w:r>
      </w:del>
      <w:r w:rsidRPr="00861D74">
        <w:t xml:space="preserve"> </w:t>
      </w:r>
      <w:r w:rsidR="009C2DED" w:rsidRPr="00861D74">
        <w:t>work</w:t>
      </w:r>
      <w:r w:rsidRPr="00861D74">
        <w:t xml:space="preserve"> </w:t>
      </w:r>
      <w:r w:rsidR="009C2DED" w:rsidRPr="00861D74">
        <w:t xml:space="preserve">better the </w:t>
      </w:r>
      <w:r w:rsidRPr="00861D74">
        <w:t xml:space="preserve">more </w:t>
      </w:r>
      <w:r w:rsidR="00AD0B67" w:rsidRPr="00861D74">
        <w:t xml:space="preserve">certain </w:t>
      </w:r>
      <w:r w:rsidRPr="00861D74">
        <w:t xml:space="preserve">ideas and values </w:t>
      </w:r>
      <w:r w:rsidR="00AD0B67" w:rsidRPr="00861D74">
        <w:t>are shared.</w:t>
      </w:r>
    </w:p>
    <w:p w14:paraId="6911759B" w14:textId="62723479" w:rsidR="005D0443" w:rsidRPr="00861D74" w:rsidRDefault="004532A5" w:rsidP="00F1789B">
      <w:pPr>
        <w:pStyle w:val="PI"/>
      </w:pPr>
      <w:r w:rsidRPr="00861D74">
        <w:t>It should</w:t>
      </w:r>
      <w:r w:rsidR="00AD0B67" w:rsidRPr="00861D74">
        <w:t xml:space="preserve"> not</w:t>
      </w:r>
      <w:r w:rsidRPr="00861D74">
        <w:t xml:space="preserve"> be surprising then that</w:t>
      </w:r>
      <w:r w:rsidR="009C5DFE" w:rsidRPr="00861D74">
        <w:t xml:space="preserve"> the</w:t>
      </w:r>
      <w:r w:rsidRPr="00861D74">
        <w:t xml:space="preserve"> last two decades of the </w:t>
      </w:r>
      <w:del w:id="76" w:author="Sharon17" w:date="2020-06-25T11:12:00Z">
        <w:r w:rsidRPr="00861D74" w:rsidDel="005429E3">
          <w:delText>20th</w:delText>
        </w:r>
        <w:r w:rsidR="009C2DED" w:rsidRPr="00861D74" w:rsidDel="005429E3">
          <w:delText>-</w:delText>
        </w:r>
      </w:del>
      <w:ins w:id="77" w:author="Sharon17" w:date="2020-06-25T11:12:00Z">
        <w:r w:rsidR="005429E3" w:rsidRPr="00861D74">
          <w:t xml:space="preserve">twentieth </w:t>
        </w:r>
      </w:ins>
      <w:r w:rsidRPr="00861D74">
        <w:t xml:space="preserve">century constituted </w:t>
      </w:r>
      <w:r w:rsidR="00AD0B67" w:rsidRPr="00861D74">
        <w:t>a</w:t>
      </w:r>
      <w:r w:rsidRPr="00861D74">
        <w:t xml:space="preserve"> propitious moment for the intellectual </w:t>
      </w:r>
      <w:r w:rsidR="00B67B38" w:rsidRPr="00861D74">
        <w:t>consolidation</w:t>
      </w:r>
      <w:r w:rsidRPr="00861D74">
        <w:t xml:space="preserve"> of </w:t>
      </w:r>
      <w:r w:rsidR="009C2DED" w:rsidRPr="00861D74">
        <w:t>positive</w:t>
      </w:r>
      <w:r w:rsidRPr="00861D74">
        <w:t xml:space="preserve"> </w:t>
      </w:r>
      <w:r w:rsidR="001B76E9" w:rsidRPr="00861D74">
        <w:t>conceptions</w:t>
      </w:r>
      <w:r w:rsidRPr="00861D74">
        <w:t xml:space="preserve"> of change</w:t>
      </w:r>
      <w:r w:rsidR="001B76E9" w:rsidRPr="00861D74">
        <w:t xml:space="preserve"> </w:t>
      </w:r>
      <w:r w:rsidR="009C2DED" w:rsidRPr="00861D74">
        <w:t>in</w:t>
      </w:r>
      <w:r w:rsidR="001B76E9" w:rsidRPr="00861D74">
        <w:t xml:space="preserve"> global politics</w:t>
      </w:r>
      <w:r w:rsidRPr="00861D74">
        <w:t xml:space="preserve"> </w:t>
      </w:r>
      <w:r w:rsidR="0049341D" w:rsidRPr="00861D74">
        <w:t>(</w:t>
      </w:r>
      <w:r w:rsidR="0049341D" w:rsidRPr="00861D74">
        <w:rPr>
          <w:color w:val="FF6600"/>
        </w:rPr>
        <w:t xml:space="preserve">Kratochwil </w:t>
      </w:r>
      <w:hyperlink w:anchor="Ref61" w:tooltip="Kratochwil, Friedrich V. 1998. " w:history="1">
        <w:r w:rsidR="0049341D" w:rsidRPr="00861D74">
          <w:rPr>
            <w:rStyle w:val="Hyperlink"/>
            <w:u w:val="none"/>
          </w:rPr>
          <w:t>1998</w:t>
        </w:r>
      </w:hyperlink>
      <w:r w:rsidR="0049341D" w:rsidRPr="00861D74">
        <w:t>)</w:t>
      </w:r>
      <w:r w:rsidRPr="00861D74">
        <w:t xml:space="preserve">. The negotiated end of the Cold </w:t>
      </w:r>
      <w:r w:rsidR="009C5DFE" w:rsidRPr="00861D74">
        <w:t>W</w:t>
      </w:r>
      <w:r w:rsidRPr="00861D74">
        <w:t xml:space="preserve">ar, the </w:t>
      </w:r>
      <w:r w:rsidR="006346FC" w:rsidRPr="00861D74">
        <w:t>remarkably</w:t>
      </w:r>
      <w:r w:rsidRPr="00861D74">
        <w:t xml:space="preserve"> peaceful dissolution </w:t>
      </w:r>
      <w:r w:rsidR="00E36AFA" w:rsidRPr="00861D74">
        <w:t>“</w:t>
      </w:r>
      <w:r w:rsidR="001E1FDA" w:rsidRPr="00861D74">
        <w:t>from below</w:t>
      </w:r>
      <w:r w:rsidR="00E36AFA" w:rsidRPr="00861D74">
        <w:t>”</w:t>
      </w:r>
      <w:r w:rsidR="001E1FDA" w:rsidRPr="00861D74">
        <w:t xml:space="preserve"> </w:t>
      </w:r>
      <w:r w:rsidRPr="00861D74">
        <w:t xml:space="preserve">of the Soviet </w:t>
      </w:r>
      <w:del w:id="78" w:author="Sharon17" w:date="2020-06-25T11:12:00Z">
        <w:r w:rsidRPr="00861D74" w:rsidDel="005429E3">
          <w:delText>B</w:delText>
        </w:r>
      </w:del>
      <w:ins w:id="79" w:author="Sharon17" w:date="2020-06-25T11:12:00Z">
        <w:r w:rsidR="005429E3" w:rsidRPr="00861D74">
          <w:t>b</w:t>
        </w:r>
      </w:ins>
      <w:r w:rsidRPr="00861D74">
        <w:t>loc, and the</w:t>
      </w:r>
      <w:r w:rsidR="00F90012" w:rsidRPr="00861D74">
        <w:t xml:space="preserve"> ordered</w:t>
      </w:r>
      <w:r w:rsidRPr="00861D74">
        <w:t xml:space="preserve"> democratic </w:t>
      </w:r>
      <w:r w:rsidR="00AD0B67" w:rsidRPr="00861D74">
        <w:t>transitions</w:t>
      </w:r>
      <w:r w:rsidRPr="00861D74">
        <w:t xml:space="preserve"> of many Latin American and Eastern European nations</w:t>
      </w:r>
      <w:del w:id="80" w:author="Sharon17" w:date="2020-06-25T11:13:00Z">
        <w:r w:rsidR="00AD0B67" w:rsidRPr="00861D74" w:rsidDel="005429E3">
          <w:delText>,</w:delText>
        </w:r>
      </w:del>
      <w:r w:rsidRPr="00861D74">
        <w:t xml:space="preserve"> legitimated internationalist visions of world ordering </w:t>
      </w:r>
      <w:del w:id="81" w:author="Sharon17" w:date="2020-06-25T11:13:00Z">
        <w:r w:rsidRPr="00861D74" w:rsidDel="005429E3">
          <w:delText xml:space="preserve">where </w:delText>
        </w:r>
      </w:del>
      <w:ins w:id="82" w:author="Sharon17" w:date="2020-06-25T11:13:00Z">
        <w:r w:rsidR="005429E3" w:rsidRPr="00861D74">
          <w:t xml:space="preserve">in which </w:t>
        </w:r>
      </w:ins>
      <w:r w:rsidRPr="00861D74">
        <w:t xml:space="preserve">it was not </w:t>
      </w:r>
      <w:r w:rsidR="00261994" w:rsidRPr="00861D74">
        <w:t>simply</w:t>
      </w:r>
      <w:r w:rsidRPr="00861D74">
        <w:t xml:space="preserve"> a state that </w:t>
      </w:r>
      <w:r w:rsidR="00AD0B67" w:rsidRPr="00861D74">
        <w:t xml:space="preserve">had </w:t>
      </w:r>
      <w:r w:rsidR="00AD0B67" w:rsidRPr="00861D74">
        <w:lastRenderedPageBreak/>
        <w:t>come</w:t>
      </w:r>
      <w:r w:rsidRPr="00861D74">
        <w:t xml:space="preserve"> out victorious</w:t>
      </w:r>
      <w:r w:rsidR="00261994" w:rsidRPr="00861D74">
        <w:t>,</w:t>
      </w:r>
      <w:r w:rsidRPr="00861D74">
        <w:t xml:space="preserve"> but</w:t>
      </w:r>
      <w:r w:rsidR="00AD0B67" w:rsidRPr="00861D74">
        <w:t xml:space="preserve"> </w:t>
      </w:r>
      <w:r w:rsidRPr="00861D74">
        <w:t xml:space="preserve">a system of (liberal) ideas </w:t>
      </w:r>
      <w:ins w:id="83" w:author="Sharon17" w:date="2020-06-25T11:13:00Z">
        <w:r w:rsidR="005429E3" w:rsidRPr="00861D74">
          <w:t xml:space="preserve">as </w:t>
        </w:r>
      </w:ins>
      <w:r w:rsidR="00AD0B67" w:rsidRPr="00861D74">
        <w:t>harbinger</w:t>
      </w:r>
      <w:ins w:id="84" w:author="Sharon17" w:date="2020-06-25T11:13:00Z">
        <w:r w:rsidR="005429E3" w:rsidRPr="00861D74">
          <w:t>s</w:t>
        </w:r>
      </w:ins>
      <w:del w:id="85" w:author="Sharon17" w:date="2020-06-25T11:13:00Z">
        <w:r w:rsidR="00AD0B67" w:rsidRPr="00861D74" w:rsidDel="005429E3">
          <w:delText>ing</w:delText>
        </w:r>
      </w:del>
      <w:r w:rsidR="00AD0B67" w:rsidRPr="00861D74">
        <w:t xml:space="preserve"> </w:t>
      </w:r>
      <w:ins w:id="86" w:author="Sharon17" w:date="2020-06-25T11:13:00Z">
        <w:r w:rsidR="005429E3" w:rsidRPr="00861D74">
          <w:t xml:space="preserve">of </w:t>
        </w:r>
      </w:ins>
      <w:r w:rsidR="00AD0B67" w:rsidRPr="00861D74">
        <w:t>the</w:t>
      </w:r>
      <w:r w:rsidRPr="00861D74">
        <w:t xml:space="preserve"> clos</w:t>
      </w:r>
      <w:r w:rsidR="00AD0B67" w:rsidRPr="00861D74">
        <w:t xml:space="preserve">ing of </w:t>
      </w:r>
      <w:r w:rsidRPr="00861D74">
        <w:t>history.</w:t>
      </w:r>
      <w:r w:rsidR="00C2658C" w:rsidRPr="00861D74">
        <w:rPr>
          <w:rStyle w:val="EndnoteReference"/>
          <w:highlight w:val="yellow"/>
          <w:shd w:val="clear" w:color="auto" w:fill="FFFF00"/>
        </w:rPr>
        <w:endnoteReference w:id="3"/>
      </w:r>
      <w:r w:rsidR="00B01700" w:rsidRPr="00861D74">
        <w:t xml:space="preserve"> </w:t>
      </w:r>
      <w:r w:rsidRPr="00861D74">
        <w:t>This paradigmatic transition</w:t>
      </w:r>
      <w:r w:rsidR="00685746" w:rsidRPr="00861D74">
        <w:t>,</w:t>
      </w:r>
      <w:r w:rsidRPr="00861D74">
        <w:t xml:space="preserve"> where</w:t>
      </w:r>
      <w:ins w:id="95" w:author="Sharon17" w:date="2020-06-25T11:13:00Z">
        <w:r w:rsidR="005429E3" w:rsidRPr="00861D74">
          <w:t>in</w:t>
        </w:r>
      </w:ins>
      <w:r w:rsidRPr="00861D74">
        <w:t xml:space="preserve"> both war and peace were</w:t>
      </w:r>
      <w:r w:rsidR="0051762A" w:rsidRPr="00861D74">
        <w:t xml:space="preserve"> seen as</w:t>
      </w:r>
      <w:r w:rsidRPr="00861D74">
        <w:t xml:space="preserve"> cultural constructs</w:t>
      </w:r>
      <w:r w:rsidR="00261994" w:rsidRPr="00861D74">
        <w:t>,</w:t>
      </w:r>
      <w:r w:rsidRPr="00861D74">
        <w:t xml:space="preserve"> influenced IR</w:t>
      </w:r>
      <w:r w:rsidR="00F26ECA" w:rsidRPr="00861D74">
        <w:t>’s</w:t>
      </w:r>
      <w:r w:rsidRPr="00861D74">
        <w:t xml:space="preserve"> theoretical and empirical interests </w:t>
      </w:r>
      <w:r w:rsidR="009C2DED" w:rsidRPr="00861D74">
        <w:t>for</w:t>
      </w:r>
      <w:r w:rsidR="0051762A" w:rsidRPr="00861D74">
        <w:t xml:space="preserve"> the</w:t>
      </w:r>
      <w:r w:rsidRPr="00861D74">
        <w:t xml:space="preserve"> actors and processes shaping the</w:t>
      </w:r>
      <w:r w:rsidR="009C2DED" w:rsidRPr="00861D74">
        <w:t xml:space="preserve"> peaceful</w:t>
      </w:r>
      <w:r w:rsidRPr="00861D74">
        <w:t xml:space="preserve"> preferences and identities of states and</w:t>
      </w:r>
      <w:r w:rsidR="0051762A" w:rsidRPr="00861D74">
        <w:t xml:space="preserve"> </w:t>
      </w:r>
      <w:r w:rsidR="00F26ECA" w:rsidRPr="00861D74">
        <w:t>individuals</w:t>
      </w:r>
      <w:del w:id="96" w:author="Sharon17" w:date="2020-06-25T11:13:00Z">
        <w:r w:rsidRPr="00861D74" w:rsidDel="005429E3">
          <w:delText>,</w:delText>
        </w:r>
      </w:del>
      <w:r w:rsidRPr="00861D74">
        <w:t xml:space="preserve"> and steering systemic and </w:t>
      </w:r>
      <w:r w:rsidR="001B76E9" w:rsidRPr="00861D74">
        <w:t>unit-level</w:t>
      </w:r>
      <w:r w:rsidRPr="00861D74">
        <w:t xml:space="preserve"> change</w:t>
      </w:r>
      <w:r w:rsidR="001B76E9" w:rsidRPr="00861D74">
        <w:t xml:space="preserve"> in peaceful directions</w:t>
      </w:r>
      <w:r w:rsidRPr="00861D74">
        <w:t>. It is as part of this transition that mentions of social movements start</w:t>
      </w:r>
      <w:r w:rsidR="000C437C" w:rsidRPr="00861D74">
        <w:t>ed</w:t>
      </w:r>
      <w:r w:rsidRPr="00861D74">
        <w:t xml:space="preserve"> </w:t>
      </w:r>
      <w:r w:rsidR="000C437C" w:rsidRPr="00861D74">
        <w:t>becoming</w:t>
      </w:r>
      <w:r w:rsidRPr="00861D74">
        <w:t xml:space="preserve"> more frequent</w:t>
      </w:r>
      <w:del w:id="97" w:author="Sharon17" w:date="2020-06-25T11:14:00Z">
        <w:r w:rsidRPr="00861D74" w:rsidDel="005429E3">
          <w:delText xml:space="preserve"> in the IR</w:delText>
        </w:r>
        <w:r w:rsidR="000C437C" w:rsidRPr="00861D74" w:rsidDel="005429E3">
          <w:delText xml:space="preserve"> literature</w:delText>
        </w:r>
      </w:del>
      <w:r w:rsidR="00E36AFA" w:rsidRPr="00861D74">
        <w:t>—</w:t>
      </w:r>
      <w:r w:rsidRPr="00861D74">
        <w:t xml:space="preserve">even if </w:t>
      </w:r>
      <w:r w:rsidR="00261994" w:rsidRPr="00861D74">
        <w:t xml:space="preserve">still rather </w:t>
      </w:r>
      <w:r w:rsidRPr="00861D74">
        <w:t>oblique</w:t>
      </w:r>
      <w:r w:rsidR="00E36AFA" w:rsidRPr="00861D74">
        <w:t>—</w:t>
      </w:r>
      <w:ins w:id="98" w:author="Sharon17" w:date="2020-06-25T11:14:00Z">
        <w:r w:rsidR="005429E3" w:rsidRPr="00861D74">
          <w:t xml:space="preserve">in the IR literature </w:t>
        </w:r>
      </w:ins>
      <w:r w:rsidRPr="00861D74">
        <w:t xml:space="preserve">as part of </w:t>
      </w:r>
      <w:r w:rsidR="000172A1" w:rsidRPr="00861D74">
        <w:t>arguments</w:t>
      </w:r>
      <w:r w:rsidRPr="00861D74">
        <w:t xml:space="preserve"> on economic interdependence</w:t>
      </w:r>
      <w:r w:rsidR="0051762A" w:rsidRPr="00861D74">
        <w:t>, the retreat of the state,</w:t>
      </w:r>
      <w:r w:rsidRPr="00861D74">
        <w:t xml:space="preserve"> and the </w:t>
      </w:r>
      <w:r w:rsidR="001B76E9" w:rsidRPr="00861D74">
        <w:t>growing</w:t>
      </w:r>
      <w:r w:rsidRPr="00861D74">
        <w:t xml:space="preserve"> </w:t>
      </w:r>
      <w:r w:rsidR="001B76E9" w:rsidRPr="00861D74">
        <w:t>influence</w:t>
      </w:r>
      <w:r w:rsidRPr="00861D74">
        <w:t xml:space="preserve"> of transnational </w:t>
      </w:r>
      <w:del w:id="99" w:author="Sharon17" w:date="2020-06-25T11:14:00Z">
        <w:r w:rsidR="0051762A" w:rsidRPr="00861D74" w:rsidDel="005429E3">
          <w:delText>non-</w:delText>
        </w:r>
      </w:del>
      <w:ins w:id="100" w:author="Sharon17" w:date="2020-06-25T11:14:00Z">
        <w:r w:rsidR="005429E3" w:rsidRPr="00861D74">
          <w:t>non</w:t>
        </w:r>
      </w:ins>
      <w:r w:rsidR="0051762A" w:rsidRPr="00861D74">
        <w:t>state actors</w:t>
      </w:r>
      <w:r w:rsidR="001E1FDA" w:rsidRPr="00861D74">
        <w:t xml:space="preserve"> in </w:t>
      </w:r>
      <w:r w:rsidR="00F90012" w:rsidRPr="00861D74">
        <w:t>areas</w:t>
      </w:r>
      <w:r w:rsidR="001E1FDA" w:rsidRPr="00861D74">
        <w:t xml:space="preserve"> such as peace promotion, environmental protection, and human rights</w:t>
      </w:r>
      <w:r w:rsidRPr="00861D74">
        <w:t xml:space="preserve">. </w:t>
      </w:r>
      <w:r w:rsidR="000C437C" w:rsidRPr="00861D74">
        <w:t>W</w:t>
      </w:r>
      <w:r w:rsidRPr="00861D74">
        <w:t xml:space="preserve">hile </w:t>
      </w:r>
      <w:r w:rsidR="000C437C" w:rsidRPr="00861D74">
        <w:t>these</w:t>
      </w:r>
      <w:r w:rsidRPr="00861D74">
        <w:t xml:space="preserve"> </w:t>
      </w:r>
      <w:r w:rsidR="000172A1" w:rsidRPr="00861D74">
        <w:t>arguments</w:t>
      </w:r>
      <w:r w:rsidRPr="00861D74">
        <w:t xml:space="preserve"> by liberal, constructivist, and critical scholars contributed </w:t>
      </w:r>
      <w:del w:id="101" w:author="Sharon17" w:date="2020-06-25T11:14:00Z">
        <w:r w:rsidR="000172A1" w:rsidRPr="00861D74" w:rsidDel="005429E3">
          <w:delText xml:space="preserve">indeed </w:delText>
        </w:r>
      </w:del>
      <w:r w:rsidRPr="00861D74">
        <w:t>to expand</w:t>
      </w:r>
      <w:ins w:id="102" w:author="Sharon17" w:date="2020-06-25T11:14:00Z">
        <w:r w:rsidR="005429E3" w:rsidRPr="00861D74">
          <w:t>ing</w:t>
        </w:r>
      </w:ins>
      <w:r w:rsidRPr="00861D74">
        <w:t xml:space="preserve"> the realist horizon of peace and change beyond balance of power</w:t>
      </w:r>
      <w:r w:rsidR="000C437C" w:rsidRPr="00861D74">
        <w:t>,</w:t>
      </w:r>
      <w:r w:rsidR="001B76E9" w:rsidRPr="00861D74">
        <w:t xml:space="preserve"> </w:t>
      </w:r>
      <w:r w:rsidR="000C437C" w:rsidRPr="00861D74">
        <w:t>absolute</w:t>
      </w:r>
      <w:r w:rsidR="001B76E9" w:rsidRPr="00861D74">
        <w:t xml:space="preserve"> gains</w:t>
      </w:r>
      <w:r w:rsidRPr="00861D74">
        <w:t>,</w:t>
      </w:r>
      <w:r w:rsidR="000C437C" w:rsidRPr="00861D74">
        <w:t xml:space="preserve"> and </w:t>
      </w:r>
      <w:r w:rsidR="00F26ECA" w:rsidRPr="00861D74">
        <w:t xml:space="preserve">regulatory </w:t>
      </w:r>
      <w:r w:rsidR="000C437C" w:rsidRPr="00861D74">
        <w:t>regimes,</w:t>
      </w:r>
      <w:r w:rsidRPr="00861D74">
        <w:t xml:space="preserve"> </w:t>
      </w:r>
      <w:r w:rsidR="0051762A" w:rsidRPr="00861D74">
        <w:t>they</w:t>
      </w:r>
      <w:r w:rsidRPr="00861D74">
        <w:t xml:space="preserve"> </w:t>
      </w:r>
      <w:r w:rsidR="000C437C" w:rsidRPr="00861D74">
        <w:t>nonetheless maintained</w:t>
      </w:r>
      <w:r w:rsidRPr="00861D74">
        <w:t xml:space="preserve"> a </w:t>
      </w:r>
      <w:r w:rsidR="0051762A" w:rsidRPr="00861D74">
        <w:t>normative</w:t>
      </w:r>
      <w:r w:rsidRPr="00861D74">
        <w:t xml:space="preserve"> perspectivism </w:t>
      </w:r>
      <w:del w:id="103" w:author="Sharon17" w:date="2020-06-25T11:15:00Z">
        <w:r w:rsidRPr="00861D74" w:rsidDel="005429E3">
          <w:delText xml:space="preserve">where </w:delText>
        </w:r>
      </w:del>
      <w:ins w:id="104" w:author="Sharon17" w:date="2020-06-25T11:15:00Z">
        <w:r w:rsidR="005429E3" w:rsidRPr="00861D74">
          <w:t xml:space="preserve">in which </w:t>
        </w:r>
      </w:ins>
      <w:r w:rsidRPr="00861D74">
        <w:t>civil society actors</w:t>
      </w:r>
      <w:r w:rsidR="001B76E9" w:rsidRPr="00861D74">
        <w:t>,</w:t>
      </w:r>
      <w:r w:rsidRPr="00861D74">
        <w:t xml:space="preserve"> and particularly social movements</w:t>
      </w:r>
      <w:r w:rsidR="001B76E9" w:rsidRPr="00861D74">
        <w:t>,</w:t>
      </w:r>
      <w:r w:rsidRPr="00861D74">
        <w:t xml:space="preserve"> </w:t>
      </w:r>
      <w:r w:rsidR="001B76E9" w:rsidRPr="00861D74">
        <w:t xml:space="preserve">were </w:t>
      </w:r>
      <w:r w:rsidRPr="00861D74">
        <w:t xml:space="preserve">peaceful </w:t>
      </w:r>
      <w:r w:rsidR="001B76E9" w:rsidRPr="00861D74">
        <w:t>agents</w:t>
      </w:r>
      <w:r w:rsidRPr="00861D74">
        <w:t xml:space="preserve"> by definition: a communitarian force </w:t>
      </w:r>
      <w:r w:rsidR="00261994" w:rsidRPr="00861D74">
        <w:t>underpinning</w:t>
      </w:r>
      <w:r w:rsidRPr="00861D74">
        <w:t xml:space="preserve"> </w:t>
      </w:r>
      <w:r w:rsidR="000C437C" w:rsidRPr="00861D74">
        <w:t>cross-border collaboration and deliberation</w:t>
      </w:r>
      <w:del w:id="105" w:author="Sharon17" w:date="2020-06-25T11:15:00Z">
        <w:r w:rsidR="000C437C" w:rsidRPr="00861D74" w:rsidDel="005429E3">
          <w:delText>,</w:delText>
        </w:r>
      </w:del>
      <w:r w:rsidRPr="00861D74">
        <w:t xml:space="preserve"> </w:t>
      </w:r>
      <w:r w:rsidR="000C437C" w:rsidRPr="00861D74">
        <w:t xml:space="preserve">or </w:t>
      </w:r>
      <w:r w:rsidRPr="00861D74">
        <w:t>resis</w:t>
      </w:r>
      <w:r w:rsidR="00261994" w:rsidRPr="00861D74">
        <w:t>ting</w:t>
      </w:r>
      <w:r w:rsidRPr="00861D74">
        <w:t xml:space="preserve"> the encroachment of state power (</w:t>
      </w:r>
      <w:r w:rsidR="00261994" w:rsidRPr="00861D74">
        <w:t>or</w:t>
      </w:r>
      <w:r w:rsidRPr="00861D74">
        <w:t xml:space="preserve"> market rationality</w:t>
      </w:r>
      <w:r w:rsidR="000C437C" w:rsidRPr="00861D74">
        <w:t xml:space="preserve">) </w:t>
      </w:r>
      <w:del w:id="106" w:author="Sharon17" w:date="2020-06-25T11:19:00Z">
        <w:r w:rsidR="000C437C" w:rsidRPr="00861D74" w:rsidDel="00807A55">
          <w:delText xml:space="preserve">over </w:delText>
        </w:r>
      </w:del>
      <w:ins w:id="107" w:author="Sharon17" w:date="2020-06-25T11:19:00Z">
        <w:r w:rsidR="00807A55" w:rsidRPr="00861D74">
          <w:t xml:space="preserve">on </w:t>
        </w:r>
      </w:ins>
      <w:r w:rsidR="000C437C" w:rsidRPr="00861D74">
        <w:t>society, in both cases through peaceful contributions and modes of operation.</w:t>
      </w:r>
    </w:p>
    <w:p w14:paraId="033536B3" w14:textId="10894352" w:rsidR="005D0443" w:rsidRPr="00861D74" w:rsidRDefault="004532A5" w:rsidP="00F1789B">
      <w:pPr>
        <w:pStyle w:val="PI"/>
      </w:pPr>
      <w:r w:rsidRPr="00861D74">
        <w:t xml:space="preserve">This chapter considers that this </w:t>
      </w:r>
      <w:r w:rsidR="0051762A" w:rsidRPr="00861D74">
        <w:t xml:space="preserve">internationalist </w:t>
      </w:r>
      <w:r w:rsidRPr="00861D74">
        <w:t xml:space="preserve">perspectivism has clouded more nuanced considerations regarding the variegated </w:t>
      </w:r>
      <w:r w:rsidR="003A72F9" w:rsidRPr="00861D74">
        <w:t>values and aims</w:t>
      </w:r>
      <w:r w:rsidR="0047285F" w:rsidRPr="00861D74">
        <w:t xml:space="preserve"> </w:t>
      </w:r>
      <w:r w:rsidR="0051762A" w:rsidRPr="00861D74">
        <w:t>social movements</w:t>
      </w:r>
      <w:r w:rsidRPr="00861D74">
        <w:t xml:space="preserve"> can</w:t>
      </w:r>
      <w:r w:rsidR="00261994" w:rsidRPr="00861D74">
        <w:t xml:space="preserve"> </w:t>
      </w:r>
      <w:r w:rsidR="003A72F9" w:rsidRPr="00861D74">
        <w:t>support</w:t>
      </w:r>
      <w:r w:rsidR="0047285F" w:rsidRPr="00861D74">
        <w:t>, a</w:t>
      </w:r>
      <w:ins w:id="108" w:author="Sharon17" w:date="2020-06-25T11:22:00Z">
        <w:r w:rsidR="00807A55" w:rsidRPr="00861D74">
          <w:t>s well as</w:t>
        </w:r>
      </w:ins>
      <w:del w:id="109" w:author="Sharon17" w:date="2020-06-25T11:22:00Z">
        <w:r w:rsidR="0047285F" w:rsidRPr="00861D74" w:rsidDel="00807A55">
          <w:delText>nd</w:delText>
        </w:r>
      </w:del>
      <w:r w:rsidR="0047285F" w:rsidRPr="00861D74">
        <w:t xml:space="preserve"> the different roles they can play</w:t>
      </w:r>
      <w:r w:rsidRPr="00861D74">
        <w:t xml:space="preserve"> in peaceful</w:t>
      </w:r>
      <w:r w:rsidR="000C437C" w:rsidRPr="00861D74">
        <w:t>,</w:t>
      </w:r>
      <w:r w:rsidRPr="00861D74">
        <w:t xml:space="preserve"> and not </w:t>
      </w:r>
      <w:r w:rsidR="001B76E9" w:rsidRPr="00861D74">
        <w:t xml:space="preserve">so </w:t>
      </w:r>
      <w:r w:rsidRPr="00861D74">
        <w:t>peaceful</w:t>
      </w:r>
      <w:r w:rsidR="000C437C" w:rsidRPr="00861D74">
        <w:t>,</w:t>
      </w:r>
      <w:r w:rsidRPr="00861D74">
        <w:t xml:space="preserve"> change processes</w:t>
      </w:r>
      <w:r w:rsidR="0051762A" w:rsidRPr="00861D74">
        <w:t xml:space="preserve"> in world politics</w:t>
      </w:r>
      <w:r w:rsidRPr="00861D74">
        <w:t xml:space="preserve">. To make this case, the chapter takes issue with a primordial consideration in the mind of early proponents of </w:t>
      </w:r>
      <w:r w:rsidR="001B76E9" w:rsidRPr="00861D74">
        <w:t>the notion</w:t>
      </w:r>
      <w:r w:rsidRPr="00861D74">
        <w:t xml:space="preserve">, both in negative and positive </w:t>
      </w:r>
      <w:r w:rsidR="00896426" w:rsidRPr="00861D74">
        <w:t>variants, which</w:t>
      </w:r>
      <w:r w:rsidRPr="00861D74">
        <w:t xml:space="preserve"> became somewhat </w:t>
      </w:r>
      <w:r w:rsidR="0051762A" w:rsidRPr="00861D74">
        <w:t>lost</w:t>
      </w:r>
      <w:r w:rsidRPr="00861D74">
        <w:t xml:space="preserve"> in subsequent discussions. </w:t>
      </w:r>
      <w:bookmarkStart w:id="110" w:name="_Hlk34309350"/>
      <w:r w:rsidRPr="00861D74">
        <w:t xml:space="preserve">In the context of the </w:t>
      </w:r>
      <w:r w:rsidR="00F24798" w:rsidRPr="00861D74">
        <w:rPr>
          <w:color w:val="FF00FF"/>
        </w:rPr>
        <w:t>1930s</w:t>
      </w:r>
      <w:r w:rsidRPr="00861D74">
        <w:t xml:space="preserve">, </w:t>
      </w:r>
      <w:r w:rsidR="0051762A" w:rsidRPr="00861D74">
        <w:t>peaceful change debates</w:t>
      </w:r>
      <w:r w:rsidRPr="00861D74">
        <w:t xml:space="preserve"> were not only preoccupied with alternatives to war</w:t>
      </w:r>
      <w:r w:rsidR="0051762A" w:rsidRPr="00861D74">
        <w:t xml:space="preserve"> and </w:t>
      </w:r>
      <w:r w:rsidR="00261994" w:rsidRPr="00861D74">
        <w:t xml:space="preserve">great power </w:t>
      </w:r>
      <w:r w:rsidR="0051762A" w:rsidRPr="00861D74">
        <w:rPr>
          <w:iCs/>
        </w:rPr>
        <w:t>realpolitik</w:t>
      </w:r>
      <w:r w:rsidR="0051762A" w:rsidRPr="00861D74">
        <w:t>,</w:t>
      </w:r>
      <w:r w:rsidRPr="00861D74">
        <w:t xml:space="preserve"> but also with preventing revolution</w:t>
      </w:r>
      <w:r w:rsidR="00261994" w:rsidRPr="00861D74">
        <w:t>s</w:t>
      </w:r>
      <w:ins w:id="111" w:author="Sharon17" w:date="2020-06-25T11:23:00Z">
        <w:r w:rsidR="00807A55" w:rsidRPr="00861D74">
          <w:t>:</w:t>
        </w:r>
      </w:ins>
      <w:del w:id="112" w:author="Sharon17" w:date="2020-06-25T11:23:00Z">
        <w:r w:rsidR="00B74A6B" w:rsidRPr="00861D74" w:rsidDel="00807A55">
          <w:delText>;</w:delText>
        </w:r>
      </w:del>
      <w:r w:rsidRPr="00861D74">
        <w:t xml:space="preserve"> rapid and violent change</w:t>
      </w:r>
      <w:bookmarkStart w:id="113" w:name="_Hlk34309385"/>
      <w:r w:rsidR="00261994" w:rsidRPr="00861D74">
        <w:t>.</w:t>
      </w:r>
      <w:r w:rsidRPr="00861D74">
        <w:t xml:space="preserve"> </w:t>
      </w:r>
      <w:bookmarkEnd w:id="110"/>
      <w:r w:rsidR="00261994" w:rsidRPr="00861D74">
        <w:t>T</w:t>
      </w:r>
      <w:r w:rsidR="0051762A" w:rsidRPr="00861D74">
        <w:t>he</w:t>
      </w:r>
      <w:r w:rsidRPr="00861D74">
        <w:t xml:space="preserve"> </w:t>
      </w:r>
      <w:r w:rsidR="0051762A" w:rsidRPr="00861D74">
        <w:t>resulting</w:t>
      </w:r>
      <w:r w:rsidRPr="00861D74">
        <w:t xml:space="preserve"> conceptualization of peaceful change was</w:t>
      </w:r>
      <w:r w:rsidR="00261994" w:rsidRPr="00861D74">
        <w:t xml:space="preserve"> the</w:t>
      </w:r>
      <w:r w:rsidR="00513A8B" w:rsidRPr="00861D74">
        <w:t>re</w:t>
      </w:r>
      <w:r w:rsidR="00261994" w:rsidRPr="00861D74">
        <w:t>fore</w:t>
      </w:r>
      <w:r w:rsidRPr="00861D74">
        <w:t xml:space="preserve"> </w:t>
      </w:r>
      <w:r w:rsidR="00E36AFA" w:rsidRPr="00861D74">
        <w:t>“</w:t>
      </w:r>
      <w:del w:id="114" w:author="Sharon17" w:date="2020-06-25T11:23:00Z">
        <w:r w:rsidRPr="00861D74" w:rsidDel="00807A55">
          <w:delText>[</w:delText>
        </w:r>
        <w:r w:rsidRPr="00861D74" w:rsidDel="00807A55">
          <w:rPr>
            <w:shd w:val="clear" w:color="auto" w:fill="FF99CC"/>
          </w:rPr>
          <w:delText>…</w:delText>
        </w:r>
        <w:r w:rsidRPr="00861D74" w:rsidDel="00807A55">
          <w:delText xml:space="preserve">] </w:delText>
        </w:r>
      </w:del>
      <w:r w:rsidRPr="00861D74">
        <w:t>inherently reformist</w:t>
      </w:r>
      <w:r w:rsidR="00807A55" w:rsidRPr="00861D74">
        <w:t>—</w:t>
      </w:r>
      <w:r w:rsidRPr="00861D74">
        <w:t>both anti-</w:t>
      </w:r>
      <w:r w:rsidRPr="00861D74">
        <w:lastRenderedPageBreak/>
        <w:t>conservative and anti-revolutionary</w:t>
      </w:r>
      <w:r w:rsidR="00E36AFA" w:rsidRPr="00861D74">
        <w:t>”</w:t>
      </w:r>
      <w:r w:rsidRPr="00861D74">
        <w:t xml:space="preserve"> </w:t>
      </w:r>
      <w:r w:rsidR="0049341D" w:rsidRPr="00861D74">
        <w:t>(</w:t>
      </w:r>
      <w:r w:rsidR="0049341D" w:rsidRPr="00861D74">
        <w:rPr>
          <w:color w:val="FF6600"/>
        </w:rPr>
        <w:t xml:space="preserve">Kristensen </w:t>
      </w:r>
      <w:hyperlink w:anchor="Ref62" w:tooltip="Kristensen, Peter Marcus. 2019. " w:history="1">
        <w:r w:rsidR="0049341D" w:rsidRPr="00861D74">
          <w:rPr>
            <w:rStyle w:val="Hyperlink"/>
            <w:u w:val="none"/>
          </w:rPr>
          <w:t>2019</w:t>
        </w:r>
      </w:hyperlink>
      <w:r w:rsidR="0049341D" w:rsidRPr="00861D74">
        <w:t>, 9)</w:t>
      </w:r>
      <w:r w:rsidRPr="00861D74">
        <w:t xml:space="preserve">, and </w:t>
      </w:r>
      <w:r w:rsidR="00261994" w:rsidRPr="00861D74">
        <w:t>cast</w:t>
      </w:r>
      <w:del w:id="115" w:author="Sharon17" w:date="2020-06-25T11:31:00Z">
        <w:r w:rsidR="00261994" w:rsidRPr="00861D74" w:rsidDel="007E4C3F">
          <w:delText>ed</w:delText>
        </w:r>
      </w:del>
      <w:r w:rsidR="00261994" w:rsidRPr="00861D74">
        <w:t xml:space="preserve"> </w:t>
      </w:r>
      <w:r w:rsidR="00B67B38" w:rsidRPr="00861D74">
        <w:t xml:space="preserve">in opposition to </w:t>
      </w:r>
      <w:r w:rsidRPr="00861D74">
        <w:t xml:space="preserve">radical internationalist </w:t>
      </w:r>
      <w:r w:rsidR="003942E3" w:rsidRPr="00861D74">
        <w:t>visions</w:t>
      </w:r>
      <w:r w:rsidR="00E57592" w:rsidRPr="00861D74">
        <w:t xml:space="preserve"> </w:t>
      </w:r>
      <w:r w:rsidRPr="00861D74">
        <w:t xml:space="preserve">in Marxist, communist, and </w:t>
      </w:r>
      <w:del w:id="116" w:author="Sharon17" w:date="2020-06-25T11:31:00Z">
        <w:r w:rsidRPr="00861D74" w:rsidDel="007E4C3F">
          <w:delText>anti-</w:delText>
        </w:r>
      </w:del>
      <w:ins w:id="117" w:author="Sharon17" w:date="2020-06-25T11:31:00Z">
        <w:r w:rsidR="007E4C3F" w:rsidRPr="00861D74">
          <w:t>anti</w:t>
        </w:r>
      </w:ins>
      <w:r w:rsidRPr="00861D74">
        <w:t xml:space="preserve">colonial </w:t>
      </w:r>
      <w:r w:rsidR="001B76E9" w:rsidRPr="00861D74">
        <w:t>thinking</w:t>
      </w:r>
      <w:r w:rsidRPr="00861D74">
        <w:t xml:space="preserve">. IR’s late engagement with social movements, developed largely during a particular end-of-history moment </w:t>
      </w:r>
      <w:r w:rsidR="00E36AFA" w:rsidRPr="00861D74">
        <w:t>“</w:t>
      </w:r>
      <w:r w:rsidRPr="00861D74">
        <w:t>when the very possibility of revolution was rendered ideologically absurd</w:t>
      </w:r>
      <w:r w:rsidR="00E36AFA" w:rsidRPr="00861D74">
        <w:t>”</w:t>
      </w:r>
      <w:r w:rsidRPr="00861D74">
        <w:t xml:space="preserve"> </w:t>
      </w:r>
      <w:r w:rsidR="0049341D" w:rsidRPr="00861D74">
        <w:t>(</w:t>
      </w:r>
      <w:r w:rsidR="0049341D" w:rsidRPr="00861D74">
        <w:rPr>
          <w:color w:val="FF6600"/>
        </w:rPr>
        <w:t xml:space="preserve">Smith </w:t>
      </w:r>
      <w:hyperlink w:anchor="Ref96" w:tooltip="Smith, Neil. 2010. " w:history="1">
        <w:r w:rsidR="0049341D" w:rsidRPr="00861D74">
          <w:rPr>
            <w:rStyle w:val="Hyperlink"/>
            <w:u w:val="none"/>
          </w:rPr>
          <w:t>2010</w:t>
        </w:r>
      </w:hyperlink>
      <w:r w:rsidR="0049341D" w:rsidRPr="00861D74">
        <w:t>, 51)</w:t>
      </w:r>
      <w:r w:rsidRPr="00861D74">
        <w:t xml:space="preserve">, somewhat </w:t>
      </w:r>
      <w:r w:rsidR="005448CD" w:rsidRPr="00861D74">
        <w:t>accommodated</w:t>
      </w:r>
      <w:r w:rsidR="00E57592" w:rsidRPr="00861D74">
        <w:t xml:space="preserve"> </w:t>
      </w:r>
      <w:r w:rsidR="005448CD" w:rsidRPr="00861D74">
        <w:t>to this conception</w:t>
      </w:r>
      <w:r w:rsidRPr="00861D74">
        <w:t xml:space="preserve">, </w:t>
      </w:r>
      <w:r w:rsidR="003A72F9" w:rsidRPr="00861D74">
        <w:t>resulting in</w:t>
      </w:r>
      <w:r w:rsidR="005448CD" w:rsidRPr="00861D74">
        <w:t xml:space="preserve"> a treatment of</w:t>
      </w:r>
      <w:r w:rsidRPr="00861D74">
        <w:t xml:space="preserve"> </w:t>
      </w:r>
      <w:r w:rsidR="003A72F9" w:rsidRPr="00861D74">
        <w:t>transnational</w:t>
      </w:r>
      <w:r w:rsidRPr="00861D74">
        <w:t xml:space="preserve"> social movements as reformist, at most emancipatory, </w:t>
      </w:r>
      <w:r w:rsidR="00261994" w:rsidRPr="00861D74">
        <w:t>actors</w:t>
      </w:r>
      <w:r w:rsidRPr="00861D74">
        <w:t>.</w:t>
      </w:r>
    </w:p>
    <w:p w14:paraId="6DCBBD1F" w14:textId="6E49F078" w:rsidR="005D0443" w:rsidRPr="00861D74" w:rsidRDefault="004532A5" w:rsidP="00F1789B">
      <w:pPr>
        <w:pStyle w:val="PI"/>
      </w:pPr>
      <w:bookmarkStart w:id="118" w:name="_Hlk34309426"/>
      <w:bookmarkEnd w:id="113"/>
      <w:r w:rsidRPr="00861D74">
        <w:t xml:space="preserve">However, by engaging with disciplines that followed a different intellectual </w:t>
      </w:r>
      <w:r w:rsidR="005448CD" w:rsidRPr="00861D74">
        <w:t>path</w:t>
      </w:r>
      <w:r w:rsidRPr="00861D74">
        <w:t>, it is possible to reveal a more open, dynamic, and relational perspective of social movements and their role</w:t>
      </w:r>
      <w:r w:rsidR="005448CD" w:rsidRPr="00861D74">
        <w:t>s</w:t>
      </w:r>
      <w:r w:rsidRPr="00861D74">
        <w:t xml:space="preserve"> in processes of change and conflict. </w:t>
      </w:r>
      <w:r w:rsidR="005448CD" w:rsidRPr="00861D74">
        <w:t>T</w:t>
      </w:r>
      <w:r w:rsidRPr="00861D74">
        <w:t>he chapter has two main sections</w:t>
      </w:r>
      <w:ins w:id="119" w:author="Sharon17" w:date="2020-06-25T11:32:00Z">
        <w:r w:rsidR="007E4C3F" w:rsidRPr="00861D74">
          <w:t>.</w:t>
        </w:r>
      </w:ins>
      <w:del w:id="120" w:author="Sharon17" w:date="2020-06-25T11:32:00Z">
        <w:r w:rsidRPr="00861D74" w:rsidDel="007E4C3F">
          <w:delText>:</w:delText>
        </w:r>
      </w:del>
      <w:r w:rsidRPr="00861D74">
        <w:t xml:space="preserve"> </w:t>
      </w:r>
      <w:del w:id="121" w:author="Sharon17" w:date="2020-06-25T11:32:00Z">
        <w:r w:rsidRPr="00861D74" w:rsidDel="007E4C3F">
          <w:delText>a</w:delText>
        </w:r>
      </w:del>
      <w:ins w:id="122" w:author="Sharon17" w:date="2020-06-25T11:32:00Z">
        <w:r w:rsidR="007E4C3F" w:rsidRPr="00861D74">
          <w:t>The</w:t>
        </w:r>
      </w:ins>
      <w:r w:rsidRPr="00861D74">
        <w:t xml:space="preserve"> first tak</w:t>
      </w:r>
      <w:ins w:id="123" w:author="Sharon17" w:date="2020-06-25T11:32:00Z">
        <w:r w:rsidR="007E4C3F" w:rsidRPr="00861D74">
          <w:t>es</w:t>
        </w:r>
      </w:ins>
      <w:del w:id="124" w:author="Sharon17" w:date="2020-06-25T11:32:00Z">
        <w:r w:rsidRPr="00861D74" w:rsidDel="007E4C3F">
          <w:delText>ing</w:delText>
        </w:r>
      </w:del>
      <w:r w:rsidRPr="00861D74">
        <w:t xml:space="preserve"> issue with the </w:t>
      </w:r>
      <w:r w:rsidR="00E36AFA" w:rsidRPr="00861D74">
        <w:t>“</w:t>
      </w:r>
      <w:r w:rsidRPr="00861D74">
        <w:rPr>
          <w:i/>
          <w:iCs/>
        </w:rPr>
        <w:t>idealistic</w:t>
      </w:r>
      <w:r w:rsidRPr="00861D74">
        <w:t xml:space="preserve"> versions by scholars in the maximalist/globalist traditions</w:t>
      </w:r>
      <w:r w:rsidR="00E36AFA" w:rsidRPr="00861D74">
        <w:t>”</w:t>
      </w:r>
      <w:r w:rsidRPr="00861D74">
        <w:t xml:space="preserve"> (</w:t>
      </w:r>
      <w:r w:rsidRPr="00861D74">
        <w:rPr>
          <w:color w:val="FF6600"/>
        </w:rPr>
        <w:t xml:space="preserve">Paul </w:t>
      </w:r>
      <w:commentRangeStart w:id="125"/>
      <w:commentRangeStart w:id="126"/>
      <w:r w:rsidRPr="00861D74">
        <w:rPr>
          <w:color w:val="FF00FF"/>
        </w:rPr>
        <w:t>2020</w:t>
      </w:r>
      <w:commentRangeEnd w:id="125"/>
      <w:r w:rsidR="003B78DC" w:rsidRPr="00861D74">
        <w:rPr>
          <w:rStyle w:val="CommentReference"/>
          <w:rFonts w:eastAsia="Calibri"/>
        </w:rPr>
        <w:commentReference w:id="125"/>
      </w:r>
      <w:commentRangeEnd w:id="126"/>
      <w:r w:rsidR="005201CA">
        <w:rPr>
          <w:rStyle w:val="CommentReference"/>
          <w:rFonts w:eastAsia="Calibri"/>
          <w:lang w:val="en-GB"/>
        </w:rPr>
        <w:commentReference w:id="126"/>
      </w:r>
      <w:r w:rsidRPr="00861D74">
        <w:t xml:space="preserve">), </w:t>
      </w:r>
      <w:del w:id="127" w:author="Sharon17" w:date="2020-06-25T11:32:00Z">
        <w:r w:rsidRPr="00861D74" w:rsidDel="007E4C3F">
          <w:delText xml:space="preserve">where </w:delText>
        </w:r>
      </w:del>
      <w:ins w:id="128" w:author="Sharon17" w:date="2020-06-25T11:32:00Z">
        <w:r w:rsidR="007E4C3F" w:rsidRPr="00861D74">
          <w:t>in wh</w:t>
        </w:r>
      </w:ins>
      <w:ins w:id="129" w:author="Sharon17" w:date="2020-06-25T11:33:00Z">
        <w:r w:rsidR="007E4C3F" w:rsidRPr="00861D74">
          <w:t>ic</w:t>
        </w:r>
      </w:ins>
      <w:ins w:id="130" w:author="Sharon17" w:date="2020-06-25T11:32:00Z">
        <w:r w:rsidR="007E4C3F" w:rsidRPr="00861D74">
          <w:t xml:space="preserve">h </w:t>
        </w:r>
      </w:ins>
      <w:r w:rsidR="00B01700" w:rsidRPr="00861D74">
        <w:t xml:space="preserve">social </w:t>
      </w:r>
      <w:r w:rsidRPr="00861D74">
        <w:t xml:space="preserve">movements </w:t>
      </w:r>
      <w:r w:rsidR="00261994" w:rsidRPr="00861D74">
        <w:t>are seen as offering</w:t>
      </w:r>
      <w:r w:rsidRPr="00861D74">
        <w:t xml:space="preserve"> normative guidance across border</w:t>
      </w:r>
      <w:r w:rsidR="00261994" w:rsidRPr="00861D74">
        <w:t>s</w:t>
      </w:r>
      <w:r w:rsidRPr="00861D74">
        <w:t xml:space="preserve"> and </w:t>
      </w:r>
      <w:r w:rsidR="00261994" w:rsidRPr="00861D74">
        <w:t xml:space="preserve">sustaining a more civilized world </w:t>
      </w:r>
      <w:r w:rsidRPr="00861D74">
        <w:t>society</w:t>
      </w:r>
      <w:ins w:id="131" w:author="Sharon17" w:date="2020-06-25T11:33:00Z">
        <w:r w:rsidR="007E4C3F" w:rsidRPr="00861D74">
          <w:t>.</w:t>
        </w:r>
      </w:ins>
      <w:del w:id="132" w:author="Sharon17" w:date="2020-06-25T11:33:00Z">
        <w:r w:rsidRPr="00861D74" w:rsidDel="007E4C3F">
          <w:delText>, and a</w:delText>
        </w:r>
      </w:del>
      <w:r w:rsidRPr="00861D74">
        <w:t xml:space="preserve"> </w:t>
      </w:r>
      <w:ins w:id="133" w:author="Sharon17" w:date="2020-06-25T11:33:00Z">
        <w:r w:rsidR="007E4C3F" w:rsidRPr="00861D74">
          <w:t xml:space="preserve">The </w:t>
        </w:r>
      </w:ins>
      <w:r w:rsidRPr="00861D74">
        <w:t>second</w:t>
      </w:r>
      <w:r w:rsidR="00E57592" w:rsidRPr="00861D74">
        <w:t xml:space="preserve"> part</w:t>
      </w:r>
      <w:r w:rsidRPr="00861D74">
        <w:t xml:space="preserve"> </w:t>
      </w:r>
      <w:del w:id="134" w:author="Sharon17" w:date="2020-06-25T11:33:00Z">
        <w:r w:rsidRPr="00861D74" w:rsidDel="007E4C3F">
          <w:delText xml:space="preserve">that </w:delText>
        </w:r>
      </w:del>
      <w:r w:rsidR="00E57592" w:rsidRPr="00861D74">
        <w:t>criti</w:t>
      </w:r>
      <w:ins w:id="135" w:author="Sharon17" w:date="2020-06-25T11:33:00Z">
        <w:r w:rsidR="007E4C3F" w:rsidRPr="00861D74">
          <w:t>ques</w:t>
        </w:r>
      </w:ins>
      <w:del w:id="136" w:author="Sharon17" w:date="2020-06-25T11:33:00Z">
        <w:r w:rsidR="00E57592" w:rsidRPr="00861D74" w:rsidDel="007E4C3F">
          <w:delText>cizes</w:delText>
        </w:r>
      </w:del>
      <w:r w:rsidR="00E57592" w:rsidRPr="00861D74">
        <w:t xml:space="preserve"> and expands</w:t>
      </w:r>
      <w:r w:rsidRPr="00861D74">
        <w:t xml:space="preserve"> this optimistic treatment by drawing insight from literatures </w:t>
      </w:r>
      <w:ins w:id="137" w:author="Sharon17" w:date="2020-06-25T11:33:00Z">
        <w:r w:rsidR="007E4C3F" w:rsidRPr="00861D74">
          <w:t xml:space="preserve">that </w:t>
        </w:r>
      </w:ins>
      <w:r w:rsidRPr="00861D74">
        <w:t>unpack</w:t>
      </w:r>
      <w:del w:id="138" w:author="Sharon17" w:date="2020-06-25T11:33:00Z">
        <w:r w:rsidRPr="00861D74" w:rsidDel="007E4C3F">
          <w:delText>ing</w:delText>
        </w:r>
      </w:del>
      <w:r w:rsidRPr="00861D74">
        <w:t xml:space="preserve"> </w:t>
      </w:r>
      <w:ins w:id="139" w:author="Sharon17" w:date="2020-06-25T11:33:00Z">
        <w:r w:rsidR="007E4C3F" w:rsidRPr="00861D74">
          <w:t xml:space="preserve">the </w:t>
        </w:r>
      </w:ins>
      <w:r w:rsidRPr="00861D74">
        <w:t xml:space="preserve">dynamics of </w:t>
      </w:r>
      <w:r w:rsidR="003942E3" w:rsidRPr="00861D74">
        <w:t>political contention</w:t>
      </w:r>
      <w:r w:rsidRPr="00861D74">
        <w:t>, violence, and revolution</w:t>
      </w:r>
      <w:ins w:id="140" w:author="Sharon17" w:date="2020-06-25T11:33:00Z">
        <w:r w:rsidR="007E4C3F" w:rsidRPr="00861D74">
          <w:t>,</w:t>
        </w:r>
      </w:ins>
      <w:r w:rsidR="00B01700" w:rsidRPr="00861D74">
        <w:t xml:space="preserve"> </w:t>
      </w:r>
      <w:del w:id="141" w:author="Sharon17" w:date="2020-06-25T11:33:00Z">
        <w:r w:rsidR="00B01700" w:rsidRPr="00861D74" w:rsidDel="007E4C3F">
          <w:delText xml:space="preserve">and </w:delText>
        </w:r>
      </w:del>
      <w:r w:rsidR="00B01700" w:rsidRPr="00861D74">
        <w:t xml:space="preserve">pointing </w:t>
      </w:r>
      <w:ins w:id="142" w:author="Sharon17" w:date="2020-06-25T11:33:00Z">
        <w:r w:rsidR="007E4C3F" w:rsidRPr="00861D74">
          <w:t xml:space="preserve">out </w:t>
        </w:r>
      </w:ins>
      <w:r w:rsidR="00B01700" w:rsidRPr="00861D74">
        <w:t>how social movement</w:t>
      </w:r>
      <w:r w:rsidR="00C13747" w:rsidRPr="00861D74">
        <w:t>s</w:t>
      </w:r>
      <w:r w:rsidR="00B01700" w:rsidRPr="00861D74">
        <w:t xml:space="preserve"> intersect with them</w:t>
      </w:r>
      <w:r w:rsidRPr="00861D74">
        <w:t>.</w:t>
      </w:r>
      <w:bookmarkEnd w:id="118"/>
    </w:p>
    <w:p w14:paraId="3001EE5D" w14:textId="7E85E039" w:rsidR="005D0443" w:rsidRPr="00861D74" w:rsidRDefault="004532A5" w:rsidP="00F1789B">
      <w:pPr>
        <w:pStyle w:val="H1"/>
      </w:pPr>
      <w:r w:rsidRPr="00861D74">
        <w:rPr>
          <w:b/>
        </w:rPr>
        <w:t>Conveyor Belts</w:t>
      </w:r>
      <w:r w:rsidR="008043B7" w:rsidRPr="00861D74">
        <w:rPr>
          <w:b/>
        </w:rPr>
        <w:t>, Emancipation, and Peace</w:t>
      </w:r>
    </w:p>
    <w:p w14:paraId="1B01708E" w14:textId="0FF18019" w:rsidR="005D0443" w:rsidRPr="00861D74" w:rsidRDefault="005448CD" w:rsidP="00F1789B">
      <w:pPr>
        <w:pStyle w:val="P"/>
        <w:rPr>
          <w:lang w:val="en-US"/>
        </w:rPr>
      </w:pPr>
      <w:r w:rsidRPr="00861D74">
        <w:rPr>
          <w:lang w:val="en-US"/>
        </w:rPr>
        <w:t>An initial difficulty</w:t>
      </w:r>
      <w:r w:rsidR="004532A5" w:rsidRPr="00861D74">
        <w:rPr>
          <w:lang w:val="en-US"/>
        </w:rPr>
        <w:t xml:space="preserve"> that </w:t>
      </w:r>
      <w:r w:rsidRPr="00861D74">
        <w:rPr>
          <w:lang w:val="en-US"/>
        </w:rPr>
        <w:t>shaped</w:t>
      </w:r>
      <w:r w:rsidR="001B76E9" w:rsidRPr="00861D74">
        <w:rPr>
          <w:lang w:val="en-US"/>
        </w:rPr>
        <w:t xml:space="preserve"> </w:t>
      </w:r>
      <w:r w:rsidR="004532A5" w:rsidRPr="00861D74">
        <w:rPr>
          <w:lang w:val="en-US"/>
        </w:rPr>
        <w:t xml:space="preserve">IR’s engagement with social movements </w:t>
      </w:r>
      <w:r w:rsidR="003942E3" w:rsidRPr="00861D74">
        <w:rPr>
          <w:lang w:val="en-US"/>
        </w:rPr>
        <w:t>early on</w:t>
      </w:r>
      <w:r w:rsidR="00953265" w:rsidRPr="00861D74">
        <w:rPr>
          <w:lang w:val="en-US"/>
        </w:rPr>
        <w:t xml:space="preserve"> was </w:t>
      </w:r>
      <w:r w:rsidR="000172A1" w:rsidRPr="00861D74">
        <w:rPr>
          <w:lang w:val="en-US"/>
        </w:rPr>
        <w:t>a</w:t>
      </w:r>
      <w:r w:rsidRPr="00861D74">
        <w:rPr>
          <w:lang w:val="en-US"/>
        </w:rPr>
        <w:t xml:space="preserve"> general</w:t>
      </w:r>
      <w:r w:rsidR="00953265" w:rsidRPr="00861D74">
        <w:rPr>
          <w:lang w:val="en-US"/>
        </w:rPr>
        <w:t xml:space="preserve"> </w:t>
      </w:r>
      <w:r w:rsidR="004532A5" w:rsidRPr="00861D74">
        <w:rPr>
          <w:lang w:val="en-US"/>
        </w:rPr>
        <w:t>ambiguity regarding what the</w:t>
      </w:r>
      <w:ins w:id="143" w:author="Sharon17" w:date="2020-06-25T11:35:00Z">
        <w:r w:rsidR="007E4C3F" w:rsidRPr="00861D74">
          <w:rPr>
            <w:lang w:val="en-US"/>
          </w:rPr>
          <w:t>y</w:t>
        </w:r>
      </w:ins>
      <w:del w:id="144" w:author="Sharon17" w:date="2020-06-25T11:35:00Z">
        <w:r w:rsidR="004532A5" w:rsidRPr="00861D74" w:rsidDel="007E4C3F">
          <w:rPr>
            <w:lang w:val="en-US"/>
          </w:rPr>
          <w:delText>se</w:delText>
        </w:r>
      </w:del>
      <w:r w:rsidR="004532A5" w:rsidRPr="00861D74">
        <w:rPr>
          <w:lang w:val="en-US"/>
        </w:rPr>
        <w:t xml:space="preserve"> are and how they operate. </w:t>
      </w:r>
      <w:r w:rsidR="004532A5" w:rsidRPr="00861D74">
        <w:rPr>
          <w:color w:val="FF6600"/>
          <w:lang w:val="en-US"/>
        </w:rPr>
        <w:t xml:space="preserve">Charles Tilly </w:t>
      </w:r>
      <w:r w:rsidR="004532A5" w:rsidRPr="00861D74">
        <w:rPr>
          <w:lang w:val="en-US"/>
        </w:rPr>
        <w:t>(</w:t>
      </w:r>
      <w:commentRangeStart w:id="145"/>
      <w:commentRangeStart w:id="146"/>
      <w:r w:rsidR="004532A5" w:rsidRPr="00861D74">
        <w:rPr>
          <w:color w:val="FF00FF"/>
          <w:lang w:val="en-US"/>
        </w:rPr>
        <w:t>2004</w:t>
      </w:r>
      <w:commentRangeEnd w:id="145"/>
      <w:r w:rsidR="004347E9" w:rsidRPr="00861D74">
        <w:rPr>
          <w:rStyle w:val="CommentReference"/>
          <w:rFonts w:eastAsia="Calibri"/>
          <w:lang w:val="en-US"/>
        </w:rPr>
        <w:commentReference w:id="145"/>
      </w:r>
      <w:commentRangeEnd w:id="146"/>
      <w:r w:rsidR="005201CA">
        <w:rPr>
          <w:rStyle w:val="CommentReference"/>
          <w:rFonts w:eastAsia="Calibri"/>
          <w:lang w:val="en-GB" w:eastAsia="en-US"/>
        </w:rPr>
        <w:commentReference w:id="146"/>
      </w:r>
      <w:r w:rsidR="00F95532" w:rsidRPr="00861D74">
        <w:rPr>
          <w:lang w:val="en-US"/>
        </w:rPr>
        <w:t>,</w:t>
      </w:r>
      <w:r w:rsidR="004532A5" w:rsidRPr="00861D74">
        <w:rPr>
          <w:lang w:val="en-US"/>
        </w:rPr>
        <w:t xml:space="preserve"> 7), one of </w:t>
      </w:r>
      <w:del w:id="147" w:author="Sharon17" w:date="2020-06-25T11:36:00Z">
        <w:r w:rsidR="004532A5" w:rsidRPr="00861D74" w:rsidDel="007E4C3F">
          <w:rPr>
            <w:lang w:val="en-US"/>
          </w:rPr>
          <w:delText xml:space="preserve">its </w:delText>
        </w:r>
      </w:del>
      <w:ins w:id="148" w:author="Alejandro Milcíades Peña" w:date="2020-08-06T10:52:00Z">
        <w:r w:rsidR="005201CA">
          <w:rPr>
            <w:lang w:val="en-US"/>
          </w:rPr>
          <w:t>social movements’</w:t>
        </w:r>
      </w:ins>
      <w:commentRangeStart w:id="149"/>
      <w:ins w:id="150" w:author="Sharon17" w:date="2020-06-25T11:36:00Z">
        <w:del w:id="151" w:author="Alejandro Milcíades Peña" w:date="2020-08-06T10:52:00Z">
          <w:r w:rsidR="007E4C3F" w:rsidRPr="00861D74" w:rsidDel="005201CA">
            <w:rPr>
              <w:lang w:val="en-US"/>
            </w:rPr>
            <w:delText>IR’s</w:delText>
          </w:r>
        </w:del>
        <w:r w:rsidR="007E4C3F" w:rsidRPr="00861D74">
          <w:rPr>
            <w:lang w:val="en-US"/>
          </w:rPr>
          <w:t xml:space="preserve"> </w:t>
        </w:r>
      </w:ins>
      <w:commentRangeEnd w:id="149"/>
      <w:r w:rsidR="005201CA">
        <w:rPr>
          <w:rStyle w:val="CommentReference"/>
          <w:rFonts w:eastAsia="Calibri"/>
          <w:lang w:val="en-GB" w:eastAsia="en-US"/>
        </w:rPr>
        <w:commentReference w:id="149"/>
      </w:r>
      <w:r w:rsidR="003942E3" w:rsidRPr="00861D74">
        <w:rPr>
          <w:lang w:val="en-US"/>
        </w:rPr>
        <w:t>most</w:t>
      </w:r>
      <w:r w:rsidR="004532A5" w:rsidRPr="00861D74">
        <w:rPr>
          <w:lang w:val="en-US"/>
        </w:rPr>
        <w:t xml:space="preserve"> influential researchers, </w:t>
      </w:r>
      <w:r w:rsidR="003942E3" w:rsidRPr="00861D74">
        <w:rPr>
          <w:lang w:val="en-US"/>
        </w:rPr>
        <w:t>apologiz</w:t>
      </w:r>
      <w:r w:rsidRPr="00861D74">
        <w:rPr>
          <w:lang w:val="en-US"/>
        </w:rPr>
        <w:t>ed</w:t>
      </w:r>
      <w:r w:rsidR="00E57592" w:rsidRPr="00861D74">
        <w:rPr>
          <w:lang w:val="en-US"/>
        </w:rPr>
        <w:t xml:space="preserve"> </w:t>
      </w:r>
      <w:r w:rsidR="003942E3" w:rsidRPr="00861D74">
        <w:rPr>
          <w:lang w:val="en-US"/>
        </w:rPr>
        <w:t xml:space="preserve">for the </w:t>
      </w:r>
      <w:r w:rsidR="004532A5" w:rsidRPr="00861D74">
        <w:rPr>
          <w:lang w:val="en-US"/>
        </w:rPr>
        <w:t>inflation</w:t>
      </w:r>
      <w:r w:rsidR="003942E3" w:rsidRPr="00861D74">
        <w:rPr>
          <w:lang w:val="en-US"/>
        </w:rPr>
        <w:t xml:space="preserve"> of the term,</w:t>
      </w:r>
      <w:r w:rsidR="00B03403" w:rsidRPr="00861D74">
        <w:rPr>
          <w:lang w:val="en-US"/>
        </w:rPr>
        <w:t xml:space="preserve"> </w:t>
      </w:r>
      <w:r w:rsidRPr="00861D74">
        <w:rPr>
          <w:lang w:val="en-US"/>
        </w:rPr>
        <w:t>which ranged from</w:t>
      </w:r>
      <w:r w:rsidR="004532A5" w:rsidRPr="00861D74">
        <w:rPr>
          <w:lang w:val="en-US"/>
        </w:rPr>
        <w:t xml:space="preserve"> loose </w:t>
      </w:r>
      <w:r w:rsidR="00E57592" w:rsidRPr="00861D74">
        <w:rPr>
          <w:lang w:val="en-US"/>
        </w:rPr>
        <w:t>definitions</w:t>
      </w:r>
      <w:r w:rsidR="004532A5" w:rsidRPr="00861D74">
        <w:rPr>
          <w:lang w:val="en-US"/>
        </w:rPr>
        <w:t xml:space="preserve"> </w:t>
      </w:r>
      <w:r w:rsidRPr="00861D74">
        <w:rPr>
          <w:lang w:val="en-US"/>
        </w:rPr>
        <w:t>referring</w:t>
      </w:r>
      <w:r w:rsidR="00261994" w:rsidRPr="00861D74">
        <w:rPr>
          <w:lang w:val="en-US"/>
        </w:rPr>
        <w:t xml:space="preserve"> to</w:t>
      </w:r>
      <w:r w:rsidR="004532A5" w:rsidRPr="00861D74">
        <w:rPr>
          <w:lang w:val="en-US"/>
        </w:rPr>
        <w:t xml:space="preserve"> any form of popular collective action, to </w:t>
      </w:r>
      <w:r w:rsidR="00261994" w:rsidRPr="00861D74">
        <w:rPr>
          <w:lang w:val="en-US"/>
        </w:rPr>
        <w:t>versions</w:t>
      </w:r>
      <w:r w:rsidR="004532A5" w:rsidRPr="00861D74">
        <w:rPr>
          <w:lang w:val="en-US"/>
        </w:rPr>
        <w:t xml:space="preserve"> </w:t>
      </w:r>
      <w:del w:id="152" w:author="Sharon17" w:date="2020-06-25T11:36:00Z">
        <w:r w:rsidR="004532A5" w:rsidRPr="00861D74" w:rsidDel="007E4C3F">
          <w:rPr>
            <w:lang w:val="en-US"/>
          </w:rPr>
          <w:delText xml:space="preserve">where </w:delText>
        </w:r>
      </w:del>
      <w:ins w:id="153" w:author="Sharon17" w:date="2020-06-25T11:36:00Z">
        <w:r w:rsidR="007E4C3F" w:rsidRPr="00861D74">
          <w:rPr>
            <w:lang w:val="en-US"/>
          </w:rPr>
          <w:t xml:space="preserve">in which </w:t>
        </w:r>
      </w:ins>
      <w:r w:rsidRPr="00861D74">
        <w:rPr>
          <w:lang w:val="en-US"/>
        </w:rPr>
        <w:t>social movements</w:t>
      </w:r>
      <w:r w:rsidR="004532A5" w:rsidRPr="00861D74">
        <w:rPr>
          <w:lang w:val="en-US"/>
        </w:rPr>
        <w:t xml:space="preserve"> are </w:t>
      </w:r>
      <w:r w:rsidR="00E57592" w:rsidRPr="00861D74">
        <w:rPr>
          <w:lang w:val="en-US"/>
        </w:rPr>
        <w:t>identified</w:t>
      </w:r>
      <w:r w:rsidR="004532A5" w:rsidRPr="00861D74">
        <w:rPr>
          <w:lang w:val="en-US"/>
        </w:rPr>
        <w:t xml:space="preserve"> with </w:t>
      </w:r>
      <w:r w:rsidRPr="00861D74">
        <w:rPr>
          <w:lang w:val="en-US"/>
        </w:rPr>
        <w:t>specific</w:t>
      </w:r>
      <w:r w:rsidR="004532A5" w:rsidRPr="00861D74">
        <w:rPr>
          <w:lang w:val="en-US"/>
        </w:rPr>
        <w:t xml:space="preserve"> civil society actors, to Tilly’s </w:t>
      </w:r>
      <w:del w:id="154" w:author="Sharon17" w:date="2020-06-25T11:36:00Z">
        <w:r w:rsidR="004532A5" w:rsidRPr="00861D74" w:rsidDel="007E4C3F">
          <w:rPr>
            <w:lang w:val="en-US"/>
          </w:rPr>
          <w:delText xml:space="preserve">very </w:delText>
        </w:r>
      </w:del>
      <w:r w:rsidR="004532A5" w:rsidRPr="00861D74">
        <w:rPr>
          <w:lang w:val="en-US"/>
        </w:rPr>
        <w:t>definition of these as the synthesis of authority-oriented campaigning, claim-making performances, and public displays of worthiness, unity, numbers</w:t>
      </w:r>
      <w:ins w:id="155" w:author="Sharon17" w:date="2020-06-25T11:36:00Z">
        <w:r w:rsidR="007E4C3F" w:rsidRPr="00861D74">
          <w:rPr>
            <w:lang w:val="en-US"/>
          </w:rPr>
          <w:t>,</w:t>
        </w:r>
      </w:ins>
      <w:r w:rsidR="004532A5" w:rsidRPr="00861D74">
        <w:rPr>
          <w:lang w:val="en-US"/>
        </w:rPr>
        <w:t xml:space="preserve"> and </w:t>
      </w:r>
      <w:r w:rsidR="004532A5" w:rsidRPr="00861D74">
        <w:rPr>
          <w:lang w:val="en-US"/>
        </w:rPr>
        <w:lastRenderedPageBreak/>
        <w:t xml:space="preserve">commitment. </w:t>
      </w:r>
      <w:r w:rsidR="00B03403" w:rsidRPr="00861D74">
        <w:rPr>
          <w:lang w:val="en-US"/>
        </w:rPr>
        <w:t xml:space="preserve">Other sociologists </w:t>
      </w:r>
      <w:r w:rsidR="004532A5" w:rsidRPr="00861D74">
        <w:rPr>
          <w:lang w:val="en-US"/>
        </w:rPr>
        <w:t>saw movements as networks of collective recognition and shared identity, linked by patterns of sustained interaction that could be</w:t>
      </w:r>
      <w:r w:rsidR="00B03403" w:rsidRPr="00861D74">
        <w:rPr>
          <w:lang w:val="en-US"/>
        </w:rPr>
        <w:t xml:space="preserve"> more or less centralized</w:t>
      </w:r>
      <w:del w:id="156" w:author="Sharon17" w:date="2020-06-25T11:36:00Z">
        <w:r w:rsidR="00B03403" w:rsidRPr="00861D74" w:rsidDel="007E4C3F">
          <w:rPr>
            <w:lang w:val="en-US"/>
          </w:rPr>
          <w:delText>,</w:delText>
        </w:r>
      </w:del>
      <w:r w:rsidR="00B03403" w:rsidRPr="00861D74">
        <w:rPr>
          <w:lang w:val="en-US"/>
        </w:rPr>
        <w:t xml:space="preserve"> and more or less formal</w:t>
      </w:r>
      <w:r w:rsidR="003942E3" w:rsidRPr="00861D74">
        <w:rPr>
          <w:lang w:val="en-US"/>
        </w:rPr>
        <w:t>, and that oscillated over time</w:t>
      </w:r>
      <w:r w:rsidR="00B03403" w:rsidRPr="00861D74">
        <w:rPr>
          <w:lang w:val="en-US"/>
        </w:rPr>
        <w:t xml:space="preserve"> </w:t>
      </w:r>
      <w:r w:rsidR="0049341D" w:rsidRPr="00861D74">
        <w:rPr>
          <w:lang w:val="en-US"/>
        </w:rPr>
        <w:t>(</w:t>
      </w:r>
      <w:r w:rsidR="0049341D" w:rsidRPr="00861D74">
        <w:rPr>
          <w:color w:val="FF6600"/>
          <w:lang w:val="en-US"/>
        </w:rPr>
        <w:t xml:space="preserve">Diani </w:t>
      </w:r>
      <w:hyperlink w:anchor="Ref25" w:tooltip="Diani, Mario 2003. " w:history="1">
        <w:r w:rsidR="0049341D" w:rsidRPr="00861D74">
          <w:rPr>
            <w:rStyle w:val="Hyperlink"/>
            <w:u w:val="none"/>
            <w:lang w:val="en-US"/>
          </w:rPr>
          <w:t>2003</w:t>
        </w:r>
      </w:hyperlink>
      <w:r w:rsidR="0049341D" w:rsidRPr="00861D74">
        <w:rPr>
          <w:lang w:val="en-US"/>
        </w:rPr>
        <w:t>)</w:t>
      </w:r>
      <w:r w:rsidR="004532A5" w:rsidRPr="00861D74">
        <w:rPr>
          <w:lang w:val="en-US"/>
        </w:rPr>
        <w:t>.</w:t>
      </w:r>
    </w:p>
    <w:p w14:paraId="559FB4CD" w14:textId="5664ED51" w:rsidR="005D0443" w:rsidRPr="00861D74" w:rsidRDefault="005448CD" w:rsidP="00F1789B">
      <w:pPr>
        <w:pStyle w:val="PI"/>
      </w:pPr>
      <w:r w:rsidRPr="00861D74">
        <w:t>This</w:t>
      </w:r>
      <w:r w:rsidR="004532A5" w:rsidRPr="00861D74">
        <w:t xml:space="preserve"> dynamic and </w:t>
      </w:r>
      <w:r w:rsidR="00E57592" w:rsidRPr="00861D74">
        <w:t>networked</w:t>
      </w:r>
      <w:r w:rsidR="004532A5" w:rsidRPr="00861D74">
        <w:t xml:space="preserve"> characte</w:t>
      </w:r>
      <w:r w:rsidR="00B03403" w:rsidRPr="00861D74">
        <w:t>r of social movements,</w:t>
      </w:r>
      <w:r w:rsidR="004532A5" w:rsidRPr="00861D74">
        <w:t xml:space="preserve"> with unclear boundaries, membership, and </w:t>
      </w:r>
      <w:r w:rsidR="00685746" w:rsidRPr="00861D74">
        <w:t>agency</w:t>
      </w:r>
      <w:r w:rsidR="004532A5" w:rsidRPr="00861D74">
        <w:t xml:space="preserve">, </w:t>
      </w:r>
      <w:r w:rsidR="003942E3" w:rsidRPr="00861D74">
        <w:t>presented a difficulty</w:t>
      </w:r>
      <w:r w:rsidR="004532A5" w:rsidRPr="00861D74">
        <w:t xml:space="preserve"> </w:t>
      </w:r>
      <w:r w:rsidR="003942E3" w:rsidRPr="00861D74">
        <w:t xml:space="preserve">to </w:t>
      </w:r>
      <w:r w:rsidR="004532A5" w:rsidRPr="00861D74">
        <w:t>the conventional actor-oriented</w:t>
      </w:r>
      <w:r w:rsidR="00E57592" w:rsidRPr="00861D74">
        <w:t xml:space="preserve"> </w:t>
      </w:r>
      <w:r w:rsidR="00B03403" w:rsidRPr="00861D74">
        <w:t>materialist</w:t>
      </w:r>
      <w:r w:rsidR="004532A5" w:rsidRPr="00861D74">
        <w:t xml:space="preserve"> epistemology </w:t>
      </w:r>
      <w:r w:rsidR="00E57592" w:rsidRPr="00861D74">
        <w:t>of</w:t>
      </w:r>
      <w:r w:rsidR="004532A5" w:rsidRPr="00861D74">
        <w:t xml:space="preserve"> mainstream IR </w:t>
      </w:r>
      <w:r w:rsidR="0049341D" w:rsidRPr="00861D74">
        <w:t>(</w:t>
      </w:r>
      <w:r w:rsidR="000C0831" w:rsidRPr="00861D74">
        <w:rPr>
          <w:color w:val="FF6600"/>
        </w:rPr>
        <w:t xml:space="preserve">Shaw </w:t>
      </w:r>
      <w:hyperlink w:anchor="Ref91" w:tooltip="Shaw, Martin 1994. " w:history="1">
        <w:r w:rsidR="000C0831" w:rsidRPr="00861D74">
          <w:rPr>
            <w:rStyle w:val="Hyperlink"/>
            <w:u w:val="none"/>
          </w:rPr>
          <w:t>1994</w:t>
        </w:r>
      </w:hyperlink>
      <w:r w:rsidR="000C0831" w:rsidRPr="000C0831">
        <w:t xml:space="preserve">; </w:t>
      </w:r>
      <w:r w:rsidR="0049341D" w:rsidRPr="00861D74">
        <w:rPr>
          <w:color w:val="FF6600"/>
        </w:rPr>
        <w:t xml:space="preserve">Walker </w:t>
      </w:r>
      <w:hyperlink w:anchor="Ref101" w:tooltip="Walker, R.B.J. 1994. " w:history="1">
        <w:r w:rsidR="0049341D" w:rsidRPr="00861D74">
          <w:rPr>
            <w:rStyle w:val="Hyperlink"/>
            <w:u w:val="none"/>
          </w:rPr>
          <w:t>1994</w:t>
        </w:r>
      </w:hyperlink>
      <w:r w:rsidR="0049341D" w:rsidRPr="00861D74">
        <w:t>)</w:t>
      </w:r>
      <w:r w:rsidR="00685746" w:rsidRPr="00861D74">
        <w:t>, so that</w:t>
      </w:r>
      <w:r w:rsidR="00B806B3" w:rsidRPr="00861D74">
        <w:t xml:space="preserve"> </w:t>
      </w:r>
      <w:r w:rsidR="00685746" w:rsidRPr="00861D74">
        <w:t>by the</w:t>
      </w:r>
      <w:r w:rsidR="00B806B3" w:rsidRPr="00861D74">
        <w:t xml:space="preserve"> </w:t>
      </w:r>
      <w:del w:id="157" w:author="Sharon17" w:date="2020-06-25T11:36:00Z">
        <w:r w:rsidR="00B806B3" w:rsidRPr="00861D74" w:rsidDel="007E4C3F">
          <w:delText xml:space="preserve">eighties </w:delText>
        </w:r>
      </w:del>
      <w:ins w:id="158" w:author="Sharon17" w:date="2020-06-25T11:36:00Z">
        <w:r w:rsidR="007E4C3F" w:rsidRPr="00861D74">
          <w:t xml:space="preserve">1980s </w:t>
        </w:r>
      </w:ins>
      <w:r w:rsidR="00B806B3" w:rsidRPr="00861D74">
        <w:t xml:space="preserve">little attention was paid to transnational actors in general, </w:t>
      </w:r>
      <w:ins w:id="159" w:author="Sharon17" w:date="2020-06-25T11:36:00Z">
        <w:r w:rsidR="007E4C3F" w:rsidRPr="00861D74">
          <w:t xml:space="preserve">and </w:t>
        </w:r>
      </w:ins>
      <w:ins w:id="160" w:author="Sharon17" w:date="2020-06-25T11:37:00Z">
        <w:r w:rsidR="007E4C3F" w:rsidRPr="00861D74">
          <w:t xml:space="preserve">even </w:t>
        </w:r>
      </w:ins>
      <w:r w:rsidR="00B806B3" w:rsidRPr="00861D74">
        <w:t xml:space="preserve">less </w:t>
      </w:r>
      <w:del w:id="161" w:author="Sharon17" w:date="2020-06-25T11:37:00Z">
        <w:r w:rsidR="00B806B3" w:rsidRPr="00861D74" w:rsidDel="007E4C3F">
          <w:delText xml:space="preserve">so </w:delText>
        </w:r>
      </w:del>
      <w:r w:rsidR="00B806B3" w:rsidRPr="00861D74">
        <w:t xml:space="preserve">to transnational </w:t>
      </w:r>
      <w:r w:rsidR="00C13747" w:rsidRPr="00861D74">
        <w:rPr>
          <w:iCs/>
        </w:rPr>
        <w:t xml:space="preserve">social movement </w:t>
      </w:r>
      <w:r w:rsidR="00B806B3" w:rsidRPr="00861D74">
        <w:t>actors</w:t>
      </w:r>
      <w:r w:rsidR="0032575E" w:rsidRPr="00861D74">
        <w:t xml:space="preserve"> </w:t>
      </w:r>
      <w:r w:rsidR="000B12C2" w:rsidRPr="00861D74">
        <w:t>(</w:t>
      </w:r>
      <w:r w:rsidR="000C0831" w:rsidRPr="00861D74">
        <w:rPr>
          <w:color w:val="FF6600"/>
        </w:rPr>
        <w:t xml:space="preserve">Huntington </w:t>
      </w:r>
      <w:hyperlink w:anchor="Ref51" w:tooltip="Huntington, Samuel. 1973. " w:history="1">
        <w:r w:rsidR="000C0831" w:rsidRPr="00861D74">
          <w:rPr>
            <w:rStyle w:val="Hyperlink"/>
            <w:u w:val="none"/>
          </w:rPr>
          <w:t>1973</w:t>
        </w:r>
      </w:hyperlink>
      <w:r w:rsidR="000C0831" w:rsidRPr="00861D74">
        <w:t xml:space="preserve">; </w:t>
      </w:r>
      <w:proofErr w:type="spellStart"/>
      <w:r w:rsidR="000C0831" w:rsidRPr="00861D74">
        <w:rPr>
          <w:color w:val="FF6600"/>
        </w:rPr>
        <w:t>Charnovitz</w:t>
      </w:r>
      <w:proofErr w:type="spellEnd"/>
      <w:r w:rsidR="000C0831" w:rsidRPr="00861D74">
        <w:rPr>
          <w:color w:val="FF6600"/>
        </w:rPr>
        <w:t xml:space="preserve"> </w:t>
      </w:r>
      <w:hyperlink w:anchor="Ref15" w:tooltip="Charnovitz, Steve 1997. " w:history="1">
        <w:r w:rsidR="000C0831" w:rsidRPr="00861D74">
          <w:rPr>
            <w:rStyle w:val="Hyperlink"/>
            <w:u w:val="none"/>
          </w:rPr>
          <w:t>1997</w:t>
        </w:r>
      </w:hyperlink>
      <w:r w:rsidR="000C0831" w:rsidRPr="000C0831">
        <w:t xml:space="preserve">; </w:t>
      </w:r>
      <w:r w:rsidR="000B12C2" w:rsidRPr="00861D74">
        <w:rPr>
          <w:color w:val="FF6600"/>
        </w:rPr>
        <w:t xml:space="preserve">Davies </w:t>
      </w:r>
      <w:hyperlink w:anchor="Ref19" w:tooltip="Davies, Thomas Richard 2007. The Possibilities of Transnational Activism : The Campaign for Disarmament between the Two World Wars. Martinus Nijhoff Publishers." w:history="1">
        <w:r w:rsidR="000B12C2" w:rsidRPr="00861D74">
          <w:rPr>
            <w:rStyle w:val="Hyperlink"/>
            <w:u w:val="none"/>
          </w:rPr>
          <w:t>2007</w:t>
        </w:r>
      </w:hyperlink>
      <w:r w:rsidR="000B12C2" w:rsidRPr="00861D74">
        <w:t>)</w:t>
      </w:r>
      <w:r w:rsidR="0032575E" w:rsidRPr="00861D74">
        <w:t xml:space="preserve">. Similarly, </w:t>
      </w:r>
      <w:r w:rsidR="004532A5" w:rsidRPr="00861D74">
        <w:t xml:space="preserve">political sociology and </w:t>
      </w:r>
      <w:r w:rsidR="0032575E" w:rsidRPr="00861D74">
        <w:t>political science scholarship</w:t>
      </w:r>
      <w:r w:rsidR="004532A5" w:rsidRPr="00861D74">
        <w:t xml:space="preserve"> </w:t>
      </w:r>
      <w:r w:rsidR="00B03403" w:rsidRPr="00861D74">
        <w:t>understood</w:t>
      </w:r>
      <w:r w:rsidR="004532A5" w:rsidRPr="00861D74">
        <w:t xml:space="preserve"> social movements </w:t>
      </w:r>
      <w:r w:rsidR="003942E3" w:rsidRPr="00861D74">
        <w:t>to be largely</w:t>
      </w:r>
      <w:r w:rsidR="00E57592" w:rsidRPr="00861D74">
        <w:t xml:space="preserve"> </w:t>
      </w:r>
      <w:r w:rsidR="00B03403" w:rsidRPr="00861D74">
        <w:t xml:space="preserve">situated in the </w:t>
      </w:r>
      <w:r w:rsidR="004532A5" w:rsidRPr="00861D74">
        <w:t>domestic realm, not on</w:t>
      </w:r>
      <w:r w:rsidR="001B76E9" w:rsidRPr="00861D74">
        <w:t>l</w:t>
      </w:r>
      <w:r w:rsidR="004532A5" w:rsidRPr="00861D74">
        <w:t xml:space="preserve">y as </w:t>
      </w:r>
      <w:r w:rsidRPr="00861D74">
        <w:t>contentious</w:t>
      </w:r>
      <w:r w:rsidR="004532A5" w:rsidRPr="00861D74">
        <w:t xml:space="preserve"> action was understood </w:t>
      </w:r>
      <w:r w:rsidR="00B03403" w:rsidRPr="00861D74">
        <w:t>in terms of</w:t>
      </w:r>
      <w:r w:rsidR="004532A5" w:rsidRPr="00861D74">
        <w:t xml:space="preserve"> local</w:t>
      </w:r>
      <w:r w:rsidR="00685746" w:rsidRPr="00861D74">
        <w:t>ized</w:t>
      </w:r>
      <w:r w:rsidR="004532A5" w:rsidRPr="00861D74">
        <w:t xml:space="preserve"> grievances and political opportunity structures, but </w:t>
      </w:r>
      <w:ins w:id="162" w:author="Sharon17" w:date="2020-06-25T11:37:00Z">
        <w:r w:rsidR="007E4C3F" w:rsidRPr="00861D74">
          <w:t xml:space="preserve">also </w:t>
        </w:r>
      </w:ins>
      <w:r w:rsidR="004532A5" w:rsidRPr="00861D74">
        <w:t>because basic mechanisms of resource mobilization and identity</w:t>
      </w:r>
      <w:ins w:id="163" w:author="Sharon17" w:date="2020-06-25T11:37:00Z">
        <w:r w:rsidR="007E4C3F" w:rsidRPr="00861D74">
          <w:t xml:space="preserve"> </w:t>
        </w:r>
      </w:ins>
      <w:del w:id="164" w:author="Sharon17" w:date="2020-06-25T11:37:00Z">
        <w:r w:rsidR="004532A5" w:rsidRPr="00861D74" w:rsidDel="007E4C3F">
          <w:delText>-</w:delText>
        </w:r>
      </w:del>
      <w:r w:rsidR="004532A5" w:rsidRPr="00861D74">
        <w:t xml:space="preserve">building </w:t>
      </w:r>
      <w:r w:rsidR="00B03403" w:rsidRPr="00861D74">
        <w:t xml:space="preserve">were viewed as </w:t>
      </w:r>
      <w:r w:rsidRPr="00861D74">
        <w:t>losing</w:t>
      </w:r>
      <w:r w:rsidR="00B03403" w:rsidRPr="00861D74">
        <w:t xml:space="preserve"> effi</w:t>
      </w:r>
      <w:r w:rsidR="00F24798" w:rsidRPr="00861D74">
        <w:t>ciency</w:t>
      </w:r>
      <w:r w:rsidR="00B03403" w:rsidRPr="00861D74">
        <w:t xml:space="preserve"> </w:t>
      </w:r>
      <w:r w:rsidR="003942E3" w:rsidRPr="00861D74">
        <w:t>across large distances</w:t>
      </w:r>
      <w:r w:rsidR="00664EA8" w:rsidRPr="00861D74">
        <w:t xml:space="preserve"> </w:t>
      </w:r>
      <w:r w:rsidR="0049341D" w:rsidRPr="00861D74">
        <w:t>(</w:t>
      </w:r>
      <w:proofErr w:type="spellStart"/>
      <w:r w:rsidR="0049341D" w:rsidRPr="00861D74">
        <w:rPr>
          <w:color w:val="FF6600"/>
        </w:rPr>
        <w:t>Khagram</w:t>
      </w:r>
      <w:proofErr w:type="spellEnd"/>
      <w:r w:rsidR="0049341D" w:rsidRPr="00861D74">
        <w:rPr>
          <w:color w:val="FF6600"/>
        </w:rPr>
        <w:t xml:space="preserve">, Riker, and </w:t>
      </w:r>
      <w:proofErr w:type="spellStart"/>
      <w:r w:rsidR="0049341D" w:rsidRPr="00861D74">
        <w:rPr>
          <w:color w:val="FF6600"/>
        </w:rPr>
        <w:t>Sikkink</w:t>
      </w:r>
      <w:proofErr w:type="spellEnd"/>
      <w:r w:rsidR="0049341D" w:rsidRPr="00861D74">
        <w:rPr>
          <w:color w:val="FF6600"/>
        </w:rPr>
        <w:t xml:space="preserve"> </w:t>
      </w:r>
      <w:hyperlink w:anchor="Ref58" w:tooltip="Khagram, Sanjeev, James Riker, and Kathryn Sikkink, eds. 2002. Restructuring World Politics: Transnational Social Movements, Networks, and Norms. Minneapolis: University of Minnesota Press." w:history="1">
        <w:r w:rsidR="0049341D" w:rsidRPr="00861D74">
          <w:rPr>
            <w:rStyle w:val="Hyperlink"/>
            <w:u w:val="none"/>
          </w:rPr>
          <w:t>2002</w:t>
        </w:r>
      </w:hyperlink>
      <w:r w:rsidR="0049341D" w:rsidRPr="00861D74">
        <w:t>)</w:t>
      </w:r>
      <w:r w:rsidR="004532A5" w:rsidRPr="00861D74">
        <w:t xml:space="preserve">. </w:t>
      </w:r>
      <w:r w:rsidRPr="00861D74">
        <w:t>Analyses of environmental</w:t>
      </w:r>
      <w:r w:rsidR="0032575E" w:rsidRPr="00861D74">
        <w:t xml:space="preserve"> </w:t>
      </w:r>
      <w:r w:rsidR="00D9258E" w:rsidRPr="00861D74">
        <w:t xml:space="preserve">movements </w:t>
      </w:r>
      <w:r w:rsidRPr="00861D74">
        <w:t>across the</w:t>
      </w:r>
      <w:r w:rsidR="00D9258E" w:rsidRPr="00861D74">
        <w:t xml:space="preserve"> U</w:t>
      </w:r>
      <w:ins w:id="165" w:author="Sharon17" w:date="2020-06-25T11:38:00Z">
        <w:r w:rsidR="007E4C3F" w:rsidRPr="00861D74">
          <w:t xml:space="preserve">nited </w:t>
        </w:r>
      </w:ins>
      <w:r w:rsidR="00D9258E" w:rsidRPr="00861D74">
        <w:t>S</w:t>
      </w:r>
      <w:ins w:id="166" w:author="Sharon17" w:date="2020-06-25T11:38:00Z">
        <w:r w:rsidR="007E4C3F" w:rsidRPr="00861D74">
          <w:t>tates</w:t>
        </w:r>
      </w:ins>
      <w:r w:rsidR="00D9258E" w:rsidRPr="00861D74">
        <w:t xml:space="preserve"> and Europe, particularly active during </w:t>
      </w:r>
      <w:r w:rsidRPr="00861D74">
        <w:t xml:space="preserve">the </w:t>
      </w:r>
      <w:r w:rsidR="00D9258E" w:rsidRPr="00861D74">
        <w:t>late Cold War period,</w:t>
      </w:r>
      <w:r w:rsidR="0032575E" w:rsidRPr="00861D74">
        <w:t xml:space="preserve"> </w:t>
      </w:r>
      <w:r w:rsidR="00B44C70" w:rsidRPr="00861D74">
        <w:t>were</w:t>
      </w:r>
      <w:r w:rsidR="0032575E" w:rsidRPr="00861D74">
        <w:t xml:space="preserve"> </w:t>
      </w:r>
      <w:r w:rsidR="00B44C70" w:rsidRPr="00861D74">
        <w:t xml:space="preserve">often discussed </w:t>
      </w:r>
      <w:r w:rsidR="0032575E" w:rsidRPr="00861D74">
        <w:t>in comparative</w:t>
      </w:r>
      <w:r w:rsidR="00D9258E" w:rsidRPr="00861D74">
        <w:t xml:space="preserve"> </w:t>
      </w:r>
      <w:r w:rsidR="0032575E" w:rsidRPr="00861D74">
        <w:t>terms</w:t>
      </w:r>
      <w:r w:rsidR="00685746" w:rsidRPr="00861D74">
        <w:t xml:space="preserve"> </w:t>
      </w:r>
      <w:r w:rsidR="00D9258E" w:rsidRPr="00861D74">
        <w:t>(</w:t>
      </w:r>
      <w:r w:rsidR="00D9258E" w:rsidRPr="00861D74">
        <w:rPr>
          <w:color w:val="FF6600"/>
        </w:rPr>
        <w:t xml:space="preserve">Meyer </w:t>
      </w:r>
      <w:hyperlink w:anchor="Ref69" w:tooltip="Meyer, David 1999. " w:history="1">
        <w:r w:rsidR="00D9258E" w:rsidRPr="00861D74">
          <w:rPr>
            <w:rStyle w:val="Hyperlink"/>
            <w:u w:val="none"/>
          </w:rPr>
          <w:t>1999</w:t>
        </w:r>
      </w:hyperlink>
      <w:r w:rsidR="00D9258E" w:rsidRPr="00861D74">
        <w:t>)</w:t>
      </w:r>
      <w:ins w:id="167" w:author="Sharon17" w:date="2020-06-25T11:38:00Z">
        <w:r w:rsidR="007E4C3F" w:rsidRPr="00861D74">
          <w:t>,</w:t>
        </w:r>
      </w:ins>
      <w:r w:rsidR="00685746" w:rsidRPr="00861D74">
        <w:t xml:space="preserve"> while </w:t>
      </w:r>
      <w:r w:rsidRPr="00861D74">
        <w:t xml:space="preserve">longer </w:t>
      </w:r>
      <w:r w:rsidR="00F90012" w:rsidRPr="00861D74">
        <w:t xml:space="preserve">historical </w:t>
      </w:r>
      <w:r w:rsidRPr="00861D74">
        <w:t>view</w:t>
      </w:r>
      <w:r w:rsidR="00F90012" w:rsidRPr="00861D74">
        <w:t>s</w:t>
      </w:r>
      <w:r w:rsidR="00685746" w:rsidRPr="00861D74">
        <w:t xml:space="preserve"> of </w:t>
      </w:r>
      <w:r w:rsidR="00B01700" w:rsidRPr="00861D74">
        <w:t>inter</w:t>
      </w:r>
      <w:del w:id="168" w:author="Sharon17" w:date="2020-06-25T11:38:00Z">
        <w:r w:rsidR="00715D5A" w:rsidRPr="00861D74" w:rsidDel="007E4C3F">
          <w:delText>-</w:delText>
        </w:r>
      </w:del>
      <w:r w:rsidR="00715D5A" w:rsidRPr="00861D74">
        <w:t>national</w:t>
      </w:r>
      <w:r w:rsidR="00F90012" w:rsidRPr="00861D74">
        <w:t xml:space="preserve"> </w:t>
      </w:r>
      <w:r w:rsidR="00685746" w:rsidRPr="00861D74">
        <w:t xml:space="preserve">movements, such </w:t>
      </w:r>
      <w:r w:rsidR="00F90012" w:rsidRPr="00861D74">
        <w:t xml:space="preserve">as </w:t>
      </w:r>
      <w:r w:rsidR="00685746" w:rsidRPr="00861D74">
        <w:t>anti</w:t>
      </w:r>
      <w:del w:id="169" w:author="Sharon17" w:date="2020-06-25T11:38:00Z">
        <w:r w:rsidR="00685746" w:rsidRPr="00861D74" w:rsidDel="007E4C3F">
          <w:delText>-</w:delText>
        </w:r>
      </w:del>
      <w:r w:rsidR="00685746" w:rsidRPr="00861D74">
        <w:t xml:space="preserve">slavery, </w:t>
      </w:r>
      <w:r w:rsidR="00896426" w:rsidRPr="00861D74">
        <w:t>pacifist</w:t>
      </w:r>
      <w:r w:rsidR="00685746" w:rsidRPr="00861D74">
        <w:t>, and religious movements</w:t>
      </w:r>
      <w:r w:rsidRPr="00861D74">
        <w:t>,</w:t>
      </w:r>
      <w:r w:rsidR="00C13747" w:rsidRPr="00861D74">
        <w:t xml:space="preserve"> were</w:t>
      </w:r>
      <w:r w:rsidR="00685746" w:rsidRPr="00861D74">
        <w:t xml:space="preserve"> a matter for historians</w:t>
      </w:r>
      <w:r w:rsidR="00B127C3" w:rsidRPr="00861D74">
        <w:t xml:space="preserve"> and specialists</w:t>
      </w:r>
      <w:r w:rsidR="00685746" w:rsidRPr="00861D74">
        <w:t xml:space="preserve"> </w:t>
      </w:r>
      <w:r w:rsidR="00F90012" w:rsidRPr="00861D74">
        <w:t>(</w:t>
      </w:r>
      <w:r w:rsidR="003D58C7" w:rsidRPr="00861D74">
        <w:rPr>
          <w:color w:val="FF6600"/>
        </w:rPr>
        <w:t xml:space="preserve">Haynes </w:t>
      </w:r>
      <w:hyperlink w:anchor="Ref49" w:tooltip="Haynes, Jeff 2001. " w:history="1">
        <w:r w:rsidR="003D58C7" w:rsidRPr="00861D74">
          <w:rPr>
            <w:rStyle w:val="Hyperlink"/>
            <w:u w:val="none"/>
          </w:rPr>
          <w:t>2001</w:t>
        </w:r>
      </w:hyperlink>
      <w:r w:rsidR="003D58C7" w:rsidRPr="003D58C7">
        <w:t xml:space="preserve">; </w:t>
      </w:r>
      <w:r w:rsidR="00F90012" w:rsidRPr="00861D74">
        <w:rPr>
          <w:color w:val="FF6600"/>
        </w:rPr>
        <w:t xml:space="preserve">Ceadel </w:t>
      </w:r>
      <w:hyperlink w:anchor="Ref12" w:tooltip="Ceadel, Manuel 1996. The Origins of War Prevention: The British Peace Movement and International Relations, 1730–1854. Oxford: Oxford University Press." w:history="1">
        <w:r w:rsidR="00F90012" w:rsidRPr="00861D74">
          <w:rPr>
            <w:rStyle w:val="Hyperlink"/>
            <w:u w:val="none"/>
          </w:rPr>
          <w:t>1996</w:t>
        </w:r>
      </w:hyperlink>
      <w:r w:rsidR="00F90012" w:rsidRPr="00861D74">
        <w:t>)</w:t>
      </w:r>
      <w:r w:rsidR="00B44C70" w:rsidRPr="00861D74">
        <w:t>.</w:t>
      </w:r>
    </w:p>
    <w:p w14:paraId="6348258C" w14:textId="2EC2D4C7" w:rsidR="005D0443" w:rsidRPr="00861D74" w:rsidRDefault="00D9258E" w:rsidP="00F1789B">
      <w:pPr>
        <w:pStyle w:val="PI"/>
      </w:pPr>
      <w:r w:rsidRPr="00861D74">
        <w:t xml:space="preserve">The recognition of the role of transnational civil society actors in global change processes is </w:t>
      </w:r>
      <w:r w:rsidR="00231162" w:rsidRPr="00861D74">
        <w:t>mainly</w:t>
      </w:r>
      <w:r w:rsidRPr="00861D74">
        <w:t xml:space="preserve"> a post</w:t>
      </w:r>
      <w:ins w:id="170" w:author="Sharon17" w:date="2020-06-25T11:38:00Z">
        <w:r w:rsidR="00861D74" w:rsidRPr="00861D74">
          <w:t>–</w:t>
        </w:r>
      </w:ins>
      <w:del w:id="171" w:author="Sharon17" w:date="2020-06-25T11:38:00Z">
        <w:r w:rsidRPr="00861D74" w:rsidDel="00861D74">
          <w:delText>-</w:delText>
        </w:r>
      </w:del>
      <w:r w:rsidRPr="00861D74">
        <w:t xml:space="preserve">Cold War development, </w:t>
      </w:r>
      <w:r w:rsidR="00231162" w:rsidRPr="00861D74">
        <w:t>linked to structural changes in world politics such as growing democratization, economic integration, converging values, and the proliferation of transnational institu</w:t>
      </w:r>
      <w:r w:rsidR="004D0944" w:rsidRPr="00861D74">
        <w:t>t</w:t>
      </w:r>
      <w:r w:rsidR="00231162" w:rsidRPr="00861D74">
        <w:t xml:space="preserve">ions. </w:t>
      </w:r>
      <w:r w:rsidR="004D0944" w:rsidRPr="00861D74">
        <w:t>In this context, much of the semina</w:t>
      </w:r>
      <w:r w:rsidR="000E148B" w:rsidRPr="00861D74">
        <w:t>l</w:t>
      </w:r>
      <w:r w:rsidR="004D0944" w:rsidRPr="00861D74">
        <w:t xml:space="preserve"> </w:t>
      </w:r>
      <w:r w:rsidR="00896426" w:rsidRPr="00861D74">
        <w:t>constructivist</w:t>
      </w:r>
      <w:r w:rsidR="004D0944" w:rsidRPr="00861D74">
        <w:t xml:space="preserve"> work exploring the transnational</w:t>
      </w:r>
      <w:r w:rsidR="000B12C2" w:rsidRPr="00861D74">
        <w:t xml:space="preserve"> actions of </w:t>
      </w:r>
      <w:r w:rsidR="004D0944" w:rsidRPr="00861D74">
        <w:t>civil society</w:t>
      </w:r>
      <w:r w:rsidR="000B12C2" w:rsidRPr="00861D74">
        <w:t xml:space="preserve"> actors </w:t>
      </w:r>
      <w:r w:rsidR="00C13747" w:rsidRPr="00861D74">
        <w:t>saw these</w:t>
      </w:r>
      <w:r w:rsidR="004D0944" w:rsidRPr="00861D74">
        <w:t xml:space="preserve"> as</w:t>
      </w:r>
      <w:r w:rsidR="000B12C2" w:rsidRPr="00861D74">
        <w:t xml:space="preserve"> </w:t>
      </w:r>
      <w:r w:rsidR="004D0944" w:rsidRPr="00861D74">
        <w:t xml:space="preserve">emerging from and </w:t>
      </w:r>
      <w:r w:rsidR="000B12C2" w:rsidRPr="00861D74">
        <w:t xml:space="preserve">reinforcing </w:t>
      </w:r>
      <w:r w:rsidR="004D0944" w:rsidRPr="00861D74">
        <w:t>positive peaceful</w:t>
      </w:r>
      <w:r w:rsidR="000B12C2" w:rsidRPr="00861D74">
        <w:t xml:space="preserve"> change</w:t>
      </w:r>
      <w:r w:rsidR="00BB1F61" w:rsidRPr="00861D74">
        <w:t xml:space="preserve"> (</w:t>
      </w:r>
      <w:r w:rsidR="003D58C7" w:rsidRPr="00861D74">
        <w:rPr>
          <w:color w:val="FF6600"/>
        </w:rPr>
        <w:t xml:space="preserve">Smith, Chatfield, and </w:t>
      </w:r>
      <w:proofErr w:type="spellStart"/>
      <w:r w:rsidR="003D58C7" w:rsidRPr="00861D74">
        <w:rPr>
          <w:color w:val="FF6600"/>
        </w:rPr>
        <w:t>Pagnucco</w:t>
      </w:r>
      <w:proofErr w:type="spellEnd"/>
      <w:r w:rsidR="003D58C7" w:rsidRPr="00861D74">
        <w:rPr>
          <w:color w:val="FF6600"/>
        </w:rPr>
        <w:t xml:space="preserve"> </w:t>
      </w:r>
      <w:hyperlink w:anchor="Ref95" w:tooltip="Smith, Jackie, Charles Chatfield, and Ron Pagnucco, eds. 1997. Transnational Social Movements and Global Politics: Solidarity Beyond the State. Syracuse University Press." w:history="1">
        <w:r w:rsidR="003D58C7" w:rsidRPr="00861D74">
          <w:rPr>
            <w:rStyle w:val="Hyperlink"/>
            <w:u w:val="none"/>
          </w:rPr>
          <w:t>1997</w:t>
        </w:r>
      </w:hyperlink>
      <w:r w:rsidR="003D58C7" w:rsidRPr="003D58C7">
        <w:t xml:space="preserve">; </w:t>
      </w:r>
      <w:r w:rsidR="00BB1F61" w:rsidRPr="00861D74">
        <w:rPr>
          <w:color w:val="FF6600"/>
        </w:rPr>
        <w:t xml:space="preserve">Simmons </w:t>
      </w:r>
      <w:hyperlink w:anchor="Ref92" w:tooltip="Simmons, P. J. 1998. " w:history="1">
        <w:r w:rsidR="00BB1F61" w:rsidRPr="00861D74">
          <w:rPr>
            <w:rStyle w:val="Hyperlink"/>
            <w:u w:val="none"/>
          </w:rPr>
          <w:t>1998</w:t>
        </w:r>
      </w:hyperlink>
      <w:r w:rsidR="00BB1F61" w:rsidRPr="00861D74">
        <w:t>)</w:t>
      </w:r>
      <w:r w:rsidR="000B12C2" w:rsidRPr="00861D74">
        <w:t xml:space="preserve">. </w:t>
      </w:r>
      <w:r w:rsidR="004D0944" w:rsidRPr="00861D74">
        <w:t>T</w:t>
      </w:r>
      <w:r w:rsidR="000B12C2" w:rsidRPr="00861D74">
        <w:t xml:space="preserve">he role of </w:t>
      </w:r>
      <w:r w:rsidR="00E57592" w:rsidRPr="00861D74">
        <w:t>transnational</w:t>
      </w:r>
      <w:r w:rsidR="004532A5" w:rsidRPr="00861D74">
        <w:t xml:space="preserve"> advocacy networks</w:t>
      </w:r>
      <w:r w:rsidR="0047285F" w:rsidRPr="00861D74">
        <w:t xml:space="preserve"> promoting principled causes, ideas, and values across the world</w:t>
      </w:r>
      <w:r w:rsidR="00E36AFA" w:rsidRPr="00861D74">
        <w:t>—</w:t>
      </w:r>
      <w:r w:rsidR="004D0944" w:rsidRPr="00861D74">
        <w:t>in realms such as</w:t>
      </w:r>
      <w:r w:rsidR="000B12C2" w:rsidRPr="00861D74">
        <w:t xml:space="preserve"> </w:t>
      </w:r>
      <w:r w:rsidR="0047285F" w:rsidRPr="00861D74">
        <w:t>human rights</w:t>
      </w:r>
      <w:ins w:id="172" w:author="Sharon17" w:date="2020-06-25T11:39:00Z">
        <w:r w:rsidR="00861D74" w:rsidRPr="00861D74">
          <w:t>;</w:t>
        </w:r>
      </w:ins>
      <w:del w:id="173" w:author="Sharon17" w:date="2020-06-25T11:39:00Z">
        <w:r w:rsidR="0047285F" w:rsidRPr="00861D74" w:rsidDel="00861D74">
          <w:delText>,</w:delText>
        </w:r>
      </w:del>
      <w:r w:rsidR="0047285F" w:rsidRPr="00861D74">
        <w:t xml:space="preserve"> democracy</w:t>
      </w:r>
      <w:ins w:id="174" w:author="Sharon17" w:date="2020-06-25T11:39:00Z">
        <w:r w:rsidR="00861D74" w:rsidRPr="00861D74">
          <w:t>;</w:t>
        </w:r>
      </w:ins>
      <w:del w:id="175" w:author="Sharon17" w:date="2020-06-25T11:39:00Z">
        <w:r w:rsidR="0047285F" w:rsidRPr="00861D74" w:rsidDel="00861D74">
          <w:delText>,</w:delText>
        </w:r>
      </w:del>
      <w:r w:rsidR="0047285F" w:rsidRPr="00861D74">
        <w:t xml:space="preserve"> environmental </w:t>
      </w:r>
      <w:r w:rsidR="0047285F" w:rsidRPr="00861D74">
        <w:lastRenderedPageBreak/>
        <w:t>protection</w:t>
      </w:r>
      <w:ins w:id="176" w:author="Sharon17" w:date="2020-06-25T11:39:00Z">
        <w:r w:rsidR="00861D74" w:rsidRPr="00861D74">
          <w:t>;</w:t>
        </w:r>
      </w:ins>
      <w:del w:id="177" w:author="Sharon17" w:date="2020-06-25T11:39:00Z">
        <w:r w:rsidR="0047285F" w:rsidRPr="00861D74" w:rsidDel="00861D74">
          <w:delText>,</w:delText>
        </w:r>
      </w:del>
      <w:r w:rsidR="0047285F" w:rsidRPr="00861D74">
        <w:t xml:space="preserve"> </w:t>
      </w:r>
      <w:r w:rsidR="00B01700" w:rsidRPr="00861D74">
        <w:t xml:space="preserve">the regulation of </w:t>
      </w:r>
      <w:r w:rsidR="00FC22BD" w:rsidRPr="00861D74">
        <w:t>warfare</w:t>
      </w:r>
      <w:ins w:id="178" w:author="Sharon17" w:date="2020-06-25T11:39:00Z">
        <w:r w:rsidR="00861D74" w:rsidRPr="00861D74">
          <w:t>;</w:t>
        </w:r>
      </w:ins>
      <w:del w:id="179" w:author="Sharon17" w:date="2020-06-25T11:39:00Z">
        <w:r w:rsidR="00FC22BD" w:rsidRPr="00861D74" w:rsidDel="00861D74">
          <w:delText>,</w:delText>
        </w:r>
      </w:del>
      <w:r w:rsidR="00FC22BD" w:rsidRPr="00861D74">
        <w:t xml:space="preserve"> and</w:t>
      </w:r>
      <w:r w:rsidR="000B12C2" w:rsidRPr="00861D74">
        <w:t xml:space="preserve"> </w:t>
      </w:r>
      <w:r w:rsidR="00FC22BD" w:rsidRPr="00861D74">
        <w:t>the protection of women, children</w:t>
      </w:r>
      <w:ins w:id="180" w:author="Sharon17" w:date="2020-06-25T11:39:00Z">
        <w:r w:rsidR="00861D74" w:rsidRPr="00861D74">
          <w:t>,</w:t>
        </w:r>
      </w:ins>
      <w:r w:rsidR="00FC22BD" w:rsidRPr="00861D74">
        <w:t xml:space="preserve"> and minorities</w:t>
      </w:r>
      <w:r w:rsidR="00E36AFA" w:rsidRPr="00861D74">
        <w:t>—</w:t>
      </w:r>
      <w:r w:rsidR="000B12C2" w:rsidRPr="00861D74">
        <w:t xml:space="preserve">was viewed </w:t>
      </w:r>
      <w:r w:rsidR="00BB1F61" w:rsidRPr="00861D74">
        <w:t xml:space="preserve">in tandem with </w:t>
      </w:r>
      <w:r w:rsidR="004532A5" w:rsidRPr="00861D74">
        <w:t xml:space="preserve">peaceful mechanisms such as persuasion, social emulation, </w:t>
      </w:r>
      <w:r w:rsidR="00D931E6" w:rsidRPr="00861D74">
        <w:t>deliberation</w:t>
      </w:r>
      <w:ins w:id="181" w:author="Sharon17" w:date="2020-06-25T11:39:00Z">
        <w:r w:rsidR="00861D74" w:rsidRPr="00861D74">
          <w:t>,</w:t>
        </w:r>
      </w:ins>
      <w:r w:rsidR="00D931E6" w:rsidRPr="00861D74">
        <w:t xml:space="preserve"> and</w:t>
      </w:r>
      <w:r w:rsidR="004532A5" w:rsidRPr="00861D74">
        <w:t xml:space="preserve"> </w:t>
      </w:r>
      <w:r w:rsidR="00B01700" w:rsidRPr="00861D74">
        <w:t>internalization</w:t>
      </w:r>
      <w:r w:rsidR="004532A5" w:rsidRPr="00861D74">
        <w:t xml:space="preserve">, seeking </w:t>
      </w:r>
      <w:r w:rsidR="00E36AFA" w:rsidRPr="00861D74">
        <w:t>“</w:t>
      </w:r>
      <w:r w:rsidR="004532A5" w:rsidRPr="00861D74">
        <w:t>to change the utility functions of other players to reflect some new normative commitments</w:t>
      </w:r>
      <w:r w:rsidR="00E36AFA" w:rsidRPr="00861D74">
        <w:t>”</w:t>
      </w:r>
      <w:r w:rsidR="004532A5" w:rsidRPr="00861D74">
        <w:t xml:space="preserve"> </w:t>
      </w:r>
      <w:r w:rsidR="0049341D" w:rsidRPr="00861D74">
        <w:t>(</w:t>
      </w:r>
      <w:proofErr w:type="spellStart"/>
      <w:r w:rsidR="0049341D" w:rsidRPr="00861D74">
        <w:rPr>
          <w:color w:val="FF6600"/>
        </w:rPr>
        <w:t>Finnemore</w:t>
      </w:r>
      <w:proofErr w:type="spellEnd"/>
      <w:r w:rsidR="0049341D" w:rsidRPr="00861D74">
        <w:rPr>
          <w:color w:val="FF6600"/>
        </w:rPr>
        <w:t xml:space="preserve"> and </w:t>
      </w:r>
      <w:proofErr w:type="spellStart"/>
      <w:r w:rsidR="0049341D" w:rsidRPr="00861D74">
        <w:rPr>
          <w:color w:val="FF6600"/>
        </w:rPr>
        <w:t>Sikkink</w:t>
      </w:r>
      <w:proofErr w:type="spellEnd"/>
      <w:r w:rsidR="0049341D" w:rsidRPr="00861D74">
        <w:rPr>
          <w:color w:val="FF6600"/>
        </w:rPr>
        <w:t xml:space="preserve"> </w:t>
      </w:r>
      <w:hyperlink w:anchor="Ref34" w:tooltip="Finnemore, Martha, and Kathryn Sikkink. 1998. " w:history="1">
        <w:r w:rsidR="0049341D" w:rsidRPr="00861D74">
          <w:rPr>
            <w:rStyle w:val="Hyperlink"/>
            <w:u w:val="none"/>
          </w:rPr>
          <w:t>1998</w:t>
        </w:r>
      </w:hyperlink>
      <w:r w:rsidR="0049341D" w:rsidRPr="00861D74">
        <w:t xml:space="preserve">, 914; </w:t>
      </w:r>
      <w:r w:rsidR="0049341D" w:rsidRPr="00861D74">
        <w:rPr>
          <w:color w:val="FF6600"/>
        </w:rPr>
        <w:t xml:space="preserve">Keck and </w:t>
      </w:r>
      <w:proofErr w:type="spellStart"/>
      <w:r w:rsidR="0049341D" w:rsidRPr="00861D74">
        <w:rPr>
          <w:color w:val="FF6600"/>
        </w:rPr>
        <w:t>Sikkink</w:t>
      </w:r>
      <w:proofErr w:type="spellEnd"/>
      <w:r w:rsidR="0049341D" w:rsidRPr="00861D74">
        <w:rPr>
          <w:color w:val="FF6600"/>
        </w:rPr>
        <w:t xml:space="preserve"> </w:t>
      </w:r>
      <w:hyperlink w:anchor="Ref56" w:tooltip="Keck, Margaret, and Kathryn Sikkink 1998. Activists beyond Borders: Advocacy Networks in International Politics. Ithaca: Cornell University Press." w:history="1">
        <w:r w:rsidR="0049341D" w:rsidRPr="00861D74">
          <w:rPr>
            <w:rStyle w:val="Hyperlink"/>
            <w:u w:val="none"/>
          </w:rPr>
          <w:t>1998</w:t>
        </w:r>
      </w:hyperlink>
      <w:r w:rsidR="0049341D" w:rsidRPr="00861D74">
        <w:t>)</w:t>
      </w:r>
      <w:r w:rsidR="004532A5" w:rsidRPr="00861D74">
        <w:t xml:space="preserve"> and </w:t>
      </w:r>
      <w:r w:rsidR="00E36AFA" w:rsidRPr="00861D74">
        <w:t>“</w:t>
      </w:r>
      <w:r w:rsidR="004532A5" w:rsidRPr="00861D74">
        <w:t>teaching governments what is appropriate in world politics</w:t>
      </w:r>
      <w:r w:rsidR="00E36AFA" w:rsidRPr="00861D74">
        <w:t>”</w:t>
      </w:r>
      <w:r w:rsidR="004532A5" w:rsidRPr="00861D74">
        <w:t xml:space="preserve"> </w:t>
      </w:r>
      <w:r w:rsidR="0049341D" w:rsidRPr="00861D74">
        <w:t>(</w:t>
      </w:r>
      <w:r w:rsidR="0049341D" w:rsidRPr="00861D74">
        <w:rPr>
          <w:color w:val="FF6600"/>
        </w:rPr>
        <w:t xml:space="preserve">Price </w:t>
      </w:r>
      <w:hyperlink w:anchor="Ref79" w:tooltip="Price, Richard 1998. " w:history="1">
        <w:r w:rsidR="0049341D" w:rsidRPr="00861D74">
          <w:rPr>
            <w:rStyle w:val="Hyperlink"/>
            <w:u w:val="none"/>
          </w:rPr>
          <w:t>1998</w:t>
        </w:r>
      </w:hyperlink>
      <w:r w:rsidR="0049341D" w:rsidRPr="00861D74">
        <w:t>, 639)</w:t>
      </w:r>
      <w:r w:rsidR="004532A5" w:rsidRPr="00861D74">
        <w:t>.</w:t>
      </w:r>
      <w:r w:rsidR="004532A5" w:rsidRPr="00861D74">
        <w:rPr>
          <w:rStyle w:val="EndnoteReference"/>
          <w:highlight w:val="yellow"/>
          <w:shd w:val="clear" w:color="auto" w:fill="FFFF00"/>
        </w:rPr>
        <w:endnoteReference w:id="4"/>
      </w:r>
    </w:p>
    <w:p w14:paraId="50695879" w14:textId="1AEE32E3" w:rsidR="005D0443" w:rsidRPr="00861D74" w:rsidRDefault="004532A5" w:rsidP="00F1789B">
      <w:pPr>
        <w:pStyle w:val="PI"/>
      </w:pPr>
      <w:r w:rsidRPr="00861D74">
        <w:t xml:space="preserve">While these studies </w:t>
      </w:r>
      <w:r w:rsidR="003942E3" w:rsidRPr="00861D74">
        <w:t xml:space="preserve">mentioned social movements, these </w:t>
      </w:r>
      <w:r w:rsidR="00F24798" w:rsidRPr="00861D74">
        <w:t>appeared</w:t>
      </w:r>
      <w:r w:rsidR="003942E3" w:rsidRPr="00861D74">
        <w:t xml:space="preserve"> mainly as</w:t>
      </w:r>
      <w:r w:rsidRPr="00861D74">
        <w:t xml:space="preserve"> local </w:t>
      </w:r>
      <w:r w:rsidR="00F24798" w:rsidRPr="00861D74">
        <w:t>groups</w:t>
      </w:r>
      <w:r w:rsidRPr="00861D74">
        <w:t xml:space="preserve"> seconding the actions of more institutionalized and resourceful international </w:t>
      </w:r>
      <w:r w:rsidR="00FC22BD" w:rsidRPr="00861D74">
        <w:t>actors</w:t>
      </w:r>
      <w:r w:rsidRPr="00861D74">
        <w:t>. Movements</w:t>
      </w:r>
      <w:r w:rsidR="0047285F" w:rsidRPr="00861D74">
        <w:t xml:space="preserve"> and local activist groups</w:t>
      </w:r>
      <w:r w:rsidRPr="00861D74">
        <w:t xml:space="preserve"> were </w:t>
      </w:r>
      <w:r w:rsidR="003942E3" w:rsidRPr="00861D74">
        <w:t>part</w:t>
      </w:r>
      <w:r w:rsidRPr="00861D74">
        <w:t xml:space="preserve"> of the conveyor belt enacting the transnational diffusion of norms,</w:t>
      </w:r>
      <w:r w:rsidR="00B01700" w:rsidRPr="00861D74">
        <w:t xml:space="preserve"> upward</w:t>
      </w:r>
      <w:del w:id="186" w:author="Sharon17" w:date="2020-06-25T11:39:00Z">
        <w:r w:rsidR="00B01700" w:rsidRPr="00861D74" w:rsidDel="00861D74">
          <w:delText>s</w:delText>
        </w:r>
      </w:del>
      <w:r w:rsidR="00B01700" w:rsidRPr="00861D74">
        <w:t xml:space="preserve"> and downward</w:t>
      </w:r>
      <w:del w:id="187" w:author="Sharon17" w:date="2020-06-25T11:39:00Z">
        <w:r w:rsidR="00B01700" w:rsidRPr="00861D74" w:rsidDel="00861D74">
          <w:delText>s</w:delText>
        </w:r>
      </w:del>
      <w:r w:rsidR="00B01700" w:rsidRPr="00861D74">
        <w:t xml:space="preserve">. </w:t>
      </w:r>
      <w:r w:rsidRPr="00861D74">
        <w:t>As such</w:t>
      </w:r>
      <w:r w:rsidR="00B03403" w:rsidRPr="00861D74">
        <w:t>,</w:t>
      </w:r>
      <w:r w:rsidRPr="00861D74">
        <w:t xml:space="preserve"> their </w:t>
      </w:r>
      <w:r w:rsidR="004D0944" w:rsidRPr="00861D74">
        <w:t>role</w:t>
      </w:r>
      <w:r w:rsidRPr="00861D74">
        <w:t xml:space="preserve"> was summarized by </w:t>
      </w:r>
      <w:proofErr w:type="spellStart"/>
      <w:r w:rsidRPr="00861D74">
        <w:rPr>
          <w:color w:val="FF6600"/>
        </w:rPr>
        <w:t>Brysk</w:t>
      </w:r>
      <w:proofErr w:type="spellEnd"/>
      <w:r w:rsidRPr="00861D74">
        <w:rPr>
          <w:color w:val="FF6600"/>
        </w:rPr>
        <w:t xml:space="preserve"> </w:t>
      </w:r>
      <w:r w:rsidRPr="00861D74">
        <w:t>(</w:t>
      </w:r>
      <w:hyperlink w:anchor="Ref10" w:tooltip="Brysk, Alison 1993. " w:history="1">
        <w:r w:rsidRPr="00861D74">
          <w:rPr>
            <w:rStyle w:val="Hyperlink"/>
            <w:u w:val="none"/>
          </w:rPr>
          <w:t>1993</w:t>
        </w:r>
      </w:hyperlink>
      <w:r w:rsidR="00F95532" w:rsidRPr="00861D74">
        <w:t>,</w:t>
      </w:r>
      <w:r w:rsidRPr="00861D74">
        <w:t xml:space="preserve"> 261):</w:t>
      </w:r>
    </w:p>
    <w:p w14:paraId="1DB33DED" w14:textId="3B9B45AF" w:rsidR="005D0443" w:rsidRPr="00861D74" w:rsidRDefault="004532A5" w:rsidP="00F1789B">
      <w:pPr>
        <w:pStyle w:val="EXT"/>
      </w:pPr>
      <w:bookmarkStart w:id="188" w:name="_Hlk34303748"/>
      <w:del w:id="189" w:author="Sharon17" w:date="2020-06-25T11:40:00Z">
        <w:r w:rsidRPr="00861D74" w:rsidDel="00861D74">
          <w:delText>‘</w:delText>
        </w:r>
      </w:del>
      <w:r w:rsidRPr="00861D74">
        <w:t>Social movements that lack conventional power can turn their weakness into strength by projecting cognitive and affective information to form international alliances. This information resonates in issue-specific international regimes that include non-governmental organizations, and foreign governments and mobilizes “reference publics” through diffuse channels (especially the media). Once mobilized, the international system gives social movement resources, protection and more information.</w:t>
      </w:r>
      <w:del w:id="190" w:author="Sharon17" w:date="2020-06-25T11:40:00Z">
        <w:r w:rsidRPr="00861D74" w:rsidDel="00861D74">
          <w:delText>’</w:delText>
        </w:r>
      </w:del>
      <w:bookmarkEnd w:id="188"/>
    </w:p>
    <w:p w14:paraId="4BEE0093" w14:textId="0AC69945" w:rsidR="005D0443" w:rsidRPr="00861D74" w:rsidRDefault="004532A5" w:rsidP="00F1789B">
      <w:pPr>
        <w:pStyle w:val="P"/>
        <w:rPr>
          <w:lang w:val="en-US"/>
        </w:rPr>
      </w:pPr>
      <w:r w:rsidRPr="00861D74">
        <w:rPr>
          <w:lang w:val="en-US"/>
        </w:rPr>
        <w:t xml:space="preserve">By the </w:t>
      </w:r>
      <w:r w:rsidRPr="00861D74">
        <w:rPr>
          <w:color w:val="FF00FF"/>
          <w:lang w:val="en-US"/>
        </w:rPr>
        <w:t>2000s</w:t>
      </w:r>
      <w:r w:rsidRPr="00861D74">
        <w:rPr>
          <w:lang w:val="en-US"/>
        </w:rPr>
        <w:t xml:space="preserve">, references to civil society actors as more than </w:t>
      </w:r>
      <w:r w:rsidR="00B92E20" w:rsidRPr="00861D74">
        <w:rPr>
          <w:lang w:val="en-US"/>
        </w:rPr>
        <w:t>links in</w:t>
      </w:r>
      <w:r w:rsidR="00E57592" w:rsidRPr="00861D74">
        <w:rPr>
          <w:lang w:val="en-US"/>
        </w:rPr>
        <w:t xml:space="preserve"> transnational</w:t>
      </w:r>
      <w:r w:rsidR="00B92E20" w:rsidRPr="00861D74">
        <w:rPr>
          <w:lang w:val="en-US"/>
        </w:rPr>
        <w:t xml:space="preserve"> </w:t>
      </w:r>
      <w:r w:rsidRPr="00861D74">
        <w:rPr>
          <w:lang w:val="en-US"/>
        </w:rPr>
        <w:t xml:space="preserve">activist </w:t>
      </w:r>
      <w:r w:rsidR="00B03403" w:rsidRPr="00861D74">
        <w:rPr>
          <w:lang w:val="en-US"/>
        </w:rPr>
        <w:t>chains</w:t>
      </w:r>
      <w:r w:rsidRPr="00861D74">
        <w:rPr>
          <w:lang w:val="en-US"/>
        </w:rPr>
        <w:t xml:space="preserve"> became </w:t>
      </w:r>
      <w:r w:rsidR="004D0944" w:rsidRPr="00861D74">
        <w:rPr>
          <w:lang w:val="en-US"/>
        </w:rPr>
        <w:t>more</w:t>
      </w:r>
      <w:r w:rsidRPr="00861D74">
        <w:rPr>
          <w:lang w:val="en-US"/>
        </w:rPr>
        <w:t xml:space="preserve"> frequent</w:t>
      </w:r>
      <w:r w:rsidR="00E57592" w:rsidRPr="00861D74">
        <w:rPr>
          <w:lang w:val="en-US"/>
        </w:rPr>
        <w:t>,</w:t>
      </w:r>
      <w:r w:rsidRPr="00861D74">
        <w:rPr>
          <w:lang w:val="en-US"/>
        </w:rPr>
        <w:t xml:space="preserve"> </w:t>
      </w:r>
      <w:r w:rsidR="00A5176B" w:rsidRPr="00861D74">
        <w:rPr>
          <w:lang w:val="en-US"/>
        </w:rPr>
        <w:t>entangled</w:t>
      </w:r>
      <w:r w:rsidR="004D0944" w:rsidRPr="00861D74">
        <w:rPr>
          <w:lang w:val="en-US"/>
        </w:rPr>
        <w:t xml:space="preserve"> now</w:t>
      </w:r>
      <w:r w:rsidR="00A5176B" w:rsidRPr="00861D74">
        <w:rPr>
          <w:lang w:val="en-US"/>
        </w:rPr>
        <w:t xml:space="preserve"> with </w:t>
      </w:r>
      <w:r w:rsidRPr="00861D74">
        <w:rPr>
          <w:lang w:val="en-US"/>
        </w:rPr>
        <w:t xml:space="preserve">debates about </w:t>
      </w:r>
      <w:r w:rsidR="000172A1" w:rsidRPr="00861D74">
        <w:rPr>
          <w:lang w:val="en-US"/>
        </w:rPr>
        <w:t>neoliberali</w:t>
      </w:r>
      <w:r w:rsidR="004D0944" w:rsidRPr="00861D74">
        <w:rPr>
          <w:lang w:val="en-US"/>
        </w:rPr>
        <w:t>zation,</w:t>
      </w:r>
      <w:r w:rsidR="00DF7E29" w:rsidRPr="00861D74">
        <w:rPr>
          <w:lang w:val="en-US"/>
        </w:rPr>
        <w:t xml:space="preserve"> liberal </w:t>
      </w:r>
      <w:r w:rsidR="00B03403" w:rsidRPr="00861D74">
        <w:rPr>
          <w:lang w:val="en-US"/>
        </w:rPr>
        <w:t>cosmopolitanism</w:t>
      </w:r>
      <w:r w:rsidR="00DF7E29" w:rsidRPr="00861D74">
        <w:rPr>
          <w:lang w:val="en-US"/>
        </w:rPr>
        <w:t>,</w:t>
      </w:r>
      <w:r w:rsidRPr="00861D74">
        <w:rPr>
          <w:lang w:val="en-US"/>
        </w:rPr>
        <w:t xml:space="preserve"> </w:t>
      </w:r>
      <w:r w:rsidR="008A0B79" w:rsidRPr="00861D74">
        <w:rPr>
          <w:lang w:val="en-US"/>
        </w:rPr>
        <w:t>and</w:t>
      </w:r>
      <w:r w:rsidR="00DF7E29" w:rsidRPr="00861D74">
        <w:rPr>
          <w:lang w:val="en-US"/>
        </w:rPr>
        <w:t xml:space="preserve"> </w:t>
      </w:r>
      <w:r w:rsidR="00D71DF9" w:rsidRPr="00861D74">
        <w:rPr>
          <w:lang w:val="en-US"/>
        </w:rPr>
        <w:t xml:space="preserve">the </w:t>
      </w:r>
      <w:r w:rsidR="00C40EE3" w:rsidRPr="00861D74">
        <w:rPr>
          <w:lang w:val="en-US"/>
        </w:rPr>
        <w:t>consolidation</w:t>
      </w:r>
      <w:r w:rsidR="00D71DF9" w:rsidRPr="00861D74">
        <w:rPr>
          <w:lang w:val="en-US"/>
        </w:rPr>
        <w:t xml:space="preserve"> of</w:t>
      </w:r>
      <w:r w:rsidR="00DF7E29" w:rsidRPr="00861D74">
        <w:rPr>
          <w:lang w:val="en-US"/>
        </w:rPr>
        <w:t xml:space="preserve"> </w:t>
      </w:r>
      <w:r w:rsidR="00D71DF9" w:rsidRPr="00861D74">
        <w:rPr>
          <w:lang w:val="en-US"/>
        </w:rPr>
        <w:t xml:space="preserve">a </w:t>
      </w:r>
      <w:r w:rsidR="00DF7E29" w:rsidRPr="00861D74">
        <w:rPr>
          <w:lang w:val="en-US"/>
        </w:rPr>
        <w:t>global public domain facilitated</w:t>
      </w:r>
      <w:r w:rsidR="008A0B79" w:rsidRPr="00861D74">
        <w:rPr>
          <w:lang w:val="en-US"/>
        </w:rPr>
        <w:t xml:space="preserve"> </w:t>
      </w:r>
      <w:r w:rsidR="00DF7E29" w:rsidRPr="00861D74">
        <w:rPr>
          <w:lang w:val="en-US"/>
        </w:rPr>
        <w:t xml:space="preserve">by </w:t>
      </w:r>
      <w:r w:rsidR="00F24798" w:rsidRPr="00861D74">
        <w:rPr>
          <w:lang w:val="en-US"/>
        </w:rPr>
        <w:t xml:space="preserve">the </w:t>
      </w:r>
      <w:r w:rsidR="000172A1" w:rsidRPr="00861D74">
        <w:rPr>
          <w:lang w:val="en-US"/>
        </w:rPr>
        <w:t>new</w:t>
      </w:r>
      <w:r w:rsidR="00DF7E29" w:rsidRPr="00861D74">
        <w:rPr>
          <w:lang w:val="en-US"/>
        </w:rPr>
        <w:t xml:space="preserve"> </w:t>
      </w:r>
      <w:r w:rsidR="008A0B79" w:rsidRPr="00861D74">
        <w:rPr>
          <w:lang w:val="en-US"/>
        </w:rPr>
        <w:t xml:space="preserve">affordances </w:t>
      </w:r>
      <w:r w:rsidR="00D71DF9" w:rsidRPr="00861D74">
        <w:rPr>
          <w:lang w:val="en-US"/>
        </w:rPr>
        <w:t>of</w:t>
      </w:r>
      <w:r w:rsidR="00ED2C3D" w:rsidRPr="00861D74">
        <w:rPr>
          <w:lang w:val="en-US"/>
        </w:rPr>
        <w:t xml:space="preserve"> </w:t>
      </w:r>
      <w:r w:rsidR="008A0B79" w:rsidRPr="00861D74">
        <w:rPr>
          <w:lang w:val="en-US"/>
        </w:rPr>
        <w:t>internet technologies</w:t>
      </w:r>
      <w:r w:rsidR="00DF7E29" w:rsidRPr="00861D74">
        <w:rPr>
          <w:lang w:val="en-US"/>
        </w:rPr>
        <w:t xml:space="preserve">. </w:t>
      </w:r>
      <w:r w:rsidR="004D0944" w:rsidRPr="00861D74">
        <w:rPr>
          <w:lang w:val="en-US"/>
        </w:rPr>
        <w:t>O</w:t>
      </w:r>
      <w:r w:rsidRPr="00861D74">
        <w:rPr>
          <w:lang w:val="en-US"/>
        </w:rPr>
        <w:t xml:space="preserve">n the one side, the liberal-constructivist </w:t>
      </w:r>
      <w:r w:rsidR="00DF34D4" w:rsidRPr="00861D74">
        <w:rPr>
          <w:lang w:val="en-US"/>
        </w:rPr>
        <w:t xml:space="preserve">scholarship </w:t>
      </w:r>
      <w:r w:rsidR="00D71DF9" w:rsidRPr="00861D74">
        <w:rPr>
          <w:lang w:val="en-US"/>
        </w:rPr>
        <w:t>pointed to</w:t>
      </w:r>
      <w:r w:rsidRPr="00861D74">
        <w:rPr>
          <w:lang w:val="en-US"/>
        </w:rPr>
        <w:t xml:space="preserve"> </w:t>
      </w:r>
      <w:r w:rsidR="00B03403" w:rsidRPr="00861D74">
        <w:rPr>
          <w:lang w:val="en-US"/>
        </w:rPr>
        <w:t>a</w:t>
      </w:r>
      <w:r w:rsidR="00D977FF" w:rsidRPr="00861D74">
        <w:rPr>
          <w:lang w:val="en-US"/>
        </w:rPr>
        <w:t xml:space="preserve"> </w:t>
      </w:r>
      <w:r w:rsidRPr="00861D74">
        <w:rPr>
          <w:lang w:val="en-US"/>
        </w:rPr>
        <w:t>global civil society</w:t>
      </w:r>
      <w:r w:rsidR="00D977FF" w:rsidRPr="00861D74">
        <w:rPr>
          <w:lang w:val="en-US"/>
        </w:rPr>
        <w:t xml:space="preserve"> defined by peaceful discourses of </w:t>
      </w:r>
      <w:r w:rsidR="00E36AFA" w:rsidRPr="00861D74">
        <w:rPr>
          <w:lang w:val="en-US"/>
        </w:rPr>
        <w:t>“</w:t>
      </w:r>
      <w:r w:rsidR="00D977FF" w:rsidRPr="00861D74">
        <w:rPr>
          <w:lang w:val="en-US"/>
        </w:rPr>
        <w:t>human rights, sustainable development, poverty alleviation, transparency, climate justice, green radicalism, and human security</w:t>
      </w:r>
      <w:r w:rsidR="00E36AFA" w:rsidRPr="00861D74">
        <w:rPr>
          <w:lang w:val="en-US"/>
        </w:rPr>
        <w:t>”</w:t>
      </w:r>
      <w:r w:rsidR="00D977FF" w:rsidRPr="00861D74">
        <w:rPr>
          <w:lang w:val="en-US"/>
        </w:rPr>
        <w:t xml:space="preserve"> </w:t>
      </w:r>
      <w:r w:rsidR="0049341D" w:rsidRPr="00861D74">
        <w:rPr>
          <w:lang w:val="en-US"/>
        </w:rPr>
        <w:t>(</w:t>
      </w:r>
      <w:proofErr w:type="spellStart"/>
      <w:r w:rsidR="0049341D" w:rsidRPr="00861D74">
        <w:rPr>
          <w:color w:val="FF6600"/>
          <w:lang w:val="en-US"/>
        </w:rPr>
        <w:t>Dryzek</w:t>
      </w:r>
      <w:proofErr w:type="spellEnd"/>
      <w:r w:rsidR="0049341D" w:rsidRPr="00861D74">
        <w:rPr>
          <w:color w:val="FF6600"/>
          <w:lang w:val="en-US"/>
        </w:rPr>
        <w:t xml:space="preserve"> </w:t>
      </w:r>
      <w:hyperlink w:anchor="Ref27" w:tooltip="Dryzek, John 2012. " w:history="1">
        <w:r w:rsidR="0049341D" w:rsidRPr="00861D74">
          <w:rPr>
            <w:rStyle w:val="Hyperlink"/>
            <w:u w:val="none"/>
            <w:lang w:val="en-US"/>
          </w:rPr>
          <w:t>2012</w:t>
        </w:r>
      </w:hyperlink>
      <w:r w:rsidR="0049341D" w:rsidRPr="00861D74">
        <w:rPr>
          <w:lang w:val="en-US"/>
        </w:rPr>
        <w:t>, 114)</w:t>
      </w:r>
      <w:r w:rsidR="00D977FF" w:rsidRPr="00861D74">
        <w:rPr>
          <w:lang w:val="en-US"/>
        </w:rPr>
        <w:t>,</w:t>
      </w:r>
      <w:r w:rsidRPr="00861D74">
        <w:rPr>
          <w:lang w:val="en-US"/>
        </w:rPr>
        <w:t xml:space="preserve"> </w:t>
      </w:r>
      <w:r w:rsidR="00D977FF" w:rsidRPr="00861D74">
        <w:rPr>
          <w:lang w:val="en-US"/>
        </w:rPr>
        <w:t xml:space="preserve">as the </w:t>
      </w:r>
      <w:r w:rsidRPr="00861D74">
        <w:rPr>
          <w:lang w:val="en-US"/>
        </w:rPr>
        <w:t xml:space="preserve">social </w:t>
      </w:r>
      <w:r w:rsidR="00B01700" w:rsidRPr="00861D74">
        <w:rPr>
          <w:lang w:val="en-US"/>
        </w:rPr>
        <w:t>partner</w:t>
      </w:r>
      <w:r w:rsidR="00B03403" w:rsidRPr="00861D74">
        <w:rPr>
          <w:lang w:val="en-US"/>
        </w:rPr>
        <w:t xml:space="preserve"> </w:t>
      </w:r>
      <w:r w:rsidR="00B01700" w:rsidRPr="00861D74">
        <w:rPr>
          <w:lang w:val="en-US"/>
        </w:rPr>
        <w:t xml:space="preserve">in </w:t>
      </w:r>
      <w:r w:rsidR="00B03403" w:rsidRPr="00861D74">
        <w:rPr>
          <w:lang w:val="en-US"/>
        </w:rPr>
        <w:t xml:space="preserve">a new architecture of </w:t>
      </w:r>
      <w:r w:rsidR="00DF667A" w:rsidRPr="00861D74">
        <w:rPr>
          <w:lang w:val="en-US"/>
        </w:rPr>
        <w:t xml:space="preserve">global </w:t>
      </w:r>
      <w:r w:rsidR="00DF667A" w:rsidRPr="00861D74">
        <w:rPr>
          <w:lang w:val="en-US"/>
        </w:rPr>
        <w:lastRenderedPageBreak/>
        <w:t>governance</w:t>
      </w:r>
      <w:r w:rsidR="00ED2C3D" w:rsidRPr="00861D74">
        <w:rPr>
          <w:lang w:val="en-US"/>
        </w:rPr>
        <w:t xml:space="preserve">, </w:t>
      </w:r>
      <w:r w:rsidR="00B03403" w:rsidRPr="00861D74">
        <w:rPr>
          <w:lang w:val="en-US"/>
        </w:rPr>
        <w:t>one with</w:t>
      </w:r>
      <w:r w:rsidR="00DF7E29" w:rsidRPr="00861D74">
        <w:rPr>
          <w:lang w:val="en-US"/>
        </w:rPr>
        <w:t xml:space="preserve"> greater space </w:t>
      </w:r>
      <w:r w:rsidR="00B03403" w:rsidRPr="00861D74">
        <w:rPr>
          <w:lang w:val="en-US"/>
        </w:rPr>
        <w:t xml:space="preserve">for </w:t>
      </w:r>
      <w:r w:rsidR="00DF7E29" w:rsidRPr="00861D74">
        <w:rPr>
          <w:lang w:val="en-US"/>
        </w:rPr>
        <w:t xml:space="preserve">consensus- and truth-seeking interactions </w:t>
      </w:r>
      <w:r w:rsidR="00DC3616" w:rsidRPr="00861D74">
        <w:rPr>
          <w:lang w:val="en-US"/>
        </w:rPr>
        <w:t>and</w:t>
      </w:r>
      <w:r w:rsidR="00D71DF9" w:rsidRPr="00861D74">
        <w:rPr>
          <w:lang w:val="en-US"/>
        </w:rPr>
        <w:t xml:space="preserve"> for</w:t>
      </w:r>
      <w:r w:rsidR="00DC3616" w:rsidRPr="00861D74">
        <w:rPr>
          <w:lang w:val="en-US"/>
        </w:rPr>
        <w:t xml:space="preserve"> the participation</w:t>
      </w:r>
      <w:r w:rsidR="00DF7E29" w:rsidRPr="00861D74">
        <w:rPr>
          <w:lang w:val="en-US"/>
        </w:rPr>
        <w:t xml:space="preserve"> of </w:t>
      </w:r>
      <w:r w:rsidR="00B03403" w:rsidRPr="00861D74">
        <w:rPr>
          <w:lang w:val="en-US"/>
        </w:rPr>
        <w:t>less materially</w:t>
      </w:r>
      <w:r w:rsidR="00DF7E29" w:rsidRPr="00861D74">
        <w:rPr>
          <w:lang w:val="en-US"/>
        </w:rPr>
        <w:t xml:space="preserve"> powerful actors</w:t>
      </w:r>
      <w:r w:rsidR="00DC3616" w:rsidRPr="00861D74">
        <w:rPr>
          <w:lang w:val="en-US"/>
        </w:rPr>
        <w:t xml:space="preserve"> </w:t>
      </w:r>
      <w:r w:rsidR="00D931E6" w:rsidRPr="00861D74">
        <w:rPr>
          <w:lang w:val="en-US"/>
        </w:rPr>
        <w:t>(</w:t>
      </w:r>
      <w:proofErr w:type="spellStart"/>
      <w:r w:rsidR="00D931E6" w:rsidRPr="00861D74">
        <w:rPr>
          <w:color w:val="FF6600"/>
          <w:lang w:val="en-US"/>
        </w:rPr>
        <w:t>Risse</w:t>
      </w:r>
      <w:proofErr w:type="spellEnd"/>
      <w:r w:rsidR="00D931E6" w:rsidRPr="00861D74">
        <w:rPr>
          <w:color w:val="FF6600"/>
          <w:lang w:val="en-US"/>
        </w:rPr>
        <w:t xml:space="preserve"> </w:t>
      </w:r>
      <w:hyperlink w:anchor="Ref81" w:tooltip="Risse, Thomas 2000. " w:history="1">
        <w:r w:rsidR="00D931E6" w:rsidRPr="00861D74">
          <w:rPr>
            <w:rStyle w:val="Hyperlink"/>
            <w:u w:val="none"/>
            <w:lang w:val="en-US"/>
          </w:rPr>
          <w:t>2000</w:t>
        </w:r>
      </w:hyperlink>
      <w:r w:rsidR="003D58C7" w:rsidRPr="00861D74">
        <w:rPr>
          <w:lang w:val="en-US"/>
        </w:rPr>
        <w:t xml:space="preserve">; </w:t>
      </w:r>
      <w:r w:rsidR="003D58C7" w:rsidRPr="00861D74">
        <w:rPr>
          <w:color w:val="FF6600"/>
          <w:lang w:val="en-US"/>
        </w:rPr>
        <w:t xml:space="preserve">Scholte </w:t>
      </w:r>
      <w:hyperlink w:anchor="Ref89" w:tooltip="Scholte, Jan 2002. " w:history="1">
        <w:r w:rsidR="003D58C7" w:rsidRPr="00861D74">
          <w:rPr>
            <w:rStyle w:val="Hyperlink"/>
            <w:u w:val="none"/>
            <w:lang w:val="en-US"/>
          </w:rPr>
          <w:t>2002</w:t>
        </w:r>
      </w:hyperlink>
      <w:r w:rsidR="003D58C7" w:rsidRPr="00861D74">
        <w:rPr>
          <w:lang w:val="en-US"/>
        </w:rPr>
        <w:t xml:space="preserve">; </w:t>
      </w:r>
      <w:r w:rsidR="003D58C7" w:rsidRPr="00861D74">
        <w:rPr>
          <w:color w:val="FF6600"/>
          <w:lang w:val="en-US"/>
        </w:rPr>
        <w:t xml:space="preserve">Kaldor </w:t>
      </w:r>
      <w:hyperlink w:anchor="Ref54" w:tooltip="Kaldor, Mary 2003. " w:history="1">
        <w:r w:rsidR="003D58C7" w:rsidRPr="00861D74">
          <w:rPr>
            <w:rStyle w:val="Hyperlink"/>
            <w:u w:val="none"/>
            <w:lang w:val="en-US"/>
          </w:rPr>
          <w:t>2003</w:t>
        </w:r>
      </w:hyperlink>
      <w:r w:rsidR="00D931E6" w:rsidRPr="00861D74">
        <w:rPr>
          <w:lang w:val="en-US"/>
        </w:rPr>
        <w:t xml:space="preserve">; </w:t>
      </w:r>
      <w:proofErr w:type="spellStart"/>
      <w:r w:rsidR="00D931E6" w:rsidRPr="00861D74">
        <w:rPr>
          <w:color w:val="FF6600"/>
          <w:lang w:val="en-US"/>
        </w:rPr>
        <w:t>Ruggie</w:t>
      </w:r>
      <w:proofErr w:type="spellEnd"/>
      <w:r w:rsidR="00D931E6" w:rsidRPr="00861D74">
        <w:rPr>
          <w:color w:val="FF6600"/>
          <w:lang w:val="en-US"/>
        </w:rPr>
        <w:t xml:space="preserve"> </w:t>
      </w:r>
      <w:hyperlink w:anchor="Ref85" w:tooltip="Ruggie, John 2004. " w:history="1">
        <w:r w:rsidR="00D931E6" w:rsidRPr="00861D74">
          <w:rPr>
            <w:rStyle w:val="Hyperlink"/>
            <w:u w:val="none"/>
            <w:lang w:val="en-US"/>
          </w:rPr>
          <w:t>2004</w:t>
        </w:r>
      </w:hyperlink>
      <w:r w:rsidR="00D931E6" w:rsidRPr="00861D74">
        <w:rPr>
          <w:lang w:val="en-US"/>
        </w:rPr>
        <w:t>)</w:t>
      </w:r>
      <w:r w:rsidR="00DF7E29" w:rsidRPr="00861D74">
        <w:rPr>
          <w:lang w:val="en-US"/>
        </w:rPr>
        <w:t>.</w:t>
      </w:r>
      <w:r w:rsidR="00DF7E29" w:rsidRPr="00861D74">
        <w:rPr>
          <w:rStyle w:val="EndnoteReference"/>
          <w:szCs w:val="24"/>
          <w:highlight w:val="yellow"/>
          <w:shd w:val="clear" w:color="auto" w:fill="FFFF00"/>
          <w:lang w:val="en-US"/>
        </w:rPr>
        <w:endnoteReference w:id="5"/>
      </w:r>
    </w:p>
    <w:p w14:paraId="7947D918" w14:textId="15B1838A" w:rsidR="005D0443" w:rsidRPr="00861D74" w:rsidRDefault="00BB1F61" w:rsidP="00F1789B">
      <w:pPr>
        <w:pStyle w:val="PI"/>
      </w:pPr>
      <w:r w:rsidRPr="00861D74">
        <w:t>At the same time</w:t>
      </w:r>
      <w:r w:rsidR="008A0B79" w:rsidRPr="00861D74">
        <w:t xml:space="preserve">, </w:t>
      </w:r>
      <w:r w:rsidR="00DC3616" w:rsidRPr="00861D74">
        <w:t>a more socialized view of</w:t>
      </w:r>
      <w:r w:rsidR="00B270AD" w:rsidRPr="00861D74">
        <w:t xml:space="preserve"> the international</w:t>
      </w:r>
      <w:r w:rsidR="00DC3616" w:rsidRPr="00861D74">
        <w:t xml:space="preserve"> system</w:t>
      </w:r>
      <w:r w:rsidR="00B270AD" w:rsidRPr="00861D74">
        <w:t xml:space="preserve"> enabled more confident treatments of </w:t>
      </w:r>
      <w:r w:rsidR="004532A5" w:rsidRPr="00861D74">
        <w:t>social movements as</w:t>
      </w:r>
      <w:r w:rsidR="004D0944" w:rsidRPr="00861D74">
        <w:t xml:space="preserve"> transnational</w:t>
      </w:r>
      <w:r w:rsidR="004532A5" w:rsidRPr="00861D74">
        <w:t xml:space="preserve"> actors in their own right. Admitting that these were </w:t>
      </w:r>
      <w:r w:rsidR="00E36AFA" w:rsidRPr="00861D74">
        <w:t>“</w:t>
      </w:r>
      <w:r w:rsidR="004532A5" w:rsidRPr="00861D74">
        <w:t>the most difficult and rare form of transnational collective action</w:t>
      </w:r>
      <w:r w:rsidR="00E36AFA" w:rsidRPr="00861D74">
        <w:t>”</w:t>
      </w:r>
      <w:r w:rsidR="004532A5" w:rsidRPr="00861D74">
        <w:t xml:space="preserve"> </w:t>
      </w:r>
      <w:r w:rsidR="0049341D" w:rsidRPr="00861D74">
        <w:t>(</w:t>
      </w:r>
      <w:proofErr w:type="spellStart"/>
      <w:r w:rsidR="0049341D" w:rsidRPr="00861D74">
        <w:rPr>
          <w:color w:val="FF6600"/>
        </w:rPr>
        <w:t>Khagram</w:t>
      </w:r>
      <w:proofErr w:type="spellEnd"/>
      <w:r w:rsidR="0049341D" w:rsidRPr="00861D74">
        <w:rPr>
          <w:color w:val="FF6600"/>
        </w:rPr>
        <w:t xml:space="preserve">, Riker, and </w:t>
      </w:r>
      <w:proofErr w:type="spellStart"/>
      <w:r w:rsidR="0049341D" w:rsidRPr="00861D74">
        <w:rPr>
          <w:color w:val="FF6600"/>
        </w:rPr>
        <w:t>Sikkink</w:t>
      </w:r>
      <w:proofErr w:type="spellEnd"/>
      <w:r w:rsidR="0049341D" w:rsidRPr="00861D74">
        <w:rPr>
          <w:color w:val="FF6600"/>
        </w:rPr>
        <w:t xml:space="preserve"> </w:t>
      </w:r>
      <w:hyperlink w:anchor="Ref58" w:tooltip="Khagram, Sanjeev, James Riker, and Kathryn Sikkink, eds. 2002. Restructuring World Politics: Transnational Social Movements, Networks, and Norms. Minneapolis: University of Minnesota Press." w:history="1">
        <w:r w:rsidR="0049341D" w:rsidRPr="00861D74">
          <w:rPr>
            <w:rStyle w:val="Hyperlink"/>
            <w:u w:val="none"/>
          </w:rPr>
          <w:t>2002</w:t>
        </w:r>
      </w:hyperlink>
      <w:r w:rsidR="0049341D" w:rsidRPr="00861D74">
        <w:t>, 8)</w:t>
      </w:r>
      <w:r w:rsidR="004532A5" w:rsidRPr="00861D74">
        <w:t xml:space="preserve">, </w:t>
      </w:r>
      <w:r w:rsidR="00C85DEF" w:rsidRPr="00861D74">
        <w:t xml:space="preserve">scholars </w:t>
      </w:r>
      <w:r w:rsidR="00F24798" w:rsidRPr="00861D74">
        <w:t>accepted</w:t>
      </w:r>
      <w:r w:rsidR="004532A5" w:rsidRPr="00861D74">
        <w:t xml:space="preserve"> that certain movements</w:t>
      </w:r>
      <w:r w:rsidR="00C85DEF" w:rsidRPr="00861D74">
        <w:t xml:space="preserve"> </w:t>
      </w:r>
      <w:r w:rsidR="004532A5" w:rsidRPr="00861D74">
        <w:t>had somehow formalized into permanent networks of social initiative identifying with global causes and discourses</w:t>
      </w:r>
      <w:r w:rsidR="00C85DEF" w:rsidRPr="00861D74">
        <w:t>,</w:t>
      </w:r>
      <w:r w:rsidR="00B01700" w:rsidRPr="00861D74">
        <w:t xml:space="preserve"> </w:t>
      </w:r>
      <w:del w:id="195" w:author="Sharon17" w:date="2020-06-25T11:42:00Z">
        <w:r w:rsidR="00B01700" w:rsidRPr="00861D74" w:rsidDel="00861D74">
          <w:delText>and</w:delText>
        </w:r>
        <w:r w:rsidR="00C85DEF" w:rsidRPr="00861D74" w:rsidDel="00861D74">
          <w:delText xml:space="preserve"> </w:delText>
        </w:r>
      </w:del>
      <w:r w:rsidR="00C85DEF" w:rsidRPr="00861D74">
        <w:t>capable of coordinating contentious campaigns across more than one country</w:t>
      </w:r>
      <w:r w:rsidR="004532A5" w:rsidRPr="00861D74">
        <w:t xml:space="preserve"> </w:t>
      </w:r>
      <w:r w:rsidRPr="00861D74">
        <w:t>(</w:t>
      </w:r>
      <w:r w:rsidR="00B127C3" w:rsidRPr="00861D74">
        <w:rPr>
          <w:color w:val="FF6600"/>
        </w:rPr>
        <w:t>Smith, C</w:t>
      </w:r>
      <w:r w:rsidRPr="00861D74">
        <w:rPr>
          <w:color w:val="FF6600"/>
        </w:rPr>
        <w:t xml:space="preserve">hatfield, and </w:t>
      </w:r>
      <w:proofErr w:type="spellStart"/>
      <w:r w:rsidRPr="00861D74">
        <w:rPr>
          <w:color w:val="FF6600"/>
        </w:rPr>
        <w:t>Pagnucco</w:t>
      </w:r>
      <w:proofErr w:type="spellEnd"/>
      <w:r w:rsidRPr="00861D74">
        <w:rPr>
          <w:color w:val="FF6600"/>
        </w:rPr>
        <w:t xml:space="preserve"> </w:t>
      </w:r>
      <w:hyperlink w:anchor="Ref95" w:tooltip="Smith, Jackie, Charles Chatfield, and Ron Pagnucco, eds. 1997. Transnational Social Movements and Global Politics: Solidarity Beyond the State. Syracuse University Press." w:history="1">
        <w:r w:rsidRPr="00861D74">
          <w:rPr>
            <w:rStyle w:val="Hyperlink"/>
            <w:u w:val="none"/>
          </w:rPr>
          <w:t>1997</w:t>
        </w:r>
      </w:hyperlink>
      <w:r w:rsidR="009B462D" w:rsidRPr="00861D74">
        <w:t xml:space="preserve">; </w:t>
      </w:r>
      <w:proofErr w:type="spellStart"/>
      <w:r w:rsidR="009B462D" w:rsidRPr="00861D74">
        <w:rPr>
          <w:color w:val="FF6600"/>
        </w:rPr>
        <w:t>Batliwala</w:t>
      </w:r>
      <w:proofErr w:type="spellEnd"/>
      <w:r w:rsidR="009B462D" w:rsidRPr="00861D74">
        <w:rPr>
          <w:color w:val="FF6600"/>
        </w:rPr>
        <w:t xml:space="preserve"> </w:t>
      </w:r>
      <w:hyperlink w:anchor="Ref3" w:tooltip="Batliwala, Srilatha. 2002. " w:history="1">
        <w:r w:rsidR="009B462D" w:rsidRPr="00861D74">
          <w:rPr>
            <w:rStyle w:val="Hyperlink"/>
            <w:u w:val="none"/>
          </w:rPr>
          <w:t>2002</w:t>
        </w:r>
      </w:hyperlink>
      <w:r w:rsidRPr="00861D74">
        <w:t xml:space="preserve">; </w:t>
      </w:r>
      <w:r w:rsidR="00B127C3" w:rsidRPr="00861D74">
        <w:rPr>
          <w:color w:val="FF6600"/>
        </w:rPr>
        <w:t xml:space="preserve">Della Porta and </w:t>
      </w:r>
      <w:proofErr w:type="spellStart"/>
      <w:r w:rsidR="00B127C3" w:rsidRPr="00861D74">
        <w:rPr>
          <w:color w:val="FF6600"/>
        </w:rPr>
        <w:t>Tarrow</w:t>
      </w:r>
      <w:proofErr w:type="spellEnd"/>
      <w:r w:rsidR="00B127C3" w:rsidRPr="00861D74">
        <w:rPr>
          <w:color w:val="FF6600"/>
        </w:rPr>
        <w:t xml:space="preserve"> </w:t>
      </w:r>
      <w:hyperlink w:anchor="Ref24" w:tooltip="Della Porta, Donatella, and Sydney Tarrow, eds. 2005. Transnational Protest and Global Activism. Lanham: Rowman &amp; Littlefield." w:history="1">
        <w:r w:rsidR="00B127C3" w:rsidRPr="00861D74">
          <w:rPr>
            <w:rStyle w:val="Hyperlink"/>
            <w:u w:val="none"/>
          </w:rPr>
          <w:t>2005</w:t>
        </w:r>
      </w:hyperlink>
      <w:r w:rsidR="00B127C3" w:rsidRPr="00861D74">
        <w:t>)</w:t>
      </w:r>
      <w:r w:rsidR="004532A5" w:rsidRPr="00861D74">
        <w:t xml:space="preserve">. </w:t>
      </w:r>
      <w:r w:rsidR="00B01700" w:rsidRPr="00861D74">
        <w:t>T</w:t>
      </w:r>
      <w:r w:rsidR="007326D1" w:rsidRPr="00861D74">
        <w:t xml:space="preserve">he </w:t>
      </w:r>
      <w:r w:rsidR="00911F2C" w:rsidRPr="00861D74">
        <w:t>anti-nuclear</w:t>
      </w:r>
      <w:ins w:id="196" w:author="Sharon17" w:date="2020-06-25T11:43:00Z">
        <w:r w:rsidR="00861D74">
          <w:t>-</w:t>
        </w:r>
      </w:ins>
      <w:del w:id="197" w:author="Sharon17" w:date="2020-06-25T11:43:00Z">
        <w:r w:rsidR="00911F2C" w:rsidRPr="00861D74" w:rsidDel="00861D74">
          <w:delText xml:space="preserve"> </w:delText>
        </w:r>
      </w:del>
      <w:r w:rsidR="00A2686E" w:rsidRPr="00861D74">
        <w:t xml:space="preserve">proliferation </w:t>
      </w:r>
      <w:r w:rsidR="00911F2C" w:rsidRPr="00861D74">
        <w:t>movement</w:t>
      </w:r>
      <w:r w:rsidR="00A2686E" w:rsidRPr="00861D74">
        <w:t>,</w:t>
      </w:r>
      <w:r w:rsidR="00911F2C" w:rsidRPr="00861D74">
        <w:t xml:space="preserve"> led </w:t>
      </w:r>
      <w:r w:rsidR="00A2686E" w:rsidRPr="00861D74">
        <w:t xml:space="preserve">initially by </w:t>
      </w:r>
      <w:del w:id="198" w:author="Sharon17" w:date="2020-06-25T11:45:00Z">
        <w:r w:rsidR="00A2686E" w:rsidRPr="00861D74" w:rsidDel="00861D74">
          <w:delText>an</w:delText>
        </w:r>
        <w:r w:rsidR="00911F2C" w:rsidRPr="00861D74" w:rsidDel="00861D74">
          <w:delText xml:space="preserve"> </w:delText>
        </w:r>
      </w:del>
      <w:r w:rsidR="00911F2C" w:rsidRPr="00861D74">
        <w:t>international networks of scientists</w:t>
      </w:r>
      <w:r w:rsidR="00114471" w:rsidRPr="00861D74">
        <w:t xml:space="preserve"> and intellectuals</w:t>
      </w:r>
      <w:r w:rsidR="00911F2C" w:rsidRPr="00861D74">
        <w:t xml:space="preserve">, </w:t>
      </w:r>
      <w:del w:id="199" w:author="Sharon17" w:date="2020-06-25T11:43:00Z">
        <w:r w:rsidR="00A2686E" w:rsidRPr="00861D74" w:rsidDel="00861D74">
          <w:delText>and</w:delText>
        </w:r>
        <w:r w:rsidR="00911F2C" w:rsidRPr="00861D74" w:rsidDel="00861D74">
          <w:delText xml:space="preserve"> </w:delText>
        </w:r>
      </w:del>
      <w:ins w:id="200" w:author="Sharon17" w:date="2020-06-25T11:48:00Z">
        <w:r w:rsidR="00861D74">
          <w:t xml:space="preserve">which </w:t>
        </w:r>
      </w:ins>
      <w:r w:rsidR="00A2686E" w:rsidRPr="00861D74">
        <w:t>mutat</w:t>
      </w:r>
      <w:ins w:id="201" w:author="Sharon17" w:date="2020-06-25T11:43:00Z">
        <w:r w:rsidR="00861D74">
          <w:t>ed</w:t>
        </w:r>
      </w:ins>
      <w:del w:id="202" w:author="Sharon17" w:date="2020-06-25T11:43:00Z">
        <w:r w:rsidR="00A2686E" w:rsidRPr="00861D74" w:rsidDel="00861D74">
          <w:delText>i</w:delText>
        </w:r>
        <w:r w:rsidR="00761AF3" w:rsidRPr="00861D74" w:rsidDel="00861D74">
          <w:delText>n</w:delText>
        </w:r>
        <w:r w:rsidR="00A2686E" w:rsidRPr="00861D74" w:rsidDel="00861D74">
          <w:delText>g</w:delText>
        </w:r>
      </w:del>
      <w:r w:rsidR="00911F2C" w:rsidRPr="00861D74">
        <w:t xml:space="preserve"> during the Cold War into a transnational</w:t>
      </w:r>
      <w:r w:rsidR="00114471" w:rsidRPr="00861D74">
        <w:t xml:space="preserve"> peace and</w:t>
      </w:r>
      <w:r w:rsidR="00911F2C" w:rsidRPr="00861D74">
        <w:t xml:space="preserve"> disarmament movement </w:t>
      </w:r>
      <w:r w:rsidR="00114471" w:rsidRPr="00861D74">
        <w:t>(</w:t>
      </w:r>
      <w:r w:rsidR="0056194C" w:rsidRPr="00861D74">
        <w:t xml:space="preserve">often </w:t>
      </w:r>
      <w:r w:rsidR="00114471" w:rsidRPr="00861D74">
        <w:t>criticized in the West as dupes for the Soviet Union)</w:t>
      </w:r>
      <w:ins w:id="203" w:author="Sharon17" w:date="2020-06-25T11:48:00Z">
        <w:r w:rsidR="00861D74">
          <w:t>;</w:t>
        </w:r>
      </w:ins>
      <w:del w:id="204" w:author="Sharon17" w:date="2020-06-25T11:48:00Z">
        <w:r w:rsidR="00A2686E" w:rsidRPr="00861D74" w:rsidDel="00861D74">
          <w:delText>,</w:delText>
        </w:r>
      </w:del>
      <w:r w:rsidR="00A2686E" w:rsidRPr="00861D74">
        <w:t xml:space="preserve"> </w:t>
      </w:r>
      <w:r w:rsidR="00761AF3" w:rsidRPr="00861D74">
        <w:t>the transnational</w:t>
      </w:r>
      <w:r w:rsidR="00B01700" w:rsidRPr="00861D74">
        <w:t xml:space="preserve"> feminist and environmental</w:t>
      </w:r>
      <w:r w:rsidR="00761AF3" w:rsidRPr="00861D74">
        <w:t xml:space="preserve"> networks targeting UN and intergovernmental conferences during the </w:t>
      </w:r>
      <w:del w:id="205" w:author="Sharon17" w:date="2020-06-25T11:43:00Z">
        <w:r w:rsidR="00761AF3" w:rsidRPr="00861D74" w:rsidDel="00861D74">
          <w:delText>nineties</w:delText>
        </w:r>
      </w:del>
      <w:ins w:id="206" w:author="Sharon17" w:date="2020-06-25T11:43:00Z">
        <w:r w:rsidR="00861D74">
          <w:t>1990s</w:t>
        </w:r>
      </w:ins>
      <w:ins w:id="207" w:author="Sharon17" w:date="2020-06-25T11:48:00Z">
        <w:r w:rsidR="00EE44F0">
          <w:t>;</w:t>
        </w:r>
      </w:ins>
      <w:del w:id="208" w:author="Sharon17" w:date="2020-06-25T11:48:00Z">
        <w:r w:rsidR="00761AF3" w:rsidRPr="00861D74" w:rsidDel="00EE44F0">
          <w:delText>,</w:delText>
        </w:r>
      </w:del>
      <w:r w:rsidR="00761AF3" w:rsidRPr="00861D74">
        <w:t xml:space="preserve"> </w:t>
      </w:r>
      <w:r w:rsidR="000677D3" w:rsidRPr="00861D74">
        <w:t xml:space="preserve">and </w:t>
      </w:r>
      <w:del w:id="209" w:author="Sharon17" w:date="2020-06-25T11:44:00Z">
        <w:r w:rsidR="000677D3" w:rsidRPr="00861D74" w:rsidDel="00861D74">
          <w:delText xml:space="preserve">the </w:delText>
        </w:r>
      </w:del>
      <w:ins w:id="210" w:author="Sharon17" w:date="2020-06-25T11:44:00Z">
        <w:r w:rsidR="00861D74">
          <w:t>a</w:t>
        </w:r>
        <w:r w:rsidR="00861D74" w:rsidRPr="00861D74">
          <w:t xml:space="preserve"> </w:t>
        </w:r>
      </w:ins>
      <w:r w:rsidR="000677D3" w:rsidRPr="00861D74">
        <w:t xml:space="preserve">variety of </w:t>
      </w:r>
      <w:r w:rsidRPr="00861D74">
        <w:t xml:space="preserve">state and </w:t>
      </w:r>
      <w:del w:id="211" w:author="Sharon17" w:date="2020-06-25T11:44:00Z">
        <w:r w:rsidRPr="00861D74" w:rsidDel="00861D74">
          <w:delText>non-</w:delText>
        </w:r>
      </w:del>
      <w:ins w:id="212" w:author="Sharon17" w:date="2020-06-25T11:44:00Z">
        <w:r w:rsidR="00861D74">
          <w:t>non</w:t>
        </w:r>
      </w:ins>
      <w:r w:rsidRPr="00861D74">
        <w:t xml:space="preserve">state </w:t>
      </w:r>
      <w:r w:rsidR="000677D3" w:rsidRPr="00861D74">
        <w:t>actors constituting the global human rights movement</w:t>
      </w:r>
      <w:del w:id="213" w:author="Sharon17" w:date="2020-06-25T11:48:00Z">
        <w:r w:rsidR="00C13747" w:rsidRPr="00861D74" w:rsidDel="00EE44F0">
          <w:delText>,</w:delText>
        </w:r>
      </w:del>
      <w:r w:rsidR="006C26F1" w:rsidRPr="00861D74">
        <w:t xml:space="preserve"> became </w:t>
      </w:r>
      <w:r w:rsidR="00B01700" w:rsidRPr="00861D74">
        <w:t>examples</w:t>
      </w:r>
      <w:r w:rsidR="006C26F1" w:rsidRPr="00861D74">
        <w:t xml:space="preserve"> of said transnational movements</w:t>
      </w:r>
      <w:r w:rsidR="000677D3" w:rsidRPr="00861D74">
        <w:t xml:space="preserve"> (</w:t>
      </w:r>
      <w:r w:rsidR="000677D3" w:rsidRPr="00861D74">
        <w:rPr>
          <w:color w:val="FF6600"/>
        </w:rPr>
        <w:t xml:space="preserve">Evangelista </w:t>
      </w:r>
      <w:hyperlink w:anchor="Ref30" w:tooltip="Evangelista, Matthew 1999. Unarmed Forces: The Transnational Movement to End the Cold War. Ithaca: Cornell University Press." w:history="1">
        <w:r w:rsidR="000677D3" w:rsidRPr="00861D74">
          <w:rPr>
            <w:rStyle w:val="Hyperlink"/>
            <w:u w:val="none"/>
          </w:rPr>
          <w:t>1999</w:t>
        </w:r>
      </w:hyperlink>
      <w:r w:rsidR="000677D3" w:rsidRPr="00861D74">
        <w:t xml:space="preserve">; </w:t>
      </w:r>
      <w:r w:rsidR="000677D3" w:rsidRPr="00861D74">
        <w:rPr>
          <w:color w:val="FF6600"/>
        </w:rPr>
        <w:t xml:space="preserve">Moghadam </w:t>
      </w:r>
      <w:hyperlink w:anchor="Ref70" w:tooltip="Moghadam, Valentine 2009. Globalization and Social Movements: Islamism, Feminism, and the Global Justice Movement. Lanham: Rowman &amp; Littlefield." w:history="1">
        <w:r w:rsidR="000677D3" w:rsidRPr="00861D74">
          <w:rPr>
            <w:rStyle w:val="Hyperlink"/>
            <w:u w:val="none"/>
          </w:rPr>
          <w:t>2009</w:t>
        </w:r>
      </w:hyperlink>
      <w:r w:rsidR="000677D3" w:rsidRPr="00861D74">
        <w:t>).</w:t>
      </w:r>
      <w:r w:rsidR="000677D3" w:rsidRPr="00861D74">
        <w:rPr>
          <w:rStyle w:val="EndnoteReference"/>
          <w:highlight w:val="yellow"/>
          <w:shd w:val="clear" w:color="auto" w:fill="FFFF00"/>
        </w:rPr>
        <w:endnoteReference w:id="6"/>
      </w:r>
      <w:r w:rsidR="006C26F1" w:rsidRPr="00861D74">
        <w:t xml:space="preserve"> In addition, a</w:t>
      </w:r>
      <w:r w:rsidR="00C85DEF" w:rsidRPr="00861D74">
        <w:t xml:space="preserve"> more</w:t>
      </w:r>
      <w:r w:rsidR="004532A5" w:rsidRPr="00861D74">
        <w:t xml:space="preserve"> critical literature</w:t>
      </w:r>
      <w:r w:rsidR="00DC3616" w:rsidRPr="00861D74">
        <w:t xml:space="preserve"> </w:t>
      </w:r>
      <w:r w:rsidR="00B270AD" w:rsidRPr="00861D74">
        <w:t>of Marxist,</w:t>
      </w:r>
      <w:r w:rsidR="004532A5" w:rsidRPr="00861D74">
        <w:t xml:space="preserve"> </w:t>
      </w:r>
      <w:r w:rsidR="00B270AD" w:rsidRPr="00861D74">
        <w:t>f</w:t>
      </w:r>
      <w:r w:rsidR="004532A5" w:rsidRPr="00861D74">
        <w:t>eminist</w:t>
      </w:r>
      <w:r w:rsidR="00B270AD" w:rsidRPr="00861D74">
        <w:t>,</w:t>
      </w:r>
      <w:r w:rsidR="004532A5" w:rsidRPr="00861D74">
        <w:t xml:space="preserve"> </w:t>
      </w:r>
      <w:r w:rsidR="00B270AD" w:rsidRPr="00861D74">
        <w:t>and post</w:t>
      </w:r>
      <w:ins w:id="221" w:author="Sharon17" w:date="2020-06-25T11:46:00Z">
        <w:r w:rsidR="00861D74">
          <w:t>-</w:t>
        </w:r>
      </w:ins>
      <w:r w:rsidR="00B270AD" w:rsidRPr="00861D74">
        <w:t xml:space="preserve">structuralist </w:t>
      </w:r>
      <w:r w:rsidR="00DC3616" w:rsidRPr="00861D74">
        <w:t>inspiration</w:t>
      </w:r>
      <w:del w:id="222" w:author="Sharon17" w:date="2020-06-25T11:45:00Z">
        <w:r w:rsidR="000677D3" w:rsidRPr="00861D74" w:rsidDel="00861D74">
          <w:delText>,</w:delText>
        </w:r>
      </w:del>
      <w:r w:rsidR="000677D3" w:rsidRPr="00861D74">
        <w:t xml:space="preserve"> </w:t>
      </w:r>
      <w:r w:rsidR="00B835E0" w:rsidRPr="00861D74">
        <w:t xml:space="preserve">argued that some social movements were transnational not because of the </w:t>
      </w:r>
      <w:r w:rsidRPr="00861D74">
        <w:t>reach</w:t>
      </w:r>
      <w:r w:rsidR="00B835E0" w:rsidRPr="00861D74">
        <w:t xml:space="preserve"> of their campaigns and networks</w:t>
      </w:r>
      <w:r w:rsidR="00B270AD" w:rsidRPr="00861D74">
        <w:t>,</w:t>
      </w:r>
      <w:r w:rsidR="00C85DEF" w:rsidRPr="00861D74">
        <w:t xml:space="preserve"> but</w:t>
      </w:r>
      <w:r w:rsidR="00B270AD" w:rsidRPr="00861D74">
        <w:t xml:space="preserve"> </w:t>
      </w:r>
      <w:r w:rsidR="00DC3616" w:rsidRPr="00861D74">
        <w:t>because</w:t>
      </w:r>
      <w:r w:rsidR="00B835E0" w:rsidRPr="00861D74">
        <w:t xml:space="preserve"> they contributed to </w:t>
      </w:r>
      <w:r w:rsidR="006C26F1" w:rsidRPr="00861D74">
        <w:t>transnational</w:t>
      </w:r>
      <w:r w:rsidR="00B270AD" w:rsidRPr="00861D74">
        <w:t xml:space="preserve"> </w:t>
      </w:r>
      <w:r w:rsidR="00DC3616" w:rsidRPr="00861D74">
        <w:t xml:space="preserve">emancipatory </w:t>
      </w:r>
      <w:r w:rsidR="00D71DF9" w:rsidRPr="00861D74">
        <w:t xml:space="preserve">and </w:t>
      </w:r>
      <w:r w:rsidR="00DC3616" w:rsidRPr="00861D74">
        <w:t>identity-building processes</w:t>
      </w:r>
      <w:r w:rsidR="00F24798" w:rsidRPr="00861D74">
        <w:t xml:space="preserve">, </w:t>
      </w:r>
      <w:r w:rsidR="00562514" w:rsidRPr="00861D74">
        <w:t xml:space="preserve">symbolically </w:t>
      </w:r>
      <w:r w:rsidR="00B835E0" w:rsidRPr="00861D74">
        <w:t xml:space="preserve">confronting </w:t>
      </w:r>
      <w:r w:rsidR="00E36AFA" w:rsidRPr="00861D74">
        <w:t>“</w:t>
      </w:r>
      <w:r w:rsidR="004532A5" w:rsidRPr="00861D74">
        <w:t>the ideological infrastructure of globalization</w:t>
      </w:r>
      <w:r w:rsidR="00E36AFA" w:rsidRPr="00861D74">
        <w:t>”</w:t>
      </w:r>
      <w:r w:rsidR="004532A5" w:rsidRPr="00861D74">
        <w:t xml:space="preserve"> </w:t>
      </w:r>
      <w:r w:rsidR="0049341D" w:rsidRPr="00861D74">
        <w:t>(</w:t>
      </w:r>
      <w:r w:rsidR="0049341D" w:rsidRPr="00861D74">
        <w:rPr>
          <w:color w:val="FF6600"/>
        </w:rPr>
        <w:t xml:space="preserve">Falk </w:t>
      </w:r>
      <w:hyperlink w:anchor="Ref33" w:tooltip="Falk, Richard 1998. " w:history="1">
        <w:r w:rsidR="0049341D" w:rsidRPr="00861D74">
          <w:rPr>
            <w:rStyle w:val="Hyperlink"/>
            <w:u w:val="none"/>
          </w:rPr>
          <w:t>1998</w:t>
        </w:r>
      </w:hyperlink>
      <w:r w:rsidR="0049341D" w:rsidRPr="00861D74">
        <w:t>, 102)</w:t>
      </w:r>
      <w:r w:rsidR="00B835E0" w:rsidRPr="00861D74">
        <w:t xml:space="preserve"> and the underlying structu</w:t>
      </w:r>
      <w:r w:rsidR="00D71DF9" w:rsidRPr="00861D74">
        <w:t>res of the international system</w:t>
      </w:r>
      <w:r w:rsidR="00042234" w:rsidRPr="00861D74">
        <w:t>,</w:t>
      </w:r>
      <w:r w:rsidR="004532A5" w:rsidRPr="00861D74">
        <w:t xml:space="preserve"> </w:t>
      </w:r>
      <w:r w:rsidR="00E36AFA" w:rsidRPr="00861D74">
        <w:t>“</w:t>
      </w:r>
      <w:r w:rsidR="004532A5" w:rsidRPr="00861D74">
        <w:t>state sovereignty and the capitalist mode of production</w:t>
      </w:r>
      <w:r w:rsidR="00E36AFA" w:rsidRPr="00861D74">
        <w:t>”</w:t>
      </w:r>
      <w:r w:rsidR="004532A5" w:rsidRPr="00861D74">
        <w:t xml:space="preserve"> </w:t>
      </w:r>
      <w:r w:rsidR="0049341D" w:rsidRPr="00861D74">
        <w:t>(</w:t>
      </w:r>
      <w:proofErr w:type="spellStart"/>
      <w:r w:rsidR="0049341D" w:rsidRPr="00861D74">
        <w:rPr>
          <w:color w:val="FF6600"/>
        </w:rPr>
        <w:t>Col</w:t>
      </w:r>
      <w:r w:rsidR="0049341D" w:rsidRPr="00861D74">
        <w:rPr>
          <w:color w:val="FF6600"/>
          <w:shd w:val="clear" w:color="auto" w:fill="FF99CC"/>
        </w:rPr>
        <w:t>á</w:t>
      </w:r>
      <w:r w:rsidR="0049341D" w:rsidRPr="00861D74">
        <w:rPr>
          <w:color w:val="FF6600"/>
        </w:rPr>
        <w:t>s</w:t>
      </w:r>
      <w:proofErr w:type="spellEnd"/>
      <w:r w:rsidR="0049341D" w:rsidRPr="00861D74">
        <w:rPr>
          <w:color w:val="FF6600"/>
        </w:rPr>
        <w:t xml:space="preserve"> </w:t>
      </w:r>
      <w:hyperlink w:anchor="Ref17" w:tooltip="Colás, Alejandro 2002. International Civil Society: Social Movements in World Politics. Cambridge: Polity." w:history="1">
        <w:r w:rsidR="0049341D" w:rsidRPr="00861D74">
          <w:rPr>
            <w:rStyle w:val="Hyperlink"/>
            <w:u w:val="none"/>
          </w:rPr>
          <w:t>2002</w:t>
        </w:r>
      </w:hyperlink>
      <w:r w:rsidR="0049341D" w:rsidRPr="00861D74">
        <w:t>, 86)</w:t>
      </w:r>
      <w:r w:rsidR="00D023ED" w:rsidRPr="00861D74">
        <w:t xml:space="preserve">. </w:t>
      </w:r>
      <w:r w:rsidR="000677D3" w:rsidRPr="00861D74">
        <w:t xml:space="preserve">Here, the </w:t>
      </w:r>
      <w:r w:rsidR="007326D1" w:rsidRPr="00861D74">
        <w:t>most salient case</w:t>
      </w:r>
      <w:r w:rsidR="000677D3" w:rsidRPr="00861D74">
        <w:t xml:space="preserve"> </w:t>
      </w:r>
      <w:del w:id="223" w:author="Sharon17" w:date="2020-06-25T11:46:00Z">
        <w:r w:rsidR="007326D1" w:rsidRPr="00861D74" w:rsidDel="00861D74">
          <w:delText>were</w:delText>
        </w:r>
        <w:r w:rsidR="000677D3" w:rsidRPr="00861D74" w:rsidDel="00861D74">
          <w:delText xml:space="preserve"> </w:delText>
        </w:r>
      </w:del>
      <w:ins w:id="224" w:author="Sharon17" w:date="2020-06-25T11:46:00Z">
        <w:r w:rsidR="00861D74">
          <w:t>was</w:t>
        </w:r>
        <w:r w:rsidR="00861D74" w:rsidRPr="00861D74">
          <w:t xml:space="preserve"> </w:t>
        </w:r>
      </w:ins>
      <w:r w:rsidR="000677D3" w:rsidRPr="00861D74">
        <w:t xml:space="preserve">the </w:t>
      </w:r>
      <w:r w:rsidR="00896426" w:rsidRPr="00861D74">
        <w:t>decentered</w:t>
      </w:r>
      <w:r w:rsidRPr="00861D74">
        <w:t xml:space="preserve"> </w:t>
      </w:r>
      <w:r w:rsidR="000677D3" w:rsidRPr="00861D74">
        <w:t>network</w:t>
      </w:r>
      <w:r w:rsidR="007326D1" w:rsidRPr="00861D74">
        <w:t>s</w:t>
      </w:r>
      <w:r w:rsidR="000677D3" w:rsidRPr="00861D74">
        <w:t xml:space="preserve"> of activists, </w:t>
      </w:r>
      <w:ins w:id="225" w:author="Sharon17" w:date="2020-06-25T11:46:00Z">
        <w:r w:rsidR="00861D74">
          <w:t>nongovernmental organizations (</w:t>
        </w:r>
      </w:ins>
      <w:r w:rsidR="000677D3" w:rsidRPr="00861D74">
        <w:t>NGOs</w:t>
      </w:r>
      <w:ins w:id="226" w:author="Sharon17" w:date="2020-06-25T11:46:00Z">
        <w:r w:rsidR="00861D74">
          <w:t>)</w:t>
        </w:r>
      </w:ins>
      <w:r w:rsidR="007326D1" w:rsidRPr="00861D74">
        <w:t>,</w:t>
      </w:r>
      <w:r w:rsidR="000677D3" w:rsidRPr="00861D74">
        <w:t xml:space="preserve"> and grassroots movements, many </w:t>
      </w:r>
      <w:r w:rsidR="007326D1" w:rsidRPr="00861D74">
        <w:t xml:space="preserve">from </w:t>
      </w:r>
      <w:r w:rsidR="000677D3" w:rsidRPr="00861D74">
        <w:t xml:space="preserve">the </w:t>
      </w:r>
      <w:bookmarkStart w:id="227" w:name="_Hlk43978033"/>
      <w:r w:rsidR="000677D3" w:rsidRPr="00861D74">
        <w:t>global South</w:t>
      </w:r>
      <w:bookmarkEnd w:id="227"/>
      <w:r w:rsidR="007326D1" w:rsidRPr="00861D74">
        <w:t xml:space="preserve">, </w:t>
      </w:r>
      <w:r w:rsidR="00D931E6" w:rsidRPr="00861D74">
        <w:t>integrating</w:t>
      </w:r>
      <w:r w:rsidR="000677D3" w:rsidRPr="00861D74">
        <w:t xml:space="preserve"> the global justice movement</w:t>
      </w:r>
      <w:r w:rsidR="00C13747" w:rsidRPr="00861D74">
        <w:t>, which</w:t>
      </w:r>
      <w:r w:rsidR="00D931E6" w:rsidRPr="00861D74">
        <w:t xml:space="preserve"> during</w:t>
      </w:r>
      <w:r w:rsidR="000677D3" w:rsidRPr="00861D74">
        <w:t xml:space="preserve"> the early </w:t>
      </w:r>
      <w:r w:rsidR="000677D3" w:rsidRPr="00861D74">
        <w:rPr>
          <w:color w:val="FF00FF"/>
        </w:rPr>
        <w:lastRenderedPageBreak/>
        <w:t>2000s</w:t>
      </w:r>
      <w:r w:rsidR="000677D3" w:rsidRPr="00861D74">
        <w:t xml:space="preserve"> </w:t>
      </w:r>
      <w:r w:rsidR="00896426" w:rsidRPr="00861D74">
        <w:t>targeted</w:t>
      </w:r>
      <w:r w:rsidR="000677D3" w:rsidRPr="00861D74">
        <w:t xml:space="preserve"> the summits of multilateral institut</w:t>
      </w:r>
      <w:r w:rsidRPr="00861D74">
        <w:t>i</w:t>
      </w:r>
      <w:r w:rsidR="000677D3" w:rsidRPr="00861D74">
        <w:t>ons with mass demonstrations and</w:t>
      </w:r>
      <w:r w:rsidR="007326D1" w:rsidRPr="00861D74">
        <w:t xml:space="preserve"> the organization of</w:t>
      </w:r>
      <w:r w:rsidR="000677D3" w:rsidRPr="00861D74">
        <w:t xml:space="preserve"> counter-summits</w:t>
      </w:r>
      <w:r w:rsidR="007326D1" w:rsidRPr="00861D74">
        <w:t xml:space="preserve"> such as the World Social Forum</w:t>
      </w:r>
      <w:r w:rsidR="000677D3" w:rsidRPr="00861D74">
        <w:t xml:space="preserve"> </w:t>
      </w:r>
      <w:r w:rsidR="00D931E6" w:rsidRPr="00861D74">
        <w:t>(</w:t>
      </w:r>
      <w:proofErr w:type="spellStart"/>
      <w:r w:rsidR="00BA0D26" w:rsidRPr="00861D74">
        <w:rPr>
          <w:color w:val="FF6600"/>
        </w:rPr>
        <w:t>Eschle</w:t>
      </w:r>
      <w:proofErr w:type="spellEnd"/>
      <w:r w:rsidR="00BA0D26" w:rsidRPr="00861D74">
        <w:rPr>
          <w:color w:val="FF6600"/>
        </w:rPr>
        <w:t xml:space="preserve"> </w:t>
      </w:r>
      <w:hyperlink w:anchor="Ref29" w:tooltip="Eschle, Catherine 2001. Global Democracy, Social Movements, and Feminism. Boulder: Westview Press." w:history="1">
        <w:r w:rsidR="00BA0D26" w:rsidRPr="00861D74">
          <w:rPr>
            <w:rStyle w:val="Hyperlink"/>
            <w:u w:val="none"/>
          </w:rPr>
          <w:t>2001</w:t>
        </w:r>
      </w:hyperlink>
      <w:r w:rsidR="00BA0D26" w:rsidRPr="00BA0D26">
        <w:t xml:space="preserve">; </w:t>
      </w:r>
      <w:r w:rsidR="00D931E6" w:rsidRPr="00861D74">
        <w:rPr>
          <w:color w:val="FF6600"/>
        </w:rPr>
        <w:t xml:space="preserve">Juris </w:t>
      </w:r>
      <w:hyperlink w:anchor="Ref53" w:tooltip="Juris, Jeff. 2004. " w:history="1">
        <w:r w:rsidR="00D931E6" w:rsidRPr="00861D74">
          <w:rPr>
            <w:rStyle w:val="Hyperlink"/>
            <w:u w:val="none"/>
          </w:rPr>
          <w:t>2004</w:t>
        </w:r>
      </w:hyperlink>
      <w:r w:rsidR="00D931E6" w:rsidRPr="00861D74">
        <w:t xml:space="preserve">; J. </w:t>
      </w:r>
      <w:r w:rsidR="00D931E6" w:rsidRPr="00861D74">
        <w:rPr>
          <w:color w:val="FF6600"/>
        </w:rPr>
        <w:t xml:space="preserve">Smith </w:t>
      </w:r>
      <w:hyperlink w:anchor="Ref94" w:tooltip="Smith, Jackie 2008. Social Movements for Global Democracy. Baltimore: Johns Hopkins University Press." w:history="1">
        <w:r w:rsidR="00D931E6" w:rsidRPr="00861D74">
          <w:rPr>
            <w:rStyle w:val="Hyperlink"/>
            <w:u w:val="none"/>
          </w:rPr>
          <w:t>2008</w:t>
        </w:r>
      </w:hyperlink>
      <w:r w:rsidR="00D931E6" w:rsidRPr="00861D74">
        <w:t xml:space="preserve">; </w:t>
      </w:r>
      <w:r w:rsidR="00D931E6" w:rsidRPr="00861D74">
        <w:rPr>
          <w:color w:val="FF6600"/>
        </w:rPr>
        <w:t xml:space="preserve">Moghadam </w:t>
      </w:r>
      <w:hyperlink w:anchor="Ref70" w:tooltip="Moghadam, Valentine 2009. Globalization and Social Movements: Islamism, Feminism, and the Global Justice Movement. Lanham: Rowman &amp; Littlefield." w:history="1">
        <w:r w:rsidR="00D931E6" w:rsidRPr="00861D74">
          <w:rPr>
            <w:rStyle w:val="Hyperlink"/>
            <w:u w:val="none"/>
          </w:rPr>
          <w:t>2009</w:t>
        </w:r>
      </w:hyperlink>
      <w:r w:rsidR="00D931E6" w:rsidRPr="00861D74">
        <w:t>)</w:t>
      </w:r>
      <w:r w:rsidR="000677D3" w:rsidRPr="00861D74">
        <w:t>.</w:t>
      </w:r>
    </w:p>
    <w:p w14:paraId="116E939B" w14:textId="68AF3165" w:rsidR="005D0443" w:rsidRPr="00861D74" w:rsidRDefault="668041E4" w:rsidP="00F1789B">
      <w:pPr>
        <w:pStyle w:val="PI"/>
      </w:pPr>
      <w:r w:rsidRPr="00861D74">
        <w:t xml:space="preserve">While there was some recognition that not all social movements were </w:t>
      </w:r>
      <w:r w:rsidR="00E36AFA" w:rsidRPr="00861D74">
        <w:t>“</w:t>
      </w:r>
      <w:r w:rsidRPr="00861D74">
        <w:t>good</w:t>
      </w:r>
      <w:r w:rsidR="00E36AFA" w:rsidRPr="00861D74">
        <w:t>”</w:t>
      </w:r>
      <w:r w:rsidRPr="00861D74">
        <w:t xml:space="preserve"> or pursued inclusive objectives, the dominant assumption was that most were peaceful change actors. Recent studies about the global </w:t>
      </w:r>
      <w:ins w:id="228" w:author="Sharon17" w:date="2020-06-25T11:49:00Z">
        <w:r w:rsidR="00EE44F0">
          <w:t>Far Right</w:t>
        </w:r>
      </w:ins>
      <w:del w:id="229" w:author="Sharon17" w:date="2020-06-25T11:49:00Z">
        <w:r w:rsidRPr="00861D74" w:rsidDel="00EE44F0">
          <w:delText>far-right</w:delText>
        </w:r>
      </w:del>
      <w:r w:rsidRPr="00861D74">
        <w:t xml:space="preserve">, while concerned with the success of illiberal parties and the spread of </w:t>
      </w:r>
      <w:r w:rsidR="00E36AFA" w:rsidRPr="00861D74">
        <w:t>“</w:t>
      </w:r>
      <w:r w:rsidRPr="00861D74">
        <w:t>reactionary internationalism,</w:t>
      </w:r>
      <w:r w:rsidR="00E36AFA" w:rsidRPr="00861D74">
        <w:t>”</w:t>
      </w:r>
      <w:r w:rsidRPr="00861D74">
        <w:t xml:space="preserve"> reckon that most of these groups operate via outrage mobilization, dissuasive rhetorical and </w:t>
      </w:r>
      <w:r w:rsidR="00E36AFA" w:rsidRPr="00861D74">
        <w:t>“</w:t>
      </w:r>
      <w:r w:rsidRPr="00861D74">
        <w:t>soft</w:t>
      </w:r>
      <w:r w:rsidR="00E36AFA" w:rsidRPr="00861D74">
        <w:t>”</w:t>
      </w:r>
      <w:r w:rsidRPr="00861D74">
        <w:t xml:space="preserve"> confrontational techniques, and electoral populism, not organized violence</w:t>
      </w:r>
      <w:r w:rsidR="00E36AFA" w:rsidRPr="00861D74">
        <w:t>—</w:t>
      </w:r>
      <w:r w:rsidRPr="00861D74">
        <w:t>though this could be debated (</w:t>
      </w:r>
      <w:r w:rsidR="00BA0D26" w:rsidRPr="00861D74">
        <w:rPr>
          <w:color w:val="FF6600"/>
        </w:rPr>
        <w:t xml:space="preserve">Bob </w:t>
      </w:r>
      <w:hyperlink w:anchor="Ref7" w:tooltip="Bob, Clifford 2012. The Global Right Wing and the Clash of World Politics. Cambridge: Cambridge University Press." w:history="1">
        <w:r w:rsidR="00BA0D26" w:rsidRPr="00861D74">
          <w:rPr>
            <w:rStyle w:val="Hyperlink"/>
            <w:u w:val="none"/>
          </w:rPr>
          <w:t>2012</w:t>
        </w:r>
      </w:hyperlink>
      <w:r w:rsidR="00BA0D26" w:rsidRPr="00BA0D26">
        <w:t xml:space="preserve">; </w:t>
      </w:r>
      <w:proofErr w:type="spellStart"/>
      <w:r w:rsidRPr="00861D74">
        <w:rPr>
          <w:color w:val="FF6600"/>
        </w:rPr>
        <w:t>Drolet</w:t>
      </w:r>
      <w:proofErr w:type="spellEnd"/>
      <w:r w:rsidRPr="00861D74">
        <w:rPr>
          <w:color w:val="FF6600"/>
        </w:rPr>
        <w:t xml:space="preserve"> and Williams </w:t>
      </w:r>
      <w:hyperlink w:anchor="Ref26" w:tooltip="Drolet, Jean François, and M. Williams. 2018. " w:history="1">
        <w:r w:rsidRPr="00861D74">
          <w:rPr>
            <w:rStyle w:val="Hyperlink"/>
            <w:u w:val="none"/>
          </w:rPr>
          <w:t>2018</w:t>
        </w:r>
      </w:hyperlink>
      <w:r w:rsidRPr="00861D74">
        <w:t xml:space="preserve">; De </w:t>
      </w:r>
      <w:r w:rsidRPr="00861D74">
        <w:rPr>
          <w:color w:val="FF6600"/>
        </w:rPr>
        <w:t xml:space="preserve">Orellana and Michelsen </w:t>
      </w:r>
      <w:hyperlink w:anchor="Ref73" w:tooltip="Orellana, Pablo De, and Nicholas Michelsen. 2019. " w:history="1">
        <w:r w:rsidRPr="00861D74">
          <w:rPr>
            <w:rStyle w:val="Hyperlink"/>
            <w:u w:val="none"/>
          </w:rPr>
          <w:t>2019</w:t>
        </w:r>
      </w:hyperlink>
      <w:r w:rsidRPr="00861D74">
        <w:t>). Transnational social movements pursued change in positive terms</w:t>
      </w:r>
      <w:del w:id="230" w:author="Sharon17" w:date="2020-06-25T11:50:00Z">
        <w:r w:rsidRPr="00861D74" w:rsidDel="00EE44F0">
          <w:delText>,</w:delText>
        </w:r>
      </w:del>
      <w:r w:rsidRPr="00861D74">
        <w:t xml:space="preserve"> and occasionally faced repression, but overall, they were not violent. This treatment has remained popular, extending to the anti-austerity and anti-elite movements </w:t>
      </w:r>
      <w:ins w:id="231" w:author="Sharon17" w:date="2020-06-25T11:50:00Z">
        <w:r w:rsidR="00EE44F0">
          <w:t xml:space="preserve">that </w:t>
        </w:r>
      </w:ins>
      <w:r w:rsidRPr="00861D74">
        <w:t>emerg</w:t>
      </w:r>
      <w:ins w:id="232" w:author="Sharon17" w:date="2020-06-25T11:50:00Z">
        <w:r w:rsidR="00EE44F0">
          <w:t>ed</w:t>
        </w:r>
      </w:ins>
      <w:del w:id="233" w:author="Sharon17" w:date="2020-06-25T11:50:00Z">
        <w:r w:rsidRPr="00861D74" w:rsidDel="00EE44F0">
          <w:delText>ing</w:delText>
        </w:r>
      </w:del>
      <w:r w:rsidRPr="00861D74">
        <w:t xml:space="preserve"> after the </w:t>
      </w:r>
      <w:r w:rsidRPr="00861D74">
        <w:rPr>
          <w:color w:val="FF00FF"/>
        </w:rPr>
        <w:t>2008</w:t>
      </w:r>
      <w:r w:rsidRPr="00861D74">
        <w:t xml:space="preserve"> economic crisis</w:t>
      </w:r>
      <w:del w:id="234" w:author="Sharon17" w:date="2020-06-25T11:50:00Z">
        <w:r w:rsidRPr="00861D74" w:rsidDel="00EE44F0">
          <w:delText>,</w:delText>
        </w:r>
      </w:del>
      <w:r w:rsidRPr="00861D74">
        <w:t xml:space="preserve"> and to current climate change campaigns, such as the #</w:t>
      </w:r>
      <w:proofErr w:type="spellStart"/>
      <w:r w:rsidRPr="00861D74">
        <w:t>FridaysForFuture</w:t>
      </w:r>
      <w:proofErr w:type="spellEnd"/>
      <w:r w:rsidRPr="00861D74">
        <w:t>, which beyond their political or policy impact</w:t>
      </w:r>
      <w:del w:id="235" w:author="Sharon17" w:date="2020-06-25T11:50:00Z">
        <w:r w:rsidRPr="00861D74" w:rsidDel="00EE44F0">
          <w:delText>,</w:delText>
        </w:r>
      </w:del>
      <w:r w:rsidRPr="00861D74">
        <w:t xml:space="preserve"> are praised for forming </w:t>
      </w:r>
      <w:r w:rsidR="00E36AFA" w:rsidRPr="00861D74">
        <w:t>“</w:t>
      </w:r>
      <w:r w:rsidRPr="00861D74">
        <w:t>a new cohort of citizens who will be active participants in democracy</w:t>
      </w:r>
      <w:r w:rsidR="00E36AFA" w:rsidRPr="00861D74">
        <w:t>”</w:t>
      </w:r>
      <w:r w:rsidRPr="00861D74">
        <w:t xml:space="preserve"> (</w:t>
      </w:r>
      <w:r w:rsidR="00BA0D26" w:rsidRPr="00861D74">
        <w:rPr>
          <w:color w:val="FF6600"/>
        </w:rPr>
        <w:t xml:space="preserve">Castells </w:t>
      </w:r>
      <w:hyperlink w:anchor="Ref11" w:tooltip="Castells, Manuel 2015. Networks of Outrage and Hope. Second. Cambridge: Polity Press." w:history="1">
        <w:r w:rsidR="00BA0D26" w:rsidRPr="00861D74">
          <w:rPr>
            <w:rStyle w:val="Hyperlink"/>
            <w:u w:val="none"/>
          </w:rPr>
          <w:t>2015</w:t>
        </w:r>
      </w:hyperlink>
      <w:r w:rsidR="00BA0D26" w:rsidRPr="00BA0D26">
        <w:t xml:space="preserve">; </w:t>
      </w:r>
      <w:r w:rsidRPr="00861D74">
        <w:rPr>
          <w:color w:val="FF6600"/>
        </w:rPr>
        <w:t xml:space="preserve">Fisher </w:t>
      </w:r>
      <w:hyperlink w:anchor="Ref35" w:tooltip="Fisher, Dana R. 2019. " w:history="1">
        <w:r w:rsidRPr="00861D74">
          <w:rPr>
            <w:rStyle w:val="Hyperlink"/>
            <w:u w:val="none"/>
          </w:rPr>
          <w:t>2019</w:t>
        </w:r>
      </w:hyperlink>
      <w:r w:rsidRPr="00861D74">
        <w:t>).</w:t>
      </w:r>
    </w:p>
    <w:p w14:paraId="4E1739A9" w14:textId="70F7F7A5" w:rsidR="005D0443" w:rsidRPr="00861D74" w:rsidRDefault="00413977" w:rsidP="00F1789B">
      <w:pPr>
        <w:pStyle w:val="H1"/>
      </w:pPr>
      <w:r w:rsidRPr="00861D74">
        <w:rPr>
          <w:b/>
        </w:rPr>
        <w:t xml:space="preserve">The </w:t>
      </w:r>
      <w:r w:rsidR="00986A5E" w:rsidRPr="00861D74">
        <w:rPr>
          <w:b/>
        </w:rPr>
        <w:t>Divide</w:t>
      </w:r>
      <w:r w:rsidRPr="00861D74">
        <w:rPr>
          <w:b/>
        </w:rPr>
        <w:t xml:space="preserve"> of Civil Society</w:t>
      </w:r>
    </w:p>
    <w:p w14:paraId="220965E8" w14:textId="730169BD" w:rsidR="005D0443" w:rsidRPr="00861D74" w:rsidRDefault="00D931E6" w:rsidP="00F1789B">
      <w:pPr>
        <w:pStyle w:val="P"/>
        <w:rPr>
          <w:lang w:val="en-US"/>
        </w:rPr>
      </w:pPr>
      <w:bookmarkStart w:id="236" w:name="_Hlk34309829"/>
      <w:r w:rsidRPr="00861D74">
        <w:rPr>
          <w:lang w:val="en-US"/>
        </w:rPr>
        <w:t>T</w:t>
      </w:r>
      <w:r w:rsidR="00445909" w:rsidRPr="00861D74">
        <w:rPr>
          <w:lang w:val="en-US"/>
        </w:rPr>
        <w:t>o a large extent this</w:t>
      </w:r>
      <w:r w:rsidR="00EC3442" w:rsidRPr="00861D74">
        <w:rPr>
          <w:lang w:val="en-US"/>
        </w:rPr>
        <w:t xml:space="preserve"> sanitized view of</w:t>
      </w:r>
      <w:r w:rsidR="004532A5" w:rsidRPr="00861D74">
        <w:rPr>
          <w:lang w:val="en-US"/>
        </w:rPr>
        <w:t xml:space="preserve"> social movements </w:t>
      </w:r>
      <w:r w:rsidR="00287E55" w:rsidRPr="00861D74">
        <w:rPr>
          <w:lang w:val="en-US"/>
        </w:rPr>
        <w:t xml:space="preserve">in IR </w:t>
      </w:r>
      <w:r w:rsidR="00445909" w:rsidRPr="00861D74">
        <w:rPr>
          <w:lang w:val="en-US"/>
        </w:rPr>
        <w:t>traces back</w:t>
      </w:r>
      <w:r w:rsidR="0005229F" w:rsidRPr="00861D74">
        <w:rPr>
          <w:lang w:val="en-US"/>
        </w:rPr>
        <w:t xml:space="preserve">, on the one </w:t>
      </w:r>
      <w:del w:id="237" w:author="Sharon17" w:date="2020-06-25T11:51:00Z">
        <w:r w:rsidR="0005229F" w:rsidRPr="00861D74" w:rsidDel="00EE44F0">
          <w:rPr>
            <w:lang w:val="en-US"/>
          </w:rPr>
          <w:delText>side</w:delText>
        </w:r>
      </w:del>
      <w:ins w:id="238" w:author="Sharon17" w:date="2020-06-25T11:51:00Z">
        <w:r w:rsidR="00EE44F0">
          <w:rPr>
            <w:lang w:val="en-US"/>
          </w:rPr>
          <w:t>hand</w:t>
        </w:r>
      </w:ins>
      <w:r w:rsidR="0005229F" w:rsidRPr="00861D74">
        <w:rPr>
          <w:lang w:val="en-US"/>
        </w:rPr>
        <w:t>, to</w:t>
      </w:r>
      <w:r w:rsidR="006877CA" w:rsidRPr="00861D74">
        <w:rPr>
          <w:lang w:val="en-US"/>
        </w:rPr>
        <w:t xml:space="preserve"> liberal</w:t>
      </w:r>
      <w:r w:rsidR="00167020" w:rsidRPr="00861D74">
        <w:rPr>
          <w:lang w:val="en-US"/>
        </w:rPr>
        <w:t xml:space="preserve"> conceptions </w:t>
      </w:r>
      <w:del w:id="239" w:author="Sharon17" w:date="2020-06-25T11:51:00Z">
        <w:r w:rsidR="004532A5" w:rsidRPr="00861D74" w:rsidDel="00EE44F0">
          <w:rPr>
            <w:lang w:val="en-US"/>
          </w:rPr>
          <w:delText xml:space="preserve">where </w:delText>
        </w:r>
      </w:del>
      <w:ins w:id="240" w:author="Sharon17" w:date="2020-06-25T11:51:00Z">
        <w:r w:rsidR="00EE44F0">
          <w:rPr>
            <w:lang w:val="en-US"/>
          </w:rPr>
          <w:t>in which</w:t>
        </w:r>
        <w:r w:rsidR="00EE44F0" w:rsidRPr="00861D74">
          <w:rPr>
            <w:lang w:val="en-US"/>
          </w:rPr>
          <w:t xml:space="preserve"> </w:t>
        </w:r>
      </w:ins>
      <w:r w:rsidR="00F62890" w:rsidRPr="00861D74">
        <w:rPr>
          <w:lang w:val="en-US"/>
        </w:rPr>
        <w:t xml:space="preserve">both </w:t>
      </w:r>
      <w:r w:rsidR="004532A5" w:rsidRPr="00861D74">
        <w:rPr>
          <w:lang w:val="en-US"/>
        </w:rPr>
        <w:t xml:space="preserve">democratic politics </w:t>
      </w:r>
      <w:r w:rsidR="004532A5" w:rsidRPr="00861D74">
        <w:rPr>
          <w:i/>
          <w:lang w:val="en-US"/>
        </w:rPr>
        <w:t>and</w:t>
      </w:r>
      <w:r w:rsidR="004532A5" w:rsidRPr="00861D74">
        <w:rPr>
          <w:lang w:val="en-US"/>
        </w:rPr>
        <w:t xml:space="preserve"> political peace res</w:t>
      </w:r>
      <w:r w:rsidR="00411FDF" w:rsidRPr="00861D74">
        <w:rPr>
          <w:lang w:val="en-US"/>
        </w:rPr>
        <w:t>t</w:t>
      </w:r>
      <w:r w:rsidR="004532A5" w:rsidRPr="00861D74">
        <w:rPr>
          <w:lang w:val="en-US"/>
        </w:rPr>
        <w:t xml:space="preserve"> on patterns of civility and habits of association </w:t>
      </w:r>
      <w:r w:rsidR="00AA4848" w:rsidRPr="00861D74">
        <w:rPr>
          <w:lang w:val="en-US"/>
        </w:rPr>
        <w:t xml:space="preserve">that </w:t>
      </w:r>
      <w:r w:rsidR="00F62890" w:rsidRPr="00861D74">
        <w:rPr>
          <w:lang w:val="en-US"/>
        </w:rPr>
        <w:t xml:space="preserve">antecede </w:t>
      </w:r>
      <w:r w:rsidR="004532A5" w:rsidRPr="00861D74">
        <w:rPr>
          <w:lang w:val="en-US"/>
        </w:rPr>
        <w:t>the state</w:t>
      </w:r>
      <w:r w:rsidR="00467416" w:rsidRPr="00861D74">
        <w:rPr>
          <w:lang w:val="en-US"/>
        </w:rPr>
        <w:t>, and on the other</w:t>
      </w:r>
      <w:ins w:id="241" w:author="Sharon17" w:date="2020-06-25T11:52:00Z">
        <w:r w:rsidR="00EE44F0">
          <w:rPr>
            <w:lang w:val="en-US"/>
          </w:rPr>
          <w:t xml:space="preserve"> hand</w:t>
        </w:r>
      </w:ins>
      <w:r w:rsidR="00467416" w:rsidRPr="00861D74">
        <w:rPr>
          <w:lang w:val="en-US"/>
        </w:rPr>
        <w:t>, to Gramscian views of civil society as</w:t>
      </w:r>
      <w:r w:rsidRPr="00861D74">
        <w:rPr>
          <w:lang w:val="en-US"/>
        </w:rPr>
        <w:t xml:space="preserve"> an</w:t>
      </w:r>
      <w:r w:rsidR="00467416" w:rsidRPr="00861D74">
        <w:rPr>
          <w:lang w:val="en-US"/>
        </w:rPr>
        <w:t xml:space="preserve"> oppositional </w:t>
      </w:r>
      <w:r w:rsidRPr="00861D74">
        <w:rPr>
          <w:lang w:val="en-US"/>
        </w:rPr>
        <w:t>force</w:t>
      </w:r>
      <w:r w:rsidR="00467416" w:rsidRPr="00861D74">
        <w:rPr>
          <w:lang w:val="en-US"/>
        </w:rPr>
        <w:t xml:space="preserve"> resisting cultural institutions of state power</w:t>
      </w:r>
      <w:r w:rsidR="004532A5" w:rsidRPr="00861D74">
        <w:rPr>
          <w:lang w:val="en-US"/>
        </w:rPr>
        <w:t xml:space="preserve">. </w:t>
      </w:r>
      <w:bookmarkEnd w:id="236"/>
      <w:r w:rsidR="00BA4A1B" w:rsidRPr="00861D74">
        <w:rPr>
          <w:lang w:val="en-US"/>
        </w:rPr>
        <w:t>Thus</w:t>
      </w:r>
      <w:r w:rsidR="004532A5" w:rsidRPr="00861D74">
        <w:rPr>
          <w:lang w:val="en-US"/>
        </w:rPr>
        <w:t xml:space="preserve">, </w:t>
      </w:r>
      <w:r w:rsidR="00AA4848" w:rsidRPr="00861D74">
        <w:rPr>
          <w:lang w:val="en-US"/>
        </w:rPr>
        <w:t xml:space="preserve">in </w:t>
      </w:r>
      <w:r w:rsidR="004532A5" w:rsidRPr="00861D74">
        <w:rPr>
          <w:lang w:val="en-US"/>
        </w:rPr>
        <w:t xml:space="preserve">Tocquevillian </w:t>
      </w:r>
      <w:r w:rsidR="00F54649" w:rsidRPr="00861D74">
        <w:rPr>
          <w:lang w:val="en-US"/>
        </w:rPr>
        <w:t xml:space="preserve">and </w:t>
      </w:r>
      <w:proofErr w:type="spellStart"/>
      <w:r w:rsidR="00F54649" w:rsidRPr="00861D74">
        <w:rPr>
          <w:lang w:val="en-US"/>
        </w:rPr>
        <w:t>Putnamian</w:t>
      </w:r>
      <w:proofErr w:type="spellEnd"/>
      <w:r w:rsidR="00F54649" w:rsidRPr="00861D74">
        <w:rPr>
          <w:lang w:val="en-US"/>
        </w:rPr>
        <w:t xml:space="preserve"> </w:t>
      </w:r>
      <w:r w:rsidR="006877CA" w:rsidRPr="00861D74">
        <w:rPr>
          <w:lang w:val="en-US"/>
        </w:rPr>
        <w:t>approaches</w:t>
      </w:r>
      <w:r w:rsidR="00D21A3F" w:rsidRPr="00861D74">
        <w:rPr>
          <w:lang w:val="en-US"/>
        </w:rPr>
        <w:t>,</w:t>
      </w:r>
      <w:r w:rsidR="006877CA" w:rsidRPr="00861D74">
        <w:rPr>
          <w:lang w:val="en-US"/>
        </w:rPr>
        <w:t xml:space="preserve"> </w:t>
      </w:r>
      <w:r w:rsidR="0007300F" w:rsidRPr="00861D74">
        <w:rPr>
          <w:lang w:val="en-US"/>
        </w:rPr>
        <w:t>it is</w:t>
      </w:r>
      <w:r w:rsidR="00BA4A1B" w:rsidRPr="00861D74">
        <w:rPr>
          <w:lang w:val="en-US"/>
        </w:rPr>
        <w:t xml:space="preserve"> </w:t>
      </w:r>
      <w:r w:rsidR="006877CA" w:rsidRPr="00861D74">
        <w:rPr>
          <w:lang w:val="en-US"/>
        </w:rPr>
        <w:t>the</w:t>
      </w:r>
      <w:r w:rsidR="004532A5" w:rsidRPr="00861D74">
        <w:rPr>
          <w:lang w:val="en-US"/>
        </w:rPr>
        <w:t xml:space="preserve"> </w:t>
      </w:r>
      <w:del w:id="242" w:author="Sharon17" w:date="2020-06-25T11:52:00Z">
        <w:r w:rsidR="004532A5" w:rsidRPr="00861D74" w:rsidDel="00EE44F0">
          <w:rPr>
            <w:lang w:val="en-US"/>
          </w:rPr>
          <w:delText>pre-</w:delText>
        </w:r>
      </w:del>
      <w:proofErr w:type="spellStart"/>
      <w:ins w:id="243" w:author="Sharon17" w:date="2020-06-25T11:52:00Z">
        <w:r w:rsidR="00EE44F0">
          <w:rPr>
            <w:lang w:val="en-US"/>
          </w:rPr>
          <w:t>pre</w:t>
        </w:r>
      </w:ins>
      <w:r w:rsidR="004532A5" w:rsidRPr="00861D74">
        <w:rPr>
          <w:lang w:val="en-US"/>
        </w:rPr>
        <w:t>political</w:t>
      </w:r>
      <w:proofErr w:type="spellEnd"/>
      <w:r w:rsidR="004532A5" w:rsidRPr="00861D74">
        <w:rPr>
          <w:lang w:val="en-US"/>
        </w:rPr>
        <w:t xml:space="preserve"> nature</w:t>
      </w:r>
      <w:r w:rsidR="006877CA" w:rsidRPr="00861D74">
        <w:rPr>
          <w:lang w:val="en-US"/>
        </w:rPr>
        <w:t xml:space="preserve"> of civil society</w:t>
      </w:r>
      <w:r w:rsidR="0007300F" w:rsidRPr="00861D74">
        <w:rPr>
          <w:lang w:val="en-US"/>
        </w:rPr>
        <w:t xml:space="preserve"> that</w:t>
      </w:r>
      <w:r w:rsidR="004532A5" w:rsidRPr="00861D74">
        <w:rPr>
          <w:lang w:val="en-US"/>
        </w:rPr>
        <w:t xml:space="preserve"> </w:t>
      </w:r>
      <w:r w:rsidR="00BA4A1B" w:rsidRPr="00861D74">
        <w:rPr>
          <w:lang w:val="en-US"/>
        </w:rPr>
        <w:t>contributes to</w:t>
      </w:r>
      <w:r w:rsidR="004532A5" w:rsidRPr="00861D74">
        <w:rPr>
          <w:lang w:val="en-US"/>
        </w:rPr>
        <w:t xml:space="preserve"> </w:t>
      </w:r>
      <w:r w:rsidR="00BA4A1B" w:rsidRPr="00861D74">
        <w:rPr>
          <w:lang w:val="en-US"/>
        </w:rPr>
        <w:t xml:space="preserve">infuse the </w:t>
      </w:r>
      <w:r w:rsidR="00BA4A1B" w:rsidRPr="00EE44F0">
        <w:rPr>
          <w:iCs/>
          <w:lang w:val="en-US"/>
        </w:rPr>
        <w:t>demos</w:t>
      </w:r>
      <w:r w:rsidR="00BA4A1B" w:rsidRPr="00861D74">
        <w:rPr>
          <w:lang w:val="en-US"/>
        </w:rPr>
        <w:t xml:space="preserve"> into the </w:t>
      </w:r>
      <w:r w:rsidR="00F03A4D" w:rsidRPr="00861D74">
        <w:rPr>
          <w:lang w:val="en-US"/>
        </w:rPr>
        <w:t>political body</w:t>
      </w:r>
      <w:r w:rsidR="004532A5" w:rsidRPr="00861D74">
        <w:rPr>
          <w:lang w:val="en-US"/>
        </w:rPr>
        <w:t xml:space="preserve">, </w:t>
      </w:r>
      <w:r w:rsidR="004532A5" w:rsidRPr="00861D74">
        <w:rPr>
          <w:lang w:val="en-US"/>
        </w:rPr>
        <w:lastRenderedPageBreak/>
        <w:t xml:space="preserve">a view that libertarians and anarchists take to the extreme </w:t>
      </w:r>
      <w:r w:rsidR="00BA4A1B" w:rsidRPr="00861D74">
        <w:rPr>
          <w:lang w:val="en-US"/>
        </w:rPr>
        <w:t>in their utopia</w:t>
      </w:r>
      <w:r w:rsidR="004532A5" w:rsidRPr="00861D74">
        <w:rPr>
          <w:lang w:val="en-US"/>
        </w:rPr>
        <w:t xml:space="preserve"> </w:t>
      </w:r>
      <w:r w:rsidR="00BA4A1B" w:rsidRPr="00861D74">
        <w:rPr>
          <w:lang w:val="en-US"/>
        </w:rPr>
        <w:t xml:space="preserve">of </w:t>
      </w:r>
      <w:r w:rsidR="004532A5" w:rsidRPr="00861D74">
        <w:rPr>
          <w:lang w:val="en-US"/>
        </w:rPr>
        <w:t xml:space="preserve">free </w:t>
      </w:r>
      <w:r w:rsidR="006877CA" w:rsidRPr="00861D74">
        <w:rPr>
          <w:lang w:val="en-US"/>
        </w:rPr>
        <w:t xml:space="preserve">(and peaceful) </w:t>
      </w:r>
      <w:r w:rsidR="004532A5" w:rsidRPr="00861D74">
        <w:rPr>
          <w:lang w:val="en-US"/>
        </w:rPr>
        <w:t xml:space="preserve">civil </w:t>
      </w:r>
      <w:r w:rsidR="00167020" w:rsidRPr="00861D74">
        <w:rPr>
          <w:lang w:val="en-US"/>
        </w:rPr>
        <w:t>communities</w:t>
      </w:r>
      <w:r w:rsidR="00467416" w:rsidRPr="00861D74">
        <w:rPr>
          <w:lang w:val="en-US"/>
        </w:rPr>
        <w:t xml:space="preserve"> (</w:t>
      </w:r>
      <w:r w:rsidR="00467416" w:rsidRPr="00861D74">
        <w:rPr>
          <w:color w:val="FF6600"/>
          <w:lang w:val="en-US"/>
        </w:rPr>
        <w:t xml:space="preserve">Chambers and </w:t>
      </w:r>
      <w:proofErr w:type="spellStart"/>
      <w:r w:rsidR="00467416" w:rsidRPr="00861D74">
        <w:rPr>
          <w:color w:val="FF6600"/>
          <w:lang w:val="en-US"/>
        </w:rPr>
        <w:t>Kopstein</w:t>
      </w:r>
      <w:proofErr w:type="spellEnd"/>
      <w:r w:rsidR="00467416" w:rsidRPr="00861D74">
        <w:rPr>
          <w:color w:val="FF6600"/>
          <w:lang w:val="en-US"/>
        </w:rPr>
        <w:t xml:space="preserve"> </w:t>
      </w:r>
      <w:hyperlink w:anchor="Ref13" w:tooltip="Chambers, Simone, and Jeffrey. Kopstein. 2001. " w:history="1">
        <w:r w:rsidR="00467416" w:rsidRPr="00861D74">
          <w:rPr>
            <w:rStyle w:val="Hyperlink"/>
            <w:u w:val="none"/>
            <w:lang w:val="en-US"/>
          </w:rPr>
          <w:t>2001</w:t>
        </w:r>
      </w:hyperlink>
      <w:r w:rsidR="00467416" w:rsidRPr="00861D74">
        <w:rPr>
          <w:lang w:val="en-US"/>
        </w:rPr>
        <w:t xml:space="preserve">; </w:t>
      </w:r>
      <w:proofErr w:type="spellStart"/>
      <w:r w:rsidR="00467416" w:rsidRPr="00861D74">
        <w:rPr>
          <w:color w:val="FF6600"/>
          <w:lang w:val="en-US"/>
        </w:rPr>
        <w:t>Rucht</w:t>
      </w:r>
      <w:proofErr w:type="spellEnd"/>
      <w:r w:rsidR="00467416" w:rsidRPr="00861D74">
        <w:rPr>
          <w:color w:val="FF6600"/>
          <w:lang w:val="en-US"/>
        </w:rPr>
        <w:t xml:space="preserve"> </w:t>
      </w:r>
      <w:hyperlink w:anchor="Ref84" w:tooltip="Rucht, Dieter. 2011. " w:history="1">
        <w:r w:rsidR="00467416" w:rsidRPr="00861D74">
          <w:rPr>
            <w:rStyle w:val="Hyperlink"/>
            <w:u w:val="none"/>
            <w:lang w:val="en-US"/>
          </w:rPr>
          <w:t>2011</w:t>
        </w:r>
      </w:hyperlink>
      <w:r w:rsidR="00467416" w:rsidRPr="00861D74">
        <w:rPr>
          <w:lang w:val="en-US"/>
        </w:rPr>
        <w:t>)</w:t>
      </w:r>
      <w:r w:rsidR="004532A5" w:rsidRPr="00861D74">
        <w:rPr>
          <w:lang w:val="en-US"/>
        </w:rPr>
        <w:t>.</w:t>
      </w:r>
      <w:r w:rsidR="00467416" w:rsidRPr="00861D74">
        <w:rPr>
          <w:lang w:val="en-US"/>
        </w:rPr>
        <w:t xml:space="preserve"> I</w:t>
      </w:r>
      <w:r w:rsidR="00F54649" w:rsidRPr="00861D74">
        <w:rPr>
          <w:lang w:val="en-US"/>
        </w:rPr>
        <w:t xml:space="preserve">n light of </w:t>
      </w:r>
      <w:r w:rsidR="00896426" w:rsidRPr="00861D74">
        <w:rPr>
          <w:lang w:val="en-US"/>
        </w:rPr>
        <w:t>grassroots</w:t>
      </w:r>
      <w:r w:rsidR="00F54649" w:rsidRPr="00861D74">
        <w:rPr>
          <w:lang w:val="en-US"/>
        </w:rPr>
        <w:t xml:space="preserve"> </w:t>
      </w:r>
      <w:del w:id="244" w:author="Sharon17" w:date="2020-06-25T11:52:00Z">
        <w:r w:rsidR="00F54649" w:rsidRPr="00861D74" w:rsidDel="00EE44F0">
          <w:rPr>
            <w:lang w:val="en-US"/>
          </w:rPr>
          <w:delText>anti-</w:delText>
        </w:r>
      </w:del>
      <w:ins w:id="245" w:author="Sharon17" w:date="2020-06-25T11:52:00Z">
        <w:r w:rsidR="00EE44F0">
          <w:rPr>
            <w:lang w:val="en-US"/>
          </w:rPr>
          <w:t>anti</w:t>
        </w:r>
      </w:ins>
      <w:r w:rsidR="00F54649" w:rsidRPr="00861D74">
        <w:rPr>
          <w:lang w:val="en-US"/>
        </w:rPr>
        <w:t>communist movements</w:t>
      </w:r>
      <w:r w:rsidRPr="00861D74">
        <w:rPr>
          <w:lang w:val="en-US"/>
        </w:rPr>
        <w:t xml:space="preserve"> in Eastern Europe</w:t>
      </w:r>
      <w:r w:rsidR="00F54649" w:rsidRPr="00861D74">
        <w:rPr>
          <w:lang w:val="en-US"/>
        </w:rPr>
        <w:t xml:space="preserve">, such Solidarity in Poland </w:t>
      </w:r>
      <w:del w:id="246" w:author="Sharon17" w:date="2020-06-25T11:53:00Z">
        <w:r w:rsidR="00F54649" w:rsidRPr="00861D74" w:rsidDel="00EE44F0">
          <w:rPr>
            <w:lang w:val="en-US"/>
          </w:rPr>
          <w:delText xml:space="preserve">or </w:delText>
        </w:r>
      </w:del>
      <w:ins w:id="247" w:author="Sharon17" w:date="2020-06-25T11:53:00Z">
        <w:r w:rsidR="00EE44F0">
          <w:rPr>
            <w:lang w:val="en-US"/>
          </w:rPr>
          <w:t>and</w:t>
        </w:r>
        <w:r w:rsidR="00EE44F0" w:rsidRPr="00861D74">
          <w:rPr>
            <w:lang w:val="en-US"/>
          </w:rPr>
          <w:t xml:space="preserve"> </w:t>
        </w:r>
      </w:ins>
      <w:r w:rsidR="00F54649" w:rsidRPr="00861D74">
        <w:rPr>
          <w:lang w:val="en-US"/>
        </w:rPr>
        <w:t xml:space="preserve">Charter 77 in Czechoslovakia, </w:t>
      </w:r>
      <w:r w:rsidR="00C868F1" w:rsidRPr="00861D74">
        <w:rPr>
          <w:lang w:val="en-US"/>
        </w:rPr>
        <w:t>and</w:t>
      </w:r>
      <w:r w:rsidR="00F54649" w:rsidRPr="00861D74">
        <w:rPr>
          <w:lang w:val="en-US"/>
        </w:rPr>
        <w:t xml:space="preserve"> human rights and pro-democracy movements </w:t>
      </w:r>
      <w:r w:rsidRPr="00861D74">
        <w:rPr>
          <w:lang w:val="en-US"/>
        </w:rPr>
        <w:t>contesting</w:t>
      </w:r>
      <w:r w:rsidR="00D83D61" w:rsidRPr="00861D74">
        <w:rPr>
          <w:lang w:val="en-US"/>
        </w:rPr>
        <w:t xml:space="preserve"> right-wing dictatorships in</w:t>
      </w:r>
      <w:r w:rsidR="00F54649" w:rsidRPr="00861D74">
        <w:rPr>
          <w:lang w:val="en-US"/>
        </w:rPr>
        <w:t xml:space="preserve"> Latin America, </w:t>
      </w:r>
      <w:r w:rsidR="00D83D61" w:rsidRPr="00861D74">
        <w:rPr>
          <w:lang w:val="en-US"/>
        </w:rPr>
        <w:t xml:space="preserve">this </w:t>
      </w:r>
      <w:del w:id="248" w:author="Sharon17" w:date="2020-06-25T11:53:00Z">
        <w:r w:rsidR="00467416" w:rsidRPr="00861D74" w:rsidDel="00EE44F0">
          <w:rPr>
            <w:lang w:val="en-US"/>
          </w:rPr>
          <w:delText>pre-</w:delText>
        </w:r>
      </w:del>
      <w:proofErr w:type="spellStart"/>
      <w:ins w:id="249" w:author="Sharon17" w:date="2020-06-25T11:53:00Z">
        <w:r w:rsidR="00EE44F0">
          <w:rPr>
            <w:lang w:val="en-US"/>
          </w:rPr>
          <w:t>pre</w:t>
        </w:r>
      </w:ins>
      <w:r w:rsidR="00467416" w:rsidRPr="00861D74">
        <w:rPr>
          <w:lang w:val="en-US"/>
        </w:rPr>
        <w:t>political</w:t>
      </w:r>
      <w:proofErr w:type="spellEnd"/>
      <w:r w:rsidR="00467416" w:rsidRPr="00861D74">
        <w:rPr>
          <w:lang w:val="en-US"/>
        </w:rPr>
        <w:t xml:space="preserve"> conception </w:t>
      </w:r>
      <w:r w:rsidR="00D83D61" w:rsidRPr="00861D74">
        <w:rPr>
          <w:lang w:val="en-US"/>
        </w:rPr>
        <w:t xml:space="preserve">mutated </w:t>
      </w:r>
      <w:r w:rsidR="000461EC" w:rsidRPr="00861D74">
        <w:rPr>
          <w:lang w:val="en-US"/>
        </w:rPr>
        <w:t xml:space="preserve">later </w:t>
      </w:r>
      <w:r w:rsidR="00D83D61" w:rsidRPr="00861D74">
        <w:rPr>
          <w:lang w:val="en-US"/>
        </w:rPr>
        <w:t>into</w:t>
      </w:r>
      <w:r w:rsidR="00F54649" w:rsidRPr="00861D74">
        <w:rPr>
          <w:lang w:val="en-US"/>
        </w:rPr>
        <w:t xml:space="preserve"> </w:t>
      </w:r>
      <w:r w:rsidR="00467416" w:rsidRPr="00861D74">
        <w:rPr>
          <w:lang w:val="en-US"/>
        </w:rPr>
        <w:t xml:space="preserve">one </w:t>
      </w:r>
      <w:del w:id="250" w:author="Sharon17" w:date="2020-06-25T11:54:00Z">
        <w:r w:rsidR="00467416" w:rsidRPr="00861D74" w:rsidDel="00EE44F0">
          <w:rPr>
            <w:lang w:val="en-US"/>
          </w:rPr>
          <w:delText xml:space="preserve">where </w:delText>
        </w:r>
      </w:del>
      <w:ins w:id="251" w:author="Sharon17" w:date="2020-06-25T11:54:00Z">
        <w:r w:rsidR="00EE44F0">
          <w:rPr>
            <w:lang w:val="en-US"/>
          </w:rPr>
          <w:t>in which</w:t>
        </w:r>
        <w:r w:rsidR="00EE44F0" w:rsidRPr="00861D74">
          <w:rPr>
            <w:lang w:val="en-US"/>
          </w:rPr>
          <w:t xml:space="preserve"> </w:t>
        </w:r>
      </w:ins>
      <w:r w:rsidRPr="00861D74">
        <w:rPr>
          <w:lang w:val="en-US"/>
        </w:rPr>
        <w:t>popular forces</w:t>
      </w:r>
      <w:r w:rsidR="00467416" w:rsidRPr="00861D74">
        <w:rPr>
          <w:lang w:val="en-US"/>
        </w:rPr>
        <w:t xml:space="preserve"> w</w:t>
      </w:r>
      <w:r w:rsidR="000461EC" w:rsidRPr="00861D74">
        <w:rPr>
          <w:lang w:val="en-US"/>
        </w:rPr>
        <w:t>ere</w:t>
      </w:r>
      <w:r w:rsidR="00F54649" w:rsidRPr="00861D74">
        <w:rPr>
          <w:lang w:val="en-US"/>
        </w:rPr>
        <w:t xml:space="preserve"> the </w:t>
      </w:r>
      <w:r w:rsidR="006F71EF" w:rsidRPr="00861D74">
        <w:rPr>
          <w:lang w:val="en-US"/>
        </w:rPr>
        <w:t>basic</w:t>
      </w:r>
      <w:r w:rsidR="00467416" w:rsidRPr="00861D74">
        <w:rPr>
          <w:lang w:val="en-US"/>
        </w:rPr>
        <w:t xml:space="preserve"> democratic </w:t>
      </w:r>
      <w:r w:rsidR="006F71EF" w:rsidRPr="00861D74">
        <w:rPr>
          <w:lang w:val="en-US"/>
        </w:rPr>
        <w:t>institution</w:t>
      </w:r>
      <w:r w:rsidR="00467416" w:rsidRPr="00861D74">
        <w:rPr>
          <w:lang w:val="en-US"/>
        </w:rPr>
        <w:t xml:space="preserve"> </w:t>
      </w:r>
      <w:r w:rsidR="000461EC" w:rsidRPr="00861D74">
        <w:rPr>
          <w:lang w:val="en-US"/>
        </w:rPr>
        <w:t>confronting</w:t>
      </w:r>
      <w:r w:rsidR="00467416" w:rsidRPr="00861D74">
        <w:rPr>
          <w:lang w:val="en-US"/>
        </w:rPr>
        <w:t xml:space="preserve"> </w:t>
      </w:r>
      <w:r w:rsidR="00F54649" w:rsidRPr="00861D74">
        <w:rPr>
          <w:lang w:val="en-US"/>
        </w:rPr>
        <w:t>state</w:t>
      </w:r>
      <w:r w:rsidR="00467416" w:rsidRPr="00861D74">
        <w:rPr>
          <w:lang w:val="en-US"/>
        </w:rPr>
        <w:t xml:space="preserve"> authoritarianism</w:t>
      </w:r>
      <w:r w:rsidR="00F54649" w:rsidRPr="00861D74">
        <w:rPr>
          <w:lang w:val="en-US"/>
        </w:rPr>
        <w:t xml:space="preserve"> (</w:t>
      </w:r>
      <w:r w:rsidR="00F54649" w:rsidRPr="00861D74">
        <w:rPr>
          <w:color w:val="FF6600"/>
          <w:lang w:val="en-US"/>
        </w:rPr>
        <w:t xml:space="preserve">Foley and Edwards </w:t>
      </w:r>
      <w:hyperlink w:anchor="Ref37" w:tooltip="Foley, Michael, and Bob Edwards. 1998. " w:history="1">
        <w:r w:rsidR="00F54649" w:rsidRPr="00861D74">
          <w:rPr>
            <w:rStyle w:val="Hyperlink"/>
            <w:u w:val="none"/>
            <w:lang w:val="en-US"/>
          </w:rPr>
          <w:t>1998</w:t>
        </w:r>
      </w:hyperlink>
      <w:r w:rsidR="00F54649" w:rsidRPr="00861D74">
        <w:rPr>
          <w:lang w:val="en-US"/>
        </w:rPr>
        <w:t xml:space="preserve">). </w:t>
      </w:r>
      <w:r w:rsidR="006B5C6E" w:rsidRPr="00861D74">
        <w:rPr>
          <w:lang w:val="en-US"/>
        </w:rPr>
        <w:t>This</w:t>
      </w:r>
      <w:r w:rsidR="00B24FF7" w:rsidRPr="00861D74">
        <w:rPr>
          <w:lang w:val="en-US"/>
        </w:rPr>
        <w:t xml:space="preserve"> </w:t>
      </w:r>
      <w:r w:rsidR="00AC4C5D" w:rsidRPr="00861D74">
        <w:rPr>
          <w:lang w:val="en-US"/>
        </w:rPr>
        <w:t xml:space="preserve">second view </w:t>
      </w:r>
      <w:r w:rsidR="00C868F1" w:rsidRPr="00861D74">
        <w:rPr>
          <w:lang w:val="en-US"/>
        </w:rPr>
        <w:t xml:space="preserve">approximated to </w:t>
      </w:r>
      <w:r w:rsidR="00467416" w:rsidRPr="00861D74">
        <w:rPr>
          <w:lang w:val="en-US"/>
        </w:rPr>
        <w:t xml:space="preserve">the </w:t>
      </w:r>
      <w:r w:rsidR="00CE1DB4" w:rsidRPr="00861D74">
        <w:rPr>
          <w:lang w:val="en-US"/>
        </w:rPr>
        <w:t xml:space="preserve">Gramscian </w:t>
      </w:r>
      <w:r w:rsidRPr="00861D74">
        <w:rPr>
          <w:lang w:val="en-US"/>
        </w:rPr>
        <w:t xml:space="preserve">view </w:t>
      </w:r>
      <w:del w:id="252" w:author="Sharon17" w:date="2020-06-25T11:54:00Z">
        <w:r w:rsidRPr="00861D74" w:rsidDel="00EE44F0">
          <w:rPr>
            <w:lang w:val="en-US"/>
          </w:rPr>
          <w:delText>where</w:delText>
        </w:r>
        <w:r w:rsidR="00B24FF7" w:rsidRPr="00861D74" w:rsidDel="00EE44F0">
          <w:rPr>
            <w:lang w:val="en-US"/>
          </w:rPr>
          <w:delText xml:space="preserve"> </w:delText>
        </w:r>
      </w:del>
      <w:ins w:id="253" w:author="Sharon17" w:date="2020-06-25T11:54:00Z">
        <w:r w:rsidR="00EE44F0">
          <w:rPr>
            <w:lang w:val="en-US"/>
          </w:rPr>
          <w:t>that</w:t>
        </w:r>
        <w:r w:rsidR="00EE44F0" w:rsidRPr="00861D74">
          <w:rPr>
            <w:lang w:val="en-US"/>
          </w:rPr>
          <w:t xml:space="preserve"> </w:t>
        </w:r>
      </w:ins>
      <w:r w:rsidR="00CE1DB4" w:rsidRPr="00861D74">
        <w:rPr>
          <w:lang w:val="en-US"/>
        </w:rPr>
        <w:t xml:space="preserve">the more organized </w:t>
      </w:r>
      <w:r w:rsidR="00B24FF7" w:rsidRPr="00861D74">
        <w:rPr>
          <w:lang w:val="en-US"/>
        </w:rPr>
        <w:t>sectors</w:t>
      </w:r>
      <w:r w:rsidR="00CE1DB4" w:rsidRPr="00861D74">
        <w:rPr>
          <w:lang w:val="en-US"/>
        </w:rPr>
        <w:t xml:space="preserve"> of civil society </w:t>
      </w:r>
      <w:r w:rsidRPr="00861D74">
        <w:rPr>
          <w:lang w:val="en-US"/>
        </w:rPr>
        <w:t>functioned</w:t>
      </w:r>
      <w:r w:rsidR="00B24FF7" w:rsidRPr="00861D74">
        <w:rPr>
          <w:lang w:val="en-US"/>
        </w:rPr>
        <w:t xml:space="preserve"> as</w:t>
      </w:r>
      <w:r w:rsidR="00CE1DB4" w:rsidRPr="00861D74">
        <w:rPr>
          <w:lang w:val="en-US"/>
        </w:rPr>
        <w:t xml:space="preserve"> </w:t>
      </w:r>
      <w:r w:rsidR="006F71EF" w:rsidRPr="00861D74">
        <w:rPr>
          <w:lang w:val="en-US"/>
        </w:rPr>
        <w:t>instruments of ideological domination</w:t>
      </w:r>
      <w:r w:rsidRPr="00861D74">
        <w:rPr>
          <w:lang w:val="en-US"/>
        </w:rPr>
        <w:t xml:space="preserve"> and state power</w:t>
      </w:r>
      <w:r w:rsidR="00CE1DB4" w:rsidRPr="00861D74">
        <w:rPr>
          <w:lang w:val="en-US"/>
        </w:rPr>
        <w:t>, meaning that any</w:t>
      </w:r>
      <w:r w:rsidR="00D83D61" w:rsidRPr="00861D74">
        <w:rPr>
          <w:lang w:val="en-US"/>
        </w:rPr>
        <w:t xml:space="preserve"> </w:t>
      </w:r>
      <w:r w:rsidR="006F71EF" w:rsidRPr="00861D74">
        <w:rPr>
          <w:lang w:val="en-US"/>
        </w:rPr>
        <w:t xml:space="preserve">civil </w:t>
      </w:r>
      <w:del w:id="254" w:author="Sharon17" w:date="2020-06-25T11:55:00Z">
        <w:r w:rsidR="005351F6" w:rsidRPr="00861D74" w:rsidDel="00EE44F0">
          <w:rPr>
            <w:lang w:val="en-US"/>
          </w:rPr>
          <w:delText>counter-</w:delText>
        </w:r>
      </w:del>
      <w:ins w:id="255" w:author="Sharon17" w:date="2020-06-25T11:55:00Z">
        <w:r w:rsidR="00EE44F0">
          <w:rPr>
            <w:lang w:val="en-US"/>
          </w:rPr>
          <w:t>counter</w:t>
        </w:r>
      </w:ins>
      <w:r w:rsidR="00CE1DB4" w:rsidRPr="00861D74">
        <w:rPr>
          <w:lang w:val="en-US"/>
        </w:rPr>
        <w:t xml:space="preserve">hegemonic </w:t>
      </w:r>
      <w:r w:rsidR="005351F6" w:rsidRPr="00861D74">
        <w:rPr>
          <w:lang w:val="en-US"/>
        </w:rPr>
        <w:t>resistance</w:t>
      </w:r>
      <w:r w:rsidR="00CE1DB4" w:rsidRPr="00861D74">
        <w:rPr>
          <w:lang w:val="en-US"/>
        </w:rPr>
        <w:t xml:space="preserve"> </w:t>
      </w:r>
      <w:r w:rsidR="006F71EF" w:rsidRPr="00861D74">
        <w:rPr>
          <w:lang w:val="en-US"/>
        </w:rPr>
        <w:t xml:space="preserve">would </w:t>
      </w:r>
      <w:r w:rsidR="000461EC" w:rsidRPr="00861D74">
        <w:rPr>
          <w:lang w:val="en-US"/>
        </w:rPr>
        <w:t>have</w:t>
      </w:r>
      <w:r w:rsidR="00CE1DB4" w:rsidRPr="00861D74">
        <w:rPr>
          <w:lang w:val="en-US"/>
        </w:rPr>
        <w:t xml:space="preserve"> to come from </w:t>
      </w:r>
      <w:r w:rsidR="005351F6" w:rsidRPr="00861D74">
        <w:rPr>
          <w:lang w:val="en-US"/>
        </w:rPr>
        <w:t>actors</w:t>
      </w:r>
      <w:r w:rsidR="00CE1DB4" w:rsidRPr="00861D74">
        <w:rPr>
          <w:lang w:val="en-US"/>
        </w:rPr>
        <w:t xml:space="preserve"> operating </w:t>
      </w:r>
      <w:r w:rsidR="000461EC" w:rsidRPr="00861D74">
        <w:rPr>
          <w:lang w:val="en-US"/>
        </w:rPr>
        <w:t>on</w:t>
      </w:r>
      <w:r w:rsidR="00CE1DB4" w:rsidRPr="00861D74">
        <w:rPr>
          <w:lang w:val="en-US"/>
        </w:rPr>
        <w:t xml:space="preserve"> the margins</w:t>
      </w:r>
      <w:r w:rsidR="00AC4C5D" w:rsidRPr="00861D74">
        <w:rPr>
          <w:lang w:val="en-US"/>
        </w:rPr>
        <w:t xml:space="preserve"> of </w:t>
      </w:r>
      <w:r w:rsidR="006F71EF" w:rsidRPr="00861D74">
        <w:rPr>
          <w:lang w:val="en-US"/>
        </w:rPr>
        <w:t>the political system</w:t>
      </w:r>
      <w:r w:rsidR="00E36AFA" w:rsidRPr="00861D74">
        <w:rPr>
          <w:lang w:val="en-US"/>
        </w:rPr>
        <w:t>—</w:t>
      </w:r>
      <w:r w:rsidR="005351F6" w:rsidRPr="00861D74">
        <w:rPr>
          <w:lang w:val="en-US"/>
        </w:rPr>
        <w:t xml:space="preserve">a view more inclusive </w:t>
      </w:r>
      <w:del w:id="256" w:author="Sharon17" w:date="2020-06-25T11:54:00Z">
        <w:r w:rsidR="005351F6" w:rsidRPr="00861D74" w:rsidDel="00EE44F0">
          <w:rPr>
            <w:lang w:val="en-US"/>
          </w:rPr>
          <w:delText xml:space="preserve">to </w:delText>
        </w:r>
      </w:del>
      <w:ins w:id="257" w:author="Sharon17" w:date="2020-06-25T11:54:00Z">
        <w:r w:rsidR="00EE44F0">
          <w:rPr>
            <w:lang w:val="en-US"/>
          </w:rPr>
          <w:t>of</w:t>
        </w:r>
        <w:r w:rsidR="00EE44F0" w:rsidRPr="00861D74">
          <w:rPr>
            <w:lang w:val="en-US"/>
          </w:rPr>
          <w:t xml:space="preserve"> </w:t>
        </w:r>
      </w:ins>
      <w:r w:rsidR="005351F6" w:rsidRPr="00861D74">
        <w:rPr>
          <w:lang w:val="en-US"/>
        </w:rPr>
        <w:t xml:space="preserve">anti-imperial, </w:t>
      </w:r>
      <w:r w:rsidR="00DC2302" w:rsidRPr="00861D74">
        <w:rPr>
          <w:lang w:val="en-US"/>
        </w:rPr>
        <w:t>radical</w:t>
      </w:r>
      <w:r w:rsidR="004E0865" w:rsidRPr="00861D74">
        <w:rPr>
          <w:lang w:val="en-US"/>
        </w:rPr>
        <w:t>,</w:t>
      </w:r>
      <w:r w:rsidR="00DC2302" w:rsidRPr="00861D74">
        <w:rPr>
          <w:lang w:val="en-US"/>
        </w:rPr>
        <w:t xml:space="preserve"> and </w:t>
      </w:r>
      <w:del w:id="258" w:author="Sharon17" w:date="2020-06-25T11:56:00Z">
        <w:r w:rsidR="00DC2302" w:rsidRPr="00861D74" w:rsidDel="00EE44F0">
          <w:rPr>
            <w:lang w:val="en-US"/>
          </w:rPr>
          <w:delText>anti-</w:delText>
        </w:r>
      </w:del>
      <w:proofErr w:type="spellStart"/>
      <w:ins w:id="259" w:author="Sharon17" w:date="2020-06-25T11:56:00Z">
        <w:r w:rsidR="00EE44F0">
          <w:rPr>
            <w:lang w:val="en-US"/>
          </w:rPr>
          <w:t>anti</w:t>
        </w:r>
      </w:ins>
      <w:r w:rsidR="00DC2302" w:rsidRPr="00861D74">
        <w:rPr>
          <w:lang w:val="en-US"/>
        </w:rPr>
        <w:t>globalization</w:t>
      </w:r>
      <w:proofErr w:type="spellEnd"/>
      <w:r w:rsidR="005351F6" w:rsidRPr="00861D74">
        <w:rPr>
          <w:lang w:val="en-US"/>
        </w:rPr>
        <w:t xml:space="preserve"> movements</w:t>
      </w:r>
      <w:r w:rsidR="00D83D61" w:rsidRPr="00861D74">
        <w:rPr>
          <w:lang w:val="en-US"/>
        </w:rPr>
        <w:t xml:space="preserve"> </w:t>
      </w:r>
      <w:r w:rsidR="006F71EF" w:rsidRPr="00861D74">
        <w:rPr>
          <w:lang w:val="en-US"/>
        </w:rPr>
        <w:t>with</w:t>
      </w:r>
      <w:r w:rsidR="00B24FF7" w:rsidRPr="00861D74">
        <w:rPr>
          <w:lang w:val="en-US"/>
        </w:rPr>
        <w:t xml:space="preserve"> alternative</w:t>
      </w:r>
      <w:r w:rsidR="005351F6" w:rsidRPr="00861D74">
        <w:rPr>
          <w:lang w:val="en-US"/>
        </w:rPr>
        <w:t xml:space="preserve"> conceptions of democracy or </w:t>
      </w:r>
      <w:r w:rsidR="00DC2302" w:rsidRPr="00861D74">
        <w:rPr>
          <w:lang w:val="en-US"/>
        </w:rPr>
        <w:t>the economy</w:t>
      </w:r>
      <w:r w:rsidR="006F71EF" w:rsidRPr="00861D74">
        <w:rPr>
          <w:lang w:val="en-US"/>
        </w:rPr>
        <w:t xml:space="preserve">, </w:t>
      </w:r>
      <w:ins w:id="260" w:author="Sharon17" w:date="2020-06-25T11:54:00Z">
        <w:r w:rsidR="00EE44F0">
          <w:rPr>
            <w:lang w:val="en-US"/>
          </w:rPr>
          <w:t xml:space="preserve">such </w:t>
        </w:r>
      </w:ins>
      <w:r w:rsidR="006F71EF" w:rsidRPr="00861D74">
        <w:rPr>
          <w:lang w:val="en-US"/>
        </w:rPr>
        <w:t>as those</w:t>
      </w:r>
      <w:r w:rsidR="00F62331" w:rsidRPr="00861D74">
        <w:rPr>
          <w:lang w:val="en-US"/>
        </w:rPr>
        <w:t xml:space="preserve"> </w:t>
      </w:r>
      <w:r w:rsidRPr="00861D74">
        <w:rPr>
          <w:lang w:val="en-US"/>
        </w:rPr>
        <w:t xml:space="preserve">often </w:t>
      </w:r>
      <w:r w:rsidR="00AC4C5D" w:rsidRPr="00861D74">
        <w:rPr>
          <w:lang w:val="en-US"/>
        </w:rPr>
        <w:t>found</w:t>
      </w:r>
      <w:r w:rsidR="00DC2302" w:rsidRPr="00861D74">
        <w:rPr>
          <w:lang w:val="en-US"/>
        </w:rPr>
        <w:t xml:space="preserve"> in the </w:t>
      </w:r>
      <w:del w:id="261" w:author="Sharon17" w:date="2020-06-25T12:10:00Z">
        <w:r w:rsidR="00DC2302" w:rsidRPr="00861D74" w:rsidDel="00AA3952">
          <w:rPr>
            <w:lang w:val="en-US"/>
          </w:rPr>
          <w:delText>g</w:delText>
        </w:r>
      </w:del>
      <w:ins w:id="262" w:author="Sharon17" w:date="2020-06-25T12:10:00Z">
        <w:r w:rsidR="00AA3952">
          <w:rPr>
            <w:lang w:val="en-US"/>
          </w:rPr>
          <w:t>G</w:t>
        </w:r>
      </w:ins>
      <w:r w:rsidR="00DC2302" w:rsidRPr="00861D74">
        <w:rPr>
          <w:lang w:val="en-US"/>
        </w:rPr>
        <w:t xml:space="preserve">lobal South </w:t>
      </w:r>
      <w:r w:rsidR="00D83D61" w:rsidRPr="00861D74">
        <w:rPr>
          <w:lang w:val="en-US"/>
        </w:rPr>
        <w:t>(</w:t>
      </w:r>
      <w:r w:rsidR="00D83D61" w:rsidRPr="00861D74">
        <w:rPr>
          <w:color w:val="FF6600"/>
          <w:lang w:val="en-US"/>
        </w:rPr>
        <w:t xml:space="preserve">Katz </w:t>
      </w:r>
      <w:hyperlink w:anchor="Ref55" w:tooltip="Katz, Hagai 2006. " w:history="1">
        <w:r w:rsidR="00D83D61" w:rsidRPr="00861D74">
          <w:rPr>
            <w:rStyle w:val="Hyperlink"/>
            <w:u w:val="none"/>
            <w:lang w:val="en-US"/>
          </w:rPr>
          <w:t>2006</w:t>
        </w:r>
      </w:hyperlink>
      <w:r w:rsidR="00D83D61" w:rsidRPr="00861D74">
        <w:rPr>
          <w:lang w:val="en-US"/>
        </w:rPr>
        <w:t>)</w:t>
      </w:r>
      <w:r w:rsidR="00CE1DB4" w:rsidRPr="00861D74">
        <w:rPr>
          <w:lang w:val="en-US"/>
        </w:rPr>
        <w:t>.</w:t>
      </w:r>
    </w:p>
    <w:p w14:paraId="0D988E68" w14:textId="3ED1113F" w:rsidR="005D0443" w:rsidRPr="00861D74" w:rsidRDefault="00AC4C5D" w:rsidP="00F1789B">
      <w:pPr>
        <w:pStyle w:val="PI"/>
      </w:pPr>
      <w:commentRangeStart w:id="263"/>
      <w:r w:rsidRPr="00861D74">
        <w:t>T</w:t>
      </w:r>
      <w:r w:rsidR="00F62331" w:rsidRPr="00861D74">
        <w:t>his</w:t>
      </w:r>
      <w:commentRangeEnd w:id="263"/>
      <w:r w:rsidR="00EE44F0">
        <w:rPr>
          <w:rStyle w:val="CommentReference"/>
          <w:rFonts w:eastAsia="Calibri"/>
          <w:lang w:val="en-GB"/>
        </w:rPr>
        <w:commentReference w:id="263"/>
      </w:r>
      <w:r w:rsidR="00F62331" w:rsidRPr="00861D74">
        <w:t xml:space="preserve"> </w:t>
      </w:r>
      <w:ins w:id="264" w:author="Alejandro Milcíades Peña" w:date="2020-08-06T10:53:00Z">
        <w:r w:rsidR="0088424A">
          <w:t xml:space="preserve">sanitized view </w:t>
        </w:r>
      </w:ins>
      <w:del w:id="265" w:author="Sharon17" w:date="2020-06-25T11:57:00Z">
        <w:r w:rsidR="00F62331" w:rsidRPr="00861D74" w:rsidDel="00EE44F0">
          <w:delText>allowed to</w:delText>
        </w:r>
      </w:del>
      <w:ins w:id="266" w:author="Sharon17" w:date="2020-06-25T11:57:00Z">
        <w:r w:rsidR="00EE44F0">
          <w:t>enabled</w:t>
        </w:r>
      </w:ins>
      <w:r w:rsidR="00F62331" w:rsidRPr="00861D74">
        <w:t xml:space="preserve"> </w:t>
      </w:r>
      <w:r w:rsidR="006F71EF" w:rsidRPr="00861D74">
        <w:t>distinguish</w:t>
      </w:r>
      <w:ins w:id="267" w:author="Sharon17" w:date="2020-06-25T11:57:00Z">
        <w:r w:rsidR="00EE44F0">
          <w:t>ing</w:t>
        </w:r>
      </w:ins>
      <w:r w:rsidR="00F62331" w:rsidRPr="00861D74">
        <w:t xml:space="preserve"> social movements in postindustrial societies</w:t>
      </w:r>
      <w:ins w:id="268" w:author="Sharon17" w:date="2020-06-25T11:57:00Z">
        <w:r w:rsidR="00EE44F0">
          <w:t>—</w:t>
        </w:r>
      </w:ins>
      <w:del w:id="269" w:author="Sharon17" w:date="2020-06-25T11:57:00Z">
        <w:r w:rsidR="00F62331" w:rsidRPr="00861D74" w:rsidDel="00EE44F0">
          <w:delText xml:space="preserve">, </w:delText>
        </w:r>
      </w:del>
      <w:r w:rsidR="00F62331" w:rsidRPr="00861D74">
        <w:t>where with few exception</w:t>
      </w:r>
      <w:r w:rsidRPr="00861D74">
        <w:t xml:space="preserve">s </w:t>
      </w:r>
      <w:r w:rsidR="00F62331" w:rsidRPr="00861D74">
        <w:t>(</w:t>
      </w:r>
      <w:ins w:id="270" w:author="Sharon17" w:date="2020-06-25T11:58:00Z">
        <w:r w:rsidR="00EE44F0">
          <w:t>e.g.,</w:t>
        </w:r>
      </w:ins>
      <w:del w:id="271" w:author="Sharon17" w:date="2020-06-25T11:58:00Z">
        <w:r w:rsidR="00F62331" w:rsidRPr="00861D74" w:rsidDel="00EE44F0">
          <w:delText>such as</w:delText>
        </w:r>
      </w:del>
      <w:r w:rsidR="00F62331" w:rsidRPr="00861D74">
        <w:t xml:space="preserve"> the </w:t>
      </w:r>
      <w:r w:rsidRPr="00861D74">
        <w:t xml:space="preserve">Italian </w:t>
      </w:r>
      <w:proofErr w:type="spellStart"/>
      <w:r w:rsidR="0093001C" w:rsidRPr="00EE44F0">
        <w:rPr>
          <w:iCs/>
        </w:rPr>
        <w:t>Brigatte</w:t>
      </w:r>
      <w:proofErr w:type="spellEnd"/>
      <w:r w:rsidR="0093001C" w:rsidRPr="00EE44F0">
        <w:rPr>
          <w:iCs/>
        </w:rPr>
        <w:t xml:space="preserve"> Rose, the German Rote </w:t>
      </w:r>
      <w:proofErr w:type="spellStart"/>
      <w:r w:rsidR="0093001C" w:rsidRPr="00EE44F0">
        <w:rPr>
          <w:iCs/>
        </w:rPr>
        <w:t>Armee</w:t>
      </w:r>
      <w:proofErr w:type="spellEnd"/>
      <w:r w:rsidR="0093001C" w:rsidRPr="00EE44F0">
        <w:rPr>
          <w:iCs/>
        </w:rPr>
        <w:t xml:space="preserve"> </w:t>
      </w:r>
      <w:proofErr w:type="spellStart"/>
      <w:r w:rsidR="0093001C" w:rsidRPr="00EE44F0">
        <w:rPr>
          <w:iCs/>
        </w:rPr>
        <w:t>Fraktion</w:t>
      </w:r>
      <w:proofErr w:type="spellEnd"/>
      <w:r w:rsidR="0093001C" w:rsidRPr="00861D74">
        <w:t>, and other separatist and nationalist organizations like the Basque ETA</w:t>
      </w:r>
      <w:r w:rsidR="00F62331" w:rsidRPr="00861D74">
        <w:t>)</w:t>
      </w:r>
      <w:del w:id="272" w:author="Sharon17" w:date="2020-06-25T11:59:00Z">
        <w:r w:rsidR="00F62331" w:rsidRPr="00861D74" w:rsidDel="00261E57">
          <w:delText>,</w:delText>
        </w:r>
      </w:del>
      <w:r w:rsidR="00F62331" w:rsidRPr="00861D74">
        <w:t xml:space="preserve"> </w:t>
      </w:r>
      <w:r w:rsidR="001B05F3" w:rsidRPr="00861D74">
        <w:t xml:space="preserve">by the </w:t>
      </w:r>
      <w:del w:id="273" w:author="Sharon17" w:date="2020-06-25T11:58:00Z">
        <w:r w:rsidR="0093001C" w:rsidRPr="00861D74" w:rsidDel="00261E57">
          <w:delText>eighties</w:delText>
        </w:r>
        <w:r w:rsidR="00F62331" w:rsidRPr="00861D74" w:rsidDel="00261E57">
          <w:delText xml:space="preserve"> </w:delText>
        </w:r>
      </w:del>
      <w:ins w:id="274" w:author="Sharon17" w:date="2020-06-25T11:58:00Z">
        <w:r w:rsidR="00261E57">
          <w:t>1980s</w:t>
        </w:r>
        <w:r w:rsidR="00261E57" w:rsidRPr="00861D74">
          <w:t xml:space="preserve"> </w:t>
        </w:r>
      </w:ins>
      <w:r w:rsidR="00F62331" w:rsidRPr="00861D74">
        <w:t xml:space="preserve">the </w:t>
      </w:r>
      <w:r w:rsidR="0093001C" w:rsidRPr="00861D74">
        <w:t>principal</w:t>
      </w:r>
      <w:r w:rsidR="00F62331" w:rsidRPr="00861D74">
        <w:t xml:space="preserve"> </w:t>
      </w:r>
      <w:r w:rsidR="001B05F3" w:rsidRPr="00861D74">
        <w:t>social</w:t>
      </w:r>
      <w:r w:rsidR="00F62331" w:rsidRPr="00861D74">
        <w:t xml:space="preserve"> movements </w:t>
      </w:r>
      <w:r w:rsidR="0093001C" w:rsidRPr="00861D74">
        <w:t>were reformist</w:t>
      </w:r>
      <w:ins w:id="275" w:author="Sharon17" w:date="2020-06-25T12:00:00Z">
        <w:r w:rsidR="00261E57">
          <w:t>,</w:t>
        </w:r>
      </w:ins>
      <w:ins w:id="276" w:author="Sharon17" w:date="2020-06-25T11:59:00Z">
        <w:r w:rsidR="00261E57">
          <w:t xml:space="preserve"> </w:t>
        </w:r>
      </w:ins>
      <w:del w:id="277" w:author="Sharon17" w:date="2020-06-25T11:59:00Z">
        <w:r w:rsidR="00E36AFA" w:rsidRPr="00861D74" w:rsidDel="00261E57">
          <w:delText>—</w:delText>
        </w:r>
      </w:del>
      <w:r w:rsidR="005351F6" w:rsidRPr="00861D74">
        <w:t>advocates of</w:t>
      </w:r>
      <w:r w:rsidR="00B57B67" w:rsidRPr="00861D74">
        <w:t xml:space="preserve"> </w:t>
      </w:r>
      <w:r w:rsidR="00E36AFA" w:rsidRPr="00861D74">
        <w:t>“</w:t>
      </w:r>
      <w:r w:rsidR="001C444D" w:rsidRPr="00861D74">
        <w:t>nonviolent methods and social relations, adopting nonviolent action as a tactical choice and non-violence as a framing element, and cultivating a social critique of violence, from domestic violence to militarization and war</w:t>
      </w:r>
      <w:r w:rsidR="00E36AFA" w:rsidRPr="00861D74">
        <w:t>”</w:t>
      </w:r>
      <w:r w:rsidR="001C444D" w:rsidRPr="00861D74">
        <w:t xml:space="preserve"> </w:t>
      </w:r>
      <w:r w:rsidR="0049341D" w:rsidRPr="00861D74">
        <w:t>(</w:t>
      </w:r>
      <w:proofErr w:type="spellStart"/>
      <w:r w:rsidR="0049341D" w:rsidRPr="00861D74">
        <w:rPr>
          <w:color w:val="FF6600"/>
        </w:rPr>
        <w:t>Schock</w:t>
      </w:r>
      <w:proofErr w:type="spellEnd"/>
      <w:r w:rsidR="0049341D" w:rsidRPr="00861D74">
        <w:rPr>
          <w:color w:val="FF6600"/>
        </w:rPr>
        <w:t xml:space="preserve"> </w:t>
      </w:r>
      <w:hyperlink w:anchor="Ref88" w:tooltip="Schock, Kurt 2015. " w:history="1">
        <w:r w:rsidR="0049341D" w:rsidRPr="00861D74">
          <w:rPr>
            <w:rStyle w:val="Hyperlink"/>
            <w:u w:val="none"/>
          </w:rPr>
          <w:t>2015</w:t>
        </w:r>
      </w:hyperlink>
      <w:r w:rsidR="0049341D" w:rsidRPr="00861D74">
        <w:t>, 6)</w:t>
      </w:r>
      <w:r w:rsidR="00E36AFA" w:rsidRPr="00861D74">
        <w:t>—</w:t>
      </w:r>
      <w:r w:rsidR="00F62331" w:rsidRPr="00861D74">
        <w:t xml:space="preserve">from movements in other </w:t>
      </w:r>
      <w:r w:rsidR="000461EC" w:rsidRPr="00861D74">
        <w:t>parts of the world</w:t>
      </w:r>
      <w:r w:rsidR="00F62331" w:rsidRPr="00861D74">
        <w:t xml:space="preserve"> that still accepted the use of violence to pursue </w:t>
      </w:r>
      <w:r w:rsidR="00F51591" w:rsidRPr="00861D74">
        <w:t>revolutionary</w:t>
      </w:r>
      <w:r w:rsidR="00F62331" w:rsidRPr="00861D74">
        <w:t xml:space="preserve"> ambitions. </w:t>
      </w:r>
      <w:proofErr w:type="spellStart"/>
      <w:r w:rsidR="00105A4D" w:rsidRPr="00861D74">
        <w:rPr>
          <w:color w:val="FF6600"/>
        </w:rPr>
        <w:t>Schock</w:t>
      </w:r>
      <w:proofErr w:type="spellEnd"/>
      <w:r w:rsidR="00105A4D" w:rsidRPr="00861D74">
        <w:rPr>
          <w:color w:val="FF6600"/>
        </w:rPr>
        <w:t xml:space="preserve"> </w:t>
      </w:r>
      <w:r w:rsidR="00105A4D" w:rsidRPr="00861D74">
        <w:t>(</w:t>
      </w:r>
      <w:hyperlink w:anchor="Ref88" w:tooltip="Schock, Kurt 2015. " w:history="1">
        <w:r w:rsidR="00105A4D" w:rsidRPr="00861D74">
          <w:rPr>
            <w:rStyle w:val="Hyperlink"/>
            <w:u w:val="none"/>
          </w:rPr>
          <w:t>2015</w:t>
        </w:r>
      </w:hyperlink>
      <w:r w:rsidR="00105A4D" w:rsidRPr="00861D74">
        <w:t xml:space="preserve">, 10–12) </w:t>
      </w:r>
      <w:r w:rsidR="001B05F3" w:rsidRPr="00861D74">
        <w:t>indicate</w:t>
      </w:r>
      <w:r w:rsidR="0093001C" w:rsidRPr="00861D74">
        <w:t>s</w:t>
      </w:r>
      <w:r w:rsidR="00105A4D" w:rsidRPr="00861D74">
        <w:t xml:space="preserve"> that this </w:t>
      </w:r>
      <w:r w:rsidR="006F71EF" w:rsidRPr="00861D74">
        <w:t>divide</w:t>
      </w:r>
      <w:r w:rsidR="00105A4D" w:rsidRPr="00861D74">
        <w:t xml:space="preserve"> </w:t>
      </w:r>
      <w:r w:rsidR="001B05F3" w:rsidRPr="00861D74">
        <w:t xml:space="preserve">resulted </w:t>
      </w:r>
      <w:r w:rsidRPr="00861D74">
        <w:t xml:space="preserve">in </w:t>
      </w:r>
      <w:r w:rsidR="00105A4D" w:rsidRPr="00861D74">
        <w:t xml:space="preserve">two </w:t>
      </w:r>
      <w:r w:rsidR="0093001C" w:rsidRPr="00861D74">
        <w:t>scholarly traditions studying</w:t>
      </w:r>
      <w:r w:rsidR="00105A4D" w:rsidRPr="00861D74">
        <w:t xml:space="preserve"> social movements and political change. The first, </w:t>
      </w:r>
      <w:r w:rsidR="00896426" w:rsidRPr="00861D74">
        <w:t>concerned</w:t>
      </w:r>
      <w:r w:rsidR="00105A4D" w:rsidRPr="00861D74">
        <w:t xml:space="preserve"> with nonviolent </w:t>
      </w:r>
      <w:r w:rsidR="0093001C" w:rsidRPr="00861D74">
        <w:t>action</w:t>
      </w:r>
      <w:r w:rsidR="00105A4D" w:rsidRPr="00861D74">
        <w:t xml:space="preserve">, adopted a more agent-centric, normative, and policy orientation, </w:t>
      </w:r>
      <w:del w:id="278" w:author="Sharon17" w:date="2020-06-25T12:01:00Z">
        <w:r w:rsidR="00105A4D" w:rsidRPr="00861D74" w:rsidDel="00261E57">
          <w:delText xml:space="preserve">where </w:delText>
        </w:r>
      </w:del>
      <w:ins w:id="279" w:author="Sharon17" w:date="2020-06-25T12:01:00Z">
        <w:r w:rsidR="00261E57">
          <w:t>in which</w:t>
        </w:r>
        <w:r w:rsidR="00261E57" w:rsidRPr="00861D74">
          <w:t xml:space="preserve"> </w:t>
        </w:r>
      </w:ins>
      <w:r w:rsidR="00105A4D" w:rsidRPr="00861D74">
        <w:t>violence is considered as lacking both legitimacy and effectiv</w:t>
      </w:r>
      <w:r w:rsidR="00896426" w:rsidRPr="00861D74">
        <w:t>en</w:t>
      </w:r>
      <w:r w:rsidR="00105A4D" w:rsidRPr="00861D74">
        <w:t>ess</w:t>
      </w:r>
      <w:r w:rsidR="006F71EF" w:rsidRPr="00861D74">
        <w:t xml:space="preserve"> to achieve political </w:t>
      </w:r>
      <w:r w:rsidR="00DC2302" w:rsidRPr="00861D74">
        <w:t>change</w:t>
      </w:r>
      <w:r w:rsidR="00105A4D" w:rsidRPr="00861D74">
        <w:t xml:space="preserve">. Thus, </w:t>
      </w:r>
      <w:r w:rsidRPr="00861D74">
        <w:t>f</w:t>
      </w:r>
      <w:r w:rsidR="00105A4D" w:rsidRPr="00861D74">
        <w:t xml:space="preserve">or </w:t>
      </w:r>
      <w:del w:id="280" w:author="Sharon17" w:date="2020-06-25T12:02:00Z">
        <w:r w:rsidR="00105A4D" w:rsidRPr="00861D74" w:rsidDel="00261E57">
          <w:lastRenderedPageBreak/>
          <w:delText xml:space="preserve">Gene </w:delText>
        </w:r>
      </w:del>
      <w:r w:rsidR="00105A4D" w:rsidRPr="00861D74">
        <w:rPr>
          <w:color w:val="FF6600"/>
        </w:rPr>
        <w:t xml:space="preserve">Sharp </w:t>
      </w:r>
      <w:r w:rsidR="00105A4D" w:rsidRPr="00861D74">
        <w:t>(</w:t>
      </w:r>
      <w:hyperlink w:anchor="Ref90" w:tooltip="Sharp, Gene 2005. Waging Nonviolent Struggle: 20th Century Practice and 21st Century Potential. Edited by Extending Horizons Books." w:history="1">
        <w:r w:rsidR="00105A4D" w:rsidRPr="00861D74">
          <w:rPr>
            <w:rStyle w:val="Hyperlink"/>
            <w:u w:val="none"/>
          </w:rPr>
          <w:t>2005</w:t>
        </w:r>
      </w:hyperlink>
      <w:r w:rsidR="00105A4D" w:rsidRPr="00861D74">
        <w:t xml:space="preserve">, 16), nonviolent struggles </w:t>
      </w:r>
      <w:r w:rsidR="0093001C" w:rsidRPr="00861D74">
        <w:t>were</w:t>
      </w:r>
      <w:r w:rsidR="00105A4D" w:rsidRPr="00861D74">
        <w:t xml:space="preserve"> behind many of the major political transformations of the </w:t>
      </w:r>
      <w:del w:id="281" w:author="Sharon17" w:date="2020-06-25T12:01:00Z">
        <w:r w:rsidR="00105A4D" w:rsidRPr="00861D74" w:rsidDel="00261E57">
          <w:delText>19</w:delText>
        </w:r>
      </w:del>
      <w:ins w:id="282" w:author="Sharon17" w:date="2020-06-25T12:01:00Z">
        <w:r w:rsidR="00261E57">
          <w:t>nineteen</w:t>
        </w:r>
      </w:ins>
      <w:r w:rsidR="00105A4D" w:rsidRPr="00861D74">
        <w:t xml:space="preserve">th and </w:t>
      </w:r>
      <w:del w:id="283" w:author="Sharon17" w:date="2020-06-25T12:01:00Z">
        <w:r w:rsidR="00105A4D" w:rsidRPr="00861D74" w:rsidDel="00261E57">
          <w:delText>20</w:delText>
        </w:r>
      </w:del>
      <w:ins w:id="284" w:author="Sharon17" w:date="2020-06-25T12:01:00Z">
        <w:r w:rsidR="00261E57">
          <w:t>twentie</w:t>
        </w:r>
      </w:ins>
      <w:r w:rsidR="00105A4D" w:rsidRPr="00861D74">
        <w:t>th centuries:</w:t>
      </w:r>
    </w:p>
    <w:p w14:paraId="686EA606" w14:textId="3581757A" w:rsidR="005D0443" w:rsidRPr="00861D74" w:rsidRDefault="00105A4D" w:rsidP="00F1789B">
      <w:pPr>
        <w:pStyle w:val="EXT"/>
      </w:pPr>
      <w:del w:id="285" w:author="Sharon17" w:date="2020-06-25T12:01:00Z">
        <w:r w:rsidRPr="00861D74" w:rsidDel="00261E57">
          <w:delText>‘</w:delText>
        </w:r>
      </w:del>
      <w:r w:rsidRPr="00861D74">
        <w:t>Higher wages and improved conditions were won. Oppressive traditions and practices were abolished. Both men and women won the right to vote in several countries in party by using this technique. Government policies were changed, laws repealed, new legislation enacted, and governmental reforms instituted. Invaders were frustrated and armies defeated. An empire was paralyzed, coups d’</w:t>
      </w:r>
      <w:r w:rsidRPr="00861D74">
        <w:rPr>
          <w:shd w:val="clear" w:color="auto" w:fill="FF99CC"/>
        </w:rPr>
        <w:t>é</w:t>
      </w:r>
      <w:r w:rsidRPr="00861D74">
        <w:t>tats thwarted, and dictatorships disintegrated</w:t>
      </w:r>
      <w:ins w:id="286" w:author="Sharon17" w:date="2020-06-25T12:01:00Z">
        <w:r w:rsidR="00261E57">
          <w:t>.</w:t>
        </w:r>
      </w:ins>
      <w:del w:id="287" w:author="Sharon17" w:date="2020-06-25T12:01:00Z">
        <w:r w:rsidRPr="00861D74" w:rsidDel="00261E57">
          <w:delText xml:space="preserve">’ </w:delText>
        </w:r>
      </w:del>
    </w:p>
    <w:p w14:paraId="05F74517" w14:textId="7AE20C8F" w:rsidR="005D0443" w:rsidRPr="00861D74" w:rsidRDefault="00105A4D" w:rsidP="00F1789B">
      <w:pPr>
        <w:pStyle w:val="P"/>
        <w:rPr>
          <w:lang w:val="en-US"/>
        </w:rPr>
      </w:pPr>
      <w:r w:rsidRPr="00861D74">
        <w:rPr>
          <w:lang w:val="en-US"/>
        </w:rPr>
        <w:t xml:space="preserve">Similarly, </w:t>
      </w:r>
      <w:r w:rsidRPr="00861D74">
        <w:rPr>
          <w:color w:val="FF6600"/>
          <w:lang w:val="en-US"/>
        </w:rPr>
        <w:t xml:space="preserve">Lawrence and Chenoweth </w:t>
      </w:r>
      <w:r w:rsidRPr="00861D74">
        <w:rPr>
          <w:lang w:val="en-US"/>
        </w:rPr>
        <w:t>(</w:t>
      </w:r>
      <w:hyperlink w:anchor="Ref63" w:tooltip="Lawrence, Adria, and Erica Chenoweth 2010. " w:history="1">
        <w:r w:rsidRPr="00861D74">
          <w:rPr>
            <w:rStyle w:val="Hyperlink"/>
            <w:u w:val="none"/>
            <w:lang w:val="en-US"/>
          </w:rPr>
          <w:t>2010</w:t>
        </w:r>
      </w:hyperlink>
      <w:r w:rsidRPr="00861D74">
        <w:rPr>
          <w:lang w:val="en-US"/>
        </w:rPr>
        <w:t xml:space="preserve">, 7) observe that </w:t>
      </w:r>
      <w:r w:rsidR="00E36AFA" w:rsidRPr="00861D74">
        <w:rPr>
          <w:lang w:val="en-US"/>
        </w:rPr>
        <w:t>“</w:t>
      </w:r>
      <w:r w:rsidRPr="00861D74">
        <w:rPr>
          <w:lang w:val="en-US"/>
        </w:rPr>
        <w:t xml:space="preserve">between </w:t>
      </w:r>
      <w:r w:rsidRPr="00861D74">
        <w:rPr>
          <w:color w:val="FF00FF"/>
          <w:lang w:val="en-US"/>
        </w:rPr>
        <w:t>1900</w:t>
      </w:r>
      <w:r w:rsidRPr="00861D74">
        <w:rPr>
          <w:lang w:val="en-US"/>
        </w:rPr>
        <w:t xml:space="preserve"> and </w:t>
      </w:r>
      <w:r w:rsidRPr="00861D74">
        <w:rPr>
          <w:color w:val="FF00FF"/>
          <w:lang w:val="en-US"/>
        </w:rPr>
        <w:t>2005</w:t>
      </w:r>
      <w:r w:rsidRPr="00861D74">
        <w:rPr>
          <w:lang w:val="en-US"/>
        </w:rPr>
        <w:t>, nonviolent resistance campaigns were nearly twice as likely to achieve full or partial success as their violent counterparts</w:t>
      </w:r>
      <w:r w:rsidR="00E36AFA" w:rsidRPr="00861D74">
        <w:rPr>
          <w:lang w:val="en-US"/>
        </w:rPr>
        <w:t>”</w:t>
      </w:r>
      <w:r w:rsidRPr="00861D74">
        <w:rPr>
          <w:lang w:val="en-US"/>
        </w:rPr>
        <w:t xml:space="preserve"> even in struggles commonly linked with violence, such as anti-regime, anti-occupation, and self-determination campaigns, as nonviolent tactics were better at obtaining internal and external support</w:t>
      </w:r>
      <w:del w:id="288" w:author="Sharon17" w:date="2020-06-25T12:03:00Z">
        <w:r w:rsidRPr="00861D74" w:rsidDel="00261E57">
          <w:rPr>
            <w:lang w:val="en-US"/>
          </w:rPr>
          <w:delText>,</w:delText>
        </w:r>
      </w:del>
      <w:r w:rsidRPr="00861D74">
        <w:rPr>
          <w:lang w:val="en-US"/>
        </w:rPr>
        <w:t xml:space="preserve"> and facilitated bargaining with authorities.</w:t>
      </w:r>
      <w:r w:rsidRPr="00861D74">
        <w:rPr>
          <w:rStyle w:val="EndnoteReference"/>
          <w:szCs w:val="24"/>
          <w:highlight w:val="yellow"/>
          <w:shd w:val="clear" w:color="auto" w:fill="FFFF00"/>
          <w:lang w:val="en-US"/>
        </w:rPr>
        <w:endnoteReference w:id="7"/>
      </w:r>
    </w:p>
    <w:p w14:paraId="0FFFBFA3" w14:textId="0EAC722C" w:rsidR="005D0443" w:rsidRPr="00861D74" w:rsidRDefault="00105A4D" w:rsidP="00F1789B">
      <w:pPr>
        <w:pStyle w:val="PI"/>
      </w:pPr>
      <w:r w:rsidRPr="00861D74">
        <w:t>The second</w:t>
      </w:r>
      <w:r w:rsidR="001B05F3" w:rsidRPr="00861D74">
        <w:t xml:space="preserve"> tradition</w:t>
      </w:r>
      <w:r w:rsidRPr="00861D74">
        <w:t xml:space="preserve">, more structural, contextual, and scholarly oriented, focused instead on revolutions and broader processes of change </w:t>
      </w:r>
      <w:del w:id="296" w:author="Sharon17" w:date="2020-06-25T12:03:00Z">
        <w:r w:rsidRPr="00861D74" w:rsidDel="00261E57">
          <w:delText xml:space="preserve">where </w:delText>
        </w:r>
      </w:del>
      <w:ins w:id="297" w:author="Sharon17" w:date="2020-06-25T12:03:00Z">
        <w:r w:rsidR="00261E57">
          <w:t>in which</w:t>
        </w:r>
        <w:r w:rsidR="00261E57" w:rsidRPr="00861D74">
          <w:t xml:space="preserve"> </w:t>
        </w:r>
      </w:ins>
      <w:r w:rsidRPr="00861D74">
        <w:t>violence and nonviolence emerge</w:t>
      </w:r>
      <w:r w:rsidR="00557242" w:rsidRPr="00861D74">
        <w:t>d</w:t>
      </w:r>
      <w:r w:rsidRPr="00861D74">
        <w:t xml:space="preserve"> as part of a continuum of interactions and outcomes.</w:t>
      </w:r>
      <w:r w:rsidRPr="00861D74">
        <w:rPr>
          <w:rStyle w:val="EndnoteReference"/>
          <w:highlight w:val="yellow"/>
          <w:shd w:val="clear" w:color="auto" w:fill="FFFF00"/>
        </w:rPr>
        <w:endnoteReference w:id="8"/>
      </w:r>
      <w:r w:rsidR="00D76DD8" w:rsidRPr="00861D74">
        <w:t xml:space="preserve"> </w:t>
      </w:r>
      <w:r w:rsidR="009C2659" w:rsidRPr="00861D74">
        <w:t>T</w:t>
      </w:r>
      <w:r w:rsidR="00B57B67" w:rsidRPr="00861D74">
        <w:t xml:space="preserve">hat </w:t>
      </w:r>
      <w:r w:rsidR="004532A5" w:rsidRPr="00861D74">
        <w:t>I</w:t>
      </w:r>
      <w:r w:rsidR="009C2659" w:rsidRPr="00861D74">
        <w:t xml:space="preserve">R </w:t>
      </w:r>
      <w:r w:rsidR="004532A5" w:rsidRPr="00861D74">
        <w:t xml:space="preserve">has </w:t>
      </w:r>
      <w:r w:rsidR="001B05F3" w:rsidRPr="00861D74">
        <w:t xml:space="preserve">somehow </w:t>
      </w:r>
      <w:r w:rsidR="004E0865" w:rsidRPr="00861D74">
        <w:t>aligned with</w:t>
      </w:r>
      <w:r w:rsidR="00B57B67" w:rsidRPr="00861D74">
        <w:t xml:space="preserve"> </w:t>
      </w:r>
      <w:r w:rsidR="00E450A0" w:rsidRPr="00861D74">
        <w:t>the former rather than</w:t>
      </w:r>
      <w:r w:rsidR="00E842D7" w:rsidRPr="00861D74">
        <w:t xml:space="preserve"> </w:t>
      </w:r>
      <w:r w:rsidR="004E0865" w:rsidRPr="00861D74">
        <w:t>with the</w:t>
      </w:r>
      <w:r w:rsidR="00E450A0" w:rsidRPr="00861D74">
        <w:t xml:space="preserve"> latter</w:t>
      </w:r>
      <w:r w:rsidR="009C2659" w:rsidRPr="00861D74">
        <w:t xml:space="preserve"> is</w:t>
      </w:r>
      <w:r w:rsidR="00FA1382" w:rsidRPr="00861D74">
        <w:t xml:space="preserve"> </w:t>
      </w:r>
      <w:r w:rsidR="00557242" w:rsidRPr="00861D74">
        <w:t>certainly odd</w:t>
      </w:r>
      <w:r w:rsidR="001B05F3" w:rsidRPr="00861D74">
        <w:t xml:space="preserve"> and</w:t>
      </w:r>
      <w:r w:rsidR="00FA1382" w:rsidRPr="00861D74">
        <w:t xml:space="preserve"> something </w:t>
      </w:r>
      <w:del w:id="300" w:author="Sharon17" w:date="2020-06-25T12:04:00Z">
        <w:r w:rsidR="00FA1382" w:rsidRPr="00861D74" w:rsidDel="00261E57">
          <w:rPr>
            <w:color w:val="FF6600"/>
          </w:rPr>
          <w:delText xml:space="preserve">Fred </w:delText>
        </w:r>
      </w:del>
      <w:r w:rsidR="00FA1382" w:rsidRPr="00861D74">
        <w:rPr>
          <w:color w:val="FF6600"/>
        </w:rPr>
        <w:t xml:space="preserve">Halliday </w:t>
      </w:r>
      <w:r w:rsidR="00FA1382" w:rsidRPr="00861D74">
        <w:t>(</w:t>
      </w:r>
      <w:hyperlink w:anchor="Ref48" w:tooltip="———. 2001. " w:history="1">
        <w:r w:rsidR="00FA1382" w:rsidRPr="00861D74">
          <w:rPr>
            <w:rStyle w:val="Hyperlink"/>
            <w:u w:val="none"/>
          </w:rPr>
          <w:t>2001</w:t>
        </w:r>
      </w:hyperlink>
      <w:r w:rsidR="00F95532" w:rsidRPr="00861D74">
        <w:t>,</w:t>
      </w:r>
      <w:r w:rsidR="00FA1382" w:rsidRPr="00861D74">
        <w:t xml:space="preserve"> 694) </w:t>
      </w:r>
      <w:r w:rsidR="00E842D7" w:rsidRPr="00861D74">
        <w:t>considered</w:t>
      </w:r>
      <w:r w:rsidR="00986A5E" w:rsidRPr="00861D74">
        <w:t xml:space="preserve"> </w:t>
      </w:r>
      <w:r w:rsidR="00E36AFA" w:rsidRPr="00861D74">
        <w:t>“</w:t>
      </w:r>
      <w:r w:rsidR="00DC2302" w:rsidRPr="00861D74">
        <w:t>the</w:t>
      </w:r>
      <w:r w:rsidR="009C2659" w:rsidRPr="00861D74">
        <w:t xml:space="preserve"> </w:t>
      </w:r>
      <w:r w:rsidR="00FA1382" w:rsidRPr="00861D74">
        <w:t>great anomaly</w:t>
      </w:r>
      <w:r w:rsidR="00E36AFA" w:rsidRPr="00861D74">
        <w:t>,”</w:t>
      </w:r>
      <w:r w:rsidR="00FA1382" w:rsidRPr="00861D74">
        <w:t xml:space="preserve"> </w:t>
      </w:r>
      <w:r w:rsidR="00557242" w:rsidRPr="00861D74">
        <w:t>given</w:t>
      </w:r>
      <w:r w:rsidR="00FA1382" w:rsidRPr="00861D74">
        <w:t xml:space="preserve"> the constitutive effects that </w:t>
      </w:r>
      <w:r w:rsidR="00E842D7" w:rsidRPr="00861D74">
        <w:t>revolutions have had</w:t>
      </w:r>
      <w:r w:rsidR="00FA1382" w:rsidRPr="00861D74">
        <w:t xml:space="preserve"> </w:t>
      </w:r>
      <w:del w:id="301" w:author="Sharon17" w:date="2020-06-25T12:04:00Z">
        <w:r w:rsidR="00FA1382" w:rsidRPr="00861D74" w:rsidDel="00261E57">
          <w:delText xml:space="preserve">for </w:delText>
        </w:r>
      </w:del>
      <w:ins w:id="302" w:author="Sharon17" w:date="2020-06-25T12:04:00Z">
        <w:r w:rsidR="00261E57">
          <w:t>on</w:t>
        </w:r>
        <w:r w:rsidR="00261E57" w:rsidRPr="00861D74">
          <w:t xml:space="preserve"> </w:t>
        </w:r>
      </w:ins>
      <w:r w:rsidR="00FA1382" w:rsidRPr="00861D74">
        <w:t xml:space="preserve">notions </w:t>
      </w:r>
      <w:r w:rsidR="00E36AFA" w:rsidRPr="00861D74">
        <w:t>“</w:t>
      </w:r>
      <w:r w:rsidR="00FA1382" w:rsidRPr="00861D74">
        <w:t>of state, of security, and of the domestic-international relationship, but also in regard to the relative impact of ideas in international politics</w:t>
      </w:r>
      <w:ins w:id="303" w:author="Sharon17" w:date="2020-06-25T12:04:00Z">
        <w:r w:rsidR="00261E57">
          <w:t>,</w:t>
        </w:r>
      </w:ins>
      <w:r w:rsidR="00E36AFA" w:rsidRPr="00861D74">
        <w:t>”</w:t>
      </w:r>
      <w:ins w:id="304" w:author="Sharon17" w:date="2020-06-25T12:04:00Z">
        <w:r w:rsidR="00261E57">
          <w:t xml:space="preserve"> as well as</w:t>
        </w:r>
      </w:ins>
      <w:del w:id="305" w:author="Sharon17" w:date="2020-06-25T12:04:00Z">
        <w:r w:rsidR="00E36AFA" w:rsidRPr="00861D74" w:rsidDel="00261E57">
          <w:delText>—</w:delText>
        </w:r>
        <w:r w:rsidR="004E0865" w:rsidRPr="00861D74" w:rsidDel="00261E57">
          <w:delText>and</w:delText>
        </w:r>
      </w:del>
      <w:r w:rsidR="004E0865" w:rsidRPr="00861D74">
        <w:t xml:space="preserve"> the centrality of violence for traditional concerns of the discipline</w:t>
      </w:r>
      <w:r w:rsidR="00FA1382" w:rsidRPr="00861D74">
        <w:t xml:space="preserve">. </w:t>
      </w:r>
      <w:r w:rsidR="00D977FF" w:rsidRPr="00861D74">
        <w:t xml:space="preserve">Halliday deplored </w:t>
      </w:r>
      <w:r w:rsidR="002E2203" w:rsidRPr="00861D74">
        <w:t xml:space="preserve">both the </w:t>
      </w:r>
      <w:r w:rsidR="00D977FF" w:rsidRPr="00861D74">
        <w:t xml:space="preserve">scant consideration </w:t>
      </w:r>
      <w:r w:rsidR="00E842D7" w:rsidRPr="00861D74">
        <w:t>of</w:t>
      </w:r>
      <w:r w:rsidR="00D977FF" w:rsidRPr="00861D74">
        <w:t xml:space="preserve"> revolution</w:t>
      </w:r>
      <w:r w:rsidR="0093001C" w:rsidRPr="00861D74">
        <w:t>s</w:t>
      </w:r>
      <w:r w:rsidR="00D977FF" w:rsidRPr="00861D74">
        <w:t xml:space="preserve"> by realists</w:t>
      </w:r>
      <w:r w:rsidR="0093001C" w:rsidRPr="00861D74">
        <w:t xml:space="preserve"> </w:t>
      </w:r>
      <w:del w:id="306" w:author="Sharon17" w:date="2020-06-25T12:04:00Z">
        <w:r w:rsidR="0093001C" w:rsidRPr="00861D74" w:rsidDel="00261E57">
          <w:delText>as much as</w:delText>
        </w:r>
      </w:del>
      <w:ins w:id="307" w:author="Sharon17" w:date="2020-06-25T12:04:00Z">
        <w:r w:rsidR="00261E57">
          <w:t>and</w:t>
        </w:r>
      </w:ins>
      <w:r w:rsidR="00D977FF" w:rsidRPr="00861D74">
        <w:t xml:space="preserve"> </w:t>
      </w:r>
      <w:r w:rsidR="00E36AFA" w:rsidRPr="00861D74">
        <w:t>“</w:t>
      </w:r>
      <w:r w:rsidR="00D977FF" w:rsidRPr="00861D74">
        <w:t>the banal revolutionary verities, evident in much contemporary Marxism and post-Seattle anti-globalization rhetoric</w:t>
      </w:r>
      <w:r w:rsidR="00E36AFA" w:rsidRPr="00861D74">
        <w:t>”</w:t>
      </w:r>
      <w:r w:rsidR="009C2659" w:rsidRPr="00861D74">
        <w:t xml:space="preserve"> in relation to t</w:t>
      </w:r>
      <w:r w:rsidR="00E842D7" w:rsidRPr="00861D74">
        <w:t>he treatment of social movement politics</w:t>
      </w:r>
      <w:r w:rsidR="009C2659" w:rsidRPr="00861D74">
        <w:t xml:space="preserve"> </w:t>
      </w:r>
      <w:r w:rsidR="00F95532" w:rsidRPr="00861D74">
        <w:t>(</w:t>
      </w:r>
      <w:del w:id="308" w:author="Sharon17" w:date="2020-06-25T12:04:00Z">
        <w:r w:rsidR="00557242" w:rsidRPr="00861D74" w:rsidDel="00261E57">
          <w:delText>Ibid.</w:delText>
        </w:r>
        <w:r w:rsidR="00F95532" w:rsidRPr="00861D74" w:rsidDel="00261E57">
          <w:delText xml:space="preserve">, </w:delText>
        </w:r>
      </w:del>
      <w:r w:rsidR="00F95532" w:rsidRPr="00861D74">
        <w:t>699)</w:t>
      </w:r>
      <w:r w:rsidR="00D977FF" w:rsidRPr="00861D74">
        <w:t>.</w:t>
      </w:r>
      <w:r w:rsidR="00D977FF" w:rsidRPr="00861D74">
        <w:rPr>
          <w:rStyle w:val="EndnoteReference"/>
          <w:highlight w:val="yellow"/>
          <w:shd w:val="clear" w:color="auto" w:fill="FFFF00"/>
        </w:rPr>
        <w:endnoteReference w:id="9"/>
      </w:r>
      <w:r w:rsidR="00487A03" w:rsidRPr="00861D74">
        <w:t xml:space="preserve"> </w:t>
      </w:r>
      <w:del w:id="318" w:author="Sharon17" w:date="2020-06-25T12:04:00Z">
        <w:r w:rsidR="006C14DC" w:rsidRPr="00861D74" w:rsidDel="00261E57">
          <w:delText>P</w:delText>
        </w:r>
        <w:r w:rsidR="00487A03" w:rsidRPr="00861D74" w:rsidDel="00261E57">
          <w:delText xml:space="preserve">ost </w:delText>
        </w:r>
        <w:r w:rsidR="00D977FF" w:rsidRPr="00861D74" w:rsidDel="00261E57">
          <w:delText>9/11</w:delText>
        </w:r>
      </w:del>
      <w:ins w:id="319" w:author="Sharon17" w:date="2020-06-25T12:05:00Z">
        <w:r w:rsidR="00261E57">
          <w:t>A</w:t>
        </w:r>
      </w:ins>
      <w:ins w:id="320" w:author="Sharon17" w:date="2020-06-25T12:04:00Z">
        <w:r w:rsidR="00261E57">
          <w:t xml:space="preserve">fter the </w:t>
        </w:r>
      </w:ins>
      <w:ins w:id="321" w:author="Sharon17" w:date="2020-06-25T12:05:00Z">
        <w:r w:rsidR="00261E57">
          <w:t xml:space="preserve">events of September 11, 2001, </w:t>
        </w:r>
      </w:ins>
      <w:r w:rsidR="00D977FF" w:rsidRPr="00861D74">
        <w:t xml:space="preserve">, </w:t>
      </w:r>
      <w:r w:rsidR="008A0B79" w:rsidRPr="00861D74">
        <w:t xml:space="preserve">the securitization of political violence </w:t>
      </w:r>
      <w:r w:rsidR="00144946" w:rsidRPr="00861D74">
        <w:t>further</w:t>
      </w:r>
      <w:r w:rsidR="00E842D7" w:rsidRPr="00861D74">
        <w:t xml:space="preserve"> accentuate</w:t>
      </w:r>
      <w:r w:rsidR="00144946" w:rsidRPr="00861D74">
        <w:t xml:space="preserve">d this </w:t>
      </w:r>
      <w:r w:rsidR="006C14DC" w:rsidRPr="00861D74">
        <w:lastRenderedPageBreak/>
        <w:t>anomalous exclusion</w:t>
      </w:r>
      <w:r w:rsidR="00DC2302" w:rsidRPr="00861D74">
        <w:t xml:space="preserve"> of radical and violent change</w:t>
      </w:r>
      <w:r w:rsidR="0093001C" w:rsidRPr="00861D74">
        <w:t xml:space="preserve"> in IR</w:t>
      </w:r>
      <w:r w:rsidR="00144946" w:rsidRPr="00861D74">
        <w:t xml:space="preserve">, </w:t>
      </w:r>
      <w:r w:rsidR="0093001C" w:rsidRPr="00861D74">
        <w:t>meaning that references to</w:t>
      </w:r>
      <w:r w:rsidR="00144946" w:rsidRPr="00861D74">
        <w:t xml:space="preserve"> radical </w:t>
      </w:r>
      <w:r w:rsidR="00557242" w:rsidRPr="00861D74">
        <w:t xml:space="preserve">social movements and ideologies </w:t>
      </w:r>
      <w:r w:rsidR="0093001C" w:rsidRPr="00861D74">
        <w:t>were treated from</w:t>
      </w:r>
      <w:r w:rsidR="00557242" w:rsidRPr="00861D74">
        <w:t xml:space="preserve"> a</w:t>
      </w:r>
      <w:r w:rsidR="0093001C" w:rsidRPr="00861D74">
        <w:t>n</w:t>
      </w:r>
      <w:r w:rsidR="00D977FF" w:rsidRPr="00861D74">
        <w:t xml:space="preserve"> </w:t>
      </w:r>
      <w:r w:rsidR="00144946" w:rsidRPr="00861D74">
        <w:t xml:space="preserve">expanded security </w:t>
      </w:r>
      <w:r w:rsidR="00557242" w:rsidRPr="00861D74">
        <w:t>and risk perspective</w:t>
      </w:r>
      <w:del w:id="322" w:author="Sharon17" w:date="2020-06-25T12:05:00Z">
        <w:r w:rsidR="0093001C" w:rsidRPr="00861D74" w:rsidDel="00261E57">
          <w:delText>,</w:delText>
        </w:r>
      </w:del>
      <w:r w:rsidR="0093001C" w:rsidRPr="00861D74">
        <w:t xml:space="preserve"> and separated </w:t>
      </w:r>
      <w:r w:rsidR="00144946" w:rsidRPr="00861D74">
        <w:t>from</w:t>
      </w:r>
      <w:r w:rsidR="008A0B79" w:rsidRPr="00861D74">
        <w:t xml:space="preserve"> </w:t>
      </w:r>
      <w:r w:rsidR="006C14DC" w:rsidRPr="00861D74">
        <w:t>mainstream discussions</w:t>
      </w:r>
      <w:r w:rsidR="00557242" w:rsidRPr="00861D74">
        <w:t xml:space="preserve"> about</w:t>
      </w:r>
      <w:r w:rsidR="008A0B79" w:rsidRPr="00861D74">
        <w:t xml:space="preserve"> </w:t>
      </w:r>
      <w:r w:rsidR="009C2659" w:rsidRPr="00861D74">
        <w:t>g</w:t>
      </w:r>
      <w:r w:rsidR="008A0B79" w:rsidRPr="00861D74">
        <w:t>lobal civil society</w:t>
      </w:r>
      <w:r w:rsidR="0093001C" w:rsidRPr="00861D74">
        <w:t xml:space="preserve"> and transnational movements</w:t>
      </w:r>
      <w:r w:rsidR="009C2659" w:rsidRPr="00861D74">
        <w:t xml:space="preserve"> </w:t>
      </w:r>
      <w:r w:rsidR="0049341D" w:rsidRPr="00861D74">
        <w:t>(</w:t>
      </w:r>
      <w:r w:rsidR="00BA0D26" w:rsidRPr="00861D74">
        <w:rPr>
          <w:color w:val="FF6600"/>
        </w:rPr>
        <w:t xml:space="preserve">Beck </w:t>
      </w:r>
      <w:hyperlink w:anchor="Ref4" w:tooltip="Beck, Ulrich. 2002. " w:history="1">
        <w:r w:rsidR="00BA0D26" w:rsidRPr="00861D74">
          <w:rPr>
            <w:rStyle w:val="Hyperlink"/>
            <w:u w:val="none"/>
          </w:rPr>
          <w:t>2002</w:t>
        </w:r>
      </w:hyperlink>
      <w:r w:rsidR="00BA0D26" w:rsidRPr="00BA0D26">
        <w:t xml:space="preserve">; </w:t>
      </w:r>
      <w:r w:rsidR="0049341D" w:rsidRPr="00861D74">
        <w:rPr>
          <w:color w:val="FF6600"/>
        </w:rPr>
        <w:t xml:space="preserve">Neumann </w:t>
      </w:r>
      <w:hyperlink w:anchor="Ref72" w:tooltip="Neumann, Peter 2003. " w:history="1">
        <w:r w:rsidR="0049341D" w:rsidRPr="00861D74">
          <w:rPr>
            <w:rStyle w:val="Hyperlink"/>
            <w:u w:val="none"/>
          </w:rPr>
          <w:t>2003</w:t>
        </w:r>
      </w:hyperlink>
      <w:r w:rsidR="0049341D" w:rsidRPr="00861D74">
        <w:t>)</w:t>
      </w:r>
      <w:r w:rsidR="001E2A1C" w:rsidRPr="00861D74">
        <w:t>.</w:t>
      </w:r>
    </w:p>
    <w:p w14:paraId="5C7020BF" w14:textId="44BF71BE" w:rsidR="005D0443" w:rsidRPr="00861D74" w:rsidRDefault="00B73CD9" w:rsidP="00F1789B">
      <w:pPr>
        <w:pStyle w:val="PI"/>
      </w:pPr>
      <w:bookmarkStart w:id="323" w:name="_Hlk34310074"/>
      <w:r w:rsidRPr="00861D74">
        <w:t>As a result</w:t>
      </w:r>
      <w:r w:rsidR="001E2A1C" w:rsidRPr="00861D74">
        <w:t xml:space="preserve">, IR’s engagement with social movements </w:t>
      </w:r>
      <w:r w:rsidR="006C14DC" w:rsidRPr="00861D74">
        <w:t>remained</w:t>
      </w:r>
      <w:r w:rsidR="001352AC" w:rsidRPr="00861D74">
        <w:t xml:space="preserve"> mired </w:t>
      </w:r>
      <w:r w:rsidRPr="00861D74">
        <w:t>in</w:t>
      </w:r>
      <w:r w:rsidR="001352AC" w:rsidRPr="00861D74">
        <w:t xml:space="preserve"> </w:t>
      </w:r>
      <w:r w:rsidR="005E3AF7" w:rsidRPr="00861D74">
        <w:t>two</w:t>
      </w:r>
      <w:r w:rsidR="001352AC" w:rsidRPr="00861D74">
        <w:t xml:space="preserve"> </w:t>
      </w:r>
      <w:r w:rsidR="008A0B79" w:rsidRPr="00861D74">
        <w:t xml:space="preserve">disciplinary </w:t>
      </w:r>
      <w:r w:rsidR="006C14DC" w:rsidRPr="00861D74">
        <w:t>biases</w:t>
      </w:r>
      <w:r w:rsidR="005E3AF7" w:rsidRPr="00861D74">
        <w:t>:</w:t>
      </w:r>
      <w:r w:rsidR="004532A5" w:rsidRPr="00861D74">
        <w:t xml:space="preserve"> a </w:t>
      </w:r>
      <w:r w:rsidR="002E2203" w:rsidRPr="00861D74">
        <w:t xml:space="preserve">progressive </w:t>
      </w:r>
      <w:r w:rsidR="004532A5" w:rsidRPr="00861D74">
        <w:t xml:space="preserve">conception of social movements as </w:t>
      </w:r>
      <w:r w:rsidR="002E2203" w:rsidRPr="00861D74">
        <w:t>normative</w:t>
      </w:r>
      <w:r w:rsidR="004532A5" w:rsidRPr="00861D74">
        <w:t xml:space="preserve"> and benevolent </w:t>
      </w:r>
      <w:r w:rsidR="001E2A1C" w:rsidRPr="00861D74">
        <w:t xml:space="preserve">internationalist </w:t>
      </w:r>
      <w:r w:rsidR="002E2203" w:rsidRPr="00861D74">
        <w:t>actors</w:t>
      </w:r>
      <w:r w:rsidR="005E3AF7" w:rsidRPr="00861D74">
        <w:t>, and</w:t>
      </w:r>
      <w:r w:rsidR="004532A5" w:rsidRPr="00861D74">
        <w:t xml:space="preserve"> a </w:t>
      </w:r>
      <w:r w:rsidRPr="00861D74">
        <w:t xml:space="preserve">reformist </w:t>
      </w:r>
      <w:r w:rsidR="006C14DC" w:rsidRPr="00861D74">
        <w:t xml:space="preserve">and </w:t>
      </w:r>
      <w:r w:rsidR="004532A5" w:rsidRPr="00861D74">
        <w:t>nonviolent understanding of their mode of operation</w:t>
      </w:r>
      <w:bookmarkEnd w:id="323"/>
      <w:r w:rsidR="001352AC" w:rsidRPr="00861D74">
        <w:t>.</w:t>
      </w:r>
      <w:r w:rsidR="008622B9" w:rsidRPr="00861D74">
        <w:t xml:space="preserve"> </w:t>
      </w:r>
      <w:r w:rsidR="0093001C" w:rsidRPr="00861D74">
        <w:t xml:space="preserve">Thus, </w:t>
      </w:r>
      <w:r w:rsidR="008622B9" w:rsidRPr="00861D74">
        <w:rPr>
          <w:color w:val="FF6600"/>
        </w:rPr>
        <w:t xml:space="preserve">Keck and </w:t>
      </w:r>
      <w:proofErr w:type="spellStart"/>
      <w:r w:rsidR="008622B9" w:rsidRPr="00861D74">
        <w:rPr>
          <w:color w:val="FF6600"/>
        </w:rPr>
        <w:t>Sikkink</w:t>
      </w:r>
      <w:proofErr w:type="spellEnd"/>
      <w:r w:rsidR="008622B9" w:rsidRPr="00861D74">
        <w:rPr>
          <w:color w:val="FF6600"/>
        </w:rPr>
        <w:t xml:space="preserve"> </w:t>
      </w:r>
      <w:r w:rsidR="008622B9" w:rsidRPr="00861D74">
        <w:t>(</w:t>
      </w:r>
      <w:hyperlink w:anchor="Ref56" w:tooltip="Keck, Margaret, and Kathryn Sikkink 1998. Activists beyond Borders: Advocacy Networks in International Politics. Ithaca: Cornell University Press." w:history="1">
        <w:r w:rsidR="008622B9" w:rsidRPr="00861D74">
          <w:rPr>
            <w:rStyle w:val="Hyperlink"/>
            <w:u w:val="none"/>
          </w:rPr>
          <w:t>1998</w:t>
        </w:r>
      </w:hyperlink>
      <w:r w:rsidR="008622B9" w:rsidRPr="00861D74">
        <w:t xml:space="preserve">)’s work on advocacy networks in Latin America, </w:t>
      </w:r>
      <w:r w:rsidR="00D04050" w:rsidRPr="00861D74">
        <w:t>represent</w:t>
      </w:r>
      <w:r w:rsidR="00D32BFC" w:rsidRPr="00861D74">
        <w:t>at</w:t>
      </w:r>
      <w:r w:rsidR="00D04050" w:rsidRPr="00861D74">
        <w:t xml:space="preserve">ive of </w:t>
      </w:r>
      <w:r w:rsidR="00D32BFC" w:rsidRPr="00861D74">
        <w:t>liberal constructivism</w:t>
      </w:r>
      <w:r w:rsidR="00D04050" w:rsidRPr="00861D74">
        <w:t xml:space="preserve">, </w:t>
      </w:r>
      <w:r w:rsidR="0093001C" w:rsidRPr="00861D74">
        <w:t>pays</w:t>
      </w:r>
      <w:r w:rsidR="00DC2302" w:rsidRPr="00861D74">
        <w:t xml:space="preserve"> </w:t>
      </w:r>
      <w:r w:rsidR="008622B9" w:rsidRPr="00861D74">
        <w:t>significan</w:t>
      </w:r>
      <w:r w:rsidR="00D04050" w:rsidRPr="00861D74">
        <w:t>t</w:t>
      </w:r>
      <w:r w:rsidR="008622B9" w:rsidRPr="00861D74">
        <w:t xml:space="preserve"> attention </w:t>
      </w:r>
      <w:r w:rsidR="00221D2A" w:rsidRPr="00861D74">
        <w:t>to</w:t>
      </w:r>
      <w:r w:rsidR="008622B9" w:rsidRPr="00861D74">
        <w:t xml:space="preserve"> </w:t>
      </w:r>
      <w:r w:rsidR="000C1BF5" w:rsidRPr="00861D74">
        <w:t xml:space="preserve">social </w:t>
      </w:r>
      <w:r w:rsidR="008622B9" w:rsidRPr="00861D74">
        <w:t xml:space="preserve">movements such as </w:t>
      </w:r>
      <w:r w:rsidR="00221D2A" w:rsidRPr="00861D74">
        <w:t>Mother</w:t>
      </w:r>
      <w:r w:rsidR="00D32BFC" w:rsidRPr="00861D74">
        <w:t>s</w:t>
      </w:r>
      <w:r w:rsidR="00221D2A" w:rsidRPr="00861D74">
        <w:t xml:space="preserve"> and Grandmothers of</w:t>
      </w:r>
      <w:r w:rsidR="008622B9" w:rsidRPr="00861D74">
        <w:t xml:space="preserve"> Plaza de Mayo</w:t>
      </w:r>
      <w:r w:rsidR="00221D2A" w:rsidRPr="00861D74">
        <w:t xml:space="preserve"> in Argentina, and to </w:t>
      </w:r>
      <w:r w:rsidR="00D32BFC" w:rsidRPr="00861D74">
        <w:t xml:space="preserve">transnational </w:t>
      </w:r>
      <w:r w:rsidR="00221D2A" w:rsidRPr="00861D74">
        <w:t xml:space="preserve">solidarity networks denouncing state authoritarianism and terrorism. But </w:t>
      </w:r>
      <w:r w:rsidR="00DC2302" w:rsidRPr="00861D74">
        <w:t>scarce attention is given to</w:t>
      </w:r>
      <w:r w:rsidRPr="00861D74">
        <w:t xml:space="preserve"> </w:t>
      </w:r>
      <w:r w:rsidR="00221D2A" w:rsidRPr="00861D74">
        <w:t>radical left</w:t>
      </w:r>
      <w:r w:rsidR="00496E86" w:rsidRPr="00861D74">
        <w:t>-wing</w:t>
      </w:r>
      <w:r w:rsidR="00221D2A" w:rsidRPr="00861D74">
        <w:t xml:space="preserve"> groups</w:t>
      </w:r>
      <w:r w:rsidRPr="00861D74">
        <w:t xml:space="preserve"> </w:t>
      </w:r>
      <w:r w:rsidR="006C14DC" w:rsidRPr="00861D74">
        <w:t>operating in the same context</w:t>
      </w:r>
      <w:r w:rsidR="000C1BF5" w:rsidRPr="00861D74">
        <w:t xml:space="preserve"> in the region</w:t>
      </w:r>
      <w:r w:rsidR="00E36AFA" w:rsidRPr="00861D74">
        <w:t>—</w:t>
      </w:r>
      <w:r w:rsidRPr="00861D74">
        <w:t>from the Peronist</w:t>
      </w:r>
      <w:r w:rsidR="00221D2A" w:rsidRPr="00861D74">
        <w:t xml:space="preserve"> </w:t>
      </w:r>
      <w:proofErr w:type="spellStart"/>
      <w:r w:rsidR="00221D2A" w:rsidRPr="00261E57">
        <w:t>Montoneros</w:t>
      </w:r>
      <w:proofErr w:type="spellEnd"/>
      <w:r w:rsidR="00221D2A" w:rsidRPr="00261E57">
        <w:t xml:space="preserve"> in Argentina, </w:t>
      </w:r>
      <w:r w:rsidRPr="00261E57">
        <w:t xml:space="preserve">to </w:t>
      </w:r>
      <w:r w:rsidR="00221D2A" w:rsidRPr="00261E57">
        <w:t xml:space="preserve">the </w:t>
      </w:r>
      <w:proofErr w:type="spellStart"/>
      <w:r w:rsidRPr="00261E57">
        <w:t>Guevarist</w:t>
      </w:r>
      <w:proofErr w:type="spellEnd"/>
      <w:r w:rsidR="00221D2A" w:rsidRPr="00261E57">
        <w:t xml:space="preserve"> Tupamaros in Uruguay</w:t>
      </w:r>
      <w:r w:rsidR="000C1BF5" w:rsidRPr="00261E57">
        <w:t>,</w:t>
      </w:r>
      <w:r w:rsidR="00221D2A" w:rsidRPr="00261E57">
        <w:t xml:space="preserve"> and </w:t>
      </w:r>
      <w:r w:rsidRPr="00261E57">
        <w:t>the Maoist</w:t>
      </w:r>
      <w:r w:rsidR="00221D2A" w:rsidRPr="00261E57">
        <w:t xml:space="preserve"> </w:t>
      </w:r>
      <w:bookmarkStart w:id="324" w:name="_Hlk43979357"/>
      <w:r w:rsidR="00221D2A" w:rsidRPr="00261E57">
        <w:t>Sendero Luminoso</w:t>
      </w:r>
      <w:bookmarkEnd w:id="324"/>
      <w:r w:rsidR="00221D2A" w:rsidRPr="00261E57">
        <w:t xml:space="preserve"> </w:t>
      </w:r>
      <w:r w:rsidR="00221D2A" w:rsidRPr="00861D74">
        <w:t>in Per</w:t>
      </w:r>
      <w:r w:rsidR="00221D2A" w:rsidRPr="00861D74">
        <w:rPr>
          <w:shd w:val="clear" w:color="auto" w:fill="FF99CC"/>
        </w:rPr>
        <w:t>ú</w:t>
      </w:r>
      <w:r w:rsidR="00E36AFA" w:rsidRPr="00861D74">
        <w:t>—</w:t>
      </w:r>
      <w:r w:rsidR="00221D2A" w:rsidRPr="00861D74">
        <w:t xml:space="preserve">against which much of the state repression </w:t>
      </w:r>
      <w:r w:rsidR="000C1BF5" w:rsidRPr="00861D74">
        <w:t>of</w:t>
      </w:r>
      <w:r w:rsidRPr="00861D74">
        <w:t xml:space="preserve"> the time</w:t>
      </w:r>
      <w:r w:rsidR="00221D2A" w:rsidRPr="00861D74">
        <w:t xml:space="preserve"> was directed. </w:t>
      </w:r>
      <w:r w:rsidR="00496E86" w:rsidRPr="00861D74">
        <w:t xml:space="preserve">These </w:t>
      </w:r>
      <w:r w:rsidR="00D32BFC" w:rsidRPr="00861D74">
        <w:t xml:space="preserve">groups </w:t>
      </w:r>
      <w:r w:rsidR="00496E86" w:rsidRPr="00861D74">
        <w:t>were also social m</w:t>
      </w:r>
      <w:r w:rsidR="00D32BFC" w:rsidRPr="00861D74">
        <w:t>ovements</w:t>
      </w:r>
      <w:r w:rsidRPr="00861D74">
        <w:t xml:space="preserve">, </w:t>
      </w:r>
      <w:r w:rsidR="00F94AF5" w:rsidRPr="00861D74">
        <w:t>partly</w:t>
      </w:r>
      <w:r w:rsidRPr="00861D74">
        <w:t xml:space="preserve"> with transnational origins and often with transnational links,</w:t>
      </w:r>
      <w:r w:rsidR="00D32BFC" w:rsidRPr="00861D74">
        <w:t xml:space="preserve"> pursuing visions of national and </w:t>
      </w:r>
      <w:r w:rsidR="00896403" w:rsidRPr="00861D74">
        <w:t>international</w:t>
      </w:r>
      <w:r w:rsidR="00D32BFC" w:rsidRPr="00861D74">
        <w:t xml:space="preserve"> change</w:t>
      </w:r>
      <w:r w:rsidR="00496E86" w:rsidRPr="00861D74">
        <w:t>.</w:t>
      </w:r>
      <w:r w:rsidR="00221D2A" w:rsidRPr="00861D74">
        <w:t xml:space="preserve"> </w:t>
      </w:r>
      <w:bookmarkStart w:id="325" w:name="_Hlk34310120"/>
      <w:r w:rsidR="002A06E6" w:rsidRPr="00861D74">
        <w:t xml:space="preserve">Similarly, </w:t>
      </w:r>
      <w:r w:rsidR="00B31326" w:rsidRPr="00861D74">
        <w:t>the</w:t>
      </w:r>
      <w:r w:rsidR="00D04050" w:rsidRPr="00861D74">
        <w:t xml:space="preserve"> critical </w:t>
      </w:r>
      <w:r w:rsidR="002A06E6" w:rsidRPr="00861D74">
        <w:t>scholarship</w:t>
      </w:r>
      <w:r w:rsidR="00B31326" w:rsidRPr="00861D74">
        <w:t xml:space="preserve">, </w:t>
      </w:r>
      <w:r w:rsidR="00757CA8" w:rsidRPr="00861D74">
        <w:t>despite its</w:t>
      </w:r>
      <w:r w:rsidR="00B31326" w:rsidRPr="00861D74">
        <w:t xml:space="preserve"> emphasis on </w:t>
      </w:r>
      <w:r w:rsidR="00A412CE" w:rsidRPr="00861D74">
        <w:t>grassroots movements</w:t>
      </w:r>
      <w:r w:rsidR="00D04050" w:rsidRPr="00861D74">
        <w:t xml:space="preserve"> from the Global South</w:t>
      </w:r>
      <w:r w:rsidR="00B31326" w:rsidRPr="00861D74">
        <w:t xml:space="preserve">, rarely </w:t>
      </w:r>
      <w:r w:rsidR="000C1BF5" w:rsidRPr="00861D74">
        <w:t>discussed</w:t>
      </w:r>
      <w:r w:rsidR="00B31326" w:rsidRPr="00861D74">
        <w:t xml:space="preserve"> groups that pursue</w:t>
      </w:r>
      <w:r w:rsidR="000C1BF5" w:rsidRPr="00861D74">
        <w:t>d</w:t>
      </w:r>
      <w:r w:rsidR="00B31326" w:rsidRPr="00861D74">
        <w:t xml:space="preserve"> emancipation t</w:t>
      </w:r>
      <w:ins w:id="326" w:author="Sharon17" w:date="2020-06-25T12:09:00Z">
        <w:r w:rsidR="00AA3952">
          <w:t>h</w:t>
        </w:r>
      </w:ins>
      <w:r w:rsidR="00B31326" w:rsidRPr="00861D74">
        <w:t>rough violent means or that envision</w:t>
      </w:r>
      <w:r w:rsidR="000C1BF5" w:rsidRPr="00861D74">
        <w:t>ed</w:t>
      </w:r>
      <w:r w:rsidR="00B31326" w:rsidRPr="00861D74">
        <w:t xml:space="preserve"> exclusive </w:t>
      </w:r>
      <w:r w:rsidR="008A6B56" w:rsidRPr="00861D74">
        <w:t>counter</w:t>
      </w:r>
      <w:del w:id="327" w:author="Sharon17" w:date="2020-06-25T12:09:00Z">
        <w:r w:rsidR="008A6B56" w:rsidRPr="00861D74" w:rsidDel="00AA3952">
          <w:delText>-</w:delText>
        </w:r>
      </w:del>
      <w:r w:rsidR="008A6B56" w:rsidRPr="00861D74">
        <w:t xml:space="preserve">hegemonic </w:t>
      </w:r>
      <w:r w:rsidR="006C14DC" w:rsidRPr="00861D74">
        <w:t>goals</w:t>
      </w:r>
      <w:r w:rsidR="00F94AF5" w:rsidRPr="00861D74">
        <w:t>, such as Islamic fundamentalists</w:t>
      </w:r>
      <w:r w:rsidR="008A6B56" w:rsidRPr="00861D74">
        <w:t xml:space="preserve"> </w:t>
      </w:r>
      <w:r w:rsidR="00757CA8" w:rsidRPr="00861D74">
        <w:t>(</w:t>
      </w:r>
      <w:r w:rsidR="00BA0D26" w:rsidRPr="00861D74">
        <w:rPr>
          <w:color w:val="FF6600"/>
        </w:rPr>
        <w:t xml:space="preserve">Cox </w:t>
      </w:r>
      <w:hyperlink w:anchor="Ref18" w:tooltip="Cox, Robert 1999. " w:history="1">
        <w:r w:rsidR="00BA0D26" w:rsidRPr="00861D74">
          <w:rPr>
            <w:rStyle w:val="Hyperlink"/>
            <w:u w:val="none"/>
          </w:rPr>
          <w:t>1999</w:t>
        </w:r>
      </w:hyperlink>
      <w:r w:rsidR="00BA0D26" w:rsidRPr="00BA0D26">
        <w:t xml:space="preserve">; </w:t>
      </w:r>
      <w:r w:rsidR="00757CA8" w:rsidRPr="00861D74">
        <w:rPr>
          <w:color w:val="FF6600"/>
        </w:rPr>
        <w:t xml:space="preserve">Evans </w:t>
      </w:r>
      <w:hyperlink w:anchor="Ref32" w:tooltip="Evans, Tony 2011. " w:history="1">
        <w:r w:rsidR="00757CA8" w:rsidRPr="00861D74">
          <w:rPr>
            <w:rStyle w:val="Hyperlink"/>
            <w:u w:val="none"/>
          </w:rPr>
          <w:t>2011</w:t>
        </w:r>
      </w:hyperlink>
      <w:r w:rsidR="00757CA8" w:rsidRPr="00861D74">
        <w:t>)</w:t>
      </w:r>
      <w:r w:rsidR="008A6B56" w:rsidRPr="00861D74">
        <w:t xml:space="preserve">. </w:t>
      </w:r>
      <w:del w:id="328" w:author="Sharon17" w:date="2020-06-25T12:11:00Z">
        <w:r w:rsidR="00DC2302" w:rsidRPr="00861D74" w:rsidDel="00AA3952">
          <w:delText>As a matter of</w:delText>
        </w:r>
      </w:del>
      <w:ins w:id="329" w:author="Sharon17" w:date="2020-06-25T12:11:00Z">
        <w:r w:rsidR="00AA3952">
          <w:t>In</w:t>
        </w:r>
      </w:ins>
      <w:r w:rsidR="00DC2302" w:rsidRPr="00861D74">
        <w:t xml:space="preserve"> fact, the </w:t>
      </w:r>
      <w:r w:rsidR="00757CA8" w:rsidRPr="00861D74">
        <w:t>typical</w:t>
      </w:r>
      <w:r w:rsidR="008A6B56" w:rsidRPr="00861D74">
        <w:t xml:space="preserve"> </w:t>
      </w:r>
      <w:r w:rsidR="000C1BF5" w:rsidRPr="00861D74">
        <w:t xml:space="preserve">example </w:t>
      </w:r>
      <w:r w:rsidR="008A6B56" w:rsidRPr="00861D74">
        <w:t>of a Global Sout</w:t>
      </w:r>
      <w:r w:rsidR="00DC2302" w:rsidRPr="00861D74">
        <w:t>h counter</w:t>
      </w:r>
      <w:del w:id="330" w:author="Sharon17" w:date="2020-06-25T12:11:00Z">
        <w:r w:rsidR="00DC2302" w:rsidRPr="00861D74" w:rsidDel="00AA3952">
          <w:delText>-</w:delText>
        </w:r>
      </w:del>
      <w:r w:rsidR="00DC2302" w:rsidRPr="00861D74">
        <w:t xml:space="preserve">hegemonic movement </w:t>
      </w:r>
      <w:r w:rsidR="00C13747" w:rsidRPr="00861D74">
        <w:t>is</w:t>
      </w:r>
      <w:r w:rsidR="008A6B56" w:rsidRPr="00861D74">
        <w:t xml:space="preserve"> the Mexican </w:t>
      </w:r>
      <w:r w:rsidR="008A6B56" w:rsidRPr="00AA3952">
        <w:t>Zapatistas</w:t>
      </w:r>
      <w:r w:rsidR="008A6B56" w:rsidRPr="00861D74">
        <w:t xml:space="preserve">, a </w:t>
      </w:r>
      <w:r w:rsidR="00467416" w:rsidRPr="00861D74">
        <w:t>group</w:t>
      </w:r>
      <w:r w:rsidR="008A6B56" w:rsidRPr="00861D74">
        <w:t xml:space="preserve"> that even if </w:t>
      </w:r>
      <w:ins w:id="331" w:author="Sharon17" w:date="2020-06-25T12:11:00Z">
        <w:r w:rsidR="00AA3952">
          <w:t xml:space="preserve">it </w:t>
        </w:r>
      </w:ins>
      <w:r w:rsidR="00564326" w:rsidRPr="00861D74">
        <w:t>maintain</w:t>
      </w:r>
      <w:ins w:id="332" w:author="Sharon17" w:date="2020-06-25T12:11:00Z">
        <w:r w:rsidR="00AA3952">
          <w:t>ed</w:t>
        </w:r>
      </w:ins>
      <w:del w:id="333" w:author="Sharon17" w:date="2020-06-25T12:11:00Z">
        <w:r w:rsidR="002A06E6" w:rsidRPr="00861D74" w:rsidDel="00AA3952">
          <w:delText>ing</w:delText>
        </w:r>
      </w:del>
      <w:r w:rsidR="000C1BF5" w:rsidRPr="00861D74">
        <w:t xml:space="preserve"> guerrilla symbolism</w:t>
      </w:r>
      <w:ins w:id="334" w:author="Sharon17" w:date="2020-06-25T12:12:00Z">
        <w:r w:rsidR="00AA3952">
          <w:t>,</w:t>
        </w:r>
      </w:ins>
      <w:r w:rsidR="008A6B56" w:rsidRPr="00861D74">
        <w:t xml:space="preserve"> </w:t>
      </w:r>
      <w:r w:rsidR="00564326" w:rsidRPr="00861D74">
        <w:t>moved away from its Maoist/</w:t>
      </w:r>
      <w:proofErr w:type="spellStart"/>
      <w:r w:rsidR="00564326" w:rsidRPr="00861D74">
        <w:t>Guevarist</w:t>
      </w:r>
      <w:proofErr w:type="spellEnd"/>
      <w:r w:rsidR="00564326" w:rsidRPr="00861D74">
        <w:t xml:space="preserve"> origins and </w:t>
      </w:r>
      <w:r w:rsidR="000C1BF5" w:rsidRPr="00861D74">
        <w:t>adopted</w:t>
      </w:r>
      <w:r w:rsidR="008A6B56" w:rsidRPr="00861D74">
        <w:t xml:space="preserve"> </w:t>
      </w:r>
      <w:r w:rsidR="00757CA8" w:rsidRPr="00861D74">
        <w:t>nonviolent</w:t>
      </w:r>
      <w:r w:rsidR="008A6B56" w:rsidRPr="00861D74">
        <w:t xml:space="preserve"> tactics</w:t>
      </w:r>
      <w:r w:rsidR="00564326" w:rsidRPr="00861D74">
        <w:t xml:space="preserve"> and a democratic agenda,</w:t>
      </w:r>
      <w:r w:rsidR="008A6B56" w:rsidRPr="00861D74">
        <w:t xml:space="preserve"> since </w:t>
      </w:r>
      <w:r w:rsidR="008A6B56" w:rsidRPr="00861D74">
        <w:rPr>
          <w:color w:val="FF00FF"/>
        </w:rPr>
        <w:t>2017</w:t>
      </w:r>
      <w:r w:rsidR="008A6B56" w:rsidRPr="00861D74">
        <w:t xml:space="preserve"> participat</w:t>
      </w:r>
      <w:r w:rsidR="00F94AF5" w:rsidRPr="00861D74">
        <w:t>ing</w:t>
      </w:r>
      <w:r w:rsidR="008A6B56" w:rsidRPr="00861D74">
        <w:t xml:space="preserve"> in electoral politics.</w:t>
      </w:r>
      <w:bookmarkEnd w:id="325"/>
    </w:p>
    <w:p w14:paraId="5DC28C5C" w14:textId="3CC76947" w:rsidR="005D0443" w:rsidRPr="00861D74" w:rsidRDefault="668041E4" w:rsidP="00F1789B">
      <w:pPr>
        <w:pStyle w:val="PI"/>
      </w:pPr>
      <w:r w:rsidRPr="00861D74">
        <w:t xml:space="preserve">Few works have tried to address these biases in the IR literature. </w:t>
      </w:r>
      <w:bookmarkStart w:id="335" w:name="_Hlk34310200"/>
      <w:r w:rsidRPr="00861D74">
        <w:t xml:space="preserve">With Tom Davies, a contributor to this handbook, we extended English </w:t>
      </w:r>
      <w:del w:id="336" w:author="Sharon17" w:date="2020-06-25T12:12:00Z">
        <w:r w:rsidRPr="00861D74" w:rsidDel="00AA3952">
          <w:delText>S</w:delText>
        </w:r>
      </w:del>
      <w:ins w:id="337" w:author="Sharon17" w:date="2020-06-25T12:12:00Z">
        <w:r w:rsidR="00AA3952">
          <w:t>s</w:t>
        </w:r>
      </w:ins>
      <w:r w:rsidRPr="00861D74">
        <w:t xml:space="preserve">chool notions to claim that the reception </w:t>
      </w:r>
      <w:r w:rsidRPr="00861D74">
        <w:lastRenderedPageBreak/>
        <w:t>of social movements in world politics follows from how their ideological programs interact with different world order structures (</w:t>
      </w:r>
      <w:r w:rsidRPr="00861D74">
        <w:rPr>
          <w:color w:val="FF6600"/>
        </w:rPr>
        <w:t>Pe</w:t>
      </w:r>
      <w:r w:rsidRPr="00861D74">
        <w:rPr>
          <w:color w:val="FF6600"/>
          <w:shd w:val="clear" w:color="auto" w:fill="FF99CC"/>
        </w:rPr>
        <w:t>ñ</w:t>
      </w:r>
      <w:r w:rsidRPr="00861D74">
        <w:rPr>
          <w:color w:val="FF6600"/>
        </w:rPr>
        <w:t xml:space="preserve">a and Davies </w:t>
      </w:r>
      <w:hyperlink w:anchor="Ref76" w:tooltip="Peña, Alejandro Milcíades, Davies, Thomas Richard 2019. " w:history="1">
        <w:r w:rsidRPr="00861D74">
          <w:rPr>
            <w:rStyle w:val="Hyperlink"/>
            <w:u w:val="none"/>
          </w:rPr>
          <w:t>2019</w:t>
        </w:r>
      </w:hyperlink>
      <w:r w:rsidRPr="00861D74">
        <w:t xml:space="preserve">). The basic idea is that movements with </w:t>
      </w:r>
      <w:r w:rsidR="00E36AFA" w:rsidRPr="00861D74">
        <w:t>“</w:t>
      </w:r>
      <w:r w:rsidRPr="00861D74">
        <w:t>revolutionist</w:t>
      </w:r>
      <w:r w:rsidR="00E36AFA" w:rsidRPr="00861D74">
        <w:t>”</w:t>
      </w:r>
      <w:r w:rsidRPr="00861D74">
        <w:t xml:space="preserve"> objectives, seeking to radically alter basic values in world society, would have </w:t>
      </w:r>
      <w:del w:id="338" w:author="Sharon17" w:date="2020-06-25T12:12:00Z">
        <w:r w:rsidRPr="00861D74" w:rsidDel="00AA3952">
          <w:delText xml:space="preserve">it </w:delText>
        </w:r>
      </w:del>
      <w:r w:rsidRPr="00861D74">
        <w:t>more difficult</w:t>
      </w:r>
      <w:ins w:id="339" w:author="Sharon17" w:date="2020-06-25T12:12:00Z">
        <w:r w:rsidR="00AA3952">
          <w:t>y</w:t>
        </w:r>
      </w:ins>
      <w:r w:rsidRPr="00861D74">
        <w:t xml:space="preserve"> than </w:t>
      </w:r>
      <w:r w:rsidR="00E36AFA" w:rsidRPr="00861D74">
        <w:t>“</w:t>
      </w:r>
      <w:r w:rsidRPr="00861D74">
        <w:t>rationalist</w:t>
      </w:r>
      <w:r w:rsidR="00E36AFA" w:rsidRPr="00861D74">
        <w:t>”</w:t>
      </w:r>
      <w:r w:rsidRPr="00861D74">
        <w:t xml:space="preserve"> movements seeking to operate within an international society largely structured around liberal and reformist institutions. Thus, movements operating on issues of global governance, human rights, peace, and so forth, and seeking to influence policy, can be expected to be granted more space than radical transnational movements (i.e.</w:t>
      </w:r>
      <w:ins w:id="340" w:author="Sharon17" w:date="2020-06-25T12:12:00Z">
        <w:r w:rsidR="00AA3952">
          <w:t>,</w:t>
        </w:r>
      </w:ins>
      <w:r w:rsidRPr="00861D74">
        <w:t xml:space="preserve"> religious extremists, radical environmentalists, anarchists) that challenge state boundaries, cultural identities, and established international and world society principles</w:t>
      </w:r>
      <w:r w:rsidR="00E36AFA" w:rsidRPr="00861D74">
        <w:t>—</w:t>
      </w:r>
      <w:r w:rsidRPr="00861D74">
        <w:t xml:space="preserve">so it is not unexpected that groups like </w:t>
      </w:r>
      <w:ins w:id="341" w:author="Sharon17" w:date="2020-06-25T12:13:00Z">
        <w:r w:rsidR="00AA3952">
          <w:t xml:space="preserve">the Islamic State of </w:t>
        </w:r>
      </w:ins>
      <w:r w:rsidRPr="00861D74">
        <w:t>I</w:t>
      </w:r>
      <w:ins w:id="342" w:author="Sharon17" w:date="2020-06-25T12:14:00Z">
        <w:r w:rsidR="00AA3952">
          <w:t xml:space="preserve">raq and </w:t>
        </w:r>
      </w:ins>
      <w:r w:rsidRPr="00861D74">
        <w:t>S</w:t>
      </w:r>
      <w:ins w:id="343" w:author="Sharon17" w:date="2020-06-25T12:14:00Z">
        <w:r w:rsidR="00AA3952">
          <w:t>yria</w:t>
        </w:r>
      </w:ins>
      <w:del w:id="344" w:author="Sharon17" w:date="2020-06-25T12:14:00Z">
        <w:r w:rsidRPr="00861D74" w:rsidDel="00AA3952">
          <w:delText>IS</w:delText>
        </w:r>
      </w:del>
      <w:r w:rsidRPr="00861D74">
        <w:t xml:space="preserve"> </w:t>
      </w:r>
      <w:ins w:id="345" w:author="Sharon17" w:date="2020-06-25T12:14:00Z">
        <w:r w:rsidR="00AA3952">
          <w:t xml:space="preserve">(ISIS) </w:t>
        </w:r>
      </w:ins>
      <w:r w:rsidRPr="00861D74">
        <w:t xml:space="preserve">have found little solidarity in the international community and </w:t>
      </w:r>
      <w:ins w:id="346" w:author="Sharon17" w:date="2020-06-25T12:13:00Z">
        <w:r w:rsidR="00AA3952">
          <w:t xml:space="preserve">have </w:t>
        </w:r>
      </w:ins>
      <w:r w:rsidRPr="00861D74">
        <w:t xml:space="preserve">met with highly violent responses from states. Conservative </w:t>
      </w:r>
      <w:r w:rsidR="00E36AFA" w:rsidRPr="00861D74">
        <w:t>“</w:t>
      </w:r>
      <w:r w:rsidRPr="00861D74">
        <w:t>realist</w:t>
      </w:r>
      <w:r w:rsidR="00E36AFA" w:rsidRPr="00861D74">
        <w:t>”</w:t>
      </w:r>
      <w:r w:rsidRPr="00861D74">
        <w:t xml:space="preserve"> movements, on the other hand, even if </w:t>
      </w:r>
      <w:ins w:id="347" w:author="Sharon17" w:date="2020-06-25T12:14:00Z">
        <w:r w:rsidR="00AA3952">
          <w:t xml:space="preserve">they </w:t>
        </w:r>
      </w:ins>
      <w:r w:rsidRPr="00861D74">
        <w:t>reject</w:t>
      </w:r>
      <w:del w:id="348" w:author="Sharon17" w:date="2020-06-25T12:14:00Z">
        <w:r w:rsidRPr="00861D74" w:rsidDel="00AA3952">
          <w:delText>ing</w:delText>
        </w:r>
      </w:del>
      <w:r w:rsidRPr="00861D74">
        <w:t xml:space="preserve"> cosmopolitan values, can find solidarity from </w:t>
      </w:r>
      <w:del w:id="349" w:author="Sharon17" w:date="2020-06-25T12:14:00Z">
        <w:r w:rsidRPr="00861D74" w:rsidDel="00AA3952">
          <w:delText>a</w:delText>
        </w:r>
      </w:del>
      <w:r w:rsidRPr="00861D74">
        <w:t>kin</w:t>
      </w:r>
      <w:ins w:id="350" w:author="Sharon17" w:date="2020-06-25T12:14:00Z">
        <w:r w:rsidR="00AA3952">
          <w:t>dred</w:t>
        </w:r>
      </w:ins>
      <w:r w:rsidRPr="00861D74">
        <w:t xml:space="preserve"> state actors and even collaborate with each other, on the basis of their defense of national sovereignty and their rejection of common external threats, as seen among </w:t>
      </w:r>
      <w:proofErr w:type="spellStart"/>
      <w:r w:rsidRPr="00861D74">
        <w:t>Euros</w:t>
      </w:r>
      <w:ins w:id="351" w:author="Sharon17" w:date="2020-06-25T12:15:00Z">
        <w:r w:rsidR="00AA3952">
          <w:t>k</w:t>
        </w:r>
      </w:ins>
      <w:del w:id="352" w:author="Sharon17" w:date="2020-06-25T12:15:00Z">
        <w:r w:rsidRPr="00861D74" w:rsidDel="00AA3952">
          <w:delText>c</w:delText>
        </w:r>
      </w:del>
      <w:r w:rsidRPr="00861D74">
        <w:t>eptic</w:t>
      </w:r>
      <w:proofErr w:type="spellEnd"/>
      <w:r w:rsidRPr="00861D74">
        <w:t xml:space="preserve"> and Islamophobic movements across Europe and the U</w:t>
      </w:r>
      <w:ins w:id="353" w:author="Sharon17" w:date="2020-06-25T12:14:00Z">
        <w:r w:rsidR="00AA3952">
          <w:t xml:space="preserve">nited </w:t>
        </w:r>
      </w:ins>
      <w:r w:rsidRPr="00861D74">
        <w:t>S</w:t>
      </w:r>
      <w:ins w:id="354" w:author="Sharon17" w:date="2020-06-25T12:14:00Z">
        <w:r w:rsidR="00AA3952">
          <w:t>tates</w:t>
        </w:r>
      </w:ins>
      <w:r w:rsidRPr="00861D74">
        <w:t xml:space="preserve"> (</w:t>
      </w:r>
      <w:r w:rsidRPr="00861D74">
        <w:rPr>
          <w:color w:val="FF6600"/>
        </w:rPr>
        <w:t xml:space="preserve">Hafez </w:t>
      </w:r>
      <w:hyperlink w:anchor="Ref44" w:tooltip="Hafez, Farid 2014. " w:history="1">
        <w:r w:rsidRPr="00861D74">
          <w:rPr>
            <w:rStyle w:val="Hyperlink"/>
            <w:u w:val="none"/>
          </w:rPr>
          <w:t>2014</w:t>
        </w:r>
      </w:hyperlink>
      <w:r w:rsidRPr="00861D74">
        <w:t>).</w:t>
      </w:r>
      <w:r w:rsidRPr="00861D74">
        <w:rPr>
          <w:rStyle w:val="EndnoteReference"/>
          <w:vertAlign w:val="baseline"/>
        </w:rPr>
        <w:t xml:space="preserve"> </w:t>
      </w:r>
      <w:r w:rsidRPr="00861D74">
        <w:t xml:space="preserve">From this framework it is possible to envision wider patterns of conflict provoked by the intersection of world society and international society orders. For example, in </w:t>
      </w:r>
      <w:del w:id="355" w:author="Sharon17" w:date="2020-06-25T12:15:00Z">
        <w:r w:rsidRPr="00861D74" w:rsidDel="00AA3952">
          <w:delText>M</w:delText>
        </w:r>
      </w:del>
      <w:ins w:id="356" w:author="Sharon17" w:date="2020-06-25T12:15:00Z">
        <w:r w:rsidR="00AA3952">
          <w:t>m</w:t>
        </w:r>
      </w:ins>
      <w:r w:rsidRPr="00861D74">
        <w:t>edieval Europe</w:t>
      </w:r>
      <w:del w:id="357" w:author="Sharon17" w:date="2020-06-25T12:15:00Z">
        <w:r w:rsidRPr="00861D74" w:rsidDel="00AA3952">
          <w:delText>,</w:delText>
        </w:r>
      </w:del>
      <w:r w:rsidRPr="00861D74">
        <w:t xml:space="preserve"> the series of religious wars associated with the Protestant Reformation, a transnational revolutionist movement, occurred because (Catholic) Christianity was an ordering principle of European international system and society, as much as an identity in regional world society, enabling </w:t>
      </w:r>
      <w:r w:rsidR="00E36AFA" w:rsidRPr="00861D74">
        <w:t>“</w:t>
      </w:r>
      <w:r w:rsidRPr="00861D74">
        <w:t>pathways to conversion</w:t>
      </w:r>
      <w:r w:rsidR="00E36AFA" w:rsidRPr="00861D74">
        <w:t>”</w:t>
      </w:r>
      <w:r w:rsidRPr="00861D74">
        <w:t xml:space="preserve"> from below as much as from above</w:t>
      </w:r>
      <w:del w:id="358" w:author="Sharon17" w:date="2020-06-25T12:15:00Z">
        <w:r w:rsidRPr="00861D74" w:rsidDel="00AA3952">
          <w:delText>,</w:delText>
        </w:r>
      </w:del>
      <w:r w:rsidRPr="00861D74">
        <w:t xml:space="preserve"> and the conflation of civil society and state-level conflict (</w:t>
      </w:r>
      <w:r w:rsidRPr="00861D74">
        <w:rPr>
          <w:color w:val="FF6600"/>
        </w:rPr>
        <w:t xml:space="preserve">Philpott </w:t>
      </w:r>
      <w:hyperlink w:anchor="Ref78" w:tooltip="Philpott, Daniel. 2000. " w:history="1">
        <w:r w:rsidRPr="00861D74">
          <w:rPr>
            <w:rStyle w:val="Hyperlink"/>
            <w:u w:val="none"/>
          </w:rPr>
          <w:t>2000</w:t>
        </w:r>
      </w:hyperlink>
      <w:r w:rsidRPr="00861D74">
        <w:t>).</w:t>
      </w:r>
      <w:bookmarkEnd w:id="335"/>
      <w:r w:rsidR="0069686E" w:rsidRPr="00861D74">
        <w:rPr>
          <w:rStyle w:val="EndnoteReference"/>
          <w:highlight w:val="yellow"/>
          <w:shd w:val="clear" w:color="auto" w:fill="FFFF00"/>
        </w:rPr>
        <w:endnoteReference w:id="10"/>
      </w:r>
    </w:p>
    <w:p w14:paraId="1E259B94" w14:textId="47ED2283" w:rsidR="005D0443" w:rsidRPr="00861D74" w:rsidRDefault="00E552D4" w:rsidP="00F1789B">
      <w:pPr>
        <w:pStyle w:val="PI"/>
      </w:pPr>
      <w:r w:rsidRPr="00861D74">
        <w:t>In the next section,</w:t>
      </w:r>
      <w:r w:rsidR="0029508D" w:rsidRPr="00861D74">
        <w:t xml:space="preserve"> however, </w:t>
      </w:r>
      <w:r w:rsidR="00227D65" w:rsidRPr="00861D74">
        <w:t>I draw</w:t>
      </w:r>
      <w:r w:rsidR="00C04229" w:rsidRPr="00861D74">
        <w:t xml:space="preserve"> </w:t>
      </w:r>
      <w:r w:rsidR="00FF4F2E" w:rsidRPr="00861D74">
        <w:t xml:space="preserve">insight </w:t>
      </w:r>
      <w:r w:rsidR="00B556AB" w:rsidRPr="00861D74">
        <w:t>from</w:t>
      </w:r>
      <w:r w:rsidR="00FA1382" w:rsidRPr="00861D74">
        <w:t xml:space="preserve"> </w:t>
      </w:r>
      <w:r w:rsidR="00144946" w:rsidRPr="00861D74">
        <w:t>the</w:t>
      </w:r>
      <w:r w:rsidR="004532A5" w:rsidRPr="00861D74">
        <w:t xml:space="preserve"> revolution </w:t>
      </w:r>
      <w:r w:rsidR="006C14DC" w:rsidRPr="00861D74">
        <w:t>and political violence literature</w:t>
      </w:r>
      <w:r w:rsidR="00227D65" w:rsidRPr="00861D74">
        <w:t xml:space="preserve"> to </w:t>
      </w:r>
      <w:r w:rsidR="00896426" w:rsidRPr="00861D74">
        <w:t>center</w:t>
      </w:r>
      <w:r w:rsidR="00A158B1" w:rsidRPr="00861D74">
        <w:t xml:space="preserve"> on</w:t>
      </w:r>
      <w:r w:rsidR="00227D65" w:rsidRPr="00861D74">
        <w:t xml:space="preserve"> the question of violence</w:t>
      </w:r>
      <w:r w:rsidR="006C14DC" w:rsidRPr="00861D74">
        <w:t xml:space="preserve">, </w:t>
      </w:r>
      <w:r w:rsidR="00A158B1" w:rsidRPr="00861D74">
        <w:t>seeking to</w:t>
      </w:r>
      <w:r w:rsidR="00227D65" w:rsidRPr="00861D74">
        <w:t xml:space="preserve"> relativize the </w:t>
      </w:r>
      <w:r w:rsidR="00C13747" w:rsidRPr="00861D74">
        <w:t>treatment</w:t>
      </w:r>
      <w:r w:rsidR="00227D65" w:rsidRPr="00861D74">
        <w:t xml:space="preserve"> of social </w:t>
      </w:r>
      <w:r w:rsidR="00227D65" w:rsidRPr="00861D74">
        <w:lastRenderedPageBreak/>
        <w:t>movements as positive peaceful change actors</w:t>
      </w:r>
      <w:r w:rsidR="00A158B1" w:rsidRPr="00861D74">
        <w:t xml:space="preserve"> by elaborating a more dynamic view of change processes where</w:t>
      </w:r>
      <w:ins w:id="362" w:author="Sharon17" w:date="2020-06-25T12:15:00Z">
        <w:r w:rsidR="00AA3952">
          <w:t>in</w:t>
        </w:r>
      </w:ins>
      <w:r w:rsidR="00227D65" w:rsidRPr="00861D74">
        <w:t xml:space="preserve"> </w:t>
      </w:r>
      <w:r w:rsidR="00A158B1" w:rsidRPr="00861D74">
        <w:t>principle</w:t>
      </w:r>
      <w:r w:rsidR="00C13747" w:rsidRPr="00861D74">
        <w:t>d</w:t>
      </w:r>
      <w:r w:rsidR="00A158B1" w:rsidRPr="00861D74">
        <w:t xml:space="preserve"> intentions coexist with the interests and values of other acto</w:t>
      </w:r>
      <w:r w:rsidR="00C13747" w:rsidRPr="00861D74">
        <w:t>r</w:t>
      </w:r>
      <w:r w:rsidR="00A158B1" w:rsidRPr="00861D74">
        <w:t>s</w:t>
      </w:r>
      <w:del w:id="363" w:author="Sharon17" w:date="2020-06-25T12:15:00Z">
        <w:r w:rsidR="00A158B1" w:rsidRPr="00861D74" w:rsidDel="00AA3952">
          <w:delText>,</w:delText>
        </w:r>
      </w:del>
      <w:r w:rsidR="00A158B1" w:rsidRPr="00861D74">
        <w:t xml:space="preserve"> and with the vicissitudes of power and conflict.</w:t>
      </w:r>
    </w:p>
    <w:p w14:paraId="3B4DE778" w14:textId="73E46867" w:rsidR="005D0443" w:rsidRPr="00861D74" w:rsidRDefault="006E3203" w:rsidP="00F1789B">
      <w:pPr>
        <w:pStyle w:val="H1"/>
      </w:pPr>
      <w:r w:rsidRPr="00861D74">
        <w:rPr>
          <w:b/>
        </w:rPr>
        <w:t>Revolutions, Change</w:t>
      </w:r>
      <w:r w:rsidR="00E96A2F" w:rsidRPr="00861D74">
        <w:rPr>
          <w:b/>
        </w:rPr>
        <w:t>,</w:t>
      </w:r>
      <w:r w:rsidRPr="00861D74">
        <w:rPr>
          <w:b/>
        </w:rPr>
        <w:t xml:space="preserve"> and Violence</w:t>
      </w:r>
    </w:p>
    <w:p w14:paraId="2B67848C" w14:textId="1C9B6555" w:rsidR="005D0443" w:rsidRPr="00861D74" w:rsidRDefault="00C04229" w:rsidP="00F1789B">
      <w:pPr>
        <w:pStyle w:val="P"/>
        <w:rPr>
          <w:lang w:val="en-US"/>
        </w:rPr>
      </w:pPr>
      <w:r w:rsidRPr="00861D74">
        <w:rPr>
          <w:lang w:val="en-US"/>
        </w:rPr>
        <w:t>Long</w:t>
      </w:r>
      <w:r w:rsidR="00986A5E" w:rsidRPr="00861D74">
        <w:rPr>
          <w:lang w:val="en-US"/>
        </w:rPr>
        <w:t xml:space="preserve"> </w:t>
      </w:r>
      <w:r w:rsidR="004532A5" w:rsidRPr="00861D74">
        <w:rPr>
          <w:lang w:val="en-US"/>
        </w:rPr>
        <w:t>pointed out by realis</w:t>
      </w:r>
      <w:r w:rsidRPr="00861D74">
        <w:rPr>
          <w:lang w:val="en-US"/>
        </w:rPr>
        <w:t>ts</w:t>
      </w:r>
      <w:r w:rsidR="004532A5" w:rsidRPr="00861D74">
        <w:rPr>
          <w:lang w:val="en-US"/>
        </w:rPr>
        <w:t>,</w:t>
      </w:r>
      <w:r w:rsidR="006E7A9E" w:rsidRPr="00861D74">
        <w:rPr>
          <w:lang w:val="en-US"/>
        </w:rPr>
        <w:t xml:space="preserve"> </w:t>
      </w:r>
      <w:r w:rsidR="005E3AF7" w:rsidRPr="00861D74">
        <w:rPr>
          <w:lang w:val="en-US"/>
        </w:rPr>
        <w:t>one of</w:t>
      </w:r>
      <w:r w:rsidR="006E7A9E" w:rsidRPr="00861D74">
        <w:rPr>
          <w:lang w:val="en-US"/>
        </w:rPr>
        <w:t xml:space="preserve"> </w:t>
      </w:r>
      <w:r w:rsidR="005E3AF7" w:rsidRPr="00861D74">
        <w:rPr>
          <w:lang w:val="en-US"/>
        </w:rPr>
        <w:t xml:space="preserve">the </w:t>
      </w:r>
      <w:r w:rsidR="006E7A9E" w:rsidRPr="00861D74">
        <w:rPr>
          <w:lang w:val="en-US"/>
        </w:rPr>
        <w:t>problem</w:t>
      </w:r>
      <w:r w:rsidR="005E3AF7" w:rsidRPr="00861D74">
        <w:rPr>
          <w:lang w:val="en-US"/>
        </w:rPr>
        <w:t>s</w:t>
      </w:r>
      <w:r w:rsidR="006E7A9E" w:rsidRPr="00861D74">
        <w:rPr>
          <w:lang w:val="en-US"/>
        </w:rPr>
        <w:t xml:space="preserve"> </w:t>
      </w:r>
      <w:r w:rsidR="005E3AF7" w:rsidRPr="00861D74">
        <w:rPr>
          <w:lang w:val="en-US"/>
        </w:rPr>
        <w:t xml:space="preserve">of </w:t>
      </w:r>
      <w:r w:rsidR="003729A3" w:rsidRPr="00861D74">
        <w:rPr>
          <w:lang w:val="en-US"/>
        </w:rPr>
        <w:t>liberal</w:t>
      </w:r>
      <w:r w:rsidR="006E7A9E" w:rsidRPr="00861D74">
        <w:rPr>
          <w:lang w:val="en-US"/>
        </w:rPr>
        <w:t xml:space="preserve"> idealism</w:t>
      </w:r>
      <w:r w:rsidR="004532A5" w:rsidRPr="00861D74">
        <w:rPr>
          <w:lang w:val="en-US"/>
        </w:rPr>
        <w:t xml:space="preserve"> is that </w:t>
      </w:r>
      <w:r w:rsidR="003729A3" w:rsidRPr="00861D74">
        <w:rPr>
          <w:lang w:val="en-US"/>
        </w:rPr>
        <w:t>achieving</w:t>
      </w:r>
      <w:r w:rsidR="004532A5" w:rsidRPr="00861D74">
        <w:rPr>
          <w:lang w:val="en-US"/>
        </w:rPr>
        <w:t xml:space="preserve"> the shared normative ground </w:t>
      </w:r>
      <w:r w:rsidR="003729A3" w:rsidRPr="00861D74">
        <w:rPr>
          <w:lang w:val="en-US"/>
        </w:rPr>
        <w:t xml:space="preserve">necessary </w:t>
      </w:r>
      <w:r w:rsidR="004532A5" w:rsidRPr="00861D74">
        <w:rPr>
          <w:lang w:val="en-US"/>
        </w:rPr>
        <w:t xml:space="preserve">for </w:t>
      </w:r>
      <w:r w:rsidR="003729A3" w:rsidRPr="00861D74">
        <w:rPr>
          <w:lang w:val="en-US"/>
        </w:rPr>
        <w:t>peaceful</w:t>
      </w:r>
      <w:r w:rsidR="004532A5" w:rsidRPr="00861D74">
        <w:rPr>
          <w:lang w:val="en-US"/>
        </w:rPr>
        <w:t xml:space="preserve"> coexistence </w:t>
      </w:r>
      <w:r w:rsidRPr="00861D74">
        <w:rPr>
          <w:lang w:val="en-US"/>
        </w:rPr>
        <w:t>and reform</w:t>
      </w:r>
      <w:r w:rsidR="004532A5" w:rsidRPr="00861D74">
        <w:rPr>
          <w:lang w:val="en-US"/>
        </w:rPr>
        <w:t xml:space="preserve"> is easier said than done. </w:t>
      </w:r>
      <w:r w:rsidR="00986A5E" w:rsidRPr="00861D74">
        <w:rPr>
          <w:lang w:val="en-US"/>
        </w:rPr>
        <w:t xml:space="preserve">In his </w:t>
      </w:r>
      <w:commentRangeStart w:id="364"/>
      <w:commentRangeStart w:id="365"/>
      <w:del w:id="366" w:author="Alejandro Milcíades Peña" w:date="2020-08-06T10:54:00Z">
        <w:r w:rsidR="00986A5E" w:rsidRPr="00861D74" w:rsidDel="0088424A">
          <w:rPr>
            <w:lang w:val="en-US"/>
          </w:rPr>
          <w:delText>ISA</w:delText>
        </w:r>
        <w:commentRangeEnd w:id="364"/>
        <w:r w:rsidR="007F108F" w:rsidDel="0088424A">
          <w:rPr>
            <w:rStyle w:val="CommentReference"/>
            <w:rFonts w:eastAsia="Calibri"/>
            <w:lang w:val="en-GB"/>
          </w:rPr>
          <w:commentReference w:id="364"/>
        </w:r>
      </w:del>
      <w:commentRangeEnd w:id="365"/>
      <w:r w:rsidR="0088424A">
        <w:rPr>
          <w:rStyle w:val="CommentReference"/>
          <w:rFonts w:eastAsia="Calibri"/>
          <w:lang w:val="en-GB" w:eastAsia="en-US"/>
        </w:rPr>
        <w:commentReference w:id="365"/>
      </w:r>
      <w:del w:id="367" w:author="Alejandro Milcíades Peña" w:date="2020-08-06T10:54:00Z">
        <w:r w:rsidR="00986A5E" w:rsidRPr="00861D74" w:rsidDel="0088424A">
          <w:rPr>
            <w:lang w:val="en-US"/>
          </w:rPr>
          <w:delText xml:space="preserve"> </w:delText>
        </w:r>
      </w:del>
      <w:ins w:id="368" w:author="Alejandro Milcíades Peña" w:date="2020-08-06T10:54:00Z">
        <w:r w:rsidR="0088424A">
          <w:rPr>
            <w:lang w:val="en-US"/>
          </w:rPr>
          <w:t>International Studies Association (ISA)</w:t>
        </w:r>
        <w:r w:rsidR="0088424A" w:rsidRPr="00861D74">
          <w:rPr>
            <w:lang w:val="en-US"/>
          </w:rPr>
          <w:t xml:space="preserve"> </w:t>
        </w:r>
      </w:ins>
      <w:r w:rsidR="00986A5E" w:rsidRPr="00861D74">
        <w:rPr>
          <w:lang w:val="en-US"/>
        </w:rPr>
        <w:t>presidential speech</w:t>
      </w:r>
      <w:r w:rsidR="00B03BAF" w:rsidRPr="00861D74">
        <w:rPr>
          <w:lang w:val="en-US"/>
        </w:rPr>
        <w:t>,</w:t>
      </w:r>
      <w:r w:rsidR="00986A5E" w:rsidRPr="00861D74">
        <w:rPr>
          <w:lang w:val="en-US"/>
        </w:rPr>
        <w:t xml:space="preserve"> </w:t>
      </w:r>
      <w:r w:rsidR="004532A5" w:rsidRPr="00861D74">
        <w:rPr>
          <w:color w:val="FF6600"/>
          <w:lang w:val="en-US"/>
        </w:rPr>
        <w:t xml:space="preserve">Paul </w:t>
      </w:r>
      <w:r w:rsidR="004532A5" w:rsidRPr="00861D74">
        <w:rPr>
          <w:lang w:val="en-US"/>
        </w:rPr>
        <w:t>(</w:t>
      </w:r>
      <w:hyperlink w:anchor="Ref75" w:tooltip="Paul, T. V. 2017. " w:history="1">
        <w:r w:rsidR="004532A5" w:rsidRPr="00861D74">
          <w:rPr>
            <w:rStyle w:val="Hyperlink"/>
            <w:u w:val="none"/>
            <w:lang w:val="en-US"/>
          </w:rPr>
          <w:t>2017</w:t>
        </w:r>
      </w:hyperlink>
      <w:r w:rsidR="00F95532" w:rsidRPr="00861D74">
        <w:rPr>
          <w:lang w:val="en-US"/>
        </w:rPr>
        <w:t>,</w:t>
      </w:r>
      <w:r w:rsidR="004532A5" w:rsidRPr="00861D74">
        <w:rPr>
          <w:lang w:val="en-US"/>
        </w:rPr>
        <w:t xml:space="preserve"> 5)</w:t>
      </w:r>
      <w:r w:rsidR="006E7A9E" w:rsidRPr="00861D74">
        <w:rPr>
          <w:lang w:val="en-US"/>
        </w:rPr>
        <w:t xml:space="preserve"> </w:t>
      </w:r>
      <w:r w:rsidR="00986A5E" w:rsidRPr="00861D74">
        <w:rPr>
          <w:lang w:val="en-US"/>
        </w:rPr>
        <w:t>mention</w:t>
      </w:r>
      <w:r w:rsidR="00F61A26" w:rsidRPr="00861D74">
        <w:rPr>
          <w:lang w:val="en-US"/>
        </w:rPr>
        <w:t>ed</w:t>
      </w:r>
      <w:r w:rsidR="00986A5E" w:rsidRPr="00861D74">
        <w:rPr>
          <w:lang w:val="en-US"/>
        </w:rPr>
        <w:t xml:space="preserve"> some of the </w:t>
      </w:r>
      <w:r w:rsidR="004532A5" w:rsidRPr="00861D74">
        <w:rPr>
          <w:lang w:val="en-US"/>
        </w:rPr>
        <w:t xml:space="preserve">practical problems </w:t>
      </w:r>
      <w:r w:rsidR="00986A5E" w:rsidRPr="00861D74">
        <w:rPr>
          <w:lang w:val="en-US"/>
        </w:rPr>
        <w:t xml:space="preserve">that liberal approaches </w:t>
      </w:r>
      <w:r w:rsidRPr="00861D74">
        <w:rPr>
          <w:lang w:val="en-US"/>
        </w:rPr>
        <w:t>left</w:t>
      </w:r>
      <w:r w:rsidR="00986A5E" w:rsidRPr="00861D74">
        <w:rPr>
          <w:lang w:val="en-US"/>
        </w:rPr>
        <w:t xml:space="preserve"> unattended on</w:t>
      </w:r>
      <w:r w:rsidR="006E7A9E" w:rsidRPr="00861D74">
        <w:rPr>
          <w:lang w:val="en-US"/>
        </w:rPr>
        <w:t xml:space="preserve"> the way to </w:t>
      </w:r>
      <w:r w:rsidR="009C2659" w:rsidRPr="00861D74">
        <w:rPr>
          <w:lang w:val="en-US"/>
        </w:rPr>
        <w:t xml:space="preserve">a civilized world </w:t>
      </w:r>
      <w:r w:rsidR="00986A5E" w:rsidRPr="00861D74">
        <w:rPr>
          <w:lang w:val="en-US"/>
        </w:rPr>
        <w:t>community</w:t>
      </w:r>
      <w:r w:rsidR="0023401D" w:rsidRPr="00861D74">
        <w:rPr>
          <w:lang w:val="en-US"/>
        </w:rPr>
        <w:t>:</w:t>
      </w:r>
      <w:r w:rsidR="00AA3952">
        <w:rPr>
          <w:lang w:val="en-US"/>
        </w:rPr>
        <w:t xml:space="preserve"> </w:t>
      </w:r>
      <w:ins w:id="369" w:author="Sharon17" w:date="2020-06-25T12:16:00Z">
        <w:r w:rsidR="00AA3952">
          <w:rPr>
            <w:lang w:val="en-US"/>
          </w:rPr>
          <w:t>“</w:t>
        </w:r>
      </w:ins>
      <w:del w:id="370" w:author="Sharon17" w:date="2020-06-25T12:16:00Z">
        <w:r w:rsidR="004532A5" w:rsidRPr="00861D74" w:rsidDel="00AA3952">
          <w:rPr>
            <w:lang w:val="en-US"/>
          </w:rPr>
          <w:delText>‘[</w:delText>
        </w:r>
        <w:r w:rsidR="004532A5" w:rsidRPr="00861D74" w:rsidDel="00AA3952">
          <w:rPr>
            <w:shd w:val="clear" w:color="auto" w:fill="FF99CC"/>
            <w:lang w:val="en-US"/>
          </w:rPr>
          <w:delText>…</w:delText>
        </w:r>
        <w:r w:rsidR="004532A5" w:rsidRPr="00861D74" w:rsidDel="00AA3952">
          <w:rPr>
            <w:lang w:val="en-US"/>
          </w:rPr>
          <w:delText xml:space="preserve">] </w:delText>
        </w:r>
        <w:r w:rsidR="00896426" w:rsidRPr="00861D74" w:rsidDel="00AA3952">
          <w:rPr>
            <w:lang w:val="en-US"/>
          </w:rPr>
          <w:delText>h</w:delText>
        </w:r>
      </w:del>
      <w:ins w:id="371" w:author="Sharon17" w:date="2020-06-25T12:16:00Z">
        <w:r w:rsidR="00AA3952">
          <w:rPr>
            <w:lang w:val="en-US"/>
          </w:rPr>
          <w:t>[H]</w:t>
        </w:r>
      </w:ins>
      <w:r w:rsidR="00896426" w:rsidRPr="00861D74">
        <w:rPr>
          <w:lang w:val="en-US"/>
        </w:rPr>
        <w:t>ow</w:t>
      </w:r>
      <w:r w:rsidR="004532A5" w:rsidRPr="00861D74">
        <w:rPr>
          <w:lang w:val="en-US"/>
        </w:rPr>
        <w:t xml:space="preserve"> can liberal states encourage-non liberal states to adopt liberal ideas without violence? Conversely, how can liberal states learn to live with non-liberal states while accepting they will remain illiberal? If integration eff</w:t>
      </w:r>
      <w:bookmarkStart w:id="372" w:name="_GoBack"/>
      <w:bookmarkEnd w:id="372"/>
      <w:r w:rsidR="004532A5" w:rsidRPr="00861D74">
        <w:rPr>
          <w:lang w:val="en-US"/>
        </w:rPr>
        <w:t>orts do not succeed, how can liberal states co-exist with non-liberal states?</w:t>
      </w:r>
      <w:ins w:id="373" w:author="Sharon17" w:date="2020-06-25T12:16:00Z">
        <w:r w:rsidR="00AA3952">
          <w:rPr>
            <w:lang w:val="en-US"/>
          </w:rPr>
          <w:t>”</w:t>
        </w:r>
      </w:ins>
      <w:bookmarkStart w:id="374" w:name="_Hlk34310420"/>
      <w:r w:rsidR="00CC6D76">
        <w:rPr>
          <w:lang w:val="en-US"/>
        </w:rPr>
        <w:t xml:space="preserve"> </w:t>
      </w:r>
      <w:r w:rsidR="00983F7D" w:rsidRPr="00861D74">
        <w:rPr>
          <w:lang w:val="en-US"/>
        </w:rPr>
        <w:t xml:space="preserve">These comments </w:t>
      </w:r>
      <w:r w:rsidR="00986A5E" w:rsidRPr="00861D74">
        <w:rPr>
          <w:lang w:val="en-US"/>
        </w:rPr>
        <w:t xml:space="preserve">point to </w:t>
      </w:r>
      <w:r w:rsidR="00F61A26" w:rsidRPr="00861D74">
        <w:rPr>
          <w:lang w:val="en-US"/>
        </w:rPr>
        <w:t>blind sides</w:t>
      </w:r>
      <w:r w:rsidR="0025451B" w:rsidRPr="00861D74">
        <w:rPr>
          <w:lang w:val="en-US"/>
        </w:rPr>
        <w:t xml:space="preserve"> in </w:t>
      </w:r>
      <w:r w:rsidR="00FC22BD" w:rsidRPr="00861D74">
        <w:rPr>
          <w:lang w:val="en-US"/>
        </w:rPr>
        <w:t xml:space="preserve">progressive </w:t>
      </w:r>
      <w:r w:rsidR="0025451B" w:rsidRPr="00861D74">
        <w:rPr>
          <w:lang w:val="en-US"/>
        </w:rPr>
        <w:t xml:space="preserve">visions of </w:t>
      </w:r>
      <w:r w:rsidR="00983F7D" w:rsidRPr="00861D74">
        <w:rPr>
          <w:lang w:val="en-US"/>
        </w:rPr>
        <w:t>internationalist</w:t>
      </w:r>
      <w:r w:rsidR="00EA0437" w:rsidRPr="00861D74">
        <w:rPr>
          <w:lang w:val="en-US"/>
        </w:rPr>
        <w:t xml:space="preserve"> </w:t>
      </w:r>
      <w:r w:rsidR="00B03BAF" w:rsidRPr="00861D74">
        <w:rPr>
          <w:lang w:val="en-US"/>
        </w:rPr>
        <w:t>reformism</w:t>
      </w:r>
      <w:r w:rsidR="0025451B" w:rsidRPr="00861D74">
        <w:rPr>
          <w:lang w:val="en-US"/>
        </w:rPr>
        <w:t xml:space="preserve"> </w:t>
      </w:r>
      <w:r w:rsidR="00EA0437" w:rsidRPr="00861D74">
        <w:rPr>
          <w:lang w:val="en-US"/>
        </w:rPr>
        <w:t xml:space="preserve">regarding </w:t>
      </w:r>
      <w:r w:rsidR="00986A5E" w:rsidRPr="00861D74">
        <w:rPr>
          <w:lang w:val="en-US"/>
        </w:rPr>
        <w:t>how</w:t>
      </w:r>
      <w:r w:rsidR="003B52D7" w:rsidRPr="00861D74">
        <w:rPr>
          <w:lang w:val="en-US"/>
        </w:rPr>
        <w:t xml:space="preserve"> </w:t>
      </w:r>
      <w:r w:rsidR="00F61A26" w:rsidRPr="00861D74">
        <w:rPr>
          <w:lang w:val="en-US"/>
        </w:rPr>
        <w:t>to treat</w:t>
      </w:r>
      <w:r w:rsidR="003B52D7" w:rsidRPr="00861D74">
        <w:rPr>
          <w:lang w:val="en-US"/>
        </w:rPr>
        <w:t xml:space="preserve"> those</w:t>
      </w:r>
      <w:r w:rsidR="004532A5" w:rsidRPr="00861D74">
        <w:rPr>
          <w:lang w:val="en-US"/>
        </w:rPr>
        <w:t xml:space="preserve"> </w:t>
      </w:r>
      <w:del w:id="375" w:author="Sharon17" w:date="2020-06-25T12:16:00Z">
        <w:r w:rsidR="004532A5" w:rsidRPr="00861D74" w:rsidDel="00AA3952">
          <w:rPr>
            <w:lang w:val="en-US"/>
          </w:rPr>
          <w:delText xml:space="preserve">that </w:delText>
        </w:r>
      </w:del>
      <w:ins w:id="376" w:author="Sharon17" w:date="2020-06-25T12:16:00Z">
        <w:r w:rsidR="00AA3952">
          <w:rPr>
            <w:lang w:val="en-US"/>
          </w:rPr>
          <w:t>who</w:t>
        </w:r>
        <w:r w:rsidR="00AA3952" w:rsidRPr="00861D74">
          <w:rPr>
            <w:lang w:val="en-US"/>
          </w:rPr>
          <w:t xml:space="preserve"> </w:t>
        </w:r>
      </w:ins>
      <w:r w:rsidRPr="00861D74">
        <w:rPr>
          <w:lang w:val="en-US"/>
        </w:rPr>
        <w:t xml:space="preserve">refuse to </w:t>
      </w:r>
      <w:r w:rsidR="004532A5" w:rsidRPr="00861D74">
        <w:rPr>
          <w:lang w:val="en-US"/>
        </w:rPr>
        <w:t xml:space="preserve">learn </w:t>
      </w:r>
      <w:r w:rsidR="00986A5E" w:rsidRPr="00861D74">
        <w:rPr>
          <w:lang w:val="en-US"/>
        </w:rPr>
        <w:t xml:space="preserve">the right values </w:t>
      </w:r>
      <w:r w:rsidR="009C2659" w:rsidRPr="00861D74">
        <w:rPr>
          <w:lang w:val="en-US"/>
        </w:rPr>
        <w:t>(</w:t>
      </w:r>
      <w:r w:rsidR="004532A5" w:rsidRPr="00861D74">
        <w:rPr>
          <w:lang w:val="en-US"/>
        </w:rPr>
        <w:t>or</w:t>
      </w:r>
      <w:r w:rsidR="0025451B" w:rsidRPr="00861D74">
        <w:rPr>
          <w:lang w:val="en-US"/>
        </w:rPr>
        <w:t xml:space="preserve"> </w:t>
      </w:r>
      <w:r w:rsidRPr="00861D74">
        <w:rPr>
          <w:lang w:val="en-US"/>
        </w:rPr>
        <w:t xml:space="preserve">learn </w:t>
      </w:r>
      <w:r w:rsidR="004532A5" w:rsidRPr="00861D74">
        <w:rPr>
          <w:lang w:val="en-US"/>
        </w:rPr>
        <w:t>slowly</w:t>
      </w:r>
      <w:r w:rsidR="009C2659" w:rsidRPr="00861D74">
        <w:rPr>
          <w:lang w:val="en-US"/>
        </w:rPr>
        <w:t>)</w:t>
      </w:r>
      <w:r w:rsidR="00E36AFA" w:rsidRPr="00861D74">
        <w:rPr>
          <w:lang w:val="en-US"/>
        </w:rPr>
        <w:t>—</w:t>
      </w:r>
      <w:r w:rsidR="00896426" w:rsidRPr="00861D74">
        <w:rPr>
          <w:lang w:val="en-US"/>
        </w:rPr>
        <w:t>reminisc</w:t>
      </w:r>
      <w:ins w:id="377" w:author="Sharon17" w:date="2020-06-25T12:16:00Z">
        <w:r w:rsidR="00AA3952">
          <w:rPr>
            <w:lang w:val="en-US"/>
          </w:rPr>
          <w:t>ent of</w:t>
        </w:r>
      </w:ins>
      <w:del w:id="378" w:author="Sharon17" w:date="2020-06-25T12:16:00Z">
        <w:r w:rsidR="00896426" w:rsidRPr="00861D74" w:rsidDel="00AA3952">
          <w:rPr>
            <w:lang w:val="en-US"/>
          </w:rPr>
          <w:delText>ing</w:delText>
        </w:r>
      </w:del>
      <w:r w:rsidR="00EA0437" w:rsidRPr="00861D74">
        <w:rPr>
          <w:lang w:val="en-US"/>
        </w:rPr>
        <w:t xml:space="preserve"> </w:t>
      </w:r>
      <w:r w:rsidR="004532A5" w:rsidRPr="00861D74">
        <w:rPr>
          <w:lang w:val="en-US"/>
        </w:rPr>
        <w:t xml:space="preserve">the </w:t>
      </w:r>
      <w:r w:rsidR="002312D0" w:rsidRPr="00861D74">
        <w:rPr>
          <w:lang w:val="en-US"/>
        </w:rPr>
        <w:t>polemic</w:t>
      </w:r>
      <w:r w:rsidR="004532A5" w:rsidRPr="00861D74">
        <w:rPr>
          <w:lang w:val="en-US"/>
        </w:rPr>
        <w:t xml:space="preserve"> </w:t>
      </w:r>
      <w:r w:rsidR="0029508D" w:rsidRPr="00861D74">
        <w:rPr>
          <w:lang w:val="en-US"/>
        </w:rPr>
        <w:t>statement</w:t>
      </w:r>
      <w:r w:rsidR="00800996" w:rsidRPr="00861D74">
        <w:rPr>
          <w:lang w:val="en-US"/>
        </w:rPr>
        <w:t xml:space="preserve"> by Rousseau</w:t>
      </w:r>
      <w:r w:rsidR="004532A5" w:rsidRPr="00861D74">
        <w:rPr>
          <w:lang w:val="en-US"/>
        </w:rPr>
        <w:t xml:space="preserve"> that some may need to be forced to be free</w:t>
      </w:r>
      <w:r w:rsidR="00E36AFA" w:rsidRPr="00861D74">
        <w:rPr>
          <w:lang w:val="en-US"/>
        </w:rPr>
        <w:t>—</w:t>
      </w:r>
      <w:r w:rsidR="00B03BAF" w:rsidRPr="00861D74">
        <w:rPr>
          <w:lang w:val="en-US"/>
        </w:rPr>
        <w:t>a</w:t>
      </w:r>
      <w:ins w:id="379" w:author="Sharon17" w:date="2020-06-25T12:17:00Z">
        <w:r w:rsidR="00AA3952">
          <w:rPr>
            <w:lang w:val="en-US"/>
          </w:rPr>
          <w:t>s</w:t>
        </w:r>
      </w:ins>
      <w:del w:id="380" w:author="Sharon17" w:date="2020-06-25T12:17:00Z">
        <w:r w:rsidR="00B03BAF" w:rsidRPr="00861D74" w:rsidDel="00AA3952">
          <w:rPr>
            <w:lang w:val="en-US"/>
          </w:rPr>
          <w:delText>nd</w:delText>
        </w:r>
      </w:del>
      <w:r w:rsidR="00B03BAF" w:rsidRPr="00861D74">
        <w:rPr>
          <w:lang w:val="en-US"/>
        </w:rPr>
        <w:t xml:space="preserve"> well as</w:t>
      </w:r>
      <w:r w:rsidR="00DA3E05" w:rsidRPr="00861D74">
        <w:rPr>
          <w:lang w:val="en-US"/>
        </w:rPr>
        <w:t xml:space="preserve"> the </w:t>
      </w:r>
      <w:r w:rsidR="005E3AF7" w:rsidRPr="00861D74">
        <w:rPr>
          <w:lang w:val="en-US"/>
        </w:rPr>
        <w:t>challenges</w:t>
      </w:r>
      <w:r w:rsidR="00DA3E05" w:rsidRPr="00861D74">
        <w:rPr>
          <w:lang w:val="en-US"/>
        </w:rPr>
        <w:t xml:space="preserve"> </w:t>
      </w:r>
      <w:r w:rsidR="00B03BAF" w:rsidRPr="00861D74">
        <w:rPr>
          <w:lang w:val="en-US"/>
        </w:rPr>
        <w:t>found</w:t>
      </w:r>
      <w:r w:rsidR="00DA3E05" w:rsidRPr="00861D74">
        <w:rPr>
          <w:lang w:val="en-US"/>
        </w:rPr>
        <w:t xml:space="preserve"> </w:t>
      </w:r>
      <w:r w:rsidR="005E3AF7" w:rsidRPr="00861D74">
        <w:rPr>
          <w:lang w:val="en-US"/>
        </w:rPr>
        <w:t xml:space="preserve">when </w:t>
      </w:r>
      <w:r w:rsidR="00986A5E" w:rsidRPr="00861D74">
        <w:rPr>
          <w:lang w:val="en-US"/>
        </w:rPr>
        <w:t>operating</w:t>
      </w:r>
      <w:r w:rsidR="005E3AF7" w:rsidRPr="00861D74">
        <w:rPr>
          <w:lang w:val="en-US"/>
        </w:rPr>
        <w:t xml:space="preserve"> in</w:t>
      </w:r>
      <w:r w:rsidR="00B03BAF" w:rsidRPr="00861D74">
        <w:rPr>
          <w:lang w:val="en-US"/>
        </w:rPr>
        <w:t xml:space="preserve"> complex</w:t>
      </w:r>
      <w:r w:rsidR="005E3AF7" w:rsidRPr="00861D74">
        <w:rPr>
          <w:lang w:val="en-US"/>
        </w:rPr>
        <w:t xml:space="preserve"> environments populated</w:t>
      </w:r>
      <w:r w:rsidR="009C2659" w:rsidRPr="00861D74">
        <w:rPr>
          <w:lang w:val="en-US"/>
        </w:rPr>
        <w:t xml:space="preserve"> by</w:t>
      </w:r>
      <w:r w:rsidR="00DA3E05" w:rsidRPr="00861D74">
        <w:rPr>
          <w:lang w:val="en-US"/>
        </w:rPr>
        <w:t xml:space="preserve"> </w:t>
      </w:r>
      <w:r w:rsidR="00E36AFA" w:rsidRPr="00861D74">
        <w:rPr>
          <w:lang w:val="en-US"/>
        </w:rPr>
        <w:t>“</w:t>
      </w:r>
      <w:del w:id="381" w:author="Sharon17" w:date="2020-06-25T12:17:00Z">
        <w:r w:rsidR="005E3AF7" w:rsidRPr="00861D74" w:rsidDel="00AA3952">
          <w:rPr>
            <w:lang w:val="en-US"/>
          </w:rPr>
          <w:delText>[</w:delText>
        </w:r>
        <w:r w:rsidR="005E3AF7" w:rsidRPr="00861D74" w:rsidDel="00AA3952">
          <w:rPr>
            <w:shd w:val="clear" w:color="auto" w:fill="FF99CC"/>
            <w:lang w:val="en-US"/>
          </w:rPr>
          <w:delText>…</w:delText>
        </w:r>
        <w:r w:rsidR="005E3AF7" w:rsidRPr="00861D74" w:rsidDel="00AA3952">
          <w:rPr>
            <w:lang w:val="en-US"/>
          </w:rPr>
          <w:delText xml:space="preserve">] </w:delText>
        </w:r>
      </w:del>
      <w:r w:rsidR="005E3AF7" w:rsidRPr="00861D74">
        <w:rPr>
          <w:lang w:val="en-US"/>
        </w:rPr>
        <w:t>instrumental actors relentlessly pursuing their interests, armed with a variety of sources of power</w:t>
      </w:r>
      <w:r w:rsidR="00E36AFA" w:rsidRPr="00861D74">
        <w:rPr>
          <w:lang w:val="en-US"/>
        </w:rPr>
        <w:t>”</w:t>
      </w:r>
      <w:r w:rsidR="005E3AF7" w:rsidRPr="00861D74">
        <w:rPr>
          <w:lang w:val="en-US"/>
        </w:rPr>
        <w:t xml:space="preserve"> </w:t>
      </w:r>
      <w:r w:rsidR="0049341D" w:rsidRPr="00861D74">
        <w:rPr>
          <w:lang w:val="en-US"/>
        </w:rPr>
        <w:t>(</w:t>
      </w:r>
      <w:r w:rsidR="0049341D" w:rsidRPr="00861D74">
        <w:rPr>
          <w:color w:val="FF6600"/>
          <w:lang w:val="en-US"/>
        </w:rPr>
        <w:t xml:space="preserve">Price </w:t>
      </w:r>
      <w:hyperlink w:anchor="Ref80" w:tooltip="———. 2008. " w:history="1">
        <w:r w:rsidR="0049341D" w:rsidRPr="00861D74">
          <w:rPr>
            <w:rStyle w:val="Hyperlink"/>
            <w:u w:val="none"/>
            <w:lang w:val="en-US"/>
          </w:rPr>
          <w:t>2008</w:t>
        </w:r>
      </w:hyperlink>
      <w:r w:rsidR="0049341D" w:rsidRPr="00861D74">
        <w:rPr>
          <w:lang w:val="en-US"/>
        </w:rPr>
        <w:t>, 203)</w:t>
      </w:r>
      <w:r w:rsidR="00986A5E" w:rsidRPr="00861D74">
        <w:rPr>
          <w:lang w:val="en-US"/>
        </w:rPr>
        <w:t>,</w:t>
      </w:r>
      <w:r w:rsidR="005E3AF7" w:rsidRPr="00861D74">
        <w:rPr>
          <w:lang w:val="en-US"/>
        </w:rPr>
        <w:t xml:space="preserve"> </w:t>
      </w:r>
      <w:del w:id="382" w:author="Sharon17" w:date="2020-06-25T12:17:00Z">
        <w:r w:rsidR="005E3AF7" w:rsidRPr="00861D74" w:rsidDel="00AA3952">
          <w:rPr>
            <w:lang w:val="en-US"/>
          </w:rPr>
          <w:delText xml:space="preserve">that </w:delText>
        </w:r>
      </w:del>
      <w:ins w:id="383" w:author="Sharon17" w:date="2020-06-25T12:17:00Z">
        <w:r w:rsidR="00AA3952">
          <w:rPr>
            <w:lang w:val="en-US"/>
          </w:rPr>
          <w:t>who</w:t>
        </w:r>
        <w:r w:rsidR="00AA3952" w:rsidRPr="00861D74">
          <w:rPr>
            <w:lang w:val="en-US"/>
          </w:rPr>
          <w:t xml:space="preserve"> </w:t>
        </w:r>
      </w:ins>
      <w:r w:rsidR="005E3AF7" w:rsidRPr="00861D74">
        <w:rPr>
          <w:lang w:val="en-US"/>
        </w:rPr>
        <w:t xml:space="preserve">may </w:t>
      </w:r>
      <w:r w:rsidR="00DA3E05" w:rsidRPr="00861D74">
        <w:rPr>
          <w:lang w:val="en-US"/>
        </w:rPr>
        <w:t>not</w:t>
      </w:r>
      <w:r w:rsidR="005E3AF7" w:rsidRPr="00861D74">
        <w:rPr>
          <w:lang w:val="en-US"/>
        </w:rPr>
        <w:t xml:space="preserve"> be</w:t>
      </w:r>
      <w:r w:rsidR="00DA3E05" w:rsidRPr="00861D74">
        <w:rPr>
          <w:lang w:val="en-US"/>
        </w:rPr>
        <w:t xml:space="preserve"> persuaded </w:t>
      </w:r>
      <w:r w:rsidR="005E3AF7" w:rsidRPr="00861D74">
        <w:rPr>
          <w:lang w:val="en-US"/>
        </w:rPr>
        <w:t>and</w:t>
      </w:r>
      <w:r w:rsidR="00F61A26" w:rsidRPr="00861D74">
        <w:rPr>
          <w:lang w:val="en-US"/>
        </w:rPr>
        <w:t xml:space="preserve"> </w:t>
      </w:r>
      <w:del w:id="384" w:author="Sharon17" w:date="2020-06-25T12:17:00Z">
        <w:r w:rsidR="00F61A26" w:rsidRPr="00861D74" w:rsidDel="00AA3952">
          <w:rPr>
            <w:lang w:val="en-US"/>
          </w:rPr>
          <w:delText>that</w:delText>
        </w:r>
        <w:r w:rsidR="005E3AF7" w:rsidRPr="00861D74" w:rsidDel="00AA3952">
          <w:rPr>
            <w:lang w:val="en-US"/>
          </w:rPr>
          <w:delText xml:space="preserve"> </w:delText>
        </w:r>
      </w:del>
      <w:r w:rsidR="005E3AF7" w:rsidRPr="00861D74">
        <w:rPr>
          <w:lang w:val="en-US"/>
        </w:rPr>
        <w:t>could</w:t>
      </w:r>
      <w:r w:rsidR="00DA3E05" w:rsidRPr="00861D74">
        <w:rPr>
          <w:lang w:val="en-US"/>
        </w:rPr>
        <w:t xml:space="preserve"> fight bac</w:t>
      </w:r>
      <w:r w:rsidR="005E3AF7" w:rsidRPr="00861D74">
        <w:rPr>
          <w:lang w:val="en-US"/>
        </w:rPr>
        <w:t>k</w:t>
      </w:r>
      <w:r w:rsidR="00DA3E05" w:rsidRPr="00861D74">
        <w:rPr>
          <w:lang w:val="en-US"/>
        </w:rPr>
        <w:t>.</w:t>
      </w:r>
      <w:bookmarkEnd w:id="374"/>
      <w:r w:rsidR="00DA3E05" w:rsidRPr="00861D74">
        <w:rPr>
          <w:lang w:val="en-US"/>
        </w:rPr>
        <w:t xml:space="preserve"> </w:t>
      </w:r>
      <w:r w:rsidR="002A7BB9" w:rsidRPr="00861D74">
        <w:rPr>
          <w:lang w:val="en-US"/>
        </w:rPr>
        <w:t xml:space="preserve">A </w:t>
      </w:r>
      <w:r w:rsidR="00FD7321" w:rsidRPr="00861D74">
        <w:rPr>
          <w:lang w:val="en-US"/>
        </w:rPr>
        <w:t>brief</w:t>
      </w:r>
      <w:r w:rsidR="002A7BB9" w:rsidRPr="00861D74">
        <w:rPr>
          <w:lang w:val="en-US"/>
        </w:rPr>
        <w:t xml:space="preserve"> </w:t>
      </w:r>
      <w:r w:rsidR="00986A5E" w:rsidRPr="00861D74">
        <w:rPr>
          <w:lang w:val="en-US"/>
        </w:rPr>
        <w:t xml:space="preserve">and </w:t>
      </w:r>
      <w:r w:rsidR="00F80F04" w:rsidRPr="00861D74">
        <w:rPr>
          <w:lang w:val="en-US"/>
        </w:rPr>
        <w:t xml:space="preserve">sweeping </w:t>
      </w:r>
      <w:r w:rsidR="00B03BAF" w:rsidRPr="00861D74">
        <w:rPr>
          <w:lang w:val="en-US"/>
        </w:rPr>
        <w:t>discussion</w:t>
      </w:r>
      <w:r w:rsidR="002A7BB9" w:rsidRPr="00861D74">
        <w:rPr>
          <w:lang w:val="en-US"/>
        </w:rPr>
        <w:t xml:space="preserve"> of </w:t>
      </w:r>
      <w:r w:rsidR="00FD7321" w:rsidRPr="00861D74">
        <w:rPr>
          <w:lang w:val="en-US"/>
        </w:rPr>
        <w:t>how the</w:t>
      </w:r>
      <w:r w:rsidR="008830F8" w:rsidRPr="00861D74">
        <w:rPr>
          <w:lang w:val="en-US"/>
        </w:rPr>
        <w:t xml:space="preserve"> </w:t>
      </w:r>
      <w:r w:rsidR="00DC06EE" w:rsidRPr="00861D74">
        <w:rPr>
          <w:lang w:val="en-US"/>
        </w:rPr>
        <w:t>relationship</w:t>
      </w:r>
      <w:r w:rsidR="00792A41" w:rsidRPr="00861D74">
        <w:rPr>
          <w:lang w:val="en-US"/>
        </w:rPr>
        <w:t xml:space="preserve"> </w:t>
      </w:r>
      <w:r w:rsidR="00DC06EE" w:rsidRPr="00861D74">
        <w:rPr>
          <w:lang w:val="en-US"/>
        </w:rPr>
        <w:t xml:space="preserve">between </w:t>
      </w:r>
      <w:r w:rsidR="00792A41" w:rsidRPr="00861D74">
        <w:rPr>
          <w:lang w:val="en-US"/>
        </w:rPr>
        <w:t xml:space="preserve">social movements </w:t>
      </w:r>
      <w:r w:rsidR="008A0B79" w:rsidRPr="00861D74">
        <w:rPr>
          <w:lang w:val="en-US"/>
        </w:rPr>
        <w:t xml:space="preserve">and </w:t>
      </w:r>
      <w:r w:rsidR="00A158B1" w:rsidRPr="00861D74">
        <w:rPr>
          <w:lang w:val="en-US"/>
        </w:rPr>
        <w:t>conflict</w:t>
      </w:r>
      <w:r w:rsidR="002A7BB9" w:rsidRPr="00861D74">
        <w:rPr>
          <w:lang w:val="en-US"/>
        </w:rPr>
        <w:t xml:space="preserve"> </w:t>
      </w:r>
      <w:r w:rsidR="00FD7321" w:rsidRPr="00861D74">
        <w:rPr>
          <w:lang w:val="en-US"/>
        </w:rPr>
        <w:t>is treated in</w:t>
      </w:r>
      <w:r w:rsidR="002A7BB9" w:rsidRPr="00861D74">
        <w:rPr>
          <w:lang w:val="en-US"/>
        </w:rPr>
        <w:t xml:space="preserve"> the revolution </w:t>
      </w:r>
      <w:r w:rsidR="00986A5E" w:rsidRPr="00861D74">
        <w:rPr>
          <w:lang w:val="en-US"/>
        </w:rPr>
        <w:t xml:space="preserve">and political violence </w:t>
      </w:r>
      <w:r w:rsidR="002A7BB9" w:rsidRPr="00861D74">
        <w:rPr>
          <w:lang w:val="en-US"/>
        </w:rPr>
        <w:t xml:space="preserve">literature </w:t>
      </w:r>
      <w:del w:id="385" w:author="Sharon17" w:date="2020-06-25T12:17:00Z">
        <w:r w:rsidR="002A7BB9" w:rsidRPr="00861D74" w:rsidDel="00AA3952">
          <w:rPr>
            <w:lang w:val="en-US"/>
          </w:rPr>
          <w:delText xml:space="preserve">allows </w:delText>
        </w:r>
      </w:del>
      <w:r w:rsidR="002A7BB9" w:rsidRPr="00861D74">
        <w:rPr>
          <w:lang w:val="en-US"/>
        </w:rPr>
        <w:t>shed</w:t>
      </w:r>
      <w:ins w:id="386" w:author="Sharon17" w:date="2020-06-25T12:17:00Z">
        <w:r w:rsidR="00AA3952">
          <w:rPr>
            <w:lang w:val="en-US"/>
          </w:rPr>
          <w:t>s</w:t>
        </w:r>
      </w:ins>
      <w:del w:id="387" w:author="Sharon17" w:date="2020-06-25T12:17:00Z">
        <w:r w:rsidR="002A7BB9" w:rsidRPr="00861D74" w:rsidDel="00AA3952">
          <w:rPr>
            <w:lang w:val="en-US"/>
          </w:rPr>
          <w:delText>ding</w:delText>
        </w:r>
      </w:del>
      <w:r w:rsidR="002A7BB9" w:rsidRPr="00861D74">
        <w:rPr>
          <w:lang w:val="en-US"/>
        </w:rPr>
        <w:t xml:space="preserve"> </w:t>
      </w:r>
      <w:r w:rsidR="00DC06EE" w:rsidRPr="00861D74">
        <w:rPr>
          <w:lang w:val="en-US"/>
        </w:rPr>
        <w:t xml:space="preserve">some </w:t>
      </w:r>
      <w:r w:rsidR="002A7BB9" w:rsidRPr="00861D74">
        <w:rPr>
          <w:lang w:val="en-US"/>
        </w:rPr>
        <w:t xml:space="preserve">light on these </w:t>
      </w:r>
      <w:r w:rsidR="00F61A26" w:rsidRPr="00861D74">
        <w:rPr>
          <w:lang w:val="en-US"/>
        </w:rPr>
        <w:t>blind sides</w:t>
      </w:r>
      <w:r w:rsidR="002A7BB9" w:rsidRPr="00861D74">
        <w:rPr>
          <w:lang w:val="en-US"/>
        </w:rPr>
        <w:t>.</w:t>
      </w:r>
    </w:p>
    <w:p w14:paraId="74126155" w14:textId="5F20D914" w:rsidR="005D0443" w:rsidRPr="00861D74" w:rsidRDefault="003B52D7" w:rsidP="00F1789B">
      <w:pPr>
        <w:pStyle w:val="PI"/>
      </w:pPr>
      <w:r w:rsidRPr="00861D74">
        <w:t>First</w:t>
      </w:r>
      <w:r w:rsidR="000172A1" w:rsidRPr="00861D74">
        <w:t xml:space="preserve"> and foremost</w:t>
      </w:r>
      <w:r w:rsidRPr="00861D74">
        <w:t>,</w:t>
      </w:r>
      <w:r w:rsidR="00986A5E" w:rsidRPr="00861D74">
        <w:t xml:space="preserve"> </w:t>
      </w:r>
      <w:r w:rsidR="00B03BAF" w:rsidRPr="00861D74">
        <w:t xml:space="preserve">in this literature </w:t>
      </w:r>
      <w:r w:rsidR="00986A5E" w:rsidRPr="00861D74">
        <w:t>there is a conspicuous recognition that</w:t>
      </w:r>
      <w:r w:rsidRPr="00861D74">
        <w:t xml:space="preserve"> s</w:t>
      </w:r>
      <w:r w:rsidR="00DC06EE" w:rsidRPr="00861D74">
        <w:t xml:space="preserve">ocial movements </w:t>
      </w:r>
      <w:r w:rsidR="00986A5E" w:rsidRPr="00861D74">
        <w:t>are integral components of</w:t>
      </w:r>
      <w:r w:rsidR="00DC06EE" w:rsidRPr="00861D74">
        <w:t xml:space="preserve"> </w:t>
      </w:r>
      <w:r w:rsidR="00B03BAF" w:rsidRPr="00861D74">
        <w:t>revolutions</w:t>
      </w:r>
      <w:ins w:id="388" w:author="Sharon17" w:date="2020-06-25T12:20:00Z">
        <w:r w:rsidR="007F108F">
          <w:t>—</w:t>
        </w:r>
      </w:ins>
      <w:del w:id="389" w:author="Sharon17" w:date="2020-06-25T12:20:00Z">
        <w:r w:rsidR="00B03BAF" w:rsidRPr="00861D74" w:rsidDel="007F108F">
          <w:delText xml:space="preserve">, </w:delText>
        </w:r>
      </w:del>
      <w:r w:rsidR="00B03BAF" w:rsidRPr="00861D74">
        <w:t>that is, rapid processes of political change</w:t>
      </w:r>
      <w:ins w:id="390" w:author="Sharon17" w:date="2020-06-25T12:20:00Z">
        <w:r w:rsidR="007F108F">
          <w:t>—</w:t>
        </w:r>
      </w:ins>
      <w:del w:id="391" w:author="Sharon17" w:date="2020-06-25T12:20:00Z">
        <w:r w:rsidR="00DC06EE" w:rsidRPr="00861D74" w:rsidDel="007F108F">
          <w:delText xml:space="preserve">, </w:delText>
        </w:r>
      </w:del>
      <w:r w:rsidR="00DC06EE" w:rsidRPr="00861D74">
        <w:t xml:space="preserve">and </w:t>
      </w:r>
      <w:r w:rsidR="00B03BAF" w:rsidRPr="00861D74">
        <w:t xml:space="preserve">that they can </w:t>
      </w:r>
      <w:r w:rsidR="00986A5E" w:rsidRPr="00861D74">
        <w:t>make a</w:t>
      </w:r>
      <w:r w:rsidR="00DC06EE" w:rsidRPr="00861D74">
        <w:t xml:space="preserve"> direct, </w:t>
      </w:r>
      <w:r w:rsidRPr="00861D74">
        <w:t>even if</w:t>
      </w:r>
      <w:r w:rsidR="00DC06EE" w:rsidRPr="00861D74">
        <w:t xml:space="preserve"> </w:t>
      </w:r>
      <w:r w:rsidR="002E2203" w:rsidRPr="00861D74">
        <w:t>reactive</w:t>
      </w:r>
      <w:r w:rsidR="00DC06EE" w:rsidRPr="00861D74">
        <w:t xml:space="preserve">, </w:t>
      </w:r>
      <w:r w:rsidR="00986A5E" w:rsidRPr="00861D74">
        <w:t>contribution to</w:t>
      </w:r>
      <w:r w:rsidR="00DC06EE" w:rsidRPr="00861D74">
        <w:t xml:space="preserve"> the</w:t>
      </w:r>
      <w:r w:rsidR="00986A5E" w:rsidRPr="00861D74">
        <w:t xml:space="preserve"> </w:t>
      </w:r>
      <w:r w:rsidR="00DC06EE" w:rsidRPr="00861D74">
        <w:t xml:space="preserve">emergence of </w:t>
      </w:r>
      <w:r w:rsidR="00DC06EE" w:rsidRPr="00861D74">
        <w:lastRenderedPageBreak/>
        <w:t>violence</w:t>
      </w:r>
      <w:r w:rsidR="00A43FB9" w:rsidRPr="00861D74">
        <w:t xml:space="preserve">. </w:t>
      </w:r>
      <w:r w:rsidR="00B03BAF" w:rsidRPr="00861D74">
        <w:t>Q</w:t>
      </w:r>
      <w:r w:rsidR="00986A5E" w:rsidRPr="00861D74">
        <w:t>uoting Trotsky</w:t>
      </w:r>
      <w:r w:rsidR="00F80F04" w:rsidRPr="00861D74">
        <w:t>,</w:t>
      </w:r>
      <w:r w:rsidR="00986A5E" w:rsidRPr="00861D74">
        <w:t xml:space="preserve"> </w:t>
      </w:r>
      <w:del w:id="392" w:author="Sharon17" w:date="2020-06-25T12:20:00Z">
        <w:r w:rsidR="004532A5" w:rsidRPr="00861D74" w:rsidDel="007F108F">
          <w:delText xml:space="preserve">Jeff </w:delText>
        </w:r>
      </w:del>
      <w:r w:rsidR="004532A5" w:rsidRPr="00861D74">
        <w:rPr>
          <w:color w:val="FF6600"/>
        </w:rPr>
        <w:t xml:space="preserve">Goodwin </w:t>
      </w:r>
      <w:r w:rsidR="004532A5" w:rsidRPr="00861D74">
        <w:t>(</w:t>
      </w:r>
      <w:hyperlink w:anchor="Ref43" w:tooltip="Goodwin, Jeff 2001. No Other Way Out: States and Revolutionary Movements, 1945–1991. Cambridge: Cambridge University Press." w:history="1">
        <w:r w:rsidR="004532A5" w:rsidRPr="00861D74">
          <w:rPr>
            <w:rStyle w:val="Hyperlink"/>
            <w:u w:val="none"/>
          </w:rPr>
          <w:t>2001</w:t>
        </w:r>
      </w:hyperlink>
      <w:r w:rsidR="00F95532" w:rsidRPr="00861D74">
        <w:t>,</w:t>
      </w:r>
      <w:r w:rsidR="004532A5" w:rsidRPr="00861D74">
        <w:t xml:space="preserve"> 9)</w:t>
      </w:r>
      <w:r w:rsidR="003F65D7" w:rsidRPr="00861D74">
        <w:t xml:space="preserve"> mention</w:t>
      </w:r>
      <w:r w:rsidR="00E3333E" w:rsidRPr="00861D74">
        <w:t>s</w:t>
      </w:r>
      <w:r w:rsidR="003F65D7" w:rsidRPr="00861D74">
        <w:t xml:space="preserve"> as</w:t>
      </w:r>
      <w:r w:rsidR="004532A5" w:rsidRPr="00861D74">
        <w:t xml:space="preserve"> one of the most defining features of a revolution </w:t>
      </w:r>
      <w:r w:rsidR="00E36AFA" w:rsidRPr="00861D74">
        <w:t>“</w:t>
      </w:r>
      <w:r w:rsidR="004532A5" w:rsidRPr="00861D74">
        <w:t>the direct interference of the masses</w:t>
      </w:r>
      <w:r w:rsidR="00F80F04" w:rsidRPr="00861D74">
        <w:t>,</w:t>
      </w:r>
      <w:r w:rsidR="00E36AFA" w:rsidRPr="00861D74">
        <w:t>”</w:t>
      </w:r>
      <w:r w:rsidR="004532A5" w:rsidRPr="00861D74">
        <w:t xml:space="preserve"> leading </w:t>
      </w:r>
      <w:r w:rsidR="00986A5E" w:rsidRPr="00861D74">
        <w:t>him to</w:t>
      </w:r>
      <w:r w:rsidR="003F65D7" w:rsidRPr="00861D74">
        <w:t xml:space="preserve"> </w:t>
      </w:r>
      <w:r w:rsidR="00986A5E" w:rsidRPr="00861D74">
        <w:t xml:space="preserve">a definition </w:t>
      </w:r>
      <w:del w:id="393" w:author="Sharon17" w:date="2020-06-25T12:20:00Z">
        <w:r w:rsidR="004532A5" w:rsidRPr="00861D74" w:rsidDel="007F108F">
          <w:delText xml:space="preserve">as </w:delText>
        </w:r>
      </w:del>
      <w:ins w:id="394" w:author="Sharon17" w:date="2020-06-25T12:20:00Z">
        <w:r w:rsidR="007F108F">
          <w:t>of</w:t>
        </w:r>
        <w:r w:rsidR="007F108F" w:rsidRPr="00861D74">
          <w:t xml:space="preserve"> </w:t>
        </w:r>
      </w:ins>
      <w:r w:rsidR="00E36AFA" w:rsidRPr="00861D74">
        <w:t>“</w:t>
      </w:r>
      <w:r w:rsidR="004532A5" w:rsidRPr="00861D74">
        <w:t>irregular, extra-constitutional, and sometimes violent changes in political regime and control of state power brought about by popular movements</w:t>
      </w:r>
      <w:r w:rsidR="00F80F04" w:rsidRPr="00861D74">
        <w:t>.</w:t>
      </w:r>
      <w:r w:rsidR="00E36AFA" w:rsidRPr="00861D74">
        <w:t>”</w:t>
      </w:r>
      <w:r w:rsidR="004532A5" w:rsidRPr="00861D74">
        <w:t xml:space="preserve"> </w:t>
      </w:r>
      <w:r w:rsidR="00B03BAF" w:rsidRPr="00861D74">
        <w:t>While there is a recognition that some social movements are r</w:t>
      </w:r>
      <w:r w:rsidR="00DC06EE" w:rsidRPr="00861D74">
        <w:t>evolutionary</w:t>
      </w:r>
      <w:r w:rsidR="005B094B" w:rsidRPr="00861D74">
        <w:t xml:space="preserve"> </w:t>
      </w:r>
      <w:r w:rsidR="00B03BAF" w:rsidRPr="00861D74">
        <w:t xml:space="preserve">in terms of the </w:t>
      </w:r>
      <w:r w:rsidR="004532A5" w:rsidRPr="00861D74">
        <w:t>magnitude of their goals</w:t>
      </w:r>
      <w:r w:rsidR="00B03BAF" w:rsidRPr="00861D74">
        <w:t xml:space="preserve"> and the</w:t>
      </w:r>
      <w:r w:rsidR="004532A5" w:rsidRPr="00861D74">
        <w:t xml:space="preserve"> means through which they seek to achieve </w:t>
      </w:r>
      <w:r w:rsidR="00B03BAF" w:rsidRPr="00861D74">
        <w:t>them</w:t>
      </w:r>
      <w:r w:rsidR="004532A5" w:rsidRPr="00861D74">
        <w:t xml:space="preserve"> </w:t>
      </w:r>
      <w:r w:rsidR="0049341D" w:rsidRPr="00861D74">
        <w:t>(</w:t>
      </w:r>
      <w:proofErr w:type="spellStart"/>
      <w:r w:rsidR="0049341D" w:rsidRPr="00861D74">
        <w:rPr>
          <w:color w:val="FF6600"/>
        </w:rPr>
        <w:t>Defronzo</w:t>
      </w:r>
      <w:proofErr w:type="spellEnd"/>
      <w:r w:rsidR="0049341D" w:rsidRPr="00861D74">
        <w:rPr>
          <w:color w:val="FF6600"/>
        </w:rPr>
        <w:t xml:space="preserve"> </w:t>
      </w:r>
      <w:hyperlink w:anchor="Ref21" w:tooltip="Defronzo, James 2015. Revolutions And Revolutionary Movements. Boulder: Westview Press." w:history="1">
        <w:r w:rsidR="0049341D" w:rsidRPr="00861D74">
          <w:rPr>
            <w:rStyle w:val="Hyperlink"/>
            <w:u w:val="none"/>
          </w:rPr>
          <w:t>2015</w:t>
        </w:r>
      </w:hyperlink>
      <w:r w:rsidR="0049341D" w:rsidRPr="00861D74">
        <w:t>, 10)</w:t>
      </w:r>
      <w:r w:rsidR="00B03BAF" w:rsidRPr="00861D74">
        <w:t xml:space="preserve">, over time the revolution </w:t>
      </w:r>
      <w:r w:rsidR="008C0C37" w:rsidRPr="00861D74">
        <w:t xml:space="preserve">literature </w:t>
      </w:r>
      <w:r w:rsidR="009E508C" w:rsidRPr="00861D74">
        <w:t>came to accept</w:t>
      </w:r>
      <w:r w:rsidR="008A0B79" w:rsidRPr="00861D74">
        <w:t xml:space="preserve"> </w:t>
      </w:r>
      <w:r w:rsidR="008C0C37" w:rsidRPr="00861D74">
        <w:t xml:space="preserve">that agent-centric explanations, focused on the goals and </w:t>
      </w:r>
      <w:r w:rsidR="00DC06EE" w:rsidRPr="00861D74">
        <w:t>ideologies</w:t>
      </w:r>
      <w:r w:rsidR="008C0C37" w:rsidRPr="00861D74">
        <w:t xml:space="preserve"> of </w:t>
      </w:r>
      <w:r w:rsidR="00DC06EE" w:rsidRPr="00861D74">
        <w:t>the</w:t>
      </w:r>
      <w:r w:rsidR="008C0C37" w:rsidRPr="00861D74">
        <w:t xml:space="preserve"> actors, as well as purely </w:t>
      </w:r>
      <w:r w:rsidR="002734C1" w:rsidRPr="00861D74">
        <w:t xml:space="preserve">structural ones, elaborating the </w:t>
      </w:r>
      <w:r w:rsidR="00DC06EE" w:rsidRPr="00861D74">
        <w:t>conditions of emergence</w:t>
      </w:r>
      <w:r w:rsidR="002734C1" w:rsidRPr="00861D74">
        <w:t xml:space="preserve"> of revolutionary moment</w:t>
      </w:r>
      <w:r w:rsidR="00A158B1" w:rsidRPr="00861D74">
        <w:t>s</w:t>
      </w:r>
      <w:r w:rsidR="002734C1" w:rsidRPr="00861D74">
        <w:t xml:space="preserve">, </w:t>
      </w:r>
      <w:r w:rsidR="009E508C" w:rsidRPr="00861D74">
        <w:t>were</w:t>
      </w:r>
      <w:r w:rsidR="002734C1" w:rsidRPr="00861D74">
        <w:t xml:space="preserve"> incomplete without a problematization of </w:t>
      </w:r>
      <w:r w:rsidR="00E36AFA" w:rsidRPr="00861D74">
        <w:t>“</w:t>
      </w:r>
      <w:r w:rsidR="002734C1" w:rsidRPr="00861D74">
        <w:t>the complex unintended intermeshing of the various motivated action</w:t>
      </w:r>
      <w:r w:rsidR="00F80F04" w:rsidRPr="00861D74">
        <w:t>s</w:t>
      </w:r>
      <w:r w:rsidR="002734C1" w:rsidRPr="00861D74">
        <w:t xml:space="preserve"> of the differentially situate</w:t>
      </w:r>
      <w:r w:rsidR="00435D89" w:rsidRPr="00861D74">
        <w:t>d groups which take part</w:t>
      </w:r>
      <w:r w:rsidR="00E36AFA" w:rsidRPr="00861D74">
        <w:t>”</w:t>
      </w:r>
      <w:r w:rsidR="00435D89" w:rsidRPr="00861D74">
        <w:t xml:space="preserve"> </w:t>
      </w:r>
      <w:r w:rsidR="002734C1" w:rsidRPr="00861D74">
        <w:t xml:space="preserve">and </w:t>
      </w:r>
      <w:r w:rsidR="00E36AFA" w:rsidRPr="00861D74">
        <w:t>“</w:t>
      </w:r>
      <w:r w:rsidR="002734C1" w:rsidRPr="00861D74">
        <w:t>the interrelations of societies within dynamic international fields</w:t>
      </w:r>
      <w:r w:rsidR="00E36AFA" w:rsidRPr="00861D74">
        <w:t>”</w:t>
      </w:r>
      <w:r w:rsidR="002734C1" w:rsidRPr="00861D74">
        <w:t xml:space="preserve"> </w:t>
      </w:r>
      <w:r w:rsidR="0049341D" w:rsidRPr="00861D74">
        <w:t>(</w:t>
      </w:r>
      <w:r w:rsidR="0049341D" w:rsidRPr="00861D74">
        <w:rPr>
          <w:color w:val="FF6600"/>
        </w:rPr>
        <w:t xml:space="preserve">Skocpol </w:t>
      </w:r>
      <w:hyperlink w:anchor="Ref93" w:tooltip="Skocpol, Theda. 2005. Social Revolutions in the Modern World. Cambridge: Harvard University Press." w:history="1">
        <w:r w:rsidR="0049341D" w:rsidRPr="00861D74">
          <w:rPr>
            <w:rStyle w:val="Hyperlink"/>
            <w:u w:val="none"/>
          </w:rPr>
          <w:t>2005</w:t>
        </w:r>
      </w:hyperlink>
      <w:r w:rsidR="0049341D" w:rsidRPr="00861D74">
        <w:t>, 112)</w:t>
      </w:r>
      <w:r w:rsidR="002734C1" w:rsidRPr="00861D74">
        <w:t>.</w:t>
      </w:r>
    </w:p>
    <w:p w14:paraId="56D67C92" w14:textId="3D6DD34C" w:rsidR="005D0443" w:rsidRPr="00861D74" w:rsidRDefault="7652D4F4" w:rsidP="00F1789B">
      <w:pPr>
        <w:pStyle w:val="PI"/>
      </w:pPr>
      <w:r w:rsidRPr="00861D74">
        <w:t xml:space="preserve">Thus, revolutions are puzzling because they show dynamic </w:t>
      </w:r>
      <w:r w:rsidR="00E36AFA" w:rsidRPr="00861D74">
        <w:t>“</w:t>
      </w:r>
      <w:r w:rsidRPr="00861D74">
        <w:t>movement-like</w:t>
      </w:r>
      <w:r w:rsidR="00E36AFA" w:rsidRPr="00861D74">
        <w:t>”</w:t>
      </w:r>
      <w:r w:rsidRPr="00861D74">
        <w:t xml:space="preserve"> qualities</w:t>
      </w:r>
      <w:ins w:id="395" w:author="Sharon17" w:date="2020-06-25T12:21:00Z">
        <w:r w:rsidR="007F108F">
          <w:t>;</w:t>
        </w:r>
      </w:ins>
      <w:del w:id="396" w:author="Sharon17" w:date="2020-06-25T12:21:00Z">
        <w:r w:rsidRPr="00861D74" w:rsidDel="007F108F">
          <w:delText>:</w:delText>
        </w:r>
      </w:del>
      <w:r w:rsidRPr="00861D74">
        <w:t xml:space="preserve"> some do not happen where they are expected, </w:t>
      </w:r>
      <w:ins w:id="397" w:author="Sharon17" w:date="2020-06-25T12:21:00Z">
        <w:r w:rsidR="007F108F">
          <w:t xml:space="preserve">and </w:t>
        </w:r>
      </w:ins>
      <w:r w:rsidRPr="00861D74">
        <w:t>others succeed whe</w:t>
      </w:r>
      <w:ins w:id="398" w:author="Sharon17" w:date="2020-06-25T12:21:00Z">
        <w:r w:rsidR="007F108F">
          <w:t>re</w:t>
        </w:r>
      </w:ins>
      <w:del w:id="399" w:author="Sharon17" w:date="2020-06-25T12:21:00Z">
        <w:r w:rsidRPr="00861D74" w:rsidDel="007F108F">
          <w:delText>n</w:delText>
        </w:r>
      </w:del>
      <w:r w:rsidRPr="00861D74">
        <w:t xml:space="preserve"> they are not. Moreover, the trajectory of revolutionary processes is hard to predict from initial conditions, evolving as dynamic and open processes </w:t>
      </w:r>
      <w:del w:id="400" w:author="Sharon17" w:date="2020-06-25T12:21:00Z">
        <w:r w:rsidRPr="00861D74" w:rsidDel="007F108F">
          <w:delText xml:space="preserve">where </w:delText>
        </w:r>
      </w:del>
      <w:ins w:id="401" w:author="Sharon17" w:date="2020-06-25T12:21:00Z">
        <w:r w:rsidR="007F108F">
          <w:t>in which</w:t>
        </w:r>
        <w:r w:rsidR="007F108F" w:rsidRPr="00861D74">
          <w:t xml:space="preserve"> </w:t>
        </w:r>
      </w:ins>
      <w:r w:rsidRPr="00861D74">
        <w:t>localized events may acquire regime-altering dimensions</w:t>
      </w:r>
      <w:r w:rsidR="00E36AFA" w:rsidRPr="00861D74">
        <w:t>—</w:t>
      </w:r>
      <w:r w:rsidRPr="00861D74">
        <w:t>as with the mobilizations leading to German unification or more recently, the Arab Spring protests</w:t>
      </w:r>
      <w:ins w:id="402" w:author="Sharon17" w:date="2020-06-25T12:44:00Z">
        <w:r w:rsidR="0061352C">
          <w:t xml:space="preserve"> in </w:t>
        </w:r>
      </w:ins>
      <w:ins w:id="403" w:author="Sharon17" w:date="2020-06-25T12:45:00Z">
        <w:r w:rsidR="0061352C">
          <w:t>the early 2010s</w:t>
        </w:r>
      </w:ins>
      <w:r w:rsidRPr="00861D74">
        <w:t>. Many eventual revolutionary coalitions, which include diverse elite and civil society actors, may start with limited demands and ambitions</w:t>
      </w:r>
      <w:del w:id="404" w:author="Sharon17" w:date="2020-06-25T12:22:00Z">
        <w:r w:rsidRPr="00861D74" w:rsidDel="007F108F">
          <w:delText>,</w:delText>
        </w:r>
      </w:del>
      <w:r w:rsidRPr="00861D74">
        <w:t xml:space="preserve"> but adopt radical positions later on</w:t>
      </w:r>
      <w:ins w:id="405" w:author="Sharon17" w:date="2020-06-25T12:22:00Z">
        <w:r w:rsidR="007F108F">
          <w:t xml:space="preserve">; </w:t>
        </w:r>
      </w:ins>
      <w:del w:id="406" w:author="Sharon17" w:date="2020-06-25T12:22:00Z">
        <w:r w:rsidR="00E36AFA" w:rsidRPr="00861D74" w:rsidDel="007F108F">
          <w:delText>—</w:delText>
        </w:r>
      </w:del>
      <w:r w:rsidRPr="00861D74">
        <w:t xml:space="preserve">it is worth remembering that the coalition that overthrew the Iranian </w:t>
      </w:r>
      <w:del w:id="407" w:author="Sharon17" w:date="2020-06-25T12:22:00Z">
        <w:r w:rsidRPr="00861D74" w:rsidDel="007F108F">
          <w:delText>S</w:delText>
        </w:r>
      </w:del>
      <w:ins w:id="408" w:author="Sharon17" w:date="2020-06-25T12:22:00Z">
        <w:r w:rsidR="007F108F">
          <w:t>s</w:t>
        </w:r>
      </w:ins>
      <w:r w:rsidRPr="00861D74">
        <w:t xml:space="preserve">hah </w:t>
      </w:r>
      <w:ins w:id="409" w:author="Sharon17" w:date="2020-06-25T12:22:00Z">
        <w:r w:rsidR="007F108F">
          <w:t xml:space="preserve">in the 1970s </w:t>
        </w:r>
      </w:ins>
      <w:r w:rsidRPr="00861D74">
        <w:t>included business elites, Communist workers, anti-imperialist</w:t>
      </w:r>
      <w:del w:id="410" w:author="Sharon17" w:date="2020-06-25T12:22:00Z">
        <w:r w:rsidRPr="00861D74" w:rsidDel="007F108F">
          <w:delText>s</w:delText>
        </w:r>
      </w:del>
      <w:r w:rsidRPr="00861D74">
        <w:t xml:space="preserve"> students, and moderate intellectuals, with </w:t>
      </w:r>
      <w:ins w:id="411" w:author="Sharon17" w:date="2020-06-25T12:22:00Z">
        <w:r w:rsidR="007F108F">
          <w:t xml:space="preserve">Ayatollah </w:t>
        </w:r>
      </w:ins>
      <w:r w:rsidRPr="00861D74">
        <w:t>Khomeini initially stating that clerics should not occupy office (</w:t>
      </w:r>
      <w:r w:rsidRPr="00861D74">
        <w:rPr>
          <w:color w:val="FF6600"/>
        </w:rPr>
        <w:t xml:space="preserve">Goldstone </w:t>
      </w:r>
      <w:hyperlink w:anchor="Ref42" w:tooltip="———. 2009. " w:history="1">
        <w:r w:rsidRPr="00861D74">
          <w:rPr>
            <w:rStyle w:val="Hyperlink"/>
            <w:u w:val="none"/>
          </w:rPr>
          <w:t>2009</w:t>
        </w:r>
      </w:hyperlink>
      <w:r w:rsidRPr="00861D74">
        <w:t>).</w:t>
      </w:r>
    </w:p>
    <w:p w14:paraId="2A52E630" w14:textId="53E7E71C" w:rsidR="005D0443" w:rsidRPr="00861D74" w:rsidRDefault="00C40EE3" w:rsidP="00F1789B">
      <w:pPr>
        <w:pStyle w:val="PI"/>
      </w:pPr>
      <w:r w:rsidRPr="00861D74">
        <w:t>R</w:t>
      </w:r>
      <w:r w:rsidR="0048781E" w:rsidRPr="00861D74">
        <w:t>ecent</w:t>
      </w:r>
      <w:r w:rsidR="00A3057C" w:rsidRPr="00861D74">
        <w:t xml:space="preserve"> </w:t>
      </w:r>
      <w:r w:rsidR="0048781E" w:rsidRPr="00861D74">
        <w:t xml:space="preserve">revolution </w:t>
      </w:r>
      <w:r w:rsidR="00A3057C" w:rsidRPr="00861D74">
        <w:t xml:space="preserve">scholarship </w:t>
      </w:r>
      <w:r w:rsidRPr="00861D74">
        <w:t xml:space="preserve">has </w:t>
      </w:r>
      <w:r w:rsidR="003B52D7" w:rsidRPr="00861D74">
        <w:t>theorized</w:t>
      </w:r>
      <w:r w:rsidR="0048781E" w:rsidRPr="00861D74">
        <w:t xml:space="preserve"> the relationship between civil society</w:t>
      </w:r>
      <w:r w:rsidR="00C04229" w:rsidRPr="00861D74">
        <w:t xml:space="preserve">, </w:t>
      </w:r>
      <w:r w:rsidR="0048781E" w:rsidRPr="00861D74">
        <w:t>revolution</w:t>
      </w:r>
      <w:r w:rsidR="00C04229" w:rsidRPr="00861D74">
        <w:t xml:space="preserve"> movements,</w:t>
      </w:r>
      <w:r w:rsidR="0048781E" w:rsidRPr="00861D74">
        <w:t xml:space="preserve"> and </w:t>
      </w:r>
      <w:r w:rsidR="00C04229" w:rsidRPr="00861D74">
        <w:t>violence</w:t>
      </w:r>
      <w:r w:rsidR="0075777F" w:rsidRPr="00861D74">
        <w:t xml:space="preserve"> as </w:t>
      </w:r>
      <w:r w:rsidR="00C2658C" w:rsidRPr="00861D74">
        <w:t>a</w:t>
      </w:r>
      <w:r w:rsidR="007E5D09" w:rsidRPr="00861D74">
        <w:t>n</w:t>
      </w:r>
      <w:r w:rsidR="0048781E" w:rsidRPr="00861D74">
        <w:t xml:space="preserve"> </w:t>
      </w:r>
      <w:r w:rsidRPr="00861D74">
        <w:t>emergent</w:t>
      </w:r>
      <w:r w:rsidR="00110C6B" w:rsidRPr="00861D74">
        <w:t xml:space="preserve"> process </w:t>
      </w:r>
      <w:r w:rsidR="005B094B" w:rsidRPr="00861D74">
        <w:t>where</w:t>
      </w:r>
      <w:ins w:id="412" w:author="Sharon17" w:date="2020-06-25T12:23:00Z">
        <w:r w:rsidR="007F108F">
          <w:t>in</w:t>
        </w:r>
      </w:ins>
      <w:r w:rsidR="00110C6B" w:rsidRPr="00861D74">
        <w:t xml:space="preserve"> </w:t>
      </w:r>
      <w:r w:rsidR="005B094B" w:rsidRPr="00861D74">
        <w:t>multiple</w:t>
      </w:r>
      <w:r w:rsidR="00110C6B" w:rsidRPr="00861D74">
        <w:t xml:space="preserve"> actors </w:t>
      </w:r>
      <w:r w:rsidR="005B094B" w:rsidRPr="00861D74">
        <w:lastRenderedPageBreak/>
        <w:t>interplay</w:t>
      </w:r>
      <w:r w:rsidR="00110C6B" w:rsidRPr="00861D74">
        <w:t>, mutate, and change their position</w:t>
      </w:r>
      <w:ins w:id="413" w:author="Sharon17" w:date="2020-06-25T12:23:00Z">
        <w:r w:rsidR="007F108F">
          <w:t>s</w:t>
        </w:r>
      </w:ins>
      <w:r w:rsidR="00E96A2F" w:rsidRPr="00861D74">
        <w:t>,</w:t>
      </w:r>
      <w:r w:rsidR="003B52D7" w:rsidRPr="00861D74">
        <w:t xml:space="preserve"> </w:t>
      </w:r>
      <w:r w:rsidR="00E96A2F" w:rsidRPr="00861D74">
        <w:t>composition, and objectives over</w:t>
      </w:r>
      <w:r w:rsidR="005B094B" w:rsidRPr="00861D74">
        <w:t xml:space="preserve"> </w:t>
      </w:r>
      <w:r w:rsidR="009E508C" w:rsidRPr="00861D74">
        <w:t>time</w:t>
      </w:r>
      <w:r w:rsidR="00110C6B" w:rsidRPr="00861D74">
        <w:t xml:space="preserve">. </w:t>
      </w:r>
      <w:r w:rsidR="00110C6B" w:rsidRPr="00861D74">
        <w:rPr>
          <w:color w:val="FF6600"/>
        </w:rPr>
        <w:t xml:space="preserve">Goldstone </w:t>
      </w:r>
      <w:r w:rsidR="00110C6B" w:rsidRPr="00861D74">
        <w:t>(</w:t>
      </w:r>
      <w:commentRangeStart w:id="414"/>
      <w:commentRangeStart w:id="415"/>
      <w:r w:rsidR="00110C6B" w:rsidRPr="00861D74">
        <w:rPr>
          <w:color w:val="FF00FF"/>
        </w:rPr>
        <w:t>1998</w:t>
      </w:r>
      <w:commentRangeEnd w:id="414"/>
      <w:r w:rsidR="003B78DC" w:rsidRPr="00861D74">
        <w:rPr>
          <w:rStyle w:val="CommentReference"/>
          <w:rFonts w:eastAsia="Calibri"/>
        </w:rPr>
        <w:commentReference w:id="414"/>
      </w:r>
      <w:commentRangeEnd w:id="415"/>
      <w:r w:rsidR="0088424A">
        <w:rPr>
          <w:rStyle w:val="CommentReference"/>
          <w:rFonts w:eastAsia="Calibri"/>
          <w:lang w:val="en-GB"/>
        </w:rPr>
        <w:commentReference w:id="415"/>
      </w:r>
      <w:r w:rsidR="00110C6B" w:rsidRPr="00861D74">
        <w:t xml:space="preserve">) </w:t>
      </w:r>
      <w:r w:rsidR="003B52D7" w:rsidRPr="00861D74">
        <w:t>argued</w:t>
      </w:r>
      <w:r w:rsidR="005B094B" w:rsidRPr="00861D74">
        <w:t xml:space="preserve"> that</w:t>
      </w:r>
      <w:r w:rsidR="00110C6B" w:rsidRPr="00861D74">
        <w:t xml:space="preserve"> social movements and revolution</w:t>
      </w:r>
      <w:r w:rsidR="005B094B" w:rsidRPr="00861D74">
        <w:t>s</w:t>
      </w:r>
      <w:r w:rsidR="00110C6B" w:rsidRPr="00861D74">
        <w:t xml:space="preserve"> originate in similar </w:t>
      </w:r>
      <w:r w:rsidR="005B094B" w:rsidRPr="00861D74">
        <w:t xml:space="preserve">mobilization </w:t>
      </w:r>
      <w:r w:rsidR="00E77763" w:rsidRPr="00861D74">
        <w:t>processes but</w:t>
      </w:r>
      <w:r w:rsidR="00110C6B" w:rsidRPr="00861D74">
        <w:t xml:space="preserve"> evolv</w:t>
      </w:r>
      <w:r w:rsidR="005B094B" w:rsidRPr="00861D74">
        <w:t>e differently</w:t>
      </w:r>
      <w:r w:rsidR="00C2658C" w:rsidRPr="00861D74">
        <w:t>,</w:t>
      </w:r>
      <w:r w:rsidR="00110C6B" w:rsidRPr="00861D74">
        <w:t xml:space="preserve"> </w:t>
      </w:r>
      <w:r w:rsidR="00C2658C" w:rsidRPr="00861D74">
        <w:t>depending</w:t>
      </w:r>
      <w:r w:rsidR="005B094B" w:rsidRPr="00861D74">
        <w:t xml:space="preserve"> </w:t>
      </w:r>
      <w:r w:rsidR="00C2658C" w:rsidRPr="00861D74">
        <w:t xml:space="preserve">on </w:t>
      </w:r>
      <w:r w:rsidR="005B094B" w:rsidRPr="00861D74">
        <w:t>the broader social environment configuring the relationship between civil society and other social and political actors, a</w:t>
      </w:r>
      <w:ins w:id="416" w:author="Sharon17" w:date="2020-06-25T12:25:00Z">
        <w:r w:rsidR="007F108F">
          <w:t>s well as</w:t>
        </w:r>
      </w:ins>
      <w:del w:id="417" w:author="Sharon17" w:date="2020-06-25T12:25:00Z">
        <w:r w:rsidR="005B094B" w:rsidRPr="00861D74" w:rsidDel="007F108F">
          <w:delText>nd</w:delText>
        </w:r>
      </w:del>
      <w:r w:rsidR="005B094B" w:rsidRPr="00861D74">
        <w:t xml:space="preserve"> </w:t>
      </w:r>
      <w:r w:rsidR="00C04229" w:rsidRPr="00861D74">
        <w:t>on</w:t>
      </w:r>
      <w:r w:rsidR="005B094B" w:rsidRPr="00861D74">
        <w:t xml:space="preserve"> the way the</w:t>
      </w:r>
      <w:r w:rsidR="00110C6B" w:rsidRPr="00861D74">
        <w:t xml:space="preserve"> </w:t>
      </w:r>
      <w:r w:rsidR="005B094B" w:rsidRPr="00861D74">
        <w:t>state and these groups</w:t>
      </w:r>
      <w:r w:rsidR="00110C6B" w:rsidRPr="00861D74">
        <w:t xml:space="preserve"> </w:t>
      </w:r>
      <w:r w:rsidRPr="00861D74">
        <w:t>behave following</w:t>
      </w:r>
      <w:r w:rsidR="00110C6B" w:rsidRPr="00861D74">
        <w:t xml:space="preserve"> </w:t>
      </w:r>
      <w:ins w:id="418" w:author="Sharon17" w:date="2020-06-25T12:25:00Z">
        <w:r w:rsidR="007F108F">
          <w:t xml:space="preserve">their </w:t>
        </w:r>
      </w:ins>
      <w:r w:rsidR="00110C6B" w:rsidRPr="00861D74">
        <w:t xml:space="preserve">initial </w:t>
      </w:r>
      <w:r w:rsidR="005B094B" w:rsidRPr="00861D74">
        <w:t>contention</w:t>
      </w:r>
      <w:ins w:id="419" w:author="Sharon17" w:date="2020-06-25T12:25:00Z">
        <w:r w:rsidR="007F108F">
          <w:t>s</w:t>
        </w:r>
      </w:ins>
      <w:r w:rsidR="00110C6B" w:rsidRPr="00861D74">
        <w:t xml:space="preserve">. </w:t>
      </w:r>
      <w:r w:rsidR="009E508C" w:rsidRPr="00861D74">
        <w:t>Hence, in this literature the</w:t>
      </w:r>
      <w:r w:rsidR="0006551B" w:rsidRPr="00861D74">
        <w:t xml:space="preserve"> </w:t>
      </w:r>
      <w:r w:rsidRPr="00861D74">
        <w:t>behavio</w:t>
      </w:r>
      <w:del w:id="420" w:author="Sharon17" w:date="2020-06-25T12:26:00Z">
        <w:r w:rsidRPr="00861D74" w:rsidDel="007F108F">
          <w:delText>u</w:delText>
        </w:r>
      </w:del>
      <w:r w:rsidRPr="00861D74">
        <w:t xml:space="preserve">r </w:t>
      </w:r>
      <w:r w:rsidR="0006551B" w:rsidRPr="00861D74">
        <w:t>of</w:t>
      </w:r>
      <w:r w:rsidR="009812DC" w:rsidRPr="00861D74">
        <w:t xml:space="preserve"> </w:t>
      </w:r>
      <w:r w:rsidR="00E36AFA" w:rsidRPr="00861D74">
        <w:t>“</w:t>
      </w:r>
      <w:r w:rsidR="00FB4523" w:rsidRPr="00861D74">
        <w:t>actual existing social movements</w:t>
      </w:r>
      <w:r w:rsidR="00E36AFA" w:rsidRPr="00861D74">
        <w:t>”</w:t>
      </w:r>
      <w:r w:rsidR="00FB4523" w:rsidRPr="00861D74">
        <w:t xml:space="preserve"> </w:t>
      </w:r>
      <w:r w:rsidR="002A76B8" w:rsidRPr="00861D74">
        <w:t>(</w:t>
      </w:r>
      <w:r w:rsidR="002A76B8" w:rsidRPr="00861D74">
        <w:rPr>
          <w:color w:val="FF6600"/>
        </w:rPr>
        <w:t xml:space="preserve">Evans </w:t>
      </w:r>
      <w:hyperlink w:anchor="Ref31" w:tooltip="Evans, Peter. 2008. " w:history="1">
        <w:r w:rsidR="00A412CE" w:rsidRPr="00861D74">
          <w:rPr>
            <w:rStyle w:val="Hyperlink"/>
            <w:u w:val="none"/>
          </w:rPr>
          <w:t>2008</w:t>
        </w:r>
      </w:hyperlink>
      <w:r w:rsidR="00A412CE" w:rsidRPr="00861D74">
        <w:t>, 285)</w:t>
      </w:r>
      <w:r w:rsidR="009812DC" w:rsidRPr="00861D74">
        <w:t xml:space="preserve"> </w:t>
      </w:r>
      <w:r w:rsidR="0006551B" w:rsidRPr="00861D74">
        <w:t>is</w:t>
      </w:r>
      <w:r w:rsidR="005B094B" w:rsidRPr="00861D74">
        <w:t xml:space="preserve"> seen as</w:t>
      </w:r>
      <w:r w:rsidR="0006551B" w:rsidRPr="00861D74">
        <w:t xml:space="preserve"> </w:t>
      </w:r>
      <w:r w:rsidRPr="00861D74">
        <w:t>shaped</w:t>
      </w:r>
      <w:r w:rsidR="0006551B" w:rsidRPr="00861D74">
        <w:t xml:space="preserve"> by</w:t>
      </w:r>
      <w:r w:rsidR="00FB4523" w:rsidRPr="00861D74">
        <w:t xml:space="preserve"> processes and mechanisms that differ quite starkly from the</w:t>
      </w:r>
      <w:r w:rsidRPr="00861D74">
        <w:t xml:space="preserve"> moderate</w:t>
      </w:r>
      <w:r w:rsidR="00FB4523" w:rsidRPr="00861D74">
        <w:t xml:space="preserve"> discursive</w:t>
      </w:r>
      <w:r w:rsidR="0006551B" w:rsidRPr="00861D74">
        <w:t xml:space="preserve"> and associational</w:t>
      </w:r>
      <w:r w:rsidR="00FB4523" w:rsidRPr="00861D74">
        <w:t xml:space="preserve"> </w:t>
      </w:r>
      <w:r w:rsidR="005B094B" w:rsidRPr="00861D74">
        <w:t>activities</w:t>
      </w:r>
      <w:r w:rsidR="00FB4523" w:rsidRPr="00861D74">
        <w:t xml:space="preserve"> </w:t>
      </w:r>
      <w:r w:rsidR="006F5C21" w:rsidRPr="00861D74">
        <w:t>mentioned</w:t>
      </w:r>
      <w:r w:rsidR="00FB4523" w:rsidRPr="00861D74">
        <w:t xml:space="preserve"> in the </w:t>
      </w:r>
      <w:del w:id="421" w:author="Sharon17" w:date="2020-06-25T12:26:00Z">
        <w:r w:rsidR="006F5C21" w:rsidRPr="00861D74" w:rsidDel="007F108F">
          <w:delText>initial</w:delText>
        </w:r>
        <w:r w:rsidR="00FB4523" w:rsidRPr="00861D74" w:rsidDel="007F108F">
          <w:delText xml:space="preserve"> </w:delText>
        </w:r>
      </w:del>
      <w:ins w:id="422" w:author="Sharon17" w:date="2020-06-25T12:26:00Z">
        <w:r w:rsidR="007F108F">
          <w:t>first</w:t>
        </w:r>
        <w:r w:rsidR="007F108F" w:rsidRPr="00861D74">
          <w:t xml:space="preserve"> </w:t>
        </w:r>
      </w:ins>
      <w:r w:rsidR="00FB4523" w:rsidRPr="00861D74">
        <w:t>sectio</w:t>
      </w:r>
      <w:r w:rsidR="0006551B" w:rsidRPr="00861D74">
        <w:t>n</w:t>
      </w:r>
      <w:ins w:id="423" w:author="Sharon17" w:date="2020-06-25T12:26:00Z">
        <w:r w:rsidR="007F108F">
          <w:t xml:space="preserve"> of this chapter</w:t>
        </w:r>
      </w:ins>
      <w:r w:rsidR="0006551B" w:rsidRPr="00861D74">
        <w:t>.</w:t>
      </w:r>
      <w:r w:rsidR="006F5C21" w:rsidRPr="00861D74">
        <w:t xml:space="preserve"> </w:t>
      </w:r>
      <w:r w:rsidR="00D53658" w:rsidRPr="00861D74">
        <w:t xml:space="preserve">The </w:t>
      </w:r>
      <w:r w:rsidRPr="00861D74">
        <w:t>central</w:t>
      </w:r>
      <w:r w:rsidR="009812DC" w:rsidRPr="00861D74">
        <w:t xml:space="preserve"> </w:t>
      </w:r>
      <w:del w:id="424" w:author="Sharon17" w:date="2020-06-25T12:26:00Z">
        <w:r w:rsidR="009812DC" w:rsidRPr="00861D74" w:rsidDel="007F108F">
          <w:delText>one</w:delText>
        </w:r>
        <w:r w:rsidR="00D53658" w:rsidRPr="00861D74" w:rsidDel="007F108F">
          <w:delText xml:space="preserve"> </w:delText>
        </w:r>
      </w:del>
      <w:ins w:id="425" w:author="Sharon17" w:date="2020-06-25T12:26:00Z">
        <w:r w:rsidR="007F108F">
          <w:t>behavior</w:t>
        </w:r>
        <w:r w:rsidR="007F108F" w:rsidRPr="00861D74">
          <w:t xml:space="preserve"> </w:t>
        </w:r>
      </w:ins>
      <w:r w:rsidR="00D53658" w:rsidRPr="00861D74">
        <w:t>is</w:t>
      </w:r>
      <w:r w:rsidR="00FD7321" w:rsidRPr="00861D74">
        <w:t xml:space="preserve"> </w:t>
      </w:r>
      <w:r w:rsidR="006F5C21" w:rsidRPr="00861D74">
        <w:t>radicalization</w:t>
      </w:r>
      <w:r w:rsidR="00D53658" w:rsidRPr="00861D74">
        <w:t xml:space="preserve">, a process </w:t>
      </w:r>
      <w:r w:rsidR="009812DC" w:rsidRPr="00861D74">
        <w:t xml:space="preserve">usually initiated by state </w:t>
      </w:r>
      <w:r w:rsidR="00D53658" w:rsidRPr="00861D74">
        <w:t xml:space="preserve">repression </w:t>
      </w:r>
      <w:r w:rsidR="009812DC" w:rsidRPr="00861D74">
        <w:t xml:space="preserve">that </w:t>
      </w:r>
      <w:r w:rsidR="00A8486F" w:rsidRPr="00861D74">
        <w:t>drives</w:t>
      </w:r>
      <w:r w:rsidR="00D53658" w:rsidRPr="00861D74">
        <w:t xml:space="preserve"> </w:t>
      </w:r>
      <w:r w:rsidR="009812DC" w:rsidRPr="00861D74">
        <w:t>the increasing</w:t>
      </w:r>
      <w:del w:id="426" w:author="Sharon17" w:date="2020-06-25T12:26:00Z">
        <w:r w:rsidR="009812DC" w:rsidRPr="00861D74" w:rsidDel="007F108F">
          <w:delText>ly</w:delText>
        </w:r>
      </w:del>
      <w:r w:rsidR="009812DC" w:rsidRPr="00861D74">
        <w:t xml:space="preserve"> escalation of conflict </w:t>
      </w:r>
      <w:r w:rsidR="00A8486F" w:rsidRPr="00861D74">
        <w:t>due to</w:t>
      </w:r>
      <w:r w:rsidR="009812DC" w:rsidRPr="00861D74">
        <w:t xml:space="preserve"> the adoption of violent </w:t>
      </w:r>
      <w:r w:rsidR="00A8486F" w:rsidRPr="00861D74">
        <w:t>stances</w:t>
      </w:r>
      <w:r w:rsidR="009812DC" w:rsidRPr="00861D74">
        <w:t xml:space="preserve"> by </w:t>
      </w:r>
      <w:r w:rsidR="00A8486F" w:rsidRPr="00861D74">
        <w:t>contenders</w:t>
      </w:r>
      <w:r w:rsidR="00FD7321" w:rsidRPr="00861D74">
        <w:t xml:space="preserve"> </w:t>
      </w:r>
      <w:r w:rsidR="0049341D" w:rsidRPr="00861D74">
        <w:t>(</w:t>
      </w:r>
      <w:r w:rsidR="0049341D" w:rsidRPr="00861D74">
        <w:rPr>
          <w:color w:val="FF6600"/>
        </w:rPr>
        <w:t xml:space="preserve">Della Porta </w:t>
      </w:r>
      <w:hyperlink w:anchor="Ref23" w:tooltip="Della Porta, Donatella 2018. " w:history="1">
        <w:r w:rsidR="0049341D" w:rsidRPr="00861D74">
          <w:rPr>
            <w:rStyle w:val="Hyperlink"/>
            <w:u w:val="none"/>
          </w:rPr>
          <w:t>2018</w:t>
        </w:r>
      </w:hyperlink>
      <w:r w:rsidR="0049341D" w:rsidRPr="00861D74">
        <w:t>)</w:t>
      </w:r>
      <w:r w:rsidR="00D53658" w:rsidRPr="00861D74">
        <w:t xml:space="preserve">. </w:t>
      </w:r>
      <w:r w:rsidR="009812DC" w:rsidRPr="00861D74">
        <w:t xml:space="preserve">Authors have identified a number of factors contributing to violent </w:t>
      </w:r>
      <w:r w:rsidR="009E508C" w:rsidRPr="00861D74">
        <w:t>escalation</w:t>
      </w:r>
      <w:r w:rsidR="009812DC" w:rsidRPr="00861D74">
        <w:t xml:space="preserve">. </w:t>
      </w:r>
      <w:r w:rsidR="0006551B" w:rsidRPr="00861D74">
        <w:t>On</w:t>
      </w:r>
      <w:del w:id="427" w:author="Sharon17" w:date="2020-06-25T12:27:00Z">
        <w:r w:rsidR="0006551B" w:rsidRPr="00861D74" w:rsidDel="007F108F">
          <w:delText>e</w:delText>
        </w:r>
      </w:del>
      <w:r w:rsidR="0006551B" w:rsidRPr="00861D74">
        <w:t xml:space="preserve"> the more general side</w:t>
      </w:r>
      <w:r w:rsidR="009812DC" w:rsidRPr="00861D74">
        <w:t>, the level of access to institutionalized politics and the level</w:t>
      </w:r>
      <w:r w:rsidR="005B094B" w:rsidRPr="00861D74">
        <w:t xml:space="preserve"> and type</w:t>
      </w:r>
      <w:r w:rsidR="009812DC" w:rsidRPr="00861D74">
        <w:t xml:space="preserve"> of state repression, including timing and targeting, are </w:t>
      </w:r>
      <w:r w:rsidR="00FD7321" w:rsidRPr="00861D74">
        <w:t xml:space="preserve">frequently mentioned </w:t>
      </w:r>
      <w:r w:rsidR="005B094B" w:rsidRPr="00861D74">
        <w:t>as key contextual variables</w:t>
      </w:r>
      <w:r w:rsidR="009812DC" w:rsidRPr="00861D74">
        <w:t xml:space="preserve"> </w:t>
      </w:r>
      <w:r w:rsidRPr="00861D74">
        <w:t>(</w:t>
      </w:r>
      <w:r w:rsidR="00227D65" w:rsidRPr="00861D74">
        <w:rPr>
          <w:color w:val="FF6600"/>
        </w:rPr>
        <w:t xml:space="preserve">Hafez and </w:t>
      </w:r>
      <w:proofErr w:type="spellStart"/>
      <w:r w:rsidR="00227D65" w:rsidRPr="00861D74">
        <w:rPr>
          <w:color w:val="FF6600"/>
        </w:rPr>
        <w:t>Wiktorowicz</w:t>
      </w:r>
      <w:proofErr w:type="spellEnd"/>
      <w:r w:rsidR="00227D65" w:rsidRPr="00861D74">
        <w:rPr>
          <w:color w:val="FF6600"/>
        </w:rPr>
        <w:t xml:space="preserve"> </w:t>
      </w:r>
      <w:hyperlink w:anchor="Ref45" w:tooltip="Hafez, Mohammed, and Quintan Wiktorowicz. 2004. " w:history="1">
        <w:r w:rsidR="00227D65" w:rsidRPr="00861D74">
          <w:rPr>
            <w:rStyle w:val="Hyperlink"/>
            <w:u w:val="none"/>
          </w:rPr>
          <w:t>2004</w:t>
        </w:r>
      </w:hyperlink>
      <w:r w:rsidR="00227D65" w:rsidRPr="00861D74">
        <w:t>)</w:t>
      </w:r>
      <w:r w:rsidR="0073239F" w:rsidRPr="00861D74">
        <w:t xml:space="preserve">. </w:t>
      </w:r>
      <w:r w:rsidR="0073239F" w:rsidRPr="00861D74">
        <w:rPr>
          <w:color w:val="FF6600"/>
        </w:rPr>
        <w:t xml:space="preserve">Lawrence and Chenoweth </w:t>
      </w:r>
      <w:r w:rsidR="0073239F" w:rsidRPr="00861D74">
        <w:t>(</w:t>
      </w:r>
      <w:hyperlink w:anchor="Ref63" w:tooltip="Lawrence, Adria, and Erica Chenoweth 2010. " w:history="1">
        <w:r w:rsidR="0073239F" w:rsidRPr="00861D74">
          <w:rPr>
            <w:rStyle w:val="Hyperlink"/>
            <w:u w:val="none"/>
          </w:rPr>
          <w:t>2010</w:t>
        </w:r>
      </w:hyperlink>
      <w:r w:rsidR="0073239F" w:rsidRPr="00861D74">
        <w:t xml:space="preserve">) </w:t>
      </w:r>
      <w:r w:rsidR="00EA10A5" w:rsidRPr="00861D74">
        <w:t>point to other</w:t>
      </w:r>
      <w:r w:rsidR="00FD7321" w:rsidRPr="00861D74">
        <w:t xml:space="preserve"> </w:t>
      </w:r>
      <w:r w:rsidR="00A8486F" w:rsidRPr="00861D74">
        <w:t>contextual</w:t>
      </w:r>
      <w:r w:rsidR="00EA10A5" w:rsidRPr="00861D74">
        <w:t xml:space="preserve"> factors such </w:t>
      </w:r>
      <w:r w:rsidR="00A17B12" w:rsidRPr="00861D74">
        <w:t xml:space="preserve">as </w:t>
      </w:r>
      <w:r w:rsidR="0073239F" w:rsidRPr="00861D74">
        <w:t xml:space="preserve">state weakness, elite manipulation, and </w:t>
      </w:r>
      <w:r w:rsidR="0006551B" w:rsidRPr="00861D74">
        <w:t>the presence of marked</w:t>
      </w:r>
      <w:r w:rsidR="0073239F" w:rsidRPr="00861D74">
        <w:t xml:space="preserve"> </w:t>
      </w:r>
      <w:del w:id="428" w:author="Sharon17" w:date="2020-06-25T12:27:00Z">
        <w:r w:rsidR="0073239F" w:rsidRPr="00861D74" w:rsidDel="007F108F">
          <w:delText>ethno-</w:delText>
        </w:r>
      </w:del>
      <w:ins w:id="429" w:author="Sharon17" w:date="2020-06-25T12:27:00Z">
        <w:r w:rsidR="007F108F">
          <w:t>ethno</w:t>
        </w:r>
      </w:ins>
      <w:r w:rsidR="0073239F" w:rsidRPr="00861D74">
        <w:t xml:space="preserve">national differences, </w:t>
      </w:r>
      <w:r w:rsidR="009E508C" w:rsidRPr="00861D74">
        <w:t>arguing that</w:t>
      </w:r>
      <w:r w:rsidR="00EA10A5" w:rsidRPr="00861D74">
        <w:t xml:space="preserve"> sudden</w:t>
      </w:r>
      <w:r w:rsidR="0073239F" w:rsidRPr="00861D74">
        <w:t xml:space="preserve"> power shifts at domestic </w:t>
      </w:r>
      <w:r w:rsidR="00EA10A5" w:rsidRPr="00861D74">
        <w:t>or</w:t>
      </w:r>
      <w:r w:rsidR="0073239F" w:rsidRPr="00861D74">
        <w:t xml:space="preserve"> international levels</w:t>
      </w:r>
      <w:r w:rsidR="0006551B" w:rsidRPr="00861D74">
        <w:t xml:space="preserve">, </w:t>
      </w:r>
      <w:r w:rsidR="00EA10A5" w:rsidRPr="00861D74">
        <w:t>such as changes in leadership</w:t>
      </w:r>
      <w:r w:rsidR="0073239F" w:rsidRPr="00861D74">
        <w:t xml:space="preserve"> </w:t>
      </w:r>
      <w:r w:rsidR="00E96261" w:rsidRPr="00861D74">
        <w:t>or</w:t>
      </w:r>
      <w:r w:rsidR="00EA10A5" w:rsidRPr="00861D74">
        <w:t xml:space="preserve"> institutional guarantees,</w:t>
      </w:r>
      <w:r w:rsidR="0073239F" w:rsidRPr="00861D74">
        <w:t xml:space="preserve"> </w:t>
      </w:r>
      <w:r w:rsidR="0006551B" w:rsidRPr="00861D74">
        <w:t>generate incentives for the adoption of</w:t>
      </w:r>
      <w:r w:rsidR="0073239F" w:rsidRPr="00861D74">
        <w:t xml:space="preserve"> aggressive strategies by competing </w:t>
      </w:r>
      <w:r w:rsidR="00EA10A5" w:rsidRPr="00861D74">
        <w:t>social movement</w:t>
      </w:r>
      <w:r w:rsidR="00F80F04" w:rsidRPr="00861D74">
        <w:t>s</w:t>
      </w:r>
      <w:r w:rsidRPr="00861D74">
        <w:t xml:space="preserve"> and elite</w:t>
      </w:r>
      <w:r w:rsidR="0073239F" w:rsidRPr="00861D74">
        <w:t xml:space="preserve"> groups</w:t>
      </w:r>
      <w:r w:rsidR="00E36AFA" w:rsidRPr="00861D74">
        <w:t>—</w:t>
      </w:r>
      <w:r w:rsidR="00201175" w:rsidRPr="00861D74">
        <w:t xml:space="preserve">as happened </w:t>
      </w:r>
      <w:r w:rsidR="00A8486F" w:rsidRPr="00861D74">
        <w:t>within</w:t>
      </w:r>
      <w:r w:rsidR="00EA10A5" w:rsidRPr="00861D74">
        <w:t xml:space="preserve"> many </w:t>
      </w:r>
      <w:r w:rsidR="00A8486F" w:rsidRPr="00861D74">
        <w:t>African</w:t>
      </w:r>
      <w:r w:rsidR="00EA10A5" w:rsidRPr="00861D74">
        <w:t xml:space="preserve"> nations following</w:t>
      </w:r>
      <w:r w:rsidR="00201175" w:rsidRPr="00861D74">
        <w:t xml:space="preserve"> the withdrawal of </w:t>
      </w:r>
      <w:r w:rsidR="00C2658C" w:rsidRPr="00861D74">
        <w:t>European</w:t>
      </w:r>
      <w:r w:rsidR="00201175" w:rsidRPr="00861D74">
        <w:t xml:space="preserve"> powers</w:t>
      </w:r>
      <w:del w:id="430" w:author="Sharon17" w:date="2020-06-25T12:28:00Z">
        <w:r w:rsidRPr="00861D74" w:rsidDel="007F108F">
          <w:delText>,</w:delText>
        </w:r>
      </w:del>
      <w:r w:rsidRPr="00861D74">
        <w:t xml:space="preserve"> </w:t>
      </w:r>
      <w:ins w:id="431" w:author="Sharon17" w:date="2020-06-25T12:28:00Z">
        <w:r w:rsidR="007F108F">
          <w:t>and</w:t>
        </w:r>
      </w:ins>
      <w:del w:id="432" w:author="Sharon17" w:date="2020-06-25T12:28:00Z">
        <w:r w:rsidRPr="00861D74" w:rsidDel="007F108F">
          <w:delText>or</w:delText>
        </w:r>
      </w:del>
      <w:r w:rsidRPr="00861D74">
        <w:t xml:space="preserve"> in multi</w:t>
      </w:r>
      <w:ins w:id="433" w:author="Sharon17" w:date="2020-06-25T12:28:00Z">
        <w:r w:rsidR="007F108F">
          <w:t>ethnic</w:t>
        </w:r>
      </w:ins>
      <w:del w:id="434" w:author="Sharon17" w:date="2020-06-25T12:28:00Z">
        <w:r w:rsidRPr="00861D74" w:rsidDel="007F108F">
          <w:delText>-ethnic</w:delText>
        </w:r>
      </w:del>
      <w:r w:rsidRPr="00861D74">
        <w:t xml:space="preserve"> </w:t>
      </w:r>
      <w:del w:id="435" w:author="Alejandro Milcíades Peña" w:date="2020-08-06T11:04:00Z">
        <w:r w:rsidRPr="00861D74" w:rsidDel="0090257D">
          <w:delText xml:space="preserve">countries </w:delText>
        </w:r>
      </w:del>
      <w:ins w:id="436" w:author="Alejandro Milcíades Peña" w:date="2020-08-06T11:04:00Z">
        <w:r w:rsidR="0090257D">
          <w:t>states</w:t>
        </w:r>
        <w:r w:rsidR="0090257D" w:rsidRPr="00861D74">
          <w:t xml:space="preserve"> </w:t>
        </w:r>
      </w:ins>
      <w:r w:rsidRPr="00861D74">
        <w:t>like Yugoslavia following the death of Tito</w:t>
      </w:r>
      <w:r w:rsidR="00C2658C" w:rsidRPr="00861D74">
        <w:t xml:space="preserve"> </w:t>
      </w:r>
      <w:r w:rsidR="0049341D" w:rsidRPr="00861D74">
        <w:t>(</w:t>
      </w:r>
      <w:r w:rsidR="0049341D" w:rsidRPr="00861D74">
        <w:rPr>
          <w:color w:val="FF6600"/>
        </w:rPr>
        <w:t xml:space="preserve">Schmidt </w:t>
      </w:r>
      <w:hyperlink w:anchor="Ref87" w:tooltip="Schmidt, Elizabeth. 2013. Foreign Intervention in Africa: From the Cold War to the War on Terror. Cambridge: Cambridge University Press." w:history="1">
        <w:r w:rsidR="0049341D" w:rsidRPr="00861D74">
          <w:rPr>
            <w:rStyle w:val="Hyperlink"/>
            <w:u w:val="none"/>
          </w:rPr>
          <w:t>2013</w:t>
        </w:r>
      </w:hyperlink>
      <w:r w:rsidR="0049341D" w:rsidRPr="00861D74">
        <w:t>)</w:t>
      </w:r>
      <w:r w:rsidR="00201175" w:rsidRPr="00861D74">
        <w:t>.</w:t>
      </w:r>
      <w:r w:rsidR="007E5D09" w:rsidRPr="00861D74">
        <w:t xml:space="preserve"> As noted by </w:t>
      </w:r>
      <w:r w:rsidR="007E5D09" w:rsidRPr="00861D74">
        <w:rPr>
          <w:color w:val="FF6600"/>
        </w:rPr>
        <w:t xml:space="preserve">Foley and Edwards </w:t>
      </w:r>
      <w:r w:rsidR="007E5D09" w:rsidRPr="00861D74">
        <w:t>(</w:t>
      </w:r>
      <w:hyperlink w:anchor="Ref36" w:tooltip="Foley, Michael, and Bob Edwards. 1996. " w:history="1">
        <w:r w:rsidR="007E5D09" w:rsidRPr="00861D74">
          <w:rPr>
            <w:rStyle w:val="Hyperlink"/>
            <w:u w:val="none"/>
          </w:rPr>
          <w:t>1996</w:t>
        </w:r>
      </w:hyperlink>
      <w:r w:rsidR="007E5D09" w:rsidRPr="00861D74">
        <w:t xml:space="preserve">, 48), the </w:t>
      </w:r>
      <w:r w:rsidR="00E36AFA" w:rsidRPr="00861D74">
        <w:t>“</w:t>
      </w:r>
      <w:r w:rsidR="007E5D09" w:rsidRPr="00861D74">
        <w:t>paradox of civil society</w:t>
      </w:r>
      <w:r w:rsidR="00E36AFA" w:rsidRPr="00861D74">
        <w:t>”</w:t>
      </w:r>
      <w:r w:rsidR="007E5D09" w:rsidRPr="00861D74">
        <w:t xml:space="preserve"> is that for social actors to behave democratically (and peacefully), they require a democratic state, and a strong and responsive one</w:t>
      </w:r>
      <w:ins w:id="437" w:author="Sharon17" w:date="2020-06-25T12:28:00Z">
        <w:r w:rsidR="007F2715">
          <w:t>;</w:t>
        </w:r>
      </w:ins>
      <w:del w:id="438" w:author="Sharon17" w:date="2020-06-25T12:28:00Z">
        <w:r w:rsidR="007E5D09" w:rsidRPr="00861D74" w:rsidDel="007F2715">
          <w:delText>:</w:delText>
        </w:r>
      </w:del>
      <w:r w:rsidR="007E5D09" w:rsidRPr="00861D74">
        <w:t xml:space="preserve"> in other political environments, alternative civil society behaviors may materialize </w:t>
      </w:r>
      <w:del w:id="439" w:author="Sharon17" w:date="2020-06-25T12:29:00Z">
        <w:r w:rsidR="007E5D09" w:rsidRPr="00861D74" w:rsidDel="007F2715">
          <w:delText xml:space="preserve">where </w:delText>
        </w:r>
      </w:del>
      <w:ins w:id="440" w:author="Sharon17" w:date="2020-06-25T12:29:00Z">
        <w:r w:rsidR="007F2715">
          <w:t>in which</w:t>
        </w:r>
        <w:r w:rsidR="007F2715" w:rsidRPr="00861D74">
          <w:t xml:space="preserve"> </w:t>
        </w:r>
      </w:ins>
      <w:r w:rsidR="00E36AFA" w:rsidRPr="00861D74">
        <w:lastRenderedPageBreak/>
        <w:t>“</w:t>
      </w:r>
      <w:r w:rsidR="007E5D09" w:rsidRPr="00861D74">
        <w:t>even Putnam’s choral societies and bowling leagues</w:t>
      </w:r>
      <w:r w:rsidR="007F2715">
        <w:t>—</w:t>
      </w:r>
      <w:r w:rsidR="007E5D09" w:rsidRPr="00861D74">
        <w:t>even nuns and bishops</w:t>
      </w:r>
      <w:r w:rsidR="007F2715">
        <w:t>—</w:t>
      </w:r>
      <w:r w:rsidR="00A75672" w:rsidRPr="00861D74">
        <w:t>may become ‘</w:t>
      </w:r>
      <w:r w:rsidR="007E5D09" w:rsidRPr="00861D74">
        <w:t>subversive</w:t>
      </w:r>
      <w:r w:rsidR="00F80F04" w:rsidRPr="00861D74">
        <w:t>.</w:t>
      </w:r>
      <w:r w:rsidR="00A75672" w:rsidRPr="00861D74">
        <w:t>’</w:t>
      </w:r>
      <w:del w:id="441" w:author="Sharon17" w:date="2020-06-25T12:29:00Z">
        <w:r w:rsidR="00F80F04" w:rsidRPr="00861D74" w:rsidDel="007F2715">
          <w:delText xml:space="preserve"> </w:delText>
        </w:r>
      </w:del>
      <w:r w:rsidR="00A75672" w:rsidRPr="00861D74">
        <w:t>”</w:t>
      </w:r>
    </w:p>
    <w:p w14:paraId="6F3A4043" w14:textId="3C225B88" w:rsidR="005D0443" w:rsidRPr="00861D74" w:rsidRDefault="0073239F" w:rsidP="00F1789B">
      <w:pPr>
        <w:pStyle w:val="PI"/>
      </w:pPr>
      <w:r w:rsidRPr="00861D74">
        <w:t xml:space="preserve">As </w:t>
      </w:r>
      <w:r w:rsidR="00EA10A5" w:rsidRPr="00861D74">
        <w:t>radicalization</w:t>
      </w:r>
      <w:r w:rsidRPr="00861D74">
        <w:t xml:space="preserve"> </w:t>
      </w:r>
      <w:r w:rsidR="00EA10A5" w:rsidRPr="00861D74">
        <w:t>adva</w:t>
      </w:r>
      <w:r w:rsidR="00C2658C" w:rsidRPr="00861D74">
        <w:t>n</w:t>
      </w:r>
      <w:r w:rsidR="00EA10A5" w:rsidRPr="00861D74">
        <w:t>ces</w:t>
      </w:r>
      <w:r w:rsidRPr="00861D74">
        <w:t xml:space="preserve">, </w:t>
      </w:r>
      <w:r w:rsidR="007616D0" w:rsidRPr="00861D74">
        <w:t>other</w:t>
      </w:r>
      <w:r w:rsidRPr="00861D74">
        <w:t xml:space="preserve"> escalation mechanisms </w:t>
      </w:r>
      <w:r w:rsidR="00C40EE3" w:rsidRPr="00861D74">
        <w:t>can</w:t>
      </w:r>
      <w:r w:rsidRPr="00861D74">
        <w:t xml:space="preserve"> kick in, such as polarization</w:t>
      </w:r>
      <w:r w:rsidR="00FD7321" w:rsidRPr="00861D74">
        <w:t>, opportunity/threat spirals,</w:t>
      </w:r>
      <w:r w:rsidRPr="00861D74">
        <w:t xml:space="preserve"> and </w:t>
      </w:r>
      <w:proofErr w:type="spellStart"/>
      <w:r w:rsidR="00FD7321" w:rsidRPr="00861D74">
        <w:t>intra</w:t>
      </w:r>
      <w:del w:id="442" w:author="Sharon17" w:date="2020-06-25T12:30:00Z">
        <w:r w:rsidR="00FD7321" w:rsidRPr="00861D74" w:rsidDel="007F2715">
          <w:delText>-</w:delText>
        </w:r>
      </w:del>
      <w:r w:rsidR="00FD7321" w:rsidRPr="00861D74">
        <w:t>movement</w:t>
      </w:r>
      <w:proofErr w:type="spellEnd"/>
      <w:r w:rsidR="00FD7321" w:rsidRPr="00861D74">
        <w:t xml:space="preserve"> competition</w:t>
      </w:r>
      <w:ins w:id="443" w:author="Sharon17" w:date="2020-06-25T12:29:00Z">
        <w:r w:rsidR="007F2715">
          <w:t>, which</w:t>
        </w:r>
      </w:ins>
      <w:del w:id="444" w:author="Sharon17" w:date="2020-06-25T12:29:00Z">
        <w:r w:rsidR="00E36AFA" w:rsidRPr="00861D74" w:rsidDel="007F2715">
          <w:delText>—</w:delText>
        </w:r>
        <w:r w:rsidR="00FD7321" w:rsidRPr="00861D74" w:rsidDel="007F2715">
          <w:delText>that</w:delText>
        </w:r>
      </w:del>
      <w:r w:rsidR="00FD7321" w:rsidRPr="00861D74">
        <w:t xml:space="preserve"> result in the </w:t>
      </w:r>
      <w:r w:rsidRPr="00861D74">
        <w:t>distanc</w:t>
      </w:r>
      <w:r w:rsidR="00EA10A5" w:rsidRPr="00861D74">
        <w:t>ing</w:t>
      </w:r>
      <w:r w:rsidRPr="00861D74">
        <w:t xml:space="preserve"> </w:t>
      </w:r>
      <w:r w:rsidR="00EA10A5" w:rsidRPr="00861D74">
        <w:t xml:space="preserve">of </w:t>
      </w:r>
      <w:r w:rsidR="00FD7321" w:rsidRPr="00861D74">
        <w:t>contending positions</w:t>
      </w:r>
      <w:r w:rsidRPr="00861D74">
        <w:t xml:space="preserve">, the </w:t>
      </w:r>
      <w:r w:rsidR="00494831" w:rsidRPr="00861D74">
        <w:t>sidelining</w:t>
      </w:r>
      <w:r w:rsidRPr="00861D74">
        <w:t xml:space="preserve"> of moderates</w:t>
      </w:r>
      <w:r w:rsidR="0029508D" w:rsidRPr="00861D74">
        <w:t xml:space="preserve"> within revolutionary </w:t>
      </w:r>
      <w:r w:rsidR="007616D0" w:rsidRPr="00861D74">
        <w:t>coalitions</w:t>
      </w:r>
      <w:r w:rsidR="00FD7321" w:rsidRPr="00861D74">
        <w:t xml:space="preserve">, and </w:t>
      </w:r>
      <w:r w:rsidR="00A40418" w:rsidRPr="00861D74">
        <w:t>organizational competition within social movement</w:t>
      </w:r>
      <w:del w:id="445" w:author="Sharon17" w:date="2020-06-25T12:32:00Z">
        <w:r w:rsidR="00A40418" w:rsidRPr="00861D74" w:rsidDel="007F2715">
          <w:delText>s</w:delText>
        </w:r>
      </w:del>
      <w:r w:rsidR="00A40418" w:rsidRPr="00861D74">
        <w:t xml:space="preserve"> milieus and families, seeking to outbid each other for resources</w:t>
      </w:r>
      <w:r w:rsidR="00EA10A5" w:rsidRPr="00861D74">
        <w:t xml:space="preserve"> </w:t>
      </w:r>
      <w:r w:rsidR="00A40418" w:rsidRPr="00861D74">
        <w:t>and support</w:t>
      </w:r>
      <w:r w:rsidR="00BE7ECE" w:rsidRPr="00861D74">
        <w:t xml:space="preserve"> </w:t>
      </w:r>
      <w:r w:rsidR="00F95532" w:rsidRPr="00861D74">
        <w:t>(</w:t>
      </w:r>
      <w:proofErr w:type="spellStart"/>
      <w:r w:rsidR="00F95532" w:rsidRPr="00861D74">
        <w:rPr>
          <w:color w:val="FF6600"/>
        </w:rPr>
        <w:t>Bosi</w:t>
      </w:r>
      <w:proofErr w:type="spellEnd"/>
      <w:r w:rsidR="00F95532" w:rsidRPr="00861D74">
        <w:rPr>
          <w:color w:val="FF6600"/>
        </w:rPr>
        <w:t xml:space="preserve">, Demetriou, and </w:t>
      </w:r>
      <w:proofErr w:type="spellStart"/>
      <w:r w:rsidR="00F95532" w:rsidRPr="00861D74">
        <w:rPr>
          <w:color w:val="FF6600"/>
        </w:rPr>
        <w:t>Malthaner</w:t>
      </w:r>
      <w:proofErr w:type="spellEnd"/>
      <w:r w:rsidR="00F95532" w:rsidRPr="00861D74">
        <w:rPr>
          <w:color w:val="FF6600"/>
        </w:rPr>
        <w:t xml:space="preserve"> </w:t>
      </w:r>
      <w:hyperlink w:anchor="Ref8" w:tooltip="Bosi, Lorenzo, Chares Demetriou, and Stefan Malthaner. 2014. A Contentious Politics Approach to the Explanation of Radicalization. Edited by Lorenzo Bosi, Chares Demetriou, and Stefan Malthaner. Dynamics of Political Violence. Farnham: Ashgate." w:history="1">
        <w:r w:rsidR="00F95532" w:rsidRPr="00861D74">
          <w:rPr>
            <w:rStyle w:val="Hyperlink"/>
            <w:u w:val="none"/>
          </w:rPr>
          <w:t>2014</w:t>
        </w:r>
      </w:hyperlink>
      <w:r w:rsidR="00F95532" w:rsidRPr="00861D74">
        <w:t xml:space="preserve">; </w:t>
      </w:r>
      <w:r w:rsidR="00F95532" w:rsidRPr="00861D74">
        <w:rPr>
          <w:color w:val="FF6600"/>
        </w:rPr>
        <w:t xml:space="preserve">Della Porta </w:t>
      </w:r>
      <w:hyperlink w:anchor="Ref23" w:tooltip="Della Porta, Donatella 2018. " w:history="1">
        <w:r w:rsidR="00F95532" w:rsidRPr="00861D74">
          <w:rPr>
            <w:rStyle w:val="Hyperlink"/>
            <w:u w:val="none"/>
          </w:rPr>
          <w:t>2018</w:t>
        </w:r>
      </w:hyperlink>
      <w:r w:rsidR="00F95532" w:rsidRPr="00861D74">
        <w:t>)</w:t>
      </w:r>
      <w:r w:rsidRPr="00861D74">
        <w:t xml:space="preserve">. </w:t>
      </w:r>
      <w:r w:rsidR="00EA10A5" w:rsidRPr="00861D74">
        <w:t>In this context</w:t>
      </w:r>
      <w:r w:rsidR="00FD7321" w:rsidRPr="00861D74">
        <w:t>,</w:t>
      </w:r>
      <w:r w:rsidRPr="00861D74">
        <w:t xml:space="preserve"> </w:t>
      </w:r>
      <w:r w:rsidR="00EA10A5" w:rsidRPr="00861D74">
        <w:t xml:space="preserve">activists </w:t>
      </w:r>
      <w:r w:rsidRPr="00861D74">
        <w:t xml:space="preserve">find it easier to generate injustice frames that legitimize violence, </w:t>
      </w:r>
      <w:r w:rsidR="00EA10A5" w:rsidRPr="00861D74">
        <w:t>contributing to</w:t>
      </w:r>
      <w:r w:rsidRPr="00861D74">
        <w:t xml:space="preserve"> just war and arm</w:t>
      </w:r>
      <w:ins w:id="446" w:author="Sharon17" w:date="2020-06-25T12:32:00Z">
        <w:r w:rsidR="007F2715">
          <w:t>s</w:t>
        </w:r>
      </w:ins>
      <w:r w:rsidRPr="00861D74">
        <w:t>-race logics where</w:t>
      </w:r>
      <w:ins w:id="447" w:author="Sharon17" w:date="2020-06-25T12:33:00Z">
        <w:r w:rsidR="007F2715">
          <w:t>in</w:t>
        </w:r>
      </w:ins>
      <w:r w:rsidRPr="00861D74">
        <w:t xml:space="preserve"> </w:t>
      </w:r>
      <w:r w:rsidR="00E36AFA" w:rsidRPr="00861D74">
        <w:t>“</w:t>
      </w:r>
      <w:r w:rsidRPr="00861D74">
        <w:t>each side escalates its violent contention as a defensive measure while viewing opponent actions as offensive and provocative, thereby reinforcing perceptions about the need for continued violence</w:t>
      </w:r>
      <w:r w:rsidR="00E36AFA" w:rsidRPr="00861D74">
        <w:t>”</w:t>
      </w:r>
      <w:r w:rsidRPr="00861D74">
        <w:t xml:space="preserve"> </w:t>
      </w:r>
      <w:r w:rsidR="00C40EE3" w:rsidRPr="00861D74">
        <w:t>(</w:t>
      </w:r>
      <w:r w:rsidR="00227D65" w:rsidRPr="00861D74">
        <w:rPr>
          <w:color w:val="FF6600"/>
        </w:rPr>
        <w:t xml:space="preserve">Hafez and </w:t>
      </w:r>
      <w:proofErr w:type="spellStart"/>
      <w:r w:rsidR="00227D65" w:rsidRPr="00861D74">
        <w:rPr>
          <w:color w:val="FF6600"/>
        </w:rPr>
        <w:t>Wiktorowicz</w:t>
      </w:r>
      <w:proofErr w:type="spellEnd"/>
      <w:r w:rsidR="00227D65" w:rsidRPr="00861D74">
        <w:rPr>
          <w:color w:val="FF6600"/>
        </w:rPr>
        <w:t xml:space="preserve"> </w:t>
      </w:r>
      <w:hyperlink w:anchor="Ref45" w:tooltip="Hafez, Mohammed, and Quintan Wiktorowicz. 2004. " w:history="1">
        <w:r w:rsidR="00227D65" w:rsidRPr="00861D74">
          <w:rPr>
            <w:rStyle w:val="Hyperlink"/>
            <w:u w:val="none"/>
          </w:rPr>
          <w:t>2004</w:t>
        </w:r>
      </w:hyperlink>
      <w:r w:rsidR="00227D65" w:rsidRPr="00861D74">
        <w:t>, 71)</w:t>
      </w:r>
      <w:r w:rsidRPr="00861D74">
        <w:t>.</w:t>
      </w:r>
      <w:r w:rsidR="00494831" w:rsidRPr="00861D74">
        <w:t xml:space="preserve"> This also increases the </w:t>
      </w:r>
      <w:r w:rsidR="001B4968" w:rsidRPr="00861D74">
        <w:t xml:space="preserve">chances </w:t>
      </w:r>
      <w:r w:rsidR="00CD4308" w:rsidRPr="00861D74">
        <w:t>of</w:t>
      </w:r>
      <w:r w:rsidR="001B4968" w:rsidRPr="00861D74">
        <w:t xml:space="preserve"> </w:t>
      </w:r>
      <w:r w:rsidR="00FD7321" w:rsidRPr="00861D74">
        <w:t xml:space="preserve">further </w:t>
      </w:r>
      <w:r w:rsidR="00C40EE3" w:rsidRPr="00861D74">
        <w:t>tensions</w:t>
      </w:r>
      <w:r w:rsidR="007E5D09" w:rsidRPr="00861D74">
        <w:t xml:space="preserve"> within civil society</w:t>
      </w:r>
      <w:del w:id="448" w:author="Sharon17" w:date="2020-06-25T12:33:00Z">
        <w:r w:rsidR="007E5D09" w:rsidRPr="00861D74" w:rsidDel="007F2715">
          <w:delText>,</w:delText>
        </w:r>
      </w:del>
      <w:r w:rsidR="007616D0" w:rsidRPr="00861D74">
        <w:t xml:space="preserve"> and</w:t>
      </w:r>
      <w:r w:rsidR="00FD7321" w:rsidRPr="00861D74">
        <w:t xml:space="preserve"> the </w:t>
      </w:r>
      <w:r w:rsidR="007E5D09" w:rsidRPr="00861D74">
        <w:t xml:space="preserve">eventual </w:t>
      </w:r>
      <w:r w:rsidR="00FD7321" w:rsidRPr="00861D74">
        <w:t xml:space="preserve">emergence of </w:t>
      </w:r>
      <w:r w:rsidR="007E5D09" w:rsidRPr="00861D74">
        <w:t>radicalized</w:t>
      </w:r>
      <w:r w:rsidR="00FD7321" w:rsidRPr="00861D74">
        <w:t xml:space="preserve"> </w:t>
      </w:r>
      <w:r w:rsidR="001B4968" w:rsidRPr="00861D74">
        <w:t>counter</w:t>
      </w:r>
      <w:del w:id="449" w:author="Sharon17" w:date="2020-06-25T12:33:00Z">
        <w:r w:rsidR="001B4968" w:rsidRPr="00861D74" w:rsidDel="007F2715">
          <w:delText>-</w:delText>
        </w:r>
      </w:del>
      <w:r w:rsidR="001B4968" w:rsidRPr="00861D74">
        <w:t xml:space="preserve">movements, as </w:t>
      </w:r>
      <w:del w:id="450" w:author="Sharon17" w:date="2020-06-25T12:33:00Z">
        <w:r w:rsidR="001B4968" w:rsidRPr="00861D74" w:rsidDel="007F2715">
          <w:delText xml:space="preserve">it </w:delText>
        </w:r>
      </w:del>
      <w:r w:rsidR="001B4968" w:rsidRPr="00861D74">
        <w:t xml:space="preserve">happened </w:t>
      </w:r>
      <w:del w:id="451" w:author="Sharon17" w:date="2020-06-25T12:34:00Z">
        <w:r w:rsidR="004930F8" w:rsidRPr="00861D74" w:rsidDel="007F2715">
          <w:delText xml:space="preserve">in </w:delText>
        </w:r>
        <w:r w:rsidR="0084784D" w:rsidRPr="00861D74" w:rsidDel="007F2715">
          <w:delText>places such as</w:delText>
        </w:r>
      </w:del>
      <w:ins w:id="452" w:author="Sharon17" w:date="2020-06-25T12:34:00Z">
        <w:r w:rsidR="007F2715">
          <w:t>for example in</w:t>
        </w:r>
      </w:ins>
      <w:r w:rsidR="001B4968" w:rsidRPr="00861D74">
        <w:t xml:space="preserve"> Northern Ireland between Unionist and Loyalists</w:t>
      </w:r>
      <w:r w:rsidR="00FD7321" w:rsidRPr="00861D74">
        <w:t xml:space="preserve"> </w:t>
      </w:r>
      <w:r w:rsidR="00F86755" w:rsidRPr="00861D74">
        <w:t>groups</w:t>
      </w:r>
      <w:ins w:id="453" w:author="Sharon17" w:date="2020-06-25T12:34:00Z">
        <w:r w:rsidR="007F2715">
          <w:t>;</w:t>
        </w:r>
      </w:ins>
      <w:del w:id="454" w:author="Sharon17" w:date="2020-06-25T12:34:00Z">
        <w:r w:rsidR="001B4968" w:rsidRPr="00861D74" w:rsidDel="007F2715">
          <w:delText>,</w:delText>
        </w:r>
      </w:del>
      <w:r w:rsidR="001B4968" w:rsidRPr="00861D74">
        <w:t xml:space="preserve"> in Colo</w:t>
      </w:r>
      <w:r w:rsidR="009E508C" w:rsidRPr="00861D74">
        <w:t>mbia</w:t>
      </w:r>
      <w:r w:rsidR="001B4968" w:rsidRPr="00861D74">
        <w:t xml:space="preserve"> </w:t>
      </w:r>
      <w:r w:rsidR="009E508C" w:rsidRPr="00861D74">
        <w:t>between</w:t>
      </w:r>
      <w:r w:rsidR="001B4968" w:rsidRPr="00861D74">
        <w:t xml:space="preserve"> the FARC and </w:t>
      </w:r>
      <w:r w:rsidR="00FD7321" w:rsidRPr="00861D74">
        <w:t xml:space="preserve">the </w:t>
      </w:r>
      <w:r w:rsidR="001B4968" w:rsidRPr="00861D74">
        <w:t>paramilitar</w:t>
      </w:r>
      <w:r w:rsidR="00FD7321" w:rsidRPr="00861D74">
        <w:t>ies</w:t>
      </w:r>
      <w:ins w:id="455" w:author="Sharon17" w:date="2020-06-25T12:34:00Z">
        <w:r w:rsidR="007F2715">
          <w:t>;</w:t>
        </w:r>
      </w:ins>
      <w:del w:id="456" w:author="Sharon17" w:date="2020-06-25T12:34:00Z">
        <w:r w:rsidR="00EA10A5" w:rsidRPr="00861D74" w:rsidDel="007F2715">
          <w:delText>,</w:delText>
        </w:r>
      </w:del>
      <w:r w:rsidR="00EA10A5" w:rsidRPr="00861D74">
        <w:t xml:space="preserve"> and </w:t>
      </w:r>
      <w:r w:rsidR="00C40EE3" w:rsidRPr="00861D74">
        <w:t>among</w:t>
      </w:r>
      <w:r w:rsidR="00EA10A5" w:rsidRPr="00861D74">
        <w:t xml:space="preserve"> </w:t>
      </w:r>
      <w:r w:rsidR="009E508C" w:rsidRPr="00861D74">
        <w:t>the different</w:t>
      </w:r>
      <w:r w:rsidR="00EA10A5" w:rsidRPr="00861D74">
        <w:t xml:space="preserve"> </w:t>
      </w:r>
      <w:r w:rsidR="0029508D" w:rsidRPr="00861D74">
        <w:t>sectarian</w:t>
      </w:r>
      <w:r w:rsidR="00EA10A5" w:rsidRPr="00861D74">
        <w:t xml:space="preserve"> militias </w:t>
      </w:r>
      <w:r w:rsidR="00C40EE3" w:rsidRPr="00861D74">
        <w:t xml:space="preserve">in </w:t>
      </w:r>
      <w:r w:rsidR="007E5D09" w:rsidRPr="00861D74">
        <w:t>civil conflicts in</w:t>
      </w:r>
      <w:r w:rsidR="00C40EE3" w:rsidRPr="00861D74">
        <w:t xml:space="preserve"> </w:t>
      </w:r>
      <w:r w:rsidR="007E5D09" w:rsidRPr="00861D74">
        <w:t xml:space="preserve">countries like </w:t>
      </w:r>
      <w:r w:rsidR="00C40EE3" w:rsidRPr="00861D74">
        <w:t>Lebanon,</w:t>
      </w:r>
      <w:r w:rsidR="00EA10A5" w:rsidRPr="00861D74">
        <w:t xml:space="preserve"> </w:t>
      </w:r>
      <w:r w:rsidR="0029508D" w:rsidRPr="00861D74">
        <w:t>Iraq</w:t>
      </w:r>
      <w:r w:rsidR="00C40EE3" w:rsidRPr="00861D74">
        <w:t>,</w:t>
      </w:r>
      <w:r w:rsidR="0029508D" w:rsidRPr="00861D74">
        <w:t xml:space="preserve"> and Syria</w:t>
      </w:r>
      <w:r w:rsidR="00FD7321" w:rsidRPr="00861D74">
        <w:t xml:space="preserve"> </w:t>
      </w:r>
      <w:r w:rsidR="0049341D" w:rsidRPr="00861D74">
        <w:t>(</w:t>
      </w:r>
      <w:r w:rsidR="0049341D" w:rsidRPr="00861D74">
        <w:rPr>
          <w:color w:val="FF6600"/>
        </w:rPr>
        <w:t xml:space="preserve">Della Porta </w:t>
      </w:r>
      <w:hyperlink w:anchor="Ref22" w:tooltip="Della Porta, Donatella 2008. " w:history="1">
        <w:r w:rsidR="0049341D" w:rsidRPr="00861D74">
          <w:rPr>
            <w:rStyle w:val="Hyperlink"/>
            <w:u w:val="none"/>
          </w:rPr>
          <w:t>2008</w:t>
        </w:r>
      </w:hyperlink>
      <w:r w:rsidR="0049341D" w:rsidRPr="00861D74">
        <w:t>)</w:t>
      </w:r>
      <w:r w:rsidR="001B4968" w:rsidRPr="00861D74">
        <w:t>.</w:t>
      </w:r>
    </w:p>
    <w:p w14:paraId="721B5DB5" w14:textId="0ED6A9B5" w:rsidR="005D0443" w:rsidRPr="00861D74" w:rsidRDefault="007E5D09" w:rsidP="00F1789B">
      <w:pPr>
        <w:pStyle w:val="PI"/>
      </w:pPr>
      <w:r w:rsidRPr="00861D74">
        <w:t xml:space="preserve">Radicalization dynamics are mediated by cognitive, emotional, and </w:t>
      </w:r>
      <w:r w:rsidR="00E36AFA" w:rsidRPr="00861D74">
        <w:t>“</w:t>
      </w:r>
      <w:r w:rsidRPr="00861D74">
        <w:t>nonrelational diffusion</w:t>
      </w:r>
      <w:r w:rsidR="00E36AFA" w:rsidRPr="00861D74">
        <w:t>”</w:t>
      </w:r>
      <w:r w:rsidRPr="00861D74">
        <w:t xml:space="preserve"> mechanisms that differ from the</w:t>
      </w:r>
      <w:r w:rsidR="00E96261" w:rsidRPr="00861D74">
        <w:t xml:space="preserve"> positive expectations associated with the</w:t>
      </w:r>
      <w:r w:rsidRPr="00861D74">
        <w:t xml:space="preserve"> </w:t>
      </w:r>
      <w:r w:rsidR="00E96261" w:rsidRPr="00861D74">
        <w:t>collaborative</w:t>
      </w:r>
      <w:r w:rsidRPr="00861D74">
        <w:t xml:space="preserve"> and deliberative </w:t>
      </w:r>
      <w:r w:rsidR="00E96261" w:rsidRPr="00861D74">
        <w:t>benefits associated with civil society</w:t>
      </w:r>
      <w:r w:rsidRPr="00861D74">
        <w:t xml:space="preserve">. For example, authors like </w:t>
      </w:r>
      <w:r w:rsidRPr="00861D74">
        <w:rPr>
          <w:color w:val="FF6600"/>
        </w:rPr>
        <w:t xml:space="preserve">Petersen </w:t>
      </w:r>
      <w:r w:rsidRPr="00861D74">
        <w:t>(</w:t>
      </w:r>
      <w:hyperlink w:anchor="Ref77" w:tooltip="Petersen, Roger D. 2011. Western Intervention in the Balkans: The Strategic Use of Emotion in Conflict. Cambridge: Cambridge University Press." w:history="1">
        <w:r w:rsidRPr="00861D74">
          <w:rPr>
            <w:rStyle w:val="Hyperlink"/>
            <w:u w:val="none"/>
          </w:rPr>
          <w:t>2011</w:t>
        </w:r>
      </w:hyperlink>
      <w:r w:rsidRPr="00861D74">
        <w:t xml:space="preserve">) demonstrate that social movement actors can use emotions strategically in pursuit of both nonviolent and violent aims. Much of his analysis of the conflict dynamics during the dissolution of Yugoslavia underlines how political entrepreneurs and social movement actors mobilized rooted feelings of resentment, stigma, and fear among local communities to stir </w:t>
      </w:r>
      <w:ins w:id="457" w:author="Sharon17" w:date="2020-06-25T12:34:00Z">
        <w:r w:rsidR="007F2715">
          <w:t xml:space="preserve">up </w:t>
        </w:r>
      </w:ins>
      <w:r w:rsidRPr="00861D74">
        <w:t xml:space="preserve">violent sentiments, induce the radicalization of militants, and </w:t>
      </w:r>
      <w:r w:rsidRPr="00861D74">
        <w:lastRenderedPageBreak/>
        <w:t xml:space="preserve">legitimize the commitment of atrocities. Insurgent groups, such as Albanian rebels in South Serbia and Macedonia, escalated violence to encourage repression by Serbian forces, seeking to encourage (successfully) the intervention of Western countries in their support. Similarly, </w:t>
      </w:r>
      <w:proofErr w:type="spellStart"/>
      <w:r w:rsidRPr="00861D74">
        <w:rPr>
          <w:color w:val="FF6600"/>
        </w:rPr>
        <w:t>Weyland</w:t>
      </w:r>
      <w:proofErr w:type="spellEnd"/>
      <w:r w:rsidRPr="00861D74">
        <w:rPr>
          <w:color w:val="FF6600"/>
        </w:rPr>
        <w:t xml:space="preserve"> </w:t>
      </w:r>
      <w:r w:rsidRPr="00861D74">
        <w:t>(</w:t>
      </w:r>
      <w:hyperlink w:anchor="Ref102" w:tooltip="Weyland, Kurt. 2012. " w:history="1">
        <w:r w:rsidRPr="00861D74">
          <w:rPr>
            <w:rStyle w:val="Hyperlink"/>
            <w:u w:val="none"/>
          </w:rPr>
          <w:t>2012</w:t>
        </w:r>
      </w:hyperlink>
      <w:r w:rsidRPr="00861D74">
        <w:t xml:space="preserve">) and </w:t>
      </w:r>
      <w:r w:rsidRPr="00861D74">
        <w:rPr>
          <w:color w:val="FF6600"/>
        </w:rPr>
        <w:t xml:space="preserve">Hale </w:t>
      </w:r>
      <w:r w:rsidRPr="00861D74">
        <w:t>(</w:t>
      </w:r>
      <w:hyperlink w:anchor="Ref46" w:tooltip="Hale, Henry 2013. " w:history="1">
        <w:r w:rsidRPr="00861D74">
          <w:rPr>
            <w:rStyle w:val="Hyperlink"/>
            <w:u w:val="none"/>
          </w:rPr>
          <w:t>2013</w:t>
        </w:r>
      </w:hyperlink>
      <w:r w:rsidRPr="00861D74">
        <w:t>) have argued that the rapid cascading of Arab Spring protests responded not so much to coordinated transnational activism</w:t>
      </w:r>
      <w:del w:id="458" w:author="Sharon17" w:date="2020-06-25T12:35:00Z">
        <w:r w:rsidRPr="00861D74" w:rsidDel="007F2715">
          <w:delText>,</w:delText>
        </w:r>
      </w:del>
      <w:r w:rsidRPr="00861D74">
        <w:t xml:space="preserve"> but to heuristic shortcuts facilitated by the reach of social media</w:t>
      </w:r>
      <w:r w:rsidR="00E36AFA" w:rsidRPr="00861D74">
        <w:t>—</w:t>
      </w:r>
      <w:r w:rsidRPr="00861D74">
        <w:t>shortcuts that amplified demonstration effects and inspired emulation</w:t>
      </w:r>
      <w:del w:id="459" w:author="Sharon17" w:date="2020-06-25T12:35:00Z">
        <w:r w:rsidRPr="00861D74" w:rsidDel="007F2715">
          <w:delText>,</w:delText>
        </w:r>
      </w:del>
      <w:r w:rsidRPr="00861D74">
        <w:t xml:space="preserve"> and that resulted in over</w:t>
      </w:r>
      <w:del w:id="460" w:author="Sharon17" w:date="2020-06-25T12:35:00Z">
        <w:r w:rsidRPr="00861D74" w:rsidDel="007F2715">
          <w:delText>-</w:delText>
        </w:r>
      </w:del>
      <w:r w:rsidRPr="00861D74">
        <w:t xml:space="preserve">confidence and the minimization of risks by activists in countries as different as Tunisia and the Gulf </w:t>
      </w:r>
      <w:r w:rsidR="003729A3" w:rsidRPr="00861D74">
        <w:t>monarchies</w:t>
      </w:r>
      <w:r w:rsidRPr="00861D74">
        <w:t>.</w:t>
      </w:r>
    </w:p>
    <w:p w14:paraId="1B86B08D" w14:textId="5FC1F5AE" w:rsidR="005D0443" w:rsidRPr="00861D74" w:rsidRDefault="004930F8" w:rsidP="00F1789B">
      <w:pPr>
        <w:pStyle w:val="PI"/>
      </w:pPr>
      <w:r w:rsidRPr="00861D74">
        <w:t>T</w:t>
      </w:r>
      <w:r w:rsidR="007E5D09" w:rsidRPr="00861D74">
        <w:t>hese example</w:t>
      </w:r>
      <w:ins w:id="461" w:author="Sharon17" w:date="2020-06-25T12:35:00Z">
        <w:r w:rsidR="007F2715">
          <w:t>s</w:t>
        </w:r>
      </w:ins>
      <w:r w:rsidR="007E5D09" w:rsidRPr="00861D74">
        <w:t xml:space="preserve"> also indicate</w:t>
      </w:r>
      <w:r w:rsidR="001A3A8D" w:rsidRPr="00861D74">
        <w:t xml:space="preserve"> that </w:t>
      </w:r>
      <w:r w:rsidR="007E5D09" w:rsidRPr="00861D74">
        <w:t>mass mobilization</w:t>
      </w:r>
      <w:r w:rsidR="001A3A8D" w:rsidRPr="00861D74">
        <w:t xml:space="preserve"> </w:t>
      </w:r>
      <w:r w:rsidR="00C2658C" w:rsidRPr="00861D74">
        <w:t xml:space="preserve">can </w:t>
      </w:r>
      <w:del w:id="462" w:author="Sharon17" w:date="2020-06-25T12:35:00Z">
        <w:r w:rsidR="00C2658C" w:rsidRPr="00861D74" w:rsidDel="007F2715">
          <w:delText xml:space="preserve">also </w:delText>
        </w:r>
      </w:del>
      <w:r w:rsidR="00C2658C" w:rsidRPr="00861D74">
        <w:t xml:space="preserve">perform </w:t>
      </w:r>
      <w:r w:rsidR="00EA10A5" w:rsidRPr="00861D74">
        <w:t xml:space="preserve">indirect </w:t>
      </w:r>
      <w:r w:rsidR="00E36AFA" w:rsidRPr="00861D74">
        <w:t>“</w:t>
      </w:r>
      <w:r w:rsidR="001A3A8D" w:rsidRPr="00861D74">
        <w:t>signaling</w:t>
      </w:r>
      <w:r w:rsidR="00E36AFA" w:rsidRPr="00861D74">
        <w:t>”</w:t>
      </w:r>
      <w:r w:rsidR="001A3A8D" w:rsidRPr="00861D74">
        <w:t xml:space="preserve"> function</w:t>
      </w:r>
      <w:r w:rsidR="00C2658C" w:rsidRPr="00861D74">
        <w:t>s</w:t>
      </w:r>
      <w:r w:rsidR="001A3A8D" w:rsidRPr="00861D74">
        <w:t xml:space="preserve"> that </w:t>
      </w:r>
      <w:r w:rsidR="009E508C" w:rsidRPr="00861D74">
        <w:t xml:space="preserve">may </w:t>
      </w:r>
      <w:del w:id="463" w:author="Sharon17" w:date="2020-06-25T12:35:00Z">
        <w:r w:rsidRPr="00861D74" w:rsidDel="007F2715">
          <w:delText>input</w:delText>
        </w:r>
        <w:r w:rsidR="001A3A8D" w:rsidRPr="00861D74" w:rsidDel="007F2715">
          <w:delText xml:space="preserve"> </w:delText>
        </w:r>
        <w:r w:rsidR="00EA10A5" w:rsidRPr="00861D74" w:rsidDel="007F2715">
          <w:delText>into</w:delText>
        </w:r>
      </w:del>
      <w:ins w:id="464" w:author="Sharon17" w:date="2020-06-25T12:35:00Z">
        <w:r w:rsidR="007F2715">
          <w:t>contribute to</w:t>
        </w:r>
      </w:ins>
      <w:r w:rsidR="001A3A8D" w:rsidRPr="00861D74">
        <w:t xml:space="preserve"> escalation. For example, </w:t>
      </w:r>
      <w:r w:rsidR="00FB185F" w:rsidRPr="00861D74">
        <w:t>violent disruption is</w:t>
      </w:r>
      <w:r w:rsidR="0084784D" w:rsidRPr="00861D74">
        <w:t xml:space="preserve"> </w:t>
      </w:r>
      <w:r w:rsidR="00C2658C" w:rsidRPr="00861D74">
        <w:t>often</w:t>
      </w:r>
      <w:r w:rsidR="009445A4" w:rsidRPr="00861D74">
        <w:t xml:space="preserve"> used</w:t>
      </w:r>
      <w:r w:rsidR="007E5D64" w:rsidRPr="00861D74">
        <w:t xml:space="preserve"> by activist</w:t>
      </w:r>
      <w:r w:rsidR="001A3A8D" w:rsidRPr="00861D74">
        <w:t xml:space="preserve"> groups</w:t>
      </w:r>
      <w:r w:rsidR="009445A4" w:rsidRPr="00861D74">
        <w:t xml:space="preserve"> to</w:t>
      </w:r>
      <w:r w:rsidR="0084784D" w:rsidRPr="00861D74">
        <w:t xml:space="preserve"> </w:t>
      </w:r>
      <w:r w:rsidR="001A3A8D" w:rsidRPr="00861D74">
        <w:t>lower</w:t>
      </w:r>
      <w:r w:rsidR="0084784D" w:rsidRPr="00861D74">
        <w:t xml:space="preserve"> t</w:t>
      </w:r>
      <w:r w:rsidR="001A3A8D" w:rsidRPr="00861D74">
        <w:t xml:space="preserve">he fear of participation </w:t>
      </w:r>
      <w:del w:id="465" w:author="Sharon17" w:date="2020-06-25T12:36:00Z">
        <w:r w:rsidR="001A3A8D" w:rsidRPr="00861D74" w:rsidDel="007F2715">
          <w:delText xml:space="preserve">of </w:delText>
        </w:r>
      </w:del>
      <w:ins w:id="466" w:author="Sharon17" w:date="2020-06-25T12:36:00Z">
        <w:r w:rsidR="007F2715">
          <w:t>among</w:t>
        </w:r>
        <w:r w:rsidR="007F2715" w:rsidRPr="00861D74">
          <w:t xml:space="preserve"> </w:t>
        </w:r>
      </w:ins>
      <w:r w:rsidR="00C2658C" w:rsidRPr="00861D74">
        <w:t>bystanders</w:t>
      </w:r>
      <w:r w:rsidR="00EA10A5" w:rsidRPr="00861D74">
        <w:t xml:space="preserve"> and</w:t>
      </w:r>
      <w:r w:rsidR="0084784D" w:rsidRPr="00861D74">
        <w:t xml:space="preserve"> </w:t>
      </w:r>
      <w:r w:rsidR="00EA10A5" w:rsidRPr="00861D74">
        <w:t>reveal</w:t>
      </w:r>
      <w:r w:rsidR="0084784D" w:rsidRPr="00861D74">
        <w:t xml:space="preserve"> the limits of state power,</w:t>
      </w:r>
      <w:r w:rsidR="00DF0EC7" w:rsidRPr="00861D74">
        <w:t xml:space="preserve"> </w:t>
      </w:r>
      <w:r w:rsidR="007E5D64" w:rsidRPr="00861D74">
        <w:t>confronting authorities</w:t>
      </w:r>
      <w:r w:rsidR="009445A4" w:rsidRPr="00861D74">
        <w:t xml:space="preserve"> with</w:t>
      </w:r>
      <w:r w:rsidR="00DF0EC7" w:rsidRPr="00861D74">
        <w:t xml:space="preserve"> the </w:t>
      </w:r>
      <w:r w:rsidR="00E36AFA" w:rsidRPr="00861D74">
        <w:t>“</w:t>
      </w:r>
      <w:del w:id="467" w:author="Sharon17" w:date="2020-06-25T12:36:00Z">
        <w:r w:rsidR="00DF0EC7" w:rsidRPr="00861D74" w:rsidDel="007F2715">
          <w:delText>D</w:delText>
        </w:r>
      </w:del>
      <w:ins w:id="468" w:author="Sharon17" w:date="2020-06-25T12:36:00Z">
        <w:r w:rsidR="007F2715">
          <w:t>d</w:t>
        </w:r>
      </w:ins>
      <w:r w:rsidR="00DF0EC7" w:rsidRPr="00861D74">
        <w:t>ictator’s dilemma</w:t>
      </w:r>
      <w:r w:rsidR="00E36AFA" w:rsidRPr="00861D74">
        <w:t>”</w:t>
      </w:r>
      <w:r w:rsidR="007E5D64" w:rsidRPr="00861D74">
        <w:t xml:space="preserve"> of</w:t>
      </w:r>
      <w:r w:rsidR="00DF0EC7" w:rsidRPr="00861D74">
        <w:t xml:space="preserve"> whether to increase repression and face backlash</w:t>
      </w:r>
      <w:del w:id="469" w:author="Sharon17" w:date="2020-06-25T12:36:00Z">
        <w:r w:rsidR="00DF0EC7" w:rsidRPr="00861D74" w:rsidDel="007F2715">
          <w:delText>,</w:delText>
        </w:r>
      </w:del>
      <w:r w:rsidR="00DF0EC7" w:rsidRPr="00861D74">
        <w:t xml:space="preserve"> or </w:t>
      </w:r>
      <w:r w:rsidR="00BB598C" w:rsidRPr="00861D74">
        <w:t xml:space="preserve">to </w:t>
      </w:r>
      <w:r w:rsidR="0084784D" w:rsidRPr="00861D74">
        <w:t>moderate</w:t>
      </w:r>
      <w:r w:rsidR="00DF0EC7" w:rsidRPr="00861D74">
        <w:t xml:space="preserve"> and look weak</w:t>
      </w:r>
      <w:r w:rsidR="00E36AFA" w:rsidRPr="00861D74">
        <w:t>—</w:t>
      </w:r>
      <w:r w:rsidR="001A3A8D" w:rsidRPr="00861D74">
        <w:t xml:space="preserve">which may </w:t>
      </w:r>
      <w:r w:rsidR="00EA10A5" w:rsidRPr="00861D74">
        <w:t xml:space="preserve">also </w:t>
      </w:r>
      <w:r w:rsidR="001A3A8D" w:rsidRPr="00861D74">
        <w:t>incentivize</w:t>
      </w:r>
      <w:r w:rsidR="00777DEC" w:rsidRPr="00861D74">
        <w:t xml:space="preserve"> further contention and </w:t>
      </w:r>
      <w:r w:rsidR="00896426" w:rsidRPr="00861D74">
        <w:t>escalation</w:t>
      </w:r>
      <w:r w:rsidR="00777DEC" w:rsidRPr="00861D74">
        <w:t xml:space="preserve"> </w:t>
      </w:r>
      <w:r w:rsidR="0049341D" w:rsidRPr="00861D74">
        <w:t>(</w:t>
      </w:r>
      <w:r w:rsidR="0049341D" w:rsidRPr="00861D74">
        <w:rPr>
          <w:color w:val="FF6600"/>
        </w:rPr>
        <w:t xml:space="preserve">Francisco </w:t>
      </w:r>
      <w:hyperlink w:anchor="Ref38" w:tooltip="Francisco, Ronald 2005. " w:history="1">
        <w:r w:rsidR="0049341D" w:rsidRPr="00861D74">
          <w:rPr>
            <w:rStyle w:val="Hyperlink"/>
            <w:u w:val="none"/>
          </w:rPr>
          <w:t>2005</w:t>
        </w:r>
      </w:hyperlink>
      <w:r w:rsidR="0049341D" w:rsidRPr="00861D74">
        <w:t xml:space="preserve">; </w:t>
      </w:r>
      <w:r w:rsidR="0049341D" w:rsidRPr="00861D74">
        <w:rPr>
          <w:color w:val="FF6600"/>
        </w:rPr>
        <w:t xml:space="preserve">Johnston </w:t>
      </w:r>
      <w:hyperlink w:anchor="Ref52" w:tooltip="Johnston, Hank. 2014. " w:history="1">
        <w:r w:rsidR="0049341D" w:rsidRPr="00861D74">
          <w:rPr>
            <w:rStyle w:val="Hyperlink"/>
            <w:u w:val="none"/>
          </w:rPr>
          <w:t>2014</w:t>
        </w:r>
      </w:hyperlink>
      <w:r w:rsidR="0049341D" w:rsidRPr="00861D74">
        <w:t>)</w:t>
      </w:r>
      <w:r w:rsidR="009445A4" w:rsidRPr="00861D74">
        <w:t xml:space="preserve">. At the same time, </w:t>
      </w:r>
      <w:r w:rsidR="00777DEC" w:rsidRPr="00861D74">
        <w:t>the level of social turmoil</w:t>
      </w:r>
      <w:ins w:id="470" w:author="Sharon17" w:date="2020-06-25T12:36:00Z">
        <w:r w:rsidR="007F2715">
          <w:t>,</w:t>
        </w:r>
      </w:ins>
      <w:r w:rsidR="009445A4" w:rsidRPr="00861D74">
        <w:t xml:space="preserve"> as well as the excessive use of </w:t>
      </w:r>
      <w:r w:rsidR="00EA10A5" w:rsidRPr="00861D74">
        <w:t>repression</w:t>
      </w:r>
      <w:ins w:id="471" w:author="Sharon17" w:date="2020-06-25T12:36:00Z">
        <w:r w:rsidR="007F2715">
          <w:t>,</w:t>
        </w:r>
      </w:ins>
      <w:r w:rsidR="009445A4" w:rsidRPr="00861D74">
        <w:t xml:space="preserve"> </w:t>
      </w:r>
      <w:r w:rsidR="00E96261" w:rsidRPr="00861D74">
        <w:t xml:space="preserve">can </w:t>
      </w:r>
      <w:r w:rsidR="00C40EE3" w:rsidRPr="00861D74">
        <w:t>signal</w:t>
      </w:r>
      <w:r w:rsidR="009445A4" w:rsidRPr="00861D74">
        <w:t xml:space="preserve"> </w:t>
      </w:r>
      <w:r w:rsidR="000172A1" w:rsidRPr="00861D74">
        <w:t>to</w:t>
      </w:r>
      <w:r w:rsidR="00777DEC" w:rsidRPr="00861D74">
        <w:t xml:space="preserve"> </w:t>
      </w:r>
      <w:r w:rsidR="009445A4" w:rsidRPr="00861D74">
        <w:t xml:space="preserve">other </w:t>
      </w:r>
      <w:r w:rsidR="004532A5" w:rsidRPr="00861D74">
        <w:t>elites</w:t>
      </w:r>
      <w:r w:rsidR="00226B90" w:rsidRPr="00861D74">
        <w:t xml:space="preserve"> (</w:t>
      </w:r>
      <w:r w:rsidR="004532A5" w:rsidRPr="00861D74">
        <w:t xml:space="preserve">and </w:t>
      </w:r>
      <w:r w:rsidR="00DF0EC7" w:rsidRPr="00861D74">
        <w:t>external</w:t>
      </w:r>
      <w:r w:rsidR="004532A5" w:rsidRPr="00861D74">
        <w:t xml:space="preserve"> </w:t>
      </w:r>
      <w:r w:rsidR="00DF0EC7" w:rsidRPr="00861D74">
        <w:t>actors</w:t>
      </w:r>
      <w:r w:rsidR="00777DEC" w:rsidRPr="00861D74">
        <w:t>)</w:t>
      </w:r>
      <w:r w:rsidR="00DF0EC7" w:rsidRPr="00861D74">
        <w:t xml:space="preserve"> the level of</w:t>
      </w:r>
      <w:r w:rsidR="004532A5" w:rsidRPr="00861D74">
        <w:t xml:space="preserve"> </w:t>
      </w:r>
      <w:r w:rsidR="00DF0EC7" w:rsidRPr="00861D74">
        <w:t>power</w:t>
      </w:r>
      <w:r w:rsidR="004532A5" w:rsidRPr="00861D74">
        <w:t xml:space="preserve"> or legitimacy of incumbent authorities</w:t>
      </w:r>
      <w:r w:rsidR="009445A4" w:rsidRPr="00861D74">
        <w:t xml:space="preserve">, contributing to potential elite </w:t>
      </w:r>
      <w:r w:rsidR="00777DEC" w:rsidRPr="00861D74">
        <w:t>competition</w:t>
      </w:r>
      <w:r w:rsidR="001A3A8D" w:rsidRPr="00861D74">
        <w:t xml:space="preserve"> and defection</w:t>
      </w:r>
      <w:r w:rsidR="009445A4" w:rsidRPr="00861D74">
        <w:t xml:space="preserve"> </w:t>
      </w:r>
      <w:r w:rsidR="0049341D" w:rsidRPr="00861D74">
        <w:t>(</w:t>
      </w:r>
      <w:r w:rsidR="0049341D" w:rsidRPr="00861D74">
        <w:rPr>
          <w:color w:val="FF6600"/>
        </w:rPr>
        <w:t xml:space="preserve">Trejo </w:t>
      </w:r>
      <w:hyperlink w:anchor="Ref100" w:tooltip="Trejo, Guillermo 2014. " w:history="1">
        <w:r w:rsidR="0049341D" w:rsidRPr="00861D74">
          <w:rPr>
            <w:rStyle w:val="Hyperlink"/>
            <w:u w:val="none"/>
          </w:rPr>
          <w:t>2014</w:t>
        </w:r>
      </w:hyperlink>
      <w:r w:rsidR="0049341D" w:rsidRPr="00861D74">
        <w:t>)</w:t>
      </w:r>
      <w:r w:rsidR="009445A4" w:rsidRPr="00861D74">
        <w:t xml:space="preserve">. </w:t>
      </w:r>
      <w:r w:rsidR="007E5D09" w:rsidRPr="00861D74">
        <w:t>In turn, p</w:t>
      </w:r>
      <w:r w:rsidR="004532A5" w:rsidRPr="00861D74">
        <w:t xml:space="preserve">atterns of elite defection, polarization, and </w:t>
      </w:r>
      <w:r w:rsidR="00987495" w:rsidRPr="00861D74">
        <w:t xml:space="preserve">mass </w:t>
      </w:r>
      <w:r w:rsidR="004532A5" w:rsidRPr="00861D74">
        <w:t>mobilization</w:t>
      </w:r>
      <w:del w:id="472" w:author="Sharon17" w:date="2020-06-25T12:36:00Z">
        <w:r w:rsidR="00E77138" w:rsidRPr="00861D74" w:rsidDel="007F2715">
          <w:delText>,</w:delText>
        </w:r>
      </w:del>
      <w:r w:rsidR="00E77138" w:rsidRPr="00861D74">
        <w:t xml:space="preserve"> </w:t>
      </w:r>
      <w:r w:rsidR="00CC6B2F" w:rsidRPr="00861D74">
        <w:t>intersect to condition</w:t>
      </w:r>
      <w:r w:rsidR="004532A5" w:rsidRPr="00861D74">
        <w:t xml:space="preserve"> the direction revolutionary </w:t>
      </w:r>
      <w:r w:rsidR="00B631EB" w:rsidRPr="00861D74">
        <w:t>radicalization</w:t>
      </w:r>
      <w:r w:rsidR="009445A4" w:rsidRPr="00861D74">
        <w:t xml:space="preserve"> may </w:t>
      </w:r>
      <w:del w:id="473" w:author="Sharon17" w:date="2020-06-25T12:37:00Z">
        <w:r w:rsidR="009445A4" w:rsidRPr="00861D74" w:rsidDel="007F2715">
          <w:delText>assume</w:delText>
        </w:r>
      </w:del>
      <w:ins w:id="474" w:author="Sharon17" w:date="2020-06-25T12:37:00Z">
        <w:r w:rsidR="007F2715">
          <w:t>take</w:t>
        </w:r>
      </w:ins>
      <w:r w:rsidR="00777DEC" w:rsidRPr="00861D74">
        <w:t xml:space="preserve">, </w:t>
      </w:r>
      <w:r w:rsidR="001A3A8D" w:rsidRPr="00861D74">
        <w:t xml:space="preserve">particularly </w:t>
      </w:r>
      <w:r w:rsidR="00777DEC" w:rsidRPr="00861D74">
        <w:t xml:space="preserve">if </w:t>
      </w:r>
      <w:r w:rsidR="00CC6B2F" w:rsidRPr="00861D74">
        <w:t xml:space="preserve">relevant elites such as </w:t>
      </w:r>
      <w:r w:rsidR="00777DEC" w:rsidRPr="00861D74">
        <w:t>security forces</w:t>
      </w:r>
      <w:r w:rsidR="00CC6B2F" w:rsidRPr="00861D74">
        <w:t xml:space="preserve"> </w:t>
      </w:r>
      <w:r w:rsidR="00E77138" w:rsidRPr="00861D74">
        <w:t>defect</w:t>
      </w:r>
      <w:r w:rsidR="00777DEC" w:rsidRPr="00861D74">
        <w:t>,</w:t>
      </w:r>
      <w:r w:rsidR="004532A5" w:rsidRPr="00861D74">
        <w:t xml:space="preserve"> a</w:t>
      </w:r>
      <w:ins w:id="475" w:author="Sharon17" w:date="2020-06-25T12:38:00Z">
        <w:r w:rsidR="007F2715">
          <w:t>s well as</w:t>
        </w:r>
      </w:ins>
      <w:del w:id="476" w:author="Sharon17" w:date="2020-06-25T12:38:00Z">
        <w:r w:rsidR="004532A5" w:rsidRPr="00861D74" w:rsidDel="007F2715">
          <w:delText>nd</w:delText>
        </w:r>
        <w:r w:rsidR="00CC6B2F" w:rsidRPr="00861D74" w:rsidDel="007F2715">
          <w:delText xml:space="preserve"> </w:delText>
        </w:r>
        <w:r w:rsidR="002B4C39" w:rsidRPr="00861D74" w:rsidDel="007F2715">
          <w:delText>in terms of</w:delText>
        </w:r>
      </w:del>
      <w:r w:rsidR="002B4C39" w:rsidRPr="00861D74">
        <w:t xml:space="preserve"> </w:t>
      </w:r>
      <w:r w:rsidR="00777DEC" w:rsidRPr="00861D74">
        <w:t xml:space="preserve">whether </w:t>
      </w:r>
      <w:r w:rsidR="00CC6B2F" w:rsidRPr="00861D74">
        <w:t xml:space="preserve">the goals of the </w:t>
      </w:r>
      <w:r w:rsidR="00E77138" w:rsidRPr="00861D74">
        <w:t>emerging</w:t>
      </w:r>
      <w:r w:rsidR="00CC6B2F" w:rsidRPr="00861D74">
        <w:t xml:space="preserve"> </w:t>
      </w:r>
      <w:r w:rsidR="001A3A8D" w:rsidRPr="00861D74">
        <w:t xml:space="preserve">revolutionary </w:t>
      </w:r>
      <w:r w:rsidR="00CC6B2F" w:rsidRPr="00861D74">
        <w:t>coalition</w:t>
      </w:r>
      <w:r w:rsidR="00777DEC" w:rsidRPr="00861D74">
        <w:t xml:space="preserve"> </w:t>
      </w:r>
      <w:r w:rsidR="009E508C" w:rsidRPr="00861D74">
        <w:t>remain</w:t>
      </w:r>
      <w:r w:rsidR="00E77138" w:rsidRPr="00861D74">
        <w:t xml:space="preserve"> narrow </w:t>
      </w:r>
      <w:r w:rsidR="004532A5" w:rsidRPr="00861D74">
        <w:t xml:space="preserve">(i.e. the removal of </w:t>
      </w:r>
      <w:r w:rsidR="00E77138" w:rsidRPr="00861D74">
        <w:t>the incumbent</w:t>
      </w:r>
      <w:r w:rsidR="004532A5" w:rsidRPr="00861D74">
        <w:t xml:space="preserve">) or </w:t>
      </w:r>
      <w:r w:rsidR="009E508C" w:rsidRPr="00861D74">
        <w:t>are broadened</w:t>
      </w:r>
      <w:r w:rsidR="00777DEC" w:rsidRPr="00861D74">
        <w:t>.</w:t>
      </w:r>
      <w:r w:rsidR="004532A5" w:rsidRPr="00861D74">
        <w:t xml:space="preserve"> </w:t>
      </w:r>
      <w:r w:rsidR="002B4C39" w:rsidRPr="00861D74">
        <w:t>At the same time, e</w:t>
      </w:r>
      <w:r w:rsidR="009445A4" w:rsidRPr="00861D74">
        <w:t xml:space="preserve">ven </w:t>
      </w:r>
      <w:r w:rsidR="001A3A8D" w:rsidRPr="00861D74">
        <w:t xml:space="preserve">if </w:t>
      </w:r>
      <w:r w:rsidR="009445A4" w:rsidRPr="00861D74">
        <w:t xml:space="preserve">the toppling </w:t>
      </w:r>
      <w:r w:rsidR="008F2E9C" w:rsidRPr="00861D74">
        <w:t xml:space="preserve">of </w:t>
      </w:r>
      <w:r w:rsidR="009445A4" w:rsidRPr="00861D74">
        <w:t>a</w:t>
      </w:r>
      <w:r w:rsidR="00E77138" w:rsidRPr="00861D74">
        <w:t xml:space="preserve">n incumbent </w:t>
      </w:r>
      <w:r w:rsidR="001A3A8D" w:rsidRPr="00861D74">
        <w:t>is achieved</w:t>
      </w:r>
      <w:r w:rsidR="00CC6B2F" w:rsidRPr="00861D74">
        <w:t xml:space="preserve"> relatively early on</w:t>
      </w:r>
      <w:r w:rsidR="009445A4" w:rsidRPr="00861D74">
        <w:t xml:space="preserve">, </w:t>
      </w:r>
      <w:r w:rsidR="00E77138" w:rsidRPr="00861D74">
        <w:t>this power shift</w:t>
      </w:r>
      <w:r w:rsidR="001A3A8D" w:rsidRPr="00861D74">
        <w:t xml:space="preserve"> could </w:t>
      </w:r>
      <w:r w:rsidR="00811428" w:rsidRPr="00861D74">
        <w:t>incentivize</w:t>
      </w:r>
      <w:r w:rsidR="001A3A8D" w:rsidRPr="00861D74">
        <w:t xml:space="preserve"> </w:t>
      </w:r>
      <w:r w:rsidR="002B4C39" w:rsidRPr="00861D74">
        <w:t xml:space="preserve">additional </w:t>
      </w:r>
      <w:r w:rsidR="001A3A8D" w:rsidRPr="00861D74">
        <w:t>violence</w:t>
      </w:r>
      <w:r w:rsidR="00226B90" w:rsidRPr="00861D74">
        <w:t>, as</w:t>
      </w:r>
      <w:r w:rsidR="004532A5" w:rsidRPr="00861D74">
        <w:t xml:space="preserve"> </w:t>
      </w:r>
      <w:r w:rsidR="00E36AFA" w:rsidRPr="00861D74">
        <w:t>“</w:t>
      </w:r>
      <w:r w:rsidR="004532A5" w:rsidRPr="00861D74">
        <w:t>all kinds of behaviors that had been suppressed under the old regime may burst forth in the new air of freedom</w:t>
      </w:r>
      <w:r w:rsidR="00E36AFA" w:rsidRPr="00861D74">
        <w:t>”</w:t>
      </w:r>
      <w:r w:rsidR="009445A4" w:rsidRPr="00861D74">
        <w:t xml:space="preserve"> </w:t>
      </w:r>
      <w:r w:rsidR="0049341D" w:rsidRPr="00861D74">
        <w:t>(</w:t>
      </w:r>
      <w:r w:rsidR="0049341D" w:rsidRPr="00861D74">
        <w:rPr>
          <w:color w:val="FF6600"/>
        </w:rPr>
        <w:t xml:space="preserve">Goldstone </w:t>
      </w:r>
      <w:hyperlink w:anchor="Ref42" w:tooltip="———. 2009. " w:history="1">
        <w:r w:rsidR="0049341D" w:rsidRPr="00861D74">
          <w:rPr>
            <w:rStyle w:val="Hyperlink"/>
            <w:u w:val="none"/>
          </w:rPr>
          <w:t>2009</w:t>
        </w:r>
      </w:hyperlink>
      <w:r w:rsidR="0049341D" w:rsidRPr="00861D74">
        <w:t>, 23)</w:t>
      </w:r>
      <w:r w:rsidR="004532A5" w:rsidRPr="00861D74">
        <w:t xml:space="preserve">. </w:t>
      </w:r>
      <w:r w:rsidR="009445A4" w:rsidRPr="00861D74">
        <w:t xml:space="preserve">In this situation, </w:t>
      </w:r>
      <w:r w:rsidR="002B4C39" w:rsidRPr="00861D74">
        <w:t>variables</w:t>
      </w:r>
      <w:r w:rsidR="004532A5" w:rsidRPr="00861D74">
        <w:t xml:space="preserve"> such as the </w:t>
      </w:r>
      <w:r w:rsidR="00811428" w:rsidRPr="00861D74">
        <w:t>degree</w:t>
      </w:r>
      <w:r w:rsidR="004532A5" w:rsidRPr="00861D74">
        <w:t xml:space="preserve"> of difference among members of the </w:t>
      </w:r>
      <w:r w:rsidR="004532A5" w:rsidRPr="00861D74">
        <w:lastRenderedPageBreak/>
        <w:t xml:space="preserve">revolutionary coalition, the chances of survival of the </w:t>
      </w:r>
      <w:r w:rsidR="00226B90" w:rsidRPr="00861D74">
        <w:t>post-revolutionary</w:t>
      </w:r>
      <w:r w:rsidR="004532A5" w:rsidRPr="00861D74">
        <w:t xml:space="preserve"> regime, and</w:t>
      </w:r>
      <w:del w:id="477" w:author="Sharon17" w:date="2020-06-25T12:39:00Z">
        <w:r w:rsidR="00226B90" w:rsidRPr="00861D74" w:rsidDel="0061352C">
          <w:delText>,</w:delText>
        </w:r>
      </w:del>
      <w:r w:rsidR="00226B90" w:rsidRPr="00861D74">
        <w:t xml:space="preserve"> last but not least, the </w:t>
      </w:r>
      <w:r w:rsidR="004532A5" w:rsidRPr="00861D74">
        <w:t xml:space="preserve">intervention of </w:t>
      </w:r>
      <w:r w:rsidR="00E77138" w:rsidRPr="00861D74">
        <w:t xml:space="preserve">other states and </w:t>
      </w:r>
      <w:r w:rsidR="004532A5" w:rsidRPr="00861D74">
        <w:t>foreign actors</w:t>
      </w:r>
      <w:r w:rsidR="00226B90" w:rsidRPr="00861D74">
        <w:t>,</w:t>
      </w:r>
      <w:r w:rsidR="004532A5" w:rsidRPr="00861D74">
        <w:t xml:space="preserve"> can contribute to steer</w:t>
      </w:r>
      <w:ins w:id="478" w:author="Sharon17" w:date="2020-06-25T12:39:00Z">
        <w:r w:rsidR="0061352C">
          <w:t>ing</w:t>
        </w:r>
      </w:ins>
      <w:r w:rsidR="004532A5" w:rsidRPr="00861D74">
        <w:t xml:space="preserve"> </w:t>
      </w:r>
      <w:r w:rsidR="00201175" w:rsidRPr="00861D74">
        <w:t xml:space="preserve">relatively </w:t>
      </w:r>
      <w:r w:rsidR="002B4C39" w:rsidRPr="00861D74">
        <w:t xml:space="preserve">peaceful </w:t>
      </w:r>
      <w:r w:rsidR="00E77138" w:rsidRPr="00861D74">
        <w:t>contentious</w:t>
      </w:r>
      <w:r w:rsidR="002B4C39" w:rsidRPr="00861D74">
        <w:t xml:space="preserve"> mobilizations</w:t>
      </w:r>
      <w:r w:rsidR="004532A5" w:rsidRPr="00861D74">
        <w:t xml:space="preserve"> into </w:t>
      </w:r>
      <w:r w:rsidR="002B4C39" w:rsidRPr="00861D74">
        <w:t xml:space="preserve">more problematic </w:t>
      </w:r>
      <w:r w:rsidR="007E5D09" w:rsidRPr="00861D74">
        <w:t>trajectories</w:t>
      </w:r>
      <w:r w:rsidR="007F3B86" w:rsidRPr="00861D74">
        <w:t>.</w:t>
      </w:r>
      <w:r w:rsidR="003729A3" w:rsidRPr="00861D74">
        <w:rPr>
          <w:rStyle w:val="EndnoteReference"/>
          <w:highlight w:val="yellow"/>
          <w:shd w:val="clear" w:color="auto" w:fill="FFFF00"/>
        </w:rPr>
        <w:endnoteReference w:id="11"/>
      </w:r>
    </w:p>
    <w:p w14:paraId="57EA8096" w14:textId="73C50C61" w:rsidR="005D0443" w:rsidRPr="00861D74" w:rsidRDefault="007E5D09" w:rsidP="00F1789B">
      <w:pPr>
        <w:pStyle w:val="PI"/>
      </w:pPr>
      <w:r w:rsidRPr="00861D74">
        <w:t>The particular emphasis this literature puts on state intervention</w:t>
      </w:r>
      <w:r w:rsidR="003D437F" w:rsidRPr="00861D74">
        <w:t xml:space="preserve"> during social mobilization</w:t>
      </w:r>
      <w:r w:rsidRPr="00861D74">
        <w:t xml:space="preserve"> </w:t>
      </w:r>
      <w:r w:rsidR="003D437F" w:rsidRPr="00861D74">
        <w:t>illuminates the</w:t>
      </w:r>
      <w:r w:rsidR="00BB1917" w:rsidRPr="00861D74">
        <w:t xml:space="preserve"> </w:t>
      </w:r>
      <w:r w:rsidR="00811428" w:rsidRPr="00861D74">
        <w:t xml:space="preserve">darker side of </w:t>
      </w:r>
      <w:r w:rsidR="003D437F" w:rsidRPr="00861D74">
        <w:t>the</w:t>
      </w:r>
      <w:r w:rsidR="00B44D27" w:rsidRPr="00861D74">
        <w:t xml:space="preserve"> </w:t>
      </w:r>
      <w:r w:rsidR="003D437F" w:rsidRPr="00861D74">
        <w:t xml:space="preserve">foreign </w:t>
      </w:r>
      <w:r w:rsidR="004532A5" w:rsidRPr="00861D74">
        <w:t>patronage</w:t>
      </w:r>
      <w:r w:rsidR="00BB1917" w:rsidRPr="00861D74">
        <w:t xml:space="preserve"> of </w:t>
      </w:r>
      <w:r w:rsidR="003306ED" w:rsidRPr="00861D74">
        <w:t>transnational activism</w:t>
      </w:r>
      <w:r w:rsidR="004532A5" w:rsidRPr="00861D74">
        <w:t xml:space="preserve">. </w:t>
      </w:r>
      <w:r w:rsidR="00B44D27" w:rsidRPr="00861D74">
        <w:t xml:space="preserve">As pointed </w:t>
      </w:r>
      <w:ins w:id="482" w:author="Sharon17" w:date="2020-06-25T12:39:00Z">
        <w:r w:rsidR="0061352C">
          <w:t xml:space="preserve">out </w:t>
        </w:r>
      </w:ins>
      <w:r w:rsidR="00B44D27" w:rsidRPr="00861D74">
        <w:t xml:space="preserve">by </w:t>
      </w:r>
      <w:r w:rsidR="00F95532" w:rsidRPr="00861D74">
        <w:rPr>
          <w:color w:val="FF6600"/>
        </w:rPr>
        <w:t xml:space="preserve">Halliday </w:t>
      </w:r>
      <w:r w:rsidR="00315128" w:rsidRPr="00861D74">
        <w:t>(</w:t>
      </w:r>
      <w:hyperlink w:anchor="Ref47" w:tooltip="Halliday, Fred 1999. Revolution and World Politics. Basingstoke: Macmillan Press." w:history="1">
        <w:r w:rsidR="00F95532" w:rsidRPr="00861D74">
          <w:rPr>
            <w:rStyle w:val="Hyperlink"/>
            <w:u w:val="none"/>
          </w:rPr>
          <w:t>1999</w:t>
        </w:r>
      </w:hyperlink>
      <w:r w:rsidR="00F95532" w:rsidRPr="00861D74">
        <w:t>, 20)</w:t>
      </w:r>
      <w:r w:rsidR="008F2E9C" w:rsidRPr="00861D74">
        <w:t>,</w:t>
      </w:r>
      <w:r w:rsidR="006357EF" w:rsidRPr="00861D74">
        <w:t xml:space="preserve"> </w:t>
      </w:r>
      <w:r w:rsidR="00E36AFA" w:rsidRPr="00861D74">
        <w:t>“</w:t>
      </w:r>
      <w:r w:rsidR="006357EF" w:rsidRPr="00861D74">
        <w:t>revolutions are inte</w:t>
      </w:r>
      <w:r w:rsidR="003306ED" w:rsidRPr="00861D74">
        <w:t>rnational, or they are nothing</w:t>
      </w:r>
      <w:r w:rsidR="008F2E9C" w:rsidRPr="00861D74">
        <w:t>.</w:t>
      </w:r>
      <w:r w:rsidR="00E36AFA" w:rsidRPr="00861D74">
        <w:t>”</w:t>
      </w:r>
      <w:r w:rsidR="00315128" w:rsidRPr="00861D74">
        <w:t xml:space="preserve"> </w:t>
      </w:r>
      <w:r w:rsidR="0084190F" w:rsidRPr="00861D74">
        <w:t xml:space="preserve">Many </w:t>
      </w:r>
      <w:r w:rsidR="00FB185F" w:rsidRPr="00861D74">
        <w:t>revolutionary</w:t>
      </w:r>
      <w:r w:rsidR="0084190F" w:rsidRPr="00861D74">
        <w:t xml:space="preserve"> movements, from </w:t>
      </w:r>
      <w:del w:id="483" w:author="Sharon17" w:date="2020-06-25T12:40:00Z">
        <w:r w:rsidR="0084190F" w:rsidRPr="00861D74" w:rsidDel="0061352C">
          <w:delText>P</w:delText>
        </w:r>
      </w:del>
      <w:ins w:id="484" w:author="Sharon17" w:date="2020-06-25T12:40:00Z">
        <w:r w:rsidR="0061352C">
          <w:t>p</w:t>
        </w:r>
      </w:ins>
      <w:r w:rsidR="0084190F" w:rsidRPr="00861D74">
        <w:t xml:space="preserve">an-Slavism and </w:t>
      </w:r>
      <w:del w:id="485" w:author="Sharon17" w:date="2020-06-25T12:40:00Z">
        <w:r w:rsidR="0084190F" w:rsidRPr="00861D74" w:rsidDel="0061352C">
          <w:delText>P</w:delText>
        </w:r>
      </w:del>
      <w:ins w:id="486" w:author="Sharon17" w:date="2020-06-25T12:40:00Z">
        <w:r w:rsidR="0061352C">
          <w:t>p</w:t>
        </w:r>
      </w:ins>
      <w:r w:rsidR="0084190F" w:rsidRPr="00861D74">
        <w:t>an-Arabism to Bolivarianism</w:t>
      </w:r>
      <w:r w:rsidR="00337CE3" w:rsidRPr="00861D74">
        <w:t xml:space="preserve">, </w:t>
      </w:r>
      <w:del w:id="487" w:author="Sharon17" w:date="2020-06-25T12:40:00Z">
        <w:r w:rsidR="0084190F" w:rsidRPr="00861D74" w:rsidDel="0061352C">
          <w:delText>A</w:delText>
        </w:r>
      </w:del>
      <w:ins w:id="488" w:author="Sharon17" w:date="2020-06-25T12:40:00Z">
        <w:r w:rsidR="0061352C">
          <w:t>a</w:t>
        </w:r>
      </w:ins>
      <w:r w:rsidR="0084190F" w:rsidRPr="00861D74">
        <w:t>l-</w:t>
      </w:r>
      <w:r w:rsidR="003729A3" w:rsidRPr="00861D74">
        <w:t>Qaeda</w:t>
      </w:r>
      <w:r w:rsidR="0084190F" w:rsidRPr="00861D74">
        <w:t>,</w:t>
      </w:r>
      <w:r w:rsidR="00337CE3" w:rsidRPr="00861D74">
        <w:t xml:space="preserve"> and the global justice movement,</w:t>
      </w:r>
      <w:r w:rsidR="0084190F" w:rsidRPr="00861D74">
        <w:t xml:space="preserve"> in addition to a myriad of nationalist ones, </w:t>
      </w:r>
      <w:r w:rsidR="00BB598C" w:rsidRPr="00861D74">
        <w:t xml:space="preserve">are transnational </w:t>
      </w:r>
      <w:r w:rsidR="00FB185F" w:rsidRPr="00861D74">
        <w:t xml:space="preserve">not only because they </w:t>
      </w:r>
      <w:r w:rsidR="00BB598C" w:rsidRPr="00861D74">
        <w:t>emerge</w:t>
      </w:r>
      <w:r w:rsidR="0084190F" w:rsidRPr="00861D74">
        <w:t xml:space="preserve"> as responses to transnational grievances but </w:t>
      </w:r>
      <w:r w:rsidR="00BB598C" w:rsidRPr="00861D74">
        <w:t xml:space="preserve">because they </w:t>
      </w:r>
      <w:r w:rsidR="003D437F" w:rsidRPr="00861D74">
        <w:t>aspire to change</w:t>
      </w:r>
      <w:r w:rsidR="00BB598C" w:rsidRPr="00861D74">
        <w:t xml:space="preserve"> </w:t>
      </w:r>
      <w:r w:rsidR="0084190F" w:rsidRPr="00861D74">
        <w:t>patterns of international</w:t>
      </w:r>
      <w:r w:rsidR="003D437F" w:rsidRPr="00861D74">
        <w:t xml:space="preserve"> ordering and </w:t>
      </w:r>
      <w:r w:rsidR="00BB598C" w:rsidRPr="00861D74">
        <w:t>power</w:t>
      </w:r>
      <w:r w:rsidR="003D437F" w:rsidRPr="00861D74">
        <w:t xml:space="preserve">, be </w:t>
      </w:r>
      <w:del w:id="489" w:author="Sharon17" w:date="2020-06-25T12:40:00Z">
        <w:r w:rsidR="003D437F" w:rsidRPr="00861D74" w:rsidDel="0061352C">
          <w:delText>this</w:delText>
        </w:r>
        <w:r w:rsidR="00B44D27" w:rsidRPr="00861D74" w:rsidDel="0061352C">
          <w:delText xml:space="preserve"> </w:delText>
        </w:r>
      </w:del>
      <w:ins w:id="490" w:author="Sharon17" w:date="2020-06-25T12:40:00Z">
        <w:r w:rsidR="0061352C">
          <w:t>they</w:t>
        </w:r>
        <w:r w:rsidR="0061352C" w:rsidRPr="00861D74">
          <w:t xml:space="preserve"> </w:t>
        </w:r>
      </w:ins>
      <w:r w:rsidR="0084190F" w:rsidRPr="00861D74">
        <w:t xml:space="preserve">Ottoman rule, </w:t>
      </w:r>
      <w:r w:rsidR="00E36AFA" w:rsidRPr="00861D74">
        <w:t>“</w:t>
      </w:r>
      <w:r w:rsidR="0084190F" w:rsidRPr="00861D74">
        <w:t>Yanqui</w:t>
      </w:r>
      <w:r w:rsidR="00E36AFA" w:rsidRPr="00861D74">
        <w:t>”</w:t>
      </w:r>
      <w:r w:rsidR="0084190F" w:rsidRPr="00861D74">
        <w:t xml:space="preserve"> imperialism</w:t>
      </w:r>
      <w:r w:rsidR="00337CE3" w:rsidRPr="00861D74">
        <w:t>,</w:t>
      </w:r>
      <w:r w:rsidR="003D437F" w:rsidRPr="00861D74">
        <w:t xml:space="preserve"> or</w:t>
      </w:r>
      <w:r w:rsidR="00337CE3" w:rsidRPr="00861D74">
        <w:t xml:space="preserve"> Western neoliberal hegemony</w:t>
      </w:r>
      <w:r w:rsidR="0084190F" w:rsidRPr="00861D74">
        <w:t xml:space="preserve">. </w:t>
      </w:r>
      <w:r w:rsidR="003D437F" w:rsidRPr="00861D74">
        <w:t>Subsequently</w:t>
      </w:r>
      <w:r w:rsidR="0084190F" w:rsidRPr="00861D74">
        <w:t xml:space="preserve">, not only </w:t>
      </w:r>
      <w:ins w:id="491" w:author="Sharon17" w:date="2020-06-25T12:41:00Z">
        <w:r w:rsidR="0061352C">
          <w:t xml:space="preserve">do </w:t>
        </w:r>
      </w:ins>
      <w:r w:rsidR="00315128" w:rsidRPr="00861D74">
        <w:t>revolutionary actors</w:t>
      </w:r>
      <w:r w:rsidR="00B44D27" w:rsidRPr="00861D74">
        <w:t xml:space="preserve"> and regimes</w:t>
      </w:r>
      <w:r w:rsidR="006357EF" w:rsidRPr="00861D74">
        <w:t xml:space="preserve"> </w:t>
      </w:r>
      <w:r w:rsidR="00B44D27" w:rsidRPr="00861D74">
        <w:t>often</w:t>
      </w:r>
      <w:r w:rsidR="00E77138" w:rsidRPr="00861D74">
        <w:t xml:space="preserve"> </w:t>
      </w:r>
      <w:r w:rsidR="00811428" w:rsidRPr="00861D74">
        <w:t>attempt</w:t>
      </w:r>
      <w:r w:rsidR="006357EF" w:rsidRPr="00861D74">
        <w:t xml:space="preserve"> to export </w:t>
      </w:r>
      <w:r w:rsidR="008468FA" w:rsidRPr="00861D74">
        <w:t>change</w:t>
      </w:r>
      <w:r w:rsidR="006357EF" w:rsidRPr="00861D74">
        <w:t>,</w:t>
      </w:r>
      <w:r w:rsidR="0084190F" w:rsidRPr="00861D74">
        <w:t xml:space="preserve"> producing responses by other states and groups beyond their borders, but </w:t>
      </w:r>
      <w:r w:rsidR="0029508D" w:rsidRPr="00861D74">
        <w:t>external</w:t>
      </w:r>
      <w:r w:rsidR="003D437F" w:rsidRPr="00861D74">
        <w:t xml:space="preserve"> state</w:t>
      </w:r>
      <w:r w:rsidR="0029508D" w:rsidRPr="00861D74">
        <w:t xml:space="preserve"> </w:t>
      </w:r>
      <w:r w:rsidR="0084190F" w:rsidRPr="00861D74">
        <w:t xml:space="preserve">intervention </w:t>
      </w:r>
      <w:r w:rsidR="00B44D27" w:rsidRPr="00861D74">
        <w:t xml:space="preserve">is a </w:t>
      </w:r>
      <w:r w:rsidR="008468FA" w:rsidRPr="00861D74">
        <w:t>primary</w:t>
      </w:r>
      <w:r w:rsidR="00B44D27" w:rsidRPr="00861D74">
        <w:t xml:space="preserve"> </w:t>
      </w:r>
      <w:r w:rsidR="007F3B86" w:rsidRPr="00861D74">
        <w:t xml:space="preserve">variable </w:t>
      </w:r>
      <w:r w:rsidR="003D437F" w:rsidRPr="00861D74">
        <w:t>conditioning</w:t>
      </w:r>
      <w:r w:rsidR="007F3B86" w:rsidRPr="00861D74">
        <w:t xml:space="preserve"> different outcomes within a </w:t>
      </w:r>
      <w:r w:rsidR="00811428" w:rsidRPr="00861D74">
        <w:t xml:space="preserve">varied </w:t>
      </w:r>
      <w:r w:rsidR="00E36AFA" w:rsidRPr="00861D74">
        <w:t>“</w:t>
      </w:r>
      <w:r w:rsidR="007F3B86" w:rsidRPr="00861D74">
        <w:t>postrevolutionary suite</w:t>
      </w:r>
      <w:r w:rsidR="008F2E9C" w:rsidRPr="00861D74">
        <w:t>,</w:t>
      </w:r>
      <w:r w:rsidR="00E36AFA" w:rsidRPr="00861D74">
        <w:t>”</w:t>
      </w:r>
      <w:r w:rsidR="007F3B86" w:rsidRPr="00861D74">
        <w:t xml:space="preserve"> ranging from civil and international war</w:t>
      </w:r>
      <w:del w:id="492" w:author="Sharon17" w:date="2020-06-25T12:41:00Z">
        <w:r w:rsidR="007F3B86" w:rsidRPr="00861D74" w:rsidDel="0061352C">
          <w:delText>,</w:delText>
        </w:r>
      </w:del>
      <w:r w:rsidR="007F3B86" w:rsidRPr="00861D74">
        <w:t xml:space="preserve"> to counterrevolution, revolutionary terror, and renewed radicalism (</w:t>
      </w:r>
      <w:r w:rsidR="007F3B86" w:rsidRPr="00861D74">
        <w:rPr>
          <w:color w:val="FF6600"/>
        </w:rPr>
        <w:t xml:space="preserve">Goldstone </w:t>
      </w:r>
      <w:hyperlink w:anchor="Ref42" w:tooltip="———. 2009. " w:history="1">
        <w:r w:rsidR="007F3B86" w:rsidRPr="00861D74">
          <w:rPr>
            <w:rStyle w:val="Hyperlink"/>
            <w:u w:val="none"/>
          </w:rPr>
          <w:t>2009</w:t>
        </w:r>
      </w:hyperlink>
      <w:r w:rsidR="007F3B86" w:rsidRPr="00861D74">
        <w:t>).</w:t>
      </w:r>
      <w:r w:rsidR="00F367AC" w:rsidRPr="00861D74">
        <w:t xml:space="preserve"> </w:t>
      </w:r>
      <w:r w:rsidR="007F3B86" w:rsidRPr="00861D74">
        <w:t>Again, the evolution of Arab Spring protests in Egypt, Libya, Syria</w:t>
      </w:r>
      <w:ins w:id="493" w:author="Sharon17" w:date="2020-06-25T12:41:00Z">
        <w:r w:rsidR="0061352C">
          <w:t>,</w:t>
        </w:r>
      </w:ins>
      <w:r w:rsidR="007F3B86" w:rsidRPr="00861D74">
        <w:t xml:space="preserve"> and Yemen</w:t>
      </w:r>
      <w:del w:id="494" w:author="Sharon17" w:date="2020-06-25T12:41:00Z">
        <w:r w:rsidR="007F3B86" w:rsidRPr="00861D74" w:rsidDel="0061352C">
          <w:delText>,</w:delText>
        </w:r>
      </w:del>
      <w:r w:rsidR="007F3B86" w:rsidRPr="00861D74">
        <w:t xml:space="preserve"> provide recent and ongoing examples of transnational escalation dynamics, with the former resulting in a counter</w:t>
      </w:r>
      <w:r w:rsidR="00FB185F" w:rsidRPr="00861D74">
        <w:t>r</w:t>
      </w:r>
      <w:r w:rsidR="007F3B86" w:rsidRPr="00861D74">
        <w:t>evolutionary coup</w:t>
      </w:r>
      <w:r w:rsidR="00F367AC" w:rsidRPr="00861D74">
        <w:t xml:space="preserve"> after the election of a Muslim Brotherhood president</w:t>
      </w:r>
      <w:del w:id="495" w:author="Sharon17" w:date="2020-06-25T12:41:00Z">
        <w:r w:rsidR="007F3B86" w:rsidRPr="00861D74" w:rsidDel="0061352C">
          <w:delText>,</w:delText>
        </w:r>
      </w:del>
      <w:r w:rsidR="007F3B86" w:rsidRPr="00861D74">
        <w:t xml:space="preserve"> and the latter </w:t>
      </w:r>
      <w:r w:rsidR="00E96261" w:rsidRPr="00861D74">
        <w:t xml:space="preserve">three </w:t>
      </w:r>
      <w:r w:rsidR="007F3B86" w:rsidRPr="00861D74">
        <w:t xml:space="preserve">in complex hybrid civil/international war </w:t>
      </w:r>
      <w:r w:rsidR="00896426" w:rsidRPr="00861D74">
        <w:t>scenarios</w:t>
      </w:r>
      <w:r w:rsidR="00F367AC" w:rsidRPr="00861D74">
        <w:t xml:space="preserve"> involving an array of state and </w:t>
      </w:r>
      <w:del w:id="496" w:author="Sharon17" w:date="2020-06-25T12:41:00Z">
        <w:r w:rsidR="00F367AC" w:rsidRPr="00861D74" w:rsidDel="0061352C">
          <w:delText>non-</w:delText>
        </w:r>
      </w:del>
      <w:ins w:id="497" w:author="Sharon17" w:date="2020-06-25T12:41:00Z">
        <w:r w:rsidR="0061352C">
          <w:t>non</w:t>
        </w:r>
      </w:ins>
      <w:r w:rsidR="00F367AC" w:rsidRPr="00861D74">
        <w:t>state actors</w:t>
      </w:r>
      <w:r w:rsidR="007F3B86" w:rsidRPr="00861D74">
        <w:t>.</w:t>
      </w:r>
      <w:r w:rsidR="00811428" w:rsidRPr="00861D74">
        <w:t xml:space="preserve"> </w:t>
      </w:r>
      <w:r w:rsidR="003D437F" w:rsidRPr="00861D74">
        <w:t>For this reason</w:t>
      </w:r>
      <w:r w:rsidR="00811428" w:rsidRPr="00861D74">
        <w:t xml:space="preserve">, Goldstone lists among the conditions for a peaceful </w:t>
      </w:r>
      <w:r w:rsidR="00896426" w:rsidRPr="00861D74">
        <w:t>color</w:t>
      </w:r>
      <w:r w:rsidR="00811428" w:rsidRPr="00861D74">
        <w:t xml:space="preserve"> revolution</w:t>
      </w:r>
      <w:r w:rsidR="003D437F" w:rsidRPr="00861D74">
        <w:t>ary movement</w:t>
      </w:r>
      <w:del w:id="498" w:author="Sharon17" w:date="2020-06-25T12:43:00Z">
        <w:r w:rsidR="00811428" w:rsidRPr="00861D74" w:rsidDel="0061352C">
          <w:delText>,</w:delText>
        </w:r>
      </w:del>
      <w:r w:rsidR="00811428" w:rsidRPr="00861D74">
        <w:t xml:space="preserve"> the absence of external </w:t>
      </w:r>
      <w:r w:rsidR="006346FC" w:rsidRPr="00861D74">
        <w:t>pressures associated with internal or external war (</w:t>
      </w:r>
      <w:ins w:id="499" w:author="Sharon17" w:date="2020-06-25T12:43:00Z">
        <w:r w:rsidR="0061352C">
          <w:t>2009</w:t>
        </w:r>
      </w:ins>
      <w:del w:id="500" w:author="Sharon17" w:date="2020-06-25T12:43:00Z">
        <w:r w:rsidR="006346FC" w:rsidRPr="00861D74" w:rsidDel="0061352C">
          <w:delText>Ibid.</w:delText>
        </w:r>
      </w:del>
      <w:r w:rsidR="006346FC" w:rsidRPr="00861D74">
        <w:t>, 30).</w:t>
      </w:r>
    </w:p>
    <w:p w14:paraId="6021CEBA" w14:textId="1D5525D0" w:rsidR="005D0443" w:rsidRPr="00861D74" w:rsidRDefault="003D437F" w:rsidP="00F1789B">
      <w:pPr>
        <w:pStyle w:val="PI"/>
      </w:pPr>
      <w:r w:rsidRPr="00861D74">
        <w:t>Hence, while</w:t>
      </w:r>
      <w:r w:rsidR="004E61D9" w:rsidRPr="00861D74">
        <w:t xml:space="preserve"> up </w:t>
      </w:r>
      <w:r w:rsidR="00B44D27" w:rsidRPr="00861D74">
        <w:t>to</w:t>
      </w:r>
      <w:r w:rsidR="004E61D9" w:rsidRPr="00861D74">
        <w:t xml:space="preserve"> the </w:t>
      </w:r>
      <w:r w:rsidR="004E61D9" w:rsidRPr="00861D74">
        <w:rPr>
          <w:color w:val="FF00FF"/>
        </w:rPr>
        <w:t>2000s</w:t>
      </w:r>
      <w:del w:id="501" w:author="Sharon17" w:date="2020-06-25T12:46:00Z">
        <w:r w:rsidR="004E61D9" w:rsidRPr="00861D74" w:rsidDel="0061352C">
          <w:delText>,</w:delText>
        </w:r>
      </w:del>
      <w:r w:rsidR="004532A5" w:rsidRPr="00861D74">
        <w:t xml:space="preserve"> </w:t>
      </w:r>
      <w:r w:rsidR="000D78AC" w:rsidRPr="00861D74">
        <w:t>these</w:t>
      </w:r>
      <w:r w:rsidR="004930F8" w:rsidRPr="00861D74">
        <w:t xml:space="preserve"> </w:t>
      </w:r>
      <w:r w:rsidR="00337CE3" w:rsidRPr="00861D74">
        <w:t>transnational collaborations</w:t>
      </w:r>
      <w:r w:rsidR="000D78AC" w:rsidRPr="00861D74">
        <w:t xml:space="preserve"> were</w:t>
      </w:r>
      <w:r w:rsidR="004532A5" w:rsidRPr="00861D74">
        <w:t xml:space="preserve"> </w:t>
      </w:r>
      <w:r w:rsidR="00C91AF3" w:rsidRPr="00861D74">
        <w:t>often</w:t>
      </w:r>
      <w:r w:rsidR="004532A5" w:rsidRPr="00861D74">
        <w:t xml:space="preserve"> </w:t>
      </w:r>
      <w:r w:rsidR="00337CE3" w:rsidRPr="00861D74">
        <w:t>discussed</w:t>
      </w:r>
      <w:r w:rsidR="002B4D4A" w:rsidRPr="00861D74">
        <w:t xml:space="preserve"> under the</w:t>
      </w:r>
      <w:r w:rsidR="00337CE3" w:rsidRPr="00861D74">
        <w:t xml:space="preserve"> </w:t>
      </w:r>
      <w:r w:rsidR="00F367AC" w:rsidRPr="00861D74">
        <w:t>peaceful</w:t>
      </w:r>
      <w:r w:rsidR="002B4D4A" w:rsidRPr="00861D74">
        <w:t xml:space="preserve"> mantle of</w:t>
      </w:r>
      <w:r w:rsidR="004532A5" w:rsidRPr="00861D74">
        <w:t xml:space="preserve"> democracy promotion, </w:t>
      </w:r>
      <w:r w:rsidR="00C91AF3" w:rsidRPr="00861D74">
        <w:t>state</w:t>
      </w:r>
      <w:ins w:id="502" w:author="Sharon17" w:date="2020-06-25T12:46:00Z">
        <w:r w:rsidR="0061352C">
          <w:t xml:space="preserve"> </w:t>
        </w:r>
      </w:ins>
      <w:del w:id="503" w:author="Sharon17" w:date="2020-06-25T12:46:00Z">
        <w:r w:rsidR="00C91AF3" w:rsidRPr="00861D74" w:rsidDel="0061352C">
          <w:delText>-</w:delText>
        </w:r>
      </w:del>
      <w:r w:rsidR="00BB1917" w:rsidRPr="00861D74">
        <w:t>b</w:t>
      </w:r>
      <w:r w:rsidR="00C91AF3" w:rsidRPr="00861D74">
        <w:t>uilding</w:t>
      </w:r>
      <w:r w:rsidR="004532A5" w:rsidRPr="00861D74">
        <w:t xml:space="preserve">, and humanitarian intervention, </w:t>
      </w:r>
      <w:r w:rsidR="002B4D4A" w:rsidRPr="00861D74">
        <w:t xml:space="preserve">the last two decades </w:t>
      </w:r>
      <w:r w:rsidR="00F367AC" w:rsidRPr="00861D74">
        <w:t>serve</w:t>
      </w:r>
      <w:r w:rsidR="002B4D4A" w:rsidRPr="00861D74">
        <w:t xml:space="preserve"> as a reminder</w:t>
      </w:r>
      <w:r w:rsidR="004532A5" w:rsidRPr="00861D74">
        <w:t xml:space="preserve"> </w:t>
      </w:r>
      <w:r w:rsidR="002B4D4A" w:rsidRPr="00861D74">
        <w:t xml:space="preserve">that </w:t>
      </w:r>
      <w:r w:rsidR="009E1BCA" w:rsidRPr="00861D74">
        <w:t xml:space="preserve">states </w:t>
      </w:r>
      <w:r w:rsidR="00CF3C8C" w:rsidRPr="00861D74">
        <w:t xml:space="preserve">can </w:t>
      </w:r>
      <w:r w:rsidR="006346FC" w:rsidRPr="00861D74">
        <w:t>and do</w:t>
      </w:r>
      <w:r w:rsidR="00F367AC" w:rsidRPr="00861D74">
        <w:t xml:space="preserve"> </w:t>
      </w:r>
      <w:r w:rsidR="00CF3C8C" w:rsidRPr="00861D74">
        <w:t xml:space="preserve">use social </w:t>
      </w:r>
      <w:r w:rsidR="00CF3C8C" w:rsidRPr="00861D74">
        <w:lastRenderedPageBreak/>
        <w:t xml:space="preserve">movements to promote their interests </w:t>
      </w:r>
      <w:r w:rsidR="004218D8" w:rsidRPr="00861D74">
        <w:t>and</w:t>
      </w:r>
      <w:r w:rsidR="00CF3C8C" w:rsidRPr="00861D74">
        <w:t xml:space="preserve"> </w:t>
      </w:r>
      <w:r w:rsidR="00132D52" w:rsidRPr="00861D74">
        <w:t>prevent change</w:t>
      </w:r>
      <w:r w:rsidR="00304E07" w:rsidRPr="00861D74">
        <w:t xml:space="preserve"> </w:t>
      </w:r>
      <w:r w:rsidR="00CF3C8C" w:rsidRPr="00861D74">
        <w:t>(</w:t>
      </w:r>
      <w:proofErr w:type="spellStart"/>
      <w:r w:rsidR="00CF3C8C" w:rsidRPr="00861D74">
        <w:rPr>
          <w:color w:val="FF6600"/>
        </w:rPr>
        <w:t>Risse</w:t>
      </w:r>
      <w:proofErr w:type="spellEnd"/>
      <w:r w:rsidR="00CF3C8C" w:rsidRPr="00861D74">
        <w:rPr>
          <w:color w:val="FF6600"/>
        </w:rPr>
        <w:t xml:space="preserve"> and Babayan </w:t>
      </w:r>
      <w:hyperlink w:anchor="Ref82" w:tooltip="Risse, Thomas, and Nelli Babayan. 2015. " w:history="1">
        <w:r w:rsidR="00CF3C8C" w:rsidRPr="00861D74">
          <w:rPr>
            <w:rStyle w:val="Hyperlink"/>
            <w:u w:val="none"/>
          </w:rPr>
          <w:t>2015</w:t>
        </w:r>
      </w:hyperlink>
      <w:r w:rsidR="00CF3C8C" w:rsidRPr="00861D74">
        <w:t>)</w:t>
      </w:r>
      <w:r w:rsidR="009E1BCA" w:rsidRPr="00861D74">
        <w:t>.</w:t>
      </w:r>
      <w:r w:rsidR="009D1292" w:rsidRPr="00861D74">
        <w:t xml:space="preserve"> From the U</w:t>
      </w:r>
      <w:ins w:id="504" w:author="Sharon17" w:date="2020-06-25T12:47:00Z">
        <w:r w:rsidR="0061352C">
          <w:t xml:space="preserve">nited </w:t>
        </w:r>
      </w:ins>
      <w:r w:rsidR="009D1292" w:rsidRPr="00861D74">
        <w:t>S</w:t>
      </w:r>
      <w:ins w:id="505" w:author="Sharon17" w:date="2020-06-25T12:47:00Z">
        <w:r w:rsidR="0061352C">
          <w:t>tates</w:t>
        </w:r>
      </w:ins>
      <w:r w:rsidR="009D1292" w:rsidRPr="00861D74">
        <w:t xml:space="preserve"> covertly supporting white groups during the Russian </w:t>
      </w:r>
      <w:del w:id="506" w:author="Sharon17" w:date="2020-06-25T12:47:00Z">
        <w:r w:rsidR="009D1292" w:rsidRPr="00861D74" w:rsidDel="0061352C">
          <w:delText>c</w:delText>
        </w:r>
      </w:del>
      <w:ins w:id="507" w:author="Sharon17" w:date="2020-06-25T12:47:00Z">
        <w:r w:rsidR="0061352C">
          <w:t>C</w:t>
        </w:r>
      </w:ins>
      <w:r w:rsidR="009D1292" w:rsidRPr="00861D74">
        <w:t xml:space="preserve">ivil </w:t>
      </w:r>
      <w:del w:id="508" w:author="Sharon17" w:date="2020-06-25T12:47:00Z">
        <w:r w:rsidR="009D1292" w:rsidRPr="00861D74" w:rsidDel="0061352C">
          <w:delText>w</w:delText>
        </w:r>
      </w:del>
      <w:ins w:id="509" w:author="Sharon17" w:date="2020-06-25T12:47:00Z">
        <w:r w:rsidR="0061352C">
          <w:t>W</w:t>
        </w:r>
      </w:ins>
      <w:r w:rsidR="009D1292" w:rsidRPr="00861D74">
        <w:t>ar</w:t>
      </w:r>
      <w:r w:rsidR="00F367AC" w:rsidRPr="00861D74">
        <w:t xml:space="preserve"> (and </w:t>
      </w:r>
      <w:r w:rsidR="00896426" w:rsidRPr="00861D74">
        <w:t>Mujahedeen</w:t>
      </w:r>
      <w:r w:rsidR="00F367AC" w:rsidRPr="00861D74">
        <w:t xml:space="preserve"> fighters during the Soviet invasion of Afghanistan), to </w:t>
      </w:r>
      <w:r w:rsidR="009D1292" w:rsidRPr="00861D74">
        <w:t xml:space="preserve">International Brigades </w:t>
      </w:r>
      <w:r w:rsidR="00F367AC" w:rsidRPr="00861D74">
        <w:t>during the</w:t>
      </w:r>
      <w:r w:rsidR="009D1292" w:rsidRPr="00861D74">
        <w:t xml:space="preserve"> Spanish </w:t>
      </w:r>
      <w:del w:id="510" w:author="Sharon17" w:date="2020-06-25T12:47:00Z">
        <w:r w:rsidR="00F367AC" w:rsidRPr="00861D74" w:rsidDel="0061352C">
          <w:delText>c</w:delText>
        </w:r>
      </w:del>
      <w:ins w:id="511" w:author="Sharon17" w:date="2020-06-25T12:47:00Z">
        <w:r w:rsidR="0061352C">
          <w:t>C</w:t>
        </w:r>
      </w:ins>
      <w:r w:rsidR="00F367AC" w:rsidRPr="00861D74">
        <w:t xml:space="preserve">ivil </w:t>
      </w:r>
      <w:del w:id="512" w:author="Sharon17" w:date="2020-06-25T12:47:00Z">
        <w:r w:rsidR="00F367AC" w:rsidRPr="00861D74" w:rsidDel="0061352C">
          <w:delText>w</w:delText>
        </w:r>
      </w:del>
      <w:ins w:id="513" w:author="Sharon17" w:date="2020-06-25T12:47:00Z">
        <w:r w:rsidR="0061352C">
          <w:t>W</w:t>
        </w:r>
      </w:ins>
      <w:r w:rsidR="00F367AC" w:rsidRPr="00861D74">
        <w:t xml:space="preserve">ar and Soviet </w:t>
      </w:r>
      <w:r w:rsidR="00DF36D4" w:rsidRPr="00861D74">
        <w:t xml:space="preserve">(and Cuban) </w:t>
      </w:r>
      <w:r w:rsidR="00F367AC" w:rsidRPr="00861D74">
        <w:t xml:space="preserve">support </w:t>
      </w:r>
      <w:r w:rsidR="00DF36D4" w:rsidRPr="00861D74">
        <w:t xml:space="preserve">for national liberation movements across the </w:t>
      </w:r>
      <w:r w:rsidR="008F2E9C" w:rsidRPr="00861D74">
        <w:t>T</w:t>
      </w:r>
      <w:r w:rsidR="00DF36D4" w:rsidRPr="00861D74">
        <w:t xml:space="preserve">hird </w:t>
      </w:r>
      <w:r w:rsidR="008F2E9C" w:rsidRPr="00861D74">
        <w:t>W</w:t>
      </w:r>
      <w:r w:rsidR="00DF36D4" w:rsidRPr="00861D74">
        <w:t>orld</w:t>
      </w:r>
      <w:r w:rsidR="009D1292" w:rsidRPr="00861D74">
        <w:t xml:space="preserve">, to the connections Iran and Russia </w:t>
      </w:r>
      <w:r w:rsidR="008468FA" w:rsidRPr="00861D74">
        <w:t>maintain</w:t>
      </w:r>
      <w:r w:rsidR="009D1292" w:rsidRPr="00861D74">
        <w:t xml:space="preserve"> with movements such as Hezbollah or </w:t>
      </w:r>
      <w:r w:rsidR="008468FA" w:rsidRPr="00861D74">
        <w:t>nationalist</w:t>
      </w:r>
      <w:r w:rsidR="009D1292" w:rsidRPr="00861D74">
        <w:t xml:space="preserve"> militias in the Donbass, states have a long history of </w:t>
      </w:r>
      <w:r w:rsidR="00DF36D4" w:rsidRPr="00861D74">
        <w:t>sponsoring</w:t>
      </w:r>
      <w:r w:rsidR="009D1292" w:rsidRPr="00861D74">
        <w:t xml:space="preserve"> </w:t>
      </w:r>
      <w:r w:rsidR="00DF36D4" w:rsidRPr="00861D74">
        <w:t>social</w:t>
      </w:r>
      <w:r w:rsidR="009D1292" w:rsidRPr="00861D74">
        <w:t xml:space="preserve"> movements</w:t>
      </w:r>
      <w:r w:rsidR="006346FC" w:rsidRPr="00861D74">
        <w:t xml:space="preserve"> as proxies </w:t>
      </w:r>
      <w:r w:rsidRPr="00861D74">
        <w:t>during</w:t>
      </w:r>
      <w:r w:rsidR="006346FC" w:rsidRPr="00861D74">
        <w:t xml:space="preserve"> change processes</w:t>
      </w:r>
      <w:r w:rsidR="009D1292" w:rsidRPr="00861D74">
        <w:t>.</w:t>
      </w:r>
      <w:r w:rsidR="006346FC" w:rsidRPr="00861D74">
        <w:t xml:space="preserve"> </w:t>
      </w:r>
      <w:bookmarkStart w:id="514" w:name="_Hlk34311017"/>
      <w:r w:rsidR="006346FC" w:rsidRPr="00861D74">
        <w:t xml:space="preserve">Not surprisingly, </w:t>
      </w:r>
      <w:r w:rsidR="00CA0CDA" w:rsidRPr="00861D74">
        <w:t xml:space="preserve">Western </w:t>
      </w:r>
      <w:r w:rsidR="00DF36D4" w:rsidRPr="00861D74">
        <w:t>support</w:t>
      </w:r>
      <w:r w:rsidR="00CA0CDA" w:rsidRPr="00861D74">
        <w:t xml:space="preserve"> </w:t>
      </w:r>
      <w:r w:rsidR="00DF36D4" w:rsidRPr="00861D74">
        <w:t xml:space="preserve">for </w:t>
      </w:r>
      <w:r w:rsidR="00CA0CDA" w:rsidRPr="00861D74">
        <w:t xml:space="preserve">pro-democracy and </w:t>
      </w:r>
      <w:r w:rsidR="00DF36D4" w:rsidRPr="00861D74">
        <w:t>nationalist</w:t>
      </w:r>
      <w:r w:rsidR="00CA0CDA" w:rsidRPr="00861D74">
        <w:t xml:space="preserve"> groups </w:t>
      </w:r>
      <w:r w:rsidR="006346FC" w:rsidRPr="00861D74">
        <w:t>across</w:t>
      </w:r>
      <w:r w:rsidR="004218D8" w:rsidRPr="00861D74">
        <w:t xml:space="preserve"> the post-communist world</w:t>
      </w:r>
      <w:r w:rsidR="00CA0CDA" w:rsidRPr="00861D74">
        <w:t xml:space="preserve"> </w:t>
      </w:r>
      <w:r w:rsidR="00DF36D4" w:rsidRPr="00861D74">
        <w:t>and the Middle East (</w:t>
      </w:r>
      <w:r w:rsidR="00DF36D4" w:rsidRPr="00861D74">
        <w:rPr>
          <w:color w:val="FF6600"/>
        </w:rPr>
        <w:t xml:space="preserve">McFaul </w:t>
      </w:r>
      <w:hyperlink w:anchor="Ref66" w:tooltip="McFaul, Michael 2007. " w:history="1">
        <w:r w:rsidR="00DF36D4" w:rsidRPr="00861D74">
          <w:rPr>
            <w:rStyle w:val="Hyperlink"/>
            <w:u w:val="none"/>
          </w:rPr>
          <w:t>2007</w:t>
        </w:r>
      </w:hyperlink>
      <w:r w:rsidR="00DF36D4" w:rsidRPr="00861D74">
        <w:t xml:space="preserve">; </w:t>
      </w:r>
      <w:proofErr w:type="spellStart"/>
      <w:r w:rsidR="00DF36D4" w:rsidRPr="00861D74">
        <w:rPr>
          <w:color w:val="FF6600"/>
        </w:rPr>
        <w:t>McKoy</w:t>
      </w:r>
      <w:proofErr w:type="spellEnd"/>
      <w:r w:rsidR="00DF36D4" w:rsidRPr="00861D74">
        <w:rPr>
          <w:color w:val="FF6600"/>
        </w:rPr>
        <w:t xml:space="preserve"> and Miller </w:t>
      </w:r>
      <w:hyperlink w:anchor="Ref67" w:tooltip="McKoy, Michael, and Michael Miller. 2012. " w:history="1">
        <w:r w:rsidR="00DF36D4" w:rsidRPr="00861D74">
          <w:rPr>
            <w:rStyle w:val="Hyperlink"/>
            <w:u w:val="none"/>
          </w:rPr>
          <w:t>2012</w:t>
        </w:r>
      </w:hyperlink>
      <w:r w:rsidR="00DF36D4" w:rsidRPr="00861D74">
        <w:t>)</w:t>
      </w:r>
      <w:r w:rsidR="00CA0CDA" w:rsidRPr="00861D74">
        <w:t xml:space="preserve">, </w:t>
      </w:r>
      <w:del w:id="515" w:author="Sharon17" w:date="2020-06-25T12:48:00Z">
        <w:r w:rsidR="006346FC" w:rsidRPr="00861D74" w:rsidDel="0061352C">
          <w:delText>be this</w:delText>
        </w:r>
      </w:del>
      <w:ins w:id="516" w:author="Sharon17" w:date="2020-06-25T12:48:00Z">
        <w:r w:rsidR="0061352C">
          <w:t>whether</w:t>
        </w:r>
      </w:ins>
      <w:r w:rsidR="006346FC" w:rsidRPr="00861D74">
        <w:t xml:space="preserve"> </w:t>
      </w:r>
      <w:r w:rsidR="00DF36D4" w:rsidRPr="00861D74">
        <w:t xml:space="preserve">direct </w:t>
      </w:r>
      <w:r w:rsidR="006346FC" w:rsidRPr="00861D74">
        <w:t>or</w:t>
      </w:r>
      <w:r w:rsidR="00DF36D4" w:rsidRPr="00861D74">
        <w:t xml:space="preserve"> indirect</w:t>
      </w:r>
      <w:r w:rsidR="00132D52" w:rsidRPr="00861D74">
        <w:t>, ha</w:t>
      </w:r>
      <w:ins w:id="517" w:author="Sharon17" w:date="2020-06-25T12:48:00Z">
        <w:r w:rsidR="0061352C">
          <w:t>s</w:t>
        </w:r>
      </w:ins>
      <w:del w:id="518" w:author="Sharon17" w:date="2020-06-25T12:48:00Z">
        <w:r w:rsidR="00132D52" w:rsidRPr="00861D74" w:rsidDel="0061352C">
          <w:delText>ve</w:delText>
        </w:r>
      </w:del>
      <w:r w:rsidR="00337CE3" w:rsidRPr="00861D74">
        <w:t xml:space="preserve"> </w:t>
      </w:r>
      <w:r w:rsidR="009D1292" w:rsidRPr="00861D74">
        <w:t>contributed to</w:t>
      </w:r>
      <w:r w:rsidR="00CA0CDA" w:rsidRPr="00861D74">
        <w:t xml:space="preserve"> the development of new </w:t>
      </w:r>
      <w:r w:rsidR="00E36AFA" w:rsidRPr="00861D74">
        <w:t>“</w:t>
      </w:r>
      <w:r w:rsidR="00CA0CDA" w:rsidRPr="00861D74">
        <w:t>diffusion-proofing</w:t>
      </w:r>
      <w:r w:rsidR="00E36AFA" w:rsidRPr="00861D74">
        <w:t>”</w:t>
      </w:r>
      <w:r w:rsidR="00CA0CDA" w:rsidRPr="00861D74">
        <w:t xml:space="preserve"> strategies</w:t>
      </w:r>
      <w:r w:rsidR="009D1292" w:rsidRPr="00861D74">
        <w:t xml:space="preserve"> </w:t>
      </w:r>
      <w:r w:rsidR="00B44D27" w:rsidRPr="00861D74">
        <w:t xml:space="preserve">by </w:t>
      </w:r>
      <w:r w:rsidR="00337CE3" w:rsidRPr="00861D74">
        <w:t>threatened</w:t>
      </w:r>
      <w:r w:rsidR="00B44D27" w:rsidRPr="00861D74">
        <w:t xml:space="preserve"> regimes</w:t>
      </w:r>
      <w:r w:rsidR="004218D8" w:rsidRPr="00861D74">
        <w:t xml:space="preserve">. These strategies operate by depriving </w:t>
      </w:r>
      <w:r w:rsidR="00CA0CDA" w:rsidRPr="00861D74">
        <w:t>movement</w:t>
      </w:r>
      <w:r w:rsidR="00F4482E" w:rsidRPr="00861D74">
        <w:t>s</w:t>
      </w:r>
      <w:r w:rsidR="00CA0CDA" w:rsidRPr="00861D74">
        <w:t xml:space="preserve"> fro</w:t>
      </w:r>
      <w:r w:rsidR="00F4482E" w:rsidRPr="00861D74">
        <w:t>m</w:t>
      </w:r>
      <w:r w:rsidR="00CA0CDA" w:rsidRPr="00861D74">
        <w:t xml:space="preserve"> </w:t>
      </w:r>
      <w:r w:rsidR="006346FC" w:rsidRPr="00861D74">
        <w:t>gaining mobilizing resources</w:t>
      </w:r>
      <w:r w:rsidR="00CA0CDA" w:rsidRPr="00861D74">
        <w:t>,</w:t>
      </w:r>
      <w:r w:rsidR="00F4482E" w:rsidRPr="00861D74">
        <w:t xml:space="preserve"> for example</w:t>
      </w:r>
      <w:ins w:id="519" w:author="Sharon17" w:date="2020-06-25T12:49:00Z">
        <w:r w:rsidR="0061352C">
          <w:t xml:space="preserve"> by</w:t>
        </w:r>
      </w:ins>
      <w:del w:id="520" w:author="Sharon17" w:date="2020-06-25T12:49:00Z">
        <w:r w:rsidR="00F4482E" w:rsidRPr="00861D74" w:rsidDel="0061352C">
          <w:delText>,</w:delText>
        </w:r>
      </w:del>
      <w:r w:rsidR="00CA0CDA" w:rsidRPr="00861D74">
        <w:t xml:space="preserve"> </w:t>
      </w:r>
      <w:r w:rsidR="00F4482E" w:rsidRPr="00861D74">
        <w:t>re</w:t>
      </w:r>
      <w:r w:rsidR="004218D8" w:rsidRPr="00861D74">
        <w:t xml:space="preserve">stricting </w:t>
      </w:r>
      <w:r w:rsidR="00F4482E" w:rsidRPr="00861D74">
        <w:t xml:space="preserve">foreign funding </w:t>
      </w:r>
      <w:r w:rsidR="004218D8" w:rsidRPr="00861D74">
        <w:t>of</w:t>
      </w:r>
      <w:r w:rsidR="00F4482E" w:rsidRPr="00861D74">
        <w:t xml:space="preserve"> local civil soci</w:t>
      </w:r>
      <w:r w:rsidR="00DF36D4" w:rsidRPr="00861D74">
        <w:t>e</w:t>
      </w:r>
      <w:r w:rsidR="00F4482E" w:rsidRPr="00861D74">
        <w:t>ty</w:t>
      </w:r>
      <w:r w:rsidR="004218D8" w:rsidRPr="00861D74">
        <w:t xml:space="preserve"> or co-opting </w:t>
      </w:r>
      <w:r w:rsidR="00132D52" w:rsidRPr="00861D74">
        <w:t>influential</w:t>
      </w:r>
      <w:r w:rsidR="004218D8" w:rsidRPr="00861D74">
        <w:t xml:space="preserve"> constituencies (media owners, youth groups, business elites), or by convoluting</w:t>
      </w:r>
      <w:r w:rsidR="00F4482E" w:rsidRPr="00861D74">
        <w:t xml:space="preserve"> the public </w:t>
      </w:r>
      <w:r w:rsidR="004218D8" w:rsidRPr="00861D74">
        <w:t>domain, for example</w:t>
      </w:r>
      <w:del w:id="521" w:author="Sharon17" w:date="2020-06-25T12:49:00Z">
        <w:r w:rsidR="004218D8" w:rsidRPr="00861D74" w:rsidDel="001330A4">
          <w:delText>,</w:delText>
        </w:r>
      </w:del>
      <w:r w:rsidR="004218D8" w:rsidRPr="00861D74">
        <w:t xml:space="preserve"> </w:t>
      </w:r>
      <w:r w:rsidR="00F4482E" w:rsidRPr="00861D74">
        <w:t xml:space="preserve">by </w:t>
      </w:r>
      <w:r w:rsidR="004218D8" w:rsidRPr="00861D74">
        <w:t>promoting</w:t>
      </w:r>
      <w:r w:rsidR="00F4482E" w:rsidRPr="00861D74">
        <w:t xml:space="preserve"> pro-regime countermovements, such as the Russian </w:t>
      </w:r>
      <w:r w:rsidR="00F4482E" w:rsidRPr="001330A4">
        <w:rPr>
          <w:iCs/>
        </w:rPr>
        <w:t>Nashi</w:t>
      </w:r>
      <w:r w:rsidR="00F4482E" w:rsidRPr="00861D74">
        <w:t xml:space="preserve"> </w:t>
      </w:r>
      <w:del w:id="522" w:author="Sharon17" w:date="2020-06-25T12:49:00Z">
        <w:r w:rsidR="00F4482E" w:rsidRPr="00861D74" w:rsidDel="001330A4">
          <w:delText xml:space="preserve">or </w:delText>
        </w:r>
      </w:del>
      <w:ins w:id="523" w:author="Sharon17" w:date="2020-06-25T12:49:00Z">
        <w:r w:rsidR="001330A4">
          <w:t>and</w:t>
        </w:r>
        <w:r w:rsidR="001330A4" w:rsidRPr="00861D74">
          <w:t xml:space="preserve"> </w:t>
        </w:r>
      </w:ins>
      <w:r w:rsidR="00F4482E" w:rsidRPr="00861D74">
        <w:t>pro-China groups in Hong Kong</w:t>
      </w:r>
      <w:r w:rsidR="004218D8" w:rsidRPr="00861D74">
        <w:t xml:space="preserve"> </w:t>
      </w:r>
      <w:r w:rsidR="00F4482E" w:rsidRPr="00861D74">
        <w:t>(</w:t>
      </w:r>
      <w:r w:rsidR="00F4482E" w:rsidRPr="00861D74">
        <w:rPr>
          <w:color w:val="FF6600"/>
        </w:rPr>
        <w:t xml:space="preserve">Christensen and Weinstein </w:t>
      </w:r>
      <w:hyperlink w:anchor="Ref16" w:tooltip="Christensen, Darin, and Jeremy Weinstein. 2013. " w:history="1">
        <w:r w:rsidR="00F4482E" w:rsidRPr="00861D74">
          <w:rPr>
            <w:rStyle w:val="Hyperlink"/>
            <w:u w:val="none"/>
          </w:rPr>
          <w:t>2013</w:t>
        </w:r>
      </w:hyperlink>
      <w:r w:rsidR="00F4482E" w:rsidRPr="00861D74">
        <w:t xml:space="preserve">; </w:t>
      </w:r>
      <w:proofErr w:type="spellStart"/>
      <w:r w:rsidR="00F4482E" w:rsidRPr="00861D74">
        <w:rPr>
          <w:color w:val="FF6600"/>
        </w:rPr>
        <w:t>Koesel</w:t>
      </w:r>
      <w:proofErr w:type="spellEnd"/>
      <w:r w:rsidR="00F4482E" w:rsidRPr="00861D74">
        <w:rPr>
          <w:color w:val="FF6600"/>
        </w:rPr>
        <w:t xml:space="preserve"> and Bunce </w:t>
      </w:r>
      <w:hyperlink w:anchor="Ref59" w:tooltip="Koesel, Karrie J., and Valerie J Bunce. 2013. " w:history="1">
        <w:r w:rsidR="00F4482E" w:rsidRPr="00861D74">
          <w:rPr>
            <w:rStyle w:val="Hyperlink"/>
            <w:u w:val="none"/>
          </w:rPr>
          <w:t>2013</w:t>
        </w:r>
      </w:hyperlink>
      <w:r w:rsidR="00F4482E" w:rsidRPr="00861D74">
        <w:t xml:space="preserve">; </w:t>
      </w:r>
      <w:r w:rsidR="00F4482E" w:rsidRPr="00861D74">
        <w:rPr>
          <w:color w:val="FF6600"/>
        </w:rPr>
        <w:t xml:space="preserve">Yuen and Cheng </w:t>
      </w:r>
      <w:hyperlink w:anchor="Ref103" w:tooltip="Yuen, Samson, and Edmund W Cheng. 2017. " w:history="1">
        <w:r w:rsidR="00F4482E" w:rsidRPr="00861D74">
          <w:rPr>
            <w:rStyle w:val="Hyperlink"/>
            <w:u w:val="none"/>
          </w:rPr>
          <w:t>2017</w:t>
        </w:r>
      </w:hyperlink>
      <w:r w:rsidR="00F4482E" w:rsidRPr="00861D74">
        <w:t>).</w:t>
      </w:r>
      <w:r w:rsidR="00F4482E" w:rsidRPr="00861D74">
        <w:rPr>
          <w:rStyle w:val="EndnoteReference"/>
          <w:highlight w:val="yellow"/>
          <w:shd w:val="clear" w:color="auto" w:fill="FFFF00"/>
        </w:rPr>
        <w:endnoteReference w:id="12"/>
      </w:r>
      <w:bookmarkEnd w:id="514"/>
    </w:p>
    <w:p w14:paraId="2754916E" w14:textId="1A1E149B" w:rsidR="005D0443" w:rsidRPr="00861D74" w:rsidRDefault="006346FC" w:rsidP="00F1789B">
      <w:pPr>
        <w:pStyle w:val="PI"/>
      </w:pPr>
      <w:del w:id="528" w:author="Sharon17" w:date="2020-06-25T12:50:00Z">
        <w:r w:rsidRPr="00861D74" w:rsidDel="001330A4">
          <w:delText>Already t</w:delText>
        </w:r>
      </w:del>
      <w:ins w:id="529" w:author="Sharon17" w:date="2020-06-25T12:50:00Z">
        <w:r w:rsidR="001330A4">
          <w:t>T</w:t>
        </w:r>
      </w:ins>
      <w:r w:rsidRPr="00861D74">
        <w:t>hrough</w:t>
      </w:r>
      <w:r w:rsidR="00D013AD" w:rsidRPr="00861D74">
        <w:t xml:space="preserve"> this</w:t>
      </w:r>
      <w:r w:rsidR="009D57AC" w:rsidRPr="00861D74">
        <w:t xml:space="preserve"> brief discussion, </w:t>
      </w:r>
      <w:r w:rsidR="008D353C" w:rsidRPr="00861D74">
        <w:t xml:space="preserve">the relationship between social movements and change </w:t>
      </w:r>
      <w:r w:rsidR="00E96261" w:rsidRPr="00861D74">
        <w:t>arises</w:t>
      </w:r>
      <w:r w:rsidR="009977A6" w:rsidRPr="00861D74">
        <w:t xml:space="preserve"> as</w:t>
      </w:r>
      <w:r w:rsidR="000426AA" w:rsidRPr="00861D74">
        <w:t xml:space="preserve"> </w:t>
      </w:r>
      <w:r w:rsidR="000571AC" w:rsidRPr="00861D74">
        <w:t>less normative</w:t>
      </w:r>
      <w:r w:rsidR="009D57AC" w:rsidRPr="00861D74">
        <w:t xml:space="preserve"> and</w:t>
      </w:r>
      <w:r w:rsidR="000571AC" w:rsidRPr="00861D74">
        <w:t xml:space="preserve"> optimistic, and </w:t>
      </w:r>
      <w:r w:rsidR="00866850" w:rsidRPr="00861D74">
        <w:t>indeed more</w:t>
      </w:r>
      <w:r w:rsidR="000426AA" w:rsidRPr="00861D74">
        <w:t xml:space="preserve"> uncertain, but </w:t>
      </w:r>
      <w:r w:rsidR="00E77138" w:rsidRPr="00861D74">
        <w:t xml:space="preserve">more </w:t>
      </w:r>
      <w:r w:rsidR="00A364CC" w:rsidRPr="00861D74">
        <w:t>open</w:t>
      </w:r>
      <w:r w:rsidR="007E5D64" w:rsidRPr="00861D74">
        <w:t xml:space="preserve"> in terms of</w:t>
      </w:r>
      <w:r w:rsidR="000426AA" w:rsidRPr="00861D74">
        <w:t xml:space="preserve"> </w:t>
      </w:r>
      <w:r w:rsidR="00866850" w:rsidRPr="00861D74">
        <w:t xml:space="preserve">the </w:t>
      </w:r>
      <w:r w:rsidR="000426AA" w:rsidRPr="00861D74">
        <w:t>trajector</w:t>
      </w:r>
      <w:r w:rsidR="007E5D64" w:rsidRPr="00861D74">
        <w:t>ies</w:t>
      </w:r>
      <w:r w:rsidR="000426AA" w:rsidRPr="00861D74">
        <w:t xml:space="preserve"> social movements</w:t>
      </w:r>
      <w:r w:rsidR="00866850" w:rsidRPr="00861D74">
        <w:t xml:space="preserve"> </w:t>
      </w:r>
      <w:r w:rsidR="009D57AC" w:rsidRPr="00861D74">
        <w:t xml:space="preserve">may follow </w:t>
      </w:r>
      <w:r w:rsidR="00625C32" w:rsidRPr="00861D74">
        <w:t xml:space="preserve">within </w:t>
      </w:r>
      <w:r w:rsidR="009977A6" w:rsidRPr="00861D74">
        <w:t>social and political</w:t>
      </w:r>
      <w:r w:rsidR="00625C32" w:rsidRPr="00861D74">
        <w:t xml:space="preserve"> change processes</w:t>
      </w:r>
      <w:r w:rsidR="000426AA" w:rsidRPr="00861D74">
        <w:t xml:space="preserve">. </w:t>
      </w:r>
      <w:r w:rsidR="00866850" w:rsidRPr="00861D74">
        <w:t xml:space="preserve">Social movements can indeed </w:t>
      </w:r>
      <w:r w:rsidR="009D57AC" w:rsidRPr="00861D74">
        <w:t>perform</w:t>
      </w:r>
      <w:r w:rsidR="00866850" w:rsidRPr="00861D74">
        <w:t xml:space="preserve"> </w:t>
      </w:r>
      <w:r w:rsidR="008E556F" w:rsidRPr="00861D74">
        <w:t>nonviolent</w:t>
      </w:r>
      <w:r w:rsidR="00866850" w:rsidRPr="00861D74">
        <w:t xml:space="preserve"> </w:t>
      </w:r>
      <w:r w:rsidR="009977A6" w:rsidRPr="00861D74">
        <w:t>reformist</w:t>
      </w:r>
      <w:r w:rsidR="00D57959" w:rsidRPr="00861D74">
        <w:t xml:space="preserve"> </w:t>
      </w:r>
      <w:r w:rsidR="009D57AC" w:rsidRPr="00861D74">
        <w:t xml:space="preserve">roles </w:t>
      </w:r>
      <w:r w:rsidR="00D57959" w:rsidRPr="00861D74">
        <w:t>in accordance with</w:t>
      </w:r>
      <w:r w:rsidR="009D57AC" w:rsidRPr="00861D74">
        <w:t xml:space="preserve"> maximalist</w:t>
      </w:r>
      <w:r w:rsidR="00AF4766" w:rsidRPr="00861D74">
        <w:t xml:space="preserve"> </w:t>
      </w:r>
      <w:r w:rsidR="00A364CC" w:rsidRPr="00861D74">
        <w:t>expectations</w:t>
      </w:r>
      <w:r w:rsidR="00866850" w:rsidRPr="00861D74">
        <w:t xml:space="preserve">, </w:t>
      </w:r>
      <w:r w:rsidR="009D57AC" w:rsidRPr="00861D74">
        <w:t>contributing</w:t>
      </w:r>
      <w:r w:rsidR="00866850" w:rsidRPr="00861D74">
        <w:t xml:space="preserve"> to </w:t>
      </w:r>
      <w:r w:rsidR="00D57959" w:rsidRPr="00861D74">
        <w:t>civiliz</w:t>
      </w:r>
      <w:ins w:id="530" w:author="Sharon17" w:date="2020-06-25T12:50:00Z">
        <w:r w:rsidR="001330A4">
          <w:t>ing</w:t>
        </w:r>
      </w:ins>
      <w:del w:id="531" w:author="Sharon17" w:date="2020-06-25T12:50:00Z">
        <w:r w:rsidR="00D57959" w:rsidRPr="00861D74" w:rsidDel="001330A4">
          <w:delText>e</w:delText>
        </w:r>
      </w:del>
      <w:r w:rsidR="00866850" w:rsidRPr="00861D74">
        <w:t xml:space="preserve"> society from below. </w:t>
      </w:r>
      <w:r w:rsidR="00D57959" w:rsidRPr="00861D74">
        <w:t>But they may not</w:t>
      </w:r>
      <w:del w:id="532" w:author="Sharon17" w:date="2020-06-25T12:50:00Z">
        <w:r w:rsidR="00D57959" w:rsidRPr="00861D74" w:rsidDel="001330A4">
          <w:delText xml:space="preserve">. </w:delText>
        </w:r>
        <w:r w:rsidR="009D57AC" w:rsidRPr="00861D74" w:rsidDel="001330A4">
          <w:delText>A</w:delText>
        </w:r>
        <w:r w:rsidR="00E13A7D" w:rsidRPr="00861D74" w:rsidDel="001330A4">
          <w:delText>n</w:delText>
        </w:r>
        <w:r w:rsidR="009D57AC" w:rsidRPr="00861D74" w:rsidDel="001330A4">
          <w:delText>d they may not</w:delText>
        </w:r>
      </w:del>
      <w:r w:rsidR="005B1183" w:rsidRPr="00861D74">
        <w:t>, not only due to</w:t>
      </w:r>
      <w:r w:rsidR="00A364CC" w:rsidRPr="00861D74">
        <w:t xml:space="preserve"> their</w:t>
      </w:r>
      <w:r w:rsidR="009D57AC" w:rsidRPr="00861D74">
        <w:t xml:space="preserve"> </w:t>
      </w:r>
      <w:r w:rsidR="00AF4766" w:rsidRPr="00861D74">
        <w:t>ideological</w:t>
      </w:r>
      <w:r w:rsidR="00A364CC" w:rsidRPr="00861D74">
        <w:t xml:space="preserve"> and strategic</w:t>
      </w:r>
      <w:r w:rsidR="00AF4766" w:rsidRPr="00861D74">
        <w:t xml:space="preserve"> </w:t>
      </w:r>
      <w:r w:rsidR="009D57AC" w:rsidRPr="00861D74">
        <w:t>preference</w:t>
      </w:r>
      <w:r w:rsidR="00A364CC" w:rsidRPr="00861D74">
        <w:t>s</w:t>
      </w:r>
      <w:r w:rsidR="00AF4766" w:rsidRPr="00861D74">
        <w:t xml:space="preserve">, but </w:t>
      </w:r>
      <w:r w:rsidR="008F2E9C" w:rsidRPr="00861D74">
        <w:t xml:space="preserve">also </w:t>
      </w:r>
      <w:r w:rsidR="009D57AC" w:rsidRPr="00861D74">
        <w:t>because</w:t>
      </w:r>
      <w:r w:rsidR="00E13A7D" w:rsidRPr="00861D74">
        <w:t xml:space="preserve"> the pursuit of change does not happen in </w:t>
      </w:r>
      <w:r w:rsidR="008F2E9C" w:rsidRPr="00861D74">
        <w:t>a</w:t>
      </w:r>
      <w:r w:rsidR="00E13A7D" w:rsidRPr="00861D74">
        <w:t xml:space="preserve"> vacuum but in complex </w:t>
      </w:r>
      <w:r w:rsidR="00625C32" w:rsidRPr="00861D74">
        <w:t xml:space="preserve">and often adversarial </w:t>
      </w:r>
      <w:r w:rsidR="00E13A7D" w:rsidRPr="00861D74">
        <w:t>conditions</w:t>
      </w:r>
      <w:r w:rsidR="00625C32" w:rsidRPr="00861D74">
        <w:t xml:space="preserve">, </w:t>
      </w:r>
      <w:del w:id="533" w:author="Sharon17" w:date="2020-06-25T12:51:00Z">
        <w:r w:rsidR="00625C32" w:rsidRPr="00861D74" w:rsidDel="001330A4">
          <w:delText xml:space="preserve">where </w:delText>
        </w:r>
      </w:del>
      <w:ins w:id="534" w:author="Sharon17" w:date="2020-06-25T12:51:00Z">
        <w:r w:rsidR="001330A4">
          <w:t>in which</w:t>
        </w:r>
        <w:r w:rsidR="001330A4" w:rsidRPr="00861D74">
          <w:t xml:space="preserve"> </w:t>
        </w:r>
      </w:ins>
      <w:r w:rsidR="00A364CC" w:rsidRPr="00861D74">
        <w:t>this</w:t>
      </w:r>
      <w:r w:rsidR="00E77138" w:rsidRPr="00861D74">
        <w:t xml:space="preserve"> pursuit is often</w:t>
      </w:r>
      <w:r w:rsidR="00A364CC" w:rsidRPr="00861D74">
        <w:t xml:space="preserve"> </w:t>
      </w:r>
      <w:r w:rsidR="00625C32" w:rsidRPr="00861D74">
        <w:t xml:space="preserve">challenged </w:t>
      </w:r>
      <w:r w:rsidR="00E77138" w:rsidRPr="00861D74">
        <w:t>and</w:t>
      </w:r>
      <w:r w:rsidR="00625C32" w:rsidRPr="00861D74">
        <w:t xml:space="preserve"> opposed</w:t>
      </w:r>
      <w:del w:id="535" w:author="Sharon17" w:date="2020-06-25T12:51:00Z">
        <w:r w:rsidR="00E15746" w:rsidRPr="00861D74" w:rsidDel="001330A4">
          <w:delText>,</w:delText>
        </w:r>
      </w:del>
      <w:r w:rsidR="00E15746" w:rsidRPr="00861D74">
        <w:t xml:space="preserve"> and </w:t>
      </w:r>
      <w:r w:rsidR="00E77138" w:rsidRPr="00861D74">
        <w:t xml:space="preserve">may </w:t>
      </w:r>
      <w:r w:rsidR="00E15746" w:rsidRPr="00861D74">
        <w:t>acquire violent features.</w:t>
      </w:r>
    </w:p>
    <w:p w14:paraId="4A5258C8" w14:textId="0A754C4A" w:rsidR="005D0443" w:rsidRPr="00861D74" w:rsidRDefault="002B25C7" w:rsidP="00F1789B">
      <w:pPr>
        <w:pStyle w:val="PI"/>
      </w:pPr>
      <w:r w:rsidRPr="00861D74">
        <w:lastRenderedPageBreak/>
        <w:t xml:space="preserve">It is interesting </w:t>
      </w:r>
      <w:r w:rsidR="00407EAB" w:rsidRPr="00861D74">
        <w:t>how the issue</w:t>
      </w:r>
      <w:r w:rsidR="008F2E9C" w:rsidRPr="00861D74">
        <w:t>s</w:t>
      </w:r>
      <w:r w:rsidR="00407EAB" w:rsidRPr="00861D74">
        <w:t xml:space="preserve"> of </w:t>
      </w:r>
      <w:r w:rsidR="00A364CC" w:rsidRPr="00861D74">
        <w:t>violence and time</w:t>
      </w:r>
      <w:r w:rsidR="00407EAB" w:rsidRPr="00861D74">
        <w:t xml:space="preserve"> </w:t>
      </w:r>
      <w:r w:rsidR="009E6090" w:rsidRPr="00861D74">
        <w:t>relate</w:t>
      </w:r>
      <w:r w:rsidR="00A364CC" w:rsidRPr="00861D74">
        <w:t xml:space="preserve"> </w:t>
      </w:r>
      <w:del w:id="536" w:author="Sharon17" w:date="2020-06-25T12:51:00Z">
        <w:r w:rsidR="00A364CC" w:rsidRPr="00861D74" w:rsidDel="001330A4">
          <w:delText xml:space="preserve">in </w:delText>
        </w:r>
      </w:del>
      <w:ins w:id="537" w:author="Sharon17" w:date="2020-06-25T12:51:00Z">
        <w:r w:rsidR="001330A4">
          <w:t>to</w:t>
        </w:r>
        <w:r w:rsidR="001330A4" w:rsidRPr="00861D74">
          <w:t xml:space="preserve"> </w:t>
        </w:r>
      </w:ins>
      <w:r w:rsidR="00A364CC" w:rsidRPr="00861D74">
        <w:t xml:space="preserve">the distinction between </w:t>
      </w:r>
      <w:r w:rsidRPr="00861D74">
        <w:t xml:space="preserve">reformist and revolutionary change, </w:t>
      </w:r>
      <w:r w:rsidR="00A364CC" w:rsidRPr="00861D74">
        <w:t>insofar as</w:t>
      </w:r>
      <w:r w:rsidR="00407EAB" w:rsidRPr="00861D74">
        <w:t xml:space="preserve"> </w:t>
      </w:r>
      <w:r w:rsidR="00A364CC" w:rsidRPr="00861D74">
        <w:t>violence</w:t>
      </w:r>
      <w:r w:rsidR="00407EAB" w:rsidRPr="00861D74">
        <w:t xml:space="preserve"> </w:t>
      </w:r>
      <w:r w:rsidR="009977A6" w:rsidRPr="00861D74">
        <w:t>has been</w:t>
      </w:r>
      <w:r w:rsidR="00C2658C" w:rsidRPr="00861D74">
        <w:t xml:space="preserve"> thought </w:t>
      </w:r>
      <w:ins w:id="538" w:author="Sharon17" w:date="2020-06-25T12:51:00Z">
        <w:r w:rsidR="001330A4">
          <w:t xml:space="preserve">of </w:t>
        </w:r>
      </w:ins>
      <w:r w:rsidR="00C2658C" w:rsidRPr="00861D74">
        <w:t>as</w:t>
      </w:r>
      <w:r w:rsidR="00407EAB" w:rsidRPr="00861D74">
        <w:t xml:space="preserve"> a way of </w:t>
      </w:r>
      <w:r w:rsidR="00A364CC" w:rsidRPr="00861D74">
        <w:t>accelerating</w:t>
      </w:r>
      <w:r w:rsidR="009E6090" w:rsidRPr="00861D74">
        <w:t xml:space="preserve"> (or </w:t>
      </w:r>
      <w:r w:rsidR="009977A6" w:rsidRPr="00861D74">
        <w:t>reducing</w:t>
      </w:r>
      <w:r w:rsidR="009E6090" w:rsidRPr="00861D74">
        <w:t>)</w:t>
      </w:r>
      <w:r w:rsidR="00A364CC" w:rsidRPr="00861D74">
        <w:t xml:space="preserve"> </w:t>
      </w:r>
      <w:r w:rsidR="00407EAB" w:rsidRPr="00861D74">
        <w:t xml:space="preserve">the </w:t>
      </w:r>
      <w:r w:rsidR="00EC120A" w:rsidRPr="00861D74">
        <w:t xml:space="preserve">pace of change. </w:t>
      </w:r>
      <w:r w:rsidR="0079708C" w:rsidRPr="00861D74">
        <w:t>T</w:t>
      </w:r>
      <w:r w:rsidR="00EC120A" w:rsidRPr="00861D74">
        <w:t xml:space="preserve">he </w:t>
      </w:r>
      <w:r w:rsidR="00E36AFA" w:rsidRPr="00861D74">
        <w:t>“</w:t>
      </w:r>
      <w:r w:rsidR="00EC120A" w:rsidRPr="00861D74">
        <w:t xml:space="preserve">peace of </w:t>
      </w:r>
      <w:r w:rsidR="00E96261" w:rsidRPr="00861D74">
        <w:t>reformism</w:t>
      </w:r>
      <w:r w:rsidR="00E36AFA" w:rsidRPr="00861D74">
        <w:t>”</w:t>
      </w:r>
      <w:r w:rsidR="009C2462" w:rsidRPr="00861D74">
        <w:t xml:space="preserve"> </w:t>
      </w:r>
      <w:r w:rsidR="0079708C" w:rsidRPr="00861D74">
        <w:t>can be thought to follow</w:t>
      </w:r>
      <w:r w:rsidR="00EC120A" w:rsidRPr="00861D74">
        <w:t xml:space="preserve"> from</w:t>
      </w:r>
      <w:r w:rsidR="00407EAB" w:rsidRPr="00861D74">
        <w:t xml:space="preserve"> a certain confidence that even if slowly, change will </w:t>
      </w:r>
      <w:del w:id="539" w:author="Sharon17" w:date="2020-06-25T12:51:00Z">
        <w:r w:rsidR="0079708C" w:rsidRPr="00861D74" w:rsidDel="001330A4">
          <w:delText>befall</w:delText>
        </w:r>
      </w:del>
      <w:ins w:id="540" w:author="Sharon17" w:date="2020-06-25T12:51:00Z">
        <w:r w:rsidR="001330A4">
          <w:t>occur</w:t>
        </w:r>
      </w:ins>
      <w:r w:rsidR="0079708C" w:rsidRPr="00861D74">
        <w:t xml:space="preserve">. </w:t>
      </w:r>
      <w:r w:rsidR="009A7E07" w:rsidRPr="00861D74">
        <w:t>F</w:t>
      </w:r>
      <w:r w:rsidR="00EC120A" w:rsidRPr="00861D74">
        <w:t>or</w:t>
      </w:r>
      <w:r w:rsidR="009A7E07" w:rsidRPr="00861D74">
        <w:t xml:space="preserve"> </w:t>
      </w:r>
      <w:r w:rsidR="009C2462" w:rsidRPr="00861D74">
        <w:t>the Bolsheviks</w:t>
      </w:r>
      <w:r w:rsidR="009A7E07" w:rsidRPr="00861D74">
        <w:t>, confronting</w:t>
      </w:r>
      <w:r w:rsidR="000523DA" w:rsidRPr="00861D74">
        <w:t xml:space="preserve"> </w:t>
      </w:r>
      <w:r w:rsidR="00E77138" w:rsidRPr="00861D74">
        <w:t xml:space="preserve">a </w:t>
      </w:r>
      <w:r w:rsidR="000523DA" w:rsidRPr="00861D74">
        <w:t xml:space="preserve">highly </w:t>
      </w:r>
      <w:r w:rsidR="009A7E07" w:rsidRPr="00861D74">
        <w:t>repressive</w:t>
      </w:r>
      <w:r w:rsidR="00E77138" w:rsidRPr="00861D74">
        <w:t xml:space="preserve"> and</w:t>
      </w:r>
      <w:r w:rsidR="009A7E07" w:rsidRPr="00861D74">
        <w:t xml:space="preserve"> </w:t>
      </w:r>
      <w:r w:rsidR="00E77138" w:rsidRPr="00861D74">
        <w:t xml:space="preserve">entrenched </w:t>
      </w:r>
      <w:r w:rsidR="009A7E07" w:rsidRPr="00861D74">
        <w:t>system</w:t>
      </w:r>
      <w:r w:rsidR="000523DA" w:rsidRPr="00861D74">
        <w:t>,</w:t>
      </w:r>
      <w:r w:rsidR="009A7E07" w:rsidRPr="00861D74">
        <w:t xml:space="preserve"> this </w:t>
      </w:r>
      <w:r w:rsidR="003723E4" w:rsidRPr="00861D74">
        <w:t>confidence</w:t>
      </w:r>
      <w:r w:rsidR="009A7E07" w:rsidRPr="00861D74">
        <w:t xml:space="preserve"> </w:t>
      </w:r>
      <w:r w:rsidR="003723E4" w:rsidRPr="00861D74">
        <w:t>was unreasonable</w:t>
      </w:r>
      <w:r w:rsidR="009A7E07" w:rsidRPr="00861D74">
        <w:t>, and</w:t>
      </w:r>
      <w:r w:rsidR="000523DA" w:rsidRPr="00861D74">
        <w:t xml:space="preserve"> </w:t>
      </w:r>
      <w:r w:rsidR="009A7E07" w:rsidRPr="00861D74">
        <w:t xml:space="preserve">the destruction of </w:t>
      </w:r>
      <w:r w:rsidR="003723E4" w:rsidRPr="00861D74">
        <w:t xml:space="preserve">the </w:t>
      </w:r>
      <w:r w:rsidR="009A7E07" w:rsidRPr="00861D74">
        <w:t xml:space="preserve">state apparatus </w:t>
      </w:r>
      <w:r w:rsidR="003723E4" w:rsidRPr="00861D74">
        <w:t xml:space="preserve">was necessary to guarantee </w:t>
      </w:r>
      <w:r w:rsidR="009E6090" w:rsidRPr="00861D74">
        <w:t>change</w:t>
      </w:r>
      <w:r w:rsidR="00B748E7" w:rsidRPr="00861D74">
        <w:t xml:space="preserve">. </w:t>
      </w:r>
      <w:r w:rsidR="009A7E07" w:rsidRPr="00861D74">
        <w:t>On the other end</w:t>
      </w:r>
      <w:r w:rsidR="00EC120A" w:rsidRPr="00861D74">
        <w:t xml:space="preserve">, </w:t>
      </w:r>
      <w:r w:rsidR="00B748E7" w:rsidRPr="00861D74">
        <w:t xml:space="preserve">the </w:t>
      </w:r>
      <w:r w:rsidR="00EC120A" w:rsidRPr="00861D74">
        <w:t xml:space="preserve">organized nonviolent </w:t>
      </w:r>
      <w:r w:rsidR="009E6090" w:rsidRPr="00861D74">
        <w:t>actions</w:t>
      </w:r>
      <w:r w:rsidR="00B748E7" w:rsidRPr="00861D74">
        <w:t xml:space="preserve"> of</w:t>
      </w:r>
      <w:r w:rsidR="00EC120A" w:rsidRPr="00861D74">
        <w:t xml:space="preserve"> Gandhi</w:t>
      </w:r>
      <w:r w:rsidR="003723E4" w:rsidRPr="00861D74">
        <w:t xml:space="preserve"> and Martin </w:t>
      </w:r>
      <w:r w:rsidR="00EC120A" w:rsidRPr="00861D74">
        <w:t xml:space="preserve">Luther King </w:t>
      </w:r>
      <w:ins w:id="541" w:author="Sharon17" w:date="2020-06-25T12:51:00Z">
        <w:r w:rsidR="001330A4">
          <w:t xml:space="preserve">Jr. </w:t>
        </w:r>
      </w:ins>
      <w:r w:rsidR="00EC120A" w:rsidRPr="00861D74">
        <w:t>eschew</w:t>
      </w:r>
      <w:r w:rsidR="00E52AF3" w:rsidRPr="00861D74">
        <w:t xml:space="preserve">ed </w:t>
      </w:r>
      <w:r w:rsidR="00EC120A" w:rsidRPr="00861D74">
        <w:t xml:space="preserve">violence </w:t>
      </w:r>
      <w:r w:rsidR="00B748E7" w:rsidRPr="00861D74">
        <w:t xml:space="preserve">in favor of </w:t>
      </w:r>
      <w:r w:rsidR="00EC120A" w:rsidRPr="00861D74">
        <w:t xml:space="preserve">stretching the temporal horizon of </w:t>
      </w:r>
      <w:r w:rsidR="008703CA" w:rsidRPr="00861D74">
        <w:t xml:space="preserve">civil </w:t>
      </w:r>
      <w:r w:rsidR="00EC120A" w:rsidRPr="00861D74">
        <w:t>struggle, considering that change w</w:t>
      </w:r>
      <w:ins w:id="542" w:author="Sharon17" w:date="2020-06-25T12:51:00Z">
        <w:r w:rsidR="001330A4">
          <w:t>ould</w:t>
        </w:r>
      </w:ins>
      <w:del w:id="543" w:author="Sharon17" w:date="2020-06-25T12:51:00Z">
        <w:r w:rsidR="00EC120A" w:rsidRPr="00861D74" w:rsidDel="001330A4">
          <w:delText>ill</w:delText>
        </w:r>
      </w:del>
      <w:r w:rsidR="00EC120A" w:rsidRPr="00861D74">
        <w:t xml:space="preserve"> come by the erosion of </w:t>
      </w:r>
      <w:r w:rsidR="00B748E7" w:rsidRPr="00861D74">
        <w:t xml:space="preserve">the </w:t>
      </w:r>
      <w:r w:rsidR="009977A6" w:rsidRPr="00861D74">
        <w:t>ideas and</w:t>
      </w:r>
      <w:r w:rsidR="00B748E7" w:rsidRPr="00861D74">
        <w:t xml:space="preserve"> values sustaining</w:t>
      </w:r>
      <w:r w:rsidR="00EC120A" w:rsidRPr="00861D74">
        <w:t xml:space="preserve"> political authority. In contemporary </w:t>
      </w:r>
      <w:r w:rsidR="00E36AFA" w:rsidRPr="00861D74">
        <w:t>“</w:t>
      </w:r>
      <w:r w:rsidR="00EC120A" w:rsidRPr="00861D74">
        <w:t>movement societies</w:t>
      </w:r>
      <w:r w:rsidR="008F2E9C" w:rsidRPr="00861D74">
        <w:t>,</w:t>
      </w:r>
      <w:r w:rsidR="00E36AFA" w:rsidRPr="00861D74">
        <w:t>”</w:t>
      </w:r>
      <w:r w:rsidR="00EC120A" w:rsidRPr="00861D74">
        <w:t xml:space="preserve"> </w:t>
      </w:r>
      <w:del w:id="544" w:author="Sharon17" w:date="2020-06-25T12:51:00Z">
        <w:r w:rsidR="00B57B2C" w:rsidRPr="00861D74" w:rsidDel="001330A4">
          <w:delText xml:space="preserve">where </w:delText>
        </w:r>
      </w:del>
      <w:ins w:id="545" w:author="Sharon17" w:date="2020-06-25T12:51:00Z">
        <w:r w:rsidR="001330A4">
          <w:t>in which</w:t>
        </w:r>
        <w:r w:rsidR="001330A4" w:rsidRPr="00861D74">
          <w:t xml:space="preserve"> </w:t>
        </w:r>
      </w:ins>
      <w:r w:rsidR="00EC120A" w:rsidRPr="00861D74">
        <w:t xml:space="preserve">protesting has become the conventional repertoire by which </w:t>
      </w:r>
      <w:r w:rsidR="008703CA" w:rsidRPr="00861D74">
        <w:t>social movements</w:t>
      </w:r>
      <w:r w:rsidR="00EC120A" w:rsidRPr="00861D74">
        <w:t xml:space="preserve"> </w:t>
      </w:r>
      <w:r w:rsidR="00DD6E6A" w:rsidRPr="00861D74">
        <w:t>ask</w:t>
      </w:r>
      <w:r w:rsidR="00B748E7" w:rsidRPr="00861D74">
        <w:t xml:space="preserve"> </w:t>
      </w:r>
      <w:r w:rsidR="00C2658C" w:rsidRPr="00861D74">
        <w:t>democratic authorities to bring about change</w:t>
      </w:r>
      <w:r w:rsidR="00EC120A" w:rsidRPr="00861D74">
        <w:t xml:space="preserve">, </w:t>
      </w:r>
      <w:r w:rsidR="00B57B2C" w:rsidRPr="00861D74">
        <w:t>violence</w:t>
      </w:r>
      <w:r w:rsidR="009A7E07" w:rsidRPr="00861D74">
        <w:t xml:space="preserve"> is generally</w:t>
      </w:r>
      <w:r w:rsidR="00B57B2C" w:rsidRPr="00861D74">
        <w:t xml:space="preserve"> the domain of small groups</w:t>
      </w:r>
      <w:r w:rsidR="009A7E07" w:rsidRPr="00861D74">
        <w:t xml:space="preserve"> </w:t>
      </w:r>
      <w:r w:rsidR="003723E4" w:rsidRPr="00861D74">
        <w:t>that</w:t>
      </w:r>
      <w:r w:rsidR="009A7E07" w:rsidRPr="00861D74">
        <w:t xml:space="preserve"> </w:t>
      </w:r>
      <w:r w:rsidR="009E6090" w:rsidRPr="00861D74">
        <w:t>reject the pace</w:t>
      </w:r>
      <w:r w:rsidR="00C2658C" w:rsidRPr="00861D74">
        <w:t xml:space="preserve"> and rules</w:t>
      </w:r>
      <w:r w:rsidR="009E6090" w:rsidRPr="00861D74">
        <w:t xml:space="preserve"> of democratic </w:t>
      </w:r>
      <w:r w:rsidR="00E96261" w:rsidRPr="00861D74">
        <w:t>politics</w:t>
      </w:r>
      <w:r w:rsidR="009A7E07" w:rsidRPr="00861D74">
        <w:t xml:space="preserve"> </w:t>
      </w:r>
      <w:r w:rsidR="00F95532" w:rsidRPr="00861D74">
        <w:t>(</w:t>
      </w:r>
      <w:r w:rsidR="00F95532" w:rsidRPr="00861D74">
        <w:rPr>
          <w:color w:val="FF6600"/>
        </w:rPr>
        <w:t xml:space="preserve">Goldstone </w:t>
      </w:r>
      <w:hyperlink w:anchor="Ref41" w:tooltip="Goldstone, Jack 2004. " w:history="1">
        <w:r w:rsidR="00F95532" w:rsidRPr="00861D74">
          <w:rPr>
            <w:rStyle w:val="Hyperlink"/>
            <w:u w:val="none"/>
          </w:rPr>
          <w:t>2004</w:t>
        </w:r>
      </w:hyperlink>
      <w:r w:rsidR="00F95532" w:rsidRPr="00861D74">
        <w:t>)</w:t>
      </w:r>
      <w:r w:rsidR="00B57B2C" w:rsidRPr="00861D74">
        <w:t>.</w:t>
      </w:r>
      <w:bookmarkStart w:id="546" w:name="_Hlk34311152"/>
    </w:p>
    <w:p w14:paraId="20CFCEF3" w14:textId="0A82F317" w:rsidR="005D0443" w:rsidRPr="00861D74" w:rsidRDefault="009A7E07" w:rsidP="00F1789B">
      <w:pPr>
        <w:pStyle w:val="PI"/>
      </w:pPr>
      <w:r w:rsidRPr="00861D74">
        <w:t xml:space="preserve">It is then </w:t>
      </w:r>
      <w:r w:rsidR="00E2706F" w:rsidRPr="00861D74">
        <w:t>a</w:t>
      </w:r>
      <w:r w:rsidR="00E52AF3" w:rsidRPr="00861D74">
        <w:t xml:space="preserve"> curious</w:t>
      </w:r>
      <w:r w:rsidR="00B57B2C" w:rsidRPr="00861D74">
        <w:t xml:space="preserve"> </w:t>
      </w:r>
      <w:r w:rsidR="004449F9" w:rsidRPr="00861D74">
        <w:t>feature</w:t>
      </w:r>
      <w:r w:rsidR="00B57B2C" w:rsidRPr="00861D74">
        <w:t xml:space="preserve"> of </w:t>
      </w:r>
      <w:r w:rsidR="008703CA" w:rsidRPr="00861D74">
        <w:t>the</w:t>
      </w:r>
      <w:r w:rsidR="00B57B2C" w:rsidRPr="00861D74">
        <w:t xml:space="preserve"> </w:t>
      </w:r>
      <w:r w:rsidRPr="00861D74">
        <w:t>mass</w:t>
      </w:r>
      <w:r w:rsidR="00B57B2C" w:rsidRPr="00861D74">
        <w:t xml:space="preserve"> </w:t>
      </w:r>
      <w:r w:rsidR="008703CA" w:rsidRPr="00861D74">
        <w:t xml:space="preserve">protest </w:t>
      </w:r>
      <w:r w:rsidR="00B57B2C" w:rsidRPr="00861D74">
        <w:t>movements</w:t>
      </w:r>
      <w:r w:rsidR="003723E4" w:rsidRPr="00861D74">
        <w:t xml:space="preserve"> </w:t>
      </w:r>
      <w:r w:rsidR="009977A6" w:rsidRPr="00861D74">
        <w:t xml:space="preserve">appearing </w:t>
      </w:r>
      <w:r w:rsidR="003723E4" w:rsidRPr="00861D74">
        <w:t xml:space="preserve">in </w:t>
      </w:r>
      <w:r w:rsidR="009E6090" w:rsidRPr="00861D74">
        <w:t xml:space="preserve">the </w:t>
      </w:r>
      <w:r w:rsidR="009E6090" w:rsidRPr="00861D74">
        <w:rPr>
          <w:color w:val="FF00FF"/>
        </w:rPr>
        <w:t>2010s</w:t>
      </w:r>
      <w:r w:rsidR="00B57B2C" w:rsidRPr="00861D74">
        <w:t xml:space="preserve">, </w:t>
      </w:r>
      <w:r w:rsidR="00AE6245" w:rsidRPr="00861D74">
        <w:t>digitally</w:t>
      </w:r>
      <w:del w:id="547" w:author="Sharon17" w:date="2020-06-25T12:52:00Z">
        <w:r w:rsidR="00AE6245" w:rsidRPr="00861D74" w:rsidDel="001330A4">
          <w:delText>-</w:delText>
        </w:r>
      </w:del>
      <w:ins w:id="548" w:author="Sharon17" w:date="2020-06-25T12:52:00Z">
        <w:r w:rsidR="001330A4">
          <w:t xml:space="preserve"> </w:t>
        </w:r>
      </w:ins>
      <w:r w:rsidR="00AE6245" w:rsidRPr="00861D74">
        <w:t>enabled</w:t>
      </w:r>
      <w:r w:rsidR="00DD6E6A" w:rsidRPr="00861D74">
        <w:t xml:space="preserve">, </w:t>
      </w:r>
      <w:r w:rsidR="008703CA" w:rsidRPr="00861D74">
        <w:t xml:space="preserve">more </w:t>
      </w:r>
      <w:r w:rsidR="00DD6E6A" w:rsidRPr="00861D74">
        <w:t>horizontal</w:t>
      </w:r>
      <w:ins w:id="549" w:author="Sharon17" w:date="2020-06-25T12:52:00Z">
        <w:r w:rsidR="001330A4">
          <w:t>,</w:t>
        </w:r>
      </w:ins>
      <w:r w:rsidR="003723E4" w:rsidRPr="00861D74">
        <w:t xml:space="preserve"> and</w:t>
      </w:r>
      <w:r w:rsidR="00AE6245" w:rsidRPr="00861D74">
        <w:t xml:space="preserve"> </w:t>
      </w:r>
      <w:r w:rsidR="008703CA" w:rsidRPr="00861D74">
        <w:t>less ideologically</w:t>
      </w:r>
      <w:r w:rsidRPr="00861D74">
        <w:t xml:space="preserve"> organized</w:t>
      </w:r>
      <w:r w:rsidR="00AE6245" w:rsidRPr="00861D74">
        <w:t xml:space="preserve">, </w:t>
      </w:r>
      <w:r w:rsidR="009977A6" w:rsidRPr="00861D74">
        <w:t xml:space="preserve">such as the </w:t>
      </w:r>
      <w:r w:rsidR="009C2462" w:rsidRPr="00861D74">
        <w:t>Occupy movement</w:t>
      </w:r>
      <w:r w:rsidR="00E96261" w:rsidRPr="00861D74">
        <w:t>, anti-elite demonstrations,</w:t>
      </w:r>
      <w:r w:rsidR="009C2462" w:rsidRPr="00861D74">
        <w:t xml:space="preserve"> or anti-climate</w:t>
      </w:r>
      <w:ins w:id="550" w:author="Sharon17" w:date="2020-06-25T12:52:00Z">
        <w:r w:rsidR="001330A4">
          <w:t>-</w:t>
        </w:r>
      </w:ins>
      <w:del w:id="551" w:author="Sharon17" w:date="2020-06-25T12:52:00Z">
        <w:r w:rsidR="009C2462" w:rsidRPr="00861D74" w:rsidDel="001330A4">
          <w:delText xml:space="preserve"> </w:delText>
        </w:r>
      </w:del>
      <w:r w:rsidR="009977A6" w:rsidRPr="00861D74">
        <w:t>change groups</w:t>
      </w:r>
      <w:r w:rsidR="00E96261" w:rsidRPr="00861D74">
        <w:t xml:space="preserve"> such as Extinction Rebellion</w:t>
      </w:r>
      <w:r w:rsidR="00AE6245" w:rsidRPr="00861D74">
        <w:t>, that they</w:t>
      </w:r>
      <w:r w:rsidR="00E2706F" w:rsidRPr="00861D74">
        <w:t xml:space="preserve"> </w:t>
      </w:r>
      <w:del w:id="552" w:author="Sharon17" w:date="2020-06-25T12:52:00Z">
        <w:r w:rsidR="00E2706F" w:rsidRPr="00861D74" w:rsidDel="001330A4">
          <w:delText xml:space="preserve">appear </w:delText>
        </w:r>
      </w:del>
      <w:ins w:id="553" w:author="Sharon17" w:date="2020-06-25T12:52:00Z">
        <w:r w:rsidR="001330A4">
          <w:t xml:space="preserve">seem </w:t>
        </w:r>
      </w:ins>
      <w:r w:rsidR="00E2706F" w:rsidRPr="00861D74">
        <w:t>to</w:t>
      </w:r>
      <w:r w:rsidR="00AE6245" w:rsidRPr="00861D74">
        <w:t xml:space="preserve"> reject both the gradualism of institutionalized politics, demanding rapid change, </w:t>
      </w:r>
      <w:del w:id="554" w:author="Sharon17" w:date="2020-06-25T12:52:00Z">
        <w:r w:rsidR="00AE6245" w:rsidRPr="00861D74" w:rsidDel="001330A4">
          <w:delText>but also</w:delText>
        </w:r>
      </w:del>
      <w:ins w:id="555" w:author="Sharon17" w:date="2020-06-25T12:52:00Z">
        <w:r w:rsidR="001330A4">
          <w:t>and</w:t>
        </w:r>
      </w:ins>
      <w:r w:rsidR="00AE6245" w:rsidRPr="00861D74">
        <w:t xml:space="preserve"> </w:t>
      </w:r>
      <w:r w:rsidR="009A7D81" w:rsidRPr="00861D74">
        <w:t xml:space="preserve">the revolutionary </w:t>
      </w:r>
      <w:r w:rsidR="00DD6E6A" w:rsidRPr="00861D74">
        <w:t>intent</w:t>
      </w:r>
      <w:r w:rsidR="009A7D81" w:rsidRPr="00861D74">
        <w:t xml:space="preserve"> of </w:t>
      </w:r>
      <w:r w:rsidR="003723E4" w:rsidRPr="00861D74">
        <w:t>accelerating change</w:t>
      </w:r>
      <w:r w:rsidR="00E52AF3" w:rsidRPr="00861D74">
        <w:t xml:space="preserve"> through violence</w:t>
      </w:r>
      <w:r w:rsidRPr="00861D74">
        <w:t xml:space="preserve"> </w:t>
      </w:r>
      <w:r w:rsidR="009C2462" w:rsidRPr="00861D74">
        <w:t>(</w:t>
      </w:r>
      <w:r w:rsidR="00BA0D26" w:rsidRPr="00861D74">
        <w:rPr>
          <w:color w:val="FF6600"/>
        </w:rPr>
        <w:t xml:space="preserve">Bennett </w:t>
      </w:r>
      <w:hyperlink w:anchor="Ref5" w:tooltip="Bennett, W. Lance. 2012. " w:history="1">
        <w:r w:rsidR="00BA0D26" w:rsidRPr="00861D74">
          <w:rPr>
            <w:rStyle w:val="Hyperlink"/>
            <w:u w:val="none"/>
          </w:rPr>
          <w:t>2012</w:t>
        </w:r>
      </w:hyperlink>
      <w:r w:rsidR="00BA0D26" w:rsidRPr="00BA0D26">
        <w:t xml:space="preserve">; </w:t>
      </w:r>
      <w:r w:rsidR="009C2462" w:rsidRPr="00861D74">
        <w:rPr>
          <w:color w:val="FF6600"/>
        </w:rPr>
        <w:t xml:space="preserve">Krastev </w:t>
      </w:r>
      <w:hyperlink w:anchor="Ref60" w:tooltip="Krastev, Ivan 2014. " w:history="1">
        <w:r w:rsidR="009C2462" w:rsidRPr="00861D74">
          <w:rPr>
            <w:rStyle w:val="Hyperlink"/>
            <w:u w:val="none"/>
          </w:rPr>
          <w:t>2014</w:t>
        </w:r>
      </w:hyperlink>
      <w:r w:rsidR="009C2462" w:rsidRPr="00861D74">
        <w:t>)</w:t>
      </w:r>
      <w:r w:rsidRPr="00861D74">
        <w:t>.</w:t>
      </w:r>
      <w:r w:rsidR="00AE6245" w:rsidRPr="00861D74">
        <w:t xml:space="preserve"> </w:t>
      </w:r>
      <w:r w:rsidR="00522B4D" w:rsidRPr="00861D74">
        <w:t>While skeptical observers</w:t>
      </w:r>
      <w:r w:rsidR="004B170B" w:rsidRPr="00861D74">
        <w:t xml:space="preserve"> like Krastev</w:t>
      </w:r>
      <w:r w:rsidR="00522B4D" w:rsidRPr="00861D74">
        <w:t xml:space="preserve"> believe this</w:t>
      </w:r>
      <w:r w:rsidR="00E52AF3" w:rsidRPr="00861D74">
        <w:t xml:space="preserve"> ambivalence</w:t>
      </w:r>
      <w:r w:rsidR="004B170B" w:rsidRPr="00861D74">
        <w:t xml:space="preserve"> </w:t>
      </w:r>
      <w:r w:rsidR="003F7102" w:rsidRPr="00861D74">
        <w:t>risks</w:t>
      </w:r>
      <w:r w:rsidR="00522B4D" w:rsidRPr="00861D74">
        <w:t xml:space="preserve"> turning social movements into fleeting and even irresponsible </w:t>
      </w:r>
      <w:r w:rsidR="009A7D81" w:rsidRPr="00861D74">
        <w:t>eruptions of civil energy</w:t>
      </w:r>
      <w:r w:rsidR="00E36AFA" w:rsidRPr="00861D74">
        <w:t>—</w:t>
      </w:r>
      <w:del w:id="556" w:author="Sharon17" w:date="2020-06-25T12:52:00Z">
        <w:r w:rsidR="00E52AF3" w:rsidRPr="00861D74" w:rsidDel="001330A4">
          <w:delText>where</w:delText>
        </w:r>
        <w:r w:rsidRPr="00861D74" w:rsidDel="001330A4">
          <w:delText xml:space="preserve"> </w:delText>
        </w:r>
      </w:del>
      <w:ins w:id="557" w:author="Sharon17" w:date="2020-06-25T12:52:00Z">
        <w:r w:rsidR="001330A4">
          <w:t>in which</w:t>
        </w:r>
        <w:r w:rsidR="001330A4" w:rsidRPr="00861D74">
          <w:t xml:space="preserve"> </w:t>
        </w:r>
      </w:ins>
      <w:r w:rsidR="00E36AFA" w:rsidRPr="00861D74">
        <w:t>“</w:t>
      </w:r>
      <w:r w:rsidRPr="00861D74">
        <w:t>like elections, protests serve to keep revolutions, with its message of a radically different future, at an unbridgeable distance</w:t>
      </w:r>
      <w:r w:rsidR="00E36AFA" w:rsidRPr="00861D74">
        <w:t>”</w:t>
      </w:r>
      <w:r w:rsidRPr="00861D74">
        <w:t xml:space="preserve"> (</w:t>
      </w:r>
      <w:del w:id="558" w:author="Sharon17" w:date="2020-06-25T12:54:00Z">
        <w:r w:rsidRPr="00861D74" w:rsidDel="001330A4">
          <w:delText>Ibid</w:delText>
        </w:r>
        <w:r w:rsidR="00F95532" w:rsidRPr="00861D74" w:rsidDel="001330A4">
          <w:delText>,.</w:delText>
        </w:r>
      </w:del>
      <w:ins w:id="559" w:author="Sharon17" w:date="2020-06-25T12:54:00Z">
        <w:r w:rsidR="001330A4">
          <w:t>2014,</w:t>
        </w:r>
      </w:ins>
      <w:r w:rsidRPr="00861D74">
        <w:t xml:space="preserve"> 17)</w:t>
      </w:r>
      <w:r w:rsidR="00E36AFA" w:rsidRPr="00861D74">
        <w:t>—</w:t>
      </w:r>
      <w:r w:rsidR="00522B4D" w:rsidRPr="00861D74">
        <w:t>more optimist</w:t>
      </w:r>
      <w:ins w:id="560" w:author="Sharon17" w:date="2020-06-25T12:54:00Z">
        <w:r w:rsidR="001330A4">
          <w:t>ic</w:t>
        </w:r>
      </w:ins>
      <w:r w:rsidR="00522B4D" w:rsidRPr="00861D74">
        <w:t xml:space="preserve"> ones such as </w:t>
      </w:r>
      <w:del w:id="561" w:author="Sharon17" w:date="2020-06-25T12:54:00Z">
        <w:r w:rsidR="00522B4D" w:rsidRPr="00861D74" w:rsidDel="001330A4">
          <w:delText xml:space="preserve">Pierre </w:delText>
        </w:r>
      </w:del>
      <w:r w:rsidR="00522B4D" w:rsidRPr="00861D74">
        <w:rPr>
          <w:color w:val="FF6600"/>
        </w:rPr>
        <w:t xml:space="preserve">Rosanvallon </w:t>
      </w:r>
      <w:r w:rsidR="00522B4D" w:rsidRPr="00861D74">
        <w:t>(</w:t>
      </w:r>
      <w:hyperlink w:anchor="Ref83" w:tooltip="Rosanvallon, Pierre 2008. Counter-Democracy: Politics in an Age of Distrust. Cambridge: Cambridge University Press." w:history="1">
        <w:r w:rsidR="00522B4D" w:rsidRPr="00861D74">
          <w:rPr>
            <w:rStyle w:val="Hyperlink"/>
            <w:u w:val="none"/>
          </w:rPr>
          <w:t>2008</w:t>
        </w:r>
      </w:hyperlink>
      <w:r w:rsidR="00522B4D" w:rsidRPr="00861D74">
        <w:t xml:space="preserve">) </w:t>
      </w:r>
      <w:r w:rsidR="003F7102" w:rsidRPr="00861D74">
        <w:t>envision</w:t>
      </w:r>
      <w:r w:rsidR="00522B4D" w:rsidRPr="00861D74">
        <w:t xml:space="preserve"> </w:t>
      </w:r>
      <w:r w:rsidR="004B170B" w:rsidRPr="00861D74">
        <w:t xml:space="preserve">a </w:t>
      </w:r>
      <w:r w:rsidR="00522B4D" w:rsidRPr="00861D74">
        <w:t>new</w:t>
      </w:r>
      <w:r w:rsidR="00F4512E" w:rsidRPr="00861D74">
        <w:t xml:space="preserve"> </w:t>
      </w:r>
      <w:r w:rsidR="00522B4D" w:rsidRPr="00861D74">
        <w:t xml:space="preserve">role for </w:t>
      </w:r>
      <w:r w:rsidR="00E52AF3" w:rsidRPr="00861D74">
        <w:t>them</w:t>
      </w:r>
      <w:r w:rsidR="00986768" w:rsidRPr="00861D74">
        <w:t xml:space="preserve">, not as </w:t>
      </w:r>
      <w:r w:rsidR="00C2658C" w:rsidRPr="00861D74">
        <w:t>moral</w:t>
      </w:r>
      <w:r w:rsidR="00986768" w:rsidRPr="00861D74">
        <w:t xml:space="preserve"> or </w:t>
      </w:r>
      <w:r w:rsidR="00C2658C" w:rsidRPr="00861D74">
        <w:t>revolutionary</w:t>
      </w:r>
      <w:r w:rsidR="004B170B" w:rsidRPr="00861D74">
        <w:t xml:space="preserve"> </w:t>
      </w:r>
      <w:r w:rsidR="00986768" w:rsidRPr="00861D74">
        <w:t>agents</w:t>
      </w:r>
      <w:del w:id="562" w:author="Sharon17" w:date="2020-06-25T12:54:00Z">
        <w:r w:rsidR="003F7102" w:rsidRPr="00861D74" w:rsidDel="001330A4">
          <w:delText>,</w:delText>
        </w:r>
      </w:del>
      <w:r w:rsidR="00986768" w:rsidRPr="00861D74">
        <w:t xml:space="preserve"> but as</w:t>
      </w:r>
      <w:r w:rsidR="00F4512E" w:rsidRPr="00861D74">
        <w:t xml:space="preserve"> </w:t>
      </w:r>
      <w:r w:rsidR="00E36AFA" w:rsidRPr="00861D74">
        <w:t>“</w:t>
      </w:r>
      <w:r w:rsidR="00F4512E" w:rsidRPr="00861D74">
        <w:t>negative democracy</w:t>
      </w:r>
      <w:r w:rsidR="00E36AFA" w:rsidRPr="00861D74">
        <w:t>”</w:t>
      </w:r>
      <w:r w:rsidR="00F4512E" w:rsidRPr="00861D74">
        <w:t xml:space="preserve"> </w:t>
      </w:r>
      <w:r w:rsidR="00C2658C" w:rsidRPr="00861D74">
        <w:t>guardians</w:t>
      </w:r>
      <w:r w:rsidR="00522B4D" w:rsidRPr="00861D74">
        <w:t xml:space="preserve"> </w:t>
      </w:r>
      <w:del w:id="563" w:author="Sharon17" w:date="2020-06-25T12:54:00Z">
        <w:r w:rsidR="00522B4D" w:rsidRPr="00861D74" w:rsidDel="001330A4">
          <w:delText>that</w:delText>
        </w:r>
        <w:r w:rsidR="00E52AF3" w:rsidRPr="00861D74" w:rsidDel="001330A4">
          <w:delText xml:space="preserve"> </w:delText>
        </w:r>
      </w:del>
      <w:ins w:id="564" w:author="Sharon17" w:date="2020-06-25T12:54:00Z">
        <w:r w:rsidR="001330A4">
          <w:t>who</w:t>
        </w:r>
        <w:r w:rsidR="001330A4" w:rsidRPr="00861D74">
          <w:t xml:space="preserve"> </w:t>
        </w:r>
      </w:ins>
      <w:r w:rsidR="00986768" w:rsidRPr="00861D74">
        <w:t>veto</w:t>
      </w:r>
      <w:r w:rsidR="00F4512E" w:rsidRPr="00861D74">
        <w:t xml:space="preserve"> the direction </w:t>
      </w:r>
      <w:r w:rsidR="00522B4D" w:rsidRPr="00861D74">
        <w:t xml:space="preserve">and speed of </w:t>
      </w:r>
      <w:r w:rsidR="00F4512E" w:rsidRPr="00861D74">
        <w:t>change</w:t>
      </w:r>
      <w:r w:rsidR="00986768" w:rsidRPr="00861D74">
        <w:t>.</w:t>
      </w:r>
      <w:bookmarkEnd w:id="546"/>
      <w:r w:rsidR="00986768" w:rsidRPr="00861D74">
        <w:t xml:space="preserve"> </w:t>
      </w:r>
      <w:r w:rsidR="008703CA" w:rsidRPr="00861D74">
        <w:t>Moreover</w:t>
      </w:r>
      <w:r w:rsidR="00B14FCE" w:rsidRPr="00861D74">
        <w:t>, there</w:t>
      </w:r>
      <w:r w:rsidR="009E6376" w:rsidRPr="00861D74">
        <w:t xml:space="preserve"> </w:t>
      </w:r>
      <w:r w:rsidR="008703CA" w:rsidRPr="00861D74">
        <w:t>is a</w:t>
      </w:r>
      <w:r w:rsidR="00B14FCE" w:rsidRPr="00861D74">
        <w:t xml:space="preserve"> growing concern regarding </w:t>
      </w:r>
      <w:r w:rsidR="008703CA" w:rsidRPr="00861D74">
        <w:t>the</w:t>
      </w:r>
      <w:r w:rsidR="00B14FCE" w:rsidRPr="00861D74">
        <w:t xml:space="preserve"> </w:t>
      </w:r>
      <w:r w:rsidR="009E6376" w:rsidRPr="00861D74">
        <w:t>unexpected</w:t>
      </w:r>
      <w:r w:rsidR="00B14FCE" w:rsidRPr="00861D74">
        <w:t xml:space="preserve"> effect</w:t>
      </w:r>
      <w:ins w:id="565" w:author="Sharon17" w:date="2020-06-25T12:54:00Z">
        <w:r w:rsidR="001330A4">
          <w:t>s</w:t>
        </w:r>
      </w:ins>
      <w:r w:rsidR="00B14FCE" w:rsidRPr="00861D74">
        <w:t xml:space="preserve"> </w:t>
      </w:r>
      <w:r w:rsidR="009E6376" w:rsidRPr="00861D74">
        <w:lastRenderedPageBreak/>
        <w:t xml:space="preserve">of </w:t>
      </w:r>
      <w:r w:rsidR="00B14FCE" w:rsidRPr="00861D74">
        <w:t xml:space="preserve">social media </w:t>
      </w:r>
      <w:r w:rsidR="0097065F" w:rsidRPr="00861D74">
        <w:t>on</w:t>
      </w:r>
      <w:r w:rsidR="00B14FCE" w:rsidRPr="00861D74">
        <w:t xml:space="preserve"> </w:t>
      </w:r>
      <w:r w:rsidR="009C2462" w:rsidRPr="00861D74">
        <w:t xml:space="preserve">patterns of social mobilization, </w:t>
      </w:r>
      <w:r w:rsidR="00B14FCE" w:rsidRPr="00861D74">
        <w:t>political participation</w:t>
      </w:r>
      <w:r w:rsidR="009C2462" w:rsidRPr="00861D74">
        <w:t>, and change</w:t>
      </w:r>
      <w:r w:rsidR="00B14FCE" w:rsidRPr="00861D74">
        <w:t xml:space="preserve">. </w:t>
      </w:r>
      <w:r w:rsidR="008703CA" w:rsidRPr="00861D74">
        <w:t>I</w:t>
      </w:r>
      <w:r w:rsidR="00B14FCE" w:rsidRPr="00861D74">
        <w:t xml:space="preserve">nitially hailed as </w:t>
      </w:r>
      <w:r w:rsidR="0097065F" w:rsidRPr="00861D74">
        <w:t>a</w:t>
      </w:r>
      <w:r w:rsidR="00B14FCE" w:rsidRPr="00861D74">
        <w:t xml:space="preserve"> tool </w:t>
      </w:r>
      <w:r w:rsidR="009C2462" w:rsidRPr="00861D74">
        <w:t>contributing to a</w:t>
      </w:r>
      <w:r w:rsidR="00B14FCE" w:rsidRPr="00861D74">
        <w:t xml:space="preserve"> </w:t>
      </w:r>
      <w:r w:rsidR="009E6376" w:rsidRPr="00861D74">
        <w:t xml:space="preserve">more </w:t>
      </w:r>
      <w:r w:rsidR="0097065F" w:rsidRPr="00861D74">
        <w:t>connected</w:t>
      </w:r>
      <w:r w:rsidR="00B14FCE" w:rsidRPr="00861D74">
        <w:t xml:space="preserve"> </w:t>
      </w:r>
      <w:r w:rsidR="0097065F" w:rsidRPr="00861D74">
        <w:t xml:space="preserve">world </w:t>
      </w:r>
      <w:r w:rsidR="009C2462" w:rsidRPr="00861D74">
        <w:t>community</w:t>
      </w:r>
      <w:r w:rsidR="008703CA" w:rsidRPr="00861D74">
        <w:t xml:space="preserve"> and </w:t>
      </w:r>
      <w:r w:rsidR="007C717A" w:rsidRPr="00861D74">
        <w:t>positive peaceful</w:t>
      </w:r>
      <w:r w:rsidR="009C2462" w:rsidRPr="00861D74">
        <w:t xml:space="preserve"> change</w:t>
      </w:r>
      <w:r w:rsidR="00C61C58" w:rsidRPr="00861D74">
        <w:t xml:space="preserve">, </w:t>
      </w:r>
      <w:del w:id="566" w:author="Sharon17" w:date="2020-06-25T12:55:00Z">
        <w:r w:rsidR="00B14FCE" w:rsidRPr="00861D74" w:rsidDel="001330A4">
          <w:delText xml:space="preserve">its </w:delText>
        </w:r>
      </w:del>
      <w:ins w:id="567" w:author="Sharon17" w:date="2020-06-25T12:55:00Z">
        <w:r w:rsidR="001330A4">
          <w:t>social media’s</w:t>
        </w:r>
        <w:r w:rsidR="001330A4" w:rsidRPr="00861D74">
          <w:t xml:space="preserve"> </w:t>
        </w:r>
      </w:ins>
      <w:r w:rsidR="00B14FCE" w:rsidRPr="00861D74">
        <w:t>communicational affordances</w:t>
      </w:r>
      <w:r w:rsidR="00E36AFA" w:rsidRPr="00861D74">
        <w:t>—</w:t>
      </w:r>
      <w:r w:rsidR="00B14FCE" w:rsidRPr="00861D74">
        <w:t xml:space="preserve">decentralizing the production and </w:t>
      </w:r>
      <w:r w:rsidR="008703CA" w:rsidRPr="00861D74">
        <w:t>spread</w:t>
      </w:r>
      <w:r w:rsidR="00B14FCE" w:rsidRPr="00861D74">
        <w:t xml:space="preserve"> of information while facilitating the formation of diffused social networks</w:t>
      </w:r>
      <w:r w:rsidR="00E36AFA" w:rsidRPr="00861D74">
        <w:t>—</w:t>
      </w:r>
      <w:r w:rsidR="00B14FCE" w:rsidRPr="00861D74">
        <w:t xml:space="preserve">are now </w:t>
      </w:r>
      <w:r w:rsidR="0097065F" w:rsidRPr="00861D74">
        <w:t>seen as</w:t>
      </w:r>
      <w:r w:rsidR="00B14FCE" w:rsidRPr="00861D74">
        <w:t xml:space="preserve"> re</w:t>
      </w:r>
      <w:r w:rsidR="0097065F" w:rsidRPr="00861D74">
        <w:t>inforcing</w:t>
      </w:r>
      <w:r w:rsidR="00B14FCE" w:rsidRPr="00861D74">
        <w:t xml:space="preserve"> populist logics and</w:t>
      </w:r>
      <w:r w:rsidR="0097065F" w:rsidRPr="00861D74">
        <w:t xml:space="preserve"> </w:t>
      </w:r>
      <w:r w:rsidR="008703CA" w:rsidRPr="00861D74">
        <w:t xml:space="preserve">amplifying </w:t>
      </w:r>
      <w:r w:rsidR="0097065F" w:rsidRPr="00861D74">
        <w:t>the</w:t>
      </w:r>
      <w:r w:rsidR="00B14FCE" w:rsidRPr="00861D74">
        <w:t xml:space="preserve"> resonance of simple, flatter, movement-like </w:t>
      </w:r>
      <w:r w:rsidR="008703CA" w:rsidRPr="00861D74">
        <w:t>contentious</w:t>
      </w:r>
      <w:r w:rsidR="00B14FCE" w:rsidRPr="00861D74">
        <w:t xml:space="preserve"> frames, better mobilized by right-wing</w:t>
      </w:r>
      <w:r w:rsidR="00C61C58" w:rsidRPr="00861D74">
        <w:t xml:space="preserve"> and </w:t>
      </w:r>
      <w:r w:rsidR="009C2462" w:rsidRPr="00861D74">
        <w:t>nativist</w:t>
      </w:r>
      <w:r w:rsidR="00B14FCE" w:rsidRPr="00861D74">
        <w:t xml:space="preserve"> forces (</w:t>
      </w:r>
      <w:r w:rsidR="00B14FCE" w:rsidRPr="00861D74">
        <w:rPr>
          <w:color w:val="FF6600"/>
        </w:rPr>
        <w:t xml:space="preserve">Bennett, </w:t>
      </w:r>
      <w:proofErr w:type="spellStart"/>
      <w:r w:rsidR="00B14FCE" w:rsidRPr="00861D74">
        <w:rPr>
          <w:color w:val="FF6600"/>
        </w:rPr>
        <w:t>Segerberg</w:t>
      </w:r>
      <w:proofErr w:type="spellEnd"/>
      <w:r w:rsidR="00B14FCE" w:rsidRPr="00861D74">
        <w:rPr>
          <w:color w:val="FF6600"/>
        </w:rPr>
        <w:t xml:space="preserve">, and </w:t>
      </w:r>
      <w:proofErr w:type="spellStart"/>
      <w:r w:rsidR="00B14FCE" w:rsidRPr="00861D74">
        <w:rPr>
          <w:color w:val="FF6600"/>
        </w:rPr>
        <w:t>Kn</w:t>
      </w:r>
      <w:r w:rsidR="00B14FCE" w:rsidRPr="00861D74">
        <w:rPr>
          <w:color w:val="FF6600"/>
          <w:shd w:val="clear" w:color="auto" w:fill="FF99CC"/>
        </w:rPr>
        <w:t>ü</w:t>
      </w:r>
      <w:r w:rsidR="00B14FCE" w:rsidRPr="00861D74">
        <w:rPr>
          <w:color w:val="FF6600"/>
        </w:rPr>
        <w:t>pfer</w:t>
      </w:r>
      <w:proofErr w:type="spellEnd"/>
      <w:r w:rsidR="00B14FCE" w:rsidRPr="00861D74">
        <w:rPr>
          <w:color w:val="FF6600"/>
        </w:rPr>
        <w:t xml:space="preserve"> </w:t>
      </w:r>
      <w:hyperlink w:anchor="Ref6" w:tooltip="Bennett, W. Lance, Alexandra Segerberg, and Curd Knüpfer. 2018. " w:history="1">
        <w:r w:rsidR="00B14FCE" w:rsidRPr="00861D74">
          <w:rPr>
            <w:rStyle w:val="Hyperlink"/>
            <w:u w:val="none"/>
          </w:rPr>
          <w:t>2018</w:t>
        </w:r>
      </w:hyperlink>
      <w:r w:rsidR="00B14FCE" w:rsidRPr="00861D74">
        <w:t xml:space="preserve">; </w:t>
      </w:r>
      <w:proofErr w:type="spellStart"/>
      <w:r w:rsidR="00B14FCE" w:rsidRPr="00861D74">
        <w:rPr>
          <w:color w:val="FF6600"/>
        </w:rPr>
        <w:t>Gerbaudo</w:t>
      </w:r>
      <w:proofErr w:type="spellEnd"/>
      <w:r w:rsidR="00B14FCE" w:rsidRPr="00861D74">
        <w:rPr>
          <w:color w:val="FF6600"/>
        </w:rPr>
        <w:t xml:space="preserve"> </w:t>
      </w:r>
      <w:hyperlink w:anchor="Ref40" w:tooltip="Gerbaudo, Paolo 2018. " w:history="1">
        <w:r w:rsidR="00B14FCE" w:rsidRPr="00861D74">
          <w:rPr>
            <w:rStyle w:val="Hyperlink"/>
            <w:u w:val="none"/>
          </w:rPr>
          <w:t>2018</w:t>
        </w:r>
      </w:hyperlink>
      <w:r w:rsidR="00B14FCE" w:rsidRPr="00861D74">
        <w:t xml:space="preserve">). </w:t>
      </w:r>
      <w:r w:rsidR="00C61C58" w:rsidRPr="00861D74">
        <w:t xml:space="preserve">Whether </w:t>
      </w:r>
      <w:r w:rsidR="009C2462" w:rsidRPr="00861D74">
        <w:t>the emergence of</w:t>
      </w:r>
      <w:r w:rsidR="00C61C58" w:rsidRPr="00861D74">
        <w:t xml:space="preserve"> more populist</w:t>
      </w:r>
      <w:r w:rsidR="008F04E3" w:rsidRPr="00861D74">
        <w:t xml:space="preserve"> but</w:t>
      </w:r>
      <w:r w:rsidR="00C61C58" w:rsidRPr="00861D74">
        <w:t xml:space="preserve"> less revolutionary </w:t>
      </w:r>
      <w:r w:rsidR="009C2462" w:rsidRPr="00861D74">
        <w:t>movements</w:t>
      </w:r>
      <w:r w:rsidR="00C61C58" w:rsidRPr="00861D74">
        <w:t xml:space="preserve"> </w:t>
      </w:r>
      <w:r w:rsidR="008F04E3" w:rsidRPr="00861D74">
        <w:t xml:space="preserve">represents a </w:t>
      </w:r>
      <w:r w:rsidR="009977A6" w:rsidRPr="00861D74">
        <w:t>positive</w:t>
      </w:r>
      <w:r w:rsidR="008F04E3" w:rsidRPr="00861D74">
        <w:t xml:space="preserve"> development </w:t>
      </w:r>
      <w:r w:rsidR="009977A6" w:rsidRPr="00861D74">
        <w:t>in terms of the prospects of peaceful change</w:t>
      </w:r>
      <w:r w:rsidR="008F04E3" w:rsidRPr="00861D74">
        <w:t xml:space="preserve"> </w:t>
      </w:r>
      <w:r w:rsidR="008703CA" w:rsidRPr="00861D74">
        <w:t>remains to be seen</w:t>
      </w:r>
      <w:r w:rsidR="008F04E3" w:rsidRPr="00861D74">
        <w:t xml:space="preserve">, </w:t>
      </w:r>
      <w:r w:rsidR="008703CA" w:rsidRPr="00861D74">
        <w:t>though</w:t>
      </w:r>
      <w:r w:rsidR="008F04E3" w:rsidRPr="00861D74">
        <w:t xml:space="preserve"> </w:t>
      </w:r>
      <w:ins w:id="568" w:author="Sharon17" w:date="2020-06-25T12:55:00Z">
        <w:r w:rsidR="001330A4">
          <w:t xml:space="preserve">it is </w:t>
        </w:r>
      </w:ins>
      <w:r w:rsidR="008F04E3" w:rsidRPr="00861D74">
        <w:t xml:space="preserve">certainly </w:t>
      </w:r>
      <w:r w:rsidR="008703CA" w:rsidRPr="00861D74">
        <w:t>something</w:t>
      </w:r>
      <w:r w:rsidR="008F04E3" w:rsidRPr="00861D74">
        <w:t xml:space="preserve"> not </w:t>
      </w:r>
      <w:r w:rsidR="007C717A" w:rsidRPr="00861D74">
        <w:t xml:space="preserve">envisioned by </w:t>
      </w:r>
      <w:r w:rsidR="008703CA" w:rsidRPr="00861D74">
        <w:t xml:space="preserve">earlier </w:t>
      </w:r>
      <w:r w:rsidR="008F04E3" w:rsidRPr="00861D74">
        <w:t>internationalists.</w:t>
      </w:r>
      <w:r w:rsidR="00B70EED" w:rsidRPr="00861D74">
        <w:rPr>
          <w:rStyle w:val="EndnoteReference"/>
          <w:highlight w:val="yellow"/>
          <w:shd w:val="clear" w:color="auto" w:fill="FFFF00"/>
        </w:rPr>
        <w:endnoteReference w:id="13"/>
      </w:r>
    </w:p>
    <w:p w14:paraId="2BA70A13" w14:textId="1C86342D" w:rsidR="005D0443" w:rsidRPr="00861D74" w:rsidRDefault="00C97AF2" w:rsidP="00F1789B">
      <w:pPr>
        <w:pStyle w:val="H1"/>
      </w:pPr>
      <w:r w:rsidRPr="00861D74">
        <w:rPr>
          <w:b/>
        </w:rPr>
        <w:t>Conclusion</w:t>
      </w:r>
    </w:p>
    <w:p w14:paraId="4E54026D" w14:textId="14B8BD63" w:rsidR="005D0443" w:rsidRPr="00861D74" w:rsidRDefault="7652D4F4" w:rsidP="00F1789B">
      <w:pPr>
        <w:pStyle w:val="P"/>
        <w:rPr>
          <w:lang w:val="en-US"/>
        </w:rPr>
      </w:pPr>
      <w:r w:rsidRPr="00861D74">
        <w:rPr>
          <w:lang w:val="en-US"/>
        </w:rPr>
        <w:t>This chapter has examined the relationship between social movements and peaceful change from a perspective that takes issue with the narrow manner in which social movements have been discussed in the IR literature</w:t>
      </w:r>
      <w:ins w:id="575" w:author="Sharon17" w:date="2020-06-25T13:45:00Z">
        <w:r w:rsidR="0028429E">
          <w:rPr>
            <w:lang w:val="en-US"/>
          </w:rPr>
          <w:t>:</w:t>
        </w:r>
      </w:ins>
      <w:del w:id="576" w:author="Sharon17" w:date="2020-06-25T13:45:00Z">
        <w:r w:rsidRPr="00861D74" w:rsidDel="0028429E">
          <w:rPr>
            <w:lang w:val="en-US"/>
          </w:rPr>
          <w:delText>;</w:delText>
        </w:r>
      </w:del>
      <w:r w:rsidRPr="00861D74">
        <w:rPr>
          <w:lang w:val="en-US"/>
        </w:rPr>
        <w:t xml:space="preserve"> as positive normative actors acting in collaboration with other groups engaged in the (re)education of society</w:t>
      </w:r>
      <w:del w:id="577" w:author="Sharon17" w:date="2020-06-25T13:45:00Z">
        <w:r w:rsidRPr="00861D74" w:rsidDel="0028429E">
          <w:rPr>
            <w:lang w:val="en-US"/>
          </w:rPr>
          <w:delText>,</w:delText>
        </w:r>
      </w:del>
      <w:r w:rsidRPr="00861D74">
        <w:rPr>
          <w:lang w:val="en-US"/>
        </w:rPr>
        <w:t xml:space="preserve"> or as emancipatory vanguards challenging the institutional and symbolic structures of power. The basic claim has been that </w:t>
      </w:r>
      <w:del w:id="578" w:author="Sharon17" w:date="2020-06-25T13:46:00Z">
        <w:r w:rsidRPr="00861D74" w:rsidDel="0028429E">
          <w:rPr>
            <w:lang w:val="en-US"/>
          </w:rPr>
          <w:delText xml:space="preserve">both </w:delText>
        </w:r>
      </w:del>
      <w:r w:rsidRPr="00861D74">
        <w:rPr>
          <w:lang w:val="en-US"/>
        </w:rPr>
        <w:t>early peaceful change conceptualizations</w:t>
      </w:r>
      <w:ins w:id="579" w:author="Sharon17" w:date="2020-06-25T13:46:00Z">
        <w:r w:rsidR="0028429E">
          <w:rPr>
            <w:lang w:val="en-US"/>
          </w:rPr>
          <w:t xml:space="preserve"> and</w:t>
        </w:r>
      </w:ins>
      <w:del w:id="580" w:author="Sharon17" w:date="2020-06-25T13:46:00Z">
        <w:r w:rsidRPr="00861D74" w:rsidDel="0028429E">
          <w:rPr>
            <w:lang w:val="en-US"/>
          </w:rPr>
          <w:delText>, as well as</w:delText>
        </w:r>
      </w:del>
      <w:r w:rsidRPr="00861D74">
        <w:rPr>
          <w:lang w:val="en-US"/>
        </w:rPr>
        <w:t xml:space="preserve"> much of IR’s constructivist and critical engagement with social movements</w:t>
      </w:r>
      <w:del w:id="581" w:author="Sharon17" w:date="2020-06-25T13:46:00Z">
        <w:r w:rsidRPr="00861D74" w:rsidDel="0028429E">
          <w:rPr>
            <w:lang w:val="en-US"/>
          </w:rPr>
          <w:delText>,</w:delText>
        </w:r>
      </w:del>
      <w:r w:rsidRPr="00861D74">
        <w:rPr>
          <w:lang w:val="en-US"/>
        </w:rPr>
        <w:t xml:space="preserve"> share a similar aversion to violent and rapid change</w:t>
      </w:r>
      <w:del w:id="582" w:author="Sharon17" w:date="2020-06-25T13:46:00Z">
        <w:r w:rsidRPr="00861D74" w:rsidDel="0028429E">
          <w:rPr>
            <w:lang w:val="en-US"/>
          </w:rPr>
          <w:delText>,</w:delText>
        </w:r>
      </w:del>
      <w:r w:rsidRPr="00861D74">
        <w:rPr>
          <w:lang w:val="en-US"/>
        </w:rPr>
        <w:t xml:space="preserve"> and a similar faith that gradual reformist mechanisms are more effective and sustainable than power politics in keeping change processes peaceful. Somewhat ironically, the aversion </w:t>
      </w:r>
      <w:del w:id="583" w:author="Sharon17" w:date="2020-06-25T13:46:00Z">
        <w:r w:rsidRPr="00861D74" w:rsidDel="0028429E">
          <w:rPr>
            <w:lang w:val="en-US"/>
          </w:rPr>
          <w:delText>inter-</w:delText>
        </w:r>
      </w:del>
      <w:ins w:id="584" w:author="Sharon17" w:date="2020-06-25T13:46:00Z">
        <w:r w:rsidR="0028429E">
          <w:rPr>
            <w:lang w:val="en-US"/>
          </w:rPr>
          <w:t>inter</w:t>
        </w:r>
      </w:ins>
      <w:r w:rsidRPr="00861D74">
        <w:rPr>
          <w:lang w:val="en-US"/>
        </w:rPr>
        <w:t>war thinkers had for revolution and its dangers, with events in Soviet Russia fresh in the background, and the liberal optimism of post</w:t>
      </w:r>
      <w:ins w:id="585" w:author="Sharon17" w:date="2020-06-25T14:11:00Z">
        <w:r w:rsidR="00616562">
          <w:rPr>
            <w:lang w:val="en-US"/>
          </w:rPr>
          <w:t>–</w:t>
        </w:r>
      </w:ins>
      <w:del w:id="586" w:author="Sharon17" w:date="2020-06-25T14:11:00Z">
        <w:r w:rsidRPr="00861D74" w:rsidDel="00616562">
          <w:rPr>
            <w:lang w:val="en-US"/>
          </w:rPr>
          <w:delText>-</w:delText>
        </w:r>
      </w:del>
      <w:r w:rsidRPr="00861D74">
        <w:rPr>
          <w:lang w:val="en-US"/>
        </w:rPr>
        <w:t xml:space="preserve">Cold </w:t>
      </w:r>
      <w:del w:id="587" w:author="Sharon17" w:date="2020-06-25T14:11:00Z">
        <w:r w:rsidRPr="00861D74" w:rsidDel="00616562">
          <w:rPr>
            <w:lang w:val="en-US"/>
          </w:rPr>
          <w:delText>w</w:delText>
        </w:r>
      </w:del>
      <w:ins w:id="588" w:author="Sharon17" w:date="2020-06-25T14:11:00Z">
        <w:r w:rsidR="00616562">
          <w:rPr>
            <w:lang w:val="en-US"/>
          </w:rPr>
          <w:t>W</w:t>
        </w:r>
      </w:ins>
      <w:r w:rsidRPr="00861D74">
        <w:rPr>
          <w:lang w:val="en-US"/>
        </w:rPr>
        <w:t xml:space="preserve">ar IR, when that very revolutionary project dissolved, compounded to turn a cautionary consideration favoring </w:t>
      </w:r>
      <w:r w:rsidRPr="00861D74">
        <w:rPr>
          <w:lang w:val="en-US"/>
        </w:rPr>
        <w:lastRenderedPageBreak/>
        <w:t>institutional reform and political education</w:t>
      </w:r>
      <w:del w:id="589" w:author="Sharon17" w:date="2020-06-25T14:11:00Z">
        <w:r w:rsidRPr="00861D74" w:rsidDel="00616562">
          <w:rPr>
            <w:lang w:val="en-US"/>
          </w:rPr>
          <w:delText>,</w:delText>
        </w:r>
      </w:del>
      <w:r w:rsidRPr="00861D74">
        <w:rPr>
          <w:lang w:val="en-US"/>
        </w:rPr>
        <w:t xml:space="preserve"> into an analytical definition that cast</w:t>
      </w:r>
      <w:del w:id="590" w:author="Sharon17" w:date="2020-06-25T14:11:00Z">
        <w:r w:rsidRPr="00861D74" w:rsidDel="00616562">
          <w:rPr>
            <w:lang w:val="en-US"/>
          </w:rPr>
          <w:delText>ed</w:delText>
        </w:r>
      </w:del>
      <w:r w:rsidRPr="00861D74">
        <w:rPr>
          <w:lang w:val="en-US"/>
        </w:rPr>
        <w:t xml:space="preserve"> civil society as its main vehicle. This chapter </w:t>
      </w:r>
      <w:ins w:id="591" w:author="Sharon17" w:date="2020-06-25T14:11:00Z">
        <w:r w:rsidR="00616562">
          <w:rPr>
            <w:lang w:val="en-US"/>
          </w:rPr>
          <w:t xml:space="preserve">has </w:t>
        </w:r>
      </w:ins>
      <w:r w:rsidRPr="00861D74">
        <w:rPr>
          <w:lang w:val="en-US"/>
        </w:rPr>
        <w:t>questioned this bifurcation in relation to political violence and revolutionary processes</w:t>
      </w:r>
      <w:del w:id="592" w:author="Sharon17" w:date="2020-06-25T14:11:00Z">
        <w:r w:rsidRPr="00861D74" w:rsidDel="00616562">
          <w:rPr>
            <w:lang w:val="en-US"/>
          </w:rPr>
          <w:delText>,</w:delText>
        </w:r>
      </w:del>
      <w:r w:rsidRPr="00861D74">
        <w:rPr>
          <w:lang w:val="en-US"/>
        </w:rPr>
        <w:t xml:space="preserve"> and brought forward a more relational and fluid understanding of social movements’ relationships with their context, one that considers in greater detail the wider suite of interactions and mechanisms surrounding transnational social movement action</w:t>
      </w:r>
      <w:del w:id="593" w:author="Sharon17" w:date="2020-06-25T14:11:00Z">
        <w:r w:rsidRPr="00861D74" w:rsidDel="00616562">
          <w:rPr>
            <w:lang w:val="en-US"/>
          </w:rPr>
          <w:delText>,</w:delText>
        </w:r>
      </w:del>
      <w:r w:rsidRPr="00861D74">
        <w:rPr>
          <w:lang w:val="en-US"/>
        </w:rPr>
        <w:t xml:space="preserve"> and the variegated and often undesired trajectories these dynamic processes may follow.</w:t>
      </w:r>
    </w:p>
    <w:p w14:paraId="4CE20234" w14:textId="638C6675" w:rsidR="005D0443" w:rsidRPr="00861D74" w:rsidRDefault="00D06E6F" w:rsidP="00F1789B">
      <w:pPr>
        <w:pStyle w:val="CHBMBIB"/>
      </w:pPr>
      <w:r w:rsidRPr="00861D74">
        <w:rPr>
          <w:b/>
        </w:rPr>
        <w:t>References</w:t>
      </w:r>
    </w:p>
    <w:p w14:paraId="3AF36654" w14:textId="48599F51" w:rsidR="005D0443" w:rsidRPr="00861D74" w:rsidRDefault="00053493" w:rsidP="00F1789B">
      <w:pPr>
        <w:pStyle w:val="REFBKCH"/>
        <w:shd w:val="clear" w:color="auto" w:fill="FFFFCD"/>
      </w:pPr>
      <w:bookmarkStart w:id="594" w:name="Ref1"/>
      <w:r w:rsidRPr="00861D74">
        <w:rPr>
          <w:rStyle w:val="surname"/>
        </w:rPr>
        <w:t>Allison</w:t>
      </w:r>
      <w:r w:rsidRPr="00861D74">
        <w:rPr>
          <w:rStyle w:val="authorx"/>
        </w:rPr>
        <w:t xml:space="preserve">, </w:t>
      </w:r>
      <w:r w:rsidRPr="00861D74">
        <w:rPr>
          <w:rStyle w:val="forename"/>
        </w:rPr>
        <w:t>Graham</w:t>
      </w:r>
      <w:r w:rsidRPr="00861D74">
        <w:rPr>
          <w:rStyle w:val="X"/>
        </w:rPr>
        <w:t xml:space="preserve">. </w:t>
      </w:r>
      <w:r w:rsidRPr="00861D74">
        <w:rPr>
          <w:rStyle w:val="SPidate"/>
        </w:rPr>
        <w:t>2014</w:t>
      </w:r>
      <w:r w:rsidRPr="00861D74">
        <w:rPr>
          <w:rStyle w:val="X"/>
        </w:rPr>
        <w:t xml:space="preserve">. </w:t>
      </w:r>
      <w:r w:rsidRPr="00861D74">
        <w:rPr>
          <w:rStyle w:val="articletitle"/>
        </w:rPr>
        <w:t>“The Thucydides Trap.”</w:t>
      </w:r>
      <w:r w:rsidRPr="00861D74">
        <w:rPr>
          <w:rStyle w:val="X"/>
        </w:rPr>
        <w:t xml:space="preserve"> In </w:t>
      </w:r>
      <w:r w:rsidRPr="00861D74">
        <w:rPr>
          <w:rStyle w:val="EdBookTitle"/>
          <w:i/>
        </w:rPr>
        <w:t>The Next Great War?</w:t>
      </w:r>
      <w:r w:rsidRPr="00861D74">
        <w:rPr>
          <w:rStyle w:val="X"/>
        </w:rPr>
        <w:t xml:space="preserve">, edited by </w:t>
      </w:r>
      <w:r w:rsidRPr="00861D74">
        <w:rPr>
          <w:rStyle w:val="eforename"/>
        </w:rPr>
        <w:t>R</w:t>
      </w:r>
      <w:r w:rsidR="00A700DD" w:rsidRPr="00861D74">
        <w:rPr>
          <w:rStyle w:val="eforename"/>
        </w:rPr>
        <w:t>ichard</w:t>
      </w:r>
      <w:r w:rsidRPr="00861D74">
        <w:rPr>
          <w:rStyle w:val="editorx"/>
        </w:rPr>
        <w:t xml:space="preserve"> </w:t>
      </w:r>
      <w:proofErr w:type="spellStart"/>
      <w:r w:rsidRPr="00861D74">
        <w:rPr>
          <w:rStyle w:val="esurname"/>
        </w:rPr>
        <w:t>Rosencrance</w:t>
      </w:r>
      <w:proofErr w:type="spellEnd"/>
      <w:r w:rsidRPr="00861D74">
        <w:rPr>
          <w:rStyle w:val="editors"/>
        </w:rPr>
        <w:t xml:space="preserve"> and </w:t>
      </w:r>
      <w:r w:rsidRPr="00861D74">
        <w:rPr>
          <w:rStyle w:val="eforename"/>
        </w:rPr>
        <w:t>S</w:t>
      </w:r>
      <w:r w:rsidR="00A700DD" w:rsidRPr="00861D74">
        <w:rPr>
          <w:rStyle w:val="eforename"/>
        </w:rPr>
        <w:t>teven</w:t>
      </w:r>
      <w:r w:rsidRPr="00861D74">
        <w:rPr>
          <w:rStyle w:val="editorx"/>
        </w:rPr>
        <w:t xml:space="preserve"> </w:t>
      </w:r>
      <w:r w:rsidRPr="00861D74">
        <w:rPr>
          <w:rStyle w:val="esurname"/>
        </w:rPr>
        <w:t>Miller</w:t>
      </w:r>
      <w:r w:rsidRPr="00861D74">
        <w:rPr>
          <w:rStyle w:val="X"/>
        </w:rPr>
        <w:t xml:space="preserve">, </w:t>
      </w:r>
      <w:r w:rsidRPr="00861D74">
        <w:rPr>
          <w:rStyle w:val="pageextent"/>
        </w:rPr>
        <w:t>73–80</w:t>
      </w:r>
      <w:r w:rsidRPr="00861D74">
        <w:rPr>
          <w:rStyle w:val="X"/>
        </w:rPr>
        <w:t xml:space="preserve">. </w:t>
      </w:r>
      <w:r w:rsidRPr="00861D74">
        <w:rPr>
          <w:rStyle w:val="placeofpub"/>
        </w:rPr>
        <w:t>Cambridge</w:t>
      </w:r>
      <w:ins w:id="595" w:author="Sharon17" w:date="2020-06-24T17:54:00Z">
        <w:r w:rsidR="006C4103" w:rsidRPr="00861D74">
          <w:rPr>
            <w:rStyle w:val="placeofpub"/>
          </w:rPr>
          <w:t>, MA</w:t>
        </w:r>
      </w:ins>
      <w:r w:rsidRPr="00861D74">
        <w:rPr>
          <w:rStyle w:val="X"/>
        </w:rPr>
        <w:t xml:space="preserve">: </w:t>
      </w:r>
      <w:r w:rsidRPr="00861D74">
        <w:rPr>
          <w:rStyle w:val="publisher"/>
        </w:rPr>
        <w:t>The MIT Press</w:t>
      </w:r>
      <w:r w:rsidRPr="00861D74">
        <w:rPr>
          <w:rStyle w:val="X"/>
        </w:rPr>
        <w:t>.</w:t>
      </w:r>
      <w:bookmarkEnd w:id="594"/>
    </w:p>
    <w:p w14:paraId="4D6191C0" w14:textId="76898FE9" w:rsidR="005D0443" w:rsidRPr="00861D74" w:rsidRDefault="00053493" w:rsidP="00F1789B">
      <w:pPr>
        <w:pStyle w:val="REFBKCH"/>
        <w:shd w:val="clear" w:color="auto" w:fill="FFFFCD"/>
      </w:pPr>
      <w:bookmarkStart w:id="596" w:name="Ref2"/>
      <w:r w:rsidRPr="00861D74">
        <w:rPr>
          <w:rStyle w:val="surname"/>
        </w:rPr>
        <w:t>Amoore</w:t>
      </w:r>
      <w:r w:rsidRPr="00861D74">
        <w:rPr>
          <w:rStyle w:val="authorx"/>
        </w:rPr>
        <w:t xml:space="preserve">, </w:t>
      </w:r>
      <w:r w:rsidRPr="00861D74">
        <w:rPr>
          <w:rStyle w:val="forename"/>
        </w:rPr>
        <w:t>Louise</w:t>
      </w:r>
      <w:r w:rsidRPr="00861D74">
        <w:rPr>
          <w:rStyle w:val="authors"/>
        </w:rPr>
        <w:t xml:space="preserve">, and </w:t>
      </w:r>
      <w:r w:rsidRPr="00861D74">
        <w:rPr>
          <w:rStyle w:val="forename"/>
        </w:rPr>
        <w:t>Marieke De</w:t>
      </w:r>
      <w:r w:rsidRPr="00861D74">
        <w:rPr>
          <w:rStyle w:val="authorx"/>
        </w:rPr>
        <w:t xml:space="preserve"> </w:t>
      </w:r>
      <w:r w:rsidRPr="00861D74">
        <w:rPr>
          <w:rStyle w:val="surname"/>
        </w:rPr>
        <w:t>Goede</w:t>
      </w:r>
      <w:r w:rsidRPr="00861D74">
        <w:rPr>
          <w:rStyle w:val="X"/>
        </w:rPr>
        <w:t xml:space="preserve">. </w:t>
      </w:r>
      <w:r w:rsidRPr="00861D74">
        <w:rPr>
          <w:rStyle w:val="SPidate"/>
        </w:rPr>
        <w:t>2008</w:t>
      </w:r>
      <w:r w:rsidRPr="00861D74">
        <w:rPr>
          <w:rStyle w:val="X"/>
        </w:rPr>
        <w:t xml:space="preserve">. </w:t>
      </w:r>
      <w:r w:rsidRPr="00861D74">
        <w:rPr>
          <w:rStyle w:val="articletitle"/>
        </w:rPr>
        <w:t>“Introduction: Governing by Risk in the War on Terror.”</w:t>
      </w:r>
      <w:r w:rsidRPr="00861D74">
        <w:rPr>
          <w:rStyle w:val="X"/>
        </w:rPr>
        <w:t xml:space="preserve"> In </w:t>
      </w:r>
      <w:r w:rsidRPr="00861D74">
        <w:rPr>
          <w:rStyle w:val="EdBookTitle"/>
          <w:i/>
        </w:rPr>
        <w:t>Risk and the War on Terror</w:t>
      </w:r>
      <w:r w:rsidRPr="00861D74">
        <w:rPr>
          <w:rStyle w:val="X"/>
        </w:rPr>
        <w:t xml:space="preserve">, edited by </w:t>
      </w:r>
      <w:r w:rsidRPr="00861D74">
        <w:rPr>
          <w:rStyle w:val="eforename"/>
        </w:rPr>
        <w:t>L</w:t>
      </w:r>
      <w:r w:rsidR="008B512B" w:rsidRPr="00861D74">
        <w:rPr>
          <w:rStyle w:val="eforename"/>
        </w:rPr>
        <w:t>ouise</w:t>
      </w:r>
      <w:r w:rsidRPr="00861D74">
        <w:rPr>
          <w:rStyle w:val="editorx"/>
        </w:rPr>
        <w:t xml:space="preserve"> </w:t>
      </w:r>
      <w:r w:rsidRPr="00861D74">
        <w:rPr>
          <w:rStyle w:val="esurname"/>
        </w:rPr>
        <w:t>Amoore</w:t>
      </w:r>
      <w:r w:rsidRPr="00861D74">
        <w:rPr>
          <w:rStyle w:val="editors"/>
        </w:rPr>
        <w:t xml:space="preserve"> and </w:t>
      </w:r>
      <w:r w:rsidRPr="00861D74">
        <w:rPr>
          <w:rStyle w:val="eforename"/>
        </w:rPr>
        <w:t>M</w:t>
      </w:r>
      <w:r w:rsidR="008B512B" w:rsidRPr="00861D74">
        <w:rPr>
          <w:rStyle w:val="eforename"/>
        </w:rPr>
        <w:t xml:space="preserve">arieke </w:t>
      </w:r>
      <w:r w:rsidRPr="00861D74">
        <w:rPr>
          <w:rStyle w:val="eforename"/>
        </w:rPr>
        <w:t>De</w:t>
      </w:r>
      <w:r w:rsidRPr="00861D74">
        <w:rPr>
          <w:rStyle w:val="editorx"/>
        </w:rPr>
        <w:t xml:space="preserve"> </w:t>
      </w:r>
      <w:r w:rsidRPr="00861D74">
        <w:rPr>
          <w:rStyle w:val="esurname"/>
        </w:rPr>
        <w:t>Goede</w:t>
      </w:r>
      <w:r w:rsidRPr="00861D74">
        <w:rPr>
          <w:rStyle w:val="X"/>
        </w:rPr>
        <w:t xml:space="preserve">, </w:t>
      </w:r>
      <w:r w:rsidRPr="00861D74">
        <w:rPr>
          <w:rStyle w:val="pageextent"/>
        </w:rPr>
        <w:t>21–36</w:t>
      </w:r>
      <w:r w:rsidRPr="00861D74">
        <w:rPr>
          <w:rStyle w:val="X"/>
        </w:rPr>
        <w:t xml:space="preserve">. </w:t>
      </w:r>
      <w:r w:rsidRPr="00861D74">
        <w:rPr>
          <w:rStyle w:val="placeofpub"/>
        </w:rPr>
        <w:t>Abingdon</w:t>
      </w:r>
      <w:ins w:id="597" w:author="Sharon17" w:date="2020-06-24T17:54:00Z">
        <w:r w:rsidR="006C4103" w:rsidRPr="00861D74">
          <w:rPr>
            <w:rStyle w:val="placeofpub"/>
          </w:rPr>
          <w:t>, UK</w:t>
        </w:r>
      </w:ins>
      <w:r w:rsidRPr="00861D74">
        <w:rPr>
          <w:rStyle w:val="X"/>
        </w:rPr>
        <w:t xml:space="preserve">: </w:t>
      </w:r>
      <w:commentRangeStart w:id="598"/>
      <w:commentRangeStart w:id="599"/>
      <w:r w:rsidRPr="00861D74">
        <w:rPr>
          <w:rStyle w:val="publisher"/>
        </w:rPr>
        <w:t>Routledge</w:t>
      </w:r>
      <w:commentRangeEnd w:id="598"/>
      <w:r w:rsidR="003B78DC" w:rsidRPr="00861D74">
        <w:rPr>
          <w:rStyle w:val="CommentReference"/>
          <w:rFonts w:eastAsia="Calibri"/>
        </w:rPr>
        <w:commentReference w:id="598"/>
      </w:r>
      <w:commentRangeEnd w:id="599"/>
      <w:r w:rsidR="0090257D">
        <w:rPr>
          <w:rStyle w:val="CommentReference"/>
          <w:rFonts w:eastAsia="Calibri"/>
          <w:lang w:val="en-GB"/>
        </w:rPr>
        <w:commentReference w:id="599"/>
      </w:r>
      <w:r w:rsidRPr="00861D74">
        <w:rPr>
          <w:rStyle w:val="X"/>
        </w:rPr>
        <w:t>.</w:t>
      </w:r>
      <w:bookmarkEnd w:id="596"/>
    </w:p>
    <w:p w14:paraId="2025074A" w14:textId="033E13EF" w:rsidR="005D0443" w:rsidRPr="00861D74" w:rsidRDefault="00053493" w:rsidP="00F1789B">
      <w:pPr>
        <w:pStyle w:val="REFJART"/>
        <w:shd w:val="clear" w:color="auto" w:fill="FFCDFF"/>
      </w:pPr>
      <w:bookmarkStart w:id="600" w:name="Ref3"/>
      <w:proofErr w:type="spellStart"/>
      <w:r w:rsidRPr="00861D74">
        <w:rPr>
          <w:rStyle w:val="surname"/>
        </w:rPr>
        <w:t>Batliwala</w:t>
      </w:r>
      <w:proofErr w:type="spellEnd"/>
      <w:r w:rsidRPr="00861D74">
        <w:rPr>
          <w:rStyle w:val="authorx"/>
        </w:rPr>
        <w:t xml:space="preserve">, </w:t>
      </w:r>
      <w:r w:rsidRPr="00861D74">
        <w:rPr>
          <w:rStyle w:val="forename"/>
        </w:rPr>
        <w:t>Srilatha</w:t>
      </w:r>
      <w:r w:rsidR="00C56048" w:rsidRPr="00861D74">
        <w:rPr>
          <w:rStyle w:val="X"/>
        </w:rPr>
        <w:t>.</w:t>
      </w:r>
      <w:r w:rsidRPr="00861D74">
        <w:rPr>
          <w:rStyle w:val="X"/>
        </w:rPr>
        <w:t xml:space="preserve"> </w:t>
      </w:r>
      <w:r w:rsidRPr="00861D74">
        <w:rPr>
          <w:rStyle w:val="SPidate"/>
        </w:rPr>
        <w:t>2002</w:t>
      </w:r>
      <w:r w:rsidRPr="00861D74">
        <w:rPr>
          <w:rStyle w:val="X"/>
        </w:rPr>
        <w:t xml:space="preserve">. </w:t>
      </w:r>
      <w:r w:rsidRPr="00861D74">
        <w:rPr>
          <w:rStyle w:val="articletitle"/>
        </w:rPr>
        <w:t>“Grassroots Movements as Transnational Actors: Implications for Global Civil Society.”</w:t>
      </w:r>
      <w:r w:rsidRPr="00861D74">
        <w:rPr>
          <w:rStyle w:val="X"/>
        </w:rPr>
        <w:t xml:space="preserve"> </w:t>
      </w:r>
      <w:proofErr w:type="spellStart"/>
      <w:r w:rsidRPr="00861D74">
        <w:rPr>
          <w:rStyle w:val="journal-title"/>
          <w:i/>
        </w:rPr>
        <w:t>Voluntas</w:t>
      </w:r>
      <w:proofErr w:type="spellEnd"/>
      <w:r w:rsidRPr="00861D74">
        <w:rPr>
          <w:rStyle w:val="journal-title"/>
          <w:i/>
        </w:rPr>
        <w:t xml:space="preserve">: International Journal of Voluntary </w:t>
      </w:r>
      <w:commentRangeStart w:id="601"/>
      <w:commentRangeStart w:id="602"/>
      <w:r w:rsidRPr="00861D74">
        <w:rPr>
          <w:rStyle w:val="journal-title"/>
          <w:i/>
        </w:rPr>
        <w:t>And</w:t>
      </w:r>
      <w:commentRangeEnd w:id="601"/>
      <w:r w:rsidR="006C4103" w:rsidRPr="00861D74">
        <w:rPr>
          <w:rStyle w:val="CommentReference"/>
          <w:rFonts w:eastAsia="Calibri"/>
        </w:rPr>
        <w:commentReference w:id="601"/>
      </w:r>
      <w:commentRangeEnd w:id="602"/>
      <w:r w:rsidR="0090257D">
        <w:rPr>
          <w:rStyle w:val="CommentReference"/>
          <w:rFonts w:eastAsia="Calibri"/>
          <w:lang w:val="en-GB"/>
        </w:rPr>
        <w:commentReference w:id="602"/>
      </w:r>
      <w:ins w:id="603" w:author="Alejandro Milcíades Peña" w:date="2020-08-06T11:07:00Z">
        <w:r w:rsidR="0090257D">
          <w:rPr>
            <w:rStyle w:val="journal-title"/>
            <w:i/>
          </w:rPr>
          <w:t xml:space="preserve"> </w:t>
        </w:r>
        <w:r w:rsidR="0090257D">
          <w:t>Nonprofit Organizations</w:t>
        </w:r>
        <w:r w:rsidR="0090257D">
          <w:t>,</w:t>
        </w:r>
      </w:ins>
      <w:r w:rsidRPr="00861D74">
        <w:rPr>
          <w:rStyle w:val="X"/>
        </w:rPr>
        <w:t xml:space="preserve"> </w:t>
      </w:r>
      <w:r w:rsidRPr="00861D74">
        <w:rPr>
          <w:rStyle w:val="volume"/>
        </w:rPr>
        <w:t>13</w:t>
      </w:r>
      <w:ins w:id="604" w:author="Sharon17" w:date="2020-06-24T17:56:00Z">
        <w:r w:rsidR="006C4103" w:rsidRPr="00861D74">
          <w:rPr>
            <w:rStyle w:val="volume"/>
          </w:rPr>
          <w:t>,</w:t>
        </w:r>
      </w:ins>
      <w:r w:rsidRPr="00861D74">
        <w:rPr>
          <w:rStyle w:val="X"/>
        </w:rPr>
        <w:t xml:space="preserve"> </w:t>
      </w:r>
      <w:ins w:id="605" w:author="Sharon17" w:date="2020-06-24T17:56:00Z">
        <w:r w:rsidR="006C4103" w:rsidRPr="00861D74">
          <w:rPr>
            <w:rStyle w:val="X"/>
          </w:rPr>
          <w:t xml:space="preserve">no. </w:t>
        </w:r>
      </w:ins>
      <w:del w:id="606" w:author="Sharon17" w:date="2020-06-24T17:56:00Z">
        <w:r w:rsidRPr="00861D74" w:rsidDel="006C4103">
          <w:rPr>
            <w:rStyle w:val="Issueno"/>
          </w:rPr>
          <w:delText>(</w:delText>
        </w:r>
      </w:del>
      <w:r w:rsidRPr="00861D74">
        <w:rPr>
          <w:rStyle w:val="Issueno"/>
        </w:rPr>
        <w:t>4</w:t>
      </w:r>
      <w:del w:id="607" w:author="Sharon17" w:date="2020-06-24T17:56:00Z">
        <w:r w:rsidRPr="00861D74" w:rsidDel="006C4103">
          <w:rPr>
            <w:rStyle w:val="Issueno"/>
          </w:rPr>
          <w:delText>)</w:delText>
        </w:r>
      </w:del>
      <w:r w:rsidRPr="00861D74">
        <w:rPr>
          <w:rStyle w:val="X"/>
        </w:rPr>
        <w:t xml:space="preserve">: </w:t>
      </w:r>
      <w:r w:rsidRPr="00861D74">
        <w:rPr>
          <w:rStyle w:val="pageextent"/>
        </w:rPr>
        <w:t>393–409</w:t>
      </w:r>
      <w:r w:rsidRPr="00861D74">
        <w:rPr>
          <w:rStyle w:val="X"/>
        </w:rPr>
        <w:t>.</w:t>
      </w:r>
      <w:bookmarkEnd w:id="600"/>
    </w:p>
    <w:p w14:paraId="46D03DE7" w14:textId="55018FA5" w:rsidR="005D0443" w:rsidRPr="00861D74" w:rsidRDefault="00053493" w:rsidP="00F1789B">
      <w:pPr>
        <w:pStyle w:val="REFJART"/>
        <w:shd w:val="clear" w:color="auto" w:fill="FFCDFF"/>
      </w:pPr>
      <w:bookmarkStart w:id="608" w:name="Ref4"/>
      <w:r w:rsidRPr="00861D74">
        <w:rPr>
          <w:rStyle w:val="surname"/>
        </w:rPr>
        <w:t>Beck</w:t>
      </w:r>
      <w:r w:rsidRPr="00861D74">
        <w:rPr>
          <w:rStyle w:val="authorx"/>
        </w:rPr>
        <w:t xml:space="preserve">, </w:t>
      </w:r>
      <w:r w:rsidRPr="00861D74">
        <w:rPr>
          <w:rStyle w:val="forename"/>
        </w:rPr>
        <w:t>Ulrich</w:t>
      </w:r>
      <w:r w:rsidR="00C56048" w:rsidRPr="00861D74">
        <w:rPr>
          <w:rStyle w:val="X"/>
        </w:rPr>
        <w:t>.</w:t>
      </w:r>
      <w:r w:rsidRPr="00861D74">
        <w:rPr>
          <w:rStyle w:val="X"/>
        </w:rPr>
        <w:t xml:space="preserve"> </w:t>
      </w:r>
      <w:r w:rsidRPr="00861D74">
        <w:rPr>
          <w:rStyle w:val="SPidate"/>
        </w:rPr>
        <w:t>2002</w:t>
      </w:r>
      <w:r w:rsidRPr="00861D74">
        <w:rPr>
          <w:rStyle w:val="X"/>
        </w:rPr>
        <w:t xml:space="preserve">. </w:t>
      </w:r>
      <w:r w:rsidRPr="00861D74">
        <w:rPr>
          <w:rStyle w:val="articletitle"/>
        </w:rPr>
        <w:t>“The Terrorist Threat: World Risk Society Revisited.”</w:t>
      </w:r>
      <w:r w:rsidRPr="00861D74">
        <w:rPr>
          <w:rStyle w:val="X"/>
        </w:rPr>
        <w:t xml:space="preserve"> </w:t>
      </w:r>
      <w:r w:rsidRPr="00861D74">
        <w:rPr>
          <w:rStyle w:val="journal-title"/>
          <w:i/>
        </w:rPr>
        <w:t>Theory, Culture &amp; Society</w:t>
      </w:r>
      <w:r w:rsidRPr="00861D74">
        <w:rPr>
          <w:rStyle w:val="X"/>
        </w:rPr>
        <w:t xml:space="preserve"> </w:t>
      </w:r>
      <w:r w:rsidRPr="00861D74">
        <w:rPr>
          <w:rStyle w:val="volume"/>
        </w:rPr>
        <w:t>19</w:t>
      </w:r>
      <w:ins w:id="609" w:author="Sharon17" w:date="2020-06-24T17:56:00Z">
        <w:r w:rsidR="006C4103" w:rsidRPr="00861D74">
          <w:rPr>
            <w:rStyle w:val="volume"/>
          </w:rPr>
          <w:t>,</w:t>
        </w:r>
      </w:ins>
      <w:r w:rsidRPr="00861D74">
        <w:rPr>
          <w:rStyle w:val="X"/>
        </w:rPr>
        <w:t xml:space="preserve"> </w:t>
      </w:r>
      <w:ins w:id="610" w:author="Sharon17" w:date="2020-06-24T17:56:00Z">
        <w:r w:rsidR="006C4103" w:rsidRPr="00861D74">
          <w:rPr>
            <w:rStyle w:val="X"/>
          </w:rPr>
          <w:t xml:space="preserve">no. </w:t>
        </w:r>
      </w:ins>
      <w:del w:id="611" w:author="Sharon17" w:date="2020-06-24T17:56:00Z">
        <w:r w:rsidRPr="00861D74" w:rsidDel="006C4103">
          <w:rPr>
            <w:rStyle w:val="Issueno"/>
          </w:rPr>
          <w:delText>(</w:delText>
        </w:r>
      </w:del>
      <w:r w:rsidRPr="00861D74">
        <w:rPr>
          <w:rStyle w:val="Issueno"/>
        </w:rPr>
        <w:t>4</w:t>
      </w:r>
      <w:del w:id="612" w:author="Sharon17" w:date="2020-06-24T17:56:00Z">
        <w:r w:rsidRPr="00861D74" w:rsidDel="006C4103">
          <w:rPr>
            <w:rStyle w:val="Issueno"/>
          </w:rPr>
          <w:delText>)</w:delText>
        </w:r>
      </w:del>
      <w:r w:rsidRPr="00861D74">
        <w:rPr>
          <w:rStyle w:val="X"/>
        </w:rPr>
        <w:t xml:space="preserve">: </w:t>
      </w:r>
      <w:r w:rsidRPr="00861D74">
        <w:rPr>
          <w:rStyle w:val="pageextent"/>
        </w:rPr>
        <w:t>39–55</w:t>
      </w:r>
      <w:r w:rsidRPr="00861D74">
        <w:rPr>
          <w:rStyle w:val="X"/>
        </w:rPr>
        <w:t>.</w:t>
      </w:r>
      <w:bookmarkEnd w:id="608"/>
    </w:p>
    <w:p w14:paraId="636F638E" w14:textId="70532289" w:rsidR="005D0443" w:rsidRPr="00861D74" w:rsidRDefault="00053493" w:rsidP="00F1789B">
      <w:pPr>
        <w:pStyle w:val="REFJART"/>
        <w:shd w:val="clear" w:color="auto" w:fill="FFCDFF"/>
      </w:pPr>
      <w:bookmarkStart w:id="613" w:name="Ref5"/>
      <w:r w:rsidRPr="00861D74">
        <w:rPr>
          <w:rStyle w:val="surname"/>
        </w:rPr>
        <w:t>Bennett</w:t>
      </w:r>
      <w:r w:rsidRPr="00861D74">
        <w:rPr>
          <w:rStyle w:val="authorx"/>
        </w:rPr>
        <w:t xml:space="preserve">, </w:t>
      </w:r>
      <w:r w:rsidRPr="00861D74">
        <w:rPr>
          <w:rStyle w:val="forename"/>
        </w:rPr>
        <w:t>W. Lance.</w:t>
      </w:r>
      <w:r w:rsidRPr="00861D74">
        <w:rPr>
          <w:rStyle w:val="X"/>
        </w:rPr>
        <w:t xml:space="preserve"> </w:t>
      </w:r>
      <w:r w:rsidRPr="00861D74">
        <w:rPr>
          <w:rStyle w:val="SPidate"/>
        </w:rPr>
        <w:t>2012</w:t>
      </w:r>
      <w:r w:rsidRPr="00861D74">
        <w:rPr>
          <w:rStyle w:val="X"/>
        </w:rPr>
        <w:t xml:space="preserve">. </w:t>
      </w:r>
      <w:r w:rsidRPr="00861D74">
        <w:rPr>
          <w:rStyle w:val="articletitle"/>
        </w:rPr>
        <w:t>“The Personalization of Politics.”</w:t>
      </w:r>
      <w:r w:rsidRPr="00861D74">
        <w:rPr>
          <w:rStyle w:val="X"/>
        </w:rPr>
        <w:t xml:space="preserve"> </w:t>
      </w:r>
      <w:del w:id="614" w:author="Sharon17" w:date="2020-06-24T17:56:00Z">
        <w:r w:rsidRPr="00861D74" w:rsidDel="006C4103">
          <w:rPr>
            <w:rStyle w:val="journal-title"/>
            <w:i/>
          </w:rPr>
          <w:delText xml:space="preserve">The </w:delText>
        </w:r>
      </w:del>
      <w:r w:rsidRPr="00861D74">
        <w:rPr>
          <w:rStyle w:val="journal-title"/>
          <w:i/>
        </w:rPr>
        <w:t>ANNALS of the American Academy of Political and Social Science</w:t>
      </w:r>
      <w:r w:rsidRPr="00861D74">
        <w:rPr>
          <w:rStyle w:val="X"/>
        </w:rPr>
        <w:t xml:space="preserve"> </w:t>
      </w:r>
      <w:r w:rsidRPr="00861D74">
        <w:rPr>
          <w:rStyle w:val="volume"/>
        </w:rPr>
        <w:t>644</w:t>
      </w:r>
      <w:r w:rsidRPr="00861D74">
        <w:rPr>
          <w:rStyle w:val="X"/>
        </w:rPr>
        <w:t xml:space="preserve">: </w:t>
      </w:r>
      <w:r w:rsidRPr="00861D74">
        <w:rPr>
          <w:rStyle w:val="pageextent"/>
        </w:rPr>
        <w:t>20–39</w:t>
      </w:r>
      <w:r w:rsidRPr="00861D74">
        <w:rPr>
          <w:rStyle w:val="X"/>
        </w:rPr>
        <w:t>.</w:t>
      </w:r>
      <w:bookmarkEnd w:id="613"/>
    </w:p>
    <w:p w14:paraId="383BE27D" w14:textId="45DF6D8E" w:rsidR="005D0443" w:rsidRPr="00861D74" w:rsidRDefault="00053493" w:rsidP="00F1789B">
      <w:pPr>
        <w:pStyle w:val="REFJART"/>
        <w:shd w:val="clear" w:color="auto" w:fill="FFCDFF"/>
      </w:pPr>
      <w:bookmarkStart w:id="615" w:name="Ref6"/>
      <w:r w:rsidRPr="00861D74">
        <w:rPr>
          <w:rStyle w:val="surname"/>
        </w:rPr>
        <w:t>Bennett</w:t>
      </w:r>
      <w:r w:rsidRPr="00861D74">
        <w:rPr>
          <w:rStyle w:val="authorx"/>
        </w:rPr>
        <w:t xml:space="preserve">, </w:t>
      </w:r>
      <w:r w:rsidRPr="00861D74">
        <w:rPr>
          <w:rStyle w:val="forename"/>
        </w:rPr>
        <w:t>W. Lance</w:t>
      </w:r>
      <w:r w:rsidRPr="00861D74">
        <w:rPr>
          <w:rStyle w:val="authors"/>
        </w:rPr>
        <w:t xml:space="preserve">, </w:t>
      </w:r>
      <w:r w:rsidRPr="00861D74">
        <w:rPr>
          <w:rStyle w:val="forename"/>
        </w:rPr>
        <w:t>Al</w:t>
      </w:r>
      <w:r w:rsidR="00A700DD" w:rsidRPr="00861D74">
        <w:rPr>
          <w:rStyle w:val="forename"/>
        </w:rPr>
        <w:t>exandra</w:t>
      </w:r>
      <w:r w:rsidRPr="00861D74">
        <w:rPr>
          <w:rStyle w:val="authorx"/>
        </w:rPr>
        <w:t xml:space="preserve"> </w:t>
      </w:r>
      <w:proofErr w:type="spellStart"/>
      <w:r w:rsidRPr="00861D74">
        <w:rPr>
          <w:rStyle w:val="surname"/>
        </w:rPr>
        <w:t>Segerberg</w:t>
      </w:r>
      <w:proofErr w:type="spellEnd"/>
      <w:r w:rsidRPr="00861D74">
        <w:rPr>
          <w:rStyle w:val="authors"/>
        </w:rPr>
        <w:t xml:space="preserve">, and </w:t>
      </w:r>
      <w:r w:rsidRPr="00861D74">
        <w:rPr>
          <w:rStyle w:val="forename"/>
        </w:rPr>
        <w:t>C</w:t>
      </w:r>
      <w:r w:rsidR="00A700DD" w:rsidRPr="00861D74">
        <w:rPr>
          <w:rStyle w:val="forename"/>
        </w:rPr>
        <w:t>urd</w:t>
      </w:r>
      <w:r w:rsidRPr="00861D74">
        <w:rPr>
          <w:rStyle w:val="authorx"/>
        </w:rPr>
        <w:t xml:space="preserve"> </w:t>
      </w:r>
      <w:proofErr w:type="spellStart"/>
      <w:r w:rsidRPr="00861D74">
        <w:rPr>
          <w:rStyle w:val="surname"/>
        </w:rPr>
        <w:t>Kn</w:t>
      </w:r>
      <w:r w:rsidRPr="00861D74">
        <w:rPr>
          <w:rStyle w:val="surname"/>
          <w:shd w:val="clear" w:color="auto" w:fill="FF99CC"/>
        </w:rPr>
        <w:t>ü</w:t>
      </w:r>
      <w:r w:rsidRPr="00861D74">
        <w:rPr>
          <w:rStyle w:val="surname"/>
        </w:rPr>
        <w:t>pfer</w:t>
      </w:r>
      <w:proofErr w:type="spellEnd"/>
      <w:r w:rsidRPr="00861D74">
        <w:rPr>
          <w:rStyle w:val="X"/>
        </w:rPr>
        <w:t xml:space="preserve">. </w:t>
      </w:r>
      <w:r w:rsidRPr="00861D74">
        <w:rPr>
          <w:rStyle w:val="SPidate"/>
        </w:rPr>
        <w:t>2018</w:t>
      </w:r>
      <w:r w:rsidRPr="00861D74">
        <w:rPr>
          <w:rStyle w:val="X"/>
        </w:rPr>
        <w:t xml:space="preserve">. </w:t>
      </w:r>
      <w:r w:rsidRPr="00861D74">
        <w:rPr>
          <w:rStyle w:val="articletitle"/>
        </w:rPr>
        <w:t>“The Democratic Interface: Technology, Political Organization, and Diverging Patterns of Electoral Representation.”</w:t>
      </w:r>
      <w:r w:rsidRPr="00861D74">
        <w:rPr>
          <w:rStyle w:val="X"/>
        </w:rPr>
        <w:t xml:space="preserve"> </w:t>
      </w:r>
      <w:r w:rsidRPr="00861D74">
        <w:rPr>
          <w:rStyle w:val="journal-title"/>
          <w:i/>
        </w:rPr>
        <w:t>Information Communication and Society</w:t>
      </w:r>
      <w:r w:rsidRPr="00861D74">
        <w:rPr>
          <w:rStyle w:val="X"/>
        </w:rPr>
        <w:t xml:space="preserve"> </w:t>
      </w:r>
      <w:r w:rsidRPr="00861D74">
        <w:rPr>
          <w:rStyle w:val="volume"/>
        </w:rPr>
        <w:t>21</w:t>
      </w:r>
      <w:ins w:id="616" w:author="Sharon17" w:date="2020-06-24T17:58:00Z">
        <w:r w:rsidR="006C4103" w:rsidRPr="00861D74">
          <w:rPr>
            <w:rStyle w:val="volume"/>
          </w:rPr>
          <w:t>,</w:t>
        </w:r>
      </w:ins>
      <w:r w:rsidRPr="00861D74">
        <w:rPr>
          <w:rStyle w:val="X"/>
        </w:rPr>
        <w:t xml:space="preserve"> </w:t>
      </w:r>
      <w:ins w:id="617" w:author="Sharon17" w:date="2020-06-24T17:58:00Z">
        <w:r w:rsidR="006C4103" w:rsidRPr="00861D74">
          <w:rPr>
            <w:rStyle w:val="X"/>
          </w:rPr>
          <w:t xml:space="preserve">no. </w:t>
        </w:r>
      </w:ins>
      <w:del w:id="618" w:author="Sharon17" w:date="2020-06-24T17:58:00Z">
        <w:r w:rsidRPr="00861D74" w:rsidDel="006C4103">
          <w:rPr>
            <w:rStyle w:val="Issueno"/>
          </w:rPr>
          <w:delText>(</w:delText>
        </w:r>
      </w:del>
      <w:r w:rsidRPr="00861D74">
        <w:rPr>
          <w:rStyle w:val="Issueno"/>
        </w:rPr>
        <w:t>11</w:t>
      </w:r>
      <w:del w:id="619" w:author="Sharon17" w:date="2020-06-24T17:58:00Z">
        <w:r w:rsidRPr="00861D74" w:rsidDel="006C4103">
          <w:rPr>
            <w:rStyle w:val="Issueno"/>
          </w:rPr>
          <w:delText>)</w:delText>
        </w:r>
      </w:del>
      <w:r w:rsidRPr="00861D74">
        <w:rPr>
          <w:rStyle w:val="X"/>
        </w:rPr>
        <w:t xml:space="preserve">: </w:t>
      </w:r>
      <w:r w:rsidRPr="00861D74">
        <w:rPr>
          <w:rStyle w:val="pageextent"/>
        </w:rPr>
        <w:t>1655–</w:t>
      </w:r>
      <w:r w:rsidR="001A3A9F" w:rsidRPr="00861D74">
        <w:rPr>
          <w:rStyle w:val="pageextent"/>
        </w:rPr>
        <w:t>16</w:t>
      </w:r>
      <w:r w:rsidRPr="00861D74">
        <w:rPr>
          <w:rStyle w:val="pageextent"/>
        </w:rPr>
        <w:t>80</w:t>
      </w:r>
      <w:r w:rsidRPr="00861D74">
        <w:rPr>
          <w:rStyle w:val="X"/>
        </w:rPr>
        <w:t>.</w:t>
      </w:r>
      <w:bookmarkEnd w:id="615"/>
    </w:p>
    <w:p w14:paraId="53CA80E3" w14:textId="77777777" w:rsidR="006C4103" w:rsidRPr="00861D74" w:rsidRDefault="00053493" w:rsidP="006C4103">
      <w:pPr>
        <w:pStyle w:val="REFBK"/>
        <w:shd w:val="clear" w:color="auto" w:fill="CDFFFF"/>
        <w:rPr>
          <w:rStyle w:val="X"/>
        </w:rPr>
      </w:pPr>
      <w:bookmarkStart w:id="620" w:name="Ref7"/>
      <w:r w:rsidRPr="00861D74">
        <w:rPr>
          <w:rStyle w:val="surname"/>
        </w:rPr>
        <w:t>Bob</w:t>
      </w:r>
      <w:r w:rsidRPr="00861D74">
        <w:rPr>
          <w:rStyle w:val="authorx"/>
        </w:rPr>
        <w:t xml:space="preserve">, </w:t>
      </w:r>
      <w:r w:rsidRPr="00861D74">
        <w:rPr>
          <w:rStyle w:val="forename"/>
        </w:rPr>
        <w:t>Clifford</w:t>
      </w:r>
      <w:ins w:id="621" w:author="Sharon17" w:date="2020-06-24T17:58:00Z">
        <w:r w:rsidR="006C4103" w:rsidRPr="00861D74">
          <w:rPr>
            <w:rStyle w:val="forename"/>
          </w:rPr>
          <w:t>.</w:t>
        </w:r>
      </w:ins>
      <w:r w:rsidRPr="00861D74">
        <w:rPr>
          <w:rStyle w:val="X"/>
        </w:rPr>
        <w:t xml:space="preserve"> </w:t>
      </w:r>
      <w:r w:rsidRPr="00861D74">
        <w:rPr>
          <w:rStyle w:val="SPidate"/>
        </w:rPr>
        <w:t>2012</w:t>
      </w:r>
      <w:r w:rsidRPr="00861D74">
        <w:rPr>
          <w:rStyle w:val="X"/>
        </w:rPr>
        <w:t xml:space="preserve">. </w:t>
      </w:r>
      <w:r w:rsidRPr="00861D74">
        <w:rPr>
          <w:rStyle w:val="SPibooktitle"/>
          <w:i/>
        </w:rPr>
        <w:t>The Global Right Wing and the Clash of World Politics</w:t>
      </w:r>
      <w:r w:rsidRPr="00861D74">
        <w:rPr>
          <w:rStyle w:val="X"/>
        </w:rPr>
        <w:t xml:space="preserve">. </w:t>
      </w:r>
      <w:r w:rsidRPr="00861D74">
        <w:rPr>
          <w:rStyle w:val="placeofpub"/>
        </w:rPr>
        <w:t>Cambridge</w:t>
      </w:r>
      <w:ins w:id="622" w:author="Sharon17" w:date="2020-06-24T17:58:00Z">
        <w:r w:rsidR="006C4103" w:rsidRPr="00861D74">
          <w:rPr>
            <w:rStyle w:val="placeofpub"/>
          </w:rPr>
          <w:t>, UK</w:t>
        </w:r>
      </w:ins>
      <w:r w:rsidRPr="00861D74">
        <w:rPr>
          <w:rStyle w:val="X"/>
        </w:rPr>
        <w:t xml:space="preserve">: </w:t>
      </w:r>
      <w:r w:rsidRPr="00861D74">
        <w:rPr>
          <w:rStyle w:val="publisher"/>
        </w:rPr>
        <w:t>Cambridge University Press</w:t>
      </w:r>
      <w:r w:rsidRPr="00861D74">
        <w:rPr>
          <w:rStyle w:val="X"/>
        </w:rPr>
        <w:t>.</w:t>
      </w:r>
      <w:bookmarkStart w:id="623" w:name="Ref8"/>
      <w:bookmarkEnd w:id="620"/>
    </w:p>
    <w:p w14:paraId="02A673F2" w14:textId="05239763" w:rsidR="005D0443" w:rsidRPr="00861D74" w:rsidRDefault="00053493" w:rsidP="006C4103">
      <w:pPr>
        <w:pStyle w:val="REFBK"/>
        <w:shd w:val="clear" w:color="auto" w:fill="CDFFFF"/>
      </w:pPr>
      <w:proofErr w:type="spellStart"/>
      <w:r w:rsidRPr="00861D74">
        <w:rPr>
          <w:rStyle w:val="surname"/>
        </w:rPr>
        <w:lastRenderedPageBreak/>
        <w:t>Bosi</w:t>
      </w:r>
      <w:proofErr w:type="spellEnd"/>
      <w:r w:rsidRPr="00861D74">
        <w:rPr>
          <w:rStyle w:val="authorx"/>
        </w:rPr>
        <w:t xml:space="preserve">, </w:t>
      </w:r>
      <w:r w:rsidRPr="00861D74">
        <w:rPr>
          <w:rStyle w:val="forename"/>
        </w:rPr>
        <w:t>Lorenzo</w:t>
      </w:r>
      <w:r w:rsidRPr="00861D74">
        <w:rPr>
          <w:rStyle w:val="authors"/>
        </w:rPr>
        <w:t xml:space="preserve">, </w:t>
      </w:r>
      <w:r w:rsidRPr="00861D74">
        <w:rPr>
          <w:rStyle w:val="forename"/>
        </w:rPr>
        <w:t>Chares</w:t>
      </w:r>
      <w:r w:rsidRPr="00861D74">
        <w:rPr>
          <w:rStyle w:val="authorx"/>
        </w:rPr>
        <w:t xml:space="preserve"> </w:t>
      </w:r>
      <w:r w:rsidRPr="00861D74">
        <w:rPr>
          <w:rStyle w:val="surname"/>
        </w:rPr>
        <w:t>Demetriou</w:t>
      </w:r>
      <w:r w:rsidRPr="00861D74">
        <w:rPr>
          <w:rStyle w:val="authors"/>
        </w:rPr>
        <w:t xml:space="preserve">, and </w:t>
      </w:r>
      <w:r w:rsidRPr="00861D74">
        <w:rPr>
          <w:rStyle w:val="forename"/>
        </w:rPr>
        <w:t>Stefan</w:t>
      </w:r>
      <w:r w:rsidRPr="00861D74">
        <w:rPr>
          <w:rStyle w:val="authorx"/>
        </w:rPr>
        <w:t xml:space="preserve"> </w:t>
      </w:r>
      <w:proofErr w:type="spellStart"/>
      <w:r w:rsidRPr="00861D74">
        <w:rPr>
          <w:rStyle w:val="surname"/>
        </w:rPr>
        <w:t>Malthaner</w:t>
      </w:r>
      <w:proofErr w:type="spellEnd"/>
      <w:r w:rsidRPr="00861D74">
        <w:rPr>
          <w:rStyle w:val="X"/>
        </w:rPr>
        <w:t xml:space="preserve">. </w:t>
      </w:r>
      <w:r w:rsidRPr="00861D74">
        <w:rPr>
          <w:rStyle w:val="SPidate"/>
        </w:rPr>
        <w:t>2014</w:t>
      </w:r>
      <w:r w:rsidRPr="00861D74">
        <w:rPr>
          <w:rStyle w:val="X"/>
        </w:rPr>
        <w:t xml:space="preserve">. </w:t>
      </w:r>
      <w:r w:rsidRPr="00861D74">
        <w:rPr>
          <w:rStyle w:val="articletitle"/>
          <w:i/>
        </w:rPr>
        <w:t>A Contentious Politics Approach to the Explanation of Radicalization</w:t>
      </w:r>
      <w:r w:rsidRPr="00861D74">
        <w:rPr>
          <w:rStyle w:val="X"/>
        </w:rPr>
        <w:t xml:space="preserve">. Edited by </w:t>
      </w:r>
      <w:r w:rsidRPr="00861D74">
        <w:rPr>
          <w:rStyle w:val="eforename"/>
        </w:rPr>
        <w:t xml:space="preserve">Lorenzo </w:t>
      </w:r>
      <w:proofErr w:type="spellStart"/>
      <w:r w:rsidRPr="00861D74">
        <w:rPr>
          <w:rStyle w:val="eforename"/>
        </w:rPr>
        <w:t>Bosi</w:t>
      </w:r>
      <w:proofErr w:type="spellEnd"/>
      <w:r w:rsidRPr="00861D74">
        <w:rPr>
          <w:rStyle w:val="editorx"/>
        </w:rPr>
        <w:t xml:space="preserve">, </w:t>
      </w:r>
      <w:r w:rsidRPr="00861D74">
        <w:rPr>
          <w:rStyle w:val="esurname"/>
        </w:rPr>
        <w:t>Chares Demetriou</w:t>
      </w:r>
      <w:r w:rsidRPr="00861D74">
        <w:rPr>
          <w:rStyle w:val="editors"/>
        </w:rPr>
        <w:t xml:space="preserve">, and </w:t>
      </w:r>
      <w:r w:rsidRPr="00861D74">
        <w:rPr>
          <w:rStyle w:val="eforename"/>
        </w:rPr>
        <w:t>Stefan</w:t>
      </w:r>
      <w:r w:rsidRPr="00861D74">
        <w:rPr>
          <w:rStyle w:val="editorx"/>
        </w:rPr>
        <w:t xml:space="preserve"> </w:t>
      </w:r>
      <w:proofErr w:type="spellStart"/>
      <w:r w:rsidRPr="00861D74">
        <w:rPr>
          <w:rStyle w:val="esurname"/>
        </w:rPr>
        <w:t>Malthaner</w:t>
      </w:r>
      <w:proofErr w:type="spellEnd"/>
      <w:r w:rsidRPr="00861D74">
        <w:rPr>
          <w:rStyle w:val="X"/>
        </w:rPr>
        <w:t xml:space="preserve">. </w:t>
      </w:r>
      <w:r w:rsidRPr="00861D74">
        <w:rPr>
          <w:rStyle w:val="EdBookTitle"/>
          <w:iCs/>
        </w:rPr>
        <w:t>Dynamics of Political Violence</w:t>
      </w:r>
      <w:r w:rsidRPr="00861D74">
        <w:rPr>
          <w:rStyle w:val="X"/>
          <w:iCs/>
        </w:rPr>
        <w:t>.</w:t>
      </w:r>
      <w:r w:rsidRPr="00861D74">
        <w:rPr>
          <w:rStyle w:val="X"/>
        </w:rPr>
        <w:t xml:space="preserve"> </w:t>
      </w:r>
      <w:proofErr w:type="spellStart"/>
      <w:r w:rsidRPr="00861D74">
        <w:rPr>
          <w:rStyle w:val="placeofpub"/>
        </w:rPr>
        <w:t>Farnham</w:t>
      </w:r>
      <w:proofErr w:type="spellEnd"/>
      <w:ins w:id="624" w:author="Sharon17" w:date="2020-06-24T17:59:00Z">
        <w:r w:rsidR="006C4103" w:rsidRPr="00861D74">
          <w:rPr>
            <w:rStyle w:val="placeofpub"/>
          </w:rPr>
          <w:t>, UK</w:t>
        </w:r>
      </w:ins>
      <w:r w:rsidRPr="00861D74">
        <w:rPr>
          <w:rStyle w:val="X"/>
        </w:rPr>
        <w:t xml:space="preserve">: </w:t>
      </w:r>
      <w:r w:rsidRPr="00861D74">
        <w:rPr>
          <w:rStyle w:val="publisher"/>
        </w:rPr>
        <w:t>Ashgate</w:t>
      </w:r>
      <w:r w:rsidRPr="00861D74">
        <w:rPr>
          <w:rStyle w:val="X"/>
        </w:rPr>
        <w:t>.</w:t>
      </w:r>
      <w:bookmarkEnd w:id="623"/>
    </w:p>
    <w:p w14:paraId="05EA4B36" w14:textId="19729607" w:rsidR="005D0443" w:rsidRPr="00861D74" w:rsidRDefault="00053493" w:rsidP="00F1789B">
      <w:pPr>
        <w:pStyle w:val="REFJART"/>
        <w:shd w:val="clear" w:color="auto" w:fill="FFCDFF"/>
      </w:pPr>
      <w:bookmarkStart w:id="625" w:name="Ref9"/>
      <w:r w:rsidRPr="00861D74">
        <w:rPr>
          <w:rStyle w:val="surname"/>
        </w:rPr>
        <w:t>Brinkerhoff</w:t>
      </w:r>
      <w:r w:rsidRPr="00861D74">
        <w:rPr>
          <w:rStyle w:val="authorx"/>
        </w:rPr>
        <w:t xml:space="preserve">, </w:t>
      </w:r>
      <w:r w:rsidRPr="00861D74">
        <w:rPr>
          <w:rStyle w:val="forename"/>
        </w:rPr>
        <w:t>Jennifer</w:t>
      </w:r>
      <w:ins w:id="626" w:author="Sharon17" w:date="2020-06-24T18:00:00Z">
        <w:r w:rsidR="006C4103" w:rsidRPr="00861D74">
          <w:rPr>
            <w:rStyle w:val="forename"/>
          </w:rPr>
          <w:t>.</w:t>
        </w:r>
      </w:ins>
      <w:r w:rsidRPr="00861D74">
        <w:rPr>
          <w:rStyle w:val="X"/>
        </w:rPr>
        <w:t xml:space="preserve"> </w:t>
      </w:r>
      <w:r w:rsidRPr="00861D74">
        <w:rPr>
          <w:rStyle w:val="SPidate"/>
        </w:rPr>
        <w:t>2011</w:t>
      </w:r>
      <w:r w:rsidRPr="00861D74">
        <w:rPr>
          <w:rStyle w:val="X"/>
        </w:rPr>
        <w:t xml:space="preserve">. </w:t>
      </w:r>
      <w:r w:rsidRPr="00861D74">
        <w:rPr>
          <w:rStyle w:val="articletitle"/>
        </w:rPr>
        <w:t>“Diasporas and Conflict Societies: Conflict Entrepreneurs, Competing Interests or Contributors to Stability and Development?”</w:t>
      </w:r>
      <w:r w:rsidRPr="00861D74">
        <w:rPr>
          <w:rStyle w:val="X"/>
        </w:rPr>
        <w:t xml:space="preserve"> </w:t>
      </w:r>
      <w:r w:rsidRPr="00861D74">
        <w:rPr>
          <w:rStyle w:val="journal-title"/>
          <w:i/>
        </w:rPr>
        <w:t>Conflict, Security &amp; Development</w:t>
      </w:r>
      <w:r w:rsidRPr="00861D74">
        <w:rPr>
          <w:rStyle w:val="X"/>
        </w:rPr>
        <w:t xml:space="preserve"> </w:t>
      </w:r>
      <w:r w:rsidRPr="00861D74">
        <w:rPr>
          <w:rStyle w:val="volume"/>
        </w:rPr>
        <w:t>11</w:t>
      </w:r>
      <w:ins w:id="627" w:author="Sharon17" w:date="2020-06-24T17:59:00Z">
        <w:r w:rsidR="006C4103" w:rsidRPr="00861D74">
          <w:rPr>
            <w:rStyle w:val="volume"/>
          </w:rPr>
          <w:t>,</w:t>
        </w:r>
      </w:ins>
      <w:r w:rsidRPr="00861D74">
        <w:rPr>
          <w:rStyle w:val="X"/>
        </w:rPr>
        <w:t xml:space="preserve"> </w:t>
      </w:r>
      <w:ins w:id="628" w:author="Sharon17" w:date="2020-06-24T17:59:00Z">
        <w:r w:rsidR="006C4103" w:rsidRPr="00861D74">
          <w:rPr>
            <w:rStyle w:val="X"/>
          </w:rPr>
          <w:t xml:space="preserve">no. </w:t>
        </w:r>
      </w:ins>
      <w:del w:id="629" w:author="Sharon17" w:date="2020-06-24T17:59:00Z">
        <w:r w:rsidRPr="00861D74" w:rsidDel="006C4103">
          <w:rPr>
            <w:rStyle w:val="Issueno"/>
          </w:rPr>
          <w:delText>(</w:delText>
        </w:r>
      </w:del>
      <w:r w:rsidRPr="00861D74">
        <w:rPr>
          <w:rStyle w:val="Issueno"/>
        </w:rPr>
        <w:t>2</w:t>
      </w:r>
      <w:del w:id="630" w:author="Sharon17" w:date="2020-06-24T17:59:00Z">
        <w:r w:rsidRPr="00861D74" w:rsidDel="006C4103">
          <w:rPr>
            <w:rStyle w:val="Issueno"/>
          </w:rPr>
          <w:delText>)</w:delText>
        </w:r>
      </w:del>
      <w:r w:rsidRPr="00861D74">
        <w:rPr>
          <w:rStyle w:val="X"/>
        </w:rPr>
        <w:t xml:space="preserve">: </w:t>
      </w:r>
      <w:r w:rsidRPr="00861D74">
        <w:rPr>
          <w:rStyle w:val="pageextent"/>
        </w:rPr>
        <w:t>115–</w:t>
      </w:r>
      <w:r w:rsidR="001A3A9F" w:rsidRPr="00861D74">
        <w:rPr>
          <w:rStyle w:val="pageextent"/>
        </w:rPr>
        <w:t>1</w:t>
      </w:r>
      <w:r w:rsidRPr="00861D74">
        <w:rPr>
          <w:rStyle w:val="pageextent"/>
        </w:rPr>
        <w:t>43</w:t>
      </w:r>
      <w:r w:rsidRPr="00861D74">
        <w:rPr>
          <w:rStyle w:val="X"/>
        </w:rPr>
        <w:t>.</w:t>
      </w:r>
      <w:bookmarkEnd w:id="625"/>
    </w:p>
    <w:p w14:paraId="1CB4D9A4" w14:textId="318D6BF0" w:rsidR="005D0443" w:rsidRPr="00861D74" w:rsidRDefault="00053493" w:rsidP="00F1789B">
      <w:pPr>
        <w:pStyle w:val="REFJART"/>
        <w:shd w:val="clear" w:color="auto" w:fill="FFCDFF"/>
      </w:pPr>
      <w:bookmarkStart w:id="631" w:name="Ref10"/>
      <w:proofErr w:type="spellStart"/>
      <w:r w:rsidRPr="00861D74">
        <w:rPr>
          <w:rStyle w:val="surname"/>
        </w:rPr>
        <w:t>Brysk</w:t>
      </w:r>
      <w:proofErr w:type="spellEnd"/>
      <w:r w:rsidRPr="00861D74">
        <w:rPr>
          <w:rStyle w:val="authorx"/>
        </w:rPr>
        <w:t xml:space="preserve">, </w:t>
      </w:r>
      <w:r w:rsidRPr="00861D74">
        <w:rPr>
          <w:rStyle w:val="forename"/>
        </w:rPr>
        <w:t>Alison</w:t>
      </w:r>
      <w:ins w:id="632" w:author="Sharon17" w:date="2020-06-24T18:00:00Z">
        <w:r w:rsidR="006C4103" w:rsidRPr="00861D74">
          <w:rPr>
            <w:rStyle w:val="forename"/>
          </w:rPr>
          <w:t>.</w:t>
        </w:r>
      </w:ins>
      <w:r w:rsidRPr="00861D74">
        <w:rPr>
          <w:rStyle w:val="X"/>
        </w:rPr>
        <w:t xml:space="preserve"> </w:t>
      </w:r>
      <w:r w:rsidRPr="00861D74">
        <w:rPr>
          <w:rStyle w:val="SPidate"/>
        </w:rPr>
        <w:t>1993</w:t>
      </w:r>
      <w:r w:rsidRPr="00861D74">
        <w:rPr>
          <w:rStyle w:val="X"/>
        </w:rPr>
        <w:t xml:space="preserve">. </w:t>
      </w:r>
      <w:r w:rsidRPr="00861D74">
        <w:rPr>
          <w:rStyle w:val="articletitle"/>
        </w:rPr>
        <w:t>“From Above and Below: Social Movements, the International System, and Human Rights in Argentina.”</w:t>
      </w:r>
      <w:r w:rsidRPr="00861D74">
        <w:rPr>
          <w:rStyle w:val="X"/>
        </w:rPr>
        <w:t xml:space="preserve"> </w:t>
      </w:r>
      <w:del w:id="633" w:author="Sharon17" w:date="2020-06-24T17:59:00Z">
        <w:r w:rsidRPr="00861D74" w:rsidDel="006C4103">
          <w:rPr>
            <w:rStyle w:val="journal-title"/>
            <w:i/>
          </w:rPr>
          <w:delText>1</w:delText>
        </w:r>
      </w:del>
      <w:r w:rsidRPr="00861D74">
        <w:rPr>
          <w:rStyle w:val="journal-title"/>
          <w:i/>
        </w:rPr>
        <w:t>Comparative Political Studies</w:t>
      </w:r>
      <w:r w:rsidRPr="00861D74">
        <w:rPr>
          <w:rStyle w:val="X"/>
        </w:rPr>
        <w:t xml:space="preserve"> </w:t>
      </w:r>
      <w:r w:rsidRPr="00861D74">
        <w:rPr>
          <w:rStyle w:val="volume"/>
        </w:rPr>
        <w:t>26</w:t>
      </w:r>
      <w:ins w:id="634" w:author="Sharon17" w:date="2020-06-24T17:59:00Z">
        <w:r w:rsidR="006C4103" w:rsidRPr="00861D74">
          <w:rPr>
            <w:rStyle w:val="volume"/>
          </w:rPr>
          <w:t>.</w:t>
        </w:r>
      </w:ins>
      <w:r w:rsidRPr="00861D74">
        <w:rPr>
          <w:rStyle w:val="X"/>
        </w:rPr>
        <w:t xml:space="preserve"> </w:t>
      </w:r>
      <w:ins w:id="635" w:author="Sharon17" w:date="2020-06-24T17:59:00Z">
        <w:r w:rsidR="006C4103" w:rsidRPr="00861D74">
          <w:rPr>
            <w:rStyle w:val="X"/>
          </w:rPr>
          <w:t xml:space="preserve">no. </w:t>
        </w:r>
      </w:ins>
      <w:del w:id="636" w:author="Sharon17" w:date="2020-06-24T17:59:00Z">
        <w:r w:rsidRPr="00861D74" w:rsidDel="006C4103">
          <w:rPr>
            <w:rStyle w:val="Issueno"/>
          </w:rPr>
          <w:delText>(</w:delText>
        </w:r>
      </w:del>
      <w:r w:rsidRPr="00861D74">
        <w:rPr>
          <w:rStyle w:val="Issueno"/>
        </w:rPr>
        <w:t>3</w:t>
      </w:r>
      <w:del w:id="637" w:author="Sharon17" w:date="2020-06-24T18:00:00Z">
        <w:r w:rsidRPr="00861D74" w:rsidDel="006C4103">
          <w:rPr>
            <w:rStyle w:val="Issueno"/>
          </w:rPr>
          <w:delText>)</w:delText>
        </w:r>
      </w:del>
      <w:r w:rsidRPr="00861D74">
        <w:rPr>
          <w:rStyle w:val="X"/>
        </w:rPr>
        <w:t xml:space="preserve">: </w:t>
      </w:r>
      <w:r w:rsidRPr="00861D74">
        <w:rPr>
          <w:rStyle w:val="pageextent"/>
        </w:rPr>
        <w:t>259–</w:t>
      </w:r>
      <w:r w:rsidR="001A3A9F" w:rsidRPr="00861D74">
        <w:rPr>
          <w:rStyle w:val="pageextent"/>
        </w:rPr>
        <w:t>2</w:t>
      </w:r>
      <w:r w:rsidRPr="00861D74">
        <w:rPr>
          <w:rStyle w:val="pageextent"/>
        </w:rPr>
        <w:t>85</w:t>
      </w:r>
      <w:r w:rsidRPr="00861D74">
        <w:rPr>
          <w:rStyle w:val="X"/>
        </w:rPr>
        <w:t>.</w:t>
      </w:r>
      <w:bookmarkEnd w:id="631"/>
    </w:p>
    <w:p w14:paraId="77B59B78" w14:textId="50D47BFE" w:rsidR="005D0443" w:rsidRPr="00861D74" w:rsidRDefault="00053493" w:rsidP="00F1789B">
      <w:pPr>
        <w:pStyle w:val="REFBK"/>
        <w:shd w:val="clear" w:color="auto" w:fill="CDFFFF"/>
      </w:pPr>
      <w:bookmarkStart w:id="638" w:name="Ref11"/>
      <w:r w:rsidRPr="00861D74">
        <w:rPr>
          <w:rStyle w:val="surname"/>
        </w:rPr>
        <w:t>Castells</w:t>
      </w:r>
      <w:r w:rsidRPr="00861D74">
        <w:rPr>
          <w:rStyle w:val="authorx"/>
        </w:rPr>
        <w:t xml:space="preserve">, </w:t>
      </w:r>
      <w:r w:rsidRPr="00861D74">
        <w:rPr>
          <w:rStyle w:val="forename"/>
        </w:rPr>
        <w:t>Manuel</w:t>
      </w:r>
      <w:ins w:id="639" w:author="Sharon17" w:date="2020-06-24T18:00:00Z">
        <w:r w:rsidR="006C4103" w:rsidRPr="00861D74">
          <w:rPr>
            <w:rStyle w:val="forename"/>
          </w:rPr>
          <w:t>.</w:t>
        </w:r>
      </w:ins>
      <w:r w:rsidRPr="00861D74">
        <w:rPr>
          <w:rStyle w:val="X"/>
        </w:rPr>
        <w:t xml:space="preserve"> </w:t>
      </w:r>
      <w:r w:rsidRPr="00861D74">
        <w:rPr>
          <w:rStyle w:val="SPidate"/>
        </w:rPr>
        <w:t>2015</w:t>
      </w:r>
      <w:r w:rsidRPr="00861D74">
        <w:rPr>
          <w:rStyle w:val="X"/>
        </w:rPr>
        <w:t xml:space="preserve">. </w:t>
      </w:r>
      <w:r w:rsidRPr="00861D74">
        <w:rPr>
          <w:rStyle w:val="SPibooktitle"/>
          <w:i/>
        </w:rPr>
        <w:t>Networks of Outrage and Hope</w:t>
      </w:r>
      <w:r w:rsidRPr="00861D74">
        <w:rPr>
          <w:rStyle w:val="X"/>
        </w:rPr>
        <w:t xml:space="preserve">. </w:t>
      </w:r>
      <w:del w:id="640" w:author="Sharon17" w:date="2020-06-24T18:00:00Z">
        <w:r w:rsidRPr="00861D74" w:rsidDel="006C4103">
          <w:rPr>
            <w:rStyle w:val="miss"/>
          </w:rPr>
          <w:delText>Second</w:delText>
        </w:r>
      </w:del>
      <w:ins w:id="641" w:author="Sharon17" w:date="2020-06-24T18:00:00Z">
        <w:r w:rsidR="006C4103" w:rsidRPr="00861D74">
          <w:rPr>
            <w:rStyle w:val="miss"/>
          </w:rPr>
          <w:t>2nd ed</w:t>
        </w:r>
      </w:ins>
      <w:r w:rsidRPr="00861D74">
        <w:rPr>
          <w:rStyle w:val="X"/>
        </w:rPr>
        <w:t xml:space="preserve">. </w:t>
      </w:r>
      <w:r w:rsidRPr="00861D74">
        <w:rPr>
          <w:rStyle w:val="placeofpub"/>
        </w:rPr>
        <w:t>Cambridge</w:t>
      </w:r>
      <w:ins w:id="642" w:author="Sharon17" w:date="2020-06-24T18:00:00Z">
        <w:r w:rsidR="006C4103" w:rsidRPr="00861D74">
          <w:rPr>
            <w:rStyle w:val="placeofpub"/>
          </w:rPr>
          <w:t>, UK</w:t>
        </w:r>
      </w:ins>
      <w:r w:rsidRPr="00861D74">
        <w:rPr>
          <w:rStyle w:val="X"/>
        </w:rPr>
        <w:t xml:space="preserve">: </w:t>
      </w:r>
      <w:r w:rsidRPr="00861D74">
        <w:rPr>
          <w:rStyle w:val="publisher"/>
        </w:rPr>
        <w:t>Polity Press</w:t>
      </w:r>
      <w:r w:rsidRPr="00861D74">
        <w:rPr>
          <w:rStyle w:val="X"/>
        </w:rPr>
        <w:t>.</w:t>
      </w:r>
      <w:bookmarkEnd w:id="638"/>
    </w:p>
    <w:p w14:paraId="40CED2A8" w14:textId="60446D60" w:rsidR="005D0443" w:rsidRPr="00861D74" w:rsidRDefault="00053493" w:rsidP="00F1789B">
      <w:pPr>
        <w:pStyle w:val="REFBK"/>
        <w:shd w:val="clear" w:color="auto" w:fill="CDFFFF"/>
      </w:pPr>
      <w:bookmarkStart w:id="643" w:name="Ref12"/>
      <w:r w:rsidRPr="00861D74">
        <w:rPr>
          <w:rStyle w:val="surname"/>
        </w:rPr>
        <w:t>Ceadel</w:t>
      </w:r>
      <w:r w:rsidRPr="00861D74">
        <w:rPr>
          <w:rStyle w:val="authorx"/>
        </w:rPr>
        <w:t xml:space="preserve">, </w:t>
      </w:r>
      <w:r w:rsidRPr="00861D74">
        <w:rPr>
          <w:rStyle w:val="forename"/>
        </w:rPr>
        <w:t>Manuel</w:t>
      </w:r>
      <w:ins w:id="644" w:author="Sharon17" w:date="2020-06-24T18:00:00Z">
        <w:r w:rsidR="006C4103" w:rsidRPr="00861D74">
          <w:rPr>
            <w:rStyle w:val="forename"/>
          </w:rPr>
          <w:t>.</w:t>
        </w:r>
      </w:ins>
      <w:r w:rsidRPr="00861D74">
        <w:rPr>
          <w:rStyle w:val="X"/>
        </w:rPr>
        <w:t xml:space="preserve"> </w:t>
      </w:r>
      <w:r w:rsidRPr="00861D74">
        <w:rPr>
          <w:rStyle w:val="SPidate"/>
        </w:rPr>
        <w:t>1996</w:t>
      </w:r>
      <w:r w:rsidRPr="00861D74">
        <w:rPr>
          <w:rStyle w:val="X"/>
        </w:rPr>
        <w:t xml:space="preserve">. </w:t>
      </w:r>
      <w:r w:rsidRPr="00861D74">
        <w:rPr>
          <w:rStyle w:val="SPibooktitle"/>
          <w:i/>
        </w:rPr>
        <w:t>The Origins of War Prevention: The British Peace Movement and International Relations, 1730</w:t>
      </w:r>
      <w:ins w:id="645" w:author="Sharon17" w:date="2020-06-24T18:00:00Z">
        <w:r w:rsidR="006C4103" w:rsidRPr="00861D74">
          <w:rPr>
            <w:rStyle w:val="SPibooktitle"/>
            <w:i/>
          </w:rPr>
          <w:t>–</w:t>
        </w:r>
      </w:ins>
      <w:del w:id="646" w:author="Sharon17" w:date="2020-06-24T18:00:00Z">
        <w:r w:rsidR="003943FE" w:rsidRPr="00861D74" w:rsidDel="006C4103">
          <w:rPr>
            <w:rStyle w:val="SPibooktitle"/>
            <w:i/>
          </w:rPr>
          <w:delText>-</w:delText>
        </w:r>
      </w:del>
      <w:r w:rsidRPr="00861D74">
        <w:rPr>
          <w:rStyle w:val="SPibooktitle"/>
          <w:i/>
        </w:rPr>
        <w:t>1854</w:t>
      </w:r>
      <w:r w:rsidRPr="00861D74">
        <w:rPr>
          <w:rStyle w:val="X"/>
        </w:rPr>
        <w:t xml:space="preserve">. </w:t>
      </w:r>
      <w:r w:rsidRPr="00861D74">
        <w:rPr>
          <w:rStyle w:val="placeofpub"/>
        </w:rPr>
        <w:t>Oxford</w:t>
      </w:r>
      <w:r w:rsidRPr="00861D74">
        <w:rPr>
          <w:rStyle w:val="X"/>
        </w:rPr>
        <w:t xml:space="preserve">: </w:t>
      </w:r>
      <w:r w:rsidRPr="00861D74">
        <w:rPr>
          <w:rStyle w:val="publisher"/>
        </w:rPr>
        <w:t>Oxford University Press</w:t>
      </w:r>
      <w:r w:rsidRPr="00861D74">
        <w:rPr>
          <w:rStyle w:val="X"/>
        </w:rPr>
        <w:t>.</w:t>
      </w:r>
      <w:bookmarkEnd w:id="643"/>
    </w:p>
    <w:p w14:paraId="5FD35B39" w14:textId="74DF8774" w:rsidR="005D0443" w:rsidRPr="00861D74" w:rsidRDefault="00053493" w:rsidP="00F1789B">
      <w:pPr>
        <w:pStyle w:val="REFJART"/>
        <w:shd w:val="clear" w:color="auto" w:fill="FFCDFF"/>
      </w:pPr>
      <w:bookmarkStart w:id="647" w:name="Ref13"/>
      <w:r w:rsidRPr="00861D74">
        <w:rPr>
          <w:rStyle w:val="surname"/>
        </w:rPr>
        <w:t>Chambers</w:t>
      </w:r>
      <w:r w:rsidRPr="00861D74">
        <w:rPr>
          <w:rStyle w:val="authorx"/>
        </w:rPr>
        <w:t xml:space="preserve">, </w:t>
      </w:r>
      <w:r w:rsidRPr="00861D74">
        <w:rPr>
          <w:rStyle w:val="forename"/>
        </w:rPr>
        <w:t>Simone</w:t>
      </w:r>
      <w:r w:rsidRPr="00861D74">
        <w:rPr>
          <w:rStyle w:val="authors"/>
        </w:rPr>
        <w:t xml:space="preserve">, and </w:t>
      </w:r>
      <w:r w:rsidRPr="00861D74">
        <w:rPr>
          <w:rStyle w:val="forename"/>
        </w:rPr>
        <w:t>Jeffrey</w:t>
      </w:r>
      <w:del w:id="648" w:author="Sharon17" w:date="2020-06-24T18:00:00Z">
        <w:r w:rsidRPr="00861D74" w:rsidDel="006C4103">
          <w:rPr>
            <w:rStyle w:val="forename"/>
          </w:rPr>
          <w:delText>.</w:delText>
        </w:r>
      </w:del>
      <w:r w:rsidRPr="00861D74">
        <w:rPr>
          <w:rStyle w:val="authorx"/>
        </w:rPr>
        <w:t xml:space="preserve"> </w:t>
      </w:r>
      <w:proofErr w:type="spellStart"/>
      <w:r w:rsidRPr="00861D74">
        <w:rPr>
          <w:rStyle w:val="surname"/>
        </w:rPr>
        <w:t>Kopstein</w:t>
      </w:r>
      <w:proofErr w:type="spellEnd"/>
      <w:r w:rsidRPr="00861D74">
        <w:rPr>
          <w:rStyle w:val="X"/>
        </w:rPr>
        <w:t xml:space="preserve">. </w:t>
      </w:r>
      <w:r w:rsidRPr="00861D74">
        <w:rPr>
          <w:rStyle w:val="SPidate"/>
        </w:rPr>
        <w:t>2001</w:t>
      </w:r>
      <w:r w:rsidRPr="00861D74">
        <w:rPr>
          <w:rStyle w:val="X"/>
        </w:rPr>
        <w:t xml:space="preserve">. </w:t>
      </w:r>
      <w:r w:rsidRPr="00861D74">
        <w:rPr>
          <w:rStyle w:val="articletitle"/>
        </w:rPr>
        <w:t>“Bad Civil Society.”</w:t>
      </w:r>
      <w:r w:rsidRPr="00861D74">
        <w:rPr>
          <w:rStyle w:val="X"/>
        </w:rPr>
        <w:t xml:space="preserve"> </w:t>
      </w:r>
      <w:r w:rsidRPr="00861D74">
        <w:rPr>
          <w:rStyle w:val="journal-title"/>
          <w:i/>
        </w:rPr>
        <w:t>Political Theory</w:t>
      </w:r>
      <w:r w:rsidRPr="00861D74">
        <w:rPr>
          <w:rStyle w:val="X"/>
        </w:rPr>
        <w:t xml:space="preserve"> </w:t>
      </w:r>
      <w:r w:rsidRPr="00861D74">
        <w:rPr>
          <w:rStyle w:val="volume"/>
        </w:rPr>
        <w:t>29</w:t>
      </w:r>
      <w:ins w:id="649" w:author="Sharon17" w:date="2020-06-24T18:01:00Z">
        <w:r w:rsidR="006C4103" w:rsidRPr="00861D74">
          <w:rPr>
            <w:rStyle w:val="volume"/>
          </w:rPr>
          <w:t>,</w:t>
        </w:r>
      </w:ins>
      <w:r w:rsidRPr="00861D74">
        <w:rPr>
          <w:rStyle w:val="X"/>
        </w:rPr>
        <w:t xml:space="preserve"> </w:t>
      </w:r>
      <w:ins w:id="650" w:author="Sharon17" w:date="2020-06-24T18:01:00Z">
        <w:r w:rsidR="006C4103" w:rsidRPr="00861D74">
          <w:rPr>
            <w:rStyle w:val="X"/>
          </w:rPr>
          <w:t xml:space="preserve">no. </w:t>
        </w:r>
      </w:ins>
      <w:del w:id="651" w:author="Sharon17" w:date="2020-06-24T18:01:00Z">
        <w:r w:rsidRPr="00861D74" w:rsidDel="006C4103">
          <w:rPr>
            <w:rStyle w:val="Issueno"/>
          </w:rPr>
          <w:delText>(</w:delText>
        </w:r>
      </w:del>
      <w:r w:rsidRPr="00861D74">
        <w:rPr>
          <w:rStyle w:val="Issueno"/>
        </w:rPr>
        <w:t>6</w:t>
      </w:r>
      <w:del w:id="652" w:author="Sharon17" w:date="2020-06-24T18:01:00Z">
        <w:r w:rsidRPr="00861D74" w:rsidDel="006C4103">
          <w:rPr>
            <w:rStyle w:val="Issueno"/>
          </w:rPr>
          <w:delText>)</w:delText>
        </w:r>
      </w:del>
      <w:r w:rsidRPr="00861D74">
        <w:rPr>
          <w:rStyle w:val="X"/>
        </w:rPr>
        <w:t xml:space="preserve">: </w:t>
      </w:r>
      <w:r w:rsidRPr="00861D74">
        <w:rPr>
          <w:rStyle w:val="pageextent"/>
        </w:rPr>
        <w:t>837–</w:t>
      </w:r>
      <w:r w:rsidR="001A3A9F" w:rsidRPr="00861D74">
        <w:rPr>
          <w:rStyle w:val="pageextent"/>
        </w:rPr>
        <w:t>8</w:t>
      </w:r>
      <w:r w:rsidRPr="00861D74">
        <w:rPr>
          <w:rStyle w:val="pageextent"/>
        </w:rPr>
        <w:t>65</w:t>
      </w:r>
      <w:r w:rsidRPr="00861D74">
        <w:rPr>
          <w:rStyle w:val="X"/>
        </w:rPr>
        <w:t>.</w:t>
      </w:r>
      <w:bookmarkEnd w:id="647"/>
    </w:p>
    <w:p w14:paraId="4DAC5354" w14:textId="2347F241" w:rsidR="005D0443" w:rsidRPr="00861D74" w:rsidRDefault="00053493" w:rsidP="00F1789B">
      <w:pPr>
        <w:pStyle w:val="REFBK"/>
        <w:shd w:val="clear" w:color="auto" w:fill="CDFFFF"/>
      </w:pPr>
      <w:bookmarkStart w:id="653" w:name="Ref14"/>
      <w:r w:rsidRPr="00861D74">
        <w:rPr>
          <w:rStyle w:val="surname"/>
        </w:rPr>
        <w:t>Chandler</w:t>
      </w:r>
      <w:r w:rsidRPr="00861D74">
        <w:rPr>
          <w:rStyle w:val="authorx"/>
        </w:rPr>
        <w:t xml:space="preserve">, </w:t>
      </w:r>
      <w:r w:rsidRPr="00861D74">
        <w:rPr>
          <w:rStyle w:val="forename"/>
        </w:rPr>
        <w:t>David</w:t>
      </w:r>
      <w:ins w:id="654" w:author="Sharon17" w:date="2020-06-24T18:03:00Z">
        <w:r w:rsidR="006C4103" w:rsidRPr="00861D74">
          <w:rPr>
            <w:rStyle w:val="forename"/>
          </w:rPr>
          <w:t>.</w:t>
        </w:r>
      </w:ins>
      <w:r w:rsidRPr="00861D74">
        <w:rPr>
          <w:rStyle w:val="X"/>
        </w:rPr>
        <w:t xml:space="preserve"> </w:t>
      </w:r>
      <w:r w:rsidRPr="00861D74">
        <w:rPr>
          <w:rStyle w:val="SPidate"/>
        </w:rPr>
        <w:t>2004</w:t>
      </w:r>
      <w:r w:rsidRPr="00861D74">
        <w:rPr>
          <w:rStyle w:val="X"/>
        </w:rPr>
        <w:t xml:space="preserve">. </w:t>
      </w:r>
      <w:r w:rsidRPr="00861D74">
        <w:rPr>
          <w:rStyle w:val="SPibooktitle"/>
          <w:i/>
        </w:rPr>
        <w:t>Constructing Global Civil Society: Morality and Power in International Relations</w:t>
      </w:r>
      <w:r w:rsidRPr="00861D74">
        <w:rPr>
          <w:rStyle w:val="X"/>
        </w:rPr>
        <w:t xml:space="preserve">. </w:t>
      </w:r>
      <w:r w:rsidRPr="00861D74">
        <w:rPr>
          <w:rStyle w:val="placeofpub"/>
        </w:rPr>
        <w:t>Basingstoke</w:t>
      </w:r>
      <w:ins w:id="655" w:author="Sharon17" w:date="2020-06-24T18:01:00Z">
        <w:r w:rsidR="006C4103" w:rsidRPr="00861D74">
          <w:rPr>
            <w:rStyle w:val="placeofpub"/>
          </w:rPr>
          <w:t>, UK</w:t>
        </w:r>
      </w:ins>
      <w:r w:rsidRPr="00861D74">
        <w:rPr>
          <w:rStyle w:val="X"/>
        </w:rPr>
        <w:t xml:space="preserve">: </w:t>
      </w:r>
      <w:r w:rsidRPr="00861D74">
        <w:rPr>
          <w:rStyle w:val="publisher"/>
        </w:rPr>
        <w:t>Palgrave Macmillan</w:t>
      </w:r>
      <w:r w:rsidRPr="00861D74">
        <w:rPr>
          <w:rStyle w:val="X"/>
        </w:rPr>
        <w:t>.</w:t>
      </w:r>
      <w:bookmarkEnd w:id="653"/>
    </w:p>
    <w:p w14:paraId="5DEDDFD2" w14:textId="635DDF2F" w:rsidR="005D0443" w:rsidRPr="00861D74" w:rsidRDefault="00053493" w:rsidP="00F1789B">
      <w:pPr>
        <w:pStyle w:val="REFJART"/>
        <w:shd w:val="clear" w:color="auto" w:fill="FFCDFF"/>
      </w:pPr>
      <w:bookmarkStart w:id="656" w:name="Ref15"/>
      <w:proofErr w:type="spellStart"/>
      <w:r w:rsidRPr="00861D74">
        <w:rPr>
          <w:rStyle w:val="surname"/>
        </w:rPr>
        <w:t>Charnovitz</w:t>
      </w:r>
      <w:proofErr w:type="spellEnd"/>
      <w:r w:rsidRPr="00861D74">
        <w:rPr>
          <w:rStyle w:val="authorx"/>
        </w:rPr>
        <w:t xml:space="preserve">, </w:t>
      </w:r>
      <w:r w:rsidRPr="00861D74">
        <w:rPr>
          <w:rStyle w:val="forename"/>
        </w:rPr>
        <w:t>Steve</w:t>
      </w:r>
      <w:ins w:id="657" w:author="Sharon17" w:date="2020-06-24T18:02:00Z">
        <w:r w:rsidR="006C4103" w:rsidRPr="00861D74">
          <w:rPr>
            <w:rStyle w:val="forename"/>
          </w:rPr>
          <w:t>.</w:t>
        </w:r>
      </w:ins>
      <w:r w:rsidRPr="00861D74">
        <w:rPr>
          <w:rStyle w:val="X"/>
        </w:rPr>
        <w:t xml:space="preserve"> </w:t>
      </w:r>
      <w:r w:rsidRPr="00861D74">
        <w:rPr>
          <w:rStyle w:val="SPidate"/>
        </w:rPr>
        <w:t>1997</w:t>
      </w:r>
      <w:r w:rsidRPr="00861D74">
        <w:rPr>
          <w:rStyle w:val="X"/>
        </w:rPr>
        <w:t xml:space="preserve">. </w:t>
      </w:r>
      <w:r w:rsidRPr="00861D74">
        <w:rPr>
          <w:rStyle w:val="articletitle"/>
        </w:rPr>
        <w:t>“Two Centuries of Participation: NGOs and International Governance.”</w:t>
      </w:r>
      <w:r w:rsidRPr="00861D74">
        <w:rPr>
          <w:rStyle w:val="X"/>
        </w:rPr>
        <w:t xml:space="preserve"> </w:t>
      </w:r>
      <w:r w:rsidRPr="00861D74">
        <w:rPr>
          <w:rStyle w:val="journal-title"/>
          <w:i/>
        </w:rPr>
        <w:t>Michigan Journal of International Law</w:t>
      </w:r>
      <w:r w:rsidRPr="00861D74">
        <w:rPr>
          <w:rStyle w:val="X"/>
        </w:rPr>
        <w:t xml:space="preserve"> </w:t>
      </w:r>
      <w:r w:rsidRPr="00861D74">
        <w:rPr>
          <w:rStyle w:val="volume"/>
        </w:rPr>
        <w:t>18</w:t>
      </w:r>
      <w:r w:rsidRPr="00861D74">
        <w:rPr>
          <w:rStyle w:val="X"/>
        </w:rPr>
        <w:t xml:space="preserve">: </w:t>
      </w:r>
      <w:r w:rsidRPr="00861D74">
        <w:rPr>
          <w:rStyle w:val="pageextent"/>
        </w:rPr>
        <w:t>183–286</w:t>
      </w:r>
      <w:r w:rsidRPr="00861D74">
        <w:rPr>
          <w:rStyle w:val="X"/>
        </w:rPr>
        <w:t>.</w:t>
      </w:r>
      <w:bookmarkEnd w:id="656"/>
    </w:p>
    <w:p w14:paraId="5133D151" w14:textId="7CBB6C07" w:rsidR="005D0443" w:rsidRPr="00861D74" w:rsidRDefault="00053493" w:rsidP="00F1789B">
      <w:pPr>
        <w:pStyle w:val="REFJART"/>
        <w:shd w:val="clear" w:color="auto" w:fill="FFCDFF"/>
      </w:pPr>
      <w:bookmarkStart w:id="658" w:name="Ref16"/>
      <w:r w:rsidRPr="00861D74">
        <w:rPr>
          <w:rStyle w:val="surname"/>
        </w:rPr>
        <w:t>Christensen</w:t>
      </w:r>
      <w:r w:rsidRPr="00861D74">
        <w:rPr>
          <w:rStyle w:val="authorx"/>
        </w:rPr>
        <w:t xml:space="preserve">, </w:t>
      </w:r>
      <w:r w:rsidRPr="00861D74">
        <w:rPr>
          <w:rStyle w:val="forename"/>
        </w:rPr>
        <w:t>Darin</w:t>
      </w:r>
      <w:r w:rsidRPr="00861D74">
        <w:rPr>
          <w:rStyle w:val="authors"/>
        </w:rPr>
        <w:t xml:space="preserve">, and </w:t>
      </w:r>
      <w:r w:rsidRPr="00861D74">
        <w:rPr>
          <w:rStyle w:val="forename"/>
        </w:rPr>
        <w:t>Jeremy</w:t>
      </w:r>
      <w:r w:rsidRPr="00861D74">
        <w:rPr>
          <w:rStyle w:val="authorx"/>
        </w:rPr>
        <w:t xml:space="preserve"> </w:t>
      </w:r>
      <w:r w:rsidRPr="00861D74">
        <w:rPr>
          <w:rStyle w:val="surname"/>
        </w:rPr>
        <w:t>Weinstein</w:t>
      </w:r>
      <w:r w:rsidRPr="00861D74">
        <w:rPr>
          <w:rStyle w:val="X"/>
        </w:rPr>
        <w:t xml:space="preserve">. </w:t>
      </w:r>
      <w:r w:rsidRPr="00861D74">
        <w:rPr>
          <w:rStyle w:val="SPidate"/>
        </w:rPr>
        <w:t>2013</w:t>
      </w:r>
      <w:r w:rsidRPr="00861D74">
        <w:rPr>
          <w:rStyle w:val="X"/>
        </w:rPr>
        <w:t xml:space="preserve">. </w:t>
      </w:r>
      <w:r w:rsidRPr="00861D74">
        <w:rPr>
          <w:rStyle w:val="articletitle"/>
        </w:rPr>
        <w:t>“Defunding Dissent: Restrictions on Aid to NGOs.”</w:t>
      </w:r>
      <w:r w:rsidRPr="00861D74">
        <w:rPr>
          <w:rStyle w:val="X"/>
        </w:rPr>
        <w:t xml:space="preserve"> </w:t>
      </w:r>
      <w:r w:rsidRPr="00861D74">
        <w:rPr>
          <w:rStyle w:val="journal-title"/>
          <w:i/>
        </w:rPr>
        <w:t>Journal of Democracy</w:t>
      </w:r>
      <w:r w:rsidRPr="00861D74">
        <w:rPr>
          <w:rStyle w:val="X"/>
        </w:rPr>
        <w:t xml:space="preserve"> </w:t>
      </w:r>
      <w:r w:rsidRPr="00861D74">
        <w:rPr>
          <w:rStyle w:val="volume"/>
        </w:rPr>
        <w:t>24</w:t>
      </w:r>
      <w:ins w:id="659" w:author="Sharon17" w:date="2020-06-24T18:05:00Z">
        <w:r w:rsidR="00C4514B" w:rsidRPr="00861D74">
          <w:rPr>
            <w:rStyle w:val="volume"/>
          </w:rPr>
          <w:t>,</w:t>
        </w:r>
      </w:ins>
      <w:r w:rsidRPr="00861D74">
        <w:rPr>
          <w:rStyle w:val="X"/>
        </w:rPr>
        <w:t xml:space="preserve"> </w:t>
      </w:r>
      <w:ins w:id="660" w:author="Sharon17" w:date="2020-06-24T18:05:00Z">
        <w:r w:rsidR="00C4514B" w:rsidRPr="00861D74">
          <w:rPr>
            <w:rStyle w:val="X"/>
          </w:rPr>
          <w:t xml:space="preserve">no. </w:t>
        </w:r>
      </w:ins>
      <w:del w:id="661" w:author="Sharon17" w:date="2020-06-24T18:05:00Z">
        <w:r w:rsidRPr="00861D74" w:rsidDel="00C4514B">
          <w:rPr>
            <w:rStyle w:val="Issueno"/>
          </w:rPr>
          <w:delText>(</w:delText>
        </w:r>
      </w:del>
      <w:r w:rsidRPr="00861D74">
        <w:rPr>
          <w:rStyle w:val="Issueno"/>
        </w:rPr>
        <w:t>2</w:t>
      </w:r>
      <w:del w:id="662" w:author="Sharon17" w:date="2020-06-24T18:05:00Z">
        <w:r w:rsidRPr="00861D74" w:rsidDel="00C4514B">
          <w:rPr>
            <w:rStyle w:val="Issueno"/>
          </w:rPr>
          <w:delText>)</w:delText>
        </w:r>
      </w:del>
      <w:r w:rsidRPr="00861D74">
        <w:rPr>
          <w:rStyle w:val="X"/>
        </w:rPr>
        <w:t xml:space="preserve">: </w:t>
      </w:r>
      <w:r w:rsidRPr="00861D74">
        <w:rPr>
          <w:rStyle w:val="pageextent"/>
        </w:rPr>
        <w:t>77–91</w:t>
      </w:r>
      <w:r w:rsidRPr="00861D74">
        <w:rPr>
          <w:rStyle w:val="X"/>
        </w:rPr>
        <w:t>.</w:t>
      </w:r>
      <w:bookmarkEnd w:id="658"/>
    </w:p>
    <w:p w14:paraId="1CAC0DBF" w14:textId="7D9BF1F7" w:rsidR="005D0443" w:rsidRPr="00861D74" w:rsidRDefault="00053493" w:rsidP="00F1789B">
      <w:pPr>
        <w:pStyle w:val="REFBK"/>
        <w:shd w:val="clear" w:color="auto" w:fill="CDFFFF"/>
      </w:pPr>
      <w:bookmarkStart w:id="663" w:name="Ref17"/>
      <w:proofErr w:type="spellStart"/>
      <w:r w:rsidRPr="00861D74">
        <w:rPr>
          <w:rStyle w:val="surname"/>
        </w:rPr>
        <w:t>Col</w:t>
      </w:r>
      <w:r w:rsidRPr="00861D74">
        <w:rPr>
          <w:rStyle w:val="surname"/>
          <w:shd w:val="clear" w:color="auto" w:fill="FF99CC"/>
        </w:rPr>
        <w:t>á</w:t>
      </w:r>
      <w:r w:rsidRPr="00861D74">
        <w:rPr>
          <w:rStyle w:val="surname"/>
        </w:rPr>
        <w:t>s</w:t>
      </w:r>
      <w:proofErr w:type="spellEnd"/>
      <w:r w:rsidRPr="00861D74">
        <w:rPr>
          <w:rStyle w:val="authorx"/>
        </w:rPr>
        <w:t xml:space="preserve">, </w:t>
      </w:r>
      <w:r w:rsidRPr="00861D74">
        <w:rPr>
          <w:rStyle w:val="forename"/>
        </w:rPr>
        <w:t>Alejandro</w:t>
      </w:r>
      <w:ins w:id="664" w:author="Sharon17" w:date="2020-06-24T18:05:00Z">
        <w:r w:rsidR="00C4514B" w:rsidRPr="00861D74">
          <w:rPr>
            <w:rStyle w:val="forename"/>
          </w:rPr>
          <w:t>.</w:t>
        </w:r>
      </w:ins>
      <w:r w:rsidRPr="00861D74">
        <w:rPr>
          <w:rStyle w:val="X"/>
        </w:rPr>
        <w:t xml:space="preserve"> </w:t>
      </w:r>
      <w:r w:rsidRPr="00861D74">
        <w:rPr>
          <w:rStyle w:val="SPidate"/>
        </w:rPr>
        <w:t>2002</w:t>
      </w:r>
      <w:r w:rsidRPr="00861D74">
        <w:rPr>
          <w:rStyle w:val="X"/>
        </w:rPr>
        <w:t xml:space="preserve">. </w:t>
      </w:r>
      <w:r w:rsidRPr="00861D74">
        <w:rPr>
          <w:rStyle w:val="SPibooktitle"/>
          <w:i/>
        </w:rPr>
        <w:t>International Civil Society: Social Movements in World Politics</w:t>
      </w:r>
      <w:r w:rsidRPr="00861D74">
        <w:rPr>
          <w:rStyle w:val="X"/>
        </w:rPr>
        <w:t xml:space="preserve">. </w:t>
      </w:r>
      <w:r w:rsidRPr="00861D74">
        <w:rPr>
          <w:rStyle w:val="placeofpub"/>
        </w:rPr>
        <w:t>Cambridge</w:t>
      </w:r>
      <w:ins w:id="665" w:author="Sharon17" w:date="2020-06-24T18:05:00Z">
        <w:r w:rsidR="00C4514B" w:rsidRPr="00861D74">
          <w:rPr>
            <w:rStyle w:val="placeofpub"/>
          </w:rPr>
          <w:t>, UK</w:t>
        </w:r>
      </w:ins>
      <w:r w:rsidRPr="00861D74">
        <w:rPr>
          <w:rStyle w:val="X"/>
        </w:rPr>
        <w:t xml:space="preserve">: </w:t>
      </w:r>
      <w:r w:rsidRPr="00861D74">
        <w:rPr>
          <w:rStyle w:val="publisher"/>
        </w:rPr>
        <w:t>Polity</w:t>
      </w:r>
      <w:r w:rsidRPr="00861D74">
        <w:rPr>
          <w:rStyle w:val="X"/>
        </w:rPr>
        <w:t>.</w:t>
      </w:r>
      <w:bookmarkEnd w:id="663"/>
    </w:p>
    <w:p w14:paraId="5822C269" w14:textId="6A6D7BFB" w:rsidR="005D0443" w:rsidRPr="00861D74" w:rsidRDefault="00053493" w:rsidP="00F1789B">
      <w:pPr>
        <w:pStyle w:val="REFJART"/>
        <w:shd w:val="clear" w:color="auto" w:fill="FFCDFF"/>
      </w:pPr>
      <w:bookmarkStart w:id="666" w:name="Ref18"/>
      <w:r w:rsidRPr="00861D74">
        <w:rPr>
          <w:rStyle w:val="surname"/>
        </w:rPr>
        <w:lastRenderedPageBreak/>
        <w:t>Cox</w:t>
      </w:r>
      <w:r w:rsidRPr="00861D74">
        <w:rPr>
          <w:rStyle w:val="authorx"/>
        </w:rPr>
        <w:t xml:space="preserve">, </w:t>
      </w:r>
      <w:r w:rsidRPr="00861D74">
        <w:rPr>
          <w:rStyle w:val="forename"/>
        </w:rPr>
        <w:t>Robert</w:t>
      </w:r>
      <w:ins w:id="667" w:author="Sharon17" w:date="2020-06-24T18:05:00Z">
        <w:r w:rsidR="00C4514B" w:rsidRPr="00861D74">
          <w:rPr>
            <w:rStyle w:val="forename"/>
          </w:rPr>
          <w:t>.</w:t>
        </w:r>
      </w:ins>
      <w:r w:rsidRPr="00861D74">
        <w:rPr>
          <w:rStyle w:val="X"/>
        </w:rPr>
        <w:t xml:space="preserve"> </w:t>
      </w:r>
      <w:r w:rsidRPr="00861D74">
        <w:rPr>
          <w:rStyle w:val="SPidate"/>
        </w:rPr>
        <w:t>1999</w:t>
      </w:r>
      <w:r w:rsidRPr="00861D74">
        <w:rPr>
          <w:rStyle w:val="X"/>
        </w:rPr>
        <w:t xml:space="preserve">. </w:t>
      </w:r>
      <w:r w:rsidRPr="00861D74">
        <w:rPr>
          <w:rStyle w:val="articletitle"/>
        </w:rPr>
        <w:t>“Civil Society at the Turn of the Millennium: Prospects for an Alternative World Order.”</w:t>
      </w:r>
      <w:r w:rsidRPr="00861D74">
        <w:rPr>
          <w:rStyle w:val="X"/>
        </w:rPr>
        <w:t xml:space="preserve"> </w:t>
      </w:r>
      <w:r w:rsidRPr="00861D74">
        <w:rPr>
          <w:rStyle w:val="journal-title"/>
          <w:i/>
        </w:rPr>
        <w:t>Review of International Studies</w:t>
      </w:r>
      <w:r w:rsidRPr="00861D74">
        <w:rPr>
          <w:rStyle w:val="X"/>
        </w:rPr>
        <w:t xml:space="preserve"> </w:t>
      </w:r>
      <w:r w:rsidRPr="00861D74">
        <w:rPr>
          <w:rStyle w:val="volume"/>
        </w:rPr>
        <w:t>25</w:t>
      </w:r>
      <w:ins w:id="668" w:author="Sharon17" w:date="2020-06-24T18:05:00Z">
        <w:r w:rsidR="00C4514B" w:rsidRPr="00861D74">
          <w:rPr>
            <w:rStyle w:val="volume"/>
          </w:rPr>
          <w:t>,</w:t>
        </w:r>
      </w:ins>
      <w:r w:rsidRPr="00861D74">
        <w:rPr>
          <w:rStyle w:val="X"/>
        </w:rPr>
        <w:t xml:space="preserve"> </w:t>
      </w:r>
      <w:ins w:id="669" w:author="Sharon17" w:date="2020-06-24T18:05:00Z">
        <w:r w:rsidR="00C4514B" w:rsidRPr="00861D74">
          <w:rPr>
            <w:rStyle w:val="X"/>
          </w:rPr>
          <w:t xml:space="preserve">no. </w:t>
        </w:r>
      </w:ins>
      <w:del w:id="670" w:author="Sharon17" w:date="2020-06-24T18:05:00Z">
        <w:r w:rsidRPr="00861D74" w:rsidDel="00C4514B">
          <w:rPr>
            <w:rStyle w:val="Issueno"/>
          </w:rPr>
          <w:delText>(</w:delText>
        </w:r>
      </w:del>
      <w:r w:rsidRPr="00861D74">
        <w:rPr>
          <w:rStyle w:val="Issueno"/>
        </w:rPr>
        <w:t>1</w:t>
      </w:r>
      <w:del w:id="671" w:author="Sharon17" w:date="2020-06-24T18:05:00Z">
        <w:r w:rsidRPr="00861D74" w:rsidDel="00C4514B">
          <w:rPr>
            <w:rStyle w:val="Issueno"/>
          </w:rPr>
          <w:delText>)</w:delText>
        </w:r>
      </w:del>
      <w:r w:rsidRPr="00861D74">
        <w:rPr>
          <w:rStyle w:val="X"/>
        </w:rPr>
        <w:t xml:space="preserve">: </w:t>
      </w:r>
      <w:r w:rsidRPr="00861D74">
        <w:rPr>
          <w:rStyle w:val="pageextent"/>
        </w:rPr>
        <w:t>3–28</w:t>
      </w:r>
      <w:r w:rsidRPr="00861D74">
        <w:rPr>
          <w:rStyle w:val="X"/>
        </w:rPr>
        <w:t>.</w:t>
      </w:r>
      <w:bookmarkEnd w:id="666"/>
    </w:p>
    <w:p w14:paraId="507B8296" w14:textId="1E31F1FE" w:rsidR="005D0443" w:rsidRPr="00861D74" w:rsidRDefault="00053493" w:rsidP="00F1789B">
      <w:pPr>
        <w:pStyle w:val="REFBK"/>
        <w:shd w:val="clear" w:color="auto" w:fill="CDFFFF"/>
      </w:pPr>
      <w:bookmarkStart w:id="672" w:name="Ref19"/>
      <w:r w:rsidRPr="00861D74">
        <w:rPr>
          <w:rStyle w:val="surname"/>
        </w:rPr>
        <w:t>Davies</w:t>
      </w:r>
      <w:r w:rsidRPr="00861D74">
        <w:rPr>
          <w:rStyle w:val="authorx"/>
        </w:rPr>
        <w:t xml:space="preserve">, </w:t>
      </w:r>
      <w:r w:rsidRPr="00861D74">
        <w:rPr>
          <w:rStyle w:val="forename"/>
        </w:rPr>
        <w:t>Thomas Richard</w:t>
      </w:r>
      <w:ins w:id="673" w:author="Sharon17" w:date="2020-06-24T18:05:00Z">
        <w:r w:rsidR="00C4514B" w:rsidRPr="00861D74">
          <w:rPr>
            <w:rStyle w:val="forename"/>
          </w:rPr>
          <w:t>.</w:t>
        </w:r>
      </w:ins>
      <w:r w:rsidRPr="00861D74">
        <w:rPr>
          <w:rStyle w:val="X"/>
        </w:rPr>
        <w:t xml:space="preserve"> </w:t>
      </w:r>
      <w:r w:rsidRPr="00861D74">
        <w:rPr>
          <w:rStyle w:val="SPidate"/>
        </w:rPr>
        <w:t>2007</w:t>
      </w:r>
      <w:r w:rsidRPr="00861D74">
        <w:rPr>
          <w:rStyle w:val="X"/>
        </w:rPr>
        <w:t xml:space="preserve">. </w:t>
      </w:r>
      <w:r w:rsidRPr="00861D74">
        <w:rPr>
          <w:rStyle w:val="SPibooktitle"/>
          <w:i/>
        </w:rPr>
        <w:t>The Possibilities of Transnational Activism: The Campaign for Disarmament between the Two World Wars</w:t>
      </w:r>
      <w:r w:rsidRPr="00861D74">
        <w:rPr>
          <w:rStyle w:val="X"/>
        </w:rPr>
        <w:t xml:space="preserve">. </w:t>
      </w:r>
      <w:ins w:id="674" w:author="Alejandro Milcíades Peña" w:date="2020-08-06T11:07:00Z">
        <w:r w:rsidR="0090257D">
          <w:rPr>
            <w:rStyle w:val="X"/>
          </w:rPr>
          <w:t>Leiden:</w:t>
        </w:r>
      </w:ins>
      <w:ins w:id="675" w:author="Alejandro Milcíades Peña" w:date="2020-08-06T11:08:00Z">
        <w:r w:rsidR="0090257D">
          <w:rPr>
            <w:rStyle w:val="X"/>
          </w:rPr>
          <w:t xml:space="preserve"> </w:t>
        </w:r>
      </w:ins>
      <w:proofErr w:type="spellStart"/>
      <w:r w:rsidRPr="00861D74">
        <w:rPr>
          <w:rStyle w:val="publisher"/>
        </w:rPr>
        <w:t>Martinus</w:t>
      </w:r>
      <w:proofErr w:type="spellEnd"/>
      <w:r w:rsidRPr="00861D74">
        <w:rPr>
          <w:rStyle w:val="publisher"/>
        </w:rPr>
        <w:t xml:space="preserve"> </w:t>
      </w:r>
      <w:commentRangeStart w:id="676"/>
      <w:commentRangeStart w:id="677"/>
      <w:proofErr w:type="spellStart"/>
      <w:r w:rsidRPr="00861D74">
        <w:rPr>
          <w:rStyle w:val="publisher"/>
        </w:rPr>
        <w:t>Nijhoff</w:t>
      </w:r>
      <w:commentRangeEnd w:id="676"/>
      <w:proofErr w:type="spellEnd"/>
      <w:r w:rsidR="00C4514B" w:rsidRPr="00861D74">
        <w:rPr>
          <w:rStyle w:val="CommentReference"/>
          <w:rFonts w:eastAsia="Calibri"/>
        </w:rPr>
        <w:commentReference w:id="676"/>
      </w:r>
      <w:commentRangeEnd w:id="677"/>
      <w:r w:rsidR="0090257D">
        <w:rPr>
          <w:rStyle w:val="CommentReference"/>
          <w:rFonts w:eastAsia="Calibri"/>
          <w:lang w:val="en-GB"/>
        </w:rPr>
        <w:commentReference w:id="677"/>
      </w:r>
      <w:del w:id="678" w:author="Sharon17" w:date="2020-06-24T18:06:00Z">
        <w:r w:rsidRPr="00861D74" w:rsidDel="00C4514B">
          <w:rPr>
            <w:rStyle w:val="publisher"/>
          </w:rPr>
          <w:delText xml:space="preserve"> Publishers</w:delText>
        </w:r>
      </w:del>
      <w:r w:rsidRPr="00861D74">
        <w:rPr>
          <w:rStyle w:val="X"/>
        </w:rPr>
        <w:t>.</w:t>
      </w:r>
      <w:bookmarkEnd w:id="672"/>
    </w:p>
    <w:p w14:paraId="11CA9688" w14:textId="6B4A33FE" w:rsidR="005D0443" w:rsidRPr="00861D74" w:rsidRDefault="00053493" w:rsidP="00F1789B">
      <w:pPr>
        <w:pStyle w:val="REFJART"/>
        <w:shd w:val="clear" w:color="auto" w:fill="FFCDFF"/>
      </w:pPr>
      <w:bookmarkStart w:id="679" w:name="Ref20"/>
      <w:r w:rsidRPr="00861D74">
        <w:rPr>
          <w:rStyle w:val="surname"/>
        </w:rPr>
        <w:t>Davies</w:t>
      </w:r>
      <w:r w:rsidRPr="00861D74">
        <w:rPr>
          <w:rStyle w:val="authorx"/>
        </w:rPr>
        <w:t xml:space="preserve">, </w:t>
      </w:r>
      <w:r w:rsidRPr="00861D74">
        <w:rPr>
          <w:rStyle w:val="forename"/>
        </w:rPr>
        <w:t>Thomas Richard</w:t>
      </w:r>
      <w:ins w:id="680" w:author="Sharon17" w:date="2020-06-24T18:05:00Z">
        <w:r w:rsidR="00C4514B" w:rsidRPr="00861D74">
          <w:rPr>
            <w:rStyle w:val="forename"/>
          </w:rPr>
          <w:t>.</w:t>
        </w:r>
      </w:ins>
      <w:r w:rsidRPr="00861D74">
        <w:rPr>
          <w:rStyle w:val="X"/>
        </w:rPr>
        <w:t xml:space="preserve"> </w:t>
      </w:r>
      <w:r w:rsidRPr="00861D74">
        <w:rPr>
          <w:rStyle w:val="SPidate"/>
        </w:rPr>
        <w:t>2017</w:t>
      </w:r>
      <w:r w:rsidRPr="00861D74">
        <w:rPr>
          <w:rStyle w:val="X"/>
        </w:rPr>
        <w:t xml:space="preserve">. </w:t>
      </w:r>
      <w:r w:rsidRPr="00861D74">
        <w:rPr>
          <w:rStyle w:val="articletitle"/>
        </w:rPr>
        <w:t>“Understanding Non-Governmental Organizations in World Politics: The Promise and Pitfalls of the Early ‘Science of Internationalism.’”</w:t>
      </w:r>
      <w:r w:rsidRPr="00861D74">
        <w:rPr>
          <w:rStyle w:val="X"/>
        </w:rPr>
        <w:t xml:space="preserve"> </w:t>
      </w:r>
      <w:r w:rsidRPr="00861D74">
        <w:rPr>
          <w:rStyle w:val="journal-title"/>
          <w:i/>
        </w:rPr>
        <w:t>European Journal of International Relations</w:t>
      </w:r>
      <w:r w:rsidRPr="00861D74">
        <w:rPr>
          <w:rStyle w:val="X"/>
        </w:rPr>
        <w:t xml:space="preserve"> </w:t>
      </w:r>
      <w:r w:rsidRPr="00861D74">
        <w:rPr>
          <w:rStyle w:val="volume"/>
        </w:rPr>
        <w:t>23</w:t>
      </w:r>
      <w:ins w:id="681" w:author="Sharon17" w:date="2020-06-24T18:06:00Z">
        <w:r w:rsidR="00C4514B" w:rsidRPr="00861D74">
          <w:rPr>
            <w:rStyle w:val="volume"/>
          </w:rPr>
          <w:t>,</w:t>
        </w:r>
      </w:ins>
      <w:r w:rsidRPr="00861D74">
        <w:rPr>
          <w:rStyle w:val="X"/>
        </w:rPr>
        <w:t xml:space="preserve"> </w:t>
      </w:r>
      <w:ins w:id="682" w:author="Sharon17" w:date="2020-06-24T18:06:00Z">
        <w:r w:rsidR="00C4514B" w:rsidRPr="00861D74">
          <w:rPr>
            <w:rStyle w:val="X"/>
          </w:rPr>
          <w:t xml:space="preserve">no. </w:t>
        </w:r>
      </w:ins>
      <w:del w:id="683" w:author="Sharon17" w:date="2020-06-24T18:06:00Z">
        <w:r w:rsidRPr="00861D74" w:rsidDel="00C4514B">
          <w:rPr>
            <w:rStyle w:val="Issueno"/>
          </w:rPr>
          <w:delText>(</w:delText>
        </w:r>
      </w:del>
      <w:r w:rsidRPr="00861D74">
        <w:rPr>
          <w:rStyle w:val="Issueno"/>
        </w:rPr>
        <w:t>4</w:t>
      </w:r>
      <w:del w:id="684" w:author="Sharon17" w:date="2020-06-24T18:06:00Z">
        <w:r w:rsidRPr="00861D74" w:rsidDel="00C4514B">
          <w:rPr>
            <w:rStyle w:val="Issueno"/>
          </w:rPr>
          <w:delText>)</w:delText>
        </w:r>
      </w:del>
      <w:r w:rsidRPr="00861D74">
        <w:rPr>
          <w:rStyle w:val="X"/>
        </w:rPr>
        <w:t xml:space="preserve">: </w:t>
      </w:r>
      <w:r w:rsidRPr="00861D74">
        <w:rPr>
          <w:rStyle w:val="pageextent"/>
        </w:rPr>
        <w:t>884–905</w:t>
      </w:r>
      <w:r w:rsidRPr="00861D74">
        <w:rPr>
          <w:rStyle w:val="X"/>
        </w:rPr>
        <w:t>.</w:t>
      </w:r>
      <w:bookmarkEnd w:id="679"/>
    </w:p>
    <w:p w14:paraId="5182DF13" w14:textId="0E3078AE" w:rsidR="005D0443" w:rsidRPr="00861D74" w:rsidRDefault="00053493" w:rsidP="00F1789B">
      <w:pPr>
        <w:pStyle w:val="REFBK"/>
        <w:shd w:val="clear" w:color="auto" w:fill="CDFFFF"/>
      </w:pPr>
      <w:bookmarkStart w:id="685" w:name="Ref21"/>
      <w:proofErr w:type="spellStart"/>
      <w:r w:rsidRPr="00861D74">
        <w:rPr>
          <w:rStyle w:val="surname"/>
        </w:rPr>
        <w:t>Defronzo</w:t>
      </w:r>
      <w:proofErr w:type="spellEnd"/>
      <w:r w:rsidRPr="00861D74">
        <w:rPr>
          <w:rStyle w:val="authorx"/>
        </w:rPr>
        <w:t xml:space="preserve">, </w:t>
      </w:r>
      <w:r w:rsidRPr="00861D74">
        <w:rPr>
          <w:rStyle w:val="forename"/>
        </w:rPr>
        <w:t>J</w:t>
      </w:r>
      <w:r w:rsidR="0060701D" w:rsidRPr="00861D74">
        <w:rPr>
          <w:rStyle w:val="forename"/>
        </w:rPr>
        <w:t>ames</w:t>
      </w:r>
      <w:r w:rsidR="0060701D" w:rsidRPr="00861D74">
        <w:rPr>
          <w:rStyle w:val="X"/>
        </w:rPr>
        <w:t xml:space="preserve"> </w:t>
      </w:r>
      <w:r w:rsidRPr="00861D74">
        <w:rPr>
          <w:rStyle w:val="SPidate"/>
        </w:rPr>
        <w:t>2015</w:t>
      </w:r>
      <w:r w:rsidRPr="00861D74">
        <w:rPr>
          <w:rStyle w:val="X"/>
        </w:rPr>
        <w:t xml:space="preserve">. </w:t>
      </w:r>
      <w:r w:rsidRPr="00861D74">
        <w:rPr>
          <w:rStyle w:val="SPibooktitle"/>
          <w:i/>
        </w:rPr>
        <w:t xml:space="preserve">Revolutions </w:t>
      </w:r>
      <w:del w:id="686" w:author="Sharon17" w:date="2020-06-24T18:06:00Z">
        <w:r w:rsidRPr="00861D74" w:rsidDel="00C4514B">
          <w:rPr>
            <w:rStyle w:val="SPibooktitle"/>
            <w:i/>
          </w:rPr>
          <w:delText>A</w:delText>
        </w:r>
      </w:del>
      <w:ins w:id="687" w:author="Sharon17" w:date="2020-06-24T18:06:00Z">
        <w:r w:rsidR="00C4514B" w:rsidRPr="00861D74">
          <w:rPr>
            <w:rStyle w:val="SPibooktitle"/>
            <w:i/>
          </w:rPr>
          <w:t>a</w:t>
        </w:r>
      </w:ins>
      <w:r w:rsidRPr="00861D74">
        <w:rPr>
          <w:rStyle w:val="SPibooktitle"/>
          <w:i/>
        </w:rPr>
        <w:t>nd Revolutionary Movements</w:t>
      </w:r>
      <w:r w:rsidRPr="00861D74">
        <w:rPr>
          <w:rStyle w:val="X"/>
        </w:rPr>
        <w:t xml:space="preserve">. </w:t>
      </w:r>
      <w:r w:rsidRPr="00861D74">
        <w:rPr>
          <w:rStyle w:val="placeofpub"/>
        </w:rPr>
        <w:t>Boulder</w:t>
      </w:r>
      <w:ins w:id="688" w:author="Sharon17" w:date="2020-06-24T18:06:00Z">
        <w:r w:rsidR="00C4514B" w:rsidRPr="00861D74">
          <w:rPr>
            <w:rStyle w:val="placeofpub"/>
          </w:rPr>
          <w:t>, CO</w:t>
        </w:r>
      </w:ins>
      <w:r w:rsidRPr="00861D74">
        <w:rPr>
          <w:rStyle w:val="X"/>
        </w:rPr>
        <w:t xml:space="preserve">: </w:t>
      </w:r>
      <w:r w:rsidRPr="00861D74">
        <w:rPr>
          <w:rStyle w:val="publisher"/>
        </w:rPr>
        <w:t>Westview Press</w:t>
      </w:r>
      <w:r w:rsidRPr="00861D74">
        <w:rPr>
          <w:rStyle w:val="X"/>
        </w:rPr>
        <w:t>.</w:t>
      </w:r>
      <w:bookmarkEnd w:id="685"/>
    </w:p>
    <w:p w14:paraId="45EED1B3" w14:textId="680F7654" w:rsidR="005D0443" w:rsidRPr="00861D74" w:rsidRDefault="00E4708F" w:rsidP="00F1789B">
      <w:pPr>
        <w:pStyle w:val="REFJART"/>
        <w:shd w:val="clear" w:color="auto" w:fill="FFCDFF"/>
      </w:pPr>
      <w:bookmarkStart w:id="689" w:name="Ref22"/>
      <w:r w:rsidRPr="00861D74">
        <w:rPr>
          <w:rStyle w:val="surname"/>
        </w:rPr>
        <w:t>Della Porta</w:t>
      </w:r>
      <w:r w:rsidRPr="00861D74">
        <w:rPr>
          <w:rStyle w:val="authorx"/>
        </w:rPr>
        <w:t xml:space="preserve">, </w:t>
      </w:r>
      <w:r w:rsidRPr="00861D74">
        <w:rPr>
          <w:rStyle w:val="forename"/>
        </w:rPr>
        <w:t>Donatella</w:t>
      </w:r>
      <w:ins w:id="690" w:author="Sharon17" w:date="2020-06-24T18:07:00Z">
        <w:r w:rsidR="00C4514B" w:rsidRPr="00861D74">
          <w:rPr>
            <w:rStyle w:val="forename"/>
          </w:rPr>
          <w:t>.</w:t>
        </w:r>
      </w:ins>
      <w:r w:rsidRPr="00861D74">
        <w:rPr>
          <w:rStyle w:val="X"/>
        </w:rPr>
        <w:t xml:space="preserve"> </w:t>
      </w:r>
      <w:r w:rsidRPr="00861D74">
        <w:rPr>
          <w:rStyle w:val="SPidate"/>
        </w:rPr>
        <w:t>2008</w:t>
      </w:r>
      <w:r w:rsidRPr="00861D74">
        <w:rPr>
          <w:rStyle w:val="X"/>
        </w:rPr>
        <w:t xml:space="preserve">. </w:t>
      </w:r>
      <w:r w:rsidRPr="00861D74">
        <w:rPr>
          <w:rStyle w:val="articletitle"/>
        </w:rPr>
        <w:t>“Research on Social Movements and Political Violence.”</w:t>
      </w:r>
      <w:r w:rsidRPr="00861D74">
        <w:rPr>
          <w:rStyle w:val="X"/>
        </w:rPr>
        <w:t xml:space="preserve"> </w:t>
      </w:r>
      <w:r w:rsidRPr="00861D74">
        <w:rPr>
          <w:rStyle w:val="journal-title"/>
          <w:i/>
        </w:rPr>
        <w:t>Qualit</w:t>
      </w:r>
      <w:del w:id="691" w:author="Sharon17" w:date="2020-06-24T18:07:00Z">
        <w:r w:rsidRPr="00861D74" w:rsidDel="00C4514B">
          <w:rPr>
            <w:rStyle w:val="journal-title"/>
            <w:i/>
          </w:rPr>
          <w:delText>it</w:delText>
        </w:r>
      </w:del>
      <w:r w:rsidRPr="00861D74">
        <w:rPr>
          <w:rStyle w:val="journal-title"/>
          <w:i/>
        </w:rPr>
        <w:t>ative Sociology</w:t>
      </w:r>
      <w:r w:rsidRPr="00861D74">
        <w:rPr>
          <w:rStyle w:val="X"/>
        </w:rPr>
        <w:t xml:space="preserve"> </w:t>
      </w:r>
      <w:r w:rsidRPr="00861D74">
        <w:rPr>
          <w:rStyle w:val="volume"/>
        </w:rPr>
        <w:t>31</w:t>
      </w:r>
      <w:r w:rsidRPr="00861D74">
        <w:rPr>
          <w:rStyle w:val="X"/>
        </w:rPr>
        <w:t xml:space="preserve">: </w:t>
      </w:r>
      <w:r w:rsidRPr="00861D74">
        <w:rPr>
          <w:rStyle w:val="pageextent"/>
        </w:rPr>
        <w:t>221–</w:t>
      </w:r>
      <w:r w:rsidR="001A3A9F" w:rsidRPr="00861D74">
        <w:rPr>
          <w:rStyle w:val="pageextent"/>
        </w:rPr>
        <w:t>2</w:t>
      </w:r>
      <w:r w:rsidRPr="00861D74">
        <w:rPr>
          <w:rStyle w:val="pageextent"/>
        </w:rPr>
        <w:t>30</w:t>
      </w:r>
      <w:r w:rsidRPr="00861D74">
        <w:rPr>
          <w:rStyle w:val="X"/>
        </w:rPr>
        <w:t>.</w:t>
      </w:r>
      <w:bookmarkEnd w:id="689"/>
    </w:p>
    <w:p w14:paraId="06363112" w14:textId="73A32500" w:rsidR="005D0443" w:rsidRPr="00861D74" w:rsidRDefault="00B03BD3" w:rsidP="00F1789B">
      <w:pPr>
        <w:pStyle w:val="REFJART"/>
        <w:shd w:val="clear" w:color="auto" w:fill="FFCDFF"/>
      </w:pPr>
      <w:bookmarkStart w:id="692" w:name="Ref23"/>
      <w:r w:rsidRPr="00861D74">
        <w:rPr>
          <w:rStyle w:val="surname"/>
        </w:rPr>
        <w:t>Della Porta</w:t>
      </w:r>
      <w:r w:rsidRPr="00861D74">
        <w:rPr>
          <w:rStyle w:val="authorx"/>
        </w:rPr>
        <w:t xml:space="preserve">, </w:t>
      </w:r>
      <w:r w:rsidRPr="00861D74">
        <w:rPr>
          <w:rStyle w:val="forename"/>
        </w:rPr>
        <w:t>Donatella</w:t>
      </w:r>
      <w:ins w:id="693" w:author="Sharon17" w:date="2020-06-24T18:07:00Z">
        <w:r w:rsidR="00C4514B" w:rsidRPr="00861D74">
          <w:rPr>
            <w:rStyle w:val="forename"/>
          </w:rPr>
          <w:t>.</w:t>
        </w:r>
      </w:ins>
      <w:r w:rsidRPr="00861D74">
        <w:rPr>
          <w:rStyle w:val="X"/>
        </w:rPr>
        <w:t xml:space="preserve"> </w:t>
      </w:r>
      <w:r w:rsidRPr="00861D74">
        <w:rPr>
          <w:rStyle w:val="SPidate"/>
        </w:rPr>
        <w:t>2018</w:t>
      </w:r>
      <w:r w:rsidRPr="00861D74">
        <w:rPr>
          <w:rStyle w:val="X"/>
        </w:rPr>
        <w:t xml:space="preserve">. </w:t>
      </w:r>
      <w:r w:rsidRPr="00861D74">
        <w:rPr>
          <w:rStyle w:val="articletitle"/>
        </w:rPr>
        <w:t>“Radicalization: A Relational Perspective.”</w:t>
      </w:r>
      <w:r w:rsidRPr="00861D74">
        <w:rPr>
          <w:rStyle w:val="X"/>
        </w:rPr>
        <w:t xml:space="preserve"> </w:t>
      </w:r>
      <w:r w:rsidRPr="00861D74">
        <w:rPr>
          <w:rStyle w:val="journal-title"/>
          <w:i/>
        </w:rPr>
        <w:t>Annual Review of Political Science</w:t>
      </w:r>
      <w:r w:rsidRPr="00861D74">
        <w:rPr>
          <w:rStyle w:val="X"/>
        </w:rPr>
        <w:t xml:space="preserve"> </w:t>
      </w:r>
      <w:r w:rsidRPr="00861D74">
        <w:rPr>
          <w:rStyle w:val="volume"/>
        </w:rPr>
        <w:t>21</w:t>
      </w:r>
      <w:ins w:id="694" w:author="Sharon17" w:date="2020-06-24T18:07:00Z">
        <w:r w:rsidR="00C4514B" w:rsidRPr="00861D74">
          <w:rPr>
            <w:rStyle w:val="volume"/>
          </w:rPr>
          <w:t>,</w:t>
        </w:r>
      </w:ins>
      <w:r w:rsidRPr="00861D74">
        <w:rPr>
          <w:rStyle w:val="X"/>
        </w:rPr>
        <w:t xml:space="preserve"> </w:t>
      </w:r>
      <w:ins w:id="695" w:author="Sharon17" w:date="2020-06-24T18:07:00Z">
        <w:r w:rsidR="00C4514B" w:rsidRPr="00861D74">
          <w:rPr>
            <w:rStyle w:val="X"/>
          </w:rPr>
          <w:t xml:space="preserve">no. </w:t>
        </w:r>
      </w:ins>
      <w:del w:id="696" w:author="Sharon17" w:date="2020-06-24T18:07:00Z">
        <w:r w:rsidRPr="00861D74" w:rsidDel="00C4514B">
          <w:rPr>
            <w:rStyle w:val="Issueno"/>
          </w:rPr>
          <w:delText>(</w:delText>
        </w:r>
      </w:del>
      <w:r w:rsidRPr="00861D74">
        <w:rPr>
          <w:rStyle w:val="Issueno"/>
        </w:rPr>
        <w:t>1</w:t>
      </w:r>
      <w:del w:id="697" w:author="Sharon17" w:date="2020-06-24T18:07:00Z">
        <w:r w:rsidRPr="00861D74" w:rsidDel="00C4514B">
          <w:rPr>
            <w:rStyle w:val="Issueno"/>
          </w:rPr>
          <w:delText>)</w:delText>
        </w:r>
      </w:del>
      <w:r w:rsidRPr="00861D74">
        <w:rPr>
          <w:rStyle w:val="X"/>
        </w:rPr>
        <w:t xml:space="preserve">: </w:t>
      </w:r>
      <w:r w:rsidRPr="00861D74">
        <w:rPr>
          <w:rStyle w:val="pageextent"/>
        </w:rPr>
        <w:t>461–</w:t>
      </w:r>
      <w:r w:rsidR="001A3A9F" w:rsidRPr="00861D74">
        <w:rPr>
          <w:rStyle w:val="pageextent"/>
        </w:rPr>
        <w:t>4</w:t>
      </w:r>
      <w:r w:rsidRPr="00861D74">
        <w:rPr>
          <w:rStyle w:val="pageextent"/>
        </w:rPr>
        <w:t>74</w:t>
      </w:r>
      <w:r w:rsidRPr="00861D74">
        <w:rPr>
          <w:rStyle w:val="X"/>
        </w:rPr>
        <w:t>.</w:t>
      </w:r>
      <w:bookmarkEnd w:id="692"/>
    </w:p>
    <w:p w14:paraId="2B9125F8" w14:textId="558AD92D" w:rsidR="005D0443" w:rsidRPr="00861D74" w:rsidRDefault="00E4708F" w:rsidP="00F1789B">
      <w:pPr>
        <w:pStyle w:val="REFBK"/>
        <w:shd w:val="clear" w:color="auto" w:fill="CDFFFF"/>
      </w:pPr>
      <w:bookmarkStart w:id="698" w:name="Ref24"/>
      <w:r w:rsidRPr="00861D74">
        <w:rPr>
          <w:rStyle w:val="surname"/>
        </w:rPr>
        <w:t>Della Porta</w:t>
      </w:r>
      <w:r w:rsidRPr="00861D74">
        <w:rPr>
          <w:rStyle w:val="authorx"/>
        </w:rPr>
        <w:t xml:space="preserve">, </w:t>
      </w:r>
      <w:r w:rsidRPr="00861D74">
        <w:rPr>
          <w:rStyle w:val="forename"/>
        </w:rPr>
        <w:t>Donatella</w:t>
      </w:r>
      <w:r w:rsidRPr="00861D74">
        <w:rPr>
          <w:rStyle w:val="authors"/>
        </w:rPr>
        <w:t xml:space="preserve">, and </w:t>
      </w:r>
      <w:r w:rsidRPr="00861D74">
        <w:rPr>
          <w:rStyle w:val="forename"/>
        </w:rPr>
        <w:t>Sydney</w:t>
      </w:r>
      <w:r w:rsidRPr="00861D74">
        <w:rPr>
          <w:rStyle w:val="authorx"/>
        </w:rPr>
        <w:t xml:space="preserve"> </w:t>
      </w:r>
      <w:proofErr w:type="spellStart"/>
      <w:r w:rsidRPr="00861D74">
        <w:rPr>
          <w:rStyle w:val="surname"/>
        </w:rPr>
        <w:t>Tarrow</w:t>
      </w:r>
      <w:proofErr w:type="spellEnd"/>
      <w:r w:rsidRPr="00861D74">
        <w:rPr>
          <w:rStyle w:val="X"/>
        </w:rPr>
        <w:t xml:space="preserve">, eds. </w:t>
      </w:r>
      <w:r w:rsidRPr="00861D74">
        <w:rPr>
          <w:rStyle w:val="SPidate"/>
        </w:rPr>
        <w:t>2005</w:t>
      </w:r>
      <w:r w:rsidRPr="00861D74">
        <w:rPr>
          <w:rStyle w:val="X"/>
        </w:rPr>
        <w:t xml:space="preserve">. </w:t>
      </w:r>
      <w:r w:rsidRPr="00861D74">
        <w:rPr>
          <w:rStyle w:val="SPibooktitle"/>
          <w:i/>
        </w:rPr>
        <w:t>Transnational Protest and Global Activism</w:t>
      </w:r>
      <w:r w:rsidRPr="00861D74">
        <w:rPr>
          <w:rStyle w:val="X"/>
        </w:rPr>
        <w:t xml:space="preserve">. </w:t>
      </w:r>
      <w:r w:rsidRPr="00861D74">
        <w:rPr>
          <w:rStyle w:val="placeofpub"/>
        </w:rPr>
        <w:t>Lanham</w:t>
      </w:r>
      <w:ins w:id="699" w:author="Sharon17" w:date="2020-06-24T18:07:00Z">
        <w:r w:rsidR="00C4514B" w:rsidRPr="00861D74">
          <w:rPr>
            <w:rStyle w:val="placeofpub"/>
          </w:rPr>
          <w:t>, MD</w:t>
        </w:r>
      </w:ins>
      <w:r w:rsidRPr="00861D74">
        <w:rPr>
          <w:rStyle w:val="X"/>
        </w:rPr>
        <w:t xml:space="preserve">: </w:t>
      </w:r>
      <w:r w:rsidRPr="00861D74">
        <w:rPr>
          <w:rStyle w:val="publisher"/>
        </w:rPr>
        <w:t>Rowman &amp; Littlefield</w:t>
      </w:r>
      <w:r w:rsidRPr="00861D74">
        <w:rPr>
          <w:rStyle w:val="X"/>
        </w:rPr>
        <w:t>.</w:t>
      </w:r>
      <w:bookmarkEnd w:id="698"/>
    </w:p>
    <w:p w14:paraId="6073CDBD" w14:textId="3C820412" w:rsidR="005D0443" w:rsidRPr="00861D74" w:rsidRDefault="00053493" w:rsidP="00F1789B">
      <w:pPr>
        <w:pStyle w:val="REFBKCH"/>
        <w:shd w:val="clear" w:color="auto" w:fill="FFFFCD"/>
      </w:pPr>
      <w:bookmarkStart w:id="700" w:name="Ref25"/>
      <w:r w:rsidRPr="00861D74">
        <w:rPr>
          <w:rStyle w:val="surname"/>
        </w:rPr>
        <w:t>Diani</w:t>
      </w:r>
      <w:r w:rsidRPr="00861D74">
        <w:rPr>
          <w:rStyle w:val="authorx"/>
        </w:rPr>
        <w:t xml:space="preserve">, </w:t>
      </w:r>
      <w:r w:rsidRPr="00861D74">
        <w:rPr>
          <w:rStyle w:val="forename"/>
        </w:rPr>
        <w:t>Mario</w:t>
      </w:r>
      <w:ins w:id="701" w:author="Sharon17" w:date="2020-06-24T18:10:00Z">
        <w:r w:rsidR="00C4514B" w:rsidRPr="00861D74">
          <w:rPr>
            <w:rStyle w:val="forename"/>
          </w:rPr>
          <w:t>.</w:t>
        </w:r>
      </w:ins>
      <w:r w:rsidRPr="00861D74">
        <w:rPr>
          <w:rStyle w:val="X"/>
        </w:rPr>
        <w:t xml:space="preserve"> </w:t>
      </w:r>
      <w:r w:rsidRPr="00861D74">
        <w:rPr>
          <w:rStyle w:val="SPidate"/>
        </w:rPr>
        <w:t>2003</w:t>
      </w:r>
      <w:r w:rsidRPr="00861D74">
        <w:rPr>
          <w:rStyle w:val="X"/>
        </w:rPr>
        <w:t xml:space="preserve">. </w:t>
      </w:r>
      <w:r w:rsidRPr="00861D74">
        <w:rPr>
          <w:rStyle w:val="articletitle"/>
        </w:rPr>
        <w:t>“Social Movements, Contentious Actions, and Social Networks: ‘From Metaphor to Substance’?”</w:t>
      </w:r>
      <w:r w:rsidRPr="00861D74">
        <w:rPr>
          <w:rStyle w:val="X"/>
        </w:rPr>
        <w:t xml:space="preserve"> In </w:t>
      </w:r>
      <w:r w:rsidRPr="00861D74">
        <w:rPr>
          <w:rStyle w:val="EdBookTitle"/>
          <w:i/>
        </w:rPr>
        <w:t>Social Movements and Networks</w:t>
      </w:r>
      <w:r w:rsidRPr="00861D74">
        <w:rPr>
          <w:rStyle w:val="X"/>
        </w:rPr>
        <w:t xml:space="preserve">, edited by </w:t>
      </w:r>
      <w:r w:rsidRPr="00861D74">
        <w:rPr>
          <w:rStyle w:val="eforename"/>
        </w:rPr>
        <w:t>Mario</w:t>
      </w:r>
      <w:r w:rsidRPr="00861D74">
        <w:rPr>
          <w:rStyle w:val="editorx"/>
        </w:rPr>
        <w:t xml:space="preserve"> </w:t>
      </w:r>
      <w:r w:rsidRPr="00861D74">
        <w:rPr>
          <w:rStyle w:val="esurname"/>
        </w:rPr>
        <w:t>Diani</w:t>
      </w:r>
      <w:r w:rsidRPr="00861D74">
        <w:rPr>
          <w:rStyle w:val="editors"/>
        </w:rPr>
        <w:t xml:space="preserve"> and </w:t>
      </w:r>
      <w:r w:rsidRPr="00861D74">
        <w:rPr>
          <w:rStyle w:val="eforename"/>
        </w:rPr>
        <w:t>Doug</w:t>
      </w:r>
      <w:r w:rsidRPr="00861D74">
        <w:rPr>
          <w:rStyle w:val="editorx"/>
        </w:rPr>
        <w:t xml:space="preserve"> </w:t>
      </w:r>
      <w:r w:rsidRPr="00861D74">
        <w:rPr>
          <w:rStyle w:val="esurname"/>
        </w:rPr>
        <w:t>McAdam</w:t>
      </w:r>
      <w:r w:rsidRPr="00861D74">
        <w:rPr>
          <w:rStyle w:val="X"/>
        </w:rPr>
        <w:t xml:space="preserve">, </w:t>
      </w:r>
      <w:r w:rsidRPr="00861D74">
        <w:rPr>
          <w:rStyle w:val="pageextent"/>
        </w:rPr>
        <w:t>1–20</w:t>
      </w:r>
      <w:r w:rsidRPr="00861D74">
        <w:rPr>
          <w:rStyle w:val="X"/>
        </w:rPr>
        <w:t xml:space="preserve">. </w:t>
      </w:r>
      <w:r w:rsidRPr="00861D74">
        <w:rPr>
          <w:rStyle w:val="placeofpub"/>
        </w:rPr>
        <w:t>Oxford</w:t>
      </w:r>
      <w:r w:rsidRPr="00861D74">
        <w:rPr>
          <w:rStyle w:val="X"/>
        </w:rPr>
        <w:t xml:space="preserve">: </w:t>
      </w:r>
      <w:r w:rsidRPr="00861D74">
        <w:rPr>
          <w:rStyle w:val="publisher"/>
        </w:rPr>
        <w:t>Oxford University Press</w:t>
      </w:r>
      <w:r w:rsidRPr="00861D74">
        <w:rPr>
          <w:rStyle w:val="X"/>
        </w:rPr>
        <w:t>.</w:t>
      </w:r>
      <w:bookmarkEnd w:id="700"/>
    </w:p>
    <w:p w14:paraId="41E7B0EA" w14:textId="4DF20563" w:rsidR="005D0443" w:rsidRPr="00861D74" w:rsidRDefault="00053493" w:rsidP="00F1789B">
      <w:pPr>
        <w:pStyle w:val="REFJART"/>
        <w:shd w:val="clear" w:color="auto" w:fill="FFCDFF"/>
      </w:pPr>
      <w:bookmarkStart w:id="702" w:name="Ref26"/>
      <w:proofErr w:type="spellStart"/>
      <w:r w:rsidRPr="00861D74">
        <w:rPr>
          <w:rStyle w:val="surname"/>
        </w:rPr>
        <w:t>Drolet</w:t>
      </w:r>
      <w:proofErr w:type="spellEnd"/>
      <w:r w:rsidRPr="00861D74">
        <w:rPr>
          <w:rStyle w:val="authorx"/>
        </w:rPr>
        <w:t xml:space="preserve">, </w:t>
      </w:r>
      <w:r w:rsidRPr="00861D74">
        <w:rPr>
          <w:rStyle w:val="forename"/>
        </w:rPr>
        <w:t>Jean Fran</w:t>
      </w:r>
      <w:r w:rsidRPr="00861D74">
        <w:rPr>
          <w:rStyle w:val="forename"/>
          <w:shd w:val="clear" w:color="auto" w:fill="FF99CC"/>
        </w:rPr>
        <w:t>ç</w:t>
      </w:r>
      <w:r w:rsidRPr="00861D74">
        <w:rPr>
          <w:rStyle w:val="forename"/>
        </w:rPr>
        <w:t>ois</w:t>
      </w:r>
      <w:r w:rsidRPr="00861D74">
        <w:rPr>
          <w:rStyle w:val="authors"/>
        </w:rPr>
        <w:t xml:space="preserve">, and </w:t>
      </w:r>
      <w:r w:rsidRPr="00861D74">
        <w:rPr>
          <w:rStyle w:val="forename"/>
        </w:rPr>
        <w:t>M.</w:t>
      </w:r>
      <w:r w:rsidRPr="00861D74">
        <w:rPr>
          <w:rStyle w:val="authorx"/>
        </w:rPr>
        <w:t xml:space="preserve"> </w:t>
      </w:r>
      <w:r w:rsidRPr="00861D74">
        <w:rPr>
          <w:rStyle w:val="surname"/>
        </w:rPr>
        <w:t>Williams</w:t>
      </w:r>
      <w:r w:rsidRPr="00861D74">
        <w:rPr>
          <w:rStyle w:val="X"/>
        </w:rPr>
        <w:t xml:space="preserve">. </w:t>
      </w:r>
      <w:r w:rsidRPr="00861D74">
        <w:rPr>
          <w:rStyle w:val="SPidate"/>
        </w:rPr>
        <w:t>2018</w:t>
      </w:r>
      <w:r w:rsidRPr="00861D74">
        <w:rPr>
          <w:rStyle w:val="X"/>
        </w:rPr>
        <w:t xml:space="preserve">. </w:t>
      </w:r>
      <w:r w:rsidRPr="00861D74">
        <w:rPr>
          <w:rStyle w:val="articletitle"/>
        </w:rPr>
        <w:t>“Radical Conservatism and Global Order: International Theory and the New Right.”</w:t>
      </w:r>
      <w:r w:rsidRPr="00861D74">
        <w:rPr>
          <w:rStyle w:val="X"/>
        </w:rPr>
        <w:t xml:space="preserve"> </w:t>
      </w:r>
      <w:r w:rsidRPr="00861D74">
        <w:rPr>
          <w:rStyle w:val="journal-title"/>
          <w:i/>
        </w:rPr>
        <w:t>International Theory</w:t>
      </w:r>
      <w:r w:rsidRPr="00861D74">
        <w:rPr>
          <w:rStyle w:val="X"/>
        </w:rPr>
        <w:t xml:space="preserve"> </w:t>
      </w:r>
      <w:r w:rsidRPr="00861D74">
        <w:rPr>
          <w:rStyle w:val="volume"/>
        </w:rPr>
        <w:t>10</w:t>
      </w:r>
      <w:ins w:id="703" w:author="Sharon17" w:date="2020-06-24T18:07:00Z">
        <w:r w:rsidR="00C4514B" w:rsidRPr="00861D74">
          <w:rPr>
            <w:rStyle w:val="volume"/>
          </w:rPr>
          <w:t>,</w:t>
        </w:r>
      </w:ins>
      <w:r w:rsidRPr="00861D74">
        <w:rPr>
          <w:rStyle w:val="X"/>
        </w:rPr>
        <w:t xml:space="preserve"> </w:t>
      </w:r>
      <w:ins w:id="704" w:author="Sharon17" w:date="2020-06-24T18:08:00Z">
        <w:r w:rsidR="00C4514B" w:rsidRPr="00861D74">
          <w:rPr>
            <w:rStyle w:val="X"/>
          </w:rPr>
          <w:t xml:space="preserve">no. </w:t>
        </w:r>
      </w:ins>
      <w:del w:id="705" w:author="Sharon17" w:date="2020-06-24T18:08:00Z">
        <w:r w:rsidRPr="00861D74" w:rsidDel="00C4514B">
          <w:rPr>
            <w:rStyle w:val="Issueno"/>
          </w:rPr>
          <w:delText>(</w:delText>
        </w:r>
      </w:del>
      <w:r w:rsidRPr="00861D74">
        <w:rPr>
          <w:rStyle w:val="Issueno"/>
        </w:rPr>
        <w:t>3</w:t>
      </w:r>
      <w:del w:id="706" w:author="Sharon17" w:date="2020-06-24T18:08:00Z">
        <w:r w:rsidRPr="00861D74" w:rsidDel="00C4514B">
          <w:rPr>
            <w:rStyle w:val="Issueno"/>
          </w:rPr>
          <w:delText>)</w:delText>
        </w:r>
      </w:del>
      <w:r w:rsidRPr="00861D74">
        <w:rPr>
          <w:rStyle w:val="X"/>
        </w:rPr>
        <w:t xml:space="preserve">: </w:t>
      </w:r>
      <w:r w:rsidRPr="00861D74">
        <w:rPr>
          <w:rStyle w:val="pageextent"/>
        </w:rPr>
        <w:t>285–313</w:t>
      </w:r>
      <w:r w:rsidRPr="00861D74">
        <w:rPr>
          <w:rStyle w:val="X"/>
        </w:rPr>
        <w:t>.</w:t>
      </w:r>
      <w:bookmarkEnd w:id="702"/>
    </w:p>
    <w:p w14:paraId="32DD1782" w14:textId="314EF10B" w:rsidR="005D0443" w:rsidRPr="00861D74" w:rsidRDefault="00053493" w:rsidP="00F1789B">
      <w:pPr>
        <w:pStyle w:val="REFJART"/>
        <w:shd w:val="clear" w:color="auto" w:fill="FFCDFF"/>
      </w:pPr>
      <w:bookmarkStart w:id="707" w:name="Ref27"/>
      <w:proofErr w:type="spellStart"/>
      <w:r w:rsidRPr="00861D74">
        <w:rPr>
          <w:rStyle w:val="surname"/>
        </w:rPr>
        <w:t>Dryzek</w:t>
      </w:r>
      <w:proofErr w:type="spellEnd"/>
      <w:r w:rsidRPr="00861D74">
        <w:rPr>
          <w:rStyle w:val="authorx"/>
        </w:rPr>
        <w:t xml:space="preserve">, </w:t>
      </w:r>
      <w:r w:rsidRPr="00861D74">
        <w:rPr>
          <w:rStyle w:val="forename"/>
        </w:rPr>
        <w:t>J</w:t>
      </w:r>
      <w:r w:rsidR="0060701D" w:rsidRPr="00861D74">
        <w:rPr>
          <w:rStyle w:val="forename"/>
        </w:rPr>
        <w:t>ohn</w:t>
      </w:r>
      <w:ins w:id="708" w:author="Sharon17" w:date="2020-06-24T18:10:00Z">
        <w:r w:rsidR="00C4514B" w:rsidRPr="00861D74">
          <w:rPr>
            <w:rStyle w:val="forename"/>
          </w:rPr>
          <w:t>.</w:t>
        </w:r>
      </w:ins>
      <w:r w:rsidR="0060701D" w:rsidRPr="00861D74">
        <w:rPr>
          <w:rStyle w:val="X"/>
        </w:rPr>
        <w:t xml:space="preserve"> </w:t>
      </w:r>
      <w:r w:rsidRPr="00861D74">
        <w:rPr>
          <w:rStyle w:val="SPidate"/>
        </w:rPr>
        <w:t>2012</w:t>
      </w:r>
      <w:r w:rsidRPr="00861D74">
        <w:rPr>
          <w:rStyle w:val="X"/>
        </w:rPr>
        <w:t xml:space="preserve">. </w:t>
      </w:r>
      <w:r w:rsidRPr="00861D74">
        <w:rPr>
          <w:rStyle w:val="articletitle"/>
        </w:rPr>
        <w:t>“Global Civil Society: The Progress of Post-Westphalian Politics.”</w:t>
      </w:r>
      <w:r w:rsidRPr="00861D74">
        <w:rPr>
          <w:rStyle w:val="X"/>
        </w:rPr>
        <w:t xml:space="preserve"> </w:t>
      </w:r>
      <w:r w:rsidRPr="00861D74">
        <w:rPr>
          <w:rStyle w:val="journal-title"/>
          <w:i/>
        </w:rPr>
        <w:t>Annual Review of Political Science</w:t>
      </w:r>
      <w:r w:rsidRPr="00861D74">
        <w:rPr>
          <w:rStyle w:val="X"/>
        </w:rPr>
        <w:t xml:space="preserve"> </w:t>
      </w:r>
      <w:r w:rsidRPr="00861D74">
        <w:rPr>
          <w:rStyle w:val="volume"/>
        </w:rPr>
        <w:t>15</w:t>
      </w:r>
      <w:ins w:id="709" w:author="Sharon17" w:date="2020-06-24T18:08:00Z">
        <w:r w:rsidR="00C4514B" w:rsidRPr="00861D74">
          <w:rPr>
            <w:rStyle w:val="volume"/>
          </w:rPr>
          <w:t>,</w:t>
        </w:r>
      </w:ins>
      <w:r w:rsidRPr="00861D74">
        <w:rPr>
          <w:rStyle w:val="X"/>
        </w:rPr>
        <w:t xml:space="preserve"> </w:t>
      </w:r>
      <w:ins w:id="710" w:author="Sharon17" w:date="2020-06-24T18:08:00Z">
        <w:r w:rsidR="00C4514B" w:rsidRPr="00861D74">
          <w:rPr>
            <w:rStyle w:val="X"/>
          </w:rPr>
          <w:t xml:space="preserve">no. </w:t>
        </w:r>
      </w:ins>
      <w:del w:id="711" w:author="Sharon17" w:date="2020-06-24T18:08:00Z">
        <w:r w:rsidRPr="00861D74" w:rsidDel="00C4514B">
          <w:rPr>
            <w:rStyle w:val="Issueno"/>
          </w:rPr>
          <w:delText>(</w:delText>
        </w:r>
      </w:del>
      <w:r w:rsidRPr="00861D74">
        <w:rPr>
          <w:rStyle w:val="Issueno"/>
        </w:rPr>
        <w:t>1</w:t>
      </w:r>
      <w:del w:id="712" w:author="Sharon17" w:date="2020-06-24T18:08:00Z">
        <w:r w:rsidRPr="00861D74" w:rsidDel="00C4514B">
          <w:rPr>
            <w:rStyle w:val="Issueno"/>
          </w:rPr>
          <w:delText>)</w:delText>
        </w:r>
      </w:del>
      <w:r w:rsidRPr="00861D74">
        <w:rPr>
          <w:rStyle w:val="X"/>
        </w:rPr>
        <w:t xml:space="preserve">: </w:t>
      </w:r>
      <w:r w:rsidRPr="00861D74">
        <w:rPr>
          <w:rStyle w:val="pageextent"/>
        </w:rPr>
        <w:t>101–</w:t>
      </w:r>
      <w:r w:rsidR="001A3A9F" w:rsidRPr="00861D74">
        <w:rPr>
          <w:rStyle w:val="pageextent"/>
        </w:rPr>
        <w:t>1</w:t>
      </w:r>
      <w:r w:rsidRPr="00861D74">
        <w:rPr>
          <w:rStyle w:val="pageextent"/>
        </w:rPr>
        <w:t>19</w:t>
      </w:r>
      <w:r w:rsidRPr="00861D74">
        <w:rPr>
          <w:rStyle w:val="X"/>
        </w:rPr>
        <w:t>.</w:t>
      </w:r>
      <w:bookmarkEnd w:id="707"/>
    </w:p>
    <w:p w14:paraId="11D3B252" w14:textId="1A150A5D" w:rsidR="005D0443" w:rsidRPr="00861D74" w:rsidRDefault="00053493" w:rsidP="00F1789B">
      <w:pPr>
        <w:pStyle w:val="REFJART"/>
        <w:shd w:val="clear" w:color="auto" w:fill="FFCDFF"/>
      </w:pPr>
      <w:bookmarkStart w:id="713" w:name="Ref28"/>
      <w:r w:rsidRPr="00861D74">
        <w:rPr>
          <w:rStyle w:val="surname"/>
        </w:rPr>
        <w:t>Dupuy</w:t>
      </w:r>
      <w:r w:rsidRPr="00861D74">
        <w:rPr>
          <w:rStyle w:val="authorx"/>
        </w:rPr>
        <w:t xml:space="preserve">, </w:t>
      </w:r>
      <w:r w:rsidRPr="00861D74">
        <w:rPr>
          <w:rStyle w:val="forename"/>
        </w:rPr>
        <w:t>Kendra</w:t>
      </w:r>
      <w:r w:rsidRPr="00861D74">
        <w:rPr>
          <w:rStyle w:val="authors"/>
        </w:rPr>
        <w:t xml:space="preserve">, </w:t>
      </w:r>
      <w:r w:rsidRPr="00861D74">
        <w:rPr>
          <w:rStyle w:val="forename"/>
        </w:rPr>
        <w:t>James</w:t>
      </w:r>
      <w:r w:rsidRPr="00861D74">
        <w:rPr>
          <w:rStyle w:val="authorx"/>
        </w:rPr>
        <w:t xml:space="preserve"> </w:t>
      </w:r>
      <w:r w:rsidRPr="00861D74">
        <w:rPr>
          <w:rStyle w:val="surname"/>
        </w:rPr>
        <w:t>Ron</w:t>
      </w:r>
      <w:r w:rsidRPr="00861D74">
        <w:rPr>
          <w:rStyle w:val="authors"/>
        </w:rPr>
        <w:t xml:space="preserve">, and </w:t>
      </w:r>
      <w:proofErr w:type="spellStart"/>
      <w:r w:rsidRPr="00861D74">
        <w:rPr>
          <w:rStyle w:val="forename"/>
        </w:rPr>
        <w:t>Aseem</w:t>
      </w:r>
      <w:proofErr w:type="spellEnd"/>
      <w:r w:rsidRPr="00861D74">
        <w:rPr>
          <w:rStyle w:val="authorx"/>
        </w:rPr>
        <w:t xml:space="preserve"> </w:t>
      </w:r>
      <w:r w:rsidRPr="00861D74">
        <w:rPr>
          <w:rStyle w:val="surname"/>
        </w:rPr>
        <w:t>Prakash</w:t>
      </w:r>
      <w:r w:rsidRPr="00861D74">
        <w:rPr>
          <w:rStyle w:val="X"/>
        </w:rPr>
        <w:t xml:space="preserve">. </w:t>
      </w:r>
      <w:r w:rsidRPr="00861D74">
        <w:rPr>
          <w:rStyle w:val="SPidate"/>
        </w:rPr>
        <w:t>2016</w:t>
      </w:r>
      <w:r w:rsidRPr="00861D74">
        <w:rPr>
          <w:rStyle w:val="X"/>
        </w:rPr>
        <w:t xml:space="preserve">. </w:t>
      </w:r>
      <w:r w:rsidRPr="00861D74">
        <w:rPr>
          <w:rStyle w:val="articletitle"/>
        </w:rPr>
        <w:t>“Hands Off My Regime! Governments Restrictions on Foreign Aid to Non-Governmental Organizations in Poor and Middle-Income Countries.”</w:t>
      </w:r>
      <w:r w:rsidRPr="00861D74">
        <w:rPr>
          <w:rStyle w:val="X"/>
        </w:rPr>
        <w:t xml:space="preserve"> </w:t>
      </w:r>
      <w:r w:rsidRPr="00861D74">
        <w:rPr>
          <w:rStyle w:val="journal-title"/>
          <w:i/>
        </w:rPr>
        <w:t>World Development</w:t>
      </w:r>
      <w:r w:rsidRPr="00861D74">
        <w:rPr>
          <w:rStyle w:val="X"/>
        </w:rPr>
        <w:t xml:space="preserve"> </w:t>
      </w:r>
      <w:r w:rsidRPr="00861D74">
        <w:rPr>
          <w:rStyle w:val="volume"/>
        </w:rPr>
        <w:t>84</w:t>
      </w:r>
      <w:r w:rsidRPr="00861D74">
        <w:rPr>
          <w:rStyle w:val="X"/>
        </w:rPr>
        <w:t xml:space="preserve">: </w:t>
      </w:r>
      <w:r w:rsidRPr="00861D74">
        <w:rPr>
          <w:rStyle w:val="pageextent"/>
        </w:rPr>
        <w:t>299–311</w:t>
      </w:r>
      <w:r w:rsidRPr="00861D74">
        <w:rPr>
          <w:rStyle w:val="X"/>
        </w:rPr>
        <w:t>.</w:t>
      </w:r>
      <w:bookmarkEnd w:id="713"/>
    </w:p>
    <w:p w14:paraId="41F79AC1" w14:textId="5C6CA37C" w:rsidR="005D0443" w:rsidRPr="00861D74" w:rsidRDefault="00053493" w:rsidP="00F1789B">
      <w:pPr>
        <w:pStyle w:val="REFBK"/>
        <w:shd w:val="clear" w:color="auto" w:fill="CDFFFF"/>
      </w:pPr>
      <w:bookmarkStart w:id="714" w:name="Ref29"/>
      <w:proofErr w:type="spellStart"/>
      <w:r w:rsidRPr="00861D74">
        <w:rPr>
          <w:rStyle w:val="surname"/>
        </w:rPr>
        <w:lastRenderedPageBreak/>
        <w:t>Eschle</w:t>
      </w:r>
      <w:proofErr w:type="spellEnd"/>
      <w:r w:rsidRPr="00861D74">
        <w:rPr>
          <w:rStyle w:val="authorx"/>
        </w:rPr>
        <w:t xml:space="preserve">, </w:t>
      </w:r>
      <w:r w:rsidRPr="00861D74">
        <w:rPr>
          <w:rStyle w:val="forename"/>
        </w:rPr>
        <w:t>C</w:t>
      </w:r>
      <w:r w:rsidR="0060701D" w:rsidRPr="00861D74">
        <w:rPr>
          <w:rStyle w:val="forename"/>
        </w:rPr>
        <w:t>atherine</w:t>
      </w:r>
      <w:ins w:id="715" w:author="Sharon17" w:date="2020-06-24T18:10:00Z">
        <w:r w:rsidR="00C4514B" w:rsidRPr="00861D74">
          <w:rPr>
            <w:rStyle w:val="forename"/>
          </w:rPr>
          <w:t>.</w:t>
        </w:r>
      </w:ins>
      <w:r w:rsidR="0060701D" w:rsidRPr="00861D74">
        <w:rPr>
          <w:rStyle w:val="X"/>
        </w:rPr>
        <w:t xml:space="preserve"> </w:t>
      </w:r>
      <w:r w:rsidRPr="00861D74">
        <w:rPr>
          <w:rStyle w:val="SPidate"/>
        </w:rPr>
        <w:t>2001</w:t>
      </w:r>
      <w:r w:rsidRPr="00861D74">
        <w:rPr>
          <w:rStyle w:val="X"/>
        </w:rPr>
        <w:t xml:space="preserve">. </w:t>
      </w:r>
      <w:r w:rsidRPr="00861D74">
        <w:rPr>
          <w:rStyle w:val="SPibooktitle"/>
          <w:i/>
        </w:rPr>
        <w:t>Global Democracy, Social Movements, and Feminism</w:t>
      </w:r>
      <w:r w:rsidRPr="00861D74">
        <w:rPr>
          <w:rStyle w:val="X"/>
        </w:rPr>
        <w:t xml:space="preserve">. </w:t>
      </w:r>
      <w:r w:rsidRPr="00861D74">
        <w:rPr>
          <w:rStyle w:val="placeofpub"/>
        </w:rPr>
        <w:t>Boulder</w:t>
      </w:r>
      <w:ins w:id="716" w:author="Sharon17" w:date="2020-06-24T18:11:00Z">
        <w:r w:rsidR="00C4514B" w:rsidRPr="00861D74">
          <w:rPr>
            <w:rStyle w:val="placeofpub"/>
          </w:rPr>
          <w:t>, CO</w:t>
        </w:r>
      </w:ins>
      <w:r w:rsidRPr="00861D74">
        <w:rPr>
          <w:rStyle w:val="X"/>
        </w:rPr>
        <w:t xml:space="preserve">: </w:t>
      </w:r>
      <w:r w:rsidRPr="00861D74">
        <w:rPr>
          <w:rStyle w:val="publisher"/>
        </w:rPr>
        <w:t>Westview Press</w:t>
      </w:r>
      <w:r w:rsidRPr="00861D74">
        <w:rPr>
          <w:rStyle w:val="X"/>
        </w:rPr>
        <w:t>.</w:t>
      </w:r>
      <w:bookmarkEnd w:id="714"/>
    </w:p>
    <w:p w14:paraId="27F2C898" w14:textId="02AC914D" w:rsidR="005D0443" w:rsidRPr="00861D74" w:rsidRDefault="00053493" w:rsidP="00F1789B">
      <w:pPr>
        <w:pStyle w:val="REFBK"/>
        <w:shd w:val="clear" w:color="auto" w:fill="CDFFFF"/>
      </w:pPr>
      <w:bookmarkStart w:id="717" w:name="Ref30"/>
      <w:r w:rsidRPr="00861D74">
        <w:rPr>
          <w:rStyle w:val="surname"/>
        </w:rPr>
        <w:t>Evangelista</w:t>
      </w:r>
      <w:r w:rsidRPr="00861D74">
        <w:rPr>
          <w:rStyle w:val="authorx"/>
        </w:rPr>
        <w:t xml:space="preserve">, </w:t>
      </w:r>
      <w:r w:rsidRPr="00861D74">
        <w:rPr>
          <w:rStyle w:val="forename"/>
        </w:rPr>
        <w:t>Matthew</w:t>
      </w:r>
      <w:ins w:id="718" w:author="Sharon17" w:date="2020-06-24T18:10:00Z">
        <w:r w:rsidR="00C4514B" w:rsidRPr="00861D74">
          <w:rPr>
            <w:rStyle w:val="forename"/>
          </w:rPr>
          <w:t>.</w:t>
        </w:r>
      </w:ins>
      <w:r w:rsidRPr="00861D74">
        <w:rPr>
          <w:rStyle w:val="X"/>
        </w:rPr>
        <w:t xml:space="preserve"> </w:t>
      </w:r>
      <w:r w:rsidRPr="00861D74">
        <w:rPr>
          <w:rStyle w:val="SPidate"/>
        </w:rPr>
        <w:t>1999</w:t>
      </w:r>
      <w:r w:rsidRPr="00861D74">
        <w:rPr>
          <w:rStyle w:val="X"/>
        </w:rPr>
        <w:t xml:space="preserve">. </w:t>
      </w:r>
      <w:r w:rsidRPr="00861D74">
        <w:rPr>
          <w:rStyle w:val="SPibooktitle"/>
          <w:i/>
        </w:rPr>
        <w:t>Unarmed Forces: The Transnational Movement to End the Cold War</w:t>
      </w:r>
      <w:r w:rsidRPr="00861D74">
        <w:rPr>
          <w:rStyle w:val="X"/>
        </w:rPr>
        <w:t xml:space="preserve">. </w:t>
      </w:r>
      <w:r w:rsidRPr="00861D74">
        <w:rPr>
          <w:rStyle w:val="placeofpub"/>
        </w:rPr>
        <w:t>Ithaca</w:t>
      </w:r>
      <w:ins w:id="719" w:author="Sharon17" w:date="2020-06-24T18:09:00Z">
        <w:r w:rsidR="00C4514B" w:rsidRPr="00861D74">
          <w:rPr>
            <w:rStyle w:val="placeofpub"/>
          </w:rPr>
          <w:t>, NY</w:t>
        </w:r>
      </w:ins>
      <w:r w:rsidRPr="00861D74">
        <w:rPr>
          <w:rStyle w:val="X"/>
        </w:rPr>
        <w:t xml:space="preserve">: </w:t>
      </w:r>
      <w:r w:rsidRPr="00861D74">
        <w:rPr>
          <w:rStyle w:val="publisher"/>
        </w:rPr>
        <w:t>Cornell University Press</w:t>
      </w:r>
      <w:r w:rsidRPr="00861D74">
        <w:rPr>
          <w:rStyle w:val="X"/>
        </w:rPr>
        <w:t>.</w:t>
      </w:r>
      <w:bookmarkEnd w:id="717"/>
    </w:p>
    <w:p w14:paraId="0F9BAAC3" w14:textId="06427249" w:rsidR="005D0443" w:rsidRPr="00861D74" w:rsidRDefault="00053493" w:rsidP="00F1789B">
      <w:pPr>
        <w:pStyle w:val="REFJART"/>
        <w:shd w:val="clear" w:color="auto" w:fill="FFCDFF"/>
      </w:pPr>
      <w:bookmarkStart w:id="720" w:name="Ref31"/>
      <w:r w:rsidRPr="00861D74">
        <w:rPr>
          <w:rStyle w:val="surname"/>
        </w:rPr>
        <w:t>Evans</w:t>
      </w:r>
      <w:r w:rsidRPr="00861D74">
        <w:rPr>
          <w:rStyle w:val="authorx"/>
        </w:rPr>
        <w:t xml:space="preserve">, </w:t>
      </w:r>
      <w:r w:rsidRPr="00861D74">
        <w:rPr>
          <w:rStyle w:val="forename"/>
        </w:rPr>
        <w:t>Peter</w:t>
      </w:r>
      <w:r w:rsidRPr="00861D74">
        <w:rPr>
          <w:rStyle w:val="X"/>
        </w:rPr>
        <w:t xml:space="preserve">. </w:t>
      </w:r>
      <w:r w:rsidRPr="00861D74">
        <w:rPr>
          <w:rStyle w:val="SPidate"/>
        </w:rPr>
        <w:t>2008</w:t>
      </w:r>
      <w:r w:rsidRPr="00861D74">
        <w:rPr>
          <w:rStyle w:val="X"/>
        </w:rPr>
        <w:t xml:space="preserve">. </w:t>
      </w:r>
      <w:r w:rsidRPr="00861D74">
        <w:rPr>
          <w:rStyle w:val="articletitle"/>
        </w:rPr>
        <w:t>“Is an Alternative Globalization Possible?”</w:t>
      </w:r>
      <w:r w:rsidRPr="00861D74">
        <w:rPr>
          <w:rStyle w:val="X"/>
        </w:rPr>
        <w:t xml:space="preserve"> </w:t>
      </w:r>
      <w:r w:rsidRPr="00861D74">
        <w:rPr>
          <w:rStyle w:val="journal-title"/>
          <w:i/>
        </w:rPr>
        <w:t>Politics and Society</w:t>
      </w:r>
      <w:r w:rsidRPr="00861D74">
        <w:rPr>
          <w:rStyle w:val="X"/>
        </w:rPr>
        <w:t xml:space="preserve"> </w:t>
      </w:r>
      <w:r w:rsidRPr="00861D74">
        <w:rPr>
          <w:rStyle w:val="volume"/>
        </w:rPr>
        <w:t>36</w:t>
      </w:r>
      <w:ins w:id="721" w:author="Sharon17" w:date="2020-06-24T18:09:00Z">
        <w:r w:rsidR="00C4514B" w:rsidRPr="00861D74">
          <w:rPr>
            <w:rStyle w:val="volume"/>
          </w:rPr>
          <w:t>,</w:t>
        </w:r>
      </w:ins>
      <w:r w:rsidRPr="00861D74">
        <w:rPr>
          <w:rStyle w:val="X"/>
        </w:rPr>
        <w:t xml:space="preserve"> </w:t>
      </w:r>
      <w:ins w:id="722" w:author="Sharon17" w:date="2020-06-24T18:09:00Z">
        <w:r w:rsidR="00C4514B" w:rsidRPr="00861D74">
          <w:rPr>
            <w:rStyle w:val="X"/>
          </w:rPr>
          <w:t xml:space="preserve">no. </w:t>
        </w:r>
      </w:ins>
      <w:del w:id="723" w:author="Sharon17" w:date="2020-06-24T18:09:00Z">
        <w:r w:rsidRPr="00861D74" w:rsidDel="00C4514B">
          <w:rPr>
            <w:rStyle w:val="Issueno"/>
          </w:rPr>
          <w:delText>(</w:delText>
        </w:r>
      </w:del>
      <w:r w:rsidRPr="00861D74">
        <w:rPr>
          <w:rStyle w:val="Issueno"/>
        </w:rPr>
        <w:t>2</w:t>
      </w:r>
      <w:del w:id="724" w:author="Sharon17" w:date="2020-06-24T18:09:00Z">
        <w:r w:rsidRPr="00861D74" w:rsidDel="00C4514B">
          <w:rPr>
            <w:rStyle w:val="Issueno"/>
          </w:rPr>
          <w:delText>)</w:delText>
        </w:r>
      </w:del>
      <w:r w:rsidRPr="00861D74">
        <w:rPr>
          <w:rStyle w:val="X"/>
        </w:rPr>
        <w:t xml:space="preserve">: </w:t>
      </w:r>
      <w:r w:rsidRPr="00861D74">
        <w:rPr>
          <w:rStyle w:val="pageextent"/>
        </w:rPr>
        <w:t>271–305</w:t>
      </w:r>
      <w:r w:rsidRPr="00861D74">
        <w:rPr>
          <w:rStyle w:val="X"/>
        </w:rPr>
        <w:t>.</w:t>
      </w:r>
      <w:bookmarkEnd w:id="720"/>
    </w:p>
    <w:p w14:paraId="3469DE5E" w14:textId="4EC8B16D" w:rsidR="005D0443" w:rsidRPr="00861D74" w:rsidRDefault="00053493" w:rsidP="00F1789B">
      <w:pPr>
        <w:pStyle w:val="REFJART"/>
        <w:shd w:val="clear" w:color="auto" w:fill="FFCDFF"/>
      </w:pPr>
      <w:bookmarkStart w:id="725" w:name="Ref32"/>
      <w:r w:rsidRPr="00861D74">
        <w:rPr>
          <w:rStyle w:val="surname"/>
        </w:rPr>
        <w:t>Evans</w:t>
      </w:r>
      <w:r w:rsidRPr="00861D74">
        <w:rPr>
          <w:rStyle w:val="authorx"/>
        </w:rPr>
        <w:t xml:space="preserve">, </w:t>
      </w:r>
      <w:r w:rsidRPr="00861D74">
        <w:rPr>
          <w:rStyle w:val="forename"/>
        </w:rPr>
        <w:t>Tony</w:t>
      </w:r>
      <w:ins w:id="726" w:author="Sharon17" w:date="2020-06-24T18:11:00Z">
        <w:r w:rsidR="00C4514B" w:rsidRPr="00861D74">
          <w:rPr>
            <w:rStyle w:val="forename"/>
          </w:rPr>
          <w:t>.</w:t>
        </w:r>
      </w:ins>
      <w:r w:rsidRPr="00861D74">
        <w:rPr>
          <w:rStyle w:val="X"/>
        </w:rPr>
        <w:t xml:space="preserve"> </w:t>
      </w:r>
      <w:r w:rsidRPr="00861D74">
        <w:rPr>
          <w:rStyle w:val="SPidate"/>
        </w:rPr>
        <w:t>2011</w:t>
      </w:r>
      <w:r w:rsidRPr="00861D74">
        <w:rPr>
          <w:rStyle w:val="X"/>
        </w:rPr>
        <w:t xml:space="preserve">. </w:t>
      </w:r>
      <w:r w:rsidRPr="00861D74">
        <w:rPr>
          <w:rStyle w:val="articletitle"/>
        </w:rPr>
        <w:t>“The Limits of Tolerance: Islam as Counter-Hegemony?”</w:t>
      </w:r>
      <w:r w:rsidRPr="00861D74">
        <w:rPr>
          <w:rStyle w:val="X"/>
        </w:rPr>
        <w:t xml:space="preserve"> </w:t>
      </w:r>
      <w:r w:rsidRPr="00861D74">
        <w:rPr>
          <w:rStyle w:val="journal-title"/>
          <w:i/>
        </w:rPr>
        <w:t>Review of International Studies</w:t>
      </w:r>
      <w:r w:rsidRPr="00861D74">
        <w:rPr>
          <w:rStyle w:val="X"/>
        </w:rPr>
        <w:t xml:space="preserve"> </w:t>
      </w:r>
      <w:r w:rsidRPr="00861D74">
        <w:rPr>
          <w:rStyle w:val="volume"/>
        </w:rPr>
        <w:t>37</w:t>
      </w:r>
      <w:r w:rsidRPr="00861D74">
        <w:rPr>
          <w:rStyle w:val="X"/>
        </w:rPr>
        <w:t xml:space="preserve">: </w:t>
      </w:r>
      <w:r w:rsidRPr="00861D74">
        <w:rPr>
          <w:rStyle w:val="pageextent"/>
        </w:rPr>
        <w:t>1751–</w:t>
      </w:r>
      <w:r w:rsidR="001A3A9F" w:rsidRPr="00861D74">
        <w:rPr>
          <w:rStyle w:val="pageextent"/>
        </w:rPr>
        <w:t>17</w:t>
      </w:r>
      <w:r w:rsidRPr="00861D74">
        <w:rPr>
          <w:rStyle w:val="pageextent"/>
        </w:rPr>
        <w:t>73</w:t>
      </w:r>
      <w:r w:rsidRPr="00861D74">
        <w:rPr>
          <w:rStyle w:val="X"/>
        </w:rPr>
        <w:t>.</w:t>
      </w:r>
      <w:bookmarkEnd w:id="725"/>
    </w:p>
    <w:p w14:paraId="65723CF8" w14:textId="63A4EE47" w:rsidR="005D0443" w:rsidRPr="00861D74" w:rsidRDefault="00053493" w:rsidP="00F1789B">
      <w:pPr>
        <w:pStyle w:val="REFJART"/>
        <w:shd w:val="clear" w:color="auto" w:fill="FFCDFF"/>
      </w:pPr>
      <w:bookmarkStart w:id="727" w:name="Ref33"/>
      <w:r w:rsidRPr="00861D74">
        <w:rPr>
          <w:rStyle w:val="surname"/>
        </w:rPr>
        <w:t>Falk</w:t>
      </w:r>
      <w:r w:rsidRPr="00861D74">
        <w:rPr>
          <w:rStyle w:val="authorx"/>
        </w:rPr>
        <w:t xml:space="preserve">, </w:t>
      </w:r>
      <w:r w:rsidRPr="00861D74">
        <w:rPr>
          <w:rStyle w:val="forename"/>
        </w:rPr>
        <w:t>Richard</w:t>
      </w:r>
      <w:ins w:id="728" w:author="Sharon17" w:date="2020-06-24T18:10:00Z">
        <w:r w:rsidR="00C4514B" w:rsidRPr="00861D74">
          <w:rPr>
            <w:rStyle w:val="forename"/>
          </w:rPr>
          <w:t>.</w:t>
        </w:r>
      </w:ins>
      <w:r w:rsidRPr="00861D74">
        <w:rPr>
          <w:rStyle w:val="X"/>
        </w:rPr>
        <w:t xml:space="preserve"> </w:t>
      </w:r>
      <w:r w:rsidRPr="00861D74">
        <w:rPr>
          <w:rStyle w:val="SPidate"/>
        </w:rPr>
        <w:t>1998</w:t>
      </w:r>
      <w:r w:rsidRPr="00861D74">
        <w:rPr>
          <w:rStyle w:val="X"/>
        </w:rPr>
        <w:t xml:space="preserve">. </w:t>
      </w:r>
      <w:r w:rsidRPr="00861D74">
        <w:rPr>
          <w:rStyle w:val="articletitle"/>
        </w:rPr>
        <w:t>“Global Civil Society: Perspectives, Initiatives, Movements.”</w:t>
      </w:r>
      <w:r w:rsidRPr="00861D74">
        <w:rPr>
          <w:rStyle w:val="X"/>
        </w:rPr>
        <w:t xml:space="preserve"> </w:t>
      </w:r>
      <w:r w:rsidRPr="00861D74">
        <w:rPr>
          <w:rStyle w:val="journal-title"/>
          <w:i/>
        </w:rPr>
        <w:t>Oxford Development Studies</w:t>
      </w:r>
      <w:r w:rsidRPr="00861D74">
        <w:rPr>
          <w:rStyle w:val="X"/>
        </w:rPr>
        <w:t xml:space="preserve"> </w:t>
      </w:r>
      <w:r w:rsidRPr="00861D74">
        <w:rPr>
          <w:rStyle w:val="volume"/>
        </w:rPr>
        <w:t>26</w:t>
      </w:r>
      <w:ins w:id="729" w:author="Sharon17" w:date="2020-06-24T18:10:00Z">
        <w:r w:rsidR="00C4514B" w:rsidRPr="00861D74">
          <w:rPr>
            <w:rStyle w:val="volume"/>
          </w:rPr>
          <w:t>,</w:t>
        </w:r>
      </w:ins>
      <w:r w:rsidRPr="00861D74">
        <w:rPr>
          <w:rStyle w:val="X"/>
        </w:rPr>
        <w:t xml:space="preserve"> </w:t>
      </w:r>
      <w:ins w:id="730" w:author="Sharon17" w:date="2020-06-24T18:10:00Z">
        <w:r w:rsidR="00C4514B" w:rsidRPr="00861D74">
          <w:rPr>
            <w:rStyle w:val="X"/>
          </w:rPr>
          <w:t xml:space="preserve">no. </w:t>
        </w:r>
      </w:ins>
      <w:del w:id="731" w:author="Sharon17" w:date="2020-06-24T18:10:00Z">
        <w:r w:rsidRPr="00861D74" w:rsidDel="00C4514B">
          <w:rPr>
            <w:rStyle w:val="Issueno"/>
          </w:rPr>
          <w:delText>(</w:delText>
        </w:r>
      </w:del>
      <w:r w:rsidRPr="00861D74">
        <w:rPr>
          <w:rStyle w:val="Issueno"/>
        </w:rPr>
        <w:t>1</w:t>
      </w:r>
      <w:del w:id="732" w:author="Sharon17" w:date="2020-06-24T18:10:00Z">
        <w:r w:rsidRPr="00861D74" w:rsidDel="00C4514B">
          <w:rPr>
            <w:rStyle w:val="Issueno"/>
          </w:rPr>
          <w:delText>)</w:delText>
        </w:r>
      </w:del>
      <w:r w:rsidRPr="00861D74">
        <w:rPr>
          <w:rStyle w:val="X"/>
        </w:rPr>
        <w:t xml:space="preserve">: </w:t>
      </w:r>
      <w:r w:rsidRPr="00861D74">
        <w:rPr>
          <w:rStyle w:val="pageextent"/>
        </w:rPr>
        <w:t>99–110</w:t>
      </w:r>
      <w:r w:rsidRPr="00861D74">
        <w:rPr>
          <w:rStyle w:val="X"/>
        </w:rPr>
        <w:t>.</w:t>
      </w:r>
      <w:bookmarkEnd w:id="727"/>
    </w:p>
    <w:p w14:paraId="2B93E0EF" w14:textId="6CEF7726" w:rsidR="005D0443" w:rsidRPr="00861D74" w:rsidRDefault="00053493" w:rsidP="00F1789B">
      <w:pPr>
        <w:pStyle w:val="REFJART"/>
        <w:shd w:val="clear" w:color="auto" w:fill="FFCDFF"/>
      </w:pPr>
      <w:bookmarkStart w:id="733" w:name="Ref34"/>
      <w:proofErr w:type="spellStart"/>
      <w:r w:rsidRPr="00861D74">
        <w:rPr>
          <w:rStyle w:val="surname"/>
        </w:rPr>
        <w:t>Finnemore</w:t>
      </w:r>
      <w:proofErr w:type="spellEnd"/>
      <w:r w:rsidRPr="00861D74">
        <w:rPr>
          <w:rStyle w:val="authorx"/>
        </w:rPr>
        <w:t xml:space="preserve">, </w:t>
      </w:r>
      <w:r w:rsidRPr="00861D74">
        <w:rPr>
          <w:rStyle w:val="forename"/>
        </w:rPr>
        <w:t>M</w:t>
      </w:r>
      <w:r w:rsidR="0060701D" w:rsidRPr="00861D74">
        <w:rPr>
          <w:rStyle w:val="forename"/>
        </w:rPr>
        <w:t>artha</w:t>
      </w:r>
      <w:r w:rsidR="0060701D" w:rsidRPr="00861D74">
        <w:rPr>
          <w:rStyle w:val="authors"/>
        </w:rPr>
        <w:t xml:space="preserve">, </w:t>
      </w:r>
      <w:r w:rsidRPr="00861D74">
        <w:rPr>
          <w:rStyle w:val="authors"/>
        </w:rPr>
        <w:t xml:space="preserve">and </w:t>
      </w:r>
      <w:r w:rsidRPr="00861D74">
        <w:rPr>
          <w:rStyle w:val="forename"/>
        </w:rPr>
        <w:t>K</w:t>
      </w:r>
      <w:r w:rsidR="0060701D" w:rsidRPr="00861D74">
        <w:rPr>
          <w:rStyle w:val="forename"/>
        </w:rPr>
        <w:t>athryn</w:t>
      </w:r>
      <w:r w:rsidRPr="00861D74">
        <w:rPr>
          <w:rStyle w:val="authorx"/>
        </w:rPr>
        <w:t xml:space="preserve"> </w:t>
      </w:r>
      <w:proofErr w:type="spellStart"/>
      <w:r w:rsidRPr="00861D74">
        <w:rPr>
          <w:rStyle w:val="surname"/>
        </w:rPr>
        <w:t>Sikkink</w:t>
      </w:r>
      <w:proofErr w:type="spellEnd"/>
      <w:r w:rsidRPr="00861D74">
        <w:rPr>
          <w:rStyle w:val="X"/>
        </w:rPr>
        <w:t xml:space="preserve">. </w:t>
      </w:r>
      <w:r w:rsidRPr="00861D74">
        <w:rPr>
          <w:rStyle w:val="SPidate"/>
        </w:rPr>
        <w:t>1998</w:t>
      </w:r>
      <w:r w:rsidRPr="00861D74">
        <w:rPr>
          <w:rStyle w:val="X"/>
        </w:rPr>
        <w:t xml:space="preserve">. </w:t>
      </w:r>
      <w:r w:rsidRPr="00861D74">
        <w:rPr>
          <w:rStyle w:val="articletitle"/>
        </w:rPr>
        <w:t>“International Norm Dynamics and Political Change.”</w:t>
      </w:r>
      <w:r w:rsidRPr="00861D74">
        <w:rPr>
          <w:rStyle w:val="X"/>
        </w:rPr>
        <w:t xml:space="preserve"> </w:t>
      </w:r>
      <w:r w:rsidRPr="00861D74">
        <w:rPr>
          <w:rStyle w:val="journal-title"/>
          <w:i/>
        </w:rPr>
        <w:t>International Organization</w:t>
      </w:r>
      <w:r w:rsidRPr="00861D74">
        <w:rPr>
          <w:rStyle w:val="X"/>
        </w:rPr>
        <w:t xml:space="preserve"> </w:t>
      </w:r>
      <w:r w:rsidRPr="00861D74">
        <w:rPr>
          <w:rStyle w:val="volume"/>
        </w:rPr>
        <w:t>52</w:t>
      </w:r>
      <w:ins w:id="734" w:author="Sharon17" w:date="2020-06-24T18:10:00Z">
        <w:r w:rsidR="00C4514B" w:rsidRPr="00861D74">
          <w:rPr>
            <w:rStyle w:val="volume"/>
          </w:rPr>
          <w:t>,</w:t>
        </w:r>
      </w:ins>
      <w:r w:rsidRPr="00861D74">
        <w:rPr>
          <w:rStyle w:val="X"/>
        </w:rPr>
        <w:t xml:space="preserve"> </w:t>
      </w:r>
      <w:ins w:id="735" w:author="Sharon17" w:date="2020-06-24T18:10:00Z">
        <w:r w:rsidR="00C4514B" w:rsidRPr="00861D74">
          <w:rPr>
            <w:rStyle w:val="X"/>
          </w:rPr>
          <w:t xml:space="preserve">no. </w:t>
        </w:r>
      </w:ins>
      <w:del w:id="736" w:author="Sharon17" w:date="2020-06-24T18:10:00Z">
        <w:r w:rsidRPr="00861D74" w:rsidDel="00C4514B">
          <w:rPr>
            <w:rStyle w:val="Issueno"/>
          </w:rPr>
          <w:delText>(</w:delText>
        </w:r>
      </w:del>
      <w:r w:rsidRPr="00861D74">
        <w:rPr>
          <w:rStyle w:val="Issueno"/>
        </w:rPr>
        <w:t>4</w:t>
      </w:r>
      <w:del w:id="737" w:author="Sharon17" w:date="2020-06-24T18:10:00Z">
        <w:r w:rsidRPr="00861D74" w:rsidDel="00C4514B">
          <w:rPr>
            <w:rStyle w:val="Issueno"/>
          </w:rPr>
          <w:delText>)</w:delText>
        </w:r>
      </w:del>
      <w:r w:rsidRPr="00861D74">
        <w:rPr>
          <w:rStyle w:val="X"/>
        </w:rPr>
        <w:t xml:space="preserve">: </w:t>
      </w:r>
      <w:r w:rsidRPr="00861D74">
        <w:rPr>
          <w:rStyle w:val="pageextent"/>
        </w:rPr>
        <w:t>887–917</w:t>
      </w:r>
      <w:r w:rsidRPr="00861D74">
        <w:rPr>
          <w:rStyle w:val="X"/>
        </w:rPr>
        <w:t>.</w:t>
      </w:r>
      <w:bookmarkEnd w:id="733"/>
    </w:p>
    <w:p w14:paraId="3803D382" w14:textId="1E815BA1" w:rsidR="005D0443" w:rsidRPr="00861D74" w:rsidRDefault="00053493" w:rsidP="00F1789B">
      <w:pPr>
        <w:pStyle w:val="REFJART"/>
        <w:shd w:val="clear" w:color="auto" w:fill="FFCDFF"/>
      </w:pPr>
      <w:bookmarkStart w:id="738" w:name="Ref35"/>
      <w:r w:rsidRPr="00861D74">
        <w:rPr>
          <w:rStyle w:val="surname"/>
        </w:rPr>
        <w:t>Fisher</w:t>
      </w:r>
      <w:r w:rsidRPr="00861D74">
        <w:rPr>
          <w:rStyle w:val="authorx"/>
        </w:rPr>
        <w:t xml:space="preserve">, </w:t>
      </w:r>
      <w:r w:rsidRPr="00861D74">
        <w:rPr>
          <w:rStyle w:val="forename"/>
        </w:rPr>
        <w:t>Dana R</w:t>
      </w:r>
      <w:r w:rsidRPr="00861D74">
        <w:rPr>
          <w:rStyle w:val="X"/>
        </w:rPr>
        <w:t xml:space="preserve">. </w:t>
      </w:r>
      <w:r w:rsidRPr="00861D74">
        <w:rPr>
          <w:rStyle w:val="SPidate"/>
        </w:rPr>
        <w:t>2019</w:t>
      </w:r>
      <w:r w:rsidRPr="00861D74">
        <w:rPr>
          <w:rStyle w:val="X"/>
        </w:rPr>
        <w:t xml:space="preserve">. </w:t>
      </w:r>
      <w:r w:rsidRPr="00861D74">
        <w:rPr>
          <w:rStyle w:val="articletitle"/>
        </w:rPr>
        <w:t>“The Broader Importance of #</w:t>
      </w:r>
      <w:proofErr w:type="spellStart"/>
      <w:r w:rsidRPr="00861D74">
        <w:rPr>
          <w:rStyle w:val="articletitle"/>
        </w:rPr>
        <w:t>FridaysForFuture</w:t>
      </w:r>
      <w:proofErr w:type="spellEnd"/>
      <w:r w:rsidRPr="00861D74">
        <w:rPr>
          <w:rStyle w:val="articletitle"/>
        </w:rPr>
        <w:t>.”</w:t>
      </w:r>
      <w:r w:rsidRPr="00861D74">
        <w:rPr>
          <w:rStyle w:val="X"/>
        </w:rPr>
        <w:t xml:space="preserve"> </w:t>
      </w:r>
      <w:r w:rsidRPr="00861D74">
        <w:rPr>
          <w:rStyle w:val="journal-title"/>
          <w:i/>
        </w:rPr>
        <w:t>Nature Climate Change</w:t>
      </w:r>
      <w:r w:rsidRPr="00861D74">
        <w:rPr>
          <w:rStyle w:val="X"/>
        </w:rPr>
        <w:t xml:space="preserve"> </w:t>
      </w:r>
      <w:r w:rsidRPr="00861D74">
        <w:rPr>
          <w:rStyle w:val="volume"/>
        </w:rPr>
        <w:t>9</w:t>
      </w:r>
      <w:ins w:id="739" w:author="Sharon17" w:date="2020-06-24T18:10:00Z">
        <w:r w:rsidR="00C4514B" w:rsidRPr="00861D74">
          <w:rPr>
            <w:rStyle w:val="volume"/>
          </w:rPr>
          <w:t>,</w:t>
        </w:r>
      </w:ins>
      <w:r w:rsidRPr="00861D74">
        <w:rPr>
          <w:rStyle w:val="X"/>
        </w:rPr>
        <w:t xml:space="preserve"> </w:t>
      </w:r>
      <w:ins w:id="740" w:author="Sharon17" w:date="2020-06-24T18:10:00Z">
        <w:r w:rsidR="00C4514B" w:rsidRPr="00861D74">
          <w:rPr>
            <w:rStyle w:val="X"/>
          </w:rPr>
          <w:t xml:space="preserve">no. </w:t>
        </w:r>
      </w:ins>
      <w:del w:id="741" w:author="Sharon17" w:date="2020-06-24T18:10:00Z">
        <w:r w:rsidRPr="00861D74" w:rsidDel="00C4514B">
          <w:rPr>
            <w:rStyle w:val="Issueno"/>
          </w:rPr>
          <w:delText>(</w:delText>
        </w:r>
      </w:del>
      <w:r w:rsidRPr="00861D74">
        <w:rPr>
          <w:rStyle w:val="Issueno"/>
        </w:rPr>
        <w:t>6</w:t>
      </w:r>
      <w:del w:id="742" w:author="Sharon17" w:date="2020-06-24T18:10:00Z">
        <w:r w:rsidRPr="00861D74" w:rsidDel="00C4514B">
          <w:rPr>
            <w:rStyle w:val="Issueno"/>
          </w:rPr>
          <w:delText>)</w:delText>
        </w:r>
      </w:del>
      <w:r w:rsidRPr="00861D74">
        <w:rPr>
          <w:rStyle w:val="X"/>
        </w:rPr>
        <w:t xml:space="preserve">: </w:t>
      </w:r>
      <w:r w:rsidRPr="00861D74">
        <w:rPr>
          <w:rStyle w:val="pageextent"/>
        </w:rPr>
        <w:t>430–</w:t>
      </w:r>
      <w:r w:rsidR="001A3A9F" w:rsidRPr="00861D74">
        <w:rPr>
          <w:rStyle w:val="pageextent"/>
        </w:rPr>
        <w:t>4</w:t>
      </w:r>
      <w:r w:rsidRPr="00861D74">
        <w:rPr>
          <w:rStyle w:val="pageextent"/>
        </w:rPr>
        <w:t>31</w:t>
      </w:r>
      <w:r w:rsidRPr="00861D74">
        <w:rPr>
          <w:rStyle w:val="X"/>
        </w:rPr>
        <w:t>.</w:t>
      </w:r>
      <w:bookmarkEnd w:id="738"/>
    </w:p>
    <w:p w14:paraId="7D6A8763" w14:textId="1DCB4614" w:rsidR="005D0443" w:rsidRPr="00861D74" w:rsidRDefault="00B03BD3" w:rsidP="00F1789B">
      <w:pPr>
        <w:pStyle w:val="REFJART"/>
        <w:shd w:val="clear" w:color="auto" w:fill="FFCDFF"/>
      </w:pPr>
      <w:bookmarkStart w:id="743" w:name="Ref36"/>
      <w:r w:rsidRPr="00861D74">
        <w:rPr>
          <w:rStyle w:val="surname"/>
        </w:rPr>
        <w:t>Foley</w:t>
      </w:r>
      <w:r w:rsidRPr="00861D74">
        <w:rPr>
          <w:rStyle w:val="authorx"/>
        </w:rPr>
        <w:t xml:space="preserve">, </w:t>
      </w:r>
      <w:r w:rsidRPr="00861D74">
        <w:rPr>
          <w:rStyle w:val="forename"/>
        </w:rPr>
        <w:t>Michael</w:t>
      </w:r>
      <w:r w:rsidRPr="00861D74">
        <w:rPr>
          <w:rStyle w:val="authors"/>
        </w:rPr>
        <w:t xml:space="preserve">, and </w:t>
      </w:r>
      <w:r w:rsidRPr="00861D74">
        <w:rPr>
          <w:rStyle w:val="forename"/>
        </w:rPr>
        <w:t>Bob</w:t>
      </w:r>
      <w:r w:rsidRPr="00861D74">
        <w:rPr>
          <w:rStyle w:val="authorx"/>
        </w:rPr>
        <w:t xml:space="preserve"> </w:t>
      </w:r>
      <w:r w:rsidRPr="00861D74">
        <w:rPr>
          <w:rStyle w:val="surname"/>
        </w:rPr>
        <w:t>Edwards</w:t>
      </w:r>
      <w:r w:rsidRPr="00861D74">
        <w:rPr>
          <w:rStyle w:val="X"/>
        </w:rPr>
        <w:t xml:space="preserve">. </w:t>
      </w:r>
      <w:r w:rsidRPr="00861D74">
        <w:rPr>
          <w:rStyle w:val="SPidate"/>
        </w:rPr>
        <w:t>1996</w:t>
      </w:r>
      <w:r w:rsidRPr="00861D74">
        <w:rPr>
          <w:rStyle w:val="X"/>
        </w:rPr>
        <w:t xml:space="preserve">. </w:t>
      </w:r>
      <w:r w:rsidRPr="00861D74">
        <w:rPr>
          <w:rStyle w:val="articletitle"/>
        </w:rPr>
        <w:t>“The Paradox of Civil Society.”</w:t>
      </w:r>
      <w:r w:rsidRPr="00861D74">
        <w:rPr>
          <w:rStyle w:val="X"/>
        </w:rPr>
        <w:t xml:space="preserve"> </w:t>
      </w:r>
      <w:r w:rsidRPr="00861D74">
        <w:rPr>
          <w:rStyle w:val="journal-title"/>
          <w:i/>
        </w:rPr>
        <w:t>Journal of Democracy</w:t>
      </w:r>
      <w:r w:rsidRPr="00861D74">
        <w:rPr>
          <w:rStyle w:val="X"/>
        </w:rPr>
        <w:t xml:space="preserve"> </w:t>
      </w:r>
      <w:r w:rsidRPr="00861D74">
        <w:rPr>
          <w:rStyle w:val="volume"/>
        </w:rPr>
        <w:t>7</w:t>
      </w:r>
      <w:ins w:id="744" w:author="Sharon17" w:date="2020-06-24T18:11:00Z">
        <w:r w:rsidR="00C4514B" w:rsidRPr="00861D74">
          <w:rPr>
            <w:rStyle w:val="volume"/>
          </w:rPr>
          <w:t>,</w:t>
        </w:r>
      </w:ins>
      <w:r w:rsidRPr="00861D74">
        <w:rPr>
          <w:rStyle w:val="X"/>
        </w:rPr>
        <w:t xml:space="preserve"> </w:t>
      </w:r>
      <w:ins w:id="745" w:author="Sharon17" w:date="2020-06-24T18:11:00Z">
        <w:r w:rsidR="00C4514B" w:rsidRPr="00861D74">
          <w:rPr>
            <w:rStyle w:val="X"/>
          </w:rPr>
          <w:t xml:space="preserve">no. </w:t>
        </w:r>
      </w:ins>
      <w:del w:id="746" w:author="Sharon17" w:date="2020-06-24T18:11:00Z">
        <w:r w:rsidRPr="00861D74" w:rsidDel="00C4514B">
          <w:rPr>
            <w:rStyle w:val="Issueno"/>
          </w:rPr>
          <w:delText>(</w:delText>
        </w:r>
      </w:del>
      <w:r w:rsidRPr="00861D74">
        <w:rPr>
          <w:rStyle w:val="Issueno"/>
        </w:rPr>
        <w:t>3</w:t>
      </w:r>
      <w:del w:id="747" w:author="Sharon17" w:date="2020-06-24T18:11:00Z">
        <w:r w:rsidRPr="00861D74" w:rsidDel="00C4514B">
          <w:rPr>
            <w:rStyle w:val="Issueno"/>
          </w:rPr>
          <w:delText>)</w:delText>
        </w:r>
      </w:del>
      <w:r w:rsidRPr="00861D74">
        <w:rPr>
          <w:rStyle w:val="X"/>
        </w:rPr>
        <w:t xml:space="preserve">: </w:t>
      </w:r>
      <w:r w:rsidRPr="00861D74">
        <w:rPr>
          <w:rStyle w:val="pageextent"/>
        </w:rPr>
        <w:t>38–52</w:t>
      </w:r>
      <w:r w:rsidRPr="00861D74">
        <w:rPr>
          <w:rStyle w:val="X"/>
        </w:rPr>
        <w:t>.</w:t>
      </w:r>
      <w:bookmarkEnd w:id="743"/>
    </w:p>
    <w:p w14:paraId="6CF563C8" w14:textId="78133AD5" w:rsidR="005D0443" w:rsidRPr="00861D74" w:rsidRDefault="00053493" w:rsidP="00F1789B">
      <w:pPr>
        <w:pStyle w:val="REFJART"/>
        <w:shd w:val="clear" w:color="auto" w:fill="FFCDFF"/>
      </w:pPr>
      <w:bookmarkStart w:id="748" w:name="Ref37"/>
      <w:r w:rsidRPr="00861D74">
        <w:rPr>
          <w:rStyle w:val="surname"/>
        </w:rPr>
        <w:t>Foley</w:t>
      </w:r>
      <w:r w:rsidRPr="00861D74">
        <w:rPr>
          <w:rStyle w:val="authorx"/>
        </w:rPr>
        <w:t xml:space="preserve">, </w:t>
      </w:r>
      <w:r w:rsidRPr="00861D74">
        <w:rPr>
          <w:rStyle w:val="forename"/>
        </w:rPr>
        <w:t>M</w:t>
      </w:r>
      <w:r w:rsidR="0060701D" w:rsidRPr="00861D74">
        <w:rPr>
          <w:rStyle w:val="forename"/>
        </w:rPr>
        <w:t>ichael</w:t>
      </w:r>
      <w:r w:rsidRPr="00861D74">
        <w:rPr>
          <w:rStyle w:val="authors"/>
        </w:rPr>
        <w:t xml:space="preserve">, and </w:t>
      </w:r>
      <w:r w:rsidRPr="00861D74">
        <w:rPr>
          <w:rStyle w:val="forename"/>
        </w:rPr>
        <w:t>B</w:t>
      </w:r>
      <w:r w:rsidR="0060701D" w:rsidRPr="00861D74">
        <w:rPr>
          <w:rStyle w:val="forename"/>
        </w:rPr>
        <w:t>ob</w:t>
      </w:r>
      <w:r w:rsidRPr="00861D74">
        <w:rPr>
          <w:rStyle w:val="authorx"/>
        </w:rPr>
        <w:t xml:space="preserve"> </w:t>
      </w:r>
      <w:r w:rsidRPr="00861D74">
        <w:rPr>
          <w:rStyle w:val="surname"/>
        </w:rPr>
        <w:t>Edwards</w:t>
      </w:r>
      <w:r w:rsidRPr="00861D74">
        <w:rPr>
          <w:rStyle w:val="X"/>
        </w:rPr>
        <w:t xml:space="preserve">. </w:t>
      </w:r>
      <w:r w:rsidRPr="00861D74">
        <w:rPr>
          <w:rStyle w:val="SPidate"/>
        </w:rPr>
        <w:t>1998</w:t>
      </w:r>
      <w:r w:rsidRPr="00861D74">
        <w:rPr>
          <w:rStyle w:val="X"/>
        </w:rPr>
        <w:t xml:space="preserve">. </w:t>
      </w:r>
      <w:r w:rsidRPr="00861D74">
        <w:rPr>
          <w:rStyle w:val="articletitle"/>
        </w:rPr>
        <w:t>“Beyond Tocqueville: Civil Society and Social Capital in Comparative.”</w:t>
      </w:r>
      <w:r w:rsidRPr="00861D74">
        <w:rPr>
          <w:rStyle w:val="X"/>
        </w:rPr>
        <w:t xml:space="preserve"> </w:t>
      </w:r>
      <w:r w:rsidRPr="00861D74">
        <w:rPr>
          <w:rStyle w:val="journal-title"/>
          <w:i/>
        </w:rPr>
        <w:t>American Behavioral Scientist</w:t>
      </w:r>
      <w:r w:rsidRPr="00861D74">
        <w:rPr>
          <w:rStyle w:val="X"/>
        </w:rPr>
        <w:t xml:space="preserve"> </w:t>
      </w:r>
      <w:r w:rsidRPr="00861D74">
        <w:rPr>
          <w:rStyle w:val="volume"/>
        </w:rPr>
        <w:t>42</w:t>
      </w:r>
      <w:ins w:id="749" w:author="Sharon17" w:date="2020-06-24T18:12:00Z">
        <w:r w:rsidR="00C4514B" w:rsidRPr="00861D74">
          <w:rPr>
            <w:rStyle w:val="volume"/>
          </w:rPr>
          <w:t>,</w:t>
        </w:r>
      </w:ins>
      <w:r w:rsidRPr="00861D74">
        <w:rPr>
          <w:rStyle w:val="X"/>
        </w:rPr>
        <w:t xml:space="preserve"> </w:t>
      </w:r>
      <w:ins w:id="750" w:author="Sharon17" w:date="2020-06-24T18:12:00Z">
        <w:r w:rsidR="00C4514B" w:rsidRPr="00861D74">
          <w:rPr>
            <w:rStyle w:val="X"/>
          </w:rPr>
          <w:t xml:space="preserve">no. </w:t>
        </w:r>
      </w:ins>
      <w:del w:id="751" w:author="Sharon17" w:date="2020-06-24T18:12:00Z">
        <w:r w:rsidRPr="00861D74" w:rsidDel="00C4514B">
          <w:rPr>
            <w:rStyle w:val="Issueno"/>
          </w:rPr>
          <w:delText>(</w:delText>
        </w:r>
      </w:del>
      <w:r w:rsidRPr="00861D74">
        <w:rPr>
          <w:rStyle w:val="Issueno"/>
        </w:rPr>
        <w:t>1</w:t>
      </w:r>
      <w:del w:id="752" w:author="Sharon17" w:date="2020-06-24T18:12:00Z">
        <w:r w:rsidRPr="00861D74" w:rsidDel="00C4514B">
          <w:rPr>
            <w:rStyle w:val="Issueno"/>
          </w:rPr>
          <w:delText>)</w:delText>
        </w:r>
      </w:del>
      <w:r w:rsidRPr="00861D74">
        <w:rPr>
          <w:rStyle w:val="X"/>
        </w:rPr>
        <w:t xml:space="preserve">: </w:t>
      </w:r>
      <w:r w:rsidRPr="00861D74">
        <w:rPr>
          <w:rStyle w:val="pageextent"/>
        </w:rPr>
        <w:t>5–20</w:t>
      </w:r>
      <w:r w:rsidRPr="00861D74">
        <w:rPr>
          <w:rStyle w:val="X"/>
        </w:rPr>
        <w:t>.</w:t>
      </w:r>
      <w:bookmarkEnd w:id="748"/>
    </w:p>
    <w:p w14:paraId="6DBAA3E9" w14:textId="14C4F08C" w:rsidR="005D0443" w:rsidRPr="00861D74" w:rsidRDefault="00053493" w:rsidP="00F1789B">
      <w:pPr>
        <w:pStyle w:val="REFBKCH"/>
        <w:shd w:val="clear" w:color="auto" w:fill="FFFFCD"/>
      </w:pPr>
      <w:bookmarkStart w:id="753" w:name="Ref38"/>
      <w:r w:rsidRPr="00861D74">
        <w:rPr>
          <w:rStyle w:val="surname"/>
        </w:rPr>
        <w:t>Francisco</w:t>
      </w:r>
      <w:r w:rsidRPr="00861D74">
        <w:rPr>
          <w:rStyle w:val="authorx"/>
        </w:rPr>
        <w:t xml:space="preserve">, </w:t>
      </w:r>
      <w:r w:rsidRPr="00861D74">
        <w:rPr>
          <w:rStyle w:val="forename"/>
        </w:rPr>
        <w:t>R</w:t>
      </w:r>
      <w:r w:rsidR="0060701D" w:rsidRPr="00861D74">
        <w:rPr>
          <w:rStyle w:val="forename"/>
        </w:rPr>
        <w:t>onald</w:t>
      </w:r>
      <w:ins w:id="754" w:author="Sharon17" w:date="2020-06-24T18:12:00Z">
        <w:r w:rsidR="00C4514B" w:rsidRPr="00861D74">
          <w:rPr>
            <w:rStyle w:val="forename"/>
          </w:rPr>
          <w:t>.</w:t>
        </w:r>
      </w:ins>
      <w:r w:rsidRPr="00861D74">
        <w:rPr>
          <w:rStyle w:val="X"/>
        </w:rPr>
        <w:t xml:space="preserve"> </w:t>
      </w:r>
      <w:r w:rsidRPr="00861D74">
        <w:rPr>
          <w:rStyle w:val="SPidate"/>
        </w:rPr>
        <w:t>2005</w:t>
      </w:r>
      <w:r w:rsidRPr="00861D74">
        <w:rPr>
          <w:rStyle w:val="X"/>
        </w:rPr>
        <w:t xml:space="preserve">. </w:t>
      </w:r>
      <w:r w:rsidRPr="00861D74">
        <w:rPr>
          <w:rStyle w:val="articletitle"/>
        </w:rPr>
        <w:t>“The Dictator’s Dilemma.”</w:t>
      </w:r>
      <w:r w:rsidRPr="00861D74">
        <w:rPr>
          <w:rStyle w:val="X"/>
        </w:rPr>
        <w:t xml:space="preserve"> In </w:t>
      </w:r>
      <w:r w:rsidRPr="00861D74">
        <w:rPr>
          <w:rStyle w:val="EdBookTitle"/>
          <w:i/>
        </w:rPr>
        <w:t>Repression and Mobilization</w:t>
      </w:r>
      <w:r w:rsidRPr="00861D74">
        <w:rPr>
          <w:rStyle w:val="X"/>
        </w:rPr>
        <w:t xml:space="preserve">, edited by </w:t>
      </w:r>
      <w:r w:rsidRPr="00861D74">
        <w:rPr>
          <w:rStyle w:val="eforename"/>
        </w:rPr>
        <w:t>Christian</w:t>
      </w:r>
      <w:r w:rsidRPr="00861D74">
        <w:rPr>
          <w:rStyle w:val="editorx"/>
        </w:rPr>
        <w:t xml:space="preserve"> </w:t>
      </w:r>
      <w:r w:rsidRPr="00861D74">
        <w:rPr>
          <w:rStyle w:val="esurname"/>
        </w:rPr>
        <w:t>Davenport</w:t>
      </w:r>
      <w:r w:rsidRPr="00861D74">
        <w:rPr>
          <w:rStyle w:val="editors"/>
        </w:rPr>
        <w:t xml:space="preserve">, </w:t>
      </w:r>
      <w:r w:rsidRPr="00861D74">
        <w:rPr>
          <w:rStyle w:val="eforename"/>
        </w:rPr>
        <w:t>Hank</w:t>
      </w:r>
      <w:r w:rsidRPr="00861D74">
        <w:rPr>
          <w:rStyle w:val="editorx"/>
        </w:rPr>
        <w:t xml:space="preserve"> </w:t>
      </w:r>
      <w:r w:rsidRPr="00861D74">
        <w:rPr>
          <w:rStyle w:val="esurname"/>
        </w:rPr>
        <w:t>Johnston</w:t>
      </w:r>
      <w:r w:rsidRPr="00861D74">
        <w:rPr>
          <w:rStyle w:val="editors"/>
        </w:rPr>
        <w:t xml:space="preserve">, and </w:t>
      </w:r>
      <w:r w:rsidRPr="00861D74">
        <w:rPr>
          <w:rStyle w:val="eforename"/>
        </w:rPr>
        <w:t>C.</w:t>
      </w:r>
      <w:r w:rsidRPr="00861D74">
        <w:rPr>
          <w:rStyle w:val="editorx"/>
        </w:rPr>
        <w:t xml:space="preserve"> </w:t>
      </w:r>
      <w:r w:rsidRPr="00861D74">
        <w:rPr>
          <w:rStyle w:val="esurname"/>
        </w:rPr>
        <w:t>Mueller</w:t>
      </w:r>
      <w:r w:rsidRPr="00861D74">
        <w:rPr>
          <w:rStyle w:val="X"/>
        </w:rPr>
        <w:t xml:space="preserve">, </w:t>
      </w:r>
      <w:r w:rsidRPr="00861D74">
        <w:rPr>
          <w:rStyle w:val="pageextent"/>
        </w:rPr>
        <w:t>58–84</w:t>
      </w:r>
      <w:r w:rsidRPr="00861D74">
        <w:rPr>
          <w:rStyle w:val="X"/>
        </w:rPr>
        <w:t xml:space="preserve">. </w:t>
      </w:r>
      <w:r w:rsidRPr="00861D74">
        <w:rPr>
          <w:rStyle w:val="placeofpub"/>
        </w:rPr>
        <w:t>Minneapolis</w:t>
      </w:r>
      <w:r w:rsidRPr="00861D74">
        <w:rPr>
          <w:rStyle w:val="X"/>
        </w:rPr>
        <w:t xml:space="preserve">: </w:t>
      </w:r>
      <w:r w:rsidRPr="00861D74">
        <w:rPr>
          <w:rStyle w:val="publisher"/>
        </w:rPr>
        <w:t>University of Minnesota Press</w:t>
      </w:r>
      <w:r w:rsidRPr="00861D74">
        <w:rPr>
          <w:rStyle w:val="X"/>
        </w:rPr>
        <w:t>.</w:t>
      </w:r>
      <w:bookmarkEnd w:id="753"/>
    </w:p>
    <w:p w14:paraId="2283A96F" w14:textId="43FD89A8" w:rsidR="005D0443" w:rsidRPr="00861D74" w:rsidRDefault="00053493" w:rsidP="00F1789B">
      <w:pPr>
        <w:pStyle w:val="REFJART"/>
        <w:shd w:val="clear" w:color="auto" w:fill="FFCDFF"/>
      </w:pPr>
      <w:bookmarkStart w:id="755" w:name="Ref39"/>
      <w:proofErr w:type="spellStart"/>
      <w:r w:rsidRPr="00861D74">
        <w:rPr>
          <w:rStyle w:val="surname"/>
        </w:rPr>
        <w:t>Gawerc</w:t>
      </w:r>
      <w:proofErr w:type="spellEnd"/>
      <w:r w:rsidRPr="00861D74">
        <w:rPr>
          <w:rStyle w:val="authorx"/>
        </w:rPr>
        <w:t xml:space="preserve">, </w:t>
      </w:r>
      <w:r w:rsidRPr="00861D74">
        <w:rPr>
          <w:rStyle w:val="forename"/>
        </w:rPr>
        <w:t>Michelle</w:t>
      </w:r>
      <w:ins w:id="756" w:author="Sharon17" w:date="2020-06-24T18:12:00Z">
        <w:r w:rsidR="00C4514B" w:rsidRPr="00861D74">
          <w:rPr>
            <w:rStyle w:val="forename"/>
          </w:rPr>
          <w:t>.</w:t>
        </w:r>
      </w:ins>
      <w:r w:rsidRPr="00861D74">
        <w:rPr>
          <w:rStyle w:val="X"/>
        </w:rPr>
        <w:t xml:space="preserve"> </w:t>
      </w:r>
      <w:r w:rsidRPr="00861D74">
        <w:rPr>
          <w:rStyle w:val="SPidate"/>
        </w:rPr>
        <w:t>2006</w:t>
      </w:r>
      <w:r w:rsidRPr="00861D74">
        <w:rPr>
          <w:rStyle w:val="X"/>
        </w:rPr>
        <w:t xml:space="preserve">. </w:t>
      </w:r>
      <w:r w:rsidRPr="00861D74">
        <w:rPr>
          <w:rStyle w:val="articletitle"/>
        </w:rPr>
        <w:t>“Peace-Building: Theoretical and Concrete Perspectives.”</w:t>
      </w:r>
      <w:r w:rsidRPr="00861D74">
        <w:rPr>
          <w:rStyle w:val="X"/>
        </w:rPr>
        <w:t xml:space="preserve"> </w:t>
      </w:r>
      <w:r w:rsidRPr="00861D74">
        <w:rPr>
          <w:rStyle w:val="journal-title"/>
          <w:i/>
        </w:rPr>
        <w:t>Peace &amp; Change</w:t>
      </w:r>
      <w:r w:rsidRPr="00861D74">
        <w:rPr>
          <w:rStyle w:val="X"/>
        </w:rPr>
        <w:t xml:space="preserve"> </w:t>
      </w:r>
      <w:r w:rsidRPr="00861D74">
        <w:rPr>
          <w:rStyle w:val="volume"/>
        </w:rPr>
        <w:t>31</w:t>
      </w:r>
      <w:ins w:id="757" w:author="Sharon17" w:date="2020-06-24T18:12:00Z">
        <w:r w:rsidR="00C4514B" w:rsidRPr="00861D74">
          <w:rPr>
            <w:rStyle w:val="volume"/>
          </w:rPr>
          <w:t>,</w:t>
        </w:r>
      </w:ins>
      <w:r w:rsidRPr="00861D74">
        <w:rPr>
          <w:rStyle w:val="X"/>
        </w:rPr>
        <w:t xml:space="preserve"> </w:t>
      </w:r>
      <w:ins w:id="758" w:author="Sharon17" w:date="2020-06-24T18:12:00Z">
        <w:r w:rsidR="00C4514B" w:rsidRPr="00861D74">
          <w:rPr>
            <w:rStyle w:val="X"/>
          </w:rPr>
          <w:t xml:space="preserve">no. </w:t>
        </w:r>
      </w:ins>
      <w:del w:id="759" w:author="Sharon17" w:date="2020-06-24T18:12:00Z">
        <w:r w:rsidRPr="00861D74" w:rsidDel="00C4514B">
          <w:rPr>
            <w:rStyle w:val="Issueno"/>
          </w:rPr>
          <w:delText>(</w:delText>
        </w:r>
      </w:del>
      <w:r w:rsidRPr="00861D74">
        <w:rPr>
          <w:rStyle w:val="Issueno"/>
        </w:rPr>
        <w:t>4</w:t>
      </w:r>
      <w:del w:id="760" w:author="Sharon17" w:date="2020-06-24T18:12:00Z">
        <w:r w:rsidRPr="00861D74" w:rsidDel="00C4514B">
          <w:rPr>
            <w:rStyle w:val="Issueno"/>
          </w:rPr>
          <w:delText>)</w:delText>
        </w:r>
      </w:del>
      <w:r w:rsidRPr="00861D74">
        <w:rPr>
          <w:rStyle w:val="X"/>
        </w:rPr>
        <w:t xml:space="preserve">: </w:t>
      </w:r>
      <w:r w:rsidRPr="00861D74">
        <w:rPr>
          <w:rStyle w:val="pageextent"/>
        </w:rPr>
        <w:t>435–</w:t>
      </w:r>
      <w:r w:rsidR="001A3A9F" w:rsidRPr="00861D74">
        <w:rPr>
          <w:rStyle w:val="pageextent"/>
        </w:rPr>
        <w:t>4</w:t>
      </w:r>
      <w:r w:rsidRPr="00861D74">
        <w:rPr>
          <w:rStyle w:val="pageextent"/>
        </w:rPr>
        <w:t>78</w:t>
      </w:r>
      <w:r w:rsidRPr="00861D74">
        <w:rPr>
          <w:rStyle w:val="X"/>
        </w:rPr>
        <w:t>.</w:t>
      </w:r>
      <w:bookmarkEnd w:id="755"/>
    </w:p>
    <w:p w14:paraId="3816C849" w14:textId="0BAE32AE" w:rsidR="005D0443" w:rsidRPr="00861D74" w:rsidRDefault="00053493" w:rsidP="00F1789B">
      <w:pPr>
        <w:pStyle w:val="REFJART"/>
        <w:shd w:val="clear" w:color="auto" w:fill="FFCDFF"/>
      </w:pPr>
      <w:bookmarkStart w:id="761" w:name="Ref40"/>
      <w:proofErr w:type="spellStart"/>
      <w:r w:rsidRPr="00861D74">
        <w:rPr>
          <w:rStyle w:val="surname"/>
        </w:rPr>
        <w:t>Gerbaudo</w:t>
      </w:r>
      <w:proofErr w:type="spellEnd"/>
      <w:r w:rsidRPr="00861D74">
        <w:rPr>
          <w:rStyle w:val="authorx"/>
        </w:rPr>
        <w:t xml:space="preserve">, </w:t>
      </w:r>
      <w:r w:rsidRPr="00861D74">
        <w:rPr>
          <w:rStyle w:val="forename"/>
        </w:rPr>
        <w:t>Paolo</w:t>
      </w:r>
      <w:ins w:id="762" w:author="Sharon17" w:date="2020-06-24T18:12:00Z">
        <w:r w:rsidR="00C4514B" w:rsidRPr="00861D74">
          <w:rPr>
            <w:rStyle w:val="forename"/>
          </w:rPr>
          <w:t>.</w:t>
        </w:r>
      </w:ins>
      <w:r w:rsidRPr="00861D74">
        <w:rPr>
          <w:rStyle w:val="X"/>
        </w:rPr>
        <w:t xml:space="preserve"> </w:t>
      </w:r>
      <w:r w:rsidRPr="00861D74">
        <w:rPr>
          <w:rStyle w:val="SPidate"/>
        </w:rPr>
        <w:t>2018</w:t>
      </w:r>
      <w:r w:rsidRPr="00861D74">
        <w:rPr>
          <w:rStyle w:val="X"/>
        </w:rPr>
        <w:t xml:space="preserve">. </w:t>
      </w:r>
      <w:r w:rsidRPr="00861D74">
        <w:rPr>
          <w:rStyle w:val="articletitle"/>
        </w:rPr>
        <w:t>“Social Media and Populism: An Elective Affinity?”</w:t>
      </w:r>
      <w:r w:rsidRPr="00861D74">
        <w:rPr>
          <w:rStyle w:val="X"/>
        </w:rPr>
        <w:t xml:space="preserve"> </w:t>
      </w:r>
      <w:r w:rsidRPr="00861D74">
        <w:rPr>
          <w:rStyle w:val="journal-title"/>
          <w:i/>
        </w:rPr>
        <w:t>Media, Culture &amp; Society</w:t>
      </w:r>
      <w:r w:rsidRPr="00861D74">
        <w:rPr>
          <w:rStyle w:val="X"/>
        </w:rPr>
        <w:t xml:space="preserve"> </w:t>
      </w:r>
      <w:r w:rsidRPr="00861D74">
        <w:rPr>
          <w:rStyle w:val="volume"/>
        </w:rPr>
        <w:t>40</w:t>
      </w:r>
      <w:ins w:id="763" w:author="Sharon17" w:date="2020-06-24T18:12:00Z">
        <w:r w:rsidR="00C4514B" w:rsidRPr="00861D74">
          <w:rPr>
            <w:rStyle w:val="volume"/>
          </w:rPr>
          <w:t>,</w:t>
        </w:r>
      </w:ins>
      <w:r w:rsidRPr="00861D74">
        <w:rPr>
          <w:rStyle w:val="X"/>
        </w:rPr>
        <w:t xml:space="preserve"> </w:t>
      </w:r>
      <w:ins w:id="764" w:author="Sharon17" w:date="2020-06-24T18:12:00Z">
        <w:r w:rsidR="00C4514B" w:rsidRPr="00861D74">
          <w:rPr>
            <w:rStyle w:val="X"/>
          </w:rPr>
          <w:t xml:space="preserve">no. </w:t>
        </w:r>
      </w:ins>
      <w:del w:id="765" w:author="Sharon17" w:date="2020-06-24T18:12:00Z">
        <w:r w:rsidRPr="00861D74" w:rsidDel="00C4514B">
          <w:rPr>
            <w:rStyle w:val="Issueno"/>
          </w:rPr>
          <w:delText>(</w:delText>
        </w:r>
      </w:del>
      <w:r w:rsidRPr="00861D74">
        <w:rPr>
          <w:rStyle w:val="Issueno"/>
        </w:rPr>
        <w:t>5</w:t>
      </w:r>
      <w:del w:id="766" w:author="Sharon17" w:date="2020-06-24T18:12:00Z">
        <w:r w:rsidRPr="00861D74" w:rsidDel="00C4514B">
          <w:rPr>
            <w:rStyle w:val="Issueno"/>
          </w:rPr>
          <w:delText>)</w:delText>
        </w:r>
      </w:del>
      <w:r w:rsidRPr="00861D74">
        <w:rPr>
          <w:rStyle w:val="X"/>
        </w:rPr>
        <w:t xml:space="preserve">: </w:t>
      </w:r>
      <w:r w:rsidRPr="00861D74">
        <w:rPr>
          <w:rStyle w:val="pageextent"/>
        </w:rPr>
        <w:t>745–</w:t>
      </w:r>
      <w:r w:rsidR="001A3A9F" w:rsidRPr="00861D74">
        <w:rPr>
          <w:rStyle w:val="pageextent"/>
        </w:rPr>
        <w:t>7</w:t>
      </w:r>
      <w:r w:rsidRPr="00861D74">
        <w:rPr>
          <w:rStyle w:val="pageextent"/>
        </w:rPr>
        <w:t>53</w:t>
      </w:r>
      <w:r w:rsidRPr="00861D74">
        <w:rPr>
          <w:rStyle w:val="X"/>
        </w:rPr>
        <w:t>.</w:t>
      </w:r>
      <w:bookmarkEnd w:id="761"/>
    </w:p>
    <w:p w14:paraId="0DC4AAEB" w14:textId="1E05B5C0" w:rsidR="005D0443" w:rsidRPr="00861D74" w:rsidRDefault="00053493" w:rsidP="00F1789B">
      <w:pPr>
        <w:pStyle w:val="REFJART"/>
        <w:shd w:val="clear" w:color="auto" w:fill="FFCDFF"/>
      </w:pPr>
      <w:bookmarkStart w:id="767" w:name="Ref41"/>
      <w:r w:rsidRPr="00861D74">
        <w:rPr>
          <w:rStyle w:val="surname"/>
        </w:rPr>
        <w:lastRenderedPageBreak/>
        <w:t>Goldstone</w:t>
      </w:r>
      <w:r w:rsidRPr="00861D74">
        <w:rPr>
          <w:rStyle w:val="authorx"/>
        </w:rPr>
        <w:t xml:space="preserve">, </w:t>
      </w:r>
      <w:r w:rsidRPr="00861D74">
        <w:rPr>
          <w:rStyle w:val="forename"/>
        </w:rPr>
        <w:t>J</w:t>
      </w:r>
      <w:r w:rsidR="0060701D" w:rsidRPr="00861D74">
        <w:rPr>
          <w:rStyle w:val="forename"/>
        </w:rPr>
        <w:t>ack</w:t>
      </w:r>
      <w:ins w:id="768" w:author="Sharon17" w:date="2020-06-24T18:13:00Z">
        <w:r w:rsidR="00C4514B" w:rsidRPr="00861D74">
          <w:rPr>
            <w:rStyle w:val="forename"/>
          </w:rPr>
          <w:t>.</w:t>
        </w:r>
      </w:ins>
      <w:r w:rsidR="0060701D" w:rsidRPr="00861D74">
        <w:rPr>
          <w:rStyle w:val="X"/>
        </w:rPr>
        <w:t xml:space="preserve"> </w:t>
      </w:r>
      <w:r w:rsidRPr="00861D74">
        <w:rPr>
          <w:rStyle w:val="SPidate"/>
        </w:rPr>
        <w:t>2004</w:t>
      </w:r>
      <w:r w:rsidRPr="00861D74">
        <w:rPr>
          <w:rStyle w:val="X"/>
        </w:rPr>
        <w:t xml:space="preserve">. </w:t>
      </w:r>
      <w:r w:rsidRPr="00861D74">
        <w:rPr>
          <w:rStyle w:val="articletitle"/>
        </w:rPr>
        <w:t>“More Social Movements or Fewer? Beyond Political Opportunity Structures to Relational Fields.”</w:t>
      </w:r>
      <w:r w:rsidRPr="00861D74">
        <w:rPr>
          <w:rStyle w:val="X"/>
        </w:rPr>
        <w:t xml:space="preserve"> </w:t>
      </w:r>
      <w:r w:rsidRPr="00861D74">
        <w:rPr>
          <w:rStyle w:val="journal-title"/>
          <w:i/>
        </w:rPr>
        <w:t>Theory and Society</w:t>
      </w:r>
      <w:r w:rsidRPr="00861D74">
        <w:rPr>
          <w:rStyle w:val="X"/>
        </w:rPr>
        <w:t xml:space="preserve"> </w:t>
      </w:r>
      <w:r w:rsidRPr="00861D74">
        <w:rPr>
          <w:rStyle w:val="volume"/>
        </w:rPr>
        <w:t>33</w:t>
      </w:r>
      <w:ins w:id="769" w:author="Sharon17" w:date="2020-06-24T18:13:00Z">
        <w:r w:rsidR="00C4514B" w:rsidRPr="00861D74">
          <w:rPr>
            <w:rStyle w:val="volume"/>
          </w:rPr>
          <w:t>,</w:t>
        </w:r>
      </w:ins>
      <w:r w:rsidRPr="00861D74">
        <w:rPr>
          <w:rStyle w:val="X"/>
        </w:rPr>
        <w:t xml:space="preserve"> </w:t>
      </w:r>
      <w:ins w:id="770" w:author="Sharon17" w:date="2020-06-24T18:13:00Z">
        <w:r w:rsidR="00C4514B" w:rsidRPr="00861D74">
          <w:rPr>
            <w:rStyle w:val="X"/>
          </w:rPr>
          <w:t xml:space="preserve">nos. </w:t>
        </w:r>
      </w:ins>
      <w:del w:id="771" w:author="Sharon17" w:date="2020-06-24T18:13:00Z">
        <w:r w:rsidRPr="00861D74" w:rsidDel="00C4514B">
          <w:rPr>
            <w:rStyle w:val="Issueno"/>
          </w:rPr>
          <w:delText>(</w:delText>
        </w:r>
      </w:del>
      <w:r w:rsidRPr="00861D74">
        <w:rPr>
          <w:rStyle w:val="Issueno"/>
        </w:rPr>
        <w:t>3/4</w:t>
      </w:r>
      <w:del w:id="772" w:author="Sharon17" w:date="2020-06-24T18:13:00Z">
        <w:r w:rsidRPr="00861D74" w:rsidDel="00C4514B">
          <w:rPr>
            <w:rStyle w:val="Issueno"/>
          </w:rPr>
          <w:delText>)</w:delText>
        </w:r>
      </w:del>
      <w:r w:rsidRPr="00861D74">
        <w:rPr>
          <w:rStyle w:val="X"/>
        </w:rPr>
        <w:t xml:space="preserve">: </w:t>
      </w:r>
      <w:r w:rsidRPr="00861D74">
        <w:rPr>
          <w:rStyle w:val="pageextent"/>
        </w:rPr>
        <w:t>333–</w:t>
      </w:r>
      <w:r w:rsidR="001A3A9F" w:rsidRPr="00861D74">
        <w:rPr>
          <w:rStyle w:val="pageextent"/>
        </w:rPr>
        <w:t>3</w:t>
      </w:r>
      <w:r w:rsidRPr="00861D74">
        <w:rPr>
          <w:rStyle w:val="pageextent"/>
        </w:rPr>
        <w:t>65</w:t>
      </w:r>
      <w:r w:rsidRPr="00861D74">
        <w:rPr>
          <w:rStyle w:val="X"/>
        </w:rPr>
        <w:t>.</w:t>
      </w:r>
      <w:bookmarkEnd w:id="767"/>
    </w:p>
    <w:p w14:paraId="6E373E45" w14:textId="4F476192" w:rsidR="005D0443" w:rsidRPr="00861D74" w:rsidRDefault="00C4514B" w:rsidP="00F1789B">
      <w:pPr>
        <w:pStyle w:val="REFJART"/>
        <w:shd w:val="clear" w:color="auto" w:fill="FFCDFF"/>
      </w:pPr>
      <w:bookmarkStart w:id="773" w:name="Ref42"/>
      <w:ins w:id="774" w:author="Sharon17" w:date="2020-06-24T18:13:00Z">
        <w:r w:rsidRPr="00861D74">
          <w:rPr>
            <w:rStyle w:val="surname"/>
          </w:rPr>
          <w:t>Goldstone</w:t>
        </w:r>
        <w:r w:rsidRPr="00861D74">
          <w:rPr>
            <w:rStyle w:val="authorx"/>
          </w:rPr>
          <w:t xml:space="preserve">, </w:t>
        </w:r>
        <w:r w:rsidRPr="00861D74">
          <w:rPr>
            <w:rStyle w:val="forename"/>
          </w:rPr>
          <w:t>Jack</w:t>
        </w:r>
      </w:ins>
      <w:del w:id="775" w:author="Sharon17" w:date="2020-06-24T18:13:00Z">
        <w:r w:rsidR="00053493" w:rsidRPr="00861D74" w:rsidDel="00C4514B">
          <w:rPr>
            <w:rStyle w:val="surname"/>
          </w:rPr>
          <w:delText>———</w:delText>
        </w:r>
      </w:del>
      <w:r w:rsidR="00053493" w:rsidRPr="00861D74">
        <w:rPr>
          <w:rStyle w:val="X"/>
        </w:rPr>
        <w:t xml:space="preserve">. </w:t>
      </w:r>
      <w:r w:rsidR="00053493" w:rsidRPr="00861D74">
        <w:rPr>
          <w:rStyle w:val="SPidate"/>
        </w:rPr>
        <w:t>2009</w:t>
      </w:r>
      <w:r w:rsidR="00053493" w:rsidRPr="00861D74">
        <w:rPr>
          <w:rStyle w:val="X"/>
        </w:rPr>
        <w:t xml:space="preserve">. </w:t>
      </w:r>
      <w:r w:rsidR="00053493" w:rsidRPr="00861D74">
        <w:rPr>
          <w:rStyle w:val="articletitle"/>
        </w:rPr>
        <w:t>“Rethinking Revolutions: Integrating Origins, Processes, and Outcomes.”</w:t>
      </w:r>
      <w:r w:rsidR="00053493" w:rsidRPr="00861D74">
        <w:rPr>
          <w:rStyle w:val="X"/>
        </w:rPr>
        <w:t xml:space="preserve"> </w:t>
      </w:r>
      <w:r w:rsidR="00053493" w:rsidRPr="00861D74">
        <w:rPr>
          <w:rStyle w:val="journal-title"/>
          <w:i/>
        </w:rPr>
        <w:t>Comparative Studies of South Asia, Africa and the Middle East</w:t>
      </w:r>
      <w:r w:rsidR="00053493" w:rsidRPr="00861D74">
        <w:rPr>
          <w:rStyle w:val="X"/>
        </w:rPr>
        <w:t xml:space="preserve"> </w:t>
      </w:r>
      <w:r w:rsidR="00053493" w:rsidRPr="00861D74">
        <w:rPr>
          <w:rStyle w:val="volume"/>
        </w:rPr>
        <w:t>29</w:t>
      </w:r>
      <w:ins w:id="776" w:author="Sharon17" w:date="2020-06-24T18:13:00Z">
        <w:r w:rsidRPr="00861D74">
          <w:rPr>
            <w:rStyle w:val="volume"/>
          </w:rPr>
          <w:t>,</w:t>
        </w:r>
      </w:ins>
      <w:r w:rsidR="00053493" w:rsidRPr="00861D74">
        <w:rPr>
          <w:rStyle w:val="X"/>
        </w:rPr>
        <w:t xml:space="preserve"> </w:t>
      </w:r>
      <w:ins w:id="777" w:author="Sharon17" w:date="2020-06-24T18:13:00Z">
        <w:r w:rsidRPr="00861D74">
          <w:rPr>
            <w:rStyle w:val="X"/>
          </w:rPr>
          <w:t xml:space="preserve">no. </w:t>
        </w:r>
      </w:ins>
      <w:del w:id="778" w:author="Sharon17" w:date="2020-06-24T18:13:00Z">
        <w:r w:rsidR="00053493" w:rsidRPr="00861D74" w:rsidDel="00C4514B">
          <w:rPr>
            <w:rStyle w:val="Issueno"/>
          </w:rPr>
          <w:delText>(</w:delText>
        </w:r>
      </w:del>
      <w:r w:rsidR="00053493" w:rsidRPr="00861D74">
        <w:rPr>
          <w:rStyle w:val="Issueno"/>
        </w:rPr>
        <w:t>1</w:t>
      </w:r>
      <w:del w:id="779" w:author="Sharon17" w:date="2020-06-24T18:13:00Z">
        <w:r w:rsidR="00053493" w:rsidRPr="00861D74" w:rsidDel="00C4514B">
          <w:rPr>
            <w:rStyle w:val="Issueno"/>
          </w:rPr>
          <w:delText>)</w:delText>
        </w:r>
      </w:del>
      <w:r w:rsidR="00053493" w:rsidRPr="00861D74">
        <w:rPr>
          <w:rStyle w:val="X"/>
        </w:rPr>
        <w:t xml:space="preserve">: </w:t>
      </w:r>
      <w:r w:rsidR="00053493" w:rsidRPr="00861D74">
        <w:rPr>
          <w:rStyle w:val="pageextent"/>
        </w:rPr>
        <w:t>8–32</w:t>
      </w:r>
      <w:r w:rsidR="00053493" w:rsidRPr="00861D74">
        <w:rPr>
          <w:rStyle w:val="X"/>
        </w:rPr>
        <w:t>.</w:t>
      </w:r>
      <w:bookmarkEnd w:id="773"/>
    </w:p>
    <w:p w14:paraId="7C45A162" w14:textId="4AB23BAF" w:rsidR="005D0443" w:rsidRPr="00861D74" w:rsidRDefault="00053493" w:rsidP="00F1789B">
      <w:pPr>
        <w:pStyle w:val="REFBK"/>
        <w:shd w:val="clear" w:color="auto" w:fill="CDFFFF"/>
      </w:pPr>
      <w:bookmarkStart w:id="780" w:name="Ref43"/>
      <w:r w:rsidRPr="00861D74">
        <w:rPr>
          <w:rStyle w:val="surname"/>
        </w:rPr>
        <w:t>Goodwin</w:t>
      </w:r>
      <w:r w:rsidRPr="00861D74">
        <w:rPr>
          <w:rStyle w:val="authorx"/>
        </w:rPr>
        <w:t xml:space="preserve">, </w:t>
      </w:r>
      <w:r w:rsidRPr="00861D74">
        <w:rPr>
          <w:rStyle w:val="forename"/>
        </w:rPr>
        <w:t>J</w:t>
      </w:r>
      <w:r w:rsidR="0060701D" w:rsidRPr="00861D74">
        <w:rPr>
          <w:rStyle w:val="forename"/>
        </w:rPr>
        <w:t>eff</w:t>
      </w:r>
      <w:ins w:id="781" w:author="Sharon17" w:date="2020-06-24T18:15:00Z">
        <w:r w:rsidR="00897703" w:rsidRPr="00861D74">
          <w:rPr>
            <w:rStyle w:val="forename"/>
          </w:rPr>
          <w:t>.</w:t>
        </w:r>
      </w:ins>
      <w:r w:rsidRPr="00861D74">
        <w:rPr>
          <w:rStyle w:val="X"/>
        </w:rPr>
        <w:t xml:space="preserve"> </w:t>
      </w:r>
      <w:r w:rsidRPr="00861D74">
        <w:rPr>
          <w:rStyle w:val="SPidate"/>
        </w:rPr>
        <w:t>2001</w:t>
      </w:r>
      <w:r w:rsidRPr="00861D74">
        <w:rPr>
          <w:rStyle w:val="X"/>
        </w:rPr>
        <w:t xml:space="preserve">. </w:t>
      </w:r>
      <w:r w:rsidRPr="00861D74">
        <w:rPr>
          <w:rStyle w:val="SPibooktitle"/>
          <w:i/>
        </w:rPr>
        <w:t>No Other Way Out: States and Revolutionary Movements, 1945</w:t>
      </w:r>
      <w:ins w:id="782" w:author="Sharon17" w:date="2020-06-24T18:15:00Z">
        <w:r w:rsidR="00897703" w:rsidRPr="00861D74">
          <w:rPr>
            <w:rStyle w:val="SPibooktitle"/>
            <w:i/>
          </w:rPr>
          <w:t>–</w:t>
        </w:r>
      </w:ins>
      <w:del w:id="783" w:author="Sharon17" w:date="2020-06-24T18:15:00Z">
        <w:r w:rsidR="003943FE" w:rsidRPr="00861D74" w:rsidDel="00897703">
          <w:rPr>
            <w:rStyle w:val="SPibooktitle"/>
            <w:i/>
          </w:rPr>
          <w:delText>-</w:delText>
        </w:r>
      </w:del>
      <w:r w:rsidRPr="00861D74">
        <w:rPr>
          <w:rStyle w:val="SPibooktitle"/>
          <w:i/>
        </w:rPr>
        <w:t>1991</w:t>
      </w:r>
      <w:r w:rsidRPr="00861D74">
        <w:rPr>
          <w:rStyle w:val="X"/>
        </w:rPr>
        <w:t xml:space="preserve">. </w:t>
      </w:r>
      <w:r w:rsidRPr="00861D74">
        <w:rPr>
          <w:rStyle w:val="placeofpub"/>
        </w:rPr>
        <w:t>Cambridge</w:t>
      </w:r>
      <w:ins w:id="784" w:author="Sharon17" w:date="2020-06-24T18:15:00Z">
        <w:r w:rsidR="00897703" w:rsidRPr="00861D74">
          <w:rPr>
            <w:rStyle w:val="placeofpub"/>
          </w:rPr>
          <w:t>, UK</w:t>
        </w:r>
      </w:ins>
      <w:r w:rsidRPr="00861D74">
        <w:rPr>
          <w:rStyle w:val="X"/>
        </w:rPr>
        <w:t xml:space="preserve">: </w:t>
      </w:r>
      <w:r w:rsidRPr="00861D74">
        <w:rPr>
          <w:rStyle w:val="publisher"/>
        </w:rPr>
        <w:t>Cambridge University Press</w:t>
      </w:r>
      <w:r w:rsidRPr="00861D74">
        <w:rPr>
          <w:rStyle w:val="X"/>
        </w:rPr>
        <w:t>.</w:t>
      </w:r>
      <w:bookmarkEnd w:id="780"/>
    </w:p>
    <w:p w14:paraId="29A88D6A" w14:textId="2F161CB0" w:rsidR="005D0443" w:rsidRPr="00861D74" w:rsidRDefault="00053493" w:rsidP="00F1789B">
      <w:pPr>
        <w:pStyle w:val="REFJART"/>
        <w:shd w:val="clear" w:color="auto" w:fill="FFCDFF"/>
      </w:pPr>
      <w:bookmarkStart w:id="785" w:name="Ref44"/>
      <w:r w:rsidRPr="00861D74">
        <w:rPr>
          <w:rStyle w:val="surname"/>
        </w:rPr>
        <w:t>Hafez</w:t>
      </w:r>
      <w:r w:rsidRPr="00861D74">
        <w:rPr>
          <w:rStyle w:val="authorx"/>
        </w:rPr>
        <w:t xml:space="preserve">, </w:t>
      </w:r>
      <w:r w:rsidRPr="00861D74">
        <w:rPr>
          <w:rStyle w:val="forename"/>
        </w:rPr>
        <w:t>Farid</w:t>
      </w:r>
      <w:ins w:id="786" w:author="Sharon17" w:date="2020-06-24T18:15:00Z">
        <w:r w:rsidR="00897703" w:rsidRPr="00861D74">
          <w:rPr>
            <w:rStyle w:val="forename"/>
          </w:rPr>
          <w:t>.</w:t>
        </w:r>
      </w:ins>
      <w:r w:rsidRPr="00861D74">
        <w:rPr>
          <w:rStyle w:val="X"/>
        </w:rPr>
        <w:t xml:space="preserve"> </w:t>
      </w:r>
      <w:r w:rsidRPr="00861D74">
        <w:rPr>
          <w:rStyle w:val="SPidate"/>
        </w:rPr>
        <w:t>2014</w:t>
      </w:r>
      <w:r w:rsidRPr="00861D74">
        <w:rPr>
          <w:rStyle w:val="X"/>
        </w:rPr>
        <w:t xml:space="preserve">. </w:t>
      </w:r>
      <w:r w:rsidRPr="00861D74">
        <w:rPr>
          <w:rStyle w:val="articletitle"/>
        </w:rPr>
        <w:t>“Shifting Borders: Islamophobia as Common Ground for Building Pan-European Right-Wing Unity.”</w:t>
      </w:r>
      <w:r w:rsidRPr="00861D74">
        <w:rPr>
          <w:rStyle w:val="X"/>
        </w:rPr>
        <w:t xml:space="preserve"> </w:t>
      </w:r>
      <w:r w:rsidRPr="00861D74">
        <w:rPr>
          <w:rStyle w:val="journal-title"/>
          <w:i/>
        </w:rPr>
        <w:t>Patterns of Prejudice</w:t>
      </w:r>
      <w:r w:rsidRPr="00861D74">
        <w:rPr>
          <w:rStyle w:val="X"/>
        </w:rPr>
        <w:t xml:space="preserve"> </w:t>
      </w:r>
      <w:r w:rsidRPr="00861D74">
        <w:rPr>
          <w:rStyle w:val="volume"/>
        </w:rPr>
        <w:t>48</w:t>
      </w:r>
      <w:ins w:id="787" w:author="Sharon17" w:date="2020-06-24T18:15:00Z">
        <w:r w:rsidR="00897703" w:rsidRPr="00861D74">
          <w:rPr>
            <w:rStyle w:val="volume"/>
          </w:rPr>
          <w:t>,</w:t>
        </w:r>
      </w:ins>
      <w:r w:rsidRPr="00861D74">
        <w:rPr>
          <w:rStyle w:val="X"/>
        </w:rPr>
        <w:t xml:space="preserve"> </w:t>
      </w:r>
      <w:ins w:id="788" w:author="Sharon17" w:date="2020-06-24T18:15:00Z">
        <w:r w:rsidR="00897703" w:rsidRPr="00861D74">
          <w:rPr>
            <w:rStyle w:val="X"/>
          </w:rPr>
          <w:t xml:space="preserve">no. </w:t>
        </w:r>
      </w:ins>
      <w:del w:id="789" w:author="Sharon17" w:date="2020-06-24T18:15:00Z">
        <w:r w:rsidRPr="00861D74" w:rsidDel="00897703">
          <w:rPr>
            <w:rStyle w:val="Issueno"/>
          </w:rPr>
          <w:delText>(</w:delText>
        </w:r>
      </w:del>
      <w:r w:rsidRPr="00861D74">
        <w:rPr>
          <w:rStyle w:val="Issueno"/>
        </w:rPr>
        <w:t>5</w:t>
      </w:r>
      <w:del w:id="790" w:author="Sharon17" w:date="2020-06-24T18:15:00Z">
        <w:r w:rsidRPr="00861D74" w:rsidDel="00897703">
          <w:rPr>
            <w:rStyle w:val="Issueno"/>
          </w:rPr>
          <w:delText>)</w:delText>
        </w:r>
      </w:del>
      <w:r w:rsidRPr="00861D74">
        <w:rPr>
          <w:rStyle w:val="X"/>
        </w:rPr>
        <w:t xml:space="preserve">: </w:t>
      </w:r>
      <w:r w:rsidRPr="00861D74">
        <w:rPr>
          <w:rStyle w:val="pageextent"/>
        </w:rPr>
        <w:t>479–</w:t>
      </w:r>
      <w:r w:rsidR="001A3A9F" w:rsidRPr="00861D74">
        <w:rPr>
          <w:rStyle w:val="pageextent"/>
        </w:rPr>
        <w:t>4</w:t>
      </w:r>
      <w:r w:rsidRPr="00861D74">
        <w:rPr>
          <w:rStyle w:val="pageextent"/>
        </w:rPr>
        <w:t>99</w:t>
      </w:r>
      <w:r w:rsidRPr="00861D74">
        <w:rPr>
          <w:rStyle w:val="X"/>
        </w:rPr>
        <w:t>.</w:t>
      </w:r>
      <w:bookmarkEnd w:id="785"/>
    </w:p>
    <w:p w14:paraId="0F63DA35" w14:textId="3857F4A2" w:rsidR="005D0443" w:rsidRPr="00861D74" w:rsidRDefault="00053493" w:rsidP="00F1789B">
      <w:pPr>
        <w:pStyle w:val="REFBKCH"/>
        <w:shd w:val="clear" w:color="auto" w:fill="FFFFCD"/>
      </w:pPr>
      <w:bookmarkStart w:id="791" w:name="Ref45"/>
      <w:r w:rsidRPr="00861D74">
        <w:rPr>
          <w:rStyle w:val="surname"/>
        </w:rPr>
        <w:t>Hafez</w:t>
      </w:r>
      <w:r w:rsidRPr="00861D74">
        <w:rPr>
          <w:rStyle w:val="authorx"/>
        </w:rPr>
        <w:t xml:space="preserve">, </w:t>
      </w:r>
      <w:r w:rsidRPr="00861D74">
        <w:rPr>
          <w:rStyle w:val="forename"/>
        </w:rPr>
        <w:t>M</w:t>
      </w:r>
      <w:r w:rsidR="0060701D" w:rsidRPr="00861D74">
        <w:rPr>
          <w:rStyle w:val="forename"/>
        </w:rPr>
        <w:t>ohammed</w:t>
      </w:r>
      <w:r w:rsidRPr="00861D74">
        <w:rPr>
          <w:rStyle w:val="authors"/>
        </w:rPr>
        <w:t xml:space="preserve">, and </w:t>
      </w:r>
      <w:proofErr w:type="spellStart"/>
      <w:r w:rsidRPr="00861D74">
        <w:rPr>
          <w:rStyle w:val="forename"/>
        </w:rPr>
        <w:t>Q</w:t>
      </w:r>
      <w:r w:rsidR="0060701D" w:rsidRPr="00861D74">
        <w:rPr>
          <w:rStyle w:val="forename"/>
        </w:rPr>
        <w:t>uintan</w:t>
      </w:r>
      <w:proofErr w:type="spellEnd"/>
      <w:r w:rsidR="0060701D" w:rsidRPr="00861D74">
        <w:rPr>
          <w:rStyle w:val="authorx"/>
        </w:rPr>
        <w:t xml:space="preserve"> </w:t>
      </w:r>
      <w:proofErr w:type="spellStart"/>
      <w:r w:rsidRPr="00861D74">
        <w:rPr>
          <w:rStyle w:val="surname"/>
        </w:rPr>
        <w:t>Wiktorowicz</w:t>
      </w:r>
      <w:proofErr w:type="spellEnd"/>
      <w:r w:rsidRPr="00861D74">
        <w:rPr>
          <w:rStyle w:val="X"/>
        </w:rPr>
        <w:t xml:space="preserve">. </w:t>
      </w:r>
      <w:r w:rsidRPr="00861D74">
        <w:rPr>
          <w:rStyle w:val="SPidate"/>
        </w:rPr>
        <w:t>2004</w:t>
      </w:r>
      <w:r w:rsidRPr="00861D74">
        <w:rPr>
          <w:rStyle w:val="X"/>
        </w:rPr>
        <w:t xml:space="preserve">. </w:t>
      </w:r>
      <w:r w:rsidRPr="00861D74">
        <w:rPr>
          <w:rStyle w:val="articletitle"/>
        </w:rPr>
        <w:t>“Violence as Contention in the Egyptian Islamic Movement.”</w:t>
      </w:r>
      <w:r w:rsidRPr="00861D74">
        <w:rPr>
          <w:rStyle w:val="X"/>
        </w:rPr>
        <w:t xml:space="preserve"> In </w:t>
      </w:r>
      <w:r w:rsidRPr="00861D74">
        <w:rPr>
          <w:rStyle w:val="EdBookTitle"/>
          <w:i/>
        </w:rPr>
        <w:t>Islamic Activism: A Social Movement Theory Approach</w:t>
      </w:r>
      <w:r w:rsidRPr="00861D74">
        <w:rPr>
          <w:rStyle w:val="X"/>
        </w:rPr>
        <w:t xml:space="preserve">, edited by </w:t>
      </w:r>
      <w:proofErr w:type="spellStart"/>
      <w:r w:rsidRPr="00861D74">
        <w:rPr>
          <w:rStyle w:val="eforename"/>
        </w:rPr>
        <w:t>Q</w:t>
      </w:r>
      <w:r w:rsidR="0060701D" w:rsidRPr="00861D74">
        <w:rPr>
          <w:rStyle w:val="eforename"/>
        </w:rPr>
        <w:t>uintan</w:t>
      </w:r>
      <w:proofErr w:type="spellEnd"/>
      <w:r w:rsidRPr="00861D74">
        <w:rPr>
          <w:rStyle w:val="editorx"/>
        </w:rPr>
        <w:t xml:space="preserve"> </w:t>
      </w:r>
      <w:proofErr w:type="spellStart"/>
      <w:r w:rsidRPr="00861D74">
        <w:rPr>
          <w:rStyle w:val="esurname"/>
        </w:rPr>
        <w:t>Wiktorowicz</w:t>
      </w:r>
      <w:proofErr w:type="spellEnd"/>
      <w:r w:rsidRPr="00861D74">
        <w:rPr>
          <w:rStyle w:val="X"/>
        </w:rPr>
        <w:t xml:space="preserve">, </w:t>
      </w:r>
      <w:r w:rsidRPr="00861D74">
        <w:rPr>
          <w:rStyle w:val="pageextent"/>
        </w:rPr>
        <w:t>61–88</w:t>
      </w:r>
      <w:r w:rsidRPr="00861D74">
        <w:rPr>
          <w:rStyle w:val="X"/>
        </w:rPr>
        <w:t xml:space="preserve">. </w:t>
      </w:r>
      <w:r w:rsidRPr="00861D74">
        <w:rPr>
          <w:rStyle w:val="placeofpub"/>
        </w:rPr>
        <w:t>Bloomington</w:t>
      </w:r>
      <w:r w:rsidRPr="00861D74">
        <w:rPr>
          <w:rStyle w:val="X"/>
        </w:rPr>
        <w:t xml:space="preserve">: </w:t>
      </w:r>
      <w:r w:rsidRPr="00861D74">
        <w:rPr>
          <w:rStyle w:val="publisher"/>
        </w:rPr>
        <w:t>Indiana University Press</w:t>
      </w:r>
      <w:r w:rsidRPr="00861D74">
        <w:rPr>
          <w:rStyle w:val="X"/>
        </w:rPr>
        <w:t>.</w:t>
      </w:r>
      <w:bookmarkEnd w:id="791"/>
    </w:p>
    <w:p w14:paraId="76EDE35E" w14:textId="69DBC91D" w:rsidR="005D0443" w:rsidRPr="00861D74" w:rsidRDefault="00053493" w:rsidP="00F1789B">
      <w:pPr>
        <w:pStyle w:val="REFJART"/>
        <w:shd w:val="clear" w:color="auto" w:fill="FFCDFF"/>
      </w:pPr>
      <w:bookmarkStart w:id="792" w:name="Ref46"/>
      <w:r w:rsidRPr="00861D74">
        <w:rPr>
          <w:rStyle w:val="surname"/>
        </w:rPr>
        <w:t>Hale</w:t>
      </w:r>
      <w:r w:rsidRPr="00861D74">
        <w:rPr>
          <w:rStyle w:val="authorx"/>
        </w:rPr>
        <w:t xml:space="preserve">, </w:t>
      </w:r>
      <w:r w:rsidRPr="00861D74">
        <w:rPr>
          <w:rStyle w:val="forename"/>
        </w:rPr>
        <w:t>H</w:t>
      </w:r>
      <w:r w:rsidR="0060701D" w:rsidRPr="00861D74">
        <w:rPr>
          <w:rStyle w:val="forename"/>
        </w:rPr>
        <w:t>enry</w:t>
      </w:r>
      <w:ins w:id="793" w:author="Sharon17" w:date="2020-06-24T18:16:00Z">
        <w:r w:rsidR="00897703" w:rsidRPr="00861D74">
          <w:rPr>
            <w:rStyle w:val="forename"/>
          </w:rPr>
          <w:t>.</w:t>
        </w:r>
      </w:ins>
      <w:r w:rsidRPr="00861D74">
        <w:rPr>
          <w:rStyle w:val="X"/>
        </w:rPr>
        <w:t xml:space="preserve"> </w:t>
      </w:r>
      <w:r w:rsidRPr="00861D74">
        <w:rPr>
          <w:rStyle w:val="SPidate"/>
        </w:rPr>
        <w:t>2013</w:t>
      </w:r>
      <w:r w:rsidRPr="00861D74">
        <w:rPr>
          <w:rStyle w:val="X"/>
        </w:rPr>
        <w:t xml:space="preserve">. </w:t>
      </w:r>
      <w:r w:rsidRPr="00861D74">
        <w:rPr>
          <w:rStyle w:val="articletitle"/>
        </w:rPr>
        <w:t>“Regime Change Cascades: What We Have Learned from the 1848 Revolutions to the 2011 Arab Uprisings.”</w:t>
      </w:r>
      <w:r w:rsidRPr="00861D74">
        <w:rPr>
          <w:rStyle w:val="X"/>
        </w:rPr>
        <w:t xml:space="preserve"> </w:t>
      </w:r>
      <w:r w:rsidRPr="00861D74">
        <w:rPr>
          <w:rStyle w:val="journal-title"/>
          <w:i/>
        </w:rPr>
        <w:t>Annual Review of Political Science</w:t>
      </w:r>
      <w:r w:rsidRPr="00861D74">
        <w:rPr>
          <w:rStyle w:val="X"/>
        </w:rPr>
        <w:t xml:space="preserve"> </w:t>
      </w:r>
      <w:r w:rsidRPr="00861D74">
        <w:rPr>
          <w:rStyle w:val="volume"/>
        </w:rPr>
        <w:t>16</w:t>
      </w:r>
      <w:ins w:id="794" w:author="Sharon17" w:date="2020-06-24T18:16:00Z">
        <w:r w:rsidR="00897703" w:rsidRPr="00861D74">
          <w:rPr>
            <w:rStyle w:val="volume"/>
          </w:rPr>
          <w:t>,</w:t>
        </w:r>
      </w:ins>
      <w:r w:rsidRPr="00861D74">
        <w:rPr>
          <w:rStyle w:val="X"/>
        </w:rPr>
        <w:t xml:space="preserve"> </w:t>
      </w:r>
      <w:ins w:id="795" w:author="Sharon17" w:date="2020-06-24T18:16:00Z">
        <w:r w:rsidR="00897703" w:rsidRPr="00861D74">
          <w:rPr>
            <w:rStyle w:val="X"/>
          </w:rPr>
          <w:t xml:space="preserve">no. </w:t>
        </w:r>
      </w:ins>
      <w:del w:id="796" w:author="Sharon17" w:date="2020-06-24T18:16:00Z">
        <w:r w:rsidRPr="00861D74" w:rsidDel="00897703">
          <w:rPr>
            <w:rStyle w:val="Issueno"/>
          </w:rPr>
          <w:delText>(</w:delText>
        </w:r>
      </w:del>
      <w:r w:rsidRPr="00861D74">
        <w:rPr>
          <w:rStyle w:val="Issueno"/>
        </w:rPr>
        <w:t>1</w:t>
      </w:r>
      <w:del w:id="797" w:author="Sharon17" w:date="2020-06-24T18:16:00Z">
        <w:r w:rsidRPr="00861D74" w:rsidDel="00897703">
          <w:rPr>
            <w:rStyle w:val="Issueno"/>
          </w:rPr>
          <w:delText>)</w:delText>
        </w:r>
      </w:del>
      <w:r w:rsidRPr="00861D74">
        <w:rPr>
          <w:rStyle w:val="X"/>
        </w:rPr>
        <w:t xml:space="preserve">: </w:t>
      </w:r>
      <w:r w:rsidRPr="00861D74">
        <w:rPr>
          <w:rStyle w:val="pageextent"/>
        </w:rPr>
        <w:t>331–</w:t>
      </w:r>
      <w:r w:rsidR="001A3A9F" w:rsidRPr="00861D74">
        <w:rPr>
          <w:rStyle w:val="pageextent"/>
        </w:rPr>
        <w:t>3</w:t>
      </w:r>
      <w:r w:rsidRPr="00861D74">
        <w:rPr>
          <w:rStyle w:val="pageextent"/>
        </w:rPr>
        <w:t>53</w:t>
      </w:r>
      <w:r w:rsidRPr="00861D74">
        <w:rPr>
          <w:rStyle w:val="X"/>
        </w:rPr>
        <w:t>.</w:t>
      </w:r>
      <w:bookmarkEnd w:id="792"/>
    </w:p>
    <w:p w14:paraId="56AAB1D7" w14:textId="145DB454" w:rsidR="005D0443" w:rsidRPr="00861D74" w:rsidRDefault="00053493" w:rsidP="00F1789B">
      <w:pPr>
        <w:pStyle w:val="REFBK"/>
        <w:shd w:val="clear" w:color="auto" w:fill="CDFFFF"/>
      </w:pPr>
      <w:bookmarkStart w:id="798" w:name="Ref47"/>
      <w:r w:rsidRPr="00861D74">
        <w:rPr>
          <w:rStyle w:val="surname"/>
        </w:rPr>
        <w:t>Halliday</w:t>
      </w:r>
      <w:r w:rsidRPr="00861D74">
        <w:rPr>
          <w:rStyle w:val="authorx"/>
        </w:rPr>
        <w:t xml:space="preserve">, </w:t>
      </w:r>
      <w:r w:rsidRPr="00861D74">
        <w:rPr>
          <w:rStyle w:val="forename"/>
        </w:rPr>
        <w:t>Fred</w:t>
      </w:r>
      <w:ins w:id="799" w:author="Sharon17" w:date="2020-06-24T18:16:00Z">
        <w:r w:rsidR="00897703" w:rsidRPr="00861D74">
          <w:rPr>
            <w:rStyle w:val="forename"/>
          </w:rPr>
          <w:t>.</w:t>
        </w:r>
      </w:ins>
      <w:r w:rsidRPr="00861D74">
        <w:rPr>
          <w:rStyle w:val="X"/>
        </w:rPr>
        <w:t xml:space="preserve"> </w:t>
      </w:r>
      <w:r w:rsidRPr="00861D74">
        <w:rPr>
          <w:rStyle w:val="SPidate"/>
        </w:rPr>
        <w:t>1999</w:t>
      </w:r>
      <w:r w:rsidRPr="00861D74">
        <w:rPr>
          <w:rStyle w:val="X"/>
        </w:rPr>
        <w:t xml:space="preserve">. </w:t>
      </w:r>
      <w:r w:rsidRPr="00861D74">
        <w:rPr>
          <w:rStyle w:val="SPibooktitle"/>
          <w:i/>
        </w:rPr>
        <w:t>Revolution and World Politics</w:t>
      </w:r>
      <w:r w:rsidRPr="00861D74">
        <w:rPr>
          <w:rStyle w:val="X"/>
        </w:rPr>
        <w:t xml:space="preserve">. </w:t>
      </w:r>
      <w:r w:rsidRPr="00861D74">
        <w:rPr>
          <w:rStyle w:val="placeofpub"/>
        </w:rPr>
        <w:t>Basingstoke</w:t>
      </w:r>
      <w:ins w:id="800" w:author="Sharon17" w:date="2020-06-24T18:16:00Z">
        <w:r w:rsidR="00897703" w:rsidRPr="00861D74">
          <w:rPr>
            <w:rStyle w:val="placeofpub"/>
          </w:rPr>
          <w:t>, UK</w:t>
        </w:r>
      </w:ins>
      <w:r w:rsidRPr="00861D74">
        <w:rPr>
          <w:rStyle w:val="X"/>
        </w:rPr>
        <w:t xml:space="preserve">: </w:t>
      </w:r>
      <w:r w:rsidRPr="00861D74">
        <w:rPr>
          <w:rStyle w:val="publisher"/>
        </w:rPr>
        <w:t>Macmillan Press</w:t>
      </w:r>
      <w:r w:rsidRPr="00861D74">
        <w:rPr>
          <w:rStyle w:val="X"/>
        </w:rPr>
        <w:t>.</w:t>
      </w:r>
      <w:bookmarkEnd w:id="798"/>
    </w:p>
    <w:p w14:paraId="4EBEEDEF" w14:textId="24514C79" w:rsidR="005D0443" w:rsidRPr="00861D74" w:rsidRDefault="00897703" w:rsidP="00F1789B">
      <w:pPr>
        <w:pStyle w:val="REFJART"/>
        <w:shd w:val="clear" w:color="auto" w:fill="FFCDFF"/>
      </w:pPr>
      <w:bookmarkStart w:id="801" w:name="Ref48"/>
      <w:ins w:id="802" w:author="Sharon17" w:date="2020-06-24T18:16:00Z">
        <w:r w:rsidRPr="00861D74">
          <w:rPr>
            <w:rStyle w:val="surname"/>
          </w:rPr>
          <w:t>Halliday</w:t>
        </w:r>
        <w:r w:rsidRPr="00861D74">
          <w:rPr>
            <w:rStyle w:val="authorx"/>
          </w:rPr>
          <w:t xml:space="preserve">, </w:t>
        </w:r>
        <w:r w:rsidRPr="00861D74">
          <w:rPr>
            <w:rStyle w:val="forename"/>
          </w:rPr>
          <w:t>Fred</w:t>
        </w:r>
      </w:ins>
      <w:del w:id="803" w:author="Sharon17" w:date="2020-06-24T18:16:00Z">
        <w:r w:rsidR="00053493" w:rsidRPr="00861D74" w:rsidDel="00897703">
          <w:rPr>
            <w:rStyle w:val="surname"/>
          </w:rPr>
          <w:delText>———</w:delText>
        </w:r>
      </w:del>
      <w:r w:rsidR="00053493" w:rsidRPr="00861D74">
        <w:rPr>
          <w:rStyle w:val="surname"/>
        </w:rPr>
        <w:t>.</w:t>
      </w:r>
      <w:r w:rsidR="00053493" w:rsidRPr="00861D74">
        <w:rPr>
          <w:rStyle w:val="X"/>
        </w:rPr>
        <w:t xml:space="preserve"> </w:t>
      </w:r>
      <w:r w:rsidR="00053493" w:rsidRPr="00861D74">
        <w:rPr>
          <w:rStyle w:val="SPidate"/>
        </w:rPr>
        <w:t>2001</w:t>
      </w:r>
      <w:r w:rsidR="00053493" w:rsidRPr="00861D74">
        <w:rPr>
          <w:rStyle w:val="X"/>
        </w:rPr>
        <w:t xml:space="preserve">. </w:t>
      </w:r>
      <w:r w:rsidR="00053493" w:rsidRPr="00861D74">
        <w:rPr>
          <w:rStyle w:val="articletitle"/>
        </w:rPr>
        <w:t>“The Great Anomaly.”</w:t>
      </w:r>
      <w:r w:rsidR="00053493" w:rsidRPr="00861D74">
        <w:rPr>
          <w:rStyle w:val="X"/>
        </w:rPr>
        <w:t xml:space="preserve"> </w:t>
      </w:r>
      <w:r w:rsidR="00053493" w:rsidRPr="00861D74">
        <w:rPr>
          <w:rStyle w:val="journal-title"/>
          <w:i/>
        </w:rPr>
        <w:t>Review of International Studies</w:t>
      </w:r>
      <w:r w:rsidR="00053493" w:rsidRPr="00861D74">
        <w:rPr>
          <w:rStyle w:val="X"/>
        </w:rPr>
        <w:t xml:space="preserve"> </w:t>
      </w:r>
      <w:r w:rsidR="00053493" w:rsidRPr="00861D74">
        <w:rPr>
          <w:rStyle w:val="volume"/>
        </w:rPr>
        <w:t>27</w:t>
      </w:r>
      <w:ins w:id="804" w:author="Sharon17" w:date="2020-06-24T18:16:00Z">
        <w:r w:rsidRPr="00861D74">
          <w:rPr>
            <w:rStyle w:val="volume"/>
          </w:rPr>
          <w:t>,</w:t>
        </w:r>
      </w:ins>
      <w:r w:rsidR="00053493" w:rsidRPr="00861D74">
        <w:rPr>
          <w:rStyle w:val="X"/>
        </w:rPr>
        <w:t xml:space="preserve"> </w:t>
      </w:r>
      <w:ins w:id="805" w:author="Sharon17" w:date="2020-06-24T18:16:00Z">
        <w:r w:rsidRPr="00861D74">
          <w:rPr>
            <w:rStyle w:val="X"/>
          </w:rPr>
          <w:t xml:space="preserve">no. </w:t>
        </w:r>
      </w:ins>
      <w:del w:id="806" w:author="Sharon17" w:date="2020-06-24T18:16:00Z">
        <w:r w:rsidR="00053493" w:rsidRPr="00861D74" w:rsidDel="00897703">
          <w:rPr>
            <w:rStyle w:val="Issueno"/>
          </w:rPr>
          <w:delText>(</w:delText>
        </w:r>
      </w:del>
      <w:r w:rsidR="00053493" w:rsidRPr="00861D74">
        <w:rPr>
          <w:rStyle w:val="Issueno"/>
        </w:rPr>
        <w:t>4</w:t>
      </w:r>
      <w:del w:id="807" w:author="Sharon17" w:date="2020-06-24T18:16:00Z">
        <w:r w:rsidR="00053493" w:rsidRPr="00861D74" w:rsidDel="00897703">
          <w:rPr>
            <w:rStyle w:val="Issueno"/>
          </w:rPr>
          <w:delText>)</w:delText>
        </w:r>
      </w:del>
      <w:r w:rsidR="00053493" w:rsidRPr="00861D74">
        <w:rPr>
          <w:rStyle w:val="X"/>
        </w:rPr>
        <w:t xml:space="preserve">: </w:t>
      </w:r>
      <w:r w:rsidR="00053493" w:rsidRPr="00861D74">
        <w:rPr>
          <w:rStyle w:val="pageextent"/>
        </w:rPr>
        <w:t>693–</w:t>
      </w:r>
      <w:r w:rsidR="001A3A9F" w:rsidRPr="00861D74">
        <w:rPr>
          <w:rStyle w:val="pageextent"/>
        </w:rPr>
        <w:t>6</w:t>
      </w:r>
      <w:r w:rsidR="00053493" w:rsidRPr="00861D74">
        <w:rPr>
          <w:rStyle w:val="pageextent"/>
        </w:rPr>
        <w:t>99</w:t>
      </w:r>
      <w:r w:rsidR="00053493" w:rsidRPr="00861D74">
        <w:rPr>
          <w:rStyle w:val="X"/>
        </w:rPr>
        <w:t>.</w:t>
      </w:r>
      <w:bookmarkEnd w:id="801"/>
    </w:p>
    <w:p w14:paraId="51589DC6" w14:textId="3FC39986" w:rsidR="005D0443" w:rsidRPr="00861D74" w:rsidRDefault="00053493" w:rsidP="00F1789B">
      <w:pPr>
        <w:pStyle w:val="REFJART"/>
        <w:shd w:val="clear" w:color="auto" w:fill="FFCDFF"/>
      </w:pPr>
      <w:bookmarkStart w:id="808" w:name="Ref49"/>
      <w:r w:rsidRPr="00861D74">
        <w:rPr>
          <w:rStyle w:val="surname"/>
        </w:rPr>
        <w:t>Haynes</w:t>
      </w:r>
      <w:r w:rsidRPr="00861D74">
        <w:rPr>
          <w:rStyle w:val="authorx"/>
        </w:rPr>
        <w:t xml:space="preserve">, </w:t>
      </w:r>
      <w:r w:rsidRPr="00861D74">
        <w:rPr>
          <w:rStyle w:val="forename"/>
        </w:rPr>
        <w:t>Jeff</w:t>
      </w:r>
      <w:ins w:id="809" w:author="Sharon17" w:date="2020-06-24T18:16:00Z">
        <w:r w:rsidR="00897703" w:rsidRPr="00861D74">
          <w:rPr>
            <w:rStyle w:val="forename"/>
          </w:rPr>
          <w:t>.</w:t>
        </w:r>
      </w:ins>
      <w:r w:rsidRPr="00861D74">
        <w:rPr>
          <w:rStyle w:val="X"/>
        </w:rPr>
        <w:t xml:space="preserve"> </w:t>
      </w:r>
      <w:r w:rsidRPr="00861D74">
        <w:rPr>
          <w:rStyle w:val="SPidate"/>
        </w:rPr>
        <w:t>2001</w:t>
      </w:r>
      <w:r w:rsidRPr="00861D74">
        <w:rPr>
          <w:rStyle w:val="X"/>
        </w:rPr>
        <w:t xml:space="preserve">. </w:t>
      </w:r>
      <w:r w:rsidRPr="00861D74">
        <w:rPr>
          <w:rStyle w:val="articletitle"/>
        </w:rPr>
        <w:t>“Transnational Religious Actors and International Politics.”</w:t>
      </w:r>
      <w:r w:rsidRPr="00861D74">
        <w:rPr>
          <w:rStyle w:val="X"/>
        </w:rPr>
        <w:t xml:space="preserve"> </w:t>
      </w:r>
      <w:r w:rsidRPr="00861D74">
        <w:rPr>
          <w:rStyle w:val="journal-title"/>
          <w:i/>
        </w:rPr>
        <w:t>Third World Quarterly</w:t>
      </w:r>
      <w:r w:rsidRPr="00861D74">
        <w:rPr>
          <w:rStyle w:val="X"/>
        </w:rPr>
        <w:t xml:space="preserve"> </w:t>
      </w:r>
      <w:r w:rsidRPr="00861D74">
        <w:rPr>
          <w:rStyle w:val="volume"/>
        </w:rPr>
        <w:t>22</w:t>
      </w:r>
      <w:ins w:id="810" w:author="Sharon17" w:date="2020-06-24T18:16:00Z">
        <w:r w:rsidR="00897703" w:rsidRPr="00861D74">
          <w:rPr>
            <w:rStyle w:val="volume"/>
          </w:rPr>
          <w:t>,</w:t>
        </w:r>
      </w:ins>
      <w:r w:rsidRPr="00861D74">
        <w:rPr>
          <w:rStyle w:val="X"/>
        </w:rPr>
        <w:t xml:space="preserve"> </w:t>
      </w:r>
      <w:ins w:id="811" w:author="Sharon17" w:date="2020-06-24T18:16:00Z">
        <w:r w:rsidR="00897703" w:rsidRPr="00861D74">
          <w:rPr>
            <w:rStyle w:val="X"/>
          </w:rPr>
          <w:t xml:space="preserve">no. </w:t>
        </w:r>
      </w:ins>
      <w:del w:id="812" w:author="Sharon17" w:date="2020-06-24T18:16:00Z">
        <w:r w:rsidRPr="00861D74" w:rsidDel="00897703">
          <w:rPr>
            <w:rStyle w:val="Issueno"/>
          </w:rPr>
          <w:delText>(</w:delText>
        </w:r>
      </w:del>
      <w:r w:rsidRPr="00861D74">
        <w:rPr>
          <w:rStyle w:val="Issueno"/>
        </w:rPr>
        <w:t>2</w:t>
      </w:r>
      <w:del w:id="813" w:author="Sharon17" w:date="2020-06-24T18:16:00Z">
        <w:r w:rsidRPr="00861D74" w:rsidDel="00897703">
          <w:rPr>
            <w:rStyle w:val="Issueno"/>
          </w:rPr>
          <w:delText>)</w:delText>
        </w:r>
      </w:del>
      <w:r w:rsidRPr="00861D74">
        <w:rPr>
          <w:rStyle w:val="X"/>
        </w:rPr>
        <w:t xml:space="preserve">: </w:t>
      </w:r>
      <w:r w:rsidRPr="00861D74">
        <w:rPr>
          <w:rStyle w:val="pageextent"/>
        </w:rPr>
        <w:t>143–</w:t>
      </w:r>
      <w:r w:rsidR="001A3A9F" w:rsidRPr="00861D74">
        <w:rPr>
          <w:rStyle w:val="pageextent"/>
        </w:rPr>
        <w:t>1</w:t>
      </w:r>
      <w:r w:rsidRPr="00861D74">
        <w:rPr>
          <w:rStyle w:val="pageextent"/>
        </w:rPr>
        <w:t>58</w:t>
      </w:r>
      <w:r w:rsidRPr="00861D74">
        <w:rPr>
          <w:rStyle w:val="X"/>
        </w:rPr>
        <w:t>.</w:t>
      </w:r>
      <w:bookmarkEnd w:id="808"/>
    </w:p>
    <w:p w14:paraId="37892539" w14:textId="79E7ABFE" w:rsidR="005D0443" w:rsidRPr="00861D74" w:rsidRDefault="00053493" w:rsidP="00F1789B">
      <w:pPr>
        <w:pStyle w:val="REFBK"/>
        <w:shd w:val="clear" w:color="auto" w:fill="CDFFFF"/>
      </w:pPr>
      <w:bookmarkStart w:id="814" w:name="Ref50"/>
      <w:proofErr w:type="spellStart"/>
      <w:r w:rsidRPr="00861D74">
        <w:rPr>
          <w:rStyle w:val="surname"/>
        </w:rPr>
        <w:t>Hobsbawn</w:t>
      </w:r>
      <w:proofErr w:type="spellEnd"/>
      <w:r w:rsidRPr="00861D74">
        <w:rPr>
          <w:rStyle w:val="authorx"/>
        </w:rPr>
        <w:t xml:space="preserve">, </w:t>
      </w:r>
      <w:r w:rsidRPr="00861D74">
        <w:rPr>
          <w:rStyle w:val="forename"/>
        </w:rPr>
        <w:t>E</w:t>
      </w:r>
      <w:r w:rsidR="0060701D" w:rsidRPr="00861D74">
        <w:rPr>
          <w:rStyle w:val="forename"/>
        </w:rPr>
        <w:t>ric</w:t>
      </w:r>
      <w:r w:rsidRPr="00861D74">
        <w:rPr>
          <w:rStyle w:val="X"/>
        </w:rPr>
        <w:t xml:space="preserve">. </w:t>
      </w:r>
      <w:r w:rsidRPr="00861D74">
        <w:rPr>
          <w:rStyle w:val="SPidate"/>
        </w:rPr>
        <w:t>2003</w:t>
      </w:r>
      <w:r w:rsidRPr="00861D74">
        <w:rPr>
          <w:rStyle w:val="X"/>
        </w:rPr>
        <w:t xml:space="preserve">. </w:t>
      </w:r>
      <w:r w:rsidRPr="00861D74">
        <w:rPr>
          <w:rStyle w:val="SPibooktitle"/>
          <w:i/>
        </w:rPr>
        <w:t>The Age of Revolutions: 1789</w:t>
      </w:r>
      <w:ins w:id="815" w:author="Sharon17" w:date="2020-06-24T18:17:00Z">
        <w:r w:rsidR="00897703" w:rsidRPr="00861D74">
          <w:rPr>
            <w:rStyle w:val="SPibooktitle"/>
            <w:i/>
          </w:rPr>
          <w:t>–</w:t>
        </w:r>
      </w:ins>
      <w:del w:id="816" w:author="Sharon17" w:date="2020-06-24T18:17:00Z">
        <w:r w:rsidR="003943FE" w:rsidRPr="00861D74" w:rsidDel="00897703">
          <w:rPr>
            <w:rStyle w:val="SPibooktitle"/>
            <w:i/>
          </w:rPr>
          <w:delText>-</w:delText>
        </w:r>
      </w:del>
      <w:r w:rsidRPr="00861D74">
        <w:rPr>
          <w:rStyle w:val="SPibooktitle"/>
          <w:i/>
        </w:rPr>
        <w:t>1848</w:t>
      </w:r>
      <w:r w:rsidRPr="00861D74">
        <w:rPr>
          <w:rStyle w:val="X"/>
        </w:rPr>
        <w:t xml:space="preserve">. </w:t>
      </w:r>
      <w:r w:rsidRPr="00861D74">
        <w:rPr>
          <w:rStyle w:val="placeofpub"/>
        </w:rPr>
        <w:t>London</w:t>
      </w:r>
      <w:r w:rsidRPr="00861D74">
        <w:rPr>
          <w:rStyle w:val="X"/>
        </w:rPr>
        <w:t xml:space="preserve">: </w:t>
      </w:r>
      <w:r w:rsidRPr="00861D74">
        <w:rPr>
          <w:rStyle w:val="publisher"/>
        </w:rPr>
        <w:t>Abacus</w:t>
      </w:r>
      <w:r w:rsidRPr="00861D74">
        <w:rPr>
          <w:rStyle w:val="X"/>
        </w:rPr>
        <w:t>.</w:t>
      </w:r>
      <w:bookmarkEnd w:id="814"/>
    </w:p>
    <w:p w14:paraId="10E15A06" w14:textId="7C82EF96" w:rsidR="005D0443" w:rsidRPr="00861D74" w:rsidRDefault="00053493" w:rsidP="00F1789B">
      <w:pPr>
        <w:pStyle w:val="REFJART"/>
        <w:shd w:val="clear" w:color="auto" w:fill="FFCDFF"/>
      </w:pPr>
      <w:bookmarkStart w:id="817" w:name="Ref51"/>
      <w:r w:rsidRPr="00861D74">
        <w:rPr>
          <w:rStyle w:val="surname"/>
        </w:rPr>
        <w:t>Huntington</w:t>
      </w:r>
      <w:r w:rsidRPr="00861D74">
        <w:rPr>
          <w:rStyle w:val="authorx"/>
        </w:rPr>
        <w:t xml:space="preserve">, </w:t>
      </w:r>
      <w:r w:rsidRPr="00861D74">
        <w:rPr>
          <w:rStyle w:val="forename"/>
        </w:rPr>
        <w:t>S</w:t>
      </w:r>
      <w:r w:rsidR="0060701D" w:rsidRPr="00861D74">
        <w:rPr>
          <w:rStyle w:val="forename"/>
        </w:rPr>
        <w:t>amuel</w:t>
      </w:r>
      <w:r w:rsidRPr="00861D74">
        <w:rPr>
          <w:rStyle w:val="X"/>
        </w:rPr>
        <w:t xml:space="preserve">. </w:t>
      </w:r>
      <w:r w:rsidRPr="00861D74">
        <w:rPr>
          <w:rStyle w:val="SPidate"/>
        </w:rPr>
        <w:t>1973</w:t>
      </w:r>
      <w:r w:rsidRPr="00861D74">
        <w:rPr>
          <w:rStyle w:val="X"/>
        </w:rPr>
        <w:t xml:space="preserve">. </w:t>
      </w:r>
      <w:r w:rsidRPr="00861D74">
        <w:rPr>
          <w:rStyle w:val="articletitle"/>
        </w:rPr>
        <w:t>“Transnational Organizations in World Politics.”</w:t>
      </w:r>
      <w:r w:rsidRPr="00861D74">
        <w:rPr>
          <w:rStyle w:val="X"/>
        </w:rPr>
        <w:t xml:space="preserve"> </w:t>
      </w:r>
      <w:r w:rsidRPr="00861D74">
        <w:rPr>
          <w:rStyle w:val="journal-title"/>
          <w:i/>
        </w:rPr>
        <w:t>World Politics</w:t>
      </w:r>
      <w:r w:rsidRPr="00861D74">
        <w:rPr>
          <w:rStyle w:val="X"/>
        </w:rPr>
        <w:t xml:space="preserve"> </w:t>
      </w:r>
      <w:r w:rsidRPr="00861D74">
        <w:rPr>
          <w:rStyle w:val="volume"/>
        </w:rPr>
        <w:t>25</w:t>
      </w:r>
      <w:ins w:id="818" w:author="Sharon17" w:date="2020-06-24T18:17:00Z">
        <w:r w:rsidR="00897703" w:rsidRPr="00861D74">
          <w:rPr>
            <w:rStyle w:val="volume"/>
          </w:rPr>
          <w:t>,</w:t>
        </w:r>
      </w:ins>
      <w:r w:rsidRPr="00861D74">
        <w:rPr>
          <w:rStyle w:val="X"/>
        </w:rPr>
        <w:t xml:space="preserve"> </w:t>
      </w:r>
      <w:ins w:id="819" w:author="Sharon17" w:date="2020-06-24T18:17:00Z">
        <w:r w:rsidR="00897703" w:rsidRPr="00861D74">
          <w:rPr>
            <w:rStyle w:val="X"/>
          </w:rPr>
          <w:t xml:space="preserve">no. </w:t>
        </w:r>
      </w:ins>
      <w:del w:id="820" w:author="Sharon17" w:date="2020-06-24T18:17:00Z">
        <w:r w:rsidRPr="00861D74" w:rsidDel="00897703">
          <w:rPr>
            <w:rStyle w:val="Issueno"/>
          </w:rPr>
          <w:delText>(</w:delText>
        </w:r>
      </w:del>
      <w:r w:rsidRPr="00861D74">
        <w:rPr>
          <w:rStyle w:val="Issueno"/>
        </w:rPr>
        <w:t>3</w:t>
      </w:r>
      <w:del w:id="821" w:author="Sharon17" w:date="2020-06-24T18:17:00Z">
        <w:r w:rsidRPr="00861D74" w:rsidDel="00897703">
          <w:rPr>
            <w:rStyle w:val="Issueno"/>
          </w:rPr>
          <w:delText>)</w:delText>
        </w:r>
      </w:del>
      <w:r w:rsidRPr="00861D74">
        <w:rPr>
          <w:rStyle w:val="X"/>
        </w:rPr>
        <w:t xml:space="preserve">: </w:t>
      </w:r>
      <w:r w:rsidRPr="00861D74">
        <w:rPr>
          <w:rStyle w:val="pageextent"/>
        </w:rPr>
        <w:t>334–</w:t>
      </w:r>
      <w:r w:rsidR="001A3A9F" w:rsidRPr="00861D74">
        <w:rPr>
          <w:rStyle w:val="pageextent"/>
        </w:rPr>
        <w:t>3</w:t>
      </w:r>
      <w:r w:rsidRPr="00861D74">
        <w:rPr>
          <w:rStyle w:val="pageextent"/>
        </w:rPr>
        <w:t>68</w:t>
      </w:r>
      <w:r w:rsidRPr="00861D74">
        <w:rPr>
          <w:rStyle w:val="X"/>
        </w:rPr>
        <w:t>.</w:t>
      </w:r>
      <w:bookmarkEnd w:id="817"/>
    </w:p>
    <w:p w14:paraId="39D80195" w14:textId="28DA5D77" w:rsidR="005D0443" w:rsidRPr="00861D74" w:rsidRDefault="00053493" w:rsidP="00F1789B">
      <w:pPr>
        <w:pStyle w:val="REFBKCH"/>
        <w:shd w:val="clear" w:color="auto" w:fill="FFFFCD"/>
      </w:pPr>
      <w:bookmarkStart w:id="822" w:name="Ref52"/>
      <w:r w:rsidRPr="00861D74">
        <w:rPr>
          <w:rStyle w:val="surname"/>
        </w:rPr>
        <w:lastRenderedPageBreak/>
        <w:t>Johnston</w:t>
      </w:r>
      <w:r w:rsidRPr="00861D74">
        <w:rPr>
          <w:rStyle w:val="authorx"/>
        </w:rPr>
        <w:t xml:space="preserve">, </w:t>
      </w:r>
      <w:r w:rsidRPr="00861D74">
        <w:rPr>
          <w:rStyle w:val="forename"/>
        </w:rPr>
        <w:t>H</w:t>
      </w:r>
      <w:r w:rsidR="0060701D" w:rsidRPr="00861D74">
        <w:rPr>
          <w:rStyle w:val="forename"/>
        </w:rPr>
        <w:t>ank</w:t>
      </w:r>
      <w:r w:rsidRPr="00861D74">
        <w:rPr>
          <w:rStyle w:val="X"/>
        </w:rPr>
        <w:t xml:space="preserve">. </w:t>
      </w:r>
      <w:r w:rsidRPr="00861D74">
        <w:rPr>
          <w:rStyle w:val="SPidate"/>
        </w:rPr>
        <w:t>2014</w:t>
      </w:r>
      <w:r w:rsidRPr="00861D74">
        <w:rPr>
          <w:rStyle w:val="X"/>
        </w:rPr>
        <w:t xml:space="preserve">. </w:t>
      </w:r>
      <w:r w:rsidRPr="00861D74">
        <w:rPr>
          <w:rStyle w:val="articletitle"/>
        </w:rPr>
        <w:t xml:space="preserve">“The Mechanisms of Emotion in Violent </w:t>
      </w:r>
      <w:proofErr w:type="spellStart"/>
      <w:r w:rsidRPr="00861D74">
        <w:rPr>
          <w:rStyle w:val="articletitle"/>
        </w:rPr>
        <w:t>Protes</w:t>
      </w:r>
      <w:proofErr w:type="spellEnd"/>
      <w:r w:rsidRPr="00861D74">
        <w:rPr>
          <w:rStyle w:val="articletitle"/>
        </w:rPr>
        <w:t>.”</w:t>
      </w:r>
      <w:r w:rsidRPr="00861D74">
        <w:rPr>
          <w:rStyle w:val="X"/>
        </w:rPr>
        <w:t xml:space="preserve"> In </w:t>
      </w:r>
      <w:r w:rsidRPr="00861D74">
        <w:rPr>
          <w:rStyle w:val="EdBookTitle"/>
          <w:i/>
        </w:rPr>
        <w:t>Dynamics of Political Violence</w:t>
      </w:r>
      <w:r w:rsidRPr="00861D74">
        <w:rPr>
          <w:rStyle w:val="X"/>
        </w:rPr>
        <w:t xml:space="preserve">, edited by </w:t>
      </w:r>
      <w:r w:rsidRPr="00861D74">
        <w:rPr>
          <w:rStyle w:val="eforename"/>
        </w:rPr>
        <w:t>Lorenzo</w:t>
      </w:r>
      <w:r w:rsidRPr="00861D74">
        <w:rPr>
          <w:rStyle w:val="editorx"/>
        </w:rPr>
        <w:t xml:space="preserve"> </w:t>
      </w:r>
      <w:proofErr w:type="spellStart"/>
      <w:r w:rsidRPr="00861D74">
        <w:rPr>
          <w:rStyle w:val="esurname"/>
        </w:rPr>
        <w:t>Bosi</w:t>
      </w:r>
      <w:proofErr w:type="spellEnd"/>
      <w:r w:rsidRPr="00861D74">
        <w:rPr>
          <w:rStyle w:val="editors"/>
        </w:rPr>
        <w:t xml:space="preserve">, </w:t>
      </w:r>
      <w:r w:rsidRPr="00861D74">
        <w:rPr>
          <w:rStyle w:val="eforename"/>
        </w:rPr>
        <w:t>Chares</w:t>
      </w:r>
      <w:r w:rsidRPr="00861D74">
        <w:rPr>
          <w:rStyle w:val="editorx"/>
        </w:rPr>
        <w:t xml:space="preserve"> </w:t>
      </w:r>
      <w:r w:rsidRPr="00861D74">
        <w:rPr>
          <w:rStyle w:val="esurname"/>
        </w:rPr>
        <w:t>Demetriou</w:t>
      </w:r>
      <w:r w:rsidRPr="00861D74">
        <w:rPr>
          <w:rStyle w:val="editors"/>
        </w:rPr>
        <w:t xml:space="preserve">, and </w:t>
      </w:r>
      <w:r w:rsidRPr="00861D74">
        <w:rPr>
          <w:rStyle w:val="eforename"/>
        </w:rPr>
        <w:t>Stefan</w:t>
      </w:r>
      <w:r w:rsidRPr="00861D74">
        <w:rPr>
          <w:rStyle w:val="editorx"/>
        </w:rPr>
        <w:t xml:space="preserve"> </w:t>
      </w:r>
      <w:proofErr w:type="spellStart"/>
      <w:r w:rsidRPr="00861D74">
        <w:rPr>
          <w:rStyle w:val="esurname"/>
        </w:rPr>
        <w:t>Malthaner</w:t>
      </w:r>
      <w:proofErr w:type="spellEnd"/>
      <w:r w:rsidRPr="00861D74">
        <w:rPr>
          <w:rStyle w:val="X"/>
        </w:rPr>
        <w:t xml:space="preserve">, </w:t>
      </w:r>
      <w:r w:rsidRPr="00861D74">
        <w:rPr>
          <w:rStyle w:val="pageextent"/>
        </w:rPr>
        <w:t>27–50</w:t>
      </w:r>
      <w:r w:rsidRPr="00861D74">
        <w:rPr>
          <w:rStyle w:val="X"/>
        </w:rPr>
        <w:t xml:space="preserve">. </w:t>
      </w:r>
      <w:proofErr w:type="spellStart"/>
      <w:r w:rsidRPr="00861D74">
        <w:rPr>
          <w:rStyle w:val="placeofpub"/>
        </w:rPr>
        <w:t>Farnham</w:t>
      </w:r>
      <w:proofErr w:type="spellEnd"/>
      <w:ins w:id="823" w:author="Sharon17" w:date="2020-06-24T18:17:00Z">
        <w:r w:rsidR="00897703" w:rsidRPr="00861D74">
          <w:rPr>
            <w:rStyle w:val="placeofpub"/>
          </w:rPr>
          <w:t>, UK</w:t>
        </w:r>
      </w:ins>
      <w:r w:rsidRPr="00861D74">
        <w:rPr>
          <w:rStyle w:val="X"/>
        </w:rPr>
        <w:t xml:space="preserve">: </w:t>
      </w:r>
      <w:r w:rsidRPr="00861D74">
        <w:rPr>
          <w:rStyle w:val="publisher"/>
        </w:rPr>
        <w:t>Ashgate</w:t>
      </w:r>
      <w:r w:rsidRPr="00861D74">
        <w:rPr>
          <w:rStyle w:val="X"/>
        </w:rPr>
        <w:t>.</w:t>
      </w:r>
      <w:bookmarkEnd w:id="822"/>
    </w:p>
    <w:p w14:paraId="53338FCC" w14:textId="27EF649C" w:rsidR="005D0443" w:rsidRPr="00861D74" w:rsidRDefault="00053493" w:rsidP="00F1789B">
      <w:pPr>
        <w:pStyle w:val="REFBKCH"/>
        <w:shd w:val="clear" w:color="auto" w:fill="FFFFCD"/>
      </w:pPr>
      <w:bookmarkStart w:id="824" w:name="Ref53"/>
      <w:r w:rsidRPr="00861D74">
        <w:rPr>
          <w:rStyle w:val="surname"/>
        </w:rPr>
        <w:t>Juris</w:t>
      </w:r>
      <w:r w:rsidRPr="00861D74">
        <w:rPr>
          <w:rStyle w:val="authorx"/>
        </w:rPr>
        <w:t xml:space="preserve">, </w:t>
      </w:r>
      <w:r w:rsidRPr="00861D74">
        <w:rPr>
          <w:rStyle w:val="forename"/>
        </w:rPr>
        <w:t>J</w:t>
      </w:r>
      <w:r w:rsidR="0060701D" w:rsidRPr="00861D74">
        <w:rPr>
          <w:rStyle w:val="forename"/>
        </w:rPr>
        <w:t>eff</w:t>
      </w:r>
      <w:r w:rsidRPr="00861D74">
        <w:rPr>
          <w:rStyle w:val="X"/>
        </w:rPr>
        <w:t xml:space="preserve">. </w:t>
      </w:r>
      <w:r w:rsidRPr="00861D74">
        <w:rPr>
          <w:rStyle w:val="SPidate"/>
        </w:rPr>
        <w:t>2004</w:t>
      </w:r>
      <w:r w:rsidRPr="00861D74">
        <w:rPr>
          <w:rStyle w:val="X"/>
        </w:rPr>
        <w:t xml:space="preserve">. </w:t>
      </w:r>
      <w:r w:rsidRPr="00861D74">
        <w:rPr>
          <w:rStyle w:val="articletitle"/>
        </w:rPr>
        <w:t>“Networked Social Movements: Global Movements for Global Justice.”</w:t>
      </w:r>
      <w:r w:rsidRPr="00861D74">
        <w:rPr>
          <w:rStyle w:val="X"/>
        </w:rPr>
        <w:t xml:space="preserve"> In </w:t>
      </w:r>
      <w:r w:rsidRPr="00861D74">
        <w:rPr>
          <w:rStyle w:val="EdBookTitle"/>
          <w:i/>
        </w:rPr>
        <w:t>The Network Society: A Cross-Cultural Perspective</w:t>
      </w:r>
      <w:r w:rsidRPr="00861D74">
        <w:rPr>
          <w:rStyle w:val="X"/>
        </w:rPr>
        <w:t xml:space="preserve">, edited by </w:t>
      </w:r>
      <w:r w:rsidRPr="00861D74">
        <w:rPr>
          <w:rStyle w:val="eforename"/>
        </w:rPr>
        <w:t>M</w:t>
      </w:r>
      <w:r w:rsidR="0060701D" w:rsidRPr="00861D74">
        <w:rPr>
          <w:rStyle w:val="eforename"/>
        </w:rPr>
        <w:t>anuel</w:t>
      </w:r>
      <w:r w:rsidRPr="00861D74">
        <w:rPr>
          <w:rStyle w:val="editorx"/>
        </w:rPr>
        <w:t xml:space="preserve"> </w:t>
      </w:r>
      <w:r w:rsidRPr="00861D74">
        <w:rPr>
          <w:rStyle w:val="esurname"/>
        </w:rPr>
        <w:t>Castells</w:t>
      </w:r>
      <w:r w:rsidRPr="00861D74">
        <w:rPr>
          <w:rStyle w:val="X"/>
        </w:rPr>
        <w:t xml:space="preserve">, </w:t>
      </w:r>
      <w:r w:rsidRPr="00861D74">
        <w:rPr>
          <w:rStyle w:val="pageextent"/>
        </w:rPr>
        <w:t>341–</w:t>
      </w:r>
      <w:r w:rsidR="001A3A9F" w:rsidRPr="00861D74">
        <w:rPr>
          <w:rStyle w:val="pageextent"/>
        </w:rPr>
        <w:t>3</w:t>
      </w:r>
      <w:r w:rsidRPr="00861D74">
        <w:rPr>
          <w:rStyle w:val="pageextent"/>
        </w:rPr>
        <w:t>62</w:t>
      </w:r>
      <w:r w:rsidRPr="00861D74">
        <w:rPr>
          <w:rStyle w:val="X"/>
        </w:rPr>
        <w:t xml:space="preserve">. </w:t>
      </w:r>
      <w:r w:rsidRPr="00861D74">
        <w:rPr>
          <w:rStyle w:val="placeofpub"/>
        </w:rPr>
        <w:t>Cheltenham</w:t>
      </w:r>
      <w:ins w:id="825" w:author="Sharon17" w:date="2020-06-24T18:17:00Z">
        <w:r w:rsidR="00897703" w:rsidRPr="00861D74">
          <w:rPr>
            <w:rStyle w:val="placeofpub"/>
          </w:rPr>
          <w:t>, UK</w:t>
        </w:r>
      </w:ins>
      <w:r w:rsidRPr="00861D74">
        <w:rPr>
          <w:rStyle w:val="X"/>
        </w:rPr>
        <w:t xml:space="preserve">: </w:t>
      </w:r>
      <w:r w:rsidRPr="00861D74">
        <w:rPr>
          <w:rStyle w:val="publisher"/>
        </w:rPr>
        <w:t>Edward Elgar</w:t>
      </w:r>
      <w:del w:id="826" w:author="Sharon17" w:date="2020-06-24T18:17:00Z">
        <w:r w:rsidRPr="00861D74" w:rsidDel="00897703">
          <w:rPr>
            <w:rStyle w:val="publisher"/>
          </w:rPr>
          <w:delText xml:space="preserve"> Publishing</w:delText>
        </w:r>
      </w:del>
      <w:r w:rsidRPr="00861D74">
        <w:rPr>
          <w:rStyle w:val="X"/>
        </w:rPr>
        <w:t>.</w:t>
      </w:r>
      <w:bookmarkEnd w:id="824"/>
    </w:p>
    <w:p w14:paraId="03208859" w14:textId="3BF2BC50" w:rsidR="005D0443" w:rsidRPr="00861D74" w:rsidRDefault="00053493" w:rsidP="00F1789B">
      <w:pPr>
        <w:pStyle w:val="REFJART"/>
        <w:shd w:val="clear" w:color="auto" w:fill="FFCDFF"/>
      </w:pPr>
      <w:bookmarkStart w:id="827" w:name="Ref54"/>
      <w:r w:rsidRPr="00861D74">
        <w:rPr>
          <w:rStyle w:val="surname"/>
        </w:rPr>
        <w:t>Kaldor</w:t>
      </w:r>
      <w:r w:rsidRPr="00861D74">
        <w:rPr>
          <w:rStyle w:val="authorx"/>
        </w:rPr>
        <w:t xml:space="preserve">, </w:t>
      </w:r>
      <w:r w:rsidRPr="00861D74">
        <w:rPr>
          <w:rStyle w:val="forename"/>
        </w:rPr>
        <w:t>M</w:t>
      </w:r>
      <w:r w:rsidR="0060701D" w:rsidRPr="00861D74">
        <w:rPr>
          <w:rStyle w:val="forename"/>
        </w:rPr>
        <w:t>ary</w:t>
      </w:r>
      <w:ins w:id="828" w:author="Sharon17" w:date="2020-06-24T18:17:00Z">
        <w:r w:rsidR="00897703" w:rsidRPr="00861D74">
          <w:rPr>
            <w:rStyle w:val="forename"/>
          </w:rPr>
          <w:t>.</w:t>
        </w:r>
      </w:ins>
      <w:r w:rsidRPr="00861D74">
        <w:rPr>
          <w:rStyle w:val="X"/>
        </w:rPr>
        <w:t xml:space="preserve"> </w:t>
      </w:r>
      <w:r w:rsidRPr="00861D74">
        <w:rPr>
          <w:rStyle w:val="SPidate"/>
        </w:rPr>
        <w:t>2003</w:t>
      </w:r>
      <w:r w:rsidRPr="00861D74">
        <w:rPr>
          <w:rStyle w:val="X"/>
        </w:rPr>
        <w:t xml:space="preserve">. </w:t>
      </w:r>
      <w:r w:rsidRPr="00861D74">
        <w:rPr>
          <w:rStyle w:val="articletitle"/>
        </w:rPr>
        <w:t>“The Idea of Global Civil Society.”</w:t>
      </w:r>
      <w:r w:rsidRPr="00861D74">
        <w:rPr>
          <w:rStyle w:val="X"/>
        </w:rPr>
        <w:t xml:space="preserve"> </w:t>
      </w:r>
      <w:r w:rsidRPr="00861D74">
        <w:rPr>
          <w:rStyle w:val="journal-title"/>
          <w:i/>
        </w:rPr>
        <w:t>International Affairs</w:t>
      </w:r>
      <w:r w:rsidRPr="00861D74">
        <w:rPr>
          <w:rStyle w:val="X"/>
        </w:rPr>
        <w:t xml:space="preserve"> </w:t>
      </w:r>
      <w:r w:rsidRPr="00861D74">
        <w:rPr>
          <w:rStyle w:val="volume"/>
        </w:rPr>
        <w:t>79</w:t>
      </w:r>
      <w:ins w:id="829" w:author="Sharon17" w:date="2020-06-24T18:17:00Z">
        <w:r w:rsidR="00897703" w:rsidRPr="00861D74">
          <w:rPr>
            <w:rStyle w:val="volume"/>
          </w:rPr>
          <w:t>,</w:t>
        </w:r>
      </w:ins>
      <w:r w:rsidRPr="00861D74">
        <w:rPr>
          <w:rStyle w:val="X"/>
        </w:rPr>
        <w:t xml:space="preserve"> </w:t>
      </w:r>
      <w:ins w:id="830" w:author="Sharon17" w:date="2020-06-24T18:17:00Z">
        <w:r w:rsidR="00897703" w:rsidRPr="00861D74">
          <w:rPr>
            <w:rStyle w:val="X"/>
          </w:rPr>
          <w:t xml:space="preserve">no. </w:t>
        </w:r>
      </w:ins>
      <w:del w:id="831" w:author="Sharon17" w:date="2020-06-24T18:17:00Z">
        <w:r w:rsidRPr="00861D74" w:rsidDel="00897703">
          <w:rPr>
            <w:rStyle w:val="Issueno"/>
          </w:rPr>
          <w:delText>(</w:delText>
        </w:r>
      </w:del>
      <w:r w:rsidRPr="00861D74">
        <w:rPr>
          <w:rStyle w:val="Issueno"/>
        </w:rPr>
        <w:t>3</w:t>
      </w:r>
      <w:del w:id="832" w:author="Sharon17" w:date="2020-06-24T18:17:00Z">
        <w:r w:rsidRPr="00861D74" w:rsidDel="00897703">
          <w:rPr>
            <w:rStyle w:val="Issueno"/>
          </w:rPr>
          <w:delText>)</w:delText>
        </w:r>
      </w:del>
      <w:r w:rsidRPr="00861D74">
        <w:rPr>
          <w:rStyle w:val="X"/>
        </w:rPr>
        <w:t xml:space="preserve">: </w:t>
      </w:r>
      <w:r w:rsidRPr="00861D74">
        <w:rPr>
          <w:rStyle w:val="pageextent"/>
        </w:rPr>
        <w:t>583–</w:t>
      </w:r>
      <w:r w:rsidR="001A3A9F" w:rsidRPr="00861D74">
        <w:rPr>
          <w:rStyle w:val="pageextent"/>
        </w:rPr>
        <w:t>5</w:t>
      </w:r>
      <w:r w:rsidRPr="00861D74">
        <w:rPr>
          <w:rStyle w:val="pageextent"/>
        </w:rPr>
        <w:t>93</w:t>
      </w:r>
      <w:r w:rsidRPr="00861D74">
        <w:rPr>
          <w:rStyle w:val="X"/>
        </w:rPr>
        <w:t>.</w:t>
      </w:r>
      <w:bookmarkEnd w:id="827"/>
    </w:p>
    <w:p w14:paraId="404BF67F" w14:textId="2AA22BED" w:rsidR="005D0443" w:rsidRPr="00861D74" w:rsidRDefault="00053493" w:rsidP="00F1789B">
      <w:pPr>
        <w:pStyle w:val="REFJART"/>
        <w:shd w:val="clear" w:color="auto" w:fill="FFCDFF"/>
      </w:pPr>
      <w:bookmarkStart w:id="833" w:name="Ref55"/>
      <w:r w:rsidRPr="00861D74">
        <w:rPr>
          <w:rStyle w:val="surname"/>
        </w:rPr>
        <w:t>Katz</w:t>
      </w:r>
      <w:r w:rsidRPr="00861D74">
        <w:rPr>
          <w:rStyle w:val="authorx"/>
        </w:rPr>
        <w:t xml:space="preserve">, </w:t>
      </w:r>
      <w:proofErr w:type="spellStart"/>
      <w:r w:rsidRPr="00861D74">
        <w:rPr>
          <w:rStyle w:val="forename"/>
        </w:rPr>
        <w:t>H</w:t>
      </w:r>
      <w:r w:rsidR="0060701D" w:rsidRPr="00861D74">
        <w:rPr>
          <w:rStyle w:val="forename"/>
        </w:rPr>
        <w:t>agai</w:t>
      </w:r>
      <w:proofErr w:type="spellEnd"/>
      <w:ins w:id="834" w:author="Sharon17" w:date="2020-06-24T18:17:00Z">
        <w:r w:rsidR="00897703" w:rsidRPr="00861D74">
          <w:rPr>
            <w:rStyle w:val="forename"/>
          </w:rPr>
          <w:t>.</w:t>
        </w:r>
      </w:ins>
      <w:r w:rsidRPr="00861D74">
        <w:rPr>
          <w:rStyle w:val="X"/>
        </w:rPr>
        <w:t xml:space="preserve"> </w:t>
      </w:r>
      <w:r w:rsidRPr="00861D74">
        <w:rPr>
          <w:rStyle w:val="SPidate"/>
        </w:rPr>
        <w:t>2006</w:t>
      </w:r>
      <w:r w:rsidRPr="00861D74">
        <w:rPr>
          <w:rStyle w:val="X"/>
        </w:rPr>
        <w:t xml:space="preserve">. </w:t>
      </w:r>
      <w:r w:rsidRPr="00861D74">
        <w:rPr>
          <w:rStyle w:val="articletitle"/>
        </w:rPr>
        <w:t>“Gramsci, Hegemony, and Global Civil Society Networks.”</w:t>
      </w:r>
      <w:r w:rsidRPr="00861D74">
        <w:rPr>
          <w:rStyle w:val="X"/>
        </w:rPr>
        <w:t xml:space="preserve"> </w:t>
      </w:r>
      <w:proofErr w:type="spellStart"/>
      <w:r w:rsidRPr="00861D74">
        <w:rPr>
          <w:rStyle w:val="journal-title"/>
          <w:i/>
        </w:rPr>
        <w:t>Voluntas</w:t>
      </w:r>
      <w:proofErr w:type="spellEnd"/>
      <w:r w:rsidRPr="00861D74">
        <w:rPr>
          <w:rStyle w:val="journal-title"/>
          <w:i/>
        </w:rPr>
        <w:t>: International Journal of Voluntary and Nonprofit Organizations</w:t>
      </w:r>
      <w:r w:rsidRPr="00861D74">
        <w:rPr>
          <w:rStyle w:val="X"/>
        </w:rPr>
        <w:t xml:space="preserve"> </w:t>
      </w:r>
      <w:r w:rsidRPr="00861D74">
        <w:rPr>
          <w:rStyle w:val="volume"/>
        </w:rPr>
        <w:t>17</w:t>
      </w:r>
      <w:ins w:id="835" w:author="Sharon17" w:date="2020-06-24T18:18:00Z">
        <w:r w:rsidR="00897703" w:rsidRPr="00861D74">
          <w:rPr>
            <w:rStyle w:val="volume"/>
          </w:rPr>
          <w:t>,</w:t>
        </w:r>
      </w:ins>
      <w:r w:rsidRPr="00861D74">
        <w:rPr>
          <w:rStyle w:val="X"/>
        </w:rPr>
        <w:t xml:space="preserve"> </w:t>
      </w:r>
      <w:ins w:id="836" w:author="Sharon17" w:date="2020-06-24T18:18:00Z">
        <w:r w:rsidR="00897703" w:rsidRPr="00861D74">
          <w:rPr>
            <w:rStyle w:val="X"/>
          </w:rPr>
          <w:t xml:space="preserve">no. </w:t>
        </w:r>
      </w:ins>
      <w:del w:id="837" w:author="Sharon17" w:date="2020-06-24T18:18:00Z">
        <w:r w:rsidRPr="00861D74" w:rsidDel="00897703">
          <w:rPr>
            <w:rStyle w:val="Issueno"/>
          </w:rPr>
          <w:delText>(</w:delText>
        </w:r>
      </w:del>
      <w:r w:rsidRPr="00861D74">
        <w:rPr>
          <w:rStyle w:val="Issueno"/>
        </w:rPr>
        <w:t>4</w:t>
      </w:r>
      <w:del w:id="838" w:author="Sharon17" w:date="2020-06-24T18:18:00Z">
        <w:r w:rsidRPr="00861D74" w:rsidDel="00897703">
          <w:rPr>
            <w:rStyle w:val="Issueno"/>
          </w:rPr>
          <w:delText>)</w:delText>
        </w:r>
      </w:del>
      <w:r w:rsidRPr="00861D74">
        <w:rPr>
          <w:rStyle w:val="X"/>
        </w:rPr>
        <w:t xml:space="preserve">: </w:t>
      </w:r>
      <w:r w:rsidRPr="00861D74">
        <w:rPr>
          <w:rStyle w:val="pageextent"/>
        </w:rPr>
        <w:t>332–</w:t>
      </w:r>
      <w:r w:rsidR="001A3A9F" w:rsidRPr="00861D74">
        <w:rPr>
          <w:rStyle w:val="pageextent"/>
        </w:rPr>
        <w:t>3</w:t>
      </w:r>
      <w:r w:rsidRPr="00861D74">
        <w:rPr>
          <w:rStyle w:val="pageextent"/>
        </w:rPr>
        <w:t>47</w:t>
      </w:r>
      <w:r w:rsidRPr="00861D74">
        <w:rPr>
          <w:rStyle w:val="X"/>
        </w:rPr>
        <w:t>.</w:t>
      </w:r>
      <w:bookmarkEnd w:id="833"/>
    </w:p>
    <w:p w14:paraId="4BC287BE" w14:textId="52A83252" w:rsidR="005D0443" w:rsidRPr="00861D74" w:rsidRDefault="00053493" w:rsidP="00F1789B">
      <w:pPr>
        <w:pStyle w:val="REFBK"/>
        <w:shd w:val="clear" w:color="auto" w:fill="CDFFFF"/>
      </w:pPr>
      <w:bookmarkStart w:id="839" w:name="Ref56"/>
      <w:r w:rsidRPr="00861D74">
        <w:rPr>
          <w:rStyle w:val="surname"/>
        </w:rPr>
        <w:t>Keck</w:t>
      </w:r>
      <w:r w:rsidRPr="00861D74">
        <w:rPr>
          <w:rStyle w:val="authorx"/>
        </w:rPr>
        <w:t xml:space="preserve">, </w:t>
      </w:r>
      <w:r w:rsidRPr="00861D74">
        <w:rPr>
          <w:rStyle w:val="forename"/>
        </w:rPr>
        <w:t>M</w:t>
      </w:r>
      <w:r w:rsidR="0060701D" w:rsidRPr="00861D74">
        <w:rPr>
          <w:rStyle w:val="forename"/>
        </w:rPr>
        <w:t>argaret</w:t>
      </w:r>
      <w:r w:rsidRPr="00861D74">
        <w:rPr>
          <w:rStyle w:val="authors"/>
        </w:rPr>
        <w:t xml:space="preserve">, and </w:t>
      </w:r>
      <w:r w:rsidRPr="00861D74">
        <w:rPr>
          <w:rStyle w:val="forename"/>
        </w:rPr>
        <w:t>K</w:t>
      </w:r>
      <w:r w:rsidR="0060701D" w:rsidRPr="00861D74">
        <w:rPr>
          <w:rStyle w:val="forename"/>
        </w:rPr>
        <w:t>athryn</w:t>
      </w:r>
      <w:r w:rsidRPr="00861D74">
        <w:rPr>
          <w:rStyle w:val="authorx"/>
        </w:rPr>
        <w:t xml:space="preserve"> </w:t>
      </w:r>
      <w:proofErr w:type="spellStart"/>
      <w:r w:rsidRPr="00861D74">
        <w:rPr>
          <w:rStyle w:val="surname"/>
        </w:rPr>
        <w:t>Sikkink</w:t>
      </w:r>
      <w:proofErr w:type="spellEnd"/>
      <w:ins w:id="840" w:author="Sharon17" w:date="2020-06-24T18:18:00Z">
        <w:r w:rsidR="00897703" w:rsidRPr="00861D74">
          <w:rPr>
            <w:rStyle w:val="surname"/>
          </w:rPr>
          <w:t>.</w:t>
        </w:r>
      </w:ins>
      <w:r w:rsidRPr="00861D74">
        <w:rPr>
          <w:rStyle w:val="X"/>
        </w:rPr>
        <w:t xml:space="preserve"> </w:t>
      </w:r>
      <w:r w:rsidRPr="00861D74">
        <w:rPr>
          <w:rStyle w:val="SPidate"/>
        </w:rPr>
        <w:t>1998</w:t>
      </w:r>
      <w:r w:rsidRPr="00861D74">
        <w:rPr>
          <w:rStyle w:val="X"/>
        </w:rPr>
        <w:t xml:space="preserve">. </w:t>
      </w:r>
      <w:r w:rsidRPr="00861D74">
        <w:rPr>
          <w:rStyle w:val="SPibooktitle"/>
          <w:i/>
        </w:rPr>
        <w:t>Activists beyond Borders: Advocacy Networks in International Politics</w:t>
      </w:r>
      <w:r w:rsidRPr="00861D74">
        <w:rPr>
          <w:rStyle w:val="X"/>
        </w:rPr>
        <w:t xml:space="preserve">. </w:t>
      </w:r>
      <w:r w:rsidRPr="00861D74">
        <w:rPr>
          <w:rStyle w:val="placeofpub"/>
        </w:rPr>
        <w:t>Ithaca</w:t>
      </w:r>
      <w:ins w:id="841" w:author="Sharon17" w:date="2020-06-24T18:18:00Z">
        <w:r w:rsidR="00897703" w:rsidRPr="00861D74">
          <w:rPr>
            <w:rStyle w:val="placeofpub"/>
          </w:rPr>
          <w:t>, NY</w:t>
        </w:r>
      </w:ins>
      <w:r w:rsidRPr="00861D74">
        <w:rPr>
          <w:rStyle w:val="X"/>
        </w:rPr>
        <w:t xml:space="preserve">: </w:t>
      </w:r>
      <w:r w:rsidRPr="00861D74">
        <w:rPr>
          <w:rStyle w:val="publisher"/>
        </w:rPr>
        <w:t>Cornell University Press</w:t>
      </w:r>
      <w:r w:rsidRPr="00861D74">
        <w:rPr>
          <w:rStyle w:val="X"/>
        </w:rPr>
        <w:t>.</w:t>
      </w:r>
      <w:bookmarkEnd w:id="839"/>
    </w:p>
    <w:p w14:paraId="6D08E15C" w14:textId="75DEEC63" w:rsidR="005D0443" w:rsidRPr="00861D74" w:rsidRDefault="00053493" w:rsidP="00F1789B">
      <w:pPr>
        <w:pStyle w:val="REFBKCH"/>
        <w:shd w:val="clear" w:color="auto" w:fill="FFFFCD"/>
      </w:pPr>
      <w:bookmarkStart w:id="842" w:name="Ref57"/>
      <w:r w:rsidRPr="00861D74">
        <w:rPr>
          <w:rStyle w:val="surname"/>
        </w:rPr>
        <w:t>Keohane</w:t>
      </w:r>
      <w:r w:rsidRPr="00861D74">
        <w:rPr>
          <w:rStyle w:val="authorx"/>
        </w:rPr>
        <w:t xml:space="preserve">, </w:t>
      </w:r>
      <w:r w:rsidRPr="00861D74">
        <w:rPr>
          <w:rStyle w:val="forename"/>
        </w:rPr>
        <w:t>R</w:t>
      </w:r>
      <w:r w:rsidR="00E4708F" w:rsidRPr="00861D74">
        <w:rPr>
          <w:rStyle w:val="forename"/>
        </w:rPr>
        <w:t>obert</w:t>
      </w:r>
      <w:ins w:id="843" w:author="Sharon17" w:date="2020-06-24T18:18:00Z">
        <w:r w:rsidR="00897703" w:rsidRPr="00861D74">
          <w:rPr>
            <w:rStyle w:val="forename"/>
          </w:rPr>
          <w:t>.</w:t>
        </w:r>
      </w:ins>
      <w:r w:rsidRPr="00861D74">
        <w:rPr>
          <w:rStyle w:val="X"/>
        </w:rPr>
        <w:t xml:space="preserve"> </w:t>
      </w:r>
      <w:r w:rsidRPr="00861D74">
        <w:rPr>
          <w:rStyle w:val="SPidate"/>
        </w:rPr>
        <w:t>2002</w:t>
      </w:r>
      <w:r w:rsidRPr="00861D74">
        <w:rPr>
          <w:rStyle w:val="X"/>
        </w:rPr>
        <w:t xml:space="preserve">. </w:t>
      </w:r>
      <w:r w:rsidRPr="00861D74">
        <w:rPr>
          <w:rStyle w:val="articletitle"/>
        </w:rPr>
        <w:t>“The Club Model of Multilateral Cooperation and Problems of Democratic Legitimacy.”</w:t>
      </w:r>
      <w:r w:rsidRPr="00861D74">
        <w:rPr>
          <w:rStyle w:val="X"/>
        </w:rPr>
        <w:t xml:space="preserve"> In </w:t>
      </w:r>
      <w:r w:rsidRPr="00861D74">
        <w:rPr>
          <w:rStyle w:val="EdBookTitle"/>
          <w:i/>
        </w:rPr>
        <w:t>Governance in a Partially Globalized World</w:t>
      </w:r>
      <w:r w:rsidRPr="00861D74">
        <w:rPr>
          <w:rStyle w:val="X"/>
        </w:rPr>
        <w:t xml:space="preserve">, edited by </w:t>
      </w:r>
      <w:r w:rsidRPr="00861D74">
        <w:rPr>
          <w:rStyle w:val="eforename"/>
        </w:rPr>
        <w:t>R</w:t>
      </w:r>
      <w:r w:rsidR="00E4708F" w:rsidRPr="00861D74">
        <w:rPr>
          <w:rStyle w:val="eforename"/>
        </w:rPr>
        <w:t>obert</w:t>
      </w:r>
      <w:r w:rsidRPr="00861D74">
        <w:rPr>
          <w:rStyle w:val="editorx"/>
        </w:rPr>
        <w:t xml:space="preserve"> </w:t>
      </w:r>
      <w:commentRangeStart w:id="844"/>
      <w:commentRangeStart w:id="845"/>
      <w:r w:rsidRPr="00861D74">
        <w:rPr>
          <w:rStyle w:val="esurname"/>
        </w:rPr>
        <w:t>Keohane</w:t>
      </w:r>
      <w:commentRangeEnd w:id="844"/>
      <w:r w:rsidR="00897703" w:rsidRPr="00861D74">
        <w:rPr>
          <w:rStyle w:val="CommentReference"/>
          <w:rFonts w:eastAsia="Calibri"/>
        </w:rPr>
        <w:commentReference w:id="844"/>
      </w:r>
      <w:commentRangeEnd w:id="845"/>
      <w:r w:rsidR="0090257D">
        <w:rPr>
          <w:rStyle w:val="CommentReference"/>
          <w:rFonts w:eastAsia="Calibri"/>
          <w:lang w:val="en-GB"/>
        </w:rPr>
        <w:commentReference w:id="845"/>
      </w:r>
      <w:ins w:id="846" w:author="Alejandro Milcíades Peña" w:date="2020-08-06T11:09:00Z">
        <w:r w:rsidR="0090257D">
          <w:rPr>
            <w:rStyle w:val="esurname"/>
          </w:rPr>
          <w:t>, 219-244</w:t>
        </w:r>
      </w:ins>
      <w:r w:rsidRPr="00861D74">
        <w:rPr>
          <w:rStyle w:val="X"/>
        </w:rPr>
        <w:t xml:space="preserve">. </w:t>
      </w:r>
      <w:r w:rsidRPr="00861D74">
        <w:rPr>
          <w:rStyle w:val="placeofpub"/>
        </w:rPr>
        <w:t>London</w:t>
      </w:r>
      <w:r w:rsidRPr="00861D74">
        <w:rPr>
          <w:rStyle w:val="X"/>
        </w:rPr>
        <w:t xml:space="preserve">: </w:t>
      </w:r>
      <w:r w:rsidRPr="00861D74">
        <w:rPr>
          <w:rStyle w:val="publisher"/>
        </w:rPr>
        <w:t>Routledge</w:t>
      </w:r>
      <w:r w:rsidRPr="00861D74">
        <w:rPr>
          <w:rStyle w:val="X"/>
        </w:rPr>
        <w:t>.</w:t>
      </w:r>
      <w:bookmarkEnd w:id="842"/>
    </w:p>
    <w:p w14:paraId="76A06746" w14:textId="2BB4116D" w:rsidR="005D0443" w:rsidRPr="00861D74" w:rsidRDefault="00053493" w:rsidP="00F1789B">
      <w:pPr>
        <w:pStyle w:val="REFBK"/>
        <w:shd w:val="clear" w:color="auto" w:fill="CDFFFF"/>
      </w:pPr>
      <w:bookmarkStart w:id="847" w:name="Ref58"/>
      <w:proofErr w:type="spellStart"/>
      <w:r w:rsidRPr="00861D74">
        <w:rPr>
          <w:rStyle w:val="surname"/>
        </w:rPr>
        <w:t>Khagram</w:t>
      </w:r>
      <w:proofErr w:type="spellEnd"/>
      <w:r w:rsidRPr="00861D74">
        <w:rPr>
          <w:rStyle w:val="authorx"/>
        </w:rPr>
        <w:t xml:space="preserve">, </w:t>
      </w:r>
      <w:r w:rsidRPr="00861D74">
        <w:rPr>
          <w:rStyle w:val="forename"/>
        </w:rPr>
        <w:t>S</w:t>
      </w:r>
      <w:r w:rsidR="00E4708F" w:rsidRPr="00861D74">
        <w:rPr>
          <w:rStyle w:val="forename"/>
        </w:rPr>
        <w:t>anjeev</w:t>
      </w:r>
      <w:r w:rsidRPr="00861D74">
        <w:rPr>
          <w:rStyle w:val="authors"/>
        </w:rPr>
        <w:t xml:space="preserve">, </w:t>
      </w:r>
      <w:r w:rsidRPr="00861D74">
        <w:rPr>
          <w:rStyle w:val="forename"/>
        </w:rPr>
        <w:t>J</w:t>
      </w:r>
      <w:r w:rsidR="00E4708F" w:rsidRPr="00861D74">
        <w:rPr>
          <w:rStyle w:val="forename"/>
        </w:rPr>
        <w:t>ames</w:t>
      </w:r>
      <w:r w:rsidRPr="00861D74">
        <w:rPr>
          <w:rStyle w:val="authorx"/>
        </w:rPr>
        <w:t xml:space="preserve"> </w:t>
      </w:r>
      <w:r w:rsidRPr="00861D74">
        <w:rPr>
          <w:rStyle w:val="surname"/>
        </w:rPr>
        <w:t>Riker</w:t>
      </w:r>
      <w:r w:rsidRPr="00861D74">
        <w:rPr>
          <w:rStyle w:val="authors"/>
        </w:rPr>
        <w:t xml:space="preserve">, and </w:t>
      </w:r>
      <w:r w:rsidRPr="00861D74">
        <w:rPr>
          <w:rStyle w:val="forename"/>
        </w:rPr>
        <w:t>K</w:t>
      </w:r>
      <w:r w:rsidR="00E4708F" w:rsidRPr="00861D74">
        <w:rPr>
          <w:rStyle w:val="forename"/>
        </w:rPr>
        <w:t>athryn</w:t>
      </w:r>
      <w:r w:rsidRPr="00861D74">
        <w:rPr>
          <w:rStyle w:val="authorx"/>
        </w:rPr>
        <w:t xml:space="preserve"> </w:t>
      </w:r>
      <w:proofErr w:type="spellStart"/>
      <w:r w:rsidRPr="00861D74">
        <w:rPr>
          <w:rStyle w:val="surname"/>
        </w:rPr>
        <w:t>Sikkink</w:t>
      </w:r>
      <w:proofErr w:type="spellEnd"/>
      <w:r w:rsidRPr="00861D74">
        <w:rPr>
          <w:rStyle w:val="X"/>
        </w:rPr>
        <w:t xml:space="preserve">, eds. </w:t>
      </w:r>
      <w:r w:rsidRPr="00861D74">
        <w:rPr>
          <w:rStyle w:val="SPidate"/>
        </w:rPr>
        <w:t>2002</w:t>
      </w:r>
      <w:r w:rsidRPr="00861D74">
        <w:rPr>
          <w:rStyle w:val="X"/>
        </w:rPr>
        <w:t xml:space="preserve">. </w:t>
      </w:r>
      <w:r w:rsidRPr="00861D74">
        <w:rPr>
          <w:rStyle w:val="SPibooktitle"/>
          <w:i/>
        </w:rPr>
        <w:t>Restructuring World Politics: Transnational Social Movements, Networks, and Norms</w:t>
      </w:r>
      <w:r w:rsidRPr="00861D74">
        <w:rPr>
          <w:rStyle w:val="X"/>
        </w:rPr>
        <w:t xml:space="preserve">. </w:t>
      </w:r>
      <w:r w:rsidRPr="00861D74">
        <w:rPr>
          <w:rStyle w:val="placeofpub"/>
        </w:rPr>
        <w:t>Minneapolis</w:t>
      </w:r>
      <w:r w:rsidRPr="00861D74">
        <w:rPr>
          <w:rStyle w:val="X"/>
        </w:rPr>
        <w:t xml:space="preserve">: </w:t>
      </w:r>
      <w:r w:rsidRPr="00861D74">
        <w:rPr>
          <w:rStyle w:val="publisher"/>
        </w:rPr>
        <w:t>University of Minnesota Press</w:t>
      </w:r>
      <w:r w:rsidRPr="00861D74">
        <w:rPr>
          <w:rStyle w:val="X"/>
        </w:rPr>
        <w:t>.</w:t>
      </w:r>
      <w:bookmarkEnd w:id="847"/>
    </w:p>
    <w:p w14:paraId="55C1DCD8" w14:textId="007D37F6" w:rsidR="005D0443" w:rsidRPr="00861D74" w:rsidRDefault="00053493" w:rsidP="00F1789B">
      <w:pPr>
        <w:pStyle w:val="REFJART"/>
        <w:shd w:val="clear" w:color="auto" w:fill="FFCDFF"/>
      </w:pPr>
      <w:bookmarkStart w:id="848" w:name="Ref59"/>
      <w:proofErr w:type="spellStart"/>
      <w:r w:rsidRPr="00861D74">
        <w:rPr>
          <w:rStyle w:val="surname"/>
        </w:rPr>
        <w:t>Koesel</w:t>
      </w:r>
      <w:proofErr w:type="spellEnd"/>
      <w:r w:rsidRPr="00861D74">
        <w:rPr>
          <w:rStyle w:val="authorx"/>
        </w:rPr>
        <w:t xml:space="preserve">, </w:t>
      </w:r>
      <w:r w:rsidRPr="00861D74">
        <w:rPr>
          <w:rStyle w:val="forename"/>
        </w:rPr>
        <w:t>Karrie J</w:t>
      </w:r>
      <w:r w:rsidR="00A700DD" w:rsidRPr="00861D74">
        <w:rPr>
          <w:rStyle w:val="forename"/>
        </w:rPr>
        <w:t>.</w:t>
      </w:r>
      <w:r w:rsidRPr="00861D74">
        <w:rPr>
          <w:rStyle w:val="authors"/>
        </w:rPr>
        <w:t xml:space="preserve">, and </w:t>
      </w:r>
      <w:r w:rsidRPr="00861D74">
        <w:rPr>
          <w:rStyle w:val="forename"/>
        </w:rPr>
        <w:t>Valerie J</w:t>
      </w:r>
      <w:ins w:id="849" w:author="Sharon17" w:date="2020-06-24T18:26:00Z">
        <w:r w:rsidR="0002335E" w:rsidRPr="00861D74">
          <w:rPr>
            <w:rStyle w:val="forename"/>
          </w:rPr>
          <w:t>.</w:t>
        </w:r>
      </w:ins>
      <w:r w:rsidRPr="00861D74">
        <w:rPr>
          <w:rStyle w:val="authorx"/>
        </w:rPr>
        <w:t xml:space="preserve"> </w:t>
      </w:r>
      <w:r w:rsidRPr="00861D74">
        <w:rPr>
          <w:rStyle w:val="surname"/>
        </w:rPr>
        <w:t>Bunce</w:t>
      </w:r>
      <w:r w:rsidRPr="00861D74">
        <w:rPr>
          <w:rStyle w:val="X"/>
        </w:rPr>
        <w:t xml:space="preserve">. </w:t>
      </w:r>
      <w:r w:rsidRPr="00861D74">
        <w:rPr>
          <w:rStyle w:val="SPidate"/>
        </w:rPr>
        <w:t>2013</w:t>
      </w:r>
      <w:r w:rsidRPr="00861D74">
        <w:rPr>
          <w:rStyle w:val="X"/>
        </w:rPr>
        <w:t xml:space="preserve">. </w:t>
      </w:r>
      <w:r w:rsidRPr="00861D74">
        <w:rPr>
          <w:rStyle w:val="articletitle"/>
        </w:rPr>
        <w:t>“Diffusion-Proofing: Russian and Chinese Responses to Waves of Popular Mobilizations against Authoritarian Rulers.”</w:t>
      </w:r>
      <w:r w:rsidRPr="00861D74">
        <w:rPr>
          <w:rStyle w:val="X"/>
        </w:rPr>
        <w:t xml:space="preserve"> </w:t>
      </w:r>
      <w:r w:rsidRPr="00861D74">
        <w:rPr>
          <w:rStyle w:val="journal-title"/>
          <w:i/>
        </w:rPr>
        <w:t>Perspectives on Politics</w:t>
      </w:r>
      <w:r w:rsidRPr="00861D74">
        <w:rPr>
          <w:rStyle w:val="X"/>
        </w:rPr>
        <w:t xml:space="preserve"> </w:t>
      </w:r>
      <w:r w:rsidRPr="00861D74">
        <w:rPr>
          <w:rStyle w:val="volume"/>
        </w:rPr>
        <w:t>11</w:t>
      </w:r>
      <w:ins w:id="850" w:author="Sharon17" w:date="2020-06-24T18:22:00Z">
        <w:r w:rsidR="00897703" w:rsidRPr="00861D74">
          <w:rPr>
            <w:rStyle w:val="volume"/>
          </w:rPr>
          <w:t>,no.</w:t>
        </w:r>
      </w:ins>
      <w:r w:rsidRPr="00861D74">
        <w:rPr>
          <w:rStyle w:val="X"/>
        </w:rPr>
        <w:t xml:space="preserve"> </w:t>
      </w:r>
      <w:del w:id="851" w:author="Sharon17" w:date="2020-06-24T18:22:00Z">
        <w:r w:rsidRPr="00861D74" w:rsidDel="00897703">
          <w:rPr>
            <w:rStyle w:val="Issueno"/>
          </w:rPr>
          <w:delText>(</w:delText>
        </w:r>
      </w:del>
      <w:r w:rsidRPr="00861D74">
        <w:rPr>
          <w:rStyle w:val="Issueno"/>
        </w:rPr>
        <w:t>3</w:t>
      </w:r>
      <w:del w:id="852" w:author="Sharon17" w:date="2020-06-24T18:22:00Z">
        <w:r w:rsidRPr="00861D74" w:rsidDel="00897703">
          <w:rPr>
            <w:rStyle w:val="Issueno"/>
          </w:rPr>
          <w:delText>)</w:delText>
        </w:r>
      </w:del>
      <w:r w:rsidRPr="00861D74">
        <w:rPr>
          <w:rStyle w:val="X"/>
        </w:rPr>
        <w:t xml:space="preserve">: </w:t>
      </w:r>
      <w:r w:rsidRPr="00861D74">
        <w:rPr>
          <w:rStyle w:val="pageextent"/>
        </w:rPr>
        <w:t>753–</w:t>
      </w:r>
      <w:r w:rsidR="001A3A9F" w:rsidRPr="00861D74">
        <w:rPr>
          <w:rStyle w:val="pageextent"/>
        </w:rPr>
        <w:t>7</w:t>
      </w:r>
      <w:r w:rsidRPr="00861D74">
        <w:rPr>
          <w:rStyle w:val="pageextent"/>
        </w:rPr>
        <w:t>68</w:t>
      </w:r>
      <w:r w:rsidRPr="00861D74">
        <w:rPr>
          <w:rStyle w:val="X"/>
        </w:rPr>
        <w:t>.</w:t>
      </w:r>
      <w:bookmarkEnd w:id="848"/>
    </w:p>
    <w:p w14:paraId="4C6BD15C" w14:textId="5ED88C4A" w:rsidR="005D0443" w:rsidRPr="00861D74" w:rsidRDefault="00053493" w:rsidP="00F1789B">
      <w:pPr>
        <w:pStyle w:val="REFJART"/>
        <w:shd w:val="clear" w:color="auto" w:fill="FFCDFF"/>
      </w:pPr>
      <w:bookmarkStart w:id="853" w:name="Ref60"/>
      <w:r w:rsidRPr="00861D74">
        <w:rPr>
          <w:rStyle w:val="surname"/>
        </w:rPr>
        <w:t>Krastev</w:t>
      </w:r>
      <w:r w:rsidRPr="00861D74">
        <w:rPr>
          <w:rStyle w:val="authorx"/>
        </w:rPr>
        <w:t xml:space="preserve">, </w:t>
      </w:r>
      <w:r w:rsidRPr="00861D74">
        <w:rPr>
          <w:rStyle w:val="forename"/>
        </w:rPr>
        <w:t>I</w:t>
      </w:r>
      <w:r w:rsidR="00E4708F" w:rsidRPr="00861D74">
        <w:rPr>
          <w:rStyle w:val="forename"/>
        </w:rPr>
        <w:t>van</w:t>
      </w:r>
      <w:ins w:id="854" w:author="Sharon17" w:date="2020-06-24T18:26:00Z">
        <w:r w:rsidR="0002335E" w:rsidRPr="00861D74">
          <w:rPr>
            <w:rStyle w:val="forename"/>
          </w:rPr>
          <w:t>.</w:t>
        </w:r>
      </w:ins>
      <w:r w:rsidRPr="00861D74">
        <w:rPr>
          <w:rStyle w:val="X"/>
        </w:rPr>
        <w:t xml:space="preserve"> </w:t>
      </w:r>
      <w:r w:rsidRPr="00861D74">
        <w:rPr>
          <w:rStyle w:val="SPidate"/>
        </w:rPr>
        <w:t>2014</w:t>
      </w:r>
      <w:r w:rsidRPr="00861D74">
        <w:rPr>
          <w:rStyle w:val="X"/>
        </w:rPr>
        <w:t xml:space="preserve">. </w:t>
      </w:r>
      <w:r w:rsidRPr="00861D74">
        <w:rPr>
          <w:rStyle w:val="articletitle"/>
        </w:rPr>
        <w:t>“From Politics to Protest.”</w:t>
      </w:r>
      <w:r w:rsidRPr="00861D74">
        <w:rPr>
          <w:rStyle w:val="X"/>
        </w:rPr>
        <w:t xml:space="preserve"> </w:t>
      </w:r>
      <w:r w:rsidRPr="00861D74">
        <w:rPr>
          <w:rStyle w:val="journal-title"/>
          <w:i/>
        </w:rPr>
        <w:t>Journal of Democracy</w:t>
      </w:r>
      <w:r w:rsidRPr="00861D74">
        <w:rPr>
          <w:rStyle w:val="X"/>
        </w:rPr>
        <w:t xml:space="preserve"> </w:t>
      </w:r>
      <w:r w:rsidRPr="00861D74">
        <w:rPr>
          <w:rStyle w:val="volume"/>
        </w:rPr>
        <w:t>25</w:t>
      </w:r>
      <w:ins w:id="855" w:author="Sharon17" w:date="2020-06-24T18:22:00Z">
        <w:r w:rsidR="00897703" w:rsidRPr="00861D74">
          <w:rPr>
            <w:rStyle w:val="volume"/>
          </w:rPr>
          <w:t>,</w:t>
        </w:r>
      </w:ins>
      <w:r w:rsidRPr="00861D74">
        <w:rPr>
          <w:rStyle w:val="X"/>
        </w:rPr>
        <w:t xml:space="preserve"> </w:t>
      </w:r>
      <w:ins w:id="856" w:author="Sharon17" w:date="2020-06-24T18:23:00Z">
        <w:r w:rsidR="00897703" w:rsidRPr="00861D74">
          <w:rPr>
            <w:rStyle w:val="X"/>
          </w:rPr>
          <w:t xml:space="preserve">no. </w:t>
        </w:r>
      </w:ins>
      <w:del w:id="857" w:author="Sharon17" w:date="2020-06-24T18:23:00Z">
        <w:r w:rsidRPr="00861D74" w:rsidDel="00897703">
          <w:rPr>
            <w:rStyle w:val="Issueno"/>
          </w:rPr>
          <w:delText>(</w:delText>
        </w:r>
      </w:del>
      <w:r w:rsidRPr="00861D74">
        <w:rPr>
          <w:rStyle w:val="Issueno"/>
        </w:rPr>
        <w:t>4</w:t>
      </w:r>
      <w:del w:id="858" w:author="Sharon17" w:date="2020-06-24T18:23:00Z">
        <w:r w:rsidRPr="00861D74" w:rsidDel="00897703">
          <w:rPr>
            <w:rStyle w:val="Issueno"/>
          </w:rPr>
          <w:delText>)</w:delText>
        </w:r>
      </w:del>
      <w:r w:rsidRPr="00861D74">
        <w:rPr>
          <w:rStyle w:val="X"/>
        </w:rPr>
        <w:t xml:space="preserve">: </w:t>
      </w:r>
      <w:r w:rsidRPr="00861D74">
        <w:rPr>
          <w:rStyle w:val="pageextent"/>
        </w:rPr>
        <w:t>5–19</w:t>
      </w:r>
      <w:r w:rsidRPr="00861D74">
        <w:rPr>
          <w:rStyle w:val="X"/>
        </w:rPr>
        <w:t>.</w:t>
      </w:r>
      <w:bookmarkEnd w:id="853"/>
    </w:p>
    <w:p w14:paraId="73CA0AE7" w14:textId="71ADB1B8" w:rsidR="005D0443" w:rsidRPr="00861D74" w:rsidRDefault="00053493" w:rsidP="00F1789B">
      <w:pPr>
        <w:pStyle w:val="REFJART"/>
        <w:shd w:val="clear" w:color="auto" w:fill="FFCDFF"/>
      </w:pPr>
      <w:bookmarkStart w:id="859" w:name="Ref61"/>
      <w:r w:rsidRPr="00861D74">
        <w:rPr>
          <w:rStyle w:val="surname"/>
        </w:rPr>
        <w:t>Kratochwil</w:t>
      </w:r>
      <w:r w:rsidRPr="00861D74">
        <w:rPr>
          <w:rStyle w:val="authorx"/>
        </w:rPr>
        <w:t xml:space="preserve">, </w:t>
      </w:r>
      <w:r w:rsidRPr="00861D74">
        <w:rPr>
          <w:rStyle w:val="forename"/>
        </w:rPr>
        <w:t>Friedrich V</w:t>
      </w:r>
      <w:r w:rsidRPr="00861D74">
        <w:rPr>
          <w:rStyle w:val="X"/>
        </w:rPr>
        <w:t xml:space="preserve">. </w:t>
      </w:r>
      <w:r w:rsidRPr="00861D74">
        <w:rPr>
          <w:rStyle w:val="SPidate"/>
        </w:rPr>
        <w:t>1998</w:t>
      </w:r>
      <w:r w:rsidRPr="00861D74">
        <w:rPr>
          <w:rStyle w:val="X"/>
        </w:rPr>
        <w:t xml:space="preserve">. </w:t>
      </w:r>
      <w:r w:rsidRPr="00861D74">
        <w:rPr>
          <w:rStyle w:val="articletitle"/>
        </w:rPr>
        <w:t>“Politics, Norms and Peaceful Change Politics.”</w:t>
      </w:r>
      <w:r w:rsidRPr="00861D74">
        <w:rPr>
          <w:rStyle w:val="X"/>
        </w:rPr>
        <w:t xml:space="preserve"> </w:t>
      </w:r>
      <w:r w:rsidRPr="00861D74">
        <w:rPr>
          <w:rStyle w:val="journal-title"/>
          <w:i/>
        </w:rPr>
        <w:t>Review of International Studies</w:t>
      </w:r>
      <w:r w:rsidRPr="00861D74">
        <w:rPr>
          <w:rStyle w:val="X"/>
        </w:rPr>
        <w:t xml:space="preserve"> </w:t>
      </w:r>
      <w:r w:rsidRPr="00861D74">
        <w:rPr>
          <w:rStyle w:val="volume"/>
        </w:rPr>
        <w:t>24</w:t>
      </w:r>
      <w:ins w:id="860" w:author="Sharon17" w:date="2020-06-24T18:23:00Z">
        <w:r w:rsidR="00897703" w:rsidRPr="00861D74">
          <w:rPr>
            <w:rStyle w:val="volume"/>
          </w:rPr>
          <w:t>,</w:t>
        </w:r>
      </w:ins>
      <w:r w:rsidRPr="00861D74">
        <w:rPr>
          <w:rStyle w:val="X"/>
        </w:rPr>
        <w:t xml:space="preserve"> </w:t>
      </w:r>
      <w:ins w:id="861" w:author="Sharon17" w:date="2020-06-24T18:23:00Z">
        <w:r w:rsidR="00897703" w:rsidRPr="00861D74">
          <w:rPr>
            <w:rStyle w:val="X"/>
          </w:rPr>
          <w:t xml:space="preserve">no. </w:t>
        </w:r>
      </w:ins>
      <w:del w:id="862" w:author="Sharon17" w:date="2020-06-24T18:23:00Z">
        <w:r w:rsidRPr="00861D74" w:rsidDel="00897703">
          <w:rPr>
            <w:rStyle w:val="Issueno"/>
          </w:rPr>
          <w:delText>(</w:delText>
        </w:r>
      </w:del>
      <w:r w:rsidRPr="00861D74">
        <w:rPr>
          <w:rStyle w:val="Issueno"/>
        </w:rPr>
        <w:t>5</w:t>
      </w:r>
      <w:del w:id="863" w:author="Sharon17" w:date="2020-06-24T18:23:00Z">
        <w:r w:rsidRPr="00861D74" w:rsidDel="00897703">
          <w:rPr>
            <w:rStyle w:val="Issueno"/>
          </w:rPr>
          <w:delText>)</w:delText>
        </w:r>
      </w:del>
      <w:r w:rsidRPr="00861D74">
        <w:rPr>
          <w:rStyle w:val="X"/>
        </w:rPr>
        <w:t xml:space="preserve">: </w:t>
      </w:r>
      <w:r w:rsidRPr="00861D74">
        <w:rPr>
          <w:rStyle w:val="pageextent"/>
        </w:rPr>
        <w:t>193–218</w:t>
      </w:r>
      <w:r w:rsidRPr="00861D74">
        <w:rPr>
          <w:rStyle w:val="X"/>
        </w:rPr>
        <w:t>.</w:t>
      </w:r>
      <w:bookmarkEnd w:id="859"/>
    </w:p>
    <w:p w14:paraId="12E498E5" w14:textId="77777777" w:rsidR="005D0443" w:rsidRPr="00861D74" w:rsidRDefault="00053493" w:rsidP="00F1789B">
      <w:pPr>
        <w:pStyle w:val="REF"/>
        <w:shd w:val="clear" w:color="auto" w:fill="CDCDFF"/>
      </w:pPr>
      <w:bookmarkStart w:id="864" w:name="Ref62"/>
      <w:r w:rsidRPr="00861D74">
        <w:rPr>
          <w:rStyle w:val="surname"/>
        </w:rPr>
        <w:lastRenderedPageBreak/>
        <w:t>Kristensen</w:t>
      </w:r>
      <w:r w:rsidRPr="00861D74">
        <w:rPr>
          <w:rStyle w:val="authorx"/>
        </w:rPr>
        <w:t xml:space="preserve">, </w:t>
      </w:r>
      <w:r w:rsidRPr="00861D74">
        <w:rPr>
          <w:rStyle w:val="forename"/>
        </w:rPr>
        <w:t>Peter Marcus</w:t>
      </w:r>
      <w:r w:rsidRPr="00861D74">
        <w:rPr>
          <w:rStyle w:val="X"/>
        </w:rPr>
        <w:t xml:space="preserve">. </w:t>
      </w:r>
      <w:r w:rsidRPr="00861D74">
        <w:rPr>
          <w:rStyle w:val="SPidate"/>
        </w:rPr>
        <w:t>2019</w:t>
      </w:r>
      <w:r w:rsidRPr="00861D74">
        <w:rPr>
          <w:rStyle w:val="X"/>
        </w:rPr>
        <w:t xml:space="preserve">. </w:t>
      </w:r>
      <w:r w:rsidRPr="00861D74">
        <w:rPr>
          <w:rStyle w:val="articletitle"/>
        </w:rPr>
        <w:t>“‘Peaceful Change’ in International Relations: A Conceptual Archaeology,”</w:t>
      </w:r>
      <w:r w:rsidRPr="00861D74">
        <w:rPr>
          <w:rStyle w:val="X"/>
        </w:rPr>
        <w:t xml:space="preserve"> </w:t>
      </w:r>
      <w:r w:rsidRPr="00861D74">
        <w:rPr>
          <w:rStyle w:val="pageextent"/>
        </w:rPr>
        <w:t>1–32</w:t>
      </w:r>
      <w:r w:rsidRPr="00861D74">
        <w:rPr>
          <w:rStyle w:val="X"/>
        </w:rPr>
        <w:t xml:space="preserve">. </w:t>
      </w:r>
      <w:r w:rsidRPr="00861D74">
        <w:rPr>
          <w:rStyle w:val="web"/>
        </w:rPr>
        <w:t>https://doi.org/10.1017/S1752971919000204</w:t>
      </w:r>
      <w:r w:rsidRPr="00861D74">
        <w:rPr>
          <w:rStyle w:val="X"/>
        </w:rPr>
        <w:t>.</w:t>
      </w:r>
      <w:bookmarkEnd w:id="864"/>
    </w:p>
    <w:p w14:paraId="795508F8" w14:textId="31E531B0" w:rsidR="005D0443" w:rsidRPr="00861D74" w:rsidRDefault="00053493" w:rsidP="00F1789B">
      <w:pPr>
        <w:pStyle w:val="REFBKCH"/>
        <w:shd w:val="clear" w:color="auto" w:fill="FFFFCD"/>
      </w:pPr>
      <w:bookmarkStart w:id="865" w:name="Ref63"/>
      <w:r w:rsidRPr="00861D74">
        <w:rPr>
          <w:rStyle w:val="surname"/>
        </w:rPr>
        <w:t>Lawrence</w:t>
      </w:r>
      <w:r w:rsidRPr="00861D74">
        <w:rPr>
          <w:rStyle w:val="authorx"/>
        </w:rPr>
        <w:t xml:space="preserve">, </w:t>
      </w:r>
      <w:r w:rsidRPr="00861D74">
        <w:rPr>
          <w:rStyle w:val="forename"/>
        </w:rPr>
        <w:t>Adria</w:t>
      </w:r>
      <w:r w:rsidRPr="00861D74">
        <w:rPr>
          <w:rStyle w:val="authors"/>
        </w:rPr>
        <w:t xml:space="preserve">, and </w:t>
      </w:r>
      <w:r w:rsidRPr="00861D74">
        <w:rPr>
          <w:rStyle w:val="forename"/>
        </w:rPr>
        <w:t>Erica</w:t>
      </w:r>
      <w:r w:rsidRPr="00861D74">
        <w:rPr>
          <w:rStyle w:val="authorx"/>
        </w:rPr>
        <w:t xml:space="preserve"> </w:t>
      </w:r>
      <w:r w:rsidRPr="00861D74">
        <w:rPr>
          <w:rStyle w:val="surname"/>
        </w:rPr>
        <w:t>Chenoweth</w:t>
      </w:r>
      <w:ins w:id="866" w:author="Sharon17" w:date="2020-06-24T18:26:00Z">
        <w:r w:rsidR="0002335E" w:rsidRPr="00861D74">
          <w:rPr>
            <w:rStyle w:val="surname"/>
          </w:rPr>
          <w:t>.</w:t>
        </w:r>
      </w:ins>
      <w:r w:rsidRPr="00861D74">
        <w:rPr>
          <w:rStyle w:val="X"/>
        </w:rPr>
        <w:t xml:space="preserve"> </w:t>
      </w:r>
      <w:r w:rsidRPr="00861D74">
        <w:rPr>
          <w:rStyle w:val="SPidate"/>
        </w:rPr>
        <w:t>2010</w:t>
      </w:r>
      <w:r w:rsidRPr="00861D74">
        <w:rPr>
          <w:rStyle w:val="X"/>
        </w:rPr>
        <w:t xml:space="preserve">. </w:t>
      </w:r>
      <w:del w:id="867" w:author="Sharon17" w:date="2020-06-24T18:26:00Z">
        <w:r w:rsidRPr="00861D74" w:rsidDel="0002335E">
          <w:rPr>
            <w:rStyle w:val="articletitle"/>
          </w:rPr>
          <w:delText>“</w:delText>
        </w:r>
      </w:del>
      <w:r w:rsidRPr="00861D74">
        <w:rPr>
          <w:rStyle w:val="articletitle"/>
        </w:rPr>
        <w:t>Introduction</w:t>
      </w:r>
      <w:del w:id="868" w:author="Sharon17" w:date="2020-06-24T18:26:00Z">
        <w:r w:rsidRPr="00861D74" w:rsidDel="0002335E">
          <w:rPr>
            <w:rStyle w:val="articletitle"/>
          </w:rPr>
          <w:delText>.”</w:delText>
        </w:r>
      </w:del>
      <w:r w:rsidRPr="00861D74">
        <w:rPr>
          <w:rStyle w:val="X"/>
        </w:rPr>
        <w:t xml:space="preserve"> </w:t>
      </w:r>
      <w:ins w:id="869" w:author="Sharon17" w:date="2020-06-24T18:26:00Z">
        <w:r w:rsidR="0002335E" w:rsidRPr="00861D74">
          <w:rPr>
            <w:rStyle w:val="X"/>
          </w:rPr>
          <w:t>to</w:t>
        </w:r>
      </w:ins>
      <w:del w:id="870" w:author="Sharon17" w:date="2020-06-24T18:26:00Z">
        <w:r w:rsidRPr="00861D74" w:rsidDel="0002335E">
          <w:rPr>
            <w:rStyle w:val="X"/>
          </w:rPr>
          <w:delText>In</w:delText>
        </w:r>
      </w:del>
      <w:r w:rsidRPr="00861D74">
        <w:rPr>
          <w:rStyle w:val="X"/>
        </w:rPr>
        <w:t xml:space="preserve"> </w:t>
      </w:r>
      <w:r w:rsidRPr="00861D74">
        <w:rPr>
          <w:rStyle w:val="EdBookTitle"/>
          <w:i/>
        </w:rPr>
        <w:t>Rethinking Violence: States and Non-State Actors in Conflict</w:t>
      </w:r>
      <w:r w:rsidRPr="00861D74">
        <w:rPr>
          <w:rStyle w:val="X"/>
        </w:rPr>
        <w:t xml:space="preserve">, edited by </w:t>
      </w:r>
      <w:r w:rsidRPr="00861D74">
        <w:rPr>
          <w:rStyle w:val="eforename"/>
        </w:rPr>
        <w:t>E</w:t>
      </w:r>
      <w:r w:rsidR="00A700DD" w:rsidRPr="00861D74">
        <w:rPr>
          <w:rStyle w:val="eforename"/>
        </w:rPr>
        <w:t>rica</w:t>
      </w:r>
      <w:r w:rsidRPr="00861D74">
        <w:rPr>
          <w:rStyle w:val="editorx"/>
        </w:rPr>
        <w:t xml:space="preserve"> </w:t>
      </w:r>
      <w:r w:rsidRPr="00861D74">
        <w:rPr>
          <w:rStyle w:val="esurname"/>
        </w:rPr>
        <w:t>Chenoweth</w:t>
      </w:r>
      <w:r w:rsidRPr="00861D74">
        <w:rPr>
          <w:rStyle w:val="editors"/>
        </w:rPr>
        <w:t xml:space="preserve"> and </w:t>
      </w:r>
      <w:proofErr w:type="spellStart"/>
      <w:r w:rsidRPr="00861D74">
        <w:rPr>
          <w:rStyle w:val="eforename"/>
        </w:rPr>
        <w:t>A</w:t>
      </w:r>
      <w:r w:rsidR="00A700DD" w:rsidRPr="00861D74">
        <w:rPr>
          <w:rStyle w:val="eforename"/>
        </w:rPr>
        <w:t>adria</w:t>
      </w:r>
      <w:proofErr w:type="spellEnd"/>
      <w:r w:rsidR="00A700DD" w:rsidRPr="00861D74">
        <w:rPr>
          <w:rStyle w:val="editorx"/>
        </w:rPr>
        <w:t xml:space="preserve"> </w:t>
      </w:r>
      <w:r w:rsidRPr="00861D74">
        <w:rPr>
          <w:rStyle w:val="esurname"/>
        </w:rPr>
        <w:t>Lawrence</w:t>
      </w:r>
      <w:r w:rsidRPr="00861D74">
        <w:rPr>
          <w:rStyle w:val="X"/>
        </w:rPr>
        <w:t xml:space="preserve">, </w:t>
      </w:r>
      <w:r w:rsidRPr="00861D74">
        <w:rPr>
          <w:rStyle w:val="pageextent"/>
        </w:rPr>
        <w:t>1–20</w:t>
      </w:r>
      <w:r w:rsidRPr="00861D74">
        <w:rPr>
          <w:rStyle w:val="X"/>
        </w:rPr>
        <w:t xml:space="preserve">. </w:t>
      </w:r>
      <w:r w:rsidRPr="00861D74">
        <w:rPr>
          <w:rStyle w:val="placeofpub"/>
        </w:rPr>
        <w:t>Cambridge</w:t>
      </w:r>
      <w:ins w:id="871" w:author="Sharon17" w:date="2020-06-24T18:25:00Z">
        <w:r w:rsidR="0002335E" w:rsidRPr="00861D74">
          <w:rPr>
            <w:rStyle w:val="placeofpub"/>
          </w:rPr>
          <w:t>, MA</w:t>
        </w:r>
      </w:ins>
      <w:r w:rsidRPr="00861D74">
        <w:rPr>
          <w:rStyle w:val="X"/>
        </w:rPr>
        <w:t xml:space="preserve">: </w:t>
      </w:r>
      <w:r w:rsidRPr="00861D74">
        <w:rPr>
          <w:rStyle w:val="publisher"/>
        </w:rPr>
        <w:t>MIT Press</w:t>
      </w:r>
      <w:r w:rsidRPr="00861D74">
        <w:rPr>
          <w:rStyle w:val="X"/>
        </w:rPr>
        <w:t>.</w:t>
      </w:r>
      <w:bookmarkEnd w:id="865"/>
    </w:p>
    <w:p w14:paraId="6F757395" w14:textId="53FF3410" w:rsidR="005D0443" w:rsidRPr="00861D74" w:rsidRDefault="00053493" w:rsidP="00F1789B">
      <w:pPr>
        <w:pStyle w:val="REFJART"/>
        <w:shd w:val="clear" w:color="auto" w:fill="FFCDFF"/>
      </w:pPr>
      <w:bookmarkStart w:id="872" w:name="Ref64"/>
      <w:r w:rsidRPr="00861D74">
        <w:rPr>
          <w:rStyle w:val="surname"/>
        </w:rPr>
        <w:t>Linklater</w:t>
      </w:r>
      <w:r w:rsidRPr="00861D74">
        <w:rPr>
          <w:rStyle w:val="authorx"/>
        </w:rPr>
        <w:t xml:space="preserve">, </w:t>
      </w:r>
      <w:r w:rsidRPr="00861D74">
        <w:rPr>
          <w:rStyle w:val="forename"/>
        </w:rPr>
        <w:t>A</w:t>
      </w:r>
      <w:r w:rsidR="00E4708F" w:rsidRPr="00861D74">
        <w:rPr>
          <w:rStyle w:val="forename"/>
        </w:rPr>
        <w:t>ndrew</w:t>
      </w:r>
      <w:ins w:id="873" w:author="Sharon17" w:date="2020-06-24T18:26:00Z">
        <w:r w:rsidR="0002335E" w:rsidRPr="00861D74">
          <w:rPr>
            <w:rStyle w:val="forename"/>
          </w:rPr>
          <w:t>.</w:t>
        </w:r>
      </w:ins>
      <w:r w:rsidRPr="00861D74">
        <w:rPr>
          <w:rStyle w:val="X"/>
        </w:rPr>
        <w:t xml:space="preserve"> </w:t>
      </w:r>
      <w:r w:rsidRPr="00861D74">
        <w:rPr>
          <w:rStyle w:val="SPidate"/>
        </w:rPr>
        <w:t>2005</w:t>
      </w:r>
      <w:r w:rsidRPr="00861D74">
        <w:rPr>
          <w:rStyle w:val="X"/>
        </w:rPr>
        <w:t xml:space="preserve">. </w:t>
      </w:r>
      <w:r w:rsidRPr="00861D74">
        <w:rPr>
          <w:rStyle w:val="articletitle"/>
        </w:rPr>
        <w:t xml:space="preserve">“Dialogic Politics and the </w:t>
      </w:r>
      <w:proofErr w:type="spellStart"/>
      <w:r w:rsidRPr="00861D74">
        <w:rPr>
          <w:rStyle w:val="articletitle"/>
        </w:rPr>
        <w:t>Civilising</w:t>
      </w:r>
      <w:proofErr w:type="spellEnd"/>
      <w:r w:rsidRPr="00861D74">
        <w:rPr>
          <w:rStyle w:val="articletitle"/>
        </w:rPr>
        <w:t xml:space="preserve"> Process.”</w:t>
      </w:r>
      <w:r w:rsidRPr="00861D74">
        <w:rPr>
          <w:rStyle w:val="X"/>
        </w:rPr>
        <w:t xml:space="preserve"> </w:t>
      </w:r>
      <w:r w:rsidRPr="00861D74">
        <w:rPr>
          <w:rStyle w:val="journal-title"/>
          <w:i/>
        </w:rPr>
        <w:t>Review of International Studies</w:t>
      </w:r>
      <w:r w:rsidRPr="00861D74">
        <w:rPr>
          <w:rStyle w:val="X"/>
        </w:rPr>
        <w:t xml:space="preserve"> </w:t>
      </w:r>
      <w:r w:rsidRPr="00861D74">
        <w:rPr>
          <w:rStyle w:val="volume"/>
        </w:rPr>
        <w:t>31</w:t>
      </w:r>
      <w:ins w:id="874" w:author="Sharon17" w:date="2020-06-24T18:25:00Z">
        <w:r w:rsidR="0002335E" w:rsidRPr="00861D74">
          <w:rPr>
            <w:rStyle w:val="volume"/>
          </w:rPr>
          <w:t>,</w:t>
        </w:r>
      </w:ins>
      <w:r w:rsidRPr="00861D74">
        <w:rPr>
          <w:rStyle w:val="X"/>
        </w:rPr>
        <w:t xml:space="preserve"> </w:t>
      </w:r>
      <w:ins w:id="875" w:author="Sharon17" w:date="2020-06-24T18:25:00Z">
        <w:r w:rsidR="0002335E" w:rsidRPr="00861D74">
          <w:rPr>
            <w:rStyle w:val="X"/>
          </w:rPr>
          <w:t xml:space="preserve">no. </w:t>
        </w:r>
      </w:ins>
      <w:del w:id="876" w:author="Sharon17" w:date="2020-06-24T18:25:00Z">
        <w:r w:rsidRPr="00861D74" w:rsidDel="0002335E">
          <w:rPr>
            <w:rStyle w:val="Issueno"/>
          </w:rPr>
          <w:delText>(</w:delText>
        </w:r>
      </w:del>
      <w:r w:rsidRPr="00861D74">
        <w:rPr>
          <w:rStyle w:val="Issueno"/>
        </w:rPr>
        <w:t>1</w:t>
      </w:r>
      <w:del w:id="877" w:author="Sharon17" w:date="2020-06-24T18:25:00Z">
        <w:r w:rsidRPr="00861D74" w:rsidDel="0002335E">
          <w:rPr>
            <w:rStyle w:val="Issueno"/>
          </w:rPr>
          <w:delText>)</w:delText>
        </w:r>
      </w:del>
      <w:r w:rsidRPr="00861D74">
        <w:rPr>
          <w:rStyle w:val="X"/>
        </w:rPr>
        <w:t xml:space="preserve">: </w:t>
      </w:r>
      <w:r w:rsidRPr="00861D74">
        <w:rPr>
          <w:rStyle w:val="pageextent"/>
        </w:rPr>
        <w:t>141–</w:t>
      </w:r>
      <w:r w:rsidR="001A3A9F" w:rsidRPr="00861D74">
        <w:rPr>
          <w:rStyle w:val="pageextent"/>
        </w:rPr>
        <w:t>1</w:t>
      </w:r>
      <w:r w:rsidRPr="00861D74">
        <w:rPr>
          <w:rStyle w:val="pageextent"/>
        </w:rPr>
        <w:t>54</w:t>
      </w:r>
      <w:r w:rsidRPr="00861D74">
        <w:rPr>
          <w:rStyle w:val="X"/>
        </w:rPr>
        <w:t>.</w:t>
      </w:r>
      <w:bookmarkEnd w:id="872"/>
    </w:p>
    <w:p w14:paraId="3AADC740" w14:textId="48F43910" w:rsidR="005D0443" w:rsidRPr="00861D74" w:rsidRDefault="00053493" w:rsidP="00F1789B">
      <w:pPr>
        <w:pStyle w:val="REFJART"/>
        <w:shd w:val="clear" w:color="auto" w:fill="FFCDFF"/>
      </w:pPr>
      <w:bookmarkStart w:id="878" w:name="Ref65"/>
      <w:r w:rsidRPr="00861D74">
        <w:rPr>
          <w:rStyle w:val="surname"/>
        </w:rPr>
        <w:t>Long</w:t>
      </w:r>
      <w:r w:rsidRPr="00861D74">
        <w:rPr>
          <w:rStyle w:val="authorx"/>
        </w:rPr>
        <w:t xml:space="preserve">, </w:t>
      </w:r>
      <w:r w:rsidRPr="00861D74">
        <w:rPr>
          <w:rStyle w:val="forename"/>
        </w:rPr>
        <w:t>D</w:t>
      </w:r>
      <w:r w:rsidR="00E4708F" w:rsidRPr="00861D74">
        <w:rPr>
          <w:rStyle w:val="forename"/>
        </w:rPr>
        <w:t>avid</w:t>
      </w:r>
      <w:r w:rsidRPr="00861D74">
        <w:rPr>
          <w:rStyle w:val="X"/>
        </w:rPr>
        <w:t xml:space="preserve">. </w:t>
      </w:r>
      <w:r w:rsidRPr="00861D74">
        <w:rPr>
          <w:rStyle w:val="SPidate"/>
        </w:rPr>
        <w:t>1993</w:t>
      </w:r>
      <w:r w:rsidRPr="00861D74">
        <w:rPr>
          <w:rStyle w:val="X"/>
        </w:rPr>
        <w:t xml:space="preserve">. </w:t>
      </w:r>
      <w:r w:rsidRPr="00861D74">
        <w:rPr>
          <w:rStyle w:val="articletitle"/>
        </w:rPr>
        <w:t>“Functionalism and Formalism.”</w:t>
      </w:r>
      <w:r w:rsidRPr="00861D74">
        <w:rPr>
          <w:rStyle w:val="X"/>
        </w:rPr>
        <w:t xml:space="preserve"> </w:t>
      </w:r>
      <w:r w:rsidRPr="00861D74">
        <w:rPr>
          <w:rStyle w:val="journal-title"/>
          <w:i/>
        </w:rPr>
        <w:t>International Journal</w:t>
      </w:r>
      <w:r w:rsidRPr="00861D74">
        <w:rPr>
          <w:rStyle w:val="X"/>
        </w:rPr>
        <w:t xml:space="preserve"> </w:t>
      </w:r>
      <w:r w:rsidRPr="00861D74">
        <w:rPr>
          <w:rStyle w:val="volume"/>
        </w:rPr>
        <w:t>48</w:t>
      </w:r>
      <w:ins w:id="879" w:author="Sharon17" w:date="2020-06-24T18:25:00Z">
        <w:r w:rsidR="0002335E" w:rsidRPr="00861D74">
          <w:rPr>
            <w:rStyle w:val="volume"/>
          </w:rPr>
          <w:t>,</w:t>
        </w:r>
      </w:ins>
      <w:r w:rsidRPr="00861D74">
        <w:rPr>
          <w:rStyle w:val="X"/>
        </w:rPr>
        <w:t xml:space="preserve"> </w:t>
      </w:r>
      <w:ins w:id="880" w:author="Sharon17" w:date="2020-06-24T18:25:00Z">
        <w:r w:rsidR="0002335E" w:rsidRPr="00861D74">
          <w:rPr>
            <w:rStyle w:val="X"/>
          </w:rPr>
          <w:t xml:space="preserve">no. </w:t>
        </w:r>
      </w:ins>
      <w:del w:id="881" w:author="Sharon17" w:date="2020-06-24T18:25:00Z">
        <w:r w:rsidRPr="00861D74" w:rsidDel="0002335E">
          <w:rPr>
            <w:rStyle w:val="Issueno"/>
          </w:rPr>
          <w:delText>(</w:delText>
        </w:r>
      </w:del>
      <w:r w:rsidRPr="00861D74">
        <w:rPr>
          <w:rStyle w:val="Issueno"/>
        </w:rPr>
        <w:t>2</w:t>
      </w:r>
      <w:del w:id="882" w:author="Sharon17" w:date="2020-06-24T18:25:00Z">
        <w:r w:rsidRPr="00861D74" w:rsidDel="0002335E">
          <w:rPr>
            <w:rStyle w:val="Issueno"/>
          </w:rPr>
          <w:delText>)</w:delText>
        </w:r>
      </w:del>
      <w:r w:rsidRPr="00861D74">
        <w:rPr>
          <w:rStyle w:val="X"/>
        </w:rPr>
        <w:t xml:space="preserve">: </w:t>
      </w:r>
      <w:r w:rsidRPr="00861D74">
        <w:rPr>
          <w:rStyle w:val="pageextent"/>
        </w:rPr>
        <w:t>355–</w:t>
      </w:r>
      <w:r w:rsidR="001A3A9F" w:rsidRPr="00861D74">
        <w:rPr>
          <w:rStyle w:val="pageextent"/>
        </w:rPr>
        <w:t>3</w:t>
      </w:r>
      <w:r w:rsidRPr="00861D74">
        <w:rPr>
          <w:rStyle w:val="pageextent"/>
        </w:rPr>
        <w:t>79</w:t>
      </w:r>
      <w:r w:rsidRPr="00861D74">
        <w:rPr>
          <w:rStyle w:val="X"/>
        </w:rPr>
        <w:t>.</w:t>
      </w:r>
      <w:bookmarkEnd w:id="878"/>
    </w:p>
    <w:p w14:paraId="1E9BAD0E" w14:textId="312E3049" w:rsidR="005D0443" w:rsidRPr="00861D74" w:rsidRDefault="00053493" w:rsidP="00F1789B">
      <w:pPr>
        <w:pStyle w:val="REFJART"/>
        <w:shd w:val="clear" w:color="auto" w:fill="FFCDFF"/>
      </w:pPr>
      <w:bookmarkStart w:id="883" w:name="Ref66"/>
      <w:r w:rsidRPr="00861D74">
        <w:rPr>
          <w:rStyle w:val="surname"/>
        </w:rPr>
        <w:t>McFaul</w:t>
      </w:r>
      <w:r w:rsidRPr="00861D74">
        <w:rPr>
          <w:rStyle w:val="authorx"/>
        </w:rPr>
        <w:t xml:space="preserve">, </w:t>
      </w:r>
      <w:r w:rsidRPr="00861D74">
        <w:rPr>
          <w:rStyle w:val="forename"/>
        </w:rPr>
        <w:t>M</w:t>
      </w:r>
      <w:r w:rsidR="00E4708F" w:rsidRPr="00861D74">
        <w:rPr>
          <w:rStyle w:val="forename"/>
        </w:rPr>
        <w:t>ichael</w:t>
      </w:r>
      <w:ins w:id="884" w:author="Sharon17" w:date="2020-06-24T18:26:00Z">
        <w:r w:rsidR="0002335E" w:rsidRPr="00861D74">
          <w:rPr>
            <w:rStyle w:val="forename"/>
          </w:rPr>
          <w:t>.</w:t>
        </w:r>
      </w:ins>
      <w:r w:rsidRPr="00861D74">
        <w:rPr>
          <w:rStyle w:val="X"/>
        </w:rPr>
        <w:t xml:space="preserve"> </w:t>
      </w:r>
      <w:r w:rsidRPr="00861D74">
        <w:rPr>
          <w:rStyle w:val="SPidate"/>
        </w:rPr>
        <w:t>2007</w:t>
      </w:r>
      <w:r w:rsidRPr="00861D74">
        <w:rPr>
          <w:rStyle w:val="X"/>
        </w:rPr>
        <w:t xml:space="preserve">. </w:t>
      </w:r>
      <w:r w:rsidRPr="00861D74">
        <w:rPr>
          <w:rStyle w:val="articletitle"/>
        </w:rPr>
        <w:t>“Ukraine Imports Democracy: External Influences on the Orange Revolution.”</w:t>
      </w:r>
      <w:r w:rsidRPr="00861D74">
        <w:rPr>
          <w:rStyle w:val="X"/>
        </w:rPr>
        <w:t xml:space="preserve"> </w:t>
      </w:r>
      <w:r w:rsidRPr="00861D74">
        <w:rPr>
          <w:rStyle w:val="journal-title"/>
          <w:i/>
        </w:rPr>
        <w:t>International Security</w:t>
      </w:r>
      <w:r w:rsidRPr="00861D74">
        <w:rPr>
          <w:rStyle w:val="X"/>
        </w:rPr>
        <w:t xml:space="preserve"> </w:t>
      </w:r>
      <w:r w:rsidRPr="00861D74">
        <w:rPr>
          <w:rStyle w:val="volume"/>
        </w:rPr>
        <w:t>32</w:t>
      </w:r>
      <w:ins w:id="885" w:author="Sharon17" w:date="2020-06-24T18:25:00Z">
        <w:r w:rsidR="0002335E" w:rsidRPr="00861D74">
          <w:rPr>
            <w:rStyle w:val="volume"/>
          </w:rPr>
          <w:t>,</w:t>
        </w:r>
      </w:ins>
      <w:r w:rsidRPr="00861D74">
        <w:rPr>
          <w:rStyle w:val="X"/>
        </w:rPr>
        <w:t xml:space="preserve"> </w:t>
      </w:r>
      <w:ins w:id="886" w:author="Sharon17" w:date="2020-06-24T18:25:00Z">
        <w:r w:rsidR="0002335E" w:rsidRPr="00861D74">
          <w:rPr>
            <w:rStyle w:val="X"/>
          </w:rPr>
          <w:t xml:space="preserve">no. </w:t>
        </w:r>
      </w:ins>
      <w:del w:id="887" w:author="Sharon17" w:date="2020-06-24T18:25:00Z">
        <w:r w:rsidRPr="00861D74" w:rsidDel="0002335E">
          <w:rPr>
            <w:rStyle w:val="Issueno"/>
          </w:rPr>
          <w:delText>(</w:delText>
        </w:r>
      </w:del>
      <w:r w:rsidRPr="00861D74">
        <w:rPr>
          <w:rStyle w:val="Issueno"/>
        </w:rPr>
        <w:t>2</w:t>
      </w:r>
      <w:del w:id="888" w:author="Sharon17" w:date="2020-06-24T18:25:00Z">
        <w:r w:rsidRPr="00861D74" w:rsidDel="0002335E">
          <w:rPr>
            <w:rStyle w:val="Issueno"/>
          </w:rPr>
          <w:delText>)</w:delText>
        </w:r>
      </w:del>
      <w:r w:rsidRPr="00861D74">
        <w:rPr>
          <w:rStyle w:val="X"/>
        </w:rPr>
        <w:t xml:space="preserve">: </w:t>
      </w:r>
      <w:r w:rsidRPr="00861D74">
        <w:rPr>
          <w:rStyle w:val="pageextent"/>
        </w:rPr>
        <w:t>45–83</w:t>
      </w:r>
      <w:r w:rsidRPr="00861D74">
        <w:rPr>
          <w:rStyle w:val="X"/>
        </w:rPr>
        <w:t>.</w:t>
      </w:r>
      <w:bookmarkEnd w:id="883"/>
    </w:p>
    <w:p w14:paraId="2EB814B7" w14:textId="6598E194" w:rsidR="005D0443" w:rsidRPr="00861D74" w:rsidRDefault="00053493" w:rsidP="00F1789B">
      <w:pPr>
        <w:pStyle w:val="REFJART"/>
        <w:shd w:val="clear" w:color="auto" w:fill="FFCDFF"/>
      </w:pPr>
      <w:bookmarkStart w:id="889" w:name="Ref67"/>
      <w:proofErr w:type="spellStart"/>
      <w:r w:rsidRPr="00861D74">
        <w:rPr>
          <w:rStyle w:val="surname"/>
        </w:rPr>
        <w:t>McKoy</w:t>
      </w:r>
      <w:proofErr w:type="spellEnd"/>
      <w:r w:rsidRPr="00861D74">
        <w:rPr>
          <w:rStyle w:val="authorx"/>
        </w:rPr>
        <w:t xml:space="preserve">, </w:t>
      </w:r>
      <w:r w:rsidRPr="00861D74">
        <w:rPr>
          <w:rStyle w:val="forename"/>
        </w:rPr>
        <w:t>M</w:t>
      </w:r>
      <w:r w:rsidR="00E4708F" w:rsidRPr="00861D74">
        <w:rPr>
          <w:rStyle w:val="forename"/>
        </w:rPr>
        <w:t>ichael</w:t>
      </w:r>
      <w:r w:rsidRPr="00861D74">
        <w:rPr>
          <w:rStyle w:val="authors"/>
        </w:rPr>
        <w:t xml:space="preserve">, and </w:t>
      </w:r>
      <w:r w:rsidRPr="00861D74">
        <w:rPr>
          <w:rStyle w:val="forename"/>
        </w:rPr>
        <w:t>M</w:t>
      </w:r>
      <w:r w:rsidR="00E4708F" w:rsidRPr="00861D74">
        <w:rPr>
          <w:rStyle w:val="forename"/>
        </w:rPr>
        <w:t>ichael</w:t>
      </w:r>
      <w:r w:rsidRPr="00861D74">
        <w:rPr>
          <w:rStyle w:val="authorx"/>
        </w:rPr>
        <w:t xml:space="preserve"> </w:t>
      </w:r>
      <w:r w:rsidRPr="00861D74">
        <w:rPr>
          <w:rStyle w:val="surname"/>
        </w:rPr>
        <w:t>Miller</w:t>
      </w:r>
      <w:r w:rsidRPr="00861D74">
        <w:rPr>
          <w:rStyle w:val="X"/>
        </w:rPr>
        <w:t xml:space="preserve">. </w:t>
      </w:r>
      <w:r w:rsidRPr="00861D74">
        <w:rPr>
          <w:rStyle w:val="SPidate"/>
        </w:rPr>
        <w:t>2012</w:t>
      </w:r>
      <w:r w:rsidRPr="00861D74">
        <w:rPr>
          <w:rStyle w:val="X"/>
        </w:rPr>
        <w:t xml:space="preserve">. </w:t>
      </w:r>
      <w:r w:rsidRPr="00861D74">
        <w:rPr>
          <w:rStyle w:val="articletitle"/>
        </w:rPr>
        <w:t>“The Patron’s Dilemma: The Dynamics of Foreign-Supported Democratization.”</w:t>
      </w:r>
      <w:r w:rsidRPr="00861D74">
        <w:rPr>
          <w:rStyle w:val="X"/>
        </w:rPr>
        <w:t xml:space="preserve"> </w:t>
      </w:r>
      <w:r w:rsidRPr="00861D74">
        <w:rPr>
          <w:rStyle w:val="journal-title"/>
          <w:i/>
        </w:rPr>
        <w:t>Journal of Conflict Resolution</w:t>
      </w:r>
      <w:r w:rsidRPr="00861D74">
        <w:rPr>
          <w:rStyle w:val="X"/>
        </w:rPr>
        <w:t xml:space="preserve"> </w:t>
      </w:r>
      <w:r w:rsidRPr="00861D74">
        <w:rPr>
          <w:rStyle w:val="volume"/>
        </w:rPr>
        <w:t>56</w:t>
      </w:r>
      <w:ins w:id="890" w:author="Sharon17" w:date="2020-06-24T18:27:00Z">
        <w:r w:rsidR="0002335E" w:rsidRPr="00861D74">
          <w:rPr>
            <w:rStyle w:val="volume"/>
          </w:rPr>
          <w:t>,</w:t>
        </w:r>
      </w:ins>
      <w:r w:rsidRPr="00861D74">
        <w:rPr>
          <w:rStyle w:val="X"/>
        </w:rPr>
        <w:t xml:space="preserve"> </w:t>
      </w:r>
      <w:ins w:id="891" w:author="Sharon17" w:date="2020-06-24T18:27:00Z">
        <w:r w:rsidR="0002335E" w:rsidRPr="00861D74">
          <w:rPr>
            <w:rStyle w:val="X"/>
          </w:rPr>
          <w:t xml:space="preserve">no. </w:t>
        </w:r>
      </w:ins>
      <w:del w:id="892" w:author="Sharon17" w:date="2020-06-24T18:27:00Z">
        <w:r w:rsidRPr="00861D74" w:rsidDel="0002335E">
          <w:rPr>
            <w:rStyle w:val="Issueno"/>
          </w:rPr>
          <w:delText>(</w:delText>
        </w:r>
      </w:del>
      <w:r w:rsidRPr="00861D74">
        <w:rPr>
          <w:rStyle w:val="Issueno"/>
        </w:rPr>
        <w:t>5</w:t>
      </w:r>
      <w:del w:id="893" w:author="Sharon17" w:date="2020-06-24T18:27:00Z">
        <w:r w:rsidRPr="00861D74" w:rsidDel="0002335E">
          <w:rPr>
            <w:rStyle w:val="Issueno"/>
          </w:rPr>
          <w:delText>)</w:delText>
        </w:r>
      </w:del>
      <w:r w:rsidRPr="00861D74">
        <w:rPr>
          <w:rStyle w:val="X"/>
        </w:rPr>
        <w:t xml:space="preserve">: </w:t>
      </w:r>
      <w:r w:rsidRPr="00861D74">
        <w:rPr>
          <w:rStyle w:val="pageextent"/>
        </w:rPr>
        <w:t>904–</w:t>
      </w:r>
      <w:r w:rsidR="001A3A9F" w:rsidRPr="00861D74">
        <w:rPr>
          <w:rStyle w:val="pageextent"/>
        </w:rPr>
        <w:t>9</w:t>
      </w:r>
      <w:r w:rsidRPr="00861D74">
        <w:rPr>
          <w:rStyle w:val="pageextent"/>
        </w:rPr>
        <w:t>32</w:t>
      </w:r>
      <w:r w:rsidRPr="00861D74">
        <w:rPr>
          <w:rStyle w:val="X"/>
        </w:rPr>
        <w:t>.</w:t>
      </w:r>
      <w:bookmarkEnd w:id="889"/>
    </w:p>
    <w:p w14:paraId="71A9FD25" w14:textId="12BBC9FC" w:rsidR="005D0443" w:rsidRPr="00861D74" w:rsidRDefault="00053493" w:rsidP="00F1789B">
      <w:pPr>
        <w:pStyle w:val="REFBK"/>
        <w:shd w:val="clear" w:color="auto" w:fill="CDFFFF"/>
      </w:pPr>
      <w:bookmarkStart w:id="894" w:name="Ref68"/>
      <w:r w:rsidRPr="00861D74">
        <w:rPr>
          <w:rStyle w:val="surname"/>
        </w:rPr>
        <w:t>Mearsheimer</w:t>
      </w:r>
      <w:r w:rsidRPr="00861D74">
        <w:rPr>
          <w:rStyle w:val="authorx"/>
        </w:rPr>
        <w:t xml:space="preserve">, </w:t>
      </w:r>
      <w:r w:rsidRPr="00861D74">
        <w:rPr>
          <w:rStyle w:val="forename"/>
        </w:rPr>
        <w:t>J</w:t>
      </w:r>
      <w:r w:rsidR="00E4708F" w:rsidRPr="00861D74">
        <w:rPr>
          <w:rStyle w:val="forename"/>
        </w:rPr>
        <w:t>ohn</w:t>
      </w:r>
      <w:ins w:id="895" w:author="Sharon17" w:date="2020-06-24T18:27:00Z">
        <w:r w:rsidR="0002335E" w:rsidRPr="00861D74">
          <w:rPr>
            <w:rStyle w:val="forename"/>
          </w:rPr>
          <w:t>.</w:t>
        </w:r>
      </w:ins>
      <w:r w:rsidRPr="00861D74">
        <w:rPr>
          <w:rStyle w:val="X"/>
        </w:rPr>
        <w:t xml:space="preserve"> </w:t>
      </w:r>
      <w:r w:rsidRPr="00861D74">
        <w:rPr>
          <w:rStyle w:val="SPidate"/>
        </w:rPr>
        <w:t>2001</w:t>
      </w:r>
      <w:r w:rsidRPr="00861D74">
        <w:rPr>
          <w:rStyle w:val="X"/>
        </w:rPr>
        <w:t xml:space="preserve">. </w:t>
      </w:r>
      <w:r w:rsidRPr="00861D74">
        <w:rPr>
          <w:rStyle w:val="SPibooktitle"/>
          <w:i/>
        </w:rPr>
        <w:t>The Tragedy of Great Power Politics</w:t>
      </w:r>
      <w:r w:rsidRPr="00861D74">
        <w:rPr>
          <w:rStyle w:val="X"/>
        </w:rPr>
        <w:t xml:space="preserve">. </w:t>
      </w:r>
      <w:r w:rsidRPr="00861D74">
        <w:rPr>
          <w:rStyle w:val="publisher"/>
        </w:rPr>
        <w:t>W.</w:t>
      </w:r>
      <w:ins w:id="896" w:author="Sharon17" w:date="2020-06-24T18:28:00Z">
        <w:r w:rsidR="0002335E" w:rsidRPr="00861D74">
          <w:rPr>
            <w:rStyle w:val="publisher"/>
          </w:rPr>
          <w:t xml:space="preserve"> </w:t>
        </w:r>
      </w:ins>
      <w:r w:rsidRPr="00861D74">
        <w:rPr>
          <w:rStyle w:val="publisher"/>
        </w:rPr>
        <w:t>W. Norton</w:t>
      </w:r>
      <w:del w:id="897" w:author="Sharon17" w:date="2020-06-24T18:28:00Z">
        <w:r w:rsidRPr="00861D74" w:rsidDel="0002335E">
          <w:rPr>
            <w:rStyle w:val="publisher"/>
          </w:rPr>
          <w:delText xml:space="preserve"> and Co</w:delText>
        </w:r>
      </w:del>
      <w:r w:rsidRPr="00861D74">
        <w:rPr>
          <w:rStyle w:val="X"/>
        </w:rPr>
        <w:t>.</w:t>
      </w:r>
      <w:bookmarkEnd w:id="894"/>
    </w:p>
    <w:p w14:paraId="2EC83D86" w14:textId="604AEFCF" w:rsidR="005D0443" w:rsidRPr="00861D74" w:rsidRDefault="00053493" w:rsidP="00F1789B">
      <w:pPr>
        <w:pStyle w:val="REFBKCH"/>
        <w:shd w:val="clear" w:color="auto" w:fill="FFFFCD"/>
      </w:pPr>
      <w:bookmarkStart w:id="898" w:name="Ref69"/>
      <w:r w:rsidRPr="00861D74">
        <w:rPr>
          <w:rStyle w:val="surname"/>
        </w:rPr>
        <w:t>Meyer</w:t>
      </w:r>
      <w:r w:rsidRPr="00861D74">
        <w:rPr>
          <w:rStyle w:val="authorx"/>
        </w:rPr>
        <w:t xml:space="preserve">, </w:t>
      </w:r>
      <w:r w:rsidRPr="00861D74">
        <w:rPr>
          <w:rStyle w:val="forename"/>
        </w:rPr>
        <w:t>D</w:t>
      </w:r>
      <w:r w:rsidR="00E4708F" w:rsidRPr="00861D74">
        <w:rPr>
          <w:rStyle w:val="forename"/>
        </w:rPr>
        <w:t>avid</w:t>
      </w:r>
      <w:ins w:id="899" w:author="Sharon17" w:date="2020-06-24T18:28:00Z">
        <w:r w:rsidR="0002335E" w:rsidRPr="00861D74">
          <w:rPr>
            <w:rStyle w:val="forename"/>
          </w:rPr>
          <w:t>.</w:t>
        </w:r>
      </w:ins>
      <w:r w:rsidRPr="00861D74">
        <w:rPr>
          <w:rStyle w:val="X"/>
        </w:rPr>
        <w:t xml:space="preserve"> </w:t>
      </w:r>
      <w:r w:rsidRPr="00861D74">
        <w:rPr>
          <w:rStyle w:val="SPidate"/>
        </w:rPr>
        <w:t>1999</w:t>
      </w:r>
      <w:r w:rsidRPr="00861D74">
        <w:rPr>
          <w:rStyle w:val="X"/>
        </w:rPr>
        <w:t xml:space="preserve">. </w:t>
      </w:r>
      <w:r w:rsidRPr="00861D74">
        <w:rPr>
          <w:rStyle w:val="articletitle"/>
        </w:rPr>
        <w:t>“How the Cold War Was Really Won: The Effects of the Antinuclear Movements of the 1980s.”</w:t>
      </w:r>
      <w:r w:rsidRPr="00861D74">
        <w:rPr>
          <w:rStyle w:val="X"/>
        </w:rPr>
        <w:t xml:space="preserve"> In </w:t>
      </w:r>
      <w:r w:rsidRPr="00861D74">
        <w:rPr>
          <w:rStyle w:val="EdBookTitle"/>
          <w:i/>
        </w:rPr>
        <w:t>How Social Movements Matter</w:t>
      </w:r>
      <w:r w:rsidRPr="00861D74">
        <w:rPr>
          <w:rStyle w:val="X"/>
        </w:rPr>
        <w:t xml:space="preserve">, edited by </w:t>
      </w:r>
      <w:r w:rsidRPr="00861D74">
        <w:rPr>
          <w:rStyle w:val="eforename"/>
        </w:rPr>
        <w:t>M</w:t>
      </w:r>
      <w:r w:rsidR="00E4708F" w:rsidRPr="00861D74">
        <w:rPr>
          <w:rStyle w:val="eforename"/>
        </w:rPr>
        <w:t>ario</w:t>
      </w:r>
      <w:r w:rsidRPr="00861D74">
        <w:rPr>
          <w:rStyle w:val="editorx"/>
        </w:rPr>
        <w:t xml:space="preserve"> </w:t>
      </w:r>
      <w:r w:rsidRPr="00861D74">
        <w:rPr>
          <w:rStyle w:val="esurname"/>
        </w:rPr>
        <w:t>Giugni</w:t>
      </w:r>
      <w:r w:rsidRPr="00861D74">
        <w:rPr>
          <w:rStyle w:val="editors"/>
        </w:rPr>
        <w:t xml:space="preserve">, </w:t>
      </w:r>
      <w:r w:rsidRPr="00861D74">
        <w:rPr>
          <w:rStyle w:val="eforename"/>
        </w:rPr>
        <w:t>D</w:t>
      </w:r>
      <w:r w:rsidR="00E4708F" w:rsidRPr="00861D74">
        <w:rPr>
          <w:rStyle w:val="eforename"/>
        </w:rPr>
        <w:t>oug</w:t>
      </w:r>
      <w:r w:rsidRPr="00861D74">
        <w:rPr>
          <w:rStyle w:val="editorx"/>
        </w:rPr>
        <w:t xml:space="preserve"> </w:t>
      </w:r>
      <w:r w:rsidRPr="00861D74">
        <w:rPr>
          <w:rStyle w:val="esurname"/>
        </w:rPr>
        <w:t>McAdam</w:t>
      </w:r>
      <w:r w:rsidRPr="00861D74">
        <w:rPr>
          <w:rStyle w:val="editors"/>
        </w:rPr>
        <w:t xml:space="preserve">, and </w:t>
      </w:r>
      <w:r w:rsidRPr="00861D74">
        <w:rPr>
          <w:rStyle w:val="eforename"/>
        </w:rPr>
        <w:t>C</w:t>
      </w:r>
      <w:r w:rsidR="00E4708F" w:rsidRPr="00861D74">
        <w:rPr>
          <w:rStyle w:val="eforename"/>
        </w:rPr>
        <w:t>harles</w:t>
      </w:r>
      <w:r w:rsidRPr="00861D74">
        <w:rPr>
          <w:rStyle w:val="editorx"/>
        </w:rPr>
        <w:t xml:space="preserve"> </w:t>
      </w:r>
      <w:commentRangeStart w:id="900"/>
      <w:commentRangeStart w:id="901"/>
      <w:r w:rsidRPr="00861D74">
        <w:rPr>
          <w:rStyle w:val="esurname"/>
        </w:rPr>
        <w:t>Tilly</w:t>
      </w:r>
      <w:commentRangeEnd w:id="900"/>
      <w:r w:rsidR="0002335E" w:rsidRPr="00861D74">
        <w:rPr>
          <w:rStyle w:val="CommentReference"/>
          <w:rFonts w:eastAsia="Calibri"/>
        </w:rPr>
        <w:commentReference w:id="900"/>
      </w:r>
      <w:commentRangeEnd w:id="901"/>
      <w:r w:rsidR="0090257D">
        <w:rPr>
          <w:rStyle w:val="CommentReference"/>
          <w:rFonts w:eastAsia="Calibri"/>
          <w:lang w:val="en-GB"/>
        </w:rPr>
        <w:commentReference w:id="901"/>
      </w:r>
      <w:ins w:id="902" w:author="Alejandro Milcíades Peña" w:date="2020-08-06T11:10:00Z">
        <w:r w:rsidR="0090257D">
          <w:rPr>
            <w:rStyle w:val="esurname"/>
          </w:rPr>
          <w:t>, 182-203</w:t>
        </w:r>
      </w:ins>
      <w:r w:rsidRPr="00861D74">
        <w:rPr>
          <w:rStyle w:val="X"/>
        </w:rPr>
        <w:t xml:space="preserve">. </w:t>
      </w:r>
      <w:r w:rsidRPr="00861D74">
        <w:rPr>
          <w:rStyle w:val="placeofpub"/>
        </w:rPr>
        <w:t>Minneapolis</w:t>
      </w:r>
      <w:r w:rsidRPr="00861D74">
        <w:rPr>
          <w:rStyle w:val="X"/>
        </w:rPr>
        <w:t xml:space="preserve">: </w:t>
      </w:r>
      <w:r w:rsidRPr="00861D74">
        <w:rPr>
          <w:rStyle w:val="publisher"/>
        </w:rPr>
        <w:t>University of Minnesota Press</w:t>
      </w:r>
      <w:r w:rsidRPr="00861D74">
        <w:rPr>
          <w:rStyle w:val="X"/>
        </w:rPr>
        <w:t>.</w:t>
      </w:r>
      <w:bookmarkEnd w:id="898"/>
    </w:p>
    <w:p w14:paraId="6D6132D7" w14:textId="4F8E95B6" w:rsidR="005D0443" w:rsidRPr="00861D74" w:rsidRDefault="00053493" w:rsidP="00F1789B">
      <w:pPr>
        <w:pStyle w:val="REFBK"/>
        <w:shd w:val="clear" w:color="auto" w:fill="CDFFFF"/>
      </w:pPr>
      <w:bookmarkStart w:id="903" w:name="Ref70"/>
      <w:r w:rsidRPr="00861D74">
        <w:rPr>
          <w:rStyle w:val="surname"/>
        </w:rPr>
        <w:t>Moghadam</w:t>
      </w:r>
      <w:r w:rsidRPr="00861D74">
        <w:rPr>
          <w:rStyle w:val="authorx"/>
        </w:rPr>
        <w:t xml:space="preserve">, </w:t>
      </w:r>
      <w:r w:rsidRPr="00861D74">
        <w:rPr>
          <w:rStyle w:val="forename"/>
        </w:rPr>
        <w:t>V</w:t>
      </w:r>
      <w:r w:rsidR="00E4708F" w:rsidRPr="00861D74">
        <w:rPr>
          <w:rStyle w:val="forename"/>
        </w:rPr>
        <w:t>alentine</w:t>
      </w:r>
      <w:ins w:id="904" w:author="Sharon17" w:date="2020-06-24T18:29:00Z">
        <w:r w:rsidR="0002335E" w:rsidRPr="00861D74">
          <w:rPr>
            <w:rStyle w:val="forename"/>
          </w:rPr>
          <w:t>.</w:t>
        </w:r>
      </w:ins>
      <w:r w:rsidRPr="00861D74">
        <w:rPr>
          <w:rStyle w:val="X"/>
        </w:rPr>
        <w:t xml:space="preserve"> </w:t>
      </w:r>
      <w:r w:rsidRPr="00861D74">
        <w:rPr>
          <w:rStyle w:val="SPidate"/>
        </w:rPr>
        <w:t>2009</w:t>
      </w:r>
      <w:r w:rsidRPr="00861D74">
        <w:rPr>
          <w:rStyle w:val="X"/>
        </w:rPr>
        <w:t xml:space="preserve">. </w:t>
      </w:r>
      <w:r w:rsidRPr="00861D74">
        <w:rPr>
          <w:rStyle w:val="SPibooktitle"/>
          <w:i/>
        </w:rPr>
        <w:t>Globalization and Social Movements: Islamism, Feminism, and the Global Justice Movement</w:t>
      </w:r>
      <w:r w:rsidRPr="00861D74">
        <w:rPr>
          <w:rStyle w:val="X"/>
        </w:rPr>
        <w:t xml:space="preserve">. </w:t>
      </w:r>
      <w:r w:rsidRPr="00861D74">
        <w:rPr>
          <w:rStyle w:val="placeofpub"/>
        </w:rPr>
        <w:t>Lanham</w:t>
      </w:r>
      <w:ins w:id="905" w:author="Sharon17" w:date="2020-06-24T18:29:00Z">
        <w:r w:rsidR="0002335E" w:rsidRPr="00861D74">
          <w:rPr>
            <w:rStyle w:val="placeofpub"/>
          </w:rPr>
          <w:t>, MD</w:t>
        </w:r>
      </w:ins>
      <w:r w:rsidRPr="00861D74">
        <w:rPr>
          <w:rStyle w:val="X"/>
        </w:rPr>
        <w:t xml:space="preserve">: </w:t>
      </w:r>
      <w:r w:rsidRPr="00861D74">
        <w:rPr>
          <w:rStyle w:val="publisher"/>
        </w:rPr>
        <w:t>Rowman &amp; Littlefield</w:t>
      </w:r>
      <w:r w:rsidRPr="00861D74">
        <w:rPr>
          <w:rStyle w:val="X"/>
        </w:rPr>
        <w:t>.</w:t>
      </w:r>
      <w:bookmarkEnd w:id="903"/>
    </w:p>
    <w:p w14:paraId="1D9555F9" w14:textId="267C1538" w:rsidR="005D0443" w:rsidRPr="00861D74" w:rsidRDefault="00053493" w:rsidP="00F1789B">
      <w:pPr>
        <w:pStyle w:val="REFJART"/>
        <w:shd w:val="clear" w:color="auto" w:fill="FFCDFF"/>
      </w:pPr>
      <w:bookmarkStart w:id="906" w:name="Ref71"/>
      <w:proofErr w:type="spellStart"/>
      <w:r w:rsidRPr="00861D74">
        <w:rPr>
          <w:rStyle w:val="surname"/>
        </w:rPr>
        <w:t>Moravcsik</w:t>
      </w:r>
      <w:proofErr w:type="spellEnd"/>
      <w:r w:rsidRPr="00861D74">
        <w:rPr>
          <w:rStyle w:val="authorx"/>
        </w:rPr>
        <w:t xml:space="preserve">, </w:t>
      </w:r>
      <w:r w:rsidRPr="00861D74">
        <w:rPr>
          <w:rStyle w:val="forename"/>
        </w:rPr>
        <w:t>A</w:t>
      </w:r>
      <w:r w:rsidR="00E4708F" w:rsidRPr="00861D74">
        <w:rPr>
          <w:rStyle w:val="forename"/>
        </w:rPr>
        <w:t>ndrew</w:t>
      </w:r>
      <w:ins w:id="907" w:author="Sharon17" w:date="2020-06-24T18:29:00Z">
        <w:r w:rsidR="0002335E" w:rsidRPr="00861D74">
          <w:rPr>
            <w:rStyle w:val="forename"/>
          </w:rPr>
          <w:t>.</w:t>
        </w:r>
      </w:ins>
      <w:r w:rsidRPr="00861D74">
        <w:rPr>
          <w:rStyle w:val="X"/>
        </w:rPr>
        <w:t xml:space="preserve"> </w:t>
      </w:r>
      <w:r w:rsidRPr="00861D74">
        <w:rPr>
          <w:rStyle w:val="SPidate"/>
        </w:rPr>
        <w:t>1997</w:t>
      </w:r>
      <w:r w:rsidRPr="00861D74">
        <w:rPr>
          <w:rStyle w:val="X"/>
        </w:rPr>
        <w:t xml:space="preserve">. </w:t>
      </w:r>
      <w:r w:rsidRPr="00861D74">
        <w:rPr>
          <w:rStyle w:val="articletitle"/>
        </w:rPr>
        <w:t>“Taking Preferences Seriously: A Liberal Theory of International Politics.”</w:t>
      </w:r>
      <w:r w:rsidRPr="00861D74">
        <w:rPr>
          <w:rStyle w:val="X"/>
        </w:rPr>
        <w:t xml:space="preserve"> </w:t>
      </w:r>
      <w:r w:rsidRPr="00861D74">
        <w:rPr>
          <w:rStyle w:val="journal-title"/>
          <w:i/>
        </w:rPr>
        <w:t>International Organization</w:t>
      </w:r>
      <w:r w:rsidRPr="00861D74">
        <w:rPr>
          <w:rStyle w:val="X"/>
        </w:rPr>
        <w:t xml:space="preserve"> </w:t>
      </w:r>
      <w:r w:rsidRPr="00861D74">
        <w:rPr>
          <w:rStyle w:val="volume"/>
        </w:rPr>
        <w:t>51</w:t>
      </w:r>
      <w:ins w:id="908" w:author="Sharon17" w:date="2020-06-24T18:29:00Z">
        <w:r w:rsidR="0002335E" w:rsidRPr="00861D74">
          <w:rPr>
            <w:rStyle w:val="volume"/>
          </w:rPr>
          <w:t>,</w:t>
        </w:r>
      </w:ins>
      <w:r w:rsidRPr="00861D74">
        <w:rPr>
          <w:rStyle w:val="X"/>
        </w:rPr>
        <w:t xml:space="preserve"> </w:t>
      </w:r>
      <w:ins w:id="909" w:author="Sharon17" w:date="2020-06-24T18:29:00Z">
        <w:r w:rsidR="0002335E" w:rsidRPr="00861D74">
          <w:rPr>
            <w:rStyle w:val="X"/>
          </w:rPr>
          <w:t xml:space="preserve">no. </w:t>
        </w:r>
      </w:ins>
      <w:del w:id="910" w:author="Sharon17" w:date="2020-06-24T18:29:00Z">
        <w:r w:rsidRPr="00861D74" w:rsidDel="0002335E">
          <w:rPr>
            <w:rStyle w:val="Issueno"/>
          </w:rPr>
          <w:delText>(</w:delText>
        </w:r>
      </w:del>
      <w:r w:rsidRPr="00861D74">
        <w:rPr>
          <w:rStyle w:val="Issueno"/>
        </w:rPr>
        <w:t>4</w:t>
      </w:r>
      <w:del w:id="911" w:author="Sharon17" w:date="2020-06-24T18:29:00Z">
        <w:r w:rsidRPr="00861D74" w:rsidDel="0002335E">
          <w:rPr>
            <w:rStyle w:val="Issueno"/>
          </w:rPr>
          <w:delText>)</w:delText>
        </w:r>
      </w:del>
      <w:r w:rsidRPr="00861D74">
        <w:rPr>
          <w:rStyle w:val="X"/>
        </w:rPr>
        <w:t xml:space="preserve">: </w:t>
      </w:r>
      <w:r w:rsidRPr="00861D74">
        <w:rPr>
          <w:rStyle w:val="pageextent"/>
        </w:rPr>
        <w:t>513–</w:t>
      </w:r>
      <w:r w:rsidR="001A3A9F" w:rsidRPr="00861D74">
        <w:rPr>
          <w:rStyle w:val="pageextent"/>
        </w:rPr>
        <w:t>5</w:t>
      </w:r>
      <w:r w:rsidRPr="00861D74">
        <w:rPr>
          <w:rStyle w:val="pageextent"/>
        </w:rPr>
        <w:t>33</w:t>
      </w:r>
      <w:r w:rsidRPr="00861D74">
        <w:rPr>
          <w:rStyle w:val="X"/>
        </w:rPr>
        <w:t>.</w:t>
      </w:r>
      <w:bookmarkEnd w:id="906"/>
    </w:p>
    <w:p w14:paraId="52B0DE3D" w14:textId="22DD7A44" w:rsidR="005D0443" w:rsidRPr="00861D74" w:rsidRDefault="00053493" w:rsidP="00F1789B">
      <w:pPr>
        <w:pStyle w:val="REFJART"/>
        <w:shd w:val="clear" w:color="auto" w:fill="FFCDFF"/>
      </w:pPr>
      <w:bookmarkStart w:id="912" w:name="Ref72"/>
      <w:r w:rsidRPr="00861D74">
        <w:rPr>
          <w:rStyle w:val="surname"/>
        </w:rPr>
        <w:t>Neumann</w:t>
      </w:r>
      <w:r w:rsidRPr="00861D74">
        <w:rPr>
          <w:rStyle w:val="authorx"/>
        </w:rPr>
        <w:t xml:space="preserve">, </w:t>
      </w:r>
      <w:r w:rsidRPr="00861D74">
        <w:rPr>
          <w:rStyle w:val="forename"/>
        </w:rPr>
        <w:t>P</w:t>
      </w:r>
      <w:r w:rsidR="00E4708F" w:rsidRPr="00861D74">
        <w:rPr>
          <w:rStyle w:val="forename"/>
        </w:rPr>
        <w:t>eter</w:t>
      </w:r>
      <w:ins w:id="913" w:author="Sharon17" w:date="2020-06-24T18:29:00Z">
        <w:r w:rsidR="0002335E" w:rsidRPr="00861D74">
          <w:rPr>
            <w:rStyle w:val="forename"/>
          </w:rPr>
          <w:t>.</w:t>
        </w:r>
      </w:ins>
      <w:r w:rsidRPr="00861D74">
        <w:rPr>
          <w:rStyle w:val="X"/>
        </w:rPr>
        <w:t xml:space="preserve"> </w:t>
      </w:r>
      <w:r w:rsidRPr="00861D74">
        <w:rPr>
          <w:rStyle w:val="SPidate"/>
        </w:rPr>
        <w:t>2003</w:t>
      </w:r>
      <w:r w:rsidRPr="00861D74">
        <w:rPr>
          <w:rStyle w:val="X"/>
        </w:rPr>
        <w:t xml:space="preserve">. </w:t>
      </w:r>
      <w:r w:rsidRPr="00861D74">
        <w:rPr>
          <w:rStyle w:val="articletitle"/>
        </w:rPr>
        <w:t xml:space="preserve">“The Trouble with </w:t>
      </w:r>
      <w:proofErr w:type="spellStart"/>
      <w:r w:rsidRPr="00861D74">
        <w:rPr>
          <w:rStyle w:val="articletitle"/>
        </w:rPr>
        <w:t>Radicalisation</w:t>
      </w:r>
      <w:proofErr w:type="spellEnd"/>
      <w:r w:rsidRPr="00861D74">
        <w:rPr>
          <w:rStyle w:val="articletitle"/>
        </w:rPr>
        <w:t>.”</w:t>
      </w:r>
      <w:r w:rsidRPr="00861D74">
        <w:rPr>
          <w:rStyle w:val="X"/>
        </w:rPr>
        <w:t xml:space="preserve"> </w:t>
      </w:r>
      <w:r w:rsidRPr="00861D74">
        <w:rPr>
          <w:rStyle w:val="journal-title"/>
          <w:i/>
        </w:rPr>
        <w:t>International Affairs</w:t>
      </w:r>
      <w:r w:rsidRPr="00861D74">
        <w:rPr>
          <w:rStyle w:val="X"/>
        </w:rPr>
        <w:t xml:space="preserve"> </w:t>
      </w:r>
      <w:r w:rsidRPr="00861D74">
        <w:rPr>
          <w:rStyle w:val="volume"/>
        </w:rPr>
        <w:t>89</w:t>
      </w:r>
      <w:ins w:id="914" w:author="Sharon17" w:date="2020-06-24T18:29:00Z">
        <w:r w:rsidR="0002335E" w:rsidRPr="00861D74">
          <w:rPr>
            <w:rStyle w:val="volume"/>
          </w:rPr>
          <w:t>,</w:t>
        </w:r>
      </w:ins>
      <w:r w:rsidRPr="00861D74">
        <w:rPr>
          <w:rStyle w:val="X"/>
        </w:rPr>
        <w:t xml:space="preserve"> </w:t>
      </w:r>
      <w:ins w:id="915" w:author="Sharon17" w:date="2020-06-24T18:29:00Z">
        <w:r w:rsidR="0002335E" w:rsidRPr="00861D74">
          <w:rPr>
            <w:rStyle w:val="X"/>
          </w:rPr>
          <w:t xml:space="preserve">no. </w:t>
        </w:r>
      </w:ins>
      <w:del w:id="916" w:author="Sharon17" w:date="2020-06-24T18:29:00Z">
        <w:r w:rsidRPr="00861D74" w:rsidDel="0002335E">
          <w:rPr>
            <w:rStyle w:val="Issueno"/>
          </w:rPr>
          <w:delText>(</w:delText>
        </w:r>
      </w:del>
      <w:r w:rsidRPr="00861D74">
        <w:rPr>
          <w:rStyle w:val="Issueno"/>
        </w:rPr>
        <w:t>4</w:t>
      </w:r>
      <w:del w:id="917" w:author="Sharon17" w:date="2020-06-24T18:29:00Z">
        <w:r w:rsidRPr="00861D74" w:rsidDel="0002335E">
          <w:rPr>
            <w:rStyle w:val="Issueno"/>
          </w:rPr>
          <w:delText>)</w:delText>
        </w:r>
      </w:del>
      <w:r w:rsidRPr="00861D74">
        <w:rPr>
          <w:rStyle w:val="X"/>
        </w:rPr>
        <w:t xml:space="preserve">: </w:t>
      </w:r>
      <w:r w:rsidRPr="00861D74">
        <w:rPr>
          <w:rStyle w:val="pageextent"/>
        </w:rPr>
        <w:t>873–</w:t>
      </w:r>
      <w:r w:rsidR="001A3A9F" w:rsidRPr="00861D74">
        <w:rPr>
          <w:rStyle w:val="pageextent"/>
        </w:rPr>
        <w:t>8</w:t>
      </w:r>
      <w:r w:rsidRPr="00861D74">
        <w:rPr>
          <w:rStyle w:val="pageextent"/>
        </w:rPr>
        <w:t>93</w:t>
      </w:r>
      <w:r w:rsidRPr="00861D74">
        <w:rPr>
          <w:rStyle w:val="X"/>
        </w:rPr>
        <w:t>.</w:t>
      </w:r>
      <w:bookmarkEnd w:id="912"/>
    </w:p>
    <w:p w14:paraId="5A00B478" w14:textId="2BED37FE" w:rsidR="005D0443" w:rsidRPr="00861D74" w:rsidRDefault="00053493" w:rsidP="00F1789B">
      <w:pPr>
        <w:pStyle w:val="REFJART"/>
        <w:shd w:val="clear" w:color="auto" w:fill="FFCDFF"/>
      </w:pPr>
      <w:bookmarkStart w:id="918" w:name="Ref73"/>
      <w:r w:rsidRPr="005201CA">
        <w:rPr>
          <w:rStyle w:val="surname"/>
          <w:lang w:val="es-AR"/>
          <w:rPrChange w:id="919" w:author="Alejandro Milcíades Peña" w:date="2020-08-06T10:26:00Z">
            <w:rPr>
              <w:rStyle w:val="surname"/>
            </w:rPr>
          </w:rPrChange>
        </w:rPr>
        <w:lastRenderedPageBreak/>
        <w:t>Orellana</w:t>
      </w:r>
      <w:r w:rsidRPr="005201CA">
        <w:rPr>
          <w:rStyle w:val="authorx"/>
          <w:lang w:val="es-AR"/>
          <w:rPrChange w:id="920" w:author="Alejandro Milcíades Peña" w:date="2020-08-06T10:26:00Z">
            <w:rPr>
              <w:rStyle w:val="authorx"/>
            </w:rPr>
          </w:rPrChange>
        </w:rPr>
        <w:t xml:space="preserve">, </w:t>
      </w:r>
      <w:r w:rsidRPr="005201CA">
        <w:rPr>
          <w:rStyle w:val="forename"/>
          <w:lang w:val="es-AR"/>
          <w:rPrChange w:id="921" w:author="Alejandro Milcíades Peña" w:date="2020-08-06T10:26:00Z">
            <w:rPr>
              <w:rStyle w:val="forename"/>
            </w:rPr>
          </w:rPrChange>
        </w:rPr>
        <w:t>Pablo De</w:t>
      </w:r>
      <w:r w:rsidRPr="005201CA">
        <w:rPr>
          <w:rStyle w:val="authors"/>
          <w:lang w:val="es-AR"/>
          <w:rPrChange w:id="922" w:author="Alejandro Milcíades Peña" w:date="2020-08-06T10:26:00Z">
            <w:rPr>
              <w:rStyle w:val="authors"/>
            </w:rPr>
          </w:rPrChange>
        </w:rPr>
        <w:t xml:space="preserve">, and </w:t>
      </w:r>
      <w:r w:rsidRPr="005201CA">
        <w:rPr>
          <w:rStyle w:val="forename"/>
          <w:lang w:val="es-AR"/>
          <w:rPrChange w:id="923" w:author="Alejandro Milcíades Peña" w:date="2020-08-06T10:26:00Z">
            <w:rPr>
              <w:rStyle w:val="forename"/>
            </w:rPr>
          </w:rPrChange>
        </w:rPr>
        <w:t>Nicholas</w:t>
      </w:r>
      <w:r w:rsidRPr="005201CA">
        <w:rPr>
          <w:rStyle w:val="authorx"/>
          <w:lang w:val="es-AR"/>
          <w:rPrChange w:id="924" w:author="Alejandro Milcíades Peña" w:date="2020-08-06T10:26:00Z">
            <w:rPr>
              <w:rStyle w:val="authorx"/>
            </w:rPr>
          </w:rPrChange>
        </w:rPr>
        <w:t xml:space="preserve"> </w:t>
      </w:r>
      <w:r w:rsidRPr="005201CA">
        <w:rPr>
          <w:rStyle w:val="surname"/>
          <w:lang w:val="es-AR"/>
          <w:rPrChange w:id="925" w:author="Alejandro Milcíades Peña" w:date="2020-08-06T10:26:00Z">
            <w:rPr>
              <w:rStyle w:val="surname"/>
            </w:rPr>
          </w:rPrChange>
        </w:rPr>
        <w:t>Michelsen</w:t>
      </w:r>
      <w:r w:rsidRPr="005201CA">
        <w:rPr>
          <w:rStyle w:val="X"/>
          <w:lang w:val="es-AR"/>
          <w:rPrChange w:id="926" w:author="Alejandro Milcíades Peña" w:date="2020-08-06T10:26:00Z">
            <w:rPr>
              <w:rStyle w:val="X"/>
            </w:rPr>
          </w:rPrChange>
        </w:rPr>
        <w:t xml:space="preserve">. </w:t>
      </w:r>
      <w:r w:rsidRPr="00861D74">
        <w:rPr>
          <w:rStyle w:val="SPidate"/>
        </w:rPr>
        <w:t>2019</w:t>
      </w:r>
      <w:r w:rsidRPr="00861D74">
        <w:rPr>
          <w:rStyle w:val="X"/>
        </w:rPr>
        <w:t xml:space="preserve">. </w:t>
      </w:r>
      <w:r w:rsidRPr="00861D74">
        <w:rPr>
          <w:rStyle w:val="articletitle"/>
        </w:rPr>
        <w:t>“Reactionary Internationalism: The Philosophy of the New Right.”</w:t>
      </w:r>
      <w:r w:rsidRPr="00861D74">
        <w:rPr>
          <w:rStyle w:val="X"/>
        </w:rPr>
        <w:t xml:space="preserve"> </w:t>
      </w:r>
      <w:r w:rsidRPr="00861D74">
        <w:rPr>
          <w:rStyle w:val="journal-title"/>
          <w:i/>
        </w:rPr>
        <w:t>Review of International Studies</w:t>
      </w:r>
      <w:r w:rsidRPr="00861D74">
        <w:rPr>
          <w:rStyle w:val="X"/>
        </w:rPr>
        <w:t xml:space="preserve"> </w:t>
      </w:r>
      <w:r w:rsidRPr="00861D74">
        <w:rPr>
          <w:rStyle w:val="volume"/>
        </w:rPr>
        <w:t>45</w:t>
      </w:r>
      <w:ins w:id="927" w:author="Sharon17" w:date="2020-06-24T18:30:00Z">
        <w:r w:rsidR="0002335E" w:rsidRPr="00861D74">
          <w:rPr>
            <w:rStyle w:val="volume"/>
          </w:rPr>
          <w:t>,</w:t>
        </w:r>
      </w:ins>
      <w:r w:rsidRPr="00861D74">
        <w:rPr>
          <w:rStyle w:val="X"/>
        </w:rPr>
        <w:t xml:space="preserve"> </w:t>
      </w:r>
      <w:ins w:id="928" w:author="Sharon17" w:date="2020-06-24T18:30:00Z">
        <w:r w:rsidR="0002335E" w:rsidRPr="00861D74">
          <w:rPr>
            <w:rStyle w:val="X"/>
          </w:rPr>
          <w:t xml:space="preserve">no. </w:t>
        </w:r>
      </w:ins>
      <w:del w:id="929" w:author="Sharon17" w:date="2020-06-24T18:30:00Z">
        <w:r w:rsidRPr="00861D74" w:rsidDel="0002335E">
          <w:rPr>
            <w:rStyle w:val="Issueno"/>
          </w:rPr>
          <w:delText>(</w:delText>
        </w:r>
      </w:del>
      <w:r w:rsidRPr="00861D74">
        <w:rPr>
          <w:rStyle w:val="Issueno"/>
        </w:rPr>
        <w:t>5</w:t>
      </w:r>
      <w:del w:id="930" w:author="Sharon17" w:date="2020-06-24T18:30:00Z">
        <w:r w:rsidRPr="00861D74" w:rsidDel="0002335E">
          <w:rPr>
            <w:rStyle w:val="Issueno"/>
          </w:rPr>
          <w:delText>)</w:delText>
        </w:r>
      </w:del>
      <w:r w:rsidRPr="00861D74">
        <w:rPr>
          <w:rStyle w:val="X"/>
        </w:rPr>
        <w:t xml:space="preserve">: </w:t>
      </w:r>
      <w:r w:rsidRPr="00861D74">
        <w:rPr>
          <w:rStyle w:val="pageextent"/>
        </w:rPr>
        <w:t>748–</w:t>
      </w:r>
      <w:r w:rsidR="001A3A9F" w:rsidRPr="00861D74">
        <w:rPr>
          <w:rStyle w:val="pageextent"/>
        </w:rPr>
        <w:t>7</w:t>
      </w:r>
      <w:r w:rsidRPr="00861D74">
        <w:rPr>
          <w:rStyle w:val="pageextent"/>
        </w:rPr>
        <w:t>67</w:t>
      </w:r>
      <w:r w:rsidRPr="00861D74">
        <w:rPr>
          <w:rStyle w:val="X"/>
        </w:rPr>
        <w:t>.</w:t>
      </w:r>
      <w:bookmarkEnd w:id="918"/>
    </w:p>
    <w:p w14:paraId="08681A92" w14:textId="6599E439" w:rsidR="005D0443" w:rsidRPr="00861D74" w:rsidRDefault="00053493" w:rsidP="00F1789B">
      <w:pPr>
        <w:pStyle w:val="REFBK"/>
        <w:shd w:val="clear" w:color="auto" w:fill="CDFFFF"/>
      </w:pPr>
      <w:bookmarkStart w:id="931" w:name="Ref74"/>
      <w:proofErr w:type="spellStart"/>
      <w:r w:rsidRPr="00861D74">
        <w:rPr>
          <w:rStyle w:val="surname"/>
        </w:rPr>
        <w:t>Paffenholz</w:t>
      </w:r>
      <w:proofErr w:type="spellEnd"/>
      <w:r w:rsidRPr="00861D74">
        <w:rPr>
          <w:rStyle w:val="authorx"/>
        </w:rPr>
        <w:t xml:space="preserve">, </w:t>
      </w:r>
      <w:proofErr w:type="spellStart"/>
      <w:r w:rsidRPr="00861D74">
        <w:rPr>
          <w:rStyle w:val="forename"/>
        </w:rPr>
        <w:t>T</w:t>
      </w:r>
      <w:r w:rsidR="00E4708F" w:rsidRPr="00861D74">
        <w:rPr>
          <w:rStyle w:val="forename"/>
        </w:rPr>
        <w:t>hania</w:t>
      </w:r>
      <w:proofErr w:type="spellEnd"/>
      <w:r w:rsidRPr="00861D74">
        <w:rPr>
          <w:rStyle w:val="X"/>
        </w:rPr>
        <w:t xml:space="preserve">, ed. </w:t>
      </w:r>
      <w:r w:rsidRPr="00861D74">
        <w:rPr>
          <w:rStyle w:val="SPidate"/>
        </w:rPr>
        <w:t>2010</w:t>
      </w:r>
      <w:r w:rsidRPr="00861D74">
        <w:rPr>
          <w:rStyle w:val="X"/>
        </w:rPr>
        <w:t xml:space="preserve">. </w:t>
      </w:r>
      <w:r w:rsidRPr="00861D74">
        <w:rPr>
          <w:rStyle w:val="SPibooktitle"/>
          <w:i/>
        </w:rPr>
        <w:t>Civil Society and Peacebuilding: A Critical Assessment</w:t>
      </w:r>
      <w:r w:rsidRPr="00861D74">
        <w:rPr>
          <w:rStyle w:val="X"/>
        </w:rPr>
        <w:t xml:space="preserve">. </w:t>
      </w:r>
      <w:ins w:id="932" w:author="Sharon17" w:date="2020-06-24T18:30:00Z">
        <w:r w:rsidR="0002335E" w:rsidRPr="00861D74">
          <w:rPr>
            <w:rStyle w:val="X"/>
          </w:rPr>
          <w:t xml:space="preserve">Boulder, CO: </w:t>
        </w:r>
      </w:ins>
      <w:r w:rsidRPr="00861D74">
        <w:rPr>
          <w:rStyle w:val="publisher"/>
        </w:rPr>
        <w:t xml:space="preserve">Lynne </w:t>
      </w:r>
      <w:proofErr w:type="spellStart"/>
      <w:r w:rsidRPr="00861D74">
        <w:rPr>
          <w:rStyle w:val="publisher"/>
        </w:rPr>
        <w:t>Rienner</w:t>
      </w:r>
      <w:proofErr w:type="spellEnd"/>
      <w:del w:id="933" w:author="Sharon17" w:date="2020-06-24T18:30:00Z">
        <w:r w:rsidRPr="00861D74" w:rsidDel="0002335E">
          <w:rPr>
            <w:rStyle w:val="publisher"/>
          </w:rPr>
          <w:delText xml:space="preserve"> Publishers</w:delText>
        </w:r>
      </w:del>
      <w:r w:rsidRPr="00861D74">
        <w:rPr>
          <w:rStyle w:val="X"/>
        </w:rPr>
        <w:t>.</w:t>
      </w:r>
      <w:bookmarkEnd w:id="931"/>
    </w:p>
    <w:p w14:paraId="76068B8F" w14:textId="713C8158" w:rsidR="005D0443" w:rsidRPr="00861D74" w:rsidRDefault="00053493" w:rsidP="00F1789B">
      <w:pPr>
        <w:pStyle w:val="REFJART"/>
        <w:shd w:val="clear" w:color="auto" w:fill="FFCDFF"/>
      </w:pPr>
      <w:bookmarkStart w:id="934" w:name="Ref75"/>
      <w:r w:rsidRPr="00861D74">
        <w:rPr>
          <w:rStyle w:val="surname"/>
        </w:rPr>
        <w:t>Paul</w:t>
      </w:r>
      <w:r w:rsidRPr="00861D74">
        <w:rPr>
          <w:rStyle w:val="authorx"/>
        </w:rPr>
        <w:t xml:space="preserve">, </w:t>
      </w:r>
      <w:r w:rsidRPr="00861D74">
        <w:rPr>
          <w:rStyle w:val="forename"/>
        </w:rPr>
        <w:t>T. V.</w:t>
      </w:r>
      <w:r w:rsidRPr="00861D74">
        <w:rPr>
          <w:rStyle w:val="X"/>
        </w:rPr>
        <w:t xml:space="preserve"> </w:t>
      </w:r>
      <w:r w:rsidRPr="00861D74">
        <w:rPr>
          <w:rStyle w:val="SPidate"/>
        </w:rPr>
        <w:t>2017</w:t>
      </w:r>
      <w:r w:rsidRPr="00861D74">
        <w:rPr>
          <w:rStyle w:val="X"/>
        </w:rPr>
        <w:t xml:space="preserve">. </w:t>
      </w:r>
      <w:r w:rsidRPr="00861D74">
        <w:rPr>
          <w:rStyle w:val="articletitle"/>
        </w:rPr>
        <w:t>“Recasting Statecraft: International Relations and Strategies of Peaceful Change.”</w:t>
      </w:r>
      <w:r w:rsidRPr="00861D74">
        <w:rPr>
          <w:rStyle w:val="X"/>
        </w:rPr>
        <w:t xml:space="preserve"> </w:t>
      </w:r>
      <w:r w:rsidRPr="00861D74">
        <w:rPr>
          <w:rStyle w:val="journal-title"/>
          <w:i/>
        </w:rPr>
        <w:t>International Studies Quarterly</w:t>
      </w:r>
      <w:r w:rsidRPr="00861D74">
        <w:rPr>
          <w:rStyle w:val="X"/>
        </w:rPr>
        <w:t xml:space="preserve"> </w:t>
      </w:r>
      <w:r w:rsidRPr="00861D74">
        <w:rPr>
          <w:rStyle w:val="volume"/>
        </w:rPr>
        <w:t>61</w:t>
      </w:r>
      <w:ins w:id="935" w:author="Sharon17" w:date="2020-06-24T18:30:00Z">
        <w:r w:rsidR="0002335E" w:rsidRPr="00861D74">
          <w:rPr>
            <w:rStyle w:val="volume"/>
          </w:rPr>
          <w:t>,</w:t>
        </w:r>
      </w:ins>
      <w:r w:rsidRPr="00861D74">
        <w:rPr>
          <w:rStyle w:val="X"/>
        </w:rPr>
        <w:t xml:space="preserve"> </w:t>
      </w:r>
      <w:ins w:id="936" w:author="Sharon17" w:date="2020-06-24T18:30:00Z">
        <w:r w:rsidR="0002335E" w:rsidRPr="00861D74">
          <w:rPr>
            <w:rStyle w:val="X"/>
          </w:rPr>
          <w:t xml:space="preserve">no. </w:t>
        </w:r>
      </w:ins>
      <w:del w:id="937" w:author="Sharon17" w:date="2020-06-24T18:30:00Z">
        <w:r w:rsidRPr="00861D74" w:rsidDel="0002335E">
          <w:rPr>
            <w:rStyle w:val="Issueno"/>
          </w:rPr>
          <w:delText>(</w:delText>
        </w:r>
      </w:del>
      <w:r w:rsidRPr="00861D74">
        <w:rPr>
          <w:rStyle w:val="Issueno"/>
        </w:rPr>
        <w:t>1</w:t>
      </w:r>
      <w:del w:id="938" w:author="Sharon17" w:date="2020-06-24T18:30:00Z">
        <w:r w:rsidRPr="00861D74" w:rsidDel="0002335E">
          <w:rPr>
            <w:rStyle w:val="Issueno"/>
          </w:rPr>
          <w:delText>)</w:delText>
        </w:r>
      </w:del>
      <w:r w:rsidRPr="00861D74">
        <w:rPr>
          <w:rStyle w:val="X"/>
        </w:rPr>
        <w:t xml:space="preserve">: </w:t>
      </w:r>
      <w:r w:rsidRPr="00861D74">
        <w:rPr>
          <w:rStyle w:val="pageextent"/>
        </w:rPr>
        <w:t>1–13</w:t>
      </w:r>
      <w:r w:rsidRPr="00861D74">
        <w:rPr>
          <w:rStyle w:val="X"/>
        </w:rPr>
        <w:t>.</w:t>
      </w:r>
      <w:bookmarkEnd w:id="934"/>
    </w:p>
    <w:p w14:paraId="45D0782E" w14:textId="3FEFD85A" w:rsidR="005D0443" w:rsidRPr="00861D74" w:rsidRDefault="00053493" w:rsidP="00F1789B">
      <w:pPr>
        <w:pStyle w:val="REFJART"/>
        <w:shd w:val="clear" w:color="auto" w:fill="FFCDFF"/>
      </w:pPr>
      <w:bookmarkStart w:id="939" w:name="Ref76"/>
      <w:r w:rsidRPr="00861D74">
        <w:rPr>
          <w:rStyle w:val="surname"/>
        </w:rPr>
        <w:t>Pe</w:t>
      </w:r>
      <w:r w:rsidRPr="00861D74">
        <w:rPr>
          <w:rStyle w:val="surname"/>
          <w:shd w:val="clear" w:color="auto" w:fill="FF99CC"/>
        </w:rPr>
        <w:t>ñ</w:t>
      </w:r>
      <w:r w:rsidRPr="00861D74">
        <w:rPr>
          <w:rStyle w:val="surname"/>
        </w:rPr>
        <w:t>a</w:t>
      </w:r>
      <w:r w:rsidRPr="00861D74">
        <w:rPr>
          <w:rStyle w:val="authorx"/>
        </w:rPr>
        <w:t xml:space="preserve">, </w:t>
      </w:r>
      <w:r w:rsidRPr="00861D74">
        <w:rPr>
          <w:rStyle w:val="forename"/>
        </w:rPr>
        <w:t>A</w:t>
      </w:r>
      <w:r w:rsidR="00E4708F" w:rsidRPr="00861D74">
        <w:rPr>
          <w:rStyle w:val="forename"/>
        </w:rPr>
        <w:t>lejandro</w:t>
      </w:r>
      <w:r w:rsidRPr="00861D74">
        <w:rPr>
          <w:rStyle w:val="forename"/>
        </w:rPr>
        <w:t xml:space="preserve"> M</w:t>
      </w:r>
      <w:r w:rsidR="00A700DD" w:rsidRPr="00861D74">
        <w:rPr>
          <w:rStyle w:val="forename"/>
        </w:rPr>
        <w:t>i</w:t>
      </w:r>
      <w:r w:rsidR="00E4708F" w:rsidRPr="00861D74">
        <w:rPr>
          <w:rStyle w:val="forename"/>
        </w:rPr>
        <w:t>lc</w:t>
      </w:r>
      <w:r w:rsidR="00A700DD" w:rsidRPr="00861D74">
        <w:rPr>
          <w:rStyle w:val="forename"/>
          <w:shd w:val="clear" w:color="auto" w:fill="FF99CC"/>
        </w:rPr>
        <w:t>í</w:t>
      </w:r>
      <w:r w:rsidR="00E4708F" w:rsidRPr="00861D74">
        <w:rPr>
          <w:rStyle w:val="forename"/>
        </w:rPr>
        <w:t>ades</w:t>
      </w:r>
      <w:r w:rsidRPr="00861D74">
        <w:rPr>
          <w:rStyle w:val="authors"/>
        </w:rPr>
        <w:t xml:space="preserve">, </w:t>
      </w:r>
      <w:ins w:id="940" w:author="Sharon17" w:date="2020-06-24T18:30:00Z">
        <w:r w:rsidR="0002335E" w:rsidRPr="00861D74">
          <w:rPr>
            <w:rStyle w:val="authors"/>
          </w:rPr>
          <w:t>and</w:t>
        </w:r>
      </w:ins>
      <w:del w:id="941" w:author="Sharon17" w:date="2020-06-24T18:30:00Z">
        <w:r w:rsidRPr="00861D74" w:rsidDel="0002335E">
          <w:rPr>
            <w:rStyle w:val="forename"/>
          </w:rPr>
          <w:delText>Davies</w:delText>
        </w:r>
        <w:r w:rsidRPr="00861D74" w:rsidDel="0002335E">
          <w:rPr>
            <w:rStyle w:val="authorx"/>
          </w:rPr>
          <w:delText>,</w:delText>
        </w:r>
      </w:del>
      <w:r w:rsidRPr="00861D74">
        <w:rPr>
          <w:rStyle w:val="authorx"/>
        </w:rPr>
        <w:t xml:space="preserve"> </w:t>
      </w:r>
      <w:r w:rsidRPr="00861D74">
        <w:rPr>
          <w:rStyle w:val="surname"/>
        </w:rPr>
        <w:t>T</w:t>
      </w:r>
      <w:r w:rsidR="00E4708F" w:rsidRPr="00861D74">
        <w:rPr>
          <w:rStyle w:val="surname"/>
        </w:rPr>
        <w:t>homas Richard</w:t>
      </w:r>
      <w:r w:rsidRPr="00861D74">
        <w:rPr>
          <w:rStyle w:val="X"/>
        </w:rPr>
        <w:t xml:space="preserve"> </w:t>
      </w:r>
      <w:ins w:id="942" w:author="Sharon17" w:date="2020-06-24T18:30:00Z">
        <w:r w:rsidR="0002335E" w:rsidRPr="00861D74">
          <w:rPr>
            <w:rStyle w:val="X"/>
          </w:rPr>
          <w:t xml:space="preserve">Davies. </w:t>
        </w:r>
      </w:ins>
      <w:r w:rsidRPr="00861D74">
        <w:rPr>
          <w:rStyle w:val="SPidate"/>
        </w:rPr>
        <w:t>2019</w:t>
      </w:r>
      <w:r w:rsidRPr="00861D74">
        <w:rPr>
          <w:rStyle w:val="X"/>
        </w:rPr>
        <w:t xml:space="preserve">. </w:t>
      </w:r>
      <w:r w:rsidRPr="00861D74">
        <w:rPr>
          <w:rStyle w:val="articletitle"/>
        </w:rPr>
        <w:t>“Social Movements and International Relations: A Relational Framework.”</w:t>
      </w:r>
      <w:r w:rsidRPr="00861D74">
        <w:rPr>
          <w:rStyle w:val="X"/>
        </w:rPr>
        <w:t xml:space="preserve"> </w:t>
      </w:r>
      <w:r w:rsidRPr="00861D74">
        <w:rPr>
          <w:rStyle w:val="journal-title"/>
          <w:i/>
        </w:rPr>
        <w:t>Journal of International Relations and Development</w:t>
      </w:r>
      <w:r w:rsidRPr="00861D74">
        <w:rPr>
          <w:rStyle w:val="X"/>
        </w:rPr>
        <w:t xml:space="preserve">, </w:t>
      </w:r>
      <w:ins w:id="943" w:author="Sharon17" w:date="2020-06-24T18:32:00Z">
        <w:r w:rsidR="0002335E" w:rsidRPr="00861D74">
          <w:rPr>
            <w:rStyle w:val="X"/>
          </w:rPr>
          <w:t xml:space="preserve">November 11: </w:t>
        </w:r>
      </w:ins>
      <w:r w:rsidRPr="00861D74">
        <w:rPr>
          <w:rStyle w:val="pageextent"/>
        </w:rPr>
        <w:t>1–26</w:t>
      </w:r>
      <w:r w:rsidRPr="00861D74">
        <w:rPr>
          <w:rStyle w:val="X"/>
        </w:rPr>
        <w:t xml:space="preserve">. </w:t>
      </w:r>
      <w:r w:rsidRPr="00861D74">
        <w:rPr>
          <w:rStyle w:val="web"/>
        </w:rPr>
        <w:t>https://doi.org/10.1057/s41268-019-00180-w</w:t>
      </w:r>
      <w:r w:rsidRPr="00861D74">
        <w:rPr>
          <w:rStyle w:val="X"/>
        </w:rPr>
        <w:t>.</w:t>
      </w:r>
      <w:bookmarkEnd w:id="939"/>
    </w:p>
    <w:p w14:paraId="1F2483C7" w14:textId="7E1F1E56" w:rsidR="005D0443" w:rsidRPr="00861D74" w:rsidRDefault="00053493" w:rsidP="00F1789B">
      <w:pPr>
        <w:pStyle w:val="REFBK"/>
        <w:shd w:val="clear" w:color="auto" w:fill="CDFFFF"/>
      </w:pPr>
      <w:bookmarkStart w:id="944" w:name="Ref77"/>
      <w:r w:rsidRPr="00861D74">
        <w:rPr>
          <w:rStyle w:val="surname"/>
        </w:rPr>
        <w:t>Petersen</w:t>
      </w:r>
      <w:r w:rsidRPr="00861D74">
        <w:rPr>
          <w:rStyle w:val="authorx"/>
        </w:rPr>
        <w:t xml:space="preserve">, </w:t>
      </w:r>
      <w:r w:rsidRPr="00861D74">
        <w:rPr>
          <w:rStyle w:val="forename"/>
        </w:rPr>
        <w:t>Roger D</w:t>
      </w:r>
      <w:r w:rsidRPr="00861D74">
        <w:rPr>
          <w:rStyle w:val="X"/>
        </w:rPr>
        <w:t xml:space="preserve">. </w:t>
      </w:r>
      <w:r w:rsidRPr="00861D74">
        <w:rPr>
          <w:rStyle w:val="SPidate"/>
        </w:rPr>
        <w:t>2011</w:t>
      </w:r>
      <w:r w:rsidRPr="00861D74">
        <w:rPr>
          <w:rStyle w:val="X"/>
        </w:rPr>
        <w:t xml:space="preserve">. </w:t>
      </w:r>
      <w:r w:rsidRPr="00861D74">
        <w:rPr>
          <w:rStyle w:val="SPibooktitle"/>
          <w:i/>
        </w:rPr>
        <w:t>Western Intervention in the Balkans: The Strategic Use of Emotion in Conflict</w:t>
      </w:r>
      <w:r w:rsidRPr="00861D74">
        <w:rPr>
          <w:rStyle w:val="X"/>
        </w:rPr>
        <w:t xml:space="preserve">. </w:t>
      </w:r>
      <w:r w:rsidRPr="00861D74">
        <w:rPr>
          <w:rStyle w:val="placeofpub"/>
        </w:rPr>
        <w:t>Cambridge</w:t>
      </w:r>
      <w:ins w:id="945" w:author="Sharon17" w:date="2020-06-24T18:32:00Z">
        <w:r w:rsidR="0002335E" w:rsidRPr="00861D74">
          <w:rPr>
            <w:rStyle w:val="placeofpub"/>
          </w:rPr>
          <w:t>, UK</w:t>
        </w:r>
      </w:ins>
      <w:r w:rsidRPr="00861D74">
        <w:rPr>
          <w:rStyle w:val="X"/>
        </w:rPr>
        <w:t xml:space="preserve">: </w:t>
      </w:r>
      <w:r w:rsidRPr="00861D74">
        <w:rPr>
          <w:rStyle w:val="publisher"/>
        </w:rPr>
        <w:t>Cambridge University Press</w:t>
      </w:r>
      <w:r w:rsidRPr="00861D74">
        <w:rPr>
          <w:rStyle w:val="X"/>
        </w:rPr>
        <w:t>.</w:t>
      </w:r>
      <w:bookmarkEnd w:id="944"/>
    </w:p>
    <w:p w14:paraId="729956BF" w14:textId="54AC82B8" w:rsidR="005D0443" w:rsidRPr="00861D74" w:rsidRDefault="00053493" w:rsidP="00F1789B">
      <w:pPr>
        <w:pStyle w:val="REFJART"/>
        <w:shd w:val="clear" w:color="auto" w:fill="FFCDFF"/>
      </w:pPr>
      <w:bookmarkStart w:id="946" w:name="Ref78"/>
      <w:r w:rsidRPr="00861D74">
        <w:rPr>
          <w:rStyle w:val="surname"/>
        </w:rPr>
        <w:t>Philpott</w:t>
      </w:r>
      <w:r w:rsidRPr="00861D74">
        <w:rPr>
          <w:rStyle w:val="authorx"/>
        </w:rPr>
        <w:t xml:space="preserve">, </w:t>
      </w:r>
      <w:r w:rsidRPr="00861D74">
        <w:rPr>
          <w:rStyle w:val="forename"/>
        </w:rPr>
        <w:t>D</w:t>
      </w:r>
      <w:r w:rsidR="00E4708F" w:rsidRPr="00861D74">
        <w:rPr>
          <w:rStyle w:val="forename"/>
        </w:rPr>
        <w:t>aniel</w:t>
      </w:r>
      <w:r w:rsidRPr="00861D74">
        <w:rPr>
          <w:rStyle w:val="X"/>
        </w:rPr>
        <w:t xml:space="preserve">. </w:t>
      </w:r>
      <w:r w:rsidRPr="00861D74">
        <w:rPr>
          <w:rStyle w:val="SPidate"/>
        </w:rPr>
        <w:t>2000</w:t>
      </w:r>
      <w:r w:rsidRPr="00861D74">
        <w:rPr>
          <w:rStyle w:val="X"/>
        </w:rPr>
        <w:t xml:space="preserve">. </w:t>
      </w:r>
      <w:r w:rsidRPr="00861D74">
        <w:rPr>
          <w:rStyle w:val="articletitle"/>
        </w:rPr>
        <w:t>“The Religious Roots of Modern International Relations.”</w:t>
      </w:r>
      <w:r w:rsidRPr="00861D74">
        <w:rPr>
          <w:rStyle w:val="X"/>
        </w:rPr>
        <w:t xml:space="preserve"> </w:t>
      </w:r>
      <w:r w:rsidRPr="00861D74">
        <w:rPr>
          <w:rStyle w:val="journal-title"/>
          <w:i/>
        </w:rPr>
        <w:t>World Politics</w:t>
      </w:r>
      <w:r w:rsidRPr="00861D74">
        <w:rPr>
          <w:rStyle w:val="X"/>
        </w:rPr>
        <w:t xml:space="preserve"> </w:t>
      </w:r>
      <w:r w:rsidRPr="00861D74">
        <w:rPr>
          <w:rStyle w:val="volume"/>
        </w:rPr>
        <w:t>52</w:t>
      </w:r>
      <w:ins w:id="947" w:author="Sharon17" w:date="2020-06-24T18:32:00Z">
        <w:r w:rsidR="0002335E" w:rsidRPr="00861D74">
          <w:rPr>
            <w:rStyle w:val="volume"/>
          </w:rPr>
          <w:t>,</w:t>
        </w:r>
      </w:ins>
      <w:r w:rsidRPr="00861D74">
        <w:rPr>
          <w:rStyle w:val="X"/>
        </w:rPr>
        <w:t xml:space="preserve"> </w:t>
      </w:r>
      <w:ins w:id="948" w:author="Sharon17" w:date="2020-06-24T18:32:00Z">
        <w:r w:rsidR="0002335E" w:rsidRPr="00861D74">
          <w:rPr>
            <w:rStyle w:val="X"/>
          </w:rPr>
          <w:t xml:space="preserve">no. </w:t>
        </w:r>
      </w:ins>
      <w:del w:id="949" w:author="Sharon17" w:date="2020-06-24T18:32:00Z">
        <w:r w:rsidRPr="00861D74" w:rsidDel="0002335E">
          <w:rPr>
            <w:rStyle w:val="Issueno"/>
          </w:rPr>
          <w:delText>(</w:delText>
        </w:r>
      </w:del>
      <w:r w:rsidRPr="00861D74">
        <w:rPr>
          <w:rStyle w:val="Issueno"/>
        </w:rPr>
        <w:t>2</w:t>
      </w:r>
      <w:del w:id="950" w:author="Sharon17" w:date="2020-06-24T18:32:00Z">
        <w:r w:rsidRPr="00861D74" w:rsidDel="0002335E">
          <w:rPr>
            <w:rStyle w:val="Issueno"/>
          </w:rPr>
          <w:delText>)</w:delText>
        </w:r>
      </w:del>
      <w:r w:rsidRPr="00861D74">
        <w:rPr>
          <w:rStyle w:val="X"/>
        </w:rPr>
        <w:t xml:space="preserve">: </w:t>
      </w:r>
      <w:r w:rsidRPr="00861D74">
        <w:rPr>
          <w:rStyle w:val="pageextent"/>
        </w:rPr>
        <w:t>206–</w:t>
      </w:r>
      <w:r w:rsidR="001A3A9F" w:rsidRPr="00861D74">
        <w:rPr>
          <w:rStyle w:val="pageextent"/>
        </w:rPr>
        <w:t>2</w:t>
      </w:r>
      <w:r w:rsidRPr="00861D74">
        <w:rPr>
          <w:rStyle w:val="pageextent"/>
        </w:rPr>
        <w:t>45</w:t>
      </w:r>
      <w:r w:rsidRPr="00861D74">
        <w:rPr>
          <w:rStyle w:val="X"/>
        </w:rPr>
        <w:t>.</w:t>
      </w:r>
      <w:bookmarkEnd w:id="946"/>
    </w:p>
    <w:p w14:paraId="7FF27945" w14:textId="423845AC" w:rsidR="005D0443" w:rsidRPr="00861D74" w:rsidRDefault="00053493" w:rsidP="00F1789B">
      <w:pPr>
        <w:pStyle w:val="REFJART"/>
        <w:shd w:val="clear" w:color="auto" w:fill="FFCDFF"/>
      </w:pPr>
      <w:bookmarkStart w:id="951" w:name="Ref79"/>
      <w:r w:rsidRPr="00861D74">
        <w:rPr>
          <w:rStyle w:val="surname"/>
        </w:rPr>
        <w:t>Price</w:t>
      </w:r>
      <w:r w:rsidRPr="00861D74">
        <w:rPr>
          <w:rStyle w:val="authorx"/>
        </w:rPr>
        <w:t xml:space="preserve">, </w:t>
      </w:r>
      <w:r w:rsidRPr="00861D74">
        <w:rPr>
          <w:rStyle w:val="forename"/>
        </w:rPr>
        <w:t>R</w:t>
      </w:r>
      <w:r w:rsidR="00E4708F" w:rsidRPr="00861D74">
        <w:rPr>
          <w:rStyle w:val="forename"/>
        </w:rPr>
        <w:t>ichard</w:t>
      </w:r>
      <w:ins w:id="952" w:author="Sharon17" w:date="2020-06-24T18:32:00Z">
        <w:r w:rsidR="0002335E" w:rsidRPr="00861D74">
          <w:rPr>
            <w:rStyle w:val="forename"/>
          </w:rPr>
          <w:t>.</w:t>
        </w:r>
      </w:ins>
      <w:r w:rsidRPr="00861D74">
        <w:rPr>
          <w:rStyle w:val="X"/>
        </w:rPr>
        <w:t xml:space="preserve"> </w:t>
      </w:r>
      <w:r w:rsidRPr="00861D74">
        <w:rPr>
          <w:rStyle w:val="SPidate"/>
        </w:rPr>
        <w:t>1998</w:t>
      </w:r>
      <w:r w:rsidRPr="00861D74">
        <w:rPr>
          <w:rStyle w:val="X"/>
        </w:rPr>
        <w:t xml:space="preserve">. </w:t>
      </w:r>
      <w:r w:rsidRPr="00861D74">
        <w:rPr>
          <w:rStyle w:val="articletitle"/>
        </w:rPr>
        <w:t>“Reversing the Gun Sights: Transnational Civil Society Targets Land Mines.”</w:t>
      </w:r>
      <w:r w:rsidRPr="00861D74">
        <w:rPr>
          <w:rStyle w:val="X"/>
        </w:rPr>
        <w:t xml:space="preserve"> </w:t>
      </w:r>
      <w:r w:rsidRPr="00861D74">
        <w:rPr>
          <w:rStyle w:val="journal-title"/>
          <w:i/>
        </w:rPr>
        <w:t>International Organization</w:t>
      </w:r>
      <w:r w:rsidRPr="00861D74">
        <w:rPr>
          <w:rStyle w:val="X"/>
        </w:rPr>
        <w:t xml:space="preserve"> </w:t>
      </w:r>
      <w:r w:rsidRPr="00861D74">
        <w:rPr>
          <w:rStyle w:val="volume"/>
        </w:rPr>
        <w:t>52</w:t>
      </w:r>
      <w:ins w:id="953" w:author="Sharon17" w:date="2020-06-24T18:32:00Z">
        <w:r w:rsidR="0002335E" w:rsidRPr="00861D74">
          <w:rPr>
            <w:rStyle w:val="volume"/>
          </w:rPr>
          <w:t>,</w:t>
        </w:r>
      </w:ins>
      <w:r w:rsidRPr="00861D74">
        <w:rPr>
          <w:rStyle w:val="X"/>
        </w:rPr>
        <w:t xml:space="preserve"> </w:t>
      </w:r>
      <w:ins w:id="954" w:author="Sharon17" w:date="2020-06-24T18:32:00Z">
        <w:r w:rsidR="0002335E" w:rsidRPr="00861D74">
          <w:rPr>
            <w:rStyle w:val="X"/>
          </w:rPr>
          <w:t xml:space="preserve">no. </w:t>
        </w:r>
      </w:ins>
      <w:del w:id="955" w:author="Sharon17" w:date="2020-06-24T18:32:00Z">
        <w:r w:rsidRPr="00861D74" w:rsidDel="0002335E">
          <w:rPr>
            <w:rStyle w:val="Issueno"/>
          </w:rPr>
          <w:delText>(</w:delText>
        </w:r>
      </w:del>
      <w:r w:rsidRPr="00861D74">
        <w:rPr>
          <w:rStyle w:val="Issueno"/>
        </w:rPr>
        <w:t>3</w:t>
      </w:r>
      <w:del w:id="956" w:author="Sharon17" w:date="2020-06-24T18:32:00Z">
        <w:r w:rsidRPr="00861D74" w:rsidDel="0002335E">
          <w:rPr>
            <w:rStyle w:val="Issueno"/>
          </w:rPr>
          <w:delText>)</w:delText>
        </w:r>
      </w:del>
      <w:r w:rsidRPr="00861D74">
        <w:rPr>
          <w:rStyle w:val="X"/>
        </w:rPr>
        <w:t xml:space="preserve">: </w:t>
      </w:r>
      <w:r w:rsidRPr="00861D74">
        <w:rPr>
          <w:rStyle w:val="pageextent"/>
        </w:rPr>
        <w:t>613–</w:t>
      </w:r>
      <w:r w:rsidR="001A3A9F" w:rsidRPr="00861D74">
        <w:rPr>
          <w:rStyle w:val="pageextent"/>
        </w:rPr>
        <w:t>6</w:t>
      </w:r>
      <w:r w:rsidRPr="00861D74">
        <w:rPr>
          <w:rStyle w:val="pageextent"/>
        </w:rPr>
        <w:t>44</w:t>
      </w:r>
      <w:r w:rsidRPr="00861D74">
        <w:rPr>
          <w:rStyle w:val="X"/>
        </w:rPr>
        <w:t>.</w:t>
      </w:r>
      <w:bookmarkEnd w:id="951"/>
    </w:p>
    <w:p w14:paraId="2A907509" w14:textId="6BFC47CE" w:rsidR="005D0443" w:rsidRPr="00861D74" w:rsidRDefault="0002335E" w:rsidP="00F1789B">
      <w:pPr>
        <w:pStyle w:val="REFJART"/>
        <w:shd w:val="clear" w:color="auto" w:fill="FFCDFF"/>
      </w:pPr>
      <w:bookmarkStart w:id="957" w:name="Ref80"/>
      <w:ins w:id="958" w:author="Sharon17" w:date="2020-06-24T18:33:00Z">
        <w:r w:rsidRPr="00861D74">
          <w:rPr>
            <w:rStyle w:val="surname"/>
          </w:rPr>
          <w:t>Price</w:t>
        </w:r>
        <w:r w:rsidRPr="00861D74">
          <w:rPr>
            <w:rStyle w:val="authorx"/>
          </w:rPr>
          <w:t xml:space="preserve">, </w:t>
        </w:r>
        <w:r w:rsidRPr="00861D74">
          <w:rPr>
            <w:rStyle w:val="forename"/>
          </w:rPr>
          <w:t>Richard</w:t>
        </w:r>
      </w:ins>
      <w:del w:id="959" w:author="Sharon17" w:date="2020-06-24T18:33:00Z">
        <w:r w:rsidR="00053493" w:rsidRPr="00861D74" w:rsidDel="0002335E">
          <w:rPr>
            <w:rStyle w:val="surname"/>
          </w:rPr>
          <w:delText>———</w:delText>
        </w:r>
      </w:del>
      <w:r w:rsidR="00053493" w:rsidRPr="00861D74">
        <w:rPr>
          <w:rStyle w:val="surname"/>
        </w:rPr>
        <w:t>.</w:t>
      </w:r>
      <w:r w:rsidR="00053493" w:rsidRPr="00861D74">
        <w:rPr>
          <w:rStyle w:val="X"/>
        </w:rPr>
        <w:t xml:space="preserve"> </w:t>
      </w:r>
      <w:r w:rsidR="00053493" w:rsidRPr="00861D74">
        <w:rPr>
          <w:rStyle w:val="SPidate"/>
        </w:rPr>
        <w:t>2008</w:t>
      </w:r>
      <w:r w:rsidR="00053493" w:rsidRPr="00861D74">
        <w:rPr>
          <w:rStyle w:val="X"/>
        </w:rPr>
        <w:t xml:space="preserve">. </w:t>
      </w:r>
      <w:r w:rsidR="00053493" w:rsidRPr="00861D74">
        <w:rPr>
          <w:rStyle w:val="articletitle"/>
        </w:rPr>
        <w:t>“Moral Limit and Possibility in World Politics.”</w:t>
      </w:r>
      <w:r w:rsidR="00053493" w:rsidRPr="00861D74">
        <w:rPr>
          <w:rStyle w:val="X"/>
        </w:rPr>
        <w:t xml:space="preserve"> </w:t>
      </w:r>
      <w:r w:rsidR="00053493" w:rsidRPr="00861D74">
        <w:rPr>
          <w:rStyle w:val="journal-title"/>
          <w:i/>
        </w:rPr>
        <w:t>International Organization</w:t>
      </w:r>
      <w:r w:rsidR="00053493" w:rsidRPr="00861D74">
        <w:rPr>
          <w:rStyle w:val="X"/>
        </w:rPr>
        <w:t xml:space="preserve"> </w:t>
      </w:r>
      <w:r w:rsidR="00053493" w:rsidRPr="00861D74">
        <w:rPr>
          <w:rStyle w:val="volume"/>
        </w:rPr>
        <w:t>62</w:t>
      </w:r>
      <w:ins w:id="960" w:author="Sharon17" w:date="2020-06-24T18:33:00Z">
        <w:r w:rsidRPr="00861D74">
          <w:rPr>
            <w:rStyle w:val="volume"/>
          </w:rPr>
          <w:t>,</w:t>
        </w:r>
      </w:ins>
      <w:r w:rsidR="00053493" w:rsidRPr="00861D74">
        <w:rPr>
          <w:rStyle w:val="X"/>
        </w:rPr>
        <w:t xml:space="preserve"> </w:t>
      </w:r>
      <w:ins w:id="961" w:author="Sharon17" w:date="2020-06-24T18:33:00Z">
        <w:r w:rsidRPr="00861D74">
          <w:rPr>
            <w:rStyle w:val="X"/>
          </w:rPr>
          <w:t xml:space="preserve">no. </w:t>
        </w:r>
      </w:ins>
      <w:del w:id="962" w:author="Sharon17" w:date="2020-06-24T18:33:00Z">
        <w:r w:rsidR="00053493" w:rsidRPr="00861D74" w:rsidDel="0002335E">
          <w:rPr>
            <w:rStyle w:val="Issueno"/>
          </w:rPr>
          <w:delText>(0</w:delText>
        </w:r>
      </w:del>
      <w:r w:rsidR="00053493" w:rsidRPr="00861D74">
        <w:rPr>
          <w:rStyle w:val="Issueno"/>
        </w:rPr>
        <w:t>2</w:t>
      </w:r>
      <w:del w:id="963" w:author="Sharon17" w:date="2020-06-24T18:33:00Z">
        <w:r w:rsidR="00053493" w:rsidRPr="00861D74" w:rsidDel="0002335E">
          <w:rPr>
            <w:rStyle w:val="Issueno"/>
          </w:rPr>
          <w:delText>)</w:delText>
        </w:r>
      </w:del>
      <w:r w:rsidR="00053493" w:rsidRPr="00861D74">
        <w:rPr>
          <w:rStyle w:val="X"/>
        </w:rPr>
        <w:t xml:space="preserve">: </w:t>
      </w:r>
      <w:r w:rsidR="00053493" w:rsidRPr="00861D74">
        <w:rPr>
          <w:rStyle w:val="pageextent"/>
        </w:rPr>
        <w:t>191–220</w:t>
      </w:r>
      <w:r w:rsidR="00053493" w:rsidRPr="00861D74">
        <w:rPr>
          <w:rStyle w:val="X"/>
        </w:rPr>
        <w:t>.</w:t>
      </w:r>
      <w:bookmarkEnd w:id="957"/>
    </w:p>
    <w:p w14:paraId="67F74393" w14:textId="4E4C7ED8" w:rsidR="005D0443" w:rsidRPr="00861D74" w:rsidRDefault="00053493" w:rsidP="00F1789B">
      <w:pPr>
        <w:pStyle w:val="REFJART"/>
        <w:shd w:val="clear" w:color="auto" w:fill="FFCDFF"/>
      </w:pPr>
      <w:bookmarkStart w:id="964" w:name="Ref81"/>
      <w:proofErr w:type="spellStart"/>
      <w:r w:rsidRPr="00861D74">
        <w:rPr>
          <w:rStyle w:val="surname"/>
        </w:rPr>
        <w:t>Risse</w:t>
      </w:r>
      <w:proofErr w:type="spellEnd"/>
      <w:r w:rsidRPr="00861D74">
        <w:rPr>
          <w:rStyle w:val="authorx"/>
        </w:rPr>
        <w:t xml:space="preserve">, </w:t>
      </w:r>
      <w:r w:rsidRPr="00861D74">
        <w:rPr>
          <w:rStyle w:val="forename"/>
        </w:rPr>
        <w:t>T</w:t>
      </w:r>
      <w:r w:rsidR="00E4708F" w:rsidRPr="00861D74">
        <w:rPr>
          <w:rStyle w:val="forename"/>
        </w:rPr>
        <w:t>homas</w:t>
      </w:r>
      <w:r w:rsidRPr="00861D74">
        <w:rPr>
          <w:rStyle w:val="X"/>
        </w:rPr>
        <w:t xml:space="preserve"> </w:t>
      </w:r>
      <w:r w:rsidRPr="00861D74">
        <w:rPr>
          <w:rStyle w:val="SPidate"/>
        </w:rPr>
        <w:t>2000</w:t>
      </w:r>
      <w:r w:rsidRPr="00861D74">
        <w:rPr>
          <w:rStyle w:val="X"/>
        </w:rPr>
        <w:t xml:space="preserve">. </w:t>
      </w:r>
      <w:r w:rsidRPr="00861D74">
        <w:rPr>
          <w:rStyle w:val="articletitle"/>
        </w:rPr>
        <w:t>“‘Let’s Argue!’: Communicative Action in World Politics.”</w:t>
      </w:r>
      <w:r w:rsidRPr="00861D74">
        <w:rPr>
          <w:rStyle w:val="X"/>
        </w:rPr>
        <w:t xml:space="preserve"> </w:t>
      </w:r>
      <w:r w:rsidRPr="00861D74">
        <w:rPr>
          <w:rStyle w:val="journal-title"/>
          <w:i/>
        </w:rPr>
        <w:t>International Organization</w:t>
      </w:r>
      <w:r w:rsidRPr="00861D74">
        <w:rPr>
          <w:rStyle w:val="X"/>
        </w:rPr>
        <w:t xml:space="preserve"> </w:t>
      </w:r>
      <w:r w:rsidRPr="00861D74">
        <w:rPr>
          <w:rStyle w:val="volume"/>
        </w:rPr>
        <w:t>54</w:t>
      </w:r>
      <w:ins w:id="965" w:author="Sharon17" w:date="2020-06-24T18:33:00Z">
        <w:r w:rsidR="0002335E" w:rsidRPr="00861D74">
          <w:rPr>
            <w:rStyle w:val="volume"/>
          </w:rPr>
          <w:t>,</w:t>
        </w:r>
      </w:ins>
      <w:r w:rsidRPr="00861D74">
        <w:rPr>
          <w:rStyle w:val="X"/>
        </w:rPr>
        <w:t xml:space="preserve"> </w:t>
      </w:r>
      <w:ins w:id="966" w:author="Sharon17" w:date="2020-06-24T18:33:00Z">
        <w:r w:rsidR="0002335E" w:rsidRPr="00861D74">
          <w:rPr>
            <w:rStyle w:val="X"/>
          </w:rPr>
          <w:t xml:space="preserve">no. </w:t>
        </w:r>
      </w:ins>
      <w:del w:id="967" w:author="Sharon17" w:date="2020-06-24T18:33:00Z">
        <w:r w:rsidRPr="00861D74" w:rsidDel="0002335E">
          <w:rPr>
            <w:rStyle w:val="Issueno"/>
          </w:rPr>
          <w:delText>(</w:delText>
        </w:r>
      </w:del>
      <w:r w:rsidRPr="00861D74">
        <w:rPr>
          <w:rStyle w:val="Issueno"/>
        </w:rPr>
        <w:t>1</w:t>
      </w:r>
      <w:del w:id="968" w:author="Sharon17" w:date="2020-06-24T18:33:00Z">
        <w:r w:rsidRPr="00861D74" w:rsidDel="0002335E">
          <w:rPr>
            <w:rStyle w:val="Issueno"/>
          </w:rPr>
          <w:delText>)</w:delText>
        </w:r>
      </w:del>
      <w:r w:rsidRPr="00861D74">
        <w:rPr>
          <w:rStyle w:val="X"/>
        </w:rPr>
        <w:t xml:space="preserve">: </w:t>
      </w:r>
      <w:r w:rsidRPr="00861D74">
        <w:rPr>
          <w:rStyle w:val="pageextent"/>
        </w:rPr>
        <w:t>1–39</w:t>
      </w:r>
      <w:r w:rsidRPr="00861D74">
        <w:rPr>
          <w:rStyle w:val="X"/>
        </w:rPr>
        <w:t>.</w:t>
      </w:r>
      <w:bookmarkEnd w:id="964"/>
    </w:p>
    <w:p w14:paraId="514F0DD7" w14:textId="5E8B4EDD" w:rsidR="005D0443" w:rsidRPr="00861D74" w:rsidRDefault="00053493" w:rsidP="00F1789B">
      <w:pPr>
        <w:pStyle w:val="REFJART"/>
        <w:shd w:val="clear" w:color="auto" w:fill="FFCDFF"/>
      </w:pPr>
      <w:bookmarkStart w:id="969" w:name="Ref82"/>
      <w:proofErr w:type="spellStart"/>
      <w:r w:rsidRPr="00861D74">
        <w:rPr>
          <w:rStyle w:val="surname"/>
        </w:rPr>
        <w:t>Risse</w:t>
      </w:r>
      <w:proofErr w:type="spellEnd"/>
      <w:r w:rsidRPr="00861D74">
        <w:rPr>
          <w:rStyle w:val="authorx"/>
        </w:rPr>
        <w:t xml:space="preserve">, </w:t>
      </w:r>
      <w:r w:rsidRPr="00861D74">
        <w:rPr>
          <w:rStyle w:val="forename"/>
        </w:rPr>
        <w:t>T</w:t>
      </w:r>
      <w:r w:rsidR="00E4708F" w:rsidRPr="00861D74">
        <w:rPr>
          <w:rStyle w:val="forename"/>
        </w:rPr>
        <w:t>homas</w:t>
      </w:r>
      <w:r w:rsidR="00E4708F" w:rsidRPr="00861D74">
        <w:rPr>
          <w:rStyle w:val="authors"/>
        </w:rPr>
        <w:t xml:space="preserve">, </w:t>
      </w:r>
      <w:r w:rsidRPr="00861D74">
        <w:rPr>
          <w:rStyle w:val="authors"/>
        </w:rPr>
        <w:t xml:space="preserve">and </w:t>
      </w:r>
      <w:proofErr w:type="spellStart"/>
      <w:r w:rsidRPr="00861D74">
        <w:rPr>
          <w:rStyle w:val="forename"/>
        </w:rPr>
        <w:t>N</w:t>
      </w:r>
      <w:r w:rsidR="00E4708F" w:rsidRPr="00861D74">
        <w:rPr>
          <w:rStyle w:val="forename"/>
        </w:rPr>
        <w:t>elli</w:t>
      </w:r>
      <w:proofErr w:type="spellEnd"/>
      <w:r w:rsidRPr="00861D74">
        <w:rPr>
          <w:rStyle w:val="authorx"/>
        </w:rPr>
        <w:t xml:space="preserve"> </w:t>
      </w:r>
      <w:r w:rsidRPr="00861D74">
        <w:rPr>
          <w:rStyle w:val="surname"/>
        </w:rPr>
        <w:t>Babayan</w:t>
      </w:r>
      <w:r w:rsidRPr="00861D74">
        <w:rPr>
          <w:rStyle w:val="X"/>
        </w:rPr>
        <w:t xml:space="preserve">. </w:t>
      </w:r>
      <w:r w:rsidRPr="00861D74">
        <w:rPr>
          <w:rStyle w:val="SPidate"/>
        </w:rPr>
        <w:t>2015</w:t>
      </w:r>
      <w:r w:rsidRPr="00861D74">
        <w:rPr>
          <w:rStyle w:val="X"/>
        </w:rPr>
        <w:t xml:space="preserve">. </w:t>
      </w:r>
      <w:r w:rsidRPr="00861D74">
        <w:rPr>
          <w:rStyle w:val="articletitle"/>
        </w:rPr>
        <w:t>“Democracy Promotion and the Challenges of Illiberal Regional Powers: Introduction to the Special Issue.”</w:t>
      </w:r>
      <w:r w:rsidRPr="00861D74">
        <w:rPr>
          <w:rStyle w:val="X"/>
        </w:rPr>
        <w:t xml:space="preserve"> </w:t>
      </w:r>
      <w:r w:rsidRPr="00861D74">
        <w:rPr>
          <w:rStyle w:val="journal-title"/>
          <w:i/>
        </w:rPr>
        <w:t>Democratization</w:t>
      </w:r>
      <w:r w:rsidRPr="00861D74">
        <w:rPr>
          <w:rStyle w:val="X"/>
        </w:rPr>
        <w:t xml:space="preserve"> </w:t>
      </w:r>
      <w:r w:rsidRPr="00861D74">
        <w:rPr>
          <w:rStyle w:val="volume"/>
        </w:rPr>
        <w:t>22</w:t>
      </w:r>
      <w:ins w:id="970" w:author="Sharon17" w:date="2020-06-24T18:33:00Z">
        <w:r w:rsidR="0002335E" w:rsidRPr="00861D74">
          <w:rPr>
            <w:rStyle w:val="volume"/>
          </w:rPr>
          <w:t>,</w:t>
        </w:r>
      </w:ins>
      <w:r w:rsidRPr="00861D74">
        <w:rPr>
          <w:rStyle w:val="X"/>
        </w:rPr>
        <w:t xml:space="preserve"> </w:t>
      </w:r>
      <w:ins w:id="971" w:author="Sharon17" w:date="2020-06-24T18:33:00Z">
        <w:r w:rsidR="0002335E" w:rsidRPr="00861D74">
          <w:rPr>
            <w:rStyle w:val="X"/>
          </w:rPr>
          <w:t xml:space="preserve">no. </w:t>
        </w:r>
      </w:ins>
      <w:del w:id="972" w:author="Sharon17" w:date="2020-06-24T18:33:00Z">
        <w:r w:rsidRPr="00861D74" w:rsidDel="0002335E">
          <w:rPr>
            <w:rStyle w:val="Issueno"/>
          </w:rPr>
          <w:delText>(</w:delText>
        </w:r>
      </w:del>
      <w:r w:rsidRPr="00861D74">
        <w:rPr>
          <w:rStyle w:val="Issueno"/>
        </w:rPr>
        <w:t>3</w:t>
      </w:r>
      <w:del w:id="973" w:author="Sharon17" w:date="2020-06-24T18:33:00Z">
        <w:r w:rsidRPr="00861D74" w:rsidDel="0002335E">
          <w:rPr>
            <w:rStyle w:val="Issueno"/>
          </w:rPr>
          <w:delText>)</w:delText>
        </w:r>
      </w:del>
      <w:r w:rsidRPr="00861D74">
        <w:rPr>
          <w:rStyle w:val="X"/>
        </w:rPr>
        <w:t xml:space="preserve">: </w:t>
      </w:r>
      <w:r w:rsidRPr="00861D74">
        <w:rPr>
          <w:rStyle w:val="pageextent"/>
        </w:rPr>
        <w:t>381–</w:t>
      </w:r>
      <w:r w:rsidR="001A3A9F" w:rsidRPr="00861D74">
        <w:rPr>
          <w:rStyle w:val="pageextent"/>
        </w:rPr>
        <w:t>3</w:t>
      </w:r>
      <w:r w:rsidRPr="00861D74">
        <w:rPr>
          <w:rStyle w:val="pageextent"/>
        </w:rPr>
        <w:t>99</w:t>
      </w:r>
      <w:r w:rsidRPr="00861D74">
        <w:rPr>
          <w:rStyle w:val="X"/>
        </w:rPr>
        <w:t>.</w:t>
      </w:r>
      <w:bookmarkEnd w:id="969"/>
    </w:p>
    <w:p w14:paraId="13DCDF47" w14:textId="27C09A56" w:rsidR="005D0443" w:rsidRPr="00861D74" w:rsidRDefault="00053493" w:rsidP="00F1789B">
      <w:pPr>
        <w:pStyle w:val="REFBK"/>
        <w:shd w:val="clear" w:color="auto" w:fill="CDFFFF"/>
      </w:pPr>
      <w:bookmarkStart w:id="974" w:name="Ref83"/>
      <w:r w:rsidRPr="00861D74">
        <w:rPr>
          <w:rStyle w:val="surname"/>
        </w:rPr>
        <w:t>Rosanvallon</w:t>
      </w:r>
      <w:r w:rsidRPr="00861D74">
        <w:rPr>
          <w:rStyle w:val="authorx"/>
        </w:rPr>
        <w:t xml:space="preserve">, </w:t>
      </w:r>
      <w:r w:rsidRPr="00861D74">
        <w:rPr>
          <w:rStyle w:val="forename"/>
        </w:rPr>
        <w:t>P</w:t>
      </w:r>
      <w:r w:rsidR="00E4708F" w:rsidRPr="00861D74">
        <w:rPr>
          <w:rStyle w:val="forename"/>
        </w:rPr>
        <w:t>ierre</w:t>
      </w:r>
      <w:ins w:id="975" w:author="Sharon17" w:date="2020-06-24T18:33:00Z">
        <w:r w:rsidR="0002335E" w:rsidRPr="00861D74">
          <w:rPr>
            <w:rStyle w:val="forename"/>
          </w:rPr>
          <w:t>.</w:t>
        </w:r>
      </w:ins>
      <w:r w:rsidRPr="00861D74">
        <w:rPr>
          <w:rStyle w:val="X"/>
        </w:rPr>
        <w:t xml:space="preserve"> </w:t>
      </w:r>
      <w:r w:rsidRPr="00861D74">
        <w:rPr>
          <w:rStyle w:val="SPidate"/>
        </w:rPr>
        <w:t>2008</w:t>
      </w:r>
      <w:r w:rsidRPr="00861D74">
        <w:rPr>
          <w:rStyle w:val="X"/>
        </w:rPr>
        <w:t xml:space="preserve">. </w:t>
      </w:r>
      <w:r w:rsidRPr="00861D74">
        <w:rPr>
          <w:rStyle w:val="SPibooktitle"/>
          <w:i/>
        </w:rPr>
        <w:t>Counter-Democracy: Politics in an Age of Distrust</w:t>
      </w:r>
      <w:r w:rsidRPr="00861D74">
        <w:rPr>
          <w:rStyle w:val="X"/>
        </w:rPr>
        <w:t xml:space="preserve">. </w:t>
      </w:r>
      <w:r w:rsidRPr="00861D74">
        <w:rPr>
          <w:rStyle w:val="placeofpub"/>
        </w:rPr>
        <w:t>Cambridge</w:t>
      </w:r>
      <w:ins w:id="976" w:author="Sharon17" w:date="2020-06-24T18:33:00Z">
        <w:r w:rsidR="0002335E" w:rsidRPr="00861D74">
          <w:rPr>
            <w:rStyle w:val="placeofpub"/>
          </w:rPr>
          <w:t>, UK</w:t>
        </w:r>
      </w:ins>
      <w:r w:rsidRPr="00861D74">
        <w:rPr>
          <w:rStyle w:val="X"/>
        </w:rPr>
        <w:t xml:space="preserve">: </w:t>
      </w:r>
      <w:r w:rsidRPr="00861D74">
        <w:rPr>
          <w:rStyle w:val="publisher"/>
        </w:rPr>
        <w:t>Cambridge University Press</w:t>
      </w:r>
      <w:r w:rsidRPr="00861D74">
        <w:rPr>
          <w:rStyle w:val="X"/>
        </w:rPr>
        <w:t>.</w:t>
      </w:r>
      <w:bookmarkEnd w:id="974"/>
    </w:p>
    <w:p w14:paraId="72592872" w14:textId="6DDB04CF" w:rsidR="005D0443" w:rsidRPr="00861D74" w:rsidRDefault="00053493" w:rsidP="00F1789B">
      <w:pPr>
        <w:pStyle w:val="REFJART"/>
        <w:shd w:val="clear" w:color="auto" w:fill="FFCDFF"/>
      </w:pPr>
      <w:bookmarkStart w:id="977" w:name="Ref84"/>
      <w:proofErr w:type="spellStart"/>
      <w:r w:rsidRPr="00861D74">
        <w:rPr>
          <w:rStyle w:val="surname"/>
        </w:rPr>
        <w:lastRenderedPageBreak/>
        <w:t>Rucht</w:t>
      </w:r>
      <w:proofErr w:type="spellEnd"/>
      <w:r w:rsidRPr="00861D74">
        <w:rPr>
          <w:rStyle w:val="authorx"/>
        </w:rPr>
        <w:t xml:space="preserve">, </w:t>
      </w:r>
      <w:r w:rsidRPr="00861D74">
        <w:rPr>
          <w:rStyle w:val="forename"/>
        </w:rPr>
        <w:t>Dieter</w:t>
      </w:r>
      <w:r w:rsidRPr="00861D74">
        <w:rPr>
          <w:rStyle w:val="X"/>
        </w:rPr>
        <w:t xml:space="preserve">. </w:t>
      </w:r>
      <w:r w:rsidRPr="00861D74">
        <w:rPr>
          <w:rStyle w:val="SPidate"/>
        </w:rPr>
        <w:t>2011</w:t>
      </w:r>
      <w:r w:rsidRPr="00861D74">
        <w:rPr>
          <w:rStyle w:val="X"/>
        </w:rPr>
        <w:t xml:space="preserve">. </w:t>
      </w:r>
      <w:r w:rsidRPr="00861D74">
        <w:rPr>
          <w:rStyle w:val="articletitle"/>
        </w:rPr>
        <w:t xml:space="preserve">“Civil Society and Civility in Twentieth-Century </w:t>
      </w:r>
      <w:proofErr w:type="spellStart"/>
      <w:r w:rsidRPr="00861D74">
        <w:rPr>
          <w:rStyle w:val="articletitle"/>
        </w:rPr>
        <w:t>Theorising</w:t>
      </w:r>
      <w:proofErr w:type="spellEnd"/>
      <w:r w:rsidRPr="00861D74">
        <w:rPr>
          <w:rStyle w:val="articletitle"/>
        </w:rPr>
        <w:t>.”</w:t>
      </w:r>
      <w:r w:rsidRPr="00861D74">
        <w:rPr>
          <w:rStyle w:val="X"/>
        </w:rPr>
        <w:t xml:space="preserve"> </w:t>
      </w:r>
      <w:r w:rsidRPr="00861D74">
        <w:rPr>
          <w:rStyle w:val="journal-title"/>
          <w:i/>
        </w:rPr>
        <w:t xml:space="preserve">Revue </w:t>
      </w:r>
      <w:proofErr w:type="spellStart"/>
      <w:r w:rsidRPr="00861D74">
        <w:rPr>
          <w:rStyle w:val="journal-title"/>
          <w:i/>
        </w:rPr>
        <w:t>Europeenne</w:t>
      </w:r>
      <w:proofErr w:type="spellEnd"/>
      <w:r w:rsidRPr="00861D74">
        <w:rPr>
          <w:rStyle w:val="journal-title"/>
          <w:i/>
        </w:rPr>
        <w:t xml:space="preserve"> </w:t>
      </w:r>
      <w:proofErr w:type="spellStart"/>
      <w:r w:rsidRPr="00861D74">
        <w:rPr>
          <w:rStyle w:val="journal-title"/>
          <w:i/>
        </w:rPr>
        <w:t>d’histoire</w:t>
      </w:r>
      <w:proofErr w:type="spellEnd"/>
      <w:r w:rsidRPr="00861D74">
        <w:rPr>
          <w:rStyle w:val="X"/>
        </w:rPr>
        <w:t xml:space="preserve"> </w:t>
      </w:r>
      <w:r w:rsidRPr="00861D74">
        <w:rPr>
          <w:rStyle w:val="volume"/>
        </w:rPr>
        <w:t>18</w:t>
      </w:r>
      <w:ins w:id="978" w:author="Sharon17" w:date="2020-06-24T18:34:00Z">
        <w:r w:rsidR="0002335E" w:rsidRPr="00861D74">
          <w:rPr>
            <w:rStyle w:val="volume"/>
          </w:rPr>
          <w:t>,</w:t>
        </w:r>
      </w:ins>
      <w:r w:rsidRPr="00861D74">
        <w:rPr>
          <w:rStyle w:val="X"/>
        </w:rPr>
        <w:t xml:space="preserve"> </w:t>
      </w:r>
      <w:ins w:id="979" w:author="Sharon17" w:date="2020-06-24T18:34:00Z">
        <w:r w:rsidR="0002335E" w:rsidRPr="00861D74">
          <w:rPr>
            <w:rStyle w:val="X"/>
          </w:rPr>
          <w:t xml:space="preserve">no. </w:t>
        </w:r>
      </w:ins>
      <w:del w:id="980" w:author="Sharon17" w:date="2020-06-24T18:34:00Z">
        <w:r w:rsidRPr="00861D74" w:rsidDel="0002335E">
          <w:rPr>
            <w:rStyle w:val="Issueno"/>
          </w:rPr>
          <w:delText>(</w:delText>
        </w:r>
      </w:del>
      <w:r w:rsidRPr="00861D74">
        <w:rPr>
          <w:rStyle w:val="Issueno"/>
        </w:rPr>
        <w:t>3</w:t>
      </w:r>
      <w:del w:id="981" w:author="Sharon17" w:date="2020-06-24T18:34:00Z">
        <w:r w:rsidRPr="00861D74" w:rsidDel="0002335E">
          <w:rPr>
            <w:rStyle w:val="Issueno"/>
          </w:rPr>
          <w:delText>)</w:delText>
        </w:r>
      </w:del>
      <w:r w:rsidRPr="00861D74">
        <w:rPr>
          <w:rStyle w:val="X"/>
        </w:rPr>
        <w:t xml:space="preserve">: </w:t>
      </w:r>
      <w:r w:rsidRPr="00861D74">
        <w:rPr>
          <w:rStyle w:val="pageextent"/>
        </w:rPr>
        <w:t>387–407</w:t>
      </w:r>
      <w:r w:rsidRPr="00861D74">
        <w:rPr>
          <w:rStyle w:val="X"/>
        </w:rPr>
        <w:t>.</w:t>
      </w:r>
      <w:bookmarkEnd w:id="977"/>
    </w:p>
    <w:p w14:paraId="5B20B187" w14:textId="1ED8F7A6" w:rsidR="005D0443" w:rsidRPr="00861D74" w:rsidRDefault="00053493" w:rsidP="00F1789B">
      <w:pPr>
        <w:pStyle w:val="REFJART"/>
        <w:shd w:val="clear" w:color="auto" w:fill="FFCDFF"/>
      </w:pPr>
      <w:bookmarkStart w:id="982" w:name="Ref85"/>
      <w:proofErr w:type="spellStart"/>
      <w:r w:rsidRPr="00861D74">
        <w:rPr>
          <w:rStyle w:val="surname"/>
        </w:rPr>
        <w:t>Ruggie</w:t>
      </w:r>
      <w:proofErr w:type="spellEnd"/>
      <w:r w:rsidRPr="00861D74">
        <w:rPr>
          <w:rStyle w:val="authorx"/>
        </w:rPr>
        <w:t xml:space="preserve">, </w:t>
      </w:r>
      <w:r w:rsidRPr="00861D74">
        <w:rPr>
          <w:rStyle w:val="forename"/>
        </w:rPr>
        <w:t>J</w:t>
      </w:r>
      <w:r w:rsidR="00E4708F" w:rsidRPr="00861D74">
        <w:rPr>
          <w:rStyle w:val="forename"/>
        </w:rPr>
        <w:t>ohn</w:t>
      </w:r>
      <w:r w:rsidR="00E4708F" w:rsidRPr="00861D74">
        <w:rPr>
          <w:rStyle w:val="X"/>
        </w:rPr>
        <w:t xml:space="preserve"> </w:t>
      </w:r>
      <w:r w:rsidRPr="00861D74">
        <w:rPr>
          <w:rStyle w:val="SPidate"/>
        </w:rPr>
        <w:t>2004</w:t>
      </w:r>
      <w:r w:rsidRPr="00861D74">
        <w:rPr>
          <w:rStyle w:val="X"/>
        </w:rPr>
        <w:t xml:space="preserve">. </w:t>
      </w:r>
      <w:r w:rsidRPr="00861D74">
        <w:rPr>
          <w:rStyle w:val="articletitle"/>
        </w:rPr>
        <w:t>“Reconstituting the Global Public Domain - Issues, Actors, and Practices.”</w:t>
      </w:r>
      <w:r w:rsidRPr="00861D74">
        <w:rPr>
          <w:rStyle w:val="X"/>
        </w:rPr>
        <w:t xml:space="preserve"> </w:t>
      </w:r>
      <w:r w:rsidRPr="00861D74">
        <w:rPr>
          <w:rStyle w:val="journal-title"/>
          <w:i/>
        </w:rPr>
        <w:t>European Journal of International Relations</w:t>
      </w:r>
      <w:r w:rsidRPr="00861D74">
        <w:rPr>
          <w:rStyle w:val="X"/>
        </w:rPr>
        <w:t xml:space="preserve"> </w:t>
      </w:r>
      <w:r w:rsidRPr="00861D74">
        <w:rPr>
          <w:rStyle w:val="volume"/>
        </w:rPr>
        <w:t>10</w:t>
      </w:r>
      <w:ins w:id="983" w:author="Sharon17" w:date="2020-06-24T18:34:00Z">
        <w:r w:rsidR="0002335E" w:rsidRPr="00861D74">
          <w:rPr>
            <w:rStyle w:val="volume"/>
          </w:rPr>
          <w:t>,</w:t>
        </w:r>
      </w:ins>
      <w:r w:rsidRPr="00861D74">
        <w:rPr>
          <w:rStyle w:val="X"/>
        </w:rPr>
        <w:t xml:space="preserve"> </w:t>
      </w:r>
      <w:ins w:id="984" w:author="Sharon17" w:date="2020-06-24T18:34:00Z">
        <w:r w:rsidR="0002335E" w:rsidRPr="00861D74">
          <w:rPr>
            <w:rStyle w:val="X"/>
          </w:rPr>
          <w:t xml:space="preserve">no. </w:t>
        </w:r>
      </w:ins>
      <w:del w:id="985" w:author="Sharon17" w:date="2020-06-24T18:34:00Z">
        <w:r w:rsidRPr="00861D74" w:rsidDel="0002335E">
          <w:rPr>
            <w:rStyle w:val="Issueno"/>
          </w:rPr>
          <w:delText>(</w:delText>
        </w:r>
      </w:del>
      <w:r w:rsidRPr="00861D74">
        <w:rPr>
          <w:rStyle w:val="Issueno"/>
        </w:rPr>
        <w:t>4</w:t>
      </w:r>
      <w:del w:id="986" w:author="Sharon17" w:date="2020-06-24T18:34:00Z">
        <w:r w:rsidRPr="00861D74" w:rsidDel="0002335E">
          <w:rPr>
            <w:rStyle w:val="Issueno"/>
          </w:rPr>
          <w:delText>)</w:delText>
        </w:r>
      </w:del>
      <w:r w:rsidRPr="00861D74">
        <w:rPr>
          <w:rStyle w:val="X"/>
        </w:rPr>
        <w:t xml:space="preserve">: </w:t>
      </w:r>
      <w:r w:rsidRPr="00861D74">
        <w:rPr>
          <w:rStyle w:val="pageextent"/>
        </w:rPr>
        <w:t>499–531</w:t>
      </w:r>
      <w:r w:rsidRPr="00861D74">
        <w:rPr>
          <w:rStyle w:val="X"/>
        </w:rPr>
        <w:t>.</w:t>
      </w:r>
      <w:bookmarkEnd w:id="982"/>
    </w:p>
    <w:p w14:paraId="657DD3AB" w14:textId="4CFAE661" w:rsidR="0002335E" w:rsidRPr="00861D74" w:rsidRDefault="0002335E" w:rsidP="0002335E">
      <w:pPr>
        <w:pStyle w:val="REFBK"/>
        <w:shd w:val="clear" w:color="auto" w:fill="CDFFFF"/>
      </w:pPr>
      <w:bookmarkStart w:id="987" w:name="Ref87"/>
      <w:bookmarkStart w:id="988" w:name="Ref86"/>
      <w:r w:rsidRPr="00861D74">
        <w:rPr>
          <w:rStyle w:val="surname"/>
        </w:rPr>
        <w:t>Schmidt</w:t>
      </w:r>
      <w:r w:rsidRPr="00861D74">
        <w:rPr>
          <w:rStyle w:val="authorx"/>
        </w:rPr>
        <w:t xml:space="preserve">, </w:t>
      </w:r>
      <w:r w:rsidRPr="00861D74">
        <w:rPr>
          <w:rStyle w:val="forename"/>
        </w:rPr>
        <w:t>Elizabeth</w:t>
      </w:r>
      <w:r w:rsidRPr="00861D74">
        <w:rPr>
          <w:rStyle w:val="X"/>
        </w:rPr>
        <w:t xml:space="preserve">. </w:t>
      </w:r>
      <w:r w:rsidRPr="00861D74">
        <w:rPr>
          <w:rStyle w:val="SPidate"/>
        </w:rPr>
        <w:t>2013</w:t>
      </w:r>
      <w:r w:rsidRPr="00861D74">
        <w:rPr>
          <w:rStyle w:val="X"/>
        </w:rPr>
        <w:t xml:space="preserve">. </w:t>
      </w:r>
      <w:r w:rsidRPr="00861D74">
        <w:rPr>
          <w:rStyle w:val="SPibooktitle"/>
          <w:i/>
        </w:rPr>
        <w:t>Foreign Intervention in Africa: From the Cold War to the War on Terror</w:t>
      </w:r>
      <w:r w:rsidRPr="00861D74">
        <w:rPr>
          <w:rStyle w:val="X"/>
        </w:rPr>
        <w:t xml:space="preserve">. </w:t>
      </w:r>
      <w:r w:rsidRPr="00861D74">
        <w:rPr>
          <w:rStyle w:val="placeofpub"/>
        </w:rPr>
        <w:t>Cambridge</w:t>
      </w:r>
      <w:ins w:id="989" w:author="Sharon17" w:date="2020-06-24T18:34:00Z">
        <w:r w:rsidRPr="00861D74">
          <w:rPr>
            <w:rStyle w:val="placeofpub"/>
          </w:rPr>
          <w:t>, UK</w:t>
        </w:r>
      </w:ins>
      <w:r w:rsidRPr="00861D74">
        <w:rPr>
          <w:rStyle w:val="X"/>
        </w:rPr>
        <w:t xml:space="preserve">: </w:t>
      </w:r>
      <w:r w:rsidRPr="00861D74">
        <w:rPr>
          <w:rStyle w:val="publisher"/>
        </w:rPr>
        <w:t>Cambridge University Press</w:t>
      </w:r>
      <w:r w:rsidRPr="00861D74">
        <w:rPr>
          <w:rStyle w:val="X"/>
        </w:rPr>
        <w:t>.</w:t>
      </w:r>
      <w:bookmarkEnd w:id="987"/>
    </w:p>
    <w:p w14:paraId="20A4E8B2" w14:textId="33420F13" w:rsidR="005D0443" w:rsidRPr="00861D74" w:rsidRDefault="00B03BD3" w:rsidP="00F1789B">
      <w:pPr>
        <w:pStyle w:val="REFBK"/>
        <w:shd w:val="clear" w:color="auto" w:fill="CDFFFF"/>
        <w:rPr>
          <w:rStyle w:val="X"/>
        </w:rPr>
      </w:pPr>
      <w:r w:rsidRPr="00861D74">
        <w:rPr>
          <w:rStyle w:val="surname"/>
        </w:rPr>
        <w:t>Schmi</w:t>
      </w:r>
      <w:ins w:id="990" w:author="Sharon17" w:date="2020-06-24T18:34:00Z">
        <w:r w:rsidR="0002335E" w:rsidRPr="00861D74">
          <w:rPr>
            <w:rStyle w:val="surname"/>
          </w:rPr>
          <w:t>d</w:t>
        </w:r>
      </w:ins>
      <w:r w:rsidRPr="00861D74">
        <w:rPr>
          <w:rStyle w:val="surname"/>
        </w:rPr>
        <w:t>t</w:t>
      </w:r>
      <w:del w:id="991" w:author="Sharon17" w:date="2020-06-24T18:34:00Z">
        <w:r w:rsidRPr="00861D74" w:rsidDel="0002335E">
          <w:rPr>
            <w:rStyle w:val="surname"/>
          </w:rPr>
          <w:delText>d</w:delText>
        </w:r>
      </w:del>
      <w:r w:rsidRPr="00861D74">
        <w:rPr>
          <w:rStyle w:val="authorx"/>
        </w:rPr>
        <w:t xml:space="preserve">, </w:t>
      </w:r>
      <w:r w:rsidRPr="00861D74">
        <w:rPr>
          <w:rStyle w:val="forename"/>
        </w:rPr>
        <w:t>Eric</w:t>
      </w:r>
      <w:r w:rsidRPr="00861D74">
        <w:rPr>
          <w:rStyle w:val="authors"/>
        </w:rPr>
        <w:t xml:space="preserve">, and </w:t>
      </w:r>
      <w:r w:rsidRPr="00861D74">
        <w:rPr>
          <w:rStyle w:val="forename"/>
        </w:rPr>
        <w:t>Jared</w:t>
      </w:r>
      <w:r w:rsidRPr="00861D74">
        <w:rPr>
          <w:rStyle w:val="authorx"/>
        </w:rPr>
        <w:t xml:space="preserve"> </w:t>
      </w:r>
      <w:r w:rsidRPr="00861D74">
        <w:rPr>
          <w:rStyle w:val="surname"/>
        </w:rPr>
        <w:t>Cohen</w:t>
      </w:r>
      <w:r w:rsidRPr="00861D74">
        <w:rPr>
          <w:rStyle w:val="X"/>
        </w:rPr>
        <w:t xml:space="preserve">. </w:t>
      </w:r>
      <w:r w:rsidRPr="00861D74">
        <w:rPr>
          <w:rStyle w:val="SPidate"/>
        </w:rPr>
        <w:t>2013</w:t>
      </w:r>
      <w:r w:rsidRPr="00861D74">
        <w:rPr>
          <w:rStyle w:val="X"/>
        </w:rPr>
        <w:t xml:space="preserve">. </w:t>
      </w:r>
      <w:r w:rsidRPr="00861D74">
        <w:rPr>
          <w:rStyle w:val="SPibooktitle"/>
          <w:i/>
        </w:rPr>
        <w:t>The New Digital Age</w:t>
      </w:r>
      <w:r w:rsidRPr="00861D74">
        <w:rPr>
          <w:rStyle w:val="X"/>
        </w:rPr>
        <w:t xml:space="preserve">. </w:t>
      </w:r>
      <w:r w:rsidRPr="00861D74">
        <w:rPr>
          <w:rStyle w:val="placeofpub"/>
        </w:rPr>
        <w:t>New York</w:t>
      </w:r>
      <w:r w:rsidRPr="00861D74">
        <w:rPr>
          <w:rStyle w:val="X"/>
        </w:rPr>
        <w:t xml:space="preserve">: </w:t>
      </w:r>
      <w:r w:rsidRPr="00861D74">
        <w:rPr>
          <w:rStyle w:val="publisher"/>
        </w:rPr>
        <w:t>Alfred A. Knopf</w:t>
      </w:r>
      <w:r w:rsidRPr="00861D74">
        <w:rPr>
          <w:rStyle w:val="X"/>
        </w:rPr>
        <w:t>.</w:t>
      </w:r>
      <w:bookmarkEnd w:id="988"/>
    </w:p>
    <w:p w14:paraId="2C655600" w14:textId="5064E5FD" w:rsidR="005D0443" w:rsidRPr="00861D74" w:rsidRDefault="00053493" w:rsidP="00F1789B">
      <w:pPr>
        <w:pStyle w:val="REFBKCH"/>
        <w:shd w:val="clear" w:color="auto" w:fill="FFFFCD"/>
      </w:pPr>
      <w:bookmarkStart w:id="992" w:name="Ref88"/>
      <w:proofErr w:type="spellStart"/>
      <w:r w:rsidRPr="00861D74">
        <w:rPr>
          <w:rStyle w:val="surname"/>
        </w:rPr>
        <w:t>Schock</w:t>
      </w:r>
      <w:proofErr w:type="spellEnd"/>
      <w:r w:rsidRPr="00861D74">
        <w:rPr>
          <w:rStyle w:val="authorx"/>
        </w:rPr>
        <w:t xml:space="preserve">, </w:t>
      </w:r>
      <w:r w:rsidRPr="00861D74">
        <w:rPr>
          <w:rStyle w:val="forename"/>
        </w:rPr>
        <w:t>K</w:t>
      </w:r>
      <w:r w:rsidR="00E4708F" w:rsidRPr="00861D74">
        <w:rPr>
          <w:rStyle w:val="forename"/>
        </w:rPr>
        <w:t>urt</w:t>
      </w:r>
      <w:ins w:id="993" w:author="Sharon17" w:date="2020-06-24T18:34:00Z">
        <w:r w:rsidR="0002335E" w:rsidRPr="00861D74">
          <w:rPr>
            <w:rStyle w:val="forename"/>
          </w:rPr>
          <w:t>.</w:t>
        </w:r>
      </w:ins>
      <w:r w:rsidRPr="00861D74">
        <w:rPr>
          <w:rStyle w:val="X"/>
        </w:rPr>
        <w:t xml:space="preserve"> </w:t>
      </w:r>
      <w:r w:rsidRPr="00861D74">
        <w:rPr>
          <w:rStyle w:val="SPidate"/>
        </w:rPr>
        <w:t>2015</w:t>
      </w:r>
      <w:r w:rsidRPr="00861D74">
        <w:rPr>
          <w:rStyle w:val="X"/>
        </w:rPr>
        <w:t xml:space="preserve">. </w:t>
      </w:r>
      <w:r w:rsidRPr="00861D74">
        <w:rPr>
          <w:rStyle w:val="articletitle"/>
        </w:rPr>
        <w:t>“Introduction: Civil Resistance in Comparative Perspective.”</w:t>
      </w:r>
      <w:r w:rsidRPr="00861D74">
        <w:rPr>
          <w:rStyle w:val="X"/>
        </w:rPr>
        <w:t xml:space="preserve"> In </w:t>
      </w:r>
      <w:r w:rsidRPr="00861D74">
        <w:rPr>
          <w:rStyle w:val="EdBookTitle"/>
          <w:i/>
        </w:rPr>
        <w:t>Civil Resistance</w:t>
      </w:r>
      <w:r w:rsidRPr="00861D74">
        <w:rPr>
          <w:rStyle w:val="X"/>
        </w:rPr>
        <w:t xml:space="preserve">, edited by </w:t>
      </w:r>
      <w:r w:rsidRPr="00861D74">
        <w:rPr>
          <w:rStyle w:val="eforename"/>
        </w:rPr>
        <w:t>K</w:t>
      </w:r>
      <w:r w:rsidR="008B512B" w:rsidRPr="00861D74">
        <w:rPr>
          <w:rStyle w:val="eforename"/>
        </w:rPr>
        <w:t>urt</w:t>
      </w:r>
      <w:r w:rsidRPr="00861D74">
        <w:rPr>
          <w:rStyle w:val="editorx"/>
        </w:rPr>
        <w:t xml:space="preserve"> </w:t>
      </w:r>
      <w:proofErr w:type="spellStart"/>
      <w:r w:rsidRPr="00861D74">
        <w:rPr>
          <w:rStyle w:val="esurname"/>
        </w:rPr>
        <w:t>Schock</w:t>
      </w:r>
      <w:proofErr w:type="spellEnd"/>
      <w:r w:rsidRPr="00861D74">
        <w:rPr>
          <w:rStyle w:val="X"/>
        </w:rPr>
        <w:t xml:space="preserve">, </w:t>
      </w:r>
      <w:r w:rsidRPr="00861D74">
        <w:rPr>
          <w:rStyle w:val="pageextent"/>
        </w:rPr>
        <w:t>1–34</w:t>
      </w:r>
      <w:r w:rsidRPr="00861D74">
        <w:rPr>
          <w:rStyle w:val="X"/>
        </w:rPr>
        <w:t xml:space="preserve">. </w:t>
      </w:r>
      <w:r w:rsidRPr="00861D74">
        <w:rPr>
          <w:rStyle w:val="placeofpub"/>
        </w:rPr>
        <w:t>Minneapolis</w:t>
      </w:r>
      <w:r w:rsidRPr="00861D74">
        <w:rPr>
          <w:rStyle w:val="X"/>
        </w:rPr>
        <w:t xml:space="preserve">: </w:t>
      </w:r>
      <w:r w:rsidRPr="00861D74">
        <w:rPr>
          <w:rStyle w:val="publisher"/>
        </w:rPr>
        <w:t>University of Minnesota Press</w:t>
      </w:r>
      <w:r w:rsidRPr="00861D74">
        <w:rPr>
          <w:rStyle w:val="X"/>
        </w:rPr>
        <w:t>.</w:t>
      </w:r>
      <w:bookmarkEnd w:id="992"/>
    </w:p>
    <w:p w14:paraId="2B61B8B2" w14:textId="4A4679D1" w:rsidR="005D0443" w:rsidRPr="00861D74" w:rsidRDefault="00053493" w:rsidP="00F1789B">
      <w:pPr>
        <w:pStyle w:val="REFJART"/>
        <w:shd w:val="clear" w:color="auto" w:fill="FFCDFF"/>
      </w:pPr>
      <w:bookmarkStart w:id="994" w:name="Ref89"/>
      <w:r w:rsidRPr="00861D74">
        <w:rPr>
          <w:rStyle w:val="surname"/>
        </w:rPr>
        <w:t>Scholte</w:t>
      </w:r>
      <w:r w:rsidRPr="00861D74">
        <w:rPr>
          <w:rStyle w:val="authorx"/>
        </w:rPr>
        <w:t xml:space="preserve">, </w:t>
      </w:r>
      <w:r w:rsidRPr="00861D74">
        <w:rPr>
          <w:rStyle w:val="forename"/>
        </w:rPr>
        <w:t>J</w:t>
      </w:r>
      <w:r w:rsidR="00E4708F" w:rsidRPr="00861D74">
        <w:rPr>
          <w:rStyle w:val="forename"/>
        </w:rPr>
        <w:t>an</w:t>
      </w:r>
      <w:ins w:id="995" w:author="Sharon17" w:date="2020-06-24T18:37:00Z">
        <w:r w:rsidR="004347E9" w:rsidRPr="00861D74">
          <w:rPr>
            <w:rStyle w:val="forename"/>
          </w:rPr>
          <w:t>.</w:t>
        </w:r>
      </w:ins>
      <w:r w:rsidRPr="00861D74">
        <w:rPr>
          <w:rStyle w:val="X"/>
        </w:rPr>
        <w:t xml:space="preserve"> </w:t>
      </w:r>
      <w:r w:rsidRPr="00861D74">
        <w:rPr>
          <w:rStyle w:val="SPidate"/>
        </w:rPr>
        <w:t>2002</w:t>
      </w:r>
      <w:r w:rsidRPr="00861D74">
        <w:rPr>
          <w:rStyle w:val="X"/>
        </w:rPr>
        <w:t xml:space="preserve">. </w:t>
      </w:r>
      <w:r w:rsidRPr="00861D74">
        <w:rPr>
          <w:rStyle w:val="articletitle"/>
        </w:rPr>
        <w:t>“Civil Society and Democracy in Global Governance.”</w:t>
      </w:r>
      <w:r w:rsidRPr="00861D74">
        <w:rPr>
          <w:rStyle w:val="X"/>
        </w:rPr>
        <w:t xml:space="preserve"> </w:t>
      </w:r>
      <w:r w:rsidRPr="00861D74">
        <w:rPr>
          <w:rStyle w:val="journal-title"/>
          <w:i/>
        </w:rPr>
        <w:t>Global Governance</w:t>
      </w:r>
      <w:r w:rsidRPr="00861D74">
        <w:rPr>
          <w:rStyle w:val="X"/>
        </w:rPr>
        <w:t xml:space="preserve"> </w:t>
      </w:r>
      <w:r w:rsidRPr="00861D74">
        <w:rPr>
          <w:rStyle w:val="volume"/>
        </w:rPr>
        <w:t>8</w:t>
      </w:r>
      <w:ins w:id="996" w:author="Sharon17" w:date="2020-06-24T18:34:00Z">
        <w:r w:rsidR="0002335E" w:rsidRPr="00861D74">
          <w:rPr>
            <w:rStyle w:val="volume"/>
          </w:rPr>
          <w:t>,</w:t>
        </w:r>
      </w:ins>
      <w:r w:rsidRPr="00861D74">
        <w:rPr>
          <w:rStyle w:val="X"/>
        </w:rPr>
        <w:t xml:space="preserve"> </w:t>
      </w:r>
      <w:ins w:id="997" w:author="Sharon17" w:date="2020-06-24T18:34:00Z">
        <w:r w:rsidR="0002335E" w:rsidRPr="00861D74">
          <w:rPr>
            <w:rStyle w:val="X"/>
          </w:rPr>
          <w:t xml:space="preserve">no. </w:t>
        </w:r>
      </w:ins>
      <w:del w:id="998" w:author="Sharon17" w:date="2020-06-24T18:34:00Z">
        <w:r w:rsidRPr="00861D74" w:rsidDel="0002335E">
          <w:rPr>
            <w:rStyle w:val="Issueno"/>
          </w:rPr>
          <w:delText>(</w:delText>
        </w:r>
      </w:del>
      <w:r w:rsidRPr="00861D74">
        <w:rPr>
          <w:rStyle w:val="Issueno"/>
        </w:rPr>
        <w:t>3</w:t>
      </w:r>
      <w:del w:id="999" w:author="Sharon17" w:date="2020-06-24T18:34:00Z">
        <w:r w:rsidRPr="00861D74" w:rsidDel="0002335E">
          <w:rPr>
            <w:rStyle w:val="Issueno"/>
          </w:rPr>
          <w:delText>)</w:delText>
        </w:r>
      </w:del>
      <w:r w:rsidRPr="00861D74">
        <w:rPr>
          <w:rStyle w:val="X"/>
        </w:rPr>
        <w:t xml:space="preserve">: </w:t>
      </w:r>
      <w:r w:rsidRPr="00861D74">
        <w:rPr>
          <w:rStyle w:val="pageextent"/>
        </w:rPr>
        <w:t>281–304</w:t>
      </w:r>
      <w:r w:rsidRPr="00861D74">
        <w:rPr>
          <w:rStyle w:val="X"/>
        </w:rPr>
        <w:t>.</w:t>
      </w:r>
      <w:bookmarkEnd w:id="994"/>
    </w:p>
    <w:p w14:paraId="7A159FB1" w14:textId="1D568923" w:rsidR="004347E9" w:rsidRPr="00861D74" w:rsidRDefault="004347E9" w:rsidP="004347E9">
      <w:pPr>
        <w:pStyle w:val="REFBK"/>
        <w:shd w:val="clear" w:color="auto" w:fill="CDFFFF"/>
      </w:pPr>
      <w:bookmarkStart w:id="1000" w:name="Ref90"/>
      <w:r w:rsidRPr="00861D74">
        <w:rPr>
          <w:rStyle w:val="surname"/>
        </w:rPr>
        <w:t>Sharp</w:t>
      </w:r>
      <w:r w:rsidRPr="00861D74">
        <w:rPr>
          <w:rStyle w:val="authorx"/>
        </w:rPr>
        <w:t xml:space="preserve">, </w:t>
      </w:r>
      <w:r w:rsidRPr="00861D74">
        <w:rPr>
          <w:rStyle w:val="forename"/>
        </w:rPr>
        <w:t>Gene</w:t>
      </w:r>
      <w:ins w:id="1001" w:author="Sharon17" w:date="2020-06-24T18:37:00Z">
        <w:r w:rsidRPr="00861D74">
          <w:rPr>
            <w:rStyle w:val="forename"/>
          </w:rPr>
          <w:t>.</w:t>
        </w:r>
      </w:ins>
      <w:r w:rsidRPr="00861D74">
        <w:rPr>
          <w:rStyle w:val="X"/>
        </w:rPr>
        <w:t xml:space="preserve"> </w:t>
      </w:r>
      <w:r w:rsidRPr="00861D74">
        <w:rPr>
          <w:rStyle w:val="SPidate"/>
        </w:rPr>
        <w:t>2005</w:t>
      </w:r>
      <w:r w:rsidRPr="00861D74">
        <w:rPr>
          <w:rStyle w:val="X"/>
        </w:rPr>
        <w:t xml:space="preserve">. </w:t>
      </w:r>
      <w:r w:rsidRPr="00861D74">
        <w:rPr>
          <w:rStyle w:val="articletitle"/>
          <w:i/>
        </w:rPr>
        <w:t>Waging Nonviolent Struggle: 20th Century Practice and 21st Century Potential</w:t>
      </w:r>
      <w:r w:rsidRPr="00861D74">
        <w:rPr>
          <w:rStyle w:val="X"/>
        </w:rPr>
        <w:t xml:space="preserve">. </w:t>
      </w:r>
      <w:r w:rsidRPr="00861D74">
        <w:rPr>
          <w:rStyle w:val="miss"/>
        </w:rPr>
        <w:t xml:space="preserve">Edited by Extending Horizons </w:t>
      </w:r>
      <w:commentRangeStart w:id="1002"/>
      <w:commentRangeStart w:id="1003"/>
      <w:r w:rsidRPr="00861D74">
        <w:rPr>
          <w:rStyle w:val="miss"/>
        </w:rPr>
        <w:t>Books</w:t>
      </w:r>
      <w:commentRangeEnd w:id="1002"/>
      <w:r w:rsidRPr="00861D74">
        <w:rPr>
          <w:rStyle w:val="CommentReference"/>
          <w:rFonts w:eastAsia="Calibri"/>
        </w:rPr>
        <w:commentReference w:id="1002"/>
      </w:r>
      <w:commentRangeEnd w:id="1003"/>
      <w:r w:rsidR="0090257D">
        <w:rPr>
          <w:rStyle w:val="CommentReference"/>
          <w:rFonts w:eastAsia="Calibri"/>
          <w:lang w:val="en-GB"/>
        </w:rPr>
        <w:commentReference w:id="1003"/>
      </w:r>
      <w:r w:rsidRPr="00861D74">
        <w:rPr>
          <w:rStyle w:val="X"/>
        </w:rPr>
        <w:t>.</w:t>
      </w:r>
      <w:bookmarkEnd w:id="1000"/>
      <w:ins w:id="1004" w:author="Alejandro Milcíades Peña" w:date="2020-08-06T11:11:00Z">
        <w:r w:rsidR="0090257D">
          <w:rPr>
            <w:rStyle w:val="X"/>
          </w:rPr>
          <w:t xml:space="preserve"> Boston: Porter Sargent Pub</w:t>
        </w:r>
      </w:ins>
      <w:ins w:id="1005" w:author="Alejandro Milcíades Peña" w:date="2020-08-06T11:12:00Z">
        <w:r w:rsidR="0090257D">
          <w:rPr>
            <w:rStyle w:val="X"/>
          </w:rPr>
          <w:t>lishers.</w:t>
        </w:r>
      </w:ins>
    </w:p>
    <w:p w14:paraId="4B9EAB75" w14:textId="06958598" w:rsidR="005D0443" w:rsidRPr="00861D74" w:rsidRDefault="00053493" w:rsidP="00F1789B">
      <w:pPr>
        <w:pStyle w:val="REFJART"/>
        <w:shd w:val="clear" w:color="auto" w:fill="FFCDFF"/>
      </w:pPr>
      <w:bookmarkStart w:id="1006" w:name="Ref91"/>
      <w:r w:rsidRPr="00861D74">
        <w:rPr>
          <w:rStyle w:val="surname"/>
        </w:rPr>
        <w:t>Shaw</w:t>
      </w:r>
      <w:r w:rsidRPr="00861D74">
        <w:rPr>
          <w:rStyle w:val="authorx"/>
        </w:rPr>
        <w:t xml:space="preserve">, </w:t>
      </w:r>
      <w:r w:rsidRPr="00861D74">
        <w:rPr>
          <w:rStyle w:val="forename"/>
        </w:rPr>
        <w:t>M</w:t>
      </w:r>
      <w:r w:rsidR="008B512B" w:rsidRPr="00861D74">
        <w:rPr>
          <w:rStyle w:val="forename"/>
        </w:rPr>
        <w:t>artin</w:t>
      </w:r>
      <w:ins w:id="1007" w:author="Sharon17" w:date="2020-06-24T18:37:00Z">
        <w:r w:rsidR="004347E9" w:rsidRPr="00861D74">
          <w:rPr>
            <w:rStyle w:val="forename"/>
          </w:rPr>
          <w:t>.</w:t>
        </w:r>
      </w:ins>
      <w:r w:rsidR="008B512B" w:rsidRPr="00861D74">
        <w:rPr>
          <w:rStyle w:val="X"/>
        </w:rPr>
        <w:t xml:space="preserve"> </w:t>
      </w:r>
      <w:r w:rsidRPr="00861D74">
        <w:rPr>
          <w:rStyle w:val="SPidate"/>
        </w:rPr>
        <w:t>1994</w:t>
      </w:r>
      <w:r w:rsidRPr="00861D74">
        <w:rPr>
          <w:rStyle w:val="X"/>
        </w:rPr>
        <w:t xml:space="preserve">. </w:t>
      </w:r>
      <w:r w:rsidRPr="00861D74">
        <w:rPr>
          <w:rStyle w:val="articletitle"/>
        </w:rPr>
        <w:t>“Civil Society and Global Politics: Beyond a Social Movements Approach.”</w:t>
      </w:r>
      <w:r w:rsidRPr="00861D74">
        <w:rPr>
          <w:rStyle w:val="X"/>
        </w:rPr>
        <w:t xml:space="preserve"> </w:t>
      </w:r>
      <w:r w:rsidRPr="00861D74">
        <w:rPr>
          <w:rStyle w:val="journal-title"/>
          <w:i/>
        </w:rPr>
        <w:t>Millennium</w:t>
      </w:r>
      <w:r w:rsidR="00E36AFA" w:rsidRPr="00861D74">
        <w:rPr>
          <w:rStyle w:val="journal-title"/>
          <w:i/>
        </w:rPr>
        <w:t>—</w:t>
      </w:r>
      <w:r w:rsidRPr="00861D74">
        <w:rPr>
          <w:rStyle w:val="journal-title"/>
          <w:i/>
        </w:rPr>
        <w:t>Journal of International Studies</w:t>
      </w:r>
      <w:r w:rsidRPr="00861D74">
        <w:rPr>
          <w:rStyle w:val="X"/>
        </w:rPr>
        <w:t xml:space="preserve"> </w:t>
      </w:r>
      <w:r w:rsidRPr="00861D74">
        <w:rPr>
          <w:rStyle w:val="volume"/>
        </w:rPr>
        <w:t>23</w:t>
      </w:r>
      <w:ins w:id="1008" w:author="Sharon17" w:date="2020-06-24T18:38:00Z">
        <w:r w:rsidR="004347E9" w:rsidRPr="00861D74">
          <w:rPr>
            <w:rStyle w:val="volume"/>
          </w:rPr>
          <w:t>,</w:t>
        </w:r>
      </w:ins>
      <w:r w:rsidRPr="00861D74">
        <w:rPr>
          <w:rStyle w:val="X"/>
        </w:rPr>
        <w:t xml:space="preserve"> </w:t>
      </w:r>
      <w:ins w:id="1009" w:author="Sharon17" w:date="2020-06-24T18:38:00Z">
        <w:r w:rsidR="004347E9" w:rsidRPr="00861D74">
          <w:rPr>
            <w:rStyle w:val="X"/>
          </w:rPr>
          <w:t>no</w:t>
        </w:r>
      </w:ins>
      <w:ins w:id="1010" w:author="Sharon17" w:date="2020-06-24T18:39:00Z">
        <w:r w:rsidR="004347E9" w:rsidRPr="00861D74">
          <w:rPr>
            <w:rStyle w:val="X"/>
          </w:rPr>
          <w:t xml:space="preserve">. </w:t>
        </w:r>
      </w:ins>
      <w:del w:id="1011" w:author="Sharon17" w:date="2020-06-24T18:39:00Z">
        <w:r w:rsidRPr="00861D74" w:rsidDel="004347E9">
          <w:rPr>
            <w:rStyle w:val="Issueno"/>
          </w:rPr>
          <w:delText>(</w:delText>
        </w:r>
      </w:del>
      <w:r w:rsidRPr="00861D74">
        <w:rPr>
          <w:rStyle w:val="Issueno"/>
        </w:rPr>
        <w:t>3</w:t>
      </w:r>
      <w:del w:id="1012" w:author="Sharon17" w:date="2020-06-24T18:39:00Z">
        <w:r w:rsidRPr="00861D74" w:rsidDel="004347E9">
          <w:rPr>
            <w:rStyle w:val="Issueno"/>
          </w:rPr>
          <w:delText>)</w:delText>
        </w:r>
      </w:del>
      <w:r w:rsidRPr="00861D74">
        <w:rPr>
          <w:rStyle w:val="X"/>
        </w:rPr>
        <w:t xml:space="preserve">: </w:t>
      </w:r>
      <w:r w:rsidRPr="00861D74">
        <w:rPr>
          <w:rStyle w:val="pageextent"/>
        </w:rPr>
        <w:t>647–</w:t>
      </w:r>
      <w:r w:rsidR="001A3A9F" w:rsidRPr="00861D74">
        <w:rPr>
          <w:rStyle w:val="pageextent"/>
        </w:rPr>
        <w:t>6</w:t>
      </w:r>
      <w:r w:rsidRPr="00861D74">
        <w:rPr>
          <w:rStyle w:val="pageextent"/>
        </w:rPr>
        <w:t>67</w:t>
      </w:r>
      <w:r w:rsidRPr="00861D74">
        <w:rPr>
          <w:rStyle w:val="X"/>
        </w:rPr>
        <w:t>.</w:t>
      </w:r>
      <w:bookmarkEnd w:id="1006"/>
    </w:p>
    <w:p w14:paraId="0E9474E3" w14:textId="662B757B" w:rsidR="005D0443" w:rsidRPr="00861D74" w:rsidRDefault="00053493" w:rsidP="00F1789B">
      <w:pPr>
        <w:pStyle w:val="REFJART"/>
        <w:shd w:val="clear" w:color="auto" w:fill="FFCDFF"/>
      </w:pPr>
      <w:bookmarkStart w:id="1013" w:name="Ref92"/>
      <w:r w:rsidRPr="00861D74">
        <w:rPr>
          <w:rStyle w:val="surname"/>
        </w:rPr>
        <w:t>Simmons</w:t>
      </w:r>
      <w:r w:rsidRPr="00861D74">
        <w:rPr>
          <w:rStyle w:val="authorx"/>
        </w:rPr>
        <w:t xml:space="preserve">, </w:t>
      </w:r>
      <w:r w:rsidRPr="00861D74">
        <w:rPr>
          <w:rStyle w:val="forename"/>
        </w:rPr>
        <w:t>P. J.</w:t>
      </w:r>
      <w:r w:rsidRPr="00861D74">
        <w:rPr>
          <w:rStyle w:val="X"/>
        </w:rPr>
        <w:t xml:space="preserve"> </w:t>
      </w:r>
      <w:r w:rsidRPr="00861D74">
        <w:rPr>
          <w:rStyle w:val="SPidate"/>
        </w:rPr>
        <w:t>1998</w:t>
      </w:r>
      <w:r w:rsidRPr="00861D74">
        <w:rPr>
          <w:rStyle w:val="X"/>
        </w:rPr>
        <w:t xml:space="preserve">. </w:t>
      </w:r>
      <w:r w:rsidRPr="00861D74">
        <w:rPr>
          <w:rStyle w:val="articletitle"/>
        </w:rPr>
        <w:t>“Learning to Live with NGOs.”</w:t>
      </w:r>
      <w:r w:rsidRPr="00861D74">
        <w:rPr>
          <w:rStyle w:val="X"/>
        </w:rPr>
        <w:t xml:space="preserve"> </w:t>
      </w:r>
      <w:r w:rsidRPr="00861D74">
        <w:rPr>
          <w:rStyle w:val="journal-title"/>
          <w:i/>
        </w:rPr>
        <w:t>Foreign Policy</w:t>
      </w:r>
      <w:r w:rsidRPr="00861D74">
        <w:rPr>
          <w:rStyle w:val="X"/>
        </w:rPr>
        <w:t xml:space="preserve"> </w:t>
      </w:r>
      <w:r w:rsidRPr="00861D74">
        <w:rPr>
          <w:rStyle w:val="Issueno"/>
        </w:rPr>
        <w:t>112</w:t>
      </w:r>
      <w:r w:rsidRPr="00861D74">
        <w:rPr>
          <w:rStyle w:val="X"/>
        </w:rPr>
        <w:t xml:space="preserve">: </w:t>
      </w:r>
      <w:r w:rsidRPr="00861D74">
        <w:rPr>
          <w:rStyle w:val="pageextent"/>
        </w:rPr>
        <w:t>82–96</w:t>
      </w:r>
      <w:r w:rsidRPr="00861D74">
        <w:rPr>
          <w:rStyle w:val="X"/>
        </w:rPr>
        <w:t>.</w:t>
      </w:r>
      <w:bookmarkEnd w:id="1013"/>
    </w:p>
    <w:p w14:paraId="05329F72" w14:textId="470CD7D9" w:rsidR="005D0443" w:rsidRPr="00861D74" w:rsidRDefault="00053493" w:rsidP="00F1789B">
      <w:pPr>
        <w:pStyle w:val="REFBK"/>
        <w:shd w:val="clear" w:color="auto" w:fill="CDFFFF"/>
      </w:pPr>
      <w:bookmarkStart w:id="1014" w:name="Ref93"/>
      <w:r w:rsidRPr="00861D74">
        <w:rPr>
          <w:rStyle w:val="surname"/>
        </w:rPr>
        <w:t>Skocpol</w:t>
      </w:r>
      <w:r w:rsidRPr="00861D74">
        <w:rPr>
          <w:rStyle w:val="authorx"/>
        </w:rPr>
        <w:t xml:space="preserve">, </w:t>
      </w:r>
      <w:r w:rsidRPr="00861D74">
        <w:rPr>
          <w:rStyle w:val="forename"/>
        </w:rPr>
        <w:t>T</w:t>
      </w:r>
      <w:r w:rsidR="008B512B" w:rsidRPr="00861D74">
        <w:rPr>
          <w:rStyle w:val="forename"/>
        </w:rPr>
        <w:t>heda</w:t>
      </w:r>
      <w:r w:rsidRPr="00861D74">
        <w:rPr>
          <w:rStyle w:val="X"/>
        </w:rPr>
        <w:t xml:space="preserve">. </w:t>
      </w:r>
      <w:r w:rsidRPr="00861D74">
        <w:rPr>
          <w:rStyle w:val="SPidate"/>
        </w:rPr>
        <w:t>2005</w:t>
      </w:r>
      <w:r w:rsidRPr="00861D74">
        <w:rPr>
          <w:rStyle w:val="X"/>
        </w:rPr>
        <w:t xml:space="preserve">. </w:t>
      </w:r>
      <w:r w:rsidRPr="00861D74">
        <w:rPr>
          <w:rStyle w:val="SPibooktitle"/>
          <w:i/>
        </w:rPr>
        <w:t>Social Revolutions in the Modern World</w:t>
      </w:r>
      <w:r w:rsidRPr="00861D74">
        <w:rPr>
          <w:rStyle w:val="X"/>
        </w:rPr>
        <w:t xml:space="preserve">. </w:t>
      </w:r>
      <w:r w:rsidRPr="00861D74">
        <w:rPr>
          <w:rStyle w:val="placeofpub"/>
        </w:rPr>
        <w:t>Cambridge</w:t>
      </w:r>
      <w:ins w:id="1015" w:author="Sharon17" w:date="2020-06-24T18:39:00Z">
        <w:r w:rsidR="004347E9" w:rsidRPr="00861D74">
          <w:rPr>
            <w:rStyle w:val="placeofpub"/>
          </w:rPr>
          <w:t>, UK</w:t>
        </w:r>
      </w:ins>
      <w:r w:rsidRPr="00861D74">
        <w:rPr>
          <w:rStyle w:val="X"/>
        </w:rPr>
        <w:t xml:space="preserve">: </w:t>
      </w:r>
      <w:r w:rsidRPr="00861D74">
        <w:rPr>
          <w:rStyle w:val="publisher"/>
        </w:rPr>
        <w:t>Harvard University Press</w:t>
      </w:r>
      <w:r w:rsidRPr="00861D74">
        <w:rPr>
          <w:rStyle w:val="X"/>
        </w:rPr>
        <w:t>.</w:t>
      </w:r>
      <w:bookmarkEnd w:id="1014"/>
    </w:p>
    <w:p w14:paraId="783F5F90" w14:textId="59E2ABBF" w:rsidR="005D0443" w:rsidRPr="00861D74" w:rsidRDefault="00053493" w:rsidP="00F1789B">
      <w:pPr>
        <w:pStyle w:val="REFBK"/>
        <w:shd w:val="clear" w:color="auto" w:fill="CDFFFF"/>
      </w:pPr>
      <w:bookmarkStart w:id="1016" w:name="Ref94"/>
      <w:r w:rsidRPr="00861D74">
        <w:rPr>
          <w:rStyle w:val="surname"/>
        </w:rPr>
        <w:t>Smith</w:t>
      </w:r>
      <w:r w:rsidRPr="00861D74">
        <w:rPr>
          <w:rStyle w:val="authorx"/>
        </w:rPr>
        <w:t xml:space="preserve">, </w:t>
      </w:r>
      <w:r w:rsidRPr="00861D74">
        <w:rPr>
          <w:rStyle w:val="forename"/>
        </w:rPr>
        <w:t>J</w:t>
      </w:r>
      <w:r w:rsidR="008B512B" w:rsidRPr="00861D74">
        <w:rPr>
          <w:rStyle w:val="forename"/>
        </w:rPr>
        <w:t>ackie</w:t>
      </w:r>
      <w:ins w:id="1017" w:author="Sharon17" w:date="2020-06-24T18:39:00Z">
        <w:r w:rsidR="004347E9" w:rsidRPr="00861D74">
          <w:rPr>
            <w:rStyle w:val="forename"/>
          </w:rPr>
          <w:t>.</w:t>
        </w:r>
      </w:ins>
      <w:r w:rsidRPr="00861D74">
        <w:rPr>
          <w:rStyle w:val="X"/>
        </w:rPr>
        <w:t xml:space="preserve"> </w:t>
      </w:r>
      <w:r w:rsidRPr="00861D74">
        <w:rPr>
          <w:rStyle w:val="SPidate"/>
        </w:rPr>
        <w:t>2008</w:t>
      </w:r>
      <w:r w:rsidRPr="00861D74">
        <w:rPr>
          <w:rStyle w:val="X"/>
        </w:rPr>
        <w:t xml:space="preserve">. </w:t>
      </w:r>
      <w:r w:rsidRPr="00861D74">
        <w:rPr>
          <w:rStyle w:val="SPibooktitle"/>
          <w:i/>
        </w:rPr>
        <w:t>Social Movements for Global Democracy</w:t>
      </w:r>
      <w:r w:rsidRPr="00861D74">
        <w:rPr>
          <w:rStyle w:val="X"/>
        </w:rPr>
        <w:t xml:space="preserve">. </w:t>
      </w:r>
      <w:r w:rsidRPr="00861D74">
        <w:rPr>
          <w:rStyle w:val="placeofpub"/>
        </w:rPr>
        <w:t>Baltimore</w:t>
      </w:r>
      <w:ins w:id="1018" w:author="Sharon17" w:date="2020-06-24T18:39:00Z">
        <w:r w:rsidR="004347E9" w:rsidRPr="00861D74">
          <w:rPr>
            <w:rStyle w:val="placeofpub"/>
          </w:rPr>
          <w:t>, MD</w:t>
        </w:r>
      </w:ins>
      <w:r w:rsidRPr="00861D74">
        <w:rPr>
          <w:rStyle w:val="X"/>
        </w:rPr>
        <w:t xml:space="preserve">: </w:t>
      </w:r>
      <w:r w:rsidRPr="00861D74">
        <w:rPr>
          <w:rStyle w:val="publisher"/>
        </w:rPr>
        <w:t>Johns Hopkins University Press</w:t>
      </w:r>
      <w:r w:rsidRPr="00861D74">
        <w:rPr>
          <w:rStyle w:val="X"/>
        </w:rPr>
        <w:t>.</w:t>
      </w:r>
      <w:bookmarkEnd w:id="1016"/>
    </w:p>
    <w:p w14:paraId="2B50D9DB" w14:textId="5BEA0DB7" w:rsidR="005D0443" w:rsidRPr="00861D74" w:rsidRDefault="00053493" w:rsidP="00F1789B">
      <w:pPr>
        <w:pStyle w:val="REFBK"/>
        <w:shd w:val="clear" w:color="auto" w:fill="CDFFFF"/>
      </w:pPr>
      <w:bookmarkStart w:id="1019" w:name="Ref95"/>
      <w:r w:rsidRPr="00861D74">
        <w:rPr>
          <w:rStyle w:val="surname"/>
        </w:rPr>
        <w:t>Smith</w:t>
      </w:r>
      <w:r w:rsidRPr="00861D74">
        <w:rPr>
          <w:rStyle w:val="authorx"/>
        </w:rPr>
        <w:t xml:space="preserve">, </w:t>
      </w:r>
      <w:r w:rsidRPr="00861D74">
        <w:rPr>
          <w:rStyle w:val="forename"/>
        </w:rPr>
        <w:t>J</w:t>
      </w:r>
      <w:r w:rsidR="008B512B" w:rsidRPr="00861D74">
        <w:rPr>
          <w:rStyle w:val="forename"/>
        </w:rPr>
        <w:t>ackie</w:t>
      </w:r>
      <w:r w:rsidR="008B512B" w:rsidRPr="00861D74">
        <w:rPr>
          <w:rStyle w:val="authors"/>
        </w:rPr>
        <w:t xml:space="preserve">, </w:t>
      </w:r>
      <w:r w:rsidRPr="00861D74">
        <w:rPr>
          <w:rStyle w:val="forename"/>
        </w:rPr>
        <w:t>C</w:t>
      </w:r>
      <w:r w:rsidR="008B512B" w:rsidRPr="00861D74">
        <w:rPr>
          <w:rStyle w:val="forename"/>
        </w:rPr>
        <w:t>harles</w:t>
      </w:r>
      <w:r w:rsidRPr="00861D74">
        <w:rPr>
          <w:rStyle w:val="authorx"/>
        </w:rPr>
        <w:t xml:space="preserve"> </w:t>
      </w:r>
      <w:r w:rsidRPr="00861D74">
        <w:rPr>
          <w:rStyle w:val="surname"/>
        </w:rPr>
        <w:t>Chatfield</w:t>
      </w:r>
      <w:r w:rsidRPr="00861D74">
        <w:rPr>
          <w:rStyle w:val="authors"/>
        </w:rPr>
        <w:t xml:space="preserve">, and </w:t>
      </w:r>
      <w:r w:rsidRPr="00861D74">
        <w:rPr>
          <w:rStyle w:val="forename"/>
        </w:rPr>
        <w:t>R</w:t>
      </w:r>
      <w:r w:rsidR="008B512B" w:rsidRPr="00861D74">
        <w:rPr>
          <w:rStyle w:val="forename"/>
        </w:rPr>
        <w:t>on</w:t>
      </w:r>
      <w:r w:rsidRPr="00861D74">
        <w:rPr>
          <w:rStyle w:val="authorx"/>
        </w:rPr>
        <w:t xml:space="preserve"> </w:t>
      </w:r>
      <w:proofErr w:type="spellStart"/>
      <w:r w:rsidRPr="00861D74">
        <w:rPr>
          <w:rStyle w:val="surname"/>
        </w:rPr>
        <w:t>Pagnucco</w:t>
      </w:r>
      <w:proofErr w:type="spellEnd"/>
      <w:r w:rsidRPr="00861D74">
        <w:rPr>
          <w:rStyle w:val="X"/>
        </w:rPr>
        <w:t xml:space="preserve">, eds. </w:t>
      </w:r>
      <w:r w:rsidRPr="00861D74">
        <w:rPr>
          <w:rStyle w:val="SPidate"/>
        </w:rPr>
        <w:t>1997</w:t>
      </w:r>
      <w:r w:rsidRPr="00861D74">
        <w:rPr>
          <w:rStyle w:val="X"/>
        </w:rPr>
        <w:t xml:space="preserve">. </w:t>
      </w:r>
      <w:r w:rsidRPr="00861D74">
        <w:rPr>
          <w:rStyle w:val="SPibooktitle"/>
          <w:i/>
        </w:rPr>
        <w:t>Transnational Social Movements and Global Politics: Solidarity Beyond the State</w:t>
      </w:r>
      <w:r w:rsidRPr="00861D74">
        <w:rPr>
          <w:rStyle w:val="X"/>
        </w:rPr>
        <w:t xml:space="preserve">. </w:t>
      </w:r>
      <w:ins w:id="1020" w:author="Sharon17" w:date="2020-06-24T18:40:00Z">
        <w:r w:rsidR="004347E9" w:rsidRPr="00861D74">
          <w:rPr>
            <w:rStyle w:val="X"/>
          </w:rPr>
          <w:t xml:space="preserve">Syracuse, NY: </w:t>
        </w:r>
      </w:ins>
      <w:r w:rsidRPr="00861D74">
        <w:rPr>
          <w:rStyle w:val="publisher"/>
        </w:rPr>
        <w:t>Syracuse University Press</w:t>
      </w:r>
      <w:r w:rsidRPr="00861D74">
        <w:rPr>
          <w:rStyle w:val="X"/>
        </w:rPr>
        <w:t>.</w:t>
      </w:r>
      <w:bookmarkEnd w:id="1019"/>
    </w:p>
    <w:p w14:paraId="5949574E" w14:textId="7FF57460" w:rsidR="005D0443" w:rsidRPr="00861D74" w:rsidRDefault="00053493" w:rsidP="00F1789B">
      <w:pPr>
        <w:pStyle w:val="REFJART"/>
        <w:shd w:val="clear" w:color="auto" w:fill="FFCDFF"/>
      </w:pPr>
      <w:bookmarkStart w:id="1021" w:name="Ref96"/>
      <w:r w:rsidRPr="00861D74">
        <w:rPr>
          <w:rStyle w:val="surname"/>
        </w:rPr>
        <w:t>Smith</w:t>
      </w:r>
      <w:r w:rsidRPr="00861D74">
        <w:rPr>
          <w:rStyle w:val="authorx"/>
        </w:rPr>
        <w:t xml:space="preserve">, </w:t>
      </w:r>
      <w:r w:rsidRPr="00861D74">
        <w:rPr>
          <w:rStyle w:val="forename"/>
        </w:rPr>
        <w:t>Neil</w:t>
      </w:r>
      <w:r w:rsidRPr="00861D74">
        <w:rPr>
          <w:rStyle w:val="X"/>
        </w:rPr>
        <w:t xml:space="preserve">. </w:t>
      </w:r>
      <w:r w:rsidRPr="00861D74">
        <w:rPr>
          <w:rStyle w:val="SPidate"/>
        </w:rPr>
        <w:t>2010</w:t>
      </w:r>
      <w:r w:rsidRPr="00861D74">
        <w:rPr>
          <w:rStyle w:val="X"/>
        </w:rPr>
        <w:t xml:space="preserve">. </w:t>
      </w:r>
      <w:r w:rsidRPr="00861D74">
        <w:rPr>
          <w:rStyle w:val="articletitle"/>
        </w:rPr>
        <w:t>“The Revolutionary Imperative.”</w:t>
      </w:r>
      <w:r w:rsidRPr="00861D74">
        <w:rPr>
          <w:rStyle w:val="X"/>
        </w:rPr>
        <w:t xml:space="preserve"> </w:t>
      </w:r>
      <w:r w:rsidRPr="00861D74">
        <w:rPr>
          <w:rStyle w:val="journal-title"/>
          <w:i/>
        </w:rPr>
        <w:t>Antipode</w:t>
      </w:r>
      <w:r w:rsidRPr="00861D74">
        <w:rPr>
          <w:rStyle w:val="X"/>
        </w:rPr>
        <w:t xml:space="preserve"> </w:t>
      </w:r>
      <w:r w:rsidRPr="00861D74">
        <w:rPr>
          <w:rStyle w:val="volume"/>
        </w:rPr>
        <w:t>41</w:t>
      </w:r>
      <w:r w:rsidRPr="00861D74">
        <w:rPr>
          <w:rStyle w:val="X"/>
        </w:rPr>
        <w:t xml:space="preserve">: </w:t>
      </w:r>
      <w:r w:rsidRPr="00861D74">
        <w:rPr>
          <w:rStyle w:val="pageextent"/>
        </w:rPr>
        <w:t>50–65</w:t>
      </w:r>
      <w:r w:rsidRPr="00861D74">
        <w:rPr>
          <w:rStyle w:val="X"/>
        </w:rPr>
        <w:t>.</w:t>
      </w:r>
      <w:bookmarkEnd w:id="1021"/>
    </w:p>
    <w:p w14:paraId="447A30C8" w14:textId="067E8702" w:rsidR="005D0443" w:rsidRPr="00861D74" w:rsidRDefault="00053493" w:rsidP="00F1789B">
      <w:pPr>
        <w:pStyle w:val="REFBK"/>
        <w:shd w:val="clear" w:color="auto" w:fill="CDFFFF"/>
      </w:pPr>
      <w:bookmarkStart w:id="1022" w:name="Ref97"/>
      <w:r w:rsidRPr="00861D74">
        <w:rPr>
          <w:rStyle w:val="surname"/>
        </w:rPr>
        <w:t>Taubman</w:t>
      </w:r>
      <w:r w:rsidRPr="00861D74">
        <w:rPr>
          <w:rStyle w:val="authorx"/>
        </w:rPr>
        <w:t xml:space="preserve">, </w:t>
      </w:r>
      <w:r w:rsidRPr="00861D74">
        <w:rPr>
          <w:rStyle w:val="forename"/>
        </w:rPr>
        <w:t>W</w:t>
      </w:r>
      <w:r w:rsidR="008B512B" w:rsidRPr="00861D74">
        <w:rPr>
          <w:rStyle w:val="forename"/>
        </w:rPr>
        <w:t>illiam</w:t>
      </w:r>
      <w:r w:rsidR="008B512B" w:rsidRPr="00861D74">
        <w:rPr>
          <w:rStyle w:val="X"/>
        </w:rPr>
        <w:t xml:space="preserve"> </w:t>
      </w:r>
      <w:r w:rsidRPr="00861D74">
        <w:rPr>
          <w:rStyle w:val="SPidate"/>
        </w:rPr>
        <w:t>2017</w:t>
      </w:r>
      <w:r w:rsidRPr="00861D74">
        <w:rPr>
          <w:rStyle w:val="X"/>
        </w:rPr>
        <w:t xml:space="preserve">. </w:t>
      </w:r>
      <w:r w:rsidRPr="00861D74">
        <w:rPr>
          <w:rStyle w:val="SPibooktitle"/>
          <w:i/>
        </w:rPr>
        <w:t>Gorbachev: His Life and Times</w:t>
      </w:r>
      <w:r w:rsidRPr="00861D74">
        <w:rPr>
          <w:rStyle w:val="X"/>
        </w:rPr>
        <w:t xml:space="preserve">. </w:t>
      </w:r>
      <w:r w:rsidRPr="00861D74">
        <w:rPr>
          <w:rStyle w:val="placeofpub"/>
        </w:rPr>
        <w:t>London</w:t>
      </w:r>
      <w:r w:rsidRPr="00861D74">
        <w:rPr>
          <w:rStyle w:val="X"/>
        </w:rPr>
        <w:t xml:space="preserve">: </w:t>
      </w:r>
      <w:r w:rsidRPr="00861D74">
        <w:rPr>
          <w:rStyle w:val="publisher"/>
        </w:rPr>
        <w:t>Simon &amp; Schuster</w:t>
      </w:r>
      <w:r w:rsidRPr="00861D74">
        <w:rPr>
          <w:rStyle w:val="X"/>
        </w:rPr>
        <w:t>.</w:t>
      </w:r>
      <w:bookmarkEnd w:id="1022"/>
    </w:p>
    <w:p w14:paraId="1DC6D8FC" w14:textId="20A30072" w:rsidR="005D0443" w:rsidRPr="00861D74" w:rsidRDefault="00053493" w:rsidP="00F1789B">
      <w:pPr>
        <w:pStyle w:val="REFBK"/>
        <w:shd w:val="clear" w:color="auto" w:fill="CDFFFF"/>
      </w:pPr>
      <w:bookmarkStart w:id="1023" w:name="Ref98"/>
      <w:r w:rsidRPr="00861D74">
        <w:rPr>
          <w:rStyle w:val="surname"/>
        </w:rPr>
        <w:lastRenderedPageBreak/>
        <w:t>Tilly</w:t>
      </w:r>
      <w:r w:rsidRPr="00861D74">
        <w:rPr>
          <w:rStyle w:val="authorx"/>
        </w:rPr>
        <w:t xml:space="preserve">, </w:t>
      </w:r>
      <w:r w:rsidRPr="00861D74">
        <w:rPr>
          <w:rStyle w:val="forename"/>
        </w:rPr>
        <w:t>C</w:t>
      </w:r>
      <w:r w:rsidR="008B512B" w:rsidRPr="00861D74">
        <w:rPr>
          <w:rStyle w:val="forename"/>
        </w:rPr>
        <w:t>harles</w:t>
      </w:r>
      <w:ins w:id="1024" w:author="Sharon17" w:date="2020-06-24T18:41:00Z">
        <w:r w:rsidR="004347E9" w:rsidRPr="00861D74">
          <w:rPr>
            <w:rStyle w:val="forename"/>
          </w:rPr>
          <w:t>.</w:t>
        </w:r>
      </w:ins>
      <w:r w:rsidRPr="00861D74">
        <w:rPr>
          <w:rStyle w:val="X"/>
        </w:rPr>
        <w:t xml:space="preserve"> </w:t>
      </w:r>
      <w:r w:rsidRPr="00861D74">
        <w:rPr>
          <w:rStyle w:val="SPidate"/>
        </w:rPr>
        <w:t>2004a</w:t>
      </w:r>
      <w:r w:rsidRPr="00861D74">
        <w:rPr>
          <w:rStyle w:val="X"/>
        </w:rPr>
        <w:t xml:space="preserve">. </w:t>
      </w:r>
      <w:r w:rsidRPr="00861D74">
        <w:rPr>
          <w:rStyle w:val="SPibooktitle"/>
          <w:i/>
        </w:rPr>
        <w:t>Contention and Democracy in Europe, 1650–2000</w:t>
      </w:r>
      <w:r w:rsidRPr="00861D74">
        <w:rPr>
          <w:rStyle w:val="X"/>
        </w:rPr>
        <w:t xml:space="preserve">. </w:t>
      </w:r>
      <w:r w:rsidRPr="00861D74">
        <w:rPr>
          <w:rStyle w:val="placeofpub"/>
        </w:rPr>
        <w:t>Cambridge</w:t>
      </w:r>
      <w:ins w:id="1025" w:author="Sharon17" w:date="2020-06-24T18:41:00Z">
        <w:r w:rsidR="004347E9" w:rsidRPr="00861D74">
          <w:rPr>
            <w:rStyle w:val="placeofpub"/>
          </w:rPr>
          <w:t>, UK</w:t>
        </w:r>
      </w:ins>
      <w:r w:rsidRPr="00861D74">
        <w:rPr>
          <w:rStyle w:val="X"/>
        </w:rPr>
        <w:t xml:space="preserve">: </w:t>
      </w:r>
      <w:r w:rsidRPr="00861D74">
        <w:rPr>
          <w:rStyle w:val="publisher"/>
        </w:rPr>
        <w:t>Cambridge University Press</w:t>
      </w:r>
      <w:r w:rsidRPr="00861D74">
        <w:rPr>
          <w:rStyle w:val="X"/>
        </w:rPr>
        <w:t>.</w:t>
      </w:r>
      <w:bookmarkEnd w:id="1023"/>
    </w:p>
    <w:p w14:paraId="524837F8" w14:textId="5731C4FA" w:rsidR="005D0443" w:rsidRPr="00861D74" w:rsidRDefault="004347E9" w:rsidP="00F1789B">
      <w:pPr>
        <w:pStyle w:val="REFBK"/>
        <w:shd w:val="clear" w:color="auto" w:fill="CDFFFF"/>
      </w:pPr>
      <w:bookmarkStart w:id="1026" w:name="Ref99"/>
      <w:ins w:id="1027" w:author="Sharon17" w:date="2020-06-24T18:42:00Z">
        <w:r w:rsidRPr="00861D74">
          <w:rPr>
            <w:rStyle w:val="surname"/>
          </w:rPr>
          <w:t>Tilly</w:t>
        </w:r>
        <w:r w:rsidRPr="00861D74">
          <w:rPr>
            <w:rStyle w:val="authorx"/>
          </w:rPr>
          <w:t xml:space="preserve">, </w:t>
        </w:r>
        <w:r w:rsidRPr="00861D74">
          <w:rPr>
            <w:rStyle w:val="forename"/>
          </w:rPr>
          <w:t>Charles</w:t>
        </w:r>
      </w:ins>
      <w:del w:id="1028" w:author="Sharon17" w:date="2020-06-24T18:42:00Z">
        <w:r w:rsidR="00053493" w:rsidRPr="00861D74" w:rsidDel="004347E9">
          <w:rPr>
            <w:rStyle w:val="surname"/>
          </w:rPr>
          <w:delText>———</w:delText>
        </w:r>
      </w:del>
      <w:r w:rsidR="00053493" w:rsidRPr="00861D74">
        <w:rPr>
          <w:rStyle w:val="X"/>
        </w:rPr>
        <w:t xml:space="preserve">. </w:t>
      </w:r>
      <w:r w:rsidR="00053493" w:rsidRPr="00861D74">
        <w:rPr>
          <w:rStyle w:val="SPidate"/>
        </w:rPr>
        <w:t>2004b</w:t>
      </w:r>
      <w:r w:rsidR="00053493" w:rsidRPr="00861D74">
        <w:rPr>
          <w:rStyle w:val="X"/>
        </w:rPr>
        <w:t xml:space="preserve">. </w:t>
      </w:r>
      <w:r w:rsidR="00053493" w:rsidRPr="00861D74">
        <w:rPr>
          <w:rStyle w:val="SPibooktitle"/>
          <w:i/>
        </w:rPr>
        <w:t>Social Movements, 1768</w:t>
      </w:r>
      <w:ins w:id="1029" w:author="Sharon17" w:date="2020-06-24T18:42:00Z">
        <w:r w:rsidRPr="00861D74">
          <w:rPr>
            <w:rStyle w:val="SPibooktitle"/>
            <w:i/>
          </w:rPr>
          <w:t>–</w:t>
        </w:r>
      </w:ins>
      <w:del w:id="1030" w:author="Sharon17" w:date="2020-06-24T18:42:00Z">
        <w:r w:rsidR="00827146" w:rsidRPr="00861D74" w:rsidDel="004347E9">
          <w:rPr>
            <w:rStyle w:val="SPibooktitle"/>
            <w:i/>
          </w:rPr>
          <w:delText>-</w:delText>
        </w:r>
      </w:del>
      <w:r w:rsidR="00053493" w:rsidRPr="00861D74">
        <w:rPr>
          <w:rStyle w:val="SPibooktitle"/>
          <w:i/>
        </w:rPr>
        <w:t>2004</w:t>
      </w:r>
      <w:r w:rsidR="00053493" w:rsidRPr="00861D74">
        <w:rPr>
          <w:rStyle w:val="X"/>
        </w:rPr>
        <w:t xml:space="preserve">. </w:t>
      </w:r>
      <w:r w:rsidR="00053493" w:rsidRPr="00861D74">
        <w:rPr>
          <w:rStyle w:val="placeofpub"/>
        </w:rPr>
        <w:t>Boulder</w:t>
      </w:r>
      <w:ins w:id="1031" w:author="Sharon17" w:date="2020-06-24T18:42:00Z">
        <w:r w:rsidRPr="00861D74">
          <w:rPr>
            <w:rStyle w:val="placeofpub"/>
          </w:rPr>
          <w:t>, CO</w:t>
        </w:r>
      </w:ins>
      <w:r w:rsidR="00053493" w:rsidRPr="00861D74">
        <w:rPr>
          <w:rStyle w:val="X"/>
        </w:rPr>
        <w:t xml:space="preserve">: </w:t>
      </w:r>
      <w:r w:rsidR="00053493" w:rsidRPr="00861D74">
        <w:rPr>
          <w:rStyle w:val="publisher"/>
        </w:rPr>
        <w:t>Paradigm</w:t>
      </w:r>
      <w:del w:id="1032" w:author="Sharon17" w:date="2020-06-24T18:42:00Z">
        <w:r w:rsidR="00053493" w:rsidRPr="00861D74" w:rsidDel="004347E9">
          <w:rPr>
            <w:rStyle w:val="publisher"/>
          </w:rPr>
          <w:delText xml:space="preserve"> Publishers</w:delText>
        </w:r>
      </w:del>
      <w:r w:rsidR="00053493" w:rsidRPr="00861D74">
        <w:rPr>
          <w:rStyle w:val="X"/>
        </w:rPr>
        <w:t>.</w:t>
      </w:r>
      <w:bookmarkEnd w:id="1026"/>
    </w:p>
    <w:p w14:paraId="5EDC5452" w14:textId="0DED4196" w:rsidR="005D0443" w:rsidRPr="00861D74" w:rsidRDefault="00053493" w:rsidP="00F1789B">
      <w:pPr>
        <w:pStyle w:val="REFJART"/>
        <w:shd w:val="clear" w:color="auto" w:fill="FFCDFF"/>
      </w:pPr>
      <w:bookmarkStart w:id="1033" w:name="Ref100"/>
      <w:r w:rsidRPr="00861D74">
        <w:rPr>
          <w:rStyle w:val="surname"/>
        </w:rPr>
        <w:t>Trejo</w:t>
      </w:r>
      <w:r w:rsidRPr="00861D74">
        <w:rPr>
          <w:rStyle w:val="authorx"/>
        </w:rPr>
        <w:t xml:space="preserve">, </w:t>
      </w:r>
      <w:r w:rsidRPr="00861D74">
        <w:rPr>
          <w:rStyle w:val="forename"/>
        </w:rPr>
        <w:t>G</w:t>
      </w:r>
      <w:r w:rsidR="008B512B" w:rsidRPr="00861D74">
        <w:rPr>
          <w:rStyle w:val="forename"/>
        </w:rPr>
        <w:t>uillermo</w:t>
      </w:r>
      <w:ins w:id="1034" w:author="Sharon17" w:date="2020-06-24T18:46:00Z">
        <w:r w:rsidR="009851EC" w:rsidRPr="00861D74">
          <w:rPr>
            <w:rStyle w:val="forename"/>
          </w:rPr>
          <w:t>.</w:t>
        </w:r>
      </w:ins>
      <w:r w:rsidRPr="00861D74">
        <w:rPr>
          <w:rStyle w:val="X"/>
        </w:rPr>
        <w:t xml:space="preserve"> </w:t>
      </w:r>
      <w:r w:rsidRPr="00861D74">
        <w:rPr>
          <w:rStyle w:val="SPidate"/>
        </w:rPr>
        <w:t>2014</w:t>
      </w:r>
      <w:r w:rsidRPr="00861D74">
        <w:rPr>
          <w:rStyle w:val="X"/>
        </w:rPr>
        <w:t xml:space="preserve">. </w:t>
      </w:r>
      <w:r w:rsidRPr="00861D74">
        <w:rPr>
          <w:rStyle w:val="articletitle"/>
        </w:rPr>
        <w:t>“The Ballot and the Street: An Electoral Theory of Social Protest in Autocracies.”</w:t>
      </w:r>
      <w:r w:rsidRPr="00861D74">
        <w:rPr>
          <w:rStyle w:val="X"/>
        </w:rPr>
        <w:t xml:space="preserve"> </w:t>
      </w:r>
      <w:r w:rsidRPr="00861D74">
        <w:rPr>
          <w:rStyle w:val="journal-title"/>
          <w:i/>
        </w:rPr>
        <w:t>Perspectives on Politics</w:t>
      </w:r>
      <w:r w:rsidRPr="00861D74">
        <w:rPr>
          <w:rStyle w:val="X"/>
        </w:rPr>
        <w:t xml:space="preserve"> </w:t>
      </w:r>
      <w:r w:rsidRPr="00861D74">
        <w:rPr>
          <w:rStyle w:val="volume"/>
        </w:rPr>
        <w:t>12</w:t>
      </w:r>
      <w:ins w:id="1035" w:author="Sharon17" w:date="2020-06-24T18:45:00Z">
        <w:r w:rsidR="009851EC" w:rsidRPr="00861D74">
          <w:rPr>
            <w:rStyle w:val="volume"/>
          </w:rPr>
          <w:t>,</w:t>
        </w:r>
      </w:ins>
      <w:r w:rsidRPr="00861D74">
        <w:rPr>
          <w:rStyle w:val="X"/>
        </w:rPr>
        <w:t xml:space="preserve"> </w:t>
      </w:r>
      <w:ins w:id="1036" w:author="Sharon17" w:date="2020-06-24T18:45:00Z">
        <w:r w:rsidR="009851EC" w:rsidRPr="00861D74">
          <w:rPr>
            <w:rStyle w:val="X"/>
          </w:rPr>
          <w:t xml:space="preserve">no. </w:t>
        </w:r>
      </w:ins>
      <w:del w:id="1037" w:author="Sharon17" w:date="2020-06-24T18:45:00Z">
        <w:r w:rsidRPr="00861D74" w:rsidDel="009851EC">
          <w:rPr>
            <w:rStyle w:val="Issueno"/>
          </w:rPr>
          <w:delText>(</w:delText>
        </w:r>
      </w:del>
      <w:r w:rsidRPr="00861D74">
        <w:rPr>
          <w:rStyle w:val="Issueno"/>
        </w:rPr>
        <w:t>2</w:t>
      </w:r>
      <w:del w:id="1038" w:author="Sharon17" w:date="2020-06-24T18:45:00Z">
        <w:r w:rsidRPr="00861D74" w:rsidDel="009851EC">
          <w:rPr>
            <w:rStyle w:val="Issueno"/>
          </w:rPr>
          <w:delText>)</w:delText>
        </w:r>
      </w:del>
      <w:r w:rsidRPr="00861D74">
        <w:rPr>
          <w:rStyle w:val="X"/>
        </w:rPr>
        <w:t xml:space="preserve">: </w:t>
      </w:r>
      <w:r w:rsidRPr="00861D74">
        <w:rPr>
          <w:rStyle w:val="pageextent"/>
        </w:rPr>
        <w:t>332–</w:t>
      </w:r>
      <w:r w:rsidR="001A3A9F" w:rsidRPr="00861D74">
        <w:rPr>
          <w:rStyle w:val="pageextent"/>
        </w:rPr>
        <w:t>3</w:t>
      </w:r>
      <w:r w:rsidRPr="00861D74">
        <w:rPr>
          <w:rStyle w:val="pageextent"/>
        </w:rPr>
        <w:t>52</w:t>
      </w:r>
      <w:r w:rsidRPr="00861D74">
        <w:rPr>
          <w:rStyle w:val="X"/>
        </w:rPr>
        <w:t>.</w:t>
      </w:r>
      <w:bookmarkEnd w:id="1033"/>
    </w:p>
    <w:p w14:paraId="00CDCDE7" w14:textId="693C2BCC" w:rsidR="005D0443" w:rsidRPr="00861D74" w:rsidRDefault="00053493" w:rsidP="00F1789B">
      <w:pPr>
        <w:pStyle w:val="REFJART"/>
        <w:shd w:val="clear" w:color="auto" w:fill="FFCDFF"/>
      </w:pPr>
      <w:bookmarkStart w:id="1039" w:name="Ref101"/>
      <w:r w:rsidRPr="00861D74">
        <w:rPr>
          <w:rStyle w:val="surname"/>
        </w:rPr>
        <w:t>Walker</w:t>
      </w:r>
      <w:r w:rsidRPr="00861D74">
        <w:rPr>
          <w:rStyle w:val="authorx"/>
        </w:rPr>
        <w:t xml:space="preserve">, </w:t>
      </w:r>
      <w:r w:rsidRPr="00861D74">
        <w:rPr>
          <w:rStyle w:val="forename"/>
        </w:rPr>
        <w:t>R.</w:t>
      </w:r>
      <w:ins w:id="1040" w:author="Sharon17" w:date="2020-06-24T18:45:00Z">
        <w:r w:rsidR="009851EC" w:rsidRPr="00861D74">
          <w:rPr>
            <w:rStyle w:val="forename"/>
          </w:rPr>
          <w:t xml:space="preserve"> </w:t>
        </w:r>
      </w:ins>
      <w:r w:rsidRPr="00861D74">
        <w:rPr>
          <w:rStyle w:val="forename"/>
        </w:rPr>
        <w:t>B.</w:t>
      </w:r>
      <w:ins w:id="1041" w:author="Sharon17" w:date="2020-06-24T18:45:00Z">
        <w:r w:rsidR="009851EC" w:rsidRPr="00861D74">
          <w:rPr>
            <w:rStyle w:val="forename"/>
          </w:rPr>
          <w:t xml:space="preserve"> </w:t>
        </w:r>
      </w:ins>
      <w:r w:rsidRPr="00861D74">
        <w:rPr>
          <w:rStyle w:val="forename"/>
        </w:rPr>
        <w:t>J.</w:t>
      </w:r>
      <w:r w:rsidRPr="00861D74">
        <w:rPr>
          <w:rStyle w:val="X"/>
        </w:rPr>
        <w:t xml:space="preserve"> </w:t>
      </w:r>
      <w:r w:rsidRPr="00861D74">
        <w:rPr>
          <w:rStyle w:val="SPidate"/>
        </w:rPr>
        <w:t>1994</w:t>
      </w:r>
      <w:r w:rsidRPr="00861D74">
        <w:rPr>
          <w:rStyle w:val="X"/>
        </w:rPr>
        <w:t xml:space="preserve">. </w:t>
      </w:r>
      <w:r w:rsidRPr="00861D74">
        <w:rPr>
          <w:rStyle w:val="articletitle"/>
        </w:rPr>
        <w:t>“Social Movements/World Politics.”</w:t>
      </w:r>
      <w:r w:rsidRPr="00861D74">
        <w:rPr>
          <w:rStyle w:val="X"/>
        </w:rPr>
        <w:t xml:space="preserve"> </w:t>
      </w:r>
      <w:r w:rsidRPr="00861D74">
        <w:rPr>
          <w:rStyle w:val="journal-title"/>
          <w:i/>
        </w:rPr>
        <w:t>Millennium</w:t>
      </w:r>
      <w:r w:rsidR="00E36AFA" w:rsidRPr="00861D74">
        <w:rPr>
          <w:rStyle w:val="journal-title"/>
          <w:i/>
        </w:rPr>
        <w:t>—</w:t>
      </w:r>
      <w:r w:rsidRPr="00861D74">
        <w:rPr>
          <w:rStyle w:val="journal-title"/>
          <w:i/>
        </w:rPr>
        <w:t>Journal of International Studies</w:t>
      </w:r>
      <w:r w:rsidRPr="00861D74">
        <w:rPr>
          <w:rStyle w:val="X"/>
        </w:rPr>
        <w:t xml:space="preserve"> </w:t>
      </w:r>
      <w:r w:rsidRPr="00861D74">
        <w:rPr>
          <w:rStyle w:val="volume"/>
        </w:rPr>
        <w:t>23</w:t>
      </w:r>
      <w:ins w:id="1042" w:author="Sharon17" w:date="2020-06-24T18:45:00Z">
        <w:r w:rsidR="009851EC" w:rsidRPr="00861D74">
          <w:rPr>
            <w:rStyle w:val="volume"/>
          </w:rPr>
          <w:t>,</w:t>
        </w:r>
      </w:ins>
      <w:r w:rsidRPr="00861D74">
        <w:rPr>
          <w:rStyle w:val="X"/>
        </w:rPr>
        <w:t xml:space="preserve"> </w:t>
      </w:r>
      <w:ins w:id="1043" w:author="Sharon17" w:date="2020-06-24T18:45:00Z">
        <w:r w:rsidR="009851EC" w:rsidRPr="00861D74">
          <w:rPr>
            <w:rStyle w:val="X"/>
          </w:rPr>
          <w:t xml:space="preserve">no. </w:t>
        </w:r>
      </w:ins>
      <w:del w:id="1044" w:author="Sharon17" w:date="2020-06-24T18:45:00Z">
        <w:r w:rsidRPr="00861D74" w:rsidDel="009851EC">
          <w:rPr>
            <w:rStyle w:val="Issueno"/>
          </w:rPr>
          <w:delText>(</w:delText>
        </w:r>
      </w:del>
      <w:r w:rsidRPr="00861D74">
        <w:rPr>
          <w:rStyle w:val="Issueno"/>
        </w:rPr>
        <w:t>3</w:t>
      </w:r>
      <w:del w:id="1045" w:author="Sharon17" w:date="2020-06-24T18:45:00Z">
        <w:r w:rsidRPr="00861D74" w:rsidDel="009851EC">
          <w:rPr>
            <w:rStyle w:val="Issueno"/>
          </w:rPr>
          <w:delText>)</w:delText>
        </w:r>
      </w:del>
      <w:r w:rsidRPr="00861D74">
        <w:rPr>
          <w:rStyle w:val="X"/>
        </w:rPr>
        <w:t xml:space="preserve">: </w:t>
      </w:r>
      <w:r w:rsidRPr="00861D74">
        <w:rPr>
          <w:rStyle w:val="pageextent"/>
        </w:rPr>
        <w:t>669–700</w:t>
      </w:r>
      <w:r w:rsidRPr="00861D74">
        <w:rPr>
          <w:rStyle w:val="X"/>
        </w:rPr>
        <w:t>.</w:t>
      </w:r>
      <w:bookmarkEnd w:id="1039"/>
    </w:p>
    <w:p w14:paraId="080D41AD" w14:textId="57A5C7C2" w:rsidR="005D0443" w:rsidRPr="00861D74" w:rsidRDefault="00053493" w:rsidP="00F1789B">
      <w:pPr>
        <w:pStyle w:val="REFJART"/>
        <w:shd w:val="clear" w:color="auto" w:fill="FFCDFF"/>
      </w:pPr>
      <w:bookmarkStart w:id="1046" w:name="Ref102"/>
      <w:proofErr w:type="spellStart"/>
      <w:r w:rsidRPr="00861D74">
        <w:rPr>
          <w:rStyle w:val="surname"/>
        </w:rPr>
        <w:t>Weyland</w:t>
      </w:r>
      <w:proofErr w:type="spellEnd"/>
      <w:r w:rsidRPr="00861D74">
        <w:rPr>
          <w:rStyle w:val="authorx"/>
        </w:rPr>
        <w:t xml:space="preserve">, </w:t>
      </w:r>
      <w:r w:rsidRPr="00861D74">
        <w:rPr>
          <w:rStyle w:val="forename"/>
        </w:rPr>
        <w:t>Kurt</w:t>
      </w:r>
      <w:r w:rsidRPr="00861D74">
        <w:rPr>
          <w:rStyle w:val="X"/>
        </w:rPr>
        <w:t xml:space="preserve">. </w:t>
      </w:r>
      <w:r w:rsidRPr="00861D74">
        <w:rPr>
          <w:rStyle w:val="SPidate"/>
        </w:rPr>
        <w:t>2012</w:t>
      </w:r>
      <w:r w:rsidRPr="00861D74">
        <w:rPr>
          <w:rStyle w:val="X"/>
        </w:rPr>
        <w:t xml:space="preserve">. </w:t>
      </w:r>
      <w:r w:rsidRPr="00861D74">
        <w:rPr>
          <w:rStyle w:val="articletitle"/>
        </w:rPr>
        <w:t>“The Arab Spring: Why the Surprising Similarities with the Revolutionary Wave of 1848?”</w:t>
      </w:r>
      <w:r w:rsidRPr="00861D74">
        <w:rPr>
          <w:rStyle w:val="X"/>
        </w:rPr>
        <w:t xml:space="preserve"> </w:t>
      </w:r>
      <w:r w:rsidRPr="00861D74">
        <w:rPr>
          <w:rStyle w:val="journal-title"/>
          <w:i/>
        </w:rPr>
        <w:t>Perspectives on Politics</w:t>
      </w:r>
      <w:r w:rsidRPr="00861D74">
        <w:rPr>
          <w:rStyle w:val="X"/>
        </w:rPr>
        <w:t xml:space="preserve"> </w:t>
      </w:r>
      <w:r w:rsidRPr="00861D74">
        <w:rPr>
          <w:rStyle w:val="volume"/>
        </w:rPr>
        <w:t>10</w:t>
      </w:r>
      <w:ins w:id="1047" w:author="Sharon17" w:date="2020-06-24T18:45:00Z">
        <w:r w:rsidR="009851EC" w:rsidRPr="00861D74">
          <w:rPr>
            <w:rStyle w:val="volume"/>
          </w:rPr>
          <w:t>,</w:t>
        </w:r>
      </w:ins>
      <w:r w:rsidRPr="00861D74">
        <w:rPr>
          <w:rStyle w:val="X"/>
        </w:rPr>
        <w:t xml:space="preserve"> </w:t>
      </w:r>
      <w:ins w:id="1048" w:author="Sharon17" w:date="2020-06-24T18:45:00Z">
        <w:r w:rsidR="009851EC" w:rsidRPr="00861D74">
          <w:rPr>
            <w:rStyle w:val="X"/>
          </w:rPr>
          <w:t xml:space="preserve">no. </w:t>
        </w:r>
      </w:ins>
      <w:del w:id="1049" w:author="Sharon17" w:date="2020-06-24T18:45:00Z">
        <w:r w:rsidRPr="00861D74" w:rsidDel="009851EC">
          <w:rPr>
            <w:rStyle w:val="Issueno"/>
          </w:rPr>
          <w:delText>(</w:delText>
        </w:r>
      </w:del>
      <w:r w:rsidRPr="00861D74">
        <w:rPr>
          <w:rStyle w:val="Issueno"/>
        </w:rPr>
        <w:t>4</w:t>
      </w:r>
      <w:del w:id="1050" w:author="Sharon17" w:date="2020-06-24T18:45:00Z">
        <w:r w:rsidRPr="00861D74" w:rsidDel="009851EC">
          <w:rPr>
            <w:rStyle w:val="Issueno"/>
          </w:rPr>
          <w:delText>)</w:delText>
        </w:r>
      </w:del>
      <w:r w:rsidRPr="00861D74">
        <w:rPr>
          <w:rStyle w:val="X"/>
        </w:rPr>
        <w:t xml:space="preserve">: </w:t>
      </w:r>
      <w:r w:rsidRPr="00861D74">
        <w:rPr>
          <w:rStyle w:val="pageextent"/>
        </w:rPr>
        <w:t>917–</w:t>
      </w:r>
      <w:r w:rsidR="001A3A9F" w:rsidRPr="00861D74">
        <w:rPr>
          <w:rStyle w:val="pageextent"/>
        </w:rPr>
        <w:t>9</w:t>
      </w:r>
      <w:r w:rsidRPr="00861D74">
        <w:rPr>
          <w:rStyle w:val="pageextent"/>
        </w:rPr>
        <w:t>34</w:t>
      </w:r>
      <w:r w:rsidRPr="00861D74">
        <w:rPr>
          <w:rStyle w:val="X"/>
        </w:rPr>
        <w:t>.</w:t>
      </w:r>
      <w:bookmarkEnd w:id="1046"/>
    </w:p>
    <w:p w14:paraId="4EDBE419" w14:textId="6AA8BC4D" w:rsidR="005D0443" w:rsidRPr="00861D74" w:rsidRDefault="00053493" w:rsidP="00F1789B">
      <w:pPr>
        <w:pStyle w:val="REFJART"/>
        <w:shd w:val="clear" w:color="auto" w:fill="FFCDFF"/>
      </w:pPr>
      <w:bookmarkStart w:id="1051" w:name="Ref103"/>
      <w:r w:rsidRPr="00861D74">
        <w:rPr>
          <w:rStyle w:val="surname"/>
        </w:rPr>
        <w:t>Yuen</w:t>
      </w:r>
      <w:r w:rsidRPr="00861D74">
        <w:rPr>
          <w:rStyle w:val="authorx"/>
        </w:rPr>
        <w:t xml:space="preserve">, </w:t>
      </w:r>
      <w:r w:rsidRPr="00861D74">
        <w:rPr>
          <w:rStyle w:val="forename"/>
        </w:rPr>
        <w:t>Samson</w:t>
      </w:r>
      <w:r w:rsidRPr="00861D74">
        <w:rPr>
          <w:rStyle w:val="authors"/>
        </w:rPr>
        <w:t xml:space="preserve">, and </w:t>
      </w:r>
      <w:r w:rsidRPr="00861D74">
        <w:rPr>
          <w:rStyle w:val="forename"/>
        </w:rPr>
        <w:t>Edmund W</w:t>
      </w:r>
      <w:r w:rsidRPr="00861D74">
        <w:rPr>
          <w:rStyle w:val="authorx"/>
        </w:rPr>
        <w:t xml:space="preserve"> </w:t>
      </w:r>
      <w:r w:rsidRPr="00861D74">
        <w:rPr>
          <w:rStyle w:val="surname"/>
        </w:rPr>
        <w:t>Cheng</w:t>
      </w:r>
      <w:r w:rsidRPr="00861D74">
        <w:rPr>
          <w:rStyle w:val="X"/>
        </w:rPr>
        <w:t xml:space="preserve">. </w:t>
      </w:r>
      <w:r w:rsidRPr="00861D74">
        <w:rPr>
          <w:rStyle w:val="SPidate"/>
        </w:rPr>
        <w:t>2017</w:t>
      </w:r>
      <w:r w:rsidRPr="00861D74">
        <w:rPr>
          <w:rStyle w:val="X"/>
        </w:rPr>
        <w:t xml:space="preserve">. </w:t>
      </w:r>
      <w:r w:rsidRPr="00861D74">
        <w:rPr>
          <w:rStyle w:val="articletitle"/>
        </w:rPr>
        <w:t xml:space="preserve">“Neither Repression </w:t>
      </w:r>
      <w:del w:id="1052" w:author="Sharon17" w:date="2020-06-24T18:46:00Z">
        <w:r w:rsidRPr="00861D74" w:rsidDel="009851EC">
          <w:rPr>
            <w:rStyle w:val="articletitle"/>
          </w:rPr>
          <w:delText>N</w:delText>
        </w:r>
      </w:del>
      <w:ins w:id="1053" w:author="Sharon17" w:date="2020-06-24T18:46:00Z">
        <w:r w:rsidR="009851EC" w:rsidRPr="00861D74">
          <w:rPr>
            <w:rStyle w:val="articletitle"/>
          </w:rPr>
          <w:t>n</w:t>
        </w:r>
      </w:ins>
      <w:r w:rsidRPr="00861D74">
        <w:rPr>
          <w:rStyle w:val="articletitle"/>
        </w:rPr>
        <w:t>or Concession? A Regime’s Attrition against Mass Protests.”</w:t>
      </w:r>
      <w:r w:rsidRPr="00861D74">
        <w:rPr>
          <w:rStyle w:val="X"/>
        </w:rPr>
        <w:t xml:space="preserve"> </w:t>
      </w:r>
      <w:r w:rsidRPr="00861D74">
        <w:rPr>
          <w:rStyle w:val="journal-title"/>
          <w:i/>
        </w:rPr>
        <w:t>Political Studies</w:t>
      </w:r>
      <w:r w:rsidRPr="00861D74">
        <w:rPr>
          <w:rStyle w:val="X"/>
        </w:rPr>
        <w:t xml:space="preserve"> </w:t>
      </w:r>
      <w:r w:rsidRPr="00861D74">
        <w:rPr>
          <w:rStyle w:val="volume"/>
        </w:rPr>
        <w:t>65</w:t>
      </w:r>
      <w:ins w:id="1054" w:author="Sharon17" w:date="2020-06-24T18:46:00Z">
        <w:r w:rsidR="009851EC" w:rsidRPr="00861D74">
          <w:rPr>
            <w:rStyle w:val="volume"/>
          </w:rPr>
          <w:t>,</w:t>
        </w:r>
      </w:ins>
      <w:r w:rsidRPr="00861D74">
        <w:rPr>
          <w:rStyle w:val="X"/>
        </w:rPr>
        <w:t xml:space="preserve"> </w:t>
      </w:r>
      <w:ins w:id="1055" w:author="Sharon17" w:date="2020-06-24T18:46:00Z">
        <w:r w:rsidR="009851EC" w:rsidRPr="00861D74">
          <w:rPr>
            <w:rStyle w:val="X"/>
          </w:rPr>
          <w:t xml:space="preserve">no. </w:t>
        </w:r>
      </w:ins>
      <w:del w:id="1056" w:author="Sharon17" w:date="2020-06-24T18:46:00Z">
        <w:r w:rsidRPr="00861D74" w:rsidDel="009851EC">
          <w:rPr>
            <w:rStyle w:val="Issueno"/>
          </w:rPr>
          <w:delText>(</w:delText>
        </w:r>
      </w:del>
      <w:r w:rsidRPr="00861D74">
        <w:rPr>
          <w:rStyle w:val="Issueno"/>
        </w:rPr>
        <w:t>3</w:t>
      </w:r>
      <w:del w:id="1057" w:author="Sharon17" w:date="2020-06-24T18:46:00Z">
        <w:r w:rsidRPr="00861D74" w:rsidDel="009851EC">
          <w:rPr>
            <w:rStyle w:val="Issueno"/>
          </w:rPr>
          <w:delText>)</w:delText>
        </w:r>
      </w:del>
      <w:r w:rsidRPr="00861D74">
        <w:rPr>
          <w:rStyle w:val="X"/>
        </w:rPr>
        <w:t xml:space="preserve">: </w:t>
      </w:r>
      <w:r w:rsidRPr="00861D74">
        <w:rPr>
          <w:rStyle w:val="pageextent"/>
        </w:rPr>
        <w:t>611–</w:t>
      </w:r>
      <w:r w:rsidR="001A3A9F" w:rsidRPr="00861D74">
        <w:rPr>
          <w:rStyle w:val="pageextent"/>
        </w:rPr>
        <w:t>6</w:t>
      </w:r>
      <w:r w:rsidRPr="00861D74">
        <w:rPr>
          <w:rStyle w:val="pageextent"/>
        </w:rPr>
        <w:t>30</w:t>
      </w:r>
      <w:r w:rsidRPr="00861D74">
        <w:rPr>
          <w:rStyle w:val="X"/>
        </w:rPr>
        <w:t>.</w:t>
      </w:r>
      <w:bookmarkEnd w:id="1051"/>
    </w:p>
    <w:p w14:paraId="6AB19042" w14:textId="1C43749E" w:rsidR="0049237E" w:rsidRPr="00861D74" w:rsidRDefault="00C56048" w:rsidP="00F1789B">
      <w:pPr>
        <w:pStyle w:val="CHBMENDN"/>
      </w:pPr>
      <w:r w:rsidRPr="00861D74">
        <w:rPr>
          <w:b/>
          <w:bCs/>
          <w:sz w:val="24"/>
        </w:rPr>
        <w:t>Notes</w:t>
      </w:r>
    </w:p>
    <w:sectPr w:rsidR="0049237E" w:rsidRPr="00861D74" w:rsidSect="00D06E6F">
      <w:footerReference w:type="first" r:id="rId11"/>
      <w:endnotePr>
        <w:numFmt w:val="decimal"/>
      </w:endnotePr>
      <w:type w:val="continuous"/>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Callan, Alyssa" w:date="2020-08-03T11:24:00Z" w:initials="CA">
    <w:p w14:paraId="2700B254" w14:textId="2DDC4CE9" w:rsidR="00384E85" w:rsidRDefault="001A1F41">
      <w:pPr>
        <w:pStyle w:val="CommentText"/>
      </w:pPr>
      <w:r>
        <w:t xml:space="preserve">COMP: </w:t>
      </w:r>
      <w:r w:rsidR="00384E85">
        <w:rPr>
          <w:rStyle w:val="CommentReference"/>
        </w:rPr>
        <w:annotationRef/>
      </w:r>
      <w:r w:rsidR="00384E85">
        <w:t xml:space="preserve">Link to </w:t>
      </w:r>
      <w:r w:rsidR="00384E85" w:rsidRPr="009B2D39">
        <w:t>oxfordhb-9780190097356-e-1</w:t>
      </w:r>
    </w:p>
  </w:comment>
  <w:comment w:id="125" w:author="Pre-edit" w:date="2020-05-30T20:46:00Z" w:initials="OUP-CE">
    <w:p w14:paraId="6E60DDB6" w14:textId="19AABB2C" w:rsidR="00384E85" w:rsidRDefault="00384E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sidR="007E4C3F">
        <w:t>AQ:</w:t>
      </w:r>
      <w:r>
        <w:t xml:space="preserve"> 'Paul 2020' has not been provided in the </w:t>
      </w:r>
      <w:r w:rsidR="007E4C3F">
        <w:t>Reference list</w:t>
      </w:r>
      <w:r>
        <w:t xml:space="preserve">. </w:t>
      </w:r>
      <w:r w:rsidR="007E4C3F">
        <w:t>Please add it there</w:t>
      </w:r>
      <w:r>
        <w:t>.</w:t>
      </w:r>
    </w:p>
  </w:comment>
  <w:comment w:id="126" w:author="Alejandro Milcíades Peña" w:date="2020-08-06T10:47:00Z" w:initials="AMP">
    <w:p w14:paraId="32390C4A" w14:textId="6A550547" w:rsidR="005201CA" w:rsidRDefault="005201CA">
      <w:pPr>
        <w:pStyle w:val="CommentText"/>
      </w:pPr>
      <w:r>
        <w:rPr>
          <w:rStyle w:val="CommentReference"/>
        </w:rPr>
        <w:annotationRef/>
      </w:r>
      <w:r>
        <w:t>This is a citation taken from a draft version of the chapter by Paul in this volume</w:t>
      </w:r>
      <w:r w:rsidR="0039593A">
        <w:t xml:space="preserve">, mentioned above as </w:t>
      </w:r>
      <w:r w:rsidR="0039593A">
        <w:t xml:space="preserve">COMP: </w:t>
      </w:r>
      <w:r w:rsidR="0039593A">
        <w:rPr>
          <w:rStyle w:val="CommentReference"/>
        </w:rPr>
        <w:annotationRef/>
      </w:r>
      <w:r w:rsidR="0039593A">
        <w:t xml:space="preserve">Link to </w:t>
      </w:r>
      <w:r w:rsidR="0039593A" w:rsidRPr="009B2D39">
        <w:t>oxfordhb-9780190097356-e-1</w:t>
      </w:r>
    </w:p>
  </w:comment>
  <w:comment w:id="145" w:author="Sharon17" w:date="2020-06-24T18:44:00Z" w:initials="S">
    <w:p w14:paraId="2B5E8B68" w14:textId="0293252F" w:rsidR="00384E85" w:rsidRDefault="00384E85">
      <w:pPr>
        <w:pStyle w:val="CommentText"/>
      </w:pPr>
      <w:r>
        <w:rPr>
          <w:rStyle w:val="CommentReference"/>
        </w:rPr>
        <w:annotationRef/>
      </w:r>
      <w:r>
        <w:t>AQ: 2004a or 2004b?</w:t>
      </w:r>
    </w:p>
  </w:comment>
  <w:comment w:id="146" w:author="Alejandro Milcíades Peña" w:date="2020-08-06T10:51:00Z" w:initials="AMP">
    <w:p w14:paraId="3528AAB9" w14:textId="033F6B65" w:rsidR="005201CA" w:rsidRDefault="005201CA">
      <w:pPr>
        <w:pStyle w:val="CommentText"/>
      </w:pPr>
      <w:r>
        <w:rPr>
          <w:rStyle w:val="CommentReference"/>
        </w:rPr>
        <w:annotationRef/>
      </w:r>
      <w:r>
        <w:t>2004b</w:t>
      </w:r>
    </w:p>
  </w:comment>
  <w:comment w:id="149" w:author="Alejandro Milcíades Peña" w:date="2020-08-06T10:48:00Z" w:initials="AMP">
    <w:p w14:paraId="172E9EB3" w14:textId="705938B9" w:rsidR="005201CA" w:rsidRDefault="005201CA">
      <w:pPr>
        <w:pStyle w:val="CommentText"/>
      </w:pPr>
      <w:r>
        <w:rPr>
          <w:rStyle w:val="CommentReference"/>
        </w:rPr>
        <w:annotationRef/>
      </w:r>
      <w:r>
        <w:t>This ‘</w:t>
      </w:r>
      <w:r w:rsidR="0039593A">
        <w:t>i</w:t>
      </w:r>
      <w:r>
        <w:t>ts’ referred to ‘Social Movements’ not to IR</w:t>
      </w:r>
    </w:p>
  </w:comment>
  <w:comment w:id="263" w:author="Sharon17" w:date="2020-06-25T11:57:00Z" w:initials="S">
    <w:p w14:paraId="68C12693" w14:textId="5A49ACC0" w:rsidR="00EE44F0" w:rsidRDefault="00EE44F0">
      <w:pPr>
        <w:pStyle w:val="CommentText"/>
      </w:pPr>
      <w:r>
        <w:rPr>
          <w:rStyle w:val="CommentReference"/>
        </w:rPr>
        <w:annotationRef/>
      </w:r>
      <w:r>
        <w:t>AQ: Please specify what “this” is referring to.</w:t>
      </w:r>
    </w:p>
  </w:comment>
  <w:comment w:id="364" w:author="Sharon17" w:date="2020-06-25T12:19:00Z" w:initials="S">
    <w:p w14:paraId="4CD750FD" w14:textId="57976599" w:rsidR="007F108F" w:rsidRDefault="007F108F">
      <w:pPr>
        <w:pStyle w:val="CommentText"/>
      </w:pPr>
      <w:r>
        <w:rPr>
          <w:rStyle w:val="CommentReference"/>
        </w:rPr>
        <w:annotationRef/>
      </w:r>
      <w:r>
        <w:t>AQ: Please spell out this organization’s name.</w:t>
      </w:r>
    </w:p>
  </w:comment>
  <w:comment w:id="365" w:author="Alejandro Milcíades Peña" w:date="2020-08-06T10:55:00Z" w:initials="AMP">
    <w:p w14:paraId="757E592D" w14:textId="1BEB7F91" w:rsidR="0088424A" w:rsidRDefault="0088424A">
      <w:pPr>
        <w:pStyle w:val="CommentText"/>
      </w:pPr>
      <w:r>
        <w:rPr>
          <w:rStyle w:val="CommentReference"/>
        </w:rPr>
        <w:annotationRef/>
      </w:r>
      <w:r>
        <w:t>done</w:t>
      </w:r>
    </w:p>
  </w:comment>
  <w:comment w:id="414" w:author="Pre-edit" w:date="2020-05-30T20:46:00Z" w:initials="OUP-CE">
    <w:p w14:paraId="362F8F17" w14:textId="3B5A6083" w:rsidR="00384E85" w:rsidRDefault="00384E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rsidR="007F108F">
        <w:t xml:space="preserve">AQ: </w:t>
      </w:r>
      <w:r>
        <w:t xml:space="preserve">Goldstone 1998 has not been provided in the </w:t>
      </w:r>
      <w:r w:rsidR="007F108F">
        <w:t>Reference list</w:t>
      </w:r>
      <w:r>
        <w:t xml:space="preserve">. Please </w:t>
      </w:r>
      <w:r w:rsidR="007F108F">
        <w:t>add it there</w:t>
      </w:r>
      <w:r>
        <w:t>.</w:t>
      </w:r>
    </w:p>
  </w:comment>
  <w:comment w:id="415" w:author="Alejandro Milcíades Peña" w:date="2020-08-06T10:55:00Z" w:initials="AMP">
    <w:p w14:paraId="17C36FE6" w14:textId="77777777" w:rsidR="0088424A" w:rsidRPr="0088424A" w:rsidRDefault="0088424A" w:rsidP="0088424A">
      <w:pPr>
        <w:pStyle w:val="NormalWeb"/>
        <w:ind w:left="480" w:hanging="480"/>
        <w:rPr>
          <w:lang w:val="en-GB" w:eastAsia="en-GB"/>
        </w:rPr>
      </w:pPr>
      <w:r>
        <w:rPr>
          <w:rStyle w:val="CommentReference"/>
        </w:rPr>
        <w:annotationRef/>
      </w:r>
      <w:r w:rsidRPr="0088424A">
        <w:rPr>
          <w:lang w:val="en-GB" w:eastAsia="en-GB"/>
        </w:rPr>
        <w:t xml:space="preserve">Goldstone J (1998) Social Movements or Revolutions? On the Evolution and Outcomes of Collective Action. In: Giugni M, McAdam D, and Tilly C (eds) </w:t>
      </w:r>
      <w:r w:rsidRPr="0088424A">
        <w:rPr>
          <w:i/>
          <w:iCs/>
          <w:lang w:val="en-GB" w:eastAsia="en-GB"/>
        </w:rPr>
        <w:t>From Contention to Democracy</w:t>
      </w:r>
      <w:r w:rsidRPr="0088424A">
        <w:rPr>
          <w:lang w:val="en-GB" w:eastAsia="en-GB"/>
        </w:rPr>
        <w:t>. Lanham: Rowman &amp; Littlefield, pp. 125–146.</w:t>
      </w:r>
    </w:p>
    <w:p w14:paraId="5B4563F5" w14:textId="101884C6" w:rsidR="0088424A" w:rsidRDefault="0088424A">
      <w:pPr>
        <w:pStyle w:val="CommentText"/>
      </w:pPr>
    </w:p>
  </w:comment>
  <w:comment w:id="598" w:author="Pre-edit" w:date="2020-05-30T20:46:00Z" w:initials="OUP-CE">
    <w:p w14:paraId="5A1F147E" w14:textId="3EE24664" w:rsidR="00384E85" w:rsidRDefault="00384E85">
      <w:pPr>
        <w:pStyle w:val="CommentText"/>
      </w:pPr>
      <w:r>
        <w:t>AQ: Amoore and De Goede 2008 is not cited in text; please add a citation to it where applicable.</w:t>
      </w: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599" w:author="Alejandro Milcíades Peña" w:date="2020-08-06T11:06:00Z" w:initials="AMP">
    <w:p w14:paraId="0299F5F7" w14:textId="4D1E26D1" w:rsidR="0090257D" w:rsidRDefault="0090257D">
      <w:pPr>
        <w:pStyle w:val="CommentText"/>
      </w:pPr>
      <w:r>
        <w:rPr>
          <w:rStyle w:val="CommentReference"/>
        </w:rPr>
        <w:annotationRef/>
      </w:r>
      <w:r>
        <w:t>Please remove this reference from the list</w:t>
      </w:r>
    </w:p>
  </w:comment>
  <w:comment w:id="601" w:author="Sharon17" w:date="2020-06-24T17:56:00Z" w:initials="S">
    <w:p w14:paraId="1ADF902A" w14:textId="2E03BFBC" w:rsidR="00384E85" w:rsidRDefault="00384E85">
      <w:pPr>
        <w:pStyle w:val="CommentText"/>
      </w:pPr>
      <w:r>
        <w:rPr>
          <w:rStyle w:val="CommentReference"/>
        </w:rPr>
        <w:annotationRef/>
      </w:r>
      <w:r>
        <w:t>AQ: please provide the rest of the journal title.</w:t>
      </w:r>
    </w:p>
  </w:comment>
  <w:comment w:id="602" w:author="Alejandro Milcíades Peña" w:date="2020-08-06T11:07:00Z" w:initials="AMP">
    <w:p w14:paraId="7F8F58F0" w14:textId="6DEAFD75" w:rsidR="0090257D" w:rsidRDefault="0090257D">
      <w:pPr>
        <w:pStyle w:val="CommentText"/>
      </w:pPr>
      <w:r>
        <w:rPr>
          <w:rStyle w:val="CommentReference"/>
        </w:rPr>
        <w:annotationRef/>
      </w:r>
      <w:r>
        <w:t>done</w:t>
      </w:r>
    </w:p>
  </w:comment>
  <w:comment w:id="676" w:author="Sharon17" w:date="2020-06-24T18:06:00Z" w:initials="S">
    <w:p w14:paraId="09AA671C" w14:textId="1F21F317" w:rsidR="00384E85" w:rsidRDefault="00384E85">
      <w:pPr>
        <w:pStyle w:val="CommentText"/>
      </w:pPr>
      <w:r>
        <w:rPr>
          <w:rStyle w:val="CommentReference"/>
        </w:rPr>
        <w:annotationRef/>
      </w:r>
      <w:r>
        <w:t>AQ: Please provide the city for the publisher.</w:t>
      </w:r>
    </w:p>
  </w:comment>
  <w:comment w:id="677" w:author="Alejandro Milcíades Peña" w:date="2020-08-06T11:08:00Z" w:initials="AMP">
    <w:p w14:paraId="7D1D5385" w14:textId="5560B27F" w:rsidR="0090257D" w:rsidRDefault="0090257D">
      <w:pPr>
        <w:pStyle w:val="CommentText"/>
      </w:pPr>
      <w:r>
        <w:rPr>
          <w:rStyle w:val="CommentReference"/>
        </w:rPr>
        <w:annotationRef/>
      </w:r>
      <w:r>
        <w:t>done</w:t>
      </w:r>
    </w:p>
  </w:comment>
  <w:comment w:id="844" w:author="Sharon17" w:date="2020-06-24T18:18:00Z" w:initials="S">
    <w:p w14:paraId="12070D6B" w14:textId="6539AA8C" w:rsidR="00384E85" w:rsidRDefault="00384E85">
      <w:pPr>
        <w:pStyle w:val="CommentText"/>
      </w:pPr>
      <w:r>
        <w:rPr>
          <w:rStyle w:val="CommentReference"/>
        </w:rPr>
        <w:annotationRef/>
      </w:r>
      <w:r>
        <w:t>AQ: Please provide the page numbers.</w:t>
      </w:r>
    </w:p>
  </w:comment>
  <w:comment w:id="845" w:author="Alejandro Milcíades Peña" w:date="2020-08-06T11:09:00Z" w:initials="AMP">
    <w:p w14:paraId="041F770C" w14:textId="482E160D" w:rsidR="0090257D" w:rsidRDefault="0090257D">
      <w:pPr>
        <w:pStyle w:val="CommentText"/>
      </w:pPr>
      <w:r>
        <w:rPr>
          <w:rStyle w:val="CommentReference"/>
        </w:rPr>
        <w:annotationRef/>
      </w:r>
      <w:r>
        <w:t>done</w:t>
      </w:r>
    </w:p>
  </w:comment>
  <w:comment w:id="900" w:author="Sharon17" w:date="2020-06-24T18:28:00Z" w:initials="S">
    <w:p w14:paraId="4941CB18" w14:textId="3DCD13C8" w:rsidR="00384E85" w:rsidRDefault="00384E85">
      <w:pPr>
        <w:pStyle w:val="CommentText"/>
      </w:pPr>
      <w:r>
        <w:rPr>
          <w:rStyle w:val="CommentReference"/>
        </w:rPr>
        <w:annotationRef/>
      </w:r>
      <w:r>
        <w:t>AQ: Please provide the page numbers for the chapter,</w:t>
      </w:r>
    </w:p>
  </w:comment>
  <w:comment w:id="901" w:author="Alejandro Milcíades Peña" w:date="2020-08-06T11:10:00Z" w:initials="AMP">
    <w:p w14:paraId="35DEBEB4" w14:textId="49992FE7" w:rsidR="0090257D" w:rsidRDefault="0090257D">
      <w:pPr>
        <w:pStyle w:val="CommentText"/>
      </w:pPr>
      <w:r>
        <w:rPr>
          <w:rStyle w:val="CommentReference"/>
        </w:rPr>
        <w:annotationRef/>
      </w:r>
      <w:r>
        <w:t>done</w:t>
      </w:r>
    </w:p>
  </w:comment>
  <w:comment w:id="1002" w:author="Sharon17" w:date="2020-06-24T18:36:00Z" w:initials="S">
    <w:p w14:paraId="2A9C53C5" w14:textId="77777777" w:rsidR="00384E85" w:rsidRDefault="00384E85" w:rsidP="004347E9">
      <w:pPr>
        <w:pStyle w:val="CommentText"/>
      </w:pPr>
      <w:r>
        <w:rPr>
          <w:rStyle w:val="CommentReference"/>
        </w:rPr>
        <w:annotationRef/>
      </w:r>
      <w:r>
        <w:t>AQ: Please provide the city and publisher.</w:t>
      </w:r>
    </w:p>
  </w:comment>
  <w:comment w:id="1003" w:author="Alejandro Milcíades Peña" w:date="2020-08-06T11:12:00Z" w:initials="AMP">
    <w:p w14:paraId="1BD7C8BA" w14:textId="305FB17A" w:rsidR="0090257D" w:rsidRDefault="0090257D">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700B254" w15:done="0"/>
  <w15:commentEx w15:paraId="6E60DDB6" w15:done="0"/>
  <w15:commentEx w15:paraId="32390C4A" w15:paraIdParent="6E60DDB6" w15:done="0"/>
  <w15:commentEx w15:paraId="2B5E8B68" w15:done="0"/>
  <w15:commentEx w15:paraId="3528AAB9" w15:paraIdParent="2B5E8B68" w15:done="0"/>
  <w15:commentEx w15:paraId="172E9EB3" w15:done="0"/>
  <w15:commentEx w15:paraId="68C12693" w15:done="0"/>
  <w15:commentEx w15:paraId="4CD750FD" w15:done="0"/>
  <w15:commentEx w15:paraId="757E592D" w15:paraIdParent="4CD750FD" w15:done="0"/>
  <w15:commentEx w15:paraId="362F8F17" w15:done="0"/>
  <w15:commentEx w15:paraId="5B4563F5" w15:paraIdParent="362F8F17" w15:done="0"/>
  <w15:commentEx w15:paraId="5A1F147E" w15:done="0"/>
  <w15:commentEx w15:paraId="0299F5F7" w15:paraIdParent="5A1F147E" w15:done="0"/>
  <w15:commentEx w15:paraId="1ADF902A" w15:done="0"/>
  <w15:commentEx w15:paraId="7F8F58F0" w15:paraIdParent="1ADF902A" w15:done="0"/>
  <w15:commentEx w15:paraId="09AA671C" w15:done="0"/>
  <w15:commentEx w15:paraId="7D1D5385" w15:paraIdParent="09AA671C" w15:done="0"/>
  <w15:commentEx w15:paraId="12070D6B" w15:done="0"/>
  <w15:commentEx w15:paraId="041F770C" w15:paraIdParent="12070D6B" w15:done="0"/>
  <w15:commentEx w15:paraId="4941CB18" w15:done="0"/>
  <w15:commentEx w15:paraId="35DEBEB4" w15:paraIdParent="4941CB18" w15:done="0"/>
  <w15:commentEx w15:paraId="2A9C53C5" w15:done="0"/>
  <w15:commentEx w15:paraId="1BD7C8BA" w15:paraIdParent="2A9C53C5"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C00C30B" w16cex:dateUtc="2020-03-15T19:46:52.349Z"/>
  <w16cex:commentExtensible w16cex:durableId="2EFF790C" w16cex:dateUtc="2020-03-16T05:47:04.45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00B254" w16cid:durableId="229E116A"/>
  <w16cid:commentId w16cid:paraId="6E60DDB6" w16cid:durableId="229E116B"/>
  <w16cid:commentId w16cid:paraId="32390C4A" w16cid:durableId="22D65E57"/>
  <w16cid:commentId w16cid:paraId="2B5E8B68" w16cid:durableId="229E1D83"/>
  <w16cid:commentId w16cid:paraId="3528AAB9" w16cid:durableId="22D65F4B"/>
  <w16cid:commentId w16cid:paraId="172E9EB3" w16cid:durableId="22D65E92"/>
  <w16cid:commentId w16cid:paraId="68C12693" w16cid:durableId="229F0FBE"/>
  <w16cid:commentId w16cid:paraId="4CD750FD" w16cid:durableId="229F14C9"/>
  <w16cid:commentId w16cid:paraId="757E592D" w16cid:durableId="22D66006"/>
  <w16cid:commentId w16cid:paraId="362F8F17" w16cid:durableId="229E116D"/>
  <w16cid:commentId w16cid:paraId="5B4563F5" w16cid:durableId="22D66030"/>
  <w16cid:commentId w16cid:paraId="5A1F147E" w16cid:durableId="229E116E"/>
  <w16cid:commentId w16cid:paraId="0299F5F7" w16cid:durableId="22D662B3"/>
  <w16cid:commentId w16cid:paraId="1ADF902A" w16cid:durableId="229E1239"/>
  <w16cid:commentId w16cid:paraId="7F8F58F0" w16cid:durableId="22D662E7"/>
  <w16cid:commentId w16cid:paraId="09AA671C" w16cid:durableId="229E149B"/>
  <w16cid:commentId w16cid:paraId="7D1D5385" w16cid:durableId="22D66311"/>
  <w16cid:commentId w16cid:paraId="12070D6B" w16cid:durableId="229E1774"/>
  <w16cid:commentId w16cid:paraId="041F770C" w16cid:durableId="22D66375"/>
  <w16cid:commentId w16cid:paraId="4941CB18" w16cid:durableId="229E19DB"/>
  <w16cid:commentId w16cid:paraId="35DEBEB4" w16cid:durableId="22D663A0"/>
  <w16cid:commentId w16cid:paraId="2A9C53C5" w16cid:durableId="229E1BAE"/>
  <w16cid:commentId w16cid:paraId="1BD7C8BA" w16cid:durableId="22D664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02F85" w14:textId="77777777" w:rsidR="00C10EEB" w:rsidRDefault="00C10EEB" w:rsidP="00E03BFC">
      <w:pPr>
        <w:spacing w:line="240" w:lineRule="auto"/>
      </w:pPr>
      <w:r>
        <w:separator/>
      </w:r>
    </w:p>
  </w:endnote>
  <w:endnote w:type="continuationSeparator" w:id="0">
    <w:p w14:paraId="6C7F954D" w14:textId="77777777" w:rsidR="00C10EEB" w:rsidRDefault="00C10EEB" w:rsidP="00E03BFC">
      <w:pPr>
        <w:spacing w:line="240" w:lineRule="auto"/>
      </w:pPr>
      <w:r>
        <w:continuationSeparator/>
      </w:r>
    </w:p>
  </w:endnote>
  <w:endnote w:type="continuationNotice" w:id="1">
    <w:p w14:paraId="22144134" w14:textId="77777777" w:rsidR="00C10EEB" w:rsidRDefault="00C10EEB">
      <w:pPr>
        <w:spacing w:line="240" w:lineRule="auto"/>
      </w:pPr>
    </w:p>
  </w:endnote>
  <w:endnote w:id="2">
    <w:p w14:paraId="46EF8E8A" w14:textId="7A539E3B" w:rsidR="00384E85" w:rsidRPr="00E36AFA" w:rsidRDefault="00384E85" w:rsidP="00FC4B28">
      <w:pPr>
        <w:pStyle w:val="N"/>
      </w:pPr>
      <w:r w:rsidRPr="00E36AFA">
        <w:rPr>
          <w:rStyle w:val="EndnoteReference"/>
          <w:sz w:val="24"/>
        </w:rPr>
        <w:endnoteRef/>
      </w:r>
      <w:r w:rsidRPr="00E36AFA">
        <w:t xml:space="preserve"> Otlet and La Fointaine were the founders of the Union of International Associations, the main repository of information on the work of global civil society. La Fontaine won the </w:t>
      </w:r>
      <w:r w:rsidRPr="005D0443">
        <w:rPr>
          <w:color w:val="FF00FF"/>
        </w:rPr>
        <w:t>1913</w:t>
      </w:r>
      <w:r w:rsidRPr="00E36AFA">
        <w:t xml:space="preserve"> Nobel Peace Prize in recognition for his leadership in the European peace movement, while Otlet created the Universal Decimal Classification system adopted by libraries worldwide to classify knowledge fields.</w:t>
      </w:r>
    </w:p>
  </w:endnote>
  <w:endnote w:id="3">
    <w:p w14:paraId="38668497" w14:textId="2BE02347" w:rsidR="00384E85" w:rsidRPr="001F6FA2" w:rsidRDefault="00384E85" w:rsidP="00FC4B28">
      <w:pPr>
        <w:pStyle w:val="N"/>
        <w:rPr>
          <w:lang w:val="en-GB"/>
        </w:rPr>
      </w:pPr>
      <w:r w:rsidRPr="00104B0C">
        <w:rPr>
          <w:rStyle w:val="EndnoteReference"/>
          <w:sz w:val="24"/>
        </w:rPr>
        <w:endnoteRef/>
      </w:r>
      <w:r w:rsidRPr="00E36AFA">
        <w:t xml:space="preserve"> One of the most outstanding promoters of peaceful change of the period, </w:t>
      </w:r>
      <w:bookmarkStart w:id="87" w:name="_Hlk43916865"/>
      <w:r w:rsidRPr="00E36AFA">
        <w:t xml:space="preserve">Soviet </w:t>
      </w:r>
      <w:del w:id="88" w:author="Sharon17" w:date="2020-06-24T18:46:00Z">
        <w:r w:rsidRPr="00E36AFA" w:rsidDel="009851EC">
          <w:delText>P</w:delText>
        </w:r>
      </w:del>
      <w:ins w:id="89" w:author="Sharon17" w:date="2020-06-24T18:46:00Z">
        <w:r>
          <w:t>p</w:t>
        </w:r>
      </w:ins>
      <w:r w:rsidRPr="00E36AFA">
        <w:t>remier Mikhail Gorbachev</w:t>
      </w:r>
      <w:bookmarkEnd w:id="87"/>
      <w:r w:rsidRPr="00E36AFA">
        <w:t xml:space="preserve">, declared during an interview in </w:t>
      </w:r>
      <w:r w:rsidRPr="005D0443">
        <w:rPr>
          <w:color w:val="FF00FF"/>
        </w:rPr>
        <w:t>1986</w:t>
      </w:r>
      <w:r w:rsidRPr="00E36AFA">
        <w:t xml:space="preserve">: </w:t>
      </w:r>
      <w:ins w:id="90" w:author="Sharon17" w:date="2020-06-24T18:46:00Z">
        <w:r>
          <w:t>“</w:t>
        </w:r>
      </w:ins>
      <w:del w:id="91" w:author="Sharon17" w:date="2020-06-24T18:46:00Z">
        <w:r w:rsidRPr="00E36AFA" w:rsidDel="009851EC">
          <w:delText>‘</w:delText>
        </w:r>
      </w:del>
      <w:r w:rsidRPr="00E36AFA">
        <w:t>It won’t even take an unprecedented stupidity or criminality for civilization to destroy itself. All it would take is to continue acting as mankind has acted for thousands of years</w:t>
      </w:r>
      <w:r w:rsidRPr="001F6FA2">
        <w:t>—to keep relying on arms and force to settle international disputes. It is this tradition that we must ruthlessly demolish</w:t>
      </w:r>
      <w:ins w:id="92" w:author="Sharon17" w:date="2020-06-24T18:47:00Z">
        <w:r>
          <w:t>”</w:t>
        </w:r>
      </w:ins>
      <w:del w:id="93" w:author="Sharon17" w:date="2020-06-24T18:47:00Z">
        <w:r w:rsidRPr="001F6FA2" w:rsidDel="009851EC">
          <w:delText>’</w:delText>
        </w:r>
      </w:del>
      <w:r w:rsidRPr="001F6FA2">
        <w:t xml:space="preserve"> (cited in </w:t>
      </w:r>
      <w:r w:rsidRPr="005D0443">
        <w:rPr>
          <w:noProof/>
          <w:color w:val="FF6600"/>
        </w:rPr>
        <w:t>Taubman</w:t>
      </w:r>
      <w:del w:id="94" w:author="Sharon17" w:date="2020-06-24T18:47:00Z">
        <w:r w:rsidRPr="005D0443" w:rsidDel="009851EC">
          <w:rPr>
            <w:noProof/>
            <w:color w:val="FF6600"/>
          </w:rPr>
          <w:delText>,</w:delText>
        </w:r>
      </w:del>
      <w:r w:rsidRPr="005D0443">
        <w:rPr>
          <w:noProof/>
          <w:color w:val="FF6600"/>
        </w:rPr>
        <w:t xml:space="preserve"> </w:t>
      </w:r>
      <w:hyperlink w:anchor="Ref97" w:tooltip="Taubman, William 2017. Gorbachev: His Life and Times. London: Simon &amp; Schuster." w:history="1">
        <w:r w:rsidRPr="005D0443">
          <w:rPr>
            <w:rStyle w:val="Hyperlink"/>
            <w:noProof/>
            <w:u w:val="none"/>
          </w:rPr>
          <w:t>2017</w:t>
        </w:r>
      </w:hyperlink>
      <w:r w:rsidRPr="001F6FA2">
        <w:rPr>
          <w:noProof/>
        </w:rPr>
        <w:t>, 264)</w:t>
      </w:r>
      <w:r w:rsidRPr="001F6FA2">
        <w:t>.</w:t>
      </w:r>
    </w:p>
  </w:endnote>
  <w:endnote w:id="4">
    <w:p w14:paraId="67DC3585" w14:textId="3EE89008" w:rsidR="00384E85" w:rsidRPr="001F6FA2" w:rsidRDefault="00384E85" w:rsidP="00FC4B28">
      <w:pPr>
        <w:pStyle w:val="N"/>
      </w:pPr>
      <w:r w:rsidRPr="00104B0C">
        <w:rPr>
          <w:rStyle w:val="EndnoteReference"/>
          <w:sz w:val="24"/>
        </w:rPr>
        <w:endnoteRef/>
      </w:r>
      <w:r w:rsidRPr="001F6FA2">
        <w:t xml:space="preserve"> For these contributions, the International Campaign to Ban Landmines, and one of its main activists, Jody Williams, received the </w:t>
      </w:r>
      <w:ins w:id="182" w:author="Sharon17" w:date="2020-06-24T18:48:00Z">
        <w:r w:rsidRPr="001F6FA2">
          <w:t xml:space="preserve">Nobel </w:t>
        </w:r>
      </w:ins>
      <w:r w:rsidRPr="001F6FA2">
        <w:t xml:space="preserve">Peace </w:t>
      </w:r>
      <w:del w:id="183" w:author="Sharon17" w:date="2020-06-24T18:48:00Z">
        <w:r w:rsidRPr="001F6FA2" w:rsidDel="009851EC">
          <w:delText xml:space="preserve">Nobel </w:delText>
        </w:r>
      </w:del>
      <w:r w:rsidRPr="001F6FA2">
        <w:t xml:space="preserve">Prize in </w:t>
      </w:r>
      <w:r w:rsidRPr="005D0443">
        <w:rPr>
          <w:color w:val="FF00FF"/>
        </w:rPr>
        <w:t>1997</w:t>
      </w:r>
      <w:r w:rsidRPr="001F6FA2">
        <w:t xml:space="preserve">. The International Campaign to Abolish Nuclear Weapons </w:t>
      </w:r>
      <w:del w:id="184" w:author="Sharon17" w:date="2020-06-24T18:48:00Z">
        <w:r w:rsidRPr="001F6FA2" w:rsidDel="009851EC">
          <w:delText>did so</w:delText>
        </w:r>
      </w:del>
      <w:ins w:id="185" w:author="Sharon17" w:date="2020-06-24T18:48:00Z">
        <w:r>
          <w:t>received it</w:t>
        </w:r>
      </w:ins>
      <w:r w:rsidRPr="001F6FA2">
        <w:t xml:space="preserve"> in </w:t>
      </w:r>
      <w:r w:rsidRPr="005D0443">
        <w:rPr>
          <w:color w:val="FF00FF"/>
        </w:rPr>
        <w:t>2017</w:t>
      </w:r>
      <w:r w:rsidRPr="001F6FA2">
        <w:t>.</w:t>
      </w:r>
    </w:p>
  </w:endnote>
  <w:endnote w:id="5">
    <w:p w14:paraId="77C375C9" w14:textId="514FA04A" w:rsidR="00384E85" w:rsidRPr="001F6FA2" w:rsidRDefault="00384E85" w:rsidP="00FC4B28">
      <w:pPr>
        <w:pStyle w:val="N"/>
      </w:pPr>
      <w:r w:rsidRPr="00104B0C">
        <w:rPr>
          <w:rStyle w:val="EndnoteReference"/>
          <w:sz w:val="24"/>
        </w:rPr>
        <w:endnoteRef/>
      </w:r>
      <w:r w:rsidRPr="001F6FA2">
        <w:t xml:space="preserve"> </w:t>
      </w:r>
      <w:r w:rsidRPr="005D0443">
        <w:rPr>
          <w:noProof/>
          <w:color w:val="FF6600"/>
        </w:rPr>
        <w:t xml:space="preserve">Ruggie </w:t>
      </w:r>
      <w:r w:rsidRPr="001F6FA2">
        <w:rPr>
          <w:noProof/>
        </w:rPr>
        <w:t>(</w:t>
      </w:r>
      <w:hyperlink w:anchor="Ref85" w:tooltip="Ruggie, John 2004. " w:history="1">
        <w:r w:rsidRPr="00A159FF">
          <w:rPr>
            <w:rStyle w:val="Hyperlink"/>
            <w:noProof/>
          </w:rPr>
          <w:t>2004</w:t>
        </w:r>
      </w:hyperlink>
      <w:r w:rsidRPr="001F6FA2">
        <w:rPr>
          <w:noProof/>
        </w:rPr>
        <w:t>, 519)</w:t>
      </w:r>
      <w:r w:rsidRPr="001F6FA2">
        <w:t xml:space="preserve"> considered this domain </w:t>
      </w:r>
      <w:ins w:id="191" w:author="Sharon17" w:date="2020-06-24T18:48:00Z">
        <w:r>
          <w:t>“</w:t>
        </w:r>
      </w:ins>
      <w:del w:id="192" w:author="Sharon17" w:date="2020-06-24T18:48:00Z">
        <w:r w:rsidRPr="001F6FA2" w:rsidDel="009851EC">
          <w:delText>‘</w:delText>
        </w:r>
      </w:del>
      <w:r w:rsidRPr="001F6FA2">
        <w:t>an institutionalized arena of discourse, contestation, and action organized around the production of global public goods.</w:t>
      </w:r>
      <w:ins w:id="193" w:author="Sharon17" w:date="2020-06-24T18:48:00Z">
        <w:r>
          <w:t>”</w:t>
        </w:r>
      </w:ins>
      <w:del w:id="194" w:author="Sharon17" w:date="2020-06-24T18:48:00Z">
        <w:r w:rsidRPr="001F6FA2" w:rsidDel="009851EC">
          <w:delText>’</w:delText>
        </w:r>
      </w:del>
    </w:p>
  </w:endnote>
  <w:endnote w:id="6">
    <w:p w14:paraId="015CD770" w14:textId="3C4871FB" w:rsidR="00384E85" w:rsidRPr="001F6FA2" w:rsidRDefault="00384E85" w:rsidP="00FC4B28">
      <w:pPr>
        <w:pStyle w:val="N"/>
      </w:pPr>
      <w:r w:rsidRPr="00104B0C">
        <w:rPr>
          <w:rStyle w:val="EndnoteReference"/>
          <w:sz w:val="24"/>
        </w:rPr>
        <w:endnoteRef/>
      </w:r>
      <w:r w:rsidRPr="001F6FA2">
        <w:t xml:space="preserve"> The International Physicians for the Prevention of Nuclear War (IPPNW) won the Nobel Peace Prize in </w:t>
      </w:r>
      <w:r w:rsidRPr="005D0443">
        <w:rPr>
          <w:color w:val="FF00FF"/>
        </w:rPr>
        <w:t>1985</w:t>
      </w:r>
      <w:r w:rsidRPr="001F6FA2">
        <w:t xml:space="preserve">, received by the organization’s </w:t>
      </w:r>
      <w:del w:id="214" w:author="Sharon17" w:date="2020-06-24T18:52:00Z">
        <w:r w:rsidRPr="001F6FA2" w:rsidDel="009851EC">
          <w:delText>co-</w:delText>
        </w:r>
      </w:del>
      <w:ins w:id="215" w:author="Sharon17" w:date="2020-06-24T18:52:00Z">
        <w:r>
          <w:t>co</w:t>
        </w:r>
      </w:ins>
      <w:r w:rsidRPr="001F6FA2">
        <w:t xml:space="preserve">founders, Bernard </w:t>
      </w:r>
      <w:proofErr w:type="spellStart"/>
      <w:r w:rsidRPr="001F6FA2">
        <w:t>Lown</w:t>
      </w:r>
      <w:proofErr w:type="spellEnd"/>
      <w:r w:rsidRPr="001F6FA2">
        <w:t xml:space="preserve"> from the U</w:t>
      </w:r>
      <w:ins w:id="216" w:author="Sharon17" w:date="2020-06-24T18:53:00Z">
        <w:r>
          <w:t xml:space="preserve">nited </w:t>
        </w:r>
      </w:ins>
      <w:r w:rsidRPr="001F6FA2">
        <w:t>S</w:t>
      </w:r>
      <w:ins w:id="217" w:author="Sharon17" w:date="2020-06-24T18:53:00Z">
        <w:r>
          <w:t>tates</w:t>
        </w:r>
      </w:ins>
      <w:del w:id="218" w:author="Sharon17" w:date="2020-06-24T18:53:00Z">
        <w:r w:rsidRPr="001F6FA2" w:rsidDel="009851EC">
          <w:delText>A</w:delText>
        </w:r>
      </w:del>
      <w:r w:rsidRPr="001F6FA2">
        <w:t xml:space="preserve"> and Yevgeniy </w:t>
      </w:r>
      <w:proofErr w:type="spellStart"/>
      <w:r w:rsidRPr="001F6FA2">
        <w:t>Chazov</w:t>
      </w:r>
      <w:proofErr w:type="spellEnd"/>
      <w:r w:rsidRPr="001F6FA2">
        <w:t xml:space="preserve"> from the Soviet Union, while in </w:t>
      </w:r>
      <w:r w:rsidRPr="005D0443">
        <w:rPr>
          <w:color w:val="FF00FF"/>
        </w:rPr>
        <w:t>1995</w:t>
      </w:r>
      <w:r w:rsidRPr="001F6FA2">
        <w:t xml:space="preserve"> </w:t>
      </w:r>
      <w:del w:id="219" w:author="Sharon17" w:date="2020-06-24T18:53:00Z">
        <w:r w:rsidRPr="001F6FA2" w:rsidDel="009851EC">
          <w:delText xml:space="preserve">did so </w:delText>
        </w:r>
      </w:del>
      <w:r w:rsidRPr="001F6FA2">
        <w:t xml:space="preserve">Joseph </w:t>
      </w:r>
      <w:proofErr w:type="spellStart"/>
      <w:r w:rsidRPr="001F6FA2">
        <w:t>Rotblat</w:t>
      </w:r>
      <w:proofErr w:type="spellEnd"/>
      <w:r w:rsidRPr="001F6FA2">
        <w:t xml:space="preserve"> and the Pugwash Conferences on Science and World Affairs</w:t>
      </w:r>
      <w:ins w:id="220" w:author="Sharon17" w:date="2020-06-24T18:53:00Z">
        <w:r>
          <w:t xml:space="preserve"> </w:t>
        </w:r>
        <w:r w:rsidRPr="001F6FA2">
          <w:t>did so</w:t>
        </w:r>
      </w:ins>
      <w:r w:rsidRPr="001F6FA2">
        <w:t>.</w:t>
      </w:r>
    </w:p>
  </w:endnote>
  <w:endnote w:id="7">
    <w:p w14:paraId="7678BE99" w14:textId="4EA55A5A" w:rsidR="00384E85" w:rsidRPr="001F6FA2" w:rsidRDefault="00384E85" w:rsidP="00FC4B28">
      <w:pPr>
        <w:pStyle w:val="N"/>
      </w:pPr>
      <w:r w:rsidRPr="00104B0C">
        <w:rPr>
          <w:rStyle w:val="EndnoteReference"/>
          <w:sz w:val="24"/>
        </w:rPr>
        <w:endnoteRef/>
      </w:r>
      <w:r w:rsidRPr="001F6FA2">
        <w:t xml:space="preserve"> Peaceful conceptions of the function of civil society have also informed an important literature on conflict resolution and </w:t>
      </w:r>
      <w:del w:id="289" w:author="Sharon17" w:date="2020-06-24T18:54:00Z">
        <w:r w:rsidRPr="001F6FA2" w:rsidDel="009851EC">
          <w:delText>peace-</w:delText>
        </w:r>
      </w:del>
      <w:ins w:id="290" w:author="Sharon17" w:date="2020-06-24T18:55:00Z">
        <w:r>
          <w:t>p</w:t>
        </w:r>
      </w:ins>
      <w:ins w:id="291" w:author="Sharon17" w:date="2020-06-24T18:54:00Z">
        <w:r>
          <w:t>e</w:t>
        </w:r>
      </w:ins>
      <w:ins w:id="292" w:author="Sharon17" w:date="2020-06-24T18:55:00Z">
        <w:r>
          <w:t>ace</w:t>
        </w:r>
      </w:ins>
      <w:r w:rsidRPr="001F6FA2">
        <w:t xml:space="preserve">building, </w:t>
      </w:r>
      <w:del w:id="293" w:author="Sharon17" w:date="2020-06-24T18:55:00Z">
        <w:r w:rsidRPr="001F6FA2" w:rsidDel="001A4F89">
          <w:delText xml:space="preserve">that </w:delText>
        </w:r>
      </w:del>
      <w:ins w:id="294" w:author="Sharon17" w:date="2020-06-24T18:55:00Z">
        <w:r>
          <w:t>which</w:t>
        </w:r>
        <w:r w:rsidRPr="001F6FA2">
          <w:t xml:space="preserve"> </w:t>
        </w:r>
      </w:ins>
      <w:r w:rsidRPr="001F6FA2">
        <w:t>sees grassroots activities as a major factor supporting the transition from negative to positive peace arrangements</w:t>
      </w:r>
      <w:del w:id="295" w:author="Sharon17" w:date="2020-06-24T18:55:00Z">
        <w:r w:rsidRPr="001F6FA2" w:rsidDel="001A4F89">
          <w:delText>,</w:delText>
        </w:r>
      </w:del>
      <w:r w:rsidRPr="001F6FA2">
        <w:t xml:space="preserve"> and for the durability of cooperative interactions, mutual acceptance, and enhanced feelings of security among former enemies </w:t>
      </w:r>
      <w:r w:rsidRPr="001F6FA2">
        <w:rPr>
          <w:noProof/>
        </w:rPr>
        <w:t>(</w:t>
      </w:r>
      <w:r w:rsidRPr="005D0443">
        <w:rPr>
          <w:noProof/>
          <w:color w:val="FF6600"/>
        </w:rPr>
        <w:t xml:space="preserve">Gawerc </w:t>
      </w:r>
      <w:hyperlink w:anchor="Ref39" w:tooltip="Gawerc, Michelle 2006. " w:history="1">
        <w:r w:rsidRPr="00A159FF">
          <w:rPr>
            <w:rStyle w:val="Hyperlink"/>
            <w:noProof/>
          </w:rPr>
          <w:t>2006</w:t>
        </w:r>
      </w:hyperlink>
      <w:r w:rsidRPr="001F6FA2">
        <w:rPr>
          <w:noProof/>
        </w:rPr>
        <w:t xml:space="preserve">; </w:t>
      </w:r>
      <w:r w:rsidRPr="005D0443">
        <w:rPr>
          <w:noProof/>
          <w:color w:val="FF6600"/>
        </w:rPr>
        <w:t xml:space="preserve">Paffenholz </w:t>
      </w:r>
      <w:hyperlink w:anchor="Ref74" w:tooltip="Paffenholz, Thania, ed. 2010. Civil Society and Peacebuilding: A Critical Assessment. Lynne Rienner Publishers." w:history="1">
        <w:r w:rsidRPr="005D0443">
          <w:rPr>
            <w:rStyle w:val="Hyperlink"/>
            <w:noProof/>
            <w:u w:val="none"/>
          </w:rPr>
          <w:t>2010</w:t>
        </w:r>
      </w:hyperlink>
      <w:r w:rsidRPr="001F6FA2">
        <w:rPr>
          <w:noProof/>
        </w:rPr>
        <w:t>)</w:t>
      </w:r>
      <w:r w:rsidRPr="001F6FA2">
        <w:t>.</w:t>
      </w:r>
    </w:p>
  </w:endnote>
  <w:endnote w:id="8">
    <w:p w14:paraId="3F8C1B3A" w14:textId="2B8BA2D0" w:rsidR="00384E85" w:rsidRPr="001F6FA2" w:rsidRDefault="00384E85" w:rsidP="00FC4B28">
      <w:pPr>
        <w:pStyle w:val="N"/>
        <w:rPr>
          <w:lang w:val="en-GB"/>
        </w:rPr>
      </w:pPr>
      <w:r w:rsidRPr="00104B0C">
        <w:rPr>
          <w:rStyle w:val="EndnoteReference"/>
          <w:sz w:val="24"/>
        </w:rPr>
        <w:endnoteRef/>
      </w:r>
      <w:r w:rsidRPr="001F6FA2">
        <w:rPr>
          <w:lang w:val="en-GB"/>
        </w:rPr>
        <w:t xml:space="preserve"> The study of political violence has become a </w:t>
      </w:r>
      <w:del w:id="298" w:author="Sharon17" w:date="2020-06-24T18:56:00Z">
        <w:r w:rsidRPr="001F6FA2" w:rsidDel="001A4F89">
          <w:rPr>
            <w:lang w:val="en-GB"/>
          </w:rPr>
          <w:delText>sub-</w:delText>
        </w:r>
      </w:del>
      <w:ins w:id="299" w:author="Sharon17" w:date="2020-06-24T18:56:00Z">
        <w:r>
          <w:rPr>
            <w:lang w:val="en-GB"/>
          </w:rPr>
          <w:t>sub</w:t>
        </w:r>
      </w:ins>
      <w:r w:rsidRPr="001F6FA2">
        <w:rPr>
          <w:lang w:val="en-GB"/>
        </w:rPr>
        <w:t xml:space="preserve">field in its own right. See </w:t>
      </w:r>
      <w:r w:rsidRPr="005D0443">
        <w:rPr>
          <w:noProof/>
          <w:color w:val="FF6600"/>
          <w:lang w:val="en-GB"/>
        </w:rPr>
        <w:t xml:space="preserve">Della Porta </w:t>
      </w:r>
      <w:r w:rsidRPr="001F6FA2">
        <w:rPr>
          <w:noProof/>
          <w:lang w:val="en-GB"/>
        </w:rPr>
        <w:t>(</w:t>
      </w:r>
      <w:hyperlink w:anchor="Ref22" w:tooltip="Della Porta, Donatella 2008. " w:history="1">
        <w:r w:rsidRPr="00A159FF">
          <w:rPr>
            <w:rStyle w:val="Hyperlink"/>
            <w:noProof/>
            <w:lang w:val="en-GB"/>
          </w:rPr>
          <w:t>2008</w:t>
        </w:r>
      </w:hyperlink>
      <w:r w:rsidRPr="001F6FA2">
        <w:rPr>
          <w:noProof/>
          <w:lang w:val="en-GB"/>
        </w:rPr>
        <w:t>)</w:t>
      </w:r>
      <w:r w:rsidRPr="001F6FA2">
        <w:rPr>
          <w:lang w:val="en-GB"/>
        </w:rPr>
        <w:t>.</w:t>
      </w:r>
    </w:p>
  </w:endnote>
  <w:endnote w:id="9">
    <w:p w14:paraId="2E23646F" w14:textId="17CFA6C9" w:rsidR="00384E85" w:rsidRPr="001F6FA2" w:rsidRDefault="00384E85" w:rsidP="00FC4B28">
      <w:pPr>
        <w:pStyle w:val="N"/>
      </w:pPr>
      <w:r w:rsidRPr="00104B0C">
        <w:rPr>
          <w:rStyle w:val="EndnoteReference"/>
          <w:sz w:val="24"/>
        </w:rPr>
        <w:endnoteRef/>
      </w:r>
      <w:r w:rsidRPr="001F6FA2">
        <w:t xml:space="preserve"> Adding </w:t>
      </w:r>
      <w:r w:rsidRPr="001F6FA2">
        <w:rPr>
          <w:lang w:val="en-GB"/>
        </w:rPr>
        <w:t xml:space="preserve">that </w:t>
      </w:r>
      <w:ins w:id="309" w:author="Sharon17" w:date="2020-06-24T18:56:00Z">
        <w:r>
          <w:rPr>
            <w:lang w:val="en-GB"/>
          </w:rPr>
          <w:t>“</w:t>
        </w:r>
      </w:ins>
      <w:del w:id="310" w:author="Sharon17" w:date="2020-06-24T18:57:00Z">
        <w:r w:rsidRPr="001F6FA2" w:rsidDel="001A4F89">
          <w:rPr>
            <w:lang w:val="en-GB"/>
          </w:rPr>
          <w:delText>‘A</w:delText>
        </w:r>
      </w:del>
      <w:ins w:id="311" w:author="Sharon17" w:date="2020-06-24T18:57:00Z">
        <w:r>
          <w:rPr>
            <w:lang w:val="en-GB"/>
          </w:rPr>
          <w:t>a</w:t>
        </w:r>
      </w:ins>
      <w:r w:rsidRPr="001F6FA2">
        <w:rPr>
          <w:lang w:val="en-GB"/>
        </w:rPr>
        <w:t xml:space="preserve">midst the diffuse invocation of </w:t>
      </w:r>
      <w:ins w:id="312" w:author="Sharon17" w:date="2020-06-24T18:57:00Z">
        <w:r>
          <w:rPr>
            <w:lang w:val="en-GB"/>
          </w:rPr>
          <w:t>‘</w:t>
        </w:r>
      </w:ins>
      <w:del w:id="313" w:author="Sharon17" w:date="2020-06-24T18:57:00Z">
        <w:r w:rsidRPr="001F6FA2" w:rsidDel="001A4F89">
          <w:rPr>
            <w:lang w:val="en-GB"/>
          </w:rPr>
          <w:delText>“</w:delText>
        </w:r>
      </w:del>
      <w:r w:rsidRPr="001F6FA2">
        <w:rPr>
          <w:lang w:val="en-GB"/>
        </w:rPr>
        <w:t>emancipatory</w:t>
      </w:r>
      <w:ins w:id="314" w:author="Sharon17" w:date="2020-06-24T18:57:00Z">
        <w:r>
          <w:rPr>
            <w:lang w:val="en-GB"/>
          </w:rPr>
          <w:t>’</w:t>
        </w:r>
      </w:ins>
      <w:del w:id="315" w:author="Sharon17" w:date="2020-06-24T18:57:00Z">
        <w:r w:rsidRPr="001F6FA2" w:rsidDel="001A4F89">
          <w:rPr>
            <w:lang w:val="en-GB"/>
          </w:rPr>
          <w:delText>”</w:delText>
        </w:r>
      </w:del>
      <w:r w:rsidRPr="001F6FA2">
        <w:rPr>
          <w:lang w:val="en-GB"/>
        </w:rPr>
        <w:t xml:space="preserve"> movements in IR scant attention is paid to the communist case and the lessons, negative and positive, of this. Yet if communism was not a social movement, it is hard to see what it was</w:t>
      </w:r>
      <w:ins w:id="316" w:author="Sharon17" w:date="2020-06-24T18:57:00Z">
        <w:r>
          <w:rPr>
            <w:lang w:val="en-GB"/>
          </w:rPr>
          <w:t>”</w:t>
        </w:r>
      </w:ins>
      <w:del w:id="317" w:author="Sharon17" w:date="2020-06-24T18:57:00Z">
        <w:r w:rsidRPr="001F6FA2" w:rsidDel="001A4F89">
          <w:rPr>
            <w:lang w:val="en-GB"/>
          </w:rPr>
          <w:delText>.’</w:delText>
        </w:r>
      </w:del>
      <w:r w:rsidRPr="001F6FA2">
        <w:rPr>
          <w:lang w:val="en-GB"/>
        </w:rPr>
        <w:t xml:space="preserve"> </w:t>
      </w:r>
      <w:r w:rsidRPr="001F6FA2">
        <w:rPr>
          <w:noProof/>
          <w:lang w:val="en-GB"/>
        </w:rPr>
        <w:t>(</w:t>
      </w:r>
      <w:r w:rsidRPr="005D0443">
        <w:rPr>
          <w:noProof/>
          <w:color w:val="FF6600"/>
          <w:lang w:val="en-GB"/>
        </w:rPr>
        <w:t xml:space="preserve">Halliday </w:t>
      </w:r>
      <w:hyperlink w:anchor="Ref48" w:tooltip="———. 2001. " w:history="1">
        <w:r w:rsidRPr="00A159FF">
          <w:rPr>
            <w:rStyle w:val="Hyperlink"/>
            <w:noProof/>
            <w:lang w:val="en-GB"/>
          </w:rPr>
          <w:t>2001</w:t>
        </w:r>
      </w:hyperlink>
      <w:r w:rsidRPr="001F6FA2">
        <w:rPr>
          <w:noProof/>
          <w:lang w:val="en-GB"/>
        </w:rPr>
        <w:t>, 698)</w:t>
      </w:r>
      <w:r w:rsidRPr="001F6FA2">
        <w:rPr>
          <w:lang w:val="en-GB"/>
        </w:rPr>
        <w:t>.</w:t>
      </w:r>
    </w:p>
  </w:endnote>
  <w:endnote w:id="10">
    <w:p w14:paraId="7F2AD2EE" w14:textId="30C7F255" w:rsidR="00384E85" w:rsidRPr="001F6FA2" w:rsidRDefault="00384E85" w:rsidP="00FC4B28">
      <w:pPr>
        <w:pStyle w:val="N"/>
        <w:rPr>
          <w:lang w:val="en-GB"/>
        </w:rPr>
      </w:pPr>
      <w:r w:rsidRPr="00104B0C">
        <w:rPr>
          <w:rStyle w:val="EndnoteReference"/>
          <w:sz w:val="24"/>
        </w:rPr>
        <w:endnoteRef/>
      </w:r>
      <w:r w:rsidRPr="001F6FA2">
        <w:rPr>
          <w:lang w:val="en-GB"/>
        </w:rPr>
        <w:t xml:space="preserve"> As </w:t>
      </w:r>
      <w:r w:rsidRPr="005D0443">
        <w:rPr>
          <w:color w:val="FF6600"/>
          <w:lang w:val="en-GB"/>
        </w:rPr>
        <w:t xml:space="preserve">Philpott </w:t>
      </w:r>
      <w:r w:rsidRPr="001F6FA2">
        <w:rPr>
          <w:lang w:val="en-GB"/>
        </w:rPr>
        <w:t>(</w:t>
      </w:r>
      <w:hyperlink w:anchor="Ref78" w:tooltip="Philpott, Daniel. 2000. " w:history="1">
        <w:r w:rsidRPr="00A159FF">
          <w:rPr>
            <w:rStyle w:val="Hyperlink"/>
            <w:lang w:val="en-GB"/>
          </w:rPr>
          <w:t>2000</w:t>
        </w:r>
      </w:hyperlink>
      <w:r w:rsidRPr="001F6FA2">
        <w:rPr>
          <w:lang w:val="en-GB"/>
        </w:rPr>
        <w:t>) notes, that the Westphalian order emerged as a solution to the changes provoked by this transnational movement</w:t>
      </w:r>
      <w:del w:id="359" w:author="Sharon17" w:date="2020-06-24T18:57:00Z">
        <w:r w:rsidRPr="001F6FA2" w:rsidDel="001A4F89">
          <w:rPr>
            <w:lang w:val="en-GB"/>
          </w:rPr>
          <w:delText>,</w:delText>
        </w:r>
      </w:del>
      <w:r w:rsidRPr="001F6FA2">
        <w:rPr>
          <w:lang w:val="en-GB"/>
        </w:rPr>
        <w:t xml:space="preserve"> </w:t>
      </w:r>
      <w:del w:id="360" w:author="Sharon17" w:date="2020-06-24T18:58:00Z">
        <w:r w:rsidRPr="001F6FA2" w:rsidDel="001A4F89">
          <w:rPr>
            <w:lang w:val="en-GB"/>
          </w:rPr>
          <w:delText>should warrant</w:delText>
        </w:r>
      </w:del>
      <w:ins w:id="361" w:author="Sharon17" w:date="2020-06-24T18:58:00Z">
        <w:r>
          <w:rPr>
            <w:lang w:val="en-GB"/>
          </w:rPr>
          <w:t>is evidence of</w:t>
        </w:r>
      </w:ins>
      <w:r w:rsidRPr="001F6FA2">
        <w:rPr>
          <w:lang w:val="en-GB"/>
        </w:rPr>
        <w:t xml:space="preserve"> the potential systemic impact social movements can have in world politics.</w:t>
      </w:r>
    </w:p>
  </w:endnote>
  <w:endnote w:id="11">
    <w:p w14:paraId="40B9D006" w14:textId="1C5EBE41" w:rsidR="00384E85" w:rsidRPr="001F6FA2" w:rsidRDefault="00384E85" w:rsidP="00FC4B28">
      <w:pPr>
        <w:pStyle w:val="N"/>
      </w:pPr>
      <w:r w:rsidRPr="00104B0C">
        <w:rPr>
          <w:rStyle w:val="EndnoteReference"/>
          <w:sz w:val="24"/>
        </w:rPr>
        <w:endnoteRef/>
      </w:r>
      <w:r w:rsidRPr="001F6FA2">
        <w:t xml:space="preserve"> This </w:t>
      </w:r>
      <w:del w:id="479" w:author="Sharon17" w:date="2020-06-24T18:58:00Z">
        <w:r w:rsidRPr="001F6FA2" w:rsidDel="001A4F89">
          <w:delText xml:space="preserve">does </w:delText>
        </w:r>
      </w:del>
      <w:ins w:id="480" w:author="Sharon17" w:date="2020-06-24T18:58:00Z">
        <w:r>
          <w:t>is</w:t>
        </w:r>
        <w:r w:rsidRPr="001F6FA2">
          <w:t xml:space="preserve"> </w:t>
        </w:r>
      </w:ins>
      <w:r w:rsidRPr="001F6FA2">
        <w:t>not restrict</w:t>
      </w:r>
      <w:ins w:id="481" w:author="Sharon17" w:date="2020-06-24T18:58:00Z">
        <w:r>
          <w:t>ed</w:t>
        </w:r>
      </w:ins>
      <w:r w:rsidRPr="001F6FA2">
        <w:t xml:space="preserve"> to states. Other civil society groups, such as diasporas, can support conflict in their home countries </w:t>
      </w:r>
      <w:r w:rsidRPr="001F6FA2">
        <w:rPr>
          <w:noProof/>
        </w:rPr>
        <w:t>(</w:t>
      </w:r>
      <w:r w:rsidRPr="005D0443">
        <w:rPr>
          <w:noProof/>
          <w:color w:val="FF6600"/>
        </w:rPr>
        <w:t xml:space="preserve">Brinkerhoff </w:t>
      </w:r>
      <w:hyperlink w:anchor="Ref9" w:tooltip="Brinkerhoff, Jennifer 2011. " w:history="1">
        <w:r w:rsidRPr="00A159FF">
          <w:rPr>
            <w:rStyle w:val="Hyperlink"/>
            <w:noProof/>
          </w:rPr>
          <w:t>2011</w:t>
        </w:r>
      </w:hyperlink>
      <w:r w:rsidRPr="001F6FA2">
        <w:rPr>
          <w:noProof/>
        </w:rPr>
        <w:t>)</w:t>
      </w:r>
      <w:r w:rsidRPr="001F6FA2">
        <w:t>. For example, the Tamil Tigers in Sri Lanka depended on a considerable extent on money sent by the Tamil community abroad.</w:t>
      </w:r>
    </w:p>
  </w:endnote>
  <w:endnote w:id="12">
    <w:p w14:paraId="215F992A" w14:textId="4045D6A0" w:rsidR="00384E85" w:rsidRPr="001F6FA2" w:rsidRDefault="00384E85" w:rsidP="00FC4B28">
      <w:pPr>
        <w:pStyle w:val="N"/>
      </w:pPr>
      <w:r w:rsidRPr="00104B0C">
        <w:rPr>
          <w:rStyle w:val="EndnoteReference"/>
          <w:sz w:val="24"/>
        </w:rPr>
        <w:endnoteRef/>
      </w:r>
      <w:r w:rsidRPr="001F6FA2">
        <w:t xml:space="preserve"> Between </w:t>
      </w:r>
      <w:r w:rsidRPr="005D0443">
        <w:rPr>
          <w:color w:val="FF00FF"/>
        </w:rPr>
        <w:t>2000</w:t>
      </w:r>
      <w:r w:rsidRPr="001F6FA2">
        <w:t xml:space="preserve"> and </w:t>
      </w:r>
      <w:r w:rsidRPr="005D0443">
        <w:rPr>
          <w:color w:val="FF00FF"/>
        </w:rPr>
        <w:t>2012</w:t>
      </w:r>
      <w:r w:rsidRPr="001F6FA2">
        <w:t xml:space="preserve">, the number of countries that passed restrictive NGO finance laws </w:t>
      </w:r>
      <w:ins w:id="524" w:author="Sharon17" w:date="2020-06-24T18:58:00Z">
        <w:r>
          <w:t>grew eightfold,</w:t>
        </w:r>
      </w:ins>
      <w:del w:id="525" w:author="Sharon17" w:date="2020-06-24T18:58:00Z">
        <w:r w:rsidRPr="001F6FA2" w:rsidDel="001A4F89">
          <w:delText>eight-folded</w:delText>
        </w:r>
      </w:del>
      <w:r w:rsidRPr="001F6FA2">
        <w:t xml:space="preserve"> from </w:t>
      </w:r>
      <w:del w:id="526" w:author="Sharon17" w:date="2020-06-24T18:59:00Z">
        <w:r w:rsidRPr="001F6FA2" w:rsidDel="001A4F89">
          <w:delText xml:space="preserve">less </w:delText>
        </w:r>
      </w:del>
      <w:ins w:id="527" w:author="Sharon17" w:date="2020-06-24T18:59:00Z">
        <w:r>
          <w:t>fewer</w:t>
        </w:r>
        <w:r w:rsidRPr="001F6FA2">
          <w:t xml:space="preserve"> </w:t>
        </w:r>
      </w:ins>
      <w:r w:rsidRPr="001F6FA2">
        <w:t xml:space="preserve">than five to almost forty </w:t>
      </w:r>
      <w:r w:rsidRPr="001F6FA2">
        <w:rPr>
          <w:noProof/>
        </w:rPr>
        <w:t>(</w:t>
      </w:r>
      <w:r w:rsidRPr="005D0443">
        <w:rPr>
          <w:noProof/>
          <w:color w:val="FF6600"/>
        </w:rPr>
        <w:t xml:space="preserve">Dupuy, Ron, and Prakash </w:t>
      </w:r>
      <w:hyperlink w:anchor="Ref28" w:tooltip="Dupuy, Kendra, James Ron, and Aseem Prakash. 2016. " w:history="1">
        <w:r w:rsidRPr="00A159FF">
          <w:rPr>
            <w:rStyle w:val="Hyperlink"/>
            <w:noProof/>
          </w:rPr>
          <w:t>2016</w:t>
        </w:r>
      </w:hyperlink>
      <w:r w:rsidRPr="001F6FA2">
        <w:rPr>
          <w:noProof/>
        </w:rPr>
        <w:t>, 301)</w:t>
      </w:r>
      <w:r w:rsidRPr="001F6FA2">
        <w:t>.</w:t>
      </w:r>
    </w:p>
  </w:endnote>
  <w:endnote w:id="13">
    <w:p w14:paraId="2FAB2079" w14:textId="292748DC" w:rsidR="00384E85" w:rsidRPr="00C56048" w:rsidRDefault="00384E85" w:rsidP="00FC4B28">
      <w:pPr>
        <w:pStyle w:val="N"/>
      </w:pPr>
      <w:r w:rsidRPr="00104B0C">
        <w:rPr>
          <w:rStyle w:val="EndnoteReference"/>
          <w:sz w:val="24"/>
        </w:rPr>
        <w:endnoteRef/>
      </w:r>
      <w:r w:rsidRPr="001F6FA2">
        <w:t xml:space="preserve"> I paraphrase Eric Schmidt, former Google CEO, who claimed that </w:t>
      </w:r>
      <w:ins w:id="569" w:author="Sharon17" w:date="2020-06-24T18:59:00Z">
        <w:r>
          <w:t>“</w:t>
        </w:r>
      </w:ins>
      <w:del w:id="570" w:author="Sharon17" w:date="2020-06-24T18:59:00Z">
        <w:r w:rsidRPr="001F6FA2" w:rsidDel="001A4F89">
          <w:delText>‘</w:delText>
        </w:r>
      </w:del>
      <w:r w:rsidRPr="001F6FA2">
        <w:t>despite seeing more revolutionary movements, we’ll see fewer revolutionary outcomes—fully realized revolutions resulting in dramatic and progressive political turnover</w:t>
      </w:r>
      <w:ins w:id="571" w:author="Sharon17" w:date="2020-06-24T18:59:00Z">
        <w:r>
          <w:t>”</w:t>
        </w:r>
      </w:ins>
      <w:del w:id="572" w:author="Sharon17" w:date="2020-06-24T18:59:00Z">
        <w:r w:rsidRPr="001F6FA2" w:rsidDel="001A4F89">
          <w:delText>’</w:delText>
        </w:r>
      </w:del>
      <w:r w:rsidRPr="001F6FA2">
        <w:t xml:space="preserve"> </w:t>
      </w:r>
      <w:r w:rsidRPr="001F6FA2">
        <w:rPr>
          <w:noProof/>
        </w:rPr>
        <w:t>(</w:t>
      </w:r>
      <w:r w:rsidRPr="005D0443">
        <w:rPr>
          <w:noProof/>
          <w:color w:val="FF6600"/>
        </w:rPr>
        <w:t>Schmi</w:t>
      </w:r>
      <w:ins w:id="573" w:author="Sharon17" w:date="2020-06-24T18:59:00Z">
        <w:r>
          <w:rPr>
            <w:noProof/>
            <w:color w:val="FF6600"/>
          </w:rPr>
          <w:t>dt</w:t>
        </w:r>
      </w:ins>
      <w:del w:id="574" w:author="Sharon17" w:date="2020-06-24T18:59:00Z">
        <w:r w:rsidRPr="005D0443" w:rsidDel="001A4F89">
          <w:rPr>
            <w:noProof/>
            <w:color w:val="FF6600"/>
          </w:rPr>
          <w:delText>td</w:delText>
        </w:r>
      </w:del>
      <w:r w:rsidRPr="005D0443">
        <w:rPr>
          <w:noProof/>
          <w:color w:val="FF6600"/>
        </w:rPr>
        <w:t xml:space="preserve"> and Cohen </w:t>
      </w:r>
      <w:hyperlink w:anchor="Ref86" w:tooltip="Schmitd, Eric, and Jared Cohen. 2013. The New Digital Age. New York: Alfred A. Knopf." w:history="1">
        <w:r w:rsidRPr="005D0443">
          <w:rPr>
            <w:rStyle w:val="Hyperlink"/>
            <w:noProof/>
            <w:u w:val="none"/>
          </w:rPr>
          <w:t>2013</w:t>
        </w:r>
      </w:hyperlink>
      <w:r w:rsidRPr="001F6FA2">
        <w:rPr>
          <w:noProof/>
        </w:rPr>
        <w:t>, 127)</w:t>
      </w:r>
      <w:r w:rsidRPr="001F6FA2">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DengXian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496BE" w14:textId="785C926C" w:rsidR="00384E85" w:rsidRDefault="00384E85">
    <w:pPr>
      <w:pStyle w:val="Footer"/>
      <w:jc w:val="right"/>
    </w:pPr>
  </w:p>
  <w:p w14:paraId="02C1959B" w14:textId="77777777" w:rsidR="00384E85" w:rsidRDefault="00384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6CAC4" w14:textId="77777777" w:rsidR="00C10EEB" w:rsidRDefault="00C10EEB" w:rsidP="00E03BFC">
      <w:pPr>
        <w:spacing w:line="240" w:lineRule="auto"/>
      </w:pPr>
      <w:r>
        <w:separator/>
      </w:r>
    </w:p>
  </w:footnote>
  <w:footnote w:type="continuationSeparator" w:id="0">
    <w:p w14:paraId="638DE1BC" w14:textId="77777777" w:rsidR="00C10EEB" w:rsidRDefault="00C10EEB" w:rsidP="00E03BFC">
      <w:pPr>
        <w:spacing w:line="240" w:lineRule="auto"/>
      </w:pPr>
      <w:r>
        <w:continuationSeparator/>
      </w:r>
    </w:p>
  </w:footnote>
  <w:footnote w:type="continuationNotice" w:id="1">
    <w:p w14:paraId="5C98B6C2" w14:textId="77777777" w:rsidR="00C10EEB" w:rsidRDefault="00C10EE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858203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D46C8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2B4DB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684AA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8D27FE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F16FB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EC7C2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372CA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269E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DC4CE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B84A0F"/>
    <w:multiLevelType w:val="hybridMultilevel"/>
    <w:tmpl w:val="DDAA82B8"/>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11" w15:restartNumberingAfterBreak="0">
    <w:nsid w:val="087F1C4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B644A0"/>
    <w:multiLevelType w:val="hybridMultilevel"/>
    <w:tmpl w:val="BAEED080"/>
    <w:lvl w:ilvl="0" w:tplc="571AF1A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150E1B"/>
    <w:multiLevelType w:val="hybridMultilevel"/>
    <w:tmpl w:val="B5F85C4A"/>
    <w:lvl w:ilvl="0" w:tplc="2DA440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1E70706"/>
    <w:multiLevelType w:val="hybridMultilevel"/>
    <w:tmpl w:val="655CEADE"/>
    <w:lvl w:ilvl="0" w:tplc="CDACE7DA">
      <w:start w:val="1"/>
      <w:numFmt w:val="decimal"/>
      <w:lvlText w:val="%1."/>
      <w:lvlJc w:val="left"/>
      <w:pPr>
        <w:ind w:left="720" w:hanging="360"/>
      </w:pPr>
      <w:rPr>
        <w:rFonts w:hint="default"/>
        <w:color w:val="FF19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07310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E747AA"/>
    <w:multiLevelType w:val="multilevel"/>
    <w:tmpl w:val="F59E522E"/>
    <w:lvl w:ilvl="0">
      <w:start w:val="1"/>
      <w:numFmt w:val="decimal"/>
      <w:lvlText w:val="Chapter %1"/>
      <w:lvlJc w:val="left"/>
      <w:pPr>
        <w:tabs>
          <w:tab w:val="num" w:pos="454"/>
        </w:tabs>
        <w:ind w:left="0" w:firstLine="0"/>
      </w:pPr>
      <w:rPr>
        <w:rFonts w:hint="default"/>
        <w:caps/>
      </w:rPr>
    </w:lvl>
    <w:lvl w:ilvl="1">
      <w:start w:val="1"/>
      <w:numFmt w:val="upperLetter"/>
      <w:pStyle w:val="Heading2"/>
      <w:lvlText w:val="%2."/>
      <w:lvlJc w:val="left"/>
      <w:pPr>
        <w:tabs>
          <w:tab w:val="num" w:pos="1077"/>
        </w:tabs>
        <w:ind w:left="1077" w:hanging="623"/>
      </w:pPr>
      <w:rPr>
        <w:rFonts w:hint="default"/>
      </w:rPr>
    </w:lvl>
    <w:lvl w:ilvl="2">
      <w:start w:val="1"/>
      <w:numFmt w:val="decimal"/>
      <w:pStyle w:val="Heading3"/>
      <w:lvlText w:val="(%3)"/>
      <w:lvlJc w:val="left"/>
      <w:pPr>
        <w:tabs>
          <w:tab w:val="num" w:pos="1814"/>
        </w:tabs>
        <w:ind w:left="1814" w:hanging="737"/>
      </w:pPr>
      <w:rPr>
        <w:rFonts w:hint="default"/>
      </w:rPr>
    </w:lvl>
    <w:lvl w:ilvl="3">
      <w:start w:val="1"/>
      <w:numFmt w:val="lowerLetter"/>
      <w:pStyle w:val="Heading4"/>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54A3606"/>
    <w:multiLevelType w:val="multilevel"/>
    <w:tmpl w:val="6DCA4CCC"/>
    <w:lvl w:ilvl="0">
      <w:start w:val="1"/>
      <w:numFmt w:val="decimal"/>
      <w:lvlText w:val="Chapter %1"/>
      <w:lvlJc w:val="left"/>
      <w:pPr>
        <w:tabs>
          <w:tab w:val="num" w:pos="454"/>
        </w:tabs>
        <w:ind w:left="0" w:firstLine="0"/>
      </w:pPr>
      <w:rPr>
        <w:rFonts w:hint="default"/>
        <w:caps/>
      </w:rPr>
    </w:lvl>
    <w:lvl w:ilvl="1">
      <w:start w:val="1"/>
      <w:numFmt w:val="upperLetter"/>
      <w:lvlText w:val="%2."/>
      <w:lvlJc w:val="left"/>
      <w:pPr>
        <w:tabs>
          <w:tab w:val="num" w:pos="1077"/>
        </w:tabs>
        <w:ind w:left="1077" w:hanging="623"/>
      </w:pPr>
      <w:rPr>
        <w:rFonts w:hint="default"/>
      </w:rPr>
    </w:lvl>
    <w:lvl w:ilvl="2">
      <w:start w:val="1"/>
      <w:numFmt w:val="decimal"/>
      <w:lvlText w:val="%1.%2.%3"/>
      <w:lvlJc w:val="left"/>
      <w:pPr>
        <w:tabs>
          <w:tab w:val="num" w:pos="1814"/>
        </w:tabs>
        <w:ind w:left="1814" w:hanging="737"/>
      </w:pPr>
      <w:rPr>
        <w:rFonts w:hint="default"/>
      </w:rPr>
    </w:lvl>
    <w:lvl w:ilvl="3">
      <w:start w:val="1"/>
      <w:numFmt w:val="lowerLetter"/>
      <w:lvlText w:val="%4)"/>
      <w:lvlJc w:val="left"/>
      <w:pPr>
        <w:ind w:left="1814" w:hanging="39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8266328"/>
    <w:multiLevelType w:val="hybridMultilevel"/>
    <w:tmpl w:val="3E0CE3F2"/>
    <w:lvl w:ilvl="0" w:tplc="1409000F">
      <w:start w:val="2"/>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BEC4943"/>
    <w:multiLevelType w:val="hybridMultilevel"/>
    <w:tmpl w:val="A12A4FE6"/>
    <w:lvl w:ilvl="0" w:tplc="0409000F">
      <w:start w:val="1"/>
      <w:numFmt w:val="decimal"/>
      <w:lvlText w:val="%1."/>
      <w:lvlJc w:val="left"/>
      <w:pPr>
        <w:tabs>
          <w:tab w:val="num" w:pos="5400"/>
        </w:tabs>
        <w:ind w:left="5400" w:hanging="360"/>
      </w:p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20" w15:restartNumberingAfterBreak="0">
    <w:nsid w:val="346B217A"/>
    <w:multiLevelType w:val="multilevel"/>
    <w:tmpl w:val="40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B7143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7DA7241"/>
    <w:multiLevelType w:val="hybridMultilevel"/>
    <w:tmpl w:val="E6FA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AD7EC1"/>
    <w:multiLevelType w:val="hybridMultilevel"/>
    <w:tmpl w:val="E33E6084"/>
    <w:lvl w:ilvl="0" w:tplc="CBF654F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7E68CE"/>
    <w:multiLevelType w:val="hybridMultilevel"/>
    <w:tmpl w:val="9F72642C"/>
    <w:lvl w:ilvl="0" w:tplc="FFFFFFFF">
      <w:start w:val="1"/>
      <w:numFmt w:val="bullet"/>
      <w:lvlText w:val=""/>
      <w:lvlJc w:val="left"/>
      <w:pPr>
        <w:tabs>
          <w:tab w:val="num" w:pos="480"/>
        </w:tabs>
        <w:ind w:left="480" w:hanging="240"/>
      </w:pPr>
      <w:rPr>
        <w:rFonts w:ascii="Symbol" w:hAnsi="Symbol" w:hint="default"/>
      </w:rPr>
    </w:lvl>
    <w:lvl w:ilvl="1" w:tplc="FFFFFFFF" w:tentative="1">
      <w:start w:val="1"/>
      <w:numFmt w:val="bullet"/>
      <w:lvlText w:val="o"/>
      <w:lvlJc w:val="left"/>
      <w:pPr>
        <w:tabs>
          <w:tab w:val="num" w:pos="1680"/>
        </w:tabs>
        <w:ind w:left="1680" w:hanging="360"/>
      </w:pPr>
      <w:rPr>
        <w:rFonts w:ascii="Courier New" w:hAnsi="Courier New" w:cs="Courier New" w:hint="default"/>
      </w:rPr>
    </w:lvl>
    <w:lvl w:ilvl="2" w:tplc="FFFFFFFF" w:tentative="1">
      <w:start w:val="1"/>
      <w:numFmt w:val="bullet"/>
      <w:lvlText w:val=""/>
      <w:lvlJc w:val="left"/>
      <w:pPr>
        <w:tabs>
          <w:tab w:val="num" w:pos="2400"/>
        </w:tabs>
        <w:ind w:left="2400" w:hanging="360"/>
      </w:pPr>
      <w:rPr>
        <w:rFonts w:ascii="Wingdings" w:hAnsi="Wingdings" w:hint="default"/>
      </w:rPr>
    </w:lvl>
    <w:lvl w:ilvl="3" w:tplc="FFFFFFFF" w:tentative="1">
      <w:start w:val="1"/>
      <w:numFmt w:val="bullet"/>
      <w:lvlText w:val=""/>
      <w:lvlJc w:val="left"/>
      <w:pPr>
        <w:tabs>
          <w:tab w:val="num" w:pos="3120"/>
        </w:tabs>
        <w:ind w:left="3120" w:hanging="360"/>
      </w:pPr>
      <w:rPr>
        <w:rFonts w:ascii="Symbol" w:hAnsi="Symbol" w:hint="default"/>
      </w:rPr>
    </w:lvl>
    <w:lvl w:ilvl="4" w:tplc="FFFFFFFF" w:tentative="1">
      <w:start w:val="1"/>
      <w:numFmt w:val="bullet"/>
      <w:lvlText w:val="o"/>
      <w:lvlJc w:val="left"/>
      <w:pPr>
        <w:tabs>
          <w:tab w:val="num" w:pos="3840"/>
        </w:tabs>
        <w:ind w:left="3840" w:hanging="360"/>
      </w:pPr>
      <w:rPr>
        <w:rFonts w:ascii="Courier New" w:hAnsi="Courier New" w:cs="Courier New" w:hint="default"/>
      </w:rPr>
    </w:lvl>
    <w:lvl w:ilvl="5" w:tplc="FFFFFFFF" w:tentative="1">
      <w:start w:val="1"/>
      <w:numFmt w:val="bullet"/>
      <w:lvlText w:val=""/>
      <w:lvlJc w:val="left"/>
      <w:pPr>
        <w:tabs>
          <w:tab w:val="num" w:pos="4560"/>
        </w:tabs>
        <w:ind w:left="4560" w:hanging="360"/>
      </w:pPr>
      <w:rPr>
        <w:rFonts w:ascii="Wingdings" w:hAnsi="Wingdings" w:hint="default"/>
      </w:rPr>
    </w:lvl>
    <w:lvl w:ilvl="6" w:tplc="FFFFFFFF" w:tentative="1">
      <w:start w:val="1"/>
      <w:numFmt w:val="bullet"/>
      <w:lvlText w:val=""/>
      <w:lvlJc w:val="left"/>
      <w:pPr>
        <w:tabs>
          <w:tab w:val="num" w:pos="5280"/>
        </w:tabs>
        <w:ind w:left="5280" w:hanging="360"/>
      </w:pPr>
      <w:rPr>
        <w:rFonts w:ascii="Symbol" w:hAnsi="Symbol" w:hint="default"/>
      </w:rPr>
    </w:lvl>
    <w:lvl w:ilvl="7" w:tplc="FFFFFFFF" w:tentative="1">
      <w:start w:val="1"/>
      <w:numFmt w:val="bullet"/>
      <w:lvlText w:val="o"/>
      <w:lvlJc w:val="left"/>
      <w:pPr>
        <w:tabs>
          <w:tab w:val="num" w:pos="6000"/>
        </w:tabs>
        <w:ind w:left="6000" w:hanging="360"/>
      </w:pPr>
      <w:rPr>
        <w:rFonts w:ascii="Courier New" w:hAnsi="Courier New" w:cs="Courier New" w:hint="default"/>
      </w:rPr>
    </w:lvl>
    <w:lvl w:ilvl="8" w:tplc="FFFFFFFF" w:tentative="1">
      <w:start w:val="1"/>
      <w:numFmt w:val="bullet"/>
      <w:lvlText w:val=""/>
      <w:lvlJc w:val="left"/>
      <w:pPr>
        <w:tabs>
          <w:tab w:val="num" w:pos="6720"/>
        </w:tabs>
        <w:ind w:left="6720" w:hanging="360"/>
      </w:pPr>
      <w:rPr>
        <w:rFonts w:ascii="Wingdings" w:hAnsi="Wingdings" w:hint="default"/>
      </w:rPr>
    </w:lvl>
  </w:abstractNum>
  <w:abstractNum w:abstractNumId="25" w15:restartNumberingAfterBreak="0">
    <w:nsid w:val="5BC7271C"/>
    <w:multiLevelType w:val="hybridMultilevel"/>
    <w:tmpl w:val="2668C628"/>
    <w:lvl w:ilvl="0" w:tplc="AD3EB45A">
      <w:start w:val="1"/>
      <w:numFmt w:val="none"/>
      <w:pStyle w:val="CR"/>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F527B17"/>
    <w:multiLevelType w:val="hybridMultilevel"/>
    <w:tmpl w:val="FB022A98"/>
    <w:lvl w:ilvl="0" w:tplc="54780608">
      <w:start w:val="1"/>
      <w:numFmt w:val="none"/>
      <w:lvlText w:val=""/>
      <w:lvlJc w:val="left"/>
      <w:pPr>
        <w:tabs>
          <w:tab w:val="num" w:pos="605"/>
        </w:tabs>
        <w:ind w:left="605" w:hanging="360"/>
      </w:pPr>
      <w:rPr>
        <w:rFonts w:hint="default"/>
      </w:rPr>
    </w:lvl>
    <w:lvl w:ilvl="1" w:tplc="04090003" w:tentative="1">
      <w:start w:val="1"/>
      <w:numFmt w:val="bullet"/>
      <w:lvlText w:val="o"/>
      <w:lvlJc w:val="left"/>
      <w:pPr>
        <w:tabs>
          <w:tab w:val="num" w:pos="1685"/>
        </w:tabs>
        <w:ind w:left="1685" w:hanging="360"/>
      </w:pPr>
      <w:rPr>
        <w:rFonts w:ascii="Courier New" w:hAnsi="Courier New" w:hint="default"/>
      </w:rPr>
    </w:lvl>
    <w:lvl w:ilvl="2" w:tplc="04090005" w:tentative="1">
      <w:start w:val="1"/>
      <w:numFmt w:val="bullet"/>
      <w:lvlText w:val=""/>
      <w:lvlJc w:val="left"/>
      <w:pPr>
        <w:tabs>
          <w:tab w:val="num" w:pos="2405"/>
        </w:tabs>
        <w:ind w:left="2405" w:hanging="360"/>
      </w:pPr>
      <w:rPr>
        <w:rFonts w:ascii="Wingdings" w:hAnsi="Wingdings" w:hint="default"/>
      </w:rPr>
    </w:lvl>
    <w:lvl w:ilvl="3" w:tplc="04090001" w:tentative="1">
      <w:start w:val="1"/>
      <w:numFmt w:val="bullet"/>
      <w:lvlText w:val=""/>
      <w:lvlJc w:val="left"/>
      <w:pPr>
        <w:tabs>
          <w:tab w:val="num" w:pos="3125"/>
        </w:tabs>
        <w:ind w:left="3125" w:hanging="360"/>
      </w:pPr>
      <w:rPr>
        <w:rFonts w:ascii="Symbol" w:hAnsi="Symbol" w:hint="default"/>
      </w:rPr>
    </w:lvl>
    <w:lvl w:ilvl="4" w:tplc="04090003" w:tentative="1">
      <w:start w:val="1"/>
      <w:numFmt w:val="bullet"/>
      <w:lvlText w:val="o"/>
      <w:lvlJc w:val="left"/>
      <w:pPr>
        <w:tabs>
          <w:tab w:val="num" w:pos="3845"/>
        </w:tabs>
        <w:ind w:left="3845" w:hanging="360"/>
      </w:pPr>
      <w:rPr>
        <w:rFonts w:ascii="Courier New" w:hAnsi="Courier New" w:hint="default"/>
      </w:rPr>
    </w:lvl>
    <w:lvl w:ilvl="5" w:tplc="04090005" w:tentative="1">
      <w:start w:val="1"/>
      <w:numFmt w:val="bullet"/>
      <w:lvlText w:val=""/>
      <w:lvlJc w:val="left"/>
      <w:pPr>
        <w:tabs>
          <w:tab w:val="num" w:pos="4565"/>
        </w:tabs>
        <w:ind w:left="4565" w:hanging="360"/>
      </w:pPr>
      <w:rPr>
        <w:rFonts w:ascii="Wingdings" w:hAnsi="Wingdings" w:hint="default"/>
      </w:rPr>
    </w:lvl>
    <w:lvl w:ilvl="6" w:tplc="04090001" w:tentative="1">
      <w:start w:val="1"/>
      <w:numFmt w:val="bullet"/>
      <w:lvlText w:val=""/>
      <w:lvlJc w:val="left"/>
      <w:pPr>
        <w:tabs>
          <w:tab w:val="num" w:pos="5285"/>
        </w:tabs>
        <w:ind w:left="5285" w:hanging="360"/>
      </w:pPr>
      <w:rPr>
        <w:rFonts w:ascii="Symbol" w:hAnsi="Symbol" w:hint="default"/>
      </w:rPr>
    </w:lvl>
    <w:lvl w:ilvl="7" w:tplc="04090003" w:tentative="1">
      <w:start w:val="1"/>
      <w:numFmt w:val="bullet"/>
      <w:lvlText w:val="o"/>
      <w:lvlJc w:val="left"/>
      <w:pPr>
        <w:tabs>
          <w:tab w:val="num" w:pos="6005"/>
        </w:tabs>
        <w:ind w:left="6005" w:hanging="360"/>
      </w:pPr>
      <w:rPr>
        <w:rFonts w:ascii="Courier New" w:hAnsi="Courier New" w:hint="default"/>
      </w:rPr>
    </w:lvl>
    <w:lvl w:ilvl="8" w:tplc="04090005" w:tentative="1">
      <w:start w:val="1"/>
      <w:numFmt w:val="bullet"/>
      <w:lvlText w:val=""/>
      <w:lvlJc w:val="left"/>
      <w:pPr>
        <w:tabs>
          <w:tab w:val="num" w:pos="6725"/>
        </w:tabs>
        <w:ind w:left="6725" w:hanging="360"/>
      </w:pPr>
      <w:rPr>
        <w:rFonts w:ascii="Wingdings" w:hAnsi="Wingdings" w:hint="default"/>
      </w:rPr>
    </w:lvl>
  </w:abstractNum>
  <w:abstractNum w:abstractNumId="27" w15:restartNumberingAfterBreak="0">
    <w:nsid w:val="6FDB6E46"/>
    <w:multiLevelType w:val="multilevel"/>
    <w:tmpl w:val="40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0BA671F"/>
    <w:multiLevelType w:val="hybridMultilevel"/>
    <w:tmpl w:val="5734F45E"/>
    <w:lvl w:ilvl="0" w:tplc="74704FE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27C3FF4"/>
    <w:multiLevelType w:val="hybridMultilevel"/>
    <w:tmpl w:val="6F2EB30A"/>
    <w:lvl w:ilvl="0" w:tplc="0034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3474AE1"/>
    <w:multiLevelType w:val="hybridMultilevel"/>
    <w:tmpl w:val="5B56691C"/>
    <w:lvl w:ilvl="0" w:tplc="20B8BA84">
      <w:start w:val="1"/>
      <w:numFmt w:val="lowerRoman"/>
      <w:lvlText w:val="%1."/>
      <w:lvlJc w:val="right"/>
      <w:pPr>
        <w:ind w:left="2138" w:hanging="360"/>
      </w:pPr>
    </w:lvl>
    <w:lvl w:ilvl="1" w:tplc="14090019" w:tentative="1">
      <w:start w:val="1"/>
      <w:numFmt w:val="lowerLetter"/>
      <w:lvlText w:val="%2."/>
      <w:lvlJc w:val="left"/>
      <w:pPr>
        <w:ind w:left="2858" w:hanging="360"/>
      </w:pPr>
    </w:lvl>
    <w:lvl w:ilvl="2" w:tplc="1409001B" w:tentative="1">
      <w:start w:val="1"/>
      <w:numFmt w:val="lowerRoman"/>
      <w:lvlText w:val="%3."/>
      <w:lvlJc w:val="right"/>
      <w:pPr>
        <w:ind w:left="3578" w:hanging="180"/>
      </w:pPr>
    </w:lvl>
    <w:lvl w:ilvl="3" w:tplc="1409000F" w:tentative="1">
      <w:start w:val="1"/>
      <w:numFmt w:val="decimal"/>
      <w:lvlText w:val="%4."/>
      <w:lvlJc w:val="left"/>
      <w:pPr>
        <w:ind w:left="4298" w:hanging="360"/>
      </w:pPr>
    </w:lvl>
    <w:lvl w:ilvl="4" w:tplc="14090019" w:tentative="1">
      <w:start w:val="1"/>
      <w:numFmt w:val="lowerLetter"/>
      <w:lvlText w:val="%5."/>
      <w:lvlJc w:val="left"/>
      <w:pPr>
        <w:ind w:left="5018" w:hanging="360"/>
      </w:pPr>
    </w:lvl>
    <w:lvl w:ilvl="5" w:tplc="1409001B" w:tentative="1">
      <w:start w:val="1"/>
      <w:numFmt w:val="lowerRoman"/>
      <w:lvlText w:val="%6."/>
      <w:lvlJc w:val="right"/>
      <w:pPr>
        <w:ind w:left="5738" w:hanging="180"/>
      </w:pPr>
    </w:lvl>
    <w:lvl w:ilvl="6" w:tplc="1409000F" w:tentative="1">
      <w:start w:val="1"/>
      <w:numFmt w:val="decimal"/>
      <w:lvlText w:val="%7."/>
      <w:lvlJc w:val="left"/>
      <w:pPr>
        <w:ind w:left="6458" w:hanging="360"/>
      </w:pPr>
    </w:lvl>
    <w:lvl w:ilvl="7" w:tplc="14090019" w:tentative="1">
      <w:start w:val="1"/>
      <w:numFmt w:val="lowerLetter"/>
      <w:lvlText w:val="%8."/>
      <w:lvlJc w:val="left"/>
      <w:pPr>
        <w:ind w:left="7178" w:hanging="360"/>
      </w:pPr>
    </w:lvl>
    <w:lvl w:ilvl="8" w:tplc="1409001B" w:tentative="1">
      <w:start w:val="1"/>
      <w:numFmt w:val="lowerRoman"/>
      <w:lvlText w:val="%9."/>
      <w:lvlJc w:val="right"/>
      <w:pPr>
        <w:ind w:left="7898" w:hanging="180"/>
      </w:pPr>
    </w:lvl>
  </w:abstractNum>
  <w:abstractNum w:abstractNumId="31" w15:restartNumberingAfterBreak="0">
    <w:nsid w:val="77431E97"/>
    <w:multiLevelType w:val="multilevel"/>
    <w:tmpl w:val="40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78301B08"/>
    <w:multiLevelType w:val="hybridMultilevel"/>
    <w:tmpl w:val="90D26FBA"/>
    <w:lvl w:ilvl="0" w:tplc="FFFFFFFF">
      <w:start w:val="1"/>
      <w:numFmt w:val="bullet"/>
      <w:lvlText w:val=""/>
      <w:lvlJc w:val="left"/>
      <w:pPr>
        <w:tabs>
          <w:tab w:val="num" w:pos="240"/>
        </w:tabs>
        <w:ind w:left="240" w:hanging="2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AD5AE6"/>
    <w:multiLevelType w:val="hybridMultilevel"/>
    <w:tmpl w:val="C2DA9F0C"/>
    <w:lvl w:ilvl="0" w:tplc="1409000F">
      <w:start w:val="1"/>
      <w:numFmt w:val="decimal"/>
      <w:lvlText w:val="%1."/>
      <w:lvlJc w:val="left"/>
      <w:pPr>
        <w:ind w:left="1174" w:hanging="360"/>
      </w:pPr>
    </w:lvl>
    <w:lvl w:ilvl="1" w:tplc="14090019" w:tentative="1">
      <w:start w:val="1"/>
      <w:numFmt w:val="lowerLetter"/>
      <w:lvlText w:val="%2."/>
      <w:lvlJc w:val="left"/>
      <w:pPr>
        <w:ind w:left="1894" w:hanging="360"/>
      </w:pPr>
    </w:lvl>
    <w:lvl w:ilvl="2" w:tplc="1409001B" w:tentative="1">
      <w:start w:val="1"/>
      <w:numFmt w:val="lowerRoman"/>
      <w:lvlText w:val="%3."/>
      <w:lvlJc w:val="right"/>
      <w:pPr>
        <w:ind w:left="2614" w:hanging="180"/>
      </w:pPr>
    </w:lvl>
    <w:lvl w:ilvl="3" w:tplc="1409000F" w:tentative="1">
      <w:start w:val="1"/>
      <w:numFmt w:val="decimal"/>
      <w:lvlText w:val="%4."/>
      <w:lvlJc w:val="left"/>
      <w:pPr>
        <w:ind w:left="3334" w:hanging="360"/>
      </w:pPr>
    </w:lvl>
    <w:lvl w:ilvl="4" w:tplc="14090019" w:tentative="1">
      <w:start w:val="1"/>
      <w:numFmt w:val="lowerLetter"/>
      <w:lvlText w:val="%5."/>
      <w:lvlJc w:val="left"/>
      <w:pPr>
        <w:ind w:left="4054" w:hanging="360"/>
      </w:pPr>
    </w:lvl>
    <w:lvl w:ilvl="5" w:tplc="1409001B" w:tentative="1">
      <w:start w:val="1"/>
      <w:numFmt w:val="lowerRoman"/>
      <w:lvlText w:val="%6."/>
      <w:lvlJc w:val="right"/>
      <w:pPr>
        <w:ind w:left="4774" w:hanging="180"/>
      </w:pPr>
    </w:lvl>
    <w:lvl w:ilvl="6" w:tplc="1409000F" w:tentative="1">
      <w:start w:val="1"/>
      <w:numFmt w:val="decimal"/>
      <w:lvlText w:val="%7."/>
      <w:lvlJc w:val="left"/>
      <w:pPr>
        <w:ind w:left="5494" w:hanging="360"/>
      </w:pPr>
    </w:lvl>
    <w:lvl w:ilvl="7" w:tplc="14090019" w:tentative="1">
      <w:start w:val="1"/>
      <w:numFmt w:val="lowerLetter"/>
      <w:lvlText w:val="%8."/>
      <w:lvlJc w:val="left"/>
      <w:pPr>
        <w:ind w:left="6214" w:hanging="360"/>
      </w:pPr>
    </w:lvl>
    <w:lvl w:ilvl="8" w:tplc="1409001B" w:tentative="1">
      <w:start w:val="1"/>
      <w:numFmt w:val="lowerRoman"/>
      <w:lvlText w:val="%9."/>
      <w:lvlJc w:val="right"/>
      <w:pPr>
        <w:ind w:left="6934" w:hanging="180"/>
      </w:pPr>
    </w:lvl>
  </w:abstractNum>
  <w:num w:numId="1">
    <w:abstractNumId w:val="23"/>
  </w:num>
  <w:num w:numId="2">
    <w:abstractNumId w:val="9"/>
  </w:num>
  <w:num w:numId="3">
    <w:abstractNumId w:val="30"/>
  </w:num>
  <w:num w:numId="4">
    <w:abstractNumId w:val="30"/>
    <w:lvlOverride w:ilvl="0">
      <w:startOverride w:val="1"/>
    </w:lvlOverride>
  </w:num>
  <w:num w:numId="5">
    <w:abstractNumId w:val="30"/>
    <w:lvlOverride w:ilvl="0">
      <w:startOverride w:val="1"/>
    </w:lvlOverride>
  </w:num>
  <w:num w:numId="6">
    <w:abstractNumId w:val="15"/>
  </w:num>
  <w:num w:numId="7">
    <w:abstractNumId w:val="18"/>
  </w:num>
  <w:num w:numId="8">
    <w:abstractNumId w:val="16"/>
  </w:num>
  <w:num w:numId="9">
    <w:abstractNumId w:val="33"/>
  </w:num>
  <w:num w:numId="10">
    <w:abstractNumId w:val="17"/>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8"/>
  </w:num>
  <w:num w:numId="15">
    <w:abstractNumId w:val="32"/>
  </w:num>
  <w:num w:numId="16">
    <w:abstractNumId w:val="24"/>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5"/>
  </w:num>
  <w:num w:numId="27">
    <w:abstractNumId w:val="26"/>
  </w:num>
  <w:num w:numId="28">
    <w:abstractNumId w:val="10"/>
  </w:num>
  <w:num w:numId="29">
    <w:abstractNumId w:val="19"/>
  </w:num>
  <w:num w:numId="30">
    <w:abstractNumId w:val="29"/>
  </w:num>
  <w:num w:numId="31">
    <w:abstractNumId w:val="13"/>
  </w:num>
  <w:num w:numId="32">
    <w:abstractNumId w:val="21"/>
  </w:num>
  <w:num w:numId="33">
    <w:abstractNumId w:val="11"/>
  </w:num>
  <w:num w:numId="34">
    <w:abstractNumId w:val="22"/>
  </w:num>
  <w:num w:numId="35">
    <w:abstractNumId w:val="14"/>
  </w:num>
  <w:num w:numId="36">
    <w:abstractNumId w:val="27"/>
  </w:num>
  <w:num w:numId="37">
    <w:abstractNumId w:val="20"/>
  </w:num>
  <w:num w:numId="3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on17">
    <w15:presenceInfo w15:providerId="None" w15:userId="Sharon17"/>
  </w15:person>
  <w15:person w15:author="Alejandro Milcíades Peña">
    <w15:presenceInfo w15:providerId="Windows Live" w15:userId="6d89ac1295410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activeWritingStyle w:appName="MSWord" w:lang="es-A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s-AR" w:vendorID="64" w:dllVersion="0" w:nlCheck="1" w:checkStyle="0"/>
  <w:activeWritingStyle w:appName="MSWord" w:lang="en-CA" w:vendorID="64" w:dllVersion="0" w:nlCheck="1" w:checkStyle="0"/>
  <w:activeWritingStyle w:appName="MSWord" w:lang="en-CA"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nl-NL" w:vendorID="64" w:dllVersion="4096" w:nlCheck="1" w:checkStyle="0"/>
  <w:activeWritingStyle w:appName="MSWord" w:lang="en-GB" w:vendorID="64" w:dllVersion="4096" w:nlCheck="1" w:checkStyle="0"/>
  <w:proofState w:spelling="clean" w:grammar="clean"/>
  <w:attachedTemplate r:id="rId1"/>
  <w:linkStyles/>
  <w:trackRevisions/>
  <w:documentProtection w:edit="trackedChanges" w:enforcement="1" w:cryptProviderType="rsaFull" w:cryptAlgorithmClass="hash" w:cryptAlgorithmType="typeAny" w:cryptAlgorithmSid="4" w:cryptSpinCount="100000" w:hash="VzcNd4A9d4axHClvMq5iH4pdR0s=" w:salt="2ZqbzvFOkq0ZTJ2OdOqEIw=="/>
  <w:defaultTabStop w:val="708"/>
  <w:hyphenationZone w:val="425"/>
  <w:characterSpacingControl w:val="doNotCompress"/>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890"/>
    <w:rsid w:val="000001B4"/>
    <w:rsid w:val="000076D0"/>
    <w:rsid w:val="00011493"/>
    <w:rsid w:val="000138FF"/>
    <w:rsid w:val="000149B4"/>
    <w:rsid w:val="000172A1"/>
    <w:rsid w:val="00022564"/>
    <w:rsid w:val="0002335E"/>
    <w:rsid w:val="00025E28"/>
    <w:rsid w:val="000312A6"/>
    <w:rsid w:val="0003244C"/>
    <w:rsid w:val="0003353E"/>
    <w:rsid w:val="000400A8"/>
    <w:rsid w:val="00042234"/>
    <w:rsid w:val="000426AA"/>
    <w:rsid w:val="00043D00"/>
    <w:rsid w:val="00044702"/>
    <w:rsid w:val="000461EC"/>
    <w:rsid w:val="000511BC"/>
    <w:rsid w:val="00051FAE"/>
    <w:rsid w:val="0005229F"/>
    <w:rsid w:val="000523DA"/>
    <w:rsid w:val="00053493"/>
    <w:rsid w:val="00056910"/>
    <w:rsid w:val="00056DF8"/>
    <w:rsid w:val="00057141"/>
    <w:rsid w:val="000571AC"/>
    <w:rsid w:val="0006182C"/>
    <w:rsid w:val="00062051"/>
    <w:rsid w:val="00063EE8"/>
    <w:rsid w:val="0006551B"/>
    <w:rsid w:val="000668E5"/>
    <w:rsid w:val="000677D3"/>
    <w:rsid w:val="00067AA8"/>
    <w:rsid w:val="0007299A"/>
    <w:rsid w:val="00072C66"/>
    <w:rsid w:val="0007300F"/>
    <w:rsid w:val="00083B7C"/>
    <w:rsid w:val="0008701F"/>
    <w:rsid w:val="00090891"/>
    <w:rsid w:val="0009248A"/>
    <w:rsid w:val="00093221"/>
    <w:rsid w:val="0009507A"/>
    <w:rsid w:val="00095912"/>
    <w:rsid w:val="000A01B8"/>
    <w:rsid w:val="000A5619"/>
    <w:rsid w:val="000A5750"/>
    <w:rsid w:val="000A5EBC"/>
    <w:rsid w:val="000A7307"/>
    <w:rsid w:val="000A7654"/>
    <w:rsid w:val="000A79B2"/>
    <w:rsid w:val="000B12C2"/>
    <w:rsid w:val="000B1DB3"/>
    <w:rsid w:val="000B7EE9"/>
    <w:rsid w:val="000C0831"/>
    <w:rsid w:val="000C1231"/>
    <w:rsid w:val="000C1BF5"/>
    <w:rsid w:val="000C280B"/>
    <w:rsid w:val="000C2C16"/>
    <w:rsid w:val="000C36F0"/>
    <w:rsid w:val="000C437C"/>
    <w:rsid w:val="000D0E2A"/>
    <w:rsid w:val="000D1BC3"/>
    <w:rsid w:val="000D56AB"/>
    <w:rsid w:val="000D78AC"/>
    <w:rsid w:val="000E148B"/>
    <w:rsid w:val="000E2362"/>
    <w:rsid w:val="000E77A8"/>
    <w:rsid w:val="000F10E6"/>
    <w:rsid w:val="000F3978"/>
    <w:rsid w:val="0010184D"/>
    <w:rsid w:val="00101C16"/>
    <w:rsid w:val="001039CC"/>
    <w:rsid w:val="00104B0C"/>
    <w:rsid w:val="00105A4D"/>
    <w:rsid w:val="00110C6B"/>
    <w:rsid w:val="00111C23"/>
    <w:rsid w:val="00114471"/>
    <w:rsid w:val="0011476F"/>
    <w:rsid w:val="00116EBF"/>
    <w:rsid w:val="0012048B"/>
    <w:rsid w:val="001210E1"/>
    <w:rsid w:val="00124B42"/>
    <w:rsid w:val="00127F2B"/>
    <w:rsid w:val="0013047C"/>
    <w:rsid w:val="001306BB"/>
    <w:rsid w:val="00132D52"/>
    <w:rsid w:val="001330A4"/>
    <w:rsid w:val="001352AC"/>
    <w:rsid w:val="00137CC7"/>
    <w:rsid w:val="00141D98"/>
    <w:rsid w:val="00144946"/>
    <w:rsid w:val="00145B9B"/>
    <w:rsid w:val="001512DC"/>
    <w:rsid w:val="001528B2"/>
    <w:rsid w:val="00153AD3"/>
    <w:rsid w:val="00160153"/>
    <w:rsid w:val="00162971"/>
    <w:rsid w:val="00163318"/>
    <w:rsid w:val="00167020"/>
    <w:rsid w:val="0017126B"/>
    <w:rsid w:val="00172606"/>
    <w:rsid w:val="00174B4A"/>
    <w:rsid w:val="00174EB2"/>
    <w:rsid w:val="00176C3F"/>
    <w:rsid w:val="00177925"/>
    <w:rsid w:val="00182E49"/>
    <w:rsid w:val="001845AE"/>
    <w:rsid w:val="00184E79"/>
    <w:rsid w:val="001931AD"/>
    <w:rsid w:val="001A1F41"/>
    <w:rsid w:val="001A3A8D"/>
    <w:rsid w:val="001A3A9F"/>
    <w:rsid w:val="001A4100"/>
    <w:rsid w:val="001A4F89"/>
    <w:rsid w:val="001A67A7"/>
    <w:rsid w:val="001B05F3"/>
    <w:rsid w:val="001B27BE"/>
    <w:rsid w:val="001B2FB7"/>
    <w:rsid w:val="001B42AE"/>
    <w:rsid w:val="001B4625"/>
    <w:rsid w:val="001B4968"/>
    <w:rsid w:val="001B76E9"/>
    <w:rsid w:val="001C2061"/>
    <w:rsid w:val="001C444D"/>
    <w:rsid w:val="001C7D1B"/>
    <w:rsid w:val="001D171B"/>
    <w:rsid w:val="001D2F84"/>
    <w:rsid w:val="001D3049"/>
    <w:rsid w:val="001D3847"/>
    <w:rsid w:val="001D5224"/>
    <w:rsid w:val="001D794C"/>
    <w:rsid w:val="001E1FDA"/>
    <w:rsid w:val="001E2A1C"/>
    <w:rsid w:val="001E38B2"/>
    <w:rsid w:val="001E6047"/>
    <w:rsid w:val="001F05F2"/>
    <w:rsid w:val="001F312C"/>
    <w:rsid w:val="001F6FA2"/>
    <w:rsid w:val="001F7DEC"/>
    <w:rsid w:val="00201175"/>
    <w:rsid w:val="002027AD"/>
    <w:rsid w:val="00206194"/>
    <w:rsid w:val="0020743B"/>
    <w:rsid w:val="00207A3F"/>
    <w:rsid w:val="00215648"/>
    <w:rsid w:val="00221D2A"/>
    <w:rsid w:val="00221EFE"/>
    <w:rsid w:val="00222CD0"/>
    <w:rsid w:val="00224C70"/>
    <w:rsid w:val="00224FA5"/>
    <w:rsid w:val="00226B90"/>
    <w:rsid w:val="00227D65"/>
    <w:rsid w:val="00230160"/>
    <w:rsid w:val="0023074F"/>
    <w:rsid w:val="00231162"/>
    <w:rsid w:val="002312D0"/>
    <w:rsid w:val="0023345D"/>
    <w:rsid w:val="0023401D"/>
    <w:rsid w:val="002341BF"/>
    <w:rsid w:val="00241A55"/>
    <w:rsid w:val="00243000"/>
    <w:rsid w:val="00243DA4"/>
    <w:rsid w:val="002447B0"/>
    <w:rsid w:val="00245BA2"/>
    <w:rsid w:val="00246360"/>
    <w:rsid w:val="002509C2"/>
    <w:rsid w:val="00252372"/>
    <w:rsid w:val="0025451B"/>
    <w:rsid w:val="00254F87"/>
    <w:rsid w:val="0025759D"/>
    <w:rsid w:val="0025796E"/>
    <w:rsid w:val="00261994"/>
    <w:rsid w:val="00261E57"/>
    <w:rsid w:val="002657AB"/>
    <w:rsid w:val="00271060"/>
    <w:rsid w:val="0027317F"/>
    <w:rsid w:val="002734C1"/>
    <w:rsid w:val="00274753"/>
    <w:rsid w:val="00276077"/>
    <w:rsid w:val="0027764B"/>
    <w:rsid w:val="00280288"/>
    <w:rsid w:val="00282A02"/>
    <w:rsid w:val="0028429E"/>
    <w:rsid w:val="00285BA6"/>
    <w:rsid w:val="00286C1F"/>
    <w:rsid w:val="00287E55"/>
    <w:rsid w:val="002916F3"/>
    <w:rsid w:val="0029223D"/>
    <w:rsid w:val="002934DC"/>
    <w:rsid w:val="0029420C"/>
    <w:rsid w:val="0029508D"/>
    <w:rsid w:val="0029736C"/>
    <w:rsid w:val="002A06E6"/>
    <w:rsid w:val="002A6372"/>
    <w:rsid w:val="002A76B8"/>
    <w:rsid w:val="002A7BB9"/>
    <w:rsid w:val="002B00E0"/>
    <w:rsid w:val="002B0134"/>
    <w:rsid w:val="002B04AF"/>
    <w:rsid w:val="002B1EBC"/>
    <w:rsid w:val="002B25C7"/>
    <w:rsid w:val="002B4C39"/>
    <w:rsid w:val="002B4D4A"/>
    <w:rsid w:val="002C06CE"/>
    <w:rsid w:val="002C2035"/>
    <w:rsid w:val="002C67D7"/>
    <w:rsid w:val="002C746A"/>
    <w:rsid w:val="002D38C7"/>
    <w:rsid w:val="002D585D"/>
    <w:rsid w:val="002D5DDC"/>
    <w:rsid w:val="002E2203"/>
    <w:rsid w:val="002E3F68"/>
    <w:rsid w:val="002E6181"/>
    <w:rsid w:val="002F68AD"/>
    <w:rsid w:val="002F7091"/>
    <w:rsid w:val="002F79FC"/>
    <w:rsid w:val="002F7C39"/>
    <w:rsid w:val="00303C79"/>
    <w:rsid w:val="00304DA2"/>
    <w:rsid w:val="00304E07"/>
    <w:rsid w:val="00305CAA"/>
    <w:rsid w:val="00306463"/>
    <w:rsid w:val="003110FC"/>
    <w:rsid w:val="00315128"/>
    <w:rsid w:val="003151EA"/>
    <w:rsid w:val="003212AD"/>
    <w:rsid w:val="0032142A"/>
    <w:rsid w:val="003226EB"/>
    <w:rsid w:val="0032575E"/>
    <w:rsid w:val="00325952"/>
    <w:rsid w:val="003306ED"/>
    <w:rsid w:val="00332419"/>
    <w:rsid w:val="003330A1"/>
    <w:rsid w:val="003330C0"/>
    <w:rsid w:val="0033562B"/>
    <w:rsid w:val="00336E24"/>
    <w:rsid w:val="00337CE3"/>
    <w:rsid w:val="003402A9"/>
    <w:rsid w:val="00342A97"/>
    <w:rsid w:val="00343626"/>
    <w:rsid w:val="003471AB"/>
    <w:rsid w:val="00347DE3"/>
    <w:rsid w:val="00351386"/>
    <w:rsid w:val="00353F3C"/>
    <w:rsid w:val="00354EE5"/>
    <w:rsid w:val="00355A73"/>
    <w:rsid w:val="00357703"/>
    <w:rsid w:val="0036349D"/>
    <w:rsid w:val="00363814"/>
    <w:rsid w:val="003723E4"/>
    <w:rsid w:val="003729A3"/>
    <w:rsid w:val="00376DD2"/>
    <w:rsid w:val="003773C0"/>
    <w:rsid w:val="00384DAB"/>
    <w:rsid w:val="00384E85"/>
    <w:rsid w:val="003852B7"/>
    <w:rsid w:val="00386B11"/>
    <w:rsid w:val="003937D5"/>
    <w:rsid w:val="003942E3"/>
    <w:rsid w:val="003943FE"/>
    <w:rsid w:val="0039593A"/>
    <w:rsid w:val="00397B9E"/>
    <w:rsid w:val="00397C62"/>
    <w:rsid w:val="003A628B"/>
    <w:rsid w:val="003A72F9"/>
    <w:rsid w:val="003A7AC3"/>
    <w:rsid w:val="003B3577"/>
    <w:rsid w:val="003B374D"/>
    <w:rsid w:val="003B379E"/>
    <w:rsid w:val="003B3900"/>
    <w:rsid w:val="003B3A48"/>
    <w:rsid w:val="003B46F7"/>
    <w:rsid w:val="003B52D7"/>
    <w:rsid w:val="003B569E"/>
    <w:rsid w:val="003B74DC"/>
    <w:rsid w:val="003B78DC"/>
    <w:rsid w:val="003B79E6"/>
    <w:rsid w:val="003C1843"/>
    <w:rsid w:val="003C5719"/>
    <w:rsid w:val="003D2F5F"/>
    <w:rsid w:val="003D34BD"/>
    <w:rsid w:val="003D437F"/>
    <w:rsid w:val="003D45D0"/>
    <w:rsid w:val="003D58C7"/>
    <w:rsid w:val="003E0D1E"/>
    <w:rsid w:val="003E0DA2"/>
    <w:rsid w:val="003E33F7"/>
    <w:rsid w:val="003F0E0D"/>
    <w:rsid w:val="003F0E1D"/>
    <w:rsid w:val="003F162D"/>
    <w:rsid w:val="003F65D7"/>
    <w:rsid w:val="003F7034"/>
    <w:rsid w:val="003F7102"/>
    <w:rsid w:val="00400A9E"/>
    <w:rsid w:val="0040545C"/>
    <w:rsid w:val="00407EAB"/>
    <w:rsid w:val="00411FDF"/>
    <w:rsid w:val="00413977"/>
    <w:rsid w:val="00415B0E"/>
    <w:rsid w:val="00417FD8"/>
    <w:rsid w:val="00420977"/>
    <w:rsid w:val="004218A9"/>
    <w:rsid w:val="004218D8"/>
    <w:rsid w:val="00423C55"/>
    <w:rsid w:val="00424B16"/>
    <w:rsid w:val="004250A2"/>
    <w:rsid w:val="00425819"/>
    <w:rsid w:val="00426FC7"/>
    <w:rsid w:val="004347E9"/>
    <w:rsid w:val="00434E89"/>
    <w:rsid w:val="00435D89"/>
    <w:rsid w:val="004366D6"/>
    <w:rsid w:val="00437B23"/>
    <w:rsid w:val="00442DC4"/>
    <w:rsid w:val="00443894"/>
    <w:rsid w:val="004449F9"/>
    <w:rsid w:val="00445909"/>
    <w:rsid w:val="004532A5"/>
    <w:rsid w:val="0046240F"/>
    <w:rsid w:val="00462E45"/>
    <w:rsid w:val="00463FE1"/>
    <w:rsid w:val="00467416"/>
    <w:rsid w:val="004676F6"/>
    <w:rsid w:val="00471ACF"/>
    <w:rsid w:val="0047285F"/>
    <w:rsid w:val="0047775A"/>
    <w:rsid w:val="0048139B"/>
    <w:rsid w:val="00482DDF"/>
    <w:rsid w:val="00484E20"/>
    <w:rsid w:val="0048781E"/>
    <w:rsid w:val="00487A03"/>
    <w:rsid w:val="00490365"/>
    <w:rsid w:val="00490F9F"/>
    <w:rsid w:val="004914F3"/>
    <w:rsid w:val="00491F1A"/>
    <w:rsid w:val="0049237E"/>
    <w:rsid w:val="00492ECE"/>
    <w:rsid w:val="00492F54"/>
    <w:rsid w:val="004930F8"/>
    <w:rsid w:val="0049341D"/>
    <w:rsid w:val="00493773"/>
    <w:rsid w:val="00494831"/>
    <w:rsid w:val="0049489C"/>
    <w:rsid w:val="00496E86"/>
    <w:rsid w:val="004B0739"/>
    <w:rsid w:val="004B170B"/>
    <w:rsid w:val="004B2B76"/>
    <w:rsid w:val="004B63A4"/>
    <w:rsid w:val="004B77C8"/>
    <w:rsid w:val="004B7B4D"/>
    <w:rsid w:val="004C0C4E"/>
    <w:rsid w:val="004C2D68"/>
    <w:rsid w:val="004C3832"/>
    <w:rsid w:val="004C3EC8"/>
    <w:rsid w:val="004C64AD"/>
    <w:rsid w:val="004D0944"/>
    <w:rsid w:val="004D5D3F"/>
    <w:rsid w:val="004E0865"/>
    <w:rsid w:val="004E3A77"/>
    <w:rsid w:val="004E408C"/>
    <w:rsid w:val="004E61D9"/>
    <w:rsid w:val="004F3576"/>
    <w:rsid w:val="0050079E"/>
    <w:rsid w:val="00500861"/>
    <w:rsid w:val="00501AB9"/>
    <w:rsid w:val="005046AF"/>
    <w:rsid w:val="005056BF"/>
    <w:rsid w:val="00512079"/>
    <w:rsid w:val="0051212F"/>
    <w:rsid w:val="005131BE"/>
    <w:rsid w:val="005132E9"/>
    <w:rsid w:val="00513A8B"/>
    <w:rsid w:val="00515E74"/>
    <w:rsid w:val="00516A4C"/>
    <w:rsid w:val="00516D96"/>
    <w:rsid w:val="0051762A"/>
    <w:rsid w:val="0051784F"/>
    <w:rsid w:val="005201CA"/>
    <w:rsid w:val="00522B4D"/>
    <w:rsid w:val="00522E2E"/>
    <w:rsid w:val="00523713"/>
    <w:rsid w:val="00523F59"/>
    <w:rsid w:val="005317E5"/>
    <w:rsid w:val="00534182"/>
    <w:rsid w:val="005351F6"/>
    <w:rsid w:val="005361EC"/>
    <w:rsid w:val="00541DF6"/>
    <w:rsid w:val="005429E3"/>
    <w:rsid w:val="005448CD"/>
    <w:rsid w:val="00551F9D"/>
    <w:rsid w:val="0055245D"/>
    <w:rsid w:val="00553DAB"/>
    <w:rsid w:val="00554D43"/>
    <w:rsid w:val="00555A48"/>
    <w:rsid w:val="00557242"/>
    <w:rsid w:val="00557BD0"/>
    <w:rsid w:val="00560A8B"/>
    <w:rsid w:val="0056194C"/>
    <w:rsid w:val="00561C9C"/>
    <w:rsid w:val="00562514"/>
    <w:rsid w:val="00564326"/>
    <w:rsid w:val="00567325"/>
    <w:rsid w:val="00567887"/>
    <w:rsid w:val="00572130"/>
    <w:rsid w:val="005750E4"/>
    <w:rsid w:val="00576224"/>
    <w:rsid w:val="0057799B"/>
    <w:rsid w:val="005808CB"/>
    <w:rsid w:val="00581C46"/>
    <w:rsid w:val="00586891"/>
    <w:rsid w:val="005903AA"/>
    <w:rsid w:val="0059120C"/>
    <w:rsid w:val="005917F7"/>
    <w:rsid w:val="005966C4"/>
    <w:rsid w:val="00597788"/>
    <w:rsid w:val="005B094B"/>
    <w:rsid w:val="005B1183"/>
    <w:rsid w:val="005B143A"/>
    <w:rsid w:val="005C36D9"/>
    <w:rsid w:val="005C4FAA"/>
    <w:rsid w:val="005D0443"/>
    <w:rsid w:val="005D0F24"/>
    <w:rsid w:val="005D147A"/>
    <w:rsid w:val="005D16B4"/>
    <w:rsid w:val="005D49E9"/>
    <w:rsid w:val="005E0409"/>
    <w:rsid w:val="005E34F8"/>
    <w:rsid w:val="005E3AF7"/>
    <w:rsid w:val="005E43C6"/>
    <w:rsid w:val="005E7A81"/>
    <w:rsid w:val="005F21C8"/>
    <w:rsid w:val="005F23A5"/>
    <w:rsid w:val="005F2474"/>
    <w:rsid w:val="005F4F4C"/>
    <w:rsid w:val="005F5080"/>
    <w:rsid w:val="006025E3"/>
    <w:rsid w:val="0060275D"/>
    <w:rsid w:val="00602784"/>
    <w:rsid w:val="00604219"/>
    <w:rsid w:val="0060647E"/>
    <w:rsid w:val="0060671B"/>
    <w:rsid w:val="0060701D"/>
    <w:rsid w:val="00611810"/>
    <w:rsid w:val="0061352C"/>
    <w:rsid w:val="006143BA"/>
    <w:rsid w:val="00616562"/>
    <w:rsid w:val="00621492"/>
    <w:rsid w:val="00623EAA"/>
    <w:rsid w:val="00625C32"/>
    <w:rsid w:val="00627177"/>
    <w:rsid w:val="0063006C"/>
    <w:rsid w:val="006346FC"/>
    <w:rsid w:val="006347AE"/>
    <w:rsid w:val="00634904"/>
    <w:rsid w:val="00634F2F"/>
    <w:rsid w:val="006357EF"/>
    <w:rsid w:val="006438B5"/>
    <w:rsid w:val="00654D4B"/>
    <w:rsid w:val="00657467"/>
    <w:rsid w:val="00663656"/>
    <w:rsid w:val="006649E7"/>
    <w:rsid w:val="00664EA8"/>
    <w:rsid w:val="006659A6"/>
    <w:rsid w:val="006667FD"/>
    <w:rsid w:val="00667209"/>
    <w:rsid w:val="00673715"/>
    <w:rsid w:val="006767E2"/>
    <w:rsid w:val="00676A1E"/>
    <w:rsid w:val="00676F16"/>
    <w:rsid w:val="00677928"/>
    <w:rsid w:val="00677A77"/>
    <w:rsid w:val="006830D0"/>
    <w:rsid w:val="00685746"/>
    <w:rsid w:val="00686090"/>
    <w:rsid w:val="006877CA"/>
    <w:rsid w:val="00693733"/>
    <w:rsid w:val="00695A4E"/>
    <w:rsid w:val="0069686E"/>
    <w:rsid w:val="006A074B"/>
    <w:rsid w:val="006A18A6"/>
    <w:rsid w:val="006A31ED"/>
    <w:rsid w:val="006A7176"/>
    <w:rsid w:val="006B0761"/>
    <w:rsid w:val="006B1606"/>
    <w:rsid w:val="006B2670"/>
    <w:rsid w:val="006B3BE4"/>
    <w:rsid w:val="006B5C6E"/>
    <w:rsid w:val="006C14DC"/>
    <w:rsid w:val="006C26F1"/>
    <w:rsid w:val="006C2AA6"/>
    <w:rsid w:val="006C4103"/>
    <w:rsid w:val="006C5890"/>
    <w:rsid w:val="006C79E5"/>
    <w:rsid w:val="006D0DC6"/>
    <w:rsid w:val="006D15B5"/>
    <w:rsid w:val="006D2BD4"/>
    <w:rsid w:val="006E3013"/>
    <w:rsid w:val="006E3203"/>
    <w:rsid w:val="006E7A9E"/>
    <w:rsid w:val="006F5427"/>
    <w:rsid w:val="006F5C21"/>
    <w:rsid w:val="006F71EF"/>
    <w:rsid w:val="0071140C"/>
    <w:rsid w:val="007116FB"/>
    <w:rsid w:val="0071499A"/>
    <w:rsid w:val="00715D5A"/>
    <w:rsid w:val="007173B6"/>
    <w:rsid w:val="00721C30"/>
    <w:rsid w:val="0072315A"/>
    <w:rsid w:val="0073239F"/>
    <w:rsid w:val="007326D1"/>
    <w:rsid w:val="0074117B"/>
    <w:rsid w:val="00742D46"/>
    <w:rsid w:val="007446B0"/>
    <w:rsid w:val="0074679C"/>
    <w:rsid w:val="0074708D"/>
    <w:rsid w:val="00747561"/>
    <w:rsid w:val="007573E0"/>
    <w:rsid w:val="0075777F"/>
    <w:rsid w:val="00757CA8"/>
    <w:rsid w:val="007616D0"/>
    <w:rsid w:val="00761933"/>
    <w:rsid w:val="00761AF3"/>
    <w:rsid w:val="0076683F"/>
    <w:rsid w:val="00772C0C"/>
    <w:rsid w:val="00772EAD"/>
    <w:rsid w:val="007733A6"/>
    <w:rsid w:val="007769F2"/>
    <w:rsid w:val="00777DEC"/>
    <w:rsid w:val="00780331"/>
    <w:rsid w:val="0078041F"/>
    <w:rsid w:val="00782033"/>
    <w:rsid w:val="00785CDB"/>
    <w:rsid w:val="00792A41"/>
    <w:rsid w:val="00794D66"/>
    <w:rsid w:val="00795293"/>
    <w:rsid w:val="0079708C"/>
    <w:rsid w:val="007974A7"/>
    <w:rsid w:val="007A216D"/>
    <w:rsid w:val="007A4557"/>
    <w:rsid w:val="007B1DFA"/>
    <w:rsid w:val="007B2510"/>
    <w:rsid w:val="007B3319"/>
    <w:rsid w:val="007B447F"/>
    <w:rsid w:val="007B52DA"/>
    <w:rsid w:val="007B620E"/>
    <w:rsid w:val="007B6976"/>
    <w:rsid w:val="007C10DC"/>
    <w:rsid w:val="007C137B"/>
    <w:rsid w:val="007C2882"/>
    <w:rsid w:val="007C673E"/>
    <w:rsid w:val="007C717A"/>
    <w:rsid w:val="007D37CD"/>
    <w:rsid w:val="007E0DF6"/>
    <w:rsid w:val="007E1A65"/>
    <w:rsid w:val="007E4C3F"/>
    <w:rsid w:val="007E5D09"/>
    <w:rsid w:val="007E5D64"/>
    <w:rsid w:val="007E7C1C"/>
    <w:rsid w:val="007F108F"/>
    <w:rsid w:val="007F2715"/>
    <w:rsid w:val="007F2B8A"/>
    <w:rsid w:val="007F3B86"/>
    <w:rsid w:val="007F42BD"/>
    <w:rsid w:val="00800996"/>
    <w:rsid w:val="008029A1"/>
    <w:rsid w:val="00803E1B"/>
    <w:rsid w:val="008043B7"/>
    <w:rsid w:val="00807A55"/>
    <w:rsid w:val="00811428"/>
    <w:rsid w:val="00811CAF"/>
    <w:rsid w:val="00814B34"/>
    <w:rsid w:val="008153D8"/>
    <w:rsid w:val="0081798C"/>
    <w:rsid w:val="0082109F"/>
    <w:rsid w:val="00821B57"/>
    <w:rsid w:val="008227BA"/>
    <w:rsid w:val="00827146"/>
    <w:rsid w:val="00827B75"/>
    <w:rsid w:val="0083015D"/>
    <w:rsid w:val="00833649"/>
    <w:rsid w:val="00836049"/>
    <w:rsid w:val="0084190F"/>
    <w:rsid w:val="00844960"/>
    <w:rsid w:val="00845817"/>
    <w:rsid w:val="008468FA"/>
    <w:rsid w:val="0084784D"/>
    <w:rsid w:val="00847FF7"/>
    <w:rsid w:val="008503A2"/>
    <w:rsid w:val="00854BDF"/>
    <w:rsid w:val="00861D74"/>
    <w:rsid w:val="008622B9"/>
    <w:rsid w:val="00866850"/>
    <w:rsid w:val="008671B7"/>
    <w:rsid w:val="008703CA"/>
    <w:rsid w:val="00871532"/>
    <w:rsid w:val="00876347"/>
    <w:rsid w:val="00877A04"/>
    <w:rsid w:val="00881989"/>
    <w:rsid w:val="008830F8"/>
    <w:rsid w:val="0088424A"/>
    <w:rsid w:val="00890780"/>
    <w:rsid w:val="008911D1"/>
    <w:rsid w:val="00896403"/>
    <w:rsid w:val="00896426"/>
    <w:rsid w:val="008975C4"/>
    <w:rsid w:val="00897703"/>
    <w:rsid w:val="008A0B79"/>
    <w:rsid w:val="008A248D"/>
    <w:rsid w:val="008A2C0A"/>
    <w:rsid w:val="008A4ADF"/>
    <w:rsid w:val="008A5AE9"/>
    <w:rsid w:val="008A6B56"/>
    <w:rsid w:val="008A7276"/>
    <w:rsid w:val="008B512B"/>
    <w:rsid w:val="008C0C37"/>
    <w:rsid w:val="008C1023"/>
    <w:rsid w:val="008C3646"/>
    <w:rsid w:val="008C650A"/>
    <w:rsid w:val="008C6C9F"/>
    <w:rsid w:val="008D1D15"/>
    <w:rsid w:val="008D2040"/>
    <w:rsid w:val="008D3107"/>
    <w:rsid w:val="008D3361"/>
    <w:rsid w:val="008D353C"/>
    <w:rsid w:val="008E0E35"/>
    <w:rsid w:val="008E17D2"/>
    <w:rsid w:val="008E556F"/>
    <w:rsid w:val="008F04E3"/>
    <w:rsid w:val="008F1162"/>
    <w:rsid w:val="008F2E9C"/>
    <w:rsid w:val="008F39F2"/>
    <w:rsid w:val="0090019B"/>
    <w:rsid w:val="009007FD"/>
    <w:rsid w:val="00900F0A"/>
    <w:rsid w:val="0090154F"/>
    <w:rsid w:val="00902048"/>
    <w:rsid w:val="0090257D"/>
    <w:rsid w:val="00904F7D"/>
    <w:rsid w:val="00911F2C"/>
    <w:rsid w:val="00916B3A"/>
    <w:rsid w:val="009219B2"/>
    <w:rsid w:val="00925416"/>
    <w:rsid w:val="0093001C"/>
    <w:rsid w:val="0093322C"/>
    <w:rsid w:val="009445A4"/>
    <w:rsid w:val="00950FF9"/>
    <w:rsid w:val="00953265"/>
    <w:rsid w:val="0095655A"/>
    <w:rsid w:val="00965808"/>
    <w:rsid w:val="00966E0F"/>
    <w:rsid w:val="00966FB4"/>
    <w:rsid w:val="00967308"/>
    <w:rsid w:val="0097065F"/>
    <w:rsid w:val="009801F7"/>
    <w:rsid w:val="009812DC"/>
    <w:rsid w:val="00982B90"/>
    <w:rsid w:val="00983F7D"/>
    <w:rsid w:val="009851EC"/>
    <w:rsid w:val="00985D0F"/>
    <w:rsid w:val="00986768"/>
    <w:rsid w:val="00986A5E"/>
    <w:rsid w:val="00987495"/>
    <w:rsid w:val="009878D6"/>
    <w:rsid w:val="00991D47"/>
    <w:rsid w:val="00993BC7"/>
    <w:rsid w:val="009977A6"/>
    <w:rsid w:val="009A0E7C"/>
    <w:rsid w:val="009A3A28"/>
    <w:rsid w:val="009A49BA"/>
    <w:rsid w:val="009A5354"/>
    <w:rsid w:val="009A7D81"/>
    <w:rsid w:val="009A7E07"/>
    <w:rsid w:val="009B14DD"/>
    <w:rsid w:val="009B18E6"/>
    <w:rsid w:val="009B2D39"/>
    <w:rsid w:val="009B45C3"/>
    <w:rsid w:val="009B462D"/>
    <w:rsid w:val="009B518F"/>
    <w:rsid w:val="009B7F3F"/>
    <w:rsid w:val="009C1333"/>
    <w:rsid w:val="009C15BE"/>
    <w:rsid w:val="009C20F6"/>
    <w:rsid w:val="009C2462"/>
    <w:rsid w:val="009C2659"/>
    <w:rsid w:val="009C2DED"/>
    <w:rsid w:val="009C4B72"/>
    <w:rsid w:val="009C5DFE"/>
    <w:rsid w:val="009C6FDE"/>
    <w:rsid w:val="009D1292"/>
    <w:rsid w:val="009D23E5"/>
    <w:rsid w:val="009D2C45"/>
    <w:rsid w:val="009D312A"/>
    <w:rsid w:val="009D40EA"/>
    <w:rsid w:val="009D4D76"/>
    <w:rsid w:val="009D57AC"/>
    <w:rsid w:val="009D595C"/>
    <w:rsid w:val="009D5F1C"/>
    <w:rsid w:val="009E0EFE"/>
    <w:rsid w:val="009E18FF"/>
    <w:rsid w:val="009E1BCA"/>
    <w:rsid w:val="009E404D"/>
    <w:rsid w:val="009E508C"/>
    <w:rsid w:val="009E6090"/>
    <w:rsid w:val="009E6376"/>
    <w:rsid w:val="009F15F6"/>
    <w:rsid w:val="009F284D"/>
    <w:rsid w:val="009F45A0"/>
    <w:rsid w:val="009F49D7"/>
    <w:rsid w:val="009F79F2"/>
    <w:rsid w:val="009F7AC2"/>
    <w:rsid w:val="009F7CB7"/>
    <w:rsid w:val="00A119FB"/>
    <w:rsid w:val="00A13B4C"/>
    <w:rsid w:val="00A150D1"/>
    <w:rsid w:val="00A158B1"/>
    <w:rsid w:val="00A159FF"/>
    <w:rsid w:val="00A17B12"/>
    <w:rsid w:val="00A219DE"/>
    <w:rsid w:val="00A265D9"/>
    <w:rsid w:val="00A2686E"/>
    <w:rsid w:val="00A3057C"/>
    <w:rsid w:val="00A364CC"/>
    <w:rsid w:val="00A366CB"/>
    <w:rsid w:val="00A37B46"/>
    <w:rsid w:val="00A401DA"/>
    <w:rsid w:val="00A40418"/>
    <w:rsid w:val="00A41135"/>
    <w:rsid w:val="00A412CE"/>
    <w:rsid w:val="00A42254"/>
    <w:rsid w:val="00A43FB9"/>
    <w:rsid w:val="00A44E29"/>
    <w:rsid w:val="00A45F24"/>
    <w:rsid w:val="00A460E4"/>
    <w:rsid w:val="00A50FB7"/>
    <w:rsid w:val="00A51050"/>
    <w:rsid w:val="00A514B9"/>
    <w:rsid w:val="00A5176B"/>
    <w:rsid w:val="00A61816"/>
    <w:rsid w:val="00A67833"/>
    <w:rsid w:val="00A700DD"/>
    <w:rsid w:val="00A713F2"/>
    <w:rsid w:val="00A75672"/>
    <w:rsid w:val="00A802FC"/>
    <w:rsid w:val="00A8461F"/>
    <w:rsid w:val="00A8486F"/>
    <w:rsid w:val="00A84A12"/>
    <w:rsid w:val="00A85BD0"/>
    <w:rsid w:val="00A9001A"/>
    <w:rsid w:val="00A90AAD"/>
    <w:rsid w:val="00A95078"/>
    <w:rsid w:val="00A966B8"/>
    <w:rsid w:val="00A97D0A"/>
    <w:rsid w:val="00AA2FF2"/>
    <w:rsid w:val="00AA3952"/>
    <w:rsid w:val="00AA42F4"/>
    <w:rsid w:val="00AA4848"/>
    <w:rsid w:val="00AB0081"/>
    <w:rsid w:val="00AB083C"/>
    <w:rsid w:val="00AB14B1"/>
    <w:rsid w:val="00AB3D48"/>
    <w:rsid w:val="00AC1B21"/>
    <w:rsid w:val="00AC2111"/>
    <w:rsid w:val="00AC2769"/>
    <w:rsid w:val="00AC3648"/>
    <w:rsid w:val="00AC3D68"/>
    <w:rsid w:val="00AC4C5D"/>
    <w:rsid w:val="00AC5EE5"/>
    <w:rsid w:val="00AC6DF1"/>
    <w:rsid w:val="00AC7799"/>
    <w:rsid w:val="00AD0B67"/>
    <w:rsid w:val="00AD0C57"/>
    <w:rsid w:val="00AD3DF1"/>
    <w:rsid w:val="00AD5D25"/>
    <w:rsid w:val="00AD6AE8"/>
    <w:rsid w:val="00AD7411"/>
    <w:rsid w:val="00AE1001"/>
    <w:rsid w:val="00AE6245"/>
    <w:rsid w:val="00AE6BF7"/>
    <w:rsid w:val="00AF05FE"/>
    <w:rsid w:val="00AF1DA3"/>
    <w:rsid w:val="00AF345A"/>
    <w:rsid w:val="00AF4766"/>
    <w:rsid w:val="00B01700"/>
    <w:rsid w:val="00B03403"/>
    <w:rsid w:val="00B03BAF"/>
    <w:rsid w:val="00B03BD3"/>
    <w:rsid w:val="00B04E28"/>
    <w:rsid w:val="00B05CCF"/>
    <w:rsid w:val="00B05FDE"/>
    <w:rsid w:val="00B0634B"/>
    <w:rsid w:val="00B127C3"/>
    <w:rsid w:val="00B14FCE"/>
    <w:rsid w:val="00B161F6"/>
    <w:rsid w:val="00B20838"/>
    <w:rsid w:val="00B21E25"/>
    <w:rsid w:val="00B24FF7"/>
    <w:rsid w:val="00B270AD"/>
    <w:rsid w:val="00B31326"/>
    <w:rsid w:val="00B400B3"/>
    <w:rsid w:val="00B4349C"/>
    <w:rsid w:val="00B44885"/>
    <w:rsid w:val="00B44C70"/>
    <w:rsid w:val="00B44D27"/>
    <w:rsid w:val="00B46B73"/>
    <w:rsid w:val="00B50151"/>
    <w:rsid w:val="00B50CA1"/>
    <w:rsid w:val="00B556AB"/>
    <w:rsid w:val="00B55E47"/>
    <w:rsid w:val="00B57B2C"/>
    <w:rsid w:val="00B57B67"/>
    <w:rsid w:val="00B61E21"/>
    <w:rsid w:val="00B627EC"/>
    <w:rsid w:val="00B631EB"/>
    <w:rsid w:val="00B67B38"/>
    <w:rsid w:val="00B70EED"/>
    <w:rsid w:val="00B73774"/>
    <w:rsid w:val="00B73CD9"/>
    <w:rsid w:val="00B748E7"/>
    <w:rsid w:val="00B74A6B"/>
    <w:rsid w:val="00B7739C"/>
    <w:rsid w:val="00B77693"/>
    <w:rsid w:val="00B77BE3"/>
    <w:rsid w:val="00B806B3"/>
    <w:rsid w:val="00B80BCB"/>
    <w:rsid w:val="00B82641"/>
    <w:rsid w:val="00B835E0"/>
    <w:rsid w:val="00B87B34"/>
    <w:rsid w:val="00B87B8D"/>
    <w:rsid w:val="00B92E20"/>
    <w:rsid w:val="00B95BEB"/>
    <w:rsid w:val="00B96C8A"/>
    <w:rsid w:val="00BA0D26"/>
    <w:rsid w:val="00BA4A1B"/>
    <w:rsid w:val="00BA51CE"/>
    <w:rsid w:val="00BA75D7"/>
    <w:rsid w:val="00BB1917"/>
    <w:rsid w:val="00BB1F61"/>
    <w:rsid w:val="00BB598C"/>
    <w:rsid w:val="00BB6D43"/>
    <w:rsid w:val="00BB7A09"/>
    <w:rsid w:val="00BC0759"/>
    <w:rsid w:val="00BC2615"/>
    <w:rsid w:val="00BC4251"/>
    <w:rsid w:val="00BD2F79"/>
    <w:rsid w:val="00BD5877"/>
    <w:rsid w:val="00BD70D7"/>
    <w:rsid w:val="00BE0557"/>
    <w:rsid w:val="00BE184D"/>
    <w:rsid w:val="00BE6AB5"/>
    <w:rsid w:val="00BE7ECE"/>
    <w:rsid w:val="00BF0197"/>
    <w:rsid w:val="00BF258D"/>
    <w:rsid w:val="00BF3569"/>
    <w:rsid w:val="00BF3ECB"/>
    <w:rsid w:val="00BF7456"/>
    <w:rsid w:val="00C017D0"/>
    <w:rsid w:val="00C04229"/>
    <w:rsid w:val="00C04D01"/>
    <w:rsid w:val="00C04E5A"/>
    <w:rsid w:val="00C06BAE"/>
    <w:rsid w:val="00C10EEB"/>
    <w:rsid w:val="00C13747"/>
    <w:rsid w:val="00C138CD"/>
    <w:rsid w:val="00C1459A"/>
    <w:rsid w:val="00C21EE3"/>
    <w:rsid w:val="00C22EDB"/>
    <w:rsid w:val="00C24009"/>
    <w:rsid w:val="00C26274"/>
    <w:rsid w:val="00C26442"/>
    <w:rsid w:val="00C2658C"/>
    <w:rsid w:val="00C33433"/>
    <w:rsid w:val="00C3385B"/>
    <w:rsid w:val="00C35DDE"/>
    <w:rsid w:val="00C36134"/>
    <w:rsid w:val="00C40EE3"/>
    <w:rsid w:val="00C42149"/>
    <w:rsid w:val="00C421F8"/>
    <w:rsid w:val="00C4303B"/>
    <w:rsid w:val="00C432A0"/>
    <w:rsid w:val="00C4514B"/>
    <w:rsid w:val="00C45FAA"/>
    <w:rsid w:val="00C50787"/>
    <w:rsid w:val="00C51C89"/>
    <w:rsid w:val="00C53B60"/>
    <w:rsid w:val="00C540B0"/>
    <w:rsid w:val="00C55765"/>
    <w:rsid w:val="00C55EEE"/>
    <w:rsid w:val="00C56048"/>
    <w:rsid w:val="00C56F06"/>
    <w:rsid w:val="00C61C58"/>
    <w:rsid w:val="00C660A9"/>
    <w:rsid w:val="00C6766C"/>
    <w:rsid w:val="00C67E48"/>
    <w:rsid w:val="00C7153D"/>
    <w:rsid w:val="00C75920"/>
    <w:rsid w:val="00C77886"/>
    <w:rsid w:val="00C833F5"/>
    <w:rsid w:val="00C83FBD"/>
    <w:rsid w:val="00C85365"/>
    <w:rsid w:val="00C85DEF"/>
    <w:rsid w:val="00C868F1"/>
    <w:rsid w:val="00C91AF3"/>
    <w:rsid w:val="00C9395F"/>
    <w:rsid w:val="00C97AF2"/>
    <w:rsid w:val="00CA05B8"/>
    <w:rsid w:val="00CA090F"/>
    <w:rsid w:val="00CA0CDA"/>
    <w:rsid w:val="00CA11C9"/>
    <w:rsid w:val="00CA16F7"/>
    <w:rsid w:val="00CA42EF"/>
    <w:rsid w:val="00CA7546"/>
    <w:rsid w:val="00CB22B0"/>
    <w:rsid w:val="00CB37AE"/>
    <w:rsid w:val="00CB398C"/>
    <w:rsid w:val="00CB4F20"/>
    <w:rsid w:val="00CB694C"/>
    <w:rsid w:val="00CC22FC"/>
    <w:rsid w:val="00CC2BD8"/>
    <w:rsid w:val="00CC4F2A"/>
    <w:rsid w:val="00CC6B2F"/>
    <w:rsid w:val="00CC6D76"/>
    <w:rsid w:val="00CD01F0"/>
    <w:rsid w:val="00CD4308"/>
    <w:rsid w:val="00CD6D45"/>
    <w:rsid w:val="00CE05D0"/>
    <w:rsid w:val="00CE0C63"/>
    <w:rsid w:val="00CE1580"/>
    <w:rsid w:val="00CE184E"/>
    <w:rsid w:val="00CE1DB4"/>
    <w:rsid w:val="00CF012A"/>
    <w:rsid w:val="00CF3A42"/>
    <w:rsid w:val="00CF3C8C"/>
    <w:rsid w:val="00CF60A9"/>
    <w:rsid w:val="00CF65D8"/>
    <w:rsid w:val="00CF7428"/>
    <w:rsid w:val="00CF7D48"/>
    <w:rsid w:val="00D013AD"/>
    <w:rsid w:val="00D023ED"/>
    <w:rsid w:val="00D04050"/>
    <w:rsid w:val="00D04A2A"/>
    <w:rsid w:val="00D0617E"/>
    <w:rsid w:val="00D06E6F"/>
    <w:rsid w:val="00D07751"/>
    <w:rsid w:val="00D131B2"/>
    <w:rsid w:val="00D21A3F"/>
    <w:rsid w:val="00D23EA0"/>
    <w:rsid w:val="00D24CE9"/>
    <w:rsid w:val="00D25102"/>
    <w:rsid w:val="00D316D5"/>
    <w:rsid w:val="00D31CEB"/>
    <w:rsid w:val="00D32BFC"/>
    <w:rsid w:val="00D36C5C"/>
    <w:rsid w:val="00D36CCF"/>
    <w:rsid w:val="00D426FB"/>
    <w:rsid w:val="00D44AD6"/>
    <w:rsid w:val="00D470D1"/>
    <w:rsid w:val="00D47663"/>
    <w:rsid w:val="00D53658"/>
    <w:rsid w:val="00D57959"/>
    <w:rsid w:val="00D62DEE"/>
    <w:rsid w:val="00D636EF"/>
    <w:rsid w:val="00D648BE"/>
    <w:rsid w:val="00D71B55"/>
    <w:rsid w:val="00D71DF9"/>
    <w:rsid w:val="00D76DD8"/>
    <w:rsid w:val="00D82133"/>
    <w:rsid w:val="00D8382B"/>
    <w:rsid w:val="00D83D61"/>
    <w:rsid w:val="00D91308"/>
    <w:rsid w:val="00D9258E"/>
    <w:rsid w:val="00D931E6"/>
    <w:rsid w:val="00D977FF"/>
    <w:rsid w:val="00DA3573"/>
    <w:rsid w:val="00DA367F"/>
    <w:rsid w:val="00DA36FC"/>
    <w:rsid w:val="00DA3E05"/>
    <w:rsid w:val="00DA570F"/>
    <w:rsid w:val="00DA5C2C"/>
    <w:rsid w:val="00DB1EED"/>
    <w:rsid w:val="00DB2A5F"/>
    <w:rsid w:val="00DB6374"/>
    <w:rsid w:val="00DB6606"/>
    <w:rsid w:val="00DB72BC"/>
    <w:rsid w:val="00DC06EE"/>
    <w:rsid w:val="00DC13C8"/>
    <w:rsid w:val="00DC203F"/>
    <w:rsid w:val="00DC2302"/>
    <w:rsid w:val="00DC3616"/>
    <w:rsid w:val="00DC3AEB"/>
    <w:rsid w:val="00DD072A"/>
    <w:rsid w:val="00DD4B49"/>
    <w:rsid w:val="00DD6E6A"/>
    <w:rsid w:val="00DD77CF"/>
    <w:rsid w:val="00DE1B3F"/>
    <w:rsid w:val="00DE2BFA"/>
    <w:rsid w:val="00DE45A1"/>
    <w:rsid w:val="00DE5C2C"/>
    <w:rsid w:val="00DF0EC7"/>
    <w:rsid w:val="00DF2F5E"/>
    <w:rsid w:val="00DF34D4"/>
    <w:rsid w:val="00DF36D4"/>
    <w:rsid w:val="00DF667A"/>
    <w:rsid w:val="00DF7E29"/>
    <w:rsid w:val="00E03BFC"/>
    <w:rsid w:val="00E0552C"/>
    <w:rsid w:val="00E116D3"/>
    <w:rsid w:val="00E12E45"/>
    <w:rsid w:val="00E138F8"/>
    <w:rsid w:val="00E13A7D"/>
    <w:rsid w:val="00E15746"/>
    <w:rsid w:val="00E160B3"/>
    <w:rsid w:val="00E21C5B"/>
    <w:rsid w:val="00E246F7"/>
    <w:rsid w:val="00E248C5"/>
    <w:rsid w:val="00E2706F"/>
    <w:rsid w:val="00E3129D"/>
    <w:rsid w:val="00E3269A"/>
    <w:rsid w:val="00E3333E"/>
    <w:rsid w:val="00E36AFA"/>
    <w:rsid w:val="00E36C5E"/>
    <w:rsid w:val="00E44EFC"/>
    <w:rsid w:val="00E450A0"/>
    <w:rsid w:val="00E4708F"/>
    <w:rsid w:val="00E52AF3"/>
    <w:rsid w:val="00E543DA"/>
    <w:rsid w:val="00E552D4"/>
    <w:rsid w:val="00E56A78"/>
    <w:rsid w:val="00E57592"/>
    <w:rsid w:val="00E57CB1"/>
    <w:rsid w:val="00E62122"/>
    <w:rsid w:val="00E629AE"/>
    <w:rsid w:val="00E63B99"/>
    <w:rsid w:val="00E64FC4"/>
    <w:rsid w:val="00E65870"/>
    <w:rsid w:val="00E71829"/>
    <w:rsid w:val="00E73129"/>
    <w:rsid w:val="00E74730"/>
    <w:rsid w:val="00E7645B"/>
    <w:rsid w:val="00E77138"/>
    <w:rsid w:val="00E77763"/>
    <w:rsid w:val="00E80DF5"/>
    <w:rsid w:val="00E80F7A"/>
    <w:rsid w:val="00E842D7"/>
    <w:rsid w:val="00E84C3F"/>
    <w:rsid w:val="00E84E01"/>
    <w:rsid w:val="00E85D28"/>
    <w:rsid w:val="00E86ABD"/>
    <w:rsid w:val="00E90E3D"/>
    <w:rsid w:val="00E91997"/>
    <w:rsid w:val="00E94F2F"/>
    <w:rsid w:val="00E96261"/>
    <w:rsid w:val="00E96A2F"/>
    <w:rsid w:val="00EA0437"/>
    <w:rsid w:val="00EA10A5"/>
    <w:rsid w:val="00EA46DC"/>
    <w:rsid w:val="00EA46E5"/>
    <w:rsid w:val="00EA6164"/>
    <w:rsid w:val="00EA7992"/>
    <w:rsid w:val="00EB19A9"/>
    <w:rsid w:val="00EB35E3"/>
    <w:rsid w:val="00EB4DE3"/>
    <w:rsid w:val="00EC120A"/>
    <w:rsid w:val="00EC277A"/>
    <w:rsid w:val="00EC3442"/>
    <w:rsid w:val="00EC42B1"/>
    <w:rsid w:val="00EC7421"/>
    <w:rsid w:val="00ED1C37"/>
    <w:rsid w:val="00ED2C3D"/>
    <w:rsid w:val="00ED710C"/>
    <w:rsid w:val="00EE248D"/>
    <w:rsid w:val="00EE44F0"/>
    <w:rsid w:val="00EF006D"/>
    <w:rsid w:val="00EF3DD2"/>
    <w:rsid w:val="00EF71EC"/>
    <w:rsid w:val="00F035FA"/>
    <w:rsid w:val="00F03A4D"/>
    <w:rsid w:val="00F10C58"/>
    <w:rsid w:val="00F12D40"/>
    <w:rsid w:val="00F1789B"/>
    <w:rsid w:val="00F20D72"/>
    <w:rsid w:val="00F21C05"/>
    <w:rsid w:val="00F24798"/>
    <w:rsid w:val="00F26ECA"/>
    <w:rsid w:val="00F326DE"/>
    <w:rsid w:val="00F367AC"/>
    <w:rsid w:val="00F3795C"/>
    <w:rsid w:val="00F4482E"/>
    <w:rsid w:val="00F4512E"/>
    <w:rsid w:val="00F4737B"/>
    <w:rsid w:val="00F50585"/>
    <w:rsid w:val="00F51591"/>
    <w:rsid w:val="00F54649"/>
    <w:rsid w:val="00F55706"/>
    <w:rsid w:val="00F55930"/>
    <w:rsid w:val="00F56794"/>
    <w:rsid w:val="00F56828"/>
    <w:rsid w:val="00F61017"/>
    <w:rsid w:val="00F61A26"/>
    <w:rsid w:val="00F62331"/>
    <w:rsid w:val="00F62890"/>
    <w:rsid w:val="00F632EF"/>
    <w:rsid w:val="00F677DB"/>
    <w:rsid w:val="00F71F08"/>
    <w:rsid w:val="00F73694"/>
    <w:rsid w:val="00F73C17"/>
    <w:rsid w:val="00F76151"/>
    <w:rsid w:val="00F80F04"/>
    <w:rsid w:val="00F82A06"/>
    <w:rsid w:val="00F8524E"/>
    <w:rsid w:val="00F860D8"/>
    <w:rsid w:val="00F86755"/>
    <w:rsid w:val="00F90012"/>
    <w:rsid w:val="00F91EA2"/>
    <w:rsid w:val="00F9219B"/>
    <w:rsid w:val="00F92A2F"/>
    <w:rsid w:val="00F92A43"/>
    <w:rsid w:val="00F92DF2"/>
    <w:rsid w:val="00F933E6"/>
    <w:rsid w:val="00F94AF5"/>
    <w:rsid w:val="00F95532"/>
    <w:rsid w:val="00FA1382"/>
    <w:rsid w:val="00FA20FA"/>
    <w:rsid w:val="00FA44BC"/>
    <w:rsid w:val="00FA7A8E"/>
    <w:rsid w:val="00FB1108"/>
    <w:rsid w:val="00FB185F"/>
    <w:rsid w:val="00FB4523"/>
    <w:rsid w:val="00FB7BDD"/>
    <w:rsid w:val="00FC22BD"/>
    <w:rsid w:val="00FC306A"/>
    <w:rsid w:val="00FC323A"/>
    <w:rsid w:val="00FC331D"/>
    <w:rsid w:val="00FC4B28"/>
    <w:rsid w:val="00FD5AAE"/>
    <w:rsid w:val="00FD7321"/>
    <w:rsid w:val="00FE1DC5"/>
    <w:rsid w:val="00FF0327"/>
    <w:rsid w:val="00FF3AE4"/>
    <w:rsid w:val="00FF3F7D"/>
    <w:rsid w:val="00FF4F2E"/>
    <w:rsid w:val="668041E4"/>
    <w:rsid w:val="6E3C7E30"/>
    <w:rsid w:val="7652D4F4"/>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F10A2A"/>
  <w15:docId w15:val="{697F71C9-D3F0-421E-BBBA-9251B16B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5672"/>
    <w:pPr>
      <w:spacing w:after="0" w:line="400" w:lineRule="exact"/>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75672"/>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unhideWhenUsed/>
    <w:qFormat/>
    <w:rsid w:val="00A75672"/>
    <w:pPr>
      <w:keepNext/>
      <w:keepLines/>
      <w:numPr>
        <w:ilvl w:val="1"/>
        <w:numId w:val="11"/>
      </w:numPr>
      <w:spacing w:before="200" w:line="360" w:lineRule="auto"/>
      <w:jc w:val="both"/>
      <w:outlineLvl w:val="1"/>
    </w:pPr>
    <w:rPr>
      <w:rFonts w:eastAsia="MS Gothic"/>
      <w:b/>
      <w:bCs/>
      <w:sz w:val="26"/>
      <w:szCs w:val="26"/>
    </w:rPr>
  </w:style>
  <w:style w:type="paragraph" w:styleId="Heading3">
    <w:name w:val="heading 3"/>
    <w:basedOn w:val="Normal"/>
    <w:next w:val="Normal"/>
    <w:link w:val="Heading3Char"/>
    <w:uiPriority w:val="9"/>
    <w:unhideWhenUsed/>
    <w:qFormat/>
    <w:rsid w:val="00A75672"/>
    <w:pPr>
      <w:keepNext/>
      <w:keepLines/>
      <w:numPr>
        <w:ilvl w:val="2"/>
        <w:numId w:val="11"/>
      </w:numPr>
      <w:spacing w:before="200" w:line="360" w:lineRule="auto"/>
      <w:jc w:val="both"/>
      <w:outlineLvl w:val="2"/>
    </w:pPr>
    <w:rPr>
      <w:rFonts w:eastAsia="MS Gothic"/>
      <w:b/>
      <w:bCs/>
      <w:szCs w:val="22"/>
    </w:rPr>
  </w:style>
  <w:style w:type="paragraph" w:styleId="Heading4">
    <w:name w:val="heading 4"/>
    <w:basedOn w:val="Normal"/>
    <w:next w:val="Normal"/>
    <w:link w:val="Heading4Char"/>
    <w:uiPriority w:val="9"/>
    <w:unhideWhenUsed/>
    <w:qFormat/>
    <w:rsid w:val="00A75672"/>
    <w:pPr>
      <w:keepNext/>
      <w:keepLines/>
      <w:numPr>
        <w:ilvl w:val="3"/>
        <w:numId w:val="11"/>
      </w:numPr>
      <w:spacing w:before="200" w:line="360" w:lineRule="auto"/>
      <w:jc w:val="both"/>
      <w:outlineLvl w:val="3"/>
    </w:pPr>
    <w:rPr>
      <w:rFonts w:ascii="Cambria" w:eastAsia="MS Gothic" w:hAnsi="Cambria"/>
      <w:b/>
      <w:bCs/>
      <w:i/>
      <w:iCs/>
      <w:szCs w:val="22"/>
    </w:rPr>
  </w:style>
  <w:style w:type="paragraph" w:styleId="Heading5">
    <w:name w:val="heading 5"/>
    <w:basedOn w:val="Normal"/>
    <w:next w:val="Normal"/>
    <w:link w:val="Heading5Char"/>
    <w:uiPriority w:val="9"/>
    <w:semiHidden/>
    <w:unhideWhenUsed/>
    <w:qFormat/>
    <w:rsid w:val="007F2B8A"/>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7F2B8A"/>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7F2B8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F2B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2B8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A75672"/>
    <w:rPr>
      <w:rFonts w:ascii="Cambria" w:eastAsia="MS Gothic" w:hAnsi="Cambria" w:cs="Times New Roman"/>
      <w:b/>
      <w:bCs/>
      <w:i/>
      <w:iCs/>
      <w:sz w:val="24"/>
    </w:rPr>
  </w:style>
  <w:style w:type="character" w:styleId="Hyperlink">
    <w:name w:val="Hyperlink"/>
    <w:uiPriority w:val="99"/>
    <w:unhideWhenUsed/>
    <w:rsid w:val="00A75672"/>
    <w:rPr>
      <w:color w:val="0000FF"/>
      <w:u w:val="single"/>
    </w:rPr>
  </w:style>
  <w:style w:type="character" w:customStyle="1" w:styleId="Heading3Char">
    <w:name w:val="Heading 3 Char"/>
    <w:link w:val="Heading3"/>
    <w:uiPriority w:val="9"/>
    <w:rsid w:val="00A75672"/>
    <w:rPr>
      <w:rFonts w:ascii="Times New Roman" w:eastAsia="MS Gothic" w:hAnsi="Times New Roman" w:cs="Times New Roman"/>
      <w:b/>
      <w:bCs/>
      <w:sz w:val="24"/>
    </w:rPr>
  </w:style>
  <w:style w:type="paragraph" w:customStyle="1" w:styleId="Footnote">
    <w:name w:val="Footnote"/>
    <w:basedOn w:val="FootnoteText"/>
    <w:link w:val="FootnoteChar"/>
    <w:qFormat/>
    <w:rsid w:val="00A75672"/>
    <w:pPr>
      <w:jc w:val="both"/>
    </w:pPr>
  </w:style>
  <w:style w:type="character" w:customStyle="1" w:styleId="FootnoteChar">
    <w:name w:val="Footnote Char"/>
    <w:link w:val="Footnote"/>
    <w:rsid w:val="00A75672"/>
    <w:rPr>
      <w:rFonts w:ascii="Times New Roman" w:eastAsia="Calibri" w:hAnsi="Times New Roman" w:cs="Times New Roman"/>
      <w:sz w:val="20"/>
      <w:szCs w:val="20"/>
    </w:rPr>
  </w:style>
  <w:style w:type="character" w:styleId="BookTitle">
    <w:name w:val="Book Title"/>
    <w:uiPriority w:val="33"/>
    <w:qFormat/>
    <w:rsid w:val="00A75672"/>
    <w:rPr>
      <w:b/>
      <w:bCs/>
      <w:i/>
      <w:iCs/>
      <w:spacing w:val="5"/>
    </w:rPr>
  </w:style>
  <w:style w:type="paragraph" w:customStyle="1" w:styleId="ALTER-Close">
    <w:name w:val=":ALTER-Close"/>
    <w:basedOn w:val="Normal"/>
    <w:qFormat/>
    <w:rsid w:val="00A75672"/>
    <w:pPr>
      <w:pBdr>
        <w:bottom w:val="dashSmallGap" w:sz="4" w:space="1" w:color="C45911"/>
      </w:pBdr>
    </w:pPr>
    <w:rPr>
      <w:sz w:val="16"/>
    </w:rPr>
  </w:style>
  <w:style w:type="paragraph" w:styleId="NormalWeb">
    <w:name w:val="Normal (Web)"/>
    <w:basedOn w:val="Normal"/>
    <w:uiPriority w:val="99"/>
    <w:semiHidden/>
    <w:unhideWhenUsed/>
    <w:rsid w:val="00E3269A"/>
    <w:pPr>
      <w:spacing w:before="100" w:beforeAutospacing="1" w:after="100" w:afterAutospacing="1" w:line="240" w:lineRule="auto"/>
    </w:pPr>
    <w:rPr>
      <w:lang w:eastAsia="es-AR"/>
    </w:rPr>
  </w:style>
  <w:style w:type="character" w:styleId="CommentReference">
    <w:name w:val="annotation reference"/>
    <w:semiHidden/>
    <w:unhideWhenUsed/>
    <w:rsid w:val="00A75672"/>
    <w:rPr>
      <w:sz w:val="16"/>
      <w:szCs w:val="16"/>
    </w:rPr>
  </w:style>
  <w:style w:type="paragraph" w:styleId="CommentText">
    <w:name w:val="annotation text"/>
    <w:basedOn w:val="Normal"/>
    <w:link w:val="CommentTextChar"/>
    <w:semiHidden/>
    <w:unhideWhenUsed/>
    <w:rsid w:val="00A75672"/>
    <w:rPr>
      <w:rFonts w:eastAsia="Calibri"/>
      <w:sz w:val="20"/>
      <w:szCs w:val="20"/>
      <w:lang w:val="en-GB"/>
    </w:rPr>
  </w:style>
  <w:style w:type="character" w:customStyle="1" w:styleId="CommentTextChar">
    <w:name w:val="Comment Text Char"/>
    <w:link w:val="CommentText"/>
    <w:semiHidden/>
    <w:rsid w:val="00A75672"/>
    <w:rPr>
      <w:rFonts w:ascii="Times New Roman" w:eastAsia="Calibri" w:hAnsi="Times New Roman" w:cs="Times New Roman"/>
      <w:sz w:val="20"/>
      <w:szCs w:val="20"/>
      <w:lang w:val="en-GB"/>
    </w:rPr>
  </w:style>
  <w:style w:type="paragraph" w:styleId="CommentSubject">
    <w:name w:val="annotation subject"/>
    <w:basedOn w:val="CommentText"/>
    <w:next w:val="CommentText"/>
    <w:link w:val="CommentSubjectChar"/>
    <w:semiHidden/>
    <w:unhideWhenUsed/>
    <w:rsid w:val="00A75672"/>
    <w:rPr>
      <w:b/>
      <w:bCs/>
    </w:rPr>
  </w:style>
  <w:style w:type="character" w:customStyle="1" w:styleId="CommentSubjectChar">
    <w:name w:val="Comment Subject Char"/>
    <w:link w:val="CommentSubject"/>
    <w:semiHidden/>
    <w:rsid w:val="00A75672"/>
    <w:rPr>
      <w:rFonts w:ascii="Times New Roman" w:eastAsia="Calibri" w:hAnsi="Times New Roman" w:cs="Times New Roman"/>
      <w:b/>
      <w:bCs/>
      <w:sz w:val="20"/>
      <w:szCs w:val="20"/>
      <w:lang w:val="en-GB"/>
    </w:rPr>
  </w:style>
  <w:style w:type="paragraph" w:styleId="BalloonText">
    <w:name w:val="Balloon Text"/>
    <w:basedOn w:val="Normal"/>
    <w:link w:val="BalloonTextChar"/>
    <w:semiHidden/>
    <w:unhideWhenUsed/>
    <w:rsid w:val="00A75672"/>
    <w:rPr>
      <w:rFonts w:ascii="Segoe UI" w:eastAsia="Calibri" w:hAnsi="Segoe UI"/>
      <w:sz w:val="18"/>
      <w:szCs w:val="18"/>
      <w:lang w:val="en-GB"/>
    </w:rPr>
  </w:style>
  <w:style w:type="character" w:customStyle="1" w:styleId="BalloonTextChar">
    <w:name w:val="Balloon Text Char"/>
    <w:link w:val="BalloonText"/>
    <w:semiHidden/>
    <w:rsid w:val="00A75672"/>
    <w:rPr>
      <w:rFonts w:ascii="Segoe UI" w:eastAsia="Calibri" w:hAnsi="Segoe UI" w:cs="Times New Roman"/>
      <w:sz w:val="18"/>
      <w:szCs w:val="18"/>
      <w:lang w:val="en-GB"/>
    </w:rPr>
  </w:style>
  <w:style w:type="paragraph" w:styleId="Header">
    <w:name w:val="header"/>
    <w:basedOn w:val="Normal"/>
    <w:link w:val="HeaderChar"/>
    <w:uiPriority w:val="99"/>
    <w:unhideWhenUsed/>
    <w:rsid w:val="00A75672"/>
    <w:pPr>
      <w:tabs>
        <w:tab w:val="center" w:pos="4513"/>
        <w:tab w:val="right" w:pos="9026"/>
      </w:tabs>
    </w:pPr>
    <w:rPr>
      <w:rFonts w:eastAsia="Calibri"/>
      <w:lang w:val="en-GB"/>
    </w:rPr>
  </w:style>
  <w:style w:type="character" w:customStyle="1" w:styleId="HeaderChar">
    <w:name w:val="Header Char"/>
    <w:link w:val="Header"/>
    <w:uiPriority w:val="99"/>
    <w:rsid w:val="00A75672"/>
    <w:rPr>
      <w:rFonts w:ascii="Times New Roman" w:eastAsia="Calibri" w:hAnsi="Times New Roman" w:cs="Times New Roman"/>
      <w:sz w:val="24"/>
      <w:szCs w:val="24"/>
      <w:lang w:val="en-GB"/>
    </w:rPr>
  </w:style>
  <w:style w:type="paragraph" w:styleId="Footer">
    <w:name w:val="footer"/>
    <w:basedOn w:val="Normal"/>
    <w:link w:val="FooterChar"/>
    <w:uiPriority w:val="99"/>
    <w:unhideWhenUsed/>
    <w:rsid w:val="00A75672"/>
    <w:pPr>
      <w:tabs>
        <w:tab w:val="center" w:pos="4513"/>
        <w:tab w:val="right" w:pos="9026"/>
      </w:tabs>
    </w:pPr>
    <w:rPr>
      <w:rFonts w:eastAsia="Calibri"/>
      <w:lang w:val="en-GB"/>
    </w:rPr>
  </w:style>
  <w:style w:type="character" w:customStyle="1" w:styleId="FooterChar">
    <w:name w:val="Footer Char"/>
    <w:link w:val="Footer"/>
    <w:uiPriority w:val="99"/>
    <w:rsid w:val="00A75672"/>
    <w:rPr>
      <w:rFonts w:ascii="Times New Roman" w:eastAsia="Calibri" w:hAnsi="Times New Roman" w:cs="Times New Roman"/>
      <w:sz w:val="24"/>
      <w:szCs w:val="24"/>
      <w:lang w:val="en-GB"/>
    </w:rPr>
  </w:style>
  <w:style w:type="character" w:customStyle="1" w:styleId="Heading1Char">
    <w:name w:val="Heading 1 Char"/>
    <w:link w:val="Heading1"/>
    <w:rsid w:val="00A75672"/>
    <w:rPr>
      <w:rFonts w:ascii="Arial" w:eastAsia="Times New Roman" w:hAnsi="Arial" w:cs="Times New Roman"/>
      <w:b/>
      <w:bCs/>
      <w:kern w:val="32"/>
      <w:sz w:val="32"/>
      <w:szCs w:val="32"/>
    </w:rPr>
  </w:style>
  <w:style w:type="character" w:customStyle="1" w:styleId="Heading2Char">
    <w:name w:val="Heading 2 Char"/>
    <w:link w:val="Heading2"/>
    <w:uiPriority w:val="9"/>
    <w:rsid w:val="00A75672"/>
    <w:rPr>
      <w:rFonts w:ascii="Times New Roman" w:eastAsia="MS Gothic" w:hAnsi="Times New Roman" w:cs="Times New Roman"/>
      <w:b/>
      <w:bCs/>
      <w:sz w:val="26"/>
      <w:szCs w:val="26"/>
    </w:rPr>
  </w:style>
  <w:style w:type="paragraph" w:styleId="ListParagraph">
    <w:name w:val="List Paragraph"/>
    <w:basedOn w:val="Normal"/>
    <w:uiPriority w:val="34"/>
    <w:qFormat/>
    <w:rsid w:val="00A75672"/>
    <w:pPr>
      <w:ind w:left="720"/>
      <w:contextualSpacing/>
    </w:pPr>
  </w:style>
  <w:style w:type="paragraph" w:styleId="FootnoteText">
    <w:name w:val="footnote text"/>
    <w:basedOn w:val="Normal"/>
    <w:link w:val="FootnoteTextChar"/>
    <w:unhideWhenUsed/>
    <w:rsid w:val="00A75672"/>
    <w:rPr>
      <w:rFonts w:eastAsia="Calibri"/>
      <w:sz w:val="20"/>
      <w:szCs w:val="20"/>
      <w:lang w:val="en-GB"/>
    </w:rPr>
  </w:style>
  <w:style w:type="character" w:customStyle="1" w:styleId="FootnoteTextChar">
    <w:name w:val="Footnote Text Char"/>
    <w:link w:val="FootnoteText"/>
    <w:rsid w:val="00A75672"/>
    <w:rPr>
      <w:rFonts w:ascii="Times New Roman" w:eastAsia="Calibri" w:hAnsi="Times New Roman" w:cs="Times New Roman"/>
      <w:sz w:val="20"/>
      <w:szCs w:val="20"/>
      <w:lang w:val="en-GB"/>
    </w:rPr>
  </w:style>
  <w:style w:type="character" w:styleId="FootnoteReference">
    <w:name w:val="footnote reference"/>
    <w:uiPriority w:val="99"/>
    <w:unhideWhenUsed/>
    <w:rsid w:val="00A75672"/>
    <w:rPr>
      <w:vertAlign w:val="superscript"/>
    </w:rPr>
  </w:style>
  <w:style w:type="character" w:styleId="FollowedHyperlink">
    <w:name w:val="FollowedHyperlink"/>
    <w:semiHidden/>
    <w:unhideWhenUsed/>
    <w:rsid w:val="00A75672"/>
    <w:rPr>
      <w:color w:val="800080"/>
      <w:u w:val="single"/>
    </w:rPr>
  </w:style>
  <w:style w:type="character" w:styleId="EndnoteReference">
    <w:name w:val="endnote reference"/>
    <w:basedOn w:val="DefaultParagraphFont"/>
    <w:uiPriority w:val="99"/>
    <w:semiHidden/>
    <w:unhideWhenUsed/>
    <w:rsid w:val="0063006C"/>
    <w:rPr>
      <w:vertAlign w:val="superscript"/>
    </w:rPr>
  </w:style>
  <w:style w:type="paragraph" w:styleId="EndnoteText">
    <w:name w:val="endnote text"/>
    <w:basedOn w:val="Normal"/>
    <w:link w:val="EndnoteTextChar"/>
    <w:uiPriority w:val="99"/>
    <w:semiHidden/>
    <w:unhideWhenUsed/>
    <w:rsid w:val="004532A5"/>
    <w:pPr>
      <w:spacing w:line="240" w:lineRule="auto"/>
    </w:pPr>
    <w:rPr>
      <w:sz w:val="20"/>
      <w:szCs w:val="20"/>
    </w:rPr>
  </w:style>
  <w:style w:type="character" w:customStyle="1" w:styleId="EndnoteTextChar">
    <w:name w:val="Endnote Text Char"/>
    <w:basedOn w:val="DefaultParagraphFont"/>
    <w:link w:val="EndnoteText"/>
    <w:uiPriority w:val="99"/>
    <w:semiHidden/>
    <w:rsid w:val="004532A5"/>
    <w:rPr>
      <w:sz w:val="20"/>
      <w:szCs w:val="20"/>
    </w:rPr>
  </w:style>
  <w:style w:type="paragraph" w:styleId="ListBullet">
    <w:name w:val="List Bullet"/>
    <w:basedOn w:val="Normal"/>
    <w:uiPriority w:val="99"/>
    <w:unhideWhenUsed/>
    <w:rsid w:val="0078041F"/>
    <w:pPr>
      <w:numPr>
        <w:numId w:val="2"/>
      </w:numPr>
      <w:contextualSpacing/>
    </w:pPr>
  </w:style>
  <w:style w:type="paragraph" w:styleId="Revision">
    <w:name w:val="Revision"/>
    <w:hidden/>
    <w:uiPriority w:val="99"/>
    <w:semiHidden/>
    <w:rsid w:val="00715D5A"/>
    <w:pPr>
      <w:spacing w:after="0" w:line="240" w:lineRule="auto"/>
    </w:pPr>
  </w:style>
  <w:style w:type="paragraph" w:styleId="Quote">
    <w:name w:val="Quote"/>
    <w:basedOn w:val="Normal"/>
    <w:next w:val="Normal"/>
    <w:link w:val="QuoteChar"/>
    <w:uiPriority w:val="29"/>
    <w:qFormat/>
    <w:rsid w:val="00A75672"/>
    <w:pPr>
      <w:spacing w:before="200" w:after="160" w:line="360" w:lineRule="auto"/>
      <w:ind w:left="862" w:right="862"/>
      <w:jc w:val="both"/>
    </w:pPr>
    <w:rPr>
      <w:rFonts w:eastAsia="Calibri"/>
      <w:iCs/>
      <w:sz w:val="22"/>
      <w:szCs w:val="22"/>
    </w:rPr>
  </w:style>
  <w:style w:type="character" w:customStyle="1" w:styleId="QuoteChar">
    <w:name w:val="Quote Char"/>
    <w:link w:val="Quote"/>
    <w:uiPriority w:val="29"/>
    <w:rsid w:val="00A75672"/>
    <w:rPr>
      <w:rFonts w:ascii="Times New Roman" w:eastAsia="Calibri" w:hAnsi="Times New Roman" w:cs="Times New Roman"/>
      <w:iCs/>
    </w:rPr>
  </w:style>
  <w:style w:type="table" w:styleId="TableGrid">
    <w:name w:val="Table Grid"/>
    <w:basedOn w:val="TableNormal"/>
    <w:uiPriority w:val="39"/>
    <w:rsid w:val="00A75672"/>
    <w:pPr>
      <w:spacing w:after="0" w:line="240" w:lineRule="auto"/>
    </w:pPr>
    <w:rPr>
      <w:rFonts w:ascii="Calibri" w:eastAsia="Calibri" w:hAnsi="Calibri"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ER-Open">
    <w:name w:val=":ALTER-Open"/>
    <w:basedOn w:val="Normal"/>
    <w:qFormat/>
    <w:rsid w:val="00A75672"/>
    <w:pPr>
      <w:pBdr>
        <w:top w:val="dashSmallGap" w:sz="4" w:space="1" w:color="C45911"/>
      </w:pBdr>
    </w:pPr>
    <w:rPr>
      <w:sz w:val="16"/>
    </w:rPr>
  </w:style>
  <w:style w:type="character" w:customStyle="1" w:styleId="ONLINE">
    <w:name w:val=":ONLINE"/>
    <w:rsid w:val="00A75672"/>
    <w:rPr>
      <w:color w:val="FF6600"/>
      <w:sz w:val="22"/>
      <w:szCs w:val="22"/>
    </w:rPr>
  </w:style>
  <w:style w:type="paragraph" w:customStyle="1" w:styleId="ONLINE-Close">
    <w:name w:val=":ONLINE-Close"/>
    <w:basedOn w:val="Normal"/>
    <w:qFormat/>
    <w:rsid w:val="00A75672"/>
    <w:pPr>
      <w:pBdr>
        <w:bottom w:val="dotted" w:sz="4" w:space="1" w:color="BF8F00"/>
      </w:pBdr>
    </w:pPr>
    <w:rPr>
      <w:sz w:val="16"/>
    </w:rPr>
  </w:style>
  <w:style w:type="paragraph" w:customStyle="1" w:styleId="ONLINE-Open">
    <w:name w:val=":ONLINE-Open"/>
    <w:basedOn w:val="Normal"/>
    <w:qFormat/>
    <w:rsid w:val="00A75672"/>
    <w:pPr>
      <w:pBdr>
        <w:top w:val="dotted" w:sz="4" w:space="1" w:color="BF8F00"/>
      </w:pBdr>
    </w:pPr>
    <w:rPr>
      <w:sz w:val="16"/>
    </w:rPr>
  </w:style>
  <w:style w:type="character" w:customStyle="1" w:styleId="PRINT">
    <w:name w:val=":PRINT"/>
    <w:rsid w:val="00A75672"/>
    <w:rPr>
      <w:color w:val="000080"/>
      <w:sz w:val="22"/>
      <w:szCs w:val="22"/>
    </w:rPr>
  </w:style>
  <w:style w:type="paragraph" w:customStyle="1" w:styleId="PRINT-Close">
    <w:name w:val=":PRINT-Close"/>
    <w:basedOn w:val="ONLINE-Close"/>
    <w:qFormat/>
    <w:rsid w:val="00A75672"/>
    <w:pPr>
      <w:pBdr>
        <w:bottom w:val="dotted" w:sz="4" w:space="1" w:color="538135"/>
      </w:pBdr>
    </w:pPr>
  </w:style>
  <w:style w:type="paragraph" w:customStyle="1" w:styleId="PRINT-Open">
    <w:name w:val=":PRINT-Open"/>
    <w:basedOn w:val="Normal"/>
    <w:qFormat/>
    <w:rsid w:val="00A75672"/>
    <w:pPr>
      <w:pBdr>
        <w:top w:val="dotted" w:sz="4" w:space="1" w:color="538135"/>
      </w:pBdr>
    </w:pPr>
    <w:rPr>
      <w:sz w:val="16"/>
    </w:rPr>
  </w:style>
  <w:style w:type="paragraph" w:customStyle="1" w:styleId="blank">
    <w:name w:val="&lt;blank&gt;"/>
    <w:rsid w:val="00A75672"/>
    <w:pPr>
      <w:spacing w:after="0" w:line="240" w:lineRule="auto"/>
    </w:pPr>
    <w:rPr>
      <w:rFonts w:ascii="Times New Roman" w:eastAsia="Times New Roman" w:hAnsi="Times New Roman" w:cs="Times New Roman"/>
      <w:sz w:val="24"/>
      <w:szCs w:val="24"/>
      <w:lang w:val="en-US"/>
    </w:rPr>
  </w:style>
  <w:style w:type="paragraph" w:customStyle="1" w:styleId="line">
    <w:name w:val="&lt;line#&gt;"/>
    <w:rsid w:val="00A75672"/>
    <w:pPr>
      <w:spacing w:after="0" w:line="480" w:lineRule="auto"/>
    </w:pPr>
    <w:rPr>
      <w:rFonts w:ascii="Times New Roman" w:eastAsia="Times New Roman" w:hAnsi="Times New Roman" w:cs="Times New Roman"/>
      <w:sz w:val="24"/>
      <w:szCs w:val="24"/>
      <w:lang w:val="en-US"/>
    </w:rPr>
  </w:style>
  <w:style w:type="paragraph" w:customStyle="1" w:styleId="recto">
    <w:name w:val="&lt;recto&gt;"/>
    <w:basedOn w:val="Normal"/>
    <w:rsid w:val="00A75672"/>
  </w:style>
  <w:style w:type="paragraph" w:customStyle="1" w:styleId="verso">
    <w:name w:val="&lt;verso&gt;"/>
    <w:basedOn w:val="Normal"/>
    <w:rsid w:val="00A75672"/>
  </w:style>
  <w:style w:type="paragraph" w:customStyle="1" w:styleId="A">
    <w:name w:val="A"/>
    <w:basedOn w:val="Normal"/>
    <w:qFormat/>
    <w:rsid w:val="00A75672"/>
    <w:pPr>
      <w:spacing w:before="60" w:after="60" w:line="480" w:lineRule="auto"/>
    </w:pPr>
  </w:style>
  <w:style w:type="paragraph" w:customStyle="1" w:styleId="AEMQ">
    <w:name w:val="A:EMQ"/>
    <w:basedOn w:val="Normal"/>
    <w:qFormat/>
    <w:rsid w:val="00A75672"/>
    <w:pPr>
      <w:spacing w:before="60" w:after="60" w:line="480" w:lineRule="auto"/>
    </w:pPr>
  </w:style>
  <w:style w:type="paragraph" w:customStyle="1" w:styleId="ASBA">
    <w:name w:val="A:SBA"/>
    <w:basedOn w:val="Normal"/>
    <w:qFormat/>
    <w:rsid w:val="00A75672"/>
    <w:pPr>
      <w:spacing w:before="60" w:after="60" w:line="480" w:lineRule="auto"/>
    </w:pPr>
  </w:style>
  <w:style w:type="paragraph" w:customStyle="1" w:styleId="ATF">
    <w:name w:val="A:TF"/>
    <w:basedOn w:val="Normal"/>
    <w:qFormat/>
    <w:rsid w:val="00A75672"/>
    <w:pPr>
      <w:spacing w:before="60" w:after="60" w:line="480" w:lineRule="auto"/>
    </w:pPr>
  </w:style>
  <w:style w:type="character" w:customStyle="1" w:styleId="ABR">
    <w:name w:val="ABR"/>
    <w:rsid w:val="00A75672"/>
    <w:rPr>
      <w:color w:val="800080"/>
    </w:rPr>
  </w:style>
  <w:style w:type="paragraph" w:customStyle="1" w:styleId="ABRLISTITEM">
    <w:name w:val="ABR LIST ITEM"/>
    <w:link w:val="ABRLISTITEMCharChar"/>
    <w:semiHidden/>
    <w:rsid w:val="00A75672"/>
    <w:pPr>
      <w:tabs>
        <w:tab w:val="left" w:pos="1862"/>
      </w:tabs>
      <w:spacing w:after="0" w:line="240" w:lineRule="auto"/>
    </w:pPr>
    <w:rPr>
      <w:rFonts w:ascii="Times New Roman" w:eastAsia="Times New Roman" w:hAnsi="Times New Roman" w:cs="Times New Roman"/>
      <w:color w:val="00FFFF"/>
      <w:sz w:val="24"/>
      <w:szCs w:val="24"/>
      <w:lang w:val="en-IN" w:eastAsia="en-IN"/>
    </w:rPr>
  </w:style>
  <w:style w:type="character" w:customStyle="1" w:styleId="ABRLISTITEMCharChar">
    <w:name w:val="ABR LIST ITEM Char Char"/>
    <w:link w:val="ABRLISTITEM"/>
    <w:semiHidden/>
    <w:rsid w:val="00A75672"/>
    <w:rPr>
      <w:rFonts w:ascii="Times New Roman" w:eastAsia="Times New Roman" w:hAnsi="Times New Roman" w:cs="Times New Roman"/>
      <w:color w:val="00FFFF"/>
      <w:sz w:val="24"/>
      <w:szCs w:val="24"/>
      <w:lang w:val="en-IN" w:eastAsia="en-IN"/>
    </w:rPr>
  </w:style>
  <w:style w:type="paragraph" w:customStyle="1" w:styleId="ABSB">
    <w:name w:val="ABS:B"/>
    <w:basedOn w:val="Normal"/>
    <w:rsid w:val="00A75672"/>
    <w:pPr>
      <w:pBdr>
        <w:top w:val="dashed" w:sz="4" w:space="1" w:color="auto"/>
        <w:left w:val="dashed" w:sz="4" w:space="4" w:color="auto"/>
        <w:bottom w:val="dashed" w:sz="4" w:space="1" w:color="auto"/>
        <w:right w:val="dashed" w:sz="4" w:space="4" w:color="auto"/>
      </w:pBdr>
      <w:spacing w:line="480" w:lineRule="auto"/>
    </w:pPr>
  </w:style>
  <w:style w:type="paragraph" w:customStyle="1" w:styleId="ABSC">
    <w:name w:val="ABS:C"/>
    <w:basedOn w:val="Normal"/>
    <w:rsid w:val="00A75672"/>
    <w:pPr>
      <w:pBdr>
        <w:top w:val="dashed" w:sz="4" w:space="1" w:color="auto"/>
        <w:left w:val="dashed" w:sz="4" w:space="4" w:color="auto"/>
        <w:bottom w:val="dashed" w:sz="4" w:space="1" w:color="auto"/>
        <w:right w:val="dashed" w:sz="4" w:space="4" w:color="auto"/>
      </w:pBdr>
      <w:spacing w:line="480" w:lineRule="auto"/>
    </w:pPr>
  </w:style>
  <w:style w:type="paragraph" w:customStyle="1" w:styleId="ACK">
    <w:name w:val="ACK"/>
    <w:basedOn w:val="Normal"/>
    <w:next w:val="Normal"/>
    <w:rsid w:val="00A75672"/>
    <w:pPr>
      <w:spacing w:line="480" w:lineRule="auto"/>
    </w:pPr>
  </w:style>
  <w:style w:type="paragraph" w:customStyle="1" w:styleId="A-Close">
    <w:name w:val="A-Close"/>
    <w:rsid w:val="00A75672"/>
    <w:pPr>
      <w:pBdr>
        <w:bottom w:val="dashSmallGap" w:sz="4" w:space="1" w:color="auto"/>
      </w:pBdr>
      <w:shd w:val="clear" w:color="auto" w:fill="F3F3F3"/>
      <w:spacing w:after="0" w:line="240" w:lineRule="auto"/>
    </w:pPr>
    <w:rPr>
      <w:rFonts w:ascii="Times New Roman" w:eastAsia="Times New Roman" w:hAnsi="Times New Roman" w:cs="Times New Roman"/>
      <w:sz w:val="24"/>
      <w:szCs w:val="24"/>
      <w:lang w:val="en-US"/>
    </w:rPr>
  </w:style>
  <w:style w:type="paragraph" w:customStyle="1" w:styleId="A-Open">
    <w:name w:val="A-Open"/>
    <w:rsid w:val="00A75672"/>
    <w:pPr>
      <w:pBdr>
        <w:top w:val="dashSmallGap" w:sz="4" w:space="1" w:color="auto"/>
      </w:pBdr>
      <w:shd w:val="clear" w:color="auto" w:fill="F3F3F3"/>
      <w:spacing w:after="0" w:line="240" w:lineRule="auto"/>
    </w:pPr>
    <w:rPr>
      <w:rFonts w:ascii="Times New Roman" w:eastAsia="Times New Roman" w:hAnsi="Times New Roman" w:cs="Times New Roman"/>
      <w:sz w:val="24"/>
      <w:szCs w:val="24"/>
      <w:lang w:val="en-US"/>
    </w:rPr>
  </w:style>
  <w:style w:type="paragraph" w:customStyle="1" w:styleId="B1">
    <w:name w:val="B1"/>
    <w:basedOn w:val="Normal"/>
    <w:next w:val="Normal"/>
    <w:rsid w:val="00A75672"/>
    <w:pPr>
      <w:spacing w:line="480" w:lineRule="auto"/>
      <w:ind w:left="720"/>
    </w:pPr>
  </w:style>
  <w:style w:type="paragraph" w:customStyle="1" w:styleId="B2">
    <w:name w:val="B2"/>
    <w:basedOn w:val="Normal"/>
    <w:next w:val="B1"/>
    <w:rsid w:val="00A75672"/>
    <w:pPr>
      <w:spacing w:line="480" w:lineRule="auto"/>
    </w:pPr>
  </w:style>
  <w:style w:type="paragraph" w:customStyle="1" w:styleId="BIP">
    <w:name w:val="BIP"/>
    <w:basedOn w:val="REF"/>
    <w:rsid w:val="00A75672"/>
  </w:style>
  <w:style w:type="paragraph" w:customStyle="1" w:styleId="REF">
    <w:name w:val="REF"/>
    <w:rsid w:val="00A75672"/>
    <w:pPr>
      <w:tabs>
        <w:tab w:val="left" w:pos="432"/>
        <w:tab w:val="left" w:pos="576"/>
        <w:tab w:val="left" w:pos="720"/>
        <w:tab w:val="left" w:pos="864"/>
        <w:tab w:val="left" w:pos="1008"/>
        <w:tab w:val="left" w:pos="1152"/>
        <w:tab w:val="left" w:pos="1296"/>
        <w:tab w:val="left" w:pos="1440"/>
      </w:tabs>
      <w:spacing w:after="0" w:line="480" w:lineRule="auto"/>
      <w:ind w:left="389" w:hanging="245"/>
    </w:pPr>
    <w:rPr>
      <w:rFonts w:ascii="Times New Roman" w:eastAsia="Times New Roman" w:hAnsi="Times New Roman" w:cs="Times New Roman"/>
      <w:sz w:val="24"/>
      <w:szCs w:val="20"/>
      <w:lang w:val="en-US"/>
    </w:rPr>
  </w:style>
  <w:style w:type="paragraph" w:customStyle="1" w:styleId="BL">
    <w:name w:val="BL"/>
    <w:basedOn w:val="NL"/>
    <w:rsid w:val="00A75672"/>
  </w:style>
  <w:style w:type="paragraph" w:customStyle="1" w:styleId="NL">
    <w:name w:val="NL"/>
    <w:basedOn w:val="Normal"/>
    <w:rsid w:val="00A75672"/>
    <w:pPr>
      <w:tabs>
        <w:tab w:val="left" w:pos="720"/>
        <w:tab w:val="left" w:pos="1440"/>
      </w:tabs>
      <w:spacing w:before="60" w:after="60" w:line="480" w:lineRule="auto"/>
    </w:pPr>
    <w:rPr>
      <w:szCs w:val="20"/>
    </w:rPr>
  </w:style>
  <w:style w:type="paragraph" w:customStyle="1" w:styleId="BL1">
    <w:name w:val="BL1"/>
    <w:basedOn w:val="Normal"/>
    <w:next w:val="BL"/>
    <w:rsid w:val="00A75672"/>
    <w:pPr>
      <w:spacing w:line="480" w:lineRule="auto"/>
      <w:ind w:left="720"/>
    </w:pPr>
    <w:rPr>
      <w:sz w:val="22"/>
    </w:rPr>
  </w:style>
  <w:style w:type="paragraph" w:customStyle="1" w:styleId="BL2">
    <w:name w:val="BL2"/>
    <w:rsid w:val="00A75672"/>
    <w:pPr>
      <w:spacing w:after="0" w:line="480" w:lineRule="auto"/>
      <w:ind w:left="2736" w:hanging="720"/>
    </w:pPr>
    <w:rPr>
      <w:rFonts w:ascii="Times New Roman" w:eastAsia="Times New Roman" w:hAnsi="Times New Roman" w:cs="Times New Roman"/>
      <w:color w:val="993300"/>
      <w:sz w:val="24"/>
      <w:szCs w:val="24"/>
      <w:lang w:val="en-US"/>
    </w:rPr>
  </w:style>
  <w:style w:type="paragraph" w:customStyle="1" w:styleId="BL3">
    <w:name w:val="BL3"/>
    <w:rsid w:val="00A75672"/>
    <w:pPr>
      <w:spacing w:after="0" w:line="480" w:lineRule="auto"/>
      <w:ind w:left="3312" w:hanging="720"/>
    </w:pPr>
    <w:rPr>
      <w:rFonts w:ascii="Times New Roman" w:eastAsia="Times New Roman" w:hAnsi="Times New Roman" w:cs="Times New Roman"/>
      <w:color w:val="993300"/>
      <w:sz w:val="24"/>
      <w:szCs w:val="24"/>
      <w:lang w:val="en-US"/>
    </w:rPr>
  </w:style>
  <w:style w:type="paragraph" w:customStyle="1" w:styleId="BL4">
    <w:name w:val="BL4"/>
    <w:rsid w:val="00A75672"/>
    <w:pPr>
      <w:spacing w:after="0" w:line="480" w:lineRule="auto"/>
      <w:ind w:left="3888" w:hanging="720"/>
    </w:pPr>
    <w:rPr>
      <w:rFonts w:ascii="Times New Roman" w:eastAsia="Times New Roman" w:hAnsi="Times New Roman" w:cs="Times New Roman"/>
      <w:color w:val="993300"/>
      <w:sz w:val="24"/>
      <w:szCs w:val="24"/>
      <w:lang w:val="en-US"/>
    </w:rPr>
  </w:style>
  <w:style w:type="paragraph" w:customStyle="1" w:styleId="BMCTACK">
    <w:name w:val="BMCT:ACK"/>
    <w:basedOn w:val="Normal"/>
    <w:autoRedefine/>
    <w:rsid w:val="00A75672"/>
    <w:pPr>
      <w:spacing w:before="240" w:after="120" w:line="480" w:lineRule="auto"/>
    </w:pPr>
    <w:rPr>
      <w:sz w:val="36"/>
    </w:rPr>
  </w:style>
  <w:style w:type="paragraph" w:customStyle="1" w:styleId="BMCTAPN">
    <w:name w:val="BMCT:APN"/>
    <w:basedOn w:val="Normal"/>
    <w:autoRedefine/>
    <w:qFormat/>
    <w:rsid w:val="00A75672"/>
    <w:pPr>
      <w:spacing w:before="240" w:after="120" w:line="480" w:lineRule="auto"/>
    </w:pPr>
    <w:rPr>
      <w:sz w:val="36"/>
    </w:rPr>
  </w:style>
  <w:style w:type="paragraph" w:customStyle="1" w:styleId="BMCTAPP">
    <w:name w:val="BMCT:APP"/>
    <w:basedOn w:val="Normal"/>
    <w:autoRedefine/>
    <w:rsid w:val="00A75672"/>
    <w:pPr>
      <w:spacing w:before="240" w:after="120" w:line="480" w:lineRule="auto"/>
    </w:pPr>
    <w:rPr>
      <w:sz w:val="36"/>
    </w:rPr>
  </w:style>
  <w:style w:type="paragraph" w:customStyle="1" w:styleId="BMCTAPT">
    <w:name w:val="BMCT:APT"/>
    <w:basedOn w:val="Normal"/>
    <w:autoRedefine/>
    <w:rsid w:val="00A75672"/>
    <w:pPr>
      <w:spacing w:before="240" w:after="120" w:line="480" w:lineRule="auto"/>
    </w:pPr>
    <w:rPr>
      <w:sz w:val="36"/>
    </w:rPr>
  </w:style>
  <w:style w:type="paragraph" w:customStyle="1" w:styleId="BMCTAU">
    <w:name w:val="BMCT:AU"/>
    <w:basedOn w:val="BMCTAPT"/>
    <w:qFormat/>
    <w:rsid w:val="00A75672"/>
  </w:style>
  <w:style w:type="paragraph" w:customStyle="1" w:styleId="BMCTBIB">
    <w:name w:val="BMCT:BIB"/>
    <w:basedOn w:val="Normal"/>
    <w:autoRedefine/>
    <w:rsid w:val="00A75672"/>
    <w:pPr>
      <w:spacing w:before="240" w:after="120" w:line="480" w:lineRule="auto"/>
    </w:pPr>
    <w:rPr>
      <w:sz w:val="36"/>
    </w:rPr>
  </w:style>
  <w:style w:type="paragraph" w:customStyle="1" w:styleId="BMCTCHR">
    <w:name w:val="BMCT:CHR"/>
    <w:basedOn w:val="Normal"/>
    <w:autoRedefine/>
    <w:rsid w:val="00A75672"/>
    <w:pPr>
      <w:spacing w:before="240" w:after="120" w:line="480" w:lineRule="auto"/>
    </w:pPr>
    <w:rPr>
      <w:sz w:val="36"/>
    </w:rPr>
  </w:style>
  <w:style w:type="paragraph" w:customStyle="1" w:styleId="BMCTCR">
    <w:name w:val="BMCT:CR"/>
    <w:basedOn w:val="Normal"/>
    <w:autoRedefine/>
    <w:rsid w:val="00A75672"/>
    <w:pPr>
      <w:spacing w:before="240" w:after="120" w:line="480" w:lineRule="auto"/>
    </w:pPr>
    <w:rPr>
      <w:sz w:val="36"/>
    </w:rPr>
  </w:style>
  <w:style w:type="paragraph" w:customStyle="1" w:styleId="BMCTCTR">
    <w:name w:val="BMCT:CTR"/>
    <w:basedOn w:val="Normal"/>
    <w:autoRedefine/>
    <w:rsid w:val="00A75672"/>
    <w:pPr>
      <w:spacing w:before="240" w:after="120" w:line="480" w:lineRule="auto"/>
    </w:pPr>
    <w:rPr>
      <w:sz w:val="36"/>
    </w:rPr>
  </w:style>
  <w:style w:type="paragraph" w:customStyle="1" w:styleId="BMCTENDN">
    <w:name w:val="BMCT:ENDN"/>
    <w:basedOn w:val="Normal"/>
    <w:autoRedefine/>
    <w:rsid w:val="00A75672"/>
    <w:pPr>
      <w:spacing w:before="240" w:after="120" w:line="480" w:lineRule="auto"/>
    </w:pPr>
    <w:rPr>
      <w:sz w:val="36"/>
    </w:rPr>
  </w:style>
  <w:style w:type="paragraph" w:customStyle="1" w:styleId="BMCTEXER">
    <w:name w:val="BMCT:EXER"/>
    <w:basedOn w:val="Normal"/>
    <w:autoRedefine/>
    <w:rsid w:val="00A75672"/>
    <w:pPr>
      <w:spacing w:before="240" w:after="120" w:line="480" w:lineRule="auto"/>
    </w:pPr>
    <w:rPr>
      <w:sz w:val="36"/>
    </w:rPr>
  </w:style>
  <w:style w:type="paragraph" w:customStyle="1" w:styleId="BMCTGLO">
    <w:name w:val="BMCT:GLO"/>
    <w:basedOn w:val="Normal"/>
    <w:autoRedefine/>
    <w:rsid w:val="00A75672"/>
    <w:pPr>
      <w:spacing w:before="240" w:after="120" w:line="480" w:lineRule="auto"/>
    </w:pPr>
    <w:rPr>
      <w:sz w:val="36"/>
    </w:rPr>
  </w:style>
  <w:style w:type="paragraph" w:customStyle="1" w:styleId="BMCTIN">
    <w:name w:val="BMCT:IN"/>
    <w:basedOn w:val="Normal"/>
    <w:autoRedefine/>
    <w:rsid w:val="00A75672"/>
    <w:pPr>
      <w:spacing w:before="240" w:after="120" w:line="480" w:lineRule="auto"/>
    </w:pPr>
    <w:rPr>
      <w:sz w:val="36"/>
    </w:rPr>
  </w:style>
  <w:style w:type="paragraph" w:customStyle="1" w:styleId="BMCTLTBL">
    <w:name w:val="BMCT:LTBL"/>
    <w:basedOn w:val="Normal"/>
    <w:autoRedefine/>
    <w:rsid w:val="00A75672"/>
    <w:pPr>
      <w:spacing w:before="240" w:after="120" w:line="480" w:lineRule="auto"/>
    </w:pPr>
    <w:rPr>
      <w:sz w:val="36"/>
    </w:rPr>
  </w:style>
  <w:style w:type="paragraph" w:customStyle="1" w:styleId="BMCTOTH">
    <w:name w:val="BMCT:OTH"/>
    <w:basedOn w:val="Normal"/>
    <w:autoRedefine/>
    <w:rsid w:val="00A75672"/>
    <w:pPr>
      <w:spacing w:before="240" w:after="120" w:line="480" w:lineRule="auto"/>
    </w:pPr>
    <w:rPr>
      <w:sz w:val="36"/>
    </w:rPr>
  </w:style>
  <w:style w:type="paragraph" w:customStyle="1" w:styleId="BMCTQA">
    <w:name w:val="BMCT:QA"/>
    <w:basedOn w:val="Normal"/>
    <w:autoRedefine/>
    <w:rsid w:val="00A75672"/>
    <w:pPr>
      <w:spacing w:before="240" w:after="120" w:line="480" w:lineRule="auto"/>
    </w:pPr>
    <w:rPr>
      <w:sz w:val="36"/>
    </w:rPr>
  </w:style>
  <w:style w:type="paragraph" w:customStyle="1" w:styleId="BMCTRES">
    <w:name w:val="BMCT:RES"/>
    <w:basedOn w:val="Normal"/>
    <w:autoRedefine/>
    <w:rsid w:val="00A75672"/>
    <w:pPr>
      <w:spacing w:before="240" w:after="120" w:line="480" w:lineRule="auto"/>
    </w:pPr>
    <w:rPr>
      <w:sz w:val="36"/>
    </w:rPr>
  </w:style>
  <w:style w:type="paragraph" w:customStyle="1" w:styleId="BMCTSR">
    <w:name w:val="BMCT:SR"/>
    <w:basedOn w:val="Normal"/>
    <w:autoRedefine/>
    <w:rsid w:val="00A75672"/>
    <w:pPr>
      <w:spacing w:before="240" w:after="120" w:line="480" w:lineRule="auto"/>
    </w:pPr>
    <w:rPr>
      <w:sz w:val="36"/>
    </w:rPr>
  </w:style>
  <w:style w:type="paragraph" w:customStyle="1" w:styleId="BN">
    <w:name w:val="BN"/>
    <w:basedOn w:val="P"/>
    <w:link w:val="BNChar"/>
    <w:autoRedefine/>
    <w:qFormat/>
    <w:rsid w:val="00A75672"/>
    <w:pPr>
      <w:spacing w:before="60" w:after="120"/>
      <w:jc w:val="center"/>
    </w:pPr>
    <w:rPr>
      <w:sz w:val="26"/>
    </w:rPr>
  </w:style>
  <w:style w:type="paragraph" w:customStyle="1" w:styleId="P">
    <w:name w:val="P"/>
    <w:next w:val="Normal"/>
    <w:link w:val="PChar"/>
    <w:qFormat/>
    <w:rsid w:val="00A75672"/>
    <w:pPr>
      <w:spacing w:before="120" w:after="0" w:line="480" w:lineRule="auto"/>
    </w:pPr>
    <w:rPr>
      <w:rFonts w:ascii="Times New Roman" w:eastAsia="Times New Roman" w:hAnsi="Times New Roman" w:cs="Times New Roman"/>
      <w:sz w:val="24"/>
      <w:szCs w:val="20"/>
      <w:lang w:val="en-IN" w:eastAsia="en-IN"/>
    </w:rPr>
  </w:style>
  <w:style w:type="character" w:customStyle="1" w:styleId="PChar">
    <w:name w:val="P Char"/>
    <w:link w:val="P"/>
    <w:rsid w:val="00A75672"/>
    <w:rPr>
      <w:rFonts w:ascii="Times New Roman" w:eastAsia="Times New Roman" w:hAnsi="Times New Roman" w:cs="Times New Roman"/>
      <w:sz w:val="24"/>
      <w:szCs w:val="20"/>
      <w:lang w:val="en-IN" w:eastAsia="en-IN"/>
    </w:rPr>
  </w:style>
  <w:style w:type="character" w:customStyle="1" w:styleId="BNChar">
    <w:name w:val="BN Char"/>
    <w:link w:val="BN"/>
    <w:rsid w:val="00A75672"/>
    <w:rPr>
      <w:rFonts w:ascii="Times New Roman" w:eastAsia="Times New Roman" w:hAnsi="Times New Roman" w:cs="Times New Roman"/>
      <w:sz w:val="26"/>
      <w:szCs w:val="20"/>
    </w:rPr>
  </w:style>
  <w:style w:type="paragraph" w:customStyle="1" w:styleId="Box-Close">
    <w:name w:val="Box-Close"/>
    <w:basedOn w:val="Normal"/>
    <w:next w:val="Normal"/>
    <w:qFormat/>
    <w:rsid w:val="00A75672"/>
    <w:pPr>
      <w:pBdr>
        <w:bottom w:val="dotted" w:sz="12" w:space="1" w:color="666699"/>
      </w:pBdr>
      <w:shd w:val="clear" w:color="auto" w:fill="E6E6E6"/>
      <w:spacing w:after="120"/>
    </w:pPr>
  </w:style>
  <w:style w:type="paragraph" w:customStyle="1" w:styleId="Box-Open">
    <w:name w:val="Box-Open"/>
    <w:basedOn w:val="Normal"/>
    <w:next w:val="Normal"/>
    <w:qFormat/>
    <w:rsid w:val="00A75672"/>
    <w:pPr>
      <w:pBdr>
        <w:top w:val="dotted" w:sz="12" w:space="1" w:color="666699"/>
      </w:pBdr>
      <w:shd w:val="clear" w:color="auto" w:fill="E6E6E6"/>
      <w:spacing w:before="120"/>
    </w:pPr>
  </w:style>
  <w:style w:type="paragraph" w:customStyle="1" w:styleId="BSN">
    <w:name w:val="BSN"/>
    <w:basedOn w:val="Normal"/>
    <w:rsid w:val="00A75672"/>
    <w:pPr>
      <w:spacing w:after="120" w:line="480" w:lineRule="auto"/>
    </w:pPr>
  </w:style>
  <w:style w:type="paragraph" w:customStyle="1" w:styleId="BT">
    <w:name w:val="BT"/>
    <w:basedOn w:val="Normal"/>
    <w:next w:val="Normal"/>
    <w:autoRedefine/>
    <w:rsid w:val="00A75672"/>
    <w:pPr>
      <w:spacing w:before="60" w:after="120" w:line="480" w:lineRule="auto"/>
      <w:jc w:val="center"/>
      <w:outlineLvl w:val="4"/>
    </w:pPr>
    <w:rPr>
      <w:sz w:val="26"/>
      <w:szCs w:val="26"/>
    </w:rPr>
  </w:style>
  <w:style w:type="paragraph" w:customStyle="1" w:styleId="BTX">
    <w:name w:val="BTX"/>
    <w:basedOn w:val="Normal"/>
    <w:rsid w:val="00A75672"/>
    <w:pPr>
      <w:shd w:val="clear" w:color="auto" w:fill="D9D9D9"/>
      <w:spacing w:after="120" w:line="480" w:lineRule="auto"/>
    </w:pPr>
    <w:rPr>
      <w:szCs w:val="20"/>
    </w:rPr>
  </w:style>
  <w:style w:type="paragraph" w:customStyle="1" w:styleId="CA">
    <w:name w:val="CA"/>
    <w:next w:val="Normal"/>
    <w:rsid w:val="00A75672"/>
    <w:pPr>
      <w:spacing w:before="120" w:after="120" w:line="480" w:lineRule="auto"/>
    </w:pPr>
    <w:rPr>
      <w:rFonts w:ascii="Times New Roman" w:eastAsia="Times New Roman" w:hAnsi="Times New Roman" w:cs="Times New Roman"/>
      <w:sz w:val="28"/>
      <w:szCs w:val="28"/>
      <w:lang w:val="en-US"/>
    </w:rPr>
  </w:style>
  <w:style w:type="paragraph" w:customStyle="1" w:styleId="Case-Close">
    <w:name w:val="Case-Close"/>
    <w:basedOn w:val="Normal"/>
    <w:next w:val="Normal"/>
    <w:link w:val="Case-CloseChar"/>
    <w:rsid w:val="00A75672"/>
    <w:pPr>
      <w:pBdr>
        <w:bottom w:val="dotted" w:sz="12" w:space="1" w:color="666699"/>
      </w:pBdr>
      <w:shd w:val="clear" w:color="auto" w:fill="E6E6E6"/>
      <w:spacing w:after="120"/>
    </w:pPr>
  </w:style>
  <w:style w:type="character" w:customStyle="1" w:styleId="Case-CloseChar">
    <w:name w:val="Case-Close Char"/>
    <w:link w:val="Case-Close"/>
    <w:rsid w:val="00A75672"/>
    <w:rPr>
      <w:rFonts w:ascii="Times New Roman" w:eastAsia="Times New Roman" w:hAnsi="Times New Roman" w:cs="Times New Roman"/>
      <w:sz w:val="24"/>
      <w:szCs w:val="24"/>
      <w:shd w:val="clear" w:color="auto" w:fill="E6E6E6"/>
    </w:rPr>
  </w:style>
  <w:style w:type="paragraph" w:customStyle="1" w:styleId="Case-Open">
    <w:name w:val="Case-Open"/>
    <w:basedOn w:val="Normal"/>
    <w:next w:val="Normal"/>
    <w:rsid w:val="00A75672"/>
    <w:pPr>
      <w:pBdr>
        <w:top w:val="dotted" w:sz="12" w:space="1" w:color="666699"/>
      </w:pBdr>
      <w:shd w:val="clear" w:color="auto" w:fill="E6E6E6"/>
      <w:spacing w:before="120"/>
    </w:pPr>
  </w:style>
  <w:style w:type="paragraph" w:customStyle="1" w:styleId="CBY">
    <w:name w:val="CBY"/>
    <w:basedOn w:val="Normal"/>
    <w:rsid w:val="00A75672"/>
    <w:pPr>
      <w:spacing w:line="480" w:lineRule="auto"/>
    </w:pPr>
  </w:style>
  <w:style w:type="paragraph" w:customStyle="1" w:styleId="CEPI">
    <w:name w:val="CEPI"/>
    <w:autoRedefine/>
    <w:qFormat/>
    <w:rsid w:val="00A75672"/>
    <w:pPr>
      <w:spacing w:before="60" w:after="60" w:line="480" w:lineRule="auto"/>
    </w:pPr>
    <w:rPr>
      <w:rFonts w:ascii="Times New Roman" w:eastAsia="Times New Roman" w:hAnsi="Times New Roman" w:cs="Times New Roman"/>
      <w:sz w:val="24"/>
      <w:szCs w:val="24"/>
      <w:lang w:val="en-US"/>
    </w:rPr>
  </w:style>
  <w:style w:type="paragraph" w:customStyle="1" w:styleId="CEPI1">
    <w:name w:val="CEPI1"/>
    <w:basedOn w:val="CEPI-S"/>
    <w:rsid w:val="00A75672"/>
    <w:pPr>
      <w:ind w:left="360" w:right="0"/>
      <w:jc w:val="left"/>
    </w:pPr>
  </w:style>
  <w:style w:type="paragraph" w:customStyle="1" w:styleId="CEPI-S">
    <w:name w:val="CEPI-S"/>
    <w:autoRedefine/>
    <w:qFormat/>
    <w:rsid w:val="00A75672"/>
    <w:pPr>
      <w:spacing w:before="60" w:after="60" w:line="480" w:lineRule="auto"/>
      <w:ind w:right="720"/>
      <w:jc w:val="right"/>
    </w:pPr>
    <w:rPr>
      <w:rFonts w:ascii="Times New Roman" w:eastAsia="Times New Roman" w:hAnsi="Times New Roman" w:cs="Times New Roman"/>
      <w:sz w:val="24"/>
      <w:szCs w:val="24"/>
      <w:lang w:val="en-US"/>
    </w:rPr>
  </w:style>
  <w:style w:type="paragraph" w:customStyle="1" w:styleId="CEPI1-S">
    <w:name w:val="CEPI1-S"/>
    <w:basedOn w:val="CEPI-S"/>
    <w:autoRedefine/>
    <w:qFormat/>
    <w:rsid w:val="00A75672"/>
  </w:style>
  <w:style w:type="paragraph" w:customStyle="1" w:styleId="CEPI2">
    <w:name w:val="CEPI2"/>
    <w:rsid w:val="00A75672"/>
    <w:pPr>
      <w:spacing w:before="60" w:after="60" w:line="480" w:lineRule="auto"/>
      <w:ind w:left="720"/>
    </w:pPr>
    <w:rPr>
      <w:rFonts w:ascii="Times New Roman" w:eastAsia="Times New Roman" w:hAnsi="Times New Roman" w:cs="Times New Roman"/>
      <w:sz w:val="24"/>
      <w:szCs w:val="24"/>
      <w:lang w:val="en-US"/>
    </w:rPr>
  </w:style>
  <w:style w:type="paragraph" w:customStyle="1" w:styleId="CEPI2-S">
    <w:name w:val="CEPI2-S"/>
    <w:basedOn w:val="CEPI1-S"/>
    <w:rsid w:val="00A75672"/>
  </w:style>
  <w:style w:type="character" w:customStyle="1" w:styleId="CEPI-SChar">
    <w:name w:val="CEPI-S Char"/>
    <w:rsid w:val="00A75672"/>
    <w:rPr>
      <w:rFonts w:ascii="Times New Roman" w:hAnsi="Times New Roman"/>
      <w:color w:val="333300"/>
      <w:sz w:val="24"/>
    </w:rPr>
  </w:style>
  <w:style w:type="paragraph" w:customStyle="1" w:styleId="CEXT">
    <w:name w:val="CEXT"/>
    <w:qFormat/>
    <w:rsid w:val="00A75672"/>
    <w:pPr>
      <w:spacing w:after="0" w:line="240" w:lineRule="auto"/>
    </w:pPr>
    <w:rPr>
      <w:rFonts w:ascii="Times New Roman" w:eastAsia="Times New Roman" w:hAnsi="Times New Roman" w:cs="Times New Roman"/>
      <w:sz w:val="24"/>
      <w:szCs w:val="24"/>
      <w:lang w:val="en-US"/>
    </w:rPr>
  </w:style>
  <w:style w:type="paragraph" w:customStyle="1" w:styleId="CEXT-Close">
    <w:name w:val="CEXT-Close"/>
    <w:basedOn w:val="Normal"/>
    <w:rsid w:val="00A75672"/>
    <w:pPr>
      <w:pBdr>
        <w:bottom w:val="dotted" w:sz="12" w:space="1" w:color="008080"/>
      </w:pBdr>
      <w:shd w:val="clear" w:color="auto" w:fill="E6E6E6"/>
    </w:pPr>
  </w:style>
  <w:style w:type="paragraph" w:customStyle="1" w:styleId="CEXT-Open">
    <w:name w:val="CEXT-Open"/>
    <w:basedOn w:val="Normal"/>
    <w:rsid w:val="00A75672"/>
    <w:pPr>
      <w:pBdr>
        <w:top w:val="dotted" w:sz="12" w:space="1" w:color="008080"/>
      </w:pBdr>
      <w:shd w:val="clear" w:color="auto" w:fill="E6E6E6"/>
    </w:pPr>
  </w:style>
  <w:style w:type="paragraph" w:customStyle="1" w:styleId="CH">
    <w:name w:val="CH"/>
    <w:basedOn w:val="Normal"/>
    <w:autoRedefine/>
    <w:rsid w:val="00A75672"/>
    <w:pPr>
      <w:spacing w:before="60" w:after="60" w:line="240" w:lineRule="auto"/>
    </w:pPr>
  </w:style>
  <w:style w:type="paragraph" w:customStyle="1" w:styleId="CHBMACK">
    <w:name w:val="CHBM:ACK"/>
    <w:basedOn w:val="Normal"/>
    <w:autoRedefine/>
    <w:rsid w:val="00A75672"/>
    <w:pPr>
      <w:spacing w:before="120" w:after="60" w:line="480" w:lineRule="auto"/>
    </w:pPr>
    <w:rPr>
      <w:sz w:val="28"/>
    </w:rPr>
  </w:style>
  <w:style w:type="paragraph" w:customStyle="1" w:styleId="CHBMAPN">
    <w:name w:val="CHBM:APN"/>
    <w:basedOn w:val="Normal"/>
    <w:qFormat/>
    <w:rsid w:val="00A75672"/>
    <w:pPr>
      <w:spacing w:before="120" w:after="60" w:line="480" w:lineRule="auto"/>
    </w:pPr>
    <w:rPr>
      <w:sz w:val="28"/>
    </w:rPr>
  </w:style>
  <w:style w:type="paragraph" w:customStyle="1" w:styleId="CHBMAPT">
    <w:name w:val="CHBM:APT"/>
    <w:basedOn w:val="Normal"/>
    <w:rsid w:val="00A75672"/>
  </w:style>
  <w:style w:type="paragraph" w:customStyle="1" w:styleId="CHBMBIB">
    <w:name w:val="CHBM:BIB"/>
    <w:basedOn w:val="Normal"/>
    <w:autoRedefine/>
    <w:rsid w:val="00A75672"/>
    <w:pPr>
      <w:spacing w:before="120" w:after="60" w:line="480" w:lineRule="auto"/>
    </w:pPr>
    <w:rPr>
      <w:sz w:val="28"/>
    </w:rPr>
  </w:style>
  <w:style w:type="paragraph" w:customStyle="1" w:styleId="CHBMCHR">
    <w:name w:val="CHBM:CHR"/>
    <w:basedOn w:val="Normal"/>
    <w:autoRedefine/>
    <w:rsid w:val="00A75672"/>
    <w:pPr>
      <w:spacing w:before="120" w:after="60" w:line="480" w:lineRule="auto"/>
    </w:pPr>
    <w:rPr>
      <w:sz w:val="28"/>
    </w:rPr>
  </w:style>
  <w:style w:type="paragraph" w:customStyle="1" w:styleId="CHBMCR">
    <w:name w:val="CHBM:CR"/>
    <w:basedOn w:val="Normal"/>
    <w:autoRedefine/>
    <w:rsid w:val="00A75672"/>
    <w:pPr>
      <w:spacing w:before="120" w:after="60" w:line="480" w:lineRule="auto"/>
    </w:pPr>
    <w:rPr>
      <w:sz w:val="28"/>
    </w:rPr>
  </w:style>
  <w:style w:type="paragraph" w:customStyle="1" w:styleId="CHBMCTR">
    <w:name w:val="CHBM:CTR"/>
    <w:basedOn w:val="Normal"/>
    <w:autoRedefine/>
    <w:rsid w:val="00A75672"/>
    <w:pPr>
      <w:spacing w:before="120" w:after="60" w:line="480" w:lineRule="auto"/>
    </w:pPr>
    <w:rPr>
      <w:sz w:val="28"/>
    </w:rPr>
  </w:style>
  <w:style w:type="paragraph" w:customStyle="1" w:styleId="CHBMENDN">
    <w:name w:val="CHBM:ENDN"/>
    <w:basedOn w:val="Normal"/>
    <w:autoRedefine/>
    <w:rsid w:val="00A75672"/>
    <w:pPr>
      <w:spacing w:before="120" w:after="60" w:line="480" w:lineRule="auto"/>
    </w:pPr>
    <w:rPr>
      <w:sz w:val="28"/>
    </w:rPr>
  </w:style>
  <w:style w:type="paragraph" w:customStyle="1" w:styleId="CHBMGLO">
    <w:name w:val="CHBM:GLO"/>
    <w:basedOn w:val="Normal"/>
    <w:autoRedefine/>
    <w:rsid w:val="00A75672"/>
    <w:pPr>
      <w:spacing w:before="120" w:after="60" w:line="480" w:lineRule="auto"/>
    </w:pPr>
    <w:rPr>
      <w:sz w:val="28"/>
    </w:rPr>
  </w:style>
  <w:style w:type="paragraph" w:customStyle="1" w:styleId="CHBMKT">
    <w:name w:val="CHBM:KT"/>
    <w:basedOn w:val="Normal"/>
    <w:autoRedefine/>
    <w:rsid w:val="00A75672"/>
    <w:pPr>
      <w:spacing w:before="120" w:after="60" w:line="480" w:lineRule="auto"/>
    </w:pPr>
    <w:rPr>
      <w:sz w:val="28"/>
    </w:rPr>
  </w:style>
  <w:style w:type="paragraph" w:customStyle="1" w:styleId="CHBMOTH">
    <w:name w:val="CHBM:OTH"/>
    <w:basedOn w:val="Normal"/>
    <w:autoRedefine/>
    <w:rsid w:val="00A75672"/>
    <w:pPr>
      <w:spacing w:before="120" w:after="60" w:line="480" w:lineRule="auto"/>
    </w:pPr>
    <w:rPr>
      <w:sz w:val="28"/>
    </w:rPr>
  </w:style>
  <w:style w:type="paragraph" w:customStyle="1" w:styleId="CHBMQA">
    <w:name w:val="CHBM:QA"/>
    <w:basedOn w:val="Normal"/>
    <w:autoRedefine/>
    <w:rsid w:val="00A75672"/>
    <w:pPr>
      <w:spacing w:before="120" w:after="60" w:line="480" w:lineRule="auto"/>
    </w:pPr>
    <w:rPr>
      <w:sz w:val="28"/>
    </w:rPr>
  </w:style>
  <w:style w:type="paragraph" w:customStyle="1" w:styleId="CHBMSR">
    <w:name w:val="CHBM:SR"/>
    <w:basedOn w:val="Normal"/>
    <w:autoRedefine/>
    <w:rsid w:val="00A75672"/>
    <w:pPr>
      <w:spacing w:before="120" w:after="60" w:line="480" w:lineRule="auto"/>
    </w:pPr>
    <w:rPr>
      <w:sz w:val="28"/>
    </w:rPr>
  </w:style>
  <w:style w:type="paragraph" w:customStyle="1" w:styleId="CN">
    <w:name w:val="CN"/>
    <w:basedOn w:val="CST"/>
    <w:link w:val="CNChar"/>
    <w:autoRedefine/>
    <w:qFormat/>
    <w:rsid w:val="00A75672"/>
    <w:rPr>
      <w:sz w:val="36"/>
    </w:rPr>
  </w:style>
  <w:style w:type="paragraph" w:customStyle="1" w:styleId="CST">
    <w:name w:val="CST"/>
    <w:next w:val="CA"/>
    <w:link w:val="CSTChar"/>
    <w:autoRedefine/>
    <w:rsid w:val="00A75672"/>
    <w:pPr>
      <w:spacing w:before="120" w:after="120" w:line="480" w:lineRule="auto"/>
      <w:jc w:val="center"/>
    </w:pPr>
    <w:rPr>
      <w:rFonts w:ascii="Times New Roman" w:eastAsia="Times New Roman" w:hAnsi="Times New Roman" w:cs="Times New Roman"/>
      <w:sz w:val="32"/>
      <w:szCs w:val="20"/>
      <w:lang w:val="en-IN" w:eastAsia="en-IN"/>
    </w:rPr>
  </w:style>
  <w:style w:type="character" w:customStyle="1" w:styleId="CSTChar">
    <w:name w:val="CST Char"/>
    <w:link w:val="CST"/>
    <w:rsid w:val="00A75672"/>
    <w:rPr>
      <w:rFonts w:ascii="Times New Roman" w:eastAsia="Times New Roman" w:hAnsi="Times New Roman" w:cs="Times New Roman"/>
      <w:sz w:val="32"/>
      <w:szCs w:val="20"/>
      <w:lang w:val="en-IN" w:eastAsia="en-IN"/>
    </w:rPr>
  </w:style>
  <w:style w:type="character" w:customStyle="1" w:styleId="CNChar">
    <w:name w:val="CN Char"/>
    <w:link w:val="CN"/>
    <w:rsid w:val="00A75672"/>
    <w:rPr>
      <w:rFonts w:ascii="Times New Roman" w:eastAsia="Times New Roman" w:hAnsi="Times New Roman" w:cs="Times New Roman"/>
      <w:sz w:val="36"/>
      <w:szCs w:val="20"/>
    </w:rPr>
  </w:style>
  <w:style w:type="paragraph" w:customStyle="1" w:styleId="CO1">
    <w:name w:val="CO1"/>
    <w:basedOn w:val="Normal"/>
    <w:rsid w:val="00A75672"/>
    <w:pPr>
      <w:spacing w:line="480" w:lineRule="auto"/>
    </w:pPr>
  </w:style>
  <w:style w:type="paragraph" w:customStyle="1" w:styleId="CO2">
    <w:name w:val="CO2"/>
    <w:basedOn w:val="Normal"/>
    <w:next w:val="Normal"/>
    <w:rsid w:val="00A75672"/>
    <w:pPr>
      <w:spacing w:line="480" w:lineRule="auto"/>
      <w:ind w:left="432"/>
    </w:pPr>
  </w:style>
  <w:style w:type="paragraph" w:customStyle="1" w:styleId="CONTAN">
    <w:name w:val="CONT:AN"/>
    <w:basedOn w:val="CONT1"/>
    <w:autoRedefine/>
    <w:qFormat/>
    <w:rsid w:val="00A75672"/>
  </w:style>
  <w:style w:type="paragraph" w:customStyle="1" w:styleId="CONT1">
    <w:name w:val="CONT1"/>
    <w:basedOn w:val="Normal"/>
    <w:rsid w:val="00A75672"/>
    <w:pPr>
      <w:tabs>
        <w:tab w:val="left" w:pos="1890"/>
        <w:tab w:val="left" w:pos="7920"/>
      </w:tabs>
      <w:spacing w:line="480" w:lineRule="auto"/>
    </w:pPr>
  </w:style>
  <w:style w:type="paragraph" w:customStyle="1" w:styleId="CONTFET">
    <w:name w:val="CONT:FET"/>
    <w:basedOn w:val="CONTFTY"/>
    <w:autoRedefine/>
    <w:qFormat/>
    <w:rsid w:val="00A75672"/>
  </w:style>
  <w:style w:type="paragraph" w:customStyle="1" w:styleId="CONTFTY">
    <w:name w:val="CONT:FTY"/>
    <w:basedOn w:val="FMCTCONT"/>
    <w:link w:val="CONTFTYChar"/>
    <w:autoRedefine/>
    <w:qFormat/>
    <w:rsid w:val="00A75672"/>
  </w:style>
  <w:style w:type="paragraph" w:customStyle="1" w:styleId="FMCTCONT">
    <w:name w:val="FMCT:CONT"/>
    <w:basedOn w:val="CT"/>
    <w:autoRedefine/>
    <w:rsid w:val="00A75672"/>
  </w:style>
  <w:style w:type="paragraph" w:customStyle="1" w:styleId="CT">
    <w:name w:val="CT"/>
    <w:next w:val="CA"/>
    <w:rsid w:val="00A75672"/>
    <w:pPr>
      <w:spacing w:before="120" w:after="120" w:line="480" w:lineRule="auto"/>
      <w:jc w:val="center"/>
    </w:pPr>
    <w:rPr>
      <w:rFonts w:ascii="Times New Roman" w:eastAsia="Times New Roman" w:hAnsi="Times New Roman" w:cs="Times New Roman"/>
      <w:sz w:val="36"/>
      <w:szCs w:val="28"/>
      <w:lang w:val="en-US"/>
    </w:rPr>
  </w:style>
  <w:style w:type="character" w:customStyle="1" w:styleId="CONTFTYChar">
    <w:name w:val="CONT:FTY Char"/>
    <w:link w:val="CONTFTY"/>
    <w:rsid w:val="00A75672"/>
    <w:rPr>
      <w:rFonts w:ascii="Times New Roman" w:eastAsia="Times New Roman" w:hAnsi="Times New Roman" w:cs="Times New Roman"/>
      <w:sz w:val="36"/>
      <w:szCs w:val="28"/>
    </w:rPr>
  </w:style>
  <w:style w:type="paragraph" w:customStyle="1" w:styleId="CONT2">
    <w:name w:val="CONT2"/>
    <w:basedOn w:val="Normal"/>
    <w:rsid w:val="00A75672"/>
    <w:pPr>
      <w:spacing w:line="480" w:lineRule="auto"/>
      <w:ind w:left="432"/>
    </w:pPr>
  </w:style>
  <w:style w:type="paragraph" w:customStyle="1" w:styleId="CONT3">
    <w:name w:val="CONT3"/>
    <w:basedOn w:val="Normal"/>
    <w:rsid w:val="00A75672"/>
    <w:pPr>
      <w:spacing w:line="480" w:lineRule="auto"/>
      <w:ind w:left="720"/>
    </w:pPr>
  </w:style>
  <w:style w:type="paragraph" w:customStyle="1" w:styleId="COR">
    <w:name w:val="COR"/>
    <w:rsid w:val="00A75672"/>
    <w:pPr>
      <w:spacing w:after="0" w:line="240" w:lineRule="auto"/>
    </w:pPr>
    <w:rPr>
      <w:rFonts w:ascii="Times New Roman" w:eastAsia="Times New Roman" w:hAnsi="Times New Roman" w:cs="Times New Roman"/>
      <w:sz w:val="24"/>
      <w:szCs w:val="24"/>
      <w:lang w:val="en-US"/>
    </w:rPr>
  </w:style>
  <w:style w:type="paragraph" w:customStyle="1" w:styleId="CPYTXT">
    <w:name w:val="CPYTXT"/>
    <w:basedOn w:val="Normal"/>
    <w:autoRedefine/>
    <w:rsid w:val="00A75672"/>
    <w:pPr>
      <w:spacing w:line="480" w:lineRule="auto"/>
    </w:pPr>
    <w:rPr>
      <w:sz w:val="22"/>
    </w:rPr>
  </w:style>
  <w:style w:type="paragraph" w:customStyle="1" w:styleId="CR">
    <w:name w:val="CR"/>
    <w:basedOn w:val="Normal"/>
    <w:next w:val="Normal"/>
    <w:autoRedefine/>
    <w:rsid w:val="00A75672"/>
    <w:pPr>
      <w:numPr>
        <w:numId w:val="26"/>
      </w:numPr>
      <w:tabs>
        <w:tab w:val="clear" w:pos="360"/>
      </w:tabs>
      <w:spacing w:before="60" w:after="60" w:line="240" w:lineRule="auto"/>
      <w:ind w:left="0" w:firstLine="0"/>
    </w:pPr>
  </w:style>
  <w:style w:type="paragraph" w:customStyle="1" w:styleId="CTRTX">
    <w:name w:val="CTRTX"/>
    <w:basedOn w:val="Normal"/>
    <w:autoRedefine/>
    <w:rsid w:val="00A75672"/>
    <w:pPr>
      <w:spacing w:line="480" w:lineRule="auto"/>
    </w:pPr>
  </w:style>
  <w:style w:type="character" w:customStyle="1" w:styleId="CTX">
    <w:name w:val="CTX"/>
    <w:rsid w:val="00A75672"/>
    <w:rPr>
      <w:color w:val="993300"/>
      <w:sz w:val="22"/>
      <w:szCs w:val="22"/>
    </w:rPr>
  </w:style>
  <w:style w:type="paragraph" w:customStyle="1" w:styleId="DE">
    <w:name w:val="DE"/>
    <w:basedOn w:val="FMCTDED"/>
    <w:qFormat/>
    <w:rsid w:val="00A75672"/>
  </w:style>
  <w:style w:type="paragraph" w:customStyle="1" w:styleId="FMCTDED">
    <w:name w:val="FMCT:DED"/>
    <w:basedOn w:val="Normal"/>
    <w:next w:val="Normal"/>
    <w:autoRedefine/>
    <w:rsid w:val="00A75672"/>
    <w:pPr>
      <w:spacing w:before="120" w:line="480" w:lineRule="auto"/>
    </w:pPr>
  </w:style>
  <w:style w:type="paragraph" w:customStyle="1" w:styleId="DEF">
    <w:name w:val="DEF"/>
    <w:rsid w:val="00A75672"/>
    <w:pPr>
      <w:spacing w:after="0" w:line="240" w:lineRule="auto"/>
    </w:pPr>
    <w:rPr>
      <w:rFonts w:ascii="Times New Roman" w:eastAsia="Times New Roman" w:hAnsi="Times New Roman" w:cs="Times New Roman"/>
      <w:sz w:val="24"/>
      <w:szCs w:val="24"/>
      <w:lang w:val="en-US"/>
    </w:rPr>
  </w:style>
  <w:style w:type="character" w:customStyle="1" w:styleId="DES">
    <w:name w:val="DES"/>
    <w:rsid w:val="00A75672"/>
    <w:rPr>
      <w:color w:val="333333"/>
    </w:rPr>
  </w:style>
  <w:style w:type="paragraph" w:customStyle="1" w:styleId="DH">
    <w:name w:val="DH"/>
    <w:basedOn w:val="Normal"/>
    <w:next w:val="H1"/>
    <w:rsid w:val="00A75672"/>
  </w:style>
  <w:style w:type="paragraph" w:customStyle="1" w:styleId="H1">
    <w:name w:val="H1"/>
    <w:next w:val="P"/>
    <w:rsid w:val="00A75672"/>
    <w:pPr>
      <w:spacing w:before="600" w:after="120" w:line="480" w:lineRule="auto"/>
      <w:ind w:left="288" w:hanging="288"/>
      <w:outlineLvl w:val="0"/>
    </w:pPr>
    <w:rPr>
      <w:rFonts w:ascii="Times New Roman" w:eastAsia="Times New Roman" w:hAnsi="Times New Roman" w:cs="Times New Roman"/>
      <w:sz w:val="36"/>
      <w:szCs w:val="20"/>
      <w:lang w:val="en-US"/>
    </w:rPr>
  </w:style>
  <w:style w:type="paragraph" w:customStyle="1" w:styleId="DIA">
    <w:name w:val="DIA"/>
    <w:basedOn w:val="Normal"/>
    <w:next w:val="Normal"/>
    <w:link w:val="DIAChar"/>
    <w:rsid w:val="00A75672"/>
    <w:pPr>
      <w:spacing w:before="60" w:after="60" w:line="480" w:lineRule="auto"/>
    </w:pPr>
  </w:style>
  <w:style w:type="character" w:customStyle="1" w:styleId="DIAChar">
    <w:name w:val="DIA Char"/>
    <w:link w:val="DIA"/>
    <w:rsid w:val="00A75672"/>
    <w:rPr>
      <w:rFonts w:ascii="Times New Roman" w:eastAsia="Times New Roman" w:hAnsi="Times New Roman" w:cs="Times New Roman"/>
      <w:sz w:val="24"/>
      <w:szCs w:val="24"/>
    </w:rPr>
  </w:style>
  <w:style w:type="paragraph" w:customStyle="1" w:styleId="Source">
    <w:name w:val="Source"/>
    <w:basedOn w:val="Normal"/>
    <w:next w:val="Normal"/>
    <w:qFormat/>
    <w:rsid w:val="00A75672"/>
    <w:pPr>
      <w:spacing w:before="120" w:line="480" w:lineRule="auto"/>
    </w:pPr>
    <w:rPr>
      <w:szCs w:val="20"/>
    </w:rPr>
  </w:style>
  <w:style w:type="character" w:customStyle="1" w:styleId="refcompoundName">
    <w:name w:val="ref_compoundName"/>
    <w:qFormat/>
    <w:rsid w:val="00A75672"/>
    <w:rPr>
      <w:rFonts w:ascii="Times New Roman" w:hAnsi="Times New Roman" w:cs="Arial"/>
      <w:color w:val="666699"/>
      <w:sz w:val="24"/>
      <w:szCs w:val="20"/>
    </w:rPr>
  </w:style>
  <w:style w:type="paragraph" w:customStyle="1" w:styleId="DIA-Verse">
    <w:name w:val="DIA-Verse"/>
    <w:basedOn w:val="Normal"/>
    <w:next w:val="Normal"/>
    <w:rsid w:val="00A75672"/>
    <w:pPr>
      <w:spacing w:line="480" w:lineRule="auto"/>
    </w:pPr>
  </w:style>
  <w:style w:type="paragraph" w:customStyle="1" w:styleId="DIS">
    <w:name w:val="DIS"/>
    <w:basedOn w:val="Normal"/>
    <w:qFormat/>
    <w:rsid w:val="00A75672"/>
    <w:pPr>
      <w:spacing w:before="60" w:after="60" w:line="480" w:lineRule="auto"/>
      <w:ind w:left="720"/>
    </w:pPr>
  </w:style>
  <w:style w:type="paragraph" w:customStyle="1" w:styleId="DIS-Close">
    <w:name w:val="DIS-Close"/>
    <w:basedOn w:val="Normal"/>
    <w:next w:val="Normal"/>
    <w:link w:val="DIS-CloseChar"/>
    <w:rsid w:val="00A75672"/>
    <w:pPr>
      <w:pBdr>
        <w:bottom w:val="dotted" w:sz="12" w:space="1" w:color="FF6600"/>
      </w:pBdr>
      <w:shd w:val="clear" w:color="auto" w:fill="E6E6E6"/>
      <w:spacing w:after="120"/>
    </w:pPr>
  </w:style>
  <w:style w:type="character" w:customStyle="1" w:styleId="DIS-CloseChar">
    <w:name w:val="DIS-Close Char"/>
    <w:link w:val="DIS-Close"/>
    <w:rsid w:val="00A75672"/>
    <w:rPr>
      <w:rFonts w:ascii="Times New Roman" w:eastAsia="Times New Roman" w:hAnsi="Times New Roman" w:cs="Times New Roman"/>
      <w:sz w:val="24"/>
      <w:szCs w:val="24"/>
      <w:shd w:val="clear" w:color="auto" w:fill="E6E6E6"/>
    </w:rPr>
  </w:style>
  <w:style w:type="paragraph" w:customStyle="1" w:styleId="DIS-Open">
    <w:name w:val="DIS-Open"/>
    <w:basedOn w:val="Normal"/>
    <w:next w:val="Normal"/>
    <w:rsid w:val="00A75672"/>
    <w:pPr>
      <w:pBdr>
        <w:top w:val="dotted" w:sz="12" w:space="1" w:color="FF6600"/>
      </w:pBdr>
      <w:shd w:val="clear" w:color="auto" w:fill="E6E6E6"/>
      <w:spacing w:before="120" w:line="240" w:lineRule="exact"/>
    </w:pPr>
  </w:style>
  <w:style w:type="paragraph" w:customStyle="1" w:styleId="DSC">
    <w:name w:val="DSC"/>
    <w:basedOn w:val="P"/>
    <w:qFormat/>
    <w:rsid w:val="00A75672"/>
  </w:style>
  <w:style w:type="paragraph" w:customStyle="1" w:styleId="EA">
    <w:name w:val="EA"/>
    <w:rsid w:val="00A75672"/>
    <w:pPr>
      <w:spacing w:after="0" w:line="240" w:lineRule="auto"/>
    </w:pPr>
    <w:rPr>
      <w:rFonts w:ascii="Times New Roman" w:eastAsia="Times New Roman" w:hAnsi="Times New Roman" w:cs="Times New Roman"/>
      <w:sz w:val="24"/>
      <w:szCs w:val="24"/>
      <w:lang w:val="en-US"/>
    </w:rPr>
  </w:style>
  <w:style w:type="paragraph" w:customStyle="1" w:styleId="EMB">
    <w:name w:val="EMB"/>
    <w:basedOn w:val="Normal"/>
    <w:rsid w:val="00A75672"/>
  </w:style>
  <w:style w:type="paragraph" w:customStyle="1" w:styleId="EMW">
    <w:name w:val="EMW"/>
    <w:rsid w:val="00A75672"/>
    <w:pPr>
      <w:spacing w:after="0" w:line="240" w:lineRule="auto"/>
    </w:pPr>
    <w:rPr>
      <w:rFonts w:ascii="Times New Roman" w:eastAsia="Times New Roman" w:hAnsi="Times New Roman" w:cs="Times New Roman"/>
      <w:sz w:val="24"/>
      <w:szCs w:val="24"/>
      <w:lang w:val="en-US"/>
    </w:rPr>
  </w:style>
  <w:style w:type="character" w:customStyle="1" w:styleId="ENC">
    <w:name w:val="ENC"/>
    <w:rsid w:val="00A75672"/>
    <w:rPr>
      <w:color w:val="808000"/>
    </w:rPr>
  </w:style>
  <w:style w:type="paragraph" w:customStyle="1" w:styleId="END">
    <w:name w:val="END"/>
    <w:basedOn w:val="Normal"/>
    <w:rsid w:val="00A75672"/>
  </w:style>
  <w:style w:type="paragraph" w:customStyle="1" w:styleId="EPI">
    <w:name w:val="EPI"/>
    <w:basedOn w:val="Normal"/>
    <w:qFormat/>
    <w:rsid w:val="00A75672"/>
  </w:style>
  <w:style w:type="paragraph" w:customStyle="1" w:styleId="EPI-S">
    <w:name w:val="EPI-S"/>
    <w:basedOn w:val="Normal"/>
    <w:rsid w:val="00A75672"/>
  </w:style>
  <w:style w:type="character" w:customStyle="1" w:styleId="EPI-SChar">
    <w:name w:val="EPI-S Char"/>
    <w:rsid w:val="00A75672"/>
    <w:rPr>
      <w:rFonts w:ascii="Times New Roman" w:hAnsi="Times New Roman"/>
      <w:color w:val="333300"/>
      <w:sz w:val="22"/>
    </w:rPr>
  </w:style>
  <w:style w:type="paragraph" w:customStyle="1" w:styleId="EQ">
    <w:name w:val="EQ"/>
    <w:basedOn w:val="Normal"/>
    <w:link w:val="EQChar"/>
    <w:rsid w:val="00A75672"/>
    <w:pPr>
      <w:spacing w:line="480" w:lineRule="auto"/>
      <w:ind w:left="360"/>
    </w:pPr>
  </w:style>
  <w:style w:type="character" w:customStyle="1" w:styleId="EQChar">
    <w:name w:val="EQ Char"/>
    <w:link w:val="EQ"/>
    <w:rsid w:val="00A75672"/>
    <w:rPr>
      <w:rFonts w:ascii="Times New Roman" w:eastAsia="Times New Roman" w:hAnsi="Times New Roman" w:cs="Times New Roman"/>
      <w:sz w:val="24"/>
      <w:szCs w:val="24"/>
    </w:rPr>
  </w:style>
  <w:style w:type="paragraph" w:customStyle="1" w:styleId="EQC">
    <w:name w:val="EQC"/>
    <w:basedOn w:val="Normal"/>
    <w:next w:val="Normal"/>
    <w:link w:val="EQCChar"/>
    <w:rsid w:val="00A75672"/>
    <w:pPr>
      <w:spacing w:before="120" w:line="480" w:lineRule="auto"/>
    </w:pPr>
  </w:style>
  <w:style w:type="character" w:customStyle="1" w:styleId="EQCChar">
    <w:name w:val="EQC Char"/>
    <w:link w:val="EQC"/>
    <w:rsid w:val="00A75672"/>
    <w:rPr>
      <w:rFonts w:ascii="Times New Roman" w:eastAsia="Times New Roman" w:hAnsi="Times New Roman" w:cs="Times New Roman"/>
      <w:sz w:val="24"/>
      <w:szCs w:val="24"/>
    </w:rPr>
  </w:style>
  <w:style w:type="character" w:customStyle="1" w:styleId="EQL">
    <w:name w:val="EQL"/>
    <w:rsid w:val="00A75672"/>
    <w:rPr>
      <w:bdr w:val="single" w:sz="4" w:space="0" w:color="0000FF"/>
    </w:rPr>
  </w:style>
  <w:style w:type="character" w:customStyle="1" w:styleId="EQN">
    <w:name w:val="EQN"/>
    <w:rsid w:val="00A75672"/>
    <w:rPr>
      <w:color w:val="0000FF"/>
      <w:bdr w:val="single" w:sz="4" w:space="0" w:color="0000FF"/>
    </w:rPr>
  </w:style>
  <w:style w:type="paragraph" w:customStyle="1" w:styleId="ET">
    <w:name w:val="ET"/>
    <w:basedOn w:val="Normal"/>
    <w:rsid w:val="00A75672"/>
  </w:style>
  <w:style w:type="character" w:customStyle="1" w:styleId="ETChar">
    <w:name w:val="ET Char"/>
    <w:rsid w:val="00A75672"/>
    <w:rPr>
      <w:color w:val="008080"/>
    </w:rPr>
  </w:style>
  <w:style w:type="character" w:customStyle="1" w:styleId="ETY">
    <w:name w:val="ETY"/>
    <w:rsid w:val="00A75672"/>
    <w:rPr>
      <w:color w:val="808080"/>
    </w:rPr>
  </w:style>
  <w:style w:type="paragraph" w:customStyle="1" w:styleId="EXER">
    <w:name w:val="EXER"/>
    <w:basedOn w:val="Normal"/>
    <w:rsid w:val="00A75672"/>
  </w:style>
  <w:style w:type="paragraph" w:customStyle="1" w:styleId="EXER-Close">
    <w:name w:val="EXER-Close"/>
    <w:basedOn w:val="Normal"/>
    <w:next w:val="Normal"/>
    <w:rsid w:val="00A75672"/>
    <w:pPr>
      <w:pBdr>
        <w:bottom w:val="dotted" w:sz="12" w:space="1" w:color="0000FF"/>
      </w:pBdr>
      <w:shd w:val="clear" w:color="auto" w:fill="E6E6E6"/>
      <w:spacing w:after="120"/>
    </w:pPr>
  </w:style>
  <w:style w:type="paragraph" w:customStyle="1" w:styleId="EXERH">
    <w:name w:val="EXERH"/>
    <w:basedOn w:val="Normal"/>
    <w:rsid w:val="00A75672"/>
  </w:style>
  <w:style w:type="paragraph" w:customStyle="1" w:styleId="EXER-Open">
    <w:name w:val="EXER-Open"/>
    <w:basedOn w:val="Normal"/>
    <w:next w:val="Normal"/>
    <w:rsid w:val="00A75672"/>
    <w:pPr>
      <w:pBdr>
        <w:top w:val="dotted" w:sz="12" w:space="1" w:color="0000FF"/>
      </w:pBdr>
      <w:shd w:val="clear" w:color="auto" w:fill="E6E6E6"/>
      <w:spacing w:before="120"/>
    </w:pPr>
  </w:style>
  <w:style w:type="paragraph" w:customStyle="1" w:styleId="EXM">
    <w:name w:val="EXM"/>
    <w:link w:val="EXMChar"/>
    <w:rsid w:val="00A75672"/>
    <w:pPr>
      <w:spacing w:before="60" w:after="60" w:line="480" w:lineRule="auto"/>
    </w:pPr>
    <w:rPr>
      <w:rFonts w:ascii="Times New Roman" w:eastAsia="Times New Roman" w:hAnsi="Times New Roman" w:cs="Times New Roman"/>
      <w:sz w:val="24"/>
      <w:szCs w:val="24"/>
      <w:lang w:val="en-IN" w:eastAsia="en-IN"/>
    </w:rPr>
  </w:style>
  <w:style w:type="character" w:customStyle="1" w:styleId="EXMChar">
    <w:name w:val="EXM Char"/>
    <w:link w:val="EXM"/>
    <w:rsid w:val="00A75672"/>
    <w:rPr>
      <w:rFonts w:ascii="Times New Roman" w:eastAsia="Times New Roman" w:hAnsi="Times New Roman" w:cs="Times New Roman"/>
      <w:sz w:val="24"/>
      <w:szCs w:val="24"/>
      <w:lang w:val="en-IN" w:eastAsia="en-IN"/>
    </w:rPr>
  </w:style>
  <w:style w:type="paragraph" w:customStyle="1" w:styleId="EXR">
    <w:name w:val="EXR"/>
    <w:rsid w:val="00A75672"/>
    <w:pPr>
      <w:spacing w:after="0" w:line="480" w:lineRule="auto"/>
    </w:pPr>
    <w:rPr>
      <w:rFonts w:ascii="Times New Roman" w:eastAsia="Times New Roman" w:hAnsi="Times New Roman" w:cs="Times New Roman"/>
      <w:sz w:val="24"/>
      <w:szCs w:val="24"/>
      <w:lang w:val="en-US"/>
    </w:rPr>
  </w:style>
  <w:style w:type="paragraph" w:customStyle="1" w:styleId="EXT">
    <w:name w:val="EXT"/>
    <w:basedOn w:val="Normal"/>
    <w:rsid w:val="00A75672"/>
    <w:pPr>
      <w:spacing w:before="60" w:after="60" w:line="480" w:lineRule="auto"/>
      <w:ind w:left="720" w:right="720"/>
      <w:jc w:val="both"/>
    </w:pPr>
  </w:style>
  <w:style w:type="paragraph" w:customStyle="1" w:styleId="EXT-Close">
    <w:name w:val="EXT-Close"/>
    <w:basedOn w:val="Normal"/>
    <w:rsid w:val="00A75672"/>
    <w:pPr>
      <w:pBdr>
        <w:bottom w:val="dotted" w:sz="12" w:space="1" w:color="808000"/>
      </w:pBdr>
      <w:shd w:val="clear" w:color="auto" w:fill="E6E6E6"/>
    </w:pPr>
  </w:style>
  <w:style w:type="paragraph" w:customStyle="1" w:styleId="EXT-Open">
    <w:name w:val="EXT-Open"/>
    <w:basedOn w:val="Normal"/>
    <w:rsid w:val="00A75672"/>
    <w:pPr>
      <w:pBdr>
        <w:top w:val="dotted" w:sz="12" w:space="1" w:color="808000"/>
      </w:pBdr>
      <w:shd w:val="clear" w:color="auto" w:fill="E6E6E6"/>
    </w:pPr>
  </w:style>
  <w:style w:type="paragraph" w:customStyle="1" w:styleId="EXT-S">
    <w:name w:val="EXT-S"/>
    <w:basedOn w:val="Normal"/>
    <w:link w:val="EXT-SChar"/>
    <w:rsid w:val="00A75672"/>
    <w:pPr>
      <w:spacing w:before="60" w:after="120" w:line="480" w:lineRule="auto"/>
      <w:ind w:right="720"/>
      <w:jc w:val="right"/>
    </w:pPr>
  </w:style>
  <w:style w:type="character" w:customStyle="1" w:styleId="EXT-SChar">
    <w:name w:val="EXT-S Char"/>
    <w:link w:val="EXT-S"/>
    <w:rsid w:val="00A75672"/>
    <w:rPr>
      <w:rFonts w:ascii="Times New Roman" w:eastAsia="Times New Roman" w:hAnsi="Times New Roman" w:cs="Times New Roman"/>
      <w:sz w:val="24"/>
      <w:szCs w:val="24"/>
    </w:rPr>
  </w:style>
  <w:style w:type="character" w:customStyle="1" w:styleId="FAM">
    <w:name w:val="FAM"/>
    <w:rsid w:val="00A75672"/>
    <w:rPr>
      <w:color w:val="800000"/>
    </w:rPr>
  </w:style>
  <w:style w:type="paragraph" w:customStyle="1" w:styleId="FEN">
    <w:name w:val="FEN"/>
    <w:basedOn w:val="Normal"/>
    <w:qFormat/>
    <w:rsid w:val="00A75672"/>
  </w:style>
  <w:style w:type="paragraph" w:customStyle="1" w:styleId="FET">
    <w:name w:val="FET"/>
    <w:basedOn w:val="Normal"/>
    <w:rsid w:val="00A75672"/>
  </w:style>
  <w:style w:type="paragraph" w:customStyle="1" w:styleId="FFN">
    <w:name w:val="FFN"/>
    <w:basedOn w:val="Normal"/>
    <w:rsid w:val="00A75672"/>
    <w:pPr>
      <w:spacing w:line="480" w:lineRule="auto"/>
    </w:pPr>
    <w:rPr>
      <w:sz w:val="22"/>
    </w:rPr>
  </w:style>
  <w:style w:type="paragraph" w:customStyle="1" w:styleId="FGC">
    <w:name w:val="FGC"/>
    <w:basedOn w:val="Normal"/>
    <w:autoRedefine/>
    <w:rsid w:val="00A75672"/>
    <w:pPr>
      <w:spacing w:before="120" w:after="60" w:line="480" w:lineRule="auto"/>
    </w:pPr>
  </w:style>
  <w:style w:type="paragraph" w:customStyle="1" w:styleId="FGN">
    <w:name w:val="FGN"/>
    <w:basedOn w:val="TCF"/>
    <w:link w:val="FGNChar"/>
    <w:autoRedefine/>
    <w:qFormat/>
    <w:rsid w:val="00A75672"/>
    <w:pPr>
      <w:spacing w:before="120" w:after="60"/>
    </w:pPr>
  </w:style>
  <w:style w:type="paragraph" w:customStyle="1" w:styleId="TCF">
    <w:name w:val="TCF"/>
    <w:link w:val="TCFChar"/>
    <w:rsid w:val="00A75672"/>
    <w:pPr>
      <w:spacing w:after="0" w:line="480" w:lineRule="auto"/>
    </w:pPr>
    <w:rPr>
      <w:rFonts w:ascii="Times New Roman" w:eastAsia="Times New Roman" w:hAnsi="Times New Roman" w:cs="Times New Roman"/>
      <w:sz w:val="24"/>
      <w:szCs w:val="24"/>
      <w:lang w:val="en-IN" w:eastAsia="en-IN"/>
    </w:rPr>
  </w:style>
  <w:style w:type="character" w:customStyle="1" w:styleId="TCFChar">
    <w:name w:val="TCF Char"/>
    <w:link w:val="TCF"/>
    <w:rsid w:val="00A75672"/>
    <w:rPr>
      <w:rFonts w:ascii="Times New Roman" w:eastAsia="Times New Roman" w:hAnsi="Times New Roman" w:cs="Times New Roman"/>
      <w:sz w:val="24"/>
      <w:szCs w:val="24"/>
      <w:lang w:val="en-IN" w:eastAsia="en-IN"/>
    </w:rPr>
  </w:style>
  <w:style w:type="character" w:customStyle="1" w:styleId="FGNChar">
    <w:name w:val="FGN Char"/>
    <w:link w:val="FGN"/>
    <w:rsid w:val="00A75672"/>
    <w:rPr>
      <w:rFonts w:ascii="Times New Roman" w:eastAsia="Times New Roman" w:hAnsi="Times New Roman" w:cs="Times New Roman"/>
      <w:sz w:val="24"/>
      <w:szCs w:val="24"/>
    </w:rPr>
  </w:style>
  <w:style w:type="paragraph" w:customStyle="1" w:styleId="FGS">
    <w:name w:val="FGS"/>
    <w:basedOn w:val="Normal"/>
    <w:rsid w:val="00A75672"/>
    <w:pPr>
      <w:spacing w:line="480" w:lineRule="auto"/>
    </w:pPr>
  </w:style>
  <w:style w:type="character" w:customStyle="1" w:styleId="FGSChar">
    <w:name w:val="FGS Char"/>
    <w:rsid w:val="00A75672"/>
    <w:rPr>
      <w:rFonts w:ascii="Times New Roman" w:hAnsi="Times New Roman"/>
      <w:color w:val="333300"/>
      <w:sz w:val="20"/>
    </w:rPr>
  </w:style>
  <w:style w:type="paragraph" w:customStyle="1" w:styleId="FGT">
    <w:name w:val="FGT"/>
    <w:basedOn w:val="Normal"/>
    <w:next w:val="LH"/>
    <w:autoRedefine/>
    <w:rsid w:val="00A75672"/>
    <w:pPr>
      <w:spacing w:before="60" w:after="60" w:line="480" w:lineRule="auto"/>
    </w:pPr>
    <w:rPr>
      <w:sz w:val="28"/>
      <w:szCs w:val="20"/>
    </w:rPr>
  </w:style>
  <w:style w:type="paragraph" w:customStyle="1" w:styleId="LH">
    <w:name w:val="LH"/>
    <w:basedOn w:val="Normal"/>
    <w:next w:val="Normal"/>
    <w:rsid w:val="00A75672"/>
  </w:style>
  <w:style w:type="paragraph" w:customStyle="1" w:styleId="FMaffiliation">
    <w:name w:val="FM_affiliation"/>
    <w:rsid w:val="00A75672"/>
    <w:pPr>
      <w:spacing w:after="0" w:line="480" w:lineRule="auto"/>
    </w:pPr>
    <w:rPr>
      <w:rFonts w:ascii="Times New Roman" w:eastAsia="Times New Roman" w:hAnsi="Times New Roman" w:cs="Arial"/>
      <w:bCs/>
      <w:iCs/>
      <w:sz w:val="24"/>
      <w:szCs w:val="28"/>
      <w:lang w:val="en-GB"/>
    </w:rPr>
  </w:style>
  <w:style w:type="paragraph" w:customStyle="1" w:styleId="FMcontrib-aff">
    <w:name w:val="FM_contrib-aff"/>
    <w:next w:val="Normal"/>
    <w:rsid w:val="00A75672"/>
    <w:pPr>
      <w:spacing w:after="0" w:line="480" w:lineRule="auto"/>
    </w:pPr>
    <w:rPr>
      <w:rFonts w:ascii="Times New Roman" w:eastAsia="Times New Roman" w:hAnsi="Times New Roman" w:cs="Times New Roman"/>
      <w:sz w:val="24"/>
      <w:szCs w:val="24"/>
      <w:lang w:val="en-GB"/>
    </w:rPr>
  </w:style>
  <w:style w:type="paragraph" w:customStyle="1" w:styleId="FMcontributor">
    <w:name w:val="FM_contributor"/>
    <w:link w:val="FMcontributorCharChar"/>
    <w:rsid w:val="00A75672"/>
    <w:pPr>
      <w:tabs>
        <w:tab w:val="left" w:pos="1862"/>
      </w:tabs>
      <w:spacing w:after="0" w:line="480" w:lineRule="auto"/>
    </w:pPr>
    <w:rPr>
      <w:rFonts w:ascii="Times New Roman" w:eastAsia="Times New Roman" w:hAnsi="Times New Roman" w:cs="Times New Roman"/>
      <w:sz w:val="24"/>
      <w:szCs w:val="24"/>
      <w:lang w:val="en-IN" w:eastAsia="en-IN"/>
    </w:rPr>
  </w:style>
  <w:style w:type="character" w:customStyle="1" w:styleId="FMcontributorCharChar">
    <w:name w:val="FM_contributor Char Char"/>
    <w:link w:val="FMcontributor"/>
    <w:rsid w:val="00A75672"/>
    <w:rPr>
      <w:rFonts w:ascii="Times New Roman" w:eastAsia="Times New Roman" w:hAnsi="Times New Roman" w:cs="Times New Roman"/>
      <w:sz w:val="24"/>
      <w:szCs w:val="24"/>
      <w:lang w:val="en-IN" w:eastAsia="en-IN"/>
    </w:rPr>
  </w:style>
  <w:style w:type="paragraph" w:customStyle="1" w:styleId="FMcpylogo">
    <w:name w:val="FM_cpylogo"/>
    <w:link w:val="FMcpylogoCharChar"/>
    <w:rsid w:val="00A75672"/>
    <w:pPr>
      <w:tabs>
        <w:tab w:val="left" w:pos="1862"/>
      </w:tabs>
      <w:spacing w:after="0" w:line="480" w:lineRule="auto"/>
    </w:pPr>
    <w:rPr>
      <w:rFonts w:ascii="Times New Roman" w:eastAsia="Times New Roman" w:hAnsi="Times New Roman" w:cs="Times New Roman"/>
      <w:sz w:val="24"/>
      <w:szCs w:val="24"/>
      <w:lang w:val="en-IN" w:eastAsia="en-IN"/>
    </w:rPr>
  </w:style>
  <w:style w:type="character" w:customStyle="1" w:styleId="FMcpylogoCharChar">
    <w:name w:val="FM_cpylogo Char Char"/>
    <w:link w:val="FMcpylogo"/>
    <w:rsid w:val="00A75672"/>
    <w:rPr>
      <w:rFonts w:ascii="Times New Roman" w:eastAsia="Times New Roman" w:hAnsi="Times New Roman" w:cs="Times New Roman"/>
      <w:sz w:val="24"/>
      <w:szCs w:val="24"/>
      <w:lang w:val="en-IN" w:eastAsia="en-IN"/>
    </w:rPr>
  </w:style>
  <w:style w:type="paragraph" w:customStyle="1" w:styleId="FMeditedby">
    <w:name w:val="FM_editedby"/>
    <w:next w:val="Normal"/>
    <w:rsid w:val="00A75672"/>
    <w:pPr>
      <w:spacing w:before="240" w:after="240" w:line="480" w:lineRule="auto"/>
    </w:pPr>
    <w:rPr>
      <w:rFonts w:ascii="Times New Roman" w:eastAsia="Times New Roman" w:hAnsi="Times New Roman" w:cs="Times New Roman"/>
      <w:sz w:val="24"/>
      <w:szCs w:val="24"/>
      <w:lang w:val="en-GB"/>
    </w:rPr>
  </w:style>
  <w:style w:type="paragraph" w:customStyle="1" w:styleId="FMtitle">
    <w:name w:val="FM_title"/>
    <w:rsid w:val="00A75672"/>
    <w:pPr>
      <w:pageBreakBefore/>
      <w:spacing w:before="240" w:after="240" w:line="480" w:lineRule="auto"/>
    </w:pPr>
    <w:rPr>
      <w:rFonts w:ascii="Times New Roman" w:eastAsia="Times New Roman" w:hAnsi="Times New Roman" w:cs="Times New Roman"/>
      <w:sz w:val="36"/>
      <w:szCs w:val="24"/>
      <w:lang w:val="en-GB"/>
    </w:rPr>
  </w:style>
  <w:style w:type="paragraph" w:customStyle="1" w:styleId="FMtocA">
    <w:name w:val="FM_tocA"/>
    <w:rsid w:val="00A75672"/>
    <w:pPr>
      <w:spacing w:after="0" w:line="480" w:lineRule="auto"/>
      <w:ind w:left="1008" w:hanging="720"/>
    </w:pPr>
    <w:rPr>
      <w:rFonts w:ascii="Times New Roman" w:eastAsia="Times New Roman" w:hAnsi="Times New Roman" w:cs="Times New Roman"/>
      <w:sz w:val="24"/>
      <w:szCs w:val="24"/>
      <w:lang w:val="en-GB"/>
    </w:rPr>
  </w:style>
  <w:style w:type="paragraph" w:customStyle="1" w:styleId="FMtocB">
    <w:name w:val="FM_tocB"/>
    <w:rsid w:val="00A75672"/>
    <w:pPr>
      <w:spacing w:after="0" w:line="480" w:lineRule="auto"/>
      <w:ind w:left="1440" w:hanging="720"/>
    </w:pPr>
    <w:rPr>
      <w:rFonts w:ascii="Times New Roman" w:eastAsia="Times New Roman" w:hAnsi="Times New Roman" w:cs="Times New Roman"/>
      <w:sz w:val="24"/>
      <w:szCs w:val="24"/>
      <w:lang w:val="en-GB"/>
    </w:rPr>
  </w:style>
  <w:style w:type="paragraph" w:customStyle="1" w:styleId="FMtocC">
    <w:name w:val="FM_tocC"/>
    <w:rsid w:val="00A75672"/>
    <w:pPr>
      <w:spacing w:after="0" w:line="480" w:lineRule="auto"/>
      <w:ind w:left="1728" w:hanging="720"/>
    </w:pPr>
    <w:rPr>
      <w:rFonts w:ascii="Times New Roman" w:eastAsia="Times New Roman" w:hAnsi="Times New Roman" w:cs="Times New Roman"/>
      <w:sz w:val="24"/>
      <w:szCs w:val="24"/>
      <w:lang w:val="en-GB"/>
    </w:rPr>
  </w:style>
  <w:style w:type="paragraph" w:customStyle="1" w:styleId="FMtocChapter">
    <w:name w:val="FM_tocChapter"/>
    <w:rsid w:val="00A75672"/>
    <w:pPr>
      <w:spacing w:after="0" w:line="480" w:lineRule="auto"/>
      <w:ind w:left="720" w:hanging="720"/>
    </w:pPr>
    <w:rPr>
      <w:rFonts w:ascii="Times New Roman" w:eastAsia="Times New Roman" w:hAnsi="Times New Roman" w:cs="Times New Roman"/>
      <w:sz w:val="24"/>
      <w:szCs w:val="24"/>
      <w:lang w:val="en-GB"/>
    </w:rPr>
  </w:style>
  <w:style w:type="paragraph" w:customStyle="1" w:styleId="FMtocContributor">
    <w:name w:val="FM_tocContributor"/>
    <w:rsid w:val="00A75672"/>
    <w:pPr>
      <w:spacing w:after="0" w:line="480" w:lineRule="auto"/>
      <w:ind w:left="432"/>
    </w:pPr>
    <w:rPr>
      <w:rFonts w:ascii="Times New Roman" w:eastAsia="Times New Roman" w:hAnsi="Times New Roman" w:cs="Times New Roman"/>
      <w:sz w:val="24"/>
      <w:szCs w:val="24"/>
      <w:lang w:val="en-GB"/>
    </w:rPr>
  </w:style>
  <w:style w:type="paragraph" w:customStyle="1" w:styleId="FMtocEndmatter">
    <w:name w:val="FM_tocEndmatter"/>
    <w:rsid w:val="00A75672"/>
    <w:pPr>
      <w:spacing w:after="0" w:line="480" w:lineRule="auto"/>
      <w:ind w:left="720" w:hanging="720"/>
    </w:pPr>
    <w:rPr>
      <w:rFonts w:ascii="Times New Roman" w:eastAsia="Times New Roman" w:hAnsi="Times New Roman" w:cs="Times New Roman"/>
      <w:sz w:val="24"/>
      <w:szCs w:val="24"/>
      <w:lang w:val="en-GB"/>
    </w:rPr>
  </w:style>
  <w:style w:type="paragraph" w:customStyle="1" w:styleId="FMtocPart">
    <w:name w:val="FM_tocPart"/>
    <w:rsid w:val="00A75672"/>
    <w:pPr>
      <w:spacing w:after="0" w:line="360" w:lineRule="auto"/>
      <w:ind w:left="720" w:hanging="720"/>
    </w:pPr>
    <w:rPr>
      <w:rFonts w:ascii="Times New Roman" w:eastAsia="Times New Roman" w:hAnsi="Times New Roman" w:cs="Times New Roman"/>
      <w:sz w:val="24"/>
      <w:szCs w:val="24"/>
      <w:lang w:val="en-GB"/>
    </w:rPr>
  </w:style>
  <w:style w:type="paragraph" w:customStyle="1" w:styleId="FMtocPrelims">
    <w:name w:val="FM_tocPrelims"/>
    <w:next w:val="Normal"/>
    <w:rsid w:val="00A75672"/>
    <w:pPr>
      <w:spacing w:after="0" w:line="720" w:lineRule="auto"/>
      <w:ind w:left="720" w:hanging="720"/>
    </w:pPr>
    <w:rPr>
      <w:rFonts w:ascii="Times New Roman" w:eastAsia="Times New Roman" w:hAnsi="Times New Roman" w:cs="Times New Roman"/>
      <w:sz w:val="24"/>
      <w:szCs w:val="24"/>
      <w:lang w:val="en-GB"/>
    </w:rPr>
  </w:style>
  <w:style w:type="paragraph" w:customStyle="1" w:styleId="FMCTAB">
    <w:name w:val="FMCT:AB"/>
    <w:basedOn w:val="CT"/>
    <w:autoRedefine/>
    <w:rsid w:val="00A75672"/>
  </w:style>
  <w:style w:type="paragraph" w:customStyle="1" w:styleId="FMCTACK">
    <w:name w:val="FMCT:ACK"/>
    <w:basedOn w:val="CT"/>
    <w:autoRedefine/>
    <w:rsid w:val="00A75672"/>
  </w:style>
  <w:style w:type="paragraph" w:customStyle="1" w:styleId="FMCTAU">
    <w:name w:val="FMCT:AU"/>
    <w:basedOn w:val="CT"/>
    <w:autoRedefine/>
    <w:rsid w:val="00A75672"/>
    <w:rPr>
      <w:sz w:val="24"/>
    </w:rPr>
  </w:style>
  <w:style w:type="paragraph" w:customStyle="1" w:styleId="FMCTBTOC">
    <w:name w:val="FMCT:BTOC"/>
    <w:basedOn w:val="Normal"/>
    <w:autoRedefine/>
    <w:qFormat/>
    <w:rsid w:val="00A75672"/>
    <w:pPr>
      <w:spacing w:line="480" w:lineRule="auto"/>
      <w:jc w:val="center"/>
    </w:pPr>
    <w:rPr>
      <w:sz w:val="36"/>
    </w:rPr>
  </w:style>
  <w:style w:type="paragraph" w:customStyle="1" w:styleId="FMCTCR">
    <w:name w:val="FMCT:CR"/>
    <w:basedOn w:val="FMCTBTOC"/>
    <w:autoRedefine/>
    <w:qFormat/>
    <w:rsid w:val="00A75672"/>
    <w:pPr>
      <w:jc w:val="left"/>
    </w:pPr>
    <w:rPr>
      <w:sz w:val="24"/>
    </w:rPr>
  </w:style>
  <w:style w:type="paragraph" w:customStyle="1" w:styleId="FMCTCTR">
    <w:name w:val="FMCT:CTR"/>
    <w:basedOn w:val="CT"/>
    <w:autoRedefine/>
    <w:rsid w:val="00A75672"/>
  </w:style>
  <w:style w:type="paragraph" w:customStyle="1" w:styleId="FMCTEB">
    <w:name w:val="FMCT:EB"/>
    <w:basedOn w:val="Normal"/>
    <w:rsid w:val="00A75672"/>
  </w:style>
  <w:style w:type="paragraph" w:customStyle="1" w:styleId="FMCTEND">
    <w:name w:val="FMCT:END"/>
    <w:basedOn w:val="CT"/>
    <w:qFormat/>
    <w:rsid w:val="00A75672"/>
  </w:style>
  <w:style w:type="paragraph" w:customStyle="1" w:styleId="FMCTEPI">
    <w:name w:val="FMCT:EPI"/>
    <w:basedOn w:val="Normal"/>
    <w:link w:val="FMCTEPIChar"/>
    <w:autoRedefine/>
    <w:rsid w:val="00A75672"/>
    <w:pPr>
      <w:spacing w:line="480" w:lineRule="auto"/>
    </w:pPr>
  </w:style>
  <w:style w:type="character" w:customStyle="1" w:styleId="FMCTEPIChar">
    <w:name w:val="FMCT:EPI Char"/>
    <w:link w:val="FMCTEPI"/>
    <w:rsid w:val="00A75672"/>
    <w:rPr>
      <w:rFonts w:ascii="Times New Roman" w:eastAsia="Times New Roman" w:hAnsi="Times New Roman" w:cs="Times New Roman"/>
      <w:sz w:val="24"/>
      <w:szCs w:val="24"/>
    </w:rPr>
  </w:style>
  <w:style w:type="paragraph" w:customStyle="1" w:styleId="FMCTFP">
    <w:name w:val="FMCT:FP"/>
    <w:basedOn w:val="FMCTCR"/>
    <w:autoRedefine/>
    <w:qFormat/>
    <w:rsid w:val="00A75672"/>
  </w:style>
  <w:style w:type="paragraph" w:customStyle="1" w:styleId="FMCTFW">
    <w:name w:val="FMCT:FW"/>
    <w:basedOn w:val="CT"/>
    <w:autoRedefine/>
    <w:rsid w:val="00A75672"/>
  </w:style>
  <w:style w:type="paragraph" w:customStyle="1" w:styleId="FMCTHT">
    <w:name w:val="FMCT:HT"/>
    <w:basedOn w:val="Normal"/>
    <w:autoRedefine/>
    <w:rsid w:val="00A75672"/>
    <w:pPr>
      <w:spacing w:before="280" w:after="160" w:line="480" w:lineRule="auto"/>
    </w:pPr>
    <w:rPr>
      <w:sz w:val="36"/>
    </w:rPr>
  </w:style>
  <w:style w:type="paragraph" w:customStyle="1" w:styleId="FMCTILL">
    <w:name w:val="FMCT:ILL"/>
    <w:basedOn w:val="CT"/>
    <w:autoRedefine/>
    <w:rsid w:val="00A75672"/>
  </w:style>
  <w:style w:type="paragraph" w:customStyle="1" w:styleId="FMCTINT">
    <w:name w:val="FMCT:INT"/>
    <w:basedOn w:val="CT"/>
    <w:autoRedefine/>
    <w:rsid w:val="00A75672"/>
  </w:style>
  <w:style w:type="paragraph" w:customStyle="1" w:styleId="FMCTLIST">
    <w:name w:val="FMCT:LIST"/>
    <w:basedOn w:val="CT"/>
    <w:autoRedefine/>
    <w:rsid w:val="00A75672"/>
  </w:style>
  <w:style w:type="paragraph" w:customStyle="1" w:styleId="FMCTLTBL">
    <w:name w:val="FMCT:LTBL"/>
    <w:basedOn w:val="CT"/>
    <w:autoRedefine/>
    <w:rsid w:val="00A75672"/>
  </w:style>
  <w:style w:type="paragraph" w:customStyle="1" w:styleId="FMCTMAP">
    <w:name w:val="FMCT:MAP"/>
    <w:basedOn w:val="Normal"/>
    <w:rsid w:val="00A75672"/>
  </w:style>
  <w:style w:type="paragraph" w:customStyle="1" w:styleId="FMCTNED">
    <w:name w:val="FMCT:NED"/>
    <w:basedOn w:val="CT"/>
    <w:autoRedefine/>
    <w:rsid w:val="00A75672"/>
  </w:style>
  <w:style w:type="paragraph" w:customStyle="1" w:styleId="FMCTOTH">
    <w:name w:val="FMCT:OTH"/>
    <w:basedOn w:val="CT"/>
    <w:autoRedefine/>
    <w:rsid w:val="00A75672"/>
  </w:style>
  <w:style w:type="paragraph" w:customStyle="1" w:styleId="FMCTPREF">
    <w:name w:val="FMCT:PREF"/>
    <w:basedOn w:val="CT"/>
    <w:autoRedefine/>
    <w:rsid w:val="00A75672"/>
  </w:style>
  <w:style w:type="paragraph" w:customStyle="1" w:styleId="FMCTST">
    <w:name w:val="FMCT:ST"/>
    <w:basedOn w:val="FMCTHT"/>
    <w:autoRedefine/>
    <w:qFormat/>
    <w:rsid w:val="00A75672"/>
  </w:style>
  <w:style w:type="paragraph" w:customStyle="1" w:styleId="FMCTT">
    <w:name w:val="FMCT:T"/>
    <w:basedOn w:val="Normal"/>
    <w:autoRedefine/>
    <w:rsid w:val="00A75672"/>
    <w:pPr>
      <w:spacing w:before="360" w:after="120" w:line="480" w:lineRule="auto"/>
    </w:pPr>
    <w:rPr>
      <w:sz w:val="36"/>
    </w:rPr>
  </w:style>
  <w:style w:type="paragraph" w:customStyle="1" w:styleId="FMCTTB">
    <w:name w:val="FMCT:TB"/>
    <w:basedOn w:val="CT"/>
    <w:autoRedefine/>
    <w:rsid w:val="00A75672"/>
  </w:style>
  <w:style w:type="paragraph" w:customStyle="1" w:styleId="FMCTWTPB">
    <w:name w:val="FMCT:WTPB"/>
    <w:basedOn w:val="Normal"/>
    <w:rsid w:val="00A75672"/>
  </w:style>
  <w:style w:type="paragraph" w:customStyle="1" w:styleId="FMCTWTPO">
    <w:name w:val="FMCT:WTPO"/>
    <w:basedOn w:val="Normal"/>
    <w:rsid w:val="00A75672"/>
  </w:style>
  <w:style w:type="paragraph" w:customStyle="1" w:styleId="FN">
    <w:name w:val="FN"/>
    <w:basedOn w:val="N"/>
    <w:rsid w:val="00A75672"/>
    <w:rPr>
      <w:szCs w:val="22"/>
    </w:rPr>
  </w:style>
  <w:style w:type="paragraph" w:customStyle="1" w:styleId="N">
    <w:name w:val="N"/>
    <w:rsid w:val="00A75672"/>
    <w:pPr>
      <w:spacing w:before="60" w:after="60" w:line="480" w:lineRule="auto"/>
      <w:ind w:left="245" w:hanging="245"/>
    </w:pPr>
    <w:rPr>
      <w:rFonts w:ascii="Times New Roman" w:eastAsia="Times New Roman" w:hAnsi="Times New Roman" w:cs="Times New Roman"/>
      <w:szCs w:val="20"/>
      <w:lang w:val="en-US"/>
    </w:rPr>
  </w:style>
  <w:style w:type="character" w:customStyle="1" w:styleId="FNM">
    <w:name w:val="FNM"/>
    <w:rsid w:val="00A75672"/>
    <w:rPr>
      <w:color w:val="008000"/>
    </w:rPr>
  </w:style>
  <w:style w:type="paragraph" w:customStyle="1" w:styleId="FORM-C">
    <w:name w:val="FORM-C"/>
    <w:basedOn w:val="Normal"/>
    <w:rsid w:val="00A75672"/>
  </w:style>
  <w:style w:type="paragraph" w:customStyle="1" w:styleId="FORM-Close">
    <w:name w:val="FORM-Close"/>
    <w:basedOn w:val="Normal"/>
    <w:qFormat/>
    <w:rsid w:val="00A75672"/>
    <w:pPr>
      <w:pBdr>
        <w:bottom w:val="dotted" w:sz="4" w:space="1" w:color="FF99CC"/>
      </w:pBdr>
      <w:shd w:val="clear" w:color="auto" w:fill="F3F3F3"/>
    </w:pPr>
  </w:style>
  <w:style w:type="paragraph" w:customStyle="1" w:styleId="FORM-N">
    <w:name w:val="FORM-N"/>
    <w:basedOn w:val="Normal"/>
    <w:rsid w:val="00A75672"/>
  </w:style>
  <w:style w:type="paragraph" w:customStyle="1" w:styleId="FORM-Open">
    <w:name w:val="FORM-Open"/>
    <w:basedOn w:val="Normal"/>
    <w:qFormat/>
    <w:rsid w:val="00A75672"/>
    <w:pPr>
      <w:pBdr>
        <w:top w:val="dotted" w:sz="4" w:space="1" w:color="FF99CC"/>
      </w:pBdr>
      <w:shd w:val="clear" w:color="auto" w:fill="F3F3F3"/>
    </w:pPr>
  </w:style>
  <w:style w:type="paragraph" w:customStyle="1" w:styleId="FORM-S">
    <w:name w:val="FORM-S"/>
    <w:basedOn w:val="Normal"/>
    <w:rsid w:val="00A75672"/>
  </w:style>
  <w:style w:type="paragraph" w:customStyle="1" w:styleId="FSN">
    <w:name w:val="FSN"/>
    <w:basedOn w:val="Normal"/>
    <w:rsid w:val="00A75672"/>
  </w:style>
  <w:style w:type="paragraph" w:customStyle="1" w:styleId="FT1Close">
    <w:name w:val="FT1 Close"/>
    <w:link w:val="FT1CloseChar"/>
    <w:rsid w:val="00A75672"/>
    <w:pPr>
      <w:pBdr>
        <w:bottom w:val="single" w:sz="24" w:space="1" w:color="993300"/>
      </w:pBdr>
      <w:shd w:val="clear" w:color="auto" w:fill="E6E6E6"/>
      <w:spacing w:after="0" w:line="240" w:lineRule="auto"/>
    </w:pPr>
    <w:rPr>
      <w:rFonts w:ascii="Times New Roman" w:eastAsia="Times New Roman" w:hAnsi="Times New Roman" w:cs="Times New Roman"/>
      <w:sz w:val="24"/>
      <w:szCs w:val="24"/>
      <w:lang w:val="en-IN" w:eastAsia="en-IN"/>
    </w:rPr>
  </w:style>
  <w:style w:type="character" w:customStyle="1" w:styleId="FT1CloseChar">
    <w:name w:val="FT1 Close Char"/>
    <w:link w:val="FT1Close"/>
    <w:rsid w:val="00A75672"/>
    <w:rPr>
      <w:rFonts w:ascii="Times New Roman" w:eastAsia="Times New Roman" w:hAnsi="Times New Roman" w:cs="Times New Roman"/>
      <w:sz w:val="24"/>
      <w:szCs w:val="24"/>
      <w:shd w:val="clear" w:color="auto" w:fill="E6E6E6"/>
      <w:lang w:val="en-IN" w:eastAsia="en-IN"/>
    </w:rPr>
  </w:style>
  <w:style w:type="paragraph" w:customStyle="1" w:styleId="FT1Open">
    <w:name w:val="FT1 Open"/>
    <w:link w:val="FT1OpenChar"/>
    <w:rsid w:val="00A75672"/>
    <w:pPr>
      <w:pBdr>
        <w:top w:val="single" w:sz="24" w:space="1" w:color="993300"/>
      </w:pBdr>
      <w:shd w:val="clear" w:color="auto" w:fill="E6E6E6"/>
      <w:spacing w:after="0" w:line="240" w:lineRule="auto"/>
    </w:pPr>
    <w:rPr>
      <w:rFonts w:ascii="Times New Roman" w:eastAsia="Times New Roman" w:hAnsi="Times New Roman" w:cs="Times New Roman"/>
      <w:sz w:val="24"/>
      <w:szCs w:val="24"/>
      <w:lang w:val="en-IN" w:eastAsia="en-IN"/>
    </w:rPr>
  </w:style>
  <w:style w:type="character" w:customStyle="1" w:styleId="FT1OpenChar">
    <w:name w:val="FT1 Open Char"/>
    <w:link w:val="FT1Open"/>
    <w:rsid w:val="00A75672"/>
    <w:rPr>
      <w:rFonts w:ascii="Times New Roman" w:eastAsia="Times New Roman" w:hAnsi="Times New Roman" w:cs="Times New Roman"/>
      <w:sz w:val="24"/>
      <w:szCs w:val="24"/>
      <w:shd w:val="clear" w:color="auto" w:fill="E6E6E6"/>
      <w:lang w:val="en-IN" w:eastAsia="en-IN"/>
    </w:rPr>
  </w:style>
  <w:style w:type="paragraph" w:customStyle="1" w:styleId="FT10Close">
    <w:name w:val="FT10 Close"/>
    <w:rsid w:val="00A75672"/>
    <w:pPr>
      <w:pBdr>
        <w:bottom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0Open">
    <w:name w:val="FT10 Open"/>
    <w:rsid w:val="00A75672"/>
    <w:pPr>
      <w:pBdr>
        <w:top w:val="single" w:sz="24" w:space="1" w:color="99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Close">
    <w:name w:val="FT11 Close"/>
    <w:rsid w:val="00A75672"/>
    <w:pPr>
      <w:pBdr>
        <w:bottom w:val="single" w:sz="24" w:space="1" w:color="80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1Open">
    <w:name w:val="FT11 Open"/>
    <w:link w:val="FT11OpenChar"/>
    <w:rsid w:val="00A75672"/>
    <w:pPr>
      <w:pBdr>
        <w:top w:val="single" w:sz="24" w:space="1" w:color="800000"/>
      </w:pBdr>
      <w:shd w:val="clear" w:color="auto" w:fill="E6E6E6"/>
      <w:spacing w:after="0" w:line="240" w:lineRule="auto"/>
    </w:pPr>
    <w:rPr>
      <w:rFonts w:ascii="Times New Roman" w:eastAsia="Times New Roman" w:hAnsi="Times New Roman" w:cs="Times New Roman"/>
      <w:sz w:val="24"/>
      <w:szCs w:val="24"/>
      <w:lang w:val="en-IN" w:eastAsia="en-IN"/>
    </w:rPr>
  </w:style>
  <w:style w:type="character" w:customStyle="1" w:styleId="FT11OpenChar">
    <w:name w:val="FT11 Open Char"/>
    <w:link w:val="FT11Open"/>
    <w:rsid w:val="00A75672"/>
    <w:rPr>
      <w:rFonts w:ascii="Times New Roman" w:eastAsia="Times New Roman" w:hAnsi="Times New Roman" w:cs="Times New Roman"/>
      <w:sz w:val="24"/>
      <w:szCs w:val="24"/>
      <w:shd w:val="clear" w:color="auto" w:fill="E6E6E6"/>
      <w:lang w:val="en-IN" w:eastAsia="en-IN"/>
    </w:rPr>
  </w:style>
  <w:style w:type="paragraph" w:customStyle="1" w:styleId="FT12Close">
    <w:name w:val="FT12 Close"/>
    <w:rsid w:val="00A75672"/>
    <w:pPr>
      <w:pBdr>
        <w:bottom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2Open">
    <w:name w:val="FT12 Open"/>
    <w:rsid w:val="00A75672"/>
    <w:pPr>
      <w:pBdr>
        <w:top w:val="single" w:sz="24" w:space="1" w:color="00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Close">
    <w:name w:val="FT13 Close"/>
    <w:rsid w:val="00A75672"/>
    <w:pPr>
      <w:pBdr>
        <w:bottom w:val="single" w:sz="24" w:space="1" w:color="3333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3Open">
    <w:name w:val="FT13 Open"/>
    <w:link w:val="FT13OpenChar"/>
    <w:rsid w:val="00A75672"/>
    <w:pPr>
      <w:pBdr>
        <w:top w:val="single" w:sz="24" w:space="1" w:color="3333FF"/>
      </w:pBdr>
      <w:shd w:val="clear" w:color="auto" w:fill="E6E6E6"/>
      <w:spacing w:after="0" w:line="240" w:lineRule="auto"/>
    </w:pPr>
    <w:rPr>
      <w:rFonts w:ascii="Times New Roman" w:eastAsia="Times New Roman" w:hAnsi="Times New Roman" w:cs="Times New Roman"/>
      <w:sz w:val="24"/>
      <w:szCs w:val="24"/>
      <w:lang w:val="en-IN" w:eastAsia="en-IN"/>
    </w:rPr>
  </w:style>
  <w:style w:type="character" w:customStyle="1" w:styleId="FT13OpenChar">
    <w:name w:val="FT13 Open Char"/>
    <w:link w:val="FT13Open"/>
    <w:rsid w:val="00A75672"/>
    <w:rPr>
      <w:rFonts w:ascii="Times New Roman" w:eastAsia="Times New Roman" w:hAnsi="Times New Roman" w:cs="Times New Roman"/>
      <w:sz w:val="24"/>
      <w:szCs w:val="24"/>
      <w:shd w:val="clear" w:color="auto" w:fill="E6E6E6"/>
      <w:lang w:val="en-IN" w:eastAsia="en-IN"/>
    </w:rPr>
  </w:style>
  <w:style w:type="paragraph" w:customStyle="1" w:styleId="FT14Close">
    <w:name w:val="FT14 Close"/>
    <w:rsid w:val="00A75672"/>
    <w:pPr>
      <w:pBdr>
        <w:bottom w:val="single" w:sz="24" w:space="1" w:color="990099"/>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4Open">
    <w:name w:val="FT14 Open"/>
    <w:link w:val="FT14OpenChar"/>
    <w:rsid w:val="00A75672"/>
    <w:pPr>
      <w:pBdr>
        <w:top w:val="single" w:sz="24" w:space="1" w:color="990099"/>
      </w:pBdr>
      <w:shd w:val="clear" w:color="auto" w:fill="E6E6E6"/>
      <w:spacing w:after="0" w:line="240" w:lineRule="auto"/>
    </w:pPr>
    <w:rPr>
      <w:rFonts w:ascii="Times New Roman" w:eastAsia="Times New Roman" w:hAnsi="Times New Roman" w:cs="Times New Roman"/>
      <w:sz w:val="24"/>
      <w:szCs w:val="24"/>
      <w:lang w:val="en-IN" w:eastAsia="en-IN"/>
    </w:rPr>
  </w:style>
  <w:style w:type="character" w:customStyle="1" w:styleId="FT14OpenChar">
    <w:name w:val="FT14 Open Char"/>
    <w:link w:val="FT14Open"/>
    <w:rsid w:val="00A75672"/>
    <w:rPr>
      <w:rFonts w:ascii="Times New Roman" w:eastAsia="Times New Roman" w:hAnsi="Times New Roman" w:cs="Times New Roman"/>
      <w:sz w:val="24"/>
      <w:szCs w:val="24"/>
      <w:shd w:val="clear" w:color="auto" w:fill="E6E6E6"/>
      <w:lang w:val="en-IN" w:eastAsia="en-IN"/>
    </w:rPr>
  </w:style>
  <w:style w:type="paragraph" w:customStyle="1" w:styleId="FT15Close">
    <w:name w:val="FT15 Close"/>
    <w:rsid w:val="00A75672"/>
    <w:pPr>
      <w:pBdr>
        <w:bottom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5Open">
    <w:name w:val="FT15 Open"/>
    <w:rsid w:val="00A75672"/>
    <w:pPr>
      <w:pBdr>
        <w:top w:val="single" w:sz="24" w:space="1" w:color="FF33CC"/>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Close">
    <w:name w:val="FT16 Close"/>
    <w:rsid w:val="00A75672"/>
    <w:pPr>
      <w:pBdr>
        <w:bottom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6Open">
    <w:name w:val="FT16 Open"/>
    <w:rsid w:val="00A75672"/>
    <w:pPr>
      <w:pBdr>
        <w:top w:val="single" w:sz="24" w:space="1" w:color="CC99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Close">
    <w:name w:val="FT17 Close"/>
    <w:rsid w:val="00A75672"/>
    <w:pPr>
      <w:pBdr>
        <w:bottom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7Open">
    <w:name w:val="FT17 Open"/>
    <w:rsid w:val="00A75672"/>
    <w:pPr>
      <w:pBdr>
        <w:top w:val="single" w:sz="24" w:space="1" w:color="FF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Close">
    <w:name w:val="FT18 Close"/>
    <w:rsid w:val="00A75672"/>
    <w:pPr>
      <w:pBdr>
        <w:bottom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8Open">
    <w:name w:val="FT18 Open"/>
    <w:rsid w:val="00A75672"/>
    <w:pPr>
      <w:pBdr>
        <w:top w:val="single" w:sz="24" w:space="1" w:color="66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Close">
    <w:name w:val="FT19 Close"/>
    <w:rsid w:val="00A75672"/>
    <w:pPr>
      <w:pBdr>
        <w:bottom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19Open">
    <w:name w:val="FT19 Open"/>
    <w:rsid w:val="00A75672"/>
    <w:pPr>
      <w:pBdr>
        <w:top w:val="single" w:sz="24" w:space="1" w:color="FF33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Close">
    <w:name w:val="FT2 Close"/>
    <w:link w:val="FT2CloseChar"/>
    <w:rsid w:val="00A75672"/>
    <w:pPr>
      <w:pBdr>
        <w:bottom w:val="single" w:sz="24" w:space="1" w:color="008000"/>
      </w:pBdr>
      <w:shd w:val="clear" w:color="auto" w:fill="E6E6E6"/>
      <w:spacing w:after="0" w:line="240" w:lineRule="auto"/>
    </w:pPr>
    <w:rPr>
      <w:rFonts w:ascii="Times New Roman" w:eastAsia="Times New Roman" w:hAnsi="Times New Roman" w:cs="Times New Roman"/>
      <w:sz w:val="24"/>
      <w:szCs w:val="24"/>
      <w:lang w:val="en-IN" w:eastAsia="en-IN"/>
    </w:rPr>
  </w:style>
  <w:style w:type="character" w:customStyle="1" w:styleId="FT2CloseChar">
    <w:name w:val="FT2 Close Char"/>
    <w:link w:val="FT2Close"/>
    <w:rsid w:val="00A75672"/>
    <w:rPr>
      <w:rFonts w:ascii="Times New Roman" w:eastAsia="Times New Roman" w:hAnsi="Times New Roman" w:cs="Times New Roman"/>
      <w:sz w:val="24"/>
      <w:szCs w:val="24"/>
      <w:shd w:val="clear" w:color="auto" w:fill="E6E6E6"/>
      <w:lang w:val="en-IN" w:eastAsia="en-IN"/>
    </w:rPr>
  </w:style>
  <w:style w:type="paragraph" w:customStyle="1" w:styleId="FT2Open">
    <w:name w:val="FT2 Open"/>
    <w:rsid w:val="00A75672"/>
    <w:pPr>
      <w:pBdr>
        <w:top w:val="single" w:sz="24" w:space="1" w:color="008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Close">
    <w:name w:val="FT20 Close"/>
    <w:rsid w:val="00A75672"/>
    <w:pPr>
      <w:pBdr>
        <w:bottom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0Open">
    <w:name w:val="FT20 Open"/>
    <w:rsid w:val="00A75672"/>
    <w:pPr>
      <w:pBdr>
        <w:top w:val="single" w:sz="24" w:space="1" w:color="33CC33"/>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Close">
    <w:name w:val="FT21 Close"/>
    <w:rsid w:val="00A75672"/>
    <w:pPr>
      <w:pBdr>
        <w:bottom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1Open">
    <w:name w:val="FT21 Open"/>
    <w:rsid w:val="00A75672"/>
    <w:pPr>
      <w:pBdr>
        <w:top w:val="single" w:sz="24" w:space="1" w:color="CC66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Close">
    <w:name w:val="FT22 Close"/>
    <w:rsid w:val="00A75672"/>
    <w:pPr>
      <w:pBdr>
        <w:bottom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2Open">
    <w:name w:val="FT22 Open"/>
    <w:rsid w:val="00A75672"/>
    <w:pPr>
      <w:pBdr>
        <w:top w:val="single" w:sz="24" w:space="1" w:color="66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Close">
    <w:name w:val="FT23 Close"/>
    <w:rsid w:val="00A75672"/>
    <w:pPr>
      <w:pBdr>
        <w:bottom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3Open">
    <w:name w:val="FT23 Open"/>
    <w:rsid w:val="00A75672"/>
    <w:pPr>
      <w:pBdr>
        <w:top w:val="single" w:sz="24" w:space="1" w:color="66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Close">
    <w:name w:val="FT24 Close"/>
    <w:rsid w:val="00A75672"/>
    <w:pPr>
      <w:pBdr>
        <w:bottom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4Open">
    <w:name w:val="FT24 Open"/>
    <w:rsid w:val="00A75672"/>
    <w:pPr>
      <w:pBdr>
        <w:top w:val="single" w:sz="24" w:space="1" w:color="6600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Close">
    <w:name w:val="FT25 Close"/>
    <w:rsid w:val="00A75672"/>
    <w:pPr>
      <w:pBdr>
        <w:bottom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5Open">
    <w:name w:val="FT25 Open"/>
    <w:rsid w:val="00A75672"/>
    <w:pPr>
      <w:pBdr>
        <w:top w:val="single" w:sz="24" w:space="1" w:color="CC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Close">
    <w:name w:val="FT26 Close"/>
    <w:rsid w:val="00A75672"/>
    <w:pPr>
      <w:pBdr>
        <w:bottom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6Open">
    <w:name w:val="FT26 Open"/>
    <w:rsid w:val="00A75672"/>
    <w:pPr>
      <w:pBdr>
        <w:top w:val="single" w:sz="24" w:space="1" w:color="FFFF66"/>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Close">
    <w:name w:val="FT27 Close"/>
    <w:rsid w:val="00A75672"/>
    <w:pPr>
      <w:pBdr>
        <w:bottom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7Open">
    <w:name w:val="FT27 Open"/>
    <w:rsid w:val="00A75672"/>
    <w:pPr>
      <w:pBdr>
        <w:top w:val="single" w:sz="24" w:space="1" w:color="CCCC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Close">
    <w:name w:val="FT28 Close"/>
    <w:rsid w:val="00A75672"/>
    <w:pPr>
      <w:pBdr>
        <w:bottom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8Open">
    <w:name w:val="FT28 Open"/>
    <w:rsid w:val="00A75672"/>
    <w:pPr>
      <w:pBdr>
        <w:top w:val="single" w:sz="24" w:space="1" w:color="00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Close">
    <w:name w:val="FT29 Close"/>
    <w:rsid w:val="00A75672"/>
    <w:pPr>
      <w:pBdr>
        <w:bottom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29Open">
    <w:name w:val="FT29 Open"/>
    <w:rsid w:val="00A75672"/>
    <w:pPr>
      <w:pBdr>
        <w:top w:val="single" w:sz="24" w:space="1" w:color="FF7C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Close">
    <w:name w:val="FT3 Close"/>
    <w:rsid w:val="00A75672"/>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Open">
    <w:name w:val="FT3 Open"/>
    <w:rsid w:val="00A75672"/>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Close">
    <w:name w:val="FT30 Close"/>
    <w:rsid w:val="00A75672"/>
    <w:pPr>
      <w:pBdr>
        <w:bottom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30Open">
    <w:name w:val="FT30 Open"/>
    <w:rsid w:val="00A75672"/>
    <w:pPr>
      <w:pBdr>
        <w:top w:val="single" w:sz="24" w:space="1" w:color="00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Close">
    <w:name w:val="FT4 Close"/>
    <w:rsid w:val="00A75672"/>
    <w:pPr>
      <w:pBdr>
        <w:bottom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4Open">
    <w:name w:val="FT4 Open"/>
    <w:rsid w:val="00A75672"/>
    <w:pPr>
      <w:pBdr>
        <w:top w:val="single" w:sz="24" w:space="1" w:color="80008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Close">
    <w:name w:val="FT5 Close"/>
    <w:rsid w:val="00A75672"/>
    <w:pPr>
      <w:pBdr>
        <w:bottom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5Open">
    <w:name w:val="FT5 Open"/>
    <w:rsid w:val="00A75672"/>
    <w:pPr>
      <w:pBdr>
        <w:top w:val="single" w:sz="24" w:space="1" w:color="FF00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6Close">
    <w:name w:val="FT6 Close"/>
    <w:link w:val="FT6CloseChar"/>
    <w:rsid w:val="00A75672"/>
    <w:pPr>
      <w:pBdr>
        <w:bottom w:val="single" w:sz="24" w:space="1" w:color="FFFF00"/>
      </w:pBdr>
      <w:shd w:val="clear" w:color="auto" w:fill="E6E6E6"/>
      <w:spacing w:after="0" w:line="240" w:lineRule="auto"/>
    </w:pPr>
    <w:rPr>
      <w:rFonts w:ascii="Times New Roman" w:eastAsia="Times New Roman" w:hAnsi="Times New Roman" w:cs="Times New Roman"/>
      <w:sz w:val="24"/>
      <w:szCs w:val="24"/>
      <w:lang w:val="en-IN" w:eastAsia="en-IN"/>
    </w:rPr>
  </w:style>
  <w:style w:type="character" w:customStyle="1" w:styleId="FT6CloseChar">
    <w:name w:val="FT6 Close Char"/>
    <w:link w:val="FT6Close"/>
    <w:rsid w:val="00A75672"/>
    <w:rPr>
      <w:rFonts w:ascii="Times New Roman" w:eastAsia="Times New Roman" w:hAnsi="Times New Roman" w:cs="Times New Roman"/>
      <w:sz w:val="24"/>
      <w:szCs w:val="24"/>
      <w:shd w:val="clear" w:color="auto" w:fill="E6E6E6"/>
      <w:lang w:val="en-IN" w:eastAsia="en-IN"/>
    </w:rPr>
  </w:style>
  <w:style w:type="paragraph" w:customStyle="1" w:styleId="FT6Open">
    <w:name w:val="FT6 Open"/>
    <w:rsid w:val="00A75672"/>
    <w:pPr>
      <w:pBdr>
        <w:top w:val="single" w:sz="24" w:space="1" w:color="FFFF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Close">
    <w:name w:val="FT7 Close"/>
    <w:rsid w:val="00A75672"/>
    <w:pPr>
      <w:pBdr>
        <w:bottom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7Open">
    <w:name w:val="FT7 Open"/>
    <w:rsid w:val="00A75672"/>
    <w:pPr>
      <w:pBdr>
        <w:top w:val="single" w:sz="24" w:space="1" w:color="CC99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Close">
    <w:name w:val="FT8 Close"/>
    <w:rsid w:val="00A75672"/>
    <w:pPr>
      <w:pBdr>
        <w:bottom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8Open">
    <w:name w:val="FT8 Open"/>
    <w:rsid w:val="00A75672"/>
    <w:pPr>
      <w:pBdr>
        <w:top w:val="single" w:sz="24" w:space="1" w:color="3366FF"/>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Close">
    <w:name w:val="FT9 Close"/>
    <w:rsid w:val="00A75672"/>
    <w:pPr>
      <w:pBdr>
        <w:bottom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9Open">
    <w:name w:val="FT9 Open"/>
    <w:rsid w:val="00A75672"/>
    <w:pPr>
      <w:pBdr>
        <w:top w:val="single" w:sz="24" w:space="1" w:color="CC0000"/>
      </w:pBdr>
      <w:shd w:val="clear" w:color="auto" w:fill="E6E6E6"/>
      <w:spacing w:after="0" w:line="240" w:lineRule="auto"/>
    </w:pPr>
    <w:rPr>
      <w:rFonts w:ascii="Times New Roman" w:eastAsia="Times New Roman" w:hAnsi="Times New Roman" w:cs="Times New Roman"/>
      <w:sz w:val="24"/>
      <w:szCs w:val="24"/>
      <w:lang w:val="en-US"/>
    </w:rPr>
  </w:style>
  <w:style w:type="paragraph" w:customStyle="1" w:styleId="FTY">
    <w:name w:val="FTY"/>
    <w:basedOn w:val="Normal"/>
    <w:rsid w:val="00A75672"/>
  </w:style>
  <w:style w:type="paragraph" w:customStyle="1" w:styleId="GLT">
    <w:name w:val="GLT"/>
    <w:basedOn w:val="Normal"/>
    <w:autoRedefine/>
    <w:rsid w:val="00A75672"/>
    <w:pPr>
      <w:spacing w:before="60" w:after="60" w:line="240" w:lineRule="auto"/>
    </w:pPr>
  </w:style>
  <w:style w:type="paragraph" w:customStyle="1" w:styleId="H2">
    <w:name w:val="H2"/>
    <w:next w:val="P"/>
    <w:rsid w:val="00A75672"/>
    <w:pPr>
      <w:spacing w:before="400" w:after="120" w:line="480" w:lineRule="auto"/>
      <w:ind w:left="432" w:hanging="432"/>
      <w:outlineLvl w:val="1"/>
    </w:pPr>
    <w:rPr>
      <w:rFonts w:ascii="Times New Roman" w:eastAsia="Times New Roman" w:hAnsi="Times New Roman" w:cs="Times New Roman"/>
      <w:bCs/>
      <w:iCs/>
      <w:sz w:val="32"/>
      <w:szCs w:val="26"/>
      <w:lang w:val="en-US"/>
    </w:rPr>
  </w:style>
  <w:style w:type="paragraph" w:customStyle="1" w:styleId="H3">
    <w:name w:val="H3"/>
    <w:next w:val="P"/>
    <w:autoRedefine/>
    <w:rsid w:val="00A75672"/>
    <w:pPr>
      <w:spacing w:before="300" w:after="60" w:line="480" w:lineRule="auto"/>
      <w:ind w:left="576" w:hanging="576"/>
      <w:outlineLvl w:val="2"/>
    </w:pPr>
    <w:rPr>
      <w:rFonts w:ascii="Times New Roman" w:eastAsia="Times New Roman" w:hAnsi="Times New Roman" w:cs="Times New Roman"/>
      <w:sz w:val="28"/>
      <w:szCs w:val="20"/>
      <w:lang w:val="en-US"/>
    </w:rPr>
  </w:style>
  <w:style w:type="paragraph" w:customStyle="1" w:styleId="H4">
    <w:name w:val="H4"/>
    <w:next w:val="P"/>
    <w:autoRedefine/>
    <w:rsid w:val="00A75672"/>
    <w:pPr>
      <w:spacing w:before="200" w:after="60" w:line="480" w:lineRule="auto"/>
      <w:ind w:left="720" w:hanging="720"/>
      <w:outlineLvl w:val="3"/>
    </w:pPr>
    <w:rPr>
      <w:rFonts w:ascii="Times New Roman" w:eastAsia="Times New Roman" w:hAnsi="Times New Roman" w:cs="Times New Roman"/>
      <w:sz w:val="26"/>
      <w:szCs w:val="20"/>
      <w:lang w:val="en-US"/>
    </w:rPr>
  </w:style>
  <w:style w:type="paragraph" w:customStyle="1" w:styleId="H5">
    <w:name w:val="H5"/>
    <w:next w:val="P"/>
    <w:autoRedefine/>
    <w:rsid w:val="00A75672"/>
    <w:pPr>
      <w:spacing w:before="100" w:after="60" w:line="480" w:lineRule="auto"/>
      <w:ind w:left="1440" w:hanging="1440"/>
      <w:outlineLvl w:val="4"/>
    </w:pPr>
    <w:rPr>
      <w:rFonts w:ascii="Times New Roman" w:eastAsia="Times New Roman" w:hAnsi="Times New Roman" w:cs="Times New Roman"/>
      <w:bCs/>
      <w:iCs/>
      <w:sz w:val="24"/>
      <w:szCs w:val="20"/>
      <w:lang w:val="en-US"/>
    </w:rPr>
  </w:style>
  <w:style w:type="paragraph" w:customStyle="1" w:styleId="H6">
    <w:name w:val="H6"/>
    <w:next w:val="P"/>
    <w:rsid w:val="00A75672"/>
    <w:pPr>
      <w:spacing w:after="0" w:line="400" w:lineRule="exact"/>
      <w:outlineLvl w:val="5"/>
    </w:pPr>
    <w:rPr>
      <w:rFonts w:ascii="Times New Roman" w:eastAsia="Times New Roman" w:hAnsi="Times New Roman" w:cs="Times New Roman"/>
      <w:sz w:val="24"/>
      <w:szCs w:val="20"/>
      <w:lang w:val="en-US"/>
    </w:rPr>
  </w:style>
  <w:style w:type="paragraph" w:customStyle="1" w:styleId="HN">
    <w:name w:val="HN"/>
    <w:rsid w:val="00A75672"/>
    <w:pPr>
      <w:spacing w:after="0" w:line="240" w:lineRule="auto"/>
    </w:pPr>
    <w:rPr>
      <w:rFonts w:ascii="Times New Roman" w:eastAsia="Times New Roman" w:hAnsi="Times New Roman" w:cs="Times New Roman"/>
      <w:sz w:val="24"/>
      <w:szCs w:val="24"/>
      <w:lang w:val="en-US"/>
    </w:rPr>
  </w:style>
  <w:style w:type="character" w:customStyle="1" w:styleId="HOM">
    <w:name w:val="HOM"/>
    <w:rsid w:val="00A75672"/>
    <w:rPr>
      <w:color w:val="FF6600"/>
    </w:rPr>
  </w:style>
  <w:style w:type="character" w:customStyle="1" w:styleId="HTI">
    <w:name w:val="HTI"/>
    <w:rsid w:val="00A75672"/>
    <w:rPr>
      <w:color w:val="008000"/>
    </w:rPr>
  </w:style>
  <w:style w:type="paragraph" w:customStyle="1" w:styleId="HTPG">
    <w:name w:val="HTPG"/>
    <w:basedOn w:val="FMCTHT"/>
    <w:qFormat/>
    <w:rsid w:val="00A75672"/>
  </w:style>
  <w:style w:type="character" w:customStyle="1" w:styleId="HW">
    <w:name w:val="HW"/>
    <w:rsid w:val="00A75672"/>
    <w:rPr>
      <w:color w:val="FF0000"/>
    </w:rPr>
  </w:style>
  <w:style w:type="character" w:customStyle="1" w:styleId="IBT">
    <w:name w:val="IBT"/>
    <w:rsid w:val="00A75672"/>
    <w:rPr>
      <w:color w:val="800080"/>
    </w:rPr>
  </w:style>
  <w:style w:type="paragraph" w:customStyle="1" w:styleId="KEQ">
    <w:name w:val="KEQ"/>
    <w:basedOn w:val="EQC"/>
    <w:autoRedefine/>
    <w:qFormat/>
    <w:rsid w:val="00A75672"/>
  </w:style>
  <w:style w:type="character" w:customStyle="1" w:styleId="KT1">
    <w:name w:val="KT1"/>
    <w:rsid w:val="00A75672"/>
    <w:rPr>
      <w:color w:val="FF0000"/>
    </w:rPr>
  </w:style>
  <w:style w:type="character" w:customStyle="1" w:styleId="KT2">
    <w:name w:val="KT2"/>
    <w:rsid w:val="00A75672"/>
    <w:rPr>
      <w:color w:val="008000"/>
    </w:rPr>
  </w:style>
  <w:style w:type="character" w:customStyle="1" w:styleId="KT3">
    <w:name w:val="KT3"/>
    <w:rsid w:val="00A75672"/>
    <w:rPr>
      <w:color w:val="0000FF"/>
    </w:rPr>
  </w:style>
  <w:style w:type="paragraph" w:customStyle="1" w:styleId="KWB">
    <w:name w:val="KW:B"/>
    <w:basedOn w:val="Normal"/>
    <w:rsid w:val="00A75672"/>
    <w:pPr>
      <w:pBdr>
        <w:top w:val="dashed" w:sz="4" w:space="1" w:color="auto"/>
        <w:left w:val="dashed" w:sz="4" w:space="4" w:color="auto"/>
        <w:bottom w:val="dashed" w:sz="4" w:space="1" w:color="auto"/>
        <w:right w:val="dashed" w:sz="4" w:space="4" w:color="auto"/>
      </w:pBdr>
      <w:spacing w:line="480" w:lineRule="auto"/>
    </w:pPr>
  </w:style>
  <w:style w:type="paragraph" w:customStyle="1" w:styleId="KWC">
    <w:name w:val="KW:C"/>
    <w:basedOn w:val="Normal"/>
    <w:rsid w:val="00A75672"/>
    <w:pPr>
      <w:pBdr>
        <w:top w:val="dashed" w:sz="4" w:space="1" w:color="auto"/>
        <w:left w:val="dashed" w:sz="4" w:space="4" w:color="auto"/>
        <w:bottom w:val="dashed" w:sz="4" w:space="1" w:color="auto"/>
        <w:right w:val="dashed" w:sz="4" w:space="4" w:color="auto"/>
      </w:pBdr>
      <w:spacing w:line="480" w:lineRule="auto"/>
    </w:pPr>
  </w:style>
  <w:style w:type="paragraph" w:customStyle="1" w:styleId="LDIS">
    <w:name w:val="LDIS"/>
    <w:rsid w:val="00A75672"/>
    <w:pPr>
      <w:spacing w:before="60" w:after="60" w:line="480" w:lineRule="auto"/>
    </w:pPr>
    <w:rPr>
      <w:rFonts w:ascii="Times New Roman" w:eastAsia="Times New Roman" w:hAnsi="Times New Roman" w:cs="Times New Roman"/>
      <w:sz w:val="24"/>
      <w:szCs w:val="24"/>
      <w:lang w:val="en-US"/>
    </w:rPr>
  </w:style>
  <w:style w:type="paragraph" w:customStyle="1" w:styleId="LDIS-Close">
    <w:name w:val="LDIS-Close"/>
    <w:basedOn w:val="DIS-Close"/>
    <w:next w:val="Normal"/>
    <w:rsid w:val="00A75672"/>
    <w:pPr>
      <w:pBdr>
        <w:bottom w:val="dotted" w:sz="2" w:space="1" w:color="800000"/>
      </w:pBdr>
    </w:pPr>
  </w:style>
  <w:style w:type="paragraph" w:customStyle="1" w:styleId="LDIS-Open">
    <w:name w:val="LDIS-Open"/>
    <w:basedOn w:val="DIS-Open"/>
    <w:next w:val="Normal"/>
    <w:rsid w:val="00A75672"/>
    <w:pPr>
      <w:pBdr>
        <w:top w:val="dotted" w:sz="12" w:space="1" w:color="800000"/>
      </w:pBdr>
    </w:pPr>
  </w:style>
  <w:style w:type="paragraph" w:customStyle="1" w:styleId="LEXT">
    <w:name w:val="LEXT"/>
    <w:rsid w:val="00A75672"/>
    <w:pPr>
      <w:spacing w:before="60" w:after="60" w:line="480" w:lineRule="auto"/>
      <w:ind w:left="720" w:right="720"/>
    </w:pPr>
    <w:rPr>
      <w:rFonts w:ascii="Times New Roman" w:eastAsia="Times New Roman" w:hAnsi="Times New Roman" w:cs="Times New Roman"/>
      <w:sz w:val="24"/>
      <w:szCs w:val="24"/>
      <w:lang w:val="en-US"/>
    </w:rPr>
  </w:style>
  <w:style w:type="paragraph" w:customStyle="1" w:styleId="LEXT-Close">
    <w:name w:val="LEXT-Close"/>
    <w:basedOn w:val="FT4Close"/>
    <w:rsid w:val="00A75672"/>
    <w:pPr>
      <w:pBdr>
        <w:bottom w:val="dotted" w:sz="12" w:space="1" w:color="008000"/>
      </w:pBdr>
    </w:pPr>
  </w:style>
  <w:style w:type="paragraph" w:customStyle="1" w:styleId="LEXT-Open">
    <w:name w:val="LEXT-Open"/>
    <w:basedOn w:val="FT4Open"/>
    <w:rsid w:val="00A75672"/>
    <w:pPr>
      <w:pBdr>
        <w:top w:val="dotted" w:sz="12" w:space="1" w:color="008000"/>
      </w:pBdr>
    </w:pPr>
  </w:style>
  <w:style w:type="paragraph" w:customStyle="1" w:styleId="LI">
    <w:name w:val="LI"/>
    <w:basedOn w:val="Normal"/>
    <w:qFormat/>
    <w:rsid w:val="00A75672"/>
    <w:pPr>
      <w:spacing w:line="480" w:lineRule="auto"/>
      <w:ind w:left="360"/>
    </w:pPr>
  </w:style>
  <w:style w:type="paragraph" w:customStyle="1" w:styleId="LI1">
    <w:name w:val="LI1"/>
    <w:basedOn w:val="Normal"/>
    <w:qFormat/>
    <w:rsid w:val="00A75672"/>
    <w:pPr>
      <w:spacing w:line="360" w:lineRule="auto"/>
      <w:ind w:left="720"/>
    </w:pPr>
    <w:rPr>
      <w:color w:val="808000"/>
      <w:lang w:val="en-GB"/>
    </w:rPr>
  </w:style>
  <w:style w:type="paragraph" w:customStyle="1" w:styleId="LI2">
    <w:name w:val="LI2"/>
    <w:basedOn w:val="Normal"/>
    <w:qFormat/>
    <w:rsid w:val="00A75672"/>
    <w:pPr>
      <w:spacing w:line="360" w:lineRule="auto"/>
      <w:ind w:left="1080"/>
    </w:pPr>
    <w:rPr>
      <w:color w:val="808000"/>
      <w:lang w:val="en-GB"/>
    </w:rPr>
  </w:style>
  <w:style w:type="paragraph" w:customStyle="1" w:styleId="ListCont">
    <w:name w:val="ListCont"/>
    <w:basedOn w:val="ListContinue"/>
    <w:next w:val="Normal"/>
    <w:rsid w:val="00A75672"/>
    <w:pPr>
      <w:spacing w:line="480" w:lineRule="auto"/>
      <w:ind w:left="720"/>
    </w:pPr>
  </w:style>
  <w:style w:type="paragraph" w:styleId="ListContinue">
    <w:name w:val="List Continue"/>
    <w:basedOn w:val="Normal"/>
    <w:semiHidden/>
    <w:unhideWhenUsed/>
    <w:rsid w:val="00A75672"/>
    <w:pPr>
      <w:spacing w:after="120"/>
      <w:ind w:left="360"/>
      <w:contextualSpacing/>
    </w:pPr>
  </w:style>
  <w:style w:type="paragraph" w:customStyle="1" w:styleId="MCL">
    <w:name w:val="MCL"/>
    <w:basedOn w:val="Normal"/>
    <w:rsid w:val="00A75672"/>
    <w:pPr>
      <w:spacing w:before="60" w:after="60" w:line="480" w:lineRule="auto"/>
    </w:pPr>
  </w:style>
  <w:style w:type="paragraph" w:customStyle="1" w:styleId="MN">
    <w:name w:val="MN"/>
    <w:basedOn w:val="Normal"/>
    <w:rsid w:val="00A75672"/>
    <w:pPr>
      <w:spacing w:before="60" w:after="60" w:line="480" w:lineRule="auto"/>
    </w:pPr>
  </w:style>
  <w:style w:type="paragraph" w:customStyle="1" w:styleId="N1">
    <w:name w:val="N1"/>
    <w:basedOn w:val="Normal"/>
    <w:rsid w:val="00A75672"/>
    <w:pPr>
      <w:spacing w:before="60" w:after="60"/>
    </w:pPr>
    <w:rPr>
      <w:sz w:val="32"/>
    </w:rPr>
  </w:style>
  <w:style w:type="paragraph" w:customStyle="1" w:styleId="N2">
    <w:name w:val="N2"/>
    <w:basedOn w:val="Normal"/>
    <w:rsid w:val="00A75672"/>
    <w:pPr>
      <w:spacing w:before="60" w:after="60" w:line="480" w:lineRule="auto"/>
    </w:pPr>
    <w:rPr>
      <w:sz w:val="28"/>
    </w:rPr>
  </w:style>
  <w:style w:type="paragraph" w:customStyle="1" w:styleId="NL1">
    <w:name w:val="NL1"/>
    <w:basedOn w:val="Normal"/>
    <w:next w:val="NL"/>
    <w:rsid w:val="00A75672"/>
    <w:pPr>
      <w:spacing w:line="480" w:lineRule="auto"/>
      <w:ind w:left="720"/>
    </w:pPr>
    <w:rPr>
      <w:sz w:val="22"/>
    </w:rPr>
  </w:style>
  <w:style w:type="paragraph" w:customStyle="1" w:styleId="NL2">
    <w:name w:val="NL2"/>
    <w:rsid w:val="00A75672"/>
    <w:pPr>
      <w:spacing w:after="0" w:line="360" w:lineRule="auto"/>
      <w:ind w:left="2736" w:hanging="720"/>
    </w:pPr>
    <w:rPr>
      <w:rFonts w:ascii="Times New Roman" w:eastAsia="Times New Roman" w:hAnsi="Times New Roman" w:cs="Times New Roman"/>
      <w:color w:val="993300"/>
      <w:sz w:val="24"/>
      <w:szCs w:val="24"/>
      <w:lang w:val="en-US"/>
    </w:rPr>
  </w:style>
  <w:style w:type="paragraph" w:customStyle="1" w:styleId="NL3">
    <w:name w:val="NL3"/>
    <w:rsid w:val="00A75672"/>
    <w:pPr>
      <w:spacing w:after="0" w:line="480" w:lineRule="auto"/>
      <w:ind w:left="3312" w:hanging="720"/>
    </w:pPr>
    <w:rPr>
      <w:rFonts w:ascii="Times New Roman" w:eastAsia="Times New Roman" w:hAnsi="Times New Roman" w:cs="Times New Roman"/>
      <w:color w:val="993300"/>
      <w:sz w:val="24"/>
      <w:szCs w:val="24"/>
      <w:lang w:val="en-US"/>
    </w:rPr>
  </w:style>
  <w:style w:type="paragraph" w:customStyle="1" w:styleId="NL4">
    <w:name w:val="NL4"/>
    <w:rsid w:val="00A75672"/>
    <w:pPr>
      <w:spacing w:after="0" w:line="480" w:lineRule="auto"/>
      <w:ind w:left="3888" w:hanging="720"/>
    </w:pPr>
    <w:rPr>
      <w:rFonts w:ascii="Times New Roman" w:eastAsia="Times New Roman" w:hAnsi="Times New Roman" w:cs="Times New Roman"/>
      <w:color w:val="993300"/>
      <w:sz w:val="24"/>
      <w:szCs w:val="24"/>
      <w:lang w:val="en-US"/>
    </w:rPr>
  </w:style>
  <w:style w:type="paragraph" w:customStyle="1" w:styleId="NP">
    <w:name w:val="NP"/>
    <w:basedOn w:val="Normal"/>
    <w:qFormat/>
    <w:rsid w:val="00A75672"/>
    <w:pPr>
      <w:spacing w:before="120" w:line="480" w:lineRule="auto"/>
    </w:pPr>
  </w:style>
  <w:style w:type="character" w:customStyle="1" w:styleId="OCC">
    <w:name w:val="OCC"/>
    <w:rsid w:val="00A75672"/>
    <w:rPr>
      <w:color w:val="CC99FF"/>
    </w:rPr>
  </w:style>
  <w:style w:type="paragraph" w:customStyle="1" w:styleId="OTL">
    <w:name w:val="OTL"/>
    <w:basedOn w:val="Normal"/>
    <w:next w:val="Normal"/>
    <w:rsid w:val="00A75672"/>
  </w:style>
  <w:style w:type="paragraph" w:customStyle="1" w:styleId="PA">
    <w:name w:val="PA"/>
    <w:basedOn w:val="CA"/>
    <w:next w:val="PTX"/>
    <w:autoRedefine/>
    <w:rsid w:val="00A75672"/>
    <w:rPr>
      <w:sz w:val="36"/>
      <w:szCs w:val="26"/>
    </w:rPr>
  </w:style>
  <w:style w:type="paragraph" w:customStyle="1" w:styleId="PTX">
    <w:name w:val="PTX"/>
    <w:basedOn w:val="Normal"/>
    <w:autoRedefine/>
    <w:rsid w:val="00A75672"/>
    <w:pPr>
      <w:spacing w:before="60" w:after="60" w:line="480" w:lineRule="auto"/>
      <w:ind w:firstLine="245"/>
      <w:jc w:val="both"/>
    </w:pPr>
    <w:rPr>
      <w:sz w:val="26"/>
      <w:szCs w:val="30"/>
    </w:rPr>
  </w:style>
  <w:style w:type="paragraph" w:customStyle="1" w:styleId="P-ALT">
    <w:name w:val="P-ALT"/>
    <w:basedOn w:val="Normal"/>
    <w:rsid w:val="00A75672"/>
  </w:style>
  <w:style w:type="paragraph" w:customStyle="1" w:styleId="PEPI">
    <w:name w:val="PEPI"/>
    <w:basedOn w:val="PYEPI"/>
    <w:qFormat/>
    <w:rsid w:val="00A75672"/>
  </w:style>
  <w:style w:type="paragraph" w:customStyle="1" w:styleId="PYEPI">
    <w:name w:val="PYEPI"/>
    <w:basedOn w:val="Normal"/>
    <w:rsid w:val="00A75672"/>
    <w:pPr>
      <w:spacing w:before="60" w:after="60" w:line="480" w:lineRule="auto"/>
    </w:pPr>
  </w:style>
  <w:style w:type="paragraph" w:customStyle="1" w:styleId="PEPI-S">
    <w:name w:val="PEPI-S"/>
    <w:basedOn w:val="PYEPI-S"/>
    <w:qFormat/>
    <w:rsid w:val="00A75672"/>
  </w:style>
  <w:style w:type="paragraph" w:customStyle="1" w:styleId="PYEPI-S">
    <w:name w:val="PYEPI-S"/>
    <w:basedOn w:val="Normal"/>
    <w:rsid w:val="00A75672"/>
    <w:pPr>
      <w:spacing w:before="60" w:after="60" w:line="480" w:lineRule="auto"/>
      <w:ind w:right="720"/>
      <w:jc w:val="right"/>
    </w:pPr>
  </w:style>
  <w:style w:type="character" w:customStyle="1" w:styleId="PEPI-SChar">
    <w:name w:val="PEPI-S Char"/>
    <w:rsid w:val="00A75672"/>
    <w:rPr>
      <w:rFonts w:ascii="Times New Roman" w:hAnsi="Times New Roman"/>
      <w:color w:val="333300"/>
      <w:sz w:val="24"/>
    </w:rPr>
  </w:style>
  <w:style w:type="paragraph" w:customStyle="1" w:styleId="PI">
    <w:name w:val="PI"/>
    <w:basedOn w:val="Normal"/>
    <w:rsid w:val="00A75672"/>
    <w:pPr>
      <w:spacing w:line="480" w:lineRule="auto"/>
      <w:ind w:firstLine="432"/>
    </w:pPr>
  </w:style>
  <w:style w:type="paragraph" w:customStyle="1" w:styleId="PI-ALT">
    <w:name w:val="PI-ALT"/>
    <w:basedOn w:val="Normal"/>
    <w:rsid w:val="00A75672"/>
  </w:style>
  <w:style w:type="paragraph" w:customStyle="1" w:styleId="PMI">
    <w:name w:val="PMI"/>
    <w:basedOn w:val="Normal"/>
    <w:autoRedefine/>
    <w:rsid w:val="00A75672"/>
    <w:pPr>
      <w:pBdr>
        <w:top w:val="single" w:sz="4" w:space="1" w:color="auto"/>
        <w:left w:val="single" w:sz="4" w:space="4" w:color="auto"/>
        <w:bottom w:val="single" w:sz="4" w:space="1" w:color="auto"/>
        <w:right w:val="single" w:sz="4" w:space="4" w:color="auto"/>
      </w:pBdr>
      <w:spacing w:before="60" w:after="60" w:line="480" w:lineRule="auto"/>
    </w:pPr>
  </w:style>
  <w:style w:type="character" w:customStyle="1" w:styleId="PMIChar">
    <w:name w:val="PMI Char"/>
    <w:rsid w:val="00A75672"/>
    <w:rPr>
      <w:rFonts w:ascii="Times New Roman" w:hAnsi="Times New Roman"/>
      <w:color w:val="333300"/>
      <w:sz w:val="24"/>
      <w:bdr w:val="single" w:sz="4" w:space="0" w:color="auto"/>
      <w:shd w:val="clear" w:color="auto" w:fill="FFFF99"/>
    </w:rPr>
  </w:style>
  <w:style w:type="paragraph" w:customStyle="1" w:styleId="PN">
    <w:name w:val="PN"/>
    <w:basedOn w:val="PTCONT2"/>
    <w:link w:val="PNChar"/>
    <w:autoRedefine/>
    <w:qFormat/>
    <w:rsid w:val="00A75672"/>
    <w:pPr>
      <w:spacing w:before="120" w:after="120"/>
      <w:ind w:left="0"/>
    </w:pPr>
    <w:rPr>
      <w:sz w:val="44"/>
    </w:rPr>
  </w:style>
  <w:style w:type="paragraph" w:customStyle="1" w:styleId="PTCONT2">
    <w:name w:val="PTCONT2"/>
    <w:basedOn w:val="Normal"/>
    <w:link w:val="PTCONT2Char"/>
    <w:autoRedefine/>
    <w:rsid w:val="00A75672"/>
    <w:pPr>
      <w:spacing w:line="480" w:lineRule="auto"/>
      <w:ind w:left="432"/>
    </w:pPr>
  </w:style>
  <w:style w:type="character" w:customStyle="1" w:styleId="PTCONT2Char">
    <w:name w:val="PTCONT2 Char"/>
    <w:link w:val="PTCONT2"/>
    <w:rsid w:val="00A75672"/>
    <w:rPr>
      <w:rFonts w:ascii="Times New Roman" w:eastAsia="Times New Roman" w:hAnsi="Times New Roman" w:cs="Times New Roman"/>
      <w:sz w:val="24"/>
      <w:szCs w:val="24"/>
    </w:rPr>
  </w:style>
  <w:style w:type="character" w:customStyle="1" w:styleId="PNChar">
    <w:name w:val="PN Char"/>
    <w:link w:val="PN"/>
    <w:rsid w:val="00A75672"/>
    <w:rPr>
      <w:rFonts w:ascii="Times New Roman" w:eastAsia="Times New Roman" w:hAnsi="Times New Roman" w:cs="Times New Roman"/>
      <w:sz w:val="44"/>
      <w:szCs w:val="24"/>
    </w:rPr>
  </w:style>
  <w:style w:type="paragraph" w:customStyle="1" w:styleId="POS">
    <w:name w:val="POS"/>
    <w:rsid w:val="00A75672"/>
    <w:pPr>
      <w:spacing w:after="0" w:line="240" w:lineRule="auto"/>
    </w:pPr>
    <w:rPr>
      <w:rFonts w:ascii="Times New Roman" w:eastAsia="Times New Roman" w:hAnsi="Times New Roman" w:cs="Times New Roman"/>
      <w:sz w:val="24"/>
      <w:szCs w:val="24"/>
      <w:lang w:val="en-US"/>
    </w:rPr>
  </w:style>
  <w:style w:type="paragraph" w:customStyle="1" w:styleId="PQ">
    <w:name w:val="PQ"/>
    <w:basedOn w:val="Normal"/>
    <w:rsid w:val="00A75672"/>
  </w:style>
  <w:style w:type="paragraph" w:customStyle="1" w:styleId="PQS">
    <w:name w:val="PQS"/>
    <w:rsid w:val="00A75672"/>
    <w:pPr>
      <w:spacing w:after="0" w:line="240" w:lineRule="auto"/>
    </w:pPr>
    <w:rPr>
      <w:rFonts w:ascii="Times New Roman" w:eastAsia="Times New Roman" w:hAnsi="Times New Roman" w:cs="Times New Roman"/>
      <w:sz w:val="24"/>
      <w:szCs w:val="24"/>
      <w:lang w:val="en-US"/>
    </w:rPr>
  </w:style>
  <w:style w:type="paragraph" w:customStyle="1" w:styleId="PRF">
    <w:name w:val="PRF"/>
    <w:rsid w:val="00A75672"/>
    <w:pPr>
      <w:spacing w:after="0" w:line="240" w:lineRule="auto"/>
    </w:pPr>
    <w:rPr>
      <w:rFonts w:ascii="Times New Roman" w:eastAsia="Times New Roman" w:hAnsi="Times New Roman" w:cs="Times New Roman"/>
      <w:sz w:val="24"/>
      <w:szCs w:val="24"/>
      <w:lang w:val="en-US"/>
    </w:rPr>
  </w:style>
  <w:style w:type="character" w:customStyle="1" w:styleId="PRO">
    <w:name w:val="PRO"/>
    <w:rsid w:val="00A75672"/>
    <w:rPr>
      <w:color w:val="00CCFF"/>
    </w:rPr>
  </w:style>
  <w:style w:type="paragraph" w:customStyle="1" w:styleId="PROB">
    <w:name w:val="PROB"/>
    <w:rsid w:val="00A75672"/>
    <w:pPr>
      <w:spacing w:after="0" w:line="240" w:lineRule="auto"/>
    </w:pPr>
    <w:rPr>
      <w:rFonts w:ascii="Times New Roman" w:eastAsia="Times New Roman" w:hAnsi="Times New Roman" w:cs="Times New Roman"/>
      <w:sz w:val="24"/>
      <w:szCs w:val="24"/>
      <w:lang w:val="en-US"/>
    </w:rPr>
  </w:style>
  <w:style w:type="paragraph" w:customStyle="1" w:styleId="PST">
    <w:name w:val="PST"/>
    <w:basedOn w:val="CST"/>
    <w:next w:val="PTX"/>
    <w:autoRedefine/>
    <w:rsid w:val="00A75672"/>
    <w:rPr>
      <w:sz w:val="36"/>
    </w:rPr>
  </w:style>
  <w:style w:type="paragraph" w:customStyle="1" w:styleId="PT">
    <w:name w:val="PT"/>
    <w:basedOn w:val="Normal"/>
    <w:rsid w:val="00A75672"/>
    <w:pPr>
      <w:spacing w:before="120" w:after="120" w:line="480" w:lineRule="auto"/>
    </w:pPr>
    <w:rPr>
      <w:sz w:val="44"/>
    </w:rPr>
  </w:style>
  <w:style w:type="paragraph" w:customStyle="1" w:styleId="PTBMBIB">
    <w:name w:val="PTBM:BIB"/>
    <w:basedOn w:val="Normal"/>
    <w:rsid w:val="00A75672"/>
  </w:style>
  <w:style w:type="paragraph" w:customStyle="1" w:styleId="PTBMCHR">
    <w:name w:val="PTBM:CHR"/>
    <w:basedOn w:val="Normal"/>
    <w:rsid w:val="00A75672"/>
  </w:style>
  <w:style w:type="paragraph" w:customStyle="1" w:styleId="PTBMENDN">
    <w:name w:val="PTBM:ENDN"/>
    <w:basedOn w:val="Normal"/>
    <w:rsid w:val="00A75672"/>
  </w:style>
  <w:style w:type="paragraph" w:customStyle="1" w:styleId="PTBMOTH">
    <w:name w:val="PTBM:OTH"/>
    <w:basedOn w:val="Normal"/>
    <w:rsid w:val="00A75672"/>
  </w:style>
  <w:style w:type="paragraph" w:customStyle="1" w:styleId="PTCONT1">
    <w:name w:val="PTCONT1"/>
    <w:basedOn w:val="Normal"/>
    <w:autoRedefine/>
    <w:rsid w:val="00A75672"/>
    <w:pPr>
      <w:spacing w:line="480" w:lineRule="auto"/>
    </w:pPr>
  </w:style>
  <w:style w:type="paragraph" w:customStyle="1" w:styleId="PTCONT3">
    <w:name w:val="PTCONT3"/>
    <w:basedOn w:val="Normal"/>
    <w:autoRedefine/>
    <w:rsid w:val="00A75672"/>
    <w:pPr>
      <w:spacing w:line="480" w:lineRule="auto"/>
      <w:ind w:left="720"/>
    </w:pPr>
  </w:style>
  <w:style w:type="paragraph" w:customStyle="1" w:styleId="PY">
    <w:name w:val="PY"/>
    <w:link w:val="PYChar"/>
    <w:rsid w:val="00A75672"/>
    <w:pPr>
      <w:spacing w:before="60" w:after="60" w:line="480" w:lineRule="auto"/>
      <w:ind w:left="720"/>
    </w:pPr>
    <w:rPr>
      <w:rFonts w:ascii="Times New Roman" w:eastAsia="Times New Roman" w:hAnsi="Times New Roman" w:cs="Times New Roman"/>
      <w:sz w:val="24"/>
      <w:szCs w:val="20"/>
      <w:lang w:val="en-US"/>
    </w:rPr>
  </w:style>
  <w:style w:type="character" w:customStyle="1" w:styleId="PYChar">
    <w:name w:val="PY Char"/>
    <w:link w:val="PY"/>
    <w:rsid w:val="00A75672"/>
    <w:rPr>
      <w:rFonts w:ascii="Times New Roman" w:eastAsia="Times New Roman" w:hAnsi="Times New Roman" w:cs="Times New Roman"/>
      <w:sz w:val="24"/>
      <w:szCs w:val="20"/>
      <w:lang w:val="en-US"/>
    </w:rPr>
  </w:style>
  <w:style w:type="character" w:customStyle="1" w:styleId="PYEPI-SChar">
    <w:name w:val="PYEPI-S Char"/>
    <w:rsid w:val="00A75672"/>
    <w:rPr>
      <w:rFonts w:ascii="Times New Roman" w:hAnsi="Times New Roman"/>
      <w:color w:val="333300"/>
      <w:sz w:val="24"/>
    </w:rPr>
  </w:style>
  <w:style w:type="paragraph" w:customStyle="1" w:styleId="PY-S">
    <w:name w:val="PY-S"/>
    <w:basedOn w:val="PY"/>
    <w:link w:val="PY-SChar"/>
    <w:rsid w:val="00A75672"/>
  </w:style>
  <w:style w:type="character" w:customStyle="1" w:styleId="PY-SChar">
    <w:name w:val="PY-S Char"/>
    <w:basedOn w:val="PYChar"/>
    <w:link w:val="PY-S"/>
    <w:rsid w:val="00A75672"/>
    <w:rPr>
      <w:rFonts w:ascii="Times New Roman" w:eastAsia="Times New Roman" w:hAnsi="Times New Roman" w:cs="Times New Roman"/>
      <w:sz w:val="24"/>
      <w:szCs w:val="20"/>
      <w:lang w:val="en-US"/>
    </w:rPr>
  </w:style>
  <w:style w:type="paragraph" w:customStyle="1" w:styleId="PYT">
    <w:name w:val="PYT"/>
    <w:basedOn w:val="Normal"/>
    <w:next w:val="TT"/>
    <w:rsid w:val="00A75672"/>
    <w:pPr>
      <w:spacing w:before="60" w:after="60" w:line="480" w:lineRule="auto"/>
    </w:pPr>
  </w:style>
  <w:style w:type="paragraph" w:customStyle="1" w:styleId="TT">
    <w:name w:val="TT"/>
    <w:next w:val="Normal"/>
    <w:autoRedefine/>
    <w:rsid w:val="00A75672"/>
    <w:pPr>
      <w:spacing w:before="120" w:after="60" w:line="480" w:lineRule="auto"/>
    </w:pPr>
    <w:rPr>
      <w:rFonts w:ascii="Times New Roman" w:eastAsia="Times New Roman" w:hAnsi="Times New Roman" w:cs="Times New Roman"/>
      <w:sz w:val="26"/>
      <w:szCs w:val="26"/>
      <w:lang w:val="en-US"/>
    </w:rPr>
  </w:style>
  <w:style w:type="paragraph" w:customStyle="1" w:styleId="PYTXT">
    <w:name w:val="PYTXT"/>
    <w:basedOn w:val="Normal"/>
    <w:rsid w:val="00A75672"/>
    <w:pPr>
      <w:spacing w:before="60" w:after="60" w:line="480" w:lineRule="auto"/>
    </w:pPr>
  </w:style>
  <w:style w:type="paragraph" w:customStyle="1" w:styleId="Q">
    <w:name w:val="Q"/>
    <w:basedOn w:val="Normal"/>
    <w:qFormat/>
    <w:rsid w:val="00A75672"/>
    <w:pPr>
      <w:spacing w:before="60" w:after="60" w:line="480" w:lineRule="auto"/>
    </w:pPr>
  </w:style>
  <w:style w:type="paragraph" w:customStyle="1" w:styleId="QEMQ">
    <w:name w:val="Q:EMQ"/>
    <w:basedOn w:val="Normal"/>
    <w:qFormat/>
    <w:rsid w:val="00A75672"/>
    <w:pPr>
      <w:spacing w:before="60" w:after="60" w:line="480" w:lineRule="auto"/>
    </w:pPr>
  </w:style>
  <w:style w:type="paragraph" w:customStyle="1" w:styleId="QSBA">
    <w:name w:val="Q:SBA"/>
    <w:basedOn w:val="Normal"/>
    <w:qFormat/>
    <w:rsid w:val="00A75672"/>
    <w:pPr>
      <w:spacing w:before="60" w:after="60" w:line="480" w:lineRule="auto"/>
    </w:pPr>
  </w:style>
  <w:style w:type="paragraph" w:customStyle="1" w:styleId="QTF">
    <w:name w:val="Q:TF"/>
    <w:basedOn w:val="Normal"/>
    <w:qFormat/>
    <w:rsid w:val="00A75672"/>
    <w:pPr>
      <w:spacing w:before="60" w:after="60" w:line="480" w:lineRule="auto"/>
    </w:pPr>
  </w:style>
  <w:style w:type="paragraph" w:customStyle="1" w:styleId="Q-Close">
    <w:name w:val="Q-Close"/>
    <w:rsid w:val="00A75672"/>
    <w:pPr>
      <w:pBdr>
        <w:bottom w:val="dotted" w:sz="4" w:space="1" w:color="FF99CC"/>
      </w:pBdr>
      <w:shd w:val="clear" w:color="auto" w:fill="F3F3F3"/>
      <w:spacing w:after="0" w:line="240" w:lineRule="auto"/>
    </w:pPr>
    <w:rPr>
      <w:rFonts w:ascii="Times New Roman" w:eastAsia="Times New Roman" w:hAnsi="Times New Roman" w:cs="Times New Roman"/>
      <w:sz w:val="24"/>
      <w:szCs w:val="24"/>
      <w:lang w:val="en-US"/>
    </w:rPr>
  </w:style>
  <w:style w:type="paragraph" w:customStyle="1" w:styleId="Q-Open">
    <w:name w:val="Q-Open"/>
    <w:rsid w:val="00A75672"/>
    <w:pPr>
      <w:pBdr>
        <w:top w:val="dotted" w:sz="4" w:space="1" w:color="FF99CC"/>
      </w:pBdr>
      <w:shd w:val="clear" w:color="auto" w:fill="F3F3F3"/>
      <w:spacing w:after="0" w:line="240" w:lineRule="auto"/>
    </w:pPr>
    <w:rPr>
      <w:rFonts w:ascii="Times New Roman" w:eastAsia="Times New Roman" w:hAnsi="Times New Roman" w:cs="Times New Roman"/>
      <w:sz w:val="24"/>
      <w:szCs w:val="24"/>
      <w:lang w:val="en-US"/>
    </w:rPr>
  </w:style>
  <w:style w:type="paragraph" w:customStyle="1" w:styleId="R1">
    <w:name w:val="R1"/>
    <w:basedOn w:val="REFWORK"/>
    <w:qFormat/>
    <w:rsid w:val="00A75672"/>
  </w:style>
  <w:style w:type="paragraph" w:customStyle="1" w:styleId="REFWORK">
    <w:name w:val="REF:WORK"/>
    <w:basedOn w:val="P"/>
    <w:qFormat/>
    <w:rsid w:val="00A75672"/>
  </w:style>
  <w:style w:type="paragraph" w:customStyle="1" w:styleId="R2">
    <w:name w:val="R2"/>
    <w:basedOn w:val="H2"/>
    <w:next w:val="Normal"/>
    <w:rsid w:val="00A75672"/>
    <w:pPr>
      <w:spacing w:before="120" w:after="60"/>
      <w:ind w:left="245" w:hanging="245"/>
    </w:pPr>
    <w:rPr>
      <w:sz w:val="24"/>
      <w:szCs w:val="24"/>
    </w:rPr>
  </w:style>
  <w:style w:type="paragraph" w:customStyle="1" w:styleId="RA">
    <w:name w:val="RA"/>
    <w:basedOn w:val="RI"/>
    <w:qFormat/>
    <w:rsid w:val="00A75672"/>
  </w:style>
  <w:style w:type="paragraph" w:customStyle="1" w:styleId="RI">
    <w:name w:val="RI"/>
    <w:basedOn w:val="RST"/>
    <w:qFormat/>
    <w:rsid w:val="00A75672"/>
  </w:style>
  <w:style w:type="paragraph" w:customStyle="1" w:styleId="RST">
    <w:name w:val="RST"/>
    <w:basedOn w:val="RT"/>
    <w:rsid w:val="00A75672"/>
  </w:style>
  <w:style w:type="paragraph" w:customStyle="1" w:styleId="RT">
    <w:name w:val="RT"/>
    <w:qFormat/>
    <w:rsid w:val="00A75672"/>
    <w:pPr>
      <w:spacing w:line="480" w:lineRule="auto"/>
    </w:pPr>
  </w:style>
  <w:style w:type="character" w:customStyle="1" w:styleId="RN">
    <w:name w:val="RN"/>
    <w:rsid w:val="00A75672"/>
    <w:rPr>
      <w:color w:val="666699"/>
    </w:rPr>
  </w:style>
  <w:style w:type="paragraph" w:customStyle="1" w:styleId="RD1">
    <w:name w:val="RD1"/>
    <w:basedOn w:val="P"/>
    <w:qFormat/>
    <w:rsid w:val="00A75672"/>
  </w:style>
  <w:style w:type="paragraph" w:customStyle="1" w:styleId="RD2">
    <w:name w:val="RD2"/>
    <w:basedOn w:val="FT1"/>
    <w:link w:val="RD2Char"/>
    <w:autoRedefine/>
    <w:qFormat/>
    <w:rsid w:val="00A75672"/>
  </w:style>
  <w:style w:type="paragraph" w:customStyle="1" w:styleId="FT1">
    <w:name w:val="FT1"/>
    <w:basedOn w:val="Normal"/>
    <w:autoRedefine/>
    <w:rsid w:val="00A75672"/>
    <w:pPr>
      <w:spacing w:line="480" w:lineRule="auto"/>
    </w:pPr>
  </w:style>
  <w:style w:type="character" w:customStyle="1" w:styleId="RD2Char">
    <w:name w:val="RD2 Char"/>
    <w:link w:val="RD2"/>
    <w:rsid w:val="00A75672"/>
    <w:rPr>
      <w:rFonts w:ascii="Times New Roman" w:eastAsia="Times New Roman" w:hAnsi="Times New Roman" w:cs="Times New Roman"/>
      <w:sz w:val="24"/>
      <w:szCs w:val="24"/>
    </w:rPr>
  </w:style>
  <w:style w:type="paragraph" w:customStyle="1" w:styleId="RD3">
    <w:name w:val="RD3"/>
    <w:basedOn w:val="RD2"/>
    <w:link w:val="RD3Char"/>
    <w:autoRedefine/>
    <w:qFormat/>
    <w:rsid w:val="00A75672"/>
  </w:style>
  <w:style w:type="character" w:customStyle="1" w:styleId="RD3Char">
    <w:name w:val="RD3 Char"/>
    <w:link w:val="RD3"/>
    <w:rsid w:val="00A75672"/>
    <w:rPr>
      <w:rFonts w:ascii="Times New Roman" w:eastAsia="Times New Roman" w:hAnsi="Times New Roman" w:cs="Times New Roman"/>
      <w:sz w:val="24"/>
      <w:szCs w:val="24"/>
    </w:rPr>
  </w:style>
  <w:style w:type="paragraph" w:customStyle="1" w:styleId="REFBK">
    <w:name w:val="REF:BK"/>
    <w:basedOn w:val="REF"/>
    <w:rsid w:val="00A75672"/>
  </w:style>
  <w:style w:type="paragraph" w:customStyle="1" w:styleId="REFBKCH">
    <w:name w:val="REF:BKCH"/>
    <w:basedOn w:val="Normal"/>
    <w:link w:val="REFBKCHChar"/>
    <w:autoRedefine/>
    <w:rsid w:val="00A75672"/>
    <w:pPr>
      <w:spacing w:line="480" w:lineRule="auto"/>
      <w:ind w:left="389" w:hanging="245"/>
    </w:pPr>
  </w:style>
  <w:style w:type="character" w:customStyle="1" w:styleId="REFBKCHChar">
    <w:name w:val="REF:BKCH Char"/>
    <w:link w:val="REFBKCH"/>
    <w:rsid w:val="00A75672"/>
    <w:rPr>
      <w:rFonts w:ascii="Times New Roman" w:eastAsia="Times New Roman" w:hAnsi="Times New Roman" w:cs="Times New Roman"/>
      <w:sz w:val="24"/>
      <w:szCs w:val="24"/>
    </w:rPr>
  </w:style>
  <w:style w:type="paragraph" w:customStyle="1" w:styleId="REFCONFERENCE">
    <w:name w:val="REF:CONFERENCE"/>
    <w:basedOn w:val="REF"/>
    <w:rsid w:val="00A75672"/>
  </w:style>
  <w:style w:type="paragraph" w:customStyle="1" w:styleId="REFJART">
    <w:name w:val="REF:JART"/>
    <w:basedOn w:val="Normal"/>
    <w:autoRedefine/>
    <w:rsid w:val="00A75672"/>
    <w:pPr>
      <w:spacing w:line="480" w:lineRule="auto"/>
      <w:ind w:left="389" w:hanging="245"/>
    </w:pPr>
  </w:style>
  <w:style w:type="paragraph" w:customStyle="1" w:styleId="REFPERIODICAL">
    <w:name w:val="REF:PERIODICAL"/>
    <w:basedOn w:val="Normal"/>
    <w:qFormat/>
    <w:rsid w:val="00A75672"/>
    <w:pPr>
      <w:spacing w:line="480" w:lineRule="auto"/>
    </w:pPr>
  </w:style>
  <w:style w:type="paragraph" w:customStyle="1" w:styleId="REFWEBLINK">
    <w:name w:val="REF:WEBLINK"/>
    <w:basedOn w:val="REF"/>
    <w:rsid w:val="00A75672"/>
  </w:style>
  <w:style w:type="character" w:customStyle="1" w:styleId="refabrref">
    <w:name w:val="ref_abrref"/>
    <w:qFormat/>
    <w:rsid w:val="00A75672"/>
    <w:rPr>
      <w:bdr w:val="single" w:sz="2" w:space="0" w:color="auto"/>
      <w:shd w:val="clear" w:color="auto" w:fill="C5E0B3"/>
    </w:rPr>
  </w:style>
  <w:style w:type="character" w:customStyle="1" w:styleId="refarticleTitle">
    <w:name w:val="ref_articleTitle"/>
    <w:rsid w:val="00A75672"/>
    <w:rPr>
      <w:rFonts w:ascii="Times New Roman" w:hAnsi="Times New Roman"/>
      <w:color w:val="0000FF"/>
    </w:rPr>
  </w:style>
  <w:style w:type="character" w:customStyle="1" w:styleId="refauGivenName">
    <w:name w:val="ref_auGivenName"/>
    <w:rsid w:val="00A75672"/>
    <w:rPr>
      <w:rFonts w:ascii="Times New Roman" w:hAnsi="Times New Roman"/>
      <w:color w:val="993300"/>
      <w:bdr w:val="none" w:sz="0" w:space="0" w:color="auto"/>
      <w:shd w:val="clear" w:color="auto" w:fill="auto"/>
    </w:rPr>
  </w:style>
  <w:style w:type="character" w:customStyle="1" w:styleId="refauSurName">
    <w:name w:val="ref_auSurName"/>
    <w:rsid w:val="00A75672"/>
    <w:rPr>
      <w:rFonts w:ascii="Times New Roman" w:hAnsi="Times New Roman"/>
      <w:color w:val="808000"/>
      <w:bdr w:val="none" w:sz="0" w:space="0" w:color="auto"/>
      <w:shd w:val="clear" w:color="auto" w:fill="auto"/>
    </w:rPr>
  </w:style>
  <w:style w:type="character" w:customStyle="1" w:styleId="refbookChapterTitle">
    <w:name w:val="ref_bookChapterTitle"/>
    <w:qFormat/>
    <w:rsid w:val="00A75672"/>
    <w:rPr>
      <w:color w:val="00B0F0"/>
    </w:rPr>
  </w:style>
  <w:style w:type="character" w:customStyle="1" w:styleId="refbookTitle">
    <w:name w:val="ref_bookTitle"/>
    <w:rsid w:val="00A75672"/>
    <w:rPr>
      <w:rFonts w:ascii="Times New Roman" w:hAnsi="Times New Roman"/>
      <w:i/>
      <w:color w:val="006600"/>
    </w:rPr>
  </w:style>
  <w:style w:type="character" w:customStyle="1" w:styleId="refclass">
    <w:name w:val="ref_class"/>
    <w:qFormat/>
    <w:rsid w:val="00A75672"/>
    <w:rPr>
      <w:bdr w:val="single" w:sz="4" w:space="0" w:color="auto"/>
      <w:shd w:val="clear" w:color="auto" w:fill="D9D9D9"/>
    </w:rPr>
  </w:style>
  <w:style w:type="character" w:customStyle="1" w:styleId="refdateAccessed">
    <w:name w:val="ref_dateAccessed"/>
    <w:qFormat/>
    <w:rsid w:val="00A75672"/>
    <w:rPr>
      <w:color w:val="4EA262"/>
    </w:rPr>
  </w:style>
  <w:style w:type="character" w:customStyle="1" w:styleId="refedGivenName">
    <w:name w:val="ref_edGivenName"/>
    <w:rsid w:val="00A75672"/>
    <w:rPr>
      <w:rFonts w:ascii="Times New Roman" w:hAnsi="Times New Roman"/>
      <w:color w:val="FFCC00"/>
      <w:bdr w:val="none" w:sz="0" w:space="0" w:color="auto"/>
      <w:shd w:val="clear" w:color="auto" w:fill="auto"/>
    </w:rPr>
  </w:style>
  <w:style w:type="character" w:customStyle="1" w:styleId="refedition">
    <w:name w:val="ref_edition"/>
    <w:qFormat/>
    <w:rsid w:val="00A75672"/>
    <w:rPr>
      <w:rFonts w:ascii="Times New Roman" w:hAnsi="Times New Roman"/>
      <w:color w:val="99CCFF"/>
    </w:rPr>
  </w:style>
  <w:style w:type="character" w:customStyle="1" w:styleId="refedSurName">
    <w:name w:val="ref_edSurName"/>
    <w:rsid w:val="00A75672"/>
    <w:rPr>
      <w:rFonts w:ascii="Times New Roman" w:hAnsi="Times New Roman"/>
      <w:color w:val="76923C"/>
      <w:bdr w:val="none" w:sz="0" w:space="0" w:color="auto"/>
      <w:shd w:val="clear" w:color="auto" w:fill="auto"/>
    </w:rPr>
  </w:style>
  <w:style w:type="character" w:customStyle="1" w:styleId="refeicGivenName">
    <w:name w:val="ref_eicGivenName"/>
    <w:qFormat/>
    <w:rsid w:val="00A75672"/>
    <w:rPr>
      <w:rFonts w:ascii="Times New Roman" w:hAnsi="Times New Roman"/>
      <w:color w:val="385862"/>
    </w:rPr>
  </w:style>
  <w:style w:type="character" w:customStyle="1" w:styleId="refeicSurName">
    <w:name w:val="ref_eicSurName"/>
    <w:qFormat/>
    <w:rsid w:val="00A75672"/>
    <w:rPr>
      <w:rFonts w:ascii="Times New Roman" w:hAnsi="Times New Roman"/>
      <w:color w:val="339966"/>
    </w:rPr>
  </w:style>
  <w:style w:type="character" w:customStyle="1" w:styleId="refeventName">
    <w:name w:val="ref_eventName"/>
    <w:qFormat/>
    <w:rsid w:val="00A75672"/>
    <w:rPr>
      <w:color w:val="8EAADB"/>
    </w:rPr>
  </w:style>
  <w:style w:type="character" w:customStyle="1" w:styleId="refforeTitle">
    <w:name w:val="ref_foreTitle"/>
    <w:qFormat/>
    <w:rsid w:val="00A75672"/>
    <w:rPr>
      <w:rFonts w:ascii="Times New Roman" w:hAnsi="Times New Roman"/>
      <w:color w:val="666699"/>
    </w:rPr>
  </w:style>
  <w:style w:type="character" w:customStyle="1" w:styleId="refinstitution">
    <w:name w:val="ref_institution"/>
    <w:qFormat/>
    <w:rsid w:val="00A75672"/>
    <w:rPr>
      <w:color w:val="A436BA"/>
    </w:rPr>
  </w:style>
  <w:style w:type="character" w:customStyle="1" w:styleId="refissueNumber">
    <w:name w:val="ref_issueNumber"/>
    <w:rsid w:val="00A75672"/>
    <w:rPr>
      <w:rFonts w:ascii="Times New Roman" w:hAnsi="Times New Roman"/>
      <w:color w:val="CC99FF"/>
    </w:rPr>
  </w:style>
  <w:style w:type="character" w:customStyle="1" w:styleId="refjournalTitle">
    <w:name w:val="ref_journalTitle"/>
    <w:rsid w:val="00A75672"/>
    <w:rPr>
      <w:rFonts w:ascii="Times New Roman" w:hAnsi="Times New Roman"/>
      <w:i/>
      <w:color w:val="FF0000"/>
    </w:rPr>
  </w:style>
  <w:style w:type="character" w:customStyle="1" w:styleId="refnonrefElement">
    <w:name w:val="ref_nonrefElement"/>
    <w:qFormat/>
    <w:rsid w:val="00A75672"/>
    <w:rPr>
      <w:color w:val="A6A6A6"/>
    </w:rPr>
  </w:style>
  <w:style w:type="character" w:customStyle="1" w:styleId="reforg">
    <w:name w:val="ref_org"/>
    <w:rsid w:val="00A75672"/>
    <w:rPr>
      <w:rFonts w:ascii="Times New Roman" w:hAnsi="Times New Roman"/>
      <w:color w:val="008080"/>
    </w:rPr>
  </w:style>
  <w:style w:type="character" w:customStyle="1" w:styleId="refpage">
    <w:name w:val="ref_page"/>
    <w:rsid w:val="00A75672"/>
    <w:rPr>
      <w:rFonts w:ascii="Times New Roman" w:hAnsi="Times New Roman"/>
      <w:color w:val="FFCC99"/>
    </w:rPr>
  </w:style>
  <w:style w:type="character" w:customStyle="1" w:styleId="refplaceofPub">
    <w:name w:val="ref_placeofPub"/>
    <w:rsid w:val="00A75672"/>
    <w:rPr>
      <w:rFonts w:ascii="Times New Roman" w:hAnsi="Times New Roman"/>
      <w:color w:val="993366"/>
    </w:rPr>
  </w:style>
  <w:style w:type="character" w:customStyle="1" w:styleId="refpubdateYear">
    <w:name w:val="ref_pubdateYear"/>
    <w:rsid w:val="00A75672"/>
    <w:rPr>
      <w:rFonts w:ascii="Times New Roman" w:hAnsi="Times New Roman"/>
      <w:color w:val="99CC00"/>
    </w:rPr>
  </w:style>
  <w:style w:type="character" w:customStyle="1" w:styleId="refpublisher">
    <w:name w:val="ref_publisher"/>
    <w:rsid w:val="00A75672"/>
    <w:rPr>
      <w:rFonts w:ascii="Times New Roman" w:hAnsi="Times New Roman"/>
      <w:color w:val="333399"/>
    </w:rPr>
  </w:style>
  <w:style w:type="character" w:customStyle="1" w:styleId="refsubsidiaryName">
    <w:name w:val="ref_subsidiaryName"/>
    <w:qFormat/>
    <w:rsid w:val="00A75672"/>
    <w:rPr>
      <w:rFonts w:ascii="Times New Roman" w:hAnsi="Times New Roman"/>
      <w:color w:val="666699"/>
    </w:rPr>
  </w:style>
  <w:style w:type="character" w:customStyle="1" w:styleId="reftrGivenName">
    <w:name w:val="ref_trGivenName"/>
    <w:qFormat/>
    <w:rsid w:val="00A75672"/>
    <w:rPr>
      <w:rFonts w:ascii="Times New Roman" w:hAnsi="Times New Roman"/>
      <w:color w:val="96004B"/>
    </w:rPr>
  </w:style>
  <w:style w:type="character" w:customStyle="1" w:styleId="reftrSurName">
    <w:name w:val="ref_trSurName"/>
    <w:qFormat/>
    <w:rsid w:val="00A75672"/>
    <w:rPr>
      <w:rFonts w:ascii="Times New Roman" w:hAnsi="Times New Roman"/>
      <w:color w:val="339966"/>
    </w:rPr>
  </w:style>
  <w:style w:type="character" w:customStyle="1" w:styleId="refvolume">
    <w:name w:val="ref_volume"/>
    <w:rsid w:val="00A75672"/>
    <w:rPr>
      <w:rFonts w:ascii="Times New Roman" w:hAnsi="Times New Roman"/>
      <w:color w:val="EF720B"/>
    </w:rPr>
  </w:style>
  <w:style w:type="character" w:customStyle="1" w:styleId="RGLT">
    <w:name w:val="RGLT"/>
    <w:rsid w:val="00A75672"/>
    <w:rPr>
      <w:color w:val="800080"/>
    </w:rPr>
  </w:style>
  <w:style w:type="paragraph" w:customStyle="1" w:styleId="RPL">
    <w:name w:val="RPL"/>
    <w:basedOn w:val="RD3"/>
    <w:link w:val="RPLChar"/>
    <w:qFormat/>
    <w:rsid w:val="00A75672"/>
  </w:style>
  <w:style w:type="character" w:customStyle="1" w:styleId="RPLChar">
    <w:name w:val="RPL Char"/>
    <w:link w:val="RPL"/>
    <w:rsid w:val="00A75672"/>
    <w:rPr>
      <w:rFonts w:ascii="Times New Roman" w:eastAsia="Times New Roman" w:hAnsi="Times New Roman" w:cs="Times New Roman"/>
      <w:sz w:val="24"/>
      <w:szCs w:val="24"/>
    </w:rPr>
  </w:style>
  <w:style w:type="paragraph" w:customStyle="1" w:styleId="SA">
    <w:name w:val="SA"/>
    <w:basedOn w:val="Normal"/>
    <w:autoRedefine/>
    <w:rsid w:val="00A75672"/>
    <w:pPr>
      <w:spacing w:before="60" w:after="60" w:line="480" w:lineRule="auto"/>
      <w:jc w:val="center"/>
    </w:pPr>
    <w:rPr>
      <w:sz w:val="32"/>
    </w:rPr>
  </w:style>
  <w:style w:type="paragraph" w:customStyle="1" w:styleId="SB">
    <w:name w:val="SB"/>
    <w:basedOn w:val="Normal"/>
    <w:rsid w:val="00A75672"/>
    <w:pPr>
      <w:spacing w:line="480" w:lineRule="auto"/>
    </w:pPr>
  </w:style>
  <w:style w:type="paragraph" w:customStyle="1" w:styleId="SBT">
    <w:name w:val="SBT"/>
    <w:basedOn w:val="Normal"/>
    <w:rsid w:val="00A75672"/>
    <w:pPr>
      <w:spacing w:line="480" w:lineRule="auto"/>
    </w:pPr>
  </w:style>
  <w:style w:type="character" w:customStyle="1" w:styleId="SE1">
    <w:name w:val="SE1"/>
    <w:rsid w:val="00A75672"/>
    <w:rPr>
      <w:color w:val="FF00FF"/>
    </w:rPr>
  </w:style>
  <w:style w:type="character" w:customStyle="1" w:styleId="SE2">
    <w:name w:val="SE2"/>
    <w:rsid w:val="00A75672"/>
    <w:rPr>
      <w:color w:val="0000FF"/>
    </w:rPr>
  </w:style>
  <w:style w:type="character" w:customStyle="1" w:styleId="SHD">
    <w:name w:val="SHD"/>
    <w:rsid w:val="00A75672"/>
    <w:rPr>
      <w:color w:val="008080"/>
    </w:rPr>
  </w:style>
  <w:style w:type="character" w:customStyle="1" w:styleId="SHW">
    <w:name w:val="SHW"/>
    <w:rsid w:val="00A75672"/>
    <w:rPr>
      <w:color w:val="33CCCC"/>
    </w:rPr>
  </w:style>
  <w:style w:type="paragraph" w:customStyle="1" w:styleId="SI">
    <w:name w:val="SI"/>
    <w:basedOn w:val="Normal"/>
    <w:next w:val="Normal"/>
    <w:autoRedefine/>
    <w:rsid w:val="00A75672"/>
    <w:pPr>
      <w:spacing w:before="120" w:line="480" w:lineRule="auto"/>
    </w:pPr>
  </w:style>
  <w:style w:type="paragraph" w:customStyle="1" w:styleId="SN">
    <w:name w:val="SN"/>
    <w:rsid w:val="00A75672"/>
    <w:pPr>
      <w:spacing w:after="0" w:line="480" w:lineRule="auto"/>
    </w:pPr>
    <w:rPr>
      <w:rFonts w:ascii="Times New Roman" w:eastAsia="Times New Roman" w:hAnsi="Times New Roman" w:cs="Times New Roman"/>
      <w:color w:val="333399"/>
      <w:sz w:val="32"/>
      <w:szCs w:val="24"/>
      <w:lang w:val="en-US"/>
    </w:rPr>
  </w:style>
  <w:style w:type="paragraph" w:customStyle="1" w:styleId="SST">
    <w:name w:val="SST"/>
    <w:basedOn w:val="Normal"/>
    <w:autoRedefine/>
    <w:rsid w:val="00A75672"/>
    <w:pPr>
      <w:spacing w:before="60" w:after="60" w:line="480" w:lineRule="auto"/>
      <w:jc w:val="center"/>
    </w:pPr>
    <w:rPr>
      <w:sz w:val="32"/>
    </w:rPr>
  </w:style>
  <w:style w:type="paragraph" w:customStyle="1" w:styleId="ST">
    <w:name w:val="ST"/>
    <w:basedOn w:val="Normal"/>
    <w:next w:val="Normal"/>
    <w:rsid w:val="00A75672"/>
    <w:pPr>
      <w:spacing w:before="60" w:after="120"/>
    </w:pPr>
    <w:rPr>
      <w:sz w:val="44"/>
      <w:szCs w:val="30"/>
      <w14:shadow w14:blurRad="50800" w14:dist="38100" w14:dir="2700000" w14:sx="100000" w14:sy="100000" w14:kx="0" w14:ky="0" w14:algn="tl">
        <w14:srgbClr w14:val="000000">
          <w14:alpha w14:val="60000"/>
        </w14:srgbClr>
      </w14:shadow>
    </w:rPr>
  </w:style>
  <w:style w:type="paragraph" w:customStyle="1" w:styleId="STX">
    <w:name w:val="STX"/>
    <w:basedOn w:val="Normal"/>
    <w:autoRedefine/>
    <w:rsid w:val="00A75672"/>
    <w:pPr>
      <w:spacing w:before="60" w:after="60" w:line="480" w:lineRule="auto"/>
      <w:ind w:firstLine="245"/>
      <w:jc w:val="both"/>
    </w:pPr>
    <w:rPr>
      <w:sz w:val="26"/>
    </w:rPr>
  </w:style>
  <w:style w:type="paragraph" w:customStyle="1" w:styleId="Style1">
    <w:name w:val="Style1"/>
    <w:basedOn w:val="FMCTWTPO"/>
    <w:semiHidden/>
    <w:rsid w:val="00A75672"/>
  </w:style>
  <w:style w:type="paragraph" w:customStyle="1" w:styleId="Style2">
    <w:name w:val="Style2"/>
    <w:basedOn w:val="PTBMOTH"/>
    <w:semiHidden/>
    <w:rsid w:val="00A75672"/>
  </w:style>
  <w:style w:type="paragraph" w:customStyle="1" w:styleId="Style3">
    <w:name w:val="Style3"/>
    <w:basedOn w:val="FTY"/>
    <w:next w:val="EXT-Close"/>
    <w:semiHidden/>
    <w:rsid w:val="00A75672"/>
  </w:style>
  <w:style w:type="paragraph" w:customStyle="1" w:styleId="Style4">
    <w:name w:val="Style4"/>
    <w:basedOn w:val="Normal"/>
    <w:semiHidden/>
    <w:rsid w:val="00A75672"/>
    <w:pPr>
      <w:spacing w:line="360" w:lineRule="auto"/>
      <w:jc w:val="center"/>
    </w:pPr>
    <w:rPr>
      <w:color w:val="008080"/>
    </w:rPr>
  </w:style>
  <w:style w:type="character" w:customStyle="1" w:styleId="Style5">
    <w:name w:val="Style5"/>
    <w:semiHidden/>
    <w:rsid w:val="00A75672"/>
  </w:style>
  <w:style w:type="paragraph" w:customStyle="1" w:styleId="T1">
    <w:name w:val="T1"/>
    <w:basedOn w:val="Normal"/>
    <w:next w:val="TCH1"/>
    <w:autoRedefine/>
    <w:rsid w:val="00A75672"/>
    <w:pPr>
      <w:spacing w:line="480" w:lineRule="auto"/>
    </w:pPr>
  </w:style>
  <w:style w:type="paragraph" w:customStyle="1" w:styleId="TCH1">
    <w:name w:val="TCH1"/>
    <w:basedOn w:val="Normal"/>
    <w:next w:val="TB"/>
    <w:rsid w:val="00A75672"/>
    <w:pPr>
      <w:spacing w:line="480" w:lineRule="auto"/>
    </w:pPr>
  </w:style>
  <w:style w:type="paragraph" w:customStyle="1" w:styleId="TB">
    <w:name w:val="TB"/>
    <w:next w:val="TFN"/>
    <w:rsid w:val="00A75672"/>
    <w:pPr>
      <w:spacing w:after="0" w:line="480" w:lineRule="auto"/>
    </w:pPr>
    <w:rPr>
      <w:rFonts w:ascii="Times New Roman" w:eastAsia="Times New Roman" w:hAnsi="Times New Roman" w:cs="Times New Roman"/>
      <w:sz w:val="24"/>
      <w:szCs w:val="20"/>
      <w:lang w:val="en-US"/>
    </w:rPr>
  </w:style>
  <w:style w:type="paragraph" w:customStyle="1" w:styleId="TFN">
    <w:name w:val="TFN"/>
    <w:basedOn w:val="FN"/>
    <w:rsid w:val="00A75672"/>
  </w:style>
  <w:style w:type="paragraph" w:customStyle="1" w:styleId="T2">
    <w:name w:val="T2"/>
    <w:basedOn w:val="Normal"/>
    <w:next w:val="T1"/>
    <w:autoRedefine/>
    <w:rsid w:val="00A75672"/>
    <w:pPr>
      <w:spacing w:line="480" w:lineRule="auto"/>
    </w:pPr>
  </w:style>
  <w:style w:type="paragraph" w:customStyle="1" w:styleId="TCAP">
    <w:name w:val="TCAP"/>
    <w:basedOn w:val="Normal"/>
    <w:autoRedefine/>
    <w:rsid w:val="00A75672"/>
    <w:pPr>
      <w:spacing w:line="480" w:lineRule="auto"/>
    </w:pPr>
  </w:style>
  <w:style w:type="paragraph" w:customStyle="1" w:styleId="TCH2">
    <w:name w:val="TCH2"/>
    <w:basedOn w:val="Normal"/>
    <w:next w:val="TCH1"/>
    <w:rsid w:val="00A75672"/>
    <w:pPr>
      <w:spacing w:line="480" w:lineRule="auto"/>
    </w:pPr>
  </w:style>
  <w:style w:type="paragraph" w:customStyle="1" w:styleId="THM">
    <w:name w:val="THM"/>
    <w:rsid w:val="00A75672"/>
    <w:pPr>
      <w:spacing w:after="0" w:line="240" w:lineRule="auto"/>
    </w:pPr>
    <w:rPr>
      <w:rFonts w:ascii="Times New Roman" w:eastAsia="Times New Roman" w:hAnsi="Times New Roman" w:cs="Times New Roman"/>
      <w:sz w:val="24"/>
      <w:szCs w:val="24"/>
      <w:lang w:val="en-US"/>
    </w:rPr>
  </w:style>
  <w:style w:type="character" w:customStyle="1" w:styleId="Title1">
    <w:name w:val="Title1"/>
    <w:rsid w:val="00FC4B28"/>
    <w:rPr>
      <w:color w:val="0000FF"/>
    </w:rPr>
  </w:style>
  <w:style w:type="paragraph" w:customStyle="1" w:styleId="TL">
    <w:name w:val="TL"/>
    <w:basedOn w:val="Normal"/>
    <w:rsid w:val="00A75672"/>
    <w:pPr>
      <w:spacing w:line="480" w:lineRule="auto"/>
    </w:pPr>
  </w:style>
  <w:style w:type="paragraph" w:customStyle="1" w:styleId="TN">
    <w:name w:val="TN"/>
    <w:basedOn w:val="EQC"/>
    <w:link w:val="TNChar"/>
    <w:autoRedefine/>
    <w:qFormat/>
    <w:rsid w:val="00A75672"/>
    <w:pPr>
      <w:spacing w:after="60"/>
    </w:pPr>
  </w:style>
  <w:style w:type="character" w:customStyle="1" w:styleId="TNChar">
    <w:name w:val="TN Char"/>
    <w:link w:val="TN"/>
    <w:rsid w:val="00A75672"/>
    <w:rPr>
      <w:rFonts w:ascii="Times New Roman" w:eastAsia="Times New Roman" w:hAnsi="Times New Roman" w:cs="Times New Roman"/>
      <w:sz w:val="24"/>
      <w:szCs w:val="24"/>
    </w:rPr>
  </w:style>
  <w:style w:type="paragraph" w:customStyle="1" w:styleId="TSH">
    <w:name w:val="TSH"/>
    <w:basedOn w:val="TCH1"/>
    <w:autoRedefine/>
    <w:qFormat/>
    <w:rsid w:val="00A75672"/>
  </w:style>
  <w:style w:type="paragraph" w:customStyle="1" w:styleId="TSN">
    <w:name w:val="TSN"/>
    <w:basedOn w:val="Normal"/>
    <w:next w:val="Normal"/>
    <w:rsid w:val="00A75672"/>
    <w:pPr>
      <w:spacing w:line="480" w:lineRule="auto"/>
    </w:pPr>
  </w:style>
  <w:style w:type="character" w:customStyle="1" w:styleId="TSNChar">
    <w:name w:val="TSN Char"/>
    <w:rsid w:val="00A75672"/>
    <w:rPr>
      <w:rFonts w:ascii="Times New Roman" w:hAnsi="Times New Roman"/>
      <w:color w:val="333300"/>
      <w:sz w:val="20"/>
      <w:bdr w:val="none" w:sz="0" w:space="0" w:color="auto"/>
      <w:shd w:val="clear" w:color="auto" w:fill="E6E6E6"/>
    </w:rPr>
  </w:style>
  <w:style w:type="paragraph" w:customStyle="1" w:styleId="TTPG">
    <w:name w:val="TTPG"/>
    <w:rsid w:val="00A75672"/>
    <w:pPr>
      <w:spacing w:after="0" w:line="480" w:lineRule="auto"/>
    </w:pPr>
    <w:rPr>
      <w:rFonts w:ascii="Times New Roman" w:eastAsia="Times New Roman" w:hAnsi="Times New Roman" w:cs="Times New Roman"/>
      <w:sz w:val="24"/>
      <w:szCs w:val="24"/>
      <w:lang w:val="en-US"/>
    </w:rPr>
  </w:style>
  <w:style w:type="paragraph" w:customStyle="1" w:styleId="TTPGAU">
    <w:name w:val="TTPG:AU"/>
    <w:basedOn w:val="Normal"/>
    <w:qFormat/>
    <w:rsid w:val="00A75672"/>
    <w:pPr>
      <w:spacing w:before="60" w:after="60" w:line="480" w:lineRule="auto"/>
    </w:pPr>
  </w:style>
  <w:style w:type="paragraph" w:customStyle="1" w:styleId="TTPGAUA">
    <w:name w:val="TTPG:AUA"/>
    <w:basedOn w:val="Normal"/>
    <w:qFormat/>
    <w:rsid w:val="00A75672"/>
    <w:pPr>
      <w:spacing w:before="60" w:after="60" w:line="480" w:lineRule="auto"/>
    </w:pPr>
  </w:style>
  <w:style w:type="paragraph" w:customStyle="1" w:styleId="TTPGBY">
    <w:name w:val="TTPG:BY"/>
    <w:basedOn w:val="Normal"/>
    <w:qFormat/>
    <w:rsid w:val="00A75672"/>
    <w:pPr>
      <w:spacing w:before="60" w:after="60" w:line="480" w:lineRule="auto"/>
    </w:pPr>
  </w:style>
  <w:style w:type="paragraph" w:customStyle="1" w:styleId="TTPGC">
    <w:name w:val="TTPG:C"/>
    <w:basedOn w:val="Normal"/>
    <w:qFormat/>
    <w:rsid w:val="00A75672"/>
    <w:pPr>
      <w:spacing w:before="60" w:after="60" w:line="480" w:lineRule="auto"/>
    </w:pPr>
  </w:style>
  <w:style w:type="paragraph" w:customStyle="1" w:styleId="TTPGCTR">
    <w:name w:val="TTPG:CTR"/>
    <w:basedOn w:val="Normal"/>
    <w:qFormat/>
    <w:rsid w:val="00A75672"/>
    <w:pPr>
      <w:spacing w:before="60" w:after="60" w:line="480" w:lineRule="auto"/>
    </w:pPr>
  </w:style>
  <w:style w:type="paragraph" w:customStyle="1" w:styleId="TTPGCTRA">
    <w:name w:val="TTPG:CTRA"/>
    <w:basedOn w:val="Normal"/>
    <w:qFormat/>
    <w:rsid w:val="00A75672"/>
    <w:pPr>
      <w:spacing w:before="60" w:after="60" w:line="480" w:lineRule="auto"/>
    </w:pPr>
  </w:style>
  <w:style w:type="paragraph" w:customStyle="1" w:styleId="TTPGED">
    <w:name w:val="TTPG:ED"/>
    <w:basedOn w:val="Normal"/>
    <w:qFormat/>
    <w:rsid w:val="00A75672"/>
    <w:pPr>
      <w:spacing w:before="60" w:after="60" w:line="480" w:lineRule="auto"/>
    </w:pPr>
  </w:style>
  <w:style w:type="paragraph" w:customStyle="1" w:styleId="TTPGEDA">
    <w:name w:val="TTPG:EDA"/>
    <w:basedOn w:val="Normal"/>
    <w:qFormat/>
    <w:rsid w:val="00A75672"/>
    <w:pPr>
      <w:spacing w:before="60" w:after="60" w:line="480" w:lineRule="auto"/>
    </w:pPr>
  </w:style>
  <w:style w:type="paragraph" w:customStyle="1" w:styleId="TTPGES">
    <w:name w:val="TTPG:ES"/>
    <w:basedOn w:val="Normal"/>
    <w:qFormat/>
    <w:rsid w:val="00A75672"/>
    <w:pPr>
      <w:spacing w:before="60" w:after="60" w:line="480" w:lineRule="auto"/>
    </w:pPr>
  </w:style>
  <w:style w:type="paragraph" w:customStyle="1" w:styleId="TTPGSBT">
    <w:name w:val="TTPG:SBT"/>
    <w:basedOn w:val="Normal"/>
    <w:qFormat/>
    <w:rsid w:val="00A75672"/>
    <w:pPr>
      <w:spacing w:before="60" w:after="60" w:line="480" w:lineRule="auto"/>
    </w:pPr>
  </w:style>
  <w:style w:type="paragraph" w:customStyle="1" w:styleId="TTPGST">
    <w:name w:val="TTPG:ST"/>
    <w:basedOn w:val="Normal"/>
    <w:qFormat/>
    <w:rsid w:val="00A75672"/>
    <w:pPr>
      <w:spacing w:before="60" w:after="60" w:line="480" w:lineRule="auto"/>
    </w:pPr>
  </w:style>
  <w:style w:type="paragraph" w:customStyle="1" w:styleId="TTPGT">
    <w:name w:val="TTPG:T"/>
    <w:basedOn w:val="Normal"/>
    <w:qFormat/>
    <w:rsid w:val="00A75672"/>
    <w:pPr>
      <w:spacing w:before="60" w:after="60" w:line="480" w:lineRule="auto"/>
    </w:pPr>
  </w:style>
  <w:style w:type="paragraph" w:customStyle="1" w:styleId="TTPGTP">
    <w:name w:val="TTPG:TP"/>
    <w:basedOn w:val="Normal"/>
    <w:qFormat/>
    <w:rsid w:val="00A75672"/>
    <w:pPr>
      <w:spacing w:before="60" w:after="60" w:line="480" w:lineRule="auto"/>
    </w:pPr>
  </w:style>
  <w:style w:type="paragraph" w:customStyle="1" w:styleId="TTPGTR">
    <w:name w:val="TTPG:TR"/>
    <w:basedOn w:val="Normal"/>
    <w:rsid w:val="00A75672"/>
    <w:pPr>
      <w:spacing w:before="60" w:after="60" w:line="480" w:lineRule="auto"/>
    </w:pPr>
  </w:style>
  <w:style w:type="paragraph" w:customStyle="1" w:styleId="TTPGTV">
    <w:name w:val="TTPG:TV"/>
    <w:basedOn w:val="Normal"/>
    <w:rsid w:val="00A75672"/>
    <w:pPr>
      <w:spacing w:before="60" w:after="60" w:line="480" w:lineRule="auto"/>
    </w:pPr>
  </w:style>
  <w:style w:type="paragraph" w:customStyle="1" w:styleId="TTPGV">
    <w:name w:val="TTPG:V"/>
    <w:basedOn w:val="Normal"/>
    <w:qFormat/>
    <w:rsid w:val="00A75672"/>
    <w:pPr>
      <w:spacing w:before="60" w:after="60" w:line="480" w:lineRule="auto"/>
    </w:pPr>
  </w:style>
  <w:style w:type="paragraph" w:customStyle="1" w:styleId="TTPGY">
    <w:name w:val="TTPG:Y"/>
    <w:basedOn w:val="Normal"/>
    <w:qFormat/>
    <w:rsid w:val="00A75672"/>
    <w:pPr>
      <w:spacing w:before="60" w:after="60" w:line="480" w:lineRule="auto"/>
    </w:pPr>
  </w:style>
  <w:style w:type="paragraph" w:customStyle="1" w:styleId="UL">
    <w:name w:val="UL"/>
    <w:basedOn w:val="Normal"/>
    <w:rsid w:val="00A75672"/>
    <w:pPr>
      <w:spacing w:before="60" w:after="60" w:line="480" w:lineRule="auto"/>
      <w:ind w:left="480"/>
    </w:pPr>
    <w:rPr>
      <w:szCs w:val="20"/>
    </w:rPr>
  </w:style>
  <w:style w:type="paragraph" w:customStyle="1" w:styleId="UL1">
    <w:name w:val="UL1"/>
    <w:basedOn w:val="Normal"/>
    <w:next w:val="UL"/>
    <w:rsid w:val="00A75672"/>
    <w:pPr>
      <w:spacing w:before="60" w:after="60" w:line="480" w:lineRule="auto"/>
      <w:ind w:left="720"/>
    </w:pPr>
    <w:rPr>
      <w:sz w:val="22"/>
    </w:rPr>
  </w:style>
  <w:style w:type="paragraph" w:customStyle="1" w:styleId="UL2">
    <w:name w:val="UL2"/>
    <w:rsid w:val="00A75672"/>
    <w:pPr>
      <w:spacing w:after="0" w:line="480" w:lineRule="auto"/>
      <w:ind w:left="2736" w:hanging="720"/>
    </w:pPr>
    <w:rPr>
      <w:rFonts w:ascii="Times New Roman" w:eastAsia="Times New Roman" w:hAnsi="Times New Roman" w:cs="Times New Roman"/>
      <w:color w:val="993300"/>
      <w:sz w:val="24"/>
      <w:szCs w:val="24"/>
      <w:lang w:val="en-US"/>
    </w:rPr>
  </w:style>
  <w:style w:type="paragraph" w:customStyle="1" w:styleId="UL3">
    <w:name w:val="UL3"/>
    <w:rsid w:val="00A75672"/>
    <w:pPr>
      <w:spacing w:after="0" w:line="480" w:lineRule="auto"/>
      <w:ind w:left="3312" w:hanging="720"/>
    </w:pPr>
    <w:rPr>
      <w:rFonts w:ascii="Times New Roman" w:eastAsia="Times New Roman" w:hAnsi="Times New Roman" w:cs="Times New Roman"/>
      <w:color w:val="993300"/>
      <w:sz w:val="24"/>
      <w:szCs w:val="24"/>
      <w:lang w:val="en-US"/>
    </w:rPr>
  </w:style>
  <w:style w:type="paragraph" w:customStyle="1" w:styleId="UL4">
    <w:name w:val="UL4"/>
    <w:rsid w:val="00A75672"/>
    <w:pPr>
      <w:spacing w:after="0" w:line="480" w:lineRule="auto"/>
      <w:ind w:left="3888" w:hanging="720"/>
    </w:pPr>
    <w:rPr>
      <w:rFonts w:ascii="Times New Roman" w:eastAsia="Times New Roman" w:hAnsi="Times New Roman" w:cs="Times New Roman"/>
      <w:color w:val="993300"/>
      <w:sz w:val="24"/>
      <w:szCs w:val="24"/>
      <w:lang w:val="en-US"/>
    </w:rPr>
  </w:style>
  <w:style w:type="character" w:customStyle="1" w:styleId="URL">
    <w:name w:val="URL"/>
    <w:rsid w:val="00A75672"/>
    <w:rPr>
      <w:rFonts w:ascii="Times New Roman" w:hAnsi="Times New Roman"/>
      <w:sz w:val="24"/>
    </w:rPr>
  </w:style>
  <w:style w:type="paragraph" w:customStyle="1" w:styleId="UTB">
    <w:name w:val="UTB"/>
    <w:basedOn w:val="Normal"/>
    <w:next w:val="TFN"/>
    <w:rsid w:val="00A75672"/>
    <w:pPr>
      <w:spacing w:line="480" w:lineRule="auto"/>
    </w:pPr>
  </w:style>
  <w:style w:type="paragraph" w:customStyle="1" w:styleId="UTCH">
    <w:name w:val="UTCH"/>
    <w:basedOn w:val="Normal"/>
    <w:next w:val="TCH1"/>
    <w:rsid w:val="00A75672"/>
    <w:pPr>
      <w:spacing w:line="480" w:lineRule="auto"/>
    </w:pPr>
  </w:style>
  <w:style w:type="character" w:customStyle="1" w:styleId="VAR">
    <w:name w:val="VAR"/>
    <w:qFormat/>
    <w:rsid w:val="00A75672"/>
  </w:style>
  <w:style w:type="character" w:customStyle="1" w:styleId="WBL">
    <w:name w:val="WBL"/>
    <w:rsid w:val="00A75672"/>
    <w:rPr>
      <w:color w:val="0000FF"/>
      <w:bdr w:val="single" w:sz="4" w:space="0" w:color="0000FF"/>
    </w:rPr>
  </w:style>
  <w:style w:type="paragraph" w:customStyle="1" w:styleId="WLG">
    <w:name w:val="WLG"/>
    <w:rsid w:val="00A75672"/>
    <w:pPr>
      <w:spacing w:after="0" w:line="240" w:lineRule="auto"/>
    </w:pPr>
    <w:rPr>
      <w:rFonts w:ascii="Times New Roman" w:eastAsia="Times New Roman" w:hAnsi="Times New Roman" w:cs="Times New Roman"/>
      <w:sz w:val="24"/>
      <w:szCs w:val="24"/>
      <w:lang w:val="en-US"/>
    </w:rPr>
  </w:style>
  <w:style w:type="character" w:customStyle="1" w:styleId="WRK">
    <w:name w:val="WRK"/>
    <w:rsid w:val="00A75672"/>
    <w:rPr>
      <w:color w:val="008000"/>
    </w:rPr>
  </w:style>
  <w:style w:type="character" w:customStyle="1" w:styleId="XR">
    <w:name w:val="XR"/>
    <w:rsid w:val="00A75672"/>
    <w:rPr>
      <w:rFonts w:ascii="Times New Roman" w:hAnsi="Times New Roman"/>
      <w:smallCaps/>
      <w:color w:val="auto"/>
      <w:sz w:val="24"/>
      <w:bdr w:val="none" w:sz="0" w:space="0" w:color="auto"/>
      <w:shd w:val="clear" w:color="auto" w:fill="CCCCCC"/>
    </w:rPr>
  </w:style>
  <w:style w:type="character" w:customStyle="1" w:styleId="XR1">
    <w:name w:val="XR1"/>
    <w:rsid w:val="00A75672"/>
    <w:rPr>
      <w:color w:val="0000FF"/>
      <w:bdr w:val="single" w:sz="4" w:space="0" w:color="FF0000"/>
    </w:rPr>
  </w:style>
  <w:style w:type="character" w:customStyle="1" w:styleId="XR2">
    <w:name w:val="XR2"/>
    <w:rsid w:val="00A75672"/>
    <w:rPr>
      <w:color w:val="0000FF"/>
      <w:bdr w:val="single" w:sz="4" w:space="0" w:color="339966"/>
    </w:rPr>
  </w:style>
  <w:style w:type="character" w:customStyle="1" w:styleId="Xrefappx">
    <w:name w:val="Xref_appx"/>
    <w:rsid w:val="00A75672"/>
    <w:rPr>
      <w:color w:val="3366FF"/>
      <w:bdr w:val="single" w:sz="4" w:space="0" w:color="auto"/>
    </w:rPr>
  </w:style>
  <w:style w:type="character" w:customStyle="1" w:styleId="Xrefarticle">
    <w:name w:val="Xref_article"/>
    <w:rsid w:val="00A75672"/>
    <w:rPr>
      <w:rFonts w:ascii="Times New Roman" w:hAnsi="Times New Roman"/>
      <w:color w:val="333399"/>
      <w:bdr w:val="single" w:sz="4" w:space="0" w:color="auto"/>
      <w:vertAlign w:val="baseline"/>
    </w:rPr>
  </w:style>
  <w:style w:type="character" w:customStyle="1" w:styleId="Xrefbib">
    <w:name w:val="Xref_bib"/>
    <w:rsid w:val="00A75672"/>
    <w:rPr>
      <w:rFonts w:ascii="Times New Roman" w:hAnsi="Times New Roman"/>
      <w:color w:val="808000"/>
      <w:bdr w:val="single" w:sz="4" w:space="0" w:color="auto"/>
      <w:vertAlign w:val="baseline"/>
    </w:rPr>
  </w:style>
  <w:style w:type="character" w:customStyle="1" w:styleId="XrefbibInline">
    <w:name w:val="Xref_bibInline"/>
    <w:rsid w:val="00A75672"/>
    <w:rPr>
      <w:rFonts w:ascii="Times New Roman" w:hAnsi="Times New Roman"/>
      <w:color w:val="008080"/>
      <w:bdr w:val="single" w:sz="4" w:space="0" w:color="auto"/>
      <w:vertAlign w:val="baseline"/>
    </w:rPr>
  </w:style>
  <w:style w:type="character" w:customStyle="1" w:styleId="Xrefbox">
    <w:name w:val="Xref_box"/>
    <w:rsid w:val="00A75672"/>
    <w:rPr>
      <w:color w:val="FFCC00"/>
      <w:bdr w:val="single" w:sz="4" w:space="0" w:color="auto"/>
    </w:rPr>
  </w:style>
  <w:style w:type="character" w:customStyle="1" w:styleId="Xrefchap">
    <w:name w:val="Xref_chap"/>
    <w:rsid w:val="00A75672"/>
    <w:rPr>
      <w:color w:val="99CC00"/>
      <w:bdr w:val="single" w:sz="4" w:space="0" w:color="auto"/>
    </w:rPr>
  </w:style>
  <w:style w:type="character" w:customStyle="1" w:styleId="Xrefeqn">
    <w:name w:val="Xref_eqn"/>
    <w:rsid w:val="00A75672"/>
    <w:rPr>
      <w:color w:val="008000"/>
      <w:bdr w:val="single" w:sz="4" w:space="0" w:color="auto"/>
    </w:rPr>
  </w:style>
  <w:style w:type="character" w:customStyle="1" w:styleId="Xreffig">
    <w:name w:val="Xref_fig"/>
    <w:rsid w:val="00A75672"/>
    <w:rPr>
      <w:color w:val="993300"/>
      <w:bdr w:val="single" w:sz="4" w:space="0" w:color="auto"/>
    </w:rPr>
  </w:style>
  <w:style w:type="character" w:customStyle="1" w:styleId="Xrefnote">
    <w:name w:val="Xref_note"/>
    <w:rsid w:val="00A75672"/>
    <w:rPr>
      <w:color w:val="CC99FF"/>
      <w:u w:val="none"/>
      <w:bdr w:val="single" w:sz="4" w:space="0" w:color="auto"/>
    </w:rPr>
  </w:style>
  <w:style w:type="character" w:customStyle="1" w:styleId="Xrefpara">
    <w:name w:val="Xref_para"/>
    <w:rsid w:val="00A75672"/>
    <w:rPr>
      <w:color w:val="FF6600"/>
      <w:bdr w:val="single" w:sz="4" w:space="0" w:color="auto"/>
    </w:rPr>
  </w:style>
  <w:style w:type="character" w:customStyle="1" w:styleId="Xrefpart">
    <w:name w:val="Xref_part"/>
    <w:rsid w:val="00A75672"/>
    <w:rPr>
      <w:color w:val="0033CC"/>
      <w:bdr w:val="single" w:sz="4" w:space="0" w:color="auto"/>
    </w:rPr>
  </w:style>
  <w:style w:type="character" w:customStyle="1" w:styleId="Xrefsect">
    <w:name w:val="Xref_sect"/>
    <w:rsid w:val="00A75672"/>
    <w:rPr>
      <w:color w:val="FF0000"/>
      <w:bdr w:val="single" w:sz="4" w:space="0" w:color="auto"/>
    </w:rPr>
  </w:style>
  <w:style w:type="character" w:customStyle="1" w:styleId="Xreftab">
    <w:name w:val="Xref_tab"/>
    <w:rsid w:val="00A75672"/>
    <w:rPr>
      <w:rFonts w:ascii="Times New Roman" w:hAnsi="Times New Roman"/>
      <w:color w:val="33CCCC"/>
      <w:bdr w:val="single" w:sz="4" w:space="0" w:color="auto"/>
      <w:vertAlign w:val="baseline"/>
    </w:rPr>
  </w:style>
  <w:style w:type="character" w:customStyle="1" w:styleId="EQNChar">
    <w:name w:val="EQN Char"/>
    <w:basedOn w:val="EQChar"/>
    <w:rsid w:val="00A75672"/>
    <w:rPr>
      <w:rFonts w:ascii="Times New Roman" w:eastAsia="Times New Roman" w:hAnsi="Times New Roman" w:cs="Times New Roman"/>
      <w:sz w:val="24"/>
      <w:szCs w:val="24"/>
    </w:rPr>
  </w:style>
  <w:style w:type="paragraph" w:customStyle="1" w:styleId="SRC">
    <w:name w:val="SRC"/>
    <w:basedOn w:val="H2"/>
    <w:next w:val="REF"/>
    <w:rsid w:val="00A75672"/>
    <w:pPr>
      <w:tabs>
        <w:tab w:val="num" w:pos="720"/>
      </w:tabs>
      <w:spacing w:before="120" w:after="60"/>
      <w:ind w:left="245" w:hanging="245"/>
    </w:pPr>
    <w:rPr>
      <w:sz w:val="24"/>
    </w:rPr>
  </w:style>
  <w:style w:type="paragraph" w:customStyle="1" w:styleId="CON">
    <w:name w:val="CON"/>
    <w:basedOn w:val="Normal"/>
    <w:rsid w:val="00A75672"/>
  </w:style>
  <w:style w:type="paragraph" w:customStyle="1" w:styleId="ECAP">
    <w:name w:val="ECAP"/>
    <w:basedOn w:val="Normal"/>
    <w:rsid w:val="00A75672"/>
  </w:style>
  <w:style w:type="paragraph" w:customStyle="1" w:styleId="CTR">
    <w:name w:val="CTR"/>
    <w:basedOn w:val="Normal"/>
    <w:rsid w:val="00A75672"/>
  </w:style>
  <w:style w:type="paragraph" w:customStyle="1" w:styleId="ENDN">
    <w:name w:val="ENDN"/>
    <w:basedOn w:val="Normal"/>
    <w:rsid w:val="00A75672"/>
  </w:style>
  <w:style w:type="paragraph" w:customStyle="1" w:styleId="GLO">
    <w:name w:val="GLO"/>
    <w:basedOn w:val="Normal"/>
    <w:rsid w:val="00A75672"/>
  </w:style>
  <w:style w:type="paragraph" w:customStyle="1" w:styleId="CHR">
    <w:name w:val="CHR"/>
    <w:basedOn w:val="Normal"/>
    <w:rsid w:val="00A75672"/>
  </w:style>
  <w:style w:type="paragraph" w:customStyle="1" w:styleId="DEN">
    <w:name w:val="DEN"/>
    <w:basedOn w:val="Normal"/>
    <w:autoRedefine/>
    <w:rsid w:val="00A75672"/>
  </w:style>
  <w:style w:type="paragraph" w:customStyle="1" w:styleId="BMBL">
    <w:name w:val="BMBL"/>
    <w:basedOn w:val="Normal"/>
    <w:autoRedefine/>
    <w:rsid w:val="00A75672"/>
  </w:style>
  <w:style w:type="character" w:customStyle="1" w:styleId="MON">
    <w:name w:val="MON"/>
    <w:rsid w:val="00A75672"/>
    <w:rPr>
      <w:rFonts w:ascii="Times New Roman" w:hAnsi="Times New Roman"/>
      <w:color w:val="auto"/>
      <w:sz w:val="24"/>
      <w:bdr w:val="none" w:sz="0" w:space="0" w:color="auto"/>
      <w:shd w:val="clear" w:color="auto" w:fill="666699"/>
    </w:rPr>
  </w:style>
  <w:style w:type="paragraph" w:customStyle="1" w:styleId="REC">
    <w:name w:val="REC"/>
    <w:rsid w:val="00A75672"/>
    <w:pPr>
      <w:spacing w:after="0" w:line="240" w:lineRule="auto"/>
    </w:pPr>
    <w:rPr>
      <w:rFonts w:ascii="Times New Roman" w:eastAsia="Times New Roman" w:hAnsi="Times New Roman" w:cs="Times New Roman"/>
      <w:sz w:val="24"/>
      <w:szCs w:val="24"/>
      <w:lang w:val="en-US"/>
    </w:rPr>
  </w:style>
  <w:style w:type="paragraph" w:customStyle="1" w:styleId="WR">
    <w:name w:val="WR"/>
    <w:rsid w:val="00A75672"/>
    <w:pPr>
      <w:spacing w:after="0" w:line="240" w:lineRule="auto"/>
    </w:pPr>
    <w:rPr>
      <w:rFonts w:ascii="Times New Roman" w:eastAsia="Times New Roman" w:hAnsi="Times New Roman" w:cs="Times New Roman"/>
      <w:sz w:val="24"/>
      <w:szCs w:val="24"/>
      <w:lang w:val="en-US"/>
    </w:rPr>
  </w:style>
  <w:style w:type="character" w:customStyle="1" w:styleId="authors">
    <w:name w:val="authors"/>
    <w:basedOn w:val="DefaultParagraphFont"/>
    <w:rsid w:val="00A75672"/>
  </w:style>
  <w:style w:type="character" w:customStyle="1" w:styleId="Hyperlink1">
    <w:name w:val="Hyperlink1"/>
    <w:basedOn w:val="DefaultParagraphFont"/>
    <w:rsid w:val="00FC4B28"/>
  </w:style>
  <w:style w:type="character" w:customStyle="1" w:styleId="label">
    <w:name w:val="label"/>
    <w:basedOn w:val="DefaultParagraphFont"/>
    <w:rsid w:val="00A75672"/>
  </w:style>
  <w:style w:type="character" w:customStyle="1" w:styleId="surname">
    <w:name w:val="surname"/>
    <w:basedOn w:val="DefaultParagraphFont"/>
    <w:rsid w:val="00A75672"/>
  </w:style>
  <w:style w:type="character" w:customStyle="1" w:styleId="Date1">
    <w:name w:val="Date1"/>
    <w:basedOn w:val="DefaultParagraphFont"/>
    <w:rsid w:val="00FC4B28"/>
  </w:style>
  <w:style w:type="character" w:customStyle="1" w:styleId="articletitle">
    <w:name w:val="article title"/>
    <w:basedOn w:val="DefaultParagraphFont"/>
    <w:rsid w:val="00A75672"/>
  </w:style>
  <w:style w:type="character" w:customStyle="1" w:styleId="journal-title">
    <w:name w:val="journal-title"/>
    <w:basedOn w:val="DefaultParagraphFont"/>
    <w:rsid w:val="00A75672"/>
  </w:style>
  <w:style w:type="character" w:customStyle="1" w:styleId="volume">
    <w:name w:val="volume"/>
    <w:basedOn w:val="DefaultParagraphFont"/>
    <w:rsid w:val="00A75672"/>
  </w:style>
  <w:style w:type="character" w:customStyle="1" w:styleId="Issueno">
    <w:name w:val="Issue no."/>
    <w:basedOn w:val="DefaultParagraphFont"/>
    <w:rsid w:val="00A75672"/>
  </w:style>
  <w:style w:type="character" w:customStyle="1" w:styleId="pageextent">
    <w:name w:val="page extent"/>
    <w:basedOn w:val="DefaultParagraphFont"/>
    <w:rsid w:val="00A75672"/>
  </w:style>
  <w:style w:type="character" w:customStyle="1" w:styleId="Voled">
    <w:name w:val="Vol ed."/>
    <w:basedOn w:val="DefaultParagraphFont"/>
    <w:rsid w:val="00A75672"/>
  </w:style>
  <w:style w:type="character" w:customStyle="1" w:styleId="publisher">
    <w:name w:val="publisher"/>
    <w:basedOn w:val="DefaultParagraphFont"/>
    <w:rsid w:val="00A75672"/>
  </w:style>
  <w:style w:type="character" w:customStyle="1" w:styleId="placeofpub">
    <w:name w:val="place of pub."/>
    <w:basedOn w:val="DefaultParagraphFont"/>
    <w:rsid w:val="00A75672"/>
  </w:style>
  <w:style w:type="character" w:customStyle="1" w:styleId="Figurenumber">
    <w:name w:val="Figure number"/>
    <w:basedOn w:val="DefaultParagraphFont"/>
    <w:rsid w:val="00A75672"/>
  </w:style>
  <w:style w:type="character" w:customStyle="1" w:styleId="Imprintcopyright">
    <w:name w:val="Imprint copyright"/>
    <w:basedOn w:val="DefaultParagraphFont"/>
    <w:rsid w:val="00A75672"/>
  </w:style>
  <w:style w:type="character" w:customStyle="1" w:styleId="custom-text">
    <w:name w:val="custom-text"/>
    <w:basedOn w:val="DefaultParagraphFont"/>
    <w:rsid w:val="00A75672"/>
  </w:style>
  <w:style w:type="character" w:customStyle="1" w:styleId="Imprintisbn">
    <w:name w:val="Imprint isbn"/>
    <w:basedOn w:val="DefaultParagraphFont"/>
    <w:rsid w:val="00A75672"/>
  </w:style>
  <w:style w:type="character" w:customStyle="1" w:styleId="imprintdate">
    <w:name w:val="imprint date"/>
    <w:basedOn w:val="DefaultParagraphFont"/>
    <w:rsid w:val="00A75672"/>
  </w:style>
  <w:style w:type="character" w:customStyle="1" w:styleId="Imprintpublisher">
    <w:name w:val="Imprint publisher"/>
    <w:basedOn w:val="DefaultParagraphFont"/>
    <w:rsid w:val="00A75672"/>
  </w:style>
  <w:style w:type="character" w:customStyle="1" w:styleId="Imprintpublisherloc">
    <w:name w:val="Imprint publisher loc"/>
    <w:basedOn w:val="DefaultParagraphFont"/>
    <w:rsid w:val="00A75672"/>
  </w:style>
  <w:style w:type="character" w:customStyle="1" w:styleId="Sectionnumber">
    <w:name w:val="Section number"/>
    <w:basedOn w:val="DefaultParagraphFont"/>
    <w:rsid w:val="00A75672"/>
  </w:style>
  <w:style w:type="character" w:customStyle="1" w:styleId="Seriesnumber">
    <w:name w:val="Series number"/>
    <w:basedOn w:val="DefaultParagraphFont"/>
    <w:rsid w:val="00A75672"/>
  </w:style>
  <w:style w:type="character" w:customStyle="1" w:styleId="speaker">
    <w:name w:val="speaker"/>
    <w:basedOn w:val="DefaultParagraphFont"/>
    <w:rsid w:val="00A75672"/>
  </w:style>
  <w:style w:type="character" w:customStyle="1" w:styleId="ToCchapterno">
    <w:name w:val="ToCchapter no."/>
    <w:basedOn w:val="DefaultParagraphFont"/>
    <w:rsid w:val="00A75672"/>
  </w:style>
  <w:style w:type="character" w:customStyle="1" w:styleId="ToCpartno">
    <w:name w:val="ToCpart no."/>
    <w:basedOn w:val="DefaultParagraphFont"/>
    <w:rsid w:val="00A75672"/>
  </w:style>
  <w:style w:type="paragraph" w:customStyle="1" w:styleId="REFCONF">
    <w:name w:val="REF:CONF"/>
    <w:basedOn w:val="Normal"/>
    <w:rsid w:val="00A75672"/>
    <w:pPr>
      <w:spacing w:line="480" w:lineRule="auto"/>
      <w:ind w:left="389" w:hanging="245"/>
    </w:pPr>
  </w:style>
  <w:style w:type="character" w:customStyle="1" w:styleId="X">
    <w:name w:val="X"/>
    <w:rsid w:val="00A75672"/>
  </w:style>
  <w:style w:type="character" w:customStyle="1" w:styleId="ALTNM">
    <w:name w:val="ALTNM"/>
    <w:basedOn w:val="DefaultParagraphFont"/>
    <w:qFormat/>
    <w:rsid w:val="00A75672"/>
  </w:style>
  <w:style w:type="character" w:customStyle="1" w:styleId="forename">
    <w:name w:val="forename"/>
    <w:basedOn w:val="DefaultParagraphFont"/>
    <w:qFormat/>
    <w:rsid w:val="00A75672"/>
  </w:style>
  <w:style w:type="character" w:customStyle="1" w:styleId="isbn">
    <w:name w:val="isbn"/>
    <w:basedOn w:val="DefaultParagraphFont"/>
    <w:qFormat/>
    <w:rsid w:val="00A75672"/>
  </w:style>
  <w:style w:type="character" w:customStyle="1" w:styleId="EdBookTitle">
    <w:name w:val="Ed.BookTitle"/>
    <w:basedOn w:val="DefaultParagraphFont"/>
    <w:qFormat/>
    <w:rsid w:val="00A75672"/>
  </w:style>
  <w:style w:type="character" w:customStyle="1" w:styleId="esurname">
    <w:name w:val="esurname"/>
    <w:basedOn w:val="DefaultParagraphFont"/>
    <w:qFormat/>
    <w:rsid w:val="00A75672"/>
  </w:style>
  <w:style w:type="character" w:customStyle="1" w:styleId="eforename">
    <w:name w:val="eforename"/>
    <w:basedOn w:val="DefaultParagraphFont"/>
    <w:qFormat/>
    <w:rsid w:val="00A75672"/>
  </w:style>
  <w:style w:type="character" w:customStyle="1" w:styleId="miss">
    <w:name w:val="miss"/>
    <w:basedOn w:val="DefaultParagraphFont"/>
    <w:qFormat/>
    <w:rsid w:val="00A75672"/>
  </w:style>
  <w:style w:type="character" w:customStyle="1" w:styleId="web">
    <w:name w:val="web"/>
    <w:basedOn w:val="DefaultParagraphFont"/>
    <w:qFormat/>
    <w:rsid w:val="00A75672"/>
  </w:style>
  <w:style w:type="character" w:customStyle="1" w:styleId="doi">
    <w:name w:val="doi"/>
    <w:basedOn w:val="DefaultParagraphFont"/>
    <w:qFormat/>
    <w:rsid w:val="00A75672"/>
  </w:style>
  <w:style w:type="character" w:customStyle="1" w:styleId="authorx">
    <w:name w:val="authorx"/>
    <w:basedOn w:val="DefaultParagraphFont"/>
    <w:qFormat/>
    <w:rsid w:val="00A75672"/>
  </w:style>
  <w:style w:type="character" w:customStyle="1" w:styleId="editorx">
    <w:name w:val="editorx"/>
    <w:basedOn w:val="DefaultParagraphFont"/>
    <w:qFormat/>
    <w:rsid w:val="00A75672"/>
  </w:style>
  <w:style w:type="paragraph" w:customStyle="1" w:styleId="QUES">
    <w:name w:val="QUES"/>
    <w:basedOn w:val="Normal"/>
    <w:rsid w:val="00A75672"/>
  </w:style>
  <w:style w:type="paragraph" w:customStyle="1" w:styleId="BP">
    <w:name w:val="BP"/>
    <w:basedOn w:val="Normal"/>
    <w:rsid w:val="00A75672"/>
    <w:pPr>
      <w:spacing w:before="120" w:line="480" w:lineRule="auto"/>
      <w:ind w:left="432"/>
    </w:pPr>
  </w:style>
  <w:style w:type="paragraph" w:customStyle="1" w:styleId="FT2">
    <w:name w:val="FT2"/>
    <w:basedOn w:val="Normal"/>
    <w:rsid w:val="00A75672"/>
  </w:style>
  <w:style w:type="paragraph" w:customStyle="1" w:styleId="FT3">
    <w:name w:val="FT3"/>
    <w:basedOn w:val="Normal"/>
    <w:rsid w:val="00A75672"/>
  </w:style>
  <w:style w:type="paragraph" w:customStyle="1" w:styleId="ALTER">
    <w:name w:val=":ALTER"/>
    <w:basedOn w:val="Normal"/>
    <w:rsid w:val="00A75672"/>
  </w:style>
  <w:style w:type="paragraph" w:customStyle="1" w:styleId="LANxxx">
    <w:name w:val="LAN:xxx"/>
    <w:basedOn w:val="line"/>
    <w:autoRedefine/>
    <w:qFormat/>
    <w:rsid w:val="00A75672"/>
  </w:style>
  <w:style w:type="paragraph" w:customStyle="1" w:styleId="ABSHead">
    <w:name w:val="ABS:Head"/>
    <w:basedOn w:val="Normal"/>
    <w:qFormat/>
    <w:rsid w:val="00A75672"/>
    <w:pPr>
      <w:pBdr>
        <w:top w:val="dashed" w:sz="4" w:space="1" w:color="auto"/>
        <w:left w:val="dashed" w:sz="4" w:space="4" w:color="auto"/>
        <w:bottom w:val="dashed" w:sz="4" w:space="1" w:color="auto"/>
        <w:right w:val="dashed" w:sz="4" w:space="4" w:color="auto"/>
      </w:pBdr>
      <w:spacing w:line="480" w:lineRule="auto"/>
      <w:jc w:val="center"/>
    </w:pPr>
  </w:style>
  <w:style w:type="paragraph" w:customStyle="1" w:styleId="KWHead">
    <w:name w:val="KW:Head"/>
    <w:basedOn w:val="ABSHead"/>
    <w:qFormat/>
    <w:rsid w:val="00A75672"/>
  </w:style>
  <w:style w:type="character" w:customStyle="1" w:styleId="Collab">
    <w:name w:val="Collab"/>
    <w:basedOn w:val="DefaultParagraphFont"/>
    <w:rsid w:val="00A75672"/>
  </w:style>
  <w:style w:type="character" w:customStyle="1" w:styleId="editors">
    <w:name w:val="editors"/>
    <w:basedOn w:val="DefaultParagraphFont"/>
    <w:qFormat/>
    <w:rsid w:val="00A75672"/>
  </w:style>
  <w:style w:type="character" w:customStyle="1" w:styleId="SPidate">
    <w:name w:val="SPi date"/>
    <w:basedOn w:val="DefaultParagraphFont"/>
    <w:rsid w:val="00A75672"/>
  </w:style>
  <w:style w:type="character" w:customStyle="1" w:styleId="SPibooktitle">
    <w:name w:val="SPi book title"/>
    <w:basedOn w:val="DefaultParagraphFont"/>
    <w:rsid w:val="00A75672"/>
  </w:style>
  <w:style w:type="paragraph" w:customStyle="1" w:styleId="FT1a">
    <w:name w:val="FT1a"/>
    <w:basedOn w:val="Normal"/>
    <w:qFormat/>
    <w:rsid w:val="00A75672"/>
    <w:pPr>
      <w:spacing w:before="60" w:after="60" w:line="480" w:lineRule="auto"/>
    </w:pPr>
  </w:style>
  <w:style w:type="paragraph" w:customStyle="1" w:styleId="FT1b">
    <w:name w:val="FT1b"/>
    <w:basedOn w:val="Normal"/>
    <w:qFormat/>
    <w:rsid w:val="00A75672"/>
    <w:pPr>
      <w:spacing w:before="60" w:after="60" w:line="480" w:lineRule="auto"/>
    </w:pPr>
  </w:style>
  <w:style w:type="paragraph" w:customStyle="1" w:styleId="FT1c">
    <w:name w:val="FT1c"/>
    <w:basedOn w:val="Normal"/>
    <w:qFormat/>
    <w:rsid w:val="00A75672"/>
    <w:pPr>
      <w:spacing w:before="60" w:after="60" w:line="480" w:lineRule="auto"/>
    </w:pPr>
  </w:style>
  <w:style w:type="paragraph" w:customStyle="1" w:styleId="FORM">
    <w:name w:val="FORM"/>
    <w:basedOn w:val="Normal"/>
    <w:rsid w:val="00A75672"/>
  </w:style>
  <w:style w:type="paragraph" w:customStyle="1" w:styleId="FMCTDSC">
    <w:name w:val="FMCT:DSC"/>
    <w:basedOn w:val="CT"/>
    <w:qFormat/>
    <w:rsid w:val="00A75672"/>
  </w:style>
  <w:style w:type="paragraph" w:customStyle="1" w:styleId="STEXTOpen">
    <w:name w:val="STEXT:Open"/>
    <w:basedOn w:val="LI"/>
    <w:qFormat/>
    <w:rsid w:val="00A75672"/>
    <w:pPr>
      <w:pBdr>
        <w:top w:val="dotted" w:sz="12" w:space="1" w:color="808000"/>
      </w:pBdr>
    </w:pPr>
  </w:style>
  <w:style w:type="paragraph" w:customStyle="1" w:styleId="STEXTClose">
    <w:name w:val="STEXT:Close"/>
    <w:basedOn w:val="STEXTOpen"/>
    <w:qFormat/>
    <w:rsid w:val="00A75672"/>
  </w:style>
  <w:style w:type="paragraph" w:customStyle="1" w:styleId="STEXT-S">
    <w:name w:val="STEXT-S"/>
    <w:basedOn w:val="STEXTClose"/>
    <w:qFormat/>
    <w:rsid w:val="00A75672"/>
    <w:pPr>
      <w:pBdr>
        <w:top w:val="none" w:sz="0" w:space="0" w:color="auto"/>
      </w:pBdr>
      <w:jc w:val="right"/>
    </w:pPr>
  </w:style>
  <w:style w:type="paragraph" w:customStyle="1" w:styleId="FNOpen">
    <w:name w:val="FN:Open"/>
    <w:basedOn w:val="Normal"/>
    <w:qFormat/>
    <w:rsid w:val="00A75672"/>
    <w:pPr>
      <w:pBdr>
        <w:top w:val="dashSmallGap" w:sz="8" w:space="1" w:color="336699"/>
      </w:pBdr>
    </w:pPr>
  </w:style>
  <w:style w:type="paragraph" w:customStyle="1" w:styleId="FNClose">
    <w:name w:val="FN:Close"/>
    <w:basedOn w:val="Normal"/>
    <w:qFormat/>
    <w:rsid w:val="00A75672"/>
    <w:pPr>
      <w:pBdr>
        <w:bottom w:val="dashSmallGap" w:sz="8" w:space="1" w:color="336699"/>
      </w:pBdr>
    </w:pPr>
  </w:style>
  <w:style w:type="paragraph" w:customStyle="1" w:styleId="PROG">
    <w:name w:val="PROG"/>
    <w:basedOn w:val="Normal"/>
    <w:qFormat/>
    <w:rsid w:val="00A75672"/>
    <w:pPr>
      <w:ind w:left="720"/>
    </w:pPr>
  </w:style>
  <w:style w:type="paragraph" w:customStyle="1" w:styleId="REFLINK">
    <w:name w:val="REF:LINK"/>
    <w:basedOn w:val="REFCONF"/>
    <w:qFormat/>
    <w:rsid w:val="00A75672"/>
  </w:style>
  <w:style w:type="paragraph" w:customStyle="1" w:styleId="VARNM">
    <w:name w:val="VARNM"/>
    <w:basedOn w:val="SRC"/>
    <w:qFormat/>
    <w:rsid w:val="00A75672"/>
  </w:style>
  <w:style w:type="paragraph" w:customStyle="1" w:styleId="REFPER">
    <w:name w:val="REF:PER"/>
    <w:basedOn w:val="REFBKCH"/>
    <w:qFormat/>
    <w:rsid w:val="00A75672"/>
  </w:style>
  <w:style w:type="paragraph" w:customStyle="1" w:styleId="REFARC">
    <w:name w:val="REF:ARC"/>
    <w:basedOn w:val="P"/>
    <w:qFormat/>
    <w:rsid w:val="00A75672"/>
  </w:style>
  <w:style w:type="paragraph" w:customStyle="1" w:styleId="REFART">
    <w:name w:val="REF:ART"/>
    <w:basedOn w:val="P"/>
    <w:qFormat/>
    <w:rsid w:val="00A75672"/>
  </w:style>
  <w:style w:type="paragraph" w:customStyle="1" w:styleId="LIKE">
    <w:name w:val="LIKE"/>
    <w:basedOn w:val="R1"/>
    <w:qFormat/>
    <w:rsid w:val="00A75672"/>
  </w:style>
  <w:style w:type="paragraph" w:customStyle="1" w:styleId="ARC">
    <w:name w:val="ARC"/>
    <w:basedOn w:val="LIKE"/>
    <w:qFormat/>
    <w:rsid w:val="00A75672"/>
  </w:style>
  <w:style w:type="paragraph" w:customStyle="1" w:styleId="WAD">
    <w:name w:val="WAD"/>
    <w:basedOn w:val="P"/>
    <w:qFormat/>
    <w:rsid w:val="00A75672"/>
  </w:style>
  <w:style w:type="character" w:customStyle="1" w:styleId="ABV">
    <w:name w:val="ABV"/>
    <w:basedOn w:val="DefaultParagraphFont"/>
    <w:qFormat/>
    <w:rsid w:val="00A75672"/>
  </w:style>
  <w:style w:type="character" w:customStyle="1" w:styleId="MEAS">
    <w:name w:val="MEAS"/>
    <w:qFormat/>
    <w:rsid w:val="00A75672"/>
    <w:rPr>
      <w:rFonts w:ascii="Times New Roman" w:hAnsi="Times New Roman"/>
      <w:bdr w:val="none" w:sz="0" w:space="0" w:color="auto"/>
      <w:shd w:val="clear" w:color="auto" w:fill="FFFF99"/>
    </w:rPr>
  </w:style>
  <w:style w:type="character" w:customStyle="1" w:styleId="ENCChar">
    <w:name w:val="ENC Char"/>
    <w:rsid w:val="00A75672"/>
    <w:rPr>
      <w:sz w:val="24"/>
      <w:shd w:val="clear" w:color="auto" w:fill="33CCCC"/>
      <w:lang w:val="en-US" w:eastAsia="en-US" w:bidi="ar-SA"/>
    </w:rPr>
  </w:style>
  <w:style w:type="character" w:customStyle="1" w:styleId="OCCChar">
    <w:name w:val="OCC Char"/>
    <w:rsid w:val="00A75672"/>
    <w:rPr>
      <w:sz w:val="24"/>
      <w:shd w:val="clear" w:color="auto" w:fill="CCFFCC"/>
      <w:lang w:val="en-US" w:eastAsia="en-US" w:bidi="ar-SA"/>
    </w:rPr>
  </w:style>
  <w:style w:type="paragraph" w:customStyle="1" w:styleId="DIA-Prose">
    <w:name w:val="DIA-Prose"/>
    <w:basedOn w:val="Normal"/>
    <w:next w:val="Normal"/>
    <w:qFormat/>
    <w:rsid w:val="00A75672"/>
    <w:pPr>
      <w:spacing w:line="480" w:lineRule="auto"/>
    </w:pPr>
  </w:style>
  <w:style w:type="paragraph" w:customStyle="1" w:styleId="Style6">
    <w:name w:val="Style6"/>
    <w:basedOn w:val="Normal"/>
    <w:qFormat/>
    <w:rsid w:val="00A75672"/>
    <w:pPr>
      <w:spacing w:line="480" w:lineRule="auto"/>
    </w:pPr>
  </w:style>
  <w:style w:type="paragraph" w:customStyle="1" w:styleId="DIAProse">
    <w:name w:val="DIA:Prose"/>
    <w:basedOn w:val="Normal"/>
    <w:rsid w:val="00A75672"/>
    <w:pPr>
      <w:spacing w:line="480" w:lineRule="auto"/>
    </w:pPr>
  </w:style>
  <w:style w:type="paragraph" w:customStyle="1" w:styleId="DIAVerse">
    <w:name w:val="DIA:Verse"/>
    <w:basedOn w:val="Normal"/>
    <w:rsid w:val="00A75672"/>
    <w:pPr>
      <w:spacing w:line="480" w:lineRule="auto"/>
    </w:pPr>
  </w:style>
  <w:style w:type="paragraph" w:customStyle="1" w:styleId="FMsubtitle">
    <w:name w:val="FM_subtitle"/>
    <w:basedOn w:val="Normal"/>
    <w:rsid w:val="00A75672"/>
    <w:pPr>
      <w:spacing w:line="480" w:lineRule="auto"/>
    </w:pPr>
    <w:rPr>
      <w:rFonts w:cs="Arial"/>
      <w:szCs w:val="20"/>
    </w:rPr>
  </w:style>
  <w:style w:type="paragraph" w:customStyle="1" w:styleId="FMauthor">
    <w:name w:val="FM_author"/>
    <w:basedOn w:val="Normal"/>
    <w:qFormat/>
    <w:rsid w:val="00A75672"/>
    <w:rPr>
      <w:szCs w:val="20"/>
    </w:rPr>
  </w:style>
  <w:style w:type="paragraph" w:customStyle="1" w:styleId="FMeditor">
    <w:name w:val="FM_editor"/>
    <w:basedOn w:val="FMauthor"/>
    <w:qFormat/>
    <w:rsid w:val="00A75672"/>
  </w:style>
  <w:style w:type="character" w:customStyle="1" w:styleId="Title2">
    <w:name w:val="Title2"/>
    <w:rsid w:val="0051784F"/>
    <w:rPr>
      <w:color w:val="0000FF"/>
    </w:rPr>
  </w:style>
  <w:style w:type="character" w:customStyle="1" w:styleId="Hyperlink2">
    <w:name w:val="Hyperlink2"/>
    <w:basedOn w:val="DefaultParagraphFont"/>
    <w:rsid w:val="0051784F"/>
  </w:style>
  <w:style w:type="character" w:customStyle="1" w:styleId="Date2">
    <w:name w:val="Date2"/>
    <w:basedOn w:val="DefaultParagraphFont"/>
    <w:rsid w:val="0051784F"/>
  </w:style>
  <w:style w:type="character" w:customStyle="1" w:styleId="Title3">
    <w:name w:val="Title3"/>
    <w:rsid w:val="005966C4"/>
    <w:rPr>
      <w:color w:val="0000FF"/>
    </w:rPr>
  </w:style>
  <w:style w:type="character" w:customStyle="1" w:styleId="Hyperlink3">
    <w:name w:val="Hyperlink3"/>
    <w:basedOn w:val="DefaultParagraphFont"/>
    <w:rsid w:val="005966C4"/>
  </w:style>
  <w:style w:type="character" w:customStyle="1" w:styleId="Date3">
    <w:name w:val="Date3"/>
    <w:basedOn w:val="DefaultParagraphFont"/>
    <w:rsid w:val="005966C4"/>
  </w:style>
  <w:style w:type="character" w:customStyle="1" w:styleId="Title4">
    <w:name w:val="Title4"/>
    <w:rsid w:val="00A159FF"/>
    <w:rPr>
      <w:color w:val="0000FF"/>
    </w:rPr>
  </w:style>
  <w:style w:type="character" w:customStyle="1" w:styleId="Hyperlink4">
    <w:name w:val="Hyperlink4"/>
    <w:basedOn w:val="DefaultParagraphFont"/>
    <w:rsid w:val="00A159FF"/>
  </w:style>
  <w:style w:type="character" w:customStyle="1" w:styleId="Date4">
    <w:name w:val="Date4"/>
    <w:basedOn w:val="DefaultParagraphFont"/>
    <w:rsid w:val="00A159FF"/>
  </w:style>
  <w:style w:type="character" w:customStyle="1" w:styleId="Title5">
    <w:name w:val="Title5"/>
    <w:rsid w:val="007F2B8A"/>
    <w:rPr>
      <w:color w:val="0000FF"/>
    </w:rPr>
  </w:style>
  <w:style w:type="character" w:customStyle="1" w:styleId="Hyperlink5">
    <w:name w:val="Hyperlink5"/>
    <w:basedOn w:val="DefaultParagraphFont"/>
    <w:rsid w:val="007F2B8A"/>
  </w:style>
  <w:style w:type="character" w:customStyle="1" w:styleId="Date5">
    <w:name w:val="Date5"/>
    <w:basedOn w:val="DefaultParagraphFont"/>
    <w:rsid w:val="007F2B8A"/>
  </w:style>
  <w:style w:type="numbering" w:styleId="111111">
    <w:name w:val="Outline List 2"/>
    <w:basedOn w:val="NoList"/>
    <w:uiPriority w:val="99"/>
    <w:semiHidden/>
    <w:unhideWhenUsed/>
    <w:rsid w:val="007F2B8A"/>
    <w:pPr>
      <w:numPr>
        <w:numId w:val="36"/>
      </w:numPr>
    </w:pPr>
  </w:style>
  <w:style w:type="numbering" w:styleId="1ai">
    <w:name w:val="Outline List 1"/>
    <w:basedOn w:val="NoList"/>
    <w:uiPriority w:val="99"/>
    <w:semiHidden/>
    <w:unhideWhenUsed/>
    <w:rsid w:val="007F2B8A"/>
    <w:pPr>
      <w:numPr>
        <w:numId w:val="37"/>
      </w:numPr>
    </w:pPr>
  </w:style>
  <w:style w:type="character" w:customStyle="1" w:styleId="Heading5Char">
    <w:name w:val="Heading 5 Char"/>
    <w:basedOn w:val="DefaultParagraphFont"/>
    <w:link w:val="Heading5"/>
    <w:uiPriority w:val="9"/>
    <w:semiHidden/>
    <w:rsid w:val="007F2B8A"/>
    <w:rPr>
      <w:rFonts w:asciiTheme="majorHAnsi" w:eastAsiaTheme="majorEastAsia" w:hAnsiTheme="majorHAnsi" w:cstheme="majorBidi"/>
      <w:color w:val="1F3763" w:themeColor="accent1" w:themeShade="7F"/>
      <w:sz w:val="24"/>
      <w:szCs w:val="24"/>
      <w:lang w:val="en-US"/>
    </w:rPr>
  </w:style>
  <w:style w:type="character" w:customStyle="1" w:styleId="Heading6Char">
    <w:name w:val="Heading 6 Char"/>
    <w:basedOn w:val="DefaultParagraphFont"/>
    <w:link w:val="Heading6"/>
    <w:uiPriority w:val="9"/>
    <w:semiHidden/>
    <w:rsid w:val="007F2B8A"/>
    <w:rPr>
      <w:rFonts w:asciiTheme="majorHAnsi" w:eastAsiaTheme="majorEastAsia" w:hAnsiTheme="majorHAnsi" w:cstheme="majorBidi"/>
      <w:i/>
      <w:iCs/>
      <w:color w:val="1F3763" w:themeColor="accent1" w:themeShade="7F"/>
      <w:sz w:val="24"/>
      <w:szCs w:val="24"/>
      <w:lang w:val="en-US"/>
    </w:rPr>
  </w:style>
  <w:style w:type="character" w:customStyle="1" w:styleId="Heading7Char">
    <w:name w:val="Heading 7 Char"/>
    <w:basedOn w:val="DefaultParagraphFont"/>
    <w:link w:val="Heading7"/>
    <w:uiPriority w:val="9"/>
    <w:semiHidden/>
    <w:rsid w:val="007F2B8A"/>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semiHidden/>
    <w:rsid w:val="007F2B8A"/>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7F2B8A"/>
    <w:rPr>
      <w:rFonts w:asciiTheme="majorHAnsi" w:eastAsiaTheme="majorEastAsia" w:hAnsiTheme="majorHAnsi" w:cstheme="majorBidi"/>
      <w:i/>
      <w:iCs/>
      <w:color w:val="404040" w:themeColor="text1" w:themeTint="BF"/>
      <w:sz w:val="20"/>
      <w:szCs w:val="20"/>
      <w:lang w:val="en-US"/>
    </w:rPr>
  </w:style>
  <w:style w:type="numbering" w:styleId="ArticleSection">
    <w:name w:val="Outline List 3"/>
    <w:basedOn w:val="NoList"/>
    <w:uiPriority w:val="99"/>
    <w:semiHidden/>
    <w:unhideWhenUsed/>
    <w:rsid w:val="007F2B8A"/>
    <w:pPr>
      <w:numPr>
        <w:numId w:val="38"/>
      </w:numPr>
    </w:pPr>
  </w:style>
  <w:style w:type="paragraph" w:styleId="Bibliography">
    <w:name w:val="Bibliography"/>
    <w:basedOn w:val="Normal"/>
    <w:next w:val="Normal"/>
    <w:uiPriority w:val="37"/>
    <w:semiHidden/>
    <w:unhideWhenUsed/>
    <w:rsid w:val="007F2B8A"/>
  </w:style>
  <w:style w:type="paragraph" w:styleId="BlockText">
    <w:name w:val="Block Text"/>
    <w:basedOn w:val="Normal"/>
    <w:uiPriority w:val="99"/>
    <w:semiHidden/>
    <w:unhideWhenUsed/>
    <w:rsid w:val="007F2B8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7F2B8A"/>
    <w:pPr>
      <w:spacing w:after="120"/>
    </w:pPr>
  </w:style>
  <w:style w:type="character" w:customStyle="1" w:styleId="BodyTextChar">
    <w:name w:val="Body Text Char"/>
    <w:basedOn w:val="DefaultParagraphFont"/>
    <w:link w:val="BodyText"/>
    <w:uiPriority w:val="99"/>
    <w:semiHidden/>
    <w:rsid w:val="007F2B8A"/>
    <w:rPr>
      <w:rFonts w:ascii="Times New Roman" w:eastAsia="Times New Roman" w:hAnsi="Times New Roman" w:cs="Times New Roman"/>
      <w:sz w:val="24"/>
      <w:szCs w:val="24"/>
      <w:lang w:val="en-US"/>
    </w:rPr>
  </w:style>
  <w:style w:type="paragraph" w:styleId="BodyText2">
    <w:name w:val="Body Text 2"/>
    <w:basedOn w:val="Normal"/>
    <w:link w:val="BodyText2Char"/>
    <w:uiPriority w:val="99"/>
    <w:semiHidden/>
    <w:unhideWhenUsed/>
    <w:rsid w:val="007F2B8A"/>
    <w:pPr>
      <w:spacing w:after="120" w:line="480" w:lineRule="auto"/>
    </w:pPr>
  </w:style>
  <w:style w:type="character" w:customStyle="1" w:styleId="BodyText2Char">
    <w:name w:val="Body Text 2 Char"/>
    <w:basedOn w:val="DefaultParagraphFont"/>
    <w:link w:val="BodyText2"/>
    <w:uiPriority w:val="99"/>
    <w:semiHidden/>
    <w:rsid w:val="007F2B8A"/>
    <w:rPr>
      <w:rFonts w:ascii="Times New Roman" w:eastAsia="Times New Roman" w:hAnsi="Times New Roman" w:cs="Times New Roman"/>
      <w:sz w:val="24"/>
      <w:szCs w:val="24"/>
      <w:lang w:val="en-US"/>
    </w:rPr>
  </w:style>
  <w:style w:type="paragraph" w:styleId="BodyText3">
    <w:name w:val="Body Text 3"/>
    <w:basedOn w:val="Normal"/>
    <w:link w:val="BodyText3Char"/>
    <w:uiPriority w:val="99"/>
    <w:semiHidden/>
    <w:unhideWhenUsed/>
    <w:rsid w:val="007F2B8A"/>
    <w:pPr>
      <w:spacing w:after="120"/>
    </w:pPr>
    <w:rPr>
      <w:sz w:val="16"/>
      <w:szCs w:val="16"/>
    </w:rPr>
  </w:style>
  <w:style w:type="character" w:customStyle="1" w:styleId="BodyText3Char">
    <w:name w:val="Body Text 3 Char"/>
    <w:basedOn w:val="DefaultParagraphFont"/>
    <w:link w:val="BodyText3"/>
    <w:uiPriority w:val="99"/>
    <w:semiHidden/>
    <w:rsid w:val="007F2B8A"/>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semiHidden/>
    <w:unhideWhenUsed/>
    <w:rsid w:val="007F2B8A"/>
    <w:pPr>
      <w:spacing w:after="0"/>
      <w:ind w:firstLine="360"/>
    </w:pPr>
  </w:style>
  <w:style w:type="character" w:customStyle="1" w:styleId="BodyTextFirstIndentChar">
    <w:name w:val="Body Text First Indent Char"/>
    <w:basedOn w:val="BodyTextChar"/>
    <w:link w:val="BodyTextFirstIndent"/>
    <w:uiPriority w:val="99"/>
    <w:semiHidden/>
    <w:rsid w:val="007F2B8A"/>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7F2B8A"/>
    <w:pPr>
      <w:spacing w:after="120"/>
      <w:ind w:left="360"/>
    </w:pPr>
  </w:style>
  <w:style w:type="character" w:customStyle="1" w:styleId="BodyTextIndentChar">
    <w:name w:val="Body Text Indent Char"/>
    <w:basedOn w:val="DefaultParagraphFont"/>
    <w:link w:val="BodyTextIndent"/>
    <w:uiPriority w:val="99"/>
    <w:semiHidden/>
    <w:rsid w:val="007F2B8A"/>
    <w:rPr>
      <w:rFonts w:ascii="Times New Roman" w:eastAsia="Times New Roman" w:hAnsi="Times New Roman" w:cs="Times New Roman"/>
      <w:sz w:val="24"/>
      <w:szCs w:val="24"/>
      <w:lang w:val="en-US"/>
    </w:rPr>
  </w:style>
  <w:style w:type="paragraph" w:styleId="BodyTextFirstIndent2">
    <w:name w:val="Body Text First Indent 2"/>
    <w:basedOn w:val="BodyTextIndent"/>
    <w:link w:val="BodyTextFirstIndent2Char"/>
    <w:uiPriority w:val="99"/>
    <w:semiHidden/>
    <w:unhideWhenUsed/>
    <w:rsid w:val="007F2B8A"/>
    <w:pPr>
      <w:spacing w:after="0"/>
      <w:ind w:firstLine="360"/>
    </w:pPr>
  </w:style>
  <w:style w:type="character" w:customStyle="1" w:styleId="BodyTextFirstIndent2Char">
    <w:name w:val="Body Text First Indent 2 Char"/>
    <w:basedOn w:val="BodyTextIndentChar"/>
    <w:link w:val="BodyTextFirstIndent2"/>
    <w:uiPriority w:val="99"/>
    <w:semiHidden/>
    <w:rsid w:val="007F2B8A"/>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7F2B8A"/>
    <w:pPr>
      <w:spacing w:after="120" w:line="480" w:lineRule="auto"/>
      <w:ind w:left="360"/>
    </w:pPr>
  </w:style>
  <w:style w:type="character" w:customStyle="1" w:styleId="BodyTextIndent2Char">
    <w:name w:val="Body Text Indent 2 Char"/>
    <w:basedOn w:val="DefaultParagraphFont"/>
    <w:link w:val="BodyTextIndent2"/>
    <w:uiPriority w:val="99"/>
    <w:semiHidden/>
    <w:rsid w:val="007F2B8A"/>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7F2B8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2B8A"/>
    <w:rPr>
      <w:rFonts w:ascii="Times New Roman" w:eastAsia="Times New Roman" w:hAnsi="Times New Roman" w:cs="Times New Roman"/>
      <w:sz w:val="16"/>
      <w:szCs w:val="16"/>
      <w:lang w:val="en-US"/>
    </w:rPr>
  </w:style>
  <w:style w:type="paragraph" w:styleId="Caption">
    <w:name w:val="caption"/>
    <w:basedOn w:val="Normal"/>
    <w:next w:val="Normal"/>
    <w:uiPriority w:val="35"/>
    <w:semiHidden/>
    <w:unhideWhenUsed/>
    <w:qFormat/>
    <w:rsid w:val="007F2B8A"/>
    <w:pPr>
      <w:spacing w:after="200" w:line="240" w:lineRule="auto"/>
    </w:pPr>
    <w:rPr>
      <w:b/>
      <w:bCs/>
      <w:color w:val="4472C4" w:themeColor="accent1"/>
      <w:sz w:val="18"/>
      <w:szCs w:val="18"/>
    </w:rPr>
  </w:style>
  <w:style w:type="paragraph" w:styleId="Closing">
    <w:name w:val="Closing"/>
    <w:basedOn w:val="Normal"/>
    <w:link w:val="ClosingChar"/>
    <w:uiPriority w:val="99"/>
    <w:semiHidden/>
    <w:unhideWhenUsed/>
    <w:rsid w:val="007F2B8A"/>
    <w:pPr>
      <w:spacing w:line="240" w:lineRule="auto"/>
      <w:ind w:left="4320"/>
    </w:pPr>
  </w:style>
  <w:style w:type="character" w:customStyle="1" w:styleId="ClosingChar">
    <w:name w:val="Closing Char"/>
    <w:basedOn w:val="DefaultParagraphFont"/>
    <w:link w:val="Closing"/>
    <w:uiPriority w:val="99"/>
    <w:semiHidden/>
    <w:rsid w:val="007F2B8A"/>
    <w:rPr>
      <w:rFonts w:ascii="Times New Roman" w:eastAsia="Times New Roman" w:hAnsi="Times New Roman" w:cs="Times New Roman"/>
      <w:sz w:val="24"/>
      <w:szCs w:val="24"/>
      <w:lang w:val="en-US"/>
    </w:rPr>
  </w:style>
  <w:style w:type="table" w:styleId="ColorfulGrid">
    <w:name w:val="Colorful Grid"/>
    <w:basedOn w:val="TableNormal"/>
    <w:uiPriority w:val="73"/>
    <w:rsid w:val="007F2B8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7F2B8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7F2B8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7F2B8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7F2B8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7F2B8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7F2B8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7F2B8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7F2B8A"/>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7F2B8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7F2B8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7F2B8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7F2B8A"/>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7F2B8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7F2B8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7F2B8A"/>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7F2B8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7F2B8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7F2B8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7F2B8A"/>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7F2B8A"/>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7F2B8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7F2B8A"/>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7F2B8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7F2B8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7F2B8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7F2B8A"/>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7F2B8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7F2B8A"/>
  </w:style>
  <w:style w:type="character" w:customStyle="1" w:styleId="DateChar">
    <w:name w:val="Date Char"/>
    <w:basedOn w:val="DefaultParagraphFont"/>
    <w:link w:val="Date"/>
    <w:uiPriority w:val="99"/>
    <w:semiHidden/>
    <w:rsid w:val="007F2B8A"/>
    <w:rPr>
      <w:rFonts w:ascii="Times New Roman" w:eastAsia="Times New Roman" w:hAnsi="Times New Roman" w:cs="Times New Roman"/>
      <w:sz w:val="24"/>
      <w:szCs w:val="24"/>
      <w:lang w:val="en-US"/>
    </w:rPr>
  </w:style>
  <w:style w:type="paragraph" w:styleId="DocumentMap">
    <w:name w:val="Document Map"/>
    <w:basedOn w:val="Normal"/>
    <w:link w:val="DocumentMapChar"/>
    <w:uiPriority w:val="99"/>
    <w:semiHidden/>
    <w:unhideWhenUsed/>
    <w:rsid w:val="007F2B8A"/>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F2B8A"/>
    <w:rPr>
      <w:rFonts w:ascii="Tahoma" w:eastAsia="Times New Roman" w:hAnsi="Tahoma" w:cs="Tahoma"/>
      <w:sz w:val="16"/>
      <w:szCs w:val="16"/>
      <w:lang w:val="en-US"/>
    </w:rPr>
  </w:style>
  <w:style w:type="paragraph" w:styleId="E-mailSignature">
    <w:name w:val="E-mail Signature"/>
    <w:basedOn w:val="Normal"/>
    <w:link w:val="E-mailSignatureChar"/>
    <w:uiPriority w:val="99"/>
    <w:semiHidden/>
    <w:unhideWhenUsed/>
    <w:rsid w:val="007F2B8A"/>
    <w:pPr>
      <w:spacing w:line="240" w:lineRule="auto"/>
    </w:pPr>
  </w:style>
  <w:style w:type="character" w:customStyle="1" w:styleId="E-mailSignatureChar">
    <w:name w:val="E-mail Signature Char"/>
    <w:basedOn w:val="DefaultParagraphFont"/>
    <w:link w:val="E-mailSignature"/>
    <w:uiPriority w:val="99"/>
    <w:semiHidden/>
    <w:rsid w:val="007F2B8A"/>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F2B8A"/>
    <w:rPr>
      <w:i/>
      <w:iCs/>
    </w:rPr>
  </w:style>
  <w:style w:type="paragraph" w:styleId="EnvelopeAddress">
    <w:name w:val="envelope address"/>
    <w:basedOn w:val="Normal"/>
    <w:uiPriority w:val="99"/>
    <w:semiHidden/>
    <w:unhideWhenUsed/>
    <w:rsid w:val="007F2B8A"/>
    <w:pPr>
      <w:framePr w:w="7920" w:h="1980" w:hRule="exact" w:hSpace="180" w:wrap="auto" w:hAnchor="page" w:xAlign="center" w:yAlign="bottom"/>
      <w:spacing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7F2B8A"/>
    <w:pPr>
      <w:spacing w:line="240" w:lineRule="auto"/>
    </w:pPr>
    <w:rPr>
      <w:rFonts w:asciiTheme="majorHAnsi" w:eastAsiaTheme="majorEastAsia" w:hAnsiTheme="majorHAnsi" w:cstheme="majorBidi"/>
      <w:sz w:val="20"/>
      <w:szCs w:val="20"/>
    </w:rPr>
  </w:style>
  <w:style w:type="character" w:styleId="HTMLAcronym">
    <w:name w:val="HTML Acronym"/>
    <w:basedOn w:val="DefaultParagraphFont"/>
    <w:uiPriority w:val="99"/>
    <w:semiHidden/>
    <w:unhideWhenUsed/>
    <w:rsid w:val="007F2B8A"/>
  </w:style>
  <w:style w:type="paragraph" w:styleId="HTMLAddress">
    <w:name w:val="HTML Address"/>
    <w:basedOn w:val="Normal"/>
    <w:link w:val="HTMLAddressChar"/>
    <w:uiPriority w:val="99"/>
    <w:semiHidden/>
    <w:unhideWhenUsed/>
    <w:rsid w:val="007F2B8A"/>
    <w:pPr>
      <w:spacing w:line="240" w:lineRule="auto"/>
    </w:pPr>
    <w:rPr>
      <w:i/>
      <w:iCs/>
    </w:rPr>
  </w:style>
  <w:style w:type="character" w:customStyle="1" w:styleId="HTMLAddressChar">
    <w:name w:val="HTML Address Char"/>
    <w:basedOn w:val="DefaultParagraphFont"/>
    <w:link w:val="HTMLAddress"/>
    <w:uiPriority w:val="99"/>
    <w:semiHidden/>
    <w:rsid w:val="007F2B8A"/>
    <w:rPr>
      <w:rFonts w:ascii="Times New Roman" w:eastAsia="Times New Roman" w:hAnsi="Times New Roman" w:cs="Times New Roman"/>
      <w:i/>
      <w:iCs/>
      <w:sz w:val="24"/>
      <w:szCs w:val="24"/>
      <w:lang w:val="en-US"/>
    </w:rPr>
  </w:style>
  <w:style w:type="character" w:styleId="HTMLCite">
    <w:name w:val="HTML Cite"/>
    <w:basedOn w:val="DefaultParagraphFont"/>
    <w:uiPriority w:val="99"/>
    <w:semiHidden/>
    <w:unhideWhenUsed/>
    <w:rsid w:val="007F2B8A"/>
    <w:rPr>
      <w:i/>
      <w:iCs/>
    </w:rPr>
  </w:style>
  <w:style w:type="character" w:styleId="HTMLCode">
    <w:name w:val="HTML Code"/>
    <w:basedOn w:val="DefaultParagraphFont"/>
    <w:uiPriority w:val="99"/>
    <w:semiHidden/>
    <w:unhideWhenUsed/>
    <w:rsid w:val="007F2B8A"/>
    <w:rPr>
      <w:rFonts w:ascii="Consolas" w:hAnsi="Consolas"/>
      <w:sz w:val="20"/>
      <w:szCs w:val="20"/>
    </w:rPr>
  </w:style>
  <w:style w:type="character" w:styleId="HTMLDefinition">
    <w:name w:val="HTML Definition"/>
    <w:basedOn w:val="DefaultParagraphFont"/>
    <w:uiPriority w:val="99"/>
    <w:semiHidden/>
    <w:unhideWhenUsed/>
    <w:rsid w:val="007F2B8A"/>
    <w:rPr>
      <w:i/>
      <w:iCs/>
    </w:rPr>
  </w:style>
  <w:style w:type="character" w:styleId="HTMLKeyboard">
    <w:name w:val="HTML Keyboard"/>
    <w:basedOn w:val="DefaultParagraphFont"/>
    <w:uiPriority w:val="99"/>
    <w:semiHidden/>
    <w:unhideWhenUsed/>
    <w:rsid w:val="007F2B8A"/>
    <w:rPr>
      <w:rFonts w:ascii="Consolas" w:hAnsi="Consolas"/>
      <w:sz w:val="20"/>
      <w:szCs w:val="20"/>
    </w:rPr>
  </w:style>
  <w:style w:type="paragraph" w:styleId="HTMLPreformatted">
    <w:name w:val="HTML Preformatted"/>
    <w:basedOn w:val="Normal"/>
    <w:link w:val="HTMLPreformattedChar"/>
    <w:uiPriority w:val="99"/>
    <w:semiHidden/>
    <w:unhideWhenUsed/>
    <w:rsid w:val="007F2B8A"/>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F2B8A"/>
    <w:rPr>
      <w:rFonts w:ascii="Consolas" w:eastAsia="Times New Roman" w:hAnsi="Consolas" w:cs="Times New Roman"/>
      <w:sz w:val="20"/>
      <w:szCs w:val="20"/>
      <w:lang w:val="en-US"/>
    </w:rPr>
  </w:style>
  <w:style w:type="character" w:styleId="HTMLSample">
    <w:name w:val="HTML Sample"/>
    <w:basedOn w:val="DefaultParagraphFont"/>
    <w:uiPriority w:val="99"/>
    <w:semiHidden/>
    <w:unhideWhenUsed/>
    <w:rsid w:val="007F2B8A"/>
    <w:rPr>
      <w:rFonts w:ascii="Consolas" w:hAnsi="Consolas"/>
      <w:sz w:val="24"/>
      <w:szCs w:val="24"/>
    </w:rPr>
  </w:style>
  <w:style w:type="character" w:styleId="HTMLTypewriter">
    <w:name w:val="HTML Typewriter"/>
    <w:basedOn w:val="DefaultParagraphFont"/>
    <w:uiPriority w:val="99"/>
    <w:semiHidden/>
    <w:unhideWhenUsed/>
    <w:rsid w:val="007F2B8A"/>
    <w:rPr>
      <w:rFonts w:ascii="Consolas" w:hAnsi="Consolas"/>
      <w:sz w:val="20"/>
      <w:szCs w:val="20"/>
    </w:rPr>
  </w:style>
  <w:style w:type="character" w:styleId="HTMLVariable">
    <w:name w:val="HTML Variable"/>
    <w:basedOn w:val="DefaultParagraphFont"/>
    <w:uiPriority w:val="99"/>
    <w:semiHidden/>
    <w:unhideWhenUsed/>
    <w:rsid w:val="007F2B8A"/>
    <w:rPr>
      <w:i/>
      <w:iCs/>
    </w:rPr>
  </w:style>
  <w:style w:type="paragraph" w:styleId="Index1">
    <w:name w:val="index 1"/>
    <w:basedOn w:val="Normal"/>
    <w:next w:val="Normal"/>
    <w:autoRedefine/>
    <w:uiPriority w:val="99"/>
    <w:semiHidden/>
    <w:unhideWhenUsed/>
    <w:rsid w:val="007F2B8A"/>
    <w:pPr>
      <w:spacing w:line="240" w:lineRule="auto"/>
      <w:ind w:left="240" w:hanging="240"/>
    </w:pPr>
  </w:style>
  <w:style w:type="paragraph" w:styleId="Index2">
    <w:name w:val="index 2"/>
    <w:basedOn w:val="Normal"/>
    <w:next w:val="Normal"/>
    <w:autoRedefine/>
    <w:uiPriority w:val="99"/>
    <w:semiHidden/>
    <w:unhideWhenUsed/>
    <w:rsid w:val="007F2B8A"/>
    <w:pPr>
      <w:spacing w:line="240" w:lineRule="auto"/>
      <w:ind w:left="480" w:hanging="240"/>
    </w:pPr>
  </w:style>
  <w:style w:type="paragraph" w:styleId="Index3">
    <w:name w:val="index 3"/>
    <w:basedOn w:val="Normal"/>
    <w:next w:val="Normal"/>
    <w:autoRedefine/>
    <w:uiPriority w:val="99"/>
    <w:semiHidden/>
    <w:unhideWhenUsed/>
    <w:rsid w:val="007F2B8A"/>
    <w:pPr>
      <w:spacing w:line="240" w:lineRule="auto"/>
      <w:ind w:left="720" w:hanging="240"/>
    </w:pPr>
  </w:style>
  <w:style w:type="paragraph" w:styleId="Index4">
    <w:name w:val="index 4"/>
    <w:basedOn w:val="Normal"/>
    <w:next w:val="Normal"/>
    <w:autoRedefine/>
    <w:uiPriority w:val="99"/>
    <w:semiHidden/>
    <w:unhideWhenUsed/>
    <w:rsid w:val="007F2B8A"/>
    <w:pPr>
      <w:spacing w:line="240" w:lineRule="auto"/>
      <w:ind w:left="960" w:hanging="240"/>
    </w:pPr>
  </w:style>
  <w:style w:type="paragraph" w:styleId="Index5">
    <w:name w:val="index 5"/>
    <w:basedOn w:val="Normal"/>
    <w:next w:val="Normal"/>
    <w:autoRedefine/>
    <w:uiPriority w:val="99"/>
    <w:semiHidden/>
    <w:unhideWhenUsed/>
    <w:rsid w:val="007F2B8A"/>
    <w:pPr>
      <w:spacing w:line="240" w:lineRule="auto"/>
      <w:ind w:left="1200" w:hanging="240"/>
    </w:pPr>
  </w:style>
  <w:style w:type="paragraph" w:styleId="Index6">
    <w:name w:val="index 6"/>
    <w:basedOn w:val="Normal"/>
    <w:next w:val="Normal"/>
    <w:autoRedefine/>
    <w:uiPriority w:val="99"/>
    <w:semiHidden/>
    <w:unhideWhenUsed/>
    <w:rsid w:val="007F2B8A"/>
    <w:pPr>
      <w:spacing w:line="240" w:lineRule="auto"/>
      <w:ind w:left="1440" w:hanging="240"/>
    </w:pPr>
  </w:style>
  <w:style w:type="paragraph" w:styleId="Index7">
    <w:name w:val="index 7"/>
    <w:basedOn w:val="Normal"/>
    <w:next w:val="Normal"/>
    <w:autoRedefine/>
    <w:uiPriority w:val="99"/>
    <w:semiHidden/>
    <w:unhideWhenUsed/>
    <w:rsid w:val="007F2B8A"/>
    <w:pPr>
      <w:spacing w:line="240" w:lineRule="auto"/>
      <w:ind w:left="1680" w:hanging="240"/>
    </w:pPr>
  </w:style>
  <w:style w:type="paragraph" w:styleId="Index8">
    <w:name w:val="index 8"/>
    <w:basedOn w:val="Normal"/>
    <w:next w:val="Normal"/>
    <w:autoRedefine/>
    <w:uiPriority w:val="99"/>
    <w:semiHidden/>
    <w:unhideWhenUsed/>
    <w:rsid w:val="007F2B8A"/>
    <w:pPr>
      <w:spacing w:line="240" w:lineRule="auto"/>
      <w:ind w:left="1920" w:hanging="240"/>
    </w:pPr>
  </w:style>
  <w:style w:type="paragraph" w:styleId="Index9">
    <w:name w:val="index 9"/>
    <w:basedOn w:val="Normal"/>
    <w:next w:val="Normal"/>
    <w:autoRedefine/>
    <w:uiPriority w:val="99"/>
    <w:semiHidden/>
    <w:unhideWhenUsed/>
    <w:rsid w:val="007F2B8A"/>
    <w:pPr>
      <w:spacing w:line="240" w:lineRule="auto"/>
      <w:ind w:left="2160" w:hanging="240"/>
    </w:pPr>
  </w:style>
  <w:style w:type="paragraph" w:styleId="IndexHeading">
    <w:name w:val="index heading"/>
    <w:basedOn w:val="Normal"/>
    <w:next w:val="Index1"/>
    <w:uiPriority w:val="99"/>
    <w:semiHidden/>
    <w:unhideWhenUsed/>
    <w:rsid w:val="007F2B8A"/>
    <w:rPr>
      <w:rFonts w:asciiTheme="majorHAnsi" w:eastAsiaTheme="majorEastAsia" w:hAnsiTheme="majorHAnsi" w:cstheme="majorBidi"/>
      <w:b/>
      <w:bCs/>
    </w:rPr>
  </w:style>
  <w:style w:type="character" w:styleId="IntenseEmphasis">
    <w:name w:val="Intense Emphasis"/>
    <w:basedOn w:val="DefaultParagraphFont"/>
    <w:uiPriority w:val="21"/>
    <w:qFormat/>
    <w:rsid w:val="007F2B8A"/>
    <w:rPr>
      <w:b/>
      <w:bCs/>
      <w:i/>
      <w:iCs/>
      <w:color w:val="4472C4" w:themeColor="accent1"/>
    </w:rPr>
  </w:style>
  <w:style w:type="paragraph" w:styleId="IntenseQuote">
    <w:name w:val="Intense Quote"/>
    <w:basedOn w:val="Normal"/>
    <w:next w:val="Normal"/>
    <w:link w:val="IntenseQuoteChar"/>
    <w:uiPriority w:val="30"/>
    <w:qFormat/>
    <w:rsid w:val="007F2B8A"/>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7F2B8A"/>
    <w:rPr>
      <w:rFonts w:ascii="Times New Roman" w:eastAsia="Times New Roman" w:hAnsi="Times New Roman" w:cs="Times New Roman"/>
      <w:b/>
      <w:bCs/>
      <w:i/>
      <w:iCs/>
      <w:color w:val="4472C4" w:themeColor="accent1"/>
      <w:sz w:val="24"/>
      <w:szCs w:val="24"/>
      <w:lang w:val="en-US"/>
    </w:rPr>
  </w:style>
  <w:style w:type="character" w:styleId="IntenseReference">
    <w:name w:val="Intense Reference"/>
    <w:basedOn w:val="DefaultParagraphFont"/>
    <w:uiPriority w:val="32"/>
    <w:qFormat/>
    <w:rsid w:val="007F2B8A"/>
    <w:rPr>
      <w:b/>
      <w:bCs/>
      <w:smallCaps/>
      <w:color w:val="ED7D31" w:themeColor="accent2"/>
      <w:spacing w:val="5"/>
      <w:u w:val="single"/>
    </w:rPr>
  </w:style>
  <w:style w:type="table" w:styleId="LightGrid">
    <w:name w:val="Light Grid"/>
    <w:basedOn w:val="TableNormal"/>
    <w:uiPriority w:val="62"/>
    <w:rsid w:val="007F2B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7F2B8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7F2B8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7F2B8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7F2B8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7F2B8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7F2B8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7F2B8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7F2B8A"/>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7F2B8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7F2B8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7F2B8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7F2B8A"/>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7F2B8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7F2B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7F2B8A"/>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7F2B8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7F2B8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7F2B8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7F2B8A"/>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7F2B8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7F2B8A"/>
  </w:style>
  <w:style w:type="paragraph" w:styleId="List">
    <w:name w:val="List"/>
    <w:basedOn w:val="Normal"/>
    <w:uiPriority w:val="99"/>
    <w:semiHidden/>
    <w:unhideWhenUsed/>
    <w:rsid w:val="007F2B8A"/>
    <w:pPr>
      <w:ind w:left="360" w:hanging="360"/>
      <w:contextualSpacing/>
    </w:pPr>
  </w:style>
  <w:style w:type="paragraph" w:styleId="List2">
    <w:name w:val="List 2"/>
    <w:basedOn w:val="Normal"/>
    <w:uiPriority w:val="99"/>
    <w:semiHidden/>
    <w:unhideWhenUsed/>
    <w:rsid w:val="007F2B8A"/>
    <w:pPr>
      <w:ind w:left="720" w:hanging="360"/>
      <w:contextualSpacing/>
    </w:pPr>
  </w:style>
  <w:style w:type="paragraph" w:styleId="List3">
    <w:name w:val="List 3"/>
    <w:basedOn w:val="Normal"/>
    <w:uiPriority w:val="99"/>
    <w:semiHidden/>
    <w:unhideWhenUsed/>
    <w:rsid w:val="007F2B8A"/>
    <w:pPr>
      <w:ind w:left="1080" w:hanging="360"/>
      <w:contextualSpacing/>
    </w:pPr>
  </w:style>
  <w:style w:type="paragraph" w:styleId="List4">
    <w:name w:val="List 4"/>
    <w:basedOn w:val="Normal"/>
    <w:uiPriority w:val="99"/>
    <w:semiHidden/>
    <w:unhideWhenUsed/>
    <w:rsid w:val="007F2B8A"/>
    <w:pPr>
      <w:ind w:left="1440" w:hanging="360"/>
      <w:contextualSpacing/>
    </w:pPr>
  </w:style>
  <w:style w:type="paragraph" w:styleId="List5">
    <w:name w:val="List 5"/>
    <w:basedOn w:val="Normal"/>
    <w:uiPriority w:val="99"/>
    <w:semiHidden/>
    <w:unhideWhenUsed/>
    <w:rsid w:val="007F2B8A"/>
    <w:pPr>
      <w:ind w:left="1800" w:hanging="360"/>
      <w:contextualSpacing/>
    </w:pPr>
  </w:style>
  <w:style w:type="paragraph" w:styleId="ListBullet2">
    <w:name w:val="List Bullet 2"/>
    <w:basedOn w:val="Normal"/>
    <w:uiPriority w:val="99"/>
    <w:semiHidden/>
    <w:unhideWhenUsed/>
    <w:rsid w:val="007F2B8A"/>
    <w:pPr>
      <w:numPr>
        <w:numId w:val="17"/>
      </w:numPr>
      <w:contextualSpacing/>
    </w:pPr>
  </w:style>
  <w:style w:type="paragraph" w:styleId="ListBullet3">
    <w:name w:val="List Bullet 3"/>
    <w:basedOn w:val="Normal"/>
    <w:uiPriority w:val="99"/>
    <w:semiHidden/>
    <w:unhideWhenUsed/>
    <w:rsid w:val="007F2B8A"/>
    <w:pPr>
      <w:numPr>
        <w:numId w:val="18"/>
      </w:numPr>
      <w:contextualSpacing/>
    </w:pPr>
  </w:style>
  <w:style w:type="paragraph" w:styleId="ListBullet4">
    <w:name w:val="List Bullet 4"/>
    <w:basedOn w:val="Normal"/>
    <w:uiPriority w:val="99"/>
    <w:semiHidden/>
    <w:unhideWhenUsed/>
    <w:rsid w:val="007F2B8A"/>
    <w:pPr>
      <w:numPr>
        <w:numId w:val="19"/>
      </w:numPr>
      <w:contextualSpacing/>
    </w:pPr>
  </w:style>
  <w:style w:type="paragraph" w:styleId="ListBullet5">
    <w:name w:val="List Bullet 5"/>
    <w:basedOn w:val="Normal"/>
    <w:uiPriority w:val="99"/>
    <w:semiHidden/>
    <w:unhideWhenUsed/>
    <w:rsid w:val="007F2B8A"/>
    <w:pPr>
      <w:numPr>
        <w:numId w:val="20"/>
      </w:numPr>
      <w:contextualSpacing/>
    </w:pPr>
  </w:style>
  <w:style w:type="paragraph" w:styleId="ListContinue2">
    <w:name w:val="List Continue 2"/>
    <w:basedOn w:val="Normal"/>
    <w:uiPriority w:val="99"/>
    <w:semiHidden/>
    <w:unhideWhenUsed/>
    <w:rsid w:val="007F2B8A"/>
    <w:pPr>
      <w:spacing w:after="120"/>
      <w:ind w:left="720"/>
      <w:contextualSpacing/>
    </w:pPr>
  </w:style>
  <w:style w:type="paragraph" w:styleId="ListContinue3">
    <w:name w:val="List Continue 3"/>
    <w:basedOn w:val="Normal"/>
    <w:uiPriority w:val="99"/>
    <w:semiHidden/>
    <w:unhideWhenUsed/>
    <w:rsid w:val="007F2B8A"/>
    <w:pPr>
      <w:spacing w:after="120"/>
      <w:ind w:left="1080"/>
      <w:contextualSpacing/>
    </w:pPr>
  </w:style>
  <w:style w:type="paragraph" w:styleId="ListContinue4">
    <w:name w:val="List Continue 4"/>
    <w:basedOn w:val="Normal"/>
    <w:uiPriority w:val="99"/>
    <w:semiHidden/>
    <w:unhideWhenUsed/>
    <w:rsid w:val="007F2B8A"/>
    <w:pPr>
      <w:spacing w:after="120"/>
      <w:ind w:left="1440"/>
      <w:contextualSpacing/>
    </w:pPr>
  </w:style>
  <w:style w:type="paragraph" w:styleId="ListContinue5">
    <w:name w:val="List Continue 5"/>
    <w:basedOn w:val="Normal"/>
    <w:uiPriority w:val="99"/>
    <w:semiHidden/>
    <w:unhideWhenUsed/>
    <w:rsid w:val="007F2B8A"/>
    <w:pPr>
      <w:spacing w:after="120"/>
      <w:ind w:left="1800"/>
      <w:contextualSpacing/>
    </w:pPr>
  </w:style>
  <w:style w:type="paragraph" w:styleId="ListNumber">
    <w:name w:val="List Number"/>
    <w:basedOn w:val="Normal"/>
    <w:uiPriority w:val="99"/>
    <w:semiHidden/>
    <w:unhideWhenUsed/>
    <w:rsid w:val="007F2B8A"/>
    <w:pPr>
      <w:numPr>
        <w:numId w:val="21"/>
      </w:numPr>
      <w:contextualSpacing/>
    </w:pPr>
  </w:style>
  <w:style w:type="paragraph" w:styleId="ListNumber2">
    <w:name w:val="List Number 2"/>
    <w:basedOn w:val="Normal"/>
    <w:uiPriority w:val="99"/>
    <w:semiHidden/>
    <w:unhideWhenUsed/>
    <w:rsid w:val="007F2B8A"/>
    <w:pPr>
      <w:numPr>
        <w:numId w:val="22"/>
      </w:numPr>
      <w:contextualSpacing/>
    </w:pPr>
  </w:style>
  <w:style w:type="paragraph" w:styleId="ListNumber3">
    <w:name w:val="List Number 3"/>
    <w:basedOn w:val="Normal"/>
    <w:uiPriority w:val="99"/>
    <w:semiHidden/>
    <w:unhideWhenUsed/>
    <w:rsid w:val="007F2B8A"/>
    <w:pPr>
      <w:numPr>
        <w:numId w:val="23"/>
      </w:numPr>
      <w:contextualSpacing/>
    </w:pPr>
  </w:style>
  <w:style w:type="paragraph" w:styleId="ListNumber4">
    <w:name w:val="List Number 4"/>
    <w:basedOn w:val="Normal"/>
    <w:uiPriority w:val="99"/>
    <w:semiHidden/>
    <w:unhideWhenUsed/>
    <w:rsid w:val="007F2B8A"/>
    <w:pPr>
      <w:numPr>
        <w:numId w:val="24"/>
      </w:numPr>
      <w:contextualSpacing/>
    </w:pPr>
  </w:style>
  <w:style w:type="paragraph" w:styleId="ListNumber5">
    <w:name w:val="List Number 5"/>
    <w:basedOn w:val="Normal"/>
    <w:uiPriority w:val="99"/>
    <w:semiHidden/>
    <w:unhideWhenUsed/>
    <w:rsid w:val="007F2B8A"/>
    <w:pPr>
      <w:numPr>
        <w:numId w:val="25"/>
      </w:numPr>
      <w:contextualSpacing/>
    </w:pPr>
  </w:style>
  <w:style w:type="paragraph" w:styleId="MacroText">
    <w:name w:val="macro"/>
    <w:link w:val="MacroTextChar"/>
    <w:uiPriority w:val="99"/>
    <w:semiHidden/>
    <w:unhideWhenUsed/>
    <w:rsid w:val="007F2B8A"/>
    <w:pPr>
      <w:tabs>
        <w:tab w:val="left" w:pos="480"/>
        <w:tab w:val="left" w:pos="960"/>
        <w:tab w:val="left" w:pos="1440"/>
        <w:tab w:val="left" w:pos="1920"/>
        <w:tab w:val="left" w:pos="2400"/>
        <w:tab w:val="left" w:pos="2880"/>
        <w:tab w:val="left" w:pos="3360"/>
        <w:tab w:val="left" w:pos="3840"/>
        <w:tab w:val="left" w:pos="4320"/>
      </w:tabs>
      <w:spacing w:after="0" w:line="400" w:lineRule="exact"/>
    </w:pPr>
    <w:rPr>
      <w:rFonts w:ascii="Consolas" w:eastAsia="Times New Roman" w:hAnsi="Consolas" w:cs="Times New Roman"/>
      <w:sz w:val="20"/>
      <w:szCs w:val="20"/>
      <w:lang w:val="en-US"/>
    </w:rPr>
  </w:style>
  <w:style w:type="character" w:customStyle="1" w:styleId="MacroTextChar">
    <w:name w:val="Macro Text Char"/>
    <w:basedOn w:val="DefaultParagraphFont"/>
    <w:link w:val="MacroText"/>
    <w:uiPriority w:val="99"/>
    <w:semiHidden/>
    <w:rsid w:val="007F2B8A"/>
    <w:rPr>
      <w:rFonts w:ascii="Consolas" w:eastAsia="Times New Roman" w:hAnsi="Consolas" w:cs="Times New Roman"/>
      <w:sz w:val="20"/>
      <w:szCs w:val="20"/>
      <w:lang w:val="en-US"/>
    </w:rPr>
  </w:style>
  <w:style w:type="table" w:styleId="MediumGrid1">
    <w:name w:val="Medium Grid 1"/>
    <w:basedOn w:val="TableNormal"/>
    <w:uiPriority w:val="67"/>
    <w:rsid w:val="007F2B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7F2B8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7F2B8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7F2B8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7F2B8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7F2B8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7F2B8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7F2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7F2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7F2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7F2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7F2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7F2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7F2B8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7F2B8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7F2B8A"/>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7F2B8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7F2B8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7F2B8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7F2B8A"/>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7F2B8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7F2B8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7F2B8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F2B8A"/>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F2B8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F2B8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F2B8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F2B8A"/>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F2B8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7F2B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F2B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F2B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F2B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F2B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F2B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F2B8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7F2B8A"/>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7F2B8A"/>
    <w:rPr>
      <w:rFonts w:asciiTheme="majorHAnsi" w:eastAsiaTheme="majorEastAsia" w:hAnsiTheme="majorHAnsi" w:cstheme="majorBidi"/>
      <w:sz w:val="24"/>
      <w:szCs w:val="24"/>
      <w:shd w:val="pct20" w:color="auto" w:fill="auto"/>
      <w:lang w:val="en-US"/>
    </w:rPr>
  </w:style>
  <w:style w:type="paragraph" w:styleId="NoSpacing">
    <w:name w:val="No Spacing"/>
    <w:uiPriority w:val="1"/>
    <w:qFormat/>
    <w:rsid w:val="007F2B8A"/>
    <w:pPr>
      <w:spacing w:after="0" w:line="240" w:lineRule="auto"/>
    </w:pPr>
    <w:rPr>
      <w:rFonts w:ascii="Times New Roman" w:eastAsia="Times New Roman" w:hAnsi="Times New Roman" w:cs="Times New Roman"/>
      <w:sz w:val="24"/>
      <w:szCs w:val="24"/>
      <w:lang w:val="en-US"/>
    </w:rPr>
  </w:style>
  <w:style w:type="paragraph" w:styleId="NormalIndent">
    <w:name w:val="Normal Indent"/>
    <w:basedOn w:val="Normal"/>
    <w:uiPriority w:val="99"/>
    <w:semiHidden/>
    <w:unhideWhenUsed/>
    <w:rsid w:val="007F2B8A"/>
    <w:pPr>
      <w:ind w:left="720"/>
    </w:pPr>
  </w:style>
  <w:style w:type="paragraph" w:styleId="NoteHeading">
    <w:name w:val="Note Heading"/>
    <w:basedOn w:val="Normal"/>
    <w:next w:val="Normal"/>
    <w:link w:val="NoteHeadingChar"/>
    <w:uiPriority w:val="99"/>
    <w:semiHidden/>
    <w:unhideWhenUsed/>
    <w:rsid w:val="007F2B8A"/>
    <w:pPr>
      <w:spacing w:line="240" w:lineRule="auto"/>
    </w:pPr>
  </w:style>
  <w:style w:type="character" w:customStyle="1" w:styleId="NoteHeadingChar">
    <w:name w:val="Note Heading Char"/>
    <w:basedOn w:val="DefaultParagraphFont"/>
    <w:link w:val="NoteHeading"/>
    <w:uiPriority w:val="99"/>
    <w:semiHidden/>
    <w:rsid w:val="007F2B8A"/>
    <w:rPr>
      <w:rFonts w:ascii="Times New Roman" w:eastAsia="Times New Roman" w:hAnsi="Times New Roman" w:cs="Times New Roman"/>
      <w:sz w:val="24"/>
      <w:szCs w:val="24"/>
      <w:lang w:val="en-US"/>
    </w:rPr>
  </w:style>
  <w:style w:type="character" w:styleId="PageNumber">
    <w:name w:val="page number"/>
    <w:basedOn w:val="DefaultParagraphFont"/>
    <w:uiPriority w:val="99"/>
    <w:semiHidden/>
    <w:unhideWhenUsed/>
    <w:rsid w:val="007F2B8A"/>
  </w:style>
  <w:style w:type="character" w:styleId="PlaceholderText">
    <w:name w:val="Placeholder Text"/>
    <w:basedOn w:val="DefaultParagraphFont"/>
    <w:uiPriority w:val="99"/>
    <w:semiHidden/>
    <w:rsid w:val="007F2B8A"/>
    <w:rPr>
      <w:color w:val="808080"/>
    </w:rPr>
  </w:style>
  <w:style w:type="paragraph" w:styleId="PlainText">
    <w:name w:val="Plain Text"/>
    <w:basedOn w:val="Normal"/>
    <w:link w:val="PlainTextChar"/>
    <w:uiPriority w:val="99"/>
    <w:semiHidden/>
    <w:unhideWhenUsed/>
    <w:rsid w:val="007F2B8A"/>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F2B8A"/>
    <w:rPr>
      <w:rFonts w:ascii="Consolas" w:eastAsia="Times New Roman" w:hAnsi="Consolas" w:cs="Times New Roman"/>
      <w:sz w:val="21"/>
      <w:szCs w:val="21"/>
      <w:lang w:val="en-US"/>
    </w:rPr>
  </w:style>
  <w:style w:type="paragraph" w:styleId="Salutation">
    <w:name w:val="Salutation"/>
    <w:basedOn w:val="Normal"/>
    <w:next w:val="Normal"/>
    <w:link w:val="SalutationChar"/>
    <w:uiPriority w:val="99"/>
    <w:semiHidden/>
    <w:unhideWhenUsed/>
    <w:rsid w:val="007F2B8A"/>
  </w:style>
  <w:style w:type="character" w:customStyle="1" w:styleId="SalutationChar">
    <w:name w:val="Salutation Char"/>
    <w:basedOn w:val="DefaultParagraphFont"/>
    <w:link w:val="Salutation"/>
    <w:uiPriority w:val="99"/>
    <w:semiHidden/>
    <w:rsid w:val="007F2B8A"/>
    <w:rPr>
      <w:rFonts w:ascii="Times New Roman" w:eastAsia="Times New Roman" w:hAnsi="Times New Roman" w:cs="Times New Roman"/>
      <w:sz w:val="24"/>
      <w:szCs w:val="24"/>
      <w:lang w:val="en-US"/>
    </w:rPr>
  </w:style>
  <w:style w:type="paragraph" w:styleId="Signature">
    <w:name w:val="Signature"/>
    <w:basedOn w:val="Normal"/>
    <w:link w:val="SignatureChar"/>
    <w:uiPriority w:val="99"/>
    <w:semiHidden/>
    <w:unhideWhenUsed/>
    <w:rsid w:val="007F2B8A"/>
    <w:pPr>
      <w:spacing w:line="240" w:lineRule="auto"/>
      <w:ind w:left="4320"/>
    </w:pPr>
  </w:style>
  <w:style w:type="character" w:customStyle="1" w:styleId="SignatureChar">
    <w:name w:val="Signature Char"/>
    <w:basedOn w:val="DefaultParagraphFont"/>
    <w:link w:val="Signature"/>
    <w:uiPriority w:val="99"/>
    <w:semiHidden/>
    <w:rsid w:val="007F2B8A"/>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F2B8A"/>
    <w:rPr>
      <w:b/>
      <w:bCs/>
    </w:rPr>
  </w:style>
  <w:style w:type="paragraph" w:styleId="Subtitle">
    <w:name w:val="Subtitle"/>
    <w:basedOn w:val="Normal"/>
    <w:next w:val="Normal"/>
    <w:link w:val="SubtitleChar"/>
    <w:uiPriority w:val="11"/>
    <w:qFormat/>
    <w:rsid w:val="007F2B8A"/>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7F2B8A"/>
    <w:rPr>
      <w:rFonts w:asciiTheme="majorHAnsi" w:eastAsiaTheme="majorEastAsia" w:hAnsiTheme="majorHAnsi" w:cstheme="majorBidi"/>
      <w:i/>
      <w:iCs/>
      <w:color w:val="4472C4" w:themeColor="accent1"/>
      <w:spacing w:val="15"/>
      <w:sz w:val="24"/>
      <w:szCs w:val="24"/>
      <w:lang w:val="en-US"/>
    </w:rPr>
  </w:style>
  <w:style w:type="character" w:styleId="SubtleEmphasis">
    <w:name w:val="Subtle Emphasis"/>
    <w:basedOn w:val="DefaultParagraphFont"/>
    <w:uiPriority w:val="19"/>
    <w:qFormat/>
    <w:rsid w:val="007F2B8A"/>
    <w:rPr>
      <w:i/>
      <w:iCs/>
      <w:color w:val="808080" w:themeColor="text1" w:themeTint="7F"/>
    </w:rPr>
  </w:style>
  <w:style w:type="character" w:styleId="SubtleReference">
    <w:name w:val="Subtle Reference"/>
    <w:basedOn w:val="DefaultParagraphFont"/>
    <w:uiPriority w:val="31"/>
    <w:qFormat/>
    <w:rsid w:val="007F2B8A"/>
    <w:rPr>
      <w:smallCaps/>
      <w:color w:val="ED7D31" w:themeColor="accent2"/>
      <w:u w:val="single"/>
    </w:rPr>
  </w:style>
  <w:style w:type="table" w:styleId="Table3Deffects1">
    <w:name w:val="Table 3D effects 1"/>
    <w:basedOn w:val="TableNormal"/>
    <w:uiPriority w:val="99"/>
    <w:semiHidden/>
    <w:unhideWhenUsed/>
    <w:rsid w:val="007F2B8A"/>
    <w:pPr>
      <w:spacing w:after="0" w:line="40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F2B8A"/>
    <w:pPr>
      <w:spacing w:after="0" w:line="40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F2B8A"/>
    <w:pPr>
      <w:spacing w:after="0" w:line="40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F2B8A"/>
    <w:pPr>
      <w:spacing w:after="0" w:line="40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F2B8A"/>
    <w:pPr>
      <w:spacing w:after="0" w:line="40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F2B8A"/>
    <w:pPr>
      <w:spacing w:after="0" w:line="40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F2B8A"/>
    <w:pPr>
      <w:spacing w:after="0" w:line="40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F2B8A"/>
    <w:pPr>
      <w:spacing w:after="0" w:line="40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F2B8A"/>
    <w:pPr>
      <w:spacing w:after="0" w:line="40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F2B8A"/>
    <w:pPr>
      <w:spacing w:after="0" w:line="40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F2B8A"/>
    <w:pPr>
      <w:spacing w:after="0" w:line="40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F2B8A"/>
    <w:pPr>
      <w:spacing w:after="0" w:line="40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F2B8A"/>
    <w:pPr>
      <w:spacing w:after="0" w:line="40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F2B8A"/>
    <w:pPr>
      <w:spacing w:after="0" w:line="40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F2B8A"/>
    <w:pPr>
      <w:spacing w:after="0" w:line="40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F2B8A"/>
    <w:pPr>
      <w:spacing w:after="0" w:line="40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F2B8A"/>
    <w:pPr>
      <w:spacing w:after="0" w:line="40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F2B8A"/>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F2B8A"/>
    <w:pPr>
      <w:spacing w:after="0" w:line="40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F2B8A"/>
    <w:pPr>
      <w:spacing w:after="0" w:line="40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F2B8A"/>
    <w:pPr>
      <w:spacing w:after="0" w:line="40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F2B8A"/>
    <w:pPr>
      <w:spacing w:after="0" w:line="40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F2B8A"/>
    <w:pPr>
      <w:spacing w:after="0" w:line="40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F2B8A"/>
    <w:pPr>
      <w:spacing w:after="0" w:line="40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F2B8A"/>
    <w:pPr>
      <w:spacing w:after="0" w:line="40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7F2B8A"/>
    <w:pPr>
      <w:spacing w:after="0" w:line="40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F2B8A"/>
    <w:pPr>
      <w:spacing w:after="0" w:line="40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F2B8A"/>
    <w:pPr>
      <w:spacing w:after="0" w:line="40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F2B8A"/>
    <w:pPr>
      <w:spacing w:after="0" w:line="40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F2B8A"/>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F2B8A"/>
    <w:pPr>
      <w:spacing w:after="0" w:line="40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F2B8A"/>
    <w:pPr>
      <w:spacing w:after="0" w:line="40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F2B8A"/>
    <w:pPr>
      <w:spacing w:after="0" w:line="40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7F2B8A"/>
    <w:pPr>
      <w:ind w:left="240" w:hanging="240"/>
    </w:pPr>
  </w:style>
  <w:style w:type="paragraph" w:styleId="TableofFigures">
    <w:name w:val="table of figures"/>
    <w:basedOn w:val="Normal"/>
    <w:next w:val="Normal"/>
    <w:uiPriority w:val="99"/>
    <w:semiHidden/>
    <w:unhideWhenUsed/>
    <w:rsid w:val="007F2B8A"/>
  </w:style>
  <w:style w:type="table" w:styleId="TableProfessional">
    <w:name w:val="Table Professional"/>
    <w:basedOn w:val="TableNormal"/>
    <w:uiPriority w:val="99"/>
    <w:semiHidden/>
    <w:unhideWhenUsed/>
    <w:rsid w:val="007F2B8A"/>
    <w:pPr>
      <w:spacing w:after="0" w:line="40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F2B8A"/>
    <w:pPr>
      <w:spacing w:after="0" w:line="40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F2B8A"/>
    <w:pPr>
      <w:spacing w:after="0" w:line="40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F2B8A"/>
    <w:pPr>
      <w:spacing w:after="0" w:line="40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F2B8A"/>
    <w:pPr>
      <w:spacing w:after="0" w:line="40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F2B8A"/>
    <w:pPr>
      <w:spacing w:after="0" w:line="40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F2B8A"/>
    <w:pPr>
      <w:spacing w:after="0"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F2B8A"/>
    <w:pPr>
      <w:spacing w:after="0" w:line="40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F2B8A"/>
    <w:pPr>
      <w:spacing w:after="0" w:line="40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F2B8A"/>
    <w:pPr>
      <w:spacing w:after="0" w:line="40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7F2B8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F2B8A"/>
    <w:rPr>
      <w:rFonts w:asciiTheme="majorHAnsi" w:eastAsiaTheme="majorEastAsia" w:hAnsiTheme="majorHAnsi" w:cstheme="majorBidi"/>
      <w:color w:val="323E4F" w:themeColor="text2" w:themeShade="BF"/>
      <w:spacing w:val="5"/>
      <w:kern w:val="28"/>
      <w:sz w:val="52"/>
      <w:szCs w:val="52"/>
      <w:lang w:val="en-US"/>
    </w:rPr>
  </w:style>
  <w:style w:type="paragraph" w:styleId="TOAHeading">
    <w:name w:val="toa heading"/>
    <w:basedOn w:val="Normal"/>
    <w:next w:val="Normal"/>
    <w:uiPriority w:val="99"/>
    <w:semiHidden/>
    <w:unhideWhenUsed/>
    <w:rsid w:val="007F2B8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rsid w:val="007F2B8A"/>
    <w:pPr>
      <w:spacing w:after="100"/>
    </w:pPr>
  </w:style>
  <w:style w:type="paragraph" w:styleId="TOC2">
    <w:name w:val="toc 2"/>
    <w:basedOn w:val="Normal"/>
    <w:next w:val="Normal"/>
    <w:autoRedefine/>
    <w:uiPriority w:val="39"/>
    <w:semiHidden/>
    <w:unhideWhenUsed/>
    <w:rsid w:val="007F2B8A"/>
    <w:pPr>
      <w:spacing w:after="100"/>
      <w:ind w:left="240"/>
    </w:pPr>
  </w:style>
  <w:style w:type="paragraph" w:styleId="TOC3">
    <w:name w:val="toc 3"/>
    <w:basedOn w:val="Normal"/>
    <w:next w:val="Normal"/>
    <w:autoRedefine/>
    <w:uiPriority w:val="39"/>
    <w:semiHidden/>
    <w:unhideWhenUsed/>
    <w:rsid w:val="007F2B8A"/>
    <w:pPr>
      <w:spacing w:after="100"/>
      <w:ind w:left="480"/>
    </w:pPr>
  </w:style>
  <w:style w:type="paragraph" w:styleId="TOC4">
    <w:name w:val="toc 4"/>
    <w:basedOn w:val="Normal"/>
    <w:next w:val="Normal"/>
    <w:autoRedefine/>
    <w:uiPriority w:val="39"/>
    <w:semiHidden/>
    <w:unhideWhenUsed/>
    <w:rsid w:val="007F2B8A"/>
    <w:pPr>
      <w:spacing w:after="100"/>
      <w:ind w:left="720"/>
    </w:pPr>
  </w:style>
  <w:style w:type="paragraph" w:styleId="TOC5">
    <w:name w:val="toc 5"/>
    <w:basedOn w:val="Normal"/>
    <w:next w:val="Normal"/>
    <w:autoRedefine/>
    <w:uiPriority w:val="39"/>
    <w:semiHidden/>
    <w:unhideWhenUsed/>
    <w:rsid w:val="007F2B8A"/>
    <w:pPr>
      <w:spacing w:after="100"/>
      <w:ind w:left="960"/>
    </w:pPr>
  </w:style>
  <w:style w:type="paragraph" w:styleId="TOC6">
    <w:name w:val="toc 6"/>
    <w:basedOn w:val="Normal"/>
    <w:next w:val="Normal"/>
    <w:autoRedefine/>
    <w:uiPriority w:val="39"/>
    <w:semiHidden/>
    <w:unhideWhenUsed/>
    <w:rsid w:val="007F2B8A"/>
    <w:pPr>
      <w:spacing w:after="100"/>
      <w:ind w:left="1200"/>
    </w:pPr>
  </w:style>
  <w:style w:type="paragraph" w:styleId="TOC7">
    <w:name w:val="toc 7"/>
    <w:basedOn w:val="Normal"/>
    <w:next w:val="Normal"/>
    <w:autoRedefine/>
    <w:uiPriority w:val="39"/>
    <w:semiHidden/>
    <w:unhideWhenUsed/>
    <w:rsid w:val="007F2B8A"/>
    <w:pPr>
      <w:spacing w:after="100"/>
      <w:ind w:left="1440"/>
    </w:pPr>
  </w:style>
  <w:style w:type="paragraph" w:styleId="TOC8">
    <w:name w:val="toc 8"/>
    <w:basedOn w:val="Normal"/>
    <w:next w:val="Normal"/>
    <w:autoRedefine/>
    <w:uiPriority w:val="39"/>
    <w:semiHidden/>
    <w:unhideWhenUsed/>
    <w:rsid w:val="007F2B8A"/>
    <w:pPr>
      <w:spacing w:after="100"/>
      <w:ind w:left="1680"/>
    </w:pPr>
  </w:style>
  <w:style w:type="paragraph" w:styleId="TOC9">
    <w:name w:val="toc 9"/>
    <w:basedOn w:val="Normal"/>
    <w:next w:val="Normal"/>
    <w:autoRedefine/>
    <w:uiPriority w:val="39"/>
    <w:semiHidden/>
    <w:unhideWhenUsed/>
    <w:rsid w:val="007F2B8A"/>
    <w:pPr>
      <w:spacing w:after="100"/>
      <w:ind w:left="1920"/>
    </w:pPr>
  </w:style>
  <w:style w:type="paragraph" w:styleId="TOCHeading">
    <w:name w:val="TOC Heading"/>
    <w:basedOn w:val="Heading1"/>
    <w:next w:val="Normal"/>
    <w:uiPriority w:val="39"/>
    <w:semiHidden/>
    <w:unhideWhenUsed/>
    <w:qFormat/>
    <w:rsid w:val="007F2B8A"/>
    <w:pPr>
      <w:keepLines/>
      <w:spacing w:before="480" w:after="0"/>
      <w:outlineLvl w:val="9"/>
    </w:pPr>
    <w:rPr>
      <w:rFonts w:asciiTheme="majorHAnsi" w:eastAsiaTheme="majorEastAsia" w:hAnsiTheme="majorHAnsi" w:cstheme="majorBidi"/>
      <w:color w:val="2F5496" w:themeColor="accent1" w:themeShade="BF"/>
      <w:kern w:val="0"/>
      <w:sz w:val="28"/>
      <w:szCs w:val="28"/>
    </w:rPr>
  </w:style>
  <w:style w:type="character" w:customStyle="1" w:styleId="Title6">
    <w:name w:val="Title6"/>
    <w:rsid w:val="00426FC7"/>
    <w:rPr>
      <w:color w:val="0000FF"/>
    </w:rPr>
  </w:style>
  <w:style w:type="character" w:customStyle="1" w:styleId="Hyperlink6">
    <w:name w:val="Hyperlink6"/>
    <w:basedOn w:val="DefaultParagraphFont"/>
    <w:rsid w:val="00426FC7"/>
  </w:style>
  <w:style w:type="character" w:customStyle="1" w:styleId="Date6">
    <w:name w:val="Date6"/>
    <w:basedOn w:val="DefaultParagraphFont"/>
    <w:rsid w:val="00426FC7"/>
  </w:style>
  <w:style w:type="character" w:customStyle="1" w:styleId="Title7">
    <w:name w:val="Title7"/>
    <w:rsid w:val="00A75672"/>
    <w:rPr>
      <w:color w:val="0000FF"/>
    </w:rPr>
  </w:style>
  <w:style w:type="character" w:customStyle="1" w:styleId="Hyperlink7">
    <w:name w:val="Hyperlink7"/>
    <w:basedOn w:val="DefaultParagraphFont"/>
    <w:rsid w:val="00A75672"/>
  </w:style>
  <w:style w:type="character" w:customStyle="1" w:styleId="Date7">
    <w:name w:val="Date7"/>
    <w:basedOn w:val="DefaultParagraphFont"/>
    <w:rsid w:val="00A75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1722">
      <w:bodyDiv w:val="1"/>
      <w:marLeft w:val="0"/>
      <w:marRight w:val="0"/>
      <w:marTop w:val="0"/>
      <w:marBottom w:val="0"/>
      <w:divBdr>
        <w:top w:val="none" w:sz="0" w:space="0" w:color="auto"/>
        <w:left w:val="none" w:sz="0" w:space="0" w:color="auto"/>
        <w:bottom w:val="none" w:sz="0" w:space="0" w:color="auto"/>
        <w:right w:val="none" w:sz="0" w:space="0" w:color="auto"/>
      </w:divBdr>
    </w:div>
    <w:div w:id="94643170">
      <w:bodyDiv w:val="1"/>
      <w:marLeft w:val="0"/>
      <w:marRight w:val="0"/>
      <w:marTop w:val="0"/>
      <w:marBottom w:val="0"/>
      <w:divBdr>
        <w:top w:val="none" w:sz="0" w:space="0" w:color="auto"/>
        <w:left w:val="none" w:sz="0" w:space="0" w:color="auto"/>
        <w:bottom w:val="none" w:sz="0" w:space="0" w:color="auto"/>
        <w:right w:val="none" w:sz="0" w:space="0" w:color="auto"/>
      </w:divBdr>
    </w:div>
    <w:div w:id="370762944">
      <w:bodyDiv w:val="1"/>
      <w:marLeft w:val="0"/>
      <w:marRight w:val="0"/>
      <w:marTop w:val="0"/>
      <w:marBottom w:val="0"/>
      <w:divBdr>
        <w:top w:val="none" w:sz="0" w:space="0" w:color="auto"/>
        <w:left w:val="none" w:sz="0" w:space="0" w:color="auto"/>
        <w:bottom w:val="none" w:sz="0" w:space="0" w:color="auto"/>
        <w:right w:val="none" w:sz="0" w:space="0" w:color="auto"/>
      </w:divBdr>
    </w:div>
    <w:div w:id="638847479">
      <w:bodyDiv w:val="1"/>
      <w:marLeft w:val="0"/>
      <w:marRight w:val="0"/>
      <w:marTop w:val="0"/>
      <w:marBottom w:val="0"/>
      <w:divBdr>
        <w:top w:val="none" w:sz="0" w:space="0" w:color="auto"/>
        <w:left w:val="none" w:sz="0" w:space="0" w:color="auto"/>
        <w:bottom w:val="none" w:sz="0" w:space="0" w:color="auto"/>
        <w:right w:val="none" w:sz="0" w:space="0" w:color="auto"/>
      </w:divBdr>
      <w:divsChild>
        <w:div w:id="1014263159">
          <w:marLeft w:val="0"/>
          <w:marRight w:val="0"/>
          <w:marTop w:val="0"/>
          <w:marBottom w:val="0"/>
          <w:divBdr>
            <w:top w:val="none" w:sz="0" w:space="0" w:color="auto"/>
            <w:left w:val="none" w:sz="0" w:space="0" w:color="auto"/>
            <w:bottom w:val="none" w:sz="0" w:space="0" w:color="auto"/>
            <w:right w:val="none" w:sz="0" w:space="0" w:color="auto"/>
          </w:divBdr>
          <w:divsChild>
            <w:div w:id="2072002059">
              <w:marLeft w:val="0"/>
              <w:marRight w:val="0"/>
              <w:marTop w:val="0"/>
              <w:marBottom w:val="0"/>
              <w:divBdr>
                <w:top w:val="none" w:sz="0" w:space="0" w:color="auto"/>
                <w:left w:val="none" w:sz="0" w:space="0" w:color="auto"/>
                <w:bottom w:val="none" w:sz="0" w:space="0" w:color="auto"/>
                <w:right w:val="none" w:sz="0" w:space="0" w:color="auto"/>
              </w:divBdr>
            </w:div>
            <w:div w:id="1139105039">
              <w:marLeft w:val="300"/>
              <w:marRight w:val="0"/>
              <w:marTop w:val="0"/>
              <w:marBottom w:val="0"/>
              <w:divBdr>
                <w:top w:val="none" w:sz="0" w:space="0" w:color="auto"/>
                <w:left w:val="none" w:sz="0" w:space="0" w:color="auto"/>
                <w:bottom w:val="none" w:sz="0" w:space="0" w:color="auto"/>
                <w:right w:val="none" w:sz="0" w:space="0" w:color="auto"/>
              </w:divBdr>
            </w:div>
            <w:div w:id="485902350">
              <w:marLeft w:val="300"/>
              <w:marRight w:val="0"/>
              <w:marTop w:val="0"/>
              <w:marBottom w:val="0"/>
              <w:divBdr>
                <w:top w:val="none" w:sz="0" w:space="0" w:color="auto"/>
                <w:left w:val="none" w:sz="0" w:space="0" w:color="auto"/>
                <w:bottom w:val="none" w:sz="0" w:space="0" w:color="auto"/>
                <w:right w:val="none" w:sz="0" w:space="0" w:color="auto"/>
              </w:divBdr>
            </w:div>
            <w:div w:id="1272739580">
              <w:marLeft w:val="0"/>
              <w:marRight w:val="0"/>
              <w:marTop w:val="0"/>
              <w:marBottom w:val="0"/>
              <w:divBdr>
                <w:top w:val="none" w:sz="0" w:space="0" w:color="auto"/>
                <w:left w:val="none" w:sz="0" w:space="0" w:color="auto"/>
                <w:bottom w:val="none" w:sz="0" w:space="0" w:color="auto"/>
                <w:right w:val="none" w:sz="0" w:space="0" w:color="auto"/>
              </w:divBdr>
            </w:div>
            <w:div w:id="1126122238">
              <w:marLeft w:val="60"/>
              <w:marRight w:val="0"/>
              <w:marTop w:val="0"/>
              <w:marBottom w:val="0"/>
              <w:divBdr>
                <w:top w:val="none" w:sz="0" w:space="0" w:color="auto"/>
                <w:left w:val="none" w:sz="0" w:space="0" w:color="auto"/>
                <w:bottom w:val="none" w:sz="0" w:space="0" w:color="auto"/>
                <w:right w:val="none" w:sz="0" w:space="0" w:color="auto"/>
              </w:divBdr>
            </w:div>
          </w:divsChild>
        </w:div>
        <w:div w:id="1598173055">
          <w:marLeft w:val="0"/>
          <w:marRight w:val="0"/>
          <w:marTop w:val="0"/>
          <w:marBottom w:val="0"/>
          <w:divBdr>
            <w:top w:val="none" w:sz="0" w:space="0" w:color="auto"/>
            <w:left w:val="none" w:sz="0" w:space="0" w:color="auto"/>
            <w:bottom w:val="none" w:sz="0" w:space="0" w:color="auto"/>
            <w:right w:val="none" w:sz="0" w:space="0" w:color="auto"/>
          </w:divBdr>
          <w:divsChild>
            <w:div w:id="1876112467">
              <w:marLeft w:val="0"/>
              <w:marRight w:val="0"/>
              <w:marTop w:val="120"/>
              <w:marBottom w:val="0"/>
              <w:divBdr>
                <w:top w:val="none" w:sz="0" w:space="0" w:color="auto"/>
                <w:left w:val="none" w:sz="0" w:space="0" w:color="auto"/>
                <w:bottom w:val="none" w:sz="0" w:space="0" w:color="auto"/>
                <w:right w:val="none" w:sz="0" w:space="0" w:color="auto"/>
              </w:divBdr>
              <w:divsChild>
                <w:div w:id="820731893">
                  <w:marLeft w:val="0"/>
                  <w:marRight w:val="0"/>
                  <w:marTop w:val="0"/>
                  <w:marBottom w:val="0"/>
                  <w:divBdr>
                    <w:top w:val="none" w:sz="0" w:space="0" w:color="auto"/>
                    <w:left w:val="none" w:sz="0" w:space="0" w:color="auto"/>
                    <w:bottom w:val="none" w:sz="0" w:space="0" w:color="auto"/>
                    <w:right w:val="none" w:sz="0" w:space="0" w:color="auto"/>
                  </w:divBdr>
                  <w:divsChild>
                    <w:div w:id="2036805963">
                      <w:marLeft w:val="0"/>
                      <w:marRight w:val="0"/>
                      <w:marTop w:val="0"/>
                      <w:marBottom w:val="0"/>
                      <w:divBdr>
                        <w:top w:val="none" w:sz="0" w:space="0" w:color="auto"/>
                        <w:left w:val="none" w:sz="0" w:space="0" w:color="auto"/>
                        <w:bottom w:val="none" w:sz="0" w:space="0" w:color="auto"/>
                        <w:right w:val="none" w:sz="0" w:space="0" w:color="auto"/>
                      </w:divBdr>
                      <w:divsChild>
                        <w:div w:id="1303460397">
                          <w:marLeft w:val="0"/>
                          <w:marRight w:val="0"/>
                          <w:marTop w:val="0"/>
                          <w:marBottom w:val="0"/>
                          <w:divBdr>
                            <w:top w:val="none" w:sz="0" w:space="0" w:color="auto"/>
                            <w:left w:val="none" w:sz="0" w:space="0" w:color="auto"/>
                            <w:bottom w:val="none" w:sz="0" w:space="0" w:color="auto"/>
                            <w:right w:val="none" w:sz="0" w:space="0" w:color="auto"/>
                          </w:divBdr>
                          <w:divsChild>
                            <w:div w:id="29074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850298">
      <w:bodyDiv w:val="1"/>
      <w:marLeft w:val="0"/>
      <w:marRight w:val="0"/>
      <w:marTop w:val="0"/>
      <w:marBottom w:val="0"/>
      <w:divBdr>
        <w:top w:val="none" w:sz="0" w:space="0" w:color="auto"/>
        <w:left w:val="none" w:sz="0" w:space="0" w:color="auto"/>
        <w:bottom w:val="none" w:sz="0" w:space="0" w:color="auto"/>
        <w:right w:val="none" w:sz="0" w:space="0" w:color="auto"/>
      </w:divBdr>
    </w:div>
    <w:div w:id="1577595594">
      <w:bodyDiv w:val="1"/>
      <w:marLeft w:val="0"/>
      <w:marRight w:val="0"/>
      <w:marTop w:val="0"/>
      <w:marBottom w:val="0"/>
      <w:divBdr>
        <w:top w:val="none" w:sz="0" w:space="0" w:color="auto"/>
        <w:left w:val="none" w:sz="0" w:space="0" w:color="auto"/>
        <w:bottom w:val="none" w:sz="0" w:space="0" w:color="auto"/>
        <w:right w:val="none" w:sz="0" w:space="0" w:color="auto"/>
      </w:divBdr>
    </w:div>
    <w:div w:id="162052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18b028dc73ff4c3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485\AppData\Roaming\Microsoft\Templates\OUP_Ganes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974CF-36AE-45DD-8E6E-3FD1B8D20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OUP_Ganesh.dot</Template>
  <TotalTime>309</TotalTime>
  <Pages>34</Pages>
  <Words>10665</Words>
  <Characters>60794</Characters>
  <Application>Microsoft Office Word</Application>
  <DocSecurity>0</DocSecurity>
  <Lines>506</Lines>
  <Paragraphs>142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Oxford University Press</Company>
  <LinksUpToDate>false</LinksUpToDate>
  <CharactersWithSpaces>71317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Alejandro Pena</dc:creator>
  <cp:lastModifiedBy>Alejandro Milcíades Peña</cp:lastModifiedBy>
  <cp:revision>18</cp:revision>
  <cp:lastPrinted>2020-02-18T10:12:00Z</cp:lastPrinted>
  <dcterms:created xsi:type="dcterms:W3CDTF">2020-06-24T21:53:00Z</dcterms:created>
  <dcterms:modified xsi:type="dcterms:W3CDTF">2020-08-06T10:15:00Z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http://www.zotero.org/styles/harvard-cranfield-university</vt:lpwstr>
  </property>
  <property fmtid="{D5CDD505-2E9C-101B-9397-08002B2CF9AE}" pid="7" name="Mendeley Recent Style Name 2_1">
    <vt:lpwstr>Cranfield University - Harvard</vt:lpwstr>
  </property>
  <property fmtid="{D5CDD505-2E9C-101B-9397-08002B2CF9AE}" pid="8" name="Mendeley Recent Style Id 3_1">
    <vt:lpwstr>http://csl.mendeley.com/styles/21866971/emerald-harvard</vt:lpwstr>
  </property>
  <property fmtid="{D5CDD505-2E9C-101B-9397-08002B2CF9AE}" pid="9" name="Mendeley Recent Style Name 3_1">
    <vt:lpwstr>Emerald - Harvard - Alejandro Pena</vt:lpwstr>
  </property>
  <property fmtid="{D5CDD505-2E9C-101B-9397-08002B2CF9AE}" pid="10" name="Mendeley Recent Style Id 4_1">
    <vt:lpwstr>http://www.zotero.org/styles/emerald-harvard</vt:lpwstr>
  </property>
  <property fmtid="{D5CDD505-2E9C-101B-9397-08002B2CF9AE}" pid="11" name="Mendeley Recent Style Name 4_1">
    <vt:lpwstr>Emerald journals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http://csl.mendeley.com/styles/21866971/harvard-imperial-college-london</vt:lpwstr>
  </property>
  <property fmtid="{D5CDD505-2E9C-101B-9397-08002B2CF9AE}" pid="15" name="Mendeley Recent Style Name 6_1">
    <vt:lpwstr>Imperial College London - Harvard - Alejandro Pena</vt:lpwstr>
  </property>
  <property fmtid="{D5CDD505-2E9C-101B-9397-08002B2CF9AE}" pid="16" name="Mendeley Recent Style Id 7_1">
    <vt:lpwstr>http://www.zotero.org/styles/journal-of-the-association-for-information-systems</vt:lpwstr>
  </property>
  <property fmtid="{D5CDD505-2E9C-101B-9397-08002B2CF9AE}" pid="17" name="Mendeley Recent Style Name 7_1">
    <vt:lpwstr>Journal of the Association for Information Systems</vt:lpwstr>
  </property>
  <property fmtid="{D5CDD505-2E9C-101B-9397-08002B2CF9AE}" pid="18" name="Mendeley Recent Style Id 8_1">
    <vt:lpwstr>http://www.zotero.org/styles/sage-harvard</vt:lpwstr>
  </property>
  <property fmtid="{D5CDD505-2E9C-101B-9397-08002B2CF9AE}" pid="19" name="Mendeley Recent Style Name 8_1">
    <vt:lpwstr>SAGE - Harvard</vt:lpwstr>
  </property>
  <property fmtid="{D5CDD505-2E9C-101B-9397-08002B2CF9AE}" pid="20" name="Mendeley Recent Style Id 9_1">
    <vt:lpwstr>http://www.zotero.org/styles/university-of-york-harvard</vt:lpwstr>
  </property>
  <property fmtid="{D5CDD505-2E9C-101B-9397-08002B2CF9AE}" pid="21" name="Mendeley Recent Style Name 9_1">
    <vt:lpwstr>University of York - Harvard</vt:lpwstr>
  </property>
  <property fmtid="{D5CDD505-2E9C-101B-9397-08002B2CF9AE}" pid="22" name="Mendeley Document_1">
    <vt:lpwstr>True</vt:lpwstr>
  </property>
  <property fmtid="{D5CDD505-2E9C-101B-9397-08002B2CF9AE}" pid="23" name="Mendeley Unique User Id_1">
    <vt:lpwstr>ca935fa1-9560-35ad-b257-6c01dccc6813</vt:lpwstr>
  </property>
  <property fmtid="{D5CDD505-2E9C-101B-9397-08002B2CF9AE}" pid="24" name="Mendeley Citation Style_1">
    <vt:lpwstr>http://www.zotero.org/styles/chicago-author-date</vt:lpwstr>
  </property>
  <property fmtid="{D5CDD505-2E9C-101B-9397-08002B2CF9AE}" pid="25" name="ContentRemapped">
    <vt:lpwstr>true</vt:lpwstr>
  </property>
</Properties>
</file>