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C826D" w14:textId="77777777" w:rsidR="00214A5E" w:rsidRPr="00214A5E" w:rsidRDefault="00214A5E" w:rsidP="00214A5E">
      <w:pPr>
        <w:spacing w:line="240" w:lineRule="auto"/>
        <w:jc w:val="left"/>
        <w:rPr>
          <w:rFonts w:eastAsiaTheme="minorHAnsi" w:cs="Times New Roman"/>
          <w:b/>
          <w:sz w:val="28"/>
          <w:lang w:eastAsia="en-US"/>
        </w:rPr>
      </w:pPr>
      <w:r w:rsidRPr="00214A5E">
        <w:rPr>
          <w:rFonts w:eastAsiaTheme="minorHAnsi" w:cs="Times New Roman"/>
          <w:b/>
          <w:sz w:val="28"/>
          <w:lang w:eastAsia="en-US"/>
        </w:rPr>
        <w:t>TITLE PAGE</w:t>
      </w:r>
    </w:p>
    <w:p w14:paraId="78D477BF" w14:textId="77777777" w:rsidR="00214A5E" w:rsidRPr="00214A5E" w:rsidRDefault="00214A5E" w:rsidP="00214A5E">
      <w:pPr>
        <w:spacing w:line="240" w:lineRule="auto"/>
        <w:jc w:val="left"/>
        <w:rPr>
          <w:rFonts w:eastAsiaTheme="minorHAnsi" w:cs="Times New Roman"/>
          <w:b/>
          <w:sz w:val="32"/>
          <w:lang w:eastAsia="en-US"/>
        </w:rPr>
      </w:pPr>
    </w:p>
    <w:p w14:paraId="0A02C6A9" w14:textId="77777777" w:rsidR="00214A5E" w:rsidRPr="00214A5E" w:rsidRDefault="00214A5E" w:rsidP="00214A5E">
      <w:pPr>
        <w:spacing w:line="240" w:lineRule="auto"/>
        <w:jc w:val="left"/>
        <w:rPr>
          <w:rFonts w:eastAsiaTheme="majorEastAsia" w:cs="Times New Roman"/>
          <w:color w:val="000000" w:themeColor="text1"/>
          <w:lang w:eastAsia="en-US"/>
        </w:rPr>
      </w:pPr>
    </w:p>
    <w:p w14:paraId="278C0701" w14:textId="77777777" w:rsidR="00214A5E" w:rsidRPr="00214A5E" w:rsidRDefault="00214A5E" w:rsidP="00214A5E">
      <w:pPr>
        <w:spacing w:line="240" w:lineRule="auto"/>
        <w:jc w:val="center"/>
        <w:rPr>
          <w:rFonts w:eastAsiaTheme="majorEastAsia" w:cs="Times New Roman"/>
          <w:b/>
          <w:color w:val="000000" w:themeColor="text1"/>
          <w:sz w:val="28"/>
          <w:lang w:eastAsia="en-US"/>
        </w:rPr>
      </w:pPr>
      <w:r w:rsidRPr="00214A5E">
        <w:rPr>
          <w:rFonts w:eastAsiaTheme="majorEastAsia" w:cs="Times New Roman"/>
          <w:b/>
          <w:color w:val="000000" w:themeColor="text1"/>
          <w:sz w:val="28"/>
          <w:lang w:eastAsia="en-US"/>
        </w:rPr>
        <w:t>Effect of Sugar-Sweetened Beverages on Oral Health: A Systematic Review and Meta-Analysis</w:t>
      </w:r>
    </w:p>
    <w:p w14:paraId="41F58163" w14:textId="77777777" w:rsidR="00214A5E" w:rsidRPr="00214A5E" w:rsidRDefault="00214A5E" w:rsidP="00214A5E">
      <w:pPr>
        <w:spacing w:line="240" w:lineRule="auto"/>
        <w:jc w:val="left"/>
        <w:rPr>
          <w:rFonts w:eastAsiaTheme="majorEastAsia" w:cs="Times New Roman"/>
          <w:color w:val="000000" w:themeColor="text1"/>
          <w:lang w:eastAsia="en-US"/>
        </w:rPr>
      </w:pPr>
    </w:p>
    <w:p w14:paraId="02718C82" w14:textId="77777777" w:rsidR="00214A5E" w:rsidRPr="00214A5E" w:rsidRDefault="00214A5E" w:rsidP="00214A5E">
      <w:pPr>
        <w:spacing w:line="240" w:lineRule="auto"/>
        <w:jc w:val="left"/>
        <w:rPr>
          <w:rFonts w:eastAsiaTheme="minorHAnsi" w:cs="Times New Roman"/>
          <w:lang w:eastAsia="en-US"/>
        </w:rPr>
      </w:pPr>
    </w:p>
    <w:p w14:paraId="59280D06" w14:textId="77777777" w:rsidR="00214A5E" w:rsidRPr="00214A5E" w:rsidRDefault="00214A5E" w:rsidP="00214A5E">
      <w:pPr>
        <w:spacing w:line="240" w:lineRule="auto"/>
        <w:jc w:val="left"/>
        <w:rPr>
          <w:rFonts w:eastAsiaTheme="minorHAnsi" w:cs="Times New Roman"/>
          <w:lang w:eastAsia="en-US"/>
        </w:rPr>
      </w:pPr>
    </w:p>
    <w:p w14:paraId="7088890E" w14:textId="175E57F0"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Maria J. Valenzuela</w:t>
      </w:r>
      <w:r w:rsidR="0007584A">
        <w:rPr>
          <w:rFonts w:eastAsiaTheme="minorHAnsi" w:cs="Times New Roman"/>
          <w:lang w:eastAsia="en-US"/>
        </w:rPr>
        <w:t>,</w:t>
      </w:r>
      <w:r w:rsidRPr="00214A5E">
        <w:rPr>
          <w:rFonts w:eastAsiaTheme="minorHAnsi" w:cs="Times New Roman"/>
          <w:vertAlign w:val="superscript"/>
          <w:lang w:eastAsia="en-US"/>
        </w:rPr>
        <w:t>1</w:t>
      </w:r>
      <w:r w:rsidRPr="00214A5E">
        <w:rPr>
          <w:rFonts w:eastAsiaTheme="minorHAnsi" w:cs="Times New Roman"/>
          <w:lang w:eastAsia="en-US"/>
        </w:rPr>
        <w:t xml:space="preserve"> Beverley Waterhouse</w:t>
      </w:r>
      <w:r w:rsidR="0007584A">
        <w:rPr>
          <w:rFonts w:eastAsiaTheme="minorHAnsi" w:cs="Times New Roman"/>
          <w:lang w:eastAsia="en-US"/>
        </w:rPr>
        <w:t>,</w:t>
      </w:r>
      <w:r w:rsidRPr="00214A5E">
        <w:rPr>
          <w:rFonts w:eastAsiaTheme="minorHAnsi" w:cs="Times New Roman"/>
          <w:vertAlign w:val="superscript"/>
          <w:lang w:eastAsia="en-US"/>
        </w:rPr>
        <w:t>1</w:t>
      </w:r>
      <w:r w:rsidRPr="00214A5E">
        <w:rPr>
          <w:rFonts w:eastAsiaTheme="minorHAnsi" w:cs="Times New Roman"/>
          <w:lang w:eastAsia="en-US"/>
        </w:rPr>
        <w:t xml:space="preserve"> Vishal R. Aggarwal</w:t>
      </w:r>
      <w:r w:rsidR="0007584A">
        <w:rPr>
          <w:rFonts w:eastAsiaTheme="minorHAnsi" w:cs="Times New Roman"/>
          <w:lang w:eastAsia="en-US"/>
        </w:rPr>
        <w:t>,</w:t>
      </w:r>
      <w:r w:rsidRPr="00214A5E">
        <w:rPr>
          <w:rFonts w:eastAsiaTheme="minorHAnsi" w:cs="Times New Roman"/>
          <w:vertAlign w:val="superscript"/>
          <w:lang w:eastAsia="en-US"/>
        </w:rPr>
        <w:t>2</w:t>
      </w:r>
      <w:r w:rsidRPr="00214A5E">
        <w:rPr>
          <w:rFonts w:eastAsiaTheme="minorHAnsi" w:cs="Times New Roman"/>
          <w:lang w:eastAsia="en-US"/>
        </w:rPr>
        <w:t xml:space="preserve"> Karen Bloor</w:t>
      </w:r>
      <w:r w:rsidR="0007584A">
        <w:rPr>
          <w:rFonts w:eastAsiaTheme="minorHAnsi" w:cs="Times New Roman"/>
          <w:lang w:eastAsia="en-US"/>
        </w:rPr>
        <w:t>,</w:t>
      </w:r>
      <w:r w:rsidRPr="00214A5E">
        <w:rPr>
          <w:rFonts w:eastAsiaTheme="minorHAnsi" w:cs="Times New Roman"/>
          <w:vertAlign w:val="superscript"/>
          <w:lang w:eastAsia="en-US"/>
        </w:rPr>
        <w:t>1</w:t>
      </w:r>
      <w:r w:rsidRPr="00214A5E">
        <w:rPr>
          <w:rFonts w:eastAsiaTheme="minorHAnsi" w:cs="Times New Roman"/>
          <w:lang w:eastAsia="en-US"/>
        </w:rPr>
        <w:t xml:space="preserve"> Tim Doran</w:t>
      </w:r>
      <w:r w:rsidRPr="00214A5E">
        <w:rPr>
          <w:rFonts w:eastAsiaTheme="minorHAnsi" w:cs="Times New Roman"/>
          <w:vertAlign w:val="superscript"/>
          <w:lang w:eastAsia="en-US"/>
        </w:rPr>
        <w:t>1</w:t>
      </w:r>
    </w:p>
    <w:p w14:paraId="40FEC1D1" w14:textId="77777777" w:rsidR="00214A5E" w:rsidRPr="00214A5E" w:rsidRDefault="00214A5E" w:rsidP="00214A5E">
      <w:pPr>
        <w:spacing w:line="240" w:lineRule="auto"/>
        <w:jc w:val="left"/>
        <w:rPr>
          <w:rFonts w:eastAsiaTheme="minorHAnsi" w:cs="Times New Roman"/>
          <w:lang w:eastAsia="en-US"/>
        </w:rPr>
      </w:pPr>
    </w:p>
    <w:p w14:paraId="085E3FC7" w14:textId="60162C14"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1. Department of Health Sciences, University of York, UK</w:t>
      </w:r>
      <w:r w:rsidR="00D46216">
        <w:rPr>
          <w:rFonts w:eastAsiaTheme="minorHAnsi" w:cs="Times New Roman"/>
          <w:lang w:eastAsia="en-US"/>
        </w:rPr>
        <w:t xml:space="preserve"> (institution</w:t>
      </w:r>
      <w:r w:rsidR="00D46216" w:rsidRPr="00D46216">
        <w:rPr>
          <w:rFonts w:eastAsiaTheme="minorHAnsi" w:cs="Times New Roman"/>
          <w:lang w:eastAsia="en-US"/>
        </w:rPr>
        <w:t xml:space="preserve"> to which the work should be attributed</w:t>
      </w:r>
      <w:r w:rsidR="00D46216">
        <w:rPr>
          <w:rFonts w:eastAsiaTheme="minorHAnsi" w:cs="Times New Roman"/>
          <w:lang w:eastAsia="en-US"/>
        </w:rPr>
        <w:t>)</w:t>
      </w:r>
    </w:p>
    <w:p w14:paraId="22C16865" w14:textId="77777777" w:rsidR="00214A5E" w:rsidRPr="00214A5E" w:rsidRDefault="00214A5E" w:rsidP="00214A5E">
      <w:pPr>
        <w:spacing w:line="240" w:lineRule="auto"/>
        <w:jc w:val="left"/>
        <w:rPr>
          <w:rFonts w:eastAsiaTheme="minorHAnsi" w:cs="Times New Roman"/>
          <w:lang w:eastAsia="en-US"/>
        </w:rPr>
      </w:pPr>
    </w:p>
    <w:p w14:paraId="70CEBFE2" w14:textId="77777777" w:rsidR="00214A5E" w:rsidRPr="00214A5E" w:rsidRDefault="00214A5E" w:rsidP="00214A5E">
      <w:pPr>
        <w:spacing w:line="240" w:lineRule="auto"/>
        <w:jc w:val="left"/>
        <w:rPr>
          <w:rFonts w:eastAsiaTheme="minorHAnsi" w:cs="Times New Roman"/>
          <w:lang w:eastAsia="en-US"/>
        </w:rPr>
      </w:pPr>
    </w:p>
    <w:p w14:paraId="46A42F19"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2. School of Dentistry, University of Leeds, UK</w:t>
      </w:r>
    </w:p>
    <w:p w14:paraId="23AF9E70" w14:textId="77777777" w:rsidR="00214A5E" w:rsidRPr="00214A5E" w:rsidRDefault="00214A5E" w:rsidP="00214A5E">
      <w:pPr>
        <w:spacing w:line="240" w:lineRule="auto"/>
        <w:jc w:val="left"/>
        <w:rPr>
          <w:rFonts w:eastAsiaTheme="minorHAnsi" w:cs="Times New Roman"/>
          <w:lang w:eastAsia="en-US"/>
        </w:rPr>
      </w:pPr>
    </w:p>
    <w:p w14:paraId="235DE5B0" w14:textId="77777777" w:rsidR="00214A5E" w:rsidRPr="00214A5E" w:rsidRDefault="00214A5E" w:rsidP="00214A5E">
      <w:pPr>
        <w:spacing w:line="240" w:lineRule="auto"/>
        <w:jc w:val="left"/>
        <w:rPr>
          <w:rFonts w:eastAsiaTheme="minorHAnsi" w:cs="Times New Roman"/>
          <w:lang w:eastAsia="en-US"/>
        </w:rPr>
      </w:pPr>
    </w:p>
    <w:p w14:paraId="644150D9" w14:textId="77777777" w:rsidR="00214A5E" w:rsidRPr="00214A5E" w:rsidRDefault="00214A5E" w:rsidP="00214A5E">
      <w:pPr>
        <w:spacing w:line="240" w:lineRule="auto"/>
        <w:jc w:val="left"/>
        <w:rPr>
          <w:rFonts w:eastAsiaTheme="minorHAnsi" w:cs="Times New Roman"/>
          <w:b/>
          <w:lang w:eastAsia="en-US"/>
        </w:rPr>
      </w:pPr>
    </w:p>
    <w:p w14:paraId="38C792B6" w14:textId="77777777" w:rsidR="00214A5E" w:rsidRPr="00214A5E" w:rsidRDefault="00214A5E" w:rsidP="00214A5E">
      <w:pPr>
        <w:spacing w:line="240" w:lineRule="auto"/>
        <w:jc w:val="left"/>
        <w:rPr>
          <w:rFonts w:eastAsiaTheme="minorHAnsi" w:cs="Times New Roman"/>
          <w:b/>
          <w:lang w:eastAsia="en-US"/>
        </w:rPr>
      </w:pPr>
    </w:p>
    <w:p w14:paraId="5B542FF3" w14:textId="77777777" w:rsidR="00214A5E" w:rsidRPr="00214A5E" w:rsidRDefault="00214A5E" w:rsidP="00214A5E">
      <w:pPr>
        <w:spacing w:line="240" w:lineRule="auto"/>
        <w:jc w:val="left"/>
        <w:rPr>
          <w:rFonts w:eastAsiaTheme="minorHAnsi" w:cs="Times New Roman"/>
          <w:b/>
          <w:lang w:eastAsia="en-US"/>
        </w:rPr>
      </w:pPr>
    </w:p>
    <w:p w14:paraId="47C06354" w14:textId="77777777" w:rsidR="00214A5E" w:rsidRPr="00214A5E" w:rsidRDefault="00214A5E" w:rsidP="00214A5E">
      <w:pPr>
        <w:spacing w:line="240" w:lineRule="auto"/>
        <w:jc w:val="left"/>
        <w:rPr>
          <w:rFonts w:eastAsiaTheme="minorHAnsi" w:cs="Times New Roman"/>
          <w:b/>
          <w:lang w:eastAsia="en-US"/>
        </w:rPr>
      </w:pPr>
    </w:p>
    <w:p w14:paraId="3AAF767E" w14:textId="77777777" w:rsidR="00214A5E" w:rsidRPr="00214A5E" w:rsidRDefault="00214A5E" w:rsidP="00214A5E">
      <w:pPr>
        <w:spacing w:line="240" w:lineRule="auto"/>
        <w:jc w:val="left"/>
        <w:rPr>
          <w:rFonts w:eastAsiaTheme="minorHAnsi" w:cs="Times New Roman"/>
          <w:b/>
          <w:lang w:eastAsia="en-US"/>
        </w:rPr>
      </w:pPr>
    </w:p>
    <w:p w14:paraId="7861859A" w14:textId="77777777" w:rsidR="00214A5E" w:rsidRPr="00214A5E" w:rsidRDefault="00214A5E" w:rsidP="00214A5E">
      <w:pPr>
        <w:spacing w:line="240" w:lineRule="auto"/>
        <w:jc w:val="left"/>
        <w:rPr>
          <w:rFonts w:eastAsiaTheme="minorHAnsi" w:cs="Times New Roman"/>
          <w:b/>
          <w:lang w:eastAsia="en-US"/>
        </w:rPr>
      </w:pPr>
      <w:r w:rsidRPr="00214A5E">
        <w:rPr>
          <w:rFonts w:eastAsiaTheme="minorHAnsi" w:cs="Times New Roman"/>
          <w:b/>
          <w:lang w:eastAsia="en-US"/>
        </w:rPr>
        <w:t>Correspondence author:</w:t>
      </w:r>
    </w:p>
    <w:p w14:paraId="504F703D" w14:textId="77777777" w:rsidR="00214A5E" w:rsidRPr="00214A5E" w:rsidRDefault="00214A5E" w:rsidP="00214A5E">
      <w:pPr>
        <w:spacing w:line="240" w:lineRule="auto"/>
        <w:jc w:val="left"/>
        <w:rPr>
          <w:rFonts w:eastAsiaTheme="minorHAnsi" w:cs="Times New Roman"/>
          <w:lang w:eastAsia="en-US"/>
        </w:rPr>
      </w:pPr>
    </w:p>
    <w:p w14:paraId="1291A16A"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Maria Josefina Valenzuela</w:t>
      </w:r>
      <w:bookmarkStart w:id="0" w:name="_GoBack"/>
      <w:bookmarkEnd w:id="0"/>
    </w:p>
    <w:p w14:paraId="77EA1D65" w14:textId="77777777" w:rsidR="00214A5E" w:rsidRPr="00214A5E" w:rsidRDefault="00214A5E" w:rsidP="00214A5E">
      <w:pPr>
        <w:spacing w:line="240" w:lineRule="auto"/>
        <w:jc w:val="left"/>
        <w:rPr>
          <w:rFonts w:eastAsiaTheme="minorHAnsi" w:cs="Times New Roman"/>
          <w:lang w:eastAsia="en-US"/>
        </w:rPr>
      </w:pPr>
    </w:p>
    <w:p w14:paraId="6B76AD3D" w14:textId="58974638" w:rsidR="00214A5E" w:rsidRPr="00214A5E" w:rsidRDefault="00DC5D57" w:rsidP="00214A5E">
      <w:pPr>
        <w:spacing w:line="240" w:lineRule="auto"/>
        <w:jc w:val="left"/>
        <w:rPr>
          <w:rFonts w:eastAsiaTheme="minorHAnsi" w:cs="Times New Roman"/>
          <w:lang w:eastAsia="en-US"/>
        </w:rPr>
      </w:pPr>
      <w:r>
        <w:rPr>
          <w:rFonts w:eastAsiaTheme="minorHAnsi" w:cs="Times New Roman"/>
          <w:lang w:eastAsia="en-US"/>
        </w:rPr>
        <w:t>Department of Health Sciences</w:t>
      </w:r>
    </w:p>
    <w:p w14:paraId="42E0FF9C"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University of York</w:t>
      </w:r>
    </w:p>
    <w:p w14:paraId="4CBAE6A7"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Heslington</w:t>
      </w:r>
    </w:p>
    <w:p w14:paraId="392F6C7C"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 xml:space="preserve">York </w:t>
      </w:r>
    </w:p>
    <w:p w14:paraId="6B61A663"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UK</w:t>
      </w:r>
    </w:p>
    <w:p w14:paraId="1C391FE6" w14:textId="6558B834"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YO10 5</w:t>
      </w:r>
      <w:r w:rsidR="00631CEB">
        <w:rPr>
          <w:rFonts w:eastAsiaTheme="minorHAnsi" w:cs="Times New Roman"/>
          <w:lang w:eastAsia="en-US"/>
        </w:rPr>
        <w:t>DD</w:t>
      </w:r>
    </w:p>
    <w:p w14:paraId="56897ED0" w14:textId="77777777" w:rsidR="00214A5E" w:rsidRPr="00214A5E" w:rsidRDefault="00214A5E" w:rsidP="00214A5E">
      <w:pPr>
        <w:spacing w:line="240" w:lineRule="auto"/>
        <w:jc w:val="left"/>
        <w:rPr>
          <w:rFonts w:eastAsiaTheme="minorHAnsi" w:cs="Times New Roman"/>
          <w:lang w:eastAsia="en-US"/>
        </w:rPr>
      </w:pPr>
      <w:r w:rsidRPr="00214A5E">
        <w:rPr>
          <w:rFonts w:eastAsiaTheme="minorHAnsi" w:cs="Times New Roman"/>
          <w:lang w:eastAsia="en-US"/>
        </w:rPr>
        <w:t>+447580141085</w:t>
      </w:r>
    </w:p>
    <w:p w14:paraId="73D2DD9B" w14:textId="77777777" w:rsidR="00214A5E" w:rsidRPr="00214A5E" w:rsidRDefault="00214A5E" w:rsidP="00214A5E">
      <w:pPr>
        <w:spacing w:line="240" w:lineRule="auto"/>
        <w:jc w:val="left"/>
        <w:rPr>
          <w:rFonts w:eastAsiaTheme="minorHAnsi" w:cs="Times New Roman"/>
          <w:lang w:eastAsia="en-US"/>
        </w:rPr>
      </w:pPr>
    </w:p>
    <w:p w14:paraId="7B8C80A9" w14:textId="77777777" w:rsidR="00214A5E" w:rsidRPr="00214A5E" w:rsidRDefault="00214A5E" w:rsidP="00214A5E">
      <w:pPr>
        <w:spacing w:line="240" w:lineRule="auto"/>
        <w:jc w:val="left"/>
        <w:rPr>
          <w:rFonts w:eastAsiaTheme="minorHAnsi" w:cs="Times New Roman"/>
          <w:b/>
          <w:sz w:val="28"/>
          <w:lang w:eastAsia="en-US"/>
        </w:rPr>
        <w:sectPr w:rsidR="00214A5E" w:rsidRPr="00214A5E" w:rsidSect="00505C29">
          <w:pgSz w:w="11906" w:h="16838"/>
          <w:pgMar w:top="1440" w:right="1440" w:bottom="1440" w:left="1440" w:header="708" w:footer="708" w:gutter="0"/>
          <w:cols w:space="708"/>
          <w:docGrid w:linePitch="360"/>
        </w:sectPr>
      </w:pPr>
    </w:p>
    <w:p w14:paraId="5830CF40" w14:textId="77777777" w:rsidR="00214A5E" w:rsidRPr="00214A5E" w:rsidRDefault="00214A5E" w:rsidP="00E354C8">
      <w:pPr>
        <w:spacing w:line="240" w:lineRule="auto"/>
        <w:jc w:val="left"/>
        <w:rPr>
          <w:rFonts w:eastAsiaTheme="minorHAnsi" w:cs="Times New Roman"/>
          <w:b/>
          <w:sz w:val="28"/>
          <w:lang w:eastAsia="en-US"/>
        </w:rPr>
      </w:pPr>
      <w:r w:rsidRPr="00214A5E">
        <w:rPr>
          <w:rFonts w:eastAsiaTheme="minorHAnsi" w:cs="Times New Roman"/>
          <w:b/>
          <w:sz w:val="28"/>
          <w:lang w:eastAsia="en-US"/>
        </w:rPr>
        <w:lastRenderedPageBreak/>
        <w:t>ABSTRACT</w:t>
      </w:r>
    </w:p>
    <w:p w14:paraId="638BADD4" w14:textId="77777777" w:rsidR="00214A5E" w:rsidRPr="00214A5E" w:rsidRDefault="00214A5E" w:rsidP="00E354C8">
      <w:pPr>
        <w:spacing w:line="240" w:lineRule="auto"/>
        <w:jc w:val="left"/>
        <w:rPr>
          <w:rFonts w:eastAsiaTheme="minorHAnsi" w:cs="Times New Roman"/>
          <w:b/>
          <w:sz w:val="28"/>
          <w:lang w:eastAsia="en-US"/>
        </w:rPr>
      </w:pPr>
    </w:p>
    <w:p w14:paraId="00988738" w14:textId="277F0394" w:rsidR="00214A5E" w:rsidRPr="00214A5E" w:rsidRDefault="00214A5E" w:rsidP="00E354C8">
      <w:pPr>
        <w:jc w:val="left"/>
      </w:pPr>
      <w:r w:rsidRPr="00214A5E">
        <w:rPr>
          <w:b/>
        </w:rPr>
        <w:t>Background</w:t>
      </w:r>
      <w:r w:rsidRPr="00214A5E">
        <w:t>: The impact of consumption of sugar-sweetened beverages (SSB) on health outcomes such as obesity have been studied extensively, but oral health has been relatively neglected. This study aims to assess the association between SSB consumption and dental caries and erosion.</w:t>
      </w:r>
    </w:p>
    <w:p w14:paraId="768823B7" w14:textId="77777777" w:rsidR="00214A5E" w:rsidRPr="00214A5E" w:rsidRDefault="00214A5E" w:rsidP="0023697A">
      <w:pPr>
        <w:jc w:val="left"/>
      </w:pPr>
    </w:p>
    <w:p w14:paraId="5FCF2269" w14:textId="77777777" w:rsidR="00214A5E" w:rsidRPr="00214A5E" w:rsidRDefault="00214A5E" w:rsidP="0023697A">
      <w:pPr>
        <w:jc w:val="left"/>
      </w:pPr>
      <w:r w:rsidRPr="00214A5E">
        <w:rPr>
          <w:b/>
        </w:rPr>
        <w:t>Methods</w:t>
      </w:r>
      <w:r w:rsidRPr="00214A5E">
        <w:t xml:space="preserve">: Systematic review of observational studies. Search strategy applied to Medline, Embase, Cochrane Library, SciELO, LILACS, OpenGrey and HMIC. The risk of bias was assessed using the NIH Quality Assessment Tool for Observational Cross-Sectional Studies and evidence certainty using GRADE. Relationships between SSB consumption and caries and erosion were estimated using random-effects model meta- and dose-response analyses. </w:t>
      </w:r>
    </w:p>
    <w:p w14:paraId="2867EFFC" w14:textId="77777777" w:rsidR="00214A5E" w:rsidRPr="00214A5E" w:rsidRDefault="00214A5E" w:rsidP="0023697A">
      <w:pPr>
        <w:jc w:val="left"/>
      </w:pPr>
    </w:p>
    <w:p w14:paraId="366E6838" w14:textId="77777777" w:rsidR="00214A5E" w:rsidRPr="00214A5E" w:rsidRDefault="00214A5E" w:rsidP="0023697A">
      <w:pPr>
        <w:jc w:val="left"/>
      </w:pPr>
      <w:r w:rsidRPr="00214A5E">
        <w:rPr>
          <w:b/>
        </w:rPr>
        <w:t>Results</w:t>
      </w:r>
      <w:r w:rsidRPr="00214A5E">
        <w:t>: 38 cross-sectional studies were included, of which twenty-six were rated as high quality. Comparing moderate to low consumption, there was significantly increased risk of both caries (OR=1.57, 95%CI: 1.28-1.92; DMFT WMD=0.82, 95%CI: 0.38-1.26) and erosion (OR=1.43, 95%CI: 1.01-2.03). Comparing high to moderate consumption, there was further increased risk of caries (OR=1.53, 95%CI: 1.17-1.99; DMFT WMD=1.16, 95%CI: -0.59-2.91) and erosion (OR=3.09, 95%CI: 1.37-6.97). A dose-response gradient and high certainty of evidence was observed for caries.</w:t>
      </w:r>
    </w:p>
    <w:p w14:paraId="44A105BC" w14:textId="77777777" w:rsidR="00214A5E" w:rsidRPr="00214A5E" w:rsidRDefault="00214A5E" w:rsidP="0023697A">
      <w:pPr>
        <w:jc w:val="left"/>
      </w:pPr>
    </w:p>
    <w:p w14:paraId="7065CB85" w14:textId="10D461B7" w:rsidR="00214A5E" w:rsidRPr="00214A5E" w:rsidRDefault="00214A5E" w:rsidP="0023697A">
      <w:pPr>
        <w:jc w:val="left"/>
      </w:pPr>
      <w:r w:rsidRPr="00214A5E">
        <w:rPr>
          <w:b/>
        </w:rPr>
        <w:t>Conclusions</w:t>
      </w:r>
      <w:r w:rsidRPr="00214A5E">
        <w:t>: Increasing SSB consumption is associated with increased risk of dental caries and erosion</w:t>
      </w:r>
      <w:ins w:id="1" w:author="Tim Doran" w:date="2020-04-30T17:46:00Z">
        <w:r w:rsidR="00996B76">
          <w:t xml:space="preserve">. </w:t>
        </w:r>
      </w:ins>
      <w:ins w:id="2" w:author="Tim Doran" w:date="2020-04-30T17:47:00Z">
        <w:r w:rsidR="00996B76">
          <w:t>S</w:t>
        </w:r>
      </w:ins>
      <w:ins w:id="3" w:author="Tim Doran" w:date="2020-04-30T17:46:00Z">
        <w:r w:rsidR="00996B76">
          <w:t xml:space="preserve">tudies were cross-sectional, </w:t>
        </w:r>
      </w:ins>
      <w:ins w:id="4" w:author="Tim Doran" w:date="2020-04-30T17:47:00Z">
        <w:r w:rsidR="00996B76">
          <w:t>hence t</w:t>
        </w:r>
      </w:ins>
      <w:ins w:id="5" w:author="Tim Doran" w:date="2020-04-30T17:46:00Z">
        <w:r w:rsidR="00996B76">
          <w:t>emporal</w:t>
        </w:r>
      </w:ins>
      <w:ins w:id="6" w:author="Tim Doran" w:date="2020-04-30T17:47:00Z">
        <w:r w:rsidR="00996B76">
          <w:t xml:space="preserve">ity </w:t>
        </w:r>
      </w:ins>
      <w:ins w:id="7" w:author="Tim Doran" w:date="2020-04-30T17:46:00Z">
        <w:r w:rsidR="00996B76">
          <w:t xml:space="preserve">could not be established, </w:t>
        </w:r>
      </w:ins>
      <w:ins w:id="8" w:author="Tim Doran" w:date="2020-04-30T17:47:00Z">
        <w:r w:rsidR="00996B76">
          <w:t xml:space="preserve">but </w:t>
        </w:r>
      </w:ins>
      <w:del w:id="9" w:author="Tim Doran" w:date="2020-04-30T17:46:00Z">
        <w:r w:rsidRPr="00214A5E" w:rsidDel="00996B76">
          <w:delText xml:space="preserve">; </w:delText>
        </w:r>
      </w:del>
      <w:r w:rsidRPr="00214A5E">
        <w:t>the positive dose-response suggests this relationship is likely to be causal. These findings illustrate the potential benefits to oral health of policies that reduce SSB consumption, including sugar taxation.</w:t>
      </w:r>
    </w:p>
    <w:p w14:paraId="0C3D9F70" w14:textId="77777777" w:rsidR="00214A5E" w:rsidRPr="00214A5E" w:rsidRDefault="00214A5E" w:rsidP="0023697A">
      <w:pPr>
        <w:jc w:val="left"/>
      </w:pPr>
    </w:p>
    <w:p w14:paraId="331A3161" w14:textId="77777777" w:rsidR="00214A5E" w:rsidRPr="00214A5E" w:rsidRDefault="00214A5E" w:rsidP="0023697A">
      <w:pPr>
        <w:jc w:val="left"/>
      </w:pPr>
    </w:p>
    <w:p w14:paraId="0EE517BB" w14:textId="77777777" w:rsidR="00214A5E" w:rsidRPr="00214A5E" w:rsidRDefault="00214A5E" w:rsidP="0023697A">
      <w:pPr>
        <w:jc w:val="left"/>
        <w:rPr>
          <w:b/>
        </w:rPr>
      </w:pPr>
      <w:r w:rsidRPr="00214A5E">
        <w:rPr>
          <w:b/>
        </w:rPr>
        <w:t>Key words:</w:t>
      </w:r>
    </w:p>
    <w:p w14:paraId="7A2D0C23" w14:textId="2ED875EB" w:rsidR="00093D38" w:rsidRDefault="00214A5E" w:rsidP="0023697A">
      <w:pPr>
        <w:jc w:val="left"/>
      </w:pPr>
      <w:r w:rsidRPr="00214A5E">
        <w:t>Dental caries; tooth erosion; soft drinks; dietary sugars</w:t>
      </w:r>
      <w:r w:rsidR="00093D38">
        <w:br w:type="page"/>
      </w:r>
    </w:p>
    <w:p w14:paraId="4E40E84F" w14:textId="0037B159" w:rsidR="005E29FF" w:rsidRPr="00F4662B" w:rsidRDefault="00B078D1" w:rsidP="0023697A">
      <w:pPr>
        <w:pStyle w:val="Heading2"/>
        <w:spacing w:line="480" w:lineRule="auto"/>
        <w:jc w:val="left"/>
      </w:pPr>
      <w:r>
        <w:lastRenderedPageBreak/>
        <w:t>INTRODUCTION</w:t>
      </w:r>
    </w:p>
    <w:p w14:paraId="6CAD3A6D" w14:textId="5CD1D063" w:rsidR="001011E7" w:rsidRPr="00EA2274" w:rsidRDefault="001011E7" w:rsidP="0023697A">
      <w:pPr>
        <w:spacing w:line="480" w:lineRule="auto"/>
        <w:jc w:val="left"/>
      </w:pPr>
      <w:r w:rsidRPr="00AC240E">
        <w:t xml:space="preserve">The association between </w:t>
      </w:r>
      <w:r w:rsidR="00FF7B97">
        <w:t xml:space="preserve">consumption of </w:t>
      </w:r>
      <w:r w:rsidR="00C01EBE" w:rsidRPr="00AC240E">
        <w:t>sugar-sweetened beverages</w:t>
      </w:r>
      <w:r w:rsidR="00C01EBE">
        <w:t xml:space="preserve"> </w:t>
      </w:r>
      <w:r w:rsidR="00C01EBE" w:rsidRPr="00AC240E">
        <w:t xml:space="preserve">(SSB) </w:t>
      </w:r>
      <w:r w:rsidRPr="00AC240E">
        <w:t xml:space="preserve">and adverse health outcomes </w:t>
      </w:r>
      <w:r w:rsidR="00D23D03">
        <w:t>has been</w:t>
      </w:r>
      <w:r w:rsidRPr="00AC240E">
        <w:t xml:space="preserve"> extensively reported</w:t>
      </w:r>
      <w:r>
        <w:t xml:space="preserve"> in the literature</w:t>
      </w:r>
      <w:r w:rsidR="00D7077F">
        <w:t>.</w:t>
      </w:r>
      <w:r w:rsidR="00DB08C7" w:rsidRPr="00DB08C7">
        <w:rPr>
          <w:vertAlign w:val="superscript"/>
        </w:rPr>
        <w:t>1-5</w:t>
      </w:r>
      <w:r w:rsidR="00F74B1B">
        <w:t xml:space="preserve"> </w:t>
      </w:r>
      <w:r w:rsidR="00D7077F">
        <w:t>A</w:t>
      </w:r>
      <w:r w:rsidR="009E3F39">
        <w:t>uthors</w:t>
      </w:r>
      <w:r w:rsidRPr="00AC240E">
        <w:t xml:space="preserve"> </w:t>
      </w:r>
      <w:r w:rsidR="00D7077F">
        <w:t xml:space="preserve">generally </w:t>
      </w:r>
      <w:r w:rsidR="009E3F39">
        <w:t>focus</w:t>
      </w:r>
      <w:r w:rsidRPr="00AC240E">
        <w:t xml:space="preserve"> on weight gain and obesity, giving </w:t>
      </w:r>
      <w:r w:rsidR="00C01EBE">
        <w:t>little</w:t>
      </w:r>
      <w:r w:rsidRPr="00AC240E">
        <w:t xml:space="preserve"> attention to </w:t>
      </w:r>
      <w:r w:rsidR="00C01EBE">
        <w:t>oral health</w:t>
      </w:r>
      <w:r w:rsidR="00F74B1B">
        <w:t xml:space="preserve"> despite the existence of</w:t>
      </w:r>
      <w:r w:rsidRPr="00D24ED3">
        <w:t xml:space="preserve"> two preventable</w:t>
      </w:r>
      <w:r w:rsidR="00F74B1B">
        <w:t xml:space="preserve"> and </w:t>
      </w:r>
      <w:r w:rsidRPr="00D24ED3">
        <w:t xml:space="preserve">highly prevalent oral health problems that are associated </w:t>
      </w:r>
      <w:r w:rsidR="00A13730">
        <w:t>with</w:t>
      </w:r>
      <w:r w:rsidRPr="00D24ED3">
        <w:t xml:space="preserve"> diet: dental caries and erosion. The World Health Organization has estimated that dental caries affects between 60 </w:t>
      </w:r>
      <w:r w:rsidR="00A13730">
        <w:t>and</w:t>
      </w:r>
      <w:r w:rsidR="00A13730" w:rsidRPr="00D24ED3">
        <w:t xml:space="preserve"> </w:t>
      </w:r>
      <w:r w:rsidRPr="00D24ED3">
        <w:t>90% of schoolchildren and the vast majority of adults</w:t>
      </w:r>
      <w:r w:rsidR="00D7077F">
        <w:t>.</w:t>
      </w:r>
      <w:r w:rsidR="00DB08C7" w:rsidRPr="00DB08C7">
        <w:rPr>
          <w:vertAlign w:val="superscript"/>
        </w:rPr>
        <w:t>6</w:t>
      </w:r>
      <w:r w:rsidRPr="00D24ED3">
        <w:t xml:space="preserve"> The prevalence of dental erosion varies greatly in the literature and across countries</w:t>
      </w:r>
      <w:r w:rsidR="00A13730">
        <w:t xml:space="preserve">, but </w:t>
      </w:r>
      <w:r w:rsidRPr="00D24ED3">
        <w:t xml:space="preserve">reports show that up to </w:t>
      </w:r>
      <w:r w:rsidR="00BD5DFC" w:rsidRPr="00D24ED3">
        <w:t>three</w:t>
      </w:r>
      <w:r w:rsidR="00BD5DFC">
        <w:t>-</w:t>
      </w:r>
      <w:r w:rsidRPr="00D24ED3">
        <w:t>quarters of the population present some de</w:t>
      </w:r>
      <w:r w:rsidR="0030097C">
        <w:t>gree of tooth erosion worldwide</w:t>
      </w:r>
      <w:r w:rsidR="00D7077F">
        <w:t>.</w:t>
      </w:r>
      <w:r w:rsidR="00DB08C7" w:rsidRPr="00DB08C7">
        <w:rPr>
          <w:vertAlign w:val="superscript"/>
        </w:rPr>
        <w:t>7,8</w:t>
      </w:r>
      <w:r w:rsidRPr="00D24ED3">
        <w:t xml:space="preserve"> Among many consequences, these conditions </w:t>
      </w:r>
      <w:r w:rsidR="0014566A">
        <w:t>may lead</w:t>
      </w:r>
      <w:r w:rsidR="0014566A" w:rsidRPr="00CE0EEB">
        <w:t xml:space="preserve"> to pain, discomfort, disfigurement, acute and chronic infections, and eating and sleeping disruption as well as higher risk of hospitalisation, high treatment costs and lost work</w:t>
      </w:r>
      <w:r w:rsidR="00655E53">
        <w:t>/</w:t>
      </w:r>
      <w:r w:rsidR="0014566A" w:rsidRPr="00CE0EEB">
        <w:t>school days</w:t>
      </w:r>
      <w:r w:rsidR="00D7077F">
        <w:t>.</w:t>
      </w:r>
      <w:r w:rsidR="00DB08C7" w:rsidRPr="00DB08C7">
        <w:rPr>
          <w:vertAlign w:val="superscript"/>
        </w:rPr>
        <w:t>9,10</w:t>
      </w:r>
      <w:r w:rsidR="0014566A" w:rsidRPr="00CE0EEB">
        <w:t xml:space="preserve"> For children, caries affects nutrition, growth and weight gain</w:t>
      </w:r>
      <w:del w:id="10" w:author="keb3" w:date="2020-05-11T15:10:00Z">
        <w:r w:rsidR="0014566A" w:rsidRPr="00CE0EEB" w:rsidDel="0007584A">
          <w:delText xml:space="preserve"> leading to, for example, lower levels of </w:delText>
        </w:r>
        <w:r w:rsidR="008232AF" w:rsidRPr="00CE0EEB" w:rsidDel="0007584A">
          <w:delText>beta</w:delText>
        </w:r>
        <w:r w:rsidR="008232AF" w:rsidDel="0007584A">
          <w:delText>-carotene</w:delText>
        </w:r>
        <w:r w:rsidR="00EA2274" w:rsidDel="0007584A">
          <w:delText>, folate and vitamin C</w:delText>
        </w:r>
      </w:del>
      <w:r w:rsidR="00D7077F">
        <w:t>.</w:t>
      </w:r>
      <w:r w:rsidR="00DB08C7" w:rsidRPr="00DB08C7">
        <w:rPr>
          <w:vertAlign w:val="superscript"/>
        </w:rPr>
        <w:t>10</w:t>
      </w:r>
    </w:p>
    <w:p w14:paraId="4CA75105" w14:textId="6509F2DB" w:rsidR="001011E7" w:rsidRDefault="006B2C00" w:rsidP="0023697A">
      <w:pPr>
        <w:spacing w:line="480" w:lineRule="auto"/>
        <w:jc w:val="left"/>
        <w:rPr>
          <w:rFonts w:cs="Times New Roman"/>
        </w:rPr>
      </w:pPr>
      <w:r>
        <w:rPr>
          <w:rFonts w:cs="Times New Roman"/>
        </w:rPr>
        <w:tab/>
      </w:r>
      <w:r w:rsidR="00C01EBE">
        <w:rPr>
          <w:rFonts w:cs="Times New Roman"/>
        </w:rPr>
        <w:t xml:space="preserve">SSB </w:t>
      </w:r>
      <w:r w:rsidR="00D23D03">
        <w:rPr>
          <w:rFonts w:cs="Times New Roman"/>
        </w:rPr>
        <w:t xml:space="preserve">have been </w:t>
      </w:r>
      <w:r w:rsidR="00DC6C69">
        <w:rPr>
          <w:rFonts w:cs="Times New Roman"/>
        </w:rPr>
        <w:t>implicated as</w:t>
      </w:r>
      <w:r w:rsidR="00C01EBE">
        <w:rPr>
          <w:rFonts w:cs="Times New Roman"/>
        </w:rPr>
        <w:t xml:space="preserve"> important risk factor</w:t>
      </w:r>
      <w:r w:rsidR="00DC6C69">
        <w:rPr>
          <w:rFonts w:cs="Times New Roman"/>
        </w:rPr>
        <w:t>s</w:t>
      </w:r>
      <w:r w:rsidR="00C01EBE">
        <w:rPr>
          <w:rFonts w:cs="Times New Roman"/>
        </w:rPr>
        <w:t xml:space="preserve"> for </w:t>
      </w:r>
      <w:r w:rsidR="00DC6C69">
        <w:rPr>
          <w:rFonts w:cs="Times New Roman"/>
        </w:rPr>
        <w:t xml:space="preserve">adverse </w:t>
      </w:r>
      <w:r w:rsidR="00C01EBE">
        <w:rPr>
          <w:rFonts w:cs="Times New Roman"/>
        </w:rPr>
        <w:t>oral health as they contain large quantities of sugar and are highly acidic</w:t>
      </w:r>
      <w:r w:rsidR="0068684C">
        <w:rPr>
          <w:rFonts w:cs="Times New Roman"/>
        </w:rPr>
        <w:t xml:space="preserve">, </w:t>
      </w:r>
      <w:r w:rsidR="00DC6C69">
        <w:rPr>
          <w:rFonts w:cs="Times New Roman"/>
        </w:rPr>
        <w:t xml:space="preserve">and therefore </w:t>
      </w:r>
      <w:r w:rsidR="0068684C">
        <w:rPr>
          <w:rFonts w:cs="Times New Roman"/>
        </w:rPr>
        <w:t xml:space="preserve">contribute </w:t>
      </w:r>
      <w:r w:rsidR="00DC6C69">
        <w:rPr>
          <w:rFonts w:cs="Times New Roman"/>
        </w:rPr>
        <w:t xml:space="preserve">to </w:t>
      </w:r>
      <w:r w:rsidR="0068684C">
        <w:rPr>
          <w:rFonts w:cs="Times New Roman"/>
        </w:rPr>
        <w:t xml:space="preserve">the development of dental caries and </w:t>
      </w:r>
      <w:ins w:id="11" w:author="Maria Valenzuela" w:date="2020-04-09T12:09:00Z">
        <w:r w:rsidR="0013683C" w:rsidRPr="3D49CADE">
          <w:rPr>
            <w:rFonts w:cs="Times New Roman"/>
          </w:rPr>
          <w:t xml:space="preserve">tooth </w:t>
        </w:r>
      </w:ins>
      <w:r w:rsidR="0068684C">
        <w:rPr>
          <w:rFonts w:cs="Times New Roman"/>
        </w:rPr>
        <w:t>erosion</w:t>
      </w:r>
      <w:r w:rsidR="00D7077F">
        <w:rPr>
          <w:rFonts w:cs="Times New Roman"/>
        </w:rPr>
        <w:t>.</w:t>
      </w:r>
      <w:r w:rsidR="002A5F14">
        <w:rPr>
          <w:rFonts w:cs="Times New Roman"/>
          <w:vertAlign w:val="superscript"/>
        </w:rPr>
        <w:t>11-13</w:t>
      </w:r>
      <w:r w:rsidR="00D7077F">
        <w:rPr>
          <w:rFonts w:cs="Times New Roman"/>
        </w:rPr>
        <w:t xml:space="preserve"> </w:t>
      </w:r>
      <w:ins w:id="12" w:author="Maria Valenzuela" w:date="2020-04-09T11:58:00Z">
        <w:r w:rsidR="0076536A">
          <w:t>Dental caries</w:t>
        </w:r>
      </w:ins>
      <w:ins w:id="13" w:author="Maria Valenzuela" w:date="2020-04-09T12:01:00Z">
        <w:r w:rsidR="0076536A">
          <w:t xml:space="preserve"> is</w:t>
        </w:r>
      </w:ins>
      <w:ins w:id="14" w:author="Maria Valenzuela" w:date="2020-04-09T12:00:00Z">
        <w:r w:rsidR="0076536A">
          <w:t xml:space="preserve"> </w:t>
        </w:r>
      </w:ins>
      <w:ins w:id="15" w:author="Maria Valenzuela" w:date="2020-04-09T11:59:00Z">
        <w:r w:rsidR="00333C7C">
          <w:t xml:space="preserve">caused by endogenous bacteria that produce acid </w:t>
        </w:r>
      </w:ins>
      <w:ins w:id="16" w:author="Maria Valenzuela" w:date="2020-04-13T16:08:00Z">
        <w:r w:rsidR="008B3181">
          <w:t>from</w:t>
        </w:r>
      </w:ins>
      <w:ins w:id="17" w:author="Maria Valenzuela" w:date="2020-04-09T11:59:00Z">
        <w:r w:rsidR="00333C7C">
          <w:t xml:space="preserve"> the metabolism of carbohydrates, e.g., </w:t>
        </w:r>
        <w:r w:rsidR="008B3181">
          <w:t>sugar</w:t>
        </w:r>
        <w:r w:rsidR="00333C7C">
          <w:t xml:space="preserve">, whereas tooth erosion is caused by intrinsic </w:t>
        </w:r>
      </w:ins>
      <w:ins w:id="18" w:author="Maria Valenzuela" w:date="2020-04-09T12:02:00Z">
        <w:r w:rsidR="0076536A">
          <w:t xml:space="preserve">and extrinsic </w:t>
        </w:r>
      </w:ins>
      <w:ins w:id="19" w:author="Maria Valenzuela" w:date="2020-04-09T11:59:00Z">
        <w:r w:rsidR="00333C7C">
          <w:t>acids, e.g., gastro-oesophageal reflux</w:t>
        </w:r>
      </w:ins>
      <w:ins w:id="20" w:author="Maria Valenzuela" w:date="2020-04-09T12:02:00Z">
        <w:r w:rsidR="0076536A">
          <w:t xml:space="preserve"> and SSB</w:t>
        </w:r>
      </w:ins>
      <w:ins w:id="21" w:author="Maria Valenzuela" w:date="2020-04-09T11:59:00Z">
        <w:r w:rsidR="00333C7C">
          <w:t xml:space="preserve">. </w:t>
        </w:r>
      </w:ins>
      <w:ins w:id="22" w:author="Maria Valenzuela" w:date="2020-04-09T12:02:00Z">
        <w:del w:id="23" w:author="keb3" w:date="2020-05-11T17:39:00Z">
          <w:r w:rsidR="0076536A" w:rsidDel="00CC0C83">
            <w:delText>The</w:delText>
          </w:r>
        </w:del>
      </w:ins>
      <w:ins w:id="24" w:author="Maria Valenzuela" w:date="2020-04-09T11:59:00Z">
        <w:del w:id="25" w:author="keb3" w:date="2020-05-11T17:39:00Z">
          <w:r w:rsidR="00333C7C" w:rsidDel="00CC0C83">
            <w:delText xml:space="preserve"> </w:delText>
          </w:r>
        </w:del>
      </w:ins>
      <w:ins w:id="26" w:author="keb3" w:date="2020-05-11T17:39:00Z">
        <w:r w:rsidR="00CC0C83">
          <w:t xml:space="preserve">An </w:t>
        </w:r>
      </w:ins>
      <w:ins w:id="27" w:author="Maria Valenzuela" w:date="2020-04-09T11:59:00Z">
        <w:r w:rsidR="00333C7C">
          <w:t>acidic environment in the oral cavity</w:t>
        </w:r>
      </w:ins>
      <w:ins w:id="28" w:author="keb3" w:date="2020-05-11T17:39:00Z">
        <w:r w:rsidR="00CC0C83">
          <w:t>,</w:t>
        </w:r>
      </w:ins>
      <w:ins w:id="29" w:author="Maria Valenzuela" w:date="2020-04-09T11:59:00Z">
        <w:r w:rsidR="00333C7C">
          <w:t xml:space="preserve"> </w:t>
        </w:r>
      </w:ins>
      <w:ins w:id="30" w:author="Maria Valenzuela" w:date="2020-04-09T14:04:00Z">
        <w:r w:rsidR="00D662EB">
          <w:t>below</w:t>
        </w:r>
      </w:ins>
      <w:ins w:id="31" w:author="Maria Valenzuela" w:date="2020-04-09T11:59:00Z">
        <w:r w:rsidR="00333C7C">
          <w:t xml:space="preserve"> </w:t>
        </w:r>
      </w:ins>
      <w:ins w:id="32" w:author="Maria Valenzuela" w:date="2020-04-09T12:03:00Z">
        <w:r w:rsidR="0076536A">
          <w:t xml:space="preserve">the </w:t>
        </w:r>
      </w:ins>
      <w:ins w:id="33" w:author="Vishal Aggarwal" w:date="2020-04-14T09:42:00Z">
        <w:r w:rsidR="4134CA8C">
          <w:t xml:space="preserve">critical </w:t>
        </w:r>
      </w:ins>
      <w:ins w:id="34" w:author="Vishal Aggarwal" w:date="2020-04-14T09:43:00Z">
        <w:r w:rsidR="4134CA8C">
          <w:t xml:space="preserve">pH (5.5) at which enamel </w:t>
        </w:r>
        <w:r w:rsidR="18DB2342">
          <w:t>demineralisation</w:t>
        </w:r>
        <w:r w:rsidR="4134CA8C">
          <w:t xml:space="preserve"> occurs</w:t>
        </w:r>
      </w:ins>
      <w:ins w:id="35" w:author="keb3" w:date="2020-05-11T17:39:00Z">
        <w:r w:rsidR="00CC0C83">
          <w:t>,</w:t>
        </w:r>
      </w:ins>
      <w:ins w:id="36" w:author="Vishal Aggarwal" w:date="2020-04-14T09:43:00Z">
        <w:r w:rsidR="4134CA8C">
          <w:t xml:space="preserve"> </w:t>
        </w:r>
      </w:ins>
      <w:ins w:id="37" w:author="Maria Valenzuela" w:date="2020-04-09T12:06:00Z">
        <w:del w:id="38" w:author="Vishal Aggarwal" w:date="2020-04-14T09:42:00Z">
          <w:r w:rsidDel="00B237F9">
            <w:delText xml:space="preserve">local </w:delText>
          </w:r>
        </w:del>
      </w:ins>
      <w:ins w:id="39" w:author="Maria Valenzuela" w:date="2020-04-09T12:03:00Z">
        <w:del w:id="40" w:author="Vishal Aggarwal" w:date="2020-04-14T09:43:00Z">
          <w:r w:rsidDel="0076536A">
            <w:delText>pH</w:delText>
          </w:r>
        </w:del>
        <w:r w:rsidR="0076536A">
          <w:t xml:space="preserve"> result</w:t>
        </w:r>
      </w:ins>
      <w:ins w:id="41" w:author="keb3" w:date="2020-05-11T17:40:00Z">
        <w:r w:rsidR="00CC0C83">
          <w:t>s</w:t>
        </w:r>
      </w:ins>
      <w:ins w:id="42" w:author="Vishal Aggarwal" w:date="2020-04-14T09:43:00Z">
        <w:del w:id="43" w:author="keb3" w:date="2020-05-11T17:40:00Z">
          <w:r w:rsidR="1CA19060" w:rsidDel="00CC0C83">
            <w:delText>ing</w:delText>
          </w:r>
        </w:del>
      </w:ins>
      <w:ins w:id="44" w:author="Maria Valenzuela" w:date="2020-04-09T12:03:00Z">
        <w:del w:id="45" w:author="Vishal Aggarwal" w:date="2020-04-14T09:43:00Z">
          <w:r w:rsidDel="0076536A">
            <w:delText>s</w:delText>
          </w:r>
        </w:del>
        <w:r w:rsidR="0076536A">
          <w:t xml:space="preserve"> in</w:t>
        </w:r>
      </w:ins>
      <w:ins w:id="46" w:author="Maria Valenzuela" w:date="2020-04-09T11:59:00Z">
        <w:r w:rsidR="00333C7C">
          <w:t xml:space="preserve"> </w:t>
        </w:r>
        <w:del w:id="47" w:author="keb3" w:date="2020-05-11T17:40:00Z">
          <w:r w:rsidR="00333C7C" w:rsidDel="00CC0C83">
            <w:delText xml:space="preserve">the </w:delText>
          </w:r>
        </w:del>
        <w:r w:rsidR="00333C7C">
          <w:t>loss of the tooth surface</w:t>
        </w:r>
      </w:ins>
      <w:ins w:id="48" w:author="Vishal Aggarwal" w:date="2020-04-14T09:45:00Z">
        <w:r w:rsidR="4B7D0522">
          <w:t xml:space="preserve"> if left unchecked</w:t>
        </w:r>
      </w:ins>
      <w:ins w:id="49" w:author="Maria Valenzuela" w:date="2020-04-09T12:10:00Z">
        <w:r w:rsidR="006D1A50">
          <w:t>.</w:t>
        </w:r>
        <w:r w:rsidR="006D1A50" w:rsidRPr="3D49CADE">
          <w:rPr>
            <w:vertAlign w:val="superscript"/>
            <w:rPrChange w:id="50" w:author="Maria Valenzuela" w:date="2020-04-09T12:10:00Z">
              <w:rPr/>
            </w:rPrChange>
          </w:rPr>
          <w:t>3</w:t>
        </w:r>
      </w:ins>
      <w:ins w:id="51" w:author="Maria Valenzuela" w:date="2020-05-11T20:12:00Z">
        <w:r w:rsidR="00DC5D57">
          <w:rPr>
            <w:vertAlign w:val="superscript"/>
          </w:rPr>
          <w:t>,14</w:t>
        </w:r>
      </w:ins>
      <w:ins w:id="52" w:author="Maria Valenzuela" w:date="2020-04-09T12:10:00Z">
        <w:r w:rsidR="006D1A50">
          <w:t xml:space="preserve"> </w:t>
        </w:r>
      </w:ins>
      <w:r w:rsidR="001011E7" w:rsidRPr="00AC240E">
        <w:rPr>
          <w:rFonts w:cs="Times New Roman"/>
        </w:rPr>
        <w:t>SSB include the full</w:t>
      </w:r>
      <w:r w:rsidR="00C01EBE">
        <w:rPr>
          <w:rFonts w:cs="Times New Roman"/>
        </w:rPr>
        <w:t xml:space="preserve"> spectrum of soft drinks, fruit</w:t>
      </w:r>
      <w:r w:rsidR="001011E7" w:rsidRPr="00AC240E">
        <w:rPr>
          <w:rFonts w:cs="Times New Roman"/>
        </w:rPr>
        <w:t xml:space="preserve"> drinks, and energy and vitamin water dri</w:t>
      </w:r>
      <w:r w:rsidR="00F2706B">
        <w:rPr>
          <w:rFonts w:cs="Times New Roman"/>
        </w:rPr>
        <w:t xml:space="preserve">nks. They are non-alcoholic, carbonated or non-carbonated and </w:t>
      </w:r>
      <w:r w:rsidR="001011E7" w:rsidRPr="00AC240E">
        <w:rPr>
          <w:rFonts w:cs="Times New Roman"/>
        </w:rPr>
        <w:t xml:space="preserve">may contain naturally derived </w:t>
      </w:r>
      <w:r w:rsidR="00DC6C69">
        <w:rPr>
          <w:rFonts w:cs="Times New Roman"/>
        </w:rPr>
        <w:t xml:space="preserve">sweeteners such as </w:t>
      </w:r>
      <w:r w:rsidR="001011E7" w:rsidRPr="00AC240E">
        <w:rPr>
          <w:rFonts w:cs="Times New Roman"/>
        </w:rPr>
        <w:t>sucrose</w:t>
      </w:r>
      <w:r w:rsidR="00DC6C69">
        <w:rPr>
          <w:rFonts w:cs="Times New Roman"/>
        </w:rPr>
        <w:t xml:space="preserve"> </w:t>
      </w:r>
      <w:r w:rsidR="004F6A8D">
        <w:rPr>
          <w:rFonts w:cs="Times New Roman"/>
        </w:rPr>
        <w:t xml:space="preserve">and </w:t>
      </w:r>
      <w:r w:rsidR="004F6A8D" w:rsidRPr="00AC240E">
        <w:rPr>
          <w:rFonts w:cs="Times New Roman"/>
        </w:rPr>
        <w:t>glucose</w:t>
      </w:r>
      <w:r w:rsidR="00DC6C69">
        <w:rPr>
          <w:rFonts w:cs="Times New Roman"/>
        </w:rPr>
        <w:t xml:space="preserve">, </w:t>
      </w:r>
      <w:r w:rsidR="001011E7" w:rsidRPr="00AC240E">
        <w:rPr>
          <w:rFonts w:cs="Times New Roman"/>
        </w:rPr>
        <w:t xml:space="preserve">or artificial sweeteners </w:t>
      </w:r>
      <w:r w:rsidR="00DC6C69">
        <w:rPr>
          <w:rFonts w:cs="Times New Roman"/>
        </w:rPr>
        <w:t xml:space="preserve">such as </w:t>
      </w:r>
      <w:r w:rsidR="001011E7" w:rsidRPr="00AC240E">
        <w:rPr>
          <w:rFonts w:cs="Times New Roman"/>
        </w:rPr>
        <w:t>aspartame</w:t>
      </w:r>
      <w:r w:rsidR="00D7077F">
        <w:rPr>
          <w:rFonts w:cs="Times New Roman"/>
        </w:rPr>
        <w:t>.</w:t>
      </w:r>
      <w:r w:rsidR="00DC5D57">
        <w:rPr>
          <w:rFonts w:cs="Times New Roman"/>
        </w:rPr>
        <w:t xml:space="preserve"> </w:t>
      </w:r>
      <w:r w:rsidR="001011E7" w:rsidRPr="00AC240E">
        <w:rPr>
          <w:rFonts w:cs="Times New Roman"/>
        </w:rPr>
        <w:t>Their consumption has tripled worldwide in the last 50 years</w:t>
      </w:r>
      <w:r w:rsidR="000518B2">
        <w:rPr>
          <w:rFonts w:cs="Times New Roman"/>
        </w:rPr>
        <w:t>,</w:t>
      </w:r>
      <w:r w:rsidR="001011E7" w:rsidRPr="00AC240E">
        <w:rPr>
          <w:rFonts w:cs="Times New Roman"/>
        </w:rPr>
        <w:t xml:space="preserve"> and </w:t>
      </w:r>
      <w:r w:rsidR="00DC6C69">
        <w:rPr>
          <w:rFonts w:cs="Times New Roman"/>
        </w:rPr>
        <w:t xml:space="preserve">this </w:t>
      </w:r>
      <w:r w:rsidR="001011E7" w:rsidRPr="00AC240E">
        <w:rPr>
          <w:rFonts w:cs="Times New Roman"/>
        </w:rPr>
        <w:t xml:space="preserve">trend has been </w:t>
      </w:r>
      <w:r w:rsidR="00D7077F">
        <w:rPr>
          <w:rFonts w:cs="Times New Roman"/>
        </w:rPr>
        <w:t xml:space="preserve">associated with </w:t>
      </w:r>
      <w:r w:rsidR="00DC6C69">
        <w:rPr>
          <w:rFonts w:cs="Times New Roman"/>
        </w:rPr>
        <w:t xml:space="preserve">increasing </w:t>
      </w:r>
      <w:r w:rsidR="00DC6C69">
        <w:rPr>
          <w:rFonts w:cs="Times New Roman"/>
        </w:rPr>
        <w:lastRenderedPageBreak/>
        <w:t xml:space="preserve">prevalence </w:t>
      </w:r>
      <w:r w:rsidR="00D7077F">
        <w:rPr>
          <w:rFonts w:cs="Times New Roman"/>
        </w:rPr>
        <w:t xml:space="preserve">of </w:t>
      </w:r>
      <w:r w:rsidR="001011E7" w:rsidRPr="00AC240E">
        <w:rPr>
          <w:rFonts w:cs="Times New Roman"/>
        </w:rPr>
        <w:t>many non-communicable d</w:t>
      </w:r>
      <w:r w:rsidR="001011E7">
        <w:rPr>
          <w:rFonts w:cs="Times New Roman"/>
        </w:rPr>
        <w:t>iseases</w:t>
      </w:r>
      <w:r w:rsidR="0014566A">
        <w:rPr>
          <w:rFonts w:cs="Times New Roman"/>
        </w:rPr>
        <w:t>, such as metabolic syndrome, type-</w:t>
      </w:r>
      <w:r w:rsidR="00D7077F">
        <w:rPr>
          <w:rFonts w:cs="Times New Roman"/>
        </w:rPr>
        <w:t xml:space="preserve">2 </w:t>
      </w:r>
      <w:r w:rsidR="0014566A">
        <w:rPr>
          <w:rFonts w:cs="Times New Roman"/>
        </w:rPr>
        <w:t>diabetes and cardiovascular disease</w:t>
      </w:r>
      <w:r w:rsidR="00D7077F">
        <w:rPr>
          <w:rFonts w:cs="Times New Roman"/>
        </w:rPr>
        <w:t>.</w:t>
      </w:r>
      <w:r w:rsidR="00DB08C7" w:rsidRPr="00DB08C7">
        <w:rPr>
          <w:rFonts w:cs="Times New Roman"/>
          <w:vertAlign w:val="superscript"/>
        </w:rPr>
        <w:t>1,11</w:t>
      </w:r>
      <w:r w:rsidR="001011E7">
        <w:rPr>
          <w:rFonts w:cs="Times New Roman"/>
        </w:rPr>
        <w:t xml:space="preserve"> </w:t>
      </w:r>
    </w:p>
    <w:p w14:paraId="7A6842F2" w14:textId="67972E3B" w:rsidR="00DC6C69" w:rsidRDefault="009052A3" w:rsidP="0023697A">
      <w:pPr>
        <w:spacing w:line="480" w:lineRule="auto"/>
        <w:ind w:firstLine="720"/>
        <w:jc w:val="left"/>
      </w:pPr>
      <w:r>
        <w:rPr>
          <w:rFonts w:cs="Times New Roman"/>
        </w:rPr>
        <w:t xml:space="preserve">Although </w:t>
      </w:r>
      <w:r w:rsidR="0096264E">
        <w:rPr>
          <w:rFonts w:cs="Times New Roman"/>
        </w:rPr>
        <w:t xml:space="preserve">some </w:t>
      </w:r>
      <w:r>
        <w:rPr>
          <w:rFonts w:cs="Times New Roman"/>
        </w:rPr>
        <w:t>studies have investigated the association between SSB consumption and oral health</w:t>
      </w:r>
      <w:r w:rsidR="00D7077F">
        <w:rPr>
          <w:rFonts w:cs="Times New Roman"/>
        </w:rPr>
        <w:t>,</w:t>
      </w:r>
      <w:r w:rsidR="002A5F14">
        <w:rPr>
          <w:rFonts w:cs="Times New Roman"/>
          <w:vertAlign w:val="superscript"/>
        </w:rPr>
        <w:t>5,15-18</w:t>
      </w:r>
      <w:r>
        <w:rPr>
          <w:rFonts w:cs="Times New Roman"/>
        </w:rPr>
        <w:t xml:space="preserve"> the evidence has not been </w:t>
      </w:r>
      <w:r w:rsidR="00DC6C69">
        <w:rPr>
          <w:rFonts w:cs="Times New Roman"/>
        </w:rPr>
        <w:t xml:space="preserve">pooled </w:t>
      </w:r>
      <w:r w:rsidRPr="00AC240E">
        <w:rPr>
          <w:rFonts w:cs="Times New Roman"/>
        </w:rPr>
        <w:t>quantitatively</w:t>
      </w:r>
      <w:r>
        <w:rPr>
          <w:rFonts w:cs="Times New Roman"/>
        </w:rPr>
        <w:t xml:space="preserve">. </w:t>
      </w:r>
      <w:r w:rsidR="00F4312E">
        <w:rPr>
          <w:rFonts w:cs="Times New Roman"/>
        </w:rPr>
        <w:t>K</w:t>
      </w:r>
      <w:r w:rsidR="006359C4">
        <w:rPr>
          <w:rFonts w:cs="Times New Roman"/>
        </w:rPr>
        <w:t>nowledge of</w:t>
      </w:r>
      <w:r w:rsidR="00EA2274">
        <w:rPr>
          <w:rFonts w:cs="Times New Roman"/>
        </w:rPr>
        <w:t xml:space="preserve"> t</w:t>
      </w:r>
      <w:r w:rsidR="0014566A">
        <w:rPr>
          <w:rFonts w:cs="Times New Roman"/>
        </w:rPr>
        <w:t xml:space="preserve">he strength of effect </w:t>
      </w:r>
      <w:r w:rsidR="006359C4">
        <w:rPr>
          <w:rFonts w:cs="Times New Roman"/>
        </w:rPr>
        <w:t>would</w:t>
      </w:r>
      <w:r w:rsidR="0014566A">
        <w:rPr>
          <w:rFonts w:cs="Times New Roman"/>
        </w:rPr>
        <w:t xml:space="preserve"> </w:t>
      </w:r>
      <w:r w:rsidR="00EA2274">
        <w:rPr>
          <w:rFonts w:cs="Times New Roman"/>
        </w:rPr>
        <w:t>be beneficial for</w:t>
      </w:r>
      <w:r w:rsidR="0014566A">
        <w:rPr>
          <w:rFonts w:cs="Times New Roman"/>
        </w:rPr>
        <w:t xml:space="preserve"> policymakers </w:t>
      </w:r>
      <w:r w:rsidR="00F4312E">
        <w:rPr>
          <w:rFonts w:cs="Times New Roman"/>
        </w:rPr>
        <w:t xml:space="preserve">aiming to </w:t>
      </w:r>
      <w:r w:rsidR="0014566A">
        <w:rPr>
          <w:rFonts w:cs="Times New Roman"/>
        </w:rPr>
        <w:t>design public policies to reduce SSB consumption,</w:t>
      </w:r>
      <w:r w:rsidR="0014566A">
        <w:t xml:space="preserve"> </w:t>
      </w:r>
      <w:r w:rsidR="00F4312E">
        <w:rPr>
          <w:rFonts w:cs="Times New Roman"/>
        </w:rPr>
        <w:t>including</w:t>
      </w:r>
      <w:r w:rsidR="0014566A">
        <w:rPr>
          <w:rFonts w:cs="Times New Roman"/>
        </w:rPr>
        <w:t xml:space="preserve"> </w:t>
      </w:r>
      <w:r w:rsidR="00F4312E">
        <w:rPr>
          <w:rFonts w:cs="Times New Roman"/>
        </w:rPr>
        <w:t>sugar taxation</w:t>
      </w:r>
      <w:ins w:id="53" w:author="keb3" w:date="2020-05-11T17:40:00Z">
        <w:r w:rsidR="00CC0C83">
          <w:rPr>
            <w:rFonts w:cs="Times New Roman"/>
          </w:rPr>
          <w:t>,</w:t>
        </w:r>
      </w:ins>
      <w:ins w:id="54" w:author="Maria Valenzuela" w:date="2020-04-09T14:10:00Z">
        <w:r w:rsidR="006B4742">
          <w:rPr>
            <w:rFonts w:cs="Times New Roman"/>
          </w:rPr>
          <w:t xml:space="preserve"> </w:t>
        </w:r>
        <w:del w:id="55" w:author="keb3" w:date="2020-05-11T17:40:00Z">
          <w:r w:rsidR="006B4742" w:rsidDel="00CC0C83">
            <w:rPr>
              <w:rFonts w:cs="Times New Roman"/>
            </w:rPr>
            <w:delText xml:space="preserve">that </w:delText>
          </w:r>
        </w:del>
      </w:ins>
      <w:ins w:id="56" w:author="keb3" w:date="2020-05-11T17:40:00Z">
        <w:r w:rsidR="00CC0C83">
          <w:rPr>
            <w:rFonts w:cs="Times New Roman"/>
          </w:rPr>
          <w:t xml:space="preserve">which </w:t>
        </w:r>
      </w:ins>
      <w:ins w:id="57" w:author="Maria Valenzuela" w:date="2020-04-09T14:10:00Z">
        <w:r w:rsidR="006B4742">
          <w:rPr>
            <w:rFonts w:cs="Times New Roman"/>
          </w:rPr>
          <w:t xml:space="preserve">aims </w:t>
        </w:r>
        <w:del w:id="58" w:author="keb3" w:date="2020-05-11T14:51:00Z">
          <w:r w:rsidR="006B4742" w:rsidDel="00614F3A">
            <w:rPr>
              <w:rFonts w:cs="Times New Roman"/>
            </w:rPr>
            <w:delText xml:space="preserve">at cutting down </w:delText>
          </w:r>
        </w:del>
      </w:ins>
      <w:ins w:id="59" w:author="keb3" w:date="2020-05-11T14:51:00Z">
        <w:r w:rsidR="00614F3A">
          <w:rPr>
            <w:rFonts w:cs="Times New Roman"/>
          </w:rPr>
          <w:t xml:space="preserve">to reduce </w:t>
        </w:r>
      </w:ins>
      <w:ins w:id="60" w:author="Maria Valenzuela" w:date="2020-04-09T14:10:00Z">
        <w:r w:rsidR="006B4742">
          <w:rPr>
            <w:rFonts w:cs="Times New Roman"/>
          </w:rPr>
          <w:t>consumption by increasing SSB prices</w:t>
        </w:r>
      </w:ins>
      <w:r w:rsidR="0014566A">
        <w:rPr>
          <w:rFonts w:cs="Times New Roman"/>
        </w:rPr>
        <w:t xml:space="preserve">. </w:t>
      </w:r>
      <w:r w:rsidR="00D47C7C">
        <w:t xml:space="preserve">The aim of this systematic review is </w:t>
      </w:r>
      <w:r w:rsidR="0097725E">
        <w:t xml:space="preserve">therefore </w:t>
      </w:r>
      <w:r w:rsidR="00AC4272">
        <w:t>to determine the strength of</w:t>
      </w:r>
      <w:r w:rsidR="00D47C7C">
        <w:t xml:space="preserve"> association between </w:t>
      </w:r>
      <w:r w:rsidR="0068684C">
        <w:t xml:space="preserve">consumption of </w:t>
      </w:r>
      <w:r w:rsidR="00B078D1">
        <w:t>different levels of</w:t>
      </w:r>
      <w:r w:rsidR="006B2C00">
        <w:t xml:space="preserve"> SSB</w:t>
      </w:r>
      <w:r w:rsidR="00B078D1" w:rsidRPr="00701B50">
        <w:t xml:space="preserve"> </w:t>
      </w:r>
      <w:r w:rsidR="00D47C7C">
        <w:t>and</w:t>
      </w:r>
      <w:r w:rsidR="00B078D1" w:rsidRPr="00701B50">
        <w:t xml:space="preserve"> </w:t>
      </w:r>
      <w:r w:rsidR="00B078D1">
        <w:t>dental caries and ero</w:t>
      </w:r>
      <w:r w:rsidR="0068684C">
        <w:t>sion in the general population</w:t>
      </w:r>
      <w:r w:rsidR="0097725E">
        <w:t xml:space="preserve"> </w:t>
      </w:r>
      <w:r w:rsidR="006359C4">
        <w:t xml:space="preserve">by </w:t>
      </w:r>
      <w:r w:rsidR="00AC4272">
        <w:t>conduct</w:t>
      </w:r>
      <w:r w:rsidR="006359C4">
        <w:t>ing</w:t>
      </w:r>
      <w:r w:rsidR="00AC4272">
        <w:t xml:space="preserve"> meta-analyses, </w:t>
      </w:r>
      <w:r w:rsidR="00AC4272" w:rsidRPr="00AC4272">
        <w:t>dose-response</w:t>
      </w:r>
      <w:r w:rsidR="0097725E">
        <w:t xml:space="preserve"> analyses</w:t>
      </w:r>
      <w:r w:rsidR="00AC4272" w:rsidRPr="00AC4272">
        <w:t xml:space="preserve"> and </w:t>
      </w:r>
      <w:r w:rsidR="0097725E">
        <w:t xml:space="preserve">appraisal of </w:t>
      </w:r>
      <w:r w:rsidR="00AC4272" w:rsidRPr="00AC4272">
        <w:t>the quality of</w:t>
      </w:r>
      <w:r w:rsidR="0097725E">
        <w:t xml:space="preserve"> evidence</w:t>
      </w:r>
      <w:r w:rsidR="00AC4272" w:rsidRPr="00AC4272">
        <w:t>.</w:t>
      </w:r>
    </w:p>
    <w:p w14:paraId="45C5BEF1" w14:textId="77777777" w:rsidR="00630C9E" w:rsidRDefault="00B078D1" w:rsidP="0023697A">
      <w:pPr>
        <w:pStyle w:val="Heading2"/>
        <w:spacing w:line="480" w:lineRule="auto"/>
        <w:jc w:val="left"/>
      </w:pPr>
      <w:r w:rsidRPr="00B078D1">
        <w:t>METHODS</w:t>
      </w:r>
    </w:p>
    <w:p w14:paraId="0F0755AF" w14:textId="613963E5" w:rsidR="00D23F9B" w:rsidRPr="00630C9E" w:rsidRDefault="00614F3A" w:rsidP="0023697A">
      <w:pPr>
        <w:spacing w:line="480" w:lineRule="auto"/>
        <w:jc w:val="left"/>
      </w:pPr>
      <w:ins w:id="61" w:author="keb3" w:date="2020-05-11T14:56:00Z">
        <w:r>
          <w:t xml:space="preserve">The </w:t>
        </w:r>
      </w:ins>
      <w:ins w:id="62" w:author="keb3" w:date="2020-05-11T14:59:00Z">
        <w:r>
          <w:t xml:space="preserve">study addressed the following </w:t>
        </w:r>
      </w:ins>
      <w:ins w:id="63" w:author="keb3" w:date="2020-05-11T14:56:00Z">
        <w:r>
          <w:t xml:space="preserve">research question: in </w:t>
        </w:r>
      </w:ins>
      <w:ins w:id="64" w:author="keb3" w:date="2020-05-11T14:57:00Z">
        <w:r>
          <w:t xml:space="preserve">the </w:t>
        </w:r>
      </w:ins>
      <w:ins w:id="65" w:author="keb3" w:date="2020-05-11T14:56:00Z">
        <w:r>
          <w:t>general population,</w:t>
        </w:r>
      </w:ins>
      <w:ins w:id="66" w:author="keb3" w:date="2020-05-11T14:57:00Z">
        <w:r>
          <w:t xml:space="preserve"> </w:t>
        </w:r>
      </w:ins>
      <w:ins w:id="67" w:author="keb3" w:date="2020-05-11T17:41:00Z">
        <w:r w:rsidR="00CC0C83">
          <w:t xml:space="preserve">is consumption of </w:t>
        </w:r>
      </w:ins>
      <w:ins w:id="68" w:author="Maria Valenzuela" w:date="2020-05-13T13:08:00Z">
        <w:r w:rsidR="00A603CF">
          <w:t xml:space="preserve">higher levels of </w:t>
        </w:r>
      </w:ins>
      <w:ins w:id="69" w:author="keb3" w:date="2020-05-11T14:57:00Z">
        <w:r>
          <w:t xml:space="preserve">sugar-sweetened beverages compared with </w:t>
        </w:r>
      </w:ins>
      <w:ins w:id="70" w:author="keb3" w:date="2020-05-11T17:42:00Z">
        <w:r w:rsidR="00CC0C83">
          <w:t>lower levels of consumption,</w:t>
        </w:r>
      </w:ins>
      <w:ins w:id="71" w:author="keb3" w:date="2020-05-11T14:57:00Z">
        <w:r>
          <w:t xml:space="preserve"> associated with </w:t>
        </w:r>
      </w:ins>
      <w:ins w:id="72" w:author="keb3" w:date="2020-05-11T14:56:00Z">
        <w:r>
          <w:t>dental caries and/or dental erosion</w:t>
        </w:r>
      </w:ins>
      <w:ins w:id="73" w:author="keb3" w:date="2020-05-11T14:58:00Z">
        <w:r>
          <w:t xml:space="preserve">, and what is the strength of the association? To answer this, </w:t>
        </w:r>
      </w:ins>
      <w:del w:id="74" w:author="keb3" w:date="2020-05-11T14:58:00Z">
        <w:r w:rsidR="0097725E" w:rsidDel="00614F3A">
          <w:delText>A</w:delText>
        </w:r>
      </w:del>
      <w:ins w:id="75" w:author="keb3" w:date="2020-05-11T14:58:00Z">
        <w:r>
          <w:t>a</w:t>
        </w:r>
      </w:ins>
      <w:r w:rsidR="00D23F9B" w:rsidRPr="00E94613">
        <w:t xml:space="preserve"> </w:t>
      </w:r>
      <w:r w:rsidR="00D601B4">
        <w:t xml:space="preserve">systematic review and meta-analysis were undertaken following </w:t>
      </w:r>
      <w:r w:rsidR="00D23F9B">
        <w:t>PRISMA guidelines for systematic reviews</w:t>
      </w:r>
      <w:r w:rsidR="00D7077F">
        <w:t>,</w:t>
      </w:r>
      <w:r w:rsidR="002A5F14">
        <w:rPr>
          <w:vertAlign w:val="superscript"/>
        </w:rPr>
        <w:t>19</w:t>
      </w:r>
      <w:r w:rsidR="00D23F9B">
        <w:t xml:space="preserve"> and the </w:t>
      </w:r>
      <w:r w:rsidR="00D23F9B" w:rsidRPr="00D47C7C">
        <w:t xml:space="preserve">protocol </w:t>
      </w:r>
      <w:r w:rsidR="00D23F9B">
        <w:t xml:space="preserve">was </w:t>
      </w:r>
      <w:r w:rsidR="00D23F9B" w:rsidRPr="00D47C7C">
        <w:t xml:space="preserve">registered in </w:t>
      </w:r>
      <w:r w:rsidR="00D23F9B">
        <w:t>the PROSPERO database</w:t>
      </w:r>
      <w:r w:rsidR="00D23F9B" w:rsidRPr="00D47C7C">
        <w:t xml:space="preserve"> </w:t>
      </w:r>
      <w:r w:rsidR="00D23F9B">
        <w:t>(registration number</w:t>
      </w:r>
      <w:r w:rsidR="00D23F9B" w:rsidRPr="00D47C7C">
        <w:t xml:space="preserve"> CRD42018088720).</w:t>
      </w:r>
    </w:p>
    <w:p w14:paraId="2D514E79" w14:textId="7116B414" w:rsidR="00B078D1" w:rsidRDefault="00B078D1" w:rsidP="0023697A">
      <w:pPr>
        <w:pStyle w:val="Heading3"/>
        <w:spacing w:line="480" w:lineRule="auto"/>
        <w:jc w:val="left"/>
      </w:pPr>
      <w:r w:rsidRPr="00B078D1">
        <w:t>Search strategy</w:t>
      </w:r>
    </w:p>
    <w:p w14:paraId="38849314" w14:textId="236054F9" w:rsidR="000B5D73" w:rsidRDefault="00F77DC0" w:rsidP="0023697A">
      <w:pPr>
        <w:spacing w:line="480" w:lineRule="auto"/>
        <w:jc w:val="left"/>
      </w:pPr>
      <w:r>
        <w:t>Studies were identified through</w:t>
      </w:r>
      <w:r w:rsidRPr="00B90C35">
        <w:t xml:space="preserve"> electronic search</w:t>
      </w:r>
      <w:r>
        <w:t>es, and from reference lists</w:t>
      </w:r>
      <w:r w:rsidR="00E32465">
        <w:t xml:space="preserve"> of included papers</w:t>
      </w:r>
      <w:r>
        <w:t xml:space="preserve">. </w:t>
      </w:r>
      <w:r w:rsidR="000B5D73">
        <w:t>A preliminary search in Web of Science was undertaken to avoid duplication of reviews. A systematic search was conducted up to 17th October 2017 in MEDLINE (Ovid</w:t>
      </w:r>
      <w:r w:rsidR="000B5D73" w:rsidRPr="005E5E11">
        <w:t>)</w:t>
      </w:r>
      <w:r w:rsidR="000B5D73">
        <w:t xml:space="preserve">, EMBASE (Ovid), </w:t>
      </w:r>
      <w:r w:rsidR="000B5D73" w:rsidRPr="005E5E11">
        <w:t>Cochrane Library (Wiley)</w:t>
      </w:r>
      <w:r w:rsidR="002C38CA">
        <w:t>, SciELO (Web of Science) and</w:t>
      </w:r>
      <w:r w:rsidR="000B5D73">
        <w:t xml:space="preserve"> </w:t>
      </w:r>
      <w:r w:rsidR="000B5D73" w:rsidRPr="005E5E11">
        <w:t>LILACS (VHL)</w:t>
      </w:r>
      <w:r w:rsidR="00F74B1B">
        <w:t xml:space="preserve">. </w:t>
      </w:r>
      <w:r w:rsidR="000B5D73">
        <w:t>HMIC (Ovid) and Open Grey</w:t>
      </w:r>
      <w:r w:rsidR="00F74B1B">
        <w:t xml:space="preserve"> were also </w:t>
      </w:r>
      <w:r w:rsidR="000B5D73">
        <w:t xml:space="preserve">included to search for grey literature to minimise the risk </w:t>
      </w:r>
      <w:r w:rsidR="00D7077F">
        <w:t xml:space="preserve">of </w:t>
      </w:r>
      <w:r w:rsidR="000B5D73">
        <w:t>publication bias</w:t>
      </w:r>
      <w:r w:rsidR="000B5D73" w:rsidRPr="006359C4">
        <w:t>.</w:t>
      </w:r>
      <w:r w:rsidR="00574F1A" w:rsidRPr="006359C4">
        <w:t xml:space="preserve"> </w:t>
      </w:r>
      <w:r w:rsidR="00655E53">
        <w:t>S</w:t>
      </w:r>
      <w:r w:rsidR="00655E53" w:rsidRPr="006359C4">
        <w:t xml:space="preserve">upplementary </w:t>
      </w:r>
      <w:r w:rsidR="00DA4E00">
        <w:t>t</w:t>
      </w:r>
      <w:r w:rsidR="00C92406" w:rsidRPr="006359C4">
        <w:t xml:space="preserve">able </w:t>
      </w:r>
      <w:r w:rsidR="00BB68FF" w:rsidRPr="006359C4">
        <w:t>S</w:t>
      </w:r>
      <w:r w:rsidR="00C92406" w:rsidRPr="006359C4">
        <w:t>1</w:t>
      </w:r>
      <w:r w:rsidR="00D57D95" w:rsidRPr="006359C4">
        <w:t xml:space="preserve"> </w:t>
      </w:r>
      <w:r w:rsidR="00D7077F">
        <w:t xml:space="preserve">provides an </w:t>
      </w:r>
      <w:r w:rsidR="00E32465">
        <w:t>example</w:t>
      </w:r>
      <w:r w:rsidR="00574F1A" w:rsidRPr="006359C4">
        <w:t xml:space="preserve"> search strategy.</w:t>
      </w:r>
    </w:p>
    <w:p w14:paraId="77457739" w14:textId="307E5692" w:rsidR="009B0CAE" w:rsidRDefault="009B0CAE" w:rsidP="0023697A">
      <w:pPr>
        <w:spacing w:line="480" w:lineRule="auto"/>
        <w:ind w:firstLine="720"/>
        <w:jc w:val="left"/>
      </w:pPr>
      <w:r>
        <w:lastRenderedPageBreak/>
        <w:t xml:space="preserve">Terms related to </w:t>
      </w:r>
      <w:r w:rsidR="005C2ADE">
        <w:t>SSB</w:t>
      </w:r>
      <w:r>
        <w:t xml:space="preserve"> (</w:t>
      </w:r>
      <w:r w:rsidR="00E91E18">
        <w:t xml:space="preserve">for example, </w:t>
      </w:r>
      <w:r>
        <w:t>soft drink</w:t>
      </w:r>
      <w:r w:rsidR="00F77DC0">
        <w:t>$</w:t>
      </w:r>
      <w:r>
        <w:t>) and oral health (</w:t>
      </w:r>
      <w:r w:rsidR="00E91E18">
        <w:t xml:space="preserve">for example, </w:t>
      </w:r>
      <w:r>
        <w:t>dental caries</w:t>
      </w:r>
      <w:r w:rsidR="00F77DC0">
        <w:t xml:space="preserve"> OR dental erosion</w:t>
      </w:r>
      <w:r>
        <w:t>) were</w:t>
      </w:r>
      <w:r w:rsidR="008F46E0">
        <w:t xml:space="preserve"> used</w:t>
      </w:r>
      <w:r>
        <w:t xml:space="preserve">. </w:t>
      </w:r>
      <w:r w:rsidR="00D7077F">
        <w:t>T</w:t>
      </w:r>
      <w:r>
        <w:t>erms were generated based on words commonly used in the related literature. Synonyms, abbreviations and alternative spellings were outlined</w:t>
      </w:r>
      <w:r w:rsidR="000518B2">
        <w:t>,</w:t>
      </w:r>
      <w:r>
        <w:t xml:space="preserve"> and then the appropriateness of the selected terms was discussed with</w:t>
      </w:r>
      <w:r w:rsidR="00D7077F">
        <w:t>in</w:t>
      </w:r>
      <w:r w:rsidR="0084780A">
        <w:t xml:space="preserve"> the research</w:t>
      </w:r>
      <w:r>
        <w:t xml:space="preserve"> team. </w:t>
      </w:r>
    </w:p>
    <w:p w14:paraId="0D917021" w14:textId="04532775" w:rsidR="009B0CAE" w:rsidRDefault="009B0CAE" w:rsidP="0023697A">
      <w:pPr>
        <w:spacing w:line="480" w:lineRule="auto"/>
        <w:ind w:firstLine="720"/>
        <w:jc w:val="left"/>
      </w:pPr>
      <w:r>
        <w:t xml:space="preserve">Different techniques were used to obtain an appropriate </w:t>
      </w:r>
      <w:r w:rsidR="00D7077F">
        <w:t xml:space="preserve">balance </w:t>
      </w:r>
      <w:r>
        <w:t>between sensitivity and specificity</w:t>
      </w:r>
      <w:r w:rsidR="00D7077F">
        <w:t>.</w:t>
      </w:r>
      <w:r w:rsidR="002A5F14">
        <w:rPr>
          <w:vertAlign w:val="superscript"/>
        </w:rPr>
        <w:t>20</w:t>
      </w:r>
      <w:r>
        <w:t xml:space="preserve"> </w:t>
      </w:r>
      <w:r w:rsidRPr="008B792F">
        <w:t>The</w:t>
      </w:r>
      <w:r>
        <w:t xml:space="preserve"> Boolean operators ‘OR’ and ‘AND’ were used to combine similar terms within and between each group. Truncation and wildcards were used to expand terms to include different versions of words with a common root. The proximity operator ‘adj3’ was used to specify </w:t>
      </w:r>
      <w:r w:rsidRPr="004766DC">
        <w:t>that two search terms should be adjacent to each other</w:t>
      </w:r>
      <w:r>
        <w:t xml:space="preserve"> within three words. MeSH terms were used in combination with free text terms to</w:t>
      </w:r>
      <w:r w:rsidRPr="003D0AB6">
        <w:t xml:space="preserve"> identify as many relevant records as possible</w:t>
      </w:r>
      <w:r>
        <w:t>. N</w:t>
      </w:r>
      <w:r w:rsidRPr="009B0CAE">
        <w:t>o restrictions on publication date, country setting, publication type/status and language</w:t>
      </w:r>
      <w:r>
        <w:t xml:space="preserve"> were applied</w:t>
      </w:r>
      <w:r w:rsidRPr="009B0CAE">
        <w:t>.</w:t>
      </w:r>
      <w:r w:rsidRPr="00A41BCE">
        <w:t xml:space="preserve"> </w:t>
      </w:r>
      <w:r w:rsidR="006A036A">
        <w:t>T</w:t>
      </w:r>
      <w:r>
        <w:t>erms were adapted for each</w:t>
      </w:r>
      <w:r w:rsidRPr="00A41BCE">
        <w:t xml:space="preserve"> database</w:t>
      </w:r>
      <w:r w:rsidR="000518B2">
        <w:t>,</w:t>
      </w:r>
      <w:r w:rsidRPr="006D79CB">
        <w:t xml:space="preserve"> </w:t>
      </w:r>
      <w:r>
        <w:t>and the searches were</w:t>
      </w:r>
      <w:r w:rsidRPr="00D50A0E">
        <w:t xml:space="preserve"> </w:t>
      </w:r>
      <w:r>
        <w:t>piloted</w:t>
      </w:r>
      <w:r w:rsidRPr="00A41BCE">
        <w:t>.</w:t>
      </w:r>
    </w:p>
    <w:p w14:paraId="35AC255B" w14:textId="31E5D910" w:rsidR="00EA344B" w:rsidRDefault="00EA344B" w:rsidP="0023697A">
      <w:pPr>
        <w:pStyle w:val="Heading3"/>
        <w:spacing w:line="480" w:lineRule="auto"/>
        <w:jc w:val="left"/>
      </w:pPr>
      <w:r>
        <w:t xml:space="preserve">Eligibility criteria </w:t>
      </w:r>
    </w:p>
    <w:p w14:paraId="34CF49CF" w14:textId="245E8314" w:rsidR="00E16E34" w:rsidRDefault="001011E7" w:rsidP="0023697A">
      <w:pPr>
        <w:spacing w:line="480" w:lineRule="auto"/>
        <w:jc w:val="left"/>
      </w:pPr>
      <w:r>
        <w:t>U</w:t>
      </w:r>
      <w:r w:rsidR="00EA344B">
        <w:t xml:space="preserve">sing the PICOS </w:t>
      </w:r>
      <w:r>
        <w:t>strategy (Population, Intervention/</w:t>
      </w:r>
      <w:r w:rsidR="00875CA7">
        <w:t>Exposure, Comparison, Outcomes, T</w:t>
      </w:r>
      <w:r>
        <w:t>ype of Study)</w:t>
      </w:r>
      <w:r w:rsidR="00040951">
        <w:t>,</w:t>
      </w:r>
      <w:r w:rsidR="002A5F14" w:rsidRPr="3D49CADE">
        <w:rPr>
          <w:vertAlign w:val="superscript"/>
        </w:rPr>
        <w:t>21</w:t>
      </w:r>
      <w:r w:rsidR="00EA344B">
        <w:t xml:space="preserve"> </w:t>
      </w:r>
      <w:r>
        <w:t>s</w:t>
      </w:r>
      <w:r w:rsidR="009B0CAE">
        <w:t xml:space="preserve">tudies were included if </w:t>
      </w:r>
      <w:r w:rsidR="000A4B2F">
        <w:t>they met the following criteria:</w:t>
      </w:r>
      <w:r w:rsidR="009B0CAE">
        <w:t xml:space="preserve"> </w:t>
      </w:r>
      <w:r w:rsidR="000A4B2F">
        <w:t>p</w:t>
      </w:r>
      <w:r>
        <w:t>articipants</w:t>
      </w:r>
      <w:r w:rsidR="009B0CAE">
        <w:t xml:space="preserve"> from </w:t>
      </w:r>
      <w:r w:rsidR="00EA344B">
        <w:t>general population</w:t>
      </w:r>
      <w:r w:rsidR="00F66CDE">
        <w:t>s</w:t>
      </w:r>
      <w:r w:rsidR="00F4312E">
        <w:t xml:space="preserve">;  </w:t>
      </w:r>
      <w:r w:rsidR="00EA344B">
        <w:t>consumption of any type of SSB</w:t>
      </w:r>
      <w:r w:rsidR="00F4312E">
        <w:t xml:space="preserve">; </w:t>
      </w:r>
      <w:r w:rsidR="00EA344B">
        <w:t xml:space="preserve"> </w:t>
      </w:r>
      <w:r w:rsidR="0084780A">
        <w:t>high</w:t>
      </w:r>
      <w:r w:rsidR="00EA344B">
        <w:t xml:space="preserve"> SSB consumers compared to </w:t>
      </w:r>
      <w:r w:rsidR="0084780A">
        <w:t xml:space="preserve">a </w:t>
      </w:r>
      <w:r w:rsidR="009B0CAE">
        <w:t xml:space="preserve">lower </w:t>
      </w:r>
      <w:r w:rsidR="0084780A">
        <w:t xml:space="preserve">consumption group </w:t>
      </w:r>
      <w:r w:rsidR="00EA344B">
        <w:t>including non-consumers</w:t>
      </w:r>
      <w:r w:rsidR="00F4312E">
        <w:t xml:space="preserve">; </w:t>
      </w:r>
      <w:r w:rsidR="009B0CAE">
        <w:t xml:space="preserve">dental caries </w:t>
      </w:r>
      <w:r w:rsidR="00F4312E">
        <w:t>(</w:t>
      </w:r>
      <w:r w:rsidR="009B0CAE">
        <w:t xml:space="preserve">measured </w:t>
      </w:r>
      <w:r w:rsidR="00040951">
        <w:t xml:space="preserve">by the decayed, missing and filled teeth or surfaces indices </w:t>
      </w:r>
      <w:r w:rsidR="007D66DD">
        <w:t xml:space="preserve">for primary or adult teeth </w:t>
      </w:r>
      <w:r w:rsidR="00040951">
        <w:t>(</w:t>
      </w:r>
      <w:r w:rsidR="006F7DAF">
        <w:t>DMFT/dmft or DMFS/dmfs</w:t>
      </w:r>
      <w:r w:rsidR="00040951">
        <w:t>)</w:t>
      </w:r>
      <w:r w:rsidR="006F7DAF">
        <w:t xml:space="preserve">, or </w:t>
      </w:r>
      <w:r w:rsidR="00040951">
        <w:t>by the early childhood caries (</w:t>
      </w:r>
      <w:r w:rsidR="006F7DAF">
        <w:t>ECC</w:t>
      </w:r>
      <w:r w:rsidR="00040951">
        <w:t>)</w:t>
      </w:r>
      <w:r w:rsidR="006F7DAF">
        <w:t xml:space="preserve"> index</w:t>
      </w:r>
      <w:r w:rsidR="00040951">
        <w:t>),</w:t>
      </w:r>
      <w:r w:rsidR="006F7DAF">
        <w:t xml:space="preserve"> </w:t>
      </w:r>
      <w:r w:rsidR="009B0CAE">
        <w:t>and</w:t>
      </w:r>
      <w:r w:rsidR="00F4312E">
        <w:t>/or</w:t>
      </w:r>
      <w:r w:rsidR="009B0CAE">
        <w:t xml:space="preserve"> dental erosion </w:t>
      </w:r>
      <w:r w:rsidR="00F4312E">
        <w:t>(</w:t>
      </w:r>
      <w:r w:rsidR="009B0CAE">
        <w:t xml:space="preserve">no restriction </w:t>
      </w:r>
      <w:r w:rsidR="00040951">
        <w:t>in</w:t>
      </w:r>
      <w:r w:rsidR="009B0CAE">
        <w:t xml:space="preserve"> measuremen</w:t>
      </w:r>
      <w:r w:rsidR="00F4312E">
        <w:t>t</w:t>
      </w:r>
      <w:ins w:id="76" w:author="Maria Valenzuela" w:date="2020-03-30T17:53:00Z">
        <w:r w:rsidR="00000A3A">
          <w:t xml:space="preserve"> </w:t>
        </w:r>
      </w:ins>
      <w:ins w:id="77" w:author="Maria Valenzuela" w:date="2020-05-12T13:20:00Z">
        <w:r w:rsidR="00A05E66">
          <w:t xml:space="preserve">as </w:t>
        </w:r>
      </w:ins>
      <w:ins w:id="78" w:author="Maria Valenzuela" w:date="2020-03-30T17:53:00Z">
        <w:r w:rsidR="0042642A">
          <w:t xml:space="preserve">no general consensus on </w:t>
        </w:r>
      </w:ins>
      <w:ins w:id="79" w:author="Maria Valenzuela" w:date="2020-03-30T17:54:00Z">
        <w:r w:rsidR="0042642A">
          <w:t>a standard index has been reached by dental academics</w:t>
        </w:r>
      </w:ins>
      <w:r w:rsidR="00F4312E">
        <w:t xml:space="preserve">) measured </w:t>
      </w:r>
      <w:r w:rsidR="00EA344B">
        <w:t>at two</w:t>
      </w:r>
      <w:r w:rsidR="00F4312E">
        <w:t xml:space="preserve"> or more</w:t>
      </w:r>
      <w:r w:rsidR="00EA344B">
        <w:t xml:space="preserve"> SSB consumption levels</w:t>
      </w:r>
      <w:r w:rsidR="00F66CDE">
        <w:t>. R</w:t>
      </w:r>
      <w:r w:rsidR="00EA344B">
        <w:t>andomised controlled trials (RCTs), quasi-experimental studies, observational studies, and natural experiments</w:t>
      </w:r>
      <w:r w:rsidR="006A036A">
        <w:t xml:space="preserve"> were included</w:t>
      </w:r>
      <w:r w:rsidR="00EA344B">
        <w:t xml:space="preserve">. </w:t>
      </w:r>
      <w:r w:rsidR="00F4312E">
        <w:t>S</w:t>
      </w:r>
      <w:r w:rsidR="00EA344B">
        <w:t>ingle case-studies, qualitative studies, in-vitro studies, animal s</w:t>
      </w:r>
      <w:r w:rsidR="0084780A">
        <w:t xml:space="preserve">tudies, reviews, </w:t>
      </w:r>
      <w:r w:rsidR="0084780A">
        <w:lastRenderedPageBreak/>
        <w:t xml:space="preserve">editorials, </w:t>
      </w:r>
      <w:r w:rsidR="00EA344B">
        <w:t xml:space="preserve">opinion letters </w:t>
      </w:r>
      <w:r w:rsidR="0084780A">
        <w:t xml:space="preserve">and conference abstracts or posters </w:t>
      </w:r>
      <w:r w:rsidR="00EA344B">
        <w:t>were excluded.</w:t>
      </w:r>
      <w:r w:rsidR="009B0CAE">
        <w:t xml:space="preserve"> </w:t>
      </w:r>
      <w:r w:rsidR="006A036A">
        <w:t>A</w:t>
      </w:r>
      <w:r w:rsidR="00F77DC0">
        <w:t>rticles published in English and Spanish</w:t>
      </w:r>
      <w:r w:rsidR="006A036A">
        <w:t xml:space="preserve"> were included</w:t>
      </w:r>
      <w:r w:rsidR="00F77DC0">
        <w:t>.</w:t>
      </w:r>
    </w:p>
    <w:p w14:paraId="24214E39" w14:textId="3D9E01FD" w:rsidR="00EA344B" w:rsidRDefault="00E16E34" w:rsidP="0023697A">
      <w:pPr>
        <w:spacing w:line="480" w:lineRule="auto"/>
        <w:ind w:firstLine="720"/>
        <w:jc w:val="left"/>
      </w:pPr>
      <w:r>
        <w:t>All r</w:t>
      </w:r>
      <w:r w:rsidR="00EA344B">
        <w:t>eferences were exported into EndNote version X8.0.1</w:t>
      </w:r>
      <w:r w:rsidR="00E91E18">
        <w:t>,</w:t>
      </w:r>
      <w:r w:rsidR="00EA344B">
        <w:t xml:space="preserve"> where duplicated records were identified and removed. </w:t>
      </w:r>
      <w:r w:rsidR="006A036A">
        <w:t>Two</w:t>
      </w:r>
      <w:r w:rsidR="00EA344B">
        <w:t xml:space="preserve"> researchers </w:t>
      </w:r>
      <w:ins w:id="80" w:author="Maria Valenzuela" w:date="2020-03-30T18:02:00Z">
        <w:r w:rsidR="0042642A">
          <w:t xml:space="preserve">(M.J.V. &amp; B.W.) </w:t>
        </w:r>
      </w:ins>
      <w:r w:rsidR="00EA344B">
        <w:t xml:space="preserve">independently screened titles and abstracts against the inclusion and exclusion criteria. </w:t>
      </w:r>
      <w:r w:rsidR="006A036A">
        <w:t>F</w:t>
      </w:r>
      <w:r w:rsidR="00EA344B">
        <w:t xml:space="preserve">ull texts of potentially relevant studies were </w:t>
      </w:r>
      <w:r w:rsidR="006A036A">
        <w:t xml:space="preserve">then </w:t>
      </w:r>
      <w:r w:rsidR="00EA344B">
        <w:t xml:space="preserve">retrieved and examined </w:t>
      </w:r>
      <w:r w:rsidR="006A036A">
        <w:t>for</w:t>
      </w:r>
      <w:r w:rsidR="00EA344B">
        <w:t xml:space="preserve"> inclusion. Disagreements between reviewers were resolved through discussion and consensus. </w:t>
      </w:r>
      <w:r w:rsidR="006A036A">
        <w:t>L</w:t>
      </w:r>
      <w:r w:rsidR="00EA344B">
        <w:t xml:space="preserve">evel of agreement between reviewers was assessed </w:t>
      </w:r>
      <w:r w:rsidR="0084780A">
        <w:t>with</w:t>
      </w:r>
      <w:r>
        <w:t xml:space="preserve"> Kappa Cohen </w:t>
      </w:r>
      <w:r w:rsidR="006A036A">
        <w:t>in</w:t>
      </w:r>
      <w:r w:rsidR="00EA344B" w:rsidRPr="00CC48C6">
        <w:t xml:space="preserve"> STATA version 15.1</w:t>
      </w:r>
      <w:r w:rsidR="00040951">
        <w:t>.</w:t>
      </w:r>
      <w:r w:rsidR="002A5F14">
        <w:rPr>
          <w:vertAlign w:val="superscript"/>
        </w:rPr>
        <w:t>22</w:t>
      </w:r>
    </w:p>
    <w:p w14:paraId="41792CB3" w14:textId="2CDC3831" w:rsidR="00EA344B" w:rsidRPr="003B3903" w:rsidRDefault="00EA344B" w:rsidP="0023697A">
      <w:pPr>
        <w:pStyle w:val="Heading3"/>
        <w:spacing w:line="480" w:lineRule="auto"/>
        <w:jc w:val="left"/>
        <w:rPr>
          <w:rFonts w:eastAsia="Times New Roman"/>
          <w:lang w:eastAsia="es-ES_tradnl"/>
        </w:rPr>
      </w:pPr>
      <w:r w:rsidRPr="00127B62">
        <w:rPr>
          <w:rFonts w:eastAsia="Times New Roman"/>
          <w:lang w:eastAsia="es-ES_tradnl"/>
        </w:rPr>
        <w:t xml:space="preserve">Data </w:t>
      </w:r>
      <w:r w:rsidR="00040951">
        <w:rPr>
          <w:rFonts w:eastAsia="Times New Roman"/>
          <w:lang w:eastAsia="es-ES_tradnl"/>
        </w:rPr>
        <w:t xml:space="preserve">extraction </w:t>
      </w:r>
    </w:p>
    <w:p w14:paraId="22A16937" w14:textId="16D0DEFA" w:rsidR="00EA344B" w:rsidRPr="00845353" w:rsidRDefault="006A036A" w:rsidP="0023697A">
      <w:pPr>
        <w:spacing w:line="480" w:lineRule="auto"/>
        <w:jc w:val="left"/>
        <w:rPr>
          <w:rFonts w:eastAsia="Times New Roman"/>
          <w:lang w:eastAsia="es-ES_tradnl"/>
        </w:rPr>
      </w:pPr>
      <w:r>
        <w:rPr>
          <w:rFonts w:eastAsia="Times New Roman"/>
          <w:lang w:eastAsia="es-ES_tradnl"/>
        </w:rPr>
        <w:t>The</w:t>
      </w:r>
      <w:r w:rsidR="00EA344B">
        <w:rPr>
          <w:rFonts w:eastAsia="Times New Roman"/>
          <w:lang w:eastAsia="es-ES_tradnl"/>
        </w:rPr>
        <w:t xml:space="preserve"> data extraction </w:t>
      </w:r>
      <w:r w:rsidR="0020562D">
        <w:rPr>
          <w:rFonts w:eastAsia="Times New Roman"/>
          <w:lang w:eastAsia="es-ES_tradnl"/>
        </w:rPr>
        <w:t>form</w:t>
      </w:r>
      <w:r w:rsidR="00EA344B">
        <w:rPr>
          <w:rFonts w:eastAsia="Times New Roman"/>
          <w:lang w:eastAsia="es-ES_tradnl"/>
        </w:rPr>
        <w:t xml:space="preserve"> was based on Centre for Reviews and Dissem</w:t>
      </w:r>
      <w:r w:rsidR="001A42D0">
        <w:rPr>
          <w:rFonts w:eastAsia="Times New Roman"/>
          <w:lang w:eastAsia="es-ES_tradnl"/>
        </w:rPr>
        <w:t>ination guidance</w:t>
      </w:r>
      <w:r w:rsidR="00040951">
        <w:rPr>
          <w:rFonts w:eastAsia="Times New Roman"/>
          <w:lang w:eastAsia="es-ES_tradnl"/>
        </w:rPr>
        <w:t>.</w:t>
      </w:r>
      <w:r w:rsidR="002A5F14">
        <w:rPr>
          <w:rFonts w:eastAsia="Times New Roman"/>
          <w:vertAlign w:val="superscript"/>
          <w:lang w:eastAsia="es-ES_tradnl"/>
        </w:rPr>
        <w:t>20</w:t>
      </w:r>
      <w:r w:rsidR="00EA344B">
        <w:rPr>
          <w:rFonts w:eastAsia="Times New Roman"/>
          <w:lang w:eastAsia="es-ES_tradnl"/>
        </w:rPr>
        <w:t xml:space="preserve"> One researcher extracted data from included studies, and a second researcher checked </w:t>
      </w:r>
      <w:r>
        <w:rPr>
          <w:rFonts w:eastAsia="Times New Roman"/>
          <w:lang w:eastAsia="es-ES_tradnl"/>
        </w:rPr>
        <w:t>the</w:t>
      </w:r>
      <w:r w:rsidR="00EA344B">
        <w:rPr>
          <w:rFonts w:eastAsia="Times New Roman"/>
          <w:lang w:eastAsia="es-ES_tradnl"/>
        </w:rPr>
        <w:t xml:space="preserve"> extraction. Disagreements were resolved </w:t>
      </w:r>
      <w:r w:rsidR="00EA344B">
        <w:t xml:space="preserve">through </w:t>
      </w:r>
      <w:r w:rsidR="00EA344B">
        <w:rPr>
          <w:rFonts w:eastAsia="Times New Roman"/>
          <w:lang w:eastAsia="es-ES_tradnl"/>
        </w:rPr>
        <w:t xml:space="preserve">discussion and consensus. When relevant data </w:t>
      </w:r>
      <w:r w:rsidR="00510C93">
        <w:rPr>
          <w:rFonts w:eastAsia="Times New Roman"/>
          <w:lang w:eastAsia="es-ES_tradnl"/>
        </w:rPr>
        <w:t>were</w:t>
      </w:r>
      <w:r w:rsidR="00EA344B">
        <w:rPr>
          <w:rFonts w:eastAsia="Times New Roman"/>
          <w:lang w:eastAsia="es-ES_tradnl"/>
        </w:rPr>
        <w:t xml:space="preserve"> missing</w:t>
      </w:r>
      <w:r w:rsidR="000518B2">
        <w:rPr>
          <w:rFonts w:eastAsia="Times New Roman"/>
          <w:lang w:eastAsia="es-ES_tradnl"/>
        </w:rPr>
        <w:t>,</w:t>
      </w:r>
      <w:r w:rsidR="00EA344B">
        <w:rPr>
          <w:rFonts w:eastAsia="Times New Roman"/>
          <w:lang w:eastAsia="es-ES_tradnl"/>
        </w:rPr>
        <w:t xml:space="preserve"> or reporting was inconsistent, study authors were contacted for more details. </w:t>
      </w:r>
      <w:r>
        <w:rPr>
          <w:rFonts w:eastAsia="Times New Roman"/>
          <w:lang w:eastAsia="es-ES_tradnl"/>
        </w:rPr>
        <w:t>I</w:t>
      </w:r>
      <w:r w:rsidR="00EA344B">
        <w:rPr>
          <w:rFonts w:eastAsia="Times New Roman"/>
          <w:lang w:eastAsia="es-ES_tradnl"/>
        </w:rPr>
        <w:t>nformation extracted from each study included:</w:t>
      </w:r>
      <w:r w:rsidR="00EA344B" w:rsidRPr="003E5E2B">
        <w:rPr>
          <w:rFonts w:eastAsia="Times New Roman"/>
          <w:lang w:eastAsia="es-ES_tradnl"/>
        </w:rPr>
        <w:t xml:space="preserve"> </w:t>
      </w:r>
      <w:r w:rsidR="0084780A">
        <w:rPr>
          <w:rFonts w:eastAsia="Times New Roman"/>
          <w:lang w:eastAsia="es-ES_tradnl"/>
        </w:rPr>
        <w:t xml:space="preserve">main </w:t>
      </w:r>
      <w:r w:rsidR="00EA344B" w:rsidRPr="003E5E2B">
        <w:rPr>
          <w:rFonts w:eastAsia="Times New Roman"/>
          <w:lang w:eastAsia="es-ES_tradnl"/>
        </w:rPr>
        <w:t>author</w:t>
      </w:r>
      <w:r w:rsidR="0084780A">
        <w:rPr>
          <w:rFonts w:eastAsia="Times New Roman"/>
          <w:lang w:eastAsia="es-ES_tradnl"/>
        </w:rPr>
        <w:t>(s) name(s)</w:t>
      </w:r>
      <w:r w:rsidR="003E3CB3">
        <w:rPr>
          <w:rFonts w:eastAsia="Times New Roman"/>
          <w:lang w:eastAsia="es-ES_tradnl"/>
        </w:rPr>
        <w:t>;</w:t>
      </w:r>
      <w:r w:rsidR="00EA344B" w:rsidRPr="003E5E2B">
        <w:rPr>
          <w:rFonts w:eastAsia="Times New Roman"/>
          <w:lang w:eastAsia="es-ES_tradnl"/>
        </w:rPr>
        <w:t xml:space="preserve"> year and journal of publication; study </w:t>
      </w:r>
      <w:r w:rsidR="00EA344B">
        <w:rPr>
          <w:rFonts w:eastAsia="Times New Roman"/>
          <w:lang w:eastAsia="es-ES_tradnl"/>
        </w:rPr>
        <w:t>design; country</w:t>
      </w:r>
      <w:r w:rsidR="00EA344B" w:rsidRPr="003E5E2B">
        <w:rPr>
          <w:rFonts w:eastAsia="Times New Roman"/>
          <w:lang w:eastAsia="es-ES_tradnl"/>
        </w:rPr>
        <w:t>; population and participant</w:t>
      </w:r>
      <w:r w:rsidR="00EA344B">
        <w:rPr>
          <w:rFonts w:eastAsia="Times New Roman"/>
          <w:lang w:eastAsia="es-ES_tradnl"/>
        </w:rPr>
        <w:t>s’</w:t>
      </w:r>
      <w:r w:rsidR="00EA344B" w:rsidRPr="003E5E2B">
        <w:rPr>
          <w:rFonts w:eastAsia="Times New Roman"/>
          <w:lang w:eastAsia="es-ES_tradnl"/>
        </w:rPr>
        <w:t xml:space="preserve"> characteristics</w:t>
      </w:r>
      <w:r w:rsidR="00EA344B">
        <w:rPr>
          <w:rFonts w:eastAsia="Times New Roman"/>
          <w:lang w:eastAsia="es-ES_tradnl"/>
        </w:rPr>
        <w:t xml:space="preserve"> (including age, type of dentition and gender); sample size</w:t>
      </w:r>
      <w:r w:rsidR="00EA344B" w:rsidRPr="003E5E2B">
        <w:rPr>
          <w:rFonts w:eastAsia="Times New Roman"/>
          <w:lang w:eastAsia="es-ES_tradnl"/>
        </w:rPr>
        <w:t>; type of drink, and measure of consumption</w:t>
      </w:r>
      <w:r w:rsidR="00EA344B">
        <w:rPr>
          <w:rFonts w:eastAsia="Times New Roman"/>
          <w:lang w:eastAsia="es-ES_tradnl"/>
        </w:rPr>
        <w:t xml:space="preserve"> (level of consumption and portion size)</w:t>
      </w:r>
      <w:r w:rsidR="00EA344B" w:rsidRPr="003E5E2B">
        <w:rPr>
          <w:rFonts w:eastAsia="Times New Roman"/>
          <w:lang w:eastAsia="es-ES_tradnl"/>
        </w:rPr>
        <w:t xml:space="preserve">; </w:t>
      </w:r>
      <w:r w:rsidR="009C524A">
        <w:rPr>
          <w:rFonts w:eastAsia="Times New Roman"/>
          <w:lang w:eastAsia="es-ES_tradnl"/>
        </w:rPr>
        <w:t xml:space="preserve">and </w:t>
      </w:r>
      <w:r w:rsidR="00EA344B">
        <w:rPr>
          <w:rFonts w:eastAsia="Times New Roman"/>
          <w:lang w:eastAsia="es-ES_tradnl"/>
        </w:rPr>
        <w:t xml:space="preserve">type of </w:t>
      </w:r>
      <w:r w:rsidR="00EA344B" w:rsidRPr="003E5E2B">
        <w:rPr>
          <w:rFonts w:eastAsia="Times New Roman"/>
          <w:lang w:eastAsia="es-ES_tradnl"/>
        </w:rPr>
        <w:t>outcome</w:t>
      </w:r>
      <w:r w:rsidR="00845353">
        <w:rPr>
          <w:rFonts w:eastAsia="Times New Roman"/>
          <w:lang w:eastAsia="es-ES_tradnl"/>
        </w:rPr>
        <w:t xml:space="preserve"> and method of measurement.</w:t>
      </w:r>
    </w:p>
    <w:p w14:paraId="42C2B584" w14:textId="4F2A9261" w:rsidR="00EA344B" w:rsidRPr="003B3903" w:rsidRDefault="00EA344B" w:rsidP="0023697A">
      <w:pPr>
        <w:pStyle w:val="Heading3"/>
        <w:spacing w:line="480" w:lineRule="auto"/>
        <w:jc w:val="left"/>
        <w:rPr>
          <w:rFonts w:eastAsia="Times New Roman"/>
          <w:lang w:eastAsia="es-ES_tradnl"/>
        </w:rPr>
      </w:pPr>
      <w:r>
        <w:rPr>
          <w:rFonts w:eastAsia="Times New Roman"/>
          <w:lang w:eastAsia="es-ES_tradnl"/>
        </w:rPr>
        <w:t xml:space="preserve">Risk of bias </w:t>
      </w:r>
      <w:r w:rsidR="00C431BA">
        <w:rPr>
          <w:rFonts w:eastAsia="Times New Roman"/>
          <w:lang w:eastAsia="es-ES_tradnl"/>
        </w:rPr>
        <w:t>assessment</w:t>
      </w:r>
    </w:p>
    <w:p w14:paraId="101EDB66" w14:textId="3237B137" w:rsidR="00EA344B" w:rsidRPr="004D1A2B" w:rsidRDefault="00EA344B" w:rsidP="0023697A">
      <w:pPr>
        <w:spacing w:line="480" w:lineRule="auto"/>
        <w:jc w:val="left"/>
        <w:rPr>
          <w:rFonts w:eastAsia="Times New Roman"/>
          <w:lang w:eastAsia="es-ES_tradnl"/>
        </w:rPr>
      </w:pPr>
      <w:r w:rsidRPr="00E045C0">
        <w:rPr>
          <w:rFonts w:eastAsia="Times New Roman"/>
          <w:lang w:eastAsia="es-ES_tradnl"/>
        </w:rPr>
        <w:t>Two review</w:t>
      </w:r>
      <w:r w:rsidR="00C431BA">
        <w:rPr>
          <w:rFonts w:eastAsia="Times New Roman"/>
          <w:lang w:eastAsia="es-ES_tradnl"/>
        </w:rPr>
        <w:t>ers assessed the risk of bias of</w:t>
      </w:r>
      <w:r w:rsidRPr="00E045C0">
        <w:rPr>
          <w:rFonts w:eastAsia="Times New Roman"/>
          <w:lang w:eastAsia="es-ES_tradnl"/>
        </w:rPr>
        <w:t xml:space="preserve"> the included studies independently</w:t>
      </w:r>
      <w:r>
        <w:rPr>
          <w:rFonts w:eastAsia="Times New Roman"/>
          <w:lang w:eastAsia="es-ES_tradnl"/>
        </w:rPr>
        <w:t>. Disagreements were resolved thr</w:t>
      </w:r>
      <w:r w:rsidR="00C431BA">
        <w:rPr>
          <w:rFonts w:eastAsia="Times New Roman"/>
          <w:lang w:eastAsia="es-ES_tradnl"/>
        </w:rPr>
        <w:t>ough discussion and consensus</w:t>
      </w:r>
      <w:r w:rsidR="000518B2">
        <w:rPr>
          <w:rFonts w:eastAsia="Times New Roman"/>
          <w:lang w:eastAsia="es-ES_tradnl"/>
        </w:rPr>
        <w:t>;</w:t>
      </w:r>
      <w:r w:rsidR="00C431BA">
        <w:rPr>
          <w:rFonts w:eastAsia="Times New Roman"/>
          <w:lang w:eastAsia="es-ES_tradnl"/>
        </w:rPr>
        <w:t xml:space="preserve"> however</w:t>
      </w:r>
      <w:r w:rsidR="00655E53">
        <w:rPr>
          <w:rFonts w:eastAsia="Times New Roman"/>
          <w:lang w:eastAsia="es-ES_tradnl"/>
        </w:rPr>
        <w:t>,</w:t>
      </w:r>
      <w:r w:rsidR="00C431BA">
        <w:rPr>
          <w:rFonts w:eastAsia="Times New Roman"/>
          <w:lang w:eastAsia="es-ES_tradnl"/>
        </w:rPr>
        <w:t xml:space="preserve"> i</w:t>
      </w:r>
      <w:r w:rsidRPr="00DF73FF">
        <w:rPr>
          <w:rFonts w:eastAsia="Times New Roman"/>
          <w:lang w:eastAsia="es-ES_tradnl"/>
        </w:rPr>
        <w:t xml:space="preserve">f consensus was not achieved, </w:t>
      </w:r>
      <w:r>
        <w:rPr>
          <w:rFonts w:eastAsia="Times New Roman"/>
          <w:lang w:eastAsia="es-ES_tradnl"/>
        </w:rPr>
        <w:t>a</w:t>
      </w:r>
      <w:r w:rsidR="003B3903">
        <w:rPr>
          <w:rFonts w:eastAsia="Times New Roman"/>
          <w:lang w:eastAsia="es-ES_tradnl"/>
        </w:rPr>
        <w:t xml:space="preserve"> third reviewer was consulted. </w:t>
      </w:r>
      <w:r w:rsidR="006A036A">
        <w:rPr>
          <w:rFonts w:eastAsia="Times New Roman"/>
          <w:lang w:eastAsia="es-ES_tradnl"/>
        </w:rPr>
        <w:t>R</w:t>
      </w:r>
      <w:r w:rsidR="00AB27E8">
        <w:rPr>
          <w:rFonts w:eastAsia="Times New Roman"/>
          <w:lang w:eastAsia="es-ES_tradnl"/>
        </w:rPr>
        <w:t xml:space="preserve">isk of bias was assessed </w:t>
      </w:r>
      <w:r>
        <w:rPr>
          <w:rFonts w:eastAsia="Times New Roman"/>
          <w:lang w:eastAsia="es-ES_tradnl"/>
        </w:rPr>
        <w:t xml:space="preserve">using a modified version of </w:t>
      </w:r>
      <w:r w:rsidRPr="00B95917">
        <w:rPr>
          <w:rFonts w:eastAsia="Times New Roman"/>
          <w:lang w:eastAsia="es-ES_tradnl"/>
        </w:rPr>
        <w:t xml:space="preserve">the NIH Quality Assessment Tool for Observational </w:t>
      </w:r>
      <w:r>
        <w:rPr>
          <w:rFonts w:eastAsia="Times New Roman"/>
          <w:lang w:eastAsia="es-ES_tradnl"/>
        </w:rPr>
        <w:t xml:space="preserve">Cohort and </w:t>
      </w:r>
      <w:r w:rsidRPr="00B95917">
        <w:rPr>
          <w:rFonts w:eastAsia="Times New Roman"/>
          <w:lang w:eastAsia="es-ES_tradnl"/>
        </w:rPr>
        <w:t>Cross-Sectional Studies</w:t>
      </w:r>
      <w:r w:rsidR="00040951">
        <w:rPr>
          <w:rFonts w:eastAsia="Times New Roman"/>
          <w:lang w:eastAsia="es-ES_tradnl"/>
        </w:rPr>
        <w:t>.</w:t>
      </w:r>
      <w:r w:rsidR="002A5F14">
        <w:rPr>
          <w:rFonts w:eastAsia="Times New Roman"/>
          <w:vertAlign w:val="superscript"/>
          <w:lang w:eastAsia="es-ES_tradnl"/>
        </w:rPr>
        <w:t>23</w:t>
      </w:r>
      <w:r w:rsidR="004D1A2B">
        <w:rPr>
          <w:rFonts w:eastAsia="Times New Roman"/>
          <w:lang w:eastAsia="es-ES_tradnl"/>
        </w:rPr>
        <w:t xml:space="preserve"> </w:t>
      </w:r>
      <w:r>
        <w:rPr>
          <w:rFonts w:eastAsia="Times New Roman"/>
          <w:lang w:eastAsia="es-ES_tradnl"/>
        </w:rPr>
        <w:t xml:space="preserve">Rather than providing a numeric score, this tool was designed to critically appraise the internal validity of studies by focusing </w:t>
      </w:r>
      <w:r w:rsidR="00AB27E8">
        <w:rPr>
          <w:rFonts w:eastAsia="Times New Roman"/>
          <w:lang w:eastAsia="es-ES_tradnl"/>
        </w:rPr>
        <w:t>on</w:t>
      </w:r>
      <w:r>
        <w:rPr>
          <w:rFonts w:eastAsia="Times New Roman"/>
          <w:lang w:eastAsia="es-ES_tradnl"/>
        </w:rPr>
        <w:t xml:space="preserve"> the sample characteristics, recruitment process, and the level of in-</w:t>
      </w:r>
      <w:r>
        <w:rPr>
          <w:rFonts w:eastAsia="Times New Roman"/>
          <w:lang w:eastAsia="es-ES_tradnl"/>
        </w:rPr>
        <w:lastRenderedPageBreak/>
        <w:t xml:space="preserve">depth </w:t>
      </w:r>
      <w:r w:rsidR="00682D2E">
        <w:rPr>
          <w:rFonts w:eastAsia="Times New Roman"/>
          <w:lang w:eastAsia="es-ES_tradnl"/>
        </w:rPr>
        <w:t xml:space="preserve">reported </w:t>
      </w:r>
      <w:r>
        <w:rPr>
          <w:rFonts w:eastAsia="Times New Roman"/>
          <w:lang w:eastAsia="es-ES_tradnl"/>
        </w:rPr>
        <w:t xml:space="preserve">information of the exposure and outcome measures. </w:t>
      </w:r>
      <w:r w:rsidR="00FA3EB1">
        <w:rPr>
          <w:rFonts w:eastAsia="Times New Roman"/>
          <w:lang w:eastAsia="es-ES_tradnl"/>
        </w:rPr>
        <w:t>Each</w:t>
      </w:r>
      <w:r>
        <w:rPr>
          <w:rFonts w:eastAsia="Times New Roman"/>
          <w:lang w:eastAsia="es-ES_tradnl"/>
        </w:rPr>
        <w:t xml:space="preserve"> study </w:t>
      </w:r>
      <w:r w:rsidR="00FA3EB1">
        <w:rPr>
          <w:rFonts w:eastAsia="Times New Roman"/>
          <w:lang w:eastAsia="es-ES_tradnl"/>
        </w:rPr>
        <w:t>was assessed</w:t>
      </w:r>
      <w:r>
        <w:rPr>
          <w:rFonts w:eastAsia="Times New Roman"/>
          <w:lang w:eastAsia="es-ES_tradnl"/>
        </w:rPr>
        <w:t xml:space="preserve"> </w:t>
      </w:r>
      <w:r w:rsidR="00682D2E">
        <w:rPr>
          <w:rFonts w:eastAsia="Times New Roman"/>
          <w:lang w:eastAsia="es-ES_tradnl"/>
        </w:rPr>
        <w:t>as</w:t>
      </w:r>
      <w:r>
        <w:rPr>
          <w:rFonts w:eastAsia="Times New Roman"/>
          <w:lang w:eastAsia="es-ES_tradnl"/>
        </w:rPr>
        <w:t xml:space="preserve"> </w:t>
      </w:r>
      <w:r w:rsidR="00682D2E">
        <w:rPr>
          <w:rFonts w:eastAsia="Times New Roman"/>
          <w:lang w:eastAsia="es-ES_tradnl"/>
        </w:rPr>
        <w:t>‘</w:t>
      </w:r>
      <w:r>
        <w:rPr>
          <w:rFonts w:eastAsia="Times New Roman"/>
          <w:lang w:eastAsia="es-ES_tradnl"/>
        </w:rPr>
        <w:t>Good</w:t>
      </w:r>
      <w:r w:rsidR="00682D2E">
        <w:rPr>
          <w:rFonts w:eastAsia="Times New Roman"/>
          <w:lang w:eastAsia="es-ES_tradnl"/>
        </w:rPr>
        <w:t>’</w:t>
      </w:r>
      <w:r>
        <w:rPr>
          <w:rFonts w:eastAsia="Times New Roman"/>
          <w:lang w:eastAsia="es-ES_tradnl"/>
        </w:rPr>
        <w:t xml:space="preserve">, </w:t>
      </w:r>
      <w:r w:rsidR="00682D2E">
        <w:rPr>
          <w:rFonts w:eastAsia="Times New Roman"/>
          <w:lang w:eastAsia="es-ES_tradnl"/>
        </w:rPr>
        <w:t>‘</w:t>
      </w:r>
      <w:r>
        <w:rPr>
          <w:rFonts w:eastAsia="Times New Roman"/>
          <w:lang w:eastAsia="es-ES_tradnl"/>
        </w:rPr>
        <w:t>Fair</w:t>
      </w:r>
      <w:r w:rsidR="00682D2E">
        <w:rPr>
          <w:rFonts w:eastAsia="Times New Roman"/>
          <w:lang w:eastAsia="es-ES_tradnl"/>
        </w:rPr>
        <w:t>’</w:t>
      </w:r>
      <w:r>
        <w:rPr>
          <w:rFonts w:eastAsia="Times New Roman"/>
          <w:lang w:eastAsia="es-ES_tradnl"/>
        </w:rPr>
        <w:t xml:space="preserve"> or </w:t>
      </w:r>
      <w:r w:rsidR="00682D2E">
        <w:rPr>
          <w:rFonts w:eastAsia="Times New Roman"/>
          <w:lang w:eastAsia="es-ES_tradnl"/>
        </w:rPr>
        <w:t>‘</w:t>
      </w:r>
      <w:r>
        <w:rPr>
          <w:rFonts w:eastAsia="Times New Roman"/>
          <w:lang w:eastAsia="es-ES_tradnl"/>
        </w:rPr>
        <w:t>Poor</w:t>
      </w:r>
      <w:r w:rsidR="00682D2E">
        <w:rPr>
          <w:rFonts w:eastAsia="Times New Roman"/>
          <w:lang w:eastAsia="es-ES_tradnl"/>
        </w:rPr>
        <w:t>’</w:t>
      </w:r>
      <w:r>
        <w:rPr>
          <w:rFonts w:eastAsia="Times New Roman"/>
          <w:lang w:eastAsia="es-ES_tradnl"/>
        </w:rPr>
        <w:t xml:space="preserve">. </w:t>
      </w:r>
      <w:r w:rsidR="00AB27E8">
        <w:rPr>
          <w:rFonts w:eastAsia="Times New Roman"/>
          <w:lang w:eastAsia="es-ES_tradnl"/>
        </w:rPr>
        <w:t>S</w:t>
      </w:r>
      <w:r w:rsidRPr="00700396">
        <w:rPr>
          <w:rFonts w:eastAsia="Times New Roman"/>
          <w:lang w:eastAsia="es-ES_tradnl"/>
        </w:rPr>
        <w:t>tudies were not excluded based on their rating</w:t>
      </w:r>
      <w:r w:rsidR="00040951">
        <w:rPr>
          <w:rFonts w:eastAsia="Times New Roman"/>
          <w:lang w:eastAsia="es-ES_tradnl"/>
        </w:rPr>
        <w:t>.</w:t>
      </w:r>
      <w:r w:rsidR="002A5F14">
        <w:rPr>
          <w:rFonts w:eastAsia="Times New Roman"/>
          <w:vertAlign w:val="superscript"/>
          <w:lang w:eastAsia="es-ES_tradnl"/>
        </w:rPr>
        <w:t>20</w:t>
      </w:r>
      <w:r w:rsidRPr="00700396">
        <w:rPr>
          <w:rFonts w:eastAsia="Times New Roman"/>
          <w:lang w:eastAsia="es-ES_tradnl"/>
        </w:rPr>
        <w:t xml:space="preserve"> </w:t>
      </w:r>
    </w:p>
    <w:p w14:paraId="70E48ED8" w14:textId="317EACA0" w:rsidR="00EA344B" w:rsidRPr="00D146DC" w:rsidRDefault="004D1A2B" w:rsidP="0023697A">
      <w:pPr>
        <w:pStyle w:val="Heading3"/>
        <w:spacing w:line="480" w:lineRule="auto"/>
        <w:jc w:val="left"/>
      </w:pPr>
      <w:r>
        <w:t>Data</w:t>
      </w:r>
      <w:r w:rsidR="00AB27E8">
        <w:t xml:space="preserve"> analysis</w:t>
      </w:r>
    </w:p>
    <w:p w14:paraId="26F73BB7" w14:textId="6E99A4A2" w:rsidR="00EA344B" w:rsidRDefault="003659CE" w:rsidP="0023697A">
      <w:pPr>
        <w:spacing w:after="60" w:line="480" w:lineRule="auto"/>
        <w:jc w:val="left"/>
      </w:pPr>
      <w:r>
        <w:t>A</w:t>
      </w:r>
      <w:r w:rsidR="00EA344B">
        <w:t xml:space="preserve">s every study </w:t>
      </w:r>
      <w:r w:rsidR="00E33955">
        <w:t>measured</w:t>
      </w:r>
      <w:r w:rsidR="00EA344B">
        <w:t xml:space="preserve"> SSB consumption</w:t>
      </w:r>
      <w:r w:rsidR="00083716">
        <w:t xml:space="preserve"> differently</w:t>
      </w:r>
      <w:r w:rsidR="00EA344B">
        <w:t xml:space="preserve">, levels of consumption </w:t>
      </w:r>
      <w:r w:rsidR="00A912DC">
        <w:t xml:space="preserve">were categorised </w:t>
      </w:r>
      <w:r w:rsidR="00A7140C">
        <w:t xml:space="preserve">as </w:t>
      </w:r>
      <w:r w:rsidR="00EA344B">
        <w:t xml:space="preserve">Low, Moderate and High </w:t>
      </w:r>
      <w:r w:rsidR="00EA344B" w:rsidRPr="006359C4">
        <w:t>(</w:t>
      </w:r>
      <w:r w:rsidR="00A7140C">
        <w:t>s</w:t>
      </w:r>
      <w:r w:rsidR="00C92406" w:rsidRPr="006359C4">
        <w:t xml:space="preserve">ee </w:t>
      </w:r>
      <w:del w:id="81" w:author="keb3" w:date="2020-05-11T17:59:00Z">
        <w:r w:rsidR="00DA4E00" w:rsidDel="00D7228B">
          <w:delText xml:space="preserve">the </w:delText>
        </w:r>
      </w:del>
      <w:r w:rsidR="00DA4E00">
        <w:t>S</w:t>
      </w:r>
      <w:r w:rsidR="00782BF1" w:rsidRPr="006359C4">
        <w:t xml:space="preserve">upplementary </w:t>
      </w:r>
      <w:r w:rsidR="00DA4E00">
        <w:t>t</w:t>
      </w:r>
      <w:r w:rsidR="00C92406" w:rsidRPr="006359C4">
        <w:t xml:space="preserve">able </w:t>
      </w:r>
      <w:r w:rsidR="00BB68FF" w:rsidRPr="006359C4">
        <w:t>S</w:t>
      </w:r>
      <w:r w:rsidR="00C92406" w:rsidRPr="006359C4">
        <w:t>2</w:t>
      </w:r>
      <w:r w:rsidR="00EA344B" w:rsidRPr="006359C4">
        <w:t>).</w:t>
      </w:r>
      <w:r w:rsidR="00EA344B">
        <w:t xml:space="preserve"> </w:t>
      </w:r>
      <w:r w:rsidR="00A7140C">
        <w:t>A</w:t>
      </w:r>
      <w:r w:rsidR="00EA344B">
        <w:t xml:space="preserve"> common portion size (250ml) was applied to all studies </w:t>
      </w:r>
      <w:del w:id="82" w:author="keb3" w:date="2020-05-11T17:59:00Z">
        <w:r w:rsidR="00EA344B" w:rsidDel="00D7228B">
          <w:delText>based on the average portion size reported in some studies</w:delText>
        </w:r>
        <w:r w:rsidR="00083716" w:rsidDel="00D7228B">
          <w:delText xml:space="preserve"> </w:delText>
        </w:r>
      </w:del>
      <w:r w:rsidR="00083716">
        <w:t xml:space="preserve">and converted to </w:t>
      </w:r>
      <w:r w:rsidR="00416F5C">
        <w:t>millilitres per day (ml</w:t>
      </w:r>
      <w:r w:rsidR="00083716">
        <w:t>/day</w:t>
      </w:r>
      <w:r w:rsidR="00416F5C">
        <w:t>)</w:t>
      </w:r>
      <w:r w:rsidR="007D66DD">
        <w:t>.</w:t>
      </w:r>
      <w:r w:rsidR="002A5F14">
        <w:rPr>
          <w:vertAlign w:val="superscript"/>
        </w:rPr>
        <w:t>24</w:t>
      </w:r>
      <w:r w:rsidR="00EA344B">
        <w:t xml:space="preserve"> </w:t>
      </w:r>
      <w:r w:rsidR="00A7140C">
        <w:t>F</w:t>
      </w:r>
      <w:r w:rsidR="00EA344B">
        <w:t xml:space="preserve">or </w:t>
      </w:r>
      <w:del w:id="83" w:author="keb3" w:date="2020-05-11T18:00:00Z">
        <w:r w:rsidR="00EA344B" w:rsidDel="00D7228B">
          <w:delText xml:space="preserve">the </w:delText>
        </w:r>
      </w:del>
      <w:r w:rsidR="00EA344B">
        <w:t>studies that reported consumption as “times a week”, it was assumed that “times” were equal to servings of 250ml</w:t>
      </w:r>
      <w:del w:id="84" w:author="keb3" w:date="2020-05-11T18:00:00Z">
        <w:r w:rsidR="007476D9" w:rsidDel="00D7228B">
          <w:delText>;</w:delText>
        </w:r>
        <w:r w:rsidR="00EA344B" w:rsidDel="00D7228B">
          <w:delText xml:space="preserve"> </w:delText>
        </w:r>
        <w:r w:rsidR="007476D9" w:rsidDel="00D7228B">
          <w:delText>therefore,</w:delText>
        </w:r>
        <w:r w:rsidR="00EA344B" w:rsidDel="00D7228B">
          <w:delText xml:space="preserve"> </w:delText>
        </w:r>
        <w:r w:rsidR="007D66DD" w:rsidDel="00D7228B">
          <w:delText>“three times”</w:delText>
        </w:r>
        <w:r w:rsidR="00EA344B" w:rsidDel="00D7228B">
          <w:delText xml:space="preserve"> was considered as 750ml consumed </w:delText>
        </w:r>
        <w:r w:rsidR="00FA3EB1" w:rsidDel="00D7228B">
          <w:delText xml:space="preserve">in </w:delText>
        </w:r>
        <w:r w:rsidR="00EA344B" w:rsidDel="00D7228B">
          <w:delText>a week</w:delText>
        </w:r>
      </w:del>
      <w:r w:rsidR="007D66DD">
        <w:t>.</w:t>
      </w:r>
      <w:r w:rsidR="002A5F14">
        <w:rPr>
          <w:vertAlign w:val="superscript"/>
        </w:rPr>
        <w:t>25,26</w:t>
      </w:r>
      <w:r w:rsidR="00EA344B" w:rsidRPr="00AE2250">
        <w:t xml:space="preserve"> </w:t>
      </w:r>
      <w:r>
        <w:t>Finally</w:t>
      </w:r>
      <w:r w:rsidR="00EA344B" w:rsidRPr="00AE2250">
        <w:t xml:space="preserve">, for </w:t>
      </w:r>
      <w:del w:id="85" w:author="keb3" w:date="2020-05-11T18:00:00Z">
        <w:r w:rsidR="00EA344B" w:rsidRPr="00AE2250" w:rsidDel="00D7228B">
          <w:delText xml:space="preserve">the </w:delText>
        </w:r>
      </w:del>
      <w:r w:rsidR="00EA344B" w:rsidRPr="00AE2250">
        <w:t xml:space="preserve">studies that presented </w:t>
      </w:r>
      <w:del w:id="86" w:author="keb3" w:date="2020-05-11T18:00:00Z">
        <w:r w:rsidR="00EA344B" w:rsidRPr="00AE2250" w:rsidDel="00D7228B">
          <w:delText xml:space="preserve">the </w:delText>
        </w:r>
      </w:del>
      <w:r w:rsidR="00EA344B" w:rsidRPr="00AE2250">
        <w:t xml:space="preserve">SSB consumption in categories with intervals, </w:t>
      </w:r>
      <w:r w:rsidR="007D66DD">
        <w:t xml:space="preserve">a midpoint </w:t>
      </w:r>
      <w:r w:rsidR="00EA344B" w:rsidRPr="00AE2250">
        <w:t>of the lower and upper boundaries</w:t>
      </w:r>
      <w:r w:rsidR="007D66DD">
        <w:t xml:space="preserve"> was recorded</w:t>
      </w:r>
      <w:r w:rsidR="00EA344B" w:rsidRPr="00AE2250">
        <w:t xml:space="preserve">. For the lowest categories with </w:t>
      </w:r>
      <w:r w:rsidR="00655E53" w:rsidRPr="00AE2250">
        <w:t>open</w:t>
      </w:r>
      <w:r w:rsidR="00655E53">
        <w:t>-</w:t>
      </w:r>
      <w:r w:rsidR="00EA344B" w:rsidRPr="00AE2250">
        <w:t>ended intervals</w:t>
      </w:r>
      <w:r w:rsidR="007D66DD">
        <w:t>,</w:t>
      </w:r>
      <w:r w:rsidR="00EA344B" w:rsidRPr="00AE2250">
        <w:t xml:space="preserve"> zero consumption was assigned as the lower boundary, and for upper categories with </w:t>
      </w:r>
      <w:r w:rsidR="00655E53" w:rsidRPr="00AE2250">
        <w:t>open</w:t>
      </w:r>
      <w:r w:rsidR="00655E53">
        <w:t>-</w:t>
      </w:r>
      <w:r w:rsidR="00EA344B" w:rsidRPr="00AE2250">
        <w:t xml:space="preserve">ended intervals, </w:t>
      </w:r>
      <w:r w:rsidR="007D66DD">
        <w:t xml:space="preserve">the upper boundary was assumed to be </w:t>
      </w:r>
      <w:r w:rsidR="00EA344B" w:rsidRPr="00AE2250">
        <w:t xml:space="preserve">20% </w:t>
      </w:r>
      <w:r w:rsidR="007D66DD">
        <w:t xml:space="preserve">higher than the lower </w:t>
      </w:r>
      <w:r w:rsidR="00EA344B" w:rsidRPr="00FE234B">
        <w:t>boundary</w:t>
      </w:r>
      <w:r w:rsidR="007D66DD">
        <w:t>.</w:t>
      </w:r>
      <w:r w:rsidR="002A5F14">
        <w:rPr>
          <w:vertAlign w:val="superscript"/>
        </w:rPr>
        <w:t>27,28</w:t>
      </w:r>
      <w:r w:rsidR="003B3903">
        <w:t xml:space="preserve">  </w:t>
      </w:r>
    </w:p>
    <w:p w14:paraId="414A6581" w14:textId="7D6B3B62" w:rsidR="00EA344B" w:rsidRPr="003659CE" w:rsidRDefault="007D66DD" w:rsidP="0023697A">
      <w:pPr>
        <w:pStyle w:val="Heading3"/>
        <w:spacing w:line="480" w:lineRule="auto"/>
        <w:jc w:val="left"/>
      </w:pPr>
      <w:r>
        <w:t>Data synthesis</w:t>
      </w:r>
    </w:p>
    <w:p w14:paraId="5E24D643" w14:textId="5F5DC042" w:rsidR="00EA344B" w:rsidRDefault="00472482" w:rsidP="0023697A">
      <w:pPr>
        <w:spacing w:after="60" w:line="480" w:lineRule="auto"/>
        <w:jc w:val="left"/>
      </w:pPr>
      <w:r>
        <w:t>M</w:t>
      </w:r>
      <w:r w:rsidR="00EA344B">
        <w:t xml:space="preserve">eta-analyses were conducted </w:t>
      </w:r>
      <w:r>
        <w:t xml:space="preserve">for each oral health outcome </w:t>
      </w:r>
      <w:r w:rsidR="00EA344B">
        <w:t>using a random-effects model</w:t>
      </w:r>
      <w:r w:rsidR="007D66DD">
        <w:t>.</w:t>
      </w:r>
      <w:r w:rsidR="002A5F14">
        <w:rPr>
          <w:vertAlign w:val="superscript"/>
        </w:rPr>
        <w:t>29</w:t>
      </w:r>
      <w:r w:rsidR="00EA344B">
        <w:t xml:space="preserve"> </w:t>
      </w:r>
      <w:r w:rsidR="00B36B4C" w:rsidRPr="00B36B4C">
        <w:t>For binary and continuous outcomes, odds-ratios (OR) and weighted mean differences (WMD)</w:t>
      </w:r>
      <w:r w:rsidR="003659CE">
        <w:t xml:space="preserve"> respectively</w:t>
      </w:r>
      <w:r w:rsidR="00A7140C">
        <w:t xml:space="preserve"> </w:t>
      </w:r>
      <w:r w:rsidR="00B36B4C" w:rsidRPr="00B36B4C">
        <w:t>were computed to estimate the effect of SSB consumption on oral health.</w:t>
      </w:r>
      <w:r w:rsidR="00B36B4C">
        <w:t xml:space="preserve"> </w:t>
      </w:r>
      <w:r w:rsidR="00A7140C">
        <w:t>D</w:t>
      </w:r>
      <w:r w:rsidR="00EA344B">
        <w:t>ata were pooled in four meta-analyses comparing none/low w</w:t>
      </w:r>
      <w:r w:rsidR="003E3CB3">
        <w:t>ith moderate consumption, none/</w:t>
      </w:r>
      <w:r w:rsidR="00EA344B">
        <w:t>low with high consumption, moderate with high consumption and none</w:t>
      </w:r>
      <w:r w:rsidR="006C4517">
        <w:t>/low</w:t>
      </w:r>
      <w:r w:rsidR="00EA344B">
        <w:t xml:space="preserve"> with </w:t>
      </w:r>
      <w:r w:rsidR="006C4517">
        <w:t>moderate/high levels</w:t>
      </w:r>
      <w:r w:rsidR="00FA3EB1">
        <w:t xml:space="preserve"> of consumption for each outcome measure.</w:t>
      </w:r>
      <w:r w:rsidR="00EA344B">
        <w:t xml:space="preserve"> </w:t>
      </w:r>
    </w:p>
    <w:p w14:paraId="232CF185" w14:textId="29894F5A" w:rsidR="00DD214D" w:rsidRPr="00DD214D" w:rsidRDefault="00DD214D" w:rsidP="0023697A">
      <w:pPr>
        <w:spacing w:after="60" w:line="480" w:lineRule="auto"/>
        <w:ind w:firstLine="708"/>
        <w:jc w:val="left"/>
        <w:rPr>
          <w:rFonts w:eastAsia="Times New Roman" w:cs="Times New Roman"/>
          <w:lang w:eastAsia="es-ES_tradnl"/>
        </w:rPr>
      </w:pPr>
      <w:r>
        <w:tab/>
        <w:t>Subgroup analyses were undertaken by type of dentition</w:t>
      </w:r>
      <w:r w:rsidR="008125B5">
        <w:t xml:space="preserve"> (primary, mixed or permanent)</w:t>
      </w:r>
      <w:r w:rsidR="00472482" w:rsidRPr="00472482">
        <w:t xml:space="preserve"> </w:t>
      </w:r>
      <w:r w:rsidR="00FA3EB1">
        <w:t>to examine changes on</w:t>
      </w:r>
      <w:r w:rsidR="00472482">
        <w:t xml:space="preserve"> the effect size from early ages to adulthood</w:t>
      </w:r>
      <w:r w:rsidR="008125B5">
        <w:rPr>
          <w:rFonts w:eastAsia="Times New Roman" w:cs="Times New Roman"/>
          <w:lang w:eastAsia="es-ES_tradnl"/>
        </w:rPr>
        <w:t>.</w:t>
      </w:r>
      <w:r w:rsidR="00331C50">
        <w:t xml:space="preserve"> If</w:t>
      </w:r>
      <w:r>
        <w:t xml:space="preserve"> the studies </w:t>
      </w:r>
      <w:r w:rsidR="00331C50">
        <w:t xml:space="preserve">did not report </w:t>
      </w:r>
      <w:del w:id="87" w:author="keb3" w:date="2020-05-11T18:01:00Z">
        <w:r w:rsidDel="00D7228B">
          <w:delText xml:space="preserve">the </w:delText>
        </w:r>
      </w:del>
      <w:r>
        <w:t>type of dentition, this information was inferred from the age of the study sample</w:t>
      </w:r>
      <w:r w:rsidR="00A50F4D">
        <w:t>.</w:t>
      </w:r>
      <w:r w:rsidR="002A5F14">
        <w:rPr>
          <w:vertAlign w:val="superscript"/>
        </w:rPr>
        <w:t>30</w:t>
      </w:r>
      <w:r>
        <w:t xml:space="preserve"> </w:t>
      </w:r>
    </w:p>
    <w:p w14:paraId="5EE1888B" w14:textId="10659CFA" w:rsidR="00472482" w:rsidRDefault="00EA344B" w:rsidP="0023697A">
      <w:pPr>
        <w:spacing w:line="480" w:lineRule="auto"/>
        <w:ind w:firstLine="708"/>
        <w:jc w:val="left"/>
      </w:pPr>
      <w:r w:rsidRPr="005F5E20">
        <w:lastRenderedPageBreak/>
        <w:t xml:space="preserve">Between-studies heterogeneity </w:t>
      </w:r>
      <w:r w:rsidR="0001417F">
        <w:t>was explored using</w:t>
      </w:r>
      <w:r w:rsidR="00AB7DD1">
        <w:t xml:space="preserve"> chi-squared</w:t>
      </w:r>
      <w:r w:rsidR="0001417F">
        <w:t xml:space="preserve"> Cochran</w:t>
      </w:r>
      <w:r w:rsidR="00AB7DD1">
        <w:t xml:space="preserve">'s Q test of heterogeneity </w:t>
      </w:r>
      <w:r w:rsidRPr="005F5E20">
        <w:t>an</w:t>
      </w:r>
      <w:r w:rsidR="0001417F">
        <w:t xml:space="preserve">d </w:t>
      </w:r>
      <w:r w:rsidR="0001417F" w:rsidRPr="00D82E58">
        <w:rPr>
          <w:i/>
        </w:rPr>
        <w:t>I</w:t>
      </w:r>
      <w:r w:rsidR="0001417F" w:rsidRPr="00D82E58">
        <w:rPr>
          <w:i/>
          <w:vertAlign w:val="superscript"/>
        </w:rPr>
        <w:t>2</w:t>
      </w:r>
      <w:r>
        <w:t xml:space="preserve"> </w:t>
      </w:r>
      <w:r w:rsidRPr="007270C1">
        <w:t>statistic (</w:t>
      </w:r>
      <w:r w:rsidR="007270C1" w:rsidRPr="007270C1">
        <w:t>p&lt;</w:t>
      </w:r>
      <w:r w:rsidRPr="007270C1">
        <w:t>0.05)</w:t>
      </w:r>
      <w:r w:rsidR="00A50F4D">
        <w:t>.</w:t>
      </w:r>
      <w:r w:rsidR="008B3C76" w:rsidRPr="008B3C76">
        <w:rPr>
          <w:vertAlign w:val="superscript"/>
        </w:rPr>
        <w:t>31</w:t>
      </w:r>
      <w:r w:rsidR="002A5F14">
        <w:rPr>
          <w:vertAlign w:val="superscript"/>
        </w:rPr>
        <w:t>,32</w:t>
      </w:r>
      <w:r w:rsidR="00AB7DD1">
        <w:t xml:space="preserve"> </w:t>
      </w:r>
    </w:p>
    <w:p w14:paraId="3FC65C28" w14:textId="18C529CE" w:rsidR="00EA344B" w:rsidRPr="003659CE" w:rsidRDefault="00EA344B" w:rsidP="0023697A">
      <w:pPr>
        <w:pStyle w:val="Heading3"/>
        <w:spacing w:line="480" w:lineRule="auto"/>
        <w:jc w:val="left"/>
      </w:pPr>
      <w:r w:rsidRPr="003659CE">
        <w:t>Dose-Response Analysis</w:t>
      </w:r>
    </w:p>
    <w:p w14:paraId="77ECAB6C" w14:textId="05C6BD67" w:rsidR="004A6ED8" w:rsidRPr="00CB1391" w:rsidRDefault="008125B5" w:rsidP="0023697A">
      <w:pPr>
        <w:spacing w:line="480" w:lineRule="auto"/>
        <w:jc w:val="left"/>
      </w:pPr>
      <w:r>
        <w:t>R</w:t>
      </w:r>
      <w:r w:rsidR="00472482">
        <w:t>isk</w:t>
      </w:r>
      <w:r w:rsidR="00A9691A">
        <w:t>-ratio</w:t>
      </w:r>
      <w:r w:rsidR="00A50F4D">
        <w:t>s</w:t>
      </w:r>
      <w:r w:rsidR="00472482">
        <w:t xml:space="preserve"> (R</w:t>
      </w:r>
      <w:r w:rsidR="00EA344B">
        <w:t xml:space="preserve">R) </w:t>
      </w:r>
      <w:r w:rsidR="00A50F4D">
        <w:t xml:space="preserve">were </w:t>
      </w:r>
      <w:r w:rsidR="00EA344B">
        <w:t xml:space="preserve">used </w:t>
      </w:r>
      <w:r w:rsidR="00A50F4D">
        <w:t xml:space="preserve">to </w:t>
      </w:r>
      <w:r w:rsidR="00C25545">
        <w:t xml:space="preserve">estimate the </w:t>
      </w:r>
      <w:r w:rsidR="00EA344B">
        <w:t xml:space="preserve">effect size </w:t>
      </w:r>
      <w:r>
        <w:t>in the</w:t>
      </w:r>
      <w:r w:rsidR="00EA344B" w:rsidRPr="00215AD4">
        <w:t xml:space="preserve"> dose-response </w:t>
      </w:r>
      <w:r>
        <w:t>analysis</w:t>
      </w:r>
      <w:r w:rsidR="00EA344B" w:rsidRPr="00215AD4">
        <w:t xml:space="preserve"> </w:t>
      </w:r>
      <w:r>
        <w:t>between SSB and dental caries</w:t>
      </w:r>
      <w:r w:rsidR="00A7140C">
        <w:t xml:space="preserve">, </w:t>
      </w:r>
      <w:r w:rsidR="00EA344B" w:rsidRPr="00215AD4">
        <w:t xml:space="preserve">measured using </w:t>
      </w:r>
      <w:r w:rsidR="00C25545">
        <w:t xml:space="preserve">a two-stage </w:t>
      </w:r>
      <w:r w:rsidR="00EA344B" w:rsidRPr="00215AD4">
        <w:t>generalised least squares trend estimation</w:t>
      </w:r>
      <w:r w:rsidR="00A50F4D">
        <w:t>.</w:t>
      </w:r>
      <w:r w:rsidR="002A5F14">
        <w:rPr>
          <w:vertAlign w:val="superscript"/>
        </w:rPr>
        <w:t>25,28</w:t>
      </w:r>
      <w:r w:rsidR="00A7140C">
        <w:rPr>
          <w:vertAlign w:val="superscript"/>
        </w:rPr>
        <w:t>,</w:t>
      </w:r>
      <w:r w:rsidR="002A5F14">
        <w:rPr>
          <w:vertAlign w:val="superscript"/>
        </w:rPr>
        <w:t>33</w:t>
      </w:r>
      <w:r w:rsidR="00EA344B">
        <w:t xml:space="preserve"> </w:t>
      </w:r>
      <w:r w:rsidR="00A7140C">
        <w:t>T</w:t>
      </w:r>
      <w:r w:rsidR="00EA344B">
        <w:t xml:space="preserve">he regression coefficient was </w:t>
      </w:r>
      <w:r w:rsidR="00863204">
        <w:t>calculated</w:t>
      </w:r>
      <w:r w:rsidR="00EA344B">
        <w:t xml:space="preserve"> for every study</w:t>
      </w:r>
      <w:r w:rsidR="000518B2">
        <w:t>,</w:t>
      </w:r>
      <w:r w:rsidR="00EA344B">
        <w:t xml:space="preserve"> and </w:t>
      </w:r>
      <w:del w:id="88" w:author="keb3" w:date="2020-05-11T18:01:00Z">
        <w:r w:rsidR="00A7140C" w:rsidDel="00D7228B">
          <w:delText>then</w:delText>
        </w:r>
        <w:r w:rsidR="00863204" w:rsidDel="00D7228B">
          <w:delText xml:space="preserve"> </w:delText>
        </w:r>
      </w:del>
      <w:r w:rsidR="00863204">
        <w:t>pooled</w:t>
      </w:r>
      <w:r w:rsidR="00EA344B">
        <w:t xml:space="preserve"> in a multivariate </w:t>
      </w:r>
      <w:r w:rsidR="00655E53">
        <w:t>random-</w:t>
      </w:r>
      <w:r w:rsidR="00EA344B">
        <w:t>effects mode</w:t>
      </w:r>
      <w:r w:rsidR="00AF69ED">
        <w:t>l to estimate the average slope</w:t>
      </w:r>
      <w:r w:rsidR="00D82E58">
        <w:t xml:space="preserve">. </w:t>
      </w:r>
      <w:r w:rsidR="00A7140C">
        <w:t>L</w:t>
      </w:r>
      <w:r w:rsidR="00EA344B">
        <w:t>evels of SSB consumption were modelled using restricted cubic splines with four</w:t>
      </w:r>
      <w:r w:rsidR="00EA344B" w:rsidRPr="009A39C7">
        <w:t xml:space="preserve"> knots at </w:t>
      </w:r>
      <w:r w:rsidR="00EA344B">
        <w:t xml:space="preserve">5%, 35%, 65%, and 95% </w:t>
      </w:r>
      <w:r w:rsidR="00EA344B" w:rsidRPr="009A39C7">
        <w:t>percentiles of the distribution</w:t>
      </w:r>
      <w:r w:rsidR="008D5531">
        <w:t xml:space="preserve">. </w:t>
      </w:r>
      <w:r w:rsidR="00C25545" w:rsidRPr="007270C1">
        <w:t>P</w:t>
      </w:r>
      <w:r w:rsidR="00C25545">
        <w:t>&lt;</w:t>
      </w:r>
      <w:r w:rsidR="00C25545" w:rsidRPr="0060058B">
        <w:t>0.05 was consi</w:t>
      </w:r>
      <w:r w:rsidR="00C25545">
        <w:t xml:space="preserve">dered statistically significant for all analyses. </w:t>
      </w:r>
      <w:r w:rsidR="00EA344B" w:rsidRPr="00822E96">
        <w:t xml:space="preserve">A likelihood ratio test was performed to compare the difference between </w:t>
      </w:r>
      <w:del w:id="89" w:author="keb3" w:date="2020-05-11T18:02:00Z">
        <w:r w:rsidR="00EA344B" w:rsidRPr="00822E96" w:rsidDel="00D7228B">
          <w:delText xml:space="preserve">the </w:delText>
        </w:r>
      </w:del>
      <w:r w:rsidR="00EA344B" w:rsidRPr="00822E96">
        <w:t>linear and non</w:t>
      </w:r>
      <w:r w:rsidR="00D82E58">
        <w:t>-</w:t>
      </w:r>
      <w:r w:rsidR="00EA344B" w:rsidRPr="00822E96">
        <w:t>linear models</w:t>
      </w:r>
      <w:r w:rsidR="00EA344B">
        <w:t>.</w:t>
      </w:r>
      <w:r w:rsidR="00EA344B" w:rsidRPr="009A39C7">
        <w:t xml:space="preserve"> </w:t>
      </w:r>
      <w:r w:rsidR="00EA344B" w:rsidRPr="003066D0">
        <w:t>Only studies reporting three or more categories of SSB consumption were included in this analysis.</w:t>
      </w:r>
      <w:r w:rsidR="00EA344B">
        <w:t xml:space="preserve"> </w:t>
      </w:r>
      <w:r w:rsidR="006C51CC">
        <w:t xml:space="preserve">A dose-response analysis was not undertaken for erosion as not enough </w:t>
      </w:r>
      <w:r w:rsidR="006C51CC" w:rsidRPr="00215AD4">
        <w:t xml:space="preserve">studies </w:t>
      </w:r>
      <w:r w:rsidR="006C51CC">
        <w:t>met the inclusion cri</w:t>
      </w:r>
      <w:r w:rsidR="00A134FF">
        <w:t>teria.</w:t>
      </w:r>
      <w:r w:rsidR="00472482">
        <w:t xml:space="preserve"> </w:t>
      </w:r>
      <w:r w:rsidR="00A7140C">
        <w:t>A</w:t>
      </w:r>
      <w:r w:rsidR="00EA344B">
        <w:t xml:space="preserve">nalyses were conducted </w:t>
      </w:r>
      <w:r w:rsidR="00C25545">
        <w:t xml:space="preserve">in </w:t>
      </w:r>
      <w:r w:rsidR="00EA344B" w:rsidRPr="0060058B">
        <w:t xml:space="preserve">Stata version 15. </w:t>
      </w:r>
    </w:p>
    <w:p w14:paraId="6DAD7077" w14:textId="76D8D83E" w:rsidR="004A6ED8" w:rsidRPr="004A6ED8" w:rsidRDefault="004A6ED8" w:rsidP="0023697A">
      <w:pPr>
        <w:pStyle w:val="Heading3"/>
        <w:spacing w:line="480" w:lineRule="auto"/>
        <w:jc w:val="left"/>
      </w:pPr>
      <w:r w:rsidRPr="004A6ED8">
        <w:t>Additional analyses</w:t>
      </w:r>
    </w:p>
    <w:p w14:paraId="5122F0F5" w14:textId="4A540752" w:rsidR="004B6845" w:rsidRDefault="008B42D5" w:rsidP="0023697A">
      <w:pPr>
        <w:spacing w:line="480" w:lineRule="auto"/>
        <w:jc w:val="left"/>
      </w:pPr>
      <w:r w:rsidRPr="00C976AD">
        <w:t xml:space="preserve">Publication bias was </w:t>
      </w:r>
      <w:r>
        <w:t>examined</w:t>
      </w:r>
      <w:r w:rsidRPr="00C976AD">
        <w:t xml:space="preserve"> </w:t>
      </w:r>
      <w:r>
        <w:t xml:space="preserve">visually </w:t>
      </w:r>
      <w:r w:rsidRPr="00C976AD">
        <w:t xml:space="preserve">using funnel plot asymmetry and </w:t>
      </w:r>
      <w:r>
        <w:t xml:space="preserve">formally </w:t>
      </w:r>
      <w:r w:rsidRPr="00C976AD">
        <w:t xml:space="preserve">using Egger's asymmetry test </w:t>
      </w:r>
      <w:r w:rsidRPr="005F5E20">
        <w:t>(</w:t>
      </w:r>
      <w:r w:rsidR="007270C1" w:rsidRPr="007270C1">
        <w:t>p&lt;</w:t>
      </w:r>
      <w:r w:rsidR="00372F9A" w:rsidRPr="007270C1">
        <w:t>0.05</w:t>
      </w:r>
      <w:r w:rsidR="00372F9A">
        <w:t>)</w:t>
      </w:r>
      <w:r w:rsidR="00C25545">
        <w:t>.</w:t>
      </w:r>
      <w:r w:rsidR="002A5F14">
        <w:rPr>
          <w:vertAlign w:val="superscript"/>
        </w:rPr>
        <w:t>34</w:t>
      </w:r>
      <w:r>
        <w:t xml:space="preserve"> </w:t>
      </w:r>
      <w:r w:rsidR="00066568">
        <w:t>I</w:t>
      </w:r>
      <w:r w:rsidR="00066568" w:rsidRPr="005F5E20">
        <w:t xml:space="preserve">nfluence analyses were </w:t>
      </w:r>
      <w:r w:rsidR="00066568">
        <w:t>conducted</w:t>
      </w:r>
      <w:r w:rsidR="00066568" w:rsidRPr="005F5E20">
        <w:t xml:space="preserve"> </w:t>
      </w:r>
      <w:del w:id="90" w:author="keb3" w:date="2020-05-11T18:02:00Z">
        <w:r w:rsidR="00066568" w:rsidRPr="005F5E20" w:rsidDel="00D7228B">
          <w:delText>with one study remov</w:delText>
        </w:r>
        <w:r w:rsidR="00066568" w:rsidDel="00D7228B">
          <w:delText>ed at a time</w:delText>
        </w:r>
        <w:r w:rsidR="00066568" w:rsidRPr="005F5E20" w:rsidDel="00D7228B">
          <w:delText xml:space="preserve"> </w:delText>
        </w:r>
      </w:del>
      <w:r w:rsidR="00066568">
        <w:t>t</w:t>
      </w:r>
      <w:r w:rsidR="00EA344B" w:rsidRPr="005F5E20">
        <w:t xml:space="preserve">o </w:t>
      </w:r>
      <w:r w:rsidR="00A134FF">
        <w:t>examine</w:t>
      </w:r>
      <w:r w:rsidR="00EA344B" w:rsidRPr="005F5E20">
        <w:t xml:space="preserve"> the potential effect of each study on </w:t>
      </w:r>
      <w:r w:rsidR="00EA344B">
        <w:t xml:space="preserve">the </w:t>
      </w:r>
      <w:r w:rsidR="00066568">
        <w:t>pooled effect sizes</w:t>
      </w:r>
      <w:r w:rsidR="00DF45CD">
        <w:t xml:space="preserve">. </w:t>
      </w:r>
      <w:r w:rsidR="00EA344B">
        <w:t>Two sensitivity analyses were undertaken</w:t>
      </w:r>
      <w:ins w:id="91" w:author="keb3" w:date="2020-05-11T18:03:00Z">
        <w:r w:rsidR="00D7228B">
          <w:t xml:space="preserve">; first exploring </w:t>
        </w:r>
      </w:ins>
      <w:del w:id="92" w:author="keb3" w:date="2020-05-11T18:03:00Z">
        <w:r w:rsidR="00EA344B" w:rsidDel="00D7228B">
          <w:delText xml:space="preserve">. The first explored </w:delText>
        </w:r>
      </w:del>
      <w:r w:rsidR="00EA344B">
        <w:t xml:space="preserve">variation in </w:t>
      </w:r>
      <w:del w:id="93" w:author="keb3" w:date="2020-05-11T18:03:00Z">
        <w:r w:rsidR="00EA344B" w:rsidDel="00D7228B">
          <w:delText xml:space="preserve">the </w:delText>
        </w:r>
      </w:del>
      <w:r w:rsidR="00EA344B">
        <w:t xml:space="preserve">estimates </w:t>
      </w:r>
      <w:del w:id="94" w:author="keb3" w:date="2020-05-11T18:03:00Z">
        <w:r w:rsidR="00EA344B" w:rsidDel="00D7228B">
          <w:delText xml:space="preserve">of the meta-analyses and dose-response analyses </w:delText>
        </w:r>
      </w:del>
      <w:r w:rsidR="00EA344B">
        <w:t xml:space="preserve">assuming a portion size of 330 ml rather </w:t>
      </w:r>
      <w:r w:rsidR="00C11847">
        <w:t xml:space="preserve">than </w:t>
      </w:r>
      <w:r w:rsidR="00EA344B">
        <w:t>250 ml</w:t>
      </w:r>
      <w:r w:rsidR="00A7140C">
        <w:t>,</w:t>
      </w:r>
      <w:r w:rsidR="00EA344B">
        <w:t xml:space="preserve"> as this is the </w:t>
      </w:r>
      <w:r w:rsidR="00A7140C">
        <w:t>volume of a</w:t>
      </w:r>
      <w:r w:rsidR="00EA344B">
        <w:t xml:space="preserve"> </w:t>
      </w:r>
      <w:r w:rsidR="00C11847">
        <w:t>regular-</w:t>
      </w:r>
      <w:r w:rsidR="00EA344B">
        <w:t>sized SSB can</w:t>
      </w:r>
      <w:ins w:id="95" w:author="keb3" w:date="2020-05-11T18:03:00Z">
        <w:r w:rsidR="00D7228B">
          <w:t xml:space="preserve">; and second </w:t>
        </w:r>
      </w:ins>
      <w:del w:id="96" w:author="keb3" w:date="2020-05-11T18:03:00Z">
        <w:r w:rsidR="00EA344B" w:rsidDel="00D7228B">
          <w:delText xml:space="preserve">. The </w:delText>
        </w:r>
        <w:r w:rsidR="00EA344B" w:rsidRPr="00BD1DFC" w:rsidDel="00D7228B">
          <w:delText xml:space="preserve">second was undertaken for the dose-response analysis </w:delText>
        </w:r>
      </w:del>
      <w:r w:rsidR="00EA344B" w:rsidRPr="00BD1DFC">
        <w:t>to evaluate the robustness of the pooled dose-response curve</w:t>
      </w:r>
      <w:r w:rsidR="0060397A">
        <w:t xml:space="preserve"> against the assumptions and decisions </w:t>
      </w:r>
      <w:r w:rsidR="00567D5A">
        <w:t xml:space="preserve">taken </w:t>
      </w:r>
      <w:r w:rsidR="00CC58E2" w:rsidRPr="00582DEF">
        <w:rPr>
          <w:i/>
          <w:iCs/>
        </w:rPr>
        <w:t>a prior</w:t>
      </w:r>
      <w:r w:rsidR="00064AAF" w:rsidRPr="00582DEF">
        <w:rPr>
          <w:i/>
          <w:iCs/>
        </w:rPr>
        <w:t>i</w:t>
      </w:r>
      <w:r w:rsidR="00EA344B" w:rsidRPr="00BD1DFC">
        <w:t xml:space="preserve">. In the spline model, </w:t>
      </w:r>
      <w:r w:rsidR="00064AAF">
        <w:t xml:space="preserve">sensitivity analyses assessed the effect of </w:t>
      </w:r>
      <w:r w:rsidR="00EA344B" w:rsidRPr="00BD1DFC">
        <w:t xml:space="preserve">alternative knot locations </w:t>
      </w:r>
      <w:r w:rsidR="00A134FF">
        <w:t>on</w:t>
      </w:r>
      <w:r w:rsidR="00EA344B" w:rsidRPr="00BD1DFC">
        <w:t xml:space="preserve"> the shape of the dose-response curve. </w:t>
      </w:r>
    </w:p>
    <w:p w14:paraId="20D33449" w14:textId="77777777" w:rsidR="00843DA1" w:rsidRDefault="00843DA1" w:rsidP="0023697A">
      <w:pPr>
        <w:pStyle w:val="Heading3"/>
        <w:spacing w:line="480" w:lineRule="auto"/>
        <w:jc w:val="left"/>
      </w:pPr>
      <w:r>
        <w:lastRenderedPageBreak/>
        <w:t>Quality of evidence</w:t>
      </w:r>
    </w:p>
    <w:p w14:paraId="6F60D451" w14:textId="0106A02F" w:rsidR="00E53F48" w:rsidRDefault="00843DA1" w:rsidP="0023697A">
      <w:pPr>
        <w:spacing w:line="480" w:lineRule="auto"/>
        <w:jc w:val="left"/>
        <w:rPr>
          <w:rFonts w:eastAsiaTheme="majorEastAsia" w:cstheme="majorBidi"/>
          <w:b/>
          <w:sz w:val="28"/>
          <w:szCs w:val="26"/>
          <w:lang w:eastAsia="en-US"/>
        </w:rPr>
      </w:pPr>
      <w:r>
        <w:t>Using the Grading of Recommendation Assessment Development and Evaluation (GRADE) tool, we assessed the quality and certainty of the body of evidence</w:t>
      </w:r>
      <w:r w:rsidR="00C25545">
        <w:t>.</w:t>
      </w:r>
      <w:r w:rsidR="002A5F14">
        <w:rPr>
          <w:vertAlign w:val="superscript"/>
        </w:rPr>
        <w:t>35</w:t>
      </w:r>
      <w:r>
        <w:t xml:space="preserve"> The programme GRADEpro GDT 2015 was used to generate a certainty of evidence table</w:t>
      </w:r>
      <w:r w:rsidR="006359C4">
        <w:t xml:space="preserve"> (Table 2)</w:t>
      </w:r>
      <w:r w:rsidR="00066568">
        <w:t>. Starting from</w:t>
      </w:r>
      <w:r>
        <w:t xml:space="preserve"> a </w:t>
      </w:r>
      <w:r w:rsidR="00C11847">
        <w:t>high-</w:t>
      </w:r>
      <w:r w:rsidR="000518B2">
        <w:t xml:space="preserve">quality level, </w:t>
      </w:r>
      <w:r w:rsidR="00F96BFF">
        <w:t>it</w:t>
      </w:r>
      <w:r>
        <w:t xml:space="preserve"> </w:t>
      </w:r>
      <w:r w:rsidR="00585D18">
        <w:t>was</w:t>
      </w:r>
      <w:r>
        <w:t xml:space="preserve"> downgraded according to </w:t>
      </w:r>
      <w:r w:rsidR="00C11847">
        <w:t xml:space="preserve">the </w:t>
      </w:r>
      <w:r>
        <w:t xml:space="preserve">presence of limitations in the risk of bias, </w:t>
      </w:r>
      <w:r w:rsidR="006359C4">
        <w:t xml:space="preserve">study design, </w:t>
      </w:r>
      <w:r w:rsidR="000518B2">
        <w:t xml:space="preserve">consistency, </w:t>
      </w:r>
      <w:r>
        <w:t>or precision of the pooled estimate. The quality level was then rated as high, moderate, low or very low according to the limitations.</w:t>
      </w:r>
      <w:r w:rsidR="00E53F48">
        <w:br w:type="page"/>
      </w:r>
    </w:p>
    <w:p w14:paraId="01373C5E" w14:textId="31218E67" w:rsidR="00630C9E" w:rsidRPr="00630C9E" w:rsidRDefault="00271A81" w:rsidP="0023697A">
      <w:pPr>
        <w:pStyle w:val="Heading2"/>
        <w:spacing w:line="480" w:lineRule="auto"/>
        <w:jc w:val="left"/>
      </w:pPr>
      <w:r w:rsidRPr="00630C9E">
        <w:lastRenderedPageBreak/>
        <w:t>RESULTS</w:t>
      </w:r>
    </w:p>
    <w:p w14:paraId="1208D358" w14:textId="7025EF9B" w:rsidR="006C1846" w:rsidRPr="006C1846" w:rsidRDefault="006C1846" w:rsidP="0023697A">
      <w:pPr>
        <w:pStyle w:val="Heading3"/>
        <w:spacing w:line="480" w:lineRule="auto"/>
        <w:jc w:val="left"/>
      </w:pPr>
      <w:r w:rsidRPr="006C1846">
        <w:t>Study selection</w:t>
      </w:r>
    </w:p>
    <w:p w14:paraId="5CD3E9AB" w14:textId="0952F721" w:rsidR="00271A81" w:rsidRDefault="00A134FF" w:rsidP="0023697A">
      <w:pPr>
        <w:spacing w:line="480" w:lineRule="auto"/>
        <w:jc w:val="left"/>
      </w:pPr>
      <w:r>
        <w:t>A total of 3</w:t>
      </w:r>
      <w:r w:rsidR="00EA344B">
        <w:t>511</w:t>
      </w:r>
      <w:r w:rsidR="00EA344B" w:rsidRPr="00DC0A7B">
        <w:t xml:space="preserve"> studies were identified for inclusion in the review</w:t>
      </w:r>
      <w:r w:rsidR="00271A81">
        <w:t xml:space="preserve">. </w:t>
      </w:r>
      <w:r w:rsidR="00EA344B">
        <w:t xml:space="preserve">After excluding </w:t>
      </w:r>
      <w:r w:rsidR="00EA344B" w:rsidRPr="002C3512">
        <w:t>duplicates</w:t>
      </w:r>
      <w:r>
        <w:t>,</w:t>
      </w:r>
      <w:r w:rsidR="00EA344B" w:rsidRPr="002C3512">
        <w:t xml:space="preserve"> </w:t>
      </w:r>
      <w:r>
        <w:rPr>
          <w:rFonts w:cs="Times New Roman"/>
        </w:rPr>
        <w:t>1</w:t>
      </w:r>
      <w:r w:rsidR="00EA344B">
        <w:rPr>
          <w:rFonts w:cs="Times New Roman"/>
        </w:rPr>
        <w:t>940</w:t>
      </w:r>
      <w:r w:rsidR="00EA344B" w:rsidRPr="002C3512">
        <w:t xml:space="preserve"> citations</w:t>
      </w:r>
      <w:r w:rsidR="00EA344B">
        <w:t xml:space="preserve"> </w:t>
      </w:r>
      <w:r w:rsidR="00271A81">
        <w:t>were screened</w:t>
      </w:r>
      <w:r w:rsidR="00EA344B">
        <w:t xml:space="preserve">. Of these, </w:t>
      </w:r>
      <w:r>
        <w:t>1</w:t>
      </w:r>
      <w:r w:rsidR="0022419E">
        <w:t>552</w:t>
      </w:r>
      <w:r w:rsidR="00EA344B">
        <w:t xml:space="preserve"> titles were excluded because they did not meet the </w:t>
      </w:r>
      <w:r w:rsidR="009C71A9">
        <w:t>eligibility</w:t>
      </w:r>
      <w:r w:rsidR="00EA344B">
        <w:t xml:space="preserve"> criteria</w:t>
      </w:r>
      <w:r w:rsidR="004059CB">
        <w:t>. The f</w:t>
      </w:r>
      <w:r w:rsidR="00EA344B">
        <w:t xml:space="preserve">ull text of </w:t>
      </w:r>
      <w:r w:rsidR="0022419E">
        <w:t>388</w:t>
      </w:r>
      <w:r w:rsidR="004059CB">
        <w:t xml:space="preserve"> </w:t>
      </w:r>
      <w:r w:rsidR="00EA344B">
        <w:t xml:space="preserve">citations were </w:t>
      </w:r>
      <w:r w:rsidR="004059CB">
        <w:t>retrieved</w:t>
      </w:r>
      <w:r w:rsidR="00EA344B">
        <w:t xml:space="preserve"> and </w:t>
      </w:r>
      <w:r w:rsidR="004059CB">
        <w:t>examined</w:t>
      </w:r>
      <w:r w:rsidR="00EA344B">
        <w:t xml:space="preserve"> against </w:t>
      </w:r>
      <w:r w:rsidR="004059CB">
        <w:t xml:space="preserve">the </w:t>
      </w:r>
      <w:r w:rsidR="00EA344B">
        <w:t xml:space="preserve">inclusion </w:t>
      </w:r>
      <w:r w:rsidR="004059CB">
        <w:t xml:space="preserve">and exclusion </w:t>
      </w:r>
      <w:r w:rsidR="00EA344B">
        <w:t>criteria in detail</w:t>
      </w:r>
      <w:r w:rsidR="004516B4">
        <w:t xml:space="preserve"> and 287 </w:t>
      </w:r>
      <w:r w:rsidR="00EA344B">
        <w:t>studies were excluded at this sta</w:t>
      </w:r>
      <w:r w:rsidR="00EB4252">
        <w:t xml:space="preserve">ge because they did not </w:t>
      </w:r>
      <w:r w:rsidR="00287FF1">
        <w:t>assess</w:t>
      </w:r>
      <w:r w:rsidR="00EA344B">
        <w:t xml:space="preserve"> the relationship between SSB </w:t>
      </w:r>
      <w:r w:rsidR="000518B2">
        <w:t xml:space="preserve">consumption and oral health </w:t>
      </w:r>
      <w:r w:rsidR="00EA344B">
        <w:t xml:space="preserve">or did not report sufficient data </w:t>
      </w:r>
      <w:r w:rsidR="009C71A9">
        <w:t>for</w:t>
      </w:r>
      <w:r w:rsidR="00EA344B">
        <w:t xml:space="preserve"> the analyses. </w:t>
      </w:r>
      <w:r w:rsidR="004516B4">
        <w:t>Fifteen studies</w:t>
      </w:r>
      <w:r w:rsidR="0022419E">
        <w:t xml:space="preserve"> were posters, conference abstracts or reviews</w:t>
      </w:r>
      <w:ins w:id="97" w:author="Maria Valenzuela" w:date="2020-03-30T18:06:00Z">
        <w:r w:rsidR="0042642A">
          <w:t>.</w:t>
        </w:r>
      </w:ins>
      <w:del w:id="98" w:author="Maria Valenzuela" w:date="2020-03-30T18:06:00Z">
        <w:r w:rsidR="004516B4" w:rsidDel="0042642A">
          <w:delText>, and 40</w:delText>
        </w:r>
      </w:del>
      <w:ins w:id="99" w:author="Maria Valenzuela" w:date="2020-03-30T18:06:00Z">
        <w:r w:rsidR="0042642A">
          <w:t xml:space="preserve"> Forty</w:t>
        </w:r>
      </w:ins>
      <w:r w:rsidR="004516B4">
        <w:t xml:space="preserve"> </w:t>
      </w:r>
      <w:r w:rsidR="00EA344B">
        <w:t xml:space="preserve">were not </w:t>
      </w:r>
      <w:r w:rsidR="005348FF">
        <w:t xml:space="preserve">found or were not </w:t>
      </w:r>
      <w:r w:rsidR="00EA344B">
        <w:t>accessible</w:t>
      </w:r>
      <w:ins w:id="100" w:author="keb3" w:date="2020-05-11T17:47:00Z">
        <w:r w:rsidR="00CC0C83">
          <w:t xml:space="preserve">. For these studies, </w:t>
        </w:r>
      </w:ins>
      <w:ins w:id="101" w:author="Maria Valenzuela" w:date="2020-03-30T18:07:00Z">
        <w:del w:id="102" w:author="keb3" w:date="2020-05-11T17:47:00Z">
          <w:r w:rsidR="0042642A" w:rsidDel="00CC0C83">
            <w:delText xml:space="preserve"> for which </w:delText>
          </w:r>
        </w:del>
        <w:r w:rsidR="0042642A">
          <w:t>a</w:t>
        </w:r>
      </w:ins>
      <w:del w:id="103" w:author="keb3" w:date="2020-05-11T17:47:00Z">
        <w:r w:rsidR="00EA344B" w:rsidDel="00CC0C83">
          <w:delText>.</w:delText>
        </w:r>
      </w:del>
      <w:ins w:id="104" w:author="Maria Valenzuela" w:date="2020-03-30T18:05:00Z">
        <w:r w:rsidR="0042642A">
          <w:t xml:space="preserve">uthors were </w:t>
        </w:r>
      </w:ins>
      <w:ins w:id="105" w:author="Maria Valenzuela" w:date="2020-03-30T18:07:00Z">
        <w:r w:rsidR="0042642A">
          <w:t>contacted to gain access, but limited responses were received.</w:t>
        </w:r>
      </w:ins>
      <w:r w:rsidR="00EA344B">
        <w:t xml:space="preserve"> </w:t>
      </w:r>
      <w:r w:rsidR="009C71A9">
        <w:t>Finally</w:t>
      </w:r>
      <w:r w:rsidR="00502381">
        <w:t xml:space="preserve">, </w:t>
      </w:r>
      <w:r w:rsidR="004516B4">
        <w:t xml:space="preserve">38 </w:t>
      </w:r>
      <w:r w:rsidR="00EA344B">
        <w:t xml:space="preserve">studies met the </w:t>
      </w:r>
      <w:r w:rsidR="009C71A9">
        <w:t>eligibility</w:t>
      </w:r>
      <w:r w:rsidR="00EA344B">
        <w:t xml:space="preserve"> </w:t>
      </w:r>
      <w:r w:rsidR="00EA344B" w:rsidRPr="006359C4">
        <w:t>criteria</w:t>
      </w:r>
      <w:r w:rsidR="006C1846" w:rsidRPr="006359C4">
        <w:t xml:space="preserve"> </w:t>
      </w:r>
      <w:r w:rsidR="00DC3618" w:rsidRPr="006359C4">
        <w:t>(</w:t>
      </w:r>
      <w:r w:rsidR="00526120" w:rsidRPr="006359C4">
        <w:t xml:space="preserve">Figure </w:t>
      </w:r>
      <w:r w:rsidR="00DF45CD" w:rsidRPr="006359C4">
        <w:t>1</w:t>
      </w:r>
      <w:r w:rsidR="00271A81" w:rsidRPr="006359C4">
        <w:t>).</w:t>
      </w:r>
      <w:r w:rsidR="00EB1707">
        <w:t xml:space="preserve"> </w:t>
      </w:r>
      <w:r w:rsidR="005F3AA2">
        <w:t>The Kappa C</w:t>
      </w:r>
      <w:r w:rsidR="00EB1707">
        <w:t>ohen statistic indicated a high</w:t>
      </w:r>
      <w:r w:rsidR="00271A81" w:rsidRPr="00CC48C6">
        <w:t xml:space="preserve"> interr</w:t>
      </w:r>
      <w:r w:rsidR="00271A81">
        <w:t xml:space="preserve">ater reliability </w:t>
      </w:r>
      <w:r w:rsidR="00EB1707">
        <w:t>(k</w:t>
      </w:r>
      <w:r w:rsidR="006C1846">
        <w:t>=0.8).</w:t>
      </w:r>
    </w:p>
    <w:p w14:paraId="3307098C" w14:textId="77777777" w:rsidR="00574F1A" w:rsidRDefault="00574F1A" w:rsidP="0023697A">
      <w:pPr>
        <w:shd w:val="clear" w:color="auto" w:fill="FFFFFF" w:themeFill="background1"/>
        <w:spacing w:line="480" w:lineRule="auto"/>
        <w:ind w:firstLine="720"/>
        <w:jc w:val="left"/>
      </w:pPr>
    </w:p>
    <w:p w14:paraId="300606F8" w14:textId="14EC07B8" w:rsidR="00574F1A" w:rsidRDefault="00574F1A" w:rsidP="0023697A">
      <w:pPr>
        <w:shd w:val="clear" w:color="auto" w:fill="FFFFFF" w:themeFill="background1"/>
        <w:spacing w:line="480" w:lineRule="auto"/>
        <w:ind w:firstLine="720"/>
        <w:jc w:val="left"/>
      </w:pPr>
      <w:r w:rsidRPr="006359C4">
        <w:t>[Figure 1 – PRISMA Flowchart about here]</w:t>
      </w:r>
    </w:p>
    <w:p w14:paraId="1FECC3DF" w14:textId="10C5B6D1" w:rsidR="00EA344B" w:rsidRDefault="00EA344B" w:rsidP="0023697A">
      <w:pPr>
        <w:pStyle w:val="Heading3"/>
        <w:spacing w:line="480" w:lineRule="auto"/>
        <w:jc w:val="left"/>
      </w:pPr>
      <w:r>
        <w:t>Study characteristics</w:t>
      </w:r>
    </w:p>
    <w:p w14:paraId="701DC6A2" w14:textId="179F0556" w:rsidR="001B57B3" w:rsidRDefault="00EA344B" w:rsidP="0023697A">
      <w:pPr>
        <w:spacing w:line="480" w:lineRule="auto"/>
        <w:jc w:val="left"/>
      </w:pPr>
      <w:r w:rsidRPr="006359C4">
        <w:t xml:space="preserve">The majority of studies were </w:t>
      </w:r>
      <w:r w:rsidR="00502381" w:rsidRPr="006359C4">
        <w:t>undertaken</w:t>
      </w:r>
      <w:r w:rsidRPr="006359C4">
        <w:t xml:space="preserve"> in Asia (22 studies) followed by North and South America (six studies), Europe (four studies), Australia (four studies) and Africa (two studies). </w:t>
      </w:r>
      <w:r w:rsidR="005921AC" w:rsidRPr="006359C4">
        <w:t xml:space="preserve">Most </w:t>
      </w:r>
      <w:r w:rsidRPr="006359C4">
        <w:t xml:space="preserve">studies </w:t>
      </w:r>
      <w:r w:rsidR="00271A81" w:rsidRPr="006359C4">
        <w:t>used</w:t>
      </w:r>
      <w:r w:rsidRPr="006359C4">
        <w:t xml:space="preserve"> a cross-sectional design </w:t>
      </w:r>
      <w:r w:rsidR="000518B2">
        <w:t>except for</w:t>
      </w:r>
      <w:r w:rsidR="00271A81" w:rsidRPr="006359C4">
        <w:t xml:space="preserve"> </w:t>
      </w:r>
      <w:r w:rsidR="00B87CD5" w:rsidRPr="006359C4">
        <w:t>three</w:t>
      </w:r>
      <w:r w:rsidR="00271A81" w:rsidRPr="006359C4">
        <w:t xml:space="preserve"> that</w:t>
      </w:r>
      <w:r w:rsidR="00981622" w:rsidRPr="006359C4">
        <w:t xml:space="preserve"> </w:t>
      </w:r>
      <w:r w:rsidR="005921AC" w:rsidRPr="006359C4">
        <w:t>used</w:t>
      </w:r>
      <w:r w:rsidRPr="006359C4">
        <w:t xml:space="preserve"> baseline and </w:t>
      </w:r>
      <w:r w:rsidR="005921AC" w:rsidRPr="006359C4">
        <w:t>final</w:t>
      </w:r>
      <w:r w:rsidRPr="006359C4">
        <w:t xml:space="preserve"> record</w:t>
      </w:r>
      <w:r w:rsidR="005921AC" w:rsidRPr="006359C4">
        <w:t>s</w:t>
      </w:r>
      <w:r w:rsidRPr="006359C4">
        <w:t xml:space="preserve"> of cohort studies</w:t>
      </w:r>
      <w:r w:rsidR="00666AF6">
        <w:t>.</w:t>
      </w:r>
      <w:r w:rsidRPr="006359C4">
        <w:t xml:space="preserve"> </w:t>
      </w:r>
      <w:r w:rsidR="00C25545">
        <w:t>Twenty</w:t>
      </w:r>
      <w:ins w:id="106" w:author="Maria Valenzuela" w:date="2020-05-11T20:16:00Z">
        <w:r w:rsidR="00000A3A">
          <w:t>-</w:t>
        </w:r>
      </w:ins>
      <w:del w:id="107" w:author="Maria Valenzuela" w:date="2020-05-11T20:16:00Z">
        <w:r w:rsidR="00C25545" w:rsidDel="00000A3A">
          <w:delText xml:space="preserve"> </w:delText>
        </w:r>
      </w:del>
      <w:r w:rsidR="00C25545">
        <w:t xml:space="preserve">one studies </w:t>
      </w:r>
      <w:r w:rsidRPr="006359C4">
        <w:t xml:space="preserve">involved adults with permanent dentition, </w:t>
      </w:r>
      <w:r w:rsidR="00C25545">
        <w:t xml:space="preserve">nine </w:t>
      </w:r>
      <w:r w:rsidRPr="006359C4">
        <w:t xml:space="preserve">included young children with primary dentition and </w:t>
      </w:r>
      <w:r w:rsidR="00C25545">
        <w:t xml:space="preserve">eight </w:t>
      </w:r>
      <w:r w:rsidRPr="006359C4">
        <w:t>young adolescents with mixed dentition. SSB consumption was assessed through structured questionnaires. Most studies included sweetened carbonated drinks as the exposure</w:t>
      </w:r>
      <w:r w:rsidR="000518B2">
        <w:t>;</w:t>
      </w:r>
      <w:r w:rsidRPr="006359C4">
        <w:t xml:space="preserve"> </w:t>
      </w:r>
      <w:r w:rsidR="002A2D62" w:rsidRPr="006359C4">
        <w:t>however, one</w:t>
      </w:r>
      <w:r w:rsidRPr="006359C4">
        <w:t xml:space="preserve"> assessed consu</w:t>
      </w:r>
      <w:r w:rsidR="00FD0629" w:rsidRPr="006359C4">
        <w:t xml:space="preserve">mption of only sport drinks </w:t>
      </w:r>
      <w:r w:rsidRPr="006359C4">
        <w:t>and two pooled carbonated drinks with juices or sparkling water</w:t>
      </w:r>
      <w:r w:rsidR="00C25545">
        <w:t>.</w:t>
      </w:r>
      <w:r w:rsidRPr="006359C4">
        <w:t xml:space="preserve"> A greater numbe</w:t>
      </w:r>
      <w:r w:rsidR="00502381" w:rsidRPr="006359C4">
        <w:t xml:space="preserve">r of studies measured </w:t>
      </w:r>
      <w:r w:rsidR="00780801" w:rsidRPr="006359C4">
        <w:t xml:space="preserve">dental </w:t>
      </w:r>
      <w:r w:rsidR="00502381" w:rsidRPr="006359C4">
        <w:t>caries (2</w:t>
      </w:r>
      <w:ins w:id="108" w:author="Maria Valenzuela" w:date="2020-05-11T20:17:00Z">
        <w:r w:rsidR="00000A3A">
          <w:t>3</w:t>
        </w:r>
      </w:ins>
      <w:ins w:id="109" w:author="Maria Valenzuela" w:date="2020-05-12T13:25:00Z">
        <w:r w:rsidR="008E60D1">
          <w:t xml:space="preserve"> studies</w:t>
        </w:r>
      </w:ins>
      <w:del w:id="110" w:author="Maria Valenzuela" w:date="2020-05-11T20:17:00Z">
        <w:r w:rsidR="00502381" w:rsidRPr="006359C4" w:rsidDel="00000A3A">
          <w:delText>4</w:delText>
        </w:r>
      </w:del>
      <w:del w:id="111" w:author="Maria Valenzuela" w:date="2020-05-11T20:30:00Z">
        <w:r w:rsidRPr="006359C4" w:rsidDel="00C201A8">
          <w:delText xml:space="preserve"> studies</w:delText>
        </w:r>
      </w:del>
      <w:r w:rsidRPr="006359C4">
        <w:t>) compared to erosion (1</w:t>
      </w:r>
      <w:ins w:id="112" w:author="Maria Valenzuela" w:date="2020-05-11T20:17:00Z">
        <w:r w:rsidR="00000A3A">
          <w:t>4</w:t>
        </w:r>
      </w:ins>
      <w:ins w:id="113" w:author="Maria Valenzuela" w:date="2020-05-12T13:25:00Z">
        <w:r w:rsidR="008E60D1">
          <w:t xml:space="preserve"> studies</w:t>
        </w:r>
      </w:ins>
      <w:del w:id="114" w:author="Maria Valenzuela" w:date="2020-05-11T20:17:00Z">
        <w:r w:rsidRPr="006359C4" w:rsidDel="00000A3A">
          <w:delText>5</w:delText>
        </w:r>
      </w:del>
      <w:del w:id="115" w:author="Maria Valenzuela" w:date="2020-05-11T20:30:00Z">
        <w:r w:rsidRPr="006359C4" w:rsidDel="00C201A8">
          <w:delText xml:space="preserve"> studies</w:delText>
        </w:r>
      </w:del>
      <w:r w:rsidRPr="006359C4">
        <w:t xml:space="preserve">). </w:t>
      </w:r>
      <w:ins w:id="116" w:author="Maria Valenzuela" w:date="2020-05-11T20:17:00Z">
        <w:r w:rsidR="00000A3A">
          <w:t>Only one</w:t>
        </w:r>
      </w:ins>
      <w:ins w:id="117" w:author="Maria Valenzuela" w:date="2020-05-11T20:30:00Z">
        <w:r w:rsidR="00C201A8">
          <w:t xml:space="preserve"> study</w:t>
        </w:r>
      </w:ins>
      <w:ins w:id="118" w:author="Maria Valenzuela" w:date="2020-05-11T20:17:00Z">
        <w:r w:rsidR="00000A3A">
          <w:t xml:space="preserve"> reported both outcomes. </w:t>
        </w:r>
      </w:ins>
      <w:r w:rsidR="00416F5C" w:rsidRPr="006359C4">
        <w:t>Twenty</w:t>
      </w:r>
      <w:r w:rsidRPr="006359C4">
        <w:t xml:space="preserve"> out of </w:t>
      </w:r>
      <w:r w:rsidR="00416F5C" w:rsidRPr="006359C4">
        <w:t>24</w:t>
      </w:r>
      <w:r w:rsidRPr="006359C4">
        <w:t xml:space="preserve"> studies used the </w:t>
      </w:r>
      <w:r w:rsidRPr="006359C4">
        <w:lastRenderedPageBreak/>
        <w:t>DMFT/dmft index</w:t>
      </w:r>
      <w:r w:rsidR="004516B4">
        <w:t>,</w:t>
      </w:r>
      <w:r w:rsidRPr="006359C4">
        <w:t xml:space="preserve"> where participants with a score equal to zero were categorised as </w:t>
      </w:r>
      <w:r w:rsidR="00C11847" w:rsidRPr="006359C4">
        <w:t>caries</w:t>
      </w:r>
      <w:r w:rsidR="00C11847">
        <w:t>-</w:t>
      </w:r>
      <w:r w:rsidRPr="006359C4">
        <w:t xml:space="preserve">free and </w:t>
      </w:r>
      <w:r w:rsidR="00310F56" w:rsidRPr="006359C4">
        <w:t xml:space="preserve">participants with a </w:t>
      </w:r>
      <w:r w:rsidRPr="006359C4">
        <w:t>score greater or equal to one</w:t>
      </w:r>
      <w:r w:rsidR="00310F56" w:rsidRPr="006359C4">
        <w:t xml:space="preserve"> were </w:t>
      </w:r>
      <w:r w:rsidRPr="006359C4">
        <w:t xml:space="preserve">categorised </w:t>
      </w:r>
      <w:r w:rsidR="00310F56" w:rsidRPr="006359C4">
        <w:t>as having caries</w:t>
      </w:r>
      <w:r w:rsidRPr="006359C4">
        <w:t xml:space="preserve">. The </w:t>
      </w:r>
      <w:r w:rsidR="002A2D62" w:rsidRPr="006359C4">
        <w:t>other</w:t>
      </w:r>
      <w:r w:rsidRPr="006359C4">
        <w:t xml:space="preserve"> </w:t>
      </w:r>
      <w:r w:rsidR="00981622" w:rsidRPr="006359C4">
        <w:t>four</w:t>
      </w:r>
      <w:r w:rsidR="00310F56" w:rsidRPr="006359C4">
        <w:t xml:space="preserve"> studies</w:t>
      </w:r>
      <w:r w:rsidR="00981622" w:rsidRPr="006359C4">
        <w:t xml:space="preserve"> </w:t>
      </w:r>
      <w:r w:rsidRPr="006359C4">
        <w:t xml:space="preserve">did not report any specific index when measuring </w:t>
      </w:r>
      <w:r w:rsidR="00C11847">
        <w:t xml:space="preserve">the </w:t>
      </w:r>
      <w:r w:rsidRPr="006359C4">
        <w:t xml:space="preserve">presence of caries. </w:t>
      </w:r>
      <w:r w:rsidR="00780801" w:rsidRPr="006359C4">
        <w:t xml:space="preserve">Various indexes were used to measure </w:t>
      </w:r>
      <w:r w:rsidR="00C11847">
        <w:t xml:space="preserve">the </w:t>
      </w:r>
      <w:r w:rsidR="00780801" w:rsidRPr="006359C4">
        <w:t>presence or abs</w:t>
      </w:r>
      <w:r w:rsidR="001B57B3" w:rsidRPr="006359C4">
        <w:t>ence of erosion across studies.</w:t>
      </w:r>
      <w:r w:rsidR="00574F1A" w:rsidRPr="006359C4">
        <w:t xml:space="preserve"> </w:t>
      </w:r>
      <w:ins w:id="119" w:author="Maria Valenzuela" w:date="2020-05-11T20:17:00Z">
        <w:r w:rsidR="00000A3A">
          <w:t xml:space="preserve">Three studies used the Tooth Wear Index (TWI), three its modified version, two the Basic Erosive Wear Examination (BEWE), two the O’Sullivan index, one the Visual Erosion Dental Examination (VEDE) and four did not report any specific index. </w:t>
        </w:r>
      </w:ins>
      <w:r w:rsidR="006D0EC3" w:rsidRPr="006359C4">
        <w:t xml:space="preserve">See </w:t>
      </w:r>
      <w:r w:rsidR="00DA4E00">
        <w:t>the Supplementary t</w:t>
      </w:r>
      <w:r w:rsidR="00DC3618" w:rsidRPr="006359C4">
        <w:t xml:space="preserve">able S3 </w:t>
      </w:r>
      <w:r w:rsidR="00574F1A" w:rsidRPr="006359C4">
        <w:t xml:space="preserve">for </w:t>
      </w:r>
      <w:r w:rsidR="001B57B3" w:rsidRPr="006359C4">
        <w:t>more details</w:t>
      </w:r>
      <w:r w:rsidR="00DC3618" w:rsidRPr="006359C4">
        <w:t>.</w:t>
      </w:r>
    </w:p>
    <w:p w14:paraId="2BC65439" w14:textId="17D56203" w:rsidR="00EA344B" w:rsidRPr="00630C9E" w:rsidRDefault="00EA344B" w:rsidP="0023697A">
      <w:pPr>
        <w:pStyle w:val="Heading3"/>
        <w:spacing w:line="480" w:lineRule="auto"/>
        <w:jc w:val="left"/>
      </w:pPr>
      <w:r w:rsidRPr="00630C9E">
        <w:t>Risk of bias within studies</w:t>
      </w:r>
    </w:p>
    <w:p w14:paraId="19FA0D9A" w14:textId="7C587E14" w:rsidR="001B57B3" w:rsidRDefault="00EA344B" w:rsidP="0023697A">
      <w:pPr>
        <w:spacing w:line="480" w:lineRule="auto"/>
        <w:jc w:val="left"/>
      </w:pPr>
      <w:r w:rsidRPr="006359C4">
        <w:t xml:space="preserve">Overall, the evidence of the relationship between SSB consumption and </w:t>
      </w:r>
      <w:r w:rsidR="00416F5C" w:rsidRPr="006359C4">
        <w:t xml:space="preserve">the </w:t>
      </w:r>
      <w:r w:rsidRPr="006359C4">
        <w:t xml:space="preserve">oral health outcomes was </w:t>
      </w:r>
      <w:r w:rsidR="002A2D62" w:rsidRPr="006359C4">
        <w:t xml:space="preserve">of </w:t>
      </w:r>
      <w:r w:rsidR="00416F5C" w:rsidRPr="006359C4">
        <w:t>a</w:t>
      </w:r>
      <w:r w:rsidRPr="006359C4">
        <w:t xml:space="preserve"> good quality</w:t>
      </w:r>
      <w:r w:rsidR="00416F5C" w:rsidRPr="006359C4">
        <w:t xml:space="preserve"> level</w:t>
      </w:r>
      <w:r w:rsidR="006B6FD0" w:rsidRPr="006359C4">
        <w:t xml:space="preserve">. </w:t>
      </w:r>
      <w:r w:rsidR="00567D5A" w:rsidRPr="006359C4">
        <w:t>Twenty-six</w:t>
      </w:r>
      <w:r w:rsidRPr="006359C4">
        <w:t xml:space="preserve"> studies </w:t>
      </w:r>
      <w:r w:rsidR="002A2D62" w:rsidRPr="006359C4">
        <w:t>were rated as</w:t>
      </w:r>
      <w:r w:rsidRPr="006359C4">
        <w:t xml:space="preserve"> ‘Good’, nine </w:t>
      </w:r>
      <w:r w:rsidR="00E06971" w:rsidRPr="006359C4">
        <w:t xml:space="preserve">as </w:t>
      </w:r>
      <w:r w:rsidRPr="006359C4">
        <w:t xml:space="preserve">‘Fair’ and three </w:t>
      </w:r>
      <w:r w:rsidR="00E06971" w:rsidRPr="006359C4">
        <w:t>as</w:t>
      </w:r>
      <w:r w:rsidRPr="006359C4">
        <w:t xml:space="preserve"> ‘Poor’. </w:t>
      </w:r>
      <w:r w:rsidR="002538BF" w:rsidRPr="006359C4">
        <w:t xml:space="preserve">In general, </w:t>
      </w:r>
      <w:r w:rsidR="00BB0572" w:rsidRPr="006359C4">
        <w:t>‘P</w:t>
      </w:r>
      <w:r w:rsidR="002538BF" w:rsidRPr="006359C4">
        <w:t>oor</w:t>
      </w:r>
      <w:r w:rsidR="00BB0572" w:rsidRPr="006359C4">
        <w:t>’</w:t>
      </w:r>
      <w:r w:rsidR="00C444D2" w:rsidRPr="006359C4">
        <w:t xml:space="preserve"> studies failed to provide</w:t>
      </w:r>
      <w:r w:rsidR="00FD71BB" w:rsidRPr="006359C4">
        <w:t xml:space="preserve"> an appropriate description of the</w:t>
      </w:r>
      <w:r w:rsidR="002538BF" w:rsidRPr="006359C4">
        <w:t xml:space="preserve"> sample</w:t>
      </w:r>
      <w:r w:rsidR="00FD71BB" w:rsidRPr="006359C4">
        <w:t>, eligibility criteria and size, and they did not explore different levels of SSB consumption</w:t>
      </w:r>
      <w:r w:rsidR="00C25545">
        <w:t>.</w:t>
      </w:r>
      <w:r w:rsidR="002538BF" w:rsidRPr="006359C4">
        <w:t xml:space="preserve"> </w:t>
      </w:r>
      <w:r w:rsidR="006D0EC3" w:rsidRPr="006359C4">
        <w:t xml:space="preserve">See </w:t>
      </w:r>
      <w:r w:rsidR="00DA4E00">
        <w:t>the Supplementary t</w:t>
      </w:r>
      <w:r w:rsidR="00C9791D">
        <w:t>able S4</w:t>
      </w:r>
      <w:r w:rsidR="00BB68FF" w:rsidRPr="006359C4">
        <w:t xml:space="preserve"> </w:t>
      </w:r>
      <w:r w:rsidR="00574F1A" w:rsidRPr="006359C4">
        <w:t xml:space="preserve">for </w:t>
      </w:r>
      <w:r w:rsidRPr="006359C4">
        <w:t>a summary of the quality assessment undertaken for e</w:t>
      </w:r>
      <w:r w:rsidR="005540A1" w:rsidRPr="006359C4">
        <w:t>ach study.</w:t>
      </w:r>
    </w:p>
    <w:p w14:paraId="747248FE" w14:textId="77777777" w:rsidR="001B57B3" w:rsidRDefault="001B57B3" w:rsidP="0023697A">
      <w:pPr>
        <w:spacing w:line="480" w:lineRule="auto"/>
        <w:jc w:val="left"/>
      </w:pPr>
    </w:p>
    <w:p w14:paraId="4A4C90F8" w14:textId="1ADFE251" w:rsidR="005540A1" w:rsidRDefault="005540A1" w:rsidP="0023697A">
      <w:pPr>
        <w:pStyle w:val="Heading2"/>
        <w:spacing w:line="480" w:lineRule="auto"/>
        <w:jc w:val="left"/>
      </w:pPr>
      <w:r w:rsidRPr="005540A1">
        <w:t>Effect of SSB consumption on dental caries</w:t>
      </w:r>
    </w:p>
    <w:p w14:paraId="19B58413" w14:textId="43F31C86" w:rsidR="00EA344B" w:rsidRDefault="00FF3333" w:rsidP="0023697A">
      <w:pPr>
        <w:pStyle w:val="Heading3"/>
        <w:spacing w:line="480" w:lineRule="auto"/>
        <w:jc w:val="left"/>
      </w:pPr>
      <w:r>
        <w:t>Meta-analyse</w:t>
      </w:r>
      <w:r w:rsidR="00EA344B">
        <w:t>s</w:t>
      </w:r>
    </w:p>
    <w:p w14:paraId="5D7952F2" w14:textId="1717EE61" w:rsidR="006C1D73" w:rsidRDefault="005540A1" w:rsidP="0023697A">
      <w:pPr>
        <w:spacing w:line="480" w:lineRule="auto"/>
        <w:jc w:val="left"/>
      </w:pPr>
      <w:r w:rsidRPr="006359C4">
        <w:t>T</w:t>
      </w:r>
      <w:r w:rsidR="00854772" w:rsidRPr="006359C4">
        <w:t xml:space="preserve">wenty studies </w:t>
      </w:r>
      <w:r w:rsidR="00022999" w:rsidRPr="006359C4">
        <w:t xml:space="preserve">were </w:t>
      </w:r>
      <w:r w:rsidRPr="006359C4">
        <w:t xml:space="preserve">included in the meta-analyses </w:t>
      </w:r>
      <w:r w:rsidR="00095351">
        <w:t>to</w:t>
      </w:r>
      <w:r w:rsidR="00095351" w:rsidRPr="006359C4">
        <w:t xml:space="preserve"> </w:t>
      </w:r>
      <w:r w:rsidR="00EA344B" w:rsidRPr="006359C4">
        <w:t xml:space="preserve">estimate the </w:t>
      </w:r>
      <w:r w:rsidR="00C25545">
        <w:t>odds</w:t>
      </w:r>
      <w:r w:rsidR="00EA344B" w:rsidRPr="006359C4">
        <w:t xml:space="preserve"> of having caries</w:t>
      </w:r>
      <w:r w:rsidR="00095351">
        <w:t>,</w:t>
      </w:r>
      <w:r w:rsidR="00EA344B" w:rsidRPr="006359C4">
        <w:t xml:space="preserve"> and </w:t>
      </w:r>
      <w:r w:rsidR="00854772" w:rsidRPr="006359C4">
        <w:t xml:space="preserve">eleven studies </w:t>
      </w:r>
      <w:r w:rsidRPr="006359C4">
        <w:t>were included to estimate the</w:t>
      </w:r>
      <w:r w:rsidR="00EA344B" w:rsidRPr="006359C4">
        <w:t xml:space="preserve"> difference in mean DMFT/dmft</w:t>
      </w:r>
      <w:r w:rsidR="00854772" w:rsidRPr="006359C4">
        <w:t>.</w:t>
      </w:r>
      <w:r w:rsidR="00EA344B" w:rsidRPr="006359C4">
        <w:t xml:space="preserve"> </w:t>
      </w:r>
      <w:r w:rsidR="00310F56" w:rsidRPr="006359C4">
        <w:t>Most</w:t>
      </w:r>
      <w:r w:rsidRPr="006359C4">
        <w:t xml:space="preserve"> </w:t>
      </w:r>
      <w:r w:rsidR="0029036D" w:rsidRPr="006359C4">
        <w:t>OR</w:t>
      </w:r>
      <w:r w:rsidRPr="006359C4">
        <w:t xml:space="preserve"> and WMD random-</w:t>
      </w:r>
      <w:r w:rsidR="00EA344B" w:rsidRPr="006359C4">
        <w:t xml:space="preserve">effects meta-analyses revealed </w:t>
      </w:r>
      <w:r w:rsidR="00357BD8" w:rsidRPr="006359C4">
        <w:t xml:space="preserve">a </w:t>
      </w:r>
      <w:r w:rsidR="00EA344B" w:rsidRPr="006359C4">
        <w:t xml:space="preserve">statistically significant </w:t>
      </w:r>
      <w:r w:rsidR="00357BD8" w:rsidRPr="006359C4">
        <w:t>association between SSB consumption and</w:t>
      </w:r>
      <w:r w:rsidR="00EA344B" w:rsidRPr="006359C4">
        <w:t xml:space="preserve"> caries</w:t>
      </w:r>
      <w:r w:rsidR="0007216B" w:rsidRPr="006359C4">
        <w:t>.</w:t>
      </w:r>
      <w:r w:rsidR="00854772" w:rsidRPr="006359C4">
        <w:t xml:space="preserve"> </w:t>
      </w:r>
      <w:r w:rsidR="000B3376" w:rsidRPr="006359C4">
        <w:t xml:space="preserve">As </w:t>
      </w:r>
      <w:r w:rsidR="006C3601" w:rsidRPr="006359C4">
        <w:t xml:space="preserve">Table </w:t>
      </w:r>
      <w:r w:rsidR="00477AC2" w:rsidRPr="006359C4">
        <w:t>1</w:t>
      </w:r>
      <w:r w:rsidR="000B3376" w:rsidRPr="006359C4">
        <w:t xml:space="preserve"> shows, moderate consumers have </w:t>
      </w:r>
      <w:r w:rsidR="00310F56" w:rsidRPr="006359C4">
        <w:t>significantly higher odds</w:t>
      </w:r>
      <w:r w:rsidR="000B3376" w:rsidRPr="006359C4">
        <w:t xml:space="preserve"> </w:t>
      </w:r>
      <w:r w:rsidR="00310F56" w:rsidRPr="006359C4">
        <w:t>of</w:t>
      </w:r>
      <w:r w:rsidR="000B3376" w:rsidRPr="006359C4">
        <w:t xml:space="preserve"> caries </w:t>
      </w:r>
      <w:r w:rsidR="00F73475" w:rsidRPr="006359C4">
        <w:t>(</w:t>
      </w:r>
      <w:r w:rsidR="00357BD8" w:rsidRPr="006359C4">
        <w:t>OR</w:t>
      </w:r>
      <w:r w:rsidR="001A7182" w:rsidRPr="006359C4">
        <w:t>=1.72, 95%</w:t>
      </w:r>
      <w:r w:rsidR="00F73475" w:rsidRPr="006359C4">
        <w:t>CI</w:t>
      </w:r>
      <w:r w:rsidR="00310F56" w:rsidRPr="006359C4">
        <w:t>:</w:t>
      </w:r>
      <w:r w:rsidR="00F73475" w:rsidRPr="006359C4">
        <w:t xml:space="preserve"> 1.41-2.09, </w:t>
      </w:r>
      <w:r w:rsidR="007270C1" w:rsidRPr="006359C4">
        <w:t>p</w:t>
      </w:r>
      <w:r w:rsidR="00F73475" w:rsidRPr="006359C4">
        <w:t>=0.0001)</w:t>
      </w:r>
      <w:r w:rsidR="00854772" w:rsidRPr="006359C4">
        <w:t xml:space="preserve">, </w:t>
      </w:r>
      <w:r w:rsidR="000B3376" w:rsidRPr="006359C4">
        <w:t>and</w:t>
      </w:r>
      <w:r w:rsidR="00310F56" w:rsidRPr="006359C4">
        <w:t xml:space="preserve"> have </w:t>
      </w:r>
      <w:r w:rsidR="00C25545">
        <w:t xml:space="preserve">on average </w:t>
      </w:r>
      <w:r w:rsidR="000B3376" w:rsidRPr="006359C4">
        <w:t xml:space="preserve">1.22 more decayed, missed or filled teeth than </w:t>
      </w:r>
      <w:r w:rsidR="00A05195" w:rsidRPr="006359C4">
        <w:t>never/</w:t>
      </w:r>
      <w:r w:rsidR="00C11847" w:rsidRPr="006359C4">
        <w:t>low</w:t>
      </w:r>
      <w:r w:rsidR="00C11847">
        <w:t>-</w:t>
      </w:r>
      <w:r w:rsidR="000B3376" w:rsidRPr="006359C4">
        <w:t xml:space="preserve">level consumers </w:t>
      </w:r>
      <w:r w:rsidR="00A05195" w:rsidRPr="006359C4">
        <w:t>(95%</w:t>
      </w:r>
      <w:r w:rsidR="00EA344B" w:rsidRPr="006359C4">
        <w:t>CI</w:t>
      </w:r>
      <w:r w:rsidR="00310F56" w:rsidRPr="006359C4">
        <w:t>:</w:t>
      </w:r>
      <w:r w:rsidR="00EA344B" w:rsidRPr="006359C4">
        <w:t xml:space="preserve"> 0.48-1.96</w:t>
      </w:r>
      <w:r w:rsidR="005B4A9F" w:rsidRPr="006359C4">
        <w:t xml:space="preserve">, </w:t>
      </w:r>
      <w:r w:rsidR="007270C1" w:rsidRPr="006359C4">
        <w:lastRenderedPageBreak/>
        <w:t>p</w:t>
      </w:r>
      <w:r w:rsidR="005B4A9F" w:rsidRPr="006359C4">
        <w:t>=0.0001</w:t>
      </w:r>
      <w:r w:rsidR="00EA344B" w:rsidRPr="006359C4">
        <w:t xml:space="preserve">). There is a clear effect difference </w:t>
      </w:r>
      <w:r w:rsidR="000A0EEA" w:rsidRPr="006359C4">
        <w:t>between</w:t>
      </w:r>
      <w:r w:rsidR="00EA344B" w:rsidRPr="006359C4">
        <w:t xml:space="preserve"> types of dentition</w:t>
      </w:r>
      <w:r w:rsidR="000A0EEA" w:rsidRPr="006359C4">
        <w:t>.</w:t>
      </w:r>
      <w:r w:rsidR="003304D4">
        <w:t xml:space="preserve"> The OR is higher in</w:t>
      </w:r>
      <w:r w:rsidR="00EA344B" w:rsidRPr="006359C4">
        <w:t xml:space="preserve"> primary dentition compared</w:t>
      </w:r>
      <w:r w:rsidR="000A0EEA" w:rsidRPr="006359C4">
        <w:t xml:space="preserve"> to permanent </w:t>
      </w:r>
      <w:r w:rsidR="00843DA1" w:rsidRPr="006359C4">
        <w:t>dentition;</w:t>
      </w:r>
      <w:r w:rsidR="000A0EEA" w:rsidRPr="006359C4">
        <w:t xml:space="preserve"> </w:t>
      </w:r>
      <w:r w:rsidR="00843DA1" w:rsidRPr="006359C4">
        <w:t>however,</w:t>
      </w:r>
      <w:r w:rsidR="000A0EEA" w:rsidRPr="006359C4">
        <w:t xml:space="preserve"> it improves d</w:t>
      </w:r>
      <w:r w:rsidR="000B3376" w:rsidRPr="006359C4">
        <w:t>uring the mixed dentition phase.</w:t>
      </w:r>
      <w:r w:rsidR="000A0EEA" w:rsidRPr="006359C4">
        <w:t xml:space="preserve"> By contrast, t</w:t>
      </w:r>
      <w:r w:rsidR="00EA344B" w:rsidRPr="006359C4">
        <w:t>he WMD is</w:t>
      </w:r>
      <w:r w:rsidR="000A0EEA" w:rsidRPr="006359C4">
        <w:t xml:space="preserve"> slightly</w:t>
      </w:r>
      <w:r w:rsidR="00EA344B" w:rsidRPr="006359C4">
        <w:t xml:space="preserve"> lower in the primary dentition </w:t>
      </w:r>
      <w:r w:rsidR="000A0EEA" w:rsidRPr="006359C4">
        <w:t xml:space="preserve">compared to the </w:t>
      </w:r>
      <w:r w:rsidR="00EA344B" w:rsidRPr="006359C4">
        <w:t>permanent dentition</w:t>
      </w:r>
      <w:r w:rsidR="000A0EEA" w:rsidRPr="006359C4">
        <w:t xml:space="preserve"> but decreases during the mixed dentition phase</w:t>
      </w:r>
      <w:r w:rsidR="001A7182" w:rsidRPr="006359C4">
        <w:t>.</w:t>
      </w:r>
    </w:p>
    <w:p w14:paraId="4BFD4764" w14:textId="3B2F9ADF" w:rsidR="00EA344B" w:rsidRDefault="00CA6008" w:rsidP="0023697A">
      <w:pPr>
        <w:spacing w:line="480" w:lineRule="auto"/>
        <w:ind w:firstLine="708"/>
        <w:jc w:val="left"/>
      </w:pPr>
      <w:r w:rsidRPr="006359C4">
        <w:t xml:space="preserve">The OR </w:t>
      </w:r>
      <w:r w:rsidR="0073180E" w:rsidRPr="006359C4">
        <w:t xml:space="preserve">and WMD </w:t>
      </w:r>
      <w:r w:rsidR="00C25545">
        <w:t xml:space="preserve">for caries are </w:t>
      </w:r>
      <w:r w:rsidRPr="006359C4">
        <w:t xml:space="preserve">similar </w:t>
      </w:r>
      <w:r w:rsidR="000B3376" w:rsidRPr="006359C4">
        <w:t>between</w:t>
      </w:r>
      <w:r w:rsidRPr="006359C4">
        <w:t xml:space="preserve"> never/low to moderate level and moderate level to high level consumers (</w:t>
      </w:r>
      <w:r w:rsidR="00357BD8" w:rsidRPr="006359C4">
        <w:t>OR</w:t>
      </w:r>
      <w:r w:rsidR="001A7182" w:rsidRPr="006359C4">
        <w:t>=1.57, 95%</w:t>
      </w:r>
      <w:r w:rsidRPr="006359C4">
        <w:t>CI</w:t>
      </w:r>
      <w:r w:rsidR="00310F56" w:rsidRPr="006359C4">
        <w:t>:</w:t>
      </w:r>
      <w:r w:rsidRPr="006359C4">
        <w:t xml:space="preserve"> </w:t>
      </w:r>
      <w:r w:rsidR="003F2FEF" w:rsidRPr="006359C4">
        <w:t>1.28-1.92</w:t>
      </w:r>
      <w:r w:rsidRPr="006359C4">
        <w:t xml:space="preserve">, </w:t>
      </w:r>
      <w:r w:rsidR="007270C1" w:rsidRPr="006359C4">
        <w:t>p</w:t>
      </w:r>
      <w:r w:rsidR="003F2FEF" w:rsidRPr="006359C4">
        <w:t>=</w:t>
      </w:r>
      <w:r w:rsidRPr="006359C4">
        <w:t>0.0001</w:t>
      </w:r>
      <w:r w:rsidR="0073180E" w:rsidRPr="006359C4">
        <w:t xml:space="preserve"> and WMD=0.82, 95%CI</w:t>
      </w:r>
      <w:r w:rsidR="00310F56" w:rsidRPr="006359C4">
        <w:t>:</w:t>
      </w:r>
      <w:r w:rsidR="0073180E" w:rsidRPr="006359C4">
        <w:t xml:space="preserve"> 0.38-1.26</w:t>
      </w:r>
      <w:r w:rsidR="0056223E" w:rsidRPr="006359C4">
        <w:t xml:space="preserve">, </w:t>
      </w:r>
      <w:r w:rsidR="007270C1" w:rsidRPr="006359C4">
        <w:t>p</w:t>
      </w:r>
      <w:r w:rsidR="001F39A5" w:rsidRPr="006359C4">
        <w:t>=0.0001</w:t>
      </w:r>
      <w:r w:rsidRPr="006359C4">
        <w:t xml:space="preserve">; </w:t>
      </w:r>
      <w:r w:rsidR="00357BD8" w:rsidRPr="006359C4">
        <w:t>OR</w:t>
      </w:r>
      <w:r w:rsidRPr="006359C4">
        <w:t>=1.53</w:t>
      </w:r>
      <w:r w:rsidR="001A7182" w:rsidRPr="006359C4">
        <w:t>, 95%</w:t>
      </w:r>
      <w:r w:rsidR="003F2FEF" w:rsidRPr="006359C4">
        <w:t>CI</w:t>
      </w:r>
      <w:r w:rsidR="00310F56" w:rsidRPr="006359C4">
        <w:t>:</w:t>
      </w:r>
      <w:r w:rsidR="003F2FEF" w:rsidRPr="006359C4">
        <w:t xml:space="preserve"> 1.17-1.9</w:t>
      </w:r>
      <w:r w:rsidRPr="006359C4">
        <w:t xml:space="preserve">9, </w:t>
      </w:r>
      <w:r w:rsidR="007270C1" w:rsidRPr="006359C4">
        <w:t>p</w:t>
      </w:r>
      <w:r w:rsidRPr="006359C4">
        <w:t>=0.0001</w:t>
      </w:r>
      <w:r w:rsidR="0056223E" w:rsidRPr="006359C4">
        <w:t xml:space="preserve"> and WMD=1.16, 95%CI</w:t>
      </w:r>
      <w:r w:rsidR="00310F56" w:rsidRPr="006359C4">
        <w:t>:</w:t>
      </w:r>
      <w:r w:rsidR="0056223E" w:rsidRPr="006359C4">
        <w:t xml:space="preserve"> -0.59-2.91, </w:t>
      </w:r>
      <w:r w:rsidR="007270C1" w:rsidRPr="006359C4">
        <w:t>p</w:t>
      </w:r>
      <w:r w:rsidR="001F39A5" w:rsidRPr="006359C4">
        <w:t>=0.0001</w:t>
      </w:r>
      <w:r w:rsidRPr="006359C4">
        <w:t>, respectiv</w:t>
      </w:r>
      <w:r w:rsidR="0056223E" w:rsidRPr="006359C4">
        <w:t xml:space="preserve">ely). </w:t>
      </w:r>
      <w:r w:rsidRPr="006359C4">
        <w:t xml:space="preserve">However, </w:t>
      </w:r>
      <w:r w:rsidR="000B3376" w:rsidRPr="006359C4">
        <w:t>the odds of having caries</w:t>
      </w:r>
      <w:r w:rsidR="00623121" w:rsidRPr="006359C4">
        <w:t xml:space="preserve"> and the WMD among</w:t>
      </w:r>
      <w:r w:rsidR="000B3376" w:rsidRPr="006359C4">
        <w:t xml:space="preserve"> high-level consumers </w:t>
      </w:r>
      <w:r w:rsidR="004348E8">
        <w:t xml:space="preserve">are almost </w:t>
      </w:r>
      <w:r w:rsidR="00623121" w:rsidRPr="006359C4">
        <w:t xml:space="preserve">twice </w:t>
      </w:r>
      <w:r w:rsidR="004348E8">
        <w:t xml:space="preserve">that of </w:t>
      </w:r>
      <w:r w:rsidR="000B3376" w:rsidRPr="006359C4">
        <w:t>never/</w:t>
      </w:r>
      <w:r w:rsidR="00C11847" w:rsidRPr="006359C4">
        <w:t>low</w:t>
      </w:r>
      <w:r w:rsidR="00C11847">
        <w:t>-</w:t>
      </w:r>
      <w:r w:rsidR="000B3376" w:rsidRPr="006359C4">
        <w:t>level consumers</w:t>
      </w:r>
      <w:r w:rsidR="00357BD8" w:rsidRPr="006359C4">
        <w:t xml:space="preserve"> </w:t>
      </w:r>
      <w:r w:rsidRPr="006359C4">
        <w:t>(</w:t>
      </w:r>
      <w:r w:rsidR="00357BD8" w:rsidRPr="006359C4">
        <w:t>OR</w:t>
      </w:r>
      <w:r w:rsidRPr="006359C4">
        <w:t>=1.95</w:t>
      </w:r>
      <w:r w:rsidR="00623121" w:rsidRPr="006359C4">
        <w:t>, 95%</w:t>
      </w:r>
      <w:r w:rsidR="001A7182" w:rsidRPr="006359C4">
        <w:t>CI</w:t>
      </w:r>
      <w:r w:rsidR="00310F56" w:rsidRPr="006359C4">
        <w:t>:</w:t>
      </w:r>
      <w:r w:rsidR="00623121" w:rsidRPr="006359C4">
        <w:t xml:space="preserve"> </w:t>
      </w:r>
      <w:r w:rsidR="003F2FEF" w:rsidRPr="006359C4">
        <w:t>1.57-2.41</w:t>
      </w:r>
      <w:r w:rsidRPr="006359C4">
        <w:t xml:space="preserve">, </w:t>
      </w:r>
      <w:r w:rsidR="007270C1" w:rsidRPr="006359C4">
        <w:t>p</w:t>
      </w:r>
      <w:r w:rsidR="003F2FEF" w:rsidRPr="006359C4">
        <w:t>=0.017</w:t>
      </w:r>
      <w:r w:rsidR="00623121" w:rsidRPr="006359C4">
        <w:t>; WMD=1.91, 95%CI</w:t>
      </w:r>
      <w:r w:rsidR="00310F56" w:rsidRPr="006359C4">
        <w:t>:</w:t>
      </w:r>
      <w:r w:rsidR="00623121" w:rsidRPr="006359C4">
        <w:t xml:space="preserve"> -0.94-4.75, </w:t>
      </w:r>
      <w:r w:rsidR="007270C1" w:rsidRPr="006359C4">
        <w:t>p</w:t>
      </w:r>
      <w:r w:rsidR="001F39A5" w:rsidRPr="006359C4">
        <w:t>=0.0001</w:t>
      </w:r>
      <w:r w:rsidR="00623121" w:rsidRPr="006359C4">
        <w:t xml:space="preserve">). </w:t>
      </w:r>
      <w:r w:rsidR="004E7537" w:rsidRPr="006359C4">
        <w:t>Overall, th</w:t>
      </w:r>
      <w:r w:rsidR="000B3376" w:rsidRPr="006359C4">
        <w:t xml:space="preserve">e OR in primary dentition </w:t>
      </w:r>
      <w:r w:rsidR="00813D6C" w:rsidRPr="006359C4">
        <w:t>is</w:t>
      </w:r>
      <w:r w:rsidR="004E7537" w:rsidRPr="006359C4">
        <w:t xml:space="preserve"> higher than permanent dentit</w:t>
      </w:r>
      <w:r w:rsidR="000B3376" w:rsidRPr="006359C4">
        <w:t xml:space="preserve">ion, and in contrast, the WMD </w:t>
      </w:r>
      <w:r w:rsidR="00533B8C" w:rsidRPr="006359C4">
        <w:t>is</w:t>
      </w:r>
      <w:r w:rsidR="004E7537" w:rsidRPr="006359C4">
        <w:t xml:space="preserve"> more severe during adulthood compared to early years</w:t>
      </w:r>
      <w:r w:rsidR="006C1D73" w:rsidRPr="006359C4">
        <w:t xml:space="preserve">. </w:t>
      </w:r>
      <w:r w:rsidR="000B3376" w:rsidRPr="006359C4">
        <w:t xml:space="preserve">See </w:t>
      </w:r>
      <w:r w:rsidR="00DA4E00">
        <w:t>f</w:t>
      </w:r>
      <w:r w:rsidR="00C9791D">
        <w:t>igures S1</w:t>
      </w:r>
      <w:r w:rsidR="0079542E">
        <w:t xml:space="preserve"> to</w:t>
      </w:r>
      <w:r w:rsidR="00C9791D">
        <w:t xml:space="preserve"> S4 in </w:t>
      </w:r>
      <w:r w:rsidR="00DA4E00">
        <w:t>the S</w:t>
      </w:r>
      <w:r w:rsidR="000B3376" w:rsidRPr="006359C4">
        <w:t xml:space="preserve">upplementary material for </w:t>
      </w:r>
      <w:r w:rsidR="002D53F1" w:rsidRPr="006359C4">
        <w:t>forest</w:t>
      </w:r>
      <w:r w:rsidR="00357BD8" w:rsidRPr="006359C4">
        <w:t xml:space="preserve"> and</w:t>
      </w:r>
      <w:r w:rsidR="004E7537" w:rsidRPr="006359C4">
        <w:t xml:space="preserve"> </w:t>
      </w:r>
      <w:r w:rsidR="002D53F1" w:rsidRPr="006359C4">
        <w:t>funnel plots</w:t>
      </w:r>
      <w:r w:rsidR="00E657EA">
        <w:t xml:space="preserve">, and a </w:t>
      </w:r>
      <w:r w:rsidR="00C9791D">
        <w:t>summary of</w:t>
      </w:r>
      <w:r w:rsidR="00E657EA">
        <w:t xml:space="preserve"> </w:t>
      </w:r>
      <w:r w:rsidR="00E657EA" w:rsidRPr="00E657EA">
        <w:t>the effect of SSB consumption on caries and erosion</w:t>
      </w:r>
      <w:r w:rsidR="00E657EA">
        <w:t>.</w:t>
      </w:r>
    </w:p>
    <w:p w14:paraId="439E89FB" w14:textId="77777777" w:rsidR="006C3601" w:rsidRDefault="006C3601" w:rsidP="0023697A">
      <w:pPr>
        <w:spacing w:line="480" w:lineRule="auto"/>
        <w:jc w:val="left"/>
        <w:rPr>
          <w:highlight w:val="yellow"/>
        </w:rPr>
      </w:pPr>
    </w:p>
    <w:p w14:paraId="033B1A63" w14:textId="66149A73" w:rsidR="006C3601" w:rsidRDefault="006C3601" w:rsidP="0023697A">
      <w:pPr>
        <w:pStyle w:val="Heading3"/>
        <w:spacing w:line="480" w:lineRule="auto"/>
        <w:jc w:val="left"/>
        <w:rPr>
          <w:b w:val="0"/>
        </w:rPr>
      </w:pPr>
      <w:r w:rsidRPr="006359C4">
        <w:rPr>
          <w:b w:val="0"/>
        </w:rPr>
        <w:t xml:space="preserve">[Table </w:t>
      </w:r>
      <w:r w:rsidR="00477AC2" w:rsidRPr="006359C4">
        <w:rPr>
          <w:b w:val="0"/>
        </w:rPr>
        <w:t>1</w:t>
      </w:r>
      <w:r w:rsidRPr="006359C4">
        <w:rPr>
          <w:b w:val="0"/>
        </w:rPr>
        <w:t xml:space="preserve"> - Meta-analyses effect summary about here]</w:t>
      </w:r>
    </w:p>
    <w:p w14:paraId="2F852542" w14:textId="77777777" w:rsidR="001B57B3" w:rsidRPr="001B57B3" w:rsidRDefault="001B57B3" w:rsidP="0023697A">
      <w:pPr>
        <w:spacing w:line="480" w:lineRule="auto"/>
        <w:jc w:val="left"/>
      </w:pPr>
    </w:p>
    <w:p w14:paraId="2CD06236" w14:textId="08B401BA" w:rsidR="00EA344B" w:rsidRPr="00533B8C" w:rsidRDefault="00EA344B" w:rsidP="0023697A">
      <w:pPr>
        <w:pStyle w:val="Heading3"/>
        <w:spacing w:line="480" w:lineRule="auto"/>
        <w:jc w:val="left"/>
      </w:pPr>
      <w:r>
        <w:t xml:space="preserve">Dose-response </w:t>
      </w:r>
      <w:r w:rsidRPr="00630C9E">
        <w:t>analysis</w:t>
      </w:r>
    </w:p>
    <w:p w14:paraId="35D83CBA" w14:textId="289AA2F8" w:rsidR="006C3601" w:rsidRDefault="00EA344B" w:rsidP="0023697A">
      <w:pPr>
        <w:spacing w:line="480" w:lineRule="auto"/>
        <w:jc w:val="left"/>
      </w:pPr>
      <w:r w:rsidRPr="006359C4">
        <w:t xml:space="preserve">Ten studies were </w:t>
      </w:r>
      <w:r w:rsidR="00F03D9F" w:rsidRPr="006359C4">
        <w:t>included</w:t>
      </w:r>
      <w:r w:rsidR="00DF2FAA" w:rsidRPr="006359C4">
        <w:t xml:space="preserve"> in the dose-response analysis</w:t>
      </w:r>
      <w:r w:rsidRPr="006359C4">
        <w:t xml:space="preserve">. </w:t>
      </w:r>
      <w:r w:rsidR="00095351">
        <w:t>L</w:t>
      </w:r>
      <w:r w:rsidR="002F679D" w:rsidRPr="006359C4">
        <w:t xml:space="preserve">inear and non-linear </w:t>
      </w:r>
      <w:r w:rsidR="00823BF0" w:rsidRPr="006359C4">
        <w:t xml:space="preserve">dose-response </w:t>
      </w:r>
      <w:r w:rsidR="002F679D" w:rsidRPr="006359C4">
        <w:t>association</w:t>
      </w:r>
      <w:r w:rsidR="00095351">
        <w:t>s</w:t>
      </w:r>
      <w:r w:rsidRPr="006359C4">
        <w:t xml:space="preserve"> between the amount of SSB consumption and the risk of dental caries</w:t>
      </w:r>
      <w:r w:rsidR="00446267" w:rsidRPr="006359C4">
        <w:t xml:space="preserve"> were </w:t>
      </w:r>
      <w:r w:rsidR="001B57B3" w:rsidRPr="006359C4">
        <w:t>explored;</w:t>
      </w:r>
      <w:r w:rsidR="00446267" w:rsidRPr="006359C4">
        <w:t xml:space="preserve"> t</w:t>
      </w:r>
      <w:r w:rsidR="002631B1" w:rsidRPr="006359C4">
        <w:t>he</w:t>
      </w:r>
      <w:r w:rsidR="00C73029" w:rsidRPr="006359C4">
        <w:t xml:space="preserve"> likelihood test revealed that</w:t>
      </w:r>
      <w:r w:rsidR="002F679D" w:rsidRPr="006359C4">
        <w:t xml:space="preserve"> the relationship is non-linear</w:t>
      </w:r>
      <w:r w:rsidR="00BF1A23" w:rsidRPr="006359C4">
        <w:t>.</w:t>
      </w:r>
      <w:r w:rsidR="00446267" w:rsidRPr="006359C4">
        <w:t xml:space="preserve"> </w:t>
      </w:r>
      <w:r w:rsidR="001B57B3" w:rsidRPr="006359C4">
        <w:t>Figure 2</w:t>
      </w:r>
      <w:r w:rsidR="00446267" w:rsidRPr="006359C4">
        <w:t xml:space="preserve"> shows that t</w:t>
      </w:r>
      <w:r w:rsidRPr="006359C4">
        <w:t xml:space="preserve">he risk of caries is steeper as the amount of SSB increases up to 150ml/day, and then levels </w:t>
      </w:r>
      <w:r w:rsidR="002631B1" w:rsidRPr="006359C4">
        <w:t>(</w:t>
      </w:r>
      <w:r w:rsidR="00095351">
        <w:t>s</w:t>
      </w:r>
      <w:r w:rsidR="002631B1" w:rsidRPr="006359C4">
        <w:t xml:space="preserve">ee </w:t>
      </w:r>
      <w:r w:rsidR="00DA4E00">
        <w:t>the Supplementary t</w:t>
      </w:r>
      <w:r w:rsidR="00BB68FF" w:rsidRPr="006359C4">
        <w:t xml:space="preserve">able S5 </w:t>
      </w:r>
      <w:r w:rsidR="002631B1" w:rsidRPr="006359C4">
        <w:t>for</w:t>
      </w:r>
      <w:r w:rsidR="00446267" w:rsidRPr="006359C4">
        <w:t xml:space="preserve"> the risk estimate and 95%</w:t>
      </w:r>
      <w:r w:rsidR="009918DE">
        <w:t xml:space="preserve"> </w:t>
      </w:r>
      <w:r w:rsidRPr="006359C4">
        <w:t>CI for ea</w:t>
      </w:r>
      <w:r w:rsidR="00446267" w:rsidRPr="006359C4">
        <w:t xml:space="preserve">ch </w:t>
      </w:r>
      <w:r w:rsidR="009918DE">
        <w:t>quantity</w:t>
      </w:r>
      <w:r w:rsidR="009918DE" w:rsidRPr="006359C4">
        <w:t xml:space="preserve"> </w:t>
      </w:r>
      <w:r w:rsidR="00446267" w:rsidRPr="006359C4">
        <w:t>of SSB</w:t>
      </w:r>
      <w:r w:rsidR="002631B1" w:rsidRPr="006359C4">
        <w:t>)</w:t>
      </w:r>
      <w:r w:rsidR="00C73029" w:rsidRPr="006359C4">
        <w:t>.</w:t>
      </w:r>
    </w:p>
    <w:p w14:paraId="01EA12EB" w14:textId="77777777" w:rsidR="001B57B3" w:rsidRPr="001B57B3" w:rsidRDefault="001B57B3" w:rsidP="0023697A">
      <w:pPr>
        <w:spacing w:line="480" w:lineRule="auto"/>
        <w:jc w:val="left"/>
      </w:pPr>
    </w:p>
    <w:p w14:paraId="539B2854" w14:textId="538DEC1C" w:rsidR="006C3601" w:rsidRDefault="006C3601" w:rsidP="0023697A">
      <w:pPr>
        <w:pStyle w:val="Heading3"/>
        <w:spacing w:line="480" w:lineRule="auto"/>
        <w:jc w:val="left"/>
        <w:rPr>
          <w:b w:val="0"/>
        </w:rPr>
      </w:pPr>
      <w:r w:rsidRPr="006359C4">
        <w:rPr>
          <w:b w:val="0"/>
        </w:rPr>
        <w:lastRenderedPageBreak/>
        <w:t>[Figure 2 - Dose-response graph about here]</w:t>
      </w:r>
    </w:p>
    <w:p w14:paraId="06A7D44E" w14:textId="77777777" w:rsidR="001B57B3" w:rsidRPr="001B57B3" w:rsidRDefault="001B57B3" w:rsidP="0023697A">
      <w:pPr>
        <w:spacing w:line="480" w:lineRule="auto"/>
        <w:jc w:val="left"/>
      </w:pPr>
    </w:p>
    <w:p w14:paraId="5F49D2F6" w14:textId="41B6DBC6" w:rsidR="00EA344B" w:rsidRPr="00C201A8" w:rsidRDefault="00EA344B" w:rsidP="0023697A">
      <w:pPr>
        <w:pStyle w:val="Heading3"/>
        <w:spacing w:line="480" w:lineRule="auto"/>
        <w:jc w:val="left"/>
        <w:rPr>
          <w:sz w:val="28"/>
        </w:rPr>
      </w:pPr>
      <w:r w:rsidRPr="00C201A8">
        <w:rPr>
          <w:sz w:val="28"/>
        </w:rPr>
        <w:t>Effect of SSB consumption on dental erosion</w:t>
      </w:r>
    </w:p>
    <w:p w14:paraId="388327C0" w14:textId="47FAB5F1" w:rsidR="00E27591" w:rsidRPr="00E27591" w:rsidRDefault="002631B1" w:rsidP="0023697A">
      <w:pPr>
        <w:pStyle w:val="Heading3"/>
        <w:spacing w:line="480" w:lineRule="auto"/>
        <w:jc w:val="left"/>
      </w:pPr>
      <w:r>
        <w:t>Meta-analyse</w:t>
      </w:r>
      <w:r w:rsidR="00E27591" w:rsidRPr="007C7097">
        <w:t>s</w:t>
      </w:r>
    </w:p>
    <w:p w14:paraId="0ACCA64A" w14:textId="617AC2D1" w:rsidR="00EA344B" w:rsidRPr="005F54D0" w:rsidRDefault="00C75FBB" w:rsidP="0023697A">
      <w:pPr>
        <w:spacing w:line="480" w:lineRule="auto"/>
        <w:jc w:val="left"/>
      </w:pPr>
      <w:r>
        <w:t>F</w:t>
      </w:r>
      <w:r w:rsidR="000F575C">
        <w:t>ifteen studies</w:t>
      </w:r>
      <w:r w:rsidR="00EA344B">
        <w:t xml:space="preserve"> were </w:t>
      </w:r>
      <w:r>
        <w:t>included in the meta-analyses that estimate</w:t>
      </w:r>
      <w:r w:rsidR="00EA344B">
        <w:t xml:space="preserve"> the </w:t>
      </w:r>
      <w:r>
        <w:t xml:space="preserve">effect </w:t>
      </w:r>
      <w:r w:rsidR="00EA344B">
        <w:t>of SSB consumption on dental erosion</w:t>
      </w:r>
      <w:r w:rsidR="002631B1">
        <w:t>.</w:t>
      </w:r>
      <w:r w:rsidR="000F575C">
        <w:t xml:space="preserve"> </w:t>
      </w:r>
      <w:r w:rsidR="00C73029">
        <w:t xml:space="preserve">Overall, the </w:t>
      </w:r>
      <w:r w:rsidR="00166CD2">
        <w:t>OR random-</w:t>
      </w:r>
      <w:r w:rsidR="00EA344B">
        <w:t>effects meta-analyses revealed statistically significant effects of SSB consumption on erosion</w:t>
      </w:r>
      <w:r w:rsidR="00166CD2">
        <w:t>.</w:t>
      </w:r>
      <w:r w:rsidR="002631B1">
        <w:t xml:space="preserve"> </w:t>
      </w:r>
      <w:r w:rsidR="001B57B3" w:rsidRPr="006359C4">
        <w:t xml:space="preserve">Table </w:t>
      </w:r>
      <w:r w:rsidR="00477AC2" w:rsidRPr="006359C4">
        <w:t>1</w:t>
      </w:r>
      <w:r w:rsidR="000F575C" w:rsidRPr="006359C4">
        <w:t xml:space="preserve"> shows</w:t>
      </w:r>
      <w:r w:rsidR="000F575C">
        <w:t xml:space="preserve"> that t</w:t>
      </w:r>
      <w:r w:rsidR="00EA344B">
        <w:t xml:space="preserve">he odds of having erosion for those who drink more than two portions </w:t>
      </w:r>
      <w:r w:rsidR="001608F2">
        <w:t>of SSB a week are more than two-</w:t>
      </w:r>
      <w:r w:rsidR="00EA344B">
        <w:t xml:space="preserve">thirds </w:t>
      </w:r>
      <w:r w:rsidR="009918DE">
        <w:t xml:space="preserve">higher than </w:t>
      </w:r>
      <w:r w:rsidR="00EA344B" w:rsidRPr="007270C1">
        <w:t xml:space="preserve">the odds of </w:t>
      </w:r>
      <w:r w:rsidR="009918DE">
        <w:t xml:space="preserve">erosion </w:t>
      </w:r>
      <w:r w:rsidR="00EA344B" w:rsidRPr="007270C1">
        <w:t xml:space="preserve">for those who do not consume or drink </w:t>
      </w:r>
      <w:r w:rsidR="00F947BC" w:rsidRPr="007270C1">
        <w:t>less than that amount</w:t>
      </w:r>
      <w:r w:rsidR="001C1BBF">
        <w:t xml:space="preserve"> (OR=1.77, 95%CI: 1.28</w:t>
      </w:r>
      <w:r w:rsidR="001C1BBF" w:rsidRPr="007270C1">
        <w:t>-2.43, p=0.0001)</w:t>
      </w:r>
      <w:r w:rsidR="00F947BC" w:rsidRPr="007270C1">
        <w:t>. Similar</w:t>
      </w:r>
      <w:r w:rsidR="00EA344B" w:rsidRPr="007270C1">
        <w:t xml:space="preserve"> to caries, there is a clear effect difference across types of</w:t>
      </w:r>
      <w:r w:rsidR="000F575C" w:rsidRPr="007270C1">
        <w:t xml:space="preserve"> dentition</w:t>
      </w:r>
      <w:r w:rsidR="000518B2">
        <w:t>;</w:t>
      </w:r>
      <w:r w:rsidR="000F575C" w:rsidRPr="007270C1">
        <w:t xml:space="preserve"> however</w:t>
      </w:r>
      <w:r w:rsidR="00C11847">
        <w:t>,</w:t>
      </w:r>
      <w:r w:rsidR="000F575C" w:rsidRPr="007270C1">
        <w:t xml:space="preserve"> for erosion</w:t>
      </w:r>
      <w:r w:rsidR="00C11847">
        <w:t>,</w:t>
      </w:r>
      <w:r w:rsidR="00EA344B" w:rsidRPr="007270C1">
        <w:t xml:space="preserve"> the OR is lower in the primary compared to permanent dentition. </w:t>
      </w:r>
      <w:r w:rsidR="00C73029" w:rsidRPr="007270C1">
        <w:t>The o</w:t>
      </w:r>
      <w:r w:rsidR="000F680E" w:rsidRPr="007270C1">
        <w:t xml:space="preserve">dds of having erosion among high SSB consumers </w:t>
      </w:r>
      <w:r w:rsidR="009D4236" w:rsidRPr="007270C1">
        <w:t xml:space="preserve">are </w:t>
      </w:r>
      <w:r w:rsidR="000F680E" w:rsidRPr="007270C1">
        <w:t>three times the odds of both moderate and never/</w:t>
      </w:r>
      <w:r w:rsidR="00C11847" w:rsidRPr="007270C1">
        <w:t>low</w:t>
      </w:r>
      <w:r w:rsidR="00C11847">
        <w:t>-</w:t>
      </w:r>
      <w:r w:rsidR="000F680E" w:rsidRPr="007270C1">
        <w:t>level consumers (</w:t>
      </w:r>
      <w:r w:rsidR="00C73029" w:rsidRPr="007270C1">
        <w:t>OR</w:t>
      </w:r>
      <w:r w:rsidR="00166CD2" w:rsidRPr="007270C1">
        <w:t>=3.09, 95%</w:t>
      </w:r>
      <w:r w:rsidR="000F680E" w:rsidRPr="007270C1">
        <w:t>CI</w:t>
      </w:r>
      <w:r w:rsidR="00310F56">
        <w:t>:</w:t>
      </w:r>
      <w:r w:rsidR="000F680E" w:rsidRPr="007270C1">
        <w:t xml:space="preserve"> 1.37-6.97, </w:t>
      </w:r>
      <w:r w:rsidR="007270C1" w:rsidRPr="007270C1">
        <w:t>p</w:t>
      </w:r>
      <w:r w:rsidR="000F680E" w:rsidRPr="007270C1">
        <w:t xml:space="preserve">=0.0001; </w:t>
      </w:r>
      <w:r w:rsidR="00C73029" w:rsidRPr="007270C1">
        <w:t>OR</w:t>
      </w:r>
      <w:r w:rsidR="00166CD2" w:rsidRPr="007270C1">
        <w:t>=2.9, 95%</w:t>
      </w:r>
      <w:r w:rsidR="000F680E" w:rsidRPr="007270C1">
        <w:t>CI</w:t>
      </w:r>
      <w:r w:rsidR="00310F56">
        <w:t>:</w:t>
      </w:r>
      <w:r w:rsidR="000F680E" w:rsidRPr="007270C1">
        <w:t xml:space="preserve"> </w:t>
      </w:r>
      <w:r w:rsidR="009D4236" w:rsidRPr="007270C1">
        <w:t xml:space="preserve">1.32-6.4, </w:t>
      </w:r>
      <w:r w:rsidR="007270C1" w:rsidRPr="007270C1">
        <w:t>p=0.0001</w:t>
      </w:r>
      <w:r w:rsidR="009D4236" w:rsidRPr="007270C1">
        <w:t xml:space="preserve">), whereas between </w:t>
      </w:r>
      <w:r w:rsidR="00F947BC" w:rsidRPr="007270C1">
        <w:t>n</w:t>
      </w:r>
      <w:r w:rsidR="009D4236" w:rsidRPr="007270C1">
        <w:t>ever/low and moderate level consumers this estimate is lower</w:t>
      </w:r>
      <w:r w:rsidR="00F947BC" w:rsidRPr="007270C1">
        <w:t>, but still</w:t>
      </w:r>
      <w:r w:rsidR="00F947BC">
        <w:t xml:space="preserve"> significant</w:t>
      </w:r>
      <w:r w:rsidR="009D4236">
        <w:t xml:space="preserve"> (</w:t>
      </w:r>
      <w:r w:rsidR="00C73029">
        <w:t>OR</w:t>
      </w:r>
      <w:r w:rsidR="009D4236">
        <w:t>=1.43, 95% CI</w:t>
      </w:r>
      <w:r w:rsidR="00310F56">
        <w:t>:</w:t>
      </w:r>
      <w:r w:rsidR="009D4236">
        <w:t xml:space="preserve"> 1.01-2.03).</w:t>
      </w:r>
    </w:p>
    <w:p w14:paraId="4B028201" w14:textId="2BE0613F" w:rsidR="00EA344B" w:rsidRDefault="00EA344B" w:rsidP="0023697A">
      <w:pPr>
        <w:pStyle w:val="Heading3"/>
        <w:spacing w:line="480" w:lineRule="auto"/>
        <w:jc w:val="left"/>
      </w:pPr>
      <w:r>
        <w:t>Risk of bias across studies</w:t>
      </w:r>
      <w:r w:rsidR="002617AA">
        <w:t xml:space="preserve"> and additional analyses</w:t>
      </w:r>
    </w:p>
    <w:p w14:paraId="67BB2827" w14:textId="72140573" w:rsidR="001C1BBF" w:rsidRDefault="002631B1" w:rsidP="0023697A">
      <w:pPr>
        <w:spacing w:line="480" w:lineRule="auto"/>
        <w:jc w:val="left"/>
      </w:pPr>
      <w:r>
        <w:t>F</w:t>
      </w:r>
      <w:r w:rsidR="003304D4">
        <w:t>unnel plots</w:t>
      </w:r>
      <w:r w:rsidR="001E6297">
        <w:t xml:space="preserve"> show</w:t>
      </w:r>
      <w:r w:rsidR="00DE1553">
        <w:t>ed</w:t>
      </w:r>
      <w:r>
        <w:t xml:space="preserve"> evidence of considerable</w:t>
      </w:r>
      <w:r w:rsidR="001E6297">
        <w:t xml:space="preserve"> asymmetry</w:t>
      </w:r>
      <w:r w:rsidR="00E27591">
        <w:t xml:space="preserve"> </w:t>
      </w:r>
      <w:r w:rsidR="00C73029" w:rsidRPr="006359C4">
        <w:t>(</w:t>
      </w:r>
      <w:r w:rsidR="006D0EC3" w:rsidRPr="006359C4">
        <w:t xml:space="preserve">See </w:t>
      </w:r>
      <w:r w:rsidR="006359C4" w:rsidRPr="006359C4">
        <w:t xml:space="preserve">Figures 2A, B and C in the </w:t>
      </w:r>
      <w:r w:rsidR="00DA4E00">
        <w:t>S</w:t>
      </w:r>
      <w:r w:rsidR="006D0EC3" w:rsidRPr="006359C4">
        <w:t>upplementary</w:t>
      </w:r>
      <w:r w:rsidR="00D619D1" w:rsidRPr="006359C4">
        <w:t xml:space="preserve"> material</w:t>
      </w:r>
      <w:r w:rsidR="00C73029" w:rsidRPr="006359C4">
        <w:t>)</w:t>
      </w:r>
      <w:r w:rsidR="00DE1553" w:rsidRPr="006359C4">
        <w:t>. To</w:t>
      </w:r>
      <w:r w:rsidR="00DE1553">
        <w:t xml:space="preserve"> account for this heterogeneity, all meta-analyses were undertaken using </w:t>
      </w:r>
      <w:r w:rsidR="001C1BBF">
        <w:t xml:space="preserve">a </w:t>
      </w:r>
      <w:r w:rsidR="00DE1553">
        <w:t xml:space="preserve">random-effects model. </w:t>
      </w:r>
      <w:r w:rsidR="00372F9A" w:rsidRPr="00C976AD">
        <w:t>Egger's asymmetry test</w:t>
      </w:r>
      <w:r w:rsidR="00372F9A">
        <w:t xml:space="preserve"> showed </w:t>
      </w:r>
      <w:r w:rsidR="00076801">
        <w:t xml:space="preserve">no </w:t>
      </w:r>
      <w:r w:rsidR="00372F9A">
        <w:t>publication bias</w:t>
      </w:r>
      <w:r w:rsidR="00076801">
        <w:t xml:space="preserve"> in </w:t>
      </w:r>
      <w:r w:rsidR="00D2402B">
        <w:t>the meta-analyse</w:t>
      </w:r>
      <w:r w:rsidR="00076801">
        <w:t>s</w:t>
      </w:r>
      <w:r w:rsidR="00C459AE">
        <w:t xml:space="preserve">, suggesting </w:t>
      </w:r>
      <w:r w:rsidR="00076801">
        <w:t xml:space="preserve">no </w:t>
      </w:r>
      <w:r w:rsidR="001C1BBF">
        <w:t xml:space="preserve">major </w:t>
      </w:r>
      <w:r w:rsidR="00076801">
        <w:t>threat to validity.</w:t>
      </w:r>
      <w:r w:rsidR="002617AA">
        <w:t xml:space="preserve"> </w:t>
      </w:r>
      <w:r w:rsidR="00EA344B">
        <w:t xml:space="preserve">No study </w:t>
      </w:r>
      <w:r w:rsidR="00E047E6">
        <w:t>demonstrated</w:t>
      </w:r>
      <w:r w:rsidR="00EA344B">
        <w:t xml:space="preserve"> a large effect on the </w:t>
      </w:r>
      <w:r w:rsidR="002617AA">
        <w:t>influence analyses. The</w:t>
      </w:r>
      <w:r w:rsidR="00E047E6">
        <w:t xml:space="preserve"> sensitivity analyses </w:t>
      </w:r>
      <w:r w:rsidR="002617AA">
        <w:t>showed</w:t>
      </w:r>
      <w:r w:rsidR="00E047E6" w:rsidRPr="00BD1DFC">
        <w:t xml:space="preserve"> no substant</w:t>
      </w:r>
      <w:r w:rsidR="00E047E6">
        <w:t>ial variation</w:t>
      </w:r>
      <w:r w:rsidR="002617AA">
        <w:t xml:space="preserve"> in the estimates.</w:t>
      </w:r>
    </w:p>
    <w:p w14:paraId="6A94B490" w14:textId="5EA1ECA9" w:rsidR="00D57D95" w:rsidRPr="001E3603" w:rsidRDefault="00D57D95" w:rsidP="0023697A">
      <w:pPr>
        <w:pStyle w:val="Heading3"/>
        <w:spacing w:line="480" w:lineRule="auto"/>
        <w:jc w:val="left"/>
        <w:rPr>
          <w:b w:val="0"/>
          <w:color w:val="C00000"/>
        </w:rPr>
      </w:pPr>
      <w:r>
        <w:lastRenderedPageBreak/>
        <w:t>Certainty of the evidence</w:t>
      </w:r>
      <w:r w:rsidR="001E3603">
        <w:t xml:space="preserve"> </w:t>
      </w:r>
    </w:p>
    <w:p w14:paraId="2E7D60FA" w14:textId="64879774" w:rsidR="00D57D95" w:rsidRDefault="008B1509" w:rsidP="0023697A">
      <w:pPr>
        <w:spacing w:line="480" w:lineRule="auto"/>
        <w:jc w:val="left"/>
      </w:pPr>
      <w:r w:rsidRPr="006359C4">
        <w:t xml:space="preserve">The certainty of the evidence was high for </w:t>
      </w:r>
      <w:r w:rsidR="0097725E">
        <w:t xml:space="preserve">dental </w:t>
      </w:r>
      <w:r w:rsidR="00993E43" w:rsidRPr="006359C4">
        <w:t>caries</w:t>
      </w:r>
      <w:r w:rsidRPr="006359C4">
        <w:t xml:space="preserve"> </w:t>
      </w:r>
      <w:r w:rsidR="00993E43" w:rsidRPr="006359C4">
        <w:t xml:space="preserve">and </w:t>
      </w:r>
      <w:r w:rsidR="00C459AE">
        <w:t>most</w:t>
      </w:r>
      <w:r w:rsidR="0097725E">
        <w:t xml:space="preserve"> of the </w:t>
      </w:r>
      <w:r w:rsidR="00993E43" w:rsidRPr="006359C4">
        <w:t xml:space="preserve">erosion </w:t>
      </w:r>
      <w:r w:rsidR="0097725E">
        <w:t>subgroup</w:t>
      </w:r>
      <w:r w:rsidR="00993E43" w:rsidRPr="006359C4">
        <w:t xml:space="preserve"> </w:t>
      </w:r>
      <w:r w:rsidR="006359C4">
        <w:t xml:space="preserve">meta-analyses </w:t>
      </w:r>
      <w:r w:rsidRPr="006359C4">
        <w:t>using GRADE criteria (Table 2).</w:t>
      </w:r>
      <w:r w:rsidR="006C50C8">
        <w:t xml:space="preserve"> Subgroups analysed using DMFT scores showed a moderate certainty of evidence whereas those assessed as a presence/absence of the outcome showed a high certainty.</w:t>
      </w:r>
      <w:r w:rsidRPr="006359C4">
        <w:t xml:space="preserve"> </w:t>
      </w:r>
      <w:r w:rsidR="00993E43" w:rsidRPr="006359C4">
        <w:t xml:space="preserve">The </w:t>
      </w:r>
      <w:r w:rsidR="006C50C8">
        <w:t xml:space="preserve">main drivers for a high certainty of evidence were the strength of effect (particularly for erosion outcomes), the </w:t>
      </w:r>
      <w:r w:rsidR="00993E43" w:rsidRPr="006359C4">
        <w:t>dose-response gradient for the caries outcome</w:t>
      </w:r>
      <w:r w:rsidR="006C50C8">
        <w:t xml:space="preserve"> and </w:t>
      </w:r>
      <w:r w:rsidR="0097725E">
        <w:t>lack of publication bias</w:t>
      </w:r>
      <w:r w:rsidR="006359C4" w:rsidRPr="006359C4">
        <w:t>.</w:t>
      </w:r>
    </w:p>
    <w:p w14:paraId="40CA19AD" w14:textId="75625659" w:rsidR="00C03C72" w:rsidRDefault="00C03C72" w:rsidP="0023697A">
      <w:pPr>
        <w:spacing w:line="480" w:lineRule="auto"/>
        <w:jc w:val="left"/>
      </w:pPr>
    </w:p>
    <w:p w14:paraId="0D2BDF3D" w14:textId="5261257C" w:rsidR="00C03C72" w:rsidRDefault="00C03C72" w:rsidP="0023697A">
      <w:pPr>
        <w:pStyle w:val="Heading3"/>
        <w:spacing w:line="480" w:lineRule="auto"/>
        <w:jc w:val="left"/>
        <w:rPr>
          <w:b w:val="0"/>
        </w:rPr>
      </w:pPr>
      <w:r w:rsidRPr="006359C4">
        <w:rPr>
          <w:b w:val="0"/>
        </w:rPr>
        <w:t xml:space="preserve">[Table </w:t>
      </w:r>
      <w:r>
        <w:rPr>
          <w:b w:val="0"/>
        </w:rPr>
        <w:t>2</w:t>
      </w:r>
      <w:r w:rsidRPr="006359C4">
        <w:rPr>
          <w:b w:val="0"/>
        </w:rPr>
        <w:t xml:space="preserve"> </w:t>
      </w:r>
      <w:r>
        <w:rPr>
          <w:b w:val="0"/>
        </w:rPr>
        <w:t>–</w:t>
      </w:r>
      <w:r w:rsidRPr="006359C4">
        <w:rPr>
          <w:b w:val="0"/>
        </w:rPr>
        <w:t xml:space="preserve"> </w:t>
      </w:r>
      <w:r>
        <w:rPr>
          <w:b w:val="0"/>
        </w:rPr>
        <w:t>GRADE</w:t>
      </w:r>
      <w:r w:rsidRPr="006359C4">
        <w:rPr>
          <w:b w:val="0"/>
        </w:rPr>
        <w:t xml:space="preserve"> summary about here]</w:t>
      </w:r>
    </w:p>
    <w:p w14:paraId="58977D28" w14:textId="0E5710F4" w:rsidR="00C03C72" w:rsidRDefault="00C03C72" w:rsidP="0023697A">
      <w:pPr>
        <w:spacing w:line="480" w:lineRule="auto"/>
        <w:jc w:val="left"/>
      </w:pPr>
    </w:p>
    <w:p w14:paraId="31A96638" w14:textId="77777777" w:rsidR="006A56BA" w:rsidRPr="006A56BA" w:rsidRDefault="006A56BA" w:rsidP="0023697A">
      <w:pPr>
        <w:keepNext/>
        <w:keepLines/>
        <w:spacing w:before="120" w:line="480" w:lineRule="auto"/>
        <w:jc w:val="left"/>
        <w:outlineLvl w:val="1"/>
        <w:rPr>
          <w:rFonts w:eastAsiaTheme="majorEastAsia" w:cstheme="majorBidi"/>
          <w:b/>
          <w:sz w:val="28"/>
          <w:szCs w:val="26"/>
          <w:lang w:eastAsia="en-US"/>
        </w:rPr>
      </w:pPr>
      <w:r w:rsidRPr="006A56BA">
        <w:rPr>
          <w:rFonts w:eastAsiaTheme="majorEastAsia" w:cstheme="majorBidi"/>
          <w:b/>
          <w:sz w:val="28"/>
          <w:szCs w:val="26"/>
          <w:lang w:eastAsia="en-US"/>
        </w:rPr>
        <w:t>DISCUSSION</w:t>
      </w:r>
    </w:p>
    <w:p w14:paraId="4AC34A02" w14:textId="77777777" w:rsidR="006A56BA" w:rsidRPr="006A56BA" w:rsidRDefault="006A56BA" w:rsidP="0023697A">
      <w:pPr>
        <w:spacing w:line="480" w:lineRule="auto"/>
        <w:jc w:val="left"/>
        <w:rPr>
          <w:b/>
          <w:lang w:eastAsia="en-US"/>
        </w:rPr>
      </w:pPr>
      <w:r w:rsidRPr="006A56BA">
        <w:rPr>
          <w:b/>
          <w:lang w:eastAsia="en-US"/>
        </w:rPr>
        <w:t>Summary of main findings</w:t>
      </w:r>
    </w:p>
    <w:p w14:paraId="40FB1C7F" w14:textId="5580F5F2" w:rsidR="006A56BA" w:rsidRDefault="00B3554A" w:rsidP="0023697A">
      <w:pPr>
        <w:spacing w:line="480" w:lineRule="auto"/>
        <w:jc w:val="left"/>
      </w:pPr>
      <w:r>
        <w:t xml:space="preserve">Although other reviews have </w:t>
      </w:r>
      <w:r w:rsidR="009918DE">
        <w:t xml:space="preserve">found an </w:t>
      </w:r>
      <w:r>
        <w:t>association between SSB and caries and erosion, t</w:t>
      </w:r>
      <w:r w:rsidR="006A56BA" w:rsidRPr="006A56BA">
        <w:t xml:space="preserve">o our knowledge, </w:t>
      </w:r>
      <w:r>
        <w:t>our study is the first to quantify this</w:t>
      </w:r>
      <w:r w:rsidR="006A56BA" w:rsidRPr="006A56BA">
        <w:t xml:space="preserve"> relationship using different levels of consumption. We </w:t>
      </w:r>
      <w:r w:rsidR="000518B2">
        <w:t>found not only</w:t>
      </w:r>
      <w:r w:rsidR="006A56BA" w:rsidRPr="006A56BA">
        <w:t xml:space="preserve"> a positive association but a</w:t>
      </w:r>
      <w:r w:rsidR="00F017AB">
        <w:t>lso a</w:t>
      </w:r>
      <w:r w:rsidR="006A56BA" w:rsidRPr="006A56BA">
        <w:t xml:space="preserve"> dose-response gradient between SSB consumption and caries. </w:t>
      </w:r>
      <w:r w:rsidR="006135BA">
        <w:t xml:space="preserve">Our </w:t>
      </w:r>
      <w:r w:rsidR="009918DE">
        <w:t xml:space="preserve">analyses </w:t>
      </w:r>
      <w:r w:rsidR="00F017AB" w:rsidRPr="006A56BA">
        <w:t>show that people who consume larger quantities of SSB (daily or several times a week) have greater odds of having dental caries and erosion, and higher caries rates than people who consume smaller amounts (less than twice a week). The</w:t>
      </w:r>
      <w:r w:rsidR="006A56BA" w:rsidRPr="006A56BA">
        <w:t xml:space="preserve"> evidence was robust in establishing these relationships</w:t>
      </w:r>
      <w:r w:rsidR="00F017AB">
        <w:t xml:space="preserve"> given the lack of publi</w:t>
      </w:r>
      <w:r w:rsidR="002A4A4C">
        <w:t xml:space="preserve">cation bias, quality of studies, </w:t>
      </w:r>
      <w:r w:rsidR="007702D5">
        <w:t xml:space="preserve">the </w:t>
      </w:r>
      <w:r w:rsidR="002A4A4C">
        <w:t xml:space="preserve">strength of </w:t>
      </w:r>
      <w:r w:rsidR="007702D5">
        <w:t xml:space="preserve">the </w:t>
      </w:r>
      <w:r w:rsidR="002A4A4C">
        <w:t xml:space="preserve">effect and </w:t>
      </w:r>
      <w:r w:rsidR="007702D5">
        <w:t xml:space="preserve">the </w:t>
      </w:r>
      <w:r w:rsidR="002A4A4C">
        <w:t xml:space="preserve">dose-response relationship </w:t>
      </w:r>
      <w:r w:rsidR="000961E0">
        <w:t xml:space="preserve">found </w:t>
      </w:r>
      <w:r w:rsidR="002A4A4C">
        <w:t>between SSB and caries</w:t>
      </w:r>
      <w:ins w:id="120" w:author="Maria Valenzuela" w:date="2020-05-11T20:18:00Z">
        <w:r w:rsidR="00000A3A">
          <w:t xml:space="preserve"> and erosion</w:t>
        </w:r>
      </w:ins>
      <w:r w:rsidR="002A4A4C">
        <w:t>.</w:t>
      </w:r>
    </w:p>
    <w:p w14:paraId="5782D83C" w14:textId="77777777" w:rsidR="004516B4" w:rsidRPr="006A56BA" w:rsidRDefault="004516B4" w:rsidP="0023697A">
      <w:pPr>
        <w:spacing w:line="480" w:lineRule="auto"/>
        <w:jc w:val="left"/>
      </w:pPr>
    </w:p>
    <w:p w14:paraId="7C8111F2" w14:textId="77777777" w:rsidR="006A56BA" w:rsidRPr="006A56BA" w:rsidRDefault="006A56BA" w:rsidP="0023697A">
      <w:pPr>
        <w:spacing w:line="480" w:lineRule="auto"/>
        <w:jc w:val="left"/>
        <w:rPr>
          <w:b/>
        </w:rPr>
      </w:pPr>
      <w:r w:rsidRPr="006A56BA">
        <w:rPr>
          <w:b/>
        </w:rPr>
        <w:t>Comparison with previous reviews</w:t>
      </w:r>
    </w:p>
    <w:p w14:paraId="7E9A5AA2" w14:textId="6B934187" w:rsidR="006A56BA" w:rsidRPr="006A56BA" w:rsidRDefault="006A56BA" w:rsidP="0023697A">
      <w:pPr>
        <w:spacing w:line="480" w:lineRule="auto"/>
        <w:jc w:val="left"/>
      </w:pPr>
      <w:r w:rsidRPr="006A56BA">
        <w:t>Our findings are consistent with other reviews</w:t>
      </w:r>
      <w:r w:rsidR="009918DE">
        <w:t>.</w:t>
      </w:r>
      <w:r w:rsidR="002A5F14">
        <w:rPr>
          <w:vertAlign w:val="superscript"/>
        </w:rPr>
        <w:t>5,12,15-18</w:t>
      </w:r>
      <w:r w:rsidRPr="006A56BA">
        <w:t xml:space="preserve"> </w:t>
      </w:r>
      <w:del w:id="121" w:author="Maria Valenzuela" w:date="2020-05-11T20:18:00Z">
        <w:r w:rsidRPr="006A56BA" w:rsidDel="00000A3A">
          <w:delText>Previous studies have reported the effect of SSB on either caries or erosion; h</w:delText>
        </w:r>
      </w:del>
      <w:ins w:id="122" w:author="Maria Valenzuela" w:date="2020-05-11T20:18:00Z">
        <w:r w:rsidR="00000A3A">
          <w:t>H</w:t>
        </w:r>
      </w:ins>
      <w:r w:rsidRPr="006A56BA">
        <w:t xml:space="preserve">owever, </w:t>
      </w:r>
      <w:del w:id="123" w:author="Maria Valenzuela" w:date="2020-05-11T20:18:00Z">
        <w:r w:rsidR="00F017AB" w:rsidDel="00000A3A">
          <w:delText xml:space="preserve">they </w:delText>
        </w:r>
      </w:del>
      <w:ins w:id="124" w:author="Maria Valenzuela" w:date="2020-05-11T20:18:00Z">
        <w:r w:rsidR="00000A3A">
          <w:t xml:space="preserve">previous studies </w:t>
        </w:r>
      </w:ins>
      <w:del w:id="125" w:author="Maria Valenzuela" w:date="2020-04-01T17:33:00Z">
        <w:r w:rsidRPr="006A56BA" w:rsidDel="0049207A">
          <w:delText xml:space="preserve">are unclear on the amounts of SSB </w:delText>
        </w:r>
        <w:r w:rsidR="002B04E8" w:rsidRPr="006A56BA" w:rsidDel="0049207A">
          <w:delText>used</w:delText>
        </w:r>
        <w:r w:rsidR="004516B4" w:rsidDel="0049207A">
          <w:delText xml:space="preserve">, </w:delText>
        </w:r>
        <w:r w:rsidR="00F017AB" w:rsidDel="0049207A">
          <w:delText xml:space="preserve">only </w:delText>
        </w:r>
      </w:del>
      <w:r w:rsidRPr="006A56BA">
        <w:t>compare the effect of no consumption with</w:t>
      </w:r>
      <w:r w:rsidR="006135BA">
        <w:t xml:space="preserve"> absolute consumption of SSB</w:t>
      </w:r>
      <w:r w:rsidR="004516B4">
        <w:t>,</w:t>
      </w:r>
      <w:r w:rsidR="006135BA">
        <w:t xml:space="preserve"> or </w:t>
      </w:r>
      <w:r w:rsidR="002B04E8">
        <w:t>provide a narrative analysi</w:t>
      </w:r>
      <w:r w:rsidRPr="006A56BA">
        <w:t xml:space="preserve">s. </w:t>
      </w:r>
      <w:r w:rsidRPr="006A56BA">
        <w:lastRenderedPageBreak/>
        <w:t>Whil</w:t>
      </w:r>
      <w:r w:rsidR="000518B2">
        <w:t>e</w:t>
      </w:r>
      <w:r w:rsidRPr="006A56BA">
        <w:t xml:space="preserve"> the majority conclude that there is substantial evidence supporting a</w:t>
      </w:r>
      <w:r w:rsidR="00F017AB">
        <w:t>n</w:t>
      </w:r>
      <w:r w:rsidRPr="006A56BA">
        <w:t xml:space="preserve"> association between SSB consumption </w:t>
      </w:r>
      <w:r w:rsidR="00F017AB">
        <w:t>and</w:t>
      </w:r>
      <w:r w:rsidRPr="006A56BA">
        <w:t xml:space="preserve"> caries and erosion</w:t>
      </w:r>
      <w:r w:rsidR="009918DE">
        <w:t>,</w:t>
      </w:r>
      <w:r w:rsidR="002A5F14">
        <w:rPr>
          <w:vertAlign w:val="superscript"/>
        </w:rPr>
        <w:t>15-18</w:t>
      </w:r>
      <w:r w:rsidRPr="006A56BA">
        <w:t xml:space="preserve"> </w:t>
      </w:r>
      <w:r w:rsidR="00F017AB">
        <w:t>there is uncertainty regarding the strength</w:t>
      </w:r>
      <w:ins w:id="126" w:author="keb3" w:date="2020-05-11T17:52:00Z">
        <w:r w:rsidR="00A309D9">
          <w:t>,</w:t>
        </w:r>
      </w:ins>
      <w:r w:rsidR="00F017AB">
        <w:t xml:space="preserve"> with </w:t>
      </w:r>
      <w:r w:rsidRPr="006A56BA">
        <w:t xml:space="preserve">one </w:t>
      </w:r>
      <w:del w:id="127" w:author="keb3" w:date="2020-05-11T17:52:00Z">
        <w:r w:rsidRPr="006A56BA" w:rsidDel="00A309D9">
          <w:delText>study</w:delText>
        </w:r>
        <w:r w:rsidRPr="006A56BA" w:rsidDel="00A309D9">
          <w:rPr>
            <w:vertAlign w:val="superscript"/>
          </w:rPr>
          <w:delText>5</w:delText>
        </w:r>
        <w:r w:rsidRPr="006A56BA" w:rsidDel="00A309D9">
          <w:delText xml:space="preserve"> </w:delText>
        </w:r>
      </w:del>
      <w:ins w:id="128" w:author="keb3" w:date="2020-05-11T17:52:00Z">
        <w:r w:rsidR="00A309D9">
          <w:t>review</w:t>
        </w:r>
        <w:r w:rsidR="00A309D9" w:rsidRPr="006A56BA">
          <w:rPr>
            <w:vertAlign w:val="superscript"/>
          </w:rPr>
          <w:t>5</w:t>
        </w:r>
        <w:r w:rsidR="00A309D9" w:rsidRPr="006A56BA">
          <w:t xml:space="preserve"> </w:t>
        </w:r>
      </w:ins>
      <w:r w:rsidRPr="006A56BA">
        <w:t>claim</w:t>
      </w:r>
      <w:r w:rsidR="00F017AB">
        <w:t>ing</w:t>
      </w:r>
      <w:r w:rsidRPr="006A56BA">
        <w:t xml:space="preserve"> </w:t>
      </w:r>
      <w:r w:rsidR="009918DE">
        <w:t xml:space="preserve">(based on results from </w:t>
      </w:r>
      <w:del w:id="129" w:author="Maria Valenzuela" w:date="2020-04-01T17:34:00Z">
        <w:r w:rsidR="009918DE" w:rsidDel="0049207A">
          <w:delText xml:space="preserve">only </w:delText>
        </w:r>
      </w:del>
      <w:r w:rsidR="009918DE">
        <w:t xml:space="preserve">four studies) </w:t>
      </w:r>
      <w:r w:rsidRPr="006A56BA">
        <w:t>that although this association is positive, it is small (r=0.03)</w:t>
      </w:r>
      <w:r w:rsidR="00F017AB">
        <w:t xml:space="preserve">. </w:t>
      </w:r>
      <w:r w:rsidR="002B04E8">
        <w:t xml:space="preserve">Existing reviews </w:t>
      </w:r>
      <w:del w:id="130" w:author="Maria Valenzuela" w:date="2020-04-01T17:34:00Z">
        <w:r w:rsidR="002B04E8" w:rsidDel="0049207A">
          <w:delText>lack</w:delText>
        </w:r>
        <w:r w:rsidRPr="006A56BA" w:rsidDel="0049207A">
          <w:delText xml:space="preserve"> clarity</w:delText>
        </w:r>
      </w:del>
      <w:ins w:id="131" w:author="Maria Valenzuela" w:date="2020-04-01T17:34:00Z">
        <w:r w:rsidR="0049207A">
          <w:t xml:space="preserve">are </w:t>
        </w:r>
      </w:ins>
      <w:ins w:id="132" w:author="keb3" w:date="2020-05-11T17:52:00Z">
        <w:r w:rsidR="00A309D9">
          <w:t xml:space="preserve">somewhat </w:t>
        </w:r>
      </w:ins>
      <w:ins w:id="133" w:author="Maria Valenzuela" w:date="2020-04-01T17:34:00Z">
        <w:r w:rsidR="0049207A">
          <w:t>unclear</w:t>
        </w:r>
      </w:ins>
      <w:r w:rsidRPr="006A56BA">
        <w:t xml:space="preserve"> about the amount of SSB considered in their analyses. Salas et al. (2015)</w:t>
      </w:r>
      <w:r w:rsidR="002A5F14">
        <w:rPr>
          <w:vertAlign w:val="superscript"/>
        </w:rPr>
        <w:t>18</w:t>
      </w:r>
      <w:r w:rsidRPr="006A56BA">
        <w:t xml:space="preserve"> for example, report that higher consumption levels of SSB are associated with erosion, but the authors </w:t>
      </w:r>
      <w:r w:rsidR="004516B4">
        <w:t>do not</w:t>
      </w:r>
      <w:r w:rsidRPr="006A56BA">
        <w:t xml:space="preserve"> </w:t>
      </w:r>
      <w:r w:rsidR="006806E2">
        <w:t>define ‘high’ levels of consumption</w:t>
      </w:r>
      <w:r w:rsidRPr="006A56BA">
        <w:t xml:space="preserve">. Similarly, </w:t>
      </w:r>
      <w:r w:rsidR="00F017AB">
        <w:t>whil</w:t>
      </w:r>
      <w:r w:rsidR="000518B2">
        <w:t>e</w:t>
      </w:r>
      <w:r w:rsidR="00F017AB">
        <w:t xml:space="preserve"> </w:t>
      </w:r>
      <w:r w:rsidRPr="006A56BA">
        <w:t>Li et al. (2012)</w:t>
      </w:r>
      <w:r w:rsidR="002A5F14">
        <w:rPr>
          <w:vertAlign w:val="superscript"/>
        </w:rPr>
        <w:t>17</w:t>
      </w:r>
      <w:r w:rsidRPr="006A56BA">
        <w:t xml:space="preserve"> report that the OR </w:t>
      </w:r>
      <w:r w:rsidR="00F017AB">
        <w:t xml:space="preserve">for SSB consumption and </w:t>
      </w:r>
      <w:r w:rsidRPr="006A56BA">
        <w:t>erosion is 2.41 (similar to our findings)</w:t>
      </w:r>
      <w:r w:rsidR="002B04E8">
        <w:t xml:space="preserve"> </w:t>
      </w:r>
      <w:r w:rsidRPr="006A56BA">
        <w:t>the</w:t>
      </w:r>
      <w:r w:rsidR="00F017AB">
        <w:t>y</w:t>
      </w:r>
      <w:r w:rsidRPr="006A56BA">
        <w:t xml:space="preserve"> do not </w:t>
      </w:r>
      <w:r w:rsidR="00F017AB">
        <w:t xml:space="preserve">clarify </w:t>
      </w:r>
      <w:r w:rsidR="006806E2">
        <w:t xml:space="preserve">the </w:t>
      </w:r>
      <w:r w:rsidRPr="006A56BA">
        <w:t xml:space="preserve">amounts of SSB being compared. </w:t>
      </w:r>
      <w:r w:rsidR="00F017AB">
        <w:t>The findings of o</w:t>
      </w:r>
      <w:r w:rsidRPr="006A56BA">
        <w:t xml:space="preserve">ur review </w:t>
      </w:r>
      <w:r w:rsidR="005C3670">
        <w:t>corroborate these</w:t>
      </w:r>
      <w:r w:rsidR="00F017AB">
        <w:t xml:space="preserve"> positive association</w:t>
      </w:r>
      <w:r w:rsidR="005C3670">
        <w:t>s</w:t>
      </w:r>
      <w:r w:rsidR="00F017AB">
        <w:t xml:space="preserve"> bet</w:t>
      </w:r>
      <w:r w:rsidR="002B04E8">
        <w:t>ween SSB and caries and erosion</w:t>
      </w:r>
      <w:r w:rsidR="006806E2">
        <w:t xml:space="preserve">, but go further by </w:t>
      </w:r>
      <w:r w:rsidR="005C3670">
        <w:t>quantify</w:t>
      </w:r>
      <w:r w:rsidR="006806E2">
        <w:t>ing</w:t>
      </w:r>
      <w:r w:rsidR="005C3670">
        <w:t xml:space="preserve"> the relationships</w:t>
      </w:r>
      <w:r w:rsidR="009918DE">
        <w:t xml:space="preserve"> more precisely,</w:t>
      </w:r>
      <w:r w:rsidR="005C3670">
        <w:t xml:space="preserve"> based on amounts of SSB consumed</w:t>
      </w:r>
      <w:del w:id="134" w:author="Tim Doran" w:date="2020-04-30T17:35:00Z">
        <w:r w:rsidR="0090191D" w:rsidDel="00FE32DA">
          <w:delText>,</w:delText>
        </w:r>
        <w:r w:rsidR="005C3670" w:rsidDel="00FE32DA">
          <w:delText xml:space="preserve"> </w:delText>
        </w:r>
        <w:r w:rsidR="006806E2" w:rsidDel="00FE32DA">
          <w:delText xml:space="preserve">thereby </w:delText>
        </w:r>
        <w:r w:rsidR="005C3670" w:rsidDel="00FE32DA">
          <w:delText xml:space="preserve">increasing the robustness </w:delText>
        </w:r>
        <w:r w:rsidRPr="006A56BA" w:rsidDel="00FE32DA">
          <w:delText>of the evidence</w:delText>
        </w:r>
      </w:del>
      <w:r w:rsidRPr="006A56BA">
        <w:t xml:space="preserve">. </w:t>
      </w:r>
    </w:p>
    <w:p w14:paraId="02940472" w14:textId="77777777" w:rsidR="006A56BA" w:rsidRPr="006A56BA" w:rsidRDefault="006A56BA" w:rsidP="0023697A">
      <w:pPr>
        <w:keepNext/>
        <w:keepLines/>
        <w:spacing w:before="200" w:after="40" w:line="480" w:lineRule="auto"/>
        <w:jc w:val="left"/>
        <w:outlineLvl w:val="2"/>
        <w:rPr>
          <w:rFonts w:eastAsiaTheme="majorEastAsia" w:cstheme="majorBidi"/>
          <w:b/>
        </w:rPr>
      </w:pPr>
      <w:r w:rsidRPr="006A56BA">
        <w:rPr>
          <w:rFonts w:eastAsiaTheme="majorEastAsia" w:cstheme="majorBidi"/>
          <w:b/>
        </w:rPr>
        <w:t>Strengths and limitations</w:t>
      </w:r>
    </w:p>
    <w:p w14:paraId="037B4C2E" w14:textId="3F16547B" w:rsidR="006A56BA" w:rsidRPr="006A56BA" w:rsidRDefault="00565019" w:rsidP="0023697A">
      <w:pPr>
        <w:spacing w:line="480" w:lineRule="auto"/>
        <w:jc w:val="left"/>
      </w:pPr>
      <w:r>
        <w:t>The main strength of our review is</w:t>
      </w:r>
      <w:r w:rsidR="006A56BA" w:rsidRPr="006A56BA">
        <w:t xml:space="preserve"> </w:t>
      </w:r>
      <w:r w:rsidR="00372721">
        <w:t xml:space="preserve">that </w:t>
      </w:r>
      <w:r>
        <w:t xml:space="preserve">it </w:t>
      </w:r>
      <w:r w:rsidR="006A56BA" w:rsidRPr="006A56BA">
        <w:t xml:space="preserve">quantifies </w:t>
      </w:r>
      <w:r w:rsidR="00372721">
        <w:t>the</w:t>
      </w:r>
      <w:r w:rsidR="006A56BA" w:rsidRPr="006A56BA">
        <w:t xml:space="preserve"> association </w:t>
      </w:r>
      <w:r w:rsidR="00372721">
        <w:t xml:space="preserve">between </w:t>
      </w:r>
      <w:ins w:id="135" w:author="Maria Valenzuela" w:date="2020-05-11T20:19:00Z">
        <w:r w:rsidR="00000A3A">
          <w:t xml:space="preserve">different levels of </w:t>
        </w:r>
      </w:ins>
      <w:r w:rsidR="00372721">
        <w:t xml:space="preserve">SSB </w:t>
      </w:r>
      <w:ins w:id="136" w:author="Maria Valenzuela" w:date="2020-05-11T20:19:00Z">
        <w:r w:rsidR="00000A3A">
          <w:t xml:space="preserve">consumption </w:t>
        </w:r>
      </w:ins>
      <w:r w:rsidR="00372721">
        <w:t>and caries and erosion</w:t>
      </w:r>
      <w:r w:rsidR="000518B2">
        <w:t>,</w:t>
      </w:r>
      <w:r w:rsidR="00372721">
        <w:t xml:space="preserve"> </w:t>
      </w:r>
      <w:r w:rsidR="006A56BA" w:rsidRPr="006A56BA">
        <w:t xml:space="preserve">providing a dose-response </w:t>
      </w:r>
      <w:r w:rsidR="000C7022">
        <w:t>relationship</w:t>
      </w:r>
      <w:del w:id="137" w:author="Maria Valenzuela" w:date="2020-05-11T20:20:00Z">
        <w:r w:rsidR="000C7022" w:rsidDel="00000A3A">
          <w:delText xml:space="preserve"> </w:delText>
        </w:r>
        <w:r w:rsidR="006A56BA" w:rsidRPr="006A56BA" w:rsidDel="00000A3A">
          <w:delText>and comparing different levels of consumption</w:delText>
        </w:r>
      </w:del>
      <w:r w:rsidR="006A56BA" w:rsidRPr="006A56BA">
        <w:t xml:space="preserve">. Additionally, our review </w:t>
      </w:r>
      <w:r w:rsidR="00551DDC">
        <w:t xml:space="preserve">includes studies from </w:t>
      </w:r>
      <w:r w:rsidR="00551DDC" w:rsidRPr="006A56BA">
        <w:t>a variety of countries</w:t>
      </w:r>
      <w:r w:rsidR="00551DDC">
        <w:t xml:space="preserve"> (twenty-two) and </w:t>
      </w:r>
      <w:r w:rsidR="006A56BA" w:rsidRPr="006A56BA">
        <w:t>provide</w:t>
      </w:r>
      <w:r w:rsidR="00C11847">
        <w:t>s</w:t>
      </w:r>
      <w:r w:rsidR="006A56BA" w:rsidRPr="006A56BA">
        <w:t xml:space="preserve"> a detailed assessment of the characteristics of the included studies </w:t>
      </w:r>
      <w:r w:rsidR="008B3E64">
        <w:t>showing</w:t>
      </w:r>
      <w:r w:rsidR="006A56BA" w:rsidRPr="006A56BA">
        <w:t xml:space="preserve"> the quality and certainty </w:t>
      </w:r>
      <w:r w:rsidR="008B3E64">
        <w:t xml:space="preserve">levels </w:t>
      </w:r>
      <w:r w:rsidR="00551DDC">
        <w:t>of the evidence</w:t>
      </w:r>
      <w:r w:rsidR="006A56BA" w:rsidRPr="006A56BA">
        <w:t>. The certainty of evidence was assessed for each outcome using the GRADE approach</w:t>
      </w:r>
      <w:r w:rsidR="000961E0">
        <w:t>, which was rated</w:t>
      </w:r>
      <w:r w:rsidR="006A56BA" w:rsidRPr="006A56BA">
        <w:t xml:space="preserve"> strong for dental caries and most of the erosion subgroup meta-analyses and moderate for the subgroup analyses using DMFT scores. These certainty levels were shaped by the strong effects found in the analyses, the low risk of bias in the majority of the studies and the lack of publication bias. These levels </w:t>
      </w:r>
      <w:r w:rsidR="000518B2">
        <w:t>assur</w:t>
      </w:r>
      <w:r w:rsidR="006A56BA" w:rsidRPr="006A56BA">
        <w:t xml:space="preserve">e that the findings of this review </w:t>
      </w:r>
      <w:r w:rsidR="005C3670">
        <w:t xml:space="preserve">are robust </w:t>
      </w:r>
      <w:r w:rsidR="006806E2">
        <w:t>and can</w:t>
      </w:r>
      <w:r w:rsidR="005C3670">
        <w:t xml:space="preserve"> inform future </w:t>
      </w:r>
      <w:r w:rsidR="006A56BA" w:rsidRPr="006A56BA">
        <w:t>public health</w:t>
      </w:r>
      <w:r w:rsidR="005C3670">
        <w:t xml:space="preserve"> policies regarding SSB consumption and oral health</w:t>
      </w:r>
      <w:r w:rsidR="006A56BA" w:rsidRPr="006A56BA">
        <w:t>.</w:t>
      </w:r>
    </w:p>
    <w:p w14:paraId="2C262E1F" w14:textId="56B3C8B3" w:rsidR="006A56BA" w:rsidRPr="006A56BA" w:rsidRDefault="006A56BA" w:rsidP="0023697A">
      <w:pPr>
        <w:spacing w:line="480" w:lineRule="auto"/>
        <w:ind w:firstLine="720"/>
        <w:jc w:val="left"/>
      </w:pPr>
      <w:r w:rsidRPr="006A56BA">
        <w:t xml:space="preserve">Although the studies included in this review were cross-sectional, and </w:t>
      </w:r>
      <w:r w:rsidR="006806E2">
        <w:t xml:space="preserve">therefore </w:t>
      </w:r>
      <w:r w:rsidRPr="006A56BA">
        <w:t>cannot</w:t>
      </w:r>
      <w:r w:rsidR="00C11847">
        <w:t xml:space="preserve"> </w:t>
      </w:r>
      <w:r w:rsidRPr="006A56BA">
        <w:t>inform temporal relationships as longitudinal studies would</w:t>
      </w:r>
      <w:r w:rsidR="009918DE">
        <w:t>,</w:t>
      </w:r>
      <w:r w:rsidR="00666AF6">
        <w:rPr>
          <w:vertAlign w:val="superscript"/>
        </w:rPr>
        <w:t>20</w:t>
      </w:r>
      <w:r w:rsidRPr="006A56BA">
        <w:t xml:space="preserve"> the </w:t>
      </w:r>
      <w:r w:rsidR="00551DDC">
        <w:t xml:space="preserve">established </w:t>
      </w:r>
      <w:r w:rsidRPr="006A56BA">
        <w:lastRenderedPageBreak/>
        <w:t xml:space="preserve">biological plausibility of </w:t>
      </w:r>
      <w:r w:rsidR="006806E2">
        <w:t xml:space="preserve">the relationship </w:t>
      </w:r>
      <w:r w:rsidR="006A63D1">
        <w:t>between</w:t>
      </w:r>
      <w:r w:rsidR="006806E2">
        <w:t xml:space="preserve"> sugar consumption and</w:t>
      </w:r>
      <w:r w:rsidR="006A63D1">
        <w:t xml:space="preserve"> caries</w:t>
      </w:r>
      <w:r w:rsidR="009918DE">
        <w:t>,</w:t>
      </w:r>
      <w:r w:rsidR="00666AF6">
        <w:rPr>
          <w:vertAlign w:val="superscript"/>
        </w:rPr>
        <w:t>13</w:t>
      </w:r>
      <w:r w:rsidR="006806E2">
        <w:t xml:space="preserve"> </w:t>
      </w:r>
      <w:r w:rsidRPr="006A56BA">
        <w:t>along with the strength of association and dose-response relationship observed in our review</w:t>
      </w:r>
      <w:r w:rsidR="006806E2">
        <w:t>,</w:t>
      </w:r>
      <w:r w:rsidRPr="006A56BA">
        <w:t xml:space="preserve"> suggest that </w:t>
      </w:r>
      <w:r w:rsidR="006806E2">
        <w:t>th</w:t>
      </w:r>
      <w:r w:rsidR="000E7238">
        <w:t xml:space="preserve">e </w:t>
      </w:r>
      <w:r w:rsidRPr="006A56BA">
        <w:t>relationship</w:t>
      </w:r>
      <w:r w:rsidR="006806E2">
        <w:t xml:space="preserve"> </w:t>
      </w:r>
      <w:r w:rsidR="000E7238">
        <w:t xml:space="preserve">between SSB consumption and dental carries is </w:t>
      </w:r>
      <w:r w:rsidRPr="006A56BA">
        <w:t>likely to be causal.</w:t>
      </w:r>
      <w:ins w:id="138" w:author="Maria Valenzuela" w:date="2020-05-11T20:20:00Z">
        <w:r w:rsidR="00000A3A" w:rsidRPr="00000A3A">
          <w:rPr>
            <w:vertAlign w:val="superscript"/>
            <w:rPrChange w:id="139" w:author="Maria Valenzuela" w:date="2020-05-11T20:20:00Z">
              <w:rPr/>
            </w:rPrChange>
          </w:rPr>
          <w:t>36</w:t>
        </w:r>
      </w:ins>
    </w:p>
    <w:p w14:paraId="4FC42894" w14:textId="4A2768F2" w:rsidR="006A56BA" w:rsidRPr="006A56BA" w:rsidRDefault="006A56BA" w:rsidP="0023697A">
      <w:pPr>
        <w:spacing w:line="480" w:lineRule="auto"/>
        <w:ind w:firstLine="720"/>
        <w:jc w:val="left"/>
      </w:pPr>
      <w:r w:rsidRPr="006A56BA">
        <w:t>From the included studies, a greater number of articles measured dental caries as the primary oral heal</w:t>
      </w:r>
      <w:r w:rsidR="00066568">
        <w:t xml:space="preserve">th outcome compared to erosion, which </w:t>
      </w:r>
      <w:r w:rsidRPr="006A56BA">
        <w:t>may be due to the lack of a standardised tool for data collection</w:t>
      </w:r>
      <w:r w:rsidR="009918DE">
        <w:t>.</w:t>
      </w:r>
      <w:r w:rsidR="00666AF6">
        <w:rPr>
          <w:vertAlign w:val="superscript"/>
        </w:rPr>
        <w:t>3</w:t>
      </w:r>
      <w:ins w:id="140" w:author="Maria Valenzuela" w:date="2020-05-11T20:20:00Z">
        <w:r w:rsidR="00000A3A">
          <w:rPr>
            <w:vertAlign w:val="superscript"/>
          </w:rPr>
          <w:t>7</w:t>
        </w:r>
      </w:ins>
      <w:del w:id="141" w:author="Maria Valenzuela" w:date="2020-05-11T20:20:00Z">
        <w:r w:rsidR="00666AF6" w:rsidDel="00000A3A">
          <w:rPr>
            <w:vertAlign w:val="superscript"/>
          </w:rPr>
          <w:delText>6</w:delText>
        </w:r>
      </w:del>
      <w:r w:rsidRPr="006A56BA">
        <w:t xml:space="preserve"> Unlike with caries, researchers have still not reached consensus on a common method to quantify and measure erosion</w:t>
      </w:r>
      <w:r w:rsidR="009918DE">
        <w:t>,</w:t>
      </w:r>
      <w:r w:rsidRPr="006A56BA">
        <w:t xml:space="preserve"> and studies</w:t>
      </w:r>
      <w:r w:rsidR="00C11847">
        <w:t xml:space="preserve"> </w:t>
      </w:r>
      <w:r w:rsidRPr="006A56BA">
        <w:t xml:space="preserve">used different methods, making comparisons between them problematic. </w:t>
      </w:r>
      <w:r w:rsidR="00C91456">
        <w:t>Consequently</w:t>
      </w:r>
      <w:r w:rsidR="00066568">
        <w:t>, this</w:t>
      </w:r>
      <w:r w:rsidRPr="006A56BA">
        <w:t xml:space="preserve"> may have introduced heterogeneity in the erosion</w:t>
      </w:r>
      <w:r w:rsidR="00066568">
        <w:t xml:space="preserve"> meta-analyses</w:t>
      </w:r>
      <w:r w:rsidRPr="006A56BA">
        <w:t xml:space="preserve">. </w:t>
      </w:r>
    </w:p>
    <w:p w14:paraId="335591BE" w14:textId="4D5BC108" w:rsidR="006A56BA" w:rsidRPr="006A56BA" w:rsidRDefault="006A56BA" w:rsidP="0023697A">
      <w:pPr>
        <w:spacing w:line="480" w:lineRule="auto"/>
        <w:ind w:firstLine="720"/>
        <w:jc w:val="left"/>
      </w:pPr>
      <w:r w:rsidRPr="006A56BA">
        <w:t>We also found a lack of consensus on a standardised tool to collect information on SSB consumption as evidenced by the variability in questionnaires used to collect the data. For this reason, we standardised the various SSB measurements by using methods employed in other</w:t>
      </w:r>
      <w:r w:rsidR="007F47FE">
        <w:t xml:space="preserve"> studies</w:t>
      </w:r>
      <w:r w:rsidR="009918DE">
        <w:t>.</w:t>
      </w:r>
      <w:r w:rsidR="002A5F14">
        <w:rPr>
          <w:vertAlign w:val="superscript"/>
        </w:rPr>
        <w:t>24,26</w:t>
      </w:r>
      <w:r w:rsidR="00740631" w:rsidRPr="00740631">
        <w:rPr>
          <w:vertAlign w:val="superscript"/>
        </w:rPr>
        <w:t>,</w:t>
      </w:r>
      <w:r w:rsidR="00666AF6">
        <w:rPr>
          <w:vertAlign w:val="superscript"/>
        </w:rPr>
        <w:t>3</w:t>
      </w:r>
      <w:ins w:id="142" w:author="Maria Valenzuela" w:date="2020-05-11T20:21:00Z">
        <w:r w:rsidR="00000A3A">
          <w:rPr>
            <w:vertAlign w:val="superscript"/>
          </w:rPr>
          <w:t>8</w:t>
        </w:r>
      </w:ins>
      <w:del w:id="143" w:author="Maria Valenzuela" w:date="2020-05-11T20:21:00Z">
        <w:r w:rsidR="00666AF6" w:rsidDel="00000A3A">
          <w:rPr>
            <w:vertAlign w:val="superscript"/>
          </w:rPr>
          <w:delText>7</w:delText>
        </w:r>
      </w:del>
      <w:r w:rsidR="00666AF6">
        <w:rPr>
          <w:vertAlign w:val="superscript"/>
        </w:rPr>
        <w:t>-</w:t>
      </w:r>
      <w:ins w:id="144" w:author="Maria Valenzuela" w:date="2020-05-11T20:21:00Z">
        <w:r w:rsidR="001626EB">
          <w:rPr>
            <w:vertAlign w:val="superscript"/>
          </w:rPr>
          <w:t>39</w:t>
        </w:r>
      </w:ins>
      <w:del w:id="145" w:author="Maria Valenzuela" w:date="2020-05-11T20:21:00Z">
        <w:r w:rsidR="00666AF6" w:rsidDel="00000A3A">
          <w:rPr>
            <w:vertAlign w:val="superscript"/>
          </w:rPr>
          <w:delText>39</w:delText>
        </w:r>
      </w:del>
      <w:r w:rsidRPr="006A56BA">
        <w:t xml:space="preserve"> Thi</w:t>
      </w:r>
      <w:r w:rsidR="00066568">
        <w:t xml:space="preserve">s approach has been found </w:t>
      </w:r>
      <w:r w:rsidRPr="006A56BA">
        <w:t xml:space="preserve">adequate and useful; however, given that researchers reported limited information on the accuracy, validity and reliability of their questionnaires, the method of measurement of each study and the standardisation approach may have over or underestimated the results. Sensitivity analyses were undertaken to explore the </w:t>
      </w:r>
      <w:r w:rsidR="00E4204F">
        <w:t xml:space="preserve">effect of the </w:t>
      </w:r>
      <w:r w:rsidRPr="006A56BA">
        <w:t xml:space="preserve">standardisation approach on the results, including the use of different portion sizes and alternative </w:t>
      </w:r>
      <w:r w:rsidR="00866237">
        <w:t>combinations</w:t>
      </w:r>
      <w:r w:rsidRPr="006A56BA">
        <w:t xml:space="preserve"> in the dose-response analysis</w:t>
      </w:r>
      <w:r w:rsidR="00066568">
        <w:t>;</w:t>
      </w:r>
      <w:r w:rsidR="00866237">
        <w:t xml:space="preserve"> however</w:t>
      </w:r>
      <w:r w:rsidR="00144A01">
        <w:t>,</w:t>
      </w:r>
      <w:r w:rsidR="00866237">
        <w:t xml:space="preserve"> the relationships observed between SSB and caries and erosion </w:t>
      </w:r>
      <w:r w:rsidR="00D21950">
        <w:t>remained unchanged</w:t>
      </w:r>
      <w:r w:rsidRPr="006A56BA">
        <w:t xml:space="preserve">. </w:t>
      </w:r>
    </w:p>
    <w:p w14:paraId="74C4EB41" w14:textId="3C62F6C5" w:rsidR="006A56BA" w:rsidRPr="006A56BA" w:rsidRDefault="006A56BA" w:rsidP="0023697A">
      <w:pPr>
        <w:spacing w:line="480" w:lineRule="auto"/>
        <w:ind w:firstLine="720"/>
        <w:jc w:val="left"/>
      </w:pPr>
      <w:r w:rsidRPr="006A56BA">
        <w:t>There are</w:t>
      </w:r>
      <w:r w:rsidR="00066568">
        <w:t>,</w:t>
      </w:r>
      <w:r w:rsidRPr="006A56BA">
        <w:t xml:space="preserve"> however</w:t>
      </w:r>
      <w:r w:rsidR="00066568">
        <w:t>,</w:t>
      </w:r>
      <w:r w:rsidRPr="006A56BA">
        <w:t xml:space="preserve"> some further limitations to consider. First, the data extracted from the studies were </w:t>
      </w:r>
      <w:r w:rsidR="00C57641">
        <w:t>un</w:t>
      </w:r>
      <w:r w:rsidRPr="006A56BA">
        <w:t xml:space="preserve">adjusted for </w:t>
      </w:r>
      <w:r w:rsidR="00C57641">
        <w:t xml:space="preserve">potential </w:t>
      </w:r>
      <w:r w:rsidRPr="006A56BA">
        <w:t>confounders</w:t>
      </w:r>
      <w:r w:rsidR="009918DE">
        <w:t>,</w:t>
      </w:r>
      <w:r w:rsidR="00D21950">
        <w:t xml:space="preserve"> as only a few studies provided</w:t>
      </w:r>
      <w:r w:rsidR="00C11847">
        <w:t xml:space="preserve"> </w:t>
      </w:r>
      <w:r w:rsidR="00C57641">
        <w:t>additional information about contextual factors, such as</w:t>
      </w:r>
      <w:r w:rsidR="00D21950">
        <w:t xml:space="preserve"> socio-economic status</w:t>
      </w:r>
      <w:r w:rsidR="00C57641">
        <w:t xml:space="preserve"> and fluoridated water</w:t>
      </w:r>
      <w:r w:rsidRPr="006A56BA">
        <w:t xml:space="preserve">. Second, some studies did not differentiate between </w:t>
      </w:r>
      <w:r w:rsidR="00C11847">
        <w:t xml:space="preserve">the </w:t>
      </w:r>
      <w:r w:rsidRPr="006A56BA">
        <w:t>type of beverage, e.g.</w:t>
      </w:r>
      <w:r w:rsidR="00B632BF">
        <w:t>,</w:t>
      </w:r>
      <w:r w:rsidRPr="006A56BA">
        <w:t xml:space="preserve"> sparkling juices or sport</w:t>
      </w:r>
      <w:r w:rsidR="00C11847">
        <w:t>s</w:t>
      </w:r>
      <w:r w:rsidRPr="006A56BA">
        <w:t xml:space="preserve"> drinks, </w:t>
      </w:r>
      <w:r w:rsidR="009918DE">
        <w:t xml:space="preserve">instead </w:t>
      </w:r>
      <w:r w:rsidRPr="006A56BA">
        <w:t xml:space="preserve">reporting combined data for all carbonated beverages, which could have introduced some </w:t>
      </w:r>
      <w:r w:rsidR="00C57641">
        <w:t>measurement</w:t>
      </w:r>
      <w:r w:rsidR="00C57641" w:rsidRPr="006A56BA">
        <w:t xml:space="preserve"> </w:t>
      </w:r>
      <w:r w:rsidRPr="006A56BA">
        <w:t xml:space="preserve">bias as different beverages have different levels of pH and added sugar. </w:t>
      </w:r>
      <w:r w:rsidR="00066568">
        <w:t>Also</w:t>
      </w:r>
      <w:r w:rsidRPr="006A56BA">
        <w:t xml:space="preserve">, the actual doses of </w:t>
      </w:r>
      <w:r w:rsidR="00C91456">
        <w:t>sugar and acid in the portions</w:t>
      </w:r>
      <w:r w:rsidRPr="006A56BA">
        <w:t xml:space="preserve"> of SSB were not </w:t>
      </w:r>
      <w:r w:rsidRPr="006A56BA">
        <w:lastRenderedPageBreak/>
        <w:t xml:space="preserve">reported, which could have led to some degree of misclassification as some beverages categorised as sugar-sweetened beverages may have contained natural sweeteners. </w:t>
      </w:r>
      <w:ins w:id="146" w:author="keb3" w:date="2020-05-11T15:01:00Z">
        <w:r w:rsidR="00614F3A">
          <w:t>Finally, we restricted our search to papers in English and Spanish, the languages spoken natively by the research team. We may therefore have missed key papers published in other languages.</w:t>
        </w:r>
      </w:ins>
    </w:p>
    <w:p w14:paraId="41821686" w14:textId="77777777" w:rsidR="006A56BA" w:rsidRPr="006A56BA" w:rsidRDefault="006A56BA" w:rsidP="0023697A">
      <w:pPr>
        <w:keepNext/>
        <w:keepLines/>
        <w:spacing w:before="200" w:after="40" w:line="480" w:lineRule="auto"/>
        <w:jc w:val="left"/>
        <w:outlineLvl w:val="2"/>
        <w:rPr>
          <w:rFonts w:eastAsiaTheme="majorEastAsia" w:cstheme="majorBidi"/>
          <w:b/>
        </w:rPr>
      </w:pPr>
      <w:r w:rsidRPr="006A56BA">
        <w:rPr>
          <w:rFonts w:eastAsiaTheme="majorEastAsia" w:cstheme="majorBidi"/>
          <w:b/>
        </w:rPr>
        <w:t xml:space="preserve">Implications for policy and future research </w:t>
      </w:r>
    </w:p>
    <w:p w14:paraId="36A6DA89" w14:textId="52817A57" w:rsidR="006A56BA" w:rsidRPr="006A56BA" w:rsidRDefault="006A56BA" w:rsidP="0023697A">
      <w:pPr>
        <w:spacing w:line="480" w:lineRule="auto"/>
        <w:jc w:val="left"/>
      </w:pPr>
      <w:r w:rsidRPr="006A56BA">
        <w:t>The findings of this review</w:t>
      </w:r>
      <w:r w:rsidR="001E3734">
        <w:t xml:space="preserve"> </w:t>
      </w:r>
      <w:r w:rsidRPr="006A56BA">
        <w:t>support public health concerns about the implications of SSB consumption on health</w:t>
      </w:r>
      <w:r w:rsidR="009D2B4B">
        <w:t xml:space="preserve"> and are in line with other studies that have aimed at </w:t>
      </w:r>
      <w:r w:rsidR="001818C9">
        <w:t>informing international guidelines for sugar consumption</w:t>
      </w:r>
      <w:r w:rsidR="009D2B4B">
        <w:t xml:space="preserve">, such as the study </w:t>
      </w:r>
      <w:r w:rsidR="009D2B4B" w:rsidRPr="00E53F48">
        <w:t xml:space="preserve">undertaken by </w:t>
      </w:r>
      <w:r w:rsidR="00E53F48" w:rsidRPr="00E53F48">
        <w:rPr>
          <w:rFonts w:eastAsiaTheme="minorHAnsi" w:cs="Times New Roman"/>
          <w:lang w:eastAsia="en-US"/>
        </w:rPr>
        <w:t>Moynihan</w:t>
      </w:r>
      <w:r w:rsidR="00E53F48">
        <w:rPr>
          <w:rFonts w:eastAsiaTheme="minorHAnsi" w:cs="Times New Roman"/>
          <w:lang w:eastAsia="en-US"/>
        </w:rPr>
        <w:t xml:space="preserve"> and</w:t>
      </w:r>
      <w:r w:rsidR="00E53F48" w:rsidRPr="00551DDC">
        <w:rPr>
          <w:rFonts w:eastAsiaTheme="minorHAnsi" w:cs="Times New Roman"/>
          <w:lang w:eastAsia="en-US"/>
        </w:rPr>
        <w:t xml:space="preserve"> Kelly</w:t>
      </w:r>
      <w:r w:rsidR="00E53F48">
        <w:t>.</w:t>
      </w:r>
      <w:r w:rsidR="00666AF6">
        <w:rPr>
          <w:vertAlign w:val="superscript"/>
        </w:rPr>
        <w:t>13</w:t>
      </w:r>
      <w:r w:rsidRPr="006A56BA">
        <w:t xml:space="preserve"> As well as potentially reducing </w:t>
      </w:r>
      <w:del w:id="147" w:author="Maria Valenzuela" w:date="2020-04-01T17:48:00Z">
        <w:r w:rsidRPr="006A56BA" w:rsidDel="00B37BF6">
          <w:delText>weight problems</w:delText>
        </w:r>
      </w:del>
      <w:ins w:id="148" w:author="Maria Valenzuela" w:date="2020-04-01T17:49:00Z">
        <w:r w:rsidR="0020756E">
          <w:t xml:space="preserve"> </w:t>
        </w:r>
      </w:ins>
      <w:ins w:id="149" w:author="Maria Valenzuela" w:date="2020-04-01T17:51:00Z">
        <w:r w:rsidR="00CE0E15">
          <w:t>overweight</w:t>
        </w:r>
      </w:ins>
      <w:ins w:id="150" w:author="Maria Valenzuela" w:date="2020-04-01T17:52:00Z">
        <w:r w:rsidR="00CE0E15">
          <w:t xml:space="preserve"> and obesity</w:t>
        </w:r>
      </w:ins>
      <w:ins w:id="151" w:author="Maria Valenzuela" w:date="2020-04-01T17:50:00Z">
        <w:r w:rsidR="00CE0E15">
          <w:t>,</w:t>
        </w:r>
      </w:ins>
      <w:del w:id="152" w:author="Maria Valenzuela" w:date="2020-04-01T17:50:00Z">
        <w:r w:rsidRPr="006A56BA" w:rsidDel="00CE0E15">
          <w:delText xml:space="preserve">, </w:delText>
        </w:r>
      </w:del>
      <w:ins w:id="153" w:author="Maria Valenzuela" w:date="2020-04-01T17:51:00Z">
        <w:r w:rsidR="00CE0E15">
          <w:t xml:space="preserve"> </w:t>
        </w:r>
      </w:ins>
      <w:r w:rsidRPr="006A56BA">
        <w:t xml:space="preserve">successful efforts to discourage the consumption of SSB are likely to lead to the prevention of two of the leading causes of morbidity worldwide, dental caries and erosion. Interventions to reduce the consumption of </w:t>
      </w:r>
      <w:del w:id="154" w:author="Maria Valenzuela" w:date="2020-04-01T17:56:00Z">
        <w:r w:rsidRPr="006A56BA" w:rsidDel="00CC7E5C">
          <w:delText>acidic beverages</w:delText>
        </w:r>
      </w:del>
      <w:ins w:id="155" w:author="Maria Valenzuela" w:date="2020-04-01T17:56:00Z">
        <w:r w:rsidR="00CC7E5C">
          <w:t>SSB</w:t>
        </w:r>
      </w:ins>
      <w:r w:rsidRPr="006A56BA">
        <w:t xml:space="preserve"> are a valuable addition to oral health prevention efforts and may result in large population benefits.</w:t>
      </w:r>
    </w:p>
    <w:p w14:paraId="3A1A9B07" w14:textId="42D647F5" w:rsidR="006A56BA" w:rsidRPr="006A56BA" w:rsidRDefault="006A56BA" w:rsidP="0023697A">
      <w:pPr>
        <w:spacing w:line="480" w:lineRule="auto"/>
        <w:ind w:firstLine="720"/>
        <w:jc w:val="left"/>
      </w:pPr>
      <w:r w:rsidRPr="006A56BA">
        <w:t xml:space="preserve">Although a number of studies provide data on the association of SSB with dental caries and erosion, further research using well-designed controlled studies exploring the effect of different types of SSB, in different age groups, especially in older age groups as caries and erosion are cumulative diseases, and taking into account </w:t>
      </w:r>
      <w:r w:rsidR="000E7238">
        <w:t>important</w:t>
      </w:r>
      <w:r w:rsidR="000E7238" w:rsidRPr="006A56BA">
        <w:t xml:space="preserve"> </w:t>
      </w:r>
      <w:r w:rsidRPr="006A56BA">
        <w:t>confounders</w:t>
      </w:r>
      <w:r w:rsidR="000E7238">
        <w:t xml:space="preserve"> such as socio-economic status</w:t>
      </w:r>
      <w:r w:rsidRPr="006A56BA">
        <w:t>, are needed. The included studies show that there is a large variety of methods of SSB measurement. There is need for a standardised method to quantify and measure SSB consumption, as has been implemented in research on alcohol consumption</w:t>
      </w:r>
      <w:r w:rsidR="009918DE">
        <w:t>,</w:t>
      </w:r>
      <w:r w:rsidR="00666AF6">
        <w:rPr>
          <w:vertAlign w:val="superscript"/>
        </w:rPr>
        <w:t>40</w:t>
      </w:r>
      <w:r w:rsidRPr="006A56BA">
        <w:t xml:space="preserve"> to facilitate future research in this area and to enable public health officials to use this evidence for the development of guidelines and intake recommendations across populations. </w:t>
      </w:r>
    </w:p>
    <w:p w14:paraId="29BA2C8B" w14:textId="77777777" w:rsidR="006A56BA" w:rsidRPr="006A56BA" w:rsidRDefault="006A56BA" w:rsidP="0023697A">
      <w:pPr>
        <w:keepNext/>
        <w:keepLines/>
        <w:spacing w:before="200" w:after="40" w:line="480" w:lineRule="auto"/>
        <w:jc w:val="left"/>
        <w:outlineLvl w:val="2"/>
        <w:rPr>
          <w:rFonts w:eastAsiaTheme="majorEastAsia" w:cstheme="majorBidi"/>
          <w:b/>
        </w:rPr>
      </w:pPr>
      <w:r w:rsidRPr="006A56BA">
        <w:rPr>
          <w:rFonts w:eastAsiaTheme="majorEastAsia" w:cstheme="majorBidi"/>
          <w:b/>
        </w:rPr>
        <w:lastRenderedPageBreak/>
        <w:t>Conclusions</w:t>
      </w:r>
    </w:p>
    <w:p w14:paraId="7A8258BF" w14:textId="66AA9870" w:rsidR="00EC396C" w:rsidRDefault="006A56BA" w:rsidP="00D81B86">
      <w:pPr>
        <w:spacing w:line="480" w:lineRule="auto"/>
        <w:jc w:val="left"/>
      </w:pPr>
      <w:r w:rsidRPr="006A56BA">
        <w:t xml:space="preserve">This review demonstrates that SSB </w:t>
      </w:r>
      <w:ins w:id="156" w:author="Maria Valenzuela" w:date="2020-04-01T17:56:00Z">
        <w:r w:rsidR="00CC7E5C">
          <w:t xml:space="preserve">consumption </w:t>
        </w:r>
      </w:ins>
      <w:del w:id="157" w:author="Maria Valenzuela" w:date="2020-04-01T17:56:00Z">
        <w:r w:rsidRPr="006A56BA" w:rsidDel="00CC7E5C">
          <w:delText>are</w:delText>
        </w:r>
      </w:del>
      <w:ins w:id="158" w:author="Maria Valenzuela" w:date="2020-04-01T17:56:00Z">
        <w:r w:rsidR="00CC7E5C">
          <w:t>is</w:t>
        </w:r>
      </w:ins>
      <w:r w:rsidRPr="006A56BA">
        <w:t xml:space="preserve"> a significant risk factor for dental caries and erosion and that the strength of the relationship between these outcomes and the exposure depends on the level of consumption with a clear </w:t>
      </w:r>
      <w:r w:rsidR="00C11847" w:rsidRPr="006A56BA">
        <w:t>dose</w:t>
      </w:r>
      <w:r w:rsidR="00C11847">
        <w:t>-</w:t>
      </w:r>
      <w:r w:rsidRPr="006A56BA">
        <w:t>response relationship between SSB consumption and dental caries. The current body of evidence surrounding the effect of SSB consumption on oral health is consistent with the literature, of good quality and certainty and provides a timely opportunity to inform future public health policies to reduce SSB consumption, including sugar taxation.</w:t>
      </w:r>
      <w:r w:rsidR="00EC396C">
        <w:br w:type="page"/>
      </w:r>
    </w:p>
    <w:p w14:paraId="4F585135" w14:textId="27DD8373" w:rsidR="006A56BA" w:rsidRPr="00EC396C" w:rsidRDefault="00EC396C" w:rsidP="0023697A">
      <w:pPr>
        <w:spacing w:line="480" w:lineRule="auto"/>
        <w:jc w:val="left"/>
        <w:rPr>
          <w:b/>
        </w:rPr>
      </w:pPr>
      <w:r w:rsidRPr="00EC396C">
        <w:rPr>
          <w:b/>
        </w:rPr>
        <w:lastRenderedPageBreak/>
        <w:t>FUNDING</w:t>
      </w:r>
    </w:p>
    <w:p w14:paraId="3C7DCC55" w14:textId="01BA75BD" w:rsidR="00EC396C" w:rsidRPr="00EC396C" w:rsidRDefault="00EC396C" w:rsidP="0023697A">
      <w:pPr>
        <w:spacing w:line="480" w:lineRule="auto"/>
        <w:jc w:val="left"/>
        <w:rPr>
          <w:color w:val="2A2A2A"/>
          <w:sz w:val="23"/>
          <w:szCs w:val="23"/>
          <w:shd w:val="clear" w:color="auto" w:fill="FFFFFF"/>
        </w:rPr>
      </w:pPr>
      <w:r>
        <w:rPr>
          <w:color w:val="2A2A2A"/>
          <w:sz w:val="23"/>
          <w:szCs w:val="23"/>
          <w:shd w:val="clear" w:color="auto" w:fill="FFFFFF"/>
        </w:rPr>
        <w:t>This work was supported by the CONICYT Becas-Chile Doctoral Scholarship [</w:t>
      </w:r>
      <w:r w:rsidRPr="00EC396C">
        <w:rPr>
          <w:color w:val="2A2A2A"/>
          <w:sz w:val="23"/>
          <w:szCs w:val="23"/>
          <w:shd w:val="clear" w:color="auto" w:fill="FFFFFF"/>
        </w:rPr>
        <w:t>Folio Number</w:t>
      </w:r>
    </w:p>
    <w:p w14:paraId="15F7160B" w14:textId="6D8E632E" w:rsidR="007A2D65" w:rsidRDefault="00EC396C" w:rsidP="001626EB">
      <w:pPr>
        <w:spacing w:line="480" w:lineRule="auto"/>
        <w:jc w:val="left"/>
        <w:rPr>
          <w:color w:val="2A2A2A"/>
          <w:sz w:val="23"/>
          <w:szCs w:val="23"/>
          <w:shd w:val="clear" w:color="auto" w:fill="FFFFFF"/>
        </w:rPr>
      </w:pPr>
      <w:r w:rsidRPr="00EC396C">
        <w:rPr>
          <w:color w:val="2A2A2A"/>
          <w:sz w:val="23"/>
          <w:szCs w:val="23"/>
          <w:shd w:val="clear" w:color="auto" w:fill="FFFFFF"/>
        </w:rPr>
        <w:t>72180286</w:t>
      </w:r>
      <w:r>
        <w:rPr>
          <w:color w:val="2A2A2A"/>
          <w:sz w:val="23"/>
          <w:szCs w:val="23"/>
          <w:shd w:val="clear" w:color="auto" w:fill="FFFFFF"/>
        </w:rPr>
        <w:t>]. </w:t>
      </w:r>
      <w:r w:rsidR="007A2D65">
        <w:rPr>
          <w:color w:val="2A2A2A"/>
          <w:sz w:val="23"/>
          <w:szCs w:val="23"/>
          <w:shd w:val="clear" w:color="auto" w:fill="FFFFFF"/>
        </w:rPr>
        <w:br w:type="page"/>
      </w:r>
    </w:p>
    <w:p w14:paraId="028A2A40" w14:textId="4A9DBB34" w:rsidR="00EC396C" w:rsidRPr="007A2D65" w:rsidRDefault="007A2D65" w:rsidP="0023697A">
      <w:pPr>
        <w:spacing w:line="480" w:lineRule="auto"/>
        <w:jc w:val="left"/>
        <w:rPr>
          <w:b/>
        </w:rPr>
      </w:pPr>
      <w:r w:rsidRPr="007A2D65">
        <w:rPr>
          <w:b/>
        </w:rPr>
        <w:lastRenderedPageBreak/>
        <w:t>CONFLICT</w:t>
      </w:r>
      <w:r>
        <w:rPr>
          <w:b/>
        </w:rPr>
        <w:t>S</w:t>
      </w:r>
      <w:r w:rsidRPr="007A2D65">
        <w:rPr>
          <w:b/>
        </w:rPr>
        <w:t xml:space="preserve"> OF INTEREST</w:t>
      </w:r>
    </w:p>
    <w:p w14:paraId="5F79C7D7" w14:textId="0663301A" w:rsidR="007A2D65" w:rsidRDefault="007A2D65" w:rsidP="00D96DEF">
      <w:pPr>
        <w:spacing w:line="480" w:lineRule="auto"/>
        <w:jc w:val="left"/>
      </w:pPr>
      <w:r>
        <w:t>None declared.</w:t>
      </w:r>
      <w:r>
        <w:br w:type="page"/>
      </w:r>
    </w:p>
    <w:p w14:paraId="42CA6B42" w14:textId="2EDDDBAA" w:rsidR="007A2D65" w:rsidRDefault="00333B04" w:rsidP="0023697A">
      <w:pPr>
        <w:spacing w:line="480" w:lineRule="auto"/>
        <w:jc w:val="left"/>
        <w:rPr>
          <w:b/>
        </w:rPr>
      </w:pPr>
      <w:r>
        <w:rPr>
          <w:b/>
        </w:rPr>
        <w:lastRenderedPageBreak/>
        <w:t xml:space="preserve">KEY </w:t>
      </w:r>
      <w:r w:rsidR="007A2D65" w:rsidRPr="007A2D65">
        <w:rPr>
          <w:b/>
        </w:rPr>
        <w:t>POINTS</w:t>
      </w:r>
    </w:p>
    <w:p w14:paraId="16A4C67A" w14:textId="188FF422" w:rsidR="00E20079" w:rsidRDefault="00E20079" w:rsidP="0023697A">
      <w:pPr>
        <w:pStyle w:val="ListParagraph"/>
        <w:numPr>
          <w:ilvl w:val="0"/>
          <w:numId w:val="5"/>
        </w:numPr>
        <w:spacing w:line="480" w:lineRule="auto"/>
        <w:jc w:val="left"/>
      </w:pPr>
      <w:r>
        <w:t xml:space="preserve">The </w:t>
      </w:r>
      <w:r w:rsidR="00256C03">
        <w:t xml:space="preserve">effect of </w:t>
      </w:r>
      <w:r>
        <w:t>s</w:t>
      </w:r>
      <w:r w:rsidR="00256C03">
        <w:t>ugar-sweetened beverage</w:t>
      </w:r>
      <w:r>
        <w:t xml:space="preserve"> (SSB) </w:t>
      </w:r>
      <w:r w:rsidR="00256C03">
        <w:t>consumption on health is well known</w:t>
      </w:r>
      <w:r>
        <w:t xml:space="preserve">, yet, </w:t>
      </w:r>
      <w:r w:rsidR="00557249">
        <w:t>the</w:t>
      </w:r>
      <w:r>
        <w:t xml:space="preserve"> effect </w:t>
      </w:r>
      <w:r w:rsidR="00557249">
        <w:t xml:space="preserve">of different levels of consumption on oral health </w:t>
      </w:r>
      <w:r w:rsidR="00EA4F4E">
        <w:t>is still</w:t>
      </w:r>
      <w:r>
        <w:t xml:space="preserve"> unclear.</w:t>
      </w:r>
    </w:p>
    <w:p w14:paraId="0197FA2E" w14:textId="542D5CEF" w:rsidR="00E20079" w:rsidRDefault="00E20079" w:rsidP="0023697A">
      <w:pPr>
        <w:pStyle w:val="ListParagraph"/>
        <w:numPr>
          <w:ilvl w:val="0"/>
          <w:numId w:val="5"/>
        </w:numPr>
        <w:spacing w:line="480" w:lineRule="auto"/>
        <w:jc w:val="left"/>
      </w:pPr>
      <w:r>
        <w:t>This systematic review shows</w:t>
      </w:r>
      <w:r w:rsidRPr="00E20079">
        <w:t xml:space="preserve"> that those consuming SSB daily or several times-a-week have greater odds of having dental caries and erosion than people wh</w:t>
      </w:r>
      <w:r>
        <w:t>o consume SSB less than twice-a-</w:t>
      </w:r>
      <w:r w:rsidRPr="00E20079">
        <w:t>week.</w:t>
      </w:r>
    </w:p>
    <w:p w14:paraId="34F05A1D" w14:textId="64B78A71" w:rsidR="007A2D65" w:rsidRDefault="00E20079" w:rsidP="0023697A">
      <w:pPr>
        <w:pStyle w:val="ListParagraph"/>
        <w:numPr>
          <w:ilvl w:val="0"/>
          <w:numId w:val="5"/>
        </w:numPr>
        <w:spacing w:line="480" w:lineRule="auto"/>
        <w:jc w:val="left"/>
      </w:pPr>
      <w:r w:rsidRPr="00E20079">
        <w:t xml:space="preserve">While </w:t>
      </w:r>
      <w:r>
        <w:t>these</w:t>
      </w:r>
      <w:r w:rsidRPr="00E20079">
        <w:t xml:space="preserve"> findings are consistent with other reviews, ours go further, increasing the robustness of the evidence by quantifying the relationship more precisely, as it considers three levels of SSB and uses dose-response meta-analysis methods.</w:t>
      </w:r>
    </w:p>
    <w:p w14:paraId="20699D9F" w14:textId="081A97F2" w:rsidR="00C03C72" w:rsidRDefault="00D17359" w:rsidP="001626EB">
      <w:pPr>
        <w:pStyle w:val="ListParagraph"/>
        <w:numPr>
          <w:ilvl w:val="0"/>
          <w:numId w:val="5"/>
        </w:numPr>
        <w:spacing w:line="480" w:lineRule="auto"/>
        <w:jc w:val="left"/>
        <w:rPr>
          <w:rFonts w:eastAsiaTheme="majorEastAsia" w:cstheme="majorBidi"/>
          <w:b/>
          <w:sz w:val="28"/>
          <w:szCs w:val="26"/>
          <w:lang w:eastAsia="en-US"/>
        </w:rPr>
      </w:pPr>
      <w:r w:rsidRPr="00D17359">
        <w:rPr>
          <w:rFonts w:cs="Times New Roman"/>
        </w:rPr>
        <w:t>As well as potentially reducing weight problems, successful efforts to discourage the consumption of SSB are likely to lead to the prevention of two of the leading causes of morbidity worldwide, dental caries and erosion and provide a timely opportunity to inform future public health policies to reduce SSB consumption, including sugar taxation.</w:t>
      </w:r>
      <w:r w:rsidR="00C03C72">
        <w:br w:type="page"/>
      </w:r>
    </w:p>
    <w:p w14:paraId="76653C36" w14:textId="5BF998C9" w:rsidR="00EA344B" w:rsidRPr="00556792" w:rsidRDefault="00040BD6" w:rsidP="0023697A">
      <w:pPr>
        <w:pStyle w:val="Heading2"/>
        <w:spacing w:line="480" w:lineRule="auto"/>
        <w:jc w:val="left"/>
      </w:pPr>
      <w:r w:rsidRPr="00556792">
        <w:lastRenderedPageBreak/>
        <w:t>REFERENCES</w:t>
      </w:r>
    </w:p>
    <w:p w14:paraId="68391238" w14:textId="7EA92DDC"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Malik V, Popkin B, Bray G, Després J, Hu F. Sugar-Sweetened Beverages, Obesity, Type 2 Diabetes Mellitus, and Cardiovascular Disease Risk. Circulation</w:t>
      </w:r>
      <w:r w:rsidR="00556792">
        <w:rPr>
          <w:rFonts w:eastAsiaTheme="minorHAnsi" w:cs="Times New Roman"/>
          <w:lang w:eastAsia="en-US"/>
        </w:rPr>
        <w:t xml:space="preserve"> 2010;121(11):1356-1364.</w:t>
      </w:r>
    </w:p>
    <w:p w14:paraId="707CDC30" w14:textId="366120CC"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 xml:space="preserve">Park H, Yu S. Policy review: Implication of tax on sugar-sweetened beverages for reducing obesity and improving heart health. </w:t>
      </w:r>
      <w:r w:rsidR="00556792">
        <w:rPr>
          <w:rFonts w:eastAsiaTheme="minorHAnsi" w:cs="Times New Roman"/>
          <w:lang w:eastAsia="en-US"/>
        </w:rPr>
        <w:t>Health Policy Technol</w:t>
      </w:r>
      <w:r w:rsidRPr="00556792">
        <w:rPr>
          <w:rFonts w:eastAsiaTheme="minorHAnsi" w:cs="Times New Roman"/>
          <w:lang w:eastAsia="en-US"/>
        </w:rPr>
        <w:t xml:space="preserve"> 2019;8(1):92-95. </w:t>
      </w:r>
    </w:p>
    <w:p w14:paraId="01180238" w14:textId="6DC86061"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Tahmassebi J, BaniHani A. Impact of soft drinks to health and economy: a critical review. European Archives of Paediatric Dentistry 2019. doi:10.1007/s40368-019-00458-0</w:t>
      </w:r>
    </w:p>
    <w:p w14:paraId="1119DDA9" w14:textId="3CF8AACB"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Te Morenga L, Mallard S, Mann J. Dietary sugars and body weight: systematic review and meta-analyses of randomised controlled trials and cohort studies. BMJ</w:t>
      </w:r>
      <w:r w:rsidR="00556792">
        <w:rPr>
          <w:rFonts w:eastAsiaTheme="minorHAnsi" w:cs="Times New Roman"/>
          <w:lang w:eastAsia="en-US"/>
        </w:rPr>
        <w:t xml:space="preserve"> 2012;346(3):e7492-e7492.</w:t>
      </w:r>
    </w:p>
    <w:p w14:paraId="28596288" w14:textId="4FFC880A"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Vartanian L, Schwartz M, Brownell K. Effects of Soft Drink Consumption on Nutrition and Health: A Systematic Review and Meta-Analysis. Am J Public Health</w:t>
      </w:r>
      <w:r w:rsidR="00556792">
        <w:rPr>
          <w:rFonts w:eastAsiaTheme="minorHAnsi" w:cs="Times New Roman"/>
          <w:lang w:eastAsia="en-US"/>
        </w:rPr>
        <w:t xml:space="preserve"> 2007;97(4):667-675.</w:t>
      </w:r>
    </w:p>
    <w:p w14:paraId="0825BAFD" w14:textId="6A5D8FA5"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Petersen PE, Bourgeois D, Ogawa H, Estupinan-Day S, Ndiaye C. The global burden of oral diseases and risks to oral health. Bull World Health Organ 2005; 83(9): 661–669.</w:t>
      </w:r>
    </w:p>
    <w:p w14:paraId="2A8320E4" w14:textId="3F76A3AB"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Daly B, Batchelor P, Treasure E, Watt R. Essential Dental Public Health</w:t>
      </w:r>
      <w:r w:rsidR="00556792">
        <w:rPr>
          <w:rFonts w:eastAsiaTheme="minorHAnsi" w:cs="Times New Roman"/>
          <w:lang w:eastAsia="en-US"/>
        </w:rPr>
        <w:t>. Oxford: OUP Oxford,</w:t>
      </w:r>
      <w:r w:rsidRPr="00556792">
        <w:rPr>
          <w:rFonts w:eastAsiaTheme="minorHAnsi" w:cs="Times New Roman"/>
          <w:lang w:eastAsia="en-US"/>
        </w:rPr>
        <w:t xml:space="preserve"> 2013.</w:t>
      </w:r>
    </w:p>
    <w:p w14:paraId="039183AA" w14:textId="0F5C0028"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Salas M, Dantas R, Sarmento H, Vargas-Ferreira F, Torriani D, Demarco F. Tooth erosion and dental caries in schoolchildren: is the</w:t>
      </w:r>
      <w:r w:rsidR="000435D4" w:rsidRPr="00556792">
        <w:rPr>
          <w:rFonts w:eastAsiaTheme="minorHAnsi" w:cs="Times New Roman"/>
          <w:lang w:eastAsia="en-US"/>
        </w:rPr>
        <w:t>re a relationship between them?</w:t>
      </w:r>
      <w:r w:rsidRPr="00556792">
        <w:rPr>
          <w:rFonts w:eastAsiaTheme="minorHAnsi" w:cs="Times New Roman"/>
          <w:lang w:eastAsia="en-US"/>
        </w:rPr>
        <w:t xml:space="preserve"> </w:t>
      </w:r>
      <w:r w:rsidR="00F76E35">
        <w:rPr>
          <w:rFonts w:eastAsiaTheme="minorHAnsi" w:cs="Times New Roman"/>
          <w:lang w:eastAsia="en-US"/>
        </w:rPr>
        <w:t>Braz J</w:t>
      </w:r>
      <w:r w:rsidR="00F76E35" w:rsidRPr="00F76E35">
        <w:rPr>
          <w:rFonts w:eastAsiaTheme="minorHAnsi" w:cs="Times New Roman"/>
          <w:lang w:eastAsia="en-US"/>
        </w:rPr>
        <w:t xml:space="preserve"> Oral Sci</w:t>
      </w:r>
      <w:r w:rsidR="00F76E35">
        <w:rPr>
          <w:rFonts w:eastAsiaTheme="minorHAnsi" w:cs="Times New Roman"/>
          <w:lang w:eastAsia="en-US"/>
        </w:rPr>
        <w:t xml:space="preserve"> </w:t>
      </w:r>
      <w:r w:rsidRPr="00556792">
        <w:rPr>
          <w:rFonts w:eastAsiaTheme="minorHAnsi" w:cs="Times New Roman"/>
          <w:lang w:eastAsia="en-US"/>
        </w:rPr>
        <w:t>2014;13(1):12-16</w:t>
      </w:r>
      <w:r w:rsidR="00556792">
        <w:rPr>
          <w:rFonts w:eastAsiaTheme="minorHAnsi" w:cs="Times New Roman"/>
          <w:lang w:eastAsia="en-US"/>
        </w:rPr>
        <w:t>.</w:t>
      </w:r>
    </w:p>
    <w:p w14:paraId="0074CEC4" w14:textId="0A2AA689"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val="es-CL" w:eastAsia="en-US"/>
        </w:rPr>
        <w:t xml:space="preserve">Bagramian R A, Garcia-Godoy F, Volpe AR. </w:t>
      </w:r>
      <w:r w:rsidRPr="00556792">
        <w:rPr>
          <w:rFonts w:eastAsiaTheme="minorHAnsi" w:cs="Times New Roman"/>
          <w:lang w:eastAsia="en-US"/>
        </w:rPr>
        <w:t>The global increase in dental caries. A pending public health crisis. Am J Dent 2009;22(1), 3-8.</w:t>
      </w:r>
    </w:p>
    <w:p w14:paraId="1C2CE14D" w14:textId="5882EFF7"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lastRenderedPageBreak/>
        <w:t xml:space="preserve">Sheiham A. Oral health, general health and quality of life. </w:t>
      </w:r>
      <w:r w:rsidR="00556792" w:rsidRPr="00556792">
        <w:rPr>
          <w:rFonts w:eastAsiaTheme="minorHAnsi" w:cs="Times New Roman"/>
          <w:lang w:eastAsia="en-US"/>
        </w:rPr>
        <w:t>Bull World Health Organ</w:t>
      </w:r>
      <w:r w:rsidRPr="00556792">
        <w:rPr>
          <w:rFonts w:eastAsiaTheme="minorHAnsi" w:cs="Times New Roman"/>
          <w:lang w:eastAsia="en-US"/>
        </w:rPr>
        <w:t xml:space="preserve"> 2005;83(9):644-645.</w:t>
      </w:r>
    </w:p>
    <w:p w14:paraId="00CC09A0" w14:textId="02B6E48D"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Lustig R, Schmidt L, Brindis C. The toxic truth about sugar. Nature</w:t>
      </w:r>
      <w:r w:rsidR="00556792">
        <w:rPr>
          <w:rFonts w:eastAsiaTheme="minorHAnsi" w:cs="Times New Roman"/>
          <w:lang w:eastAsia="en-US"/>
        </w:rPr>
        <w:t xml:space="preserve"> 2012;482(7383):27-29.</w:t>
      </w:r>
    </w:p>
    <w:p w14:paraId="13DE73A5" w14:textId="23BBE9D7" w:rsidR="002A5F14"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Tahmassebi J, Duggal M, Malik-Kotru G, Curzon M. Soft drinks and dental health: A review of the current literature. J Dent</w:t>
      </w:r>
      <w:r w:rsidR="00556792">
        <w:rPr>
          <w:rFonts w:eastAsiaTheme="minorHAnsi" w:cs="Times New Roman"/>
          <w:lang w:eastAsia="en-US"/>
        </w:rPr>
        <w:t xml:space="preserve"> 2006;34(1):2-11.</w:t>
      </w:r>
    </w:p>
    <w:p w14:paraId="33CD4B86" w14:textId="77777777" w:rsidR="00C60794" w:rsidRPr="00C60794" w:rsidRDefault="00C60794" w:rsidP="0023697A">
      <w:pPr>
        <w:numPr>
          <w:ilvl w:val="0"/>
          <w:numId w:val="3"/>
        </w:numPr>
        <w:spacing w:line="480" w:lineRule="auto"/>
        <w:contextualSpacing/>
        <w:jc w:val="left"/>
        <w:rPr>
          <w:rFonts w:eastAsiaTheme="minorHAnsi" w:cs="Times New Roman"/>
          <w:lang w:eastAsia="en-US"/>
        </w:rPr>
      </w:pPr>
      <w:r w:rsidRPr="00C60794">
        <w:rPr>
          <w:rFonts w:eastAsiaTheme="minorHAnsi" w:cs="Times New Roman"/>
          <w:lang w:eastAsia="en-US"/>
        </w:rPr>
        <w:t>Moynihan PJ, Kelly SA. Effect on caries of restricting sugars intake: systematic review to inform WHO guidelines. J Dent Res 2014;93(1):8-18.</w:t>
      </w:r>
    </w:p>
    <w:p w14:paraId="12DBF656" w14:textId="77777777" w:rsidR="00800F2B" w:rsidRPr="00E94D84" w:rsidRDefault="00800F2B" w:rsidP="00800F2B">
      <w:pPr>
        <w:numPr>
          <w:ilvl w:val="0"/>
          <w:numId w:val="3"/>
        </w:numPr>
        <w:spacing w:line="480" w:lineRule="auto"/>
        <w:contextualSpacing/>
        <w:jc w:val="left"/>
        <w:rPr>
          <w:ins w:id="159" w:author="Maria Valenzuela" w:date="2020-05-11T20:25:00Z"/>
          <w:rFonts w:eastAsiaTheme="minorHAnsi" w:cs="Times New Roman"/>
          <w:lang w:eastAsia="en-US"/>
        </w:rPr>
      </w:pPr>
      <w:ins w:id="160" w:author="Maria Valenzuela" w:date="2020-05-11T20:25:00Z">
        <w:r>
          <w:rPr>
            <w:rFonts w:eastAsiaTheme="minorHAnsi" w:cs="Times New Roman"/>
            <w:lang w:eastAsia="en-US"/>
          </w:rPr>
          <w:t>Stephan</w:t>
        </w:r>
        <w:r w:rsidRPr="00E94D84">
          <w:rPr>
            <w:rFonts w:eastAsiaTheme="minorHAnsi" w:cs="Times New Roman"/>
            <w:lang w:eastAsia="en-US"/>
          </w:rPr>
          <w:t xml:space="preserve"> RM, Miller BF. A quantitative method for evaluating physical and </w:t>
        </w:r>
        <w:r>
          <w:rPr>
            <w:rFonts w:eastAsiaTheme="minorHAnsi" w:cs="Times New Roman"/>
            <w:lang w:eastAsia="en-US"/>
          </w:rPr>
          <w:t>c</w:t>
        </w:r>
        <w:r w:rsidRPr="00E94D84">
          <w:rPr>
            <w:rFonts w:eastAsiaTheme="minorHAnsi" w:cs="Times New Roman"/>
            <w:lang w:eastAsia="en-US"/>
          </w:rPr>
          <w:t xml:space="preserve">hemical </w:t>
        </w:r>
        <w:r>
          <w:rPr>
            <w:rFonts w:eastAsiaTheme="minorHAnsi" w:cs="Times New Roman"/>
            <w:lang w:eastAsia="en-US"/>
          </w:rPr>
          <w:t>a</w:t>
        </w:r>
        <w:r w:rsidRPr="00E94D84">
          <w:rPr>
            <w:rFonts w:eastAsiaTheme="minorHAnsi" w:cs="Times New Roman"/>
            <w:lang w:eastAsia="en-US"/>
          </w:rPr>
          <w:t xml:space="preserve">gents which </w:t>
        </w:r>
        <w:r>
          <w:rPr>
            <w:rFonts w:eastAsiaTheme="minorHAnsi" w:cs="Times New Roman"/>
            <w:lang w:eastAsia="en-US"/>
          </w:rPr>
          <w:t>m</w:t>
        </w:r>
        <w:r w:rsidRPr="00E94D84">
          <w:rPr>
            <w:rFonts w:eastAsiaTheme="minorHAnsi" w:cs="Times New Roman"/>
            <w:lang w:eastAsia="en-US"/>
          </w:rPr>
          <w:t xml:space="preserve">odify </w:t>
        </w:r>
        <w:r>
          <w:rPr>
            <w:rFonts w:eastAsiaTheme="minorHAnsi" w:cs="Times New Roman"/>
            <w:lang w:eastAsia="en-US"/>
          </w:rPr>
          <w:t>p</w:t>
        </w:r>
        <w:r w:rsidRPr="00E94D84">
          <w:rPr>
            <w:rFonts w:eastAsiaTheme="minorHAnsi" w:cs="Times New Roman"/>
            <w:lang w:eastAsia="en-US"/>
          </w:rPr>
          <w:t xml:space="preserve">roduction of </w:t>
        </w:r>
        <w:r>
          <w:rPr>
            <w:rFonts w:eastAsiaTheme="minorHAnsi" w:cs="Times New Roman"/>
            <w:lang w:eastAsia="en-US"/>
          </w:rPr>
          <w:t>a</w:t>
        </w:r>
        <w:r w:rsidRPr="00E94D84">
          <w:rPr>
            <w:rFonts w:eastAsiaTheme="minorHAnsi" w:cs="Times New Roman"/>
            <w:lang w:eastAsia="en-US"/>
          </w:rPr>
          <w:t xml:space="preserve">cids in </w:t>
        </w:r>
        <w:r>
          <w:rPr>
            <w:rFonts w:eastAsiaTheme="minorHAnsi" w:cs="Times New Roman"/>
            <w:lang w:eastAsia="en-US"/>
          </w:rPr>
          <w:t>b</w:t>
        </w:r>
        <w:r w:rsidRPr="00E94D84">
          <w:rPr>
            <w:rFonts w:eastAsiaTheme="minorHAnsi" w:cs="Times New Roman"/>
            <w:lang w:eastAsia="en-US"/>
          </w:rPr>
          <w:t xml:space="preserve">acterial </w:t>
        </w:r>
        <w:r>
          <w:rPr>
            <w:rFonts w:eastAsiaTheme="minorHAnsi" w:cs="Times New Roman"/>
            <w:lang w:eastAsia="en-US"/>
          </w:rPr>
          <w:t>p</w:t>
        </w:r>
        <w:r w:rsidRPr="00E94D84">
          <w:rPr>
            <w:rFonts w:eastAsiaTheme="minorHAnsi" w:cs="Times New Roman"/>
            <w:lang w:eastAsia="en-US"/>
          </w:rPr>
          <w:t xml:space="preserve">laques on </w:t>
        </w:r>
        <w:r>
          <w:rPr>
            <w:rFonts w:eastAsiaTheme="minorHAnsi" w:cs="Times New Roman"/>
            <w:lang w:eastAsia="en-US"/>
          </w:rPr>
          <w:t>h</w:t>
        </w:r>
        <w:r w:rsidRPr="00E94D84">
          <w:rPr>
            <w:rFonts w:eastAsiaTheme="minorHAnsi" w:cs="Times New Roman"/>
            <w:lang w:eastAsia="en-US"/>
          </w:rPr>
          <w:t xml:space="preserve">uman </w:t>
        </w:r>
        <w:r>
          <w:rPr>
            <w:rFonts w:eastAsiaTheme="minorHAnsi" w:cs="Times New Roman"/>
            <w:lang w:eastAsia="en-US"/>
          </w:rPr>
          <w:t>t</w:t>
        </w:r>
        <w:r w:rsidRPr="00E94D84">
          <w:rPr>
            <w:rFonts w:eastAsiaTheme="minorHAnsi" w:cs="Times New Roman"/>
            <w:lang w:eastAsia="en-US"/>
          </w:rPr>
          <w:t>eeth. </w:t>
        </w:r>
        <w:r>
          <w:rPr>
            <w:rFonts w:eastAsiaTheme="minorHAnsi" w:cs="Times New Roman"/>
            <w:lang w:eastAsia="en-US"/>
          </w:rPr>
          <w:t xml:space="preserve">J Dent Res 1943; </w:t>
        </w:r>
        <w:r w:rsidRPr="00E94D84">
          <w:rPr>
            <w:rFonts w:eastAsiaTheme="minorHAnsi" w:cs="Times New Roman"/>
            <w:lang w:eastAsia="en-US"/>
          </w:rPr>
          <w:t>22(1):45–51.</w:t>
        </w:r>
      </w:ins>
    </w:p>
    <w:p w14:paraId="01B1F2A1" w14:textId="7570759A"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Bleich S, Vercammen K. The negative impact of sugar-sweetened beverages on children’s health: an update of the literature. BMC Obes</w:t>
      </w:r>
      <w:r w:rsidR="00556792">
        <w:rPr>
          <w:rFonts w:eastAsiaTheme="minorHAnsi" w:cs="Times New Roman"/>
          <w:lang w:eastAsia="en-US"/>
        </w:rPr>
        <w:t xml:space="preserve"> 2018;5(1).</w:t>
      </w:r>
    </w:p>
    <w:p w14:paraId="22B5BB0B" w14:textId="3C764A00"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 xml:space="preserve">Du Y. </w:t>
      </w:r>
      <w:r w:rsidR="00C11847" w:rsidRPr="00556792">
        <w:rPr>
          <w:rFonts w:eastAsiaTheme="minorHAnsi" w:cs="Times New Roman"/>
          <w:lang w:eastAsia="en-US"/>
        </w:rPr>
        <w:t>Sugar-</w:t>
      </w:r>
      <w:r w:rsidRPr="00556792">
        <w:rPr>
          <w:rFonts w:eastAsiaTheme="minorHAnsi" w:cs="Times New Roman"/>
          <w:lang w:eastAsia="en-US"/>
        </w:rPr>
        <w:t>sweetened beverages and childhood dental caries: a systematic review</w:t>
      </w:r>
      <w:r w:rsidR="00556792">
        <w:rPr>
          <w:rFonts w:eastAsiaTheme="minorHAnsi" w:cs="Times New Roman"/>
          <w:lang w:eastAsia="en-US"/>
        </w:rPr>
        <w:t>. [Dissertation]</w:t>
      </w:r>
      <w:r w:rsidRPr="00556792">
        <w:rPr>
          <w:rFonts w:eastAsiaTheme="minorHAnsi" w:cs="Times New Roman"/>
          <w:lang w:eastAsia="en-US"/>
        </w:rPr>
        <w:t xml:space="preserve">. </w:t>
      </w:r>
      <w:r w:rsidR="00556792">
        <w:rPr>
          <w:rFonts w:eastAsiaTheme="minorHAnsi" w:cs="Times New Roman"/>
          <w:lang w:eastAsia="en-US"/>
        </w:rPr>
        <w:t xml:space="preserve">Pokfulam: </w:t>
      </w:r>
      <w:r w:rsidRPr="00556792">
        <w:rPr>
          <w:rFonts w:eastAsiaTheme="minorHAnsi" w:cs="Times New Roman"/>
          <w:lang w:eastAsia="en-US"/>
        </w:rPr>
        <w:t>University of Hong Kong, 2014.</w:t>
      </w:r>
    </w:p>
    <w:p w14:paraId="30D56373" w14:textId="53552AE6"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Li H, Zou Y, Ding G. Dietary Factors Associated with Dental Erosion: A Meta-Analysis. PLoS ONE</w:t>
      </w:r>
      <w:r w:rsidR="008A7E93">
        <w:rPr>
          <w:rFonts w:eastAsiaTheme="minorHAnsi" w:cs="Times New Roman"/>
          <w:lang w:eastAsia="en-US"/>
        </w:rPr>
        <w:t xml:space="preserve"> 2012;7(8):e42626.</w:t>
      </w:r>
    </w:p>
    <w:p w14:paraId="05550414" w14:textId="3ACDCEA8"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Salas M, Nascimento G, Vargas-Ferreira F, Tarquinio S, Huysmans M, Demarco F. Diet influenced tooth erosion prevalence in children and adolescents: Results of a meta-analysis and meta-regression. J Dent</w:t>
      </w:r>
      <w:r w:rsidR="008A7E93">
        <w:rPr>
          <w:rFonts w:eastAsiaTheme="minorHAnsi" w:cs="Times New Roman"/>
          <w:lang w:eastAsia="en-US"/>
        </w:rPr>
        <w:t xml:space="preserve"> 2015;43(8):865-875.</w:t>
      </w:r>
    </w:p>
    <w:p w14:paraId="298A29D1" w14:textId="44111355"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Moher D, Liberati A, Tetzlaff J, Altman D. Preferred Reporting Items for Systematic Reviews and Meta-Analyses: The PRISMA Statement. PLoS Med</w:t>
      </w:r>
      <w:r w:rsidR="008A7E93">
        <w:rPr>
          <w:rFonts w:eastAsiaTheme="minorHAnsi" w:cs="Times New Roman"/>
          <w:lang w:eastAsia="en-US"/>
        </w:rPr>
        <w:t xml:space="preserve"> 2009;6(7):e1000097.</w:t>
      </w:r>
    </w:p>
    <w:p w14:paraId="3472F365" w14:textId="19A569F2"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Centre for Reviews and Dissemination, CRD. Systematic Reviews: CRD’s guidance for undertaking reviews in health care</w:t>
      </w:r>
      <w:r w:rsidR="008A7E93">
        <w:rPr>
          <w:rFonts w:eastAsiaTheme="minorHAnsi" w:cs="Times New Roman"/>
          <w:lang w:eastAsia="en-US"/>
        </w:rPr>
        <w:t>. York: University of York,</w:t>
      </w:r>
      <w:r w:rsidRPr="00556792">
        <w:rPr>
          <w:rFonts w:eastAsiaTheme="minorHAnsi" w:cs="Times New Roman"/>
          <w:lang w:eastAsia="en-US"/>
        </w:rPr>
        <w:t xml:space="preserve"> 2009.</w:t>
      </w:r>
    </w:p>
    <w:p w14:paraId="38F03392" w14:textId="1BCDD9FE"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lastRenderedPageBreak/>
        <w:t>Methley A, Campbell S, Chew-Graham C, McNally R, Cheraghi-Sohi S. PICO, PICOS and SPIDER: a comparison study of specificity and sensitivity in three search tools for qualitative systematic reviews. BMC Health Serv Res</w:t>
      </w:r>
      <w:r w:rsidR="008A7E93">
        <w:rPr>
          <w:rFonts w:eastAsiaTheme="minorHAnsi" w:cs="Times New Roman"/>
          <w:lang w:eastAsia="en-US"/>
        </w:rPr>
        <w:t xml:space="preserve"> 2014;14(1).</w:t>
      </w:r>
    </w:p>
    <w:p w14:paraId="71F7459F" w14:textId="7D883CE0"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Orwin RG. Evaluating coding decisions</w:t>
      </w:r>
      <w:r w:rsidR="008A7E93">
        <w:rPr>
          <w:rFonts w:eastAsiaTheme="minorHAnsi" w:cs="Times New Roman"/>
          <w:lang w:eastAsia="en-US"/>
        </w:rPr>
        <w:t>. In: Cooper H, Hedges LV, editors</w:t>
      </w:r>
      <w:r w:rsidRPr="00556792">
        <w:rPr>
          <w:rFonts w:eastAsiaTheme="minorHAnsi" w:cs="Times New Roman"/>
          <w:lang w:eastAsia="en-US"/>
        </w:rPr>
        <w:t>. The</w:t>
      </w:r>
      <w:r w:rsidR="008A7E93">
        <w:rPr>
          <w:rFonts w:eastAsiaTheme="minorHAnsi" w:cs="Times New Roman"/>
          <w:lang w:eastAsia="en-US"/>
        </w:rPr>
        <w:t xml:space="preserve"> handbook of research synthesis. New Yo</w:t>
      </w:r>
      <w:r w:rsidR="00D35F86">
        <w:rPr>
          <w:rFonts w:eastAsiaTheme="minorHAnsi" w:cs="Times New Roman"/>
          <w:lang w:eastAsia="en-US"/>
        </w:rPr>
        <w:t>rk: Russell Sage Foundation,</w:t>
      </w:r>
      <w:r w:rsidR="008A7E93">
        <w:rPr>
          <w:rFonts w:eastAsiaTheme="minorHAnsi" w:cs="Times New Roman"/>
          <w:lang w:eastAsia="en-US"/>
        </w:rPr>
        <w:t xml:space="preserve"> 1994:139-162.</w:t>
      </w:r>
    </w:p>
    <w:p w14:paraId="3636DFF2" w14:textId="3E3D4461"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National Heart, Lung and Blood Institute, NHLBI. Quality Assessment Tool for Observational Cohort and Cross-Sectional Studies. National Institutes of Health</w:t>
      </w:r>
      <w:r w:rsidR="008A7E93">
        <w:rPr>
          <w:rFonts w:eastAsiaTheme="minorHAnsi" w:cs="Times New Roman"/>
          <w:lang w:eastAsia="en-US"/>
        </w:rPr>
        <w:t>, US 2014:</w:t>
      </w:r>
      <w:r w:rsidRPr="00556792">
        <w:rPr>
          <w:rFonts w:eastAsiaTheme="minorHAnsi" w:cs="Times New Roman"/>
          <w:lang w:eastAsia="en-US"/>
        </w:rPr>
        <w:t xml:space="preserve"> https://www.nhlbi.nih.gov/health-topics/study-quality-assessment-tools. Accessed </w:t>
      </w:r>
      <w:r w:rsidR="008A7E93">
        <w:rPr>
          <w:rFonts w:eastAsiaTheme="minorHAnsi" w:cs="Times New Roman"/>
          <w:lang w:eastAsia="en-US"/>
        </w:rPr>
        <w:t>[</w:t>
      </w:r>
      <w:r w:rsidRPr="00556792">
        <w:rPr>
          <w:rFonts w:eastAsiaTheme="minorHAnsi" w:cs="Times New Roman"/>
          <w:lang w:eastAsia="en-US"/>
        </w:rPr>
        <w:t>October 4, 2018</w:t>
      </w:r>
      <w:r w:rsidR="008A7E93">
        <w:rPr>
          <w:rFonts w:eastAsiaTheme="minorHAnsi" w:cs="Times New Roman"/>
          <w:lang w:eastAsia="en-US"/>
        </w:rPr>
        <w:t>]</w:t>
      </w:r>
      <w:r w:rsidRPr="00556792">
        <w:rPr>
          <w:rFonts w:eastAsiaTheme="minorHAnsi" w:cs="Times New Roman"/>
          <w:lang w:eastAsia="en-US"/>
        </w:rPr>
        <w:t>.</w:t>
      </w:r>
    </w:p>
    <w:p w14:paraId="723A1210" w14:textId="68B0731E" w:rsidR="008B3C76" w:rsidRPr="00556792" w:rsidRDefault="008B3C76" w:rsidP="0023697A">
      <w:pPr>
        <w:numPr>
          <w:ilvl w:val="0"/>
          <w:numId w:val="3"/>
        </w:numPr>
        <w:spacing w:line="480" w:lineRule="auto"/>
        <w:contextualSpacing/>
        <w:jc w:val="left"/>
        <w:rPr>
          <w:rFonts w:eastAsiaTheme="minorHAnsi" w:cs="Times New Roman"/>
          <w:lang w:eastAsia="en-US"/>
        </w:rPr>
      </w:pPr>
      <w:r w:rsidRPr="00B84C00">
        <w:rPr>
          <w:rFonts w:eastAsiaTheme="minorHAnsi" w:cs="Times New Roman"/>
          <w:lang w:eastAsia="en-US"/>
          <w:rPrChange w:id="161" w:author="Vishal Aggarwal" w:date="2020-04-14T10:34:00Z">
            <w:rPr>
              <w:rFonts w:eastAsiaTheme="minorHAnsi" w:cs="Times New Roman"/>
              <w:lang w:val="es-CL" w:eastAsia="en-US"/>
            </w:rPr>
          </w:rPrChange>
        </w:rPr>
        <w:t>Imamura F, O’Connor L, Ye Z</w:t>
      </w:r>
      <w:r w:rsidR="00D35F86" w:rsidRPr="00B84C00">
        <w:rPr>
          <w:rFonts w:eastAsiaTheme="minorHAnsi" w:cs="Times New Roman"/>
          <w:lang w:eastAsia="en-US"/>
          <w:rPrChange w:id="162" w:author="Vishal Aggarwal" w:date="2020-04-14T10:34:00Z">
            <w:rPr>
              <w:rFonts w:eastAsiaTheme="minorHAnsi" w:cs="Times New Roman"/>
              <w:lang w:val="es-CL" w:eastAsia="en-US"/>
            </w:rPr>
          </w:rPrChange>
        </w:rPr>
        <w:t>,</w:t>
      </w:r>
      <w:r w:rsidRPr="00B84C00">
        <w:rPr>
          <w:rFonts w:eastAsiaTheme="minorHAnsi" w:cs="Times New Roman"/>
          <w:lang w:eastAsia="en-US"/>
          <w:rPrChange w:id="163" w:author="Vishal Aggarwal" w:date="2020-04-14T10:34:00Z">
            <w:rPr>
              <w:rFonts w:eastAsiaTheme="minorHAnsi" w:cs="Times New Roman"/>
              <w:lang w:val="es-CL" w:eastAsia="en-US"/>
            </w:rPr>
          </w:rPrChange>
        </w:rPr>
        <w:t xml:space="preserve"> et al. </w:t>
      </w:r>
      <w:r w:rsidRPr="00556792">
        <w:rPr>
          <w:rFonts w:eastAsiaTheme="minorHAnsi" w:cs="Times New Roman"/>
          <w:lang w:eastAsia="en-US"/>
        </w:rPr>
        <w:t xml:space="preserve">Consumption of </w:t>
      </w:r>
      <w:r w:rsidR="00C11847" w:rsidRPr="00556792">
        <w:rPr>
          <w:rFonts w:eastAsiaTheme="minorHAnsi" w:cs="Times New Roman"/>
          <w:lang w:eastAsia="en-US"/>
        </w:rPr>
        <w:t>sugar-</w:t>
      </w:r>
      <w:r w:rsidRPr="00556792">
        <w:rPr>
          <w:rFonts w:eastAsiaTheme="minorHAnsi" w:cs="Times New Roman"/>
          <w:lang w:eastAsia="en-US"/>
        </w:rPr>
        <w:t xml:space="preserve">sweetened beverages, artificially sweetened beverages, and fruit juice and incidence of type 2 diabetes: systematic review, meta-analysis, and estimation of population attributable fraction. </w:t>
      </w:r>
      <w:r w:rsidRPr="00D35F86">
        <w:rPr>
          <w:rFonts w:eastAsiaTheme="minorHAnsi" w:cs="Times New Roman"/>
          <w:lang w:eastAsia="en-US"/>
        </w:rPr>
        <w:t>BMJ 2015</w:t>
      </w:r>
      <w:r w:rsidR="00D35F86" w:rsidRPr="00D35F86">
        <w:rPr>
          <w:rFonts w:eastAsiaTheme="minorHAnsi" w:cs="Times New Roman"/>
          <w:lang w:eastAsia="en-US"/>
        </w:rPr>
        <w:t>;351</w:t>
      </w:r>
      <w:r w:rsidR="00D35F86">
        <w:rPr>
          <w:rFonts w:eastAsiaTheme="minorHAnsi" w:cs="Times New Roman"/>
          <w:lang w:eastAsia="en-US"/>
        </w:rPr>
        <w:t>:h3576.</w:t>
      </w:r>
    </w:p>
    <w:p w14:paraId="38D3F722" w14:textId="654A9CD3"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Berlin J, Longnecker M, Greenland S. Meta-analysis of Epidemiologic Dose-Response Data. Epidemiology</w:t>
      </w:r>
      <w:r w:rsidR="003C68EF">
        <w:rPr>
          <w:rFonts w:eastAsiaTheme="minorHAnsi" w:cs="Times New Roman"/>
          <w:lang w:eastAsia="en-US"/>
        </w:rPr>
        <w:t xml:space="preserve"> 1993;4(3):218-228.</w:t>
      </w:r>
    </w:p>
    <w:p w14:paraId="36BCAEFD" w14:textId="1FB5F855" w:rsidR="008B3C76" w:rsidRPr="00556792" w:rsidRDefault="008B3C76" w:rsidP="0023697A">
      <w:pPr>
        <w:numPr>
          <w:ilvl w:val="0"/>
          <w:numId w:val="3"/>
        </w:numPr>
        <w:spacing w:line="480" w:lineRule="auto"/>
        <w:contextualSpacing/>
        <w:jc w:val="left"/>
        <w:rPr>
          <w:rFonts w:eastAsiaTheme="minorHAnsi" w:cs="Times New Roman"/>
          <w:lang w:eastAsia="en-US"/>
        </w:rPr>
      </w:pPr>
      <w:r w:rsidRPr="008E60D1">
        <w:rPr>
          <w:rFonts w:eastAsiaTheme="minorHAnsi" w:cs="Times New Roman"/>
          <w:lang w:val="fr-FR" w:eastAsia="en-US"/>
        </w:rPr>
        <w:t>Xi B, Huang Y, Reilly K</w:t>
      </w:r>
      <w:r w:rsidR="00E4012F" w:rsidRPr="008E60D1">
        <w:rPr>
          <w:rFonts w:eastAsiaTheme="minorHAnsi" w:cs="Times New Roman"/>
          <w:lang w:val="fr-FR" w:eastAsia="en-US"/>
        </w:rPr>
        <w:t xml:space="preserve">, </w:t>
      </w:r>
      <w:r w:rsidRPr="008E60D1">
        <w:rPr>
          <w:rFonts w:eastAsiaTheme="minorHAnsi" w:cs="Times New Roman"/>
          <w:lang w:val="fr-FR" w:eastAsia="en-US"/>
        </w:rPr>
        <w:t xml:space="preserve">et al. </w:t>
      </w:r>
      <w:r w:rsidRPr="00556792">
        <w:rPr>
          <w:rFonts w:eastAsiaTheme="minorHAnsi" w:cs="Times New Roman"/>
          <w:lang w:eastAsia="en-US"/>
        </w:rPr>
        <w:t>Sugar-sweetened beverages and risk of hypertension and CVD: a dose</w:t>
      </w:r>
      <w:r w:rsidR="00C11847" w:rsidRPr="00556792">
        <w:rPr>
          <w:rFonts w:eastAsiaTheme="minorHAnsi" w:cs="Times New Roman"/>
          <w:lang w:eastAsia="en-US"/>
        </w:rPr>
        <w:t>-</w:t>
      </w:r>
      <w:r w:rsidRPr="00556792">
        <w:rPr>
          <w:rFonts w:eastAsiaTheme="minorHAnsi" w:cs="Times New Roman"/>
          <w:lang w:eastAsia="en-US"/>
        </w:rPr>
        <w:t xml:space="preserve">response meta-analysis. </w:t>
      </w:r>
      <w:r w:rsidR="003C68EF" w:rsidRPr="003C68EF">
        <w:rPr>
          <w:rFonts w:eastAsiaTheme="minorHAnsi" w:cs="Times New Roman"/>
          <w:lang w:eastAsia="en-US"/>
        </w:rPr>
        <w:t xml:space="preserve">Br J Nutr </w:t>
      </w:r>
      <w:r w:rsidR="003C68EF">
        <w:rPr>
          <w:rFonts w:eastAsiaTheme="minorHAnsi" w:cs="Times New Roman"/>
          <w:lang w:eastAsia="en-US"/>
        </w:rPr>
        <w:t>2015;113(5):709-717.</w:t>
      </w:r>
    </w:p>
    <w:p w14:paraId="7F91FF5E" w14:textId="3A57DF59"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Liu Q, Cook N, Bergström A, Hsieh C. A two-stage hierarchical regression model for meta-analysis of epidemiologic nonlinear dose</w:t>
      </w:r>
      <w:r w:rsidR="00C11847" w:rsidRPr="00556792">
        <w:rPr>
          <w:rFonts w:eastAsiaTheme="minorHAnsi" w:cs="Times New Roman"/>
          <w:lang w:eastAsia="en-US"/>
        </w:rPr>
        <w:t>-</w:t>
      </w:r>
      <w:r w:rsidRPr="00556792">
        <w:rPr>
          <w:rFonts w:eastAsiaTheme="minorHAnsi" w:cs="Times New Roman"/>
          <w:lang w:eastAsia="en-US"/>
        </w:rPr>
        <w:t xml:space="preserve">response data. Comput Stat </w:t>
      </w:r>
      <w:r w:rsidR="00261D41">
        <w:rPr>
          <w:rFonts w:eastAsiaTheme="minorHAnsi" w:cs="Times New Roman"/>
          <w:lang w:eastAsia="en-US"/>
        </w:rPr>
        <w:t>Data Anal 2009;53(12):4157-4167.</w:t>
      </w:r>
    </w:p>
    <w:p w14:paraId="1EFEA2BA" w14:textId="7ECFB5F0"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Orsini N, Bellocco R, Greenland S. Generalized Least Squares for Trend Estimation of Summarized Dose</w:t>
      </w:r>
      <w:r w:rsidR="00C11847" w:rsidRPr="00556792">
        <w:rPr>
          <w:rFonts w:eastAsiaTheme="minorHAnsi" w:cs="Times New Roman"/>
          <w:lang w:eastAsia="en-US"/>
        </w:rPr>
        <w:t>-</w:t>
      </w:r>
      <w:r w:rsidRPr="00556792">
        <w:rPr>
          <w:rFonts w:eastAsiaTheme="minorHAnsi" w:cs="Times New Roman"/>
          <w:lang w:eastAsia="en-US"/>
        </w:rPr>
        <w:t>re</w:t>
      </w:r>
      <w:r w:rsidR="00261D41">
        <w:rPr>
          <w:rFonts w:eastAsiaTheme="minorHAnsi" w:cs="Times New Roman"/>
          <w:lang w:eastAsia="en-US"/>
        </w:rPr>
        <w:t xml:space="preserve">sponse Data. The Stata Journal </w:t>
      </w:r>
      <w:r w:rsidRPr="00556792">
        <w:rPr>
          <w:rFonts w:eastAsiaTheme="minorHAnsi" w:cs="Times New Roman"/>
          <w:lang w:eastAsia="en-US"/>
        </w:rPr>
        <w:t xml:space="preserve">2006;6(1):40-57. </w:t>
      </w:r>
    </w:p>
    <w:p w14:paraId="29B56A80" w14:textId="390F6F7E"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DerSimonian R, Laird N. Meta-analysis in clinic</w:t>
      </w:r>
      <w:r w:rsidR="00261D41">
        <w:rPr>
          <w:rFonts w:eastAsiaTheme="minorHAnsi" w:cs="Times New Roman"/>
          <w:lang w:eastAsia="en-US"/>
        </w:rPr>
        <w:t xml:space="preserve">al trials. Control Clin Trials </w:t>
      </w:r>
      <w:r w:rsidRPr="00556792">
        <w:rPr>
          <w:rFonts w:eastAsiaTheme="minorHAnsi" w:cs="Times New Roman"/>
          <w:lang w:eastAsia="en-US"/>
        </w:rPr>
        <w:t xml:space="preserve">1986;7(3):177-188. </w:t>
      </w:r>
    </w:p>
    <w:p w14:paraId="2FC37B6E" w14:textId="51544154"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Lynch R. The primary and mixed dentition, post-eruptive enamel maturation and dent</w:t>
      </w:r>
      <w:r w:rsidR="00261D41">
        <w:rPr>
          <w:rFonts w:eastAsiaTheme="minorHAnsi" w:cs="Times New Roman"/>
          <w:lang w:eastAsia="en-US"/>
        </w:rPr>
        <w:t>al caries: a review. Int Dent J</w:t>
      </w:r>
      <w:r w:rsidRPr="00556792">
        <w:rPr>
          <w:rFonts w:eastAsiaTheme="minorHAnsi" w:cs="Times New Roman"/>
          <w:lang w:eastAsia="en-US"/>
        </w:rPr>
        <w:t xml:space="preserve"> 2013;63:3-13. </w:t>
      </w:r>
    </w:p>
    <w:p w14:paraId="7962F703" w14:textId="350BEBFF"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lastRenderedPageBreak/>
        <w:t>Borenstein M, Hedges LV, Higgins JPT, Rothstein, HR. Introduction to Meta-Analysis.</w:t>
      </w:r>
      <w:r w:rsidR="00261D41">
        <w:rPr>
          <w:rFonts w:eastAsiaTheme="minorHAnsi" w:cs="Times New Roman"/>
          <w:lang w:eastAsia="en-US"/>
        </w:rPr>
        <w:t xml:space="preserve"> West Sussex: John Wiley &amp; Sons,</w:t>
      </w:r>
      <w:r w:rsidRPr="00556792">
        <w:rPr>
          <w:rFonts w:eastAsiaTheme="minorHAnsi" w:cs="Times New Roman"/>
          <w:lang w:eastAsia="en-US"/>
        </w:rPr>
        <w:t xml:space="preserve"> 2009.</w:t>
      </w:r>
    </w:p>
    <w:p w14:paraId="64AB15F0" w14:textId="6D298D03"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Higgins JPT, Thompson SG, Deeks JJ, Altman DG. Measuring incons</w:t>
      </w:r>
      <w:r w:rsidR="00261D41">
        <w:rPr>
          <w:rFonts w:eastAsiaTheme="minorHAnsi" w:cs="Times New Roman"/>
          <w:lang w:eastAsia="en-US"/>
        </w:rPr>
        <w:t>istency in meta-analyses. BMJ 2003;327(7414):557-560.</w:t>
      </w:r>
    </w:p>
    <w:p w14:paraId="12758F1A" w14:textId="64AC793E"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Greenland S, Longnecker M. Methods for Trend Estimation from Summarized Dose-Response Data, with Applications t</w:t>
      </w:r>
      <w:r w:rsidR="00261D41">
        <w:rPr>
          <w:rFonts w:eastAsiaTheme="minorHAnsi" w:cs="Times New Roman"/>
          <w:lang w:eastAsia="en-US"/>
        </w:rPr>
        <w:t>o Meta-Analysis. Am J Epidemiol 1992;135(11):1301-1309.</w:t>
      </w:r>
    </w:p>
    <w:p w14:paraId="42FF9609" w14:textId="085DB2A4" w:rsidR="008B3C76" w:rsidRPr="00556792" w:rsidRDefault="008B3C76"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Egger M, Smith G, Schneider M, Minder C. Bias in meta-analysis detected b</w:t>
      </w:r>
      <w:r w:rsidR="00261D41">
        <w:rPr>
          <w:rFonts w:eastAsiaTheme="minorHAnsi" w:cs="Times New Roman"/>
          <w:lang w:eastAsia="en-US"/>
        </w:rPr>
        <w:t>y a simple, graphical test. BMJ</w:t>
      </w:r>
      <w:r w:rsidRPr="00556792">
        <w:rPr>
          <w:rFonts w:eastAsiaTheme="minorHAnsi" w:cs="Times New Roman"/>
          <w:lang w:eastAsia="en-US"/>
        </w:rPr>
        <w:t xml:space="preserve"> 1997;315(7109):629-634</w:t>
      </w:r>
      <w:r w:rsidR="00261D41">
        <w:rPr>
          <w:rFonts w:eastAsiaTheme="minorHAnsi" w:cs="Times New Roman"/>
          <w:lang w:eastAsia="en-US"/>
        </w:rPr>
        <w:t>.</w:t>
      </w:r>
      <w:r w:rsidRPr="00556792">
        <w:rPr>
          <w:rFonts w:eastAsiaTheme="minorHAnsi" w:cs="Times New Roman"/>
          <w:lang w:eastAsia="en-US"/>
        </w:rPr>
        <w:t xml:space="preserve"> </w:t>
      </w:r>
    </w:p>
    <w:p w14:paraId="6E0B9FA4" w14:textId="46D8B467" w:rsidR="00551DDC" w:rsidRDefault="008B3C76" w:rsidP="0023697A">
      <w:pPr>
        <w:numPr>
          <w:ilvl w:val="0"/>
          <w:numId w:val="3"/>
        </w:numPr>
        <w:spacing w:line="480" w:lineRule="auto"/>
        <w:contextualSpacing/>
        <w:jc w:val="left"/>
        <w:rPr>
          <w:ins w:id="164" w:author="Maria Valenzuela" w:date="2020-05-11T20:24:00Z"/>
          <w:rFonts w:eastAsiaTheme="minorHAnsi" w:cs="Times New Roman"/>
          <w:lang w:eastAsia="en-US"/>
        </w:rPr>
      </w:pPr>
      <w:r w:rsidRPr="00556792">
        <w:rPr>
          <w:rFonts w:eastAsiaTheme="minorHAnsi" w:cs="Times New Roman"/>
          <w:lang w:eastAsia="en-US"/>
        </w:rPr>
        <w:t>Higgins JPT, Green S. Cochrane Handbook for Systematic Reviews of Interventions Version 5.</w:t>
      </w:r>
      <w:r w:rsidR="00227AC3">
        <w:rPr>
          <w:rFonts w:eastAsiaTheme="minorHAnsi" w:cs="Times New Roman"/>
          <w:lang w:eastAsia="en-US"/>
        </w:rPr>
        <w:t>1.0. The Cochrane Collaboration,</w:t>
      </w:r>
      <w:r w:rsidRPr="00556792">
        <w:rPr>
          <w:rFonts w:eastAsiaTheme="minorHAnsi" w:cs="Times New Roman"/>
          <w:lang w:eastAsia="en-US"/>
        </w:rPr>
        <w:t xml:space="preserve"> 2011</w:t>
      </w:r>
      <w:r w:rsidR="00227AC3">
        <w:rPr>
          <w:rFonts w:eastAsiaTheme="minorHAnsi" w:cs="Times New Roman"/>
          <w:lang w:eastAsia="en-US"/>
        </w:rPr>
        <w:t>:</w:t>
      </w:r>
      <w:r w:rsidRPr="00556792">
        <w:rPr>
          <w:rFonts w:eastAsiaTheme="minorHAnsi" w:cs="Times New Roman"/>
          <w:lang w:eastAsia="en-US"/>
        </w:rPr>
        <w:t xml:space="preserve"> http://handbook.cochrane.org. Accessed </w:t>
      </w:r>
      <w:r w:rsidR="00227AC3">
        <w:rPr>
          <w:rFonts w:eastAsiaTheme="minorHAnsi" w:cs="Times New Roman"/>
          <w:lang w:eastAsia="en-US"/>
        </w:rPr>
        <w:t>[</w:t>
      </w:r>
      <w:r w:rsidRPr="00556792">
        <w:rPr>
          <w:rFonts w:eastAsiaTheme="minorHAnsi" w:cs="Times New Roman"/>
          <w:lang w:eastAsia="en-US"/>
        </w:rPr>
        <w:t>January 24, 2019</w:t>
      </w:r>
      <w:r w:rsidR="00227AC3">
        <w:rPr>
          <w:rFonts w:eastAsiaTheme="minorHAnsi" w:cs="Times New Roman"/>
          <w:lang w:eastAsia="en-US"/>
        </w:rPr>
        <w:t>]</w:t>
      </w:r>
      <w:r w:rsidRPr="00556792">
        <w:rPr>
          <w:rFonts w:eastAsiaTheme="minorHAnsi" w:cs="Times New Roman"/>
          <w:lang w:eastAsia="en-US"/>
        </w:rPr>
        <w:t>.</w:t>
      </w:r>
    </w:p>
    <w:p w14:paraId="57B43871" w14:textId="135770EC" w:rsidR="00A97EA2" w:rsidRPr="00A97EA2" w:rsidRDefault="00A97EA2" w:rsidP="00A97EA2">
      <w:pPr>
        <w:numPr>
          <w:ilvl w:val="0"/>
          <w:numId w:val="3"/>
        </w:numPr>
        <w:spacing w:line="480" w:lineRule="auto"/>
        <w:contextualSpacing/>
        <w:jc w:val="left"/>
        <w:rPr>
          <w:rFonts w:eastAsiaTheme="minorHAnsi" w:cs="Times New Roman"/>
          <w:lang w:eastAsia="en-US"/>
        </w:rPr>
      </w:pPr>
      <w:ins w:id="165" w:author="Maria Valenzuela" w:date="2020-05-11T20:24:00Z">
        <w:r>
          <w:t>Sheiham A. Sucrose and Dental Caries. Nutr Health 1987;5(1–2):25–29.</w:t>
        </w:r>
      </w:ins>
    </w:p>
    <w:p w14:paraId="2C97EF09" w14:textId="3C1C00E9" w:rsidR="008B3C76" w:rsidRPr="00556792" w:rsidRDefault="008B3C76" w:rsidP="0023697A">
      <w:pPr>
        <w:numPr>
          <w:ilvl w:val="0"/>
          <w:numId w:val="3"/>
        </w:numPr>
        <w:spacing w:line="480" w:lineRule="auto"/>
        <w:contextualSpacing/>
        <w:jc w:val="left"/>
        <w:rPr>
          <w:rFonts w:eastAsiaTheme="minorHAnsi" w:cs="Times New Roman"/>
          <w:lang w:eastAsia="en-US"/>
        </w:rPr>
      </w:pPr>
      <w:r w:rsidRPr="002A0AE2">
        <w:rPr>
          <w:rFonts w:eastAsiaTheme="minorHAnsi" w:cs="Times New Roman"/>
          <w:lang w:val="es-CL" w:eastAsia="en-US"/>
        </w:rPr>
        <w:t xml:space="preserve">Lopez-Frias F, Castellanos-Cosano L, Martin-Gonzalez J, </w:t>
      </w:r>
      <w:r w:rsidR="002A0AE2" w:rsidRPr="002A0AE2">
        <w:rPr>
          <w:rFonts w:eastAsiaTheme="minorHAnsi" w:cs="Times New Roman"/>
          <w:lang w:val="es-CL" w:eastAsia="en-US"/>
        </w:rPr>
        <w:t>et al</w:t>
      </w:r>
      <w:r w:rsidRPr="002A0AE2">
        <w:rPr>
          <w:rFonts w:eastAsiaTheme="minorHAnsi" w:cs="Times New Roman"/>
          <w:lang w:val="es-CL" w:eastAsia="en-US"/>
        </w:rPr>
        <w:t xml:space="preserve">. </w:t>
      </w:r>
      <w:r w:rsidRPr="00556792">
        <w:rPr>
          <w:rFonts w:eastAsiaTheme="minorHAnsi" w:cs="Times New Roman"/>
          <w:lang w:eastAsia="en-US"/>
        </w:rPr>
        <w:t>Clinical measurement of tooth wear: Toot</w:t>
      </w:r>
      <w:r w:rsidR="00227AC3">
        <w:rPr>
          <w:rFonts w:eastAsiaTheme="minorHAnsi" w:cs="Times New Roman"/>
          <w:lang w:eastAsia="en-US"/>
        </w:rPr>
        <w:t>h Wear Indices. J Clin Exp Dent 2012:e48-e53.</w:t>
      </w:r>
    </w:p>
    <w:p w14:paraId="06D2CC97" w14:textId="4D354869" w:rsidR="006A56BA" w:rsidRPr="00556792" w:rsidRDefault="006A56BA" w:rsidP="0023697A">
      <w:pPr>
        <w:pStyle w:val="ListParagraph"/>
        <w:numPr>
          <w:ilvl w:val="0"/>
          <w:numId w:val="3"/>
        </w:numPr>
        <w:spacing w:line="480" w:lineRule="auto"/>
        <w:jc w:val="left"/>
      </w:pPr>
      <w:r w:rsidRPr="00556792">
        <w:t>Jayedi A, Shab-Bidar S. Dietary acid load and risk of type 2 diabetes: A systematic review and dose-response meta-analysis of prospective observa</w:t>
      </w:r>
      <w:r w:rsidR="00227AC3">
        <w:t>tional studies. Clin Nutr ESPEN</w:t>
      </w:r>
      <w:r w:rsidRPr="00556792">
        <w:t xml:space="preserve"> 2018;23:10-</w:t>
      </w:r>
      <w:r w:rsidR="00227AC3">
        <w:t>18.</w:t>
      </w:r>
    </w:p>
    <w:p w14:paraId="2271C7FD" w14:textId="43E8255B" w:rsidR="006A56BA" w:rsidRPr="00556792" w:rsidDel="001626EB" w:rsidRDefault="006A56BA" w:rsidP="0023697A">
      <w:pPr>
        <w:pStyle w:val="ListParagraph"/>
        <w:numPr>
          <w:ilvl w:val="0"/>
          <w:numId w:val="3"/>
        </w:numPr>
        <w:spacing w:line="480" w:lineRule="auto"/>
        <w:jc w:val="left"/>
        <w:rPr>
          <w:del w:id="166" w:author="Maria Valenzuela" w:date="2020-05-12T13:49:00Z"/>
        </w:rPr>
      </w:pPr>
      <w:del w:id="167" w:author="Maria Valenzuela" w:date="2020-05-12T13:49:00Z">
        <w:r w:rsidRPr="00B84C00" w:rsidDel="001626EB">
          <w:rPr>
            <w:rPrChange w:id="168" w:author="Vishal Aggarwal" w:date="2020-04-14T10:34:00Z">
              <w:rPr>
                <w:lang w:val="es-CL"/>
              </w:rPr>
            </w:rPrChange>
          </w:rPr>
          <w:delText xml:space="preserve">Bagnardi V, Rota M, Botteri E, </w:delText>
        </w:r>
        <w:r w:rsidR="00761D1B" w:rsidRPr="00B84C00" w:rsidDel="001626EB">
          <w:rPr>
            <w:rPrChange w:id="169" w:author="Vishal Aggarwal" w:date="2020-04-14T10:34:00Z">
              <w:rPr>
                <w:lang w:val="es-CL"/>
              </w:rPr>
            </w:rPrChange>
          </w:rPr>
          <w:delText>et al</w:delText>
        </w:r>
        <w:r w:rsidRPr="00B84C00" w:rsidDel="001626EB">
          <w:rPr>
            <w:rPrChange w:id="170" w:author="Vishal Aggarwal" w:date="2020-04-14T10:34:00Z">
              <w:rPr>
                <w:lang w:val="es-CL"/>
              </w:rPr>
            </w:rPrChange>
          </w:rPr>
          <w:delText xml:space="preserve">. </w:delText>
        </w:r>
        <w:r w:rsidRPr="00556792" w:rsidDel="001626EB">
          <w:delText>Alcohol consumption and site-specific cancer risk: a comprehensive dose-resp</w:delText>
        </w:r>
        <w:r w:rsidR="00227AC3" w:rsidDel="001626EB">
          <w:delText>onse meta-analysis. Br J Cancer 2015;112(3):580-93</w:delText>
        </w:r>
        <w:r w:rsidRPr="00556792" w:rsidDel="001626EB">
          <w:delText>.</w:delText>
        </w:r>
      </w:del>
    </w:p>
    <w:p w14:paraId="7945DCAB" w14:textId="4BA356FB" w:rsidR="001626EB" w:rsidRPr="001626EB" w:rsidRDefault="001349F2" w:rsidP="0023697A">
      <w:pPr>
        <w:numPr>
          <w:ilvl w:val="0"/>
          <w:numId w:val="3"/>
        </w:numPr>
        <w:spacing w:line="480" w:lineRule="auto"/>
        <w:contextualSpacing/>
        <w:jc w:val="left"/>
        <w:rPr>
          <w:rFonts w:eastAsiaTheme="minorHAnsi" w:cs="Times New Roman"/>
          <w:lang w:eastAsia="en-US"/>
        </w:rPr>
      </w:pPr>
      <w:r w:rsidRPr="00556792">
        <w:rPr>
          <w:rFonts w:eastAsiaTheme="minorHAnsi" w:cs="Times New Roman"/>
          <w:lang w:eastAsia="en-US"/>
        </w:rPr>
        <w:t>Malik VS, Pan A, Willett WC, Hu FB. Sugar-sweetened beverages and weight gain in children and adults: a systematic review and meta-analysis.</w:t>
      </w:r>
      <w:r w:rsidRPr="00556792">
        <w:t xml:space="preserve"> </w:t>
      </w:r>
      <w:r w:rsidR="00227AC3">
        <w:rPr>
          <w:rFonts w:eastAsiaTheme="minorHAnsi" w:cs="Times New Roman"/>
          <w:lang w:eastAsia="en-US"/>
        </w:rPr>
        <w:t xml:space="preserve">Am J Clin Nutr </w:t>
      </w:r>
      <w:r w:rsidR="00227AC3" w:rsidRPr="001626EB">
        <w:rPr>
          <w:rFonts w:eastAsiaTheme="minorHAnsi" w:cs="Times New Roman"/>
          <w:lang w:eastAsia="en-US"/>
        </w:rPr>
        <w:t>2013;98(4):1084-102.</w:t>
      </w:r>
    </w:p>
    <w:p w14:paraId="51D5AE25" w14:textId="2E140061" w:rsidR="0033420A" w:rsidRPr="001626EB" w:rsidRDefault="008B3C76" w:rsidP="001626EB">
      <w:pPr>
        <w:numPr>
          <w:ilvl w:val="0"/>
          <w:numId w:val="3"/>
        </w:numPr>
        <w:spacing w:line="480" w:lineRule="auto"/>
        <w:contextualSpacing/>
        <w:jc w:val="left"/>
        <w:rPr>
          <w:rFonts w:cs="Times New Roman"/>
          <w:sz w:val="20"/>
          <w:szCs w:val="20"/>
        </w:rPr>
      </w:pPr>
      <w:r w:rsidRPr="001626EB">
        <w:rPr>
          <w:rFonts w:eastAsiaTheme="minorHAnsi" w:cs="Times New Roman"/>
          <w:lang w:eastAsia="en-US"/>
        </w:rPr>
        <w:t xml:space="preserve">Mongan D. Standard drink measures throughout Europe; peoples’ understanding of standard drinks and their use in drinking guidelines, alcohol surveys and labelling. Reducing Alcohol Related Harm (RARHA) and Health </w:t>
      </w:r>
      <w:r w:rsidR="00227AC3" w:rsidRPr="001626EB">
        <w:rPr>
          <w:rFonts w:eastAsiaTheme="minorHAnsi" w:cs="Times New Roman"/>
          <w:lang w:eastAsia="en-US"/>
        </w:rPr>
        <w:t>Programme of the European Union, 2015:</w:t>
      </w:r>
      <w:r w:rsidRPr="001626EB">
        <w:rPr>
          <w:rFonts w:eastAsiaTheme="minorHAnsi" w:cs="Times New Roman"/>
          <w:lang w:eastAsia="en-US"/>
        </w:rPr>
        <w:t xml:space="preserve"> http://www.rarha.eu/Resources/Deliverables/Lists/Deliverables/Attachments/14/WP5</w:t>
      </w:r>
      <w:r w:rsidRPr="001626EB">
        <w:rPr>
          <w:rFonts w:eastAsiaTheme="minorHAnsi" w:cs="Times New Roman"/>
          <w:lang w:eastAsia="en-US"/>
        </w:rPr>
        <w:lastRenderedPageBreak/>
        <w:t xml:space="preserve">%20Background%20paper%20Standard%20drink%20measures%20HRB.pdf. Accessed </w:t>
      </w:r>
      <w:r w:rsidR="00227AC3" w:rsidRPr="001626EB">
        <w:rPr>
          <w:rFonts w:eastAsiaTheme="minorHAnsi" w:cs="Times New Roman"/>
          <w:lang w:eastAsia="en-US"/>
        </w:rPr>
        <w:t>[</w:t>
      </w:r>
      <w:r w:rsidRPr="001626EB">
        <w:rPr>
          <w:rFonts w:eastAsiaTheme="minorHAnsi" w:cs="Times New Roman"/>
          <w:lang w:eastAsia="en-US"/>
        </w:rPr>
        <w:t>January 24, 2019</w:t>
      </w:r>
      <w:r w:rsidR="00227AC3" w:rsidRPr="001626EB">
        <w:rPr>
          <w:rFonts w:eastAsiaTheme="minorHAnsi" w:cs="Times New Roman"/>
          <w:lang w:eastAsia="en-US"/>
        </w:rPr>
        <w:t>]</w:t>
      </w:r>
      <w:r w:rsidRPr="001626EB">
        <w:rPr>
          <w:rFonts w:eastAsiaTheme="minorHAnsi" w:cs="Times New Roman"/>
          <w:lang w:eastAsia="en-US"/>
        </w:rPr>
        <w:t>.</w:t>
      </w:r>
      <w:r w:rsidR="0033420A" w:rsidRPr="001626EB">
        <w:rPr>
          <w:rFonts w:cs="Times New Roman"/>
          <w:sz w:val="20"/>
          <w:szCs w:val="20"/>
        </w:rPr>
        <w:br w:type="page"/>
      </w:r>
    </w:p>
    <w:p w14:paraId="7D00DA1D" w14:textId="786D6973" w:rsidR="001B57B3" w:rsidRPr="003D616A" w:rsidRDefault="00D568CD" w:rsidP="0023697A">
      <w:pPr>
        <w:pStyle w:val="Caption"/>
        <w:keepNext/>
        <w:rPr>
          <w:b/>
        </w:rPr>
      </w:pPr>
      <w:r w:rsidRPr="003D616A">
        <w:rPr>
          <w:b/>
        </w:rPr>
        <w:lastRenderedPageBreak/>
        <w:t>IN-TEXT TABLES</w:t>
      </w:r>
    </w:p>
    <w:p w14:paraId="27A01C42" w14:textId="2419392E" w:rsidR="00040BD6" w:rsidRPr="00040BD6" w:rsidRDefault="00040BD6" w:rsidP="0023697A">
      <w:pPr>
        <w:keepNext/>
        <w:spacing w:before="120" w:after="80" w:line="240" w:lineRule="auto"/>
        <w:jc w:val="left"/>
        <w:rPr>
          <w:b/>
          <w:iCs/>
          <w:color w:val="000000" w:themeColor="text1"/>
          <w:szCs w:val="18"/>
        </w:rPr>
      </w:pPr>
      <w:r w:rsidRPr="00040BD6">
        <w:rPr>
          <w:b/>
          <w:iCs/>
          <w:color w:val="000000" w:themeColor="text1"/>
          <w:szCs w:val="18"/>
        </w:rPr>
        <w:t xml:space="preserve">Table </w:t>
      </w:r>
      <w:r w:rsidR="00477AC2">
        <w:rPr>
          <w:b/>
          <w:iCs/>
          <w:noProof/>
          <w:color w:val="000000" w:themeColor="text1"/>
          <w:szCs w:val="18"/>
        </w:rPr>
        <w:t>1</w:t>
      </w:r>
      <w:r>
        <w:rPr>
          <w:b/>
          <w:iCs/>
          <w:noProof/>
          <w:color w:val="000000" w:themeColor="text1"/>
          <w:szCs w:val="18"/>
        </w:rPr>
        <w:t>.</w:t>
      </w:r>
      <w:r w:rsidRPr="00040BD6">
        <w:rPr>
          <w:b/>
          <w:iCs/>
          <w:color w:val="000000" w:themeColor="text1"/>
          <w:szCs w:val="18"/>
        </w:rPr>
        <w:t xml:space="preserve"> Summary of the effect of SSB on caries and erosion using </w:t>
      </w:r>
      <w:r w:rsidR="00C11847" w:rsidRPr="00040BD6">
        <w:rPr>
          <w:b/>
          <w:iCs/>
          <w:color w:val="000000" w:themeColor="text1"/>
          <w:szCs w:val="18"/>
        </w:rPr>
        <w:t>random</w:t>
      </w:r>
      <w:r w:rsidR="00C11847">
        <w:rPr>
          <w:b/>
          <w:iCs/>
          <w:color w:val="000000" w:themeColor="text1"/>
          <w:szCs w:val="18"/>
        </w:rPr>
        <w:t>-</w:t>
      </w:r>
      <w:r w:rsidRPr="00040BD6">
        <w:rPr>
          <w:b/>
          <w:iCs/>
          <w:color w:val="000000" w:themeColor="text1"/>
          <w:szCs w:val="18"/>
        </w:rPr>
        <w:t>effects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912"/>
        <w:gridCol w:w="1914"/>
        <w:gridCol w:w="840"/>
        <w:gridCol w:w="837"/>
        <w:gridCol w:w="2056"/>
        <w:gridCol w:w="920"/>
      </w:tblGrid>
      <w:tr w:rsidR="00040BD6" w:rsidRPr="0027206B" w14:paraId="3F97ED76" w14:textId="77777777" w:rsidTr="00D3462C">
        <w:tc>
          <w:tcPr>
            <w:tcW w:w="1363" w:type="dxa"/>
            <w:tcBorders>
              <w:top w:val="single" w:sz="4" w:space="0" w:color="auto"/>
              <w:bottom w:val="single" w:sz="4" w:space="0" w:color="auto"/>
            </w:tcBorders>
            <w:shd w:val="clear" w:color="auto" w:fill="auto"/>
            <w:vAlign w:val="center"/>
          </w:tcPr>
          <w:p w14:paraId="4468D49C"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SSB levels comparison</w:t>
            </w:r>
          </w:p>
        </w:tc>
        <w:tc>
          <w:tcPr>
            <w:tcW w:w="908" w:type="dxa"/>
            <w:tcBorders>
              <w:top w:val="single" w:sz="4" w:space="0" w:color="auto"/>
              <w:bottom w:val="single" w:sz="4" w:space="0" w:color="auto"/>
            </w:tcBorders>
            <w:shd w:val="clear" w:color="auto" w:fill="auto"/>
            <w:vAlign w:val="center"/>
          </w:tcPr>
          <w:p w14:paraId="04B14D33"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Outcome</w:t>
            </w:r>
          </w:p>
        </w:tc>
        <w:tc>
          <w:tcPr>
            <w:tcW w:w="1914" w:type="dxa"/>
            <w:tcBorders>
              <w:top w:val="single" w:sz="4" w:space="0" w:color="auto"/>
              <w:bottom w:val="single" w:sz="4" w:space="0" w:color="auto"/>
            </w:tcBorders>
            <w:shd w:val="clear" w:color="auto" w:fill="auto"/>
            <w:vAlign w:val="center"/>
          </w:tcPr>
          <w:p w14:paraId="20EB5FEB"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Overall estimation/ Type of dentition</w:t>
            </w:r>
          </w:p>
        </w:tc>
        <w:tc>
          <w:tcPr>
            <w:tcW w:w="840" w:type="dxa"/>
            <w:tcBorders>
              <w:top w:val="single" w:sz="4" w:space="0" w:color="auto"/>
              <w:bottom w:val="single" w:sz="4" w:space="0" w:color="auto"/>
            </w:tcBorders>
            <w:shd w:val="clear" w:color="auto" w:fill="auto"/>
            <w:vAlign w:val="center"/>
          </w:tcPr>
          <w:p w14:paraId="00CB6B4E"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No. of studies</w:t>
            </w:r>
          </w:p>
        </w:tc>
        <w:tc>
          <w:tcPr>
            <w:tcW w:w="837" w:type="dxa"/>
            <w:tcBorders>
              <w:top w:val="single" w:sz="4" w:space="0" w:color="auto"/>
              <w:bottom w:val="single" w:sz="4" w:space="0" w:color="auto"/>
            </w:tcBorders>
            <w:shd w:val="clear" w:color="auto" w:fill="auto"/>
            <w:vAlign w:val="center"/>
          </w:tcPr>
          <w:p w14:paraId="16E033E7"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N</w:t>
            </w:r>
          </w:p>
        </w:tc>
        <w:tc>
          <w:tcPr>
            <w:tcW w:w="2056" w:type="dxa"/>
            <w:tcBorders>
              <w:top w:val="single" w:sz="4" w:space="0" w:color="auto"/>
              <w:bottom w:val="single" w:sz="4" w:space="0" w:color="auto"/>
            </w:tcBorders>
            <w:shd w:val="clear" w:color="auto" w:fill="auto"/>
            <w:vAlign w:val="center"/>
          </w:tcPr>
          <w:p w14:paraId="3233F0F9"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Effect size (95% CI)</w:t>
            </w:r>
          </w:p>
        </w:tc>
        <w:tc>
          <w:tcPr>
            <w:tcW w:w="920" w:type="dxa"/>
            <w:tcBorders>
              <w:top w:val="single" w:sz="4" w:space="0" w:color="auto"/>
              <w:bottom w:val="single" w:sz="4" w:space="0" w:color="auto"/>
            </w:tcBorders>
            <w:shd w:val="clear" w:color="auto" w:fill="auto"/>
            <w:vAlign w:val="center"/>
          </w:tcPr>
          <w:p w14:paraId="0DB04D73" w14:textId="77777777" w:rsidR="00040BD6" w:rsidRPr="0027206B" w:rsidRDefault="00040BD6" w:rsidP="0023697A">
            <w:pPr>
              <w:spacing w:line="240" w:lineRule="auto"/>
              <w:jc w:val="left"/>
              <w:rPr>
                <w:rFonts w:eastAsia="Calibri" w:cs="Times New Roman"/>
                <w:b/>
                <w:sz w:val="22"/>
                <w:szCs w:val="22"/>
                <w:lang w:val="en-GB" w:eastAsia="en-US"/>
              </w:rPr>
            </w:pPr>
            <w:r w:rsidRPr="0027206B">
              <w:rPr>
                <w:rFonts w:eastAsia="Calibri" w:cs="Times New Roman"/>
                <w:b/>
                <w:i/>
                <w:sz w:val="22"/>
                <w:szCs w:val="22"/>
                <w:lang w:val="en-GB" w:eastAsia="en-US"/>
              </w:rPr>
              <w:t>I</w:t>
            </w:r>
            <w:r w:rsidRPr="0027206B">
              <w:rPr>
                <w:rFonts w:eastAsia="Calibri" w:cs="Times New Roman"/>
                <w:b/>
                <w:i/>
                <w:sz w:val="22"/>
                <w:szCs w:val="22"/>
                <w:vertAlign w:val="superscript"/>
                <w:lang w:val="en-GB" w:eastAsia="en-US"/>
              </w:rPr>
              <w:t>2</w:t>
            </w:r>
            <w:r w:rsidRPr="0027206B">
              <w:rPr>
                <w:rFonts w:eastAsia="Calibri" w:cs="Times New Roman"/>
                <w:b/>
                <w:sz w:val="22"/>
                <w:szCs w:val="22"/>
                <w:vertAlign w:val="superscript"/>
                <w:lang w:val="en-GB" w:eastAsia="en-US"/>
              </w:rPr>
              <w:t xml:space="preserve"> </w:t>
            </w:r>
            <w:r w:rsidRPr="0027206B">
              <w:rPr>
                <w:rFonts w:eastAsia="Calibri" w:cs="Times New Roman"/>
                <w:b/>
                <w:sz w:val="22"/>
                <w:szCs w:val="22"/>
                <w:lang w:val="en-GB" w:eastAsia="en-US"/>
              </w:rPr>
              <w:t>(%)</w:t>
            </w:r>
          </w:p>
        </w:tc>
      </w:tr>
      <w:tr w:rsidR="00040BD6" w:rsidRPr="0027206B" w14:paraId="04181A12" w14:textId="77777777" w:rsidTr="00D3462C">
        <w:tc>
          <w:tcPr>
            <w:tcW w:w="1363" w:type="dxa"/>
            <w:tcBorders>
              <w:top w:val="single" w:sz="4" w:space="0" w:color="auto"/>
            </w:tcBorders>
            <w:shd w:val="clear" w:color="auto" w:fill="auto"/>
          </w:tcPr>
          <w:p w14:paraId="427D9E4C" w14:textId="77777777" w:rsidR="00040BD6" w:rsidRPr="0027206B" w:rsidRDefault="00040BD6" w:rsidP="00E354C8">
            <w:pPr>
              <w:spacing w:line="240" w:lineRule="auto"/>
              <w:jc w:val="left"/>
              <w:rPr>
                <w:rFonts w:eastAsia="Calibri" w:cs="Times New Roman"/>
                <w:b/>
                <w:sz w:val="22"/>
                <w:szCs w:val="22"/>
                <w:lang w:val="en-GB" w:eastAsia="en-US"/>
              </w:rPr>
            </w:pPr>
            <w:r w:rsidRPr="0027206B">
              <w:rPr>
                <w:rFonts w:eastAsia="Calibri" w:cs="Times New Roman"/>
                <w:b/>
                <w:sz w:val="22"/>
                <w:szCs w:val="22"/>
                <w:lang w:val="en-GB" w:eastAsia="en-US"/>
              </w:rPr>
              <w:t xml:space="preserve">Never/Low vs </w:t>
            </w:r>
          </w:p>
        </w:tc>
        <w:tc>
          <w:tcPr>
            <w:tcW w:w="908" w:type="dxa"/>
            <w:tcBorders>
              <w:top w:val="single" w:sz="4" w:space="0" w:color="auto"/>
            </w:tcBorders>
            <w:shd w:val="clear" w:color="auto" w:fill="auto"/>
          </w:tcPr>
          <w:p w14:paraId="682EA445"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Caries</w:t>
            </w:r>
          </w:p>
        </w:tc>
        <w:tc>
          <w:tcPr>
            <w:tcW w:w="1914" w:type="dxa"/>
            <w:tcBorders>
              <w:top w:val="single" w:sz="4" w:space="0" w:color="auto"/>
              <w:bottom w:val="single" w:sz="4" w:space="0" w:color="auto"/>
            </w:tcBorders>
            <w:shd w:val="clear" w:color="auto" w:fill="auto"/>
          </w:tcPr>
          <w:p w14:paraId="6060E306"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7FF255F6"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16</w:t>
            </w:r>
          </w:p>
        </w:tc>
        <w:tc>
          <w:tcPr>
            <w:tcW w:w="837" w:type="dxa"/>
            <w:tcBorders>
              <w:top w:val="single" w:sz="4" w:space="0" w:color="auto"/>
              <w:bottom w:val="single" w:sz="4" w:space="0" w:color="auto"/>
            </w:tcBorders>
            <w:shd w:val="clear" w:color="auto" w:fill="auto"/>
          </w:tcPr>
          <w:p w14:paraId="0ED8B714"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13919</w:t>
            </w:r>
          </w:p>
        </w:tc>
        <w:tc>
          <w:tcPr>
            <w:tcW w:w="2056" w:type="dxa"/>
            <w:tcBorders>
              <w:top w:val="single" w:sz="4" w:space="0" w:color="auto"/>
              <w:bottom w:val="single" w:sz="4" w:space="0" w:color="auto"/>
            </w:tcBorders>
            <w:shd w:val="clear" w:color="auto" w:fill="auto"/>
          </w:tcPr>
          <w:p w14:paraId="2AF445B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1.57 (1.28-1.92)</w:t>
            </w:r>
          </w:p>
        </w:tc>
        <w:tc>
          <w:tcPr>
            <w:tcW w:w="920" w:type="dxa"/>
            <w:tcBorders>
              <w:top w:val="single" w:sz="4" w:space="0" w:color="auto"/>
              <w:bottom w:val="single" w:sz="4" w:space="0" w:color="auto"/>
            </w:tcBorders>
            <w:shd w:val="clear" w:color="auto" w:fill="auto"/>
          </w:tcPr>
          <w:p w14:paraId="78237A4F"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73.7</w:t>
            </w:r>
          </w:p>
        </w:tc>
      </w:tr>
      <w:tr w:rsidR="00040BD6" w:rsidRPr="0027206B" w14:paraId="084456A9" w14:textId="77777777" w:rsidTr="00D3462C">
        <w:tc>
          <w:tcPr>
            <w:tcW w:w="1363" w:type="dxa"/>
            <w:shd w:val="clear" w:color="auto" w:fill="auto"/>
          </w:tcPr>
          <w:p w14:paraId="2BACD146" w14:textId="12FA658E"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Mod</w:t>
            </w:r>
            <w:r w:rsidR="006443DE">
              <w:rPr>
                <w:rFonts w:eastAsia="Calibri" w:cs="Times New Roman"/>
                <w:b/>
                <w:sz w:val="22"/>
                <w:szCs w:val="22"/>
                <w:lang w:eastAsia="en-US"/>
              </w:rPr>
              <w:t>erate</w:t>
            </w:r>
          </w:p>
        </w:tc>
        <w:tc>
          <w:tcPr>
            <w:tcW w:w="908" w:type="dxa"/>
            <w:shd w:val="clear" w:color="auto" w:fill="auto"/>
          </w:tcPr>
          <w:p w14:paraId="1FE52EC4"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363FE1DB"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4BC8616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4</w:t>
            </w:r>
          </w:p>
        </w:tc>
        <w:tc>
          <w:tcPr>
            <w:tcW w:w="837" w:type="dxa"/>
            <w:tcBorders>
              <w:top w:val="single" w:sz="4" w:space="0" w:color="auto"/>
            </w:tcBorders>
            <w:shd w:val="clear" w:color="auto" w:fill="auto"/>
          </w:tcPr>
          <w:p w14:paraId="614E8EC1"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5500</w:t>
            </w:r>
          </w:p>
        </w:tc>
        <w:tc>
          <w:tcPr>
            <w:tcW w:w="2056" w:type="dxa"/>
            <w:tcBorders>
              <w:top w:val="single" w:sz="4" w:space="0" w:color="auto"/>
            </w:tcBorders>
            <w:shd w:val="clear" w:color="auto" w:fill="auto"/>
          </w:tcPr>
          <w:p w14:paraId="1DC75B2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2.57 (1.70-3.89)</w:t>
            </w:r>
          </w:p>
        </w:tc>
        <w:tc>
          <w:tcPr>
            <w:tcW w:w="920" w:type="dxa"/>
            <w:tcBorders>
              <w:top w:val="single" w:sz="4" w:space="0" w:color="auto"/>
            </w:tcBorders>
            <w:shd w:val="clear" w:color="auto" w:fill="auto"/>
          </w:tcPr>
          <w:p w14:paraId="03FFD2BD"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51.6</w:t>
            </w:r>
          </w:p>
        </w:tc>
      </w:tr>
      <w:tr w:rsidR="00040BD6" w:rsidRPr="0027206B" w14:paraId="13A234BE" w14:textId="77777777" w:rsidTr="00D3462C">
        <w:tc>
          <w:tcPr>
            <w:tcW w:w="1363" w:type="dxa"/>
            <w:shd w:val="clear" w:color="auto" w:fill="auto"/>
          </w:tcPr>
          <w:p w14:paraId="40BD3523"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35AC4BD8"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2DE665ED"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7AE1015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shd w:val="clear" w:color="auto" w:fill="auto"/>
          </w:tcPr>
          <w:p w14:paraId="24FE9645"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2618</w:t>
            </w:r>
          </w:p>
        </w:tc>
        <w:tc>
          <w:tcPr>
            <w:tcW w:w="2056" w:type="dxa"/>
            <w:shd w:val="clear" w:color="auto" w:fill="auto"/>
          </w:tcPr>
          <w:p w14:paraId="55D7992D"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1.15 (0.59-2.27)</w:t>
            </w:r>
          </w:p>
        </w:tc>
        <w:tc>
          <w:tcPr>
            <w:tcW w:w="920" w:type="dxa"/>
            <w:shd w:val="clear" w:color="auto" w:fill="auto"/>
          </w:tcPr>
          <w:p w14:paraId="4B1C3175"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93.7</w:t>
            </w:r>
          </w:p>
        </w:tc>
      </w:tr>
      <w:tr w:rsidR="00040BD6" w:rsidRPr="0027206B" w14:paraId="4B84D738" w14:textId="77777777" w:rsidTr="00D3462C">
        <w:tc>
          <w:tcPr>
            <w:tcW w:w="1363" w:type="dxa"/>
            <w:shd w:val="clear" w:color="auto" w:fill="auto"/>
          </w:tcPr>
          <w:p w14:paraId="50CE0B54"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0B957919"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005376EC"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1D05F01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10</w:t>
            </w:r>
          </w:p>
        </w:tc>
        <w:tc>
          <w:tcPr>
            <w:tcW w:w="837" w:type="dxa"/>
            <w:tcBorders>
              <w:bottom w:val="single" w:sz="4" w:space="0" w:color="auto"/>
            </w:tcBorders>
            <w:shd w:val="clear" w:color="auto" w:fill="auto"/>
          </w:tcPr>
          <w:p w14:paraId="07D93AB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5801</w:t>
            </w:r>
          </w:p>
        </w:tc>
        <w:tc>
          <w:tcPr>
            <w:tcW w:w="2056" w:type="dxa"/>
            <w:tcBorders>
              <w:bottom w:val="single" w:sz="4" w:space="0" w:color="auto"/>
            </w:tcBorders>
            <w:shd w:val="clear" w:color="auto" w:fill="auto"/>
          </w:tcPr>
          <w:p w14:paraId="33AF415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1.44 (1.20-1.73)</w:t>
            </w:r>
          </w:p>
        </w:tc>
        <w:tc>
          <w:tcPr>
            <w:tcW w:w="920" w:type="dxa"/>
            <w:tcBorders>
              <w:bottom w:val="single" w:sz="4" w:space="0" w:color="auto"/>
            </w:tcBorders>
            <w:shd w:val="clear" w:color="auto" w:fill="auto"/>
          </w:tcPr>
          <w:p w14:paraId="656AC14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42.2</w:t>
            </w:r>
          </w:p>
        </w:tc>
      </w:tr>
      <w:tr w:rsidR="00040BD6" w:rsidRPr="0027206B" w14:paraId="5576A392" w14:textId="77777777" w:rsidTr="00D3462C">
        <w:tc>
          <w:tcPr>
            <w:tcW w:w="1363" w:type="dxa"/>
            <w:shd w:val="clear" w:color="auto" w:fill="auto"/>
          </w:tcPr>
          <w:p w14:paraId="42415BCE"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06BCD38"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bottom w:val="single" w:sz="4" w:space="0" w:color="auto"/>
            </w:tcBorders>
            <w:shd w:val="clear" w:color="auto" w:fill="auto"/>
          </w:tcPr>
          <w:p w14:paraId="22ACBFF4"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WMD</w:t>
            </w:r>
          </w:p>
        </w:tc>
        <w:tc>
          <w:tcPr>
            <w:tcW w:w="840" w:type="dxa"/>
            <w:tcBorders>
              <w:top w:val="single" w:sz="4" w:space="0" w:color="auto"/>
              <w:bottom w:val="single" w:sz="4" w:space="0" w:color="auto"/>
            </w:tcBorders>
            <w:shd w:val="clear" w:color="auto" w:fill="auto"/>
          </w:tcPr>
          <w:p w14:paraId="584CA89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9</w:t>
            </w:r>
          </w:p>
        </w:tc>
        <w:tc>
          <w:tcPr>
            <w:tcW w:w="837" w:type="dxa"/>
            <w:tcBorders>
              <w:top w:val="single" w:sz="4" w:space="0" w:color="auto"/>
              <w:bottom w:val="single" w:sz="4" w:space="0" w:color="auto"/>
            </w:tcBorders>
            <w:shd w:val="clear" w:color="auto" w:fill="auto"/>
          </w:tcPr>
          <w:p w14:paraId="0FED78F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6131</w:t>
            </w:r>
          </w:p>
        </w:tc>
        <w:tc>
          <w:tcPr>
            <w:tcW w:w="2056" w:type="dxa"/>
            <w:tcBorders>
              <w:top w:val="single" w:sz="4" w:space="0" w:color="auto"/>
              <w:bottom w:val="single" w:sz="4" w:space="0" w:color="auto"/>
            </w:tcBorders>
            <w:shd w:val="clear" w:color="auto" w:fill="auto"/>
          </w:tcPr>
          <w:p w14:paraId="24472F3E"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0.82 (0.38-1.26)</w:t>
            </w:r>
          </w:p>
        </w:tc>
        <w:tc>
          <w:tcPr>
            <w:tcW w:w="920" w:type="dxa"/>
            <w:tcBorders>
              <w:top w:val="single" w:sz="4" w:space="0" w:color="auto"/>
              <w:bottom w:val="single" w:sz="4" w:space="0" w:color="auto"/>
            </w:tcBorders>
            <w:shd w:val="clear" w:color="auto" w:fill="auto"/>
          </w:tcPr>
          <w:p w14:paraId="59EC333D"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83</w:t>
            </w:r>
          </w:p>
        </w:tc>
      </w:tr>
      <w:tr w:rsidR="00040BD6" w:rsidRPr="0027206B" w14:paraId="4226F724" w14:textId="77777777" w:rsidTr="00D3462C">
        <w:tc>
          <w:tcPr>
            <w:tcW w:w="1363" w:type="dxa"/>
            <w:shd w:val="clear" w:color="auto" w:fill="auto"/>
          </w:tcPr>
          <w:p w14:paraId="436DEDE8"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B4CBD43"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7A05A753"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45F1223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3</w:t>
            </w:r>
          </w:p>
        </w:tc>
        <w:tc>
          <w:tcPr>
            <w:tcW w:w="837" w:type="dxa"/>
            <w:tcBorders>
              <w:top w:val="single" w:sz="4" w:space="0" w:color="auto"/>
            </w:tcBorders>
            <w:shd w:val="clear" w:color="auto" w:fill="auto"/>
          </w:tcPr>
          <w:p w14:paraId="4EBBB7E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2687</w:t>
            </w:r>
          </w:p>
        </w:tc>
        <w:tc>
          <w:tcPr>
            <w:tcW w:w="2056" w:type="dxa"/>
            <w:tcBorders>
              <w:top w:val="single" w:sz="4" w:space="0" w:color="auto"/>
            </w:tcBorders>
            <w:shd w:val="clear" w:color="auto" w:fill="auto"/>
          </w:tcPr>
          <w:p w14:paraId="128B242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0.98 (0.44-1.52)</w:t>
            </w:r>
          </w:p>
        </w:tc>
        <w:tc>
          <w:tcPr>
            <w:tcW w:w="920" w:type="dxa"/>
            <w:tcBorders>
              <w:top w:val="single" w:sz="4" w:space="0" w:color="auto"/>
            </w:tcBorders>
            <w:shd w:val="clear" w:color="auto" w:fill="auto"/>
          </w:tcPr>
          <w:p w14:paraId="7EF618E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w:t>
            </w:r>
          </w:p>
        </w:tc>
      </w:tr>
      <w:tr w:rsidR="00040BD6" w:rsidRPr="0027206B" w14:paraId="15801129" w14:textId="77777777" w:rsidTr="00D3462C">
        <w:tc>
          <w:tcPr>
            <w:tcW w:w="1363" w:type="dxa"/>
            <w:shd w:val="clear" w:color="auto" w:fill="auto"/>
          </w:tcPr>
          <w:p w14:paraId="6BE3FF03"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4BAF540"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335F661A"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6DDCC2B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w:t>
            </w:r>
          </w:p>
        </w:tc>
        <w:tc>
          <w:tcPr>
            <w:tcW w:w="837" w:type="dxa"/>
            <w:shd w:val="clear" w:color="auto" w:fill="auto"/>
          </w:tcPr>
          <w:p w14:paraId="4926ED6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1063</w:t>
            </w:r>
          </w:p>
        </w:tc>
        <w:tc>
          <w:tcPr>
            <w:tcW w:w="2056" w:type="dxa"/>
            <w:shd w:val="clear" w:color="auto" w:fill="auto"/>
          </w:tcPr>
          <w:p w14:paraId="756F4DAE"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0.20 (-0.05-0.45)</w:t>
            </w:r>
          </w:p>
        </w:tc>
        <w:tc>
          <w:tcPr>
            <w:tcW w:w="920" w:type="dxa"/>
            <w:shd w:val="clear" w:color="auto" w:fill="auto"/>
          </w:tcPr>
          <w:p w14:paraId="4A03F94E"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NA</w:t>
            </w:r>
          </w:p>
        </w:tc>
      </w:tr>
      <w:tr w:rsidR="00040BD6" w:rsidRPr="0027206B" w14:paraId="3C00A9DA" w14:textId="77777777" w:rsidTr="00D3462C">
        <w:tc>
          <w:tcPr>
            <w:tcW w:w="1363" w:type="dxa"/>
            <w:shd w:val="clear" w:color="auto" w:fill="auto"/>
          </w:tcPr>
          <w:p w14:paraId="6D1F13FB"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5C4E65F7"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46AA9038"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186B85D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w:t>
            </w:r>
          </w:p>
        </w:tc>
        <w:tc>
          <w:tcPr>
            <w:tcW w:w="837" w:type="dxa"/>
            <w:tcBorders>
              <w:bottom w:val="single" w:sz="4" w:space="0" w:color="auto"/>
            </w:tcBorders>
            <w:shd w:val="clear" w:color="auto" w:fill="auto"/>
          </w:tcPr>
          <w:p w14:paraId="6FFB6119"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2381</w:t>
            </w:r>
          </w:p>
        </w:tc>
        <w:tc>
          <w:tcPr>
            <w:tcW w:w="2056" w:type="dxa"/>
            <w:tcBorders>
              <w:bottom w:val="single" w:sz="4" w:space="0" w:color="auto"/>
            </w:tcBorders>
            <w:shd w:val="clear" w:color="auto" w:fill="auto"/>
          </w:tcPr>
          <w:p w14:paraId="19C8F8EA"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0.93 (0.29-1.58)</w:t>
            </w:r>
          </w:p>
        </w:tc>
        <w:tc>
          <w:tcPr>
            <w:tcW w:w="920" w:type="dxa"/>
            <w:tcBorders>
              <w:bottom w:val="single" w:sz="4" w:space="0" w:color="auto"/>
            </w:tcBorders>
            <w:shd w:val="clear" w:color="auto" w:fill="auto"/>
          </w:tcPr>
          <w:p w14:paraId="4E01F42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83</w:t>
            </w:r>
          </w:p>
        </w:tc>
      </w:tr>
      <w:tr w:rsidR="00040BD6" w:rsidRPr="0027206B" w14:paraId="18F769A6" w14:textId="77777777" w:rsidTr="00D3462C">
        <w:tc>
          <w:tcPr>
            <w:tcW w:w="1363" w:type="dxa"/>
            <w:shd w:val="clear" w:color="auto" w:fill="auto"/>
          </w:tcPr>
          <w:p w14:paraId="0080EBB0"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CDE6A18"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Erosion</w:t>
            </w:r>
          </w:p>
        </w:tc>
        <w:tc>
          <w:tcPr>
            <w:tcW w:w="1914" w:type="dxa"/>
            <w:tcBorders>
              <w:top w:val="single" w:sz="4" w:space="0" w:color="auto"/>
              <w:bottom w:val="single" w:sz="4" w:space="0" w:color="auto"/>
            </w:tcBorders>
            <w:shd w:val="clear" w:color="auto" w:fill="auto"/>
          </w:tcPr>
          <w:p w14:paraId="2B990C8A"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2982C5DA"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w:t>
            </w:r>
          </w:p>
        </w:tc>
        <w:tc>
          <w:tcPr>
            <w:tcW w:w="837" w:type="dxa"/>
            <w:tcBorders>
              <w:top w:val="single" w:sz="4" w:space="0" w:color="auto"/>
              <w:bottom w:val="single" w:sz="4" w:space="0" w:color="auto"/>
            </w:tcBorders>
            <w:shd w:val="clear" w:color="auto" w:fill="auto"/>
          </w:tcPr>
          <w:p w14:paraId="18ED0D1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9012</w:t>
            </w:r>
          </w:p>
        </w:tc>
        <w:tc>
          <w:tcPr>
            <w:tcW w:w="2056" w:type="dxa"/>
            <w:tcBorders>
              <w:top w:val="single" w:sz="4" w:space="0" w:color="auto"/>
              <w:bottom w:val="single" w:sz="4" w:space="0" w:color="auto"/>
            </w:tcBorders>
            <w:shd w:val="clear" w:color="auto" w:fill="auto"/>
          </w:tcPr>
          <w:p w14:paraId="591D185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1.43 (1.01-2.03)</w:t>
            </w:r>
          </w:p>
        </w:tc>
        <w:tc>
          <w:tcPr>
            <w:tcW w:w="920" w:type="dxa"/>
            <w:tcBorders>
              <w:top w:val="single" w:sz="4" w:space="0" w:color="auto"/>
              <w:bottom w:val="single" w:sz="4" w:space="0" w:color="auto"/>
            </w:tcBorders>
            <w:shd w:val="clear" w:color="auto" w:fill="auto"/>
          </w:tcPr>
          <w:p w14:paraId="4C3B45F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87.9</w:t>
            </w:r>
          </w:p>
        </w:tc>
      </w:tr>
      <w:tr w:rsidR="00040BD6" w:rsidRPr="0027206B" w14:paraId="1E44910C" w14:textId="77777777" w:rsidTr="00D3462C">
        <w:tc>
          <w:tcPr>
            <w:tcW w:w="1363" w:type="dxa"/>
            <w:shd w:val="clear" w:color="auto" w:fill="auto"/>
          </w:tcPr>
          <w:p w14:paraId="669CCE22"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89CDD79"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24E92CBF"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2066614C"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w:t>
            </w:r>
          </w:p>
        </w:tc>
        <w:tc>
          <w:tcPr>
            <w:tcW w:w="837" w:type="dxa"/>
            <w:tcBorders>
              <w:top w:val="single" w:sz="4" w:space="0" w:color="auto"/>
            </w:tcBorders>
            <w:shd w:val="clear" w:color="auto" w:fill="auto"/>
          </w:tcPr>
          <w:p w14:paraId="12AF6625"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837</w:t>
            </w:r>
          </w:p>
        </w:tc>
        <w:tc>
          <w:tcPr>
            <w:tcW w:w="2056" w:type="dxa"/>
            <w:tcBorders>
              <w:top w:val="single" w:sz="4" w:space="0" w:color="auto"/>
            </w:tcBorders>
            <w:shd w:val="clear" w:color="auto" w:fill="auto"/>
          </w:tcPr>
          <w:p w14:paraId="6DEE627E"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0.81 (0.45-1.45)</w:t>
            </w:r>
          </w:p>
        </w:tc>
        <w:tc>
          <w:tcPr>
            <w:tcW w:w="920" w:type="dxa"/>
            <w:tcBorders>
              <w:top w:val="single" w:sz="4" w:space="0" w:color="auto"/>
            </w:tcBorders>
            <w:shd w:val="clear" w:color="auto" w:fill="auto"/>
          </w:tcPr>
          <w:p w14:paraId="6D457FC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NA</w:t>
            </w:r>
          </w:p>
        </w:tc>
      </w:tr>
      <w:tr w:rsidR="00040BD6" w:rsidRPr="0027206B" w14:paraId="64798295" w14:textId="77777777" w:rsidTr="00D3462C">
        <w:tc>
          <w:tcPr>
            <w:tcW w:w="1363" w:type="dxa"/>
            <w:tcBorders>
              <w:bottom w:val="single" w:sz="4" w:space="0" w:color="auto"/>
            </w:tcBorders>
            <w:shd w:val="clear" w:color="auto" w:fill="auto"/>
          </w:tcPr>
          <w:p w14:paraId="477D4E67"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tcBorders>
              <w:bottom w:val="single" w:sz="4" w:space="0" w:color="auto"/>
            </w:tcBorders>
            <w:shd w:val="clear" w:color="auto" w:fill="auto"/>
          </w:tcPr>
          <w:p w14:paraId="2D35A57A"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7E1A0DE9"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4894A69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6</w:t>
            </w:r>
          </w:p>
        </w:tc>
        <w:tc>
          <w:tcPr>
            <w:tcW w:w="837" w:type="dxa"/>
            <w:tcBorders>
              <w:bottom w:val="single" w:sz="4" w:space="0" w:color="auto"/>
            </w:tcBorders>
            <w:shd w:val="clear" w:color="auto" w:fill="auto"/>
          </w:tcPr>
          <w:p w14:paraId="09C8E8B9"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8175</w:t>
            </w:r>
          </w:p>
        </w:tc>
        <w:tc>
          <w:tcPr>
            <w:tcW w:w="2056" w:type="dxa"/>
            <w:tcBorders>
              <w:bottom w:val="single" w:sz="4" w:space="0" w:color="auto"/>
            </w:tcBorders>
            <w:shd w:val="clear" w:color="auto" w:fill="auto"/>
          </w:tcPr>
          <w:p w14:paraId="7B94B53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1.57 (1.09-2.26)</w:t>
            </w:r>
          </w:p>
        </w:tc>
        <w:tc>
          <w:tcPr>
            <w:tcW w:w="920" w:type="dxa"/>
            <w:tcBorders>
              <w:bottom w:val="single" w:sz="4" w:space="0" w:color="auto"/>
            </w:tcBorders>
            <w:shd w:val="clear" w:color="auto" w:fill="auto"/>
          </w:tcPr>
          <w:p w14:paraId="12F88E5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87.9</w:t>
            </w:r>
          </w:p>
        </w:tc>
      </w:tr>
      <w:tr w:rsidR="00040BD6" w:rsidRPr="0027206B" w14:paraId="3FCFD874" w14:textId="77777777" w:rsidTr="00D3462C">
        <w:tc>
          <w:tcPr>
            <w:tcW w:w="1363" w:type="dxa"/>
            <w:tcBorders>
              <w:top w:val="single" w:sz="4" w:space="0" w:color="auto"/>
            </w:tcBorders>
            <w:shd w:val="clear" w:color="auto" w:fill="auto"/>
          </w:tcPr>
          <w:p w14:paraId="24938C4F" w14:textId="329D4A84"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Mod</w:t>
            </w:r>
            <w:r w:rsidR="006443DE">
              <w:rPr>
                <w:rFonts w:eastAsia="Calibri" w:cs="Times New Roman"/>
                <w:b/>
                <w:sz w:val="22"/>
                <w:szCs w:val="22"/>
                <w:lang w:eastAsia="en-US"/>
              </w:rPr>
              <w:t>erate</w:t>
            </w:r>
            <w:r w:rsidRPr="0027206B">
              <w:rPr>
                <w:rFonts w:eastAsia="Calibri" w:cs="Times New Roman"/>
                <w:b/>
                <w:sz w:val="22"/>
                <w:szCs w:val="22"/>
                <w:lang w:eastAsia="en-US"/>
              </w:rPr>
              <w:t xml:space="preserve"> vs High</w:t>
            </w:r>
          </w:p>
        </w:tc>
        <w:tc>
          <w:tcPr>
            <w:tcW w:w="908" w:type="dxa"/>
            <w:tcBorders>
              <w:top w:val="single" w:sz="4" w:space="0" w:color="auto"/>
            </w:tcBorders>
            <w:shd w:val="clear" w:color="auto" w:fill="auto"/>
          </w:tcPr>
          <w:p w14:paraId="4B7A880B"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Caries</w:t>
            </w:r>
          </w:p>
        </w:tc>
        <w:tc>
          <w:tcPr>
            <w:tcW w:w="1914" w:type="dxa"/>
            <w:tcBorders>
              <w:top w:val="single" w:sz="4" w:space="0" w:color="auto"/>
              <w:bottom w:val="single" w:sz="4" w:space="0" w:color="auto"/>
            </w:tcBorders>
            <w:shd w:val="clear" w:color="auto" w:fill="auto"/>
          </w:tcPr>
          <w:p w14:paraId="36C1E391"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4743F5C9"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11</w:t>
            </w:r>
          </w:p>
        </w:tc>
        <w:tc>
          <w:tcPr>
            <w:tcW w:w="837" w:type="dxa"/>
            <w:tcBorders>
              <w:top w:val="single" w:sz="4" w:space="0" w:color="auto"/>
              <w:bottom w:val="single" w:sz="4" w:space="0" w:color="auto"/>
            </w:tcBorders>
            <w:shd w:val="clear" w:color="auto" w:fill="auto"/>
          </w:tcPr>
          <w:p w14:paraId="1538FE2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9710</w:t>
            </w:r>
          </w:p>
        </w:tc>
        <w:tc>
          <w:tcPr>
            <w:tcW w:w="2056" w:type="dxa"/>
            <w:tcBorders>
              <w:top w:val="single" w:sz="4" w:space="0" w:color="auto"/>
              <w:bottom w:val="single" w:sz="4" w:space="0" w:color="auto"/>
            </w:tcBorders>
            <w:shd w:val="clear" w:color="auto" w:fill="auto"/>
          </w:tcPr>
          <w:p w14:paraId="467A173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1.53 (1.17-1.99)</w:t>
            </w:r>
          </w:p>
        </w:tc>
        <w:tc>
          <w:tcPr>
            <w:tcW w:w="920" w:type="dxa"/>
            <w:tcBorders>
              <w:top w:val="single" w:sz="4" w:space="0" w:color="auto"/>
              <w:bottom w:val="single" w:sz="4" w:space="0" w:color="auto"/>
            </w:tcBorders>
            <w:shd w:val="clear" w:color="auto" w:fill="auto"/>
          </w:tcPr>
          <w:p w14:paraId="54D9BA6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86.2</w:t>
            </w:r>
          </w:p>
        </w:tc>
      </w:tr>
      <w:tr w:rsidR="00040BD6" w:rsidRPr="0027206B" w14:paraId="4BF1DF62" w14:textId="77777777" w:rsidTr="00D3462C">
        <w:tc>
          <w:tcPr>
            <w:tcW w:w="1363" w:type="dxa"/>
            <w:shd w:val="clear" w:color="auto" w:fill="auto"/>
          </w:tcPr>
          <w:p w14:paraId="23AFC358"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8E5BB58"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1050F78A"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0D351113"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tcBorders>
              <w:top w:val="single" w:sz="4" w:space="0" w:color="auto"/>
            </w:tcBorders>
            <w:shd w:val="clear" w:color="auto" w:fill="auto"/>
          </w:tcPr>
          <w:p w14:paraId="47DCB24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1657</w:t>
            </w:r>
          </w:p>
        </w:tc>
        <w:tc>
          <w:tcPr>
            <w:tcW w:w="2056" w:type="dxa"/>
            <w:tcBorders>
              <w:top w:val="single" w:sz="4" w:space="0" w:color="auto"/>
            </w:tcBorders>
            <w:shd w:val="clear" w:color="auto" w:fill="auto"/>
          </w:tcPr>
          <w:p w14:paraId="78AF7C3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3.07 (0.51-18.50)</w:t>
            </w:r>
          </w:p>
        </w:tc>
        <w:tc>
          <w:tcPr>
            <w:tcW w:w="920" w:type="dxa"/>
            <w:tcBorders>
              <w:top w:val="single" w:sz="4" w:space="0" w:color="auto"/>
            </w:tcBorders>
            <w:shd w:val="clear" w:color="auto" w:fill="auto"/>
          </w:tcPr>
          <w:p w14:paraId="7F3C6B6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97.4</w:t>
            </w:r>
          </w:p>
        </w:tc>
      </w:tr>
      <w:tr w:rsidR="00040BD6" w:rsidRPr="0027206B" w14:paraId="09904CC1" w14:textId="77777777" w:rsidTr="00D3462C">
        <w:tc>
          <w:tcPr>
            <w:tcW w:w="1363" w:type="dxa"/>
            <w:shd w:val="clear" w:color="auto" w:fill="auto"/>
          </w:tcPr>
          <w:p w14:paraId="191381A7"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1C61AF59"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6A90AE57"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4B7D249C"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shd w:val="clear" w:color="auto" w:fill="auto"/>
          </w:tcPr>
          <w:p w14:paraId="1AF248D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2855</w:t>
            </w:r>
          </w:p>
        </w:tc>
        <w:tc>
          <w:tcPr>
            <w:tcW w:w="2056" w:type="dxa"/>
            <w:shd w:val="clear" w:color="auto" w:fill="auto"/>
          </w:tcPr>
          <w:p w14:paraId="5BE05317"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1.31 (0.95-1.80)</w:t>
            </w:r>
          </w:p>
        </w:tc>
        <w:tc>
          <w:tcPr>
            <w:tcW w:w="920" w:type="dxa"/>
            <w:shd w:val="clear" w:color="auto" w:fill="auto"/>
          </w:tcPr>
          <w:p w14:paraId="47E0790A"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46.5</w:t>
            </w:r>
          </w:p>
        </w:tc>
      </w:tr>
      <w:tr w:rsidR="00040BD6" w:rsidRPr="0027206B" w14:paraId="038716FE" w14:textId="77777777" w:rsidTr="00D3462C">
        <w:tc>
          <w:tcPr>
            <w:tcW w:w="1363" w:type="dxa"/>
            <w:shd w:val="clear" w:color="auto" w:fill="auto"/>
          </w:tcPr>
          <w:p w14:paraId="7FDD2C9A"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304FB64"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512D1773"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49E974B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w:t>
            </w:r>
          </w:p>
        </w:tc>
        <w:tc>
          <w:tcPr>
            <w:tcW w:w="837" w:type="dxa"/>
            <w:tcBorders>
              <w:bottom w:val="single" w:sz="4" w:space="0" w:color="auto"/>
            </w:tcBorders>
            <w:shd w:val="clear" w:color="auto" w:fill="auto"/>
          </w:tcPr>
          <w:p w14:paraId="1C3047F6"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5198</w:t>
            </w:r>
          </w:p>
        </w:tc>
        <w:tc>
          <w:tcPr>
            <w:tcW w:w="2056" w:type="dxa"/>
            <w:tcBorders>
              <w:bottom w:val="single" w:sz="4" w:space="0" w:color="auto"/>
            </w:tcBorders>
            <w:shd w:val="clear" w:color="auto" w:fill="auto"/>
          </w:tcPr>
          <w:p w14:paraId="03455EE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1.34 (1.03-1.75)</w:t>
            </w:r>
          </w:p>
        </w:tc>
        <w:tc>
          <w:tcPr>
            <w:tcW w:w="920" w:type="dxa"/>
            <w:tcBorders>
              <w:bottom w:val="single" w:sz="4" w:space="0" w:color="auto"/>
            </w:tcBorders>
            <w:shd w:val="clear" w:color="auto" w:fill="auto"/>
          </w:tcPr>
          <w:p w14:paraId="175719D7"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73.5</w:t>
            </w:r>
          </w:p>
        </w:tc>
      </w:tr>
      <w:tr w:rsidR="00040BD6" w:rsidRPr="0027206B" w14:paraId="17E2C94C" w14:textId="77777777" w:rsidTr="00D3462C">
        <w:tc>
          <w:tcPr>
            <w:tcW w:w="1363" w:type="dxa"/>
            <w:shd w:val="clear" w:color="auto" w:fill="auto"/>
          </w:tcPr>
          <w:p w14:paraId="7089B622"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E1D2877"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bottom w:val="single" w:sz="4" w:space="0" w:color="auto"/>
            </w:tcBorders>
            <w:shd w:val="clear" w:color="auto" w:fill="auto"/>
          </w:tcPr>
          <w:p w14:paraId="6FA64FA5"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WMD</w:t>
            </w:r>
          </w:p>
        </w:tc>
        <w:tc>
          <w:tcPr>
            <w:tcW w:w="840" w:type="dxa"/>
            <w:tcBorders>
              <w:top w:val="single" w:sz="4" w:space="0" w:color="auto"/>
              <w:bottom w:val="single" w:sz="4" w:space="0" w:color="auto"/>
            </w:tcBorders>
            <w:shd w:val="clear" w:color="auto" w:fill="auto"/>
          </w:tcPr>
          <w:p w14:paraId="5A4A54D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4</w:t>
            </w:r>
          </w:p>
        </w:tc>
        <w:tc>
          <w:tcPr>
            <w:tcW w:w="837" w:type="dxa"/>
            <w:tcBorders>
              <w:top w:val="single" w:sz="4" w:space="0" w:color="auto"/>
              <w:bottom w:val="single" w:sz="4" w:space="0" w:color="auto"/>
            </w:tcBorders>
            <w:shd w:val="clear" w:color="auto" w:fill="auto"/>
          </w:tcPr>
          <w:p w14:paraId="70A6A016"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1820</w:t>
            </w:r>
          </w:p>
        </w:tc>
        <w:tc>
          <w:tcPr>
            <w:tcW w:w="2056" w:type="dxa"/>
            <w:tcBorders>
              <w:top w:val="single" w:sz="4" w:space="0" w:color="auto"/>
              <w:bottom w:val="single" w:sz="4" w:space="0" w:color="auto"/>
            </w:tcBorders>
            <w:shd w:val="clear" w:color="auto" w:fill="auto"/>
          </w:tcPr>
          <w:p w14:paraId="43586B3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1.16 (-0.59-2.91)</w:t>
            </w:r>
          </w:p>
        </w:tc>
        <w:tc>
          <w:tcPr>
            <w:tcW w:w="920" w:type="dxa"/>
            <w:tcBorders>
              <w:top w:val="single" w:sz="4" w:space="0" w:color="auto"/>
              <w:bottom w:val="single" w:sz="4" w:space="0" w:color="auto"/>
            </w:tcBorders>
            <w:shd w:val="clear" w:color="auto" w:fill="auto"/>
          </w:tcPr>
          <w:p w14:paraId="32162DA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95.7</w:t>
            </w:r>
          </w:p>
        </w:tc>
      </w:tr>
      <w:tr w:rsidR="00040BD6" w:rsidRPr="0027206B" w14:paraId="1EB07EFB" w14:textId="77777777" w:rsidTr="00D3462C">
        <w:tc>
          <w:tcPr>
            <w:tcW w:w="1363" w:type="dxa"/>
            <w:shd w:val="clear" w:color="auto" w:fill="auto"/>
          </w:tcPr>
          <w:p w14:paraId="725129B8"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EBA7221"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41B92040"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7616FCE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tcBorders>
              <w:top w:val="single" w:sz="4" w:space="0" w:color="auto"/>
            </w:tcBorders>
            <w:shd w:val="clear" w:color="auto" w:fill="auto"/>
          </w:tcPr>
          <w:p w14:paraId="6AF233D0"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701</w:t>
            </w:r>
          </w:p>
        </w:tc>
        <w:tc>
          <w:tcPr>
            <w:tcW w:w="2056" w:type="dxa"/>
            <w:tcBorders>
              <w:top w:val="single" w:sz="4" w:space="0" w:color="auto"/>
            </w:tcBorders>
            <w:shd w:val="clear" w:color="auto" w:fill="auto"/>
          </w:tcPr>
          <w:p w14:paraId="68BAAE6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0.57 (-0.18-1.67)</w:t>
            </w:r>
          </w:p>
        </w:tc>
        <w:tc>
          <w:tcPr>
            <w:tcW w:w="920" w:type="dxa"/>
            <w:tcBorders>
              <w:top w:val="single" w:sz="4" w:space="0" w:color="auto"/>
            </w:tcBorders>
            <w:shd w:val="clear" w:color="auto" w:fill="auto"/>
          </w:tcPr>
          <w:p w14:paraId="5CC2227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w:t>
            </w:r>
          </w:p>
        </w:tc>
      </w:tr>
      <w:tr w:rsidR="00040BD6" w:rsidRPr="0027206B" w14:paraId="1C4CD12A" w14:textId="77777777" w:rsidTr="00D3462C">
        <w:tc>
          <w:tcPr>
            <w:tcW w:w="1363" w:type="dxa"/>
            <w:shd w:val="clear" w:color="auto" w:fill="auto"/>
          </w:tcPr>
          <w:p w14:paraId="7404178E"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5C08A183"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52291367"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0CDA3714"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tcBorders>
              <w:bottom w:val="single" w:sz="4" w:space="0" w:color="auto"/>
            </w:tcBorders>
            <w:shd w:val="clear" w:color="auto" w:fill="auto"/>
          </w:tcPr>
          <w:p w14:paraId="2A7FB9E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1119</w:t>
            </w:r>
          </w:p>
        </w:tc>
        <w:tc>
          <w:tcPr>
            <w:tcW w:w="2056" w:type="dxa"/>
            <w:tcBorders>
              <w:bottom w:val="single" w:sz="4" w:space="0" w:color="auto"/>
            </w:tcBorders>
            <w:shd w:val="clear" w:color="auto" w:fill="auto"/>
          </w:tcPr>
          <w:p w14:paraId="010ACEC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1.57 (-1.08-4.22)</w:t>
            </w:r>
          </w:p>
        </w:tc>
        <w:tc>
          <w:tcPr>
            <w:tcW w:w="920" w:type="dxa"/>
            <w:tcBorders>
              <w:bottom w:val="single" w:sz="4" w:space="0" w:color="auto"/>
            </w:tcBorders>
            <w:shd w:val="clear" w:color="auto" w:fill="auto"/>
          </w:tcPr>
          <w:p w14:paraId="16AA3F5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98.6</w:t>
            </w:r>
          </w:p>
        </w:tc>
      </w:tr>
      <w:tr w:rsidR="00040BD6" w:rsidRPr="0027206B" w14:paraId="07000D54" w14:textId="77777777" w:rsidTr="00D3462C">
        <w:tc>
          <w:tcPr>
            <w:tcW w:w="1363" w:type="dxa"/>
            <w:shd w:val="clear" w:color="auto" w:fill="auto"/>
          </w:tcPr>
          <w:p w14:paraId="4A00EE18"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0BAE8E6"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Erosion</w:t>
            </w:r>
          </w:p>
        </w:tc>
        <w:tc>
          <w:tcPr>
            <w:tcW w:w="1914" w:type="dxa"/>
            <w:tcBorders>
              <w:top w:val="single" w:sz="4" w:space="0" w:color="auto"/>
              <w:bottom w:val="single" w:sz="4" w:space="0" w:color="auto"/>
            </w:tcBorders>
            <w:shd w:val="clear" w:color="auto" w:fill="auto"/>
          </w:tcPr>
          <w:p w14:paraId="3D857701"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443324B9"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w:t>
            </w:r>
          </w:p>
        </w:tc>
        <w:tc>
          <w:tcPr>
            <w:tcW w:w="837" w:type="dxa"/>
            <w:tcBorders>
              <w:top w:val="single" w:sz="4" w:space="0" w:color="auto"/>
              <w:bottom w:val="single" w:sz="4" w:space="0" w:color="auto"/>
            </w:tcBorders>
            <w:shd w:val="clear" w:color="auto" w:fill="auto"/>
          </w:tcPr>
          <w:p w14:paraId="7914B25B"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7111</w:t>
            </w:r>
          </w:p>
        </w:tc>
        <w:tc>
          <w:tcPr>
            <w:tcW w:w="2056" w:type="dxa"/>
            <w:tcBorders>
              <w:top w:val="single" w:sz="4" w:space="0" w:color="auto"/>
              <w:bottom w:val="single" w:sz="4" w:space="0" w:color="auto"/>
            </w:tcBorders>
            <w:shd w:val="clear" w:color="auto" w:fill="auto"/>
          </w:tcPr>
          <w:p w14:paraId="2A0B558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3.09 (1.37-6.97)</w:t>
            </w:r>
          </w:p>
        </w:tc>
        <w:tc>
          <w:tcPr>
            <w:tcW w:w="920" w:type="dxa"/>
            <w:tcBorders>
              <w:top w:val="single" w:sz="4" w:space="0" w:color="auto"/>
              <w:bottom w:val="single" w:sz="4" w:space="0" w:color="auto"/>
            </w:tcBorders>
            <w:shd w:val="clear" w:color="auto" w:fill="auto"/>
          </w:tcPr>
          <w:p w14:paraId="0FDC06DD"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97.4</w:t>
            </w:r>
          </w:p>
        </w:tc>
      </w:tr>
      <w:tr w:rsidR="00040BD6" w:rsidRPr="0027206B" w14:paraId="1CF176D7" w14:textId="77777777" w:rsidTr="00D3462C">
        <w:tc>
          <w:tcPr>
            <w:tcW w:w="1363" w:type="dxa"/>
            <w:shd w:val="clear" w:color="auto" w:fill="auto"/>
          </w:tcPr>
          <w:p w14:paraId="280BF61B"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DED3230"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3FAB471C"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28D3D7C3"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tcBorders>
              <w:top w:val="single" w:sz="4" w:space="0" w:color="auto"/>
            </w:tcBorders>
            <w:shd w:val="clear" w:color="auto" w:fill="auto"/>
          </w:tcPr>
          <w:p w14:paraId="62091E77"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1164</w:t>
            </w:r>
          </w:p>
        </w:tc>
        <w:tc>
          <w:tcPr>
            <w:tcW w:w="2056" w:type="dxa"/>
            <w:tcBorders>
              <w:top w:val="single" w:sz="4" w:space="0" w:color="auto"/>
            </w:tcBorders>
            <w:shd w:val="clear" w:color="auto" w:fill="auto"/>
          </w:tcPr>
          <w:p w14:paraId="12E2B82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1.93 (1.49-2.49)</w:t>
            </w:r>
          </w:p>
        </w:tc>
        <w:tc>
          <w:tcPr>
            <w:tcW w:w="920" w:type="dxa"/>
            <w:tcBorders>
              <w:top w:val="single" w:sz="4" w:space="0" w:color="auto"/>
            </w:tcBorders>
            <w:shd w:val="clear" w:color="auto" w:fill="auto"/>
          </w:tcPr>
          <w:p w14:paraId="1EBEE8B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w:t>
            </w:r>
          </w:p>
        </w:tc>
      </w:tr>
      <w:tr w:rsidR="00040BD6" w:rsidRPr="0027206B" w14:paraId="08A01F69" w14:textId="77777777" w:rsidTr="00D3462C">
        <w:tc>
          <w:tcPr>
            <w:tcW w:w="1363" w:type="dxa"/>
            <w:tcBorders>
              <w:bottom w:val="single" w:sz="4" w:space="0" w:color="auto"/>
            </w:tcBorders>
            <w:shd w:val="clear" w:color="auto" w:fill="auto"/>
          </w:tcPr>
          <w:p w14:paraId="7668D3D8"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tcBorders>
              <w:bottom w:val="single" w:sz="4" w:space="0" w:color="auto"/>
            </w:tcBorders>
            <w:shd w:val="clear" w:color="auto" w:fill="auto"/>
          </w:tcPr>
          <w:p w14:paraId="2E93F916"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7DC77EF4"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695E5F2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w:t>
            </w:r>
          </w:p>
        </w:tc>
        <w:tc>
          <w:tcPr>
            <w:tcW w:w="837" w:type="dxa"/>
            <w:tcBorders>
              <w:bottom w:val="single" w:sz="4" w:space="0" w:color="auto"/>
            </w:tcBorders>
            <w:shd w:val="clear" w:color="auto" w:fill="auto"/>
          </w:tcPr>
          <w:p w14:paraId="64757FE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5947</w:t>
            </w:r>
          </w:p>
        </w:tc>
        <w:tc>
          <w:tcPr>
            <w:tcW w:w="2056" w:type="dxa"/>
            <w:tcBorders>
              <w:bottom w:val="single" w:sz="4" w:space="0" w:color="auto"/>
            </w:tcBorders>
            <w:shd w:val="clear" w:color="auto" w:fill="auto"/>
          </w:tcPr>
          <w:p w14:paraId="0AB9DE1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3.80 (1.19-12.13)</w:t>
            </w:r>
          </w:p>
        </w:tc>
        <w:tc>
          <w:tcPr>
            <w:tcW w:w="920" w:type="dxa"/>
            <w:tcBorders>
              <w:bottom w:val="single" w:sz="4" w:space="0" w:color="auto"/>
            </w:tcBorders>
            <w:shd w:val="clear" w:color="auto" w:fill="auto"/>
          </w:tcPr>
          <w:p w14:paraId="1789481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98.2</w:t>
            </w:r>
          </w:p>
        </w:tc>
      </w:tr>
      <w:tr w:rsidR="00040BD6" w:rsidRPr="0027206B" w14:paraId="3FD06E31" w14:textId="77777777" w:rsidTr="00D3462C">
        <w:tc>
          <w:tcPr>
            <w:tcW w:w="1363" w:type="dxa"/>
            <w:tcBorders>
              <w:top w:val="single" w:sz="4" w:space="0" w:color="auto"/>
            </w:tcBorders>
            <w:shd w:val="clear" w:color="auto" w:fill="auto"/>
          </w:tcPr>
          <w:p w14:paraId="01E1AC55" w14:textId="77777777"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 xml:space="preserve">Never/Low vs </w:t>
            </w:r>
          </w:p>
        </w:tc>
        <w:tc>
          <w:tcPr>
            <w:tcW w:w="908" w:type="dxa"/>
            <w:tcBorders>
              <w:top w:val="single" w:sz="4" w:space="0" w:color="auto"/>
            </w:tcBorders>
            <w:shd w:val="clear" w:color="auto" w:fill="auto"/>
          </w:tcPr>
          <w:p w14:paraId="499CDA4C"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Caries</w:t>
            </w:r>
          </w:p>
        </w:tc>
        <w:tc>
          <w:tcPr>
            <w:tcW w:w="1914" w:type="dxa"/>
            <w:tcBorders>
              <w:top w:val="single" w:sz="4" w:space="0" w:color="auto"/>
              <w:bottom w:val="single" w:sz="4" w:space="0" w:color="auto"/>
            </w:tcBorders>
            <w:shd w:val="clear" w:color="auto" w:fill="auto"/>
          </w:tcPr>
          <w:p w14:paraId="216F6FE7"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4B24B6A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8</w:t>
            </w:r>
          </w:p>
        </w:tc>
        <w:tc>
          <w:tcPr>
            <w:tcW w:w="837" w:type="dxa"/>
            <w:tcBorders>
              <w:top w:val="single" w:sz="4" w:space="0" w:color="auto"/>
              <w:bottom w:val="single" w:sz="4" w:space="0" w:color="auto"/>
            </w:tcBorders>
            <w:shd w:val="clear" w:color="auto" w:fill="auto"/>
          </w:tcPr>
          <w:p w14:paraId="5A80E8C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5743</w:t>
            </w:r>
          </w:p>
        </w:tc>
        <w:tc>
          <w:tcPr>
            <w:tcW w:w="2056" w:type="dxa"/>
            <w:tcBorders>
              <w:top w:val="single" w:sz="4" w:space="0" w:color="auto"/>
              <w:bottom w:val="single" w:sz="4" w:space="0" w:color="auto"/>
            </w:tcBorders>
            <w:shd w:val="clear" w:color="auto" w:fill="auto"/>
          </w:tcPr>
          <w:p w14:paraId="1E701E8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1.95 (1.57-2.41)</w:t>
            </w:r>
          </w:p>
        </w:tc>
        <w:tc>
          <w:tcPr>
            <w:tcW w:w="920" w:type="dxa"/>
            <w:tcBorders>
              <w:top w:val="single" w:sz="4" w:space="0" w:color="auto"/>
              <w:bottom w:val="single" w:sz="4" w:space="0" w:color="auto"/>
            </w:tcBorders>
            <w:shd w:val="clear" w:color="auto" w:fill="auto"/>
          </w:tcPr>
          <w:p w14:paraId="4E4ECB0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58.8</w:t>
            </w:r>
          </w:p>
        </w:tc>
      </w:tr>
      <w:tr w:rsidR="00040BD6" w:rsidRPr="0027206B" w14:paraId="2CC4293D" w14:textId="77777777" w:rsidTr="00D3462C">
        <w:tc>
          <w:tcPr>
            <w:tcW w:w="1363" w:type="dxa"/>
            <w:shd w:val="clear" w:color="auto" w:fill="auto"/>
          </w:tcPr>
          <w:p w14:paraId="3A2017AE" w14:textId="77777777"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High</w:t>
            </w:r>
          </w:p>
        </w:tc>
        <w:tc>
          <w:tcPr>
            <w:tcW w:w="908" w:type="dxa"/>
            <w:shd w:val="clear" w:color="auto" w:fill="auto"/>
          </w:tcPr>
          <w:p w14:paraId="7C394BCB"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3D1DA5EE"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tcBorders>
              <w:top w:val="single" w:sz="4" w:space="0" w:color="auto"/>
            </w:tcBorders>
            <w:shd w:val="clear" w:color="auto" w:fill="auto"/>
          </w:tcPr>
          <w:p w14:paraId="3573669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w:t>
            </w:r>
          </w:p>
        </w:tc>
        <w:tc>
          <w:tcPr>
            <w:tcW w:w="837" w:type="dxa"/>
            <w:tcBorders>
              <w:top w:val="single" w:sz="4" w:space="0" w:color="auto"/>
            </w:tcBorders>
            <w:shd w:val="clear" w:color="auto" w:fill="auto"/>
          </w:tcPr>
          <w:p w14:paraId="273475F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1944</w:t>
            </w:r>
          </w:p>
        </w:tc>
        <w:tc>
          <w:tcPr>
            <w:tcW w:w="2056" w:type="dxa"/>
            <w:tcBorders>
              <w:top w:val="single" w:sz="4" w:space="0" w:color="auto"/>
            </w:tcBorders>
            <w:shd w:val="clear" w:color="auto" w:fill="auto"/>
          </w:tcPr>
          <w:p w14:paraId="229F6CC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2.36 (1.89-2.95)</w:t>
            </w:r>
          </w:p>
        </w:tc>
        <w:tc>
          <w:tcPr>
            <w:tcW w:w="920" w:type="dxa"/>
            <w:tcBorders>
              <w:top w:val="single" w:sz="4" w:space="0" w:color="auto"/>
            </w:tcBorders>
            <w:shd w:val="clear" w:color="auto" w:fill="auto"/>
          </w:tcPr>
          <w:p w14:paraId="591C465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NA</w:t>
            </w:r>
          </w:p>
        </w:tc>
      </w:tr>
      <w:tr w:rsidR="00040BD6" w:rsidRPr="0027206B" w14:paraId="5DC06983" w14:textId="77777777" w:rsidTr="00D3462C">
        <w:tc>
          <w:tcPr>
            <w:tcW w:w="1363" w:type="dxa"/>
            <w:shd w:val="clear" w:color="auto" w:fill="auto"/>
          </w:tcPr>
          <w:p w14:paraId="7C6EDFA0"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4485EE7E"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611B2ADE"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6A48715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w:t>
            </w:r>
          </w:p>
        </w:tc>
        <w:tc>
          <w:tcPr>
            <w:tcW w:w="837" w:type="dxa"/>
            <w:tcBorders>
              <w:bottom w:val="single" w:sz="4" w:space="0" w:color="auto"/>
            </w:tcBorders>
            <w:shd w:val="clear" w:color="auto" w:fill="auto"/>
          </w:tcPr>
          <w:p w14:paraId="78312FFB"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3799</w:t>
            </w:r>
          </w:p>
        </w:tc>
        <w:tc>
          <w:tcPr>
            <w:tcW w:w="2056" w:type="dxa"/>
            <w:tcBorders>
              <w:bottom w:val="single" w:sz="4" w:space="0" w:color="auto"/>
            </w:tcBorders>
            <w:shd w:val="clear" w:color="auto" w:fill="auto"/>
          </w:tcPr>
          <w:p w14:paraId="120AA96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1.86 (1.46-2.38)</w:t>
            </w:r>
          </w:p>
        </w:tc>
        <w:tc>
          <w:tcPr>
            <w:tcW w:w="920" w:type="dxa"/>
            <w:tcBorders>
              <w:bottom w:val="single" w:sz="4" w:space="0" w:color="auto"/>
            </w:tcBorders>
            <w:shd w:val="clear" w:color="auto" w:fill="auto"/>
          </w:tcPr>
          <w:p w14:paraId="3E1243D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56.5</w:t>
            </w:r>
          </w:p>
        </w:tc>
      </w:tr>
      <w:tr w:rsidR="00040BD6" w:rsidRPr="0027206B" w14:paraId="609249B6" w14:textId="77777777" w:rsidTr="00D3462C">
        <w:tc>
          <w:tcPr>
            <w:tcW w:w="1363" w:type="dxa"/>
            <w:shd w:val="clear" w:color="auto" w:fill="auto"/>
          </w:tcPr>
          <w:p w14:paraId="399CB675"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4C10879C"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bottom w:val="single" w:sz="4" w:space="0" w:color="auto"/>
            </w:tcBorders>
            <w:shd w:val="clear" w:color="auto" w:fill="auto"/>
          </w:tcPr>
          <w:p w14:paraId="312F5519"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WMD</w:t>
            </w:r>
          </w:p>
        </w:tc>
        <w:tc>
          <w:tcPr>
            <w:tcW w:w="840" w:type="dxa"/>
            <w:tcBorders>
              <w:top w:val="single" w:sz="4" w:space="0" w:color="auto"/>
              <w:bottom w:val="single" w:sz="4" w:space="0" w:color="auto"/>
            </w:tcBorders>
            <w:shd w:val="clear" w:color="auto" w:fill="auto"/>
          </w:tcPr>
          <w:p w14:paraId="7FE0695C"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4</w:t>
            </w:r>
          </w:p>
        </w:tc>
        <w:tc>
          <w:tcPr>
            <w:tcW w:w="837" w:type="dxa"/>
            <w:tcBorders>
              <w:top w:val="single" w:sz="4" w:space="0" w:color="auto"/>
              <w:bottom w:val="single" w:sz="4" w:space="0" w:color="auto"/>
            </w:tcBorders>
            <w:shd w:val="clear" w:color="auto" w:fill="auto"/>
          </w:tcPr>
          <w:p w14:paraId="5F36E0FC"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1778</w:t>
            </w:r>
          </w:p>
        </w:tc>
        <w:tc>
          <w:tcPr>
            <w:tcW w:w="2056" w:type="dxa"/>
            <w:tcBorders>
              <w:top w:val="single" w:sz="4" w:space="0" w:color="auto"/>
              <w:bottom w:val="single" w:sz="4" w:space="0" w:color="auto"/>
            </w:tcBorders>
            <w:shd w:val="clear" w:color="auto" w:fill="auto"/>
          </w:tcPr>
          <w:p w14:paraId="5762196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1.91 (-0.94-4.75)</w:t>
            </w:r>
          </w:p>
        </w:tc>
        <w:tc>
          <w:tcPr>
            <w:tcW w:w="920" w:type="dxa"/>
            <w:tcBorders>
              <w:top w:val="single" w:sz="4" w:space="0" w:color="auto"/>
              <w:bottom w:val="single" w:sz="4" w:space="0" w:color="auto"/>
            </w:tcBorders>
            <w:shd w:val="clear" w:color="auto" w:fill="auto"/>
          </w:tcPr>
          <w:p w14:paraId="6975A04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97.6</w:t>
            </w:r>
          </w:p>
        </w:tc>
      </w:tr>
      <w:tr w:rsidR="00040BD6" w:rsidRPr="0027206B" w14:paraId="3428199C" w14:textId="77777777" w:rsidTr="00D3462C">
        <w:tc>
          <w:tcPr>
            <w:tcW w:w="1363" w:type="dxa"/>
            <w:shd w:val="clear" w:color="auto" w:fill="auto"/>
          </w:tcPr>
          <w:p w14:paraId="6722B25E"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3921A587"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5AD7FCAA"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2B04F0A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tcBorders>
              <w:top w:val="single" w:sz="4" w:space="0" w:color="auto"/>
            </w:tcBorders>
            <w:shd w:val="clear" w:color="auto" w:fill="auto"/>
          </w:tcPr>
          <w:p w14:paraId="779224C4"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751</w:t>
            </w:r>
          </w:p>
        </w:tc>
        <w:tc>
          <w:tcPr>
            <w:tcW w:w="2056" w:type="dxa"/>
            <w:tcBorders>
              <w:top w:val="single" w:sz="4" w:space="0" w:color="auto"/>
            </w:tcBorders>
            <w:shd w:val="clear" w:color="auto" w:fill="auto"/>
          </w:tcPr>
          <w:p w14:paraId="3C99601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1.09 (-0.40-2.58)</w:t>
            </w:r>
          </w:p>
        </w:tc>
        <w:tc>
          <w:tcPr>
            <w:tcW w:w="920" w:type="dxa"/>
            <w:tcBorders>
              <w:top w:val="single" w:sz="4" w:space="0" w:color="auto"/>
            </w:tcBorders>
            <w:shd w:val="clear" w:color="auto" w:fill="auto"/>
          </w:tcPr>
          <w:p w14:paraId="63078FE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w:t>
            </w:r>
          </w:p>
        </w:tc>
      </w:tr>
      <w:tr w:rsidR="00040BD6" w:rsidRPr="0027206B" w14:paraId="108FC979" w14:textId="77777777" w:rsidTr="00D3462C">
        <w:tc>
          <w:tcPr>
            <w:tcW w:w="1363" w:type="dxa"/>
            <w:shd w:val="clear" w:color="auto" w:fill="auto"/>
          </w:tcPr>
          <w:p w14:paraId="016B5236"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0D3DA19C"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106D95CC"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571873F5"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tcBorders>
              <w:bottom w:val="single" w:sz="4" w:space="0" w:color="auto"/>
            </w:tcBorders>
            <w:shd w:val="clear" w:color="auto" w:fill="auto"/>
          </w:tcPr>
          <w:p w14:paraId="60257314"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1027</w:t>
            </w:r>
          </w:p>
        </w:tc>
        <w:tc>
          <w:tcPr>
            <w:tcW w:w="2056" w:type="dxa"/>
            <w:tcBorders>
              <w:bottom w:val="single" w:sz="4" w:space="0" w:color="auto"/>
            </w:tcBorders>
            <w:shd w:val="clear" w:color="auto" w:fill="auto"/>
          </w:tcPr>
          <w:p w14:paraId="17BCAC2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2.59 (-1.58-6.77)</w:t>
            </w:r>
          </w:p>
        </w:tc>
        <w:tc>
          <w:tcPr>
            <w:tcW w:w="920" w:type="dxa"/>
            <w:tcBorders>
              <w:bottom w:val="single" w:sz="4" w:space="0" w:color="auto"/>
            </w:tcBorders>
            <w:shd w:val="clear" w:color="auto" w:fill="auto"/>
          </w:tcPr>
          <w:p w14:paraId="3C25C8A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99.2</w:t>
            </w:r>
          </w:p>
        </w:tc>
      </w:tr>
      <w:tr w:rsidR="00040BD6" w:rsidRPr="0027206B" w14:paraId="294D90E7" w14:textId="77777777" w:rsidTr="00D3462C">
        <w:tc>
          <w:tcPr>
            <w:tcW w:w="1363" w:type="dxa"/>
            <w:shd w:val="clear" w:color="auto" w:fill="auto"/>
          </w:tcPr>
          <w:p w14:paraId="7730E4C5"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9C55427"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Erosion</w:t>
            </w:r>
          </w:p>
        </w:tc>
        <w:tc>
          <w:tcPr>
            <w:tcW w:w="1914" w:type="dxa"/>
            <w:tcBorders>
              <w:top w:val="single" w:sz="4" w:space="0" w:color="auto"/>
              <w:bottom w:val="single" w:sz="4" w:space="0" w:color="auto"/>
            </w:tcBorders>
            <w:shd w:val="clear" w:color="auto" w:fill="auto"/>
          </w:tcPr>
          <w:p w14:paraId="123A15F1"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596873C0"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10</w:t>
            </w:r>
          </w:p>
        </w:tc>
        <w:tc>
          <w:tcPr>
            <w:tcW w:w="837" w:type="dxa"/>
            <w:tcBorders>
              <w:top w:val="single" w:sz="4" w:space="0" w:color="auto"/>
              <w:bottom w:val="single" w:sz="4" w:space="0" w:color="auto"/>
            </w:tcBorders>
            <w:shd w:val="clear" w:color="auto" w:fill="auto"/>
          </w:tcPr>
          <w:p w14:paraId="172D653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9564</w:t>
            </w:r>
          </w:p>
        </w:tc>
        <w:tc>
          <w:tcPr>
            <w:tcW w:w="2056" w:type="dxa"/>
            <w:tcBorders>
              <w:top w:val="single" w:sz="4" w:space="0" w:color="auto"/>
              <w:bottom w:val="single" w:sz="4" w:space="0" w:color="auto"/>
            </w:tcBorders>
            <w:shd w:val="clear" w:color="auto" w:fill="auto"/>
          </w:tcPr>
          <w:p w14:paraId="4391C2D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2.9 (1.32-6.4)</w:t>
            </w:r>
          </w:p>
        </w:tc>
        <w:tc>
          <w:tcPr>
            <w:tcW w:w="920" w:type="dxa"/>
            <w:tcBorders>
              <w:top w:val="single" w:sz="4" w:space="0" w:color="auto"/>
              <w:bottom w:val="single" w:sz="4" w:space="0" w:color="auto"/>
            </w:tcBorders>
            <w:shd w:val="clear" w:color="auto" w:fill="auto"/>
          </w:tcPr>
          <w:p w14:paraId="49ED2266"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97.5</w:t>
            </w:r>
          </w:p>
        </w:tc>
      </w:tr>
      <w:tr w:rsidR="00040BD6" w:rsidRPr="0027206B" w14:paraId="46EE9E5B" w14:textId="77777777" w:rsidTr="00D3462C">
        <w:tc>
          <w:tcPr>
            <w:tcW w:w="1363" w:type="dxa"/>
            <w:shd w:val="clear" w:color="auto" w:fill="auto"/>
          </w:tcPr>
          <w:p w14:paraId="1FBCAC56"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42C1E7C"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4B9A3A36"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76B8082C"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w:t>
            </w:r>
          </w:p>
        </w:tc>
        <w:tc>
          <w:tcPr>
            <w:tcW w:w="837" w:type="dxa"/>
            <w:tcBorders>
              <w:top w:val="single" w:sz="4" w:space="0" w:color="auto"/>
            </w:tcBorders>
            <w:shd w:val="clear" w:color="auto" w:fill="auto"/>
          </w:tcPr>
          <w:p w14:paraId="0D1E890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916</w:t>
            </w:r>
          </w:p>
        </w:tc>
        <w:tc>
          <w:tcPr>
            <w:tcW w:w="2056" w:type="dxa"/>
            <w:tcBorders>
              <w:top w:val="single" w:sz="4" w:space="0" w:color="auto"/>
            </w:tcBorders>
            <w:shd w:val="clear" w:color="auto" w:fill="auto"/>
          </w:tcPr>
          <w:p w14:paraId="677BB3E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1.77 (1.20-2.61)</w:t>
            </w:r>
          </w:p>
        </w:tc>
        <w:tc>
          <w:tcPr>
            <w:tcW w:w="920" w:type="dxa"/>
            <w:tcBorders>
              <w:top w:val="single" w:sz="4" w:space="0" w:color="auto"/>
            </w:tcBorders>
            <w:shd w:val="clear" w:color="auto" w:fill="auto"/>
          </w:tcPr>
          <w:p w14:paraId="0FB2518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NA</w:t>
            </w:r>
          </w:p>
        </w:tc>
      </w:tr>
      <w:tr w:rsidR="00040BD6" w:rsidRPr="0027206B" w14:paraId="77183EBB" w14:textId="77777777" w:rsidTr="00D3462C">
        <w:tc>
          <w:tcPr>
            <w:tcW w:w="1363" w:type="dxa"/>
            <w:shd w:val="clear" w:color="auto" w:fill="auto"/>
          </w:tcPr>
          <w:p w14:paraId="4B3DDBA1"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1F1F8FC6"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18DB6211"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334DF66D"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w:t>
            </w:r>
          </w:p>
        </w:tc>
        <w:tc>
          <w:tcPr>
            <w:tcW w:w="837" w:type="dxa"/>
            <w:shd w:val="clear" w:color="auto" w:fill="auto"/>
          </w:tcPr>
          <w:p w14:paraId="50F37BA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154</w:t>
            </w:r>
          </w:p>
        </w:tc>
        <w:tc>
          <w:tcPr>
            <w:tcW w:w="2056" w:type="dxa"/>
            <w:shd w:val="clear" w:color="auto" w:fill="auto"/>
          </w:tcPr>
          <w:p w14:paraId="27DC920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1.18 (0.47-2.93)</w:t>
            </w:r>
          </w:p>
        </w:tc>
        <w:tc>
          <w:tcPr>
            <w:tcW w:w="920" w:type="dxa"/>
            <w:shd w:val="clear" w:color="auto" w:fill="auto"/>
          </w:tcPr>
          <w:p w14:paraId="53DA41B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NA</w:t>
            </w:r>
          </w:p>
        </w:tc>
      </w:tr>
      <w:tr w:rsidR="00040BD6" w:rsidRPr="0027206B" w14:paraId="4AA6CF90" w14:textId="77777777" w:rsidTr="00D3462C">
        <w:tc>
          <w:tcPr>
            <w:tcW w:w="1363" w:type="dxa"/>
            <w:tcBorders>
              <w:bottom w:val="single" w:sz="4" w:space="0" w:color="auto"/>
            </w:tcBorders>
            <w:shd w:val="clear" w:color="auto" w:fill="auto"/>
          </w:tcPr>
          <w:p w14:paraId="782B74AE"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tcBorders>
              <w:bottom w:val="single" w:sz="4" w:space="0" w:color="auto"/>
            </w:tcBorders>
            <w:shd w:val="clear" w:color="auto" w:fill="auto"/>
          </w:tcPr>
          <w:p w14:paraId="36283504"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3F86B365"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2D9CF479"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8</w:t>
            </w:r>
          </w:p>
        </w:tc>
        <w:tc>
          <w:tcPr>
            <w:tcW w:w="837" w:type="dxa"/>
            <w:tcBorders>
              <w:bottom w:val="single" w:sz="4" w:space="0" w:color="auto"/>
            </w:tcBorders>
            <w:shd w:val="clear" w:color="auto" w:fill="auto"/>
          </w:tcPr>
          <w:p w14:paraId="795B841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8494</w:t>
            </w:r>
          </w:p>
        </w:tc>
        <w:tc>
          <w:tcPr>
            <w:tcW w:w="2056" w:type="dxa"/>
            <w:tcBorders>
              <w:bottom w:val="single" w:sz="4" w:space="0" w:color="auto"/>
            </w:tcBorders>
            <w:shd w:val="clear" w:color="auto" w:fill="auto"/>
          </w:tcPr>
          <w:p w14:paraId="46E696A2"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3.48 (1.35-9.0)</w:t>
            </w:r>
          </w:p>
        </w:tc>
        <w:tc>
          <w:tcPr>
            <w:tcW w:w="920" w:type="dxa"/>
            <w:tcBorders>
              <w:bottom w:val="single" w:sz="4" w:space="0" w:color="auto"/>
            </w:tcBorders>
            <w:shd w:val="clear" w:color="auto" w:fill="auto"/>
          </w:tcPr>
          <w:p w14:paraId="172D948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98</w:t>
            </w:r>
          </w:p>
        </w:tc>
      </w:tr>
      <w:tr w:rsidR="00040BD6" w:rsidRPr="0027206B" w14:paraId="48344872" w14:textId="77777777" w:rsidTr="00D3462C">
        <w:tc>
          <w:tcPr>
            <w:tcW w:w="1363" w:type="dxa"/>
            <w:tcBorders>
              <w:top w:val="single" w:sz="4" w:space="0" w:color="auto"/>
            </w:tcBorders>
            <w:shd w:val="clear" w:color="auto" w:fill="auto"/>
          </w:tcPr>
          <w:p w14:paraId="7C7591B7" w14:textId="77777777"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 xml:space="preserve">Never/Low vs </w:t>
            </w:r>
          </w:p>
        </w:tc>
        <w:tc>
          <w:tcPr>
            <w:tcW w:w="908" w:type="dxa"/>
            <w:tcBorders>
              <w:top w:val="single" w:sz="4" w:space="0" w:color="auto"/>
            </w:tcBorders>
            <w:shd w:val="clear" w:color="auto" w:fill="auto"/>
          </w:tcPr>
          <w:p w14:paraId="4564017B" w14:textId="77777777"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Caries</w:t>
            </w:r>
          </w:p>
        </w:tc>
        <w:tc>
          <w:tcPr>
            <w:tcW w:w="1914" w:type="dxa"/>
            <w:tcBorders>
              <w:top w:val="single" w:sz="4" w:space="0" w:color="auto"/>
              <w:bottom w:val="single" w:sz="4" w:space="0" w:color="auto"/>
            </w:tcBorders>
            <w:shd w:val="clear" w:color="auto" w:fill="auto"/>
          </w:tcPr>
          <w:p w14:paraId="2899AA05"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2A1C4F9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17</w:t>
            </w:r>
          </w:p>
        </w:tc>
        <w:tc>
          <w:tcPr>
            <w:tcW w:w="837" w:type="dxa"/>
            <w:tcBorders>
              <w:top w:val="single" w:sz="4" w:space="0" w:color="auto"/>
              <w:bottom w:val="single" w:sz="4" w:space="0" w:color="auto"/>
            </w:tcBorders>
            <w:shd w:val="clear" w:color="auto" w:fill="auto"/>
          </w:tcPr>
          <w:p w14:paraId="1B264287"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17892</w:t>
            </w:r>
          </w:p>
        </w:tc>
        <w:tc>
          <w:tcPr>
            <w:tcW w:w="2056" w:type="dxa"/>
            <w:tcBorders>
              <w:top w:val="single" w:sz="4" w:space="0" w:color="auto"/>
              <w:bottom w:val="single" w:sz="4" w:space="0" w:color="auto"/>
            </w:tcBorders>
            <w:shd w:val="clear" w:color="auto" w:fill="auto"/>
          </w:tcPr>
          <w:p w14:paraId="25D2F36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1.72 (1.41-2.09)</w:t>
            </w:r>
          </w:p>
        </w:tc>
        <w:tc>
          <w:tcPr>
            <w:tcW w:w="920" w:type="dxa"/>
            <w:tcBorders>
              <w:top w:val="single" w:sz="4" w:space="0" w:color="auto"/>
              <w:bottom w:val="single" w:sz="4" w:space="0" w:color="auto"/>
            </w:tcBorders>
            <w:shd w:val="clear" w:color="auto" w:fill="auto"/>
          </w:tcPr>
          <w:p w14:paraId="28CFD53D"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75.9</w:t>
            </w:r>
          </w:p>
        </w:tc>
      </w:tr>
      <w:tr w:rsidR="00040BD6" w:rsidRPr="0027206B" w14:paraId="68E85247" w14:textId="77777777" w:rsidTr="00D3462C">
        <w:tc>
          <w:tcPr>
            <w:tcW w:w="1363" w:type="dxa"/>
            <w:shd w:val="clear" w:color="auto" w:fill="auto"/>
          </w:tcPr>
          <w:p w14:paraId="18CC1B9A" w14:textId="4C3F3235" w:rsidR="00040BD6" w:rsidRPr="0027206B" w:rsidRDefault="00040BD6" w:rsidP="00E354C8">
            <w:pPr>
              <w:spacing w:line="240" w:lineRule="auto"/>
              <w:jc w:val="left"/>
              <w:rPr>
                <w:rFonts w:eastAsia="Calibri" w:cs="Times New Roman"/>
                <w:b/>
                <w:sz w:val="22"/>
                <w:szCs w:val="22"/>
                <w:lang w:eastAsia="en-US"/>
              </w:rPr>
            </w:pPr>
            <w:r w:rsidRPr="0027206B">
              <w:rPr>
                <w:rFonts w:eastAsia="Calibri" w:cs="Times New Roman"/>
                <w:b/>
                <w:sz w:val="22"/>
                <w:szCs w:val="22"/>
                <w:lang w:eastAsia="en-US"/>
              </w:rPr>
              <w:t>Mod</w:t>
            </w:r>
            <w:r w:rsidR="006443DE">
              <w:rPr>
                <w:rFonts w:eastAsia="Calibri" w:cs="Times New Roman"/>
                <w:b/>
                <w:sz w:val="22"/>
                <w:szCs w:val="22"/>
                <w:lang w:eastAsia="en-US"/>
              </w:rPr>
              <w:t>erate</w:t>
            </w:r>
            <w:r w:rsidRPr="0027206B">
              <w:rPr>
                <w:rFonts w:eastAsia="Calibri" w:cs="Times New Roman"/>
                <w:b/>
                <w:sz w:val="22"/>
                <w:szCs w:val="22"/>
                <w:lang w:eastAsia="en-US"/>
              </w:rPr>
              <w:t>/High</w:t>
            </w:r>
          </w:p>
        </w:tc>
        <w:tc>
          <w:tcPr>
            <w:tcW w:w="908" w:type="dxa"/>
            <w:shd w:val="clear" w:color="auto" w:fill="auto"/>
          </w:tcPr>
          <w:p w14:paraId="694BA2C8"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15B0C992"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3A31A3A1"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w:t>
            </w:r>
          </w:p>
        </w:tc>
        <w:tc>
          <w:tcPr>
            <w:tcW w:w="837" w:type="dxa"/>
            <w:tcBorders>
              <w:top w:val="single" w:sz="4" w:space="0" w:color="auto"/>
            </w:tcBorders>
            <w:shd w:val="clear" w:color="auto" w:fill="auto"/>
          </w:tcPr>
          <w:p w14:paraId="1D5F3D2B"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5570</w:t>
            </w:r>
          </w:p>
        </w:tc>
        <w:tc>
          <w:tcPr>
            <w:tcW w:w="2056" w:type="dxa"/>
            <w:tcBorders>
              <w:top w:val="single" w:sz="4" w:space="0" w:color="auto"/>
            </w:tcBorders>
            <w:shd w:val="clear" w:color="auto" w:fill="auto"/>
          </w:tcPr>
          <w:p w14:paraId="69BA60C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2.51 (1.77-3.55)</w:t>
            </w:r>
          </w:p>
        </w:tc>
        <w:tc>
          <w:tcPr>
            <w:tcW w:w="920" w:type="dxa"/>
            <w:tcBorders>
              <w:top w:val="single" w:sz="4" w:space="0" w:color="auto"/>
            </w:tcBorders>
            <w:shd w:val="clear" w:color="auto" w:fill="auto"/>
          </w:tcPr>
          <w:p w14:paraId="2E1EA68E"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35.6</w:t>
            </w:r>
          </w:p>
        </w:tc>
      </w:tr>
      <w:tr w:rsidR="00040BD6" w:rsidRPr="0027206B" w14:paraId="69948FA4" w14:textId="77777777" w:rsidTr="00D3462C">
        <w:tc>
          <w:tcPr>
            <w:tcW w:w="1363" w:type="dxa"/>
            <w:shd w:val="clear" w:color="auto" w:fill="auto"/>
          </w:tcPr>
          <w:p w14:paraId="33A94C94"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00EB9AFE"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69A5B1DA"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14A4DF27"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shd w:val="clear" w:color="auto" w:fill="auto"/>
          </w:tcPr>
          <w:p w14:paraId="141189C7"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4152</w:t>
            </w:r>
          </w:p>
        </w:tc>
        <w:tc>
          <w:tcPr>
            <w:tcW w:w="2056" w:type="dxa"/>
            <w:shd w:val="clear" w:color="auto" w:fill="auto"/>
          </w:tcPr>
          <w:p w14:paraId="7FDF4A0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1.29 (0.53-3.16)</w:t>
            </w:r>
          </w:p>
        </w:tc>
        <w:tc>
          <w:tcPr>
            <w:tcW w:w="920" w:type="dxa"/>
            <w:shd w:val="clear" w:color="auto" w:fill="auto"/>
          </w:tcPr>
          <w:p w14:paraId="34277A8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96.7</w:t>
            </w:r>
          </w:p>
        </w:tc>
      </w:tr>
      <w:tr w:rsidR="00040BD6" w:rsidRPr="0027206B" w14:paraId="73287A93" w14:textId="77777777" w:rsidTr="00D3462C">
        <w:tc>
          <w:tcPr>
            <w:tcW w:w="1363" w:type="dxa"/>
            <w:shd w:val="clear" w:color="auto" w:fill="auto"/>
          </w:tcPr>
          <w:p w14:paraId="0357776D"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4D8D32D7"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3CE43C52"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1AEAE3F1"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10</w:t>
            </w:r>
          </w:p>
        </w:tc>
        <w:tc>
          <w:tcPr>
            <w:tcW w:w="837" w:type="dxa"/>
            <w:tcBorders>
              <w:bottom w:val="single" w:sz="4" w:space="0" w:color="auto"/>
            </w:tcBorders>
            <w:shd w:val="clear" w:color="auto" w:fill="auto"/>
          </w:tcPr>
          <w:p w14:paraId="40375956"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8170</w:t>
            </w:r>
          </w:p>
        </w:tc>
        <w:tc>
          <w:tcPr>
            <w:tcW w:w="2056" w:type="dxa"/>
            <w:tcBorders>
              <w:bottom w:val="single" w:sz="4" w:space="0" w:color="auto"/>
            </w:tcBorders>
            <w:shd w:val="clear" w:color="auto" w:fill="auto"/>
          </w:tcPr>
          <w:p w14:paraId="266B0858"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1.59 (1.34-1.89)</w:t>
            </w:r>
          </w:p>
        </w:tc>
        <w:tc>
          <w:tcPr>
            <w:tcW w:w="920" w:type="dxa"/>
            <w:tcBorders>
              <w:bottom w:val="single" w:sz="4" w:space="0" w:color="auto"/>
            </w:tcBorders>
            <w:shd w:val="clear" w:color="auto" w:fill="auto"/>
          </w:tcPr>
          <w:p w14:paraId="732BD21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47.8</w:t>
            </w:r>
          </w:p>
        </w:tc>
      </w:tr>
      <w:tr w:rsidR="00040BD6" w:rsidRPr="0027206B" w14:paraId="09D4CCCA" w14:textId="77777777" w:rsidTr="00D3462C">
        <w:tc>
          <w:tcPr>
            <w:tcW w:w="1363" w:type="dxa"/>
            <w:shd w:val="clear" w:color="auto" w:fill="auto"/>
          </w:tcPr>
          <w:p w14:paraId="72F343B9"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797A06D1"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bottom w:val="single" w:sz="4" w:space="0" w:color="auto"/>
            </w:tcBorders>
            <w:shd w:val="clear" w:color="auto" w:fill="auto"/>
          </w:tcPr>
          <w:p w14:paraId="59646E72"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WMD</w:t>
            </w:r>
          </w:p>
        </w:tc>
        <w:tc>
          <w:tcPr>
            <w:tcW w:w="840" w:type="dxa"/>
            <w:tcBorders>
              <w:top w:val="single" w:sz="4" w:space="0" w:color="auto"/>
              <w:bottom w:val="single" w:sz="4" w:space="0" w:color="auto"/>
            </w:tcBorders>
            <w:shd w:val="clear" w:color="auto" w:fill="auto"/>
          </w:tcPr>
          <w:p w14:paraId="7CEDE241"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11</w:t>
            </w:r>
          </w:p>
        </w:tc>
        <w:tc>
          <w:tcPr>
            <w:tcW w:w="837" w:type="dxa"/>
            <w:tcBorders>
              <w:top w:val="single" w:sz="4" w:space="0" w:color="auto"/>
              <w:bottom w:val="single" w:sz="4" w:space="0" w:color="auto"/>
            </w:tcBorders>
            <w:shd w:val="clear" w:color="auto" w:fill="auto"/>
          </w:tcPr>
          <w:p w14:paraId="4D0DC575"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7360</w:t>
            </w:r>
          </w:p>
        </w:tc>
        <w:tc>
          <w:tcPr>
            <w:tcW w:w="2056" w:type="dxa"/>
            <w:tcBorders>
              <w:top w:val="single" w:sz="4" w:space="0" w:color="auto"/>
              <w:bottom w:val="single" w:sz="4" w:space="0" w:color="auto"/>
            </w:tcBorders>
            <w:shd w:val="clear" w:color="auto" w:fill="auto"/>
          </w:tcPr>
          <w:p w14:paraId="245CFE6F"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1.22 (0.48-1.96)</w:t>
            </w:r>
          </w:p>
        </w:tc>
        <w:tc>
          <w:tcPr>
            <w:tcW w:w="920" w:type="dxa"/>
            <w:tcBorders>
              <w:top w:val="single" w:sz="4" w:space="0" w:color="auto"/>
              <w:bottom w:val="single" w:sz="4" w:space="0" w:color="auto"/>
            </w:tcBorders>
            <w:shd w:val="clear" w:color="auto" w:fill="auto"/>
          </w:tcPr>
          <w:p w14:paraId="1E99B58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94.7</w:t>
            </w:r>
          </w:p>
        </w:tc>
      </w:tr>
      <w:tr w:rsidR="00040BD6" w:rsidRPr="0027206B" w14:paraId="0FAF16D8" w14:textId="77777777" w:rsidTr="00D3462C">
        <w:tc>
          <w:tcPr>
            <w:tcW w:w="1363" w:type="dxa"/>
            <w:shd w:val="clear" w:color="auto" w:fill="auto"/>
          </w:tcPr>
          <w:p w14:paraId="43C11A54"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621BE427"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630C8BA0"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735562B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4</w:t>
            </w:r>
          </w:p>
        </w:tc>
        <w:tc>
          <w:tcPr>
            <w:tcW w:w="837" w:type="dxa"/>
            <w:tcBorders>
              <w:top w:val="single" w:sz="4" w:space="0" w:color="auto"/>
            </w:tcBorders>
            <w:shd w:val="clear" w:color="auto" w:fill="auto"/>
          </w:tcPr>
          <w:p w14:paraId="2DB8443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2901</w:t>
            </w:r>
          </w:p>
        </w:tc>
        <w:tc>
          <w:tcPr>
            <w:tcW w:w="2056" w:type="dxa"/>
            <w:tcBorders>
              <w:top w:val="single" w:sz="4" w:space="0" w:color="auto"/>
            </w:tcBorders>
            <w:shd w:val="clear" w:color="auto" w:fill="auto"/>
          </w:tcPr>
          <w:p w14:paraId="111EE8DA"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1.16 (0.62-1.70)</w:t>
            </w:r>
          </w:p>
        </w:tc>
        <w:tc>
          <w:tcPr>
            <w:tcW w:w="920" w:type="dxa"/>
            <w:tcBorders>
              <w:top w:val="single" w:sz="4" w:space="0" w:color="auto"/>
            </w:tcBorders>
            <w:shd w:val="clear" w:color="auto" w:fill="auto"/>
          </w:tcPr>
          <w:p w14:paraId="69D79D01"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w:t>
            </w:r>
          </w:p>
        </w:tc>
      </w:tr>
      <w:tr w:rsidR="00040BD6" w:rsidRPr="0027206B" w14:paraId="4C02CD55" w14:textId="77777777" w:rsidTr="00D3462C">
        <w:tc>
          <w:tcPr>
            <w:tcW w:w="1363" w:type="dxa"/>
            <w:shd w:val="clear" w:color="auto" w:fill="auto"/>
          </w:tcPr>
          <w:p w14:paraId="4B0C0A06"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7E972CE"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41E60E85"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31C7DB4F"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shd w:val="clear" w:color="auto" w:fill="auto"/>
          </w:tcPr>
          <w:p w14:paraId="5B353B1E"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1319</w:t>
            </w:r>
          </w:p>
        </w:tc>
        <w:tc>
          <w:tcPr>
            <w:tcW w:w="2056" w:type="dxa"/>
            <w:shd w:val="clear" w:color="auto" w:fill="auto"/>
          </w:tcPr>
          <w:p w14:paraId="2429CA70"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0.76 (-0.46-1.98)</w:t>
            </w:r>
          </w:p>
        </w:tc>
        <w:tc>
          <w:tcPr>
            <w:tcW w:w="920" w:type="dxa"/>
            <w:shd w:val="clear" w:color="auto" w:fill="auto"/>
          </w:tcPr>
          <w:p w14:paraId="7247EAA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87.6</w:t>
            </w:r>
          </w:p>
        </w:tc>
      </w:tr>
      <w:tr w:rsidR="00040BD6" w:rsidRPr="0027206B" w14:paraId="628286BD" w14:textId="77777777" w:rsidTr="00D3462C">
        <w:tc>
          <w:tcPr>
            <w:tcW w:w="1363" w:type="dxa"/>
            <w:shd w:val="clear" w:color="auto" w:fill="auto"/>
          </w:tcPr>
          <w:p w14:paraId="228C11AB"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728E9426"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62D67D7F"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59996F8A"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5</w:t>
            </w:r>
          </w:p>
        </w:tc>
        <w:tc>
          <w:tcPr>
            <w:tcW w:w="837" w:type="dxa"/>
            <w:tcBorders>
              <w:bottom w:val="single" w:sz="4" w:space="0" w:color="auto"/>
            </w:tcBorders>
            <w:shd w:val="clear" w:color="auto" w:fill="auto"/>
          </w:tcPr>
          <w:p w14:paraId="6E58EB61"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3140</w:t>
            </w:r>
          </w:p>
        </w:tc>
        <w:tc>
          <w:tcPr>
            <w:tcW w:w="2056" w:type="dxa"/>
            <w:tcBorders>
              <w:bottom w:val="single" w:sz="4" w:space="0" w:color="auto"/>
            </w:tcBorders>
            <w:shd w:val="clear" w:color="auto" w:fill="auto"/>
          </w:tcPr>
          <w:p w14:paraId="644AD7CE"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1.38 (0.03-2.73)</w:t>
            </w:r>
          </w:p>
        </w:tc>
        <w:tc>
          <w:tcPr>
            <w:tcW w:w="920" w:type="dxa"/>
            <w:tcBorders>
              <w:bottom w:val="single" w:sz="4" w:space="0" w:color="auto"/>
            </w:tcBorders>
            <w:shd w:val="clear" w:color="auto" w:fill="auto"/>
          </w:tcPr>
          <w:p w14:paraId="2645E583"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97.3</w:t>
            </w:r>
          </w:p>
        </w:tc>
      </w:tr>
      <w:tr w:rsidR="00040BD6" w:rsidRPr="0027206B" w14:paraId="096C814D" w14:textId="77777777" w:rsidTr="00D3462C">
        <w:tc>
          <w:tcPr>
            <w:tcW w:w="1363" w:type="dxa"/>
            <w:shd w:val="clear" w:color="auto" w:fill="auto"/>
          </w:tcPr>
          <w:p w14:paraId="4477EAAF"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4773163D"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Erosion</w:t>
            </w:r>
          </w:p>
        </w:tc>
        <w:tc>
          <w:tcPr>
            <w:tcW w:w="1914" w:type="dxa"/>
            <w:tcBorders>
              <w:top w:val="single" w:sz="4" w:space="0" w:color="auto"/>
              <w:bottom w:val="single" w:sz="4" w:space="0" w:color="auto"/>
            </w:tcBorders>
            <w:shd w:val="clear" w:color="auto" w:fill="auto"/>
          </w:tcPr>
          <w:p w14:paraId="2528F3C2"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Overall OR</w:t>
            </w:r>
          </w:p>
        </w:tc>
        <w:tc>
          <w:tcPr>
            <w:tcW w:w="840" w:type="dxa"/>
            <w:tcBorders>
              <w:top w:val="single" w:sz="4" w:space="0" w:color="auto"/>
              <w:bottom w:val="single" w:sz="4" w:space="0" w:color="auto"/>
            </w:tcBorders>
            <w:shd w:val="clear" w:color="auto" w:fill="auto"/>
          </w:tcPr>
          <w:p w14:paraId="2F1C2BE6"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13</w:t>
            </w:r>
          </w:p>
        </w:tc>
        <w:tc>
          <w:tcPr>
            <w:tcW w:w="837" w:type="dxa"/>
            <w:tcBorders>
              <w:top w:val="single" w:sz="4" w:space="0" w:color="auto"/>
              <w:bottom w:val="single" w:sz="4" w:space="0" w:color="auto"/>
            </w:tcBorders>
            <w:shd w:val="clear" w:color="auto" w:fill="auto"/>
          </w:tcPr>
          <w:p w14:paraId="66CCE8E6"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15927</w:t>
            </w:r>
          </w:p>
        </w:tc>
        <w:tc>
          <w:tcPr>
            <w:tcW w:w="2056" w:type="dxa"/>
            <w:tcBorders>
              <w:top w:val="single" w:sz="4" w:space="0" w:color="auto"/>
              <w:bottom w:val="single" w:sz="4" w:space="0" w:color="auto"/>
            </w:tcBorders>
            <w:shd w:val="clear" w:color="auto" w:fill="auto"/>
          </w:tcPr>
          <w:p w14:paraId="5E0FB14B"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1.77 (1.28-2.43)</w:t>
            </w:r>
          </w:p>
        </w:tc>
        <w:tc>
          <w:tcPr>
            <w:tcW w:w="920" w:type="dxa"/>
            <w:tcBorders>
              <w:top w:val="single" w:sz="4" w:space="0" w:color="auto"/>
              <w:bottom w:val="single" w:sz="4" w:space="0" w:color="auto"/>
            </w:tcBorders>
            <w:shd w:val="clear" w:color="auto" w:fill="auto"/>
          </w:tcPr>
          <w:p w14:paraId="1B11801C"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90.9</w:t>
            </w:r>
          </w:p>
        </w:tc>
      </w:tr>
      <w:tr w:rsidR="00040BD6" w:rsidRPr="0027206B" w14:paraId="5F97FD38" w14:textId="77777777" w:rsidTr="00D3462C">
        <w:tc>
          <w:tcPr>
            <w:tcW w:w="1363" w:type="dxa"/>
            <w:shd w:val="clear" w:color="auto" w:fill="auto"/>
          </w:tcPr>
          <w:p w14:paraId="22A91342"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4B548BDD"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top w:val="single" w:sz="4" w:space="0" w:color="auto"/>
            </w:tcBorders>
            <w:shd w:val="clear" w:color="auto" w:fill="auto"/>
          </w:tcPr>
          <w:p w14:paraId="058682AB"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Primary dentition</w:t>
            </w:r>
          </w:p>
        </w:tc>
        <w:tc>
          <w:tcPr>
            <w:tcW w:w="840" w:type="dxa"/>
            <w:tcBorders>
              <w:top w:val="single" w:sz="4" w:space="0" w:color="auto"/>
            </w:tcBorders>
            <w:shd w:val="clear" w:color="auto" w:fill="auto"/>
          </w:tcPr>
          <w:p w14:paraId="144F846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w:t>
            </w:r>
          </w:p>
        </w:tc>
        <w:tc>
          <w:tcPr>
            <w:tcW w:w="837" w:type="dxa"/>
            <w:tcBorders>
              <w:top w:val="single" w:sz="4" w:space="0" w:color="auto"/>
            </w:tcBorders>
            <w:shd w:val="clear" w:color="auto" w:fill="auto"/>
          </w:tcPr>
          <w:p w14:paraId="49966829"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965</w:t>
            </w:r>
          </w:p>
        </w:tc>
        <w:tc>
          <w:tcPr>
            <w:tcW w:w="2056" w:type="dxa"/>
            <w:tcBorders>
              <w:top w:val="single" w:sz="4" w:space="0" w:color="auto"/>
            </w:tcBorders>
            <w:shd w:val="clear" w:color="auto" w:fill="auto"/>
          </w:tcPr>
          <w:p w14:paraId="2A26CE74"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1.42 (1.02-1.97)</w:t>
            </w:r>
          </w:p>
        </w:tc>
        <w:tc>
          <w:tcPr>
            <w:tcW w:w="920" w:type="dxa"/>
            <w:tcBorders>
              <w:top w:val="single" w:sz="4" w:space="0" w:color="auto"/>
            </w:tcBorders>
            <w:shd w:val="clear" w:color="auto" w:fill="auto"/>
          </w:tcPr>
          <w:p w14:paraId="2DCAFEA6"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NA</w:t>
            </w:r>
          </w:p>
        </w:tc>
      </w:tr>
      <w:tr w:rsidR="00040BD6" w:rsidRPr="0027206B" w14:paraId="1E7DD152" w14:textId="77777777" w:rsidTr="00D3462C">
        <w:tc>
          <w:tcPr>
            <w:tcW w:w="1363" w:type="dxa"/>
            <w:shd w:val="clear" w:color="auto" w:fill="auto"/>
          </w:tcPr>
          <w:p w14:paraId="64DA4228"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shd w:val="clear" w:color="auto" w:fill="auto"/>
          </w:tcPr>
          <w:p w14:paraId="2428D931"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shd w:val="clear" w:color="auto" w:fill="auto"/>
          </w:tcPr>
          <w:p w14:paraId="4E20EC6A"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Mixed dentition</w:t>
            </w:r>
          </w:p>
        </w:tc>
        <w:tc>
          <w:tcPr>
            <w:tcW w:w="840" w:type="dxa"/>
            <w:shd w:val="clear" w:color="auto" w:fill="auto"/>
          </w:tcPr>
          <w:p w14:paraId="601A8083"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2</w:t>
            </w:r>
          </w:p>
        </w:tc>
        <w:tc>
          <w:tcPr>
            <w:tcW w:w="837" w:type="dxa"/>
            <w:shd w:val="clear" w:color="auto" w:fill="auto"/>
          </w:tcPr>
          <w:p w14:paraId="73C111E8"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1124</w:t>
            </w:r>
          </w:p>
        </w:tc>
        <w:tc>
          <w:tcPr>
            <w:tcW w:w="2056" w:type="dxa"/>
            <w:shd w:val="clear" w:color="auto" w:fill="auto"/>
          </w:tcPr>
          <w:p w14:paraId="50D8D5D6"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2.03 (0.7-5.89)</w:t>
            </w:r>
          </w:p>
        </w:tc>
        <w:tc>
          <w:tcPr>
            <w:tcW w:w="920" w:type="dxa"/>
            <w:shd w:val="clear" w:color="auto" w:fill="auto"/>
          </w:tcPr>
          <w:p w14:paraId="29904397"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64</w:t>
            </w:r>
          </w:p>
        </w:tc>
      </w:tr>
      <w:tr w:rsidR="00040BD6" w:rsidRPr="0027206B" w14:paraId="45CC2FC0" w14:textId="77777777" w:rsidTr="00D3462C">
        <w:tc>
          <w:tcPr>
            <w:tcW w:w="1363" w:type="dxa"/>
            <w:tcBorders>
              <w:bottom w:val="single" w:sz="4" w:space="0" w:color="auto"/>
            </w:tcBorders>
            <w:shd w:val="clear" w:color="auto" w:fill="auto"/>
          </w:tcPr>
          <w:p w14:paraId="5BD40BFB" w14:textId="77777777" w:rsidR="00040BD6" w:rsidRPr="0027206B" w:rsidRDefault="00040BD6" w:rsidP="00E354C8">
            <w:pPr>
              <w:spacing w:line="240" w:lineRule="auto"/>
              <w:jc w:val="left"/>
              <w:rPr>
                <w:rFonts w:eastAsia="Calibri" w:cs="Times New Roman"/>
                <w:b/>
                <w:sz w:val="22"/>
                <w:szCs w:val="22"/>
                <w:lang w:eastAsia="en-US"/>
              </w:rPr>
            </w:pPr>
          </w:p>
        </w:tc>
        <w:tc>
          <w:tcPr>
            <w:tcW w:w="908" w:type="dxa"/>
            <w:tcBorders>
              <w:bottom w:val="single" w:sz="4" w:space="0" w:color="auto"/>
            </w:tcBorders>
            <w:shd w:val="clear" w:color="auto" w:fill="auto"/>
          </w:tcPr>
          <w:p w14:paraId="70DC8A2D" w14:textId="77777777" w:rsidR="00040BD6" w:rsidRPr="0027206B" w:rsidRDefault="00040BD6" w:rsidP="00E354C8">
            <w:pPr>
              <w:spacing w:line="240" w:lineRule="auto"/>
              <w:jc w:val="left"/>
              <w:rPr>
                <w:rFonts w:eastAsia="Calibri" w:cs="Times New Roman"/>
                <w:sz w:val="22"/>
                <w:szCs w:val="22"/>
                <w:lang w:eastAsia="en-US"/>
              </w:rPr>
            </w:pPr>
          </w:p>
        </w:tc>
        <w:tc>
          <w:tcPr>
            <w:tcW w:w="1914" w:type="dxa"/>
            <w:tcBorders>
              <w:bottom w:val="single" w:sz="4" w:space="0" w:color="auto"/>
            </w:tcBorders>
            <w:shd w:val="clear" w:color="auto" w:fill="auto"/>
          </w:tcPr>
          <w:p w14:paraId="57ADD310" w14:textId="77777777" w:rsidR="00040BD6" w:rsidRPr="0027206B" w:rsidRDefault="00040BD6" w:rsidP="00E354C8">
            <w:pPr>
              <w:spacing w:line="240" w:lineRule="auto"/>
              <w:jc w:val="left"/>
              <w:rPr>
                <w:rFonts w:eastAsia="Calibri" w:cs="Times New Roman"/>
                <w:sz w:val="22"/>
                <w:szCs w:val="22"/>
                <w:lang w:eastAsia="en-US"/>
              </w:rPr>
            </w:pPr>
            <w:r w:rsidRPr="0027206B">
              <w:rPr>
                <w:rFonts w:eastAsia="Calibri" w:cs="Times New Roman"/>
                <w:sz w:val="22"/>
                <w:szCs w:val="22"/>
                <w:lang w:eastAsia="en-US"/>
              </w:rPr>
              <w:t>Permanent dentition</w:t>
            </w:r>
          </w:p>
        </w:tc>
        <w:tc>
          <w:tcPr>
            <w:tcW w:w="840" w:type="dxa"/>
            <w:tcBorders>
              <w:bottom w:val="single" w:sz="4" w:space="0" w:color="auto"/>
            </w:tcBorders>
            <w:shd w:val="clear" w:color="auto" w:fill="auto"/>
          </w:tcPr>
          <w:p w14:paraId="4286EA40"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10</w:t>
            </w:r>
          </w:p>
        </w:tc>
        <w:tc>
          <w:tcPr>
            <w:tcW w:w="837" w:type="dxa"/>
            <w:tcBorders>
              <w:bottom w:val="single" w:sz="4" w:space="0" w:color="auto"/>
            </w:tcBorders>
            <w:shd w:val="clear" w:color="auto" w:fill="auto"/>
          </w:tcPr>
          <w:p w14:paraId="4CD56022" w14:textId="77777777" w:rsidR="00040BD6" w:rsidRPr="0027206B" w:rsidRDefault="00040BD6" w:rsidP="0023697A">
            <w:pPr>
              <w:spacing w:line="240" w:lineRule="auto"/>
              <w:jc w:val="left"/>
              <w:rPr>
                <w:rFonts w:eastAsia="Calibri" w:cs="Times New Roman"/>
                <w:sz w:val="22"/>
                <w:szCs w:val="22"/>
                <w:lang w:eastAsia="en-US"/>
              </w:rPr>
            </w:pPr>
            <w:r w:rsidRPr="0027206B">
              <w:rPr>
                <w:rFonts w:eastAsia="Calibri" w:cs="Times New Roman"/>
                <w:sz w:val="22"/>
                <w:szCs w:val="22"/>
                <w:lang w:eastAsia="en-US"/>
              </w:rPr>
              <w:t>13838</w:t>
            </w:r>
          </w:p>
        </w:tc>
        <w:tc>
          <w:tcPr>
            <w:tcW w:w="2056" w:type="dxa"/>
            <w:tcBorders>
              <w:bottom w:val="single" w:sz="4" w:space="0" w:color="auto"/>
            </w:tcBorders>
            <w:shd w:val="clear" w:color="auto" w:fill="auto"/>
          </w:tcPr>
          <w:p w14:paraId="30D5CBBF"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1.78 (1.22-2.58)</w:t>
            </w:r>
          </w:p>
        </w:tc>
        <w:tc>
          <w:tcPr>
            <w:tcW w:w="920" w:type="dxa"/>
            <w:tcBorders>
              <w:bottom w:val="single" w:sz="4" w:space="0" w:color="auto"/>
            </w:tcBorders>
            <w:shd w:val="clear" w:color="auto" w:fill="auto"/>
          </w:tcPr>
          <w:p w14:paraId="14F63E99" w14:textId="77777777" w:rsidR="00040BD6" w:rsidRPr="006443DE" w:rsidRDefault="00040BD6" w:rsidP="0023697A">
            <w:pPr>
              <w:spacing w:line="240" w:lineRule="auto"/>
              <w:jc w:val="left"/>
              <w:rPr>
                <w:rFonts w:eastAsia="Calibri" w:cs="Times New Roman"/>
                <w:sz w:val="22"/>
                <w:szCs w:val="22"/>
                <w:lang w:eastAsia="en-US"/>
              </w:rPr>
            </w:pPr>
            <w:r w:rsidRPr="006443DE">
              <w:rPr>
                <w:rFonts w:eastAsia="Calibri" w:cs="Times New Roman"/>
                <w:sz w:val="22"/>
                <w:szCs w:val="22"/>
                <w:lang w:eastAsia="en-US"/>
              </w:rPr>
              <w:t>92.9</w:t>
            </w:r>
          </w:p>
        </w:tc>
      </w:tr>
    </w:tbl>
    <w:p w14:paraId="4550AD1F" w14:textId="155FE69D" w:rsidR="00040BD6" w:rsidRPr="00040BD6" w:rsidRDefault="006443DE" w:rsidP="00E354C8">
      <w:pPr>
        <w:spacing w:line="240" w:lineRule="auto"/>
        <w:jc w:val="left"/>
        <w:rPr>
          <w:rFonts w:cs="Times New Roman"/>
          <w:sz w:val="22"/>
          <w:szCs w:val="18"/>
        </w:rPr>
      </w:pPr>
      <w:r>
        <w:rPr>
          <w:rFonts w:cs="Times New Roman"/>
          <w:sz w:val="22"/>
          <w:szCs w:val="18"/>
        </w:rPr>
        <w:t>CI = Confidence interval; N = N</w:t>
      </w:r>
      <w:r w:rsidR="00040BD6" w:rsidRPr="00040BD6">
        <w:rPr>
          <w:rFonts w:cs="Times New Roman"/>
          <w:sz w:val="22"/>
          <w:szCs w:val="18"/>
        </w:rPr>
        <w:t>umber of participants; I</w:t>
      </w:r>
      <w:r w:rsidR="00040BD6" w:rsidRPr="00040BD6">
        <w:rPr>
          <w:rFonts w:cs="Times New Roman"/>
          <w:sz w:val="22"/>
          <w:szCs w:val="18"/>
          <w:vertAlign w:val="superscript"/>
        </w:rPr>
        <w:t xml:space="preserve">2 </w:t>
      </w:r>
      <w:r>
        <w:rPr>
          <w:rFonts w:cs="Times New Roman"/>
          <w:sz w:val="22"/>
          <w:szCs w:val="18"/>
        </w:rPr>
        <w:t>= Test of heterogeneity; OR = Odds-ratio; WMD = W</w:t>
      </w:r>
      <w:r w:rsidR="00040BD6" w:rsidRPr="00040BD6">
        <w:rPr>
          <w:rFonts w:cs="Times New Roman"/>
          <w:sz w:val="22"/>
          <w:szCs w:val="18"/>
        </w:rPr>
        <w:t>eighted mean difference</w:t>
      </w:r>
    </w:p>
    <w:p w14:paraId="410ADD20" w14:textId="5E1DF15A" w:rsidR="00477AC2" w:rsidRPr="009D6832" w:rsidRDefault="00D568CD" w:rsidP="00E354C8">
      <w:pPr>
        <w:spacing w:after="120" w:line="276" w:lineRule="auto"/>
        <w:jc w:val="left"/>
        <w:rPr>
          <w:b/>
        </w:rPr>
      </w:pPr>
      <w:r>
        <w:rPr>
          <w:b/>
        </w:rPr>
        <w:br w:type="page"/>
      </w:r>
      <w:r w:rsidR="00477AC2" w:rsidRPr="009D6832">
        <w:rPr>
          <w:b/>
        </w:rPr>
        <w:lastRenderedPageBreak/>
        <w:t>Table 2. GRADE assessment for evidence certainty</w:t>
      </w:r>
    </w:p>
    <w:tbl>
      <w:tblPr>
        <w:tblW w:w="5063" w:type="pct"/>
        <w:tblInd w:w="-3" w:type="dxa"/>
        <w:tblLayout w:type="fixed"/>
        <w:tblCellMar>
          <w:left w:w="0" w:type="dxa"/>
          <w:right w:w="0" w:type="dxa"/>
        </w:tblCellMar>
        <w:tblLook w:val="04A0" w:firstRow="1" w:lastRow="0" w:firstColumn="1" w:lastColumn="0" w:noHBand="0" w:noVBand="1"/>
      </w:tblPr>
      <w:tblGrid>
        <w:gridCol w:w="2190"/>
        <w:gridCol w:w="1220"/>
        <w:gridCol w:w="1233"/>
        <w:gridCol w:w="7"/>
        <w:gridCol w:w="1230"/>
        <w:gridCol w:w="1096"/>
        <w:gridCol w:w="2186"/>
      </w:tblGrid>
      <w:tr w:rsidR="00A47567" w:rsidRPr="00D92A2E" w14:paraId="6F5930A9" w14:textId="77777777" w:rsidTr="00611184">
        <w:trPr>
          <w:cantSplit/>
          <w:trHeight w:hRule="exact" w:val="397"/>
        </w:trPr>
        <w:tc>
          <w:tcPr>
            <w:tcW w:w="1195" w:type="pct"/>
            <w:vMerge w:val="restart"/>
            <w:tcBorders>
              <w:top w:val="single" w:sz="12" w:space="0" w:color="000000"/>
              <w:bottom w:val="single" w:sz="6" w:space="0" w:color="000000"/>
            </w:tcBorders>
            <w:shd w:val="clear" w:color="auto" w:fill="D9D9D9" w:themeFill="background1" w:themeFillShade="D9"/>
            <w:vAlign w:val="center"/>
            <w:hideMark/>
          </w:tcPr>
          <w:p w14:paraId="11D33D84" w14:textId="77777777" w:rsidR="00477AC2" w:rsidRPr="00D92A2E" w:rsidRDefault="00477AC2" w:rsidP="00E354C8">
            <w:pPr>
              <w:spacing w:line="240" w:lineRule="auto"/>
              <w:jc w:val="left"/>
              <w:rPr>
                <w:rFonts w:cs="Times New Roman"/>
                <w:b/>
                <w:bCs/>
                <w:sz w:val="22"/>
                <w:szCs w:val="22"/>
                <w:lang w:eastAsia="en-GB"/>
              </w:rPr>
            </w:pPr>
            <w:r w:rsidRPr="00D92A2E">
              <w:rPr>
                <w:rFonts w:cs="Times New Roman"/>
                <w:b/>
                <w:bCs/>
                <w:sz w:val="22"/>
                <w:szCs w:val="22"/>
                <w:lang w:eastAsia="en-GB"/>
              </w:rPr>
              <w:t>Outcomes</w:t>
            </w:r>
          </w:p>
        </w:tc>
        <w:tc>
          <w:tcPr>
            <w:tcW w:w="666" w:type="pct"/>
            <w:vMerge w:val="restart"/>
            <w:tcBorders>
              <w:top w:val="single" w:sz="12" w:space="0" w:color="000000"/>
              <w:bottom w:val="single" w:sz="6" w:space="0" w:color="000000"/>
            </w:tcBorders>
            <w:shd w:val="clear" w:color="auto" w:fill="D9D9D9" w:themeFill="background1" w:themeFillShade="D9"/>
            <w:vAlign w:val="center"/>
            <w:hideMark/>
          </w:tcPr>
          <w:p w14:paraId="6FEBABFE" w14:textId="77777777" w:rsidR="00477AC2" w:rsidRPr="00D92A2E" w:rsidRDefault="00477AC2" w:rsidP="00E354C8">
            <w:pPr>
              <w:spacing w:line="240" w:lineRule="auto"/>
              <w:jc w:val="left"/>
              <w:rPr>
                <w:rFonts w:cs="Times New Roman"/>
                <w:b/>
                <w:bCs/>
                <w:sz w:val="22"/>
                <w:szCs w:val="22"/>
                <w:lang w:eastAsia="en-GB"/>
              </w:rPr>
            </w:pPr>
            <w:r w:rsidRPr="00D92A2E">
              <w:rPr>
                <w:rFonts w:cs="Times New Roman"/>
                <w:b/>
                <w:bCs/>
                <w:sz w:val="22"/>
                <w:szCs w:val="22"/>
                <w:lang w:eastAsia="en-GB"/>
              </w:rPr>
              <w:t>№ of participants</w:t>
            </w:r>
            <w:r w:rsidRPr="00D92A2E">
              <w:rPr>
                <w:rFonts w:cs="Times New Roman"/>
                <w:b/>
                <w:bCs/>
                <w:sz w:val="22"/>
                <w:szCs w:val="22"/>
                <w:lang w:eastAsia="en-GB"/>
              </w:rPr>
              <w:br/>
              <w:t>(studies)</w:t>
            </w:r>
            <w:r w:rsidRPr="00D92A2E">
              <w:rPr>
                <w:rFonts w:cs="Times New Roman"/>
                <w:b/>
                <w:bCs/>
                <w:sz w:val="22"/>
                <w:szCs w:val="22"/>
                <w:lang w:eastAsia="en-GB"/>
              </w:rPr>
              <w:br/>
              <w:t>Follow-up</w:t>
            </w:r>
          </w:p>
        </w:tc>
        <w:tc>
          <w:tcPr>
            <w:tcW w:w="673" w:type="pct"/>
            <w:vMerge w:val="restart"/>
            <w:tcBorders>
              <w:top w:val="single" w:sz="12" w:space="0" w:color="000000"/>
              <w:bottom w:val="single" w:sz="6" w:space="0" w:color="000000"/>
            </w:tcBorders>
            <w:shd w:val="clear" w:color="auto" w:fill="D9D9D9" w:themeFill="background1" w:themeFillShade="D9"/>
            <w:vAlign w:val="center"/>
            <w:hideMark/>
          </w:tcPr>
          <w:p w14:paraId="3F323492" w14:textId="77777777" w:rsidR="00477AC2" w:rsidRPr="00D92A2E" w:rsidRDefault="00477AC2" w:rsidP="0023697A">
            <w:pPr>
              <w:spacing w:line="240" w:lineRule="auto"/>
              <w:jc w:val="left"/>
              <w:rPr>
                <w:rFonts w:cs="Times New Roman"/>
                <w:b/>
                <w:bCs/>
                <w:sz w:val="22"/>
                <w:szCs w:val="22"/>
                <w:lang w:eastAsia="en-GB"/>
              </w:rPr>
            </w:pPr>
            <w:r w:rsidRPr="00D92A2E">
              <w:rPr>
                <w:rFonts w:cs="Times New Roman"/>
                <w:b/>
                <w:bCs/>
                <w:sz w:val="22"/>
                <w:szCs w:val="22"/>
                <w:lang w:eastAsia="en-GB"/>
              </w:rPr>
              <w:t>Certainty of the evidence</w:t>
            </w:r>
            <w:r w:rsidRPr="00D92A2E">
              <w:rPr>
                <w:rFonts w:cs="Times New Roman"/>
                <w:b/>
                <w:bCs/>
                <w:sz w:val="22"/>
                <w:szCs w:val="22"/>
                <w:lang w:eastAsia="en-GB"/>
              </w:rPr>
              <w:br/>
              <w:t>(GRADE)</w:t>
            </w:r>
          </w:p>
        </w:tc>
        <w:tc>
          <w:tcPr>
            <w:tcW w:w="675" w:type="pct"/>
            <w:gridSpan w:val="2"/>
            <w:vMerge w:val="restart"/>
            <w:tcBorders>
              <w:top w:val="single" w:sz="12" w:space="0" w:color="000000"/>
              <w:bottom w:val="single" w:sz="6" w:space="0" w:color="000000"/>
            </w:tcBorders>
            <w:shd w:val="clear" w:color="auto" w:fill="D9D9D9" w:themeFill="background1" w:themeFillShade="D9"/>
            <w:vAlign w:val="center"/>
            <w:hideMark/>
          </w:tcPr>
          <w:p w14:paraId="0417A447" w14:textId="77777777" w:rsidR="00477AC2" w:rsidRPr="00D92A2E" w:rsidRDefault="00477AC2" w:rsidP="0023697A">
            <w:pPr>
              <w:spacing w:line="240" w:lineRule="auto"/>
              <w:jc w:val="left"/>
              <w:rPr>
                <w:rFonts w:cs="Times New Roman"/>
                <w:b/>
                <w:bCs/>
                <w:sz w:val="22"/>
                <w:szCs w:val="22"/>
                <w:lang w:eastAsia="en-GB"/>
              </w:rPr>
            </w:pPr>
            <w:r w:rsidRPr="00D92A2E">
              <w:rPr>
                <w:rFonts w:cs="Times New Roman"/>
                <w:b/>
                <w:bCs/>
                <w:sz w:val="22"/>
                <w:szCs w:val="22"/>
                <w:lang w:eastAsia="en-GB"/>
              </w:rPr>
              <w:t>Relative effect</w:t>
            </w:r>
            <w:r w:rsidRPr="00D92A2E">
              <w:rPr>
                <w:rFonts w:cs="Times New Roman"/>
                <w:b/>
                <w:bCs/>
                <w:sz w:val="22"/>
                <w:szCs w:val="22"/>
                <w:lang w:eastAsia="en-GB"/>
              </w:rPr>
              <w:br/>
              <w:t>(95% CI)</w:t>
            </w:r>
          </w:p>
        </w:tc>
        <w:tc>
          <w:tcPr>
            <w:tcW w:w="1791" w:type="pct"/>
            <w:gridSpan w:val="2"/>
            <w:tcBorders>
              <w:top w:val="single" w:sz="12" w:space="0" w:color="000000"/>
              <w:bottom w:val="single" w:sz="6" w:space="0" w:color="000000"/>
            </w:tcBorders>
            <w:shd w:val="clear" w:color="auto" w:fill="D9D9D9" w:themeFill="background1" w:themeFillShade="D9"/>
            <w:vAlign w:val="center"/>
            <w:hideMark/>
          </w:tcPr>
          <w:p w14:paraId="1A05E61A" w14:textId="77777777" w:rsidR="00477AC2" w:rsidRPr="00D92A2E" w:rsidRDefault="00477AC2" w:rsidP="0023697A">
            <w:pPr>
              <w:spacing w:line="240" w:lineRule="auto"/>
              <w:jc w:val="center"/>
              <w:rPr>
                <w:rFonts w:cs="Times New Roman"/>
                <w:b/>
                <w:bCs/>
                <w:sz w:val="22"/>
                <w:szCs w:val="22"/>
                <w:lang w:eastAsia="en-GB"/>
              </w:rPr>
            </w:pPr>
            <w:r w:rsidRPr="00D92A2E">
              <w:rPr>
                <w:rFonts w:cs="Times New Roman"/>
                <w:b/>
                <w:bCs/>
                <w:sz w:val="22"/>
                <w:szCs w:val="22"/>
                <w:lang w:eastAsia="en-GB"/>
              </w:rPr>
              <w:t>Anticipated absolute effects</w:t>
            </w:r>
          </w:p>
        </w:tc>
      </w:tr>
      <w:tr w:rsidR="00A47F8D" w:rsidRPr="00D92A2E" w14:paraId="4D7F6CA9" w14:textId="77777777" w:rsidTr="00611184">
        <w:trPr>
          <w:cantSplit/>
          <w:trHeight w:hRule="exact" w:val="933"/>
        </w:trPr>
        <w:tc>
          <w:tcPr>
            <w:tcW w:w="1195" w:type="pct"/>
            <w:vMerge/>
            <w:tcBorders>
              <w:top w:val="single" w:sz="12" w:space="0" w:color="000000"/>
              <w:bottom w:val="single" w:sz="6" w:space="0" w:color="000000"/>
            </w:tcBorders>
            <w:shd w:val="clear" w:color="auto" w:fill="D9D9D9" w:themeFill="background1" w:themeFillShade="D9"/>
            <w:hideMark/>
          </w:tcPr>
          <w:p w14:paraId="4BACAC98" w14:textId="77777777" w:rsidR="00477AC2" w:rsidRPr="00D92A2E" w:rsidRDefault="00477AC2" w:rsidP="0023697A">
            <w:pPr>
              <w:spacing w:after="160" w:line="240" w:lineRule="auto"/>
              <w:jc w:val="left"/>
              <w:rPr>
                <w:rFonts w:cs="Times New Roman"/>
                <w:b/>
                <w:bCs/>
                <w:sz w:val="22"/>
                <w:szCs w:val="22"/>
                <w:lang w:eastAsia="en-GB"/>
              </w:rPr>
            </w:pPr>
          </w:p>
        </w:tc>
        <w:tc>
          <w:tcPr>
            <w:tcW w:w="666" w:type="pct"/>
            <w:vMerge/>
            <w:tcBorders>
              <w:top w:val="single" w:sz="12" w:space="0" w:color="000000"/>
              <w:bottom w:val="single" w:sz="6" w:space="0" w:color="000000"/>
            </w:tcBorders>
            <w:shd w:val="clear" w:color="auto" w:fill="D9D9D9" w:themeFill="background1" w:themeFillShade="D9"/>
            <w:hideMark/>
          </w:tcPr>
          <w:p w14:paraId="3A661DF5" w14:textId="77777777" w:rsidR="00477AC2" w:rsidRPr="00D92A2E" w:rsidRDefault="00477AC2" w:rsidP="0023697A">
            <w:pPr>
              <w:spacing w:after="160" w:line="240" w:lineRule="auto"/>
              <w:jc w:val="left"/>
              <w:rPr>
                <w:rFonts w:cs="Times New Roman"/>
                <w:b/>
                <w:bCs/>
                <w:sz w:val="22"/>
                <w:szCs w:val="22"/>
                <w:lang w:eastAsia="en-GB"/>
              </w:rPr>
            </w:pPr>
          </w:p>
        </w:tc>
        <w:tc>
          <w:tcPr>
            <w:tcW w:w="673" w:type="pct"/>
            <w:vMerge/>
            <w:tcBorders>
              <w:top w:val="single" w:sz="12" w:space="0" w:color="000000"/>
              <w:bottom w:val="single" w:sz="6" w:space="0" w:color="000000"/>
            </w:tcBorders>
            <w:shd w:val="clear" w:color="auto" w:fill="D9D9D9" w:themeFill="background1" w:themeFillShade="D9"/>
            <w:hideMark/>
          </w:tcPr>
          <w:p w14:paraId="7A981891" w14:textId="77777777" w:rsidR="00477AC2" w:rsidRPr="00D92A2E" w:rsidRDefault="00477AC2" w:rsidP="0023697A">
            <w:pPr>
              <w:spacing w:after="160" w:line="240" w:lineRule="auto"/>
              <w:jc w:val="left"/>
              <w:rPr>
                <w:rFonts w:cs="Times New Roman"/>
                <w:b/>
                <w:bCs/>
                <w:sz w:val="22"/>
                <w:szCs w:val="22"/>
                <w:lang w:eastAsia="en-GB"/>
              </w:rPr>
            </w:pPr>
          </w:p>
        </w:tc>
        <w:tc>
          <w:tcPr>
            <w:tcW w:w="675" w:type="pct"/>
            <w:gridSpan w:val="2"/>
            <w:vMerge/>
            <w:tcBorders>
              <w:top w:val="single" w:sz="12" w:space="0" w:color="000000"/>
              <w:bottom w:val="single" w:sz="6" w:space="0" w:color="000000"/>
            </w:tcBorders>
            <w:shd w:val="clear" w:color="auto" w:fill="D9D9D9" w:themeFill="background1" w:themeFillShade="D9"/>
            <w:hideMark/>
          </w:tcPr>
          <w:p w14:paraId="37F36757" w14:textId="77777777" w:rsidR="00477AC2" w:rsidRPr="00D92A2E" w:rsidRDefault="00477AC2" w:rsidP="0023697A">
            <w:pPr>
              <w:spacing w:after="160" w:line="240" w:lineRule="auto"/>
              <w:jc w:val="left"/>
              <w:rPr>
                <w:rFonts w:cs="Times New Roman"/>
                <w:b/>
                <w:bCs/>
                <w:sz w:val="22"/>
                <w:szCs w:val="22"/>
                <w:lang w:eastAsia="en-GB"/>
              </w:rPr>
            </w:pPr>
          </w:p>
        </w:tc>
        <w:tc>
          <w:tcPr>
            <w:tcW w:w="598" w:type="pct"/>
            <w:tcBorders>
              <w:top w:val="single" w:sz="12" w:space="0" w:color="000000"/>
              <w:bottom w:val="single" w:sz="6" w:space="0" w:color="000000"/>
            </w:tcBorders>
            <w:shd w:val="clear" w:color="auto" w:fill="D9D9D9" w:themeFill="background1" w:themeFillShade="D9"/>
            <w:vAlign w:val="center"/>
            <w:hideMark/>
          </w:tcPr>
          <w:p w14:paraId="0FD04768" w14:textId="3D2C827A" w:rsidR="00477AC2" w:rsidRPr="00D92A2E" w:rsidRDefault="00C50D99" w:rsidP="0023697A">
            <w:pPr>
              <w:spacing w:line="240" w:lineRule="auto"/>
              <w:jc w:val="left"/>
              <w:rPr>
                <w:rFonts w:cs="Times New Roman"/>
                <w:b/>
                <w:bCs/>
                <w:sz w:val="22"/>
                <w:szCs w:val="22"/>
                <w:lang w:eastAsia="en-GB"/>
              </w:rPr>
            </w:pPr>
            <w:r w:rsidRPr="00D92A2E">
              <w:rPr>
                <w:rFonts w:cs="Times New Roman"/>
                <w:b/>
                <w:bCs/>
                <w:sz w:val="22"/>
                <w:szCs w:val="22"/>
                <w:lang w:eastAsia="en-GB"/>
              </w:rPr>
              <w:t xml:space="preserve">Risk with </w:t>
            </w:r>
            <w:r w:rsidR="00611184" w:rsidRPr="00D92A2E">
              <w:rPr>
                <w:rFonts w:cs="Times New Roman"/>
                <w:b/>
                <w:bCs/>
                <w:sz w:val="22"/>
                <w:szCs w:val="22"/>
                <w:lang w:eastAsia="en-GB"/>
              </w:rPr>
              <w:t>l</w:t>
            </w:r>
            <w:r w:rsidR="00C11847" w:rsidRPr="00D92A2E">
              <w:rPr>
                <w:rFonts w:cs="Times New Roman"/>
                <w:b/>
                <w:bCs/>
                <w:sz w:val="22"/>
                <w:szCs w:val="22"/>
                <w:lang w:eastAsia="en-GB"/>
              </w:rPr>
              <w:t>ow-</w:t>
            </w:r>
            <w:r w:rsidR="00477AC2" w:rsidRPr="00D92A2E">
              <w:rPr>
                <w:rFonts w:cs="Times New Roman"/>
                <w:b/>
                <w:bCs/>
                <w:sz w:val="22"/>
                <w:szCs w:val="22"/>
                <w:lang w:eastAsia="en-GB"/>
              </w:rPr>
              <w:t xml:space="preserve">level SSB </w:t>
            </w:r>
            <w:r w:rsidR="00611184" w:rsidRPr="00D92A2E">
              <w:rPr>
                <w:rFonts w:cs="Times New Roman"/>
                <w:b/>
                <w:bCs/>
                <w:sz w:val="22"/>
                <w:szCs w:val="22"/>
                <w:lang w:eastAsia="en-GB"/>
              </w:rPr>
              <w:t>intake</w:t>
            </w:r>
          </w:p>
        </w:tc>
        <w:tc>
          <w:tcPr>
            <w:tcW w:w="1193" w:type="pct"/>
            <w:tcBorders>
              <w:top w:val="single" w:sz="12" w:space="0" w:color="000000"/>
              <w:bottom w:val="single" w:sz="6" w:space="0" w:color="000000"/>
            </w:tcBorders>
            <w:shd w:val="clear" w:color="auto" w:fill="D9D9D9" w:themeFill="background1" w:themeFillShade="D9"/>
            <w:vAlign w:val="center"/>
            <w:hideMark/>
          </w:tcPr>
          <w:p w14:paraId="4450093E" w14:textId="77777777" w:rsidR="00477AC2" w:rsidRPr="00D92A2E" w:rsidRDefault="00477AC2" w:rsidP="0023697A">
            <w:pPr>
              <w:spacing w:line="240" w:lineRule="auto"/>
              <w:jc w:val="center"/>
              <w:rPr>
                <w:rFonts w:cs="Times New Roman"/>
                <w:b/>
                <w:bCs/>
                <w:sz w:val="22"/>
                <w:szCs w:val="22"/>
                <w:lang w:eastAsia="en-GB"/>
              </w:rPr>
            </w:pPr>
            <w:r w:rsidRPr="00D92A2E">
              <w:rPr>
                <w:rFonts w:cs="Times New Roman"/>
                <w:b/>
                <w:bCs/>
                <w:sz w:val="22"/>
                <w:szCs w:val="22"/>
                <w:lang w:eastAsia="en-GB"/>
              </w:rPr>
              <w:t>Risk difference with Moderate level SSB consumption</w:t>
            </w:r>
          </w:p>
        </w:tc>
      </w:tr>
      <w:tr w:rsidR="00BE4B5C" w:rsidRPr="00D92A2E" w14:paraId="220BB954" w14:textId="77777777" w:rsidTr="00AE147C">
        <w:trPr>
          <w:cantSplit/>
          <w:trHeight w:hRule="exact" w:val="527"/>
        </w:trPr>
        <w:tc>
          <w:tcPr>
            <w:tcW w:w="5000" w:type="pct"/>
            <w:gridSpan w:val="7"/>
            <w:tcBorders>
              <w:top w:val="single" w:sz="6" w:space="0" w:color="000000"/>
              <w:bottom w:val="single" w:sz="6" w:space="0" w:color="000000"/>
            </w:tcBorders>
            <w:vAlign w:val="center"/>
          </w:tcPr>
          <w:p w14:paraId="66C155F6" w14:textId="0E759F0C" w:rsidR="00BE4B5C" w:rsidRPr="00D92A2E" w:rsidRDefault="00BE4B5C" w:rsidP="00D92A2E">
            <w:pPr>
              <w:spacing w:after="160" w:line="240" w:lineRule="auto"/>
              <w:jc w:val="left"/>
              <w:rPr>
                <w:rFonts w:eastAsia="Times New Roman" w:cs="Times New Roman"/>
                <w:b/>
                <w:bCs/>
                <w:sz w:val="22"/>
                <w:szCs w:val="22"/>
                <w:lang w:eastAsia="en-GB"/>
              </w:rPr>
            </w:pPr>
            <w:r w:rsidRPr="00D92A2E">
              <w:rPr>
                <w:rFonts w:cs="Times New Roman"/>
                <w:b/>
                <w:bCs/>
                <w:sz w:val="22"/>
                <w:szCs w:val="22"/>
                <w:lang w:eastAsia="en-GB"/>
              </w:rPr>
              <w:t>Moderate-level SSB consumption compared to Never/Low-level SSB consumption</w:t>
            </w:r>
            <w:r w:rsidR="000573D9">
              <w:rPr>
                <w:rFonts w:cs="Times New Roman"/>
                <w:b/>
                <w:bCs/>
                <w:sz w:val="22"/>
                <w:szCs w:val="22"/>
                <w:lang w:eastAsia="en-GB"/>
              </w:rPr>
              <w:t xml:space="preserve"> in the general population</w:t>
            </w:r>
          </w:p>
        </w:tc>
      </w:tr>
      <w:tr w:rsidR="00611184" w:rsidRPr="00D92A2E" w14:paraId="01193DA8" w14:textId="77777777" w:rsidTr="00611184">
        <w:trPr>
          <w:cantSplit/>
          <w:trHeight w:hRule="exact" w:val="737"/>
        </w:trPr>
        <w:tc>
          <w:tcPr>
            <w:tcW w:w="1195" w:type="pct"/>
            <w:tcBorders>
              <w:top w:val="single" w:sz="6" w:space="0" w:color="000000"/>
              <w:bottom w:val="single" w:sz="6" w:space="0" w:color="000000"/>
            </w:tcBorders>
            <w:vAlign w:val="center"/>
            <w:hideMark/>
          </w:tcPr>
          <w:p w14:paraId="2C7860C5" w14:textId="1E9EFEF5"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Dental caries</w:t>
            </w:r>
            <w:r w:rsidR="00D568CD" w:rsidRPr="00D92A2E">
              <w:rPr>
                <w:rFonts w:eastAsia="Times New Roman" w:cs="Times New Roman"/>
                <w:sz w:val="22"/>
                <w:szCs w:val="22"/>
                <w:lang w:eastAsia="en-GB"/>
              </w:rPr>
              <w:t xml:space="preserve"> </w:t>
            </w:r>
            <w:r w:rsidRPr="00D92A2E">
              <w:rPr>
                <w:rFonts w:eastAsia="Times New Roman" w:cs="Times New Roman"/>
                <w:sz w:val="22"/>
                <w:szCs w:val="22"/>
                <w:lang w:eastAsia="en-GB"/>
              </w:rPr>
              <w:t xml:space="preserve">assessed </w:t>
            </w:r>
            <w:r w:rsidR="00C50D99" w:rsidRPr="00D92A2E">
              <w:rPr>
                <w:rFonts w:eastAsia="Times New Roman" w:cs="Times New Roman"/>
                <w:sz w:val="22"/>
                <w:szCs w:val="22"/>
                <w:lang w:eastAsia="en-GB"/>
              </w:rPr>
              <w:t>with p</w:t>
            </w:r>
            <w:r w:rsidRPr="00D92A2E">
              <w:rPr>
                <w:rFonts w:eastAsia="Times New Roman" w:cs="Times New Roman"/>
                <w:sz w:val="22"/>
                <w:szCs w:val="22"/>
                <w:lang w:eastAsia="en-GB"/>
              </w:rPr>
              <w:t xml:space="preserve">resence/absence </w:t>
            </w:r>
          </w:p>
        </w:tc>
        <w:tc>
          <w:tcPr>
            <w:tcW w:w="666" w:type="pct"/>
            <w:tcBorders>
              <w:top w:val="single" w:sz="6" w:space="0" w:color="000000"/>
              <w:bottom w:val="single" w:sz="6" w:space="0" w:color="000000"/>
            </w:tcBorders>
            <w:vAlign w:val="center"/>
            <w:hideMark/>
          </w:tcPr>
          <w:p w14:paraId="21252316" w14:textId="7DCF1DAA"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1</w:t>
            </w:r>
            <w:r w:rsidR="00FE4C41" w:rsidRPr="00D92A2E">
              <w:rPr>
                <w:rFonts w:eastAsia="Times New Roman" w:cs="Times New Roman"/>
                <w:sz w:val="22"/>
                <w:szCs w:val="22"/>
                <w:lang w:eastAsia="en-GB"/>
              </w:rPr>
              <w:t>3920</w:t>
            </w:r>
            <w:r w:rsidR="00FE4C41" w:rsidRPr="00D92A2E">
              <w:rPr>
                <w:rFonts w:eastAsia="Times New Roman" w:cs="Times New Roman"/>
                <w:sz w:val="22"/>
                <w:szCs w:val="22"/>
                <w:lang w:eastAsia="en-GB"/>
              </w:rPr>
              <w:br/>
              <w:t xml:space="preserve">(16 </w:t>
            </w:r>
            <w:r w:rsidRPr="00D92A2E">
              <w:rPr>
                <w:rFonts w:eastAsia="Times New Roman" w:cs="Times New Roman"/>
                <w:sz w:val="22"/>
                <w:szCs w:val="22"/>
                <w:lang w:eastAsia="en-GB"/>
              </w:rPr>
              <w:t xml:space="preserve">studies) </w:t>
            </w:r>
          </w:p>
        </w:tc>
        <w:tc>
          <w:tcPr>
            <w:tcW w:w="673" w:type="pct"/>
            <w:tcBorders>
              <w:top w:val="single" w:sz="6" w:space="0" w:color="000000"/>
              <w:bottom w:val="single" w:sz="6" w:space="0" w:color="000000"/>
            </w:tcBorders>
            <w:vAlign w:val="center"/>
            <w:hideMark/>
          </w:tcPr>
          <w:p w14:paraId="28BFBB57" w14:textId="77777777" w:rsidR="00477AC2" w:rsidRPr="00D92A2E" w:rsidRDefault="00477AC2" w:rsidP="00E354C8">
            <w:pPr>
              <w:spacing w:after="160" w:line="240" w:lineRule="auto"/>
              <w:jc w:val="left"/>
              <w:rPr>
                <w:rFonts w:eastAsia="Times New Roman" w:cs="Times New Roman"/>
                <w:sz w:val="22"/>
                <w:szCs w:val="22"/>
                <w:lang w:eastAsia="en-GB"/>
              </w:rPr>
            </w:pPr>
            <w:r w:rsidRPr="00D92A2E">
              <w:rPr>
                <w:rFonts w:ascii="Cambria Math" w:eastAsia="Times New Roman" w:hAnsi="Cambria Math" w:cs="Cambria Math"/>
                <w:sz w:val="22"/>
                <w:szCs w:val="22"/>
                <w:lang w:eastAsia="en-GB"/>
              </w:rPr>
              <w:t>⨁⨁⨁⨁</w:t>
            </w:r>
            <w:r w:rsidRPr="00D92A2E">
              <w:rPr>
                <w:rFonts w:eastAsia="Times New Roman" w:cs="Times New Roman"/>
                <w:sz w:val="22"/>
                <w:szCs w:val="22"/>
                <w:lang w:eastAsia="en-GB"/>
              </w:rPr>
              <w:br/>
              <w:t xml:space="preserve">HIGH </w:t>
            </w:r>
            <w:r w:rsidRPr="00D92A2E">
              <w:rPr>
                <w:rFonts w:eastAsia="Times New Roman" w:cs="Times New Roman"/>
                <w:sz w:val="22"/>
                <w:szCs w:val="22"/>
                <w:vertAlign w:val="superscript"/>
                <w:lang w:eastAsia="en-GB"/>
              </w:rPr>
              <w:t>a</w:t>
            </w:r>
          </w:p>
        </w:tc>
        <w:tc>
          <w:tcPr>
            <w:tcW w:w="675" w:type="pct"/>
            <w:gridSpan w:val="2"/>
            <w:tcBorders>
              <w:top w:val="single" w:sz="6" w:space="0" w:color="000000"/>
              <w:bottom w:val="single" w:sz="6" w:space="0" w:color="000000"/>
            </w:tcBorders>
            <w:vAlign w:val="center"/>
            <w:hideMark/>
          </w:tcPr>
          <w:p w14:paraId="5E82C2DC"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OR 1.57</w:t>
            </w:r>
            <w:r w:rsidRPr="00D92A2E">
              <w:rPr>
                <w:rFonts w:eastAsia="Times New Roman" w:cs="Times New Roman"/>
                <w:sz w:val="22"/>
                <w:szCs w:val="22"/>
                <w:lang w:eastAsia="en-GB"/>
              </w:rPr>
              <w:br/>
              <w:t xml:space="preserve">(1.28 to 1.92) </w:t>
            </w:r>
          </w:p>
        </w:tc>
        <w:tc>
          <w:tcPr>
            <w:tcW w:w="598" w:type="pct"/>
            <w:tcBorders>
              <w:top w:val="single" w:sz="6" w:space="0" w:color="000000"/>
              <w:bottom w:val="single" w:sz="6" w:space="0" w:color="000000"/>
            </w:tcBorders>
            <w:shd w:val="clear" w:color="auto" w:fill="EDEDED"/>
            <w:vAlign w:val="center"/>
            <w:hideMark/>
          </w:tcPr>
          <w:p w14:paraId="597A4BFC" w14:textId="71A02636" w:rsidR="00477AC2" w:rsidRPr="00D92A2E" w:rsidRDefault="00477AC2" w:rsidP="0023697A">
            <w:pPr>
              <w:spacing w:after="160" w:line="240" w:lineRule="auto"/>
              <w:jc w:val="center"/>
              <w:rPr>
                <w:rFonts w:eastAsia="Times New Roman" w:cs="Times New Roman"/>
                <w:sz w:val="22"/>
                <w:szCs w:val="22"/>
                <w:lang w:eastAsia="en-GB"/>
              </w:rPr>
            </w:pPr>
            <w:r w:rsidRPr="00D92A2E">
              <w:rPr>
                <w:rFonts w:eastAsia="Times New Roman" w:cs="Times New Roman"/>
                <w:sz w:val="22"/>
                <w:szCs w:val="22"/>
                <w:lang w:eastAsia="en-GB"/>
              </w:rPr>
              <w:t>534 per 1,000</w:t>
            </w:r>
          </w:p>
        </w:tc>
        <w:tc>
          <w:tcPr>
            <w:tcW w:w="1193" w:type="pct"/>
            <w:tcBorders>
              <w:top w:val="single" w:sz="6" w:space="0" w:color="000000"/>
              <w:bottom w:val="single" w:sz="6" w:space="0" w:color="000000"/>
            </w:tcBorders>
            <w:shd w:val="clear" w:color="auto" w:fill="EDEDED"/>
            <w:vAlign w:val="center"/>
            <w:hideMark/>
          </w:tcPr>
          <w:p w14:paraId="43C1E920"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109 more per 1,000</w:t>
            </w:r>
            <w:r w:rsidRPr="00D92A2E">
              <w:rPr>
                <w:rFonts w:eastAsia="Times New Roman" w:cs="Times New Roman"/>
                <w:sz w:val="22"/>
                <w:szCs w:val="22"/>
                <w:lang w:eastAsia="en-GB"/>
              </w:rPr>
              <w:br/>
              <w:t xml:space="preserve">(61 more to 154 more) </w:t>
            </w:r>
          </w:p>
        </w:tc>
      </w:tr>
      <w:tr w:rsidR="00611184" w:rsidRPr="00D92A2E" w14:paraId="5C2637C6" w14:textId="77777777" w:rsidTr="00611184">
        <w:trPr>
          <w:cantSplit/>
          <w:trHeight w:hRule="exact" w:val="737"/>
        </w:trPr>
        <w:tc>
          <w:tcPr>
            <w:tcW w:w="1195" w:type="pct"/>
            <w:tcBorders>
              <w:top w:val="single" w:sz="6" w:space="0" w:color="000000"/>
              <w:bottom w:val="single" w:sz="6" w:space="0" w:color="000000"/>
            </w:tcBorders>
            <w:vAlign w:val="center"/>
            <w:hideMark/>
          </w:tcPr>
          <w:p w14:paraId="405EFF04" w14:textId="33CD035B"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Dental caries</w:t>
            </w:r>
            <w:r w:rsidR="00D568CD" w:rsidRPr="00D92A2E">
              <w:rPr>
                <w:rFonts w:eastAsia="Times New Roman" w:cs="Times New Roman"/>
                <w:sz w:val="22"/>
                <w:szCs w:val="22"/>
                <w:lang w:eastAsia="en-GB"/>
              </w:rPr>
              <w:t xml:space="preserve"> </w:t>
            </w:r>
            <w:r w:rsidR="00C50D99" w:rsidRPr="00D92A2E">
              <w:rPr>
                <w:rFonts w:eastAsia="Times New Roman" w:cs="Times New Roman"/>
                <w:sz w:val="22"/>
                <w:szCs w:val="22"/>
                <w:lang w:eastAsia="en-GB"/>
              </w:rPr>
              <w:t>assessed with m</w:t>
            </w:r>
            <w:r w:rsidRPr="00D92A2E">
              <w:rPr>
                <w:rFonts w:eastAsia="Times New Roman" w:cs="Times New Roman"/>
                <w:sz w:val="22"/>
                <w:szCs w:val="22"/>
                <w:lang w:eastAsia="en-GB"/>
              </w:rPr>
              <w:t>ean DMFT/dmft</w:t>
            </w:r>
            <w:r w:rsidRPr="00D92A2E">
              <w:rPr>
                <w:rFonts w:eastAsia="Times New Roman" w:cs="Times New Roman"/>
                <w:sz w:val="22"/>
                <w:szCs w:val="22"/>
                <w:lang w:eastAsia="en-GB"/>
              </w:rPr>
              <w:br/>
            </w:r>
          </w:p>
        </w:tc>
        <w:tc>
          <w:tcPr>
            <w:tcW w:w="666" w:type="pct"/>
            <w:tcBorders>
              <w:top w:val="single" w:sz="6" w:space="0" w:color="000000"/>
              <w:bottom w:val="single" w:sz="6" w:space="0" w:color="000000"/>
            </w:tcBorders>
            <w:vAlign w:val="center"/>
            <w:hideMark/>
          </w:tcPr>
          <w:p w14:paraId="176A2402" w14:textId="347EBEC1"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6131</w:t>
            </w:r>
            <w:r w:rsidRPr="00D92A2E">
              <w:rPr>
                <w:rFonts w:eastAsia="Times New Roman" w:cs="Times New Roman"/>
                <w:sz w:val="22"/>
                <w:szCs w:val="22"/>
                <w:lang w:eastAsia="en-GB"/>
              </w:rPr>
              <w:br/>
              <w:t xml:space="preserve">(9 studies) </w:t>
            </w:r>
          </w:p>
        </w:tc>
        <w:tc>
          <w:tcPr>
            <w:tcW w:w="673" w:type="pct"/>
            <w:tcBorders>
              <w:top w:val="single" w:sz="6" w:space="0" w:color="000000"/>
              <w:bottom w:val="single" w:sz="6" w:space="0" w:color="000000"/>
            </w:tcBorders>
            <w:vAlign w:val="center"/>
            <w:hideMark/>
          </w:tcPr>
          <w:p w14:paraId="5DF420B7" w14:textId="77777777" w:rsidR="00477AC2" w:rsidRPr="00D92A2E" w:rsidRDefault="00477AC2" w:rsidP="00E354C8">
            <w:pPr>
              <w:spacing w:after="160" w:line="240" w:lineRule="auto"/>
              <w:jc w:val="left"/>
              <w:rPr>
                <w:rFonts w:eastAsia="Times New Roman" w:cs="Times New Roman"/>
                <w:sz w:val="22"/>
                <w:szCs w:val="22"/>
                <w:lang w:eastAsia="en-GB"/>
              </w:rPr>
            </w:pPr>
            <w:r w:rsidRPr="00D92A2E">
              <w:rPr>
                <w:rFonts w:ascii="Cambria Math" w:eastAsia="Times New Roman" w:hAnsi="Cambria Math" w:cs="Cambria Math"/>
                <w:sz w:val="22"/>
                <w:szCs w:val="22"/>
                <w:lang w:eastAsia="en-GB"/>
              </w:rPr>
              <w:t>⨁⨁⨁◯</w:t>
            </w:r>
            <w:r w:rsidRPr="00D92A2E">
              <w:rPr>
                <w:rFonts w:eastAsia="Times New Roman" w:cs="Times New Roman"/>
                <w:sz w:val="22"/>
                <w:szCs w:val="22"/>
                <w:lang w:eastAsia="en-GB"/>
              </w:rPr>
              <w:br/>
              <w:t>MODERATE</w:t>
            </w:r>
          </w:p>
        </w:tc>
        <w:tc>
          <w:tcPr>
            <w:tcW w:w="675" w:type="pct"/>
            <w:gridSpan w:val="2"/>
            <w:tcBorders>
              <w:top w:val="single" w:sz="6" w:space="0" w:color="000000"/>
              <w:bottom w:val="single" w:sz="6" w:space="0" w:color="000000"/>
            </w:tcBorders>
            <w:vAlign w:val="center"/>
            <w:hideMark/>
          </w:tcPr>
          <w:p w14:paraId="7997EAF6"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 xml:space="preserve">WMD 0.82 (0.38 to 1.26) </w:t>
            </w:r>
          </w:p>
        </w:tc>
        <w:tc>
          <w:tcPr>
            <w:tcW w:w="598" w:type="pct"/>
            <w:tcBorders>
              <w:top w:val="single" w:sz="6" w:space="0" w:color="000000"/>
              <w:bottom w:val="single" w:sz="6" w:space="0" w:color="000000"/>
            </w:tcBorders>
            <w:shd w:val="clear" w:color="auto" w:fill="EDEDED"/>
            <w:vAlign w:val="center"/>
            <w:hideMark/>
          </w:tcPr>
          <w:p w14:paraId="541DE171" w14:textId="27E6E1B3" w:rsidR="00477AC2" w:rsidRPr="00D92A2E" w:rsidRDefault="00477AC2" w:rsidP="0023697A">
            <w:pPr>
              <w:spacing w:after="160" w:line="240" w:lineRule="auto"/>
              <w:jc w:val="center"/>
              <w:rPr>
                <w:rFonts w:eastAsia="Times New Roman" w:cs="Times New Roman"/>
                <w:sz w:val="22"/>
                <w:szCs w:val="22"/>
                <w:lang w:eastAsia="en-GB"/>
              </w:rPr>
            </w:pPr>
            <w:r w:rsidRPr="00D92A2E">
              <w:rPr>
                <w:rFonts w:asciiTheme="minorHAnsi" w:hAnsiTheme="minorHAnsi"/>
                <w:sz w:val="22"/>
                <w:szCs w:val="22"/>
                <w:lang w:eastAsia="en-GB"/>
              </w:rPr>
              <w:t>-</w:t>
            </w:r>
          </w:p>
        </w:tc>
        <w:tc>
          <w:tcPr>
            <w:tcW w:w="1193" w:type="pct"/>
            <w:tcBorders>
              <w:top w:val="single" w:sz="6" w:space="0" w:color="000000"/>
              <w:bottom w:val="single" w:sz="6" w:space="0" w:color="000000"/>
            </w:tcBorders>
            <w:shd w:val="clear" w:color="auto" w:fill="EDEDED"/>
            <w:vAlign w:val="center"/>
            <w:hideMark/>
          </w:tcPr>
          <w:p w14:paraId="195E927B" w14:textId="2290212A"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 xml:space="preserve">WMD </w:t>
            </w:r>
            <w:r w:rsidRPr="00D92A2E">
              <w:rPr>
                <w:rFonts w:eastAsia="Times New Roman" w:cs="Times New Roman"/>
                <w:bCs/>
                <w:sz w:val="22"/>
                <w:szCs w:val="22"/>
                <w:lang w:eastAsia="en-GB"/>
              </w:rPr>
              <w:t>0.82 DMFT/dmft higher</w:t>
            </w:r>
            <w:r w:rsidR="00FE4C41" w:rsidRPr="00D92A2E">
              <w:rPr>
                <w:rFonts w:eastAsia="Times New Roman" w:cs="Times New Roman"/>
                <w:bCs/>
                <w:sz w:val="22"/>
                <w:szCs w:val="22"/>
                <w:lang w:eastAsia="en-GB"/>
              </w:rPr>
              <w:t xml:space="preserve"> </w:t>
            </w:r>
            <w:r w:rsidRPr="00D92A2E">
              <w:rPr>
                <w:rFonts w:eastAsia="Times New Roman" w:cs="Times New Roman"/>
                <w:sz w:val="22"/>
                <w:szCs w:val="22"/>
                <w:lang w:eastAsia="en-GB"/>
              </w:rPr>
              <w:t xml:space="preserve">(0.38 higher to 1.26 higher) </w:t>
            </w:r>
          </w:p>
        </w:tc>
      </w:tr>
      <w:tr w:rsidR="00611184" w:rsidRPr="00644740" w14:paraId="48B026DA" w14:textId="77777777" w:rsidTr="00611184">
        <w:trPr>
          <w:cantSplit/>
          <w:trHeight w:hRule="exact" w:val="737"/>
        </w:trPr>
        <w:tc>
          <w:tcPr>
            <w:tcW w:w="1195" w:type="pct"/>
            <w:tcBorders>
              <w:top w:val="single" w:sz="6" w:space="0" w:color="000000"/>
              <w:bottom w:val="single" w:sz="6" w:space="0" w:color="000000"/>
            </w:tcBorders>
            <w:vAlign w:val="center"/>
            <w:hideMark/>
          </w:tcPr>
          <w:p w14:paraId="41367E85" w14:textId="6BF4DBF3"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Erosion</w:t>
            </w:r>
            <w:r w:rsidR="00D568CD" w:rsidRPr="00D92A2E">
              <w:rPr>
                <w:rFonts w:eastAsia="Times New Roman" w:cs="Times New Roman"/>
                <w:sz w:val="22"/>
                <w:szCs w:val="22"/>
                <w:lang w:eastAsia="en-GB"/>
              </w:rPr>
              <w:t xml:space="preserve"> </w:t>
            </w:r>
            <w:r w:rsidR="00C50D99" w:rsidRPr="00D92A2E">
              <w:rPr>
                <w:rFonts w:eastAsia="Times New Roman" w:cs="Times New Roman"/>
                <w:sz w:val="22"/>
                <w:szCs w:val="22"/>
                <w:lang w:eastAsia="en-GB"/>
              </w:rPr>
              <w:t>assessed with presence/absence</w:t>
            </w:r>
            <w:r w:rsidRPr="00D92A2E">
              <w:rPr>
                <w:rFonts w:eastAsia="Times New Roman" w:cs="Times New Roman"/>
                <w:sz w:val="22"/>
                <w:szCs w:val="22"/>
                <w:lang w:eastAsia="en-GB"/>
              </w:rPr>
              <w:t xml:space="preserve"> </w:t>
            </w:r>
          </w:p>
        </w:tc>
        <w:tc>
          <w:tcPr>
            <w:tcW w:w="666" w:type="pct"/>
            <w:tcBorders>
              <w:top w:val="single" w:sz="6" w:space="0" w:color="000000"/>
              <w:bottom w:val="single" w:sz="6" w:space="0" w:color="000000"/>
            </w:tcBorders>
            <w:vAlign w:val="center"/>
            <w:hideMark/>
          </w:tcPr>
          <w:p w14:paraId="62A09B1E" w14:textId="2A977133"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9111</w:t>
            </w:r>
            <w:r w:rsidRPr="00D92A2E">
              <w:rPr>
                <w:rFonts w:eastAsia="Times New Roman" w:cs="Times New Roman"/>
                <w:sz w:val="22"/>
                <w:szCs w:val="22"/>
                <w:lang w:eastAsia="en-GB"/>
              </w:rPr>
              <w:br/>
              <w:t xml:space="preserve">(7 studies) </w:t>
            </w:r>
          </w:p>
        </w:tc>
        <w:tc>
          <w:tcPr>
            <w:tcW w:w="673" w:type="pct"/>
            <w:tcBorders>
              <w:top w:val="single" w:sz="6" w:space="0" w:color="000000"/>
              <w:bottom w:val="single" w:sz="6" w:space="0" w:color="000000"/>
            </w:tcBorders>
            <w:vAlign w:val="center"/>
            <w:hideMark/>
          </w:tcPr>
          <w:p w14:paraId="466BAFD4" w14:textId="77777777" w:rsidR="00477AC2" w:rsidRPr="00D92A2E" w:rsidRDefault="00477AC2" w:rsidP="00E354C8">
            <w:pPr>
              <w:spacing w:after="160" w:line="240" w:lineRule="auto"/>
              <w:jc w:val="left"/>
              <w:rPr>
                <w:rFonts w:eastAsia="Times New Roman" w:cs="Times New Roman"/>
                <w:sz w:val="22"/>
                <w:szCs w:val="22"/>
                <w:lang w:eastAsia="en-GB"/>
              </w:rPr>
            </w:pPr>
            <w:r w:rsidRPr="00D92A2E">
              <w:rPr>
                <w:rFonts w:ascii="Cambria Math" w:eastAsia="Times New Roman" w:hAnsi="Cambria Math" w:cs="Cambria Math"/>
                <w:sz w:val="22"/>
                <w:szCs w:val="22"/>
                <w:lang w:eastAsia="en-GB"/>
              </w:rPr>
              <w:t>⨁⨁⨁◯</w:t>
            </w:r>
            <w:r w:rsidRPr="00D92A2E">
              <w:rPr>
                <w:rFonts w:eastAsia="Times New Roman" w:cs="Times New Roman"/>
                <w:sz w:val="22"/>
                <w:szCs w:val="22"/>
                <w:lang w:eastAsia="en-GB"/>
              </w:rPr>
              <w:br/>
              <w:t>MODERATE</w:t>
            </w:r>
          </w:p>
        </w:tc>
        <w:tc>
          <w:tcPr>
            <w:tcW w:w="675" w:type="pct"/>
            <w:gridSpan w:val="2"/>
            <w:tcBorders>
              <w:top w:val="single" w:sz="6" w:space="0" w:color="000000"/>
              <w:bottom w:val="single" w:sz="6" w:space="0" w:color="000000"/>
            </w:tcBorders>
            <w:vAlign w:val="center"/>
            <w:hideMark/>
          </w:tcPr>
          <w:p w14:paraId="2C45415E"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OR 1.43</w:t>
            </w:r>
            <w:r w:rsidRPr="00D92A2E">
              <w:rPr>
                <w:rFonts w:eastAsia="Times New Roman" w:cs="Times New Roman"/>
                <w:sz w:val="22"/>
                <w:szCs w:val="22"/>
                <w:lang w:eastAsia="en-GB"/>
              </w:rPr>
              <w:br/>
              <w:t xml:space="preserve">(1.01 to 2.03) </w:t>
            </w:r>
          </w:p>
        </w:tc>
        <w:tc>
          <w:tcPr>
            <w:tcW w:w="598" w:type="pct"/>
            <w:tcBorders>
              <w:top w:val="single" w:sz="6" w:space="0" w:color="000000"/>
              <w:bottom w:val="single" w:sz="6" w:space="0" w:color="000000"/>
            </w:tcBorders>
            <w:shd w:val="clear" w:color="auto" w:fill="EDEDED"/>
            <w:vAlign w:val="center"/>
            <w:hideMark/>
          </w:tcPr>
          <w:p w14:paraId="77E97575" w14:textId="5F6D6212" w:rsidR="00477AC2" w:rsidRPr="00D92A2E" w:rsidRDefault="00477AC2" w:rsidP="0023697A">
            <w:pPr>
              <w:spacing w:after="160" w:line="240" w:lineRule="auto"/>
              <w:jc w:val="center"/>
              <w:rPr>
                <w:rFonts w:eastAsia="Times New Roman" w:cs="Times New Roman"/>
                <w:sz w:val="22"/>
                <w:szCs w:val="22"/>
                <w:lang w:eastAsia="en-GB"/>
              </w:rPr>
            </w:pPr>
            <w:r w:rsidRPr="00D92A2E">
              <w:rPr>
                <w:rFonts w:eastAsia="Times New Roman" w:cs="Times New Roman"/>
                <w:sz w:val="22"/>
                <w:szCs w:val="22"/>
                <w:lang w:eastAsia="en-GB"/>
              </w:rPr>
              <w:t>399 per 1,000</w:t>
            </w:r>
          </w:p>
        </w:tc>
        <w:tc>
          <w:tcPr>
            <w:tcW w:w="1193" w:type="pct"/>
            <w:tcBorders>
              <w:top w:val="single" w:sz="6" w:space="0" w:color="000000"/>
              <w:bottom w:val="single" w:sz="6" w:space="0" w:color="000000"/>
            </w:tcBorders>
            <w:shd w:val="clear" w:color="auto" w:fill="EDEDED"/>
            <w:vAlign w:val="center"/>
            <w:hideMark/>
          </w:tcPr>
          <w:p w14:paraId="524C0031"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88 more per 1,000</w:t>
            </w:r>
            <w:r w:rsidRPr="00D92A2E">
              <w:rPr>
                <w:rFonts w:eastAsia="Times New Roman" w:cs="Times New Roman"/>
                <w:sz w:val="22"/>
                <w:szCs w:val="22"/>
                <w:lang w:eastAsia="en-GB"/>
              </w:rPr>
              <w:br/>
              <w:t xml:space="preserve">(2 more to 175 more) </w:t>
            </w:r>
          </w:p>
        </w:tc>
      </w:tr>
      <w:tr w:rsidR="00477AC2" w:rsidRPr="00644740" w14:paraId="1ACF438F" w14:textId="77777777" w:rsidTr="00AE147C">
        <w:trPr>
          <w:cantSplit/>
          <w:trHeight w:hRule="exact" w:val="556"/>
        </w:trPr>
        <w:tc>
          <w:tcPr>
            <w:tcW w:w="5000" w:type="pct"/>
            <w:gridSpan w:val="7"/>
            <w:tcBorders>
              <w:top w:val="single" w:sz="6" w:space="0" w:color="000000"/>
              <w:bottom w:val="single" w:sz="6" w:space="0" w:color="000000"/>
            </w:tcBorders>
            <w:hideMark/>
          </w:tcPr>
          <w:p w14:paraId="74FFF7B8" w14:textId="59D17B9C" w:rsidR="00477AC2" w:rsidRPr="00D92A2E" w:rsidRDefault="00C11847" w:rsidP="00D92A2E">
            <w:pPr>
              <w:pStyle w:val="Title1"/>
              <w:spacing w:before="0" w:beforeAutospacing="0" w:after="0" w:afterAutospacing="0"/>
              <w:rPr>
                <w:sz w:val="22"/>
                <w:szCs w:val="22"/>
              </w:rPr>
            </w:pPr>
            <w:r w:rsidRPr="00D92A2E">
              <w:rPr>
                <w:b/>
                <w:bCs/>
                <w:sz w:val="22"/>
                <w:szCs w:val="22"/>
              </w:rPr>
              <w:t>High-</w:t>
            </w:r>
            <w:r w:rsidR="00477AC2" w:rsidRPr="00D92A2E">
              <w:rPr>
                <w:b/>
                <w:bCs/>
                <w:sz w:val="22"/>
                <w:szCs w:val="22"/>
              </w:rPr>
              <w:t>level SSB c</w:t>
            </w:r>
            <w:r w:rsidR="00D01BB8" w:rsidRPr="00D92A2E">
              <w:rPr>
                <w:b/>
                <w:bCs/>
                <w:sz w:val="22"/>
                <w:szCs w:val="22"/>
              </w:rPr>
              <w:t>onsumption compared to Moderate-</w:t>
            </w:r>
            <w:r w:rsidR="00477AC2" w:rsidRPr="00D92A2E">
              <w:rPr>
                <w:b/>
                <w:bCs/>
                <w:sz w:val="22"/>
                <w:szCs w:val="22"/>
              </w:rPr>
              <w:t>level SSB consumption</w:t>
            </w:r>
            <w:r w:rsidR="000573D9">
              <w:rPr>
                <w:b/>
                <w:bCs/>
                <w:sz w:val="22"/>
                <w:szCs w:val="22"/>
              </w:rPr>
              <w:t xml:space="preserve"> in the general population</w:t>
            </w:r>
          </w:p>
        </w:tc>
      </w:tr>
      <w:tr w:rsidR="00A47F8D" w:rsidRPr="00644740" w14:paraId="66897775" w14:textId="77777777" w:rsidTr="00611184">
        <w:trPr>
          <w:cantSplit/>
          <w:trHeight w:hRule="exact" w:val="737"/>
        </w:trPr>
        <w:tc>
          <w:tcPr>
            <w:tcW w:w="1195" w:type="pct"/>
            <w:tcBorders>
              <w:top w:val="single" w:sz="6" w:space="0" w:color="000000"/>
              <w:bottom w:val="single" w:sz="6" w:space="0" w:color="000000"/>
            </w:tcBorders>
            <w:vAlign w:val="center"/>
            <w:hideMark/>
          </w:tcPr>
          <w:p w14:paraId="1C5F8637" w14:textId="3C9FFF18" w:rsidR="00477AC2" w:rsidRPr="00D92A2E" w:rsidRDefault="009D6832" w:rsidP="00E354C8">
            <w:pPr>
              <w:spacing w:line="240" w:lineRule="auto"/>
              <w:jc w:val="left"/>
              <w:rPr>
                <w:rFonts w:eastAsia="Times New Roman" w:cs="Times New Roman"/>
                <w:sz w:val="22"/>
                <w:szCs w:val="22"/>
              </w:rPr>
            </w:pPr>
            <w:r w:rsidRPr="00D92A2E">
              <w:rPr>
                <w:rStyle w:val="label"/>
                <w:rFonts w:eastAsia="Times New Roman" w:cs="Times New Roman"/>
                <w:sz w:val="22"/>
                <w:szCs w:val="22"/>
              </w:rPr>
              <w:t xml:space="preserve">Dental </w:t>
            </w:r>
            <w:r w:rsidR="00477AC2" w:rsidRPr="00D92A2E">
              <w:rPr>
                <w:rStyle w:val="label"/>
                <w:rFonts w:eastAsia="Times New Roman" w:cs="Times New Roman"/>
                <w:sz w:val="22"/>
                <w:szCs w:val="22"/>
              </w:rPr>
              <w:t>Caries</w:t>
            </w:r>
            <w:r w:rsidR="00D568CD" w:rsidRPr="00D92A2E">
              <w:rPr>
                <w:rStyle w:val="label"/>
                <w:rFonts w:eastAsia="Times New Roman" w:cs="Times New Roman"/>
                <w:sz w:val="22"/>
                <w:szCs w:val="22"/>
              </w:rPr>
              <w:t xml:space="preserve"> </w:t>
            </w:r>
            <w:r w:rsidR="00477AC2" w:rsidRPr="00D92A2E">
              <w:rPr>
                <w:rStyle w:val="label"/>
                <w:rFonts w:eastAsia="Times New Roman" w:cs="Times New Roman"/>
                <w:sz w:val="22"/>
                <w:szCs w:val="22"/>
              </w:rPr>
              <w:t xml:space="preserve">assessed </w:t>
            </w:r>
            <w:r w:rsidR="00C50D99" w:rsidRPr="00D92A2E">
              <w:rPr>
                <w:rStyle w:val="label"/>
                <w:rFonts w:eastAsia="Times New Roman" w:cs="Times New Roman"/>
                <w:sz w:val="22"/>
                <w:szCs w:val="22"/>
              </w:rPr>
              <w:t>with p</w:t>
            </w:r>
            <w:r w:rsidR="00477AC2" w:rsidRPr="00D92A2E">
              <w:rPr>
                <w:rStyle w:val="label"/>
                <w:rFonts w:eastAsia="Times New Roman" w:cs="Times New Roman"/>
                <w:sz w:val="22"/>
                <w:szCs w:val="22"/>
              </w:rPr>
              <w:t>resence/absence</w:t>
            </w:r>
          </w:p>
        </w:tc>
        <w:tc>
          <w:tcPr>
            <w:tcW w:w="666" w:type="pct"/>
            <w:tcBorders>
              <w:top w:val="single" w:sz="6" w:space="0" w:color="000000"/>
              <w:bottom w:val="single" w:sz="6" w:space="0" w:color="000000"/>
            </w:tcBorders>
            <w:vAlign w:val="center"/>
            <w:hideMark/>
          </w:tcPr>
          <w:p w14:paraId="17ACA77A" w14:textId="18FA15DB" w:rsidR="00477AC2" w:rsidRPr="00D92A2E" w:rsidRDefault="00477AC2" w:rsidP="00E354C8">
            <w:pPr>
              <w:spacing w:line="240" w:lineRule="auto"/>
              <w:jc w:val="left"/>
              <w:rPr>
                <w:rFonts w:eastAsia="Times New Roman" w:cs="Times New Roman"/>
                <w:sz w:val="22"/>
                <w:szCs w:val="22"/>
              </w:rPr>
            </w:pPr>
            <w:r w:rsidRPr="00D92A2E">
              <w:rPr>
                <w:rFonts w:eastAsia="Times New Roman" w:cs="Times New Roman"/>
                <w:sz w:val="22"/>
                <w:szCs w:val="22"/>
              </w:rPr>
              <w:t>9738</w:t>
            </w:r>
            <w:r w:rsidRPr="00D92A2E">
              <w:rPr>
                <w:rFonts w:eastAsia="Times New Roman" w:cs="Times New Roman"/>
                <w:sz w:val="22"/>
                <w:szCs w:val="22"/>
              </w:rPr>
              <w:br/>
              <w:t xml:space="preserve">(11 studies) </w:t>
            </w:r>
          </w:p>
        </w:tc>
        <w:tc>
          <w:tcPr>
            <w:tcW w:w="673" w:type="pct"/>
            <w:tcBorders>
              <w:top w:val="single" w:sz="6" w:space="0" w:color="000000"/>
              <w:bottom w:val="single" w:sz="6" w:space="0" w:color="000000"/>
            </w:tcBorders>
            <w:vAlign w:val="center"/>
            <w:hideMark/>
          </w:tcPr>
          <w:p w14:paraId="55A1AF56" w14:textId="77777777" w:rsidR="00477AC2" w:rsidRPr="00D92A2E" w:rsidRDefault="00477AC2" w:rsidP="00E354C8">
            <w:pPr>
              <w:spacing w:line="240" w:lineRule="auto"/>
              <w:jc w:val="left"/>
              <w:rPr>
                <w:rFonts w:eastAsia="Times New Roman" w:cs="Times New Roman"/>
                <w:sz w:val="22"/>
                <w:szCs w:val="22"/>
              </w:rPr>
            </w:pPr>
            <w:r w:rsidRPr="00D92A2E">
              <w:rPr>
                <w:rStyle w:val="quality-sign"/>
                <w:rFonts w:ascii="Cambria Math" w:eastAsia="Times New Roman" w:hAnsi="Cambria Math" w:cs="Cambria Math"/>
                <w:sz w:val="22"/>
                <w:szCs w:val="22"/>
              </w:rPr>
              <w:t>⨁⨁⨁⨁</w:t>
            </w:r>
            <w:r w:rsidRPr="00D92A2E">
              <w:rPr>
                <w:rFonts w:eastAsia="Times New Roman" w:cs="Times New Roman"/>
                <w:sz w:val="22"/>
                <w:szCs w:val="22"/>
              </w:rPr>
              <w:br/>
            </w:r>
            <w:r w:rsidRPr="00D92A2E">
              <w:rPr>
                <w:rStyle w:val="quality-text"/>
                <w:rFonts w:eastAsia="Times New Roman" w:cs="Times New Roman"/>
                <w:sz w:val="22"/>
                <w:szCs w:val="22"/>
              </w:rPr>
              <w:t>HIGH</w:t>
            </w:r>
            <w:r w:rsidRPr="00D92A2E">
              <w:rPr>
                <w:rFonts w:eastAsia="Times New Roman" w:cs="Times New Roman"/>
                <w:sz w:val="22"/>
                <w:szCs w:val="22"/>
              </w:rPr>
              <w:t xml:space="preserve"> </w:t>
            </w:r>
            <w:r w:rsidRPr="00D92A2E">
              <w:rPr>
                <w:rFonts w:eastAsia="Times New Roman" w:cs="Times New Roman"/>
                <w:sz w:val="22"/>
                <w:szCs w:val="22"/>
                <w:vertAlign w:val="superscript"/>
              </w:rPr>
              <w:t>a</w:t>
            </w:r>
          </w:p>
        </w:tc>
        <w:tc>
          <w:tcPr>
            <w:tcW w:w="675" w:type="pct"/>
            <w:gridSpan w:val="2"/>
            <w:tcBorders>
              <w:top w:val="single" w:sz="6" w:space="0" w:color="000000"/>
              <w:bottom w:val="single" w:sz="6" w:space="0" w:color="000000"/>
            </w:tcBorders>
            <w:vAlign w:val="center"/>
            <w:hideMark/>
          </w:tcPr>
          <w:p w14:paraId="36D0630A" w14:textId="77777777" w:rsidR="00477AC2" w:rsidRPr="00D92A2E" w:rsidRDefault="00477AC2" w:rsidP="0023697A">
            <w:pPr>
              <w:spacing w:line="240" w:lineRule="auto"/>
              <w:jc w:val="left"/>
              <w:rPr>
                <w:rFonts w:eastAsia="Times New Roman" w:cs="Times New Roman"/>
                <w:sz w:val="22"/>
                <w:szCs w:val="22"/>
              </w:rPr>
            </w:pPr>
            <w:r w:rsidRPr="00D92A2E">
              <w:rPr>
                <w:rStyle w:val="block"/>
                <w:rFonts w:eastAsia="Times New Roman" w:cs="Times New Roman"/>
                <w:bCs/>
                <w:sz w:val="22"/>
                <w:szCs w:val="22"/>
              </w:rPr>
              <w:t>OR 1.53</w:t>
            </w:r>
            <w:r w:rsidRPr="00D92A2E">
              <w:rPr>
                <w:rFonts w:eastAsia="Times New Roman" w:cs="Times New Roman"/>
                <w:sz w:val="22"/>
                <w:szCs w:val="22"/>
              </w:rPr>
              <w:br/>
            </w:r>
            <w:r w:rsidRPr="00D92A2E">
              <w:rPr>
                <w:rStyle w:val="cell"/>
                <w:rFonts w:eastAsia="Times New Roman" w:cs="Times New Roman"/>
                <w:sz w:val="22"/>
                <w:szCs w:val="22"/>
              </w:rPr>
              <w:t>(1.17 to 1.99)</w:t>
            </w:r>
            <w:r w:rsidRPr="00D92A2E">
              <w:rPr>
                <w:rFonts w:eastAsia="Times New Roman" w:cs="Times New Roman"/>
                <w:sz w:val="22"/>
                <w:szCs w:val="22"/>
              </w:rPr>
              <w:t xml:space="preserve"> </w:t>
            </w:r>
          </w:p>
        </w:tc>
        <w:tc>
          <w:tcPr>
            <w:tcW w:w="598" w:type="pct"/>
            <w:tcBorders>
              <w:top w:val="single" w:sz="6" w:space="0" w:color="000000"/>
              <w:bottom w:val="single" w:sz="6" w:space="0" w:color="000000"/>
            </w:tcBorders>
            <w:shd w:val="clear" w:color="auto" w:fill="EDEDED"/>
            <w:vAlign w:val="center"/>
            <w:hideMark/>
          </w:tcPr>
          <w:p w14:paraId="73744694" w14:textId="4045207C" w:rsidR="00477AC2" w:rsidRPr="00D92A2E" w:rsidRDefault="00477AC2" w:rsidP="0023697A">
            <w:pPr>
              <w:spacing w:line="240" w:lineRule="auto"/>
              <w:jc w:val="center"/>
              <w:rPr>
                <w:rFonts w:eastAsia="Times New Roman" w:cs="Times New Roman"/>
                <w:sz w:val="22"/>
                <w:szCs w:val="22"/>
              </w:rPr>
            </w:pPr>
            <w:r w:rsidRPr="00D92A2E">
              <w:rPr>
                <w:rFonts w:eastAsia="Times New Roman" w:cs="Times New Roman"/>
                <w:sz w:val="22"/>
                <w:szCs w:val="22"/>
              </w:rPr>
              <w:t>532 per 1,000</w:t>
            </w:r>
          </w:p>
        </w:tc>
        <w:tc>
          <w:tcPr>
            <w:tcW w:w="1193" w:type="pct"/>
            <w:tcBorders>
              <w:top w:val="single" w:sz="6" w:space="0" w:color="000000"/>
              <w:bottom w:val="single" w:sz="6" w:space="0" w:color="000000"/>
            </w:tcBorders>
            <w:shd w:val="clear" w:color="auto" w:fill="EDEDED"/>
            <w:vAlign w:val="center"/>
            <w:hideMark/>
          </w:tcPr>
          <w:p w14:paraId="4EC494B3" w14:textId="77777777" w:rsidR="00477AC2" w:rsidRPr="00D92A2E" w:rsidRDefault="00477AC2" w:rsidP="0023697A">
            <w:pPr>
              <w:spacing w:line="240" w:lineRule="auto"/>
              <w:jc w:val="left"/>
              <w:rPr>
                <w:rFonts w:eastAsia="Times New Roman" w:cs="Times New Roman"/>
                <w:sz w:val="22"/>
                <w:szCs w:val="22"/>
              </w:rPr>
            </w:pPr>
            <w:r w:rsidRPr="00D92A2E">
              <w:rPr>
                <w:rStyle w:val="cell-value"/>
                <w:rFonts w:eastAsia="Times New Roman" w:cs="Times New Roman"/>
                <w:bCs/>
                <w:sz w:val="22"/>
                <w:szCs w:val="22"/>
              </w:rPr>
              <w:t>103 more per 1,000</w:t>
            </w:r>
            <w:r w:rsidRPr="00D92A2E">
              <w:rPr>
                <w:rFonts w:eastAsia="Times New Roman" w:cs="Times New Roman"/>
                <w:sz w:val="22"/>
                <w:szCs w:val="22"/>
              </w:rPr>
              <w:br/>
            </w:r>
            <w:r w:rsidRPr="00D92A2E">
              <w:rPr>
                <w:rStyle w:val="cell-value"/>
                <w:rFonts w:eastAsia="Times New Roman" w:cs="Times New Roman"/>
                <w:sz w:val="22"/>
                <w:szCs w:val="22"/>
              </w:rPr>
              <w:t>(39 more to 161 more)</w:t>
            </w:r>
            <w:r w:rsidRPr="00D92A2E">
              <w:rPr>
                <w:rFonts w:eastAsia="Times New Roman" w:cs="Times New Roman"/>
                <w:sz w:val="22"/>
                <w:szCs w:val="22"/>
              </w:rPr>
              <w:t xml:space="preserve"> </w:t>
            </w:r>
          </w:p>
        </w:tc>
      </w:tr>
      <w:tr w:rsidR="00A47F8D" w:rsidRPr="00D92A2E" w14:paraId="776E62D9" w14:textId="77777777" w:rsidTr="00611184">
        <w:trPr>
          <w:cantSplit/>
          <w:trHeight w:hRule="exact" w:val="737"/>
        </w:trPr>
        <w:tc>
          <w:tcPr>
            <w:tcW w:w="1195" w:type="pct"/>
            <w:tcBorders>
              <w:top w:val="single" w:sz="6" w:space="0" w:color="000000"/>
              <w:bottom w:val="single" w:sz="6" w:space="0" w:color="000000"/>
            </w:tcBorders>
            <w:vAlign w:val="center"/>
            <w:hideMark/>
          </w:tcPr>
          <w:p w14:paraId="42B8BAF1" w14:textId="1D1D716B" w:rsidR="00477AC2" w:rsidRPr="00D92A2E" w:rsidRDefault="009D6832" w:rsidP="00E354C8">
            <w:pPr>
              <w:spacing w:line="240" w:lineRule="auto"/>
              <w:jc w:val="left"/>
              <w:rPr>
                <w:rFonts w:eastAsia="Times New Roman" w:cs="Times New Roman"/>
                <w:sz w:val="22"/>
                <w:szCs w:val="22"/>
              </w:rPr>
            </w:pPr>
            <w:r w:rsidRPr="00D92A2E">
              <w:rPr>
                <w:rStyle w:val="label"/>
                <w:rFonts w:eastAsia="Times New Roman" w:cs="Times New Roman"/>
                <w:sz w:val="22"/>
                <w:szCs w:val="22"/>
              </w:rPr>
              <w:t xml:space="preserve">Dental </w:t>
            </w:r>
            <w:r w:rsidR="00477AC2" w:rsidRPr="00D92A2E">
              <w:rPr>
                <w:rStyle w:val="label"/>
                <w:rFonts w:eastAsia="Times New Roman" w:cs="Times New Roman"/>
                <w:sz w:val="22"/>
                <w:szCs w:val="22"/>
              </w:rPr>
              <w:t>Caries</w:t>
            </w:r>
            <w:r w:rsidR="00D568CD" w:rsidRPr="00D92A2E">
              <w:rPr>
                <w:rStyle w:val="label"/>
                <w:rFonts w:eastAsia="Times New Roman" w:cs="Times New Roman"/>
                <w:sz w:val="22"/>
                <w:szCs w:val="22"/>
              </w:rPr>
              <w:t xml:space="preserve"> </w:t>
            </w:r>
            <w:r w:rsidR="00477AC2" w:rsidRPr="00D92A2E">
              <w:rPr>
                <w:rStyle w:val="label"/>
                <w:rFonts w:eastAsia="Times New Roman" w:cs="Times New Roman"/>
                <w:sz w:val="22"/>
                <w:szCs w:val="22"/>
              </w:rPr>
              <w:t>assessed with</w:t>
            </w:r>
            <w:r w:rsidR="00C50D99" w:rsidRPr="00D92A2E">
              <w:rPr>
                <w:rFonts w:eastAsia="Times New Roman" w:cs="Times New Roman"/>
                <w:sz w:val="22"/>
                <w:szCs w:val="22"/>
                <w:lang w:eastAsia="en-GB"/>
              </w:rPr>
              <w:t xml:space="preserve"> mean DMFT/dmft</w:t>
            </w:r>
          </w:p>
        </w:tc>
        <w:tc>
          <w:tcPr>
            <w:tcW w:w="666" w:type="pct"/>
            <w:tcBorders>
              <w:top w:val="single" w:sz="6" w:space="0" w:color="000000"/>
              <w:bottom w:val="single" w:sz="6" w:space="0" w:color="000000"/>
            </w:tcBorders>
            <w:vAlign w:val="center"/>
            <w:hideMark/>
          </w:tcPr>
          <w:p w14:paraId="43E8778F" w14:textId="30E2A3FA" w:rsidR="00477AC2" w:rsidRPr="00D92A2E" w:rsidRDefault="00477AC2" w:rsidP="00E354C8">
            <w:pPr>
              <w:spacing w:line="240" w:lineRule="auto"/>
              <w:jc w:val="left"/>
              <w:rPr>
                <w:rFonts w:eastAsia="Times New Roman" w:cs="Times New Roman"/>
                <w:sz w:val="22"/>
                <w:szCs w:val="22"/>
              </w:rPr>
            </w:pPr>
            <w:r w:rsidRPr="00D92A2E">
              <w:rPr>
                <w:rFonts w:eastAsia="Times New Roman" w:cs="Times New Roman"/>
                <w:sz w:val="22"/>
                <w:szCs w:val="22"/>
              </w:rPr>
              <w:t>1820</w:t>
            </w:r>
            <w:r w:rsidRPr="00D92A2E">
              <w:rPr>
                <w:rFonts w:eastAsia="Times New Roman" w:cs="Times New Roman"/>
                <w:sz w:val="22"/>
                <w:szCs w:val="22"/>
              </w:rPr>
              <w:br/>
              <w:t xml:space="preserve">(4 studies) </w:t>
            </w:r>
          </w:p>
        </w:tc>
        <w:tc>
          <w:tcPr>
            <w:tcW w:w="673" w:type="pct"/>
            <w:tcBorders>
              <w:top w:val="single" w:sz="6" w:space="0" w:color="000000"/>
              <w:bottom w:val="single" w:sz="6" w:space="0" w:color="000000"/>
            </w:tcBorders>
            <w:vAlign w:val="center"/>
            <w:hideMark/>
          </w:tcPr>
          <w:p w14:paraId="483F71C8" w14:textId="77777777" w:rsidR="00477AC2" w:rsidRPr="00D92A2E" w:rsidRDefault="00477AC2" w:rsidP="00E354C8">
            <w:pPr>
              <w:spacing w:line="240" w:lineRule="auto"/>
              <w:jc w:val="left"/>
              <w:rPr>
                <w:rFonts w:eastAsia="Times New Roman" w:cs="Times New Roman"/>
                <w:sz w:val="22"/>
                <w:szCs w:val="22"/>
              </w:rPr>
            </w:pPr>
            <w:r w:rsidRPr="00D92A2E">
              <w:rPr>
                <w:rStyle w:val="quality-sign"/>
                <w:rFonts w:ascii="Cambria Math" w:eastAsia="Times New Roman" w:hAnsi="Cambria Math" w:cs="Cambria Math"/>
                <w:sz w:val="22"/>
                <w:szCs w:val="22"/>
              </w:rPr>
              <w:t>⨁⨁⨁◯</w:t>
            </w:r>
            <w:r w:rsidRPr="00D92A2E">
              <w:rPr>
                <w:rFonts w:eastAsia="Times New Roman" w:cs="Times New Roman"/>
                <w:sz w:val="22"/>
                <w:szCs w:val="22"/>
              </w:rPr>
              <w:br/>
            </w:r>
            <w:r w:rsidRPr="00D92A2E">
              <w:rPr>
                <w:rStyle w:val="quality-text"/>
                <w:rFonts w:eastAsia="Times New Roman" w:cs="Times New Roman"/>
                <w:sz w:val="22"/>
                <w:szCs w:val="22"/>
              </w:rPr>
              <w:t>MODERATE</w:t>
            </w:r>
            <w:r w:rsidRPr="00D92A2E">
              <w:rPr>
                <w:rFonts w:eastAsia="Times New Roman" w:cs="Times New Roman"/>
                <w:sz w:val="22"/>
                <w:szCs w:val="22"/>
              </w:rPr>
              <w:t xml:space="preserve"> </w:t>
            </w:r>
          </w:p>
        </w:tc>
        <w:tc>
          <w:tcPr>
            <w:tcW w:w="675" w:type="pct"/>
            <w:gridSpan w:val="2"/>
            <w:tcBorders>
              <w:top w:val="single" w:sz="6" w:space="0" w:color="000000"/>
              <w:bottom w:val="single" w:sz="6" w:space="0" w:color="000000"/>
            </w:tcBorders>
            <w:vAlign w:val="center"/>
            <w:hideMark/>
          </w:tcPr>
          <w:p w14:paraId="44FCCE69" w14:textId="77777777" w:rsidR="00477AC2" w:rsidRPr="00D92A2E" w:rsidRDefault="00477AC2" w:rsidP="0023697A">
            <w:pPr>
              <w:spacing w:line="240" w:lineRule="auto"/>
              <w:jc w:val="left"/>
              <w:rPr>
                <w:rFonts w:eastAsia="Times New Roman" w:cs="Times New Roman"/>
                <w:sz w:val="22"/>
                <w:szCs w:val="22"/>
              </w:rPr>
            </w:pPr>
            <w:r w:rsidRPr="00D92A2E">
              <w:rPr>
                <w:rStyle w:val="cell"/>
                <w:rFonts w:eastAsia="Times New Roman" w:cs="Times New Roman"/>
                <w:sz w:val="22"/>
                <w:szCs w:val="22"/>
              </w:rPr>
              <w:t>WMD 1.16 (0.59 to 2.91)</w:t>
            </w:r>
            <w:r w:rsidRPr="00D92A2E">
              <w:rPr>
                <w:rFonts w:eastAsia="Times New Roman" w:cs="Times New Roman"/>
                <w:sz w:val="22"/>
                <w:szCs w:val="22"/>
              </w:rPr>
              <w:t xml:space="preserve"> </w:t>
            </w:r>
          </w:p>
        </w:tc>
        <w:tc>
          <w:tcPr>
            <w:tcW w:w="598" w:type="pct"/>
            <w:tcBorders>
              <w:top w:val="single" w:sz="6" w:space="0" w:color="000000"/>
              <w:bottom w:val="single" w:sz="6" w:space="0" w:color="000000"/>
            </w:tcBorders>
            <w:shd w:val="clear" w:color="auto" w:fill="EDEDED"/>
            <w:vAlign w:val="center"/>
            <w:hideMark/>
          </w:tcPr>
          <w:p w14:paraId="31877A4C" w14:textId="77777777" w:rsidR="00477AC2" w:rsidRPr="00D92A2E" w:rsidRDefault="00477AC2" w:rsidP="0023697A">
            <w:pPr>
              <w:spacing w:line="240" w:lineRule="auto"/>
              <w:jc w:val="center"/>
              <w:rPr>
                <w:rFonts w:eastAsia="Times New Roman" w:cs="Times New Roman"/>
                <w:sz w:val="22"/>
                <w:szCs w:val="22"/>
              </w:rPr>
            </w:pPr>
            <w:r w:rsidRPr="00D92A2E">
              <w:rPr>
                <w:rStyle w:val="cell-value"/>
                <w:rFonts w:cs="Times New Roman"/>
                <w:sz w:val="22"/>
                <w:szCs w:val="22"/>
              </w:rPr>
              <w:t>-</w:t>
            </w:r>
          </w:p>
        </w:tc>
        <w:tc>
          <w:tcPr>
            <w:tcW w:w="1193" w:type="pct"/>
            <w:tcBorders>
              <w:top w:val="single" w:sz="6" w:space="0" w:color="000000"/>
              <w:bottom w:val="single" w:sz="6" w:space="0" w:color="000000"/>
            </w:tcBorders>
            <w:shd w:val="clear" w:color="auto" w:fill="EDEDED"/>
            <w:vAlign w:val="center"/>
            <w:hideMark/>
          </w:tcPr>
          <w:p w14:paraId="356B7B85" w14:textId="692151A4" w:rsidR="00477AC2" w:rsidRPr="00D92A2E" w:rsidRDefault="00477AC2" w:rsidP="00D92A2E">
            <w:pPr>
              <w:spacing w:line="240" w:lineRule="auto"/>
              <w:jc w:val="left"/>
              <w:rPr>
                <w:rFonts w:eastAsia="Times New Roman" w:cs="Times New Roman"/>
                <w:sz w:val="22"/>
                <w:szCs w:val="22"/>
              </w:rPr>
            </w:pPr>
            <w:r w:rsidRPr="00D92A2E">
              <w:rPr>
                <w:rStyle w:val="cell-value"/>
                <w:rFonts w:eastAsia="Times New Roman" w:cs="Times New Roman"/>
                <w:sz w:val="22"/>
                <w:szCs w:val="22"/>
              </w:rPr>
              <w:t xml:space="preserve">WMD </w:t>
            </w:r>
            <w:r w:rsidRPr="00D92A2E">
              <w:rPr>
                <w:rStyle w:val="cell-value"/>
                <w:rFonts w:eastAsia="Times New Roman" w:cs="Times New Roman"/>
                <w:bCs/>
                <w:sz w:val="22"/>
                <w:szCs w:val="22"/>
              </w:rPr>
              <w:t>1.16 DMFT/dmft higher</w:t>
            </w:r>
            <w:r w:rsidR="00D92A2E">
              <w:rPr>
                <w:rStyle w:val="cell-value"/>
                <w:rFonts w:eastAsia="Times New Roman" w:cs="Times New Roman"/>
                <w:sz w:val="22"/>
                <w:szCs w:val="22"/>
              </w:rPr>
              <w:t xml:space="preserve"> </w:t>
            </w:r>
            <w:r w:rsidRPr="00D92A2E">
              <w:rPr>
                <w:rStyle w:val="cell-value"/>
                <w:rFonts w:eastAsia="Times New Roman" w:cs="Times New Roman"/>
                <w:sz w:val="22"/>
                <w:szCs w:val="22"/>
              </w:rPr>
              <w:t>(0.59 lower to 2.91 higher)</w:t>
            </w:r>
            <w:r w:rsidRPr="00D92A2E">
              <w:rPr>
                <w:rFonts w:eastAsia="Times New Roman" w:cs="Times New Roman"/>
                <w:sz w:val="22"/>
                <w:szCs w:val="22"/>
              </w:rPr>
              <w:t xml:space="preserve"> </w:t>
            </w:r>
          </w:p>
        </w:tc>
      </w:tr>
      <w:tr w:rsidR="00A47F8D" w:rsidRPr="00644740" w14:paraId="0B938070" w14:textId="77777777" w:rsidTr="00611184">
        <w:trPr>
          <w:cantSplit/>
          <w:trHeight w:hRule="exact" w:val="737"/>
        </w:trPr>
        <w:tc>
          <w:tcPr>
            <w:tcW w:w="1195" w:type="pct"/>
            <w:tcBorders>
              <w:top w:val="single" w:sz="6" w:space="0" w:color="000000"/>
              <w:bottom w:val="single" w:sz="6" w:space="0" w:color="000000"/>
            </w:tcBorders>
            <w:vAlign w:val="center"/>
            <w:hideMark/>
          </w:tcPr>
          <w:p w14:paraId="60D30E40" w14:textId="288EF8E0" w:rsidR="00477AC2" w:rsidRPr="00D92A2E" w:rsidRDefault="00477AC2" w:rsidP="00E354C8">
            <w:pPr>
              <w:spacing w:line="240" w:lineRule="auto"/>
              <w:jc w:val="left"/>
              <w:rPr>
                <w:rFonts w:eastAsia="Times New Roman" w:cs="Times New Roman"/>
                <w:sz w:val="22"/>
                <w:szCs w:val="22"/>
              </w:rPr>
            </w:pPr>
            <w:r w:rsidRPr="00D92A2E">
              <w:rPr>
                <w:rStyle w:val="label"/>
                <w:rFonts w:eastAsia="Times New Roman" w:cs="Times New Roman"/>
                <w:sz w:val="22"/>
                <w:szCs w:val="22"/>
              </w:rPr>
              <w:t>Erosion</w:t>
            </w:r>
            <w:r w:rsidR="00D568CD" w:rsidRPr="00D92A2E">
              <w:rPr>
                <w:rStyle w:val="label"/>
                <w:rFonts w:eastAsia="Times New Roman" w:cs="Times New Roman"/>
                <w:sz w:val="22"/>
                <w:szCs w:val="22"/>
              </w:rPr>
              <w:t xml:space="preserve"> </w:t>
            </w:r>
            <w:r w:rsidRPr="00D92A2E">
              <w:rPr>
                <w:rStyle w:val="label"/>
                <w:rFonts w:eastAsia="Times New Roman" w:cs="Times New Roman"/>
                <w:sz w:val="22"/>
                <w:szCs w:val="22"/>
              </w:rPr>
              <w:t xml:space="preserve">assessed </w:t>
            </w:r>
            <w:r w:rsidR="00C50D99" w:rsidRPr="00D92A2E">
              <w:rPr>
                <w:rFonts w:eastAsia="Times New Roman" w:cs="Times New Roman"/>
                <w:sz w:val="22"/>
                <w:szCs w:val="22"/>
                <w:lang w:eastAsia="en-GB"/>
              </w:rPr>
              <w:t>with presence/absence</w:t>
            </w:r>
          </w:p>
        </w:tc>
        <w:tc>
          <w:tcPr>
            <w:tcW w:w="666" w:type="pct"/>
            <w:tcBorders>
              <w:top w:val="single" w:sz="6" w:space="0" w:color="000000"/>
              <w:bottom w:val="single" w:sz="6" w:space="0" w:color="000000"/>
            </w:tcBorders>
            <w:vAlign w:val="center"/>
            <w:hideMark/>
          </w:tcPr>
          <w:p w14:paraId="1BD68AFD" w14:textId="7B4C7C25" w:rsidR="00477AC2" w:rsidRPr="00D92A2E" w:rsidRDefault="00477AC2" w:rsidP="00E354C8">
            <w:pPr>
              <w:spacing w:line="240" w:lineRule="auto"/>
              <w:jc w:val="left"/>
              <w:rPr>
                <w:rFonts w:eastAsia="Times New Roman" w:cs="Times New Roman"/>
                <w:sz w:val="22"/>
                <w:szCs w:val="22"/>
              </w:rPr>
            </w:pPr>
            <w:r w:rsidRPr="00D92A2E">
              <w:rPr>
                <w:rFonts w:eastAsia="Times New Roman" w:cs="Times New Roman"/>
                <w:sz w:val="22"/>
                <w:szCs w:val="22"/>
              </w:rPr>
              <w:t>7111</w:t>
            </w:r>
            <w:r w:rsidRPr="00D92A2E">
              <w:rPr>
                <w:rFonts w:eastAsia="Times New Roman" w:cs="Times New Roman"/>
                <w:sz w:val="22"/>
                <w:szCs w:val="22"/>
              </w:rPr>
              <w:br/>
              <w:t xml:space="preserve">(7 studies) </w:t>
            </w:r>
          </w:p>
        </w:tc>
        <w:tc>
          <w:tcPr>
            <w:tcW w:w="673" w:type="pct"/>
            <w:tcBorders>
              <w:top w:val="single" w:sz="6" w:space="0" w:color="000000"/>
              <w:bottom w:val="single" w:sz="6" w:space="0" w:color="000000"/>
            </w:tcBorders>
            <w:vAlign w:val="center"/>
            <w:hideMark/>
          </w:tcPr>
          <w:p w14:paraId="109EC84E" w14:textId="77777777" w:rsidR="00477AC2" w:rsidRPr="00D92A2E" w:rsidRDefault="00477AC2" w:rsidP="00E354C8">
            <w:pPr>
              <w:spacing w:line="240" w:lineRule="auto"/>
              <w:jc w:val="left"/>
              <w:rPr>
                <w:rFonts w:eastAsia="Times New Roman" w:cs="Times New Roman"/>
                <w:sz w:val="22"/>
                <w:szCs w:val="22"/>
              </w:rPr>
            </w:pPr>
            <w:r w:rsidRPr="00D92A2E">
              <w:rPr>
                <w:rStyle w:val="quality-sign"/>
                <w:rFonts w:ascii="Cambria Math" w:eastAsia="Times New Roman" w:hAnsi="Cambria Math" w:cs="Cambria Math"/>
                <w:sz w:val="22"/>
                <w:szCs w:val="22"/>
              </w:rPr>
              <w:t>⨁⨁⨁⨁</w:t>
            </w:r>
            <w:r w:rsidRPr="00D92A2E">
              <w:rPr>
                <w:rFonts w:eastAsia="Times New Roman" w:cs="Times New Roman"/>
                <w:sz w:val="22"/>
                <w:szCs w:val="22"/>
              </w:rPr>
              <w:br/>
            </w:r>
            <w:r w:rsidRPr="00D92A2E">
              <w:rPr>
                <w:rStyle w:val="quality-text"/>
                <w:rFonts w:eastAsia="Times New Roman" w:cs="Times New Roman"/>
                <w:sz w:val="22"/>
                <w:szCs w:val="22"/>
              </w:rPr>
              <w:t>HIGH</w:t>
            </w:r>
            <w:r w:rsidRPr="00D92A2E">
              <w:rPr>
                <w:rFonts w:eastAsia="Times New Roman" w:cs="Times New Roman"/>
                <w:sz w:val="22"/>
                <w:szCs w:val="22"/>
              </w:rPr>
              <w:t xml:space="preserve"> </w:t>
            </w:r>
            <w:r w:rsidRPr="00D92A2E">
              <w:rPr>
                <w:rFonts w:eastAsia="Times New Roman" w:cs="Times New Roman"/>
                <w:sz w:val="22"/>
                <w:szCs w:val="22"/>
                <w:vertAlign w:val="superscript"/>
              </w:rPr>
              <w:t>b</w:t>
            </w:r>
          </w:p>
        </w:tc>
        <w:tc>
          <w:tcPr>
            <w:tcW w:w="675" w:type="pct"/>
            <w:gridSpan w:val="2"/>
            <w:tcBorders>
              <w:top w:val="single" w:sz="6" w:space="0" w:color="000000"/>
              <w:bottom w:val="single" w:sz="6" w:space="0" w:color="000000"/>
            </w:tcBorders>
            <w:vAlign w:val="center"/>
            <w:hideMark/>
          </w:tcPr>
          <w:p w14:paraId="36771B3F" w14:textId="77777777" w:rsidR="00477AC2" w:rsidRPr="00D92A2E" w:rsidRDefault="00477AC2" w:rsidP="0023697A">
            <w:pPr>
              <w:spacing w:line="240" w:lineRule="auto"/>
              <w:jc w:val="left"/>
              <w:rPr>
                <w:rFonts w:eastAsia="Times New Roman" w:cs="Times New Roman"/>
                <w:sz w:val="22"/>
                <w:szCs w:val="22"/>
              </w:rPr>
            </w:pPr>
            <w:r w:rsidRPr="00D92A2E">
              <w:rPr>
                <w:rStyle w:val="block"/>
                <w:rFonts w:eastAsia="Times New Roman" w:cs="Times New Roman"/>
                <w:bCs/>
                <w:sz w:val="22"/>
                <w:szCs w:val="22"/>
              </w:rPr>
              <w:t>OR 3.09</w:t>
            </w:r>
            <w:r w:rsidRPr="00D92A2E">
              <w:rPr>
                <w:rFonts w:eastAsia="Times New Roman" w:cs="Times New Roman"/>
                <w:sz w:val="22"/>
                <w:szCs w:val="22"/>
              </w:rPr>
              <w:br/>
            </w:r>
            <w:r w:rsidRPr="00D92A2E">
              <w:rPr>
                <w:rStyle w:val="cell"/>
                <w:rFonts w:eastAsia="Times New Roman" w:cs="Times New Roman"/>
                <w:sz w:val="22"/>
                <w:szCs w:val="22"/>
              </w:rPr>
              <w:t>(1.37 to 6.97)</w:t>
            </w:r>
            <w:r w:rsidRPr="00D92A2E">
              <w:rPr>
                <w:rFonts w:eastAsia="Times New Roman" w:cs="Times New Roman"/>
                <w:sz w:val="22"/>
                <w:szCs w:val="22"/>
              </w:rPr>
              <w:t xml:space="preserve"> </w:t>
            </w:r>
          </w:p>
        </w:tc>
        <w:tc>
          <w:tcPr>
            <w:tcW w:w="598" w:type="pct"/>
            <w:tcBorders>
              <w:top w:val="single" w:sz="6" w:space="0" w:color="000000"/>
              <w:bottom w:val="single" w:sz="6" w:space="0" w:color="000000"/>
            </w:tcBorders>
            <w:shd w:val="clear" w:color="auto" w:fill="EDEDED"/>
            <w:vAlign w:val="center"/>
            <w:hideMark/>
          </w:tcPr>
          <w:p w14:paraId="125D2199" w14:textId="36FC0140" w:rsidR="00477AC2" w:rsidRPr="00D92A2E" w:rsidRDefault="00477AC2" w:rsidP="0023697A">
            <w:pPr>
              <w:spacing w:line="240" w:lineRule="auto"/>
              <w:jc w:val="center"/>
              <w:rPr>
                <w:rFonts w:eastAsia="Times New Roman" w:cs="Times New Roman"/>
                <w:sz w:val="22"/>
                <w:szCs w:val="22"/>
              </w:rPr>
            </w:pPr>
            <w:r w:rsidRPr="00D92A2E">
              <w:rPr>
                <w:rFonts w:eastAsia="Times New Roman" w:cs="Times New Roman"/>
                <w:sz w:val="22"/>
                <w:szCs w:val="22"/>
              </w:rPr>
              <w:t>409 per 1,000</w:t>
            </w:r>
          </w:p>
        </w:tc>
        <w:tc>
          <w:tcPr>
            <w:tcW w:w="1193" w:type="pct"/>
            <w:tcBorders>
              <w:top w:val="single" w:sz="6" w:space="0" w:color="000000"/>
              <w:bottom w:val="single" w:sz="6" w:space="0" w:color="000000"/>
            </w:tcBorders>
            <w:shd w:val="clear" w:color="auto" w:fill="EDEDED"/>
            <w:vAlign w:val="center"/>
            <w:hideMark/>
          </w:tcPr>
          <w:p w14:paraId="19DE98AA" w14:textId="77777777" w:rsidR="00477AC2" w:rsidRPr="00D92A2E" w:rsidRDefault="00477AC2" w:rsidP="0023697A">
            <w:pPr>
              <w:spacing w:line="240" w:lineRule="auto"/>
              <w:jc w:val="left"/>
              <w:rPr>
                <w:rFonts w:eastAsia="Times New Roman" w:cs="Times New Roman"/>
                <w:sz w:val="22"/>
                <w:szCs w:val="22"/>
              </w:rPr>
            </w:pPr>
            <w:r w:rsidRPr="00D92A2E">
              <w:rPr>
                <w:rStyle w:val="cell-value"/>
                <w:rFonts w:eastAsia="Times New Roman" w:cs="Times New Roman"/>
                <w:bCs/>
                <w:sz w:val="22"/>
                <w:szCs w:val="22"/>
              </w:rPr>
              <w:t>272 more per 1,000</w:t>
            </w:r>
            <w:r w:rsidRPr="00D92A2E">
              <w:rPr>
                <w:rFonts w:eastAsia="Times New Roman" w:cs="Times New Roman"/>
                <w:sz w:val="22"/>
                <w:szCs w:val="22"/>
              </w:rPr>
              <w:br/>
            </w:r>
            <w:r w:rsidRPr="00D92A2E">
              <w:rPr>
                <w:rStyle w:val="cell-value"/>
                <w:rFonts w:eastAsia="Times New Roman" w:cs="Times New Roman"/>
                <w:sz w:val="22"/>
                <w:szCs w:val="22"/>
              </w:rPr>
              <w:t>(78 more to 419 more)</w:t>
            </w:r>
            <w:r w:rsidRPr="00D92A2E">
              <w:rPr>
                <w:rFonts w:eastAsia="Times New Roman" w:cs="Times New Roman"/>
                <w:sz w:val="22"/>
                <w:szCs w:val="22"/>
              </w:rPr>
              <w:t xml:space="preserve"> </w:t>
            </w:r>
          </w:p>
        </w:tc>
      </w:tr>
      <w:tr w:rsidR="00477AC2" w:rsidRPr="00644740" w14:paraId="4FE87B4B" w14:textId="77777777" w:rsidTr="00AE147C">
        <w:trPr>
          <w:cantSplit/>
          <w:trHeight w:hRule="exact" w:val="542"/>
        </w:trPr>
        <w:tc>
          <w:tcPr>
            <w:tcW w:w="5000" w:type="pct"/>
            <w:gridSpan w:val="7"/>
            <w:tcBorders>
              <w:top w:val="single" w:sz="6" w:space="0" w:color="000000"/>
              <w:bottom w:val="single" w:sz="6" w:space="0" w:color="000000"/>
            </w:tcBorders>
            <w:hideMark/>
          </w:tcPr>
          <w:p w14:paraId="34B2F186" w14:textId="4E6F873F" w:rsidR="00477AC2" w:rsidRPr="00D92A2E" w:rsidRDefault="00C11847" w:rsidP="00D92A2E">
            <w:pPr>
              <w:pStyle w:val="Title1"/>
              <w:spacing w:before="0" w:beforeAutospacing="0" w:after="0" w:afterAutospacing="0"/>
              <w:rPr>
                <w:sz w:val="22"/>
                <w:szCs w:val="22"/>
              </w:rPr>
            </w:pPr>
            <w:r w:rsidRPr="00D92A2E">
              <w:rPr>
                <w:b/>
                <w:bCs/>
                <w:sz w:val="22"/>
                <w:szCs w:val="22"/>
              </w:rPr>
              <w:t>High-</w:t>
            </w:r>
            <w:r w:rsidR="00477AC2" w:rsidRPr="00D92A2E">
              <w:rPr>
                <w:b/>
                <w:bCs/>
                <w:sz w:val="22"/>
                <w:szCs w:val="22"/>
              </w:rPr>
              <w:t>level SSB consumption compared to Never/</w:t>
            </w:r>
            <w:r w:rsidRPr="00D92A2E">
              <w:rPr>
                <w:b/>
                <w:bCs/>
                <w:sz w:val="22"/>
                <w:szCs w:val="22"/>
              </w:rPr>
              <w:t>Low-</w:t>
            </w:r>
            <w:r w:rsidR="00477AC2" w:rsidRPr="00D92A2E">
              <w:rPr>
                <w:b/>
                <w:bCs/>
                <w:sz w:val="22"/>
                <w:szCs w:val="22"/>
              </w:rPr>
              <w:t>level SSB consumption</w:t>
            </w:r>
            <w:r w:rsidR="000573D9">
              <w:rPr>
                <w:b/>
                <w:bCs/>
                <w:sz w:val="22"/>
                <w:szCs w:val="22"/>
              </w:rPr>
              <w:t xml:space="preserve"> in the general population</w:t>
            </w:r>
          </w:p>
        </w:tc>
      </w:tr>
      <w:tr w:rsidR="00A47F8D" w:rsidRPr="00644740" w14:paraId="5474337E" w14:textId="77777777" w:rsidTr="00611184">
        <w:trPr>
          <w:cantSplit/>
          <w:trHeight w:hRule="exact" w:val="737"/>
        </w:trPr>
        <w:tc>
          <w:tcPr>
            <w:tcW w:w="1195" w:type="pct"/>
            <w:tcBorders>
              <w:top w:val="single" w:sz="6" w:space="0" w:color="000000"/>
              <w:bottom w:val="single" w:sz="6" w:space="0" w:color="000000"/>
            </w:tcBorders>
            <w:vAlign w:val="center"/>
            <w:hideMark/>
          </w:tcPr>
          <w:p w14:paraId="24CECF61" w14:textId="059D7003" w:rsidR="00477AC2" w:rsidRPr="00D92A2E" w:rsidRDefault="00477AC2" w:rsidP="00E354C8">
            <w:pPr>
              <w:spacing w:line="240" w:lineRule="auto"/>
              <w:jc w:val="left"/>
              <w:rPr>
                <w:rFonts w:eastAsia="Times New Roman" w:cs="Times New Roman"/>
                <w:sz w:val="22"/>
                <w:szCs w:val="22"/>
              </w:rPr>
            </w:pPr>
            <w:r w:rsidRPr="00D92A2E">
              <w:rPr>
                <w:rStyle w:val="label"/>
                <w:rFonts w:eastAsia="Times New Roman" w:cs="Times New Roman"/>
                <w:sz w:val="22"/>
                <w:szCs w:val="22"/>
              </w:rPr>
              <w:t>Dental caries</w:t>
            </w:r>
            <w:r w:rsidR="00D568CD" w:rsidRPr="00D92A2E">
              <w:rPr>
                <w:rStyle w:val="label"/>
                <w:rFonts w:eastAsia="Times New Roman" w:cs="Times New Roman"/>
                <w:sz w:val="22"/>
                <w:szCs w:val="22"/>
              </w:rPr>
              <w:t xml:space="preserve"> </w:t>
            </w:r>
            <w:r w:rsidRPr="00D92A2E">
              <w:rPr>
                <w:rStyle w:val="label"/>
                <w:rFonts w:eastAsia="Times New Roman" w:cs="Times New Roman"/>
                <w:sz w:val="22"/>
                <w:szCs w:val="22"/>
              </w:rPr>
              <w:t xml:space="preserve">assessed </w:t>
            </w:r>
            <w:r w:rsidR="00C50D99" w:rsidRPr="00D92A2E">
              <w:rPr>
                <w:rFonts w:eastAsia="Times New Roman" w:cs="Times New Roman"/>
                <w:sz w:val="22"/>
                <w:szCs w:val="22"/>
                <w:lang w:eastAsia="en-GB"/>
              </w:rPr>
              <w:t>with presence/absence</w:t>
            </w:r>
          </w:p>
        </w:tc>
        <w:tc>
          <w:tcPr>
            <w:tcW w:w="666" w:type="pct"/>
            <w:tcBorders>
              <w:top w:val="single" w:sz="6" w:space="0" w:color="000000"/>
              <w:bottom w:val="single" w:sz="6" w:space="0" w:color="000000"/>
            </w:tcBorders>
            <w:vAlign w:val="center"/>
            <w:hideMark/>
          </w:tcPr>
          <w:p w14:paraId="2CF67BA1" w14:textId="40C668DA" w:rsidR="00477AC2" w:rsidRPr="00D92A2E" w:rsidRDefault="00477AC2" w:rsidP="00E354C8">
            <w:pPr>
              <w:spacing w:line="240" w:lineRule="auto"/>
              <w:jc w:val="left"/>
              <w:rPr>
                <w:rFonts w:eastAsia="Times New Roman" w:cs="Times New Roman"/>
                <w:sz w:val="22"/>
                <w:szCs w:val="22"/>
              </w:rPr>
            </w:pPr>
            <w:r w:rsidRPr="00D92A2E">
              <w:rPr>
                <w:rFonts w:eastAsia="Times New Roman" w:cs="Times New Roman"/>
                <w:sz w:val="22"/>
                <w:szCs w:val="22"/>
              </w:rPr>
              <w:t>5771</w:t>
            </w:r>
            <w:r w:rsidRPr="00D92A2E">
              <w:rPr>
                <w:rFonts w:eastAsia="Times New Roman" w:cs="Times New Roman"/>
                <w:sz w:val="22"/>
                <w:szCs w:val="22"/>
              </w:rPr>
              <w:br/>
              <w:t xml:space="preserve">(8 studies) </w:t>
            </w:r>
          </w:p>
        </w:tc>
        <w:tc>
          <w:tcPr>
            <w:tcW w:w="673" w:type="pct"/>
            <w:tcBorders>
              <w:top w:val="single" w:sz="6" w:space="0" w:color="000000"/>
              <w:bottom w:val="single" w:sz="6" w:space="0" w:color="000000"/>
            </w:tcBorders>
            <w:vAlign w:val="center"/>
            <w:hideMark/>
          </w:tcPr>
          <w:p w14:paraId="06F19C98" w14:textId="77777777" w:rsidR="00477AC2" w:rsidRPr="00D92A2E" w:rsidRDefault="00477AC2" w:rsidP="00E354C8">
            <w:pPr>
              <w:spacing w:line="240" w:lineRule="auto"/>
              <w:jc w:val="left"/>
              <w:rPr>
                <w:rFonts w:eastAsia="Times New Roman" w:cs="Times New Roman"/>
                <w:sz w:val="22"/>
                <w:szCs w:val="22"/>
              </w:rPr>
            </w:pPr>
            <w:r w:rsidRPr="00D92A2E">
              <w:rPr>
                <w:rStyle w:val="quality-sign"/>
                <w:rFonts w:ascii="Cambria Math" w:eastAsia="Times New Roman" w:hAnsi="Cambria Math" w:cs="Cambria Math"/>
                <w:sz w:val="22"/>
                <w:szCs w:val="22"/>
              </w:rPr>
              <w:t>⨁⨁⨁⨁</w:t>
            </w:r>
            <w:r w:rsidRPr="00D92A2E">
              <w:rPr>
                <w:rFonts w:eastAsia="Times New Roman" w:cs="Times New Roman"/>
                <w:sz w:val="22"/>
                <w:szCs w:val="22"/>
              </w:rPr>
              <w:br/>
            </w:r>
            <w:r w:rsidRPr="00D92A2E">
              <w:rPr>
                <w:rStyle w:val="quality-text"/>
                <w:rFonts w:eastAsia="Times New Roman" w:cs="Times New Roman"/>
                <w:sz w:val="22"/>
                <w:szCs w:val="22"/>
              </w:rPr>
              <w:t>HIGH</w:t>
            </w:r>
            <w:r w:rsidRPr="00D92A2E">
              <w:rPr>
                <w:rFonts w:eastAsia="Times New Roman" w:cs="Times New Roman"/>
                <w:sz w:val="22"/>
                <w:szCs w:val="22"/>
              </w:rPr>
              <w:t xml:space="preserve"> </w:t>
            </w:r>
            <w:r w:rsidRPr="00D92A2E">
              <w:rPr>
                <w:rFonts w:eastAsia="Times New Roman" w:cs="Times New Roman"/>
                <w:sz w:val="22"/>
                <w:szCs w:val="22"/>
                <w:vertAlign w:val="superscript"/>
              </w:rPr>
              <w:t>a</w:t>
            </w:r>
          </w:p>
        </w:tc>
        <w:tc>
          <w:tcPr>
            <w:tcW w:w="675" w:type="pct"/>
            <w:gridSpan w:val="2"/>
            <w:tcBorders>
              <w:top w:val="single" w:sz="6" w:space="0" w:color="000000"/>
              <w:bottom w:val="single" w:sz="6" w:space="0" w:color="000000"/>
            </w:tcBorders>
            <w:vAlign w:val="center"/>
            <w:hideMark/>
          </w:tcPr>
          <w:p w14:paraId="7E11232B" w14:textId="77777777" w:rsidR="00477AC2" w:rsidRPr="00D92A2E" w:rsidRDefault="00477AC2" w:rsidP="0023697A">
            <w:pPr>
              <w:spacing w:line="240" w:lineRule="auto"/>
              <w:jc w:val="left"/>
              <w:rPr>
                <w:rFonts w:eastAsia="Times New Roman" w:cs="Times New Roman"/>
                <w:sz w:val="22"/>
                <w:szCs w:val="22"/>
              </w:rPr>
            </w:pPr>
            <w:r w:rsidRPr="00D92A2E">
              <w:rPr>
                <w:rStyle w:val="block"/>
                <w:rFonts w:eastAsia="Times New Roman" w:cs="Times New Roman"/>
                <w:bCs/>
                <w:sz w:val="22"/>
                <w:szCs w:val="22"/>
              </w:rPr>
              <w:t>OR 1.95</w:t>
            </w:r>
            <w:r w:rsidRPr="00D92A2E">
              <w:rPr>
                <w:rFonts w:eastAsia="Times New Roman" w:cs="Times New Roman"/>
                <w:sz w:val="22"/>
                <w:szCs w:val="22"/>
              </w:rPr>
              <w:br/>
            </w:r>
            <w:r w:rsidRPr="00D92A2E">
              <w:rPr>
                <w:rStyle w:val="cell"/>
                <w:rFonts w:eastAsia="Times New Roman" w:cs="Times New Roman"/>
                <w:sz w:val="22"/>
                <w:szCs w:val="22"/>
              </w:rPr>
              <w:t>(1.57 to 2.41)</w:t>
            </w:r>
            <w:r w:rsidRPr="00D92A2E">
              <w:rPr>
                <w:rFonts w:eastAsia="Times New Roman" w:cs="Times New Roman"/>
                <w:sz w:val="22"/>
                <w:szCs w:val="22"/>
              </w:rPr>
              <w:t xml:space="preserve"> </w:t>
            </w:r>
          </w:p>
        </w:tc>
        <w:tc>
          <w:tcPr>
            <w:tcW w:w="598" w:type="pct"/>
            <w:tcBorders>
              <w:top w:val="single" w:sz="6" w:space="0" w:color="000000"/>
              <w:bottom w:val="single" w:sz="6" w:space="0" w:color="000000"/>
            </w:tcBorders>
            <w:shd w:val="clear" w:color="auto" w:fill="EDEDED"/>
            <w:vAlign w:val="center"/>
            <w:hideMark/>
          </w:tcPr>
          <w:p w14:paraId="727F3269" w14:textId="28F04C59" w:rsidR="00477AC2" w:rsidRPr="00D92A2E" w:rsidRDefault="00477AC2" w:rsidP="0023697A">
            <w:pPr>
              <w:spacing w:line="240" w:lineRule="auto"/>
              <w:jc w:val="center"/>
              <w:rPr>
                <w:rFonts w:eastAsia="Times New Roman" w:cs="Times New Roman"/>
                <w:sz w:val="22"/>
                <w:szCs w:val="22"/>
              </w:rPr>
            </w:pPr>
            <w:r w:rsidRPr="00D92A2E">
              <w:rPr>
                <w:rFonts w:eastAsia="Times New Roman" w:cs="Times New Roman"/>
                <w:sz w:val="22"/>
                <w:szCs w:val="22"/>
              </w:rPr>
              <w:t>437 per 1,000</w:t>
            </w:r>
          </w:p>
        </w:tc>
        <w:tc>
          <w:tcPr>
            <w:tcW w:w="1193" w:type="pct"/>
            <w:tcBorders>
              <w:top w:val="single" w:sz="6" w:space="0" w:color="000000"/>
              <w:bottom w:val="single" w:sz="6" w:space="0" w:color="000000"/>
            </w:tcBorders>
            <w:shd w:val="clear" w:color="auto" w:fill="EDEDED"/>
            <w:vAlign w:val="center"/>
            <w:hideMark/>
          </w:tcPr>
          <w:p w14:paraId="14BDE7D9" w14:textId="77777777" w:rsidR="00477AC2" w:rsidRPr="00D92A2E" w:rsidRDefault="00477AC2" w:rsidP="0023697A">
            <w:pPr>
              <w:spacing w:line="240" w:lineRule="auto"/>
              <w:jc w:val="left"/>
              <w:rPr>
                <w:rFonts w:eastAsia="Times New Roman" w:cs="Times New Roman"/>
                <w:sz w:val="22"/>
                <w:szCs w:val="22"/>
              </w:rPr>
            </w:pPr>
            <w:r w:rsidRPr="00D92A2E">
              <w:rPr>
                <w:rStyle w:val="cell-value"/>
                <w:rFonts w:eastAsia="Times New Roman" w:cs="Times New Roman"/>
                <w:bCs/>
                <w:sz w:val="22"/>
                <w:szCs w:val="22"/>
              </w:rPr>
              <w:t>165 more per 1,000</w:t>
            </w:r>
            <w:r w:rsidRPr="00D92A2E">
              <w:rPr>
                <w:rFonts w:eastAsia="Times New Roman" w:cs="Times New Roman"/>
                <w:sz w:val="22"/>
                <w:szCs w:val="22"/>
              </w:rPr>
              <w:br/>
            </w:r>
            <w:r w:rsidRPr="00D92A2E">
              <w:rPr>
                <w:rStyle w:val="cell-value"/>
                <w:rFonts w:eastAsia="Times New Roman" w:cs="Times New Roman"/>
                <w:sz w:val="22"/>
                <w:szCs w:val="22"/>
              </w:rPr>
              <w:t>(112 more to 215 more)</w:t>
            </w:r>
            <w:r w:rsidRPr="00D92A2E">
              <w:rPr>
                <w:rFonts w:eastAsia="Times New Roman" w:cs="Times New Roman"/>
                <w:sz w:val="22"/>
                <w:szCs w:val="22"/>
              </w:rPr>
              <w:t xml:space="preserve"> </w:t>
            </w:r>
          </w:p>
        </w:tc>
      </w:tr>
      <w:tr w:rsidR="00A47F8D" w:rsidRPr="00D92A2E" w14:paraId="42165B5A" w14:textId="77777777" w:rsidTr="00611184">
        <w:trPr>
          <w:cantSplit/>
          <w:trHeight w:hRule="exact" w:val="737"/>
        </w:trPr>
        <w:tc>
          <w:tcPr>
            <w:tcW w:w="1195" w:type="pct"/>
            <w:tcBorders>
              <w:top w:val="single" w:sz="6" w:space="0" w:color="000000"/>
              <w:bottom w:val="single" w:sz="6" w:space="0" w:color="000000"/>
            </w:tcBorders>
            <w:vAlign w:val="center"/>
            <w:hideMark/>
          </w:tcPr>
          <w:p w14:paraId="08E84371" w14:textId="45CB8000" w:rsidR="00477AC2" w:rsidRPr="00D92A2E" w:rsidRDefault="00477AC2" w:rsidP="00E354C8">
            <w:pPr>
              <w:spacing w:line="240" w:lineRule="auto"/>
              <w:jc w:val="left"/>
              <w:rPr>
                <w:rFonts w:eastAsia="Times New Roman" w:cs="Times New Roman"/>
                <w:sz w:val="22"/>
                <w:szCs w:val="22"/>
              </w:rPr>
            </w:pPr>
            <w:r w:rsidRPr="00D92A2E">
              <w:rPr>
                <w:rStyle w:val="label"/>
                <w:rFonts w:eastAsia="Times New Roman" w:cs="Times New Roman"/>
                <w:sz w:val="22"/>
                <w:szCs w:val="22"/>
              </w:rPr>
              <w:t>Dental caries</w:t>
            </w:r>
            <w:r w:rsidR="00D568CD" w:rsidRPr="00D92A2E">
              <w:rPr>
                <w:rStyle w:val="label"/>
                <w:rFonts w:eastAsia="Times New Roman" w:cs="Times New Roman"/>
                <w:sz w:val="22"/>
                <w:szCs w:val="22"/>
              </w:rPr>
              <w:t xml:space="preserve"> </w:t>
            </w:r>
            <w:r w:rsidR="00C50D99" w:rsidRPr="00D92A2E">
              <w:rPr>
                <w:rStyle w:val="label"/>
                <w:rFonts w:eastAsia="Times New Roman" w:cs="Times New Roman"/>
                <w:sz w:val="22"/>
                <w:szCs w:val="22"/>
              </w:rPr>
              <w:t>assessed with</w:t>
            </w:r>
            <w:r w:rsidRPr="00D92A2E">
              <w:rPr>
                <w:rStyle w:val="label"/>
                <w:rFonts w:eastAsia="Times New Roman" w:cs="Times New Roman"/>
                <w:sz w:val="22"/>
                <w:szCs w:val="22"/>
              </w:rPr>
              <w:t xml:space="preserve"> </w:t>
            </w:r>
            <w:r w:rsidR="00C50D99" w:rsidRPr="00D92A2E">
              <w:rPr>
                <w:rFonts w:eastAsia="Times New Roman" w:cs="Times New Roman"/>
                <w:sz w:val="22"/>
                <w:szCs w:val="22"/>
                <w:lang w:eastAsia="en-GB"/>
              </w:rPr>
              <w:t>mean DMFT/dmft</w:t>
            </w:r>
          </w:p>
        </w:tc>
        <w:tc>
          <w:tcPr>
            <w:tcW w:w="666" w:type="pct"/>
            <w:tcBorders>
              <w:top w:val="single" w:sz="6" w:space="0" w:color="000000"/>
              <w:bottom w:val="single" w:sz="6" w:space="0" w:color="000000"/>
            </w:tcBorders>
            <w:vAlign w:val="center"/>
            <w:hideMark/>
          </w:tcPr>
          <w:p w14:paraId="516FF149" w14:textId="6F60AEBE" w:rsidR="00477AC2" w:rsidRPr="00D92A2E" w:rsidRDefault="00477AC2" w:rsidP="00E354C8">
            <w:pPr>
              <w:spacing w:line="240" w:lineRule="auto"/>
              <w:jc w:val="left"/>
              <w:rPr>
                <w:rFonts w:eastAsia="Times New Roman" w:cs="Times New Roman"/>
                <w:sz w:val="22"/>
                <w:szCs w:val="22"/>
              </w:rPr>
            </w:pPr>
            <w:r w:rsidRPr="00D92A2E">
              <w:rPr>
                <w:rFonts w:eastAsia="Times New Roman" w:cs="Times New Roman"/>
                <w:sz w:val="22"/>
                <w:szCs w:val="22"/>
              </w:rPr>
              <w:t>1778</w:t>
            </w:r>
            <w:r w:rsidRPr="00D92A2E">
              <w:rPr>
                <w:rFonts w:eastAsia="Times New Roman" w:cs="Times New Roman"/>
                <w:sz w:val="22"/>
                <w:szCs w:val="22"/>
              </w:rPr>
              <w:br/>
              <w:t xml:space="preserve">(4 studies) </w:t>
            </w:r>
          </w:p>
        </w:tc>
        <w:tc>
          <w:tcPr>
            <w:tcW w:w="673" w:type="pct"/>
            <w:tcBorders>
              <w:top w:val="single" w:sz="6" w:space="0" w:color="000000"/>
              <w:bottom w:val="single" w:sz="6" w:space="0" w:color="000000"/>
            </w:tcBorders>
            <w:vAlign w:val="center"/>
            <w:hideMark/>
          </w:tcPr>
          <w:p w14:paraId="4E884FF1" w14:textId="77777777" w:rsidR="00477AC2" w:rsidRPr="00D92A2E" w:rsidRDefault="00477AC2" w:rsidP="00E354C8">
            <w:pPr>
              <w:spacing w:line="240" w:lineRule="auto"/>
              <w:jc w:val="left"/>
              <w:rPr>
                <w:rFonts w:eastAsia="Times New Roman" w:cs="Times New Roman"/>
                <w:sz w:val="22"/>
                <w:szCs w:val="22"/>
              </w:rPr>
            </w:pPr>
            <w:r w:rsidRPr="00D92A2E">
              <w:rPr>
                <w:rStyle w:val="quality-sign"/>
                <w:rFonts w:ascii="Cambria Math" w:eastAsia="Times New Roman" w:hAnsi="Cambria Math" w:cs="Cambria Math"/>
                <w:sz w:val="22"/>
                <w:szCs w:val="22"/>
              </w:rPr>
              <w:t>⨁⨁⨁◯</w:t>
            </w:r>
            <w:r w:rsidRPr="00D92A2E">
              <w:rPr>
                <w:rFonts w:eastAsia="Times New Roman" w:cs="Times New Roman"/>
                <w:sz w:val="22"/>
                <w:szCs w:val="22"/>
              </w:rPr>
              <w:br/>
            </w:r>
            <w:r w:rsidRPr="00D92A2E">
              <w:rPr>
                <w:rStyle w:val="quality-text"/>
                <w:rFonts w:eastAsia="Times New Roman" w:cs="Times New Roman"/>
                <w:sz w:val="22"/>
                <w:szCs w:val="22"/>
              </w:rPr>
              <w:t>MODERATE</w:t>
            </w:r>
            <w:r w:rsidRPr="00D92A2E">
              <w:rPr>
                <w:rFonts w:eastAsia="Times New Roman" w:cs="Times New Roman"/>
                <w:sz w:val="22"/>
                <w:szCs w:val="22"/>
              </w:rPr>
              <w:t xml:space="preserve"> </w:t>
            </w:r>
          </w:p>
        </w:tc>
        <w:tc>
          <w:tcPr>
            <w:tcW w:w="675" w:type="pct"/>
            <w:gridSpan w:val="2"/>
            <w:tcBorders>
              <w:top w:val="single" w:sz="6" w:space="0" w:color="000000"/>
              <w:bottom w:val="single" w:sz="6" w:space="0" w:color="000000"/>
            </w:tcBorders>
            <w:vAlign w:val="center"/>
            <w:hideMark/>
          </w:tcPr>
          <w:p w14:paraId="5E6FA2E5" w14:textId="77777777" w:rsidR="00477AC2" w:rsidRPr="00D92A2E" w:rsidRDefault="00477AC2" w:rsidP="0023697A">
            <w:pPr>
              <w:spacing w:line="240" w:lineRule="auto"/>
              <w:jc w:val="left"/>
              <w:rPr>
                <w:rFonts w:eastAsia="Times New Roman" w:cs="Times New Roman"/>
                <w:sz w:val="22"/>
                <w:szCs w:val="22"/>
              </w:rPr>
            </w:pPr>
            <w:r w:rsidRPr="00D92A2E">
              <w:rPr>
                <w:rStyle w:val="cell"/>
                <w:rFonts w:eastAsia="Times New Roman" w:cs="Times New Roman"/>
                <w:sz w:val="22"/>
                <w:szCs w:val="22"/>
              </w:rPr>
              <w:t>WMD 1.91 (0.94 to 4.75)</w:t>
            </w:r>
          </w:p>
        </w:tc>
        <w:tc>
          <w:tcPr>
            <w:tcW w:w="598" w:type="pct"/>
            <w:tcBorders>
              <w:top w:val="single" w:sz="6" w:space="0" w:color="000000"/>
              <w:bottom w:val="single" w:sz="6" w:space="0" w:color="000000"/>
            </w:tcBorders>
            <w:shd w:val="clear" w:color="auto" w:fill="EDEDED"/>
            <w:vAlign w:val="center"/>
            <w:hideMark/>
          </w:tcPr>
          <w:p w14:paraId="7BC91CEE" w14:textId="25ADCD99" w:rsidR="00477AC2" w:rsidRPr="00D92A2E" w:rsidRDefault="00477AC2" w:rsidP="0023697A">
            <w:pPr>
              <w:spacing w:line="240" w:lineRule="auto"/>
              <w:jc w:val="center"/>
              <w:rPr>
                <w:rFonts w:eastAsia="Times New Roman" w:cs="Times New Roman"/>
                <w:sz w:val="22"/>
                <w:szCs w:val="22"/>
              </w:rPr>
            </w:pPr>
            <w:r w:rsidRPr="00D92A2E">
              <w:rPr>
                <w:rStyle w:val="cell-value"/>
                <w:sz w:val="22"/>
                <w:szCs w:val="22"/>
              </w:rPr>
              <w:t>-</w:t>
            </w:r>
          </w:p>
        </w:tc>
        <w:tc>
          <w:tcPr>
            <w:tcW w:w="1193" w:type="pct"/>
            <w:tcBorders>
              <w:top w:val="single" w:sz="6" w:space="0" w:color="000000"/>
              <w:bottom w:val="single" w:sz="6" w:space="0" w:color="000000"/>
            </w:tcBorders>
            <w:shd w:val="clear" w:color="auto" w:fill="EDEDED"/>
            <w:vAlign w:val="center"/>
            <w:hideMark/>
          </w:tcPr>
          <w:p w14:paraId="6D67CC52" w14:textId="5BA92580" w:rsidR="00477AC2" w:rsidRPr="00D92A2E" w:rsidRDefault="00477AC2" w:rsidP="00D92A2E">
            <w:pPr>
              <w:spacing w:line="240" w:lineRule="auto"/>
              <w:jc w:val="left"/>
              <w:rPr>
                <w:rFonts w:eastAsia="Times New Roman" w:cs="Times New Roman"/>
                <w:sz w:val="22"/>
                <w:szCs w:val="22"/>
              </w:rPr>
            </w:pPr>
            <w:r w:rsidRPr="00D92A2E">
              <w:rPr>
                <w:rStyle w:val="cell-value"/>
                <w:rFonts w:eastAsia="Times New Roman" w:cs="Times New Roman"/>
                <w:sz w:val="22"/>
                <w:szCs w:val="22"/>
              </w:rPr>
              <w:t xml:space="preserve">WMD </w:t>
            </w:r>
            <w:r w:rsidRPr="00D92A2E">
              <w:rPr>
                <w:rStyle w:val="cell-value"/>
                <w:rFonts w:eastAsia="Times New Roman" w:cs="Times New Roman"/>
                <w:bCs/>
                <w:sz w:val="22"/>
                <w:szCs w:val="22"/>
              </w:rPr>
              <w:t>1.91 DMFT/dmft higher</w:t>
            </w:r>
            <w:r w:rsidR="00D92A2E">
              <w:rPr>
                <w:rStyle w:val="cell-value"/>
                <w:rFonts w:eastAsia="Times New Roman" w:cs="Times New Roman"/>
                <w:sz w:val="22"/>
                <w:szCs w:val="22"/>
              </w:rPr>
              <w:t xml:space="preserve"> </w:t>
            </w:r>
            <w:r w:rsidRPr="00D92A2E">
              <w:rPr>
                <w:rStyle w:val="cell-value"/>
                <w:rFonts w:eastAsia="Times New Roman" w:cs="Times New Roman"/>
                <w:sz w:val="22"/>
                <w:szCs w:val="22"/>
              </w:rPr>
              <w:t>(0.94 lower to 4.75 higher)</w:t>
            </w:r>
            <w:r w:rsidRPr="00D92A2E">
              <w:rPr>
                <w:rFonts w:eastAsia="Times New Roman" w:cs="Times New Roman"/>
                <w:sz w:val="22"/>
                <w:szCs w:val="22"/>
              </w:rPr>
              <w:t xml:space="preserve"> </w:t>
            </w:r>
          </w:p>
        </w:tc>
      </w:tr>
      <w:tr w:rsidR="00A47F8D" w:rsidRPr="00D92A2E" w14:paraId="34A5A230" w14:textId="77777777" w:rsidTr="00611184">
        <w:trPr>
          <w:cantSplit/>
          <w:trHeight w:hRule="exact" w:val="737"/>
        </w:trPr>
        <w:tc>
          <w:tcPr>
            <w:tcW w:w="1195" w:type="pct"/>
            <w:tcBorders>
              <w:top w:val="single" w:sz="6" w:space="0" w:color="000000"/>
              <w:bottom w:val="single" w:sz="6" w:space="0" w:color="000000"/>
            </w:tcBorders>
            <w:vAlign w:val="center"/>
            <w:hideMark/>
          </w:tcPr>
          <w:p w14:paraId="6EBB6562" w14:textId="12D029AC" w:rsidR="00477AC2" w:rsidRPr="00D92A2E" w:rsidRDefault="00477AC2" w:rsidP="00E354C8">
            <w:pPr>
              <w:spacing w:line="240" w:lineRule="auto"/>
              <w:jc w:val="left"/>
              <w:rPr>
                <w:rFonts w:eastAsia="Times New Roman" w:cs="Times New Roman"/>
                <w:sz w:val="22"/>
                <w:szCs w:val="22"/>
              </w:rPr>
            </w:pPr>
            <w:r w:rsidRPr="00D92A2E">
              <w:rPr>
                <w:rStyle w:val="label"/>
                <w:rFonts w:eastAsia="Times New Roman" w:cs="Times New Roman"/>
                <w:sz w:val="22"/>
                <w:szCs w:val="22"/>
              </w:rPr>
              <w:t>Erosion</w:t>
            </w:r>
            <w:r w:rsidR="00D568CD" w:rsidRPr="00D92A2E">
              <w:rPr>
                <w:rStyle w:val="label"/>
                <w:rFonts w:eastAsia="Times New Roman" w:cs="Times New Roman"/>
                <w:sz w:val="22"/>
                <w:szCs w:val="22"/>
              </w:rPr>
              <w:t xml:space="preserve"> </w:t>
            </w:r>
            <w:r w:rsidRPr="00D92A2E">
              <w:rPr>
                <w:rStyle w:val="label"/>
                <w:rFonts w:eastAsia="Times New Roman" w:cs="Times New Roman"/>
                <w:sz w:val="22"/>
                <w:szCs w:val="22"/>
              </w:rPr>
              <w:t xml:space="preserve">assessed </w:t>
            </w:r>
            <w:r w:rsidR="00C50D99" w:rsidRPr="00D92A2E">
              <w:rPr>
                <w:rFonts w:eastAsia="Times New Roman" w:cs="Times New Roman"/>
                <w:sz w:val="22"/>
                <w:szCs w:val="22"/>
                <w:lang w:eastAsia="en-GB"/>
              </w:rPr>
              <w:t>with presence/absence</w:t>
            </w:r>
          </w:p>
        </w:tc>
        <w:tc>
          <w:tcPr>
            <w:tcW w:w="666" w:type="pct"/>
            <w:tcBorders>
              <w:top w:val="single" w:sz="6" w:space="0" w:color="000000"/>
              <w:bottom w:val="single" w:sz="6" w:space="0" w:color="000000"/>
            </w:tcBorders>
            <w:vAlign w:val="center"/>
            <w:hideMark/>
          </w:tcPr>
          <w:p w14:paraId="262D4AB4" w14:textId="680C542A" w:rsidR="00477AC2" w:rsidRPr="00D92A2E" w:rsidRDefault="00477AC2" w:rsidP="00E354C8">
            <w:pPr>
              <w:spacing w:line="240" w:lineRule="auto"/>
              <w:jc w:val="left"/>
              <w:rPr>
                <w:rFonts w:eastAsia="Times New Roman" w:cs="Times New Roman"/>
                <w:sz w:val="22"/>
                <w:szCs w:val="22"/>
              </w:rPr>
            </w:pPr>
            <w:r w:rsidRPr="00D92A2E">
              <w:rPr>
                <w:rFonts w:eastAsia="Times New Roman" w:cs="Times New Roman"/>
                <w:sz w:val="22"/>
                <w:szCs w:val="22"/>
              </w:rPr>
              <w:t>9710</w:t>
            </w:r>
            <w:r w:rsidRPr="00D92A2E">
              <w:rPr>
                <w:rFonts w:eastAsia="Times New Roman" w:cs="Times New Roman"/>
                <w:sz w:val="22"/>
                <w:szCs w:val="22"/>
              </w:rPr>
              <w:br/>
              <w:t xml:space="preserve">(10 studies) </w:t>
            </w:r>
          </w:p>
        </w:tc>
        <w:tc>
          <w:tcPr>
            <w:tcW w:w="673" w:type="pct"/>
            <w:tcBorders>
              <w:top w:val="single" w:sz="6" w:space="0" w:color="000000"/>
              <w:bottom w:val="single" w:sz="6" w:space="0" w:color="000000"/>
            </w:tcBorders>
            <w:vAlign w:val="center"/>
            <w:hideMark/>
          </w:tcPr>
          <w:p w14:paraId="329796A9" w14:textId="77777777" w:rsidR="00477AC2" w:rsidRPr="00D92A2E" w:rsidRDefault="00477AC2" w:rsidP="00E354C8">
            <w:pPr>
              <w:spacing w:line="240" w:lineRule="auto"/>
              <w:jc w:val="left"/>
              <w:rPr>
                <w:rFonts w:eastAsia="Times New Roman" w:cs="Times New Roman"/>
                <w:sz w:val="22"/>
                <w:szCs w:val="22"/>
              </w:rPr>
            </w:pPr>
            <w:r w:rsidRPr="00D92A2E">
              <w:rPr>
                <w:rStyle w:val="quality-sign"/>
                <w:rFonts w:ascii="Cambria Math" w:eastAsia="Times New Roman" w:hAnsi="Cambria Math" w:cs="Cambria Math"/>
                <w:sz w:val="22"/>
                <w:szCs w:val="22"/>
              </w:rPr>
              <w:t>⨁⨁⨁⨁</w:t>
            </w:r>
            <w:r w:rsidRPr="00D92A2E">
              <w:rPr>
                <w:rFonts w:eastAsia="Times New Roman" w:cs="Times New Roman"/>
                <w:sz w:val="22"/>
                <w:szCs w:val="22"/>
              </w:rPr>
              <w:br/>
            </w:r>
            <w:r w:rsidRPr="00D92A2E">
              <w:rPr>
                <w:rStyle w:val="quality-text"/>
                <w:rFonts w:eastAsia="Times New Roman" w:cs="Times New Roman"/>
                <w:sz w:val="22"/>
                <w:szCs w:val="22"/>
              </w:rPr>
              <w:t>HIGH</w:t>
            </w:r>
            <w:r w:rsidRPr="00D92A2E">
              <w:rPr>
                <w:rFonts w:eastAsia="Times New Roman" w:cs="Times New Roman"/>
                <w:sz w:val="22"/>
                <w:szCs w:val="22"/>
              </w:rPr>
              <w:t xml:space="preserve"> </w:t>
            </w:r>
            <w:r w:rsidRPr="00D92A2E">
              <w:rPr>
                <w:rFonts w:eastAsia="Times New Roman" w:cs="Times New Roman"/>
                <w:sz w:val="22"/>
                <w:szCs w:val="22"/>
                <w:vertAlign w:val="superscript"/>
              </w:rPr>
              <w:t>b</w:t>
            </w:r>
          </w:p>
        </w:tc>
        <w:tc>
          <w:tcPr>
            <w:tcW w:w="675" w:type="pct"/>
            <w:gridSpan w:val="2"/>
            <w:tcBorders>
              <w:top w:val="single" w:sz="6" w:space="0" w:color="000000"/>
              <w:bottom w:val="single" w:sz="6" w:space="0" w:color="000000"/>
            </w:tcBorders>
            <w:vAlign w:val="center"/>
            <w:hideMark/>
          </w:tcPr>
          <w:p w14:paraId="7C7B9EDE" w14:textId="77777777" w:rsidR="00477AC2" w:rsidRPr="00D92A2E" w:rsidRDefault="00477AC2" w:rsidP="0023697A">
            <w:pPr>
              <w:spacing w:line="240" w:lineRule="auto"/>
              <w:jc w:val="left"/>
              <w:rPr>
                <w:rFonts w:eastAsia="Times New Roman" w:cs="Times New Roman"/>
                <w:sz w:val="22"/>
                <w:szCs w:val="22"/>
              </w:rPr>
            </w:pPr>
            <w:r w:rsidRPr="00D92A2E">
              <w:rPr>
                <w:rStyle w:val="block"/>
                <w:rFonts w:eastAsia="Times New Roman" w:cs="Times New Roman"/>
                <w:bCs/>
                <w:sz w:val="22"/>
                <w:szCs w:val="22"/>
              </w:rPr>
              <w:t>OR 2.90</w:t>
            </w:r>
            <w:r w:rsidRPr="00D92A2E">
              <w:rPr>
                <w:rFonts w:eastAsia="Times New Roman" w:cs="Times New Roman"/>
                <w:sz w:val="22"/>
                <w:szCs w:val="22"/>
              </w:rPr>
              <w:br/>
            </w:r>
            <w:r w:rsidRPr="00D92A2E">
              <w:rPr>
                <w:rStyle w:val="cell"/>
                <w:rFonts w:eastAsia="Times New Roman" w:cs="Times New Roman"/>
                <w:sz w:val="22"/>
                <w:szCs w:val="22"/>
              </w:rPr>
              <w:t>(1.32 to 6.40)</w:t>
            </w:r>
            <w:r w:rsidRPr="00D92A2E">
              <w:rPr>
                <w:rFonts w:eastAsia="Times New Roman" w:cs="Times New Roman"/>
                <w:sz w:val="22"/>
                <w:szCs w:val="22"/>
              </w:rPr>
              <w:t xml:space="preserve"> </w:t>
            </w:r>
          </w:p>
        </w:tc>
        <w:tc>
          <w:tcPr>
            <w:tcW w:w="598" w:type="pct"/>
            <w:tcBorders>
              <w:top w:val="single" w:sz="6" w:space="0" w:color="000000"/>
              <w:bottom w:val="single" w:sz="6" w:space="0" w:color="000000"/>
            </w:tcBorders>
            <w:shd w:val="clear" w:color="auto" w:fill="EDEDED"/>
            <w:vAlign w:val="center"/>
            <w:hideMark/>
          </w:tcPr>
          <w:p w14:paraId="2D8AA3CF" w14:textId="17B52334" w:rsidR="00477AC2" w:rsidRPr="00D92A2E" w:rsidRDefault="00477AC2" w:rsidP="0023697A">
            <w:pPr>
              <w:spacing w:line="240" w:lineRule="auto"/>
              <w:jc w:val="center"/>
              <w:rPr>
                <w:rFonts w:eastAsia="Times New Roman" w:cs="Times New Roman"/>
                <w:sz w:val="22"/>
                <w:szCs w:val="22"/>
              </w:rPr>
            </w:pPr>
            <w:r w:rsidRPr="00D92A2E">
              <w:rPr>
                <w:rFonts w:eastAsia="Times New Roman" w:cs="Times New Roman"/>
                <w:sz w:val="22"/>
                <w:szCs w:val="22"/>
              </w:rPr>
              <w:t>265 per 1,000</w:t>
            </w:r>
          </w:p>
        </w:tc>
        <w:tc>
          <w:tcPr>
            <w:tcW w:w="1193" w:type="pct"/>
            <w:tcBorders>
              <w:top w:val="single" w:sz="6" w:space="0" w:color="000000"/>
              <w:bottom w:val="single" w:sz="6" w:space="0" w:color="000000"/>
            </w:tcBorders>
            <w:shd w:val="clear" w:color="auto" w:fill="EDEDED"/>
            <w:vAlign w:val="center"/>
            <w:hideMark/>
          </w:tcPr>
          <w:p w14:paraId="3ABB0B19" w14:textId="77777777" w:rsidR="00477AC2" w:rsidRPr="00D92A2E" w:rsidRDefault="00477AC2" w:rsidP="0023697A">
            <w:pPr>
              <w:spacing w:line="240" w:lineRule="auto"/>
              <w:jc w:val="left"/>
              <w:rPr>
                <w:rFonts w:eastAsia="Times New Roman" w:cs="Times New Roman"/>
                <w:sz w:val="22"/>
                <w:szCs w:val="22"/>
              </w:rPr>
            </w:pPr>
            <w:r w:rsidRPr="00D92A2E">
              <w:rPr>
                <w:rStyle w:val="cell-value"/>
                <w:rFonts w:eastAsia="Times New Roman" w:cs="Times New Roman"/>
                <w:bCs/>
                <w:sz w:val="22"/>
                <w:szCs w:val="22"/>
              </w:rPr>
              <w:t>246 more per 1,000</w:t>
            </w:r>
            <w:r w:rsidRPr="00D92A2E">
              <w:rPr>
                <w:rFonts w:eastAsia="Times New Roman" w:cs="Times New Roman"/>
                <w:sz w:val="22"/>
                <w:szCs w:val="22"/>
              </w:rPr>
              <w:br/>
            </w:r>
            <w:r w:rsidRPr="00D92A2E">
              <w:rPr>
                <w:rStyle w:val="cell-value"/>
                <w:rFonts w:eastAsia="Times New Roman" w:cs="Times New Roman"/>
                <w:sz w:val="22"/>
                <w:szCs w:val="22"/>
              </w:rPr>
              <w:t>(58 more to 433 more)</w:t>
            </w:r>
            <w:r w:rsidRPr="00D92A2E">
              <w:rPr>
                <w:rFonts w:eastAsia="Times New Roman" w:cs="Times New Roman"/>
                <w:sz w:val="22"/>
                <w:szCs w:val="22"/>
              </w:rPr>
              <w:t xml:space="preserve"> </w:t>
            </w:r>
          </w:p>
        </w:tc>
      </w:tr>
      <w:tr w:rsidR="00477AC2" w:rsidRPr="00D92A2E" w14:paraId="068D6492" w14:textId="77777777" w:rsidTr="00AE147C">
        <w:trPr>
          <w:cantSplit/>
          <w:trHeight w:hRule="exact" w:val="556"/>
        </w:trPr>
        <w:tc>
          <w:tcPr>
            <w:tcW w:w="5000" w:type="pct"/>
            <w:gridSpan w:val="7"/>
            <w:tcBorders>
              <w:top w:val="single" w:sz="6" w:space="0" w:color="000000"/>
              <w:bottom w:val="single" w:sz="6" w:space="0" w:color="000000"/>
            </w:tcBorders>
            <w:hideMark/>
          </w:tcPr>
          <w:p w14:paraId="5FBD91C0" w14:textId="680EE001" w:rsidR="00477AC2" w:rsidRPr="00D92A2E" w:rsidRDefault="00477AC2" w:rsidP="00D92A2E">
            <w:pPr>
              <w:spacing w:line="240" w:lineRule="auto"/>
              <w:jc w:val="left"/>
              <w:rPr>
                <w:rFonts w:cs="Times New Roman"/>
                <w:sz w:val="22"/>
                <w:szCs w:val="22"/>
                <w:lang w:eastAsia="en-GB"/>
              </w:rPr>
            </w:pPr>
            <w:r w:rsidRPr="00D92A2E">
              <w:rPr>
                <w:rFonts w:cs="Times New Roman"/>
                <w:b/>
                <w:bCs/>
                <w:sz w:val="22"/>
                <w:szCs w:val="22"/>
                <w:lang w:eastAsia="en-GB"/>
              </w:rPr>
              <w:t>Moderate/</w:t>
            </w:r>
            <w:r w:rsidR="00C11847" w:rsidRPr="00D92A2E">
              <w:rPr>
                <w:rFonts w:cs="Times New Roman"/>
                <w:b/>
                <w:bCs/>
                <w:sz w:val="22"/>
                <w:szCs w:val="22"/>
                <w:lang w:eastAsia="en-GB"/>
              </w:rPr>
              <w:t>High-</w:t>
            </w:r>
            <w:r w:rsidRPr="00D92A2E">
              <w:rPr>
                <w:rFonts w:cs="Times New Roman"/>
                <w:b/>
                <w:bCs/>
                <w:sz w:val="22"/>
                <w:szCs w:val="22"/>
                <w:lang w:eastAsia="en-GB"/>
              </w:rPr>
              <w:t>level SSB consumption compared to Never/</w:t>
            </w:r>
            <w:r w:rsidR="00C11847" w:rsidRPr="00D92A2E">
              <w:rPr>
                <w:rFonts w:cs="Times New Roman"/>
                <w:b/>
                <w:bCs/>
                <w:sz w:val="22"/>
                <w:szCs w:val="22"/>
                <w:lang w:eastAsia="en-GB"/>
              </w:rPr>
              <w:t>Low-</w:t>
            </w:r>
            <w:r w:rsidRPr="00D92A2E">
              <w:rPr>
                <w:rFonts w:cs="Times New Roman"/>
                <w:b/>
                <w:bCs/>
                <w:sz w:val="22"/>
                <w:szCs w:val="22"/>
                <w:lang w:eastAsia="en-GB"/>
              </w:rPr>
              <w:t>level SSB consumption</w:t>
            </w:r>
            <w:r w:rsidR="000573D9">
              <w:rPr>
                <w:rFonts w:cs="Times New Roman"/>
                <w:b/>
                <w:bCs/>
                <w:sz w:val="22"/>
                <w:szCs w:val="22"/>
                <w:lang w:eastAsia="en-GB"/>
              </w:rPr>
              <w:t xml:space="preserve"> in the general population</w:t>
            </w:r>
          </w:p>
        </w:tc>
      </w:tr>
      <w:tr w:rsidR="00611184" w:rsidRPr="00D92A2E" w14:paraId="52E30D8E" w14:textId="77777777" w:rsidTr="00611184">
        <w:trPr>
          <w:cantSplit/>
          <w:trHeight w:hRule="exact" w:val="737"/>
        </w:trPr>
        <w:tc>
          <w:tcPr>
            <w:tcW w:w="1195" w:type="pct"/>
            <w:tcBorders>
              <w:top w:val="single" w:sz="6" w:space="0" w:color="000000"/>
              <w:bottom w:val="single" w:sz="6" w:space="0" w:color="000000"/>
            </w:tcBorders>
            <w:vAlign w:val="center"/>
            <w:hideMark/>
          </w:tcPr>
          <w:p w14:paraId="7957E524" w14:textId="6B2092C7"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Dental caries</w:t>
            </w:r>
            <w:r w:rsidR="00D568CD" w:rsidRPr="00D92A2E">
              <w:rPr>
                <w:rFonts w:eastAsia="Times New Roman" w:cs="Times New Roman"/>
                <w:sz w:val="22"/>
                <w:szCs w:val="22"/>
                <w:lang w:eastAsia="en-GB"/>
              </w:rPr>
              <w:t xml:space="preserve"> </w:t>
            </w:r>
            <w:r w:rsidRPr="00D92A2E">
              <w:rPr>
                <w:rFonts w:eastAsia="Times New Roman" w:cs="Times New Roman"/>
                <w:sz w:val="22"/>
                <w:szCs w:val="22"/>
                <w:lang w:eastAsia="en-GB"/>
              </w:rPr>
              <w:t xml:space="preserve">assessed </w:t>
            </w:r>
            <w:r w:rsidR="00C50D99" w:rsidRPr="00D92A2E">
              <w:rPr>
                <w:rFonts w:eastAsia="Times New Roman" w:cs="Times New Roman"/>
                <w:sz w:val="22"/>
                <w:szCs w:val="22"/>
                <w:lang w:eastAsia="en-GB"/>
              </w:rPr>
              <w:t>with presence/absence</w:t>
            </w:r>
          </w:p>
        </w:tc>
        <w:tc>
          <w:tcPr>
            <w:tcW w:w="666" w:type="pct"/>
            <w:tcBorders>
              <w:top w:val="single" w:sz="6" w:space="0" w:color="000000"/>
              <w:bottom w:val="single" w:sz="6" w:space="0" w:color="000000"/>
            </w:tcBorders>
            <w:vAlign w:val="center"/>
            <w:hideMark/>
          </w:tcPr>
          <w:p w14:paraId="3BFE8772" w14:textId="3A178BF1"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17893</w:t>
            </w:r>
            <w:r w:rsidRPr="00D92A2E">
              <w:rPr>
                <w:rFonts w:eastAsia="Times New Roman" w:cs="Times New Roman"/>
                <w:sz w:val="22"/>
                <w:szCs w:val="22"/>
                <w:lang w:eastAsia="en-GB"/>
              </w:rPr>
              <w:br/>
              <w:t xml:space="preserve">(17 studies) </w:t>
            </w:r>
          </w:p>
        </w:tc>
        <w:tc>
          <w:tcPr>
            <w:tcW w:w="677" w:type="pct"/>
            <w:gridSpan w:val="2"/>
            <w:tcBorders>
              <w:top w:val="single" w:sz="6" w:space="0" w:color="000000"/>
              <w:bottom w:val="single" w:sz="6" w:space="0" w:color="000000"/>
            </w:tcBorders>
            <w:vAlign w:val="center"/>
            <w:hideMark/>
          </w:tcPr>
          <w:p w14:paraId="2E9EF383" w14:textId="77777777" w:rsidR="00477AC2" w:rsidRPr="00D92A2E" w:rsidRDefault="00477AC2" w:rsidP="00E354C8">
            <w:pPr>
              <w:spacing w:after="160" w:line="240" w:lineRule="auto"/>
              <w:jc w:val="left"/>
              <w:rPr>
                <w:rFonts w:eastAsia="Times New Roman" w:cs="Times New Roman"/>
                <w:sz w:val="22"/>
                <w:szCs w:val="22"/>
                <w:lang w:eastAsia="en-GB"/>
              </w:rPr>
            </w:pPr>
            <w:r w:rsidRPr="00D92A2E">
              <w:rPr>
                <w:rFonts w:ascii="Cambria Math" w:eastAsia="Times New Roman" w:hAnsi="Cambria Math" w:cs="Cambria Math"/>
                <w:sz w:val="22"/>
                <w:szCs w:val="22"/>
                <w:lang w:eastAsia="en-GB"/>
              </w:rPr>
              <w:t>⨁⨁⨁⨁</w:t>
            </w:r>
            <w:r w:rsidRPr="00D92A2E">
              <w:rPr>
                <w:rFonts w:eastAsia="Times New Roman" w:cs="Times New Roman"/>
                <w:sz w:val="22"/>
                <w:szCs w:val="22"/>
                <w:lang w:eastAsia="en-GB"/>
              </w:rPr>
              <w:br/>
              <w:t xml:space="preserve">HIGH </w:t>
            </w:r>
            <w:r w:rsidRPr="00D92A2E">
              <w:rPr>
                <w:rFonts w:eastAsia="Times New Roman" w:cs="Times New Roman"/>
                <w:sz w:val="22"/>
                <w:szCs w:val="22"/>
                <w:vertAlign w:val="superscript"/>
                <w:lang w:eastAsia="en-GB"/>
              </w:rPr>
              <w:t>a</w:t>
            </w:r>
          </w:p>
        </w:tc>
        <w:tc>
          <w:tcPr>
            <w:tcW w:w="671" w:type="pct"/>
            <w:tcBorders>
              <w:top w:val="single" w:sz="6" w:space="0" w:color="000000"/>
              <w:bottom w:val="single" w:sz="6" w:space="0" w:color="000000"/>
            </w:tcBorders>
            <w:vAlign w:val="center"/>
            <w:hideMark/>
          </w:tcPr>
          <w:p w14:paraId="22F0ACED"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OR 1.72</w:t>
            </w:r>
            <w:r w:rsidRPr="00D92A2E">
              <w:rPr>
                <w:rFonts w:eastAsia="Times New Roman" w:cs="Times New Roman"/>
                <w:sz w:val="22"/>
                <w:szCs w:val="22"/>
                <w:lang w:eastAsia="en-GB"/>
              </w:rPr>
              <w:br/>
              <w:t xml:space="preserve">(1.41 to 2.09) </w:t>
            </w:r>
          </w:p>
        </w:tc>
        <w:tc>
          <w:tcPr>
            <w:tcW w:w="598" w:type="pct"/>
            <w:tcBorders>
              <w:top w:val="single" w:sz="6" w:space="0" w:color="000000"/>
              <w:bottom w:val="single" w:sz="6" w:space="0" w:color="000000"/>
            </w:tcBorders>
            <w:shd w:val="clear" w:color="auto" w:fill="EDEDED"/>
            <w:vAlign w:val="center"/>
            <w:hideMark/>
          </w:tcPr>
          <w:p w14:paraId="0626CCC1" w14:textId="6966FAA9" w:rsidR="00477AC2" w:rsidRPr="00D92A2E" w:rsidRDefault="00477AC2" w:rsidP="0023697A">
            <w:pPr>
              <w:spacing w:after="160" w:line="240" w:lineRule="auto"/>
              <w:jc w:val="center"/>
              <w:rPr>
                <w:rFonts w:eastAsia="Times New Roman" w:cs="Times New Roman"/>
                <w:sz w:val="22"/>
                <w:szCs w:val="22"/>
                <w:lang w:eastAsia="en-GB"/>
              </w:rPr>
            </w:pPr>
            <w:r w:rsidRPr="00D92A2E">
              <w:rPr>
                <w:rFonts w:eastAsia="Times New Roman" w:cs="Times New Roman"/>
                <w:sz w:val="22"/>
                <w:szCs w:val="22"/>
                <w:lang w:eastAsia="en-GB"/>
              </w:rPr>
              <w:t>367 per 1,000</w:t>
            </w:r>
          </w:p>
        </w:tc>
        <w:tc>
          <w:tcPr>
            <w:tcW w:w="1193" w:type="pct"/>
            <w:tcBorders>
              <w:top w:val="single" w:sz="6" w:space="0" w:color="000000"/>
              <w:bottom w:val="single" w:sz="6" w:space="0" w:color="000000"/>
            </w:tcBorders>
            <w:shd w:val="clear" w:color="auto" w:fill="EDEDED"/>
            <w:vAlign w:val="center"/>
            <w:hideMark/>
          </w:tcPr>
          <w:p w14:paraId="1989B4A0"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132 more per 1,000</w:t>
            </w:r>
            <w:r w:rsidRPr="00D92A2E">
              <w:rPr>
                <w:rFonts w:eastAsia="Times New Roman" w:cs="Times New Roman"/>
                <w:sz w:val="22"/>
                <w:szCs w:val="22"/>
                <w:lang w:eastAsia="en-GB"/>
              </w:rPr>
              <w:br/>
              <w:t xml:space="preserve">(83 more to 181 more) </w:t>
            </w:r>
          </w:p>
        </w:tc>
      </w:tr>
      <w:tr w:rsidR="00611184" w:rsidRPr="00D92A2E" w14:paraId="649DD2C3" w14:textId="77777777" w:rsidTr="00611184">
        <w:trPr>
          <w:cantSplit/>
          <w:trHeight w:hRule="exact" w:val="737"/>
        </w:trPr>
        <w:tc>
          <w:tcPr>
            <w:tcW w:w="1195" w:type="pct"/>
            <w:tcBorders>
              <w:top w:val="single" w:sz="6" w:space="0" w:color="000000"/>
              <w:bottom w:val="single" w:sz="6" w:space="0" w:color="000000"/>
            </w:tcBorders>
            <w:vAlign w:val="center"/>
            <w:hideMark/>
          </w:tcPr>
          <w:p w14:paraId="6B8BD999" w14:textId="51A5638F"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Dental caries</w:t>
            </w:r>
            <w:r w:rsidR="00D568CD" w:rsidRPr="00D92A2E">
              <w:rPr>
                <w:rFonts w:eastAsia="Times New Roman" w:cs="Times New Roman"/>
                <w:sz w:val="22"/>
                <w:szCs w:val="22"/>
                <w:lang w:eastAsia="en-GB"/>
              </w:rPr>
              <w:t xml:space="preserve"> </w:t>
            </w:r>
            <w:r w:rsidRPr="00D92A2E">
              <w:rPr>
                <w:rFonts w:eastAsia="Times New Roman" w:cs="Times New Roman"/>
                <w:sz w:val="22"/>
                <w:szCs w:val="22"/>
                <w:lang w:eastAsia="en-GB"/>
              </w:rPr>
              <w:t>a</w:t>
            </w:r>
            <w:r w:rsidR="00C50D99" w:rsidRPr="00D92A2E">
              <w:rPr>
                <w:rFonts w:eastAsia="Times New Roman" w:cs="Times New Roman"/>
                <w:sz w:val="22"/>
                <w:szCs w:val="22"/>
                <w:lang w:eastAsia="en-GB"/>
              </w:rPr>
              <w:t>ssessed with</w:t>
            </w:r>
            <w:r w:rsidRPr="00D92A2E">
              <w:rPr>
                <w:rFonts w:eastAsia="Times New Roman" w:cs="Times New Roman"/>
                <w:sz w:val="22"/>
                <w:szCs w:val="22"/>
                <w:lang w:eastAsia="en-GB"/>
              </w:rPr>
              <w:t xml:space="preserve"> </w:t>
            </w:r>
            <w:r w:rsidR="00C50D99" w:rsidRPr="00D92A2E">
              <w:rPr>
                <w:rFonts w:eastAsia="Times New Roman" w:cs="Times New Roman"/>
                <w:sz w:val="22"/>
                <w:szCs w:val="22"/>
                <w:lang w:eastAsia="en-GB"/>
              </w:rPr>
              <w:t>mean DMFT/dmft</w:t>
            </w:r>
          </w:p>
        </w:tc>
        <w:tc>
          <w:tcPr>
            <w:tcW w:w="666" w:type="pct"/>
            <w:tcBorders>
              <w:top w:val="single" w:sz="6" w:space="0" w:color="000000"/>
              <w:bottom w:val="single" w:sz="6" w:space="0" w:color="000000"/>
            </w:tcBorders>
            <w:vAlign w:val="center"/>
            <w:hideMark/>
          </w:tcPr>
          <w:p w14:paraId="6F27BAB1" w14:textId="65D94847"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7360</w:t>
            </w:r>
            <w:r w:rsidRPr="00D92A2E">
              <w:rPr>
                <w:rFonts w:eastAsia="Times New Roman" w:cs="Times New Roman"/>
                <w:sz w:val="22"/>
                <w:szCs w:val="22"/>
                <w:lang w:eastAsia="en-GB"/>
              </w:rPr>
              <w:br/>
              <w:t xml:space="preserve">(11 studies) </w:t>
            </w:r>
          </w:p>
        </w:tc>
        <w:tc>
          <w:tcPr>
            <w:tcW w:w="677" w:type="pct"/>
            <w:gridSpan w:val="2"/>
            <w:tcBorders>
              <w:top w:val="single" w:sz="6" w:space="0" w:color="000000"/>
              <w:bottom w:val="single" w:sz="6" w:space="0" w:color="000000"/>
            </w:tcBorders>
            <w:vAlign w:val="center"/>
            <w:hideMark/>
          </w:tcPr>
          <w:p w14:paraId="6231F8BB" w14:textId="77777777" w:rsidR="00477AC2" w:rsidRPr="00D92A2E" w:rsidRDefault="00477AC2" w:rsidP="00E354C8">
            <w:pPr>
              <w:spacing w:after="160" w:line="240" w:lineRule="auto"/>
              <w:jc w:val="left"/>
              <w:rPr>
                <w:rFonts w:eastAsia="Times New Roman" w:cs="Times New Roman"/>
                <w:sz w:val="22"/>
                <w:szCs w:val="22"/>
                <w:lang w:eastAsia="en-GB"/>
              </w:rPr>
            </w:pPr>
            <w:r w:rsidRPr="00D92A2E">
              <w:rPr>
                <w:rFonts w:ascii="Cambria Math" w:eastAsia="Times New Roman" w:hAnsi="Cambria Math" w:cs="Cambria Math"/>
                <w:sz w:val="22"/>
                <w:szCs w:val="22"/>
                <w:lang w:eastAsia="en-GB"/>
              </w:rPr>
              <w:t>⨁⨁⨁◯</w:t>
            </w:r>
            <w:r w:rsidRPr="00D92A2E">
              <w:rPr>
                <w:rFonts w:eastAsia="Times New Roman" w:cs="Times New Roman"/>
                <w:sz w:val="22"/>
                <w:szCs w:val="22"/>
                <w:lang w:eastAsia="en-GB"/>
              </w:rPr>
              <w:br/>
              <w:t xml:space="preserve">MODERATE </w:t>
            </w:r>
          </w:p>
        </w:tc>
        <w:tc>
          <w:tcPr>
            <w:tcW w:w="671" w:type="pct"/>
            <w:tcBorders>
              <w:top w:val="single" w:sz="6" w:space="0" w:color="000000"/>
              <w:bottom w:val="single" w:sz="6" w:space="0" w:color="000000"/>
            </w:tcBorders>
            <w:vAlign w:val="center"/>
            <w:hideMark/>
          </w:tcPr>
          <w:p w14:paraId="32201572"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 xml:space="preserve">WMD 1.22 (0.48 to 1.96) </w:t>
            </w:r>
          </w:p>
        </w:tc>
        <w:tc>
          <w:tcPr>
            <w:tcW w:w="598" w:type="pct"/>
            <w:tcBorders>
              <w:top w:val="single" w:sz="6" w:space="0" w:color="000000"/>
              <w:bottom w:val="single" w:sz="6" w:space="0" w:color="000000"/>
            </w:tcBorders>
            <w:shd w:val="clear" w:color="auto" w:fill="EDEDED"/>
            <w:vAlign w:val="center"/>
            <w:hideMark/>
          </w:tcPr>
          <w:p w14:paraId="13E38564" w14:textId="2EAB01EF" w:rsidR="00477AC2" w:rsidRPr="00D92A2E" w:rsidRDefault="00477AC2" w:rsidP="0023697A">
            <w:pPr>
              <w:spacing w:after="160" w:line="240" w:lineRule="auto"/>
              <w:jc w:val="center"/>
              <w:rPr>
                <w:rFonts w:eastAsia="Times New Roman" w:cs="Times New Roman"/>
                <w:sz w:val="22"/>
                <w:szCs w:val="22"/>
                <w:lang w:eastAsia="en-GB"/>
              </w:rPr>
            </w:pPr>
            <w:r w:rsidRPr="00D92A2E">
              <w:rPr>
                <w:rFonts w:asciiTheme="minorHAnsi" w:hAnsiTheme="minorHAnsi"/>
                <w:sz w:val="22"/>
                <w:szCs w:val="22"/>
                <w:lang w:eastAsia="en-GB"/>
              </w:rPr>
              <w:t>-</w:t>
            </w:r>
          </w:p>
        </w:tc>
        <w:tc>
          <w:tcPr>
            <w:tcW w:w="1193" w:type="pct"/>
            <w:tcBorders>
              <w:top w:val="single" w:sz="6" w:space="0" w:color="000000"/>
              <w:bottom w:val="single" w:sz="6" w:space="0" w:color="000000"/>
            </w:tcBorders>
            <w:shd w:val="clear" w:color="auto" w:fill="EDEDED"/>
            <w:vAlign w:val="center"/>
            <w:hideMark/>
          </w:tcPr>
          <w:p w14:paraId="1A81120A" w14:textId="49024EDF" w:rsidR="00477AC2" w:rsidRPr="00D92A2E" w:rsidRDefault="00477AC2" w:rsidP="00D92A2E">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 xml:space="preserve">WMD </w:t>
            </w:r>
            <w:r w:rsidRPr="00D92A2E">
              <w:rPr>
                <w:rFonts w:eastAsia="Times New Roman" w:cs="Times New Roman"/>
                <w:bCs/>
                <w:sz w:val="22"/>
                <w:szCs w:val="22"/>
                <w:lang w:eastAsia="en-GB"/>
              </w:rPr>
              <w:t>1.22 DMFT/dmft higher</w:t>
            </w:r>
            <w:r w:rsidR="00D92A2E">
              <w:rPr>
                <w:rFonts w:eastAsia="Times New Roman" w:cs="Times New Roman"/>
                <w:sz w:val="22"/>
                <w:szCs w:val="22"/>
                <w:lang w:eastAsia="en-GB"/>
              </w:rPr>
              <w:t xml:space="preserve"> </w:t>
            </w:r>
            <w:r w:rsidRPr="00D92A2E">
              <w:rPr>
                <w:rFonts w:eastAsia="Times New Roman" w:cs="Times New Roman"/>
                <w:sz w:val="22"/>
                <w:szCs w:val="22"/>
                <w:lang w:eastAsia="en-GB"/>
              </w:rPr>
              <w:t xml:space="preserve">(0.48 higher to 1.96 higher) </w:t>
            </w:r>
          </w:p>
        </w:tc>
      </w:tr>
      <w:tr w:rsidR="00611184" w:rsidRPr="00D92A2E" w14:paraId="00814594" w14:textId="77777777" w:rsidTr="00611184">
        <w:trPr>
          <w:cantSplit/>
          <w:trHeight w:hRule="exact" w:val="737"/>
        </w:trPr>
        <w:tc>
          <w:tcPr>
            <w:tcW w:w="1195" w:type="pct"/>
            <w:tcBorders>
              <w:top w:val="single" w:sz="6" w:space="0" w:color="000000"/>
              <w:bottom w:val="single" w:sz="6" w:space="0" w:color="000000"/>
            </w:tcBorders>
            <w:vAlign w:val="center"/>
            <w:hideMark/>
          </w:tcPr>
          <w:p w14:paraId="15AB6779" w14:textId="393F0107"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Erosion</w:t>
            </w:r>
            <w:r w:rsidR="00D568CD" w:rsidRPr="00D92A2E">
              <w:rPr>
                <w:rFonts w:eastAsia="Times New Roman" w:cs="Times New Roman"/>
                <w:sz w:val="22"/>
                <w:szCs w:val="22"/>
                <w:lang w:eastAsia="en-GB"/>
              </w:rPr>
              <w:t xml:space="preserve"> </w:t>
            </w:r>
            <w:r w:rsidRPr="00D92A2E">
              <w:rPr>
                <w:rFonts w:eastAsia="Times New Roman" w:cs="Times New Roman"/>
                <w:sz w:val="22"/>
                <w:szCs w:val="22"/>
                <w:lang w:eastAsia="en-GB"/>
              </w:rPr>
              <w:t xml:space="preserve">assessed </w:t>
            </w:r>
            <w:r w:rsidR="00C50D99" w:rsidRPr="00D92A2E">
              <w:rPr>
                <w:rFonts w:eastAsia="Times New Roman" w:cs="Times New Roman"/>
                <w:sz w:val="22"/>
                <w:szCs w:val="22"/>
                <w:lang w:eastAsia="en-GB"/>
              </w:rPr>
              <w:t>with presence/absence</w:t>
            </w:r>
          </w:p>
        </w:tc>
        <w:tc>
          <w:tcPr>
            <w:tcW w:w="666" w:type="pct"/>
            <w:tcBorders>
              <w:top w:val="single" w:sz="6" w:space="0" w:color="000000"/>
              <w:bottom w:val="single" w:sz="6" w:space="0" w:color="000000"/>
            </w:tcBorders>
            <w:vAlign w:val="center"/>
            <w:hideMark/>
          </w:tcPr>
          <w:p w14:paraId="6BAD3E42" w14:textId="107BC8EC" w:rsidR="00477AC2" w:rsidRPr="00D92A2E" w:rsidRDefault="00477AC2" w:rsidP="00E354C8">
            <w:pPr>
              <w:spacing w:after="160" w:line="240" w:lineRule="auto"/>
              <w:jc w:val="left"/>
              <w:rPr>
                <w:rFonts w:eastAsia="Times New Roman" w:cs="Times New Roman"/>
                <w:sz w:val="22"/>
                <w:szCs w:val="22"/>
                <w:lang w:eastAsia="en-GB"/>
              </w:rPr>
            </w:pPr>
            <w:r w:rsidRPr="00D92A2E">
              <w:rPr>
                <w:rFonts w:eastAsia="Times New Roman" w:cs="Times New Roman"/>
                <w:sz w:val="22"/>
                <w:szCs w:val="22"/>
                <w:lang w:eastAsia="en-GB"/>
              </w:rPr>
              <w:t>15927</w:t>
            </w:r>
            <w:r w:rsidRPr="00D92A2E">
              <w:rPr>
                <w:rFonts w:eastAsia="Times New Roman" w:cs="Times New Roman"/>
                <w:sz w:val="22"/>
                <w:szCs w:val="22"/>
                <w:lang w:eastAsia="en-GB"/>
              </w:rPr>
              <w:br/>
              <w:t xml:space="preserve">(13 studies) </w:t>
            </w:r>
          </w:p>
        </w:tc>
        <w:tc>
          <w:tcPr>
            <w:tcW w:w="677" w:type="pct"/>
            <w:gridSpan w:val="2"/>
            <w:tcBorders>
              <w:top w:val="single" w:sz="6" w:space="0" w:color="000000"/>
              <w:bottom w:val="single" w:sz="6" w:space="0" w:color="000000"/>
            </w:tcBorders>
            <w:vAlign w:val="center"/>
            <w:hideMark/>
          </w:tcPr>
          <w:p w14:paraId="703A57BE" w14:textId="77777777" w:rsidR="00477AC2" w:rsidRPr="00D92A2E" w:rsidRDefault="00477AC2" w:rsidP="00E354C8">
            <w:pPr>
              <w:spacing w:after="160" w:line="240" w:lineRule="auto"/>
              <w:jc w:val="left"/>
              <w:rPr>
                <w:rFonts w:eastAsia="Times New Roman" w:cs="Times New Roman"/>
                <w:sz w:val="22"/>
                <w:szCs w:val="22"/>
                <w:lang w:eastAsia="en-GB"/>
              </w:rPr>
            </w:pPr>
            <w:r w:rsidRPr="00D92A2E">
              <w:rPr>
                <w:rFonts w:ascii="Cambria Math" w:eastAsia="Times New Roman" w:hAnsi="Cambria Math" w:cs="Cambria Math"/>
                <w:sz w:val="22"/>
                <w:szCs w:val="22"/>
                <w:lang w:eastAsia="en-GB"/>
              </w:rPr>
              <w:t>⨁⨁⨁◯</w:t>
            </w:r>
            <w:r w:rsidRPr="00D92A2E">
              <w:rPr>
                <w:rFonts w:eastAsia="Times New Roman" w:cs="Times New Roman"/>
                <w:sz w:val="22"/>
                <w:szCs w:val="22"/>
                <w:lang w:eastAsia="en-GB"/>
              </w:rPr>
              <w:br/>
              <w:t xml:space="preserve">MODERATE </w:t>
            </w:r>
          </w:p>
        </w:tc>
        <w:tc>
          <w:tcPr>
            <w:tcW w:w="671" w:type="pct"/>
            <w:tcBorders>
              <w:top w:val="single" w:sz="6" w:space="0" w:color="000000"/>
              <w:bottom w:val="single" w:sz="6" w:space="0" w:color="000000"/>
            </w:tcBorders>
            <w:vAlign w:val="center"/>
            <w:hideMark/>
          </w:tcPr>
          <w:p w14:paraId="09451847"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OR 1.77</w:t>
            </w:r>
            <w:r w:rsidRPr="00D92A2E">
              <w:rPr>
                <w:rFonts w:eastAsia="Times New Roman" w:cs="Times New Roman"/>
                <w:sz w:val="22"/>
                <w:szCs w:val="22"/>
                <w:lang w:eastAsia="en-GB"/>
              </w:rPr>
              <w:br/>
              <w:t xml:space="preserve">(1.28 to 2.43) </w:t>
            </w:r>
          </w:p>
        </w:tc>
        <w:tc>
          <w:tcPr>
            <w:tcW w:w="598" w:type="pct"/>
            <w:tcBorders>
              <w:top w:val="single" w:sz="6" w:space="0" w:color="000000"/>
              <w:bottom w:val="single" w:sz="6" w:space="0" w:color="000000"/>
            </w:tcBorders>
            <w:shd w:val="clear" w:color="auto" w:fill="EDEDED"/>
            <w:vAlign w:val="center"/>
            <w:hideMark/>
          </w:tcPr>
          <w:p w14:paraId="3AC0FFD6" w14:textId="7175EDCF" w:rsidR="00477AC2" w:rsidRPr="00D92A2E" w:rsidRDefault="00477AC2" w:rsidP="0023697A">
            <w:pPr>
              <w:spacing w:after="160" w:line="240" w:lineRule="auto"/>
              <w:jc w:val="center"/>
              <w:rPr>
                <w:rFonts w:eastAsia="Times New Roman" w:cs="Times New Roman"/>
                <w:sz w:val="22"/>
                <w:szCs w:val="22"/>
                <w:lang w:eastAsia="en-GB"/>
              </w:rPr>
            </w:pPr>
            <w:r w:rsidRPr="00D92A2E">
              <w:rPr>
                <w:rFonts w:eastAsia="Times New Roman" w:cs="Times New Roman"/>
                <w:sz w:val="22"/>
                <w:szCs w:val="22"/>
                <w:lang w:eastAsia="en-GB"/>
              </w:rPr>
              <w:t>264 per 1,000</w:t>
            </w:r>
          </w:p>
        </w:tc>
        <w:tc>
          <w:tcPr>
            <w:tcW w:w="1193" w:type="pct"/>
            <w:tcBorders>
              <w:top w:val="single" w:sz="6" w:space="0" w:color="000000"/>
              <w:bottom w:val="single" w:sz="6" w:space="0" w:color="000000"/>
            </w:tcBorders>
            <w:shd w:val="clear" w:color="auto" w:fill="EDEDED"/>
            <w:vAlign w:val="center"/>
            <w:hideMark/>
          </w:tcPr>
          <w:p w14:paraId="19237662" w14:textId="77777777" w:rsidR="00477AC2" w:rsidRPr="00D92A2E" w:rsidRDefault="00477AC2" w:rsidP="0023697A">
            <w:pPr>
              <w:spacing w:after="160" w:line="240" w:lineRule="auto"/>
              <w:jc w:val="left"/>
              <w:rPr>
                <w:rFonts w:eastAsia="Times New Roman" w:cs="Times New Roman"/>
                <w:sz w:val="22"/>
                <w:szCs w:val="22"/>
                <w:lang w:eastAsia="en-GB"/>
              </w:rPr>
            </w:pPr>
            <w:r w:rsidRPr="00D92A2E">
              <w:rPr>
                <w:rFonts w:eastAsia="Times New Roman" w:cs="Times New Roman"/>
                <w:bCs/>
                <w:sz w:val="22"/>
                <w:szCs w:val="22"/>
                <w:lang w:eastAsia="en-GB"/>
              </w:rPr>
              <w:t>124 more per 1,000</w:t>
            </w:r>
            <w:r w:rsidRPr="00D92A2E">
              <w:rPr>
                <w:rFonts w:eastAsia="Times New Roman" w:cs="Times New Roman"/>
                <w:sz w:val="22"/>
                <w:szCs w:val="22"/>
                <w:lang w:eastAsia="en-GB"/>
              </w:rPr>
              <w:br/>
              <w:t xml:space="preserve">(51 more to 202 more) </w:t>
            </w:r>
          </w:p>
        </w:tc>
      </w:tr>
    </w:tbl>
    <w:p w14:paraId="60B5E0B9" w14:textId="074E83BB" w:rsidR="00F658DD" w:rsidRDefault="00F658DD" w:rsidP="00E354C8">
      <w:pPr>
        <w:spacing w:line="240" w:lineRule="auto"/>
        <w:jc w:val="left"/>
        <w:rPr>
          <w:sz w:val="20"/>
        </w:rPr>
      </w:pPr>
      <w:r w:rsidRPr="00611184">
        <w:rPr>
          <w:sz w:val="20"/>
        </w:rPr>
        <w:t>CI</w:t>
      </w:r>
      <w:r w:rsidR="006443DE">
        <w:rPr>
          <w:sz w:val="20"/>
        </w:rPr>
        <w:t>: Confidence interval; OR: Odds-</w:t>
      </w:r>
      <w:r w:rsidRPr="00611184">
        <w:rPr>
          <w:sz w:val="20"/>
        </w:rPr>
        <w:t>ratio; MD: Mean difference</w:t>
      </w:r>
      <w:r>
        <w:rPr>
          <w:sz w:val="20"/>
        </w:rPr>
        <w:t xml:space="preserve">. </w:t>
      </w:r>
      <w:r w:rsidR="00611184" w:rsidRPr="00611184">
        <w:rPr>
          <w:sz w:val="20"/>
        </w:rPr>
        <w:t xml:space="preserve">The risk in the </w:t>
      </w:r>
      <w:r>
        <w:rPr>
          <w:sz w:val="20"/>
        </w:rPr>
        <w:t>exposed</w:t>
      </w:r>
      <w:r w:rsidR="00611184" w:rsidRPr="00611184">
        <w:rPr>
          <w:sz w:val="20"/>
        </w:rPr>
        <w:t xml:space="preserve"> group (and its 95% </w:t>
      </w:r>
      <w:r>
        <w:rPr>
          <w:sz w:val="20"/>
        </w:rPr>
        <w:t>CI</w:t>
      </w:r>
      <w:r w:rsidR="00611184" w:rsidRPr="00611184">
        <w:rPr>
          <w:sz w:val="20"/>
        </w:rPr>
        <w:t xml:space="preserve">) is based on the assumed risk in the comparison group and the relative effect of the </w:t>
      </w:r>
      <w:r>
        <w:rPr>
          <w:sz w:val="20"/>
        </w:rPr>
        <w:t>exposure</w:t>
      </w:r>
      <w:r w:rsidR="00611184" w:rsidRPr="00611184">
        <w:rPr>
          <w:sz w:val="20"/>
        </w:rPr>
        <w:t xml:space="preserve"> (and its 95% CI). </w:t>
      </w:r>
    </w:p>
    <w:p w14:paraId="47C32AC6" w14:textId="747251B7" w:rsidR="00611184" w:rsidRPr="00611184" w:rsidRDefault="00611184" w:rsidP="00E354C8">
      <w:pPr>
        <w:spacing w:line="240" w:lineRule="auto"/>
        <w:jc w:val="left"/>
        <w:rPr>
          <w:sz w:val="20"/>
        </w:rPr>
      </w:pPr>
      <w:r>
        <w:rPr>
          <w:sz w:val="20"/>
        </w:rPr>
        <w:t xml:space="preserve">a. </w:t>
      </w:r>
      <w:r w:rsidRPr="00611184">
        <w:rPr>
          <w:sz w:val="20"/>
        </w:rPr>
        <w:t>Outcome upgraded by one increment due to presence of dose-response gradient.</w:t>
      </w:r>
    </w:p>
    <w:p w14:paraId="0CEC2A00" w14:textId="11FEEF91" w:rsidR="003D616A" w:rsidRDefault="00F658DD" w:rsidP="00E354C8">
      <w:pPr>
        <w:spacing w:line="240" w:lineRule="auto"/>
        <w:jc w:val="left"/>
        <w:rPr>
          <w:sz w:val="20"/>
        </w:rPr>
      </w:pPr>
      <w:r>
        <w:rPr>
          <w:sz w:val="20"/>
        </w:rPr>
        <w:t xml:space="preserve">b. </w:t>
      </w:r>
      <w:r w:rsidR="00611184" w:rsidRPr="00611184">
        <w:rPr>
          <w:sz w:val="20"/>
        </w:rPr>
        <w:t>Outcome upgraded by one increment due to the presence of a large effect.</w:t>
      </w:r>
    </w:p>
    <w:p w14:paraId="7C3946C5" w14:textId="77777777" w:rsidR="003D616A" w:rsidRDefault="003D616A" w:rsidP="0023697A">
      <w:pPr>
        <w:spacing w:line="240" w:lineRule="auto"/>
        <w:jc w:val="left"/>
        <w:rPr>
          <w:sz w:val="20"/>
        </w:rPr>
      </w:pPr>
      <w:r>
        <w:rPr>
          <w:sz w:val="20"/>
        </w:rPr>
        <w:br w:type="page"/>
      </w:r>
    </w:p>
    <w:p w14:paraId="2B2DAAD1" w14:textId="296A8AD1" w:rsidR="00611184" w:rsidRPr="003D616A" w:rsidRDefault="006F5759" w:rsidP="0023697A">
      <w:pPr>
        <w:spacing w:line="240" w:lineRule="auto"/>
        <w:jc w:val="left"/>
        <w:rPr>
          <w:b/>
        </w:rPr>
      </w:pPr>
      <w:r>
        <w:rPr>
          <w:b/>
        </w:rPr>
        <w:lastRenderedPageBreak/>
        <w:t xml:space="preserve">IN-TEXT </w:t>
      </w:r>
      <w:r w:rsidR="003D616A" w:rsidRPr="003D616A">
        <w:rPr>
          <w:b/>
        </w:rPr>
        <w:t>FIGUR</w:t>
      </w:r>
      <w:r w:rsidR="003D616A">
        <w:rPr>
          <w:b/>
        </w:rPr>
        <w:t>E LEG</w:t>
      </w:r>
      <w:r w:rsidR="003D616A" w:rsidRPr="003D616A">
        <w:rPr>
          <w:b/>
        </w:rPr>
        <w:t>ENDS</w:t>
      </w:r>
      <w:r w:rsidR="003D616A">
        <w:rPr>
          <w:b/>
        </w:rPr>
        <w:t xml:space="preserve"> </w:t>
      </w:r>
      <w:r w:rsidR="003D616A" w:rsidRPr="006F5759">
        <w:t>(both provided in a separate file)</w:t>
      </w:r>
    </w:p>
    <w:p w14:paraId="74A8A3F4" w14:textId="7D063C82" w:rsidR="003D616A" w:rsidRDefault="003D616A" w:rsidP="0023697A">
      <w:pPr>
        <w:spacing w:line="240" w:lineRule="auto"/>
        <w:jc w:val="left"/>
      </w:pPr>
    </w:p>
    <w:p w14:paraId="58B8DFBD" w14:textId="23BB6163" w:rsidR="003D616A" w:rsidRDefault="003D616A" w:rsidP="0023697A">
      <w:pPr>
        <w:spacing w:before="120" w:after="80"/>
        <w:rPr>
          <w:rFonts w:cs="Times New Roman"/>
          <w:iCs/>
          <w:color w:val="000000" w:themeColor="text1"/>
          <w:szCs w:val="18"/>
          <w:vertAlign w:val="superscript"/>
        </w:rPr>
      </w:pPr>
      <w:r w:rsidRPr="003D616A">
        <w:rPr>
          <w:rFonts w:cs="Times New Roman"/>
          <w:iCs/>
          <w:color w:val="000000" w:themeColor="text1"/>
          <w:szCs w:val="18"/>
        </w:rPr>
        <w:t xml:space="preserve">Figure </w:t>
      </w:r>
      <w:r w:rsidRPr="003D616A">
        <w:rPr>
          <w:rFonts w:cs="Times New Roman"/>
          <w:iCs/>
          <w:noProof/>
          <w:color w:val="000000" w:themeColor="text1"/>
          <w:szCs w:val="18"/>
        </w:rPr>
        <w:fldChar w:fldCharType="begin"/>
      </w:r>
      <w:r w:rsidRPr="003D616A">
        <w:rPr>
          <w:rFonts w:cs="Times New Roman"/>
          <w:iCs/>
          <w:noProof/>
          <w:color w:val="000000" w:themeColor="text1"/>
          <w:szCs w:val="18"/>
        </w:rPr>
        <w:instrText xml:space="preserve"> SEQ Ilustración \* ARABIC </w:instrText>
      </w:r>
      <w:r w:rsidRPr="003D616A">
        <w:rPr>
          <w:rFonts w:cs="Times New Roman"/>
          <w:iCs/>
          <w:noProof/>
          <w:color w:val="000000" w:themeColor="text1"/>
          <w:szCs w:val="18"/>
        </w:rPr>
        <w:fldChar w:fldCharType="separate"/>
      </w:r>
      <w:r w:rsidR="00EA4F4E">
        <w:rPr>
          <w:rFonts w:cs="Times New Roman"/>
          <w:iCs/>
          <w:noProof/>
          <w:color w:val="000000" w:themeColor="text1"/>
          <w:szCs w:val="18"/>
        </w:rPr>
        <w:t>1</w:t>
      </w:r>
      <w:r w:rsidRPr="003D616A">
        <w:rPr>
          <w:rFonts w:cs="Times New Roman"/>
          <w:iCs/>
          <w:noProof/>
          <w:color w:val="000000" w:themeColor="text1"/>
          <w:szCs w:val="18"/>
        </w:rPr>
        <w:fldChar w:fldCharType="end"/>
      </w:r>
      <w:r w:rsidRPr="003D616A">
        <w:rPr>
          <w:rFonts w:cs="Times New Roman"/>
          <w:iCs/>
          <w:color w:val="000000" w:themeColor="text1"/>
          <w:szCs w:val="18"/>
        </w:rPr>
        <w:t>. PRISMA flow chart for systematic reviews</w:t>
      </w:r>
      <w:r w:rsidRPr="003D616A">
        <w:rPr>
          <w:rFonts w:cs="Times New Roman"/>
          <w:iCs/>
          <w:color w:val="000000" w:themeColor="text1"/>
          <w:szCs w:val="18"/>
          <w:vertAlign w:val="superscript"/>
        </w:rPr>
        <w:t>19</w:t>
      </w:r>
    </w:p>
    <w:p w14:paraId="05AD1E2E" w14:textId="77777777" w:rsidR="003D616A" w:rsidRPr="003D616A" w:rsidRDefault="003D616A" w:rsidP="0023697A">
      <w:pPr>
        <w:spacing w:before="120" w:after="80"/>
        <w:rPr>
          <w:rFonts w:cs="Times New Roman"/>
          <w:bCs/>
          <w:iCs/>
          <w:szCs w:val="18"/>
        </w:rPr>
      </w:pPr>
    </w:p>
    <w:p w14:paraId="1DB48080" w14:textId="438E2FE5" w:rsidR="000573D9" w:rsidRPr="000573D9" w:rsidRDefault="003D616A" w:rsidP="00FF04C4">
      <w:pPr>
        <w:keepNext/>
        <w:spacing w:before="120" w:after="80"/>
        <w:jc w:val="left"/>
        <w:rPr>
          <w:iCs/>
          <w:color w:val="000000" w:themeColor="text1"/>
          <w:szCs w:val="18"/>
        </w:rPr>
      </w:pPr>
      <w:r w:rsidRPr="003D616A">
        <w:rPr>
          <w:iCs/>
          <w:color w:val="000000" w:themeColor="text1"/>
          <w:szCs w:val="18"/>
        </w:rPr>
        <w:t xml:space="preserve">Figure </w:t>
      </w:r>
      <w:r w:rsidRPr="003D616A">
        <w:rPr>
          <w:iCs/>
          <w:noProof/>
          <w:color w:val="000000" w:themeColor="text1"/>
          <w:szCs w:val="18"/>
        </w:rPr>
        <w:t>2</w:t>
      </w:r>
      <w:r w:rsidRPr="003D616A">
        <w:rPr>
          <w:iCs/>
          <w:color w:val="000000" w:themeColor="text1"/>
          <w:szCs w:val="18"/>
        </w:rPr>
        <w:t>. Linear and non-linear dose-response curve between amount of daily SSB consumption and the risk of having dental caries</w:t>
      </w:r>
    </w:p>
    <w:sectPr w:rsidR="000573D9" w:rsidRPr="000573D9" w:rsidSect="00E336B6">
      <w:footerReference w:type="default" r:id="rId11"/>
      <w:pgSz w:w="11906" w:h="16838" w:code="9"/>
      <w:pgMar w:top="1276"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BFF0" w14:textId="77777777" w:rsidR="008C3A44" w:rsidRDefault="008C3A44" w:rsidP="00EA344B">
      <w:pPr>
        <w:spacing w:line="240" w:lineRule="auto"/>
      </w:pPr>
      <w:r>
        <w:separator/>
      </w:r>
    </w:p>
  </w:endnote>
  <w:endnote w:type="continuationSeparator" w:id="0">
    <w:p w14:paraId="35B48704" w14:textId="77777777" w:rsidR="008C3A44" w:rsidRDefault="008C3A44" w:rsidP="00EA3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auto"/>
    <w:pitch w:val="variable"/>
    <w:sig w:usb0="00000287" w:usb1="00000000" w:usb2="00000000" w:usb3="00000000" w:csb0="0000009F" w:csb1="00000000"/>
  </w:font>
  <w:font w:name="Segoe UI">
    <w:altName w:val="Calibr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657092"/>
      <w:docPartObj>
        <w:docPartGallery w:val="Page Numbers (Bottom of Page)"/>
        <w:docPartUnique/>
      </w:docPartObj>
    </w:sdtPr>
    <w:sdtEndPr>
      <w:rPr>
        <w:noProof/>
      </w:rPr>
    </w:sdtEndPr>
    <w:sdtContent>
      <w:p w14:paraId="3A2A55FA" w14:textId="370800F6" w:rsidR="00FF04C4" w:rsidRDefault="00FF04C4">
        <w:pPr>
          <w:pStyle w:val="Footer"/>
          <w:jc w:val="right"/>
        </w:pPr>
        <w:r>
          <w:fldChar w:fldCharType="begin"/>
        </w:r>
        <w:r>
          <w:instrText xml:space="preserve"> PAGE   \* MERGEFORMAT </w:instrText>
        </w:r>
        <w:r>
          <w:fldChar w:fldCharType="separate"/>
        </w:r>
        <w:r w:rsidR="00D251AE">
          <w:rPr>
            <w:noProof/>
          </w:rPr>
          <w:t>2</w:t>
        </w:r>
        <w:r>
          <w:rPr>
            <w:noProof/>
          </w:rPr>
          <w:fldChar w:fldCharType="end"/>
        </w:r>
      </w:p>
    </w:sdtContent>
  </w:sdt>
  <w:p w14:paraId="05312274" w14:textId="77777777" w:rsidR="00FF04C4" w:rsidRDefault="00FF0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936D6" w14:textId="77777777" w:rsidR="008C3A44" w:rsidRDefault="008C3A44" w:rsidP="00EA344B">
      <w:pPr>
        <w:spacing w:line="240" w:lineRule="auto"/>
      </w:pPr>
      <w:r>
        <w:separator/>
      </w:r>
    </w:p>
  </w:footnote>
  <w:footnote w:type="continuationSeparator" w:id="0">
    <w:p w14:paraId="66697484" w14:textId="77777777" w:rsidR="008C3A44" w:rsidRDefault="008C3A44" w:rsidP="00EA34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83980"/>
    <w:multiLevelType w:val="hybridMultilevel"/>
    <w:tmpl w:val="8E385E3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A636E1"/>
    <w:multiLevelType w:val="hybridMultilevel"/>
    <w:tmpl w:val="28E2E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922CD"/>
    <w:multiLevelType w:val="hybridMultilevel"/>
    <w:tmpl w:val="F38CC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DC6259"/>
    <w:multiLevelType w:val="hybridMultilevel"/>
    <w:tmpl w:val="CBAC0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1836CA"/>
    <w:multiLevelType w:val="hybridMultilevel"/>
    <w:tmpl w:val="4E50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Doran">
    <w15:presenceInfo w15:providerId="Windows Live" w15:userId="8456d9fe3ee0f6da"/>
  </w15:person>
  <w15:person w15:author="keb3">
    <w15:presenceInfo w15:providerId="None" w15:userId="keb3"/>
  </w15:person>
  <w15:person w15:author="Maria Valenzuela">
    <w15:presenceInfo w15:providerId="None" w15:userId="Maria Valenzuela"/>
  </w15:person>
  <w15:person w15:author="Vishal Aggarwal">
    <w15:presenceInfo w15:providerId="AD" w15:userId="S-1-5-21-1390067357-1993962763-725345543-579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n-GB" w:vendorID="64" w:dllVersion="131078" w:nlCheck="1" w:checkStyle="0"/>
  <w:activeWritingStyle w:appName="MSWord" w:lang="es-CL" w:vendorID="64" w:dllVersion="131078" w:nlCheck="1" w:checkStyle="0"/>
  <w:activeWritingStyle w:appName="MSWord" w:lang="fr-FR" w:vendorID="64" w:dllVersion="131078" w:nlCheck="1" w:checkStyle="0"/>
  <w:activeWritingStyle w:appName="MSWord" w:lang="es-ES_tradnl"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wMzQ1MTc1MjA2NLRU0lEKTi0uzszPAykwNKoFAF02lLktAAAA"/>
  </w:docVars>
  <w:rsids>
    <w:rsidRoot w:val="00EA344B"/>
    <w:rsid w:val="00000A3A"/>
    <w:rsid w:val="00003926"/>
    <w:rsid w:val="00005692"/>
    <w:rsid w:val="0001417F"/>
    <w:rsid w:val="00016370"/>
    <w:rsid w:val="0001695B"/>
    <w:rsid w:val="00016E4D"/>
    <w:rsid w:val="0001732C"/>
    <w:rsid w:val="0001796D"/>
    <w:rsid w:val="00022999"/>
    <w:rsid w:val="00040951"/>
    <w:rsid w:val="00040BD6"/>
    <w:rsid w:val="000435D4"/>
    <w:rsid w:val="00046735"/>
    <w:rsid w:val="000518B2"/>
    <w:rsid w:val="000573D9"/>
    <w:rsid w:val="00064AAF"/>
    <w:rsid w:val="00066568"/>
    <w:rsid w:val="0007216B"/>
    <w:rsid w:val="0007380A"/>
    <w:rsid w:val="0007383D"/>
    <w:rsid w:val="00073B7C"/>
    <w:rsid w:val="0007584A"/>
    <w:rsid w:val="00076801"/>
    <w:rsid w:val="00077F59"/>
    <w:rsid w:val="00080FA3"/>
    <w:rsid w:val="00081BAD"/>
    <w:rsid w:val="00081D28"/>
    <w:rsid w:val="000825A1"/>
    <w:rsid w:val="00083716"/>
    <w:rsid w:val="00084188"/>
    <w:rsid w:val="000869FA"/>
    <w:rsid w:val="000871E2"/>
    <w:rsid w:val="00093499"/>
    <w:rsid w:val="00093D38"/>
    <w:rsid w:val="00095351"/>
    <w:rsid w:val="000961E0"/>
    <w:rsid w:val="000A0EEA"/>
    <w:rsid w:val="000A3513"/>
    <w:rsid w:val="000A4B2F"/>
    <w:rsid w:val="000B3376"/>
    <w:rsid w:val="000B46CE"/>
    <w:rsid w:val="000B4E87"/>
    <w:rsid w:val="000B5D73"/>
    <w:rsid w:val="000B7B81"/>
    <w:rsid w:val="000C0245"/>
    <w:rsid w:val="000C136F"/>
    <w:rsid w:val="000C7022"/>
    <w:rsid w:val="000D13B2"/>
    <w:rsid w:val="000D255E"/>
    <w:rsid w:val="000D537A"/>
    <w:rsid w:val="000D57F2"/>
    <w:rsid w:val="000E634E"/>
    <w:rsid w:val="000E68BB"/>
    <w:rsid w:val="000E7238"/>
    <w:rsid w:val="000E7E39"/>
    <w:rsid w:val="000F4EAB"/>
    <w:rsid w:val="000F575C"/>
    <w:rsid w:val="000F680E"/>
    <w:rsid w:val="000F6FA8"/>
    <w:rsid w:val="001011E7"/>
    <w:rsid w:val="00103358"/>
    <w:rsid w:val="0010488F"/>
    <w:rsid w:val="00105351"/>
    <w:rsid w:val="0010661E"/>
    <w:rsid w:val="0011474D"/>
    <w:rsid w:val="001150E8"/>
    <w:rsid w:val="001204AC"/>
    <w:rsid w:val="00123AF2"/>
    <w:rsid w:val="00125D5E"/>
    <w:rsid w:val="00132201"/>
    <w:rsid w:val="0013383D"/>
    <w:rsid w:val="001349F2"/>
    <w:rsid w:val="0013683C"/>
    <w:rsid w:val="00143CB9"/>
    <w:rsid w:val="00144A01"/>
    <w:rsid w:val="0014566A"/>
    <w:rsid w:val="001466AD"/>
    <w:rsid w:val="0014721B"/>
    <w:rsid w:val="001501BE"/>
    <w:rsid w:val="0015170C"/>
    <w:rsid w:val="00153C25"/>
    <w:rsid w:val="001608F2"/>
    <w:rsid w:val="001626EB"/>
    <w:rsid w:val="00163862"/>
    <w:rsid w:val="00163A49"/>
    <w:rsid w:val="00166BF9"/>
    <w:rsid w:val="00166CD2"/>
    <w:rsid w:val="00170310"/>
    <w:rsid w:val="0017221C"/>
    <w:rsid w:val="0017225A"/>
    <w:rsid w:val="00172402"/>
    <w:rsid w:val="00173EAA"/>
    <w:rsid w:val="00181884"/>
    <w:rsid w:val="001818C9"/>
    <w:rsid w:val="00194919"/>
    <w:rsid w:val="001A1412"/>
    <w:rsid w:val="001A42D0"/>
    <w:rsid w:val="001A7182"/>
    <w:rsid w:val="001B376B"/>
    <w:rsid w:val="001B57B3"/>
    <w:rsid w:val="001B5967"/>
    <w:rsid w:val="001B6660"/>
    <w:rsid w:val="001C05E1"/>
    <w:rsid w:val="001C1BBF"/>
    <w:rsid w:val="001D3D2B"/>
    <w:rsid w:val="001E068D"/>
    <w:rsid w:val="001E3603"/>
    <w:rsid w:val="001E3734"/>
    <w:rsid w:val="001E6297"/>
    <w:rsid w:val="001E69AF"/>
    <w:rsid w:val="001F2555"/>
    <w:rsid w:val="001F39A5"/>
    <w:rsid w:val="00200A3D"/>
    <w:rsid w:val="002016E5"/>
    <w:rsid w:val="0020562D"/>
    <w:rsid w:val="0020756E"/>
    <w:rsid w:val="00214949"/>
    <w:rsid w:val="00214A5E"/>
    <w:rsid w:val="00215AD4"/>
    <w:rsid w:val="00220820"/>
    <w:rsid w:val="0022309C"/>
    <w:rsid w:val="0022419E"/>
    <w:rsid w:val="00227AC3"/>
    <w:rsid w:val="002328C0"/>
    <w:rsid w:val="00233A1D"/>
    <w:rsid w:val="0023697A"/>
    <w:rsid w:val="00242ED8"/>
    <w:rsid w:val="002456E6"/>
    <w:rsid w:val="00245B49"/>
    <w:rsid w:val="00250DE3"/>
    <w:rsid w:val="00251A9E"/>
    <w:rsid w:val="002538BF"/>
    <w:rsid w:val="00256C03"/>
    <w:rsid w:val="00260048"/>
    <w:rsid w:val="002617AA"/>
    <w:rsid w:val="00261D41"/>
    <w:rsid w:val="0026211A"/>
    <w:rsid w:val="00262982"/>
    <w:rsid w:val="002629BB"/>
    <w:rsid w:val="002631B1"/>
    <w:rsid w:val="00270D1A"/>
    <w:rsid w:val="00271A81"/>
    <w:rsid w:val="0027206B"/>
    <w:rsid w:val="00272329"/>
    <w:rsid w:val="00273C61"/>
    <w:rsid w:val="002779C7"/>
    <w:rsid w:val="00277B13"/>
    <w:rsid w:val="00280936"/>
    <w:rsid w:val="002812F6"/>
    <w:rsid w:val="00283304"/>
    <w:rsid w:val="002848B1"/>
    <w:rsid w:val="00287FF1"/>
    <w:rsid w:val="0029036D"/>
    <w:rsid w:val="002A0AE2"/>
    <w:rsid w:val="002A2BC6"/>
    <w:rsid w:val="002A2D62"/>
    <w:rsid w:val="002A3140"/>
    <w:rsid w:val="002A4A4C"/>
    <w:rsid w:val="002A4F44"/>
    <w:rsid w:val="002A5F14"/>
    <w:rsid w:val="002B04E8"/>
    <w:rsid w:val="002B38EC"/>
    <w:rsid w:val="002C00F6"/>
    <w:rsid w:val="002C0E46"/>
    <w:rsid w:val="002C37F8"/>
    <w:rsid w:val="002C38CA"/>
    <w:rsid w:val="002C49E4"/>
    <w:rsid w:val="002C5913"/>
    <w:rsid w:val="002D27B4"/>
    <w:rsid w:val="002D53F1"/>
    <w:rsid w:val="002E3712"/>
    <w:rsid w:val="002F070E"/>
    <w:rsid w:val="002F2841"/>
    <w:rsid w:val="002F29C5"/>
    <w:rsid w:val="002F3816"/>
    <w:rsid w:val="002F679D"/>
    <w:rsid w:val="002F6C11"/>
    <w:rsid w:val="002F70F4"/>
    <w:rsid w:val="0030097C"/>
    <w:rsid w:val="00301332"/>
    <w:rsid w:val="00304031"/>
    <w:rsid w:val="00310F56"/>
    <w:rsid w:val="00317D5C"/>
    <w:rsid w:val="00320F74"/>
    <w:rsid w:val="00323D73"/>
    <w:rsid w:val="003246EC"/>
    <w:rsid w:val="00327A3F"/>
    <w:rsid w:val="00327EEB"/>
    <w:rsid w:val="003304D4"/>
    <w:rsid w:val="00331C50"/>
    <w:rsid w:val="00333B04"/>
    <w:rsid w:val="00333C7C"/>
    <w:rsid w:val="0033420A"/>
    <w:rsid w:val="00345E3C"/>
    <w:rsid w:val="00346DBF"/>
    <w:rsid w:val="00352AB6"/>
    <w:rsid w:val="00353ABB"/>
    <w:rsid w:val="003541B3"/>
    <w:rsid w:val="00354D00"/>
    <w:rsid w:val="0035614F"/>
    <w:rsid w:val="003568AB"/>
    <w:rsid w:val="00357BD8"/>
    <w:rsid w:val="00362001"/>
    <w:rsid w:val="003659CE"/>
    <w:rsid w:val="00370E30"/>
    <w:rsid w:val="00372721"/>
    <w:rsid w:val="00372F9A"/>
    <w:rsid w:val="00375256"/>
    <w:rsid w:val="00381730"/>
    <w:rsid w:val="00381FEB"/>
    <w:rsid w:val="00382E8F"/>
    <w:rsid w:val="0038489A"/>
    <w:rsid w:val="00385DDF"/>
    <w:rsid w:val="0038776B"/>
    <w:rsid w:val="00391E46"/>
    <w:rsid w:val="00392F62"/>
    <w:rsid w:val="003B1D6C"/>
    <w:rsid w:val="003B3903"/>
    <w:rsid w:val="003C0CAE"/>
    <w:rsid w:val="003C1431"/>
    <w:rsid w:val="003C68EF"/>
    <w:rsid w:val="003C6E30"/>
    <w:rsid w:val="003C7A38"/>
    <w:rsid w:val="003D33A5"/>
    <w:rsid w:val="003D4E6F"/>
    <w:rsid w:val="003D616A"/>
    <w:rsid w:val="003E0DA2"/>
    <w:rsid w:val="003E129F"/>
    <w:rsid w:val="003E2D97"/>
    <w:rsid w:val="003E3CB3"/>
    <w:rsid w:val="003F24F6"/>
    <w:rsid w:val="003F2FEF"/>
    <w:rsid w:val="003F3BD4"/>
    <w:rsid w:val="003F451F"/>
    <w:rsid w:val="003F715A"/>
    <w:rsid w:val="004022D4"/>
    <w:rsid w:val="0040271C"/>
    <w:rsid w:val="00405139"/>
    <w:rsid w:val="004059CB"/>
    <w:rsid w:val="00405D35"/>
    <w:rsid w:val="004067CA"/>
    <w:rsid w:val="00411100"/>
    <w:rsid w:val="00416F5C"/>
    <w:rsid w:val="004206BF"/>
    <w:rsid w:val="00421919"/>
    <w:rsid w:val="0042242A"/>
    <w:rsid w:val="0042642A"/>
    <w:rsid w:val="0043384D"/>
    <w:rsid w:val="004348E8"/>
    <w:rsid w:val="00437FD9"/>
    <w:rsid w:val="004408B0"/>
    <w:rsid w:val="004424D8"/>
    <w:rsid w:val="00443D6A"/>
    <w:rsid w:val="00445D92"/>
    <w:rsid w:val="00446267"/>
    <w:rsid w:val="00450291"/>
    <w:rsid w:val="00450B23"/>
    <w:rsid w:val="004516B4"/>
    <w:rsid w:val="00454BD7"/>
    <w:rsid w:val="00454CCE"/>
    <w:rsid w:val="00457CF3"/>
    <w:rsid w:val="004614E7"/>
    <w:rsid w:val="004633B9"/>
    <w:rsid w:val="00470188"/>
    <w:rsid w:val="004722F0"/>
    <w:rsid w:val="00472482"/>
    <w:rsid w:val="00477AC2"/>
    <w:rsid w:val="00481FF0"/>
    <w:rsid w:val="00484486"/>
    <w:rsid w:val="0048699A"/>
    <w:rsid w:val="0049207A"/>
    <w:rsid w:val="004922C0"/>
    <w:rsid w:val="00495345"/>
    <w:rsid w:val="00497583"/>
    <w:rsid w:val="0049795E"/>
    <w:rsid w:val="004A2D98"/>
    <w:rsid w:val="004A3144"/>
    <w:rsid w:val="004A67AE"/>
    <w:rsid w:val="004A6ED8"/>
    <w:rsid w:val="004A7895"/>
    <w:rsid w:val="004B1441"/>
    <w:rsid w:val="004B17E0"/>
    <w:rsid w:val="004B6845"/>
    <w:rsid w:val="004C4F7D"/>
    <w:rsid w:val="004D1A2B"/>
    <w:rsid w:val="004D1D45"/>
    <w:rsid w:val="004D2323"/>
    <w:rsid w:val="004D2F5C"/>
    <w:rsid w:val="004D4CDD"/>
    <w:rsid w:val="004E279C"/>
    <w:rsid w:val="004E34F4"/>
    <w:rsid w:val="004E7537"/>
    <w:rsid w:val="004F2062"/>
    <w:rsid w:val="004F2292"/>
    <w:rsid w:val="004F6A8D"/>
    <w:rsid w:val="004F7D80"/>
    <w:rsid w:val="0050124F"/>
    <w:rsid w:val="00501535"/>
    <w:rsid w:val="00502381"/>
    <w:rsid w:val="00505C29"/>
    <w:rsid w:val="00510557"/>
    <w:rsid w:val="00510C34"/>
    <w:rsid w:val="00510C93"/>
    <w:rsid w:val="0051603E"/>
    <w:rsid w:val="005200B0"/>
    <w:rsid w:val="005201BC"/>
    <w:rsid w:val="00526120"/>
    <w:rsid w:val="00531221"/>
    <w:rsid w:val="00533B8C"/>
    <w:rsid w:val="005348FF"/>
    <w:rsid w:val="0053654B"/>
    <w:rsid w:val="00546280"/>
    <w:rsid w:val="0054691B"/>
    <w:rsid w:val="00550222"/>
    <w:rsid w:val="00550F3A"/>
    <w:rsid w:val="00551DDC"/>
    <w:rsid w:val="00554000"/>
    <w:rsid w:val="005540A1"/>
    <w:rsid w:val="00556792"/>
    <w:rsid w:val="00557249"/>
    <w:rsid w:val="0056223E"/>
    <w:rsid w:val="00562F2F"/>
    <w:rsid w:val="005636C8"/>
    <w:rsid w:val="00563DF3"/>
    <w:rsid w:val="00564281"/>
    <w:rsid w:val="00565019"/>
    <w:rsid w:val="00567D5A"/>
    <w:rsid w:val="00572809"/>
    <w:rsid w:val="00572FDF"/>
    <w:rsid w:val="00574F1A"/>
    <w:rsid w:val="00582DEF"/>
    <w:rsid w:val="00584284"/>
    <w:rsid w:val="00584EFF"/>
    <w:rsid w:val="00585274"/>
    <w:rsid w:val="00585D18"/>
    <w:rsid w:val="005876A4"/>
    <w:rsid w:val="005909EE"/>
    <w:rsid w:val="005921AC"/>
    <w:rsid w:val="005A0A36"/>
    <w:rsid w:val="005A1C78"/>
    <w:rsid w:val="005A5AC0"/>
    <w:rsid w:val="005A611F"/>
    <w:rsid w:val="005A6BB5"/>
    <w:rsid w:val="005B4A9F"/>
    <w:rsid w:val="005C1027"/>
    <w:rsid w:val="005C1C81"/>
    <w:rsid w:val="005C2ADE"/>
    <w:rsid w:val="005C3670"/>
    <w:rsid w:val="005C5056"/>
    <w:rsid w:val="005C71D2"/>
    <w:rsid w:val="005D597C"/>
    <w:rsid w:val="005E29FF"/>
    <w:rsid w:val="005E5E11"/>
    <w:rsid w:val="005F3AA2"/>
    <w:rsid w:val="005F54D0"/>
    <w:rsid w:val="005F7061"/>
    <w:rsid w:val="005F73F4"/>
    <w:rsid w:val="006028DB"/>
    <w:rsid w:val="0060397A"/>
    <w:rsid w:val="00605233"/>
    <w:rsid w:val="0060582E"/>
    <w:rsid w:val="006061CF"/>
    <w:rsid w:val="00606921"/>
    <w:rsid w:val="00611184"/>
    <w:rsid w:val="006127EC"/>
    <w:rsid w:val="006135BA"/>
    <w:rsid w:val="00614F3A"/>
    <w:rsid w:val="00617B82"/>
    <w:rsid w:val="006227CD"/>
    <w:rsid w:val="00623121"/>
    <w:rsid w:val="006265C9"/>
    <w:rsid w:val="00626718"/>
    <w:rsid w:val="00630C9E"/>
    <w:rsid w:val="00630D64"/>
    <w:rsid w:val="0063148B"/>
    <w:rsid w:val="00631CEB"/>
    <w:rsid w:val="00633EFE"/>
    <w:rsid w:val="006359C4"/>
    <w:rsid w:val="00641ED9"/>
    <w:rsid w:val="006443DE"/>
    <w:rsid w:val="00644740"/>
    <w:rsid w:val="00645994"/>
    <w:rsid w:val="0065043E"/>
    <w:rsid w:val="0065082E"/>
    <w:rsid w:val="0065447A"/>
    <w:rsid w:val="00655E53"/>
    <w:rsid w:val="00657611"/>
    <w:rsid w:val="0066233D"/>
    <w:rsid w:val="00666AF6"/>
    <w:rsid w:val="006675AD"/>
    <w:rsid w:val="006713A6"/>
    <w:rsid w:val="006721F6"/>
    <w:rsid w:val="00672D15"/>
    <w:rsid w:val="00674840"/>
    <w:rsid w:val="006806E2"/>
    <w:rsid w:val="00680CEA"/>
    <w:rsid w:val="0068130C"/>
    <w:rsid w:val="00682D2E"/>
    <w:rsid w:val="006835C5"/>
    <w:rsid w:val="00685285"/>
    <w:rsid w:val="0068684C"/>
    <w:rsid w:val="00687892"/>
    <w:rsid w:val="0069006E"/>
    <w:rsid w:val="006939B4"/>
    <w:rsid w:val="006A036A"/>
    <w:rsid w:val="006A20A8"/>
    <w:rsid w:val="006A2230"/>
    <w:rsid w:val="006A3425"/>
    <w:rsid w:val="006A56BA"/>
    <w:rsid w:val="006A63D1"/>
    <w:rsid w:val="006B2C00"/>
    <w:rsid w:val="006B3DB4"/>
    <w:rsid w:val="006B4742"/>
    <w:rsid w:val="006B5332"/>
    <w:rsid w:val="006B6FD0"/>
    <w:rsid w:val="006B74E5"/>
    <w:rsid w:val="006C0AEE"/>
    <w:rsid w:val="006C1846"/>
    <w:rsid w:val="006C19E0"/>
    <w:rsid w:val="006C1D73"/>
    <w:rsid w:val="006C2F62"/>
    <w:rsid w:val="006C3601"/>
    <w:rsid w:val="006C4517"/>
    <w:rsid w:val="006C50C8"/>
    <w:rsid w:val="006C51CC"/>
    <w:rsid w:val="006D0EC3"/>
    <w:rsid w:val="006D1A50"/>
    <w:rsid w:val="006D3253"/>
    <w:rsid w:val="006D5953"/>
    <w:rsid w:val="006D63D7"/>
    <w:rsid w:val="006D6C5E"/>
    <w:rsid w:val="006E0C22"/>
    <w:rsid w:val="006E1B83"/>
    <w:rsid w:val="006E225F"/>
    <w:rsid w:val="006E2599"/>
    <w:rsid w:val="006E34BB"/>
    <w:rsid w:val="006E79DD"/>
    <w:rsid w:val="006F5759"/>
    <w:rsid w:val="006F7DAF"/>
    <w:rsid w:val="007131BD"/>
    <w:rsid w:val="00715FF7"/>
    <w:rsid w:val="007215AE"/>
    <w:rsid w:val="00724D72"/>
    <w:rsid w:val="007261E6"/>
    <w:rsid w:val="00726313"/>
    <w:rsid w:val="007264D7"/>
    <w:rsid w:val="00726B9B"/>
    <w:rsid w:val="007270C1"/>
    <w:rsid w:val="00727FD6"/>
    <w:rsid w:val="0073180E"/>
    <w:rsid w:val="007324C5"/>
    <w:rsid w:val="00732774"/>
    <w:rsid w:val="00733C90"/>
    <w:rsid w:val="00734324"/>
    <w:rsid w:val="00740631"/>
    <w:rsid w:val="00744B08"/>
    <w:rsid w:val="00744C87"/>
    <w:rsid w:val="007476D9"/>
    <w:rsid w:val="00750192"/>
    <w:rsid w:val="00755B02"/>
    <w:rsid w:val="0076190D"/>
    <w:rsid w:val="00761D1B"/>
    <w:rsid w:val="0076536A"/>
    <w:rsid w:val="007702D5"/>
    <w:rsid w:val="007738B0"/>
    <w:rsid w:val="00780801"/>
    <w:rsid w:val="00780C80"/>
    <w:rsid w:val="00782BF1"/>
    <w:rsid w:val="0079542E"/>
    <w:rsid w:val="00796305"/>
    <w:rsid w:val="007A2D65"/>
    <w:rsid w:val="007B1603"/>
    <w:rsid w:val="007B2687"/>
    <w:rsid w:val="007B358E"/>
    <w:rsid w:val="007B6986"/>
    <w:rsid w:val="007B75AA"/>
    <w:rsid w:val="007C43BA"/>
    <w:rsid w:val="007C79CD"/>
    <w:rsid w:val="007D3ECD"/>
    <w:rsid w:val="007D66DD"/>
    <w:rsid w:val="007E1591"/>
    <w:rsid w:val="007E1685"/>
    <w:rsid w:val="007E174E"/>
    <w:rsid w:val="007E466C"/>
    <w:rsid w:val="007E472F"/>
    <w:rsid w:val="007F1DE3"/>
    <w:rsid w:val="007F202C"/>
    <w:rsid w:val="007F4341"/>
    <w:rsid w:val="007F47FE"/>
    <w:rsid w:val="00800F2B"/>
    <w:rsid w:val="008125B5"/>
    <w:rsid w:val="00813D6C"/>
    <w:rsid w:val="00816C48"/>
    <w:rsid w:val="00816CD4"/>
    <w:rsid w:val="008232AF"/>
    <w:rsid w:val="00823BF0"/>
    <w:rsid w:val="00837796"/>
    <w:rsid w:val="00843DA1"/>
    <w:rsid w:val="00843EBA"/>
    <w:rsid w:val="00845353"/>
    <w:rsid w:val="0084780A"/>
    <w:rsid w:val="008525F7"/>
    <w:rsid w:val="00854726"/>
    <w:rsid w:val="00854772"/>
    <w:rsid w:val="00857318"/>
    <w:rsid w:val="00861434"/>
    <w:rsid w:val="00863204"/>
    <w:rsid w:val="00864584"/>
    <w:rsid w:val="008659D2"/>
    <w:rsid w:val="00866237"/>
    <w:rsid w:val="00867CB4"/>
    <w:rsid w:val="00870367"/>
    <w:rsid w:val="00875CA7"/>
    <w:rsid w:val="00880BF3"/>
    <w:rsid w:val="00891208"/>
    <w:rsid w:val="008916D1"/>
    <w:rsid w:val="008953E3"/>
    <w:rsid w:val="008A2CDB"/>
    <w:rsid w:val="008A71D4"/>
    <w:rsid w:val="008A7E93"/>
    <w:rsid w:val="008B1509"/>
    <w:rsid w:val="008B1B3B"/>
    <w:rsid w:val="008B2D26"/>
    <w:rsid w:val="008B3181"/>
    <w:rsid w:val="008B3C76"/>
    <w:rsid w:val="008B3E64"/>
    <w:rsid w:val="008B42D5"/>
    <w:rsid w:val="008B77E0"/>
    <w:rsid w:val="008C1A3B"/>
    <w:rsid w:val="008C281F"/>
    <w:rsid w:val="008C2A93"/>
    <w:rsid w:val="008C3A44"/>
    <w:rsid w:val="008C785E"/>
    <w:rsid w:val="008C7B1E"/>
    <w:rsid w:val="008C7CC0"/>
    <w:rsid w:val="008D1085"/>
    <w:rsid w:val="008D5531"/>
    <w:rsid w:val="008E1653"/>
    <w:rsid w:val="008E60D1"/>
    <w:rsid w:val="008E75D0"/>
    <w:rsid w:val="008F46E0"/>
    <w:rsid w:val="008F4A7C"/>
    <w:rsid w:val="008F54A8"/>
    <w:rsid w:val="0090191D"/>
    <w:rsid w:val="00903F17"/>
    <w:rsid w:val="009050FF"/>
    <w:rsid w:val="009052A3"/>
    <w:rsid w:val="009061C3"/>
    <w:rsid w:val="00906A7B"/>
    <w:rsid w:val="00916EDA"/>
    <w:rsid w:val="00922610"/>
    <w:rsid w:val="00922F25"/>
    <w:rsid w:val="0093419C"/>
    <w:rsid w:val="009366D3"/>
    <w:rsid w:val="00940B5B"/>
    <w:rsid w:val="00946052"/>
    <w:rsid w:val="00952D4F"/>
    <w:rsid w:val="00956DD6"/>
    <w:rsid w:val="00956FA7"/>
    <w:rsid w:val="00957681"/>
    <w:rsid w:val="0096264E"/>
    <w:rsid w:val="00970558"/>
    <w:rsid w:val="009714E8"/>
    <w:rsid w:val="00974D9C"/>
    <w:rsid w:val="0097612E"/>
    <w:rsid w:val="00976B71"/>
    <w:rsid w:val="0097725E"/>
    <w:rsid w:val="00981622"/>
    <w:rsid w:val="009830EE"/>
    <w:rsid w:val="009878ED"/>
    <w:rsid w:val="0099017C"/>
    <w:rsid w:val="009918DE"/>
    <w:rsid w:val="00993E43"/>
    <w:rsid w:val="00996B76"/>
    <w:rsid w:val="009B05A5"/>
    <w:rsid w:val="009B0CAE"/>
    <w:rsid w:val="009B2C0F"/>
    <w:rsid w:val="009B58B2"/>
    <w:rsid w:val="009B6127"/>
    <w:rsid w:val="009B701A"/>
    <w:rsid w:val="009C4AA9"/>
    <w:rsid w:val="009C524A"/>
    <w:rsid w:val="009C71A9"/>
    <w:rsid w:val="009D2B4B"/>
    <w:rsid w:val="009D4236"/>
    <w:rsid w:val="009D6832"/>
    <w:rsid w:val="009E3F39"/>
    <w:rsid w:val="009E561F"/>
    <w:rsid w:val="009F50FA"/>
    <w:rsid w:val="00A032B8"/>
    <w:rsid w:val="00A05195"/>
    <w:rsid w:val="00A058DC"/>
    <w:rsid w:val="00A05E66"/>
    <w:rsid w:val="00A11DB5"/>
    <w:rsid w:val="00A1337A"/>
    <w:rsid w:val="00A134FF"/>
    <w:rsid w:val="00A13730"/>
    <w:rsid w:val="00A254E1"/>
    <w:rsid w:val="00A27143"/>
    <w:rsid w:val="00A309D9"/>
    <w:rsid w:val="00A31007"/>
    <w:rsid w:val="00A3395E"/>
    <w:rsid w:val="00A35C97"/>
    <w:rsid w:val="00A47567"/>
    <w:rsid w:val="00A47F8D"/>
    <w:rsid w:val="00A50F4D"/>
    <w:rsid w:val="00A55635"/>
    <w:rsid w:val="00A55D43"/>
    <w:rsid w:val="00A603CF"/>
    <w:rsid w:val="00A624E6"/>
    <w:rsid w:val="00A640BB"/>
    <w:rsid w:val="00A7140C"/>
    <w:rsid w:val="00A72362"/>
    <w:rsid w:val="00A84524"/>
    <w:rsid w:val="00A86984"/>
    <w:rsid w:val="00A87237"/>
    <w:rsid w:val="00A87CF4"/>
    <w:rsid w:val="00A912DC"/>
    <w:rsid w:val="00A93308"/>
    <w:rsid w:val="00A94046"/>
    <w:rsid w:val="00A9691A"/>
    <w:rsid w:val="00A97EA2"/>
    <w:rsid w:val="00A97F09"/>
    <w:rsid w:val="00AA1E3C"/>
    <w:rsid w:val="00AA2011"/>
    <w:rsid w:val="00AA501A"/>
    <w:rsid w:val="00AA6393"/>
    <w:rsid w:val="00AA7C67"/>
    <w:rsid w:val="00AB27E8"/>
    <w:rsid w:val="00AB3516"/>
    <w:rsid w:val="00AB4EEF"/>
    <w:rsid w:val="00AB7DD1"/>
    <w:rsid w:val="00AC35A8"/>
    <w:rsid w:val="00AC3FD2"/>
    <w:rsid w:val="00AC4272"/>
    <w:rsid w:val="00AC79A8"/>
    <w:rsid w:val="00AD05D9"/>
    <w:rsid w:val="00AD1291"/>
    <w:rsid w:val="00AE147C"/>
    <w:rsid w:val="00AE1EBF"/>
    <w:rsid w:val="00AE204C"/>
    <w:rsid w:val="00AE759E"/>
    <w:rsid w:val="00AF1819"/>
    <w:rsid w:val="00AF3589"/>
    <w:rsid w:val="00AF567F"/>
    <w:rsid w:val="00AF69ED"/>
    <w:rsid w:val="00AF743C"/>
    <w:rsid w:val="00AF78C1"/>
    <w:rsid w:val="00B05E55"/>
    <w:rsid w:val="00B05FAC"/>
    <w:rsid w:val="00B065F5"/>
    <w:rsid w:val="00B078D1"/>
    <w:rsid w:val="00B166CE"/>
    <w:rsid w:val="00B237F9"/>
    <w:rsid w:val="00B33E74"/>
    <w:rsid w:val="00B3554A"/>
    <w:rsid w:val="00B36B4C"/>
    <w:rsid w:val="00B37BF6"/>
    <w:rsid w:val="00B44778"/>
    <w:rsid w:val="00B4558D"/>
    <w:rsid w:val="00B57824"/>
    <w:rsid w:val="00B6240B"/>
    <w:rsid w:val="00B62F04"/>
    <w:rsid w:val="00B632BF"/>
    <w:rsid w:val="00B734A3"/>
    <w:rsid w:val="00B741C3"/>
    <w:rsid w:val="00B7782F"/>
    <w:rsid w:val="00B80ACE"/>
    <w:rsid w:val="00B82B43"/>
    <w:rsid w:val="00B84C00"/>
    <w:rsid w:val="00B875D9"/>
    <w:rsid w:val="00B87CD5"/>
    <w:rsid w:val="00B9261E"/>
    <w:rsid w:val="00B92D47"/>
    <w:rsid w:val="00B95674"/>
    <w:rsid w:val="00B95D79"/>
    <w:rsid w:val="00B95FBE"/>
    <w:rsid w:val="00BA6F6C"/>
    <w:rsid w:val="00BB0572"/>
    <w:rsid w:val="00BB147B"/>
    <w:rsid w:val="00BB15D2"/>
    <w:rsid w:val="00BB270F"/>
    <w:rsid w:val="00BB68FF"/>
    <w:rsid w:val="00BC326C"/>
    <w:rsid w:val="00BC602E"/>
    <w:rsid w:val="00BD3380"/>
    <w:rsid w:val="00BD5DFC"/>
    <w:rsid w:val="00BE10B7"/>
    <w:rsid w:val="00BE1336"/>
    <w:rsid w:val="00BE3CBD"/>
    <w:rsid w:val="00BE4B5C"/>
    <w:rsid w:val="00BE7DE8"/>
    <w:rsid w:val="00BF1A23"/>
    <w:rsid w:val="00BF409F"/>
    <w:rsid w:val="00C006C9"/>
    <w:rsid w:val="00C01EBE"/>
    <w:rsid w:val="00C021C7"/>
    <w:rsid w:val="00C03C72"/>
    <w:rsid w:val="00C0613C"/>
    <w:rsid w:val="00C06218"/>
    <w:rsid w:val="00C11847"/>
    <w:rsid w:val="00C11BF7"/>
    <w:rsid w:val="00C1274E"/>
    <w:rsid w:val="00C16A2C"/>
    <w:rsid w:val="00C201A8"/>
    <w:rsid w:val="00C24B82"/>
    <w:rsid w:val="00C25545"/>
    <w:rsid w:val="00C318BD"/>
    <w:rsid w:val="00C3577A"/>
    <w:rsid w:val="00C37A72"/>
    <w:rsid w:val="00C431BA"/>
    <w:rsid w:val="00C444D2"/>
    <w:rsid w:val="00C447E8"/>
    <w:rsid w:val="00C459AE"/>
    <w:rsid w:val="00C50D99"/>
    <w:rsid w:val="00C54D4A"/>
    <w:rsid w:val="00C57641"/>
    <w:rsid w:val="00C60794"/>
    <w:rsid w:val="00C61AF1"/>
    <w:rsid w:val="00C6356D"/>
    <w:rsid w:val="00C66F1D"/>
    <w:rsid w:val="00C6729A"/>
    <w:rsid w:val="00C73029"/>
    <w:rsid w:val="00C75FBB"/>
    <w:rsid w:val="00C84024"/>
    <w:rsid w:val="00C8409E"/>
    <w:rsid w:val="00C86F30"/>
    <w:rsid w:val="00C876C4"/>
    <w:rsid w:val="00C87E52"/>
    <w:rsid w:val="00C91456"/>
    <w:rsid w:val="00C921F8"/>
    <w:rsid w:val="00C92406"/>
    <w:rsid w:val="00C92F5C"/>
    <w:rsid w:val="00C976AD"/>
    <w:rsid w:val="00C9791D"/>
    <w:rsid w:val="00CA3018"/>
    <w:rsid w:val="00CA6008"/>
    <w:rsid w:val="00CA7380"/>
    <w:rsid w:val="00CB1391"/>
    <w:rsid w:val="00CB168D"/>
    <w:rsid w:val="00CB295F"/>
    <w:rsid w:val="00CB474E"/>
    <w:rsid w:val="00CC0C83"/>
    <w:rsid w:val="00CC5757"/>
    <w:rsid w:val="00CC58E2"/>
    <w:rsid w:val="00CC7E5C"/>
    <w:rsid w:val="00CD0686"/>
    <w:rsid w:val="00CD112E"/>
    <w:rsid w:val="00CD198D"/>
    <w:rsid w:val="00CD5749"/>
    <w:rsid w:val="00CE0E15"/>
    <w:rsid w:val="00CE45AF"/>
    <w:rsid w:val="00CE59F3"/>
    <w:rsid w:val="00CF0EFE"/>
    <w:rsid w:val="00CF5911"/>
    <w:rsid w:val="00CF65B7"/>
    <w:rsid w:val="00D01BB8"/>
    <w:rsid w:val="00D141C0"/>
    <w:rsid w:val="00D168DA"/>
    <w:rsid w:val="00D16955"/>
    <w:rsid w:val="00D17359"/>
    <w:rsid w:val="00D21174"/>
    <w:rsid w:val="00D21950"/>
    <w:rsid w:val="00D23D03"/>
    <w:rsid w:val="00D23F9B"/>
    <w:rsid w:val="00D2402B"/>
    <w:rsid w:val="00D251AE"/>
    <w:rsid w:val="00D27127"/>
    <w:rsid w:val="00D2770D"/>
    <w:rsid w:val="00D340AB"/>
    <w:rsid w:val="00D3462C"/>
    <w:rsid w:val="00D35E62"/>
    <w:rsid w:val="00D35F86"/>
    <w:rsid w:val="00D46216"/>
    <w:rsid w:val="00D47C7C"/>
    <w:rsid w:val="00D512A4"/>
    <w:rsid w:val="00D5525E"/>
    <w:rsid w:val="00D568CD"/>
    <w:rsid w:val="00D57D95"/>
    <w:rsid w:val="00D601B4"/>
    <w:rsid w:val="00D619D1"/>
    <w:rsid w:val="00D662EB"/>
    <w:rsid w:val="00D670F7"/>
    <w:rsid w:val="00D67661"/>
    <w:rsid w:val="00D67FE9"/>
    <w:rsid w:val="00D7077F"/>
    <w:rsid w:val="00D7228B"/>
    <w:rsid w:val="00D74C28"/>
    <w:rsid w:val="00D80668"/>
    <w:rsid w:val="00D81B86"/>
    <w:rsid w:val="00D82E58"/>
    <w:rsid w:val="00D849F6"/>
    <w:rsid w:val="00D84E03"/>
    <w:rsid w:val="00D8565E"/>
    <w:rsid w:val="00D901B7"/>
    <w:rsid w:val="00D92A2E"/>
    <w:rsid w:val="00D96DEF"/>
    <w:rsid w:val="00D97F4F"/>
    <w:rsid w:val="00DA3375"/>
    <w:rsid w:val="00DA4E00"/>
    <w:rsid w:val="00DB08C7"/>
    <w:rsid w:val="00DC2520"/>
    <w:rsid w:val="00DC3618"/>
    <w:rsid w:val="00DC3FCB"/>
    <w:rsid w:val="00DC5D57"/>
    <w:rsid w:val="00DC6C69"/>
    <w:rsid w:val="00DD214D"/>
    <w:rsid w:val="00DD5AF4"/>
    <w:rsid w:val="00DE1553"/>
    <w:rsid w:val="00DE7933"/>
    <w:rsid w:val="00DF2FAA"/>
    <w:rsid w:val="00DF45CD"/>
    <w:rsid w:val="00E047E6"/>
    <w:rsid w:val="00E06971"/>
    <w:rsid w:val="00E07A18"/>
    <w:rsid w:val="00E119C1"/>
    <w:rsid w:val="00E11BF2"/>
    <w:rsid w:val="00E11FFC"/>
    <w:rsid w:val="00E16E34"/>
    <w:rsid w:val="00E17215"/>
    <w:rsid w:val="00E20079"/>
    <w:rsid w:val="00E24B66"/>
    <w:rsid w:val="00E25A69"/>
    <w:rsid w:val="00E26A94"/>
    <w:rsid w:val="00E27591"/>
    <w:rsid w:val="00E32465"/>
    <w:rsid w:val="00E336B6"/>
    <w:rsid w:val="00E33955"/>
    <w:rsid w:val="00E354C8"/>
    <w:rsid w:val="00E36218"/>
    <w:rsid w:val="00E4012F"/>
    <w:rsid w:val="00E4204F"/>
    <w:rsid w:val="00E4527F"/>
    <w:rsid w:val="00E45F86"/>
    <w:rsid w:val="00E50BE4"/>
    <w:rsid w:val="00E51372"/>
    <w:rsid w:val="00E53F48"/>
    <w:rsid w:val="00E61339"/>
    <w:rsid w:val="00E61612"/>
    <w:rsid w:val="00E620A9"/>
    <w:rsid w:val="00E657EA"/>
    <w:rsid w:val="00E72388"/>
    <w:rsid w:val="00E7290C"/>
    <w:rsid w:val="00E76A69"/>
    <w:rsid w:val="00E80EA9"/>
    <w:rsid w:val="00E84638"/>
    <w:rsid w:val="00E8757A"/>
    <w:rsid w:val="00E90D46"/>
    <w:rsid w:val="00E91E18"/>
    <w:rsid w:val="00EA0BD9"/>
    <w:rsid w:val="00EA2274"/>
    <w:rsid w:val="00EA344B"/>
    <w:rsid w:val="00EA4B56"/>
    <w:rsid w:val="00EA4F4E"/>
    <w:rsid w:val="00EA7F28"/>
    <w:rsid w:val="00EB1707"/>
    <w:rsid w:val="00EB4252"/>
    <w:rsid w:val="00EB457E"/>
    <w:rsid w:val="00EB679E"/>
    <w:rsid w:val="00EB7B6A"/>
    <w:rsid w:val="00EC156A"/>
    <w:rsid w:val="00EC396C"/>
    <w:rsid w:val="00EC69D8"/>
    <w:rsid w:val="00ED2CFB"/>
    <w:rsid w:val="00ED74FD"/>
    <w:rsid w:val="00EE35C9"/>
    <w:rsid w:val="00EE5B64"/>
    <w:rsid w:val="00EE6015"/>
    <w:rsid w:val="00EF27B1"/>
    <w:rsid w:val="00F00F8A"/>
    <w:rsid w:val="00F017AB"/>
    <w:rsid w:val="00F0213C"/>
    <w:rsid w:val="00F03D9F"/>
    <w:rsid w:val="00F06FC1"/>
    <w:rsid w:val="00F11DBC"/>
    <w:rsid w:val="00F14B58"/>
    <w:rsid w:val="00F15AB4"/>
    <w:rsid w:val="00F17220"/>
    <w:rsid w:val="00F25F4E"/>
    <w:rsid w:val="00F2706B"/>
    <w:rsid w:val="00F27A56"/>
    <w:rsid w:val="00F33F45"/>
    <w:rsid w:val="00F356F7"/>
    <w:rsid w:val="00F35DF0"/>
    <w:rsid w:val="00F36F97"/>
    <w:rsid w:val="00F36FDD"/>
    <w:rsid w:val="00F408EE"/>
    <w:rsid w:val="00F415C0"/>
    <w:rsid w:val="00F4312E"/>
    <w:rsid w:val="00F4422D"/>
    <w:rsid w:val="00F4662B"/>
    <w:rsid w:val="00F4688F"/>
    <w:rsid w:val="00F51D45"/>
    <w:rsid w:val="00F53247"/>
    <w:rsid w:val="00F658DD"/>
    <w:rsid w:val="00F66CDE"/>
    <w:rsid w:val="00F701D6"/>
    <w:rsid w:val="00F728A5"/>
    <w:rsid w:val="00F73475"/>
    <w:rsid w:val="00F74B1B"/>
    <w:rsid w:val="00F76DF2"/>
    <w:rsid w:val="00F76E35"/>
    <w:rsid w:val="00F77DC0"/>
    <w:rsid w:val="00F870EF"/>
    <w:rsid w:val="00F90391"/>
    <w:rsid w:val="00F92E02"/>
    <w:rsid w:val="00F940CC"/>
    <w:rsid w:val="00F947BC"/>
    <w:rsid w:val="00F96BFF"/>
    <w:rsid w:val="00F97AAB"/>
    <w:rsid w:val="00FA0264"/>
    <w:rsid w:val="00FA19B2"/>
    <w:rsid w:val="00FA2A80"/>
    <w:rsid w:val="00FA3349"/>
    <w:rsid w:val="00FA3EB1"/>
    <w:rsid w:val="00FB468B"/>
    <w:rsid w:val="00FB7EC1"/>
    <w:rsid w:val="00FC1EC1"/>
    <w:rsid w:val="00FC42C7"/>
    <w:rsid w:val="00FD0629"/>
    <w:rsid w:val="00FD5DE9"/>
    <w:rsid w:val="00FD71BB"/>
    <w:rsid w:val="00FE107D"/>
    <w:rsid w:val="00FE32DA"/>
    <w:rsid w:val="00FE4C41"/>
    <w:rsid w:val="00FE6227"/>
    <w:rsid w:val="00FE6CA7"/>
    <w:rsid w:val="00FE7CAF"/>
    <w:rsid w:val="00FF0177"/>
    <w:rsid w:val="00FF04C4"/>
    <w:rsid w:val="00FF3333"/>
    <w:rsid w:val="00FF3C62"/>
    <w:rsid w:val="00FF7B97"/>
    <w:rsid w:val="103CBD49"/>
    <w:rsid w:val="18DB2342"/>
    <w:rsid w:val="1CA19060"/>
    <w:rsid w:val="38D84471"/>
    <w:rsid w:val="3D49CADE"/>
    <w:rsid w:val="4134CA8C"/>
    <w:rsid w:val="4B7D0522"/>
    <w:rsid w:val="623C4134"/>
    <w:rsid w:val="6D0E1A93"/>
    <w:rsid w:val="7526BF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4AE4"/>
  <w15:chartTrackingRefBased/>
  <w15:docId w15:val="{D2DA6F60-C4AE-4CDF-BA7C-69DFDF75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94"/>
    <w:pPr>
      <w:spacing w:line="360" w:lineRule="auto"/>
      <w:jc w:val="both"/>
    </w:pPr>
    <w:rPr>
      <w:rFonts w:ascii="Times New Roman" w:eastAsiaTheme="minorEastAsia" w:hAnsi="Times New Roman"/>
      <w:lang w:eastAsia="ja-JP"/>
    </w:rPr>
  </w:style>
  <w:style w:type="paragraph" w:styleId="Heading1">
    <w:name w:val="heading 1"/>
    <w:basedOn w:val="Normal"/>
    <w:next w:val="Normal"/>
    <w:link w:val="Heading1Char"/>
    <w:uiPriority w:val="9"/>
    <w:qFormat/>
    <w:rsid w:val="00606921"/>
    <w:pPr>
      <w:keepNext/>
      <w:keepLines/>
      <w:spacing w:before="240" w:line="240" w:lineRule="auto"/>
      <w:jc w:val="center"/>
      <w:outlineLvl w:val="0"/>
    </w:pPr>
    <w:rPr>
      <w:rFonts w:eastAsiaTheme="majorEastAsia" w:cstheme="majorBidi"/>
      <w:b/>
      <w:color w:val="000000" w:themeColor="text1"/>
      <w:sz w:val="32"/>
      <w:szCs w:val="32"/>
      <w:lang w:eastAsia="en-US"/>
    </w:rPr>
  </w:style>
  <w:style w:type="paragraph" w:styleId="Heading2">
    <w:name w:val="heading 2"/>
    <w:basedOn w:val="Normal"/>
    <w:next w:val="Normal"/>
    <w:link w:val="Heading2Char"/>
    <w:uiPriority w:val="9"/>
    <w:unhideWhenUsed/>
    <w:qFormat/>
    <w:rsid w:val="00B078D1"/>
    <w:pPr>
      <w:keepNext/>
      <w:keepLines/>
      <w:spacing w:before="120"/>
      <w:outlineLvl w:val="1"/>
    </w:pPr>
    <w:rPr>
      <w:rFonts w:eastAsiaTheme="majorEastAsia" w:cstheme="majorBidi"/>
      <w:b/>
      <w:sz w:val="28"/>
      <w:szCs w:val="26"/>
      <w:lang w:eastAsia="en-US"/>
    </w:rPr>
  </w:style>
  <w:style w:type="paragraph" w:styleId="Heading3">
    <w:name w:val="heading 3"/>
    <w:basedOn w:val="Normal"/>
    <w:next w:val="Normal"/>
    <w:link w:val="Heading3Char"/>
    <w:uiPriority w:val="9"/>
    <w:unhideWhenUsed/>
    <w:qFormat/>
    <w:rsid w:val="00CD5749"/>
    <w:pPr>
      <w:keepNext/>
      <w:keepLines/>
      <w:spacing w:before="200" w:after="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21"/>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B078D1"/>
    <w:rPr>
      <w:rFonts w:ascii="Times New Roman" w:eastAsiaTheme="majorEastAsia" w:hAnsi="Times New Roman" w:cstheme="majorBidi"/>
      <w:b/>
      <w:sz w:val="28"/>
      <w:szCs w:val="26"/>
    </w:rPr>
  </w:style>
  <w:style w:type="paragraph" w:styleId="Subtitle">
    <w:name w:val="Subtitle"/>
    <w:basedOn w:val="Normal"/>
    <w:next w:val="Normal"/>
    <w:link w:val="SubtitleChar"/>
    <w:uiPriority w:val="11"/>
    <w:qFormat/>
    <w:rsid w:val="00EA344B"/>
    <w:pPr>
      <w:numPr>
        <w:ilvl w:val="1"/>
      </w:numPr>
      <w:spacing w:before="120"/>
    </w:pPr>
    <w:rPr>
      <w:spacing w:val="15"/>
      <w:szCs w:val="22"/>
    </w:rPr>
  </w:style>
  <w:style w:type="character" w:customStyle="1" w:styleId="SubtitleChar">
    <w:name w:val="Subtitle Char"/>
    <w:basedOn w:val="DefaultParagraphFont"/>
    <w:link w:val="Subtitle"/>
    <w:uiPriority w:val="11"/>
    <w:rsid w:val="00EA344B"/>
    <w:rPr>
      <w:rFonts w:ascii="Times New Roman" w:eastAsiaTheme="minorEastAsia" w:hAnsi="Times New Roman"/>
      <w:spacing w:val="15"/>
      <w:szCs w:val="22"/>
      <w:lang w:eastAsia="ja-JP"/>
    </w:rPr>
  </w:style>
  <w:style w:type="paragraph" w:styleId="Quote">
    <w:name w:val="Quote"/>
    <w:basedOn w:val="Normal"/>
    <w:next w:val="Normal"/>
    <w:link w:val="QuoteChar"/>
    <w:uiPriority w:val="29"/>
    <w:qFormat/>
    <w:rsid w:val="00EA344B"/>
    <w:pPr>
      <w:spacing w:before="200" w:after="160"/>
      <w:ind w:left="864" w:right="864"/>
      <w:jc w:val="center"/>
    </w:pPr>
    <w:rPr>
      <w:i/>
      <w:iCs/>
    </w:rPr>
  </w:style>
  <w:style w:type="character" w:customStyle="1" w:styleId="QuoteChar">
    <w:name w:val="Quote Char"/>
    <w:basedOn w:val="DefaultParagraphFont"/>
    <w:link w:val="Quote"/>
    <w:uiPriority w:val="29"/>
    <w:rsid w:val="00EA344B"/>
    <w:rPr>
      <w:rFonts w:ascii="Times New Roman" w:eastAsiaTheme="minorEastAsia" w:hAnsi="Times New Roman"/>
      <w:i/>
      <w:iCs/>
      <w:lang w:eastAsia="ja-JP"/>
    </w:rPr>
  </w:style>
  <w:style w:type="paragraph" w:styleId="Caption">
    <w:name w:val="caption"/>
    <w:basedOn w:val="Normal"/>
    <w:next w:val="Normal"/>
    <w:uiPriority w:val="35"/>
    <w:unhideWhenUsed/>
    <w:qFormat/>
    <w:rsid w:val="00DF45CD"/>
    <w:pPr>
      <w:spacing w:before="120" w:after="80" w:line="240" w:lineRule="auto"/>
    </w:pPr>
    <w:rPr>
      <w:iCs/>
      <w:color w:val="000000" w:themeColor="text1"/>
      <w:szCs w:val="18"/>
    </w:rPr>
  </w:style>
  <w:style w:type="paragraph" w:styleId="ListParagraph">
    <w:name w:val="List Paragraph"/>
    <w:basedOn w:val="Normal"/>
    <w:uiPriority w:val="34"/>
    <w:qFormat/>
    <w:rsid w:val="00EA344B"/>
    <w:pPr>
      <w:ind w:left="720"/>
      <w:contextualSpacing/>
    </w:pPr>
  </w:style>
  <w:style w:type="character" w:styleId="Hyperlink">
    <w:name w:val="Hyperlink"/>
    <w:basedOn w:val="DefaultParagraphFont"/>
    <w:uiPriority w:val="99"/>
    <w:unhideWhenUsed/>
    <w:rsid w:val="00EA344B"/>
    <w:rPr>
      <w:color w:val="0563C1" w:themeColor="hyperlink"/>
      <w:u w:val="single"/>
    </w:rPr>
  </w:style>
  <w:style w:type="table" w:styleId="TableGrid">
    <w:name w:val="Table Grid"/>
    <w:basedOn w:val="TableNormal"/>
    <w:uiPriority w:val="39"/>
    <w:rsid w:val="00EA344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344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344B"/>
    <w:pPr>
      <w:spacing w:before="100" w:beforeAutospacing="1" w:after="100" w:afterAutospacing="1" w:line="240" w:lineRule="auto"/>
      <w:jc w:val="left"/>
    </w:pPr>
    <w:rPr>
      <w:rFonts w:eastAsia="Times New Roman" w:cs="Times New Roman"/>
      <w:lang w:eastAsia="en-GB"/>
    </w:rPr>
  </w:style>
  <w:style w:type="paragraph" w:styleId="NoSpacing">
    <w:name w:val="No Spacing"/>
    <w:uiPriority w:val="1"/>
    <w:qFormat/>
    <w:rsid w:val="00EA344B"/>
    <w:pPr>
      <w:jc w:val="both"/>
    </w:pPr>
    <w:rPr>
      <w:rFonts w:ascii="Times New Roman" w:eastAsiaTheme="minorEastAsia" w:hAnsi="Times New Roman"/>
      <w:lang w:eastAsia="ja-JP"/>
    </w:rPr>
  </w:style>
  <w:style w:type="paragraph" w:styleId="FootnoteText">
    <w:name w:val="footnote text"/>
    <w:basedOn w:val="Normal"/>
    <w:link w:val="FootnoteTextChar"/>
    <w:uiPriority w:val="99"/>
    <w:unhideWhenUsed/>
    <w:rsid w:val="00EA344B"/>
    <w:pPr>
      <w:keepNext/>
    </w:pPr>
    <w:rPr>
      <w:sz w:val="20"/>
      <w:szCs w:val="20"/>
    </w:rPr>
  </w:style>
  <w:style w:type="character" w:customStyle="1" w:styleId="FootnoteTextChar">
    <w:name w:val="Footnote Text Char"/>
    <w:basedOn w:val="DefaultParagraphFont"/>
    <w:link w:val="FootnoteText"/>
    <w:uiPriority w:val="99"/>
    <w:rsid w:val="00EA344B"/>
    <w:rPr>
      <w:rFonts w:ascii="Times New Roman" w:eastAsiaTheme="minorEastAsia" w:hAnsi="Times New Roman"/>
      <w:sz w:val="20"/>
      <w:szCs w:val="20"/>
      <w:lang w:eastAsia="ja-JP"/>
    </w:rPr>
  </w:style>
  <w:style w:type="character" w:styleId="FootnoteReference">
    <w:name w:val="footnote reference"/>
    <w:basedOn w:val="DefaultParagraphFont"/>
    <w:uiPriority w:val="99"/>
    <w:unhideWhenUsed/>
    <w:rsid w:val="00EA344B"/>
    <w:rPr>
      <w:vertAlign w:val="superscript"/>
    </w:rPr>
  </w:style>
  <w:style w:type="table" w:customStyle="1" w:styleId="TableGrid2">
    <w:name w:val="Table Grid2"/>
    <w:basedOn w:val="TableNormal"/>
    <w:next w:val="TableGrid"/>
    <w:uiPriority w:val="39"/>
    <w:rsid w:val="00EA344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344B"/>
    <w:pPr>
      <w:tabs>
        <w:tab w:val="center" w:pos="4320"/>
        <w:tab w:val="right" w:pos="8640"/>
      </w:tabs>
      <w:spacing w:line="240" w:lineRule="auto"/>
      <w:jc w:val="left"/>
    </w:pPr>
    <w:rPr>
      <w:rFonts w:ascii="Garamond" w:eastAsia="Times New Roman" w:hAnsi="Garamond" w:cs="Times New Roman"/>
      <w:color w:val="008000"/>
      <w:w w:val="120"/>
      <w:lang w:val="en-CA" w:eastAsia="en-US"/>
    </w:rPr>
  </w:style>
  <w:style w:type="character" w:customStyle="1" w:styleId="HeaderChar">
    <w:name w:val="Header Char"/>
    <w:basedOn w:val="DefaultParagraphFont"/>
    <w:link w:val="Header"/>
    <w:rsid w:val="00EA344B"/>
    <w:rPr>
      <w:rFonts w:ascii="Garamond" w:eastAsia="Times New Roman" w:hAnsi="Garamond" w:cs="Times New Roman"/>
      <w:color w:val="008000"/>
      <w:w w:val="120"/>
      <w:lang w:val="en-CA"/>
    </w:rPr>
  </w:style>
  <w:style w:type="table" w:styleId="PlainTable2">
    <w:name w:val="Plain Table 2"/>
    <w:basedOn w:val="TableNormal"/>
    <w:uiPriority w:val="42"/>
    <w:rsid w:val="00EA34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A344B"/>
    <w:rPr>
      <w:lang w:val="es-ES_trad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A344B"/>
    <w:rPr>
      <w:lang w:val="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EA344B"/>
    <w:pPr>
      <w:tabs>
        <w:tab w:val="center" w:pos="4513"/>
        <w:tab w:val="right" w:pos="9026"/>
      </w:tabs>
      <w:spacing w:line="240" w:lineRule="auto"/>
    </w:pPr>
  </w:style>
  <w:style w:type="character" w:customStyle="1" w:styleId="FooterChar">
    <w:name w:val="Footer Char"/>
    <w:basedOn w:val="DefaultParagraphFont"/>
    <w:link w:val="Footer"/>
    <w:uiPriority w:val="99"/>
    <w:rsid w:val="00EA344B"/>
    <w:rPr>
      <w:rFonts w:ascii="Times New Roman" w:eastAsiaTheme="minorEastAsia" w:hAnsi="Times New Roman"/>
      <w:lang w:eastAsia="ja-JP"/>
    </w:rPr>
  </w:style>
  <w:style w:type="numbering" w:customStyle="1" w:styleId="NoList1">
    <w:name w:val="No List1"/>
    <w:next w:val="NoList"/>
    <w:uiPriority w:val="99"/>
    <w:semiHidden/>
    <w:unhideWhenUsed/>
    <w:rsid w:val="00272329"/>
  </w:style>
  <w:style w:type="table" w:customStyle="1" w:styleId="TableGrid3">
    <w:name w:val="Table Grid3"/>
    <w:basedOn w:val="TableNormal"/>
    <w:next w:val="TableGrid"/>
    <w:uiPriority w:val="39"/>
    <w:rsid w:val="0027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329"/>
    <w:rPr>
      <w:color w:val="954F72"/>
      <w:u w:val="single"/>
    </w:rPr>
  </w:style>
  <w:style w:type="paragraph" w:customStyle="1" w:styleId="msonormal0">
    <w:name w:val="msonormal"/>
    <w:basedOn w:val="Normal"/>
    <w:rsid w:val="00272329"/>
    <w:pPr>
      <w:spacing w:before="100" w:beforeAutospacing="1" w:after="100" w:afterAutospacing="1" w:line="240" w:lineRule="auto"/>
      <w:jc w:val="left"/>
    </w:pPr>
    <w:rPr>
      <w:rFonts w:eastAsia="Times New Roman" w:cs="Times New Roman"/>
      <w:lang w:eastAsia="en-GB"/>
    </w:rPr>
  </w:style>
  <w:style w:type="paragraph" w:customStyle="1" w:styleId="font5">
    <w:name w:val="font5"/>
    <w:basedOn w:val="Normal"/>
    <w:rsid w:val="00272329"/>
    <w:pPr>
      <w:spacing w:before="100" w:beforeAutospacing="1" w:after="100" w:afterAutospacing="1" w:line="240" w:lineRule="auto"/>
      <w:jc w:val="left"/>
    </w:pPr>
    <w:rPr>
      <w:rFonts w:eastAsia="Times New Roman" w:cs="Times New Roman"/>
      <w:color w:val="000000"/>
      <w:sz w:val="14"/>
      <w:szCs w:val="14"/>
      <w:lang w:eastAsia="en-GB"/>
    </w:rPr>
  </w:style>
  <w:style w:type="paragraph" w:customStyle="1" w:styleId="font6">
    <w:name w:val="font6"/>
    <w:basedOn w:val="Normal"/>
    <w:rsid w:val="00272329"/>
    <w:pPr>
      <w:spacing w:before="100" w:beforeAutospacing="1" w:after="100" w:afterAutospacing="1" w:line="240" w:lineRule="auto"/>
      <w:jc w:val="left"/>
    </w:pPr>
    <w:rPr>
      <w:rFonts w:ascii="Calibri" w:eastAsia="Times New Roman" w:hAnsi="Calibri" w:cs="Calibri"/>
      <w:color w:val="000000"/>
      <w:sz w:val="18"/>
      <w:szCs w:val="18"/>
      <w:lang w:eastAsia="en-GB"/>
    </w:rPr>
  </w:style>
  <w:style w:type="paragraph" w:customStyle="1" w:styleId="xl65">
    <w:name w:val="xl65"/>
    <w:basedOn w:val="Normal"/>
    <w:rsid w:val="002723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b/>
      <w:bCs/>
      <w:sz w:val="18"/>
      <w:szCs w:val="18"/>
      <w:lang w:eastAsia="en-GB"/>
    </w:rPr>
  </w:style>
  <w:style w:type="paragraph" w:customStyle="1" w:styleId="xl66">
    <w:name w:val="xl66"/>
    <w:basedOn w:val="Normal"/>
    <w:rsid w:val="00272329"/>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b/>
      <w:bCs/>
      <w:sz w:val="18"/>
      <w:szCs w:val="18"/>
      <w:lang w:eastAsia="en-GB"/>
    </w:rPr>
  </w:style>
  <w:style w:type="paragraph" w:customStyle="1" w:styleId="xl67">
    <w:name w:val="xl67"/>
    <w:basedOn w:val="Normal"/>
    <w:rsid w:val="0027232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en-GB"/>
    </w:rPr>
  </w:style>
  <w:style w:type="paragraph" w:customStyle="1" w:styleId="xl68">
    <w:name w:val="xl68"/>
    <w:basedOn w:val="Normal"/>
    <w:rsid w:val="002723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color w:val="000000"/>
      <w:sz w:val="18"/>
      <w:szCs w:val="18"/>
      <w:lang w:eastAsia="en-GB"/>
    </w:rPr>
  </w:style>
  <w:style w:type="paragraph" w:customStyle="1" w:styleId="xl69">
    <w:name w:val="xl69"/>
    <w:basedOn w:val="Normal"/>
    <w:rsid w:val="002723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en-GB"/>
    </w:rPr>
  </w:style>
  <w:style w:type="paragraph" w:customStyle="1" w:styleId="xl70">
    <w:name w:val="xl70"/>
    <w:basedOn w:val="Normal"/>
    <w:rsid w:val="002723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18"/>
      <w:szCs w:val="18"/>
      <w:lang w:eastAsia="en-GB"/>
    </w:rPr>
  </w:style>
  <w:style w:type="paragraph" w:customStyle="1" w:styleId="xl71">
    <w:name w:val="xl71"/>
    <w:basedOn w:val="Normal"/>
    <w:rsid w:val="00272329"/>
    <w:pPr>
      <w:pBdr>
        <w:bottom w:val="single" w:sz="8" w:space="0" w:color="auto"/>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18"/>
      <w:szCs w:val="18"/>
      <w:lang w:eastAsia="en-GB"/>
    </w:rPr>
  </w:style>
  <w:style w:type="paragraph" w:styleId="BalloonText">
    <w:name w:val="Balloon Text"/>
    <w:basedOn w:val="Normal"/>
    <w:link w:val="BalloonTextChar"/>
    <w:uiPriority w:val="99"/>
    <w:semiHidden/>
    <w:unhideWhenUsed/>
    <w:rsid w:val="000B4E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E87"/>
    <w:rPr>
      <w:rFonts w:ascii="Segoe UI" w:eastAsiaTheme="minorEastAsia" w:hAnsi="Segoe UI" w:cs="Segoe UI"/>
      <w:sz w:val="18"/>
      <w:szCs w:val="18"/>
      <w:lang w:eastAsia="ja-JP"/>
    </w:rPr>
  </w:style>
  <w:style w:type="character" w:customStyle="1" w:styleId="Heading3Char">
    <w:name w:val="Heading 3 Char"/>
    <w:basedOn w:val="DefaultParagraphFont"/>
    <w:link w:val="Heading3"/>
    <w:uiPriority w:val="9"/>
    <w:rsid w:val="00CD5749"/>
    <w:rPr>
      <w:rFonts w:ascii="Times New Roman" w:eastAsiaTheme="majorEastAsia" w:hAnsi="Times New Roman" w:cstheme="majorBidi"/>
      <w:b/>
      <w:lang w:eastAsia="ja-JP"/>
    </w:rPr>
  </w:style>
  <w:style w:type="paragraph" w:styleId="Title">
    <w:name w:val="Title"/>
    <w:basedOn w:val="Normal"/>
    <w:next w:val="Normal"/>
    <w:link w:val="TitleChar"/>
    <w:uiPriority w:val="10"/>
    <w:qFormat/>
    <w:rsid w:val="00606921"/>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06921"/>
    <w:rPr>
      <w:rFonts w:ascii="Times New Roman" w:eastAsiaTheme="majorEastAsia" w:hAnsi="Times New Roman" w:cstheme="majorBidi"/>
      <w:spacing w:val="-10"/>
      <w:kern w:val="28"/>
      <w:sz w:val="56"/>
      <w:szCs w:val="56"/>
      <w:lang w:eastAsia="ja-JP"/>
    </w:rPr>
  </w:style>
  <w:style w:type="table" w:customStyle="1" w:styleId="TableGrid4">
    <w:name w:val="Table Grid4"/>
    <w:basedOn w:val="TableNormal"/>
    <w:next w:val="TableGrid"/>
    <w:uiPriority w:val="39"/>
    <w:rsid w:val="0020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8565E"/>
  </w:style>
  <w:style w:type="character" w:styleId="CommentReference">
    <w:name w:val="annotation reference"/>
    <w:basedOn w:val="DefaultParagraphFont"/>
    <w:uiPriority w:val="99"/>
    <w:semiHidden/>
    <w:unhideWhenUsed/>
    <w:rsid w:val="00D3462C"/>
    <w:rPr>
      <w:sz w:val="16"/>
      <w:szCs w:val="16"/>
    </w:rPr>
  </w:style>
  <w:style w:type="paragraph" w:styleId="CommentText">
    <w:name w:val="annotation text"/>
    <w:basedOn w:val="Normal"/>
    <w:link w:val="CommentTextChar"/>
    <w:uiPriority w:val="99"/>
    <w:semiHidden/>
    <w:unhideWhenUsed/>
    <w:rsid w:val="00D3462C"/>
    <w:pPr>
      <w:spacing w:line="240" w:lineRule="auto"/>
    </w:pPr>
    <w:rPr>
      <w:sz w:val="20"/>
      <w:szCs w:val="20"/>
    </w:rPr>
  </w:style>
  <w:style w:type="character" w:customStyle="1" w:styleId="CommentTextChar">
    <w:name w:val="Comment Text Char"/>
    <w:basedOn w:val="DefaultParagraphFont"/>
    <w:link w:val="CommentText"/>
    <w:uiPriority w:val="99"/>
    <w:semiHidden/>
    <w:rsid w:val="00D3462C"/>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3462C"/>
    <w:rPr>
      <w:b/>
      <w:bCs/>
    </w:rPr>
  </w:style>
  <w:style w:type="character" w:customStyle="1" w:styleId="CommentSubjectChar">
    <w:name w:val="Comment Subject Char"/>
    <w:basedOn w:val="CommentTextChar"/>
    <w:link w:val="CommentSubject"/>
    <w:uiPriority w:val="99"/>
    <w:semiHidden/>
    <w:rsid w:val="00D3462C"/>
    <w:rPr>
      <w:rFonts w:ascii="Times New Roman" w:eastAsiaTheme="minorEastAsia" w:hAnsi="Times New Roman"/>
      <w:b/>
      <w:bCs/>
      <w:sz w:val="20"/>
      <w:szCs w:val="20"/>
      <w:lang w:eastAsia="ja-JP"/>
    </w:rPr>
  </w:style>
  <w:style w:type="paragraph" w:customStyle="1" w:styleId="Title1">
    <w:name w:val="Title1"/>
    <w:basedOn w:val="Normal"/>
    <w:rsid w:val="00477AC2"/>
    <w:pPr>
      <w:spacing w:before="100" w:beforeAutospacing="1" w:after="100" w:afterAutospacing="1" w:line="240" w:lineRule="auto"/>
      <w:jc w:val="left"/>
    </w:pPr>
    <w:rPr>
      <w:rFonts w:cs="Times New Roman"/>
      <w:lang w:eastAsia="en-GB"/>
    </w:rPr>
  </w:style>
  <w:style w:type="character" w:customStyle="1" w:styleId="label">
    <w:name w:val="label"/>
    <w:basedOn w:val="DefaultParagraphFont"/>
    <w:rsid w:val="00477AC2"/>
  </w:style>
  <w:style w:type="character" w:customStyle="1" w:styleId="quality-sign">
    <w:name w:val="quality-sign"/>
    <w:basedOn w:val="DefaultParagraphFont"/>
    <w:rsid w:val="00477AC2"/>
  </w:style>
  <w:style w:type="character" w:customStyle="1" w:styleId="quality-text">
    <w:name w:val="quality-text"/>
    <w:basedOn w:val="DefaultParagraphFont"/>
    <w:rsid w:val="00477AC2"/>
  </w:style>
  <w:style w:type="character" w:customStyle="1" w:styleId="cell">
    <w:name w:val="cell"/>
    <w:basedOn w:val="DefaultParagraphFont"/>
    <w:rsid w:val="00477AC2"/>
  </w:style>
  <w:style w:type="character" w:customStyle="1" w:styleId="block">
    <w:name w:val="block"/>
    <w:basedOn w:val="DefaultParagraphFont"/>
    <w:rsid w:val="00477AC2"/>
  </w:style>
  <w:style w:type="character" w:customStyle="1" w:styleId="cell-value">
    <w:name w:val="cell-value"/>
    <w:basedOn w:val="DefaultParagraphFont"/>
    <w:rsid w:val="00477AC2"/>
  </w:style>
  <w:style w:type="paragraph" w:styleId="EndnoteText">
    <w:name w:val="endnote text"/>
    <w:basedOn w:val="Normal"/>
    <w:link w:val="EndnoteTextChar"/>
    <w:uiPriority w:val="99"/>
    <w:semiHidden/>
    <w:unhideWhenUsed/>
    <w:rsid w:val="0030097C"/>
    <w:pPr>
      <w:spacing w:line="240" w:lineRule="auto"/>
    </w:pPr>
    <w:rPr>
      <w:sz w:val="20"/>
      <w:szCs w:val="20"/>
    </w:rPr>
  </w:style>
  <w:style w:type="character" w:customStyle="1" w:styleId="EndnoteTextChar">
    <w:name w:val="Endnote Text Char"/>
    <w:basedOn w:val="DefaultParagraphFont"/>
    <w:link w:val="EndnoteText"/>
    <w:uiPriority w:val="99"/>
    <w:semiHidden/>
    <w:rsid w:val="0030097C"/>
    <w:rPr>
      <w:rFonts w:ascii="Times New Roman" w:eastAsiaTheme="minorEastAsia" w:hAnsi="Times New Roman"/>
      <w:sz w:val="20"/>
      <w:szCs w:val="20"/>
      <w:lang w:eastAsia="ja-JP"/>
    </w:rPr>
  </w:style>
  <w:style w:type="character" w:styleId="EndnoteReference">
    <w:name w:val="endnote reference"/>
    <w:basedOn w:val="DefaultParagraphFont"/>
    <w:uiPriority w:val="99"/>
    <w:semiHidden/>
    <w:unhideWhenUsed/>
    <w:rsid w:val="0030097C"/>
    <w:rPr>
      <w:vertAlign w:val="superscript"/>
    </w:rPr>
  </w:style>
  <w:style w:type="paragraph" w:styleId="Revision">
    <w:name w:val="Revision"/>
    <w:hidden/>
    <w:uiPriority w:val="99"/>
    <w:semiHidden/>
    <w:rsid w:val="00D7077F"/>
    <w:rPr>
      <w:rFonts w:ascii="Times New Roman" w:eastAsiaTheme="minorEastAsia"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756">
      <w:bodyDiv w:val="1"/>
      <w:marLeft w:val="0"/>
      <w:marRight w:val="0"/>
      <w:marTop w:val="0"/>
      <w:marBottom w:val="0"/>
      <w:divBdr>
        <w:top w:val="none" w:sz="0" w:space="0" w:color="auto"/>
        <w:left w:val="none" w:sz="0" w:space="0" w:color="auto"/>
        <w:bottom w:val="none" w:sz="0" w:space="0" w:color="auto"/>
        <w:right w:val="none" w:sz="0" w:space="0" w:color="auto"/>
      </w:divBdr>
    </w:div>
    <w:div w:id="28142621">
      <w:bodyDiv w:val="1"/>
      <w:marLeft w:val="0"/>
      <w:marRight w:val="0"/>
      <w:marTop w:val="0"/>
      <w:marBottom w:val="0"/>
      <w:divBdr>
        <w:top w:val="none" w:sz="0" w:space="0" w:color="auto"/>
        <w:left w:val="none" w:sz="0" w:space="0" w:color="auto"/>
        <w:bottom w:val="none" w:sz="0" w:space="0" w:color="auto"/>
        <w:right w:val="none" w:sz="0" w:space="0" w:color="auto"/>
      </w:divBdr>
    </w:div>
    <w:div w:id="264507671">
      <w:bodyDiv w:val="1"/>
      <w:marLeft w:val="0"/>
      <w:marRight w:val="0"/>
      <w:marTop w:val="0"/>
      <w:marBottom w:val="0"/>
      <w:divBdr>
        <w:top w:val="none" w:sz="0" w:space="0" w:color="auto"/>
        <w:left w:val="none" w:sz="0" w:space="0" w:color="auto"/>
        <w:bottom w:val="none" w:sz="0" w:space="0" w:color="auto"/>
        <w:right w:val="none" w:sz="0" w:space="0" w:color="auto"/>
      </w:divBdr>
    </w:div>
    <w:div w:id="279650329">
      <w:bodyDiv w:val="1"/>
      <w:marLeft w:val="0"/>
      <w:marRight w:val="0"/>
      <w:marTop w:val="0"/>
      <w:marBottom w:val="0"/>
      <w:divBdr>
        <w:top w:val="none" w:sz="0" w:space="0" w:color="auto"/>
        <w:left w:val="none" w:sz="0" w:space="0" w:color="auto"/>
        <w:bottom w:val="none" w:sz="0" w:space="0" w:color="auto"/>
        <w:right w:val="none" w:sz="0" w:space="0" w:color="auto"/>
      </w:divBdr>
    </w:div>
    <w:div w:id="414791312">
      <w:bodyDiv w:val="1"/>
      <w:marLeft w:val="0"/>
      <w:marRight w:val="0"/>
      <w:marTop w:val="0"/>
      <w:marBottom w:val="0"/>
      <w:divBdr>
        <w:top w:val="none" w:sz="0" w:space="0" w:color="auto"/>
        <w:left w:val="none" w:sz="0" w:space="0" w:color="auto"/>
        <w:bottom w:val="none" w:sz="0" w:space="0" w:color="auto"/>
        <w:right w:val="none" w:sz="0" w:space="0" w:color="auto"/>
      </w:divBdr>
    </w:div>
    <w:div w:id="441875383">
      <w:bodyDiv w:val="1"/>
      <w:marLeft w:val="0"/>
      <w:marRight w:val="0"/>
      <w:marTop w:val="0"/>
      <w:marBottom w:val="0"/>
      <w:divBdr>
        <w:top w:val="none" w:sz="0" w:space="0" w:color="auto"/>
        <w:left w:val="none" w:sz="0" w:space="0" w:color="auto"/>
        <w:bottom w:val="none" w:sz="0" w:space="0" w:color="auto"/>
        <w:right w:val="none" w:sz="0" w:space="0" w:color="auto"/>
      </w:divBdr>
    </w:div>
    <w:div w:id="508636805">
      <w:bodyDiv w:val="1"/>
      <w:marLeft w:val="0"/>
      <w:marRight w:val="0"/>
      <w:marTop w:val="0"/>
      <w:marBottom w:val="0"/>
      <w:divBdr>
        <w:top w:val="none" w:sz="0" w:space="0" w:color="auto"/>
        <w:left w:val="none" w:sz="0" w:space="0" w:color="auto"/>
        <w:bottom w:val="none" w:sz="0" w:space="0" w:color="auto"/>
        <w:right w:val="none" w:sz="0" w:space="0" w:color="auto"/>
      </w:divBdr>
    </w:div>
    <w:div w:id="582448405">
      <w:bodyDiv w:val="1"/>
      <w:marLeft w:val="0"/>
      <w:marRight w:val="0"/>
      <w:marTop w:val="0"/>
      <w:marBottom w:val="0"/>
      <w:divBdr>
        <w:top w:val="none" w:sz="0" w:space="0" w:color="auto"/>
        <w:left w:val="none" w:sz="0" w:space="0" w:color="auto"/>
        <w:bottom w:val="none" w:sz="0" w:space="0" w:color="auto"/>
        <w:right w:val="none" w:sz="0" w:space="0" w:color="auto"/>
      </w:divBdr>
    </w:div>
    <w:div w:id="622660949">
      <w:bodyDiv w:val="1"/>
      <w:marLeft w:val="0"/>
      <w:marRight w:val="0"/>
      <w:marTop w:val="0"/>
      <w:marBottom w:val="0"/>
      <w:divBdr>
        <w:top w:val="none" w:sz="0" w:space="0" w:color="auto"/>
        <w:left w:val="none" w:sz="0" w:space="0" w:color="auto"/>
        <w:bottom w:val="none" w:sz="0" w:space="0" w:color="auto"/>
        <w:right w:val="none" w:sz="0" w:space="0" w:color="auto"/>
      </w:divBdr>
    </w:div>
    <w:div w:id="674192927">
      <w:bodyDiv w:val="1"/>
      <w:marLeft w:val="0"/>
      <w:marRight w:val="0"/>
      <w:marTop w:val="0"/>
      <w:marBottom w:val="0"/>
      <w:divBdr>
        <w:top w:val="none" w:sz="0" w:space="0" w:color="auto"/>
        <w:left w:val="none" w:sz="0" w:space="0" w:color="auto"/>
        <w:bottom w:val="none" w:sz="0" w:space="0" w:color="auto"/>
        <w:right w:val="none" w:sz="0" w:space="0" w:color="auto"/>
      </w:divBdr>
    </w:div>
    <w:div w:id="681248593">
      <w:bodyDiv w:val="1"/>
      <w:marLeft w:val="0"/>
      <w:marRight w:val="0"/>
      <w:marTop w:val="0"/>
      <w:marBottom w:val="0"/>
      <w:divBdr>
        <w:top w:val="none" w:sz="0" w:space="0" w:color="auto"/>
        <w:left w:val="none" w:sz="0" w:space="0" w:color="auto"/>
        <w:bottom w:val="none" w:sz="0" w:space="0" w:color="auto"/>
        <w:right w:val="none" w:sz="0" w:space="0" w:color="auto"/>
      </w:divBdr>
    </w:div>
    <w:div w:id="994994723">
      <w:bodyDiv w:val="1"/>
      <w:marLeft w:val="0"/>
      <w:marRight w:val="0"/>
      <w:marTop w:val="0"/>
      <w:marBottom w:val="0"/>
      <w:divBdr>
        <w:top w:val="none" w:sz="0" w:space="0" w:color="auto"/>
        <w:left w:val="none" w:sz="0" w:space="0" w:color="auto"/>
        <w:bottom w:val="none" w:sz="0" w:space="0" w:color="auto"/>
        <w:right w:val="none" w:sz="0" w:space="0" w:color="auto"/>
      </w:divBdr>
    </w:div>
    <w:div w:id="1124541523">
      <w:bodyDiv w:val="1"/>
      <w:marLeft w:val="0"/>
      <w:marRight w:val="0"/>
      <w:marTop w:val="0"/>
      <w:marBottom w:val="0"/>
      <w:divBdr>
        <w:top w:val="none" w:sz="0" w:space="0" w:color="auto"/>
        <w:left w:val="none" w:sz="0" w:space="0" w:color="auto"/>
        <w:bottom w:val="none" w:sz="0" w:space="0" w:color="auto"/>
        <w:right w:val="none" w:sz="0" w:space="0" w:color="auto"/>
      </w:divBdr>
      <w:divsChild>
        <w:div w:id="584608093">
          <w:marLeft w:val="0"/>
          <w:marRight w:val="0"/>
          <w:marTop w:val="0"/>
          <w:marBottom w:val="120"/>
          <w:divBdr>
            <w:top w:val="none" w:sz="0" w:space="0" w:color="auto"/>
            <w:left w:val="none" w:sz="0" w:space="0" w:color="auto"/>
            <w:bottom w:val="none" w:sz="0" w:space="0" w:color="auto"/>
            <w:right w:val="none" w:sz="0" w:space="0" w:color="auto"/>
          </w:divBdr>
          <w:divsChild>
            <w:div w:id="1234660714">
              <w:marLeft w:val="0"/>
              <w:marRight w:val="0"/>
              <w:marTop w:val="0"/>
              <w:marBottom w:val="0"/>
              <w:divBdr>
                <w:top w:val="none" w:sz="0" w:space="0" w:color="auto"/>
                <w:left w:val="none" w:sz="0" w:space="0" w:color="auto"/>
                <w:bottom w:val="none" w:sz="0" w:space="0" w:color="auto"/>
                <w:right w:val="none" w:sz="0" w:space="0" w:color="auto"/>
              </w:divBdr>
              <w:divsChild>
                <w:div w:id="648637266">
                  <w:marLeft w:val="0"/>
                  <w:marRight w:val="0"/>
                  <w:marTop w:val="0"/>
                  <w:marBottom w:val="0"/>
                  <w:divBdr>
                    <w:top w:val="none" w:sz="0" w:space="0" w:color="auto"/>
                    <w:left w:val="none" w:sz="0" w:space="0" w:color="auto"/>
                    <w:bottom w:val="none" w:sz="0" w:space="0" w:color="auto"/>
                    <w:right w:val="none" w:sz="0" w:space="0" w:color="auto"/>
                  </w:divBdr>
                  <w:divsChild>
                    <w:div w:id="213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2722">
      <w:bodyDiv w:val="1"/>
      <w:marLeft w:val="0"/>
      <w:marRight w:val="0"/>
      <w:marTop w:val="0"/>
      <w:marBottom w:val="0"/>
      <w:divBdr>
        <w:top w:val="none" w:sz="0" w:space="0" w:color="auto"/>
        <w:left w:val="none" w:sz="0" w:space="0" w:color="auto"/>
        <w:bottom w:val="none" w:sz="0" w:space="0" w:color="auto"/>
        <w:right w:val="none" w:sz="0" w:space="0" w:color="auto"/>
      </w:divBdr>
    </w:div>
    <w:div w:id="1146820972">
      <w:bodyDiv w:val="1"/>
      <w:marLeft w:val="0"/>
      <w:marRight w:val="0"/>
      <w:marTop w:val="0"/>
      <w:marBottom w:val="0"/>
      <w:divBdr>
        <w:top w:val="none" w:sz="0" w:space="0" w:color="auto"/>
        <w:left w:val="none" w:sz="0" w:space="0" w:color="auto"/>
        <w:bottom w:val="none" w:sz="0" w:space="0" w:color="auto"/>
        <w:right w:val="none" w:sz="0" w:space="0" w:color="auto"/>
      </w:divBdr>
    </w:div>
    <w:div w:id="1312759645">
      <w:bodyDiv w:val="1"/>
      <w:marLeft w:val="0"/>
      <w:marRight w:val="0"/>
      <w:marTop w:val="0"/>
      <w:marBottom w:val="0"/>
      <w:divBdr>
        <w:top w:val="none" w:sz="0" w:space="0" w:color="auto"/>
        <w:left w:val="none" w:sz="0" w:space="0" w:color="auto"/>
        <w:bottom w:val="none" w:sz="0" w:space="0" w:color="auto"/>
        <w:right w:val="none" w:sz="0" w:space="0" w:color="auto"/>
      </w:divBdr>
    </w:div>
    <w:div w:id="1322465823">
      <w:bodyDiv w:val="1"/>
      <w:marLeft w:val="0"/>
      <w:marRight w:val="0"/>
      <w:marTop w:val="0"/>
      <w:marBottom w:val="0"/>
      <w:divBdr>
        <w:top w:val="none" w:sz="0" w:space="0" w:color="auto"/>
        <w:left w:val="none" w:sz="0" w:space="0" w:color="auto"/>
        <w:bottom w:val="none" w:sz="0" w:space="0" w:color="auto"/>
        <w:right w:val="none" w:sz="0" w:space="0" w:color="auto"/>
      </w:divBdr>
    </w:div>
    <w:div w:id="1330055645">
      <w:bodyDiv w:val="1"/>
      <w:marLeft w:val="0"/>
      <w:marRight w:val="0"/>
      <w:marTop w:val="0"/>
      <w:marBottom w:val="0"/>
      <w:divBdr>
        <w:top w:val="none" w:sz="0" w:space="0" w:color="auto"/>
        <w:left w:val="none" w:sz="0" w:space="0" w:color="auto"/>
        <w:bottom w:val="none" w:sz="0" w:space="0" w:color="auto"/>
        <w:right w:val="none" w:sz="0" w:space="0" w:color="auto"/>
      </w:divBdr>
    </w:div>
    <w:div w:id="1331173685">
      <w:bodyDiv w:val="1"/>
      <w:marLeft w:val="0"/>
      <w:marRight w:val="0"/>
      <w:marTop w:val="0"/>
      <w:marBottom w:val="0"/>
      <w:divBdr>
        <w:top w:val="none" w:sz="0" w:space="0" w:color="auto"/>
        <w:left w:val="none" w:sz="0" w:space="0" w:color="auto"/>
        <w:bottom w:val="none" w:sz="0" w:space="0" w:color="auto"/>
        <w:right w:val="none" w:sz="0" w:space="0" w:color="auto"/>
      </w:divBdr>
    </w:div>
    <w:div w:id="1477530613">
      <w:bodyDiv w:val="1"/>
      <w:marLeft w:val="0"/>
      <w:marRight w:val="0"/>
      <w:marTop w:val="0"/>
      <w:marBottom w:val="0"/>
      <w:divBdr>
        <w:top w:val="none" w:sz="0" w:space="0" w:color="auto"/>
        <w:left w:val="none" w:sz="0" w:space="0" w:color="auto"/>
        <w:bottom w:val="none" w:sz="0" w:space="0" w:color="auto"/>
        <w:right w:val="none" w:sz="0" w:space="0" w:color="auto"/>
      </w:divBdr>
    </w:div>
    <w:div w:id="1480922019">
      <w:bodyDiv w:val="1"/>
      <w:marLeft w:val="0"/>
      <w:marRight w:val="0"/>
      <w:marTop w:val="0"/>
      <w:marBottom w:val="0"/>
      <w:divBdr>
        <w:top w:val="none" w:sz="0" w:space="0" w:color="auto"/>
        <w:left w:val="none" w:sz="0" w:space="0" w:color="auto"/>
        <w:bottom w:val="none" w:sz="0" w:space="0" w:color="auto"/>
        <w:right w:val="none" w:sz="0" w:space="0" w:color="auto"/>
      </w:divBdr>
    </w:div>
    <w:div w:id="1481924044">
      <w:bodyDiv w:val="1"/>
      <w:marLeft w:val="0"/>
      <w:marRight w:val="0"/>
      <w:marTop w:val="0"/>
      <w:marBottom w:val="0"/>
      <w:divBdr>
        <w:top w:val="none" w:sz="0" w:space="0" w:color="auto"/>
        <w:left w:val="none" w:sz="0" w:space="0" w:color="auto"/>
        <w:bottom w:val="none" w:sz="0" w:space="0" w:color="auto"/>
        <w:right w:val="none" w:sz="0" w:space="0" w:color="auto"/>
      </w:divBdr>
    </w:div>
    <w:div w:id="1486582542">
      <w:bodyDiv w:val="1"/>
      <w:marLeft w:val="0"/>
      <w:marRight w:val="0"/>
      <w:marTop w:val="0"/>
      <w:marBottom w:val="0"/>
      <w:divBdr>
        <w:top w:val="none" w:sz="0" w:space="0" w:color="auto"/>
        <w:left w:val="none" w:sz="0" w:space="0" w:color="auto"/>
        <w:bottom w:val="none" w:sz="0" w:space="0" w:color="auto"/>
        <w:right w:val="none" w:sz="0" w:space="0" w:color="auto"/>
      </w:divBdr>
    </w:div>
    <w:div w:id="1529639405">
      <w:bodyDiv w:val="1"/>
      <w:marLeft w:val="0"/>
      <w:marRight w:val="0"/>
      <w:marTop w:val="0"/>
      <w:marBottom w:val="0"/>
      <w:divBdr>
        <w:top w:val="none" w:sz="0" w:space="0" w:color="auto"/>
        <w:left w:val="none" w:sz="0" w:space="0" w:color="auto"/>
        <w:bottom w:val="none" w:sz="0" w:space="0" w:color="auto"/>
        <w:right w:val="none" w:sz="0" w:space="0" w:color="auto"/>
      </w:divBdr>
    </w:div>
    <w:div w:id="1576089363">
      <w:bodyDiv w:val="1"/>
      <w:marLeft w:val="0"/>
      <w:marRight w:val="0"/>
      <w:marTop w:val="0"/>
      <w:marBottom w:val="0"/>
      <w:divBdr>
        <w:top w:val="none" w:sz="0" w:space="0" w:color="auto"/>
        <w:left w:val="none" w:sz="0" w:space="0" w:color="auto"/>
        <w:bottom w:val="none" w:sz="0" w:space="0" w:color="auto"/>
        <w:right w:val="none" w:sz="0" w:space="0" w:color="auto"/>
      </w:divBdr>
    </w:div>
    <w:div w:id="1934703244">
      <w:bodyDiv w:val="1"/>
      <w:marLeft w:val="0"/>
      <w:marRight w:val="0"/>
      <w:marTop w:val="0"/>
      <w:marBottom w:val="0"/>
      <w:divBdr>
        <w:top w:val="none" w:sz="0" w:space="0" w:color="auto"/>
        <w:left w:val="none" w:sz="0" w:space="0" w:color="auto"/>
        <w:bottom w:val="none" w:sz="0" w:space="0" w:color="auto"/>
        <w:right w:val="none" w:sz="0" w:space="0" w:color="auto"/>
      </w:divBdr>
    </w:div>
    <w:div w:id="1959599908">
      <w:bodyDiv w:val="1"/>
      <w:marLeft w:val="0"/>
      <w:marRight w:val="0"/>
      <w:marTop w:val="0"/>
      <w:marBottom w:val="0"/>
      <w:divBdr>
        <w:top w:val="none" w:sz="0" w:space="0" w:color="auto"/>
        <w:left w:val="none" w:sz="0" w:space="0" w:color="auto"/>
        <w:bottom w:val="none" w:sz="0" w:space="0" w:color="auto"/>
        <w:right w:val="none" w:sz="0" w:space="0" w:color="auto"/>
      </w:divBdr>
    </w:div>
    <w:div w:id="1987467672">
      <w:bodyDiv w:val="1"/>
      <w:marLeft w:val="0"/>
      <w:marRight w:val="0"/>
      <w:marTop w:val="0"/>
      <w:marBottom w:val="0"/>
      <w:divBdr>
        <w:top w:val="none" w:sz="0" w:space="0" w:color="auto"/>
        <w:left w:val="none" w:sz="0" w:space="0" w:color="auto"/>
        <w:bottom w:val="none" w:sz="0" w:space="0" w:color="auto"/>
        <w:right w:val="none" w:sz="0" w:space="0" w:color="auto"/>
      </w:divBdr>
    </w:div>
    <w:div w:id="20496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2CFA0F611DDF43BC8A6254EE0EADA4" ma:contentTypeVersion="13" ma:contentTypeDescription="Create a new document." ma:contentTypeScope="" ma:versionID="960b920985b5e0e7c10997ba716d7995">
  <xsd:schema xmlns:xsd="http://www.w3.org/2001/XMLSchema" xmlns:xs="http://www.w3.org/2001/XMLSchema" xmlns:p="http://schemas.microsoft.com/office/2006/metadata/properties" xmlns:ns3="43f76372-9d7b-4abd-8e2d-0304366457b1" xmlns:ns4="8d7625fc-be4a-4a9f-8955-157dc7d83dc2" targetNamespace="http://schemas.microsoft.com/office/2006/metadata/properties" ma:root="true" ma:fieldsID="756ff0f530deeb8b868e1a176f5b3b52" ns3:_="" ns4:_="">
    <xsd:import namespace="43f76372-9d7b-4abd-8e2d-0304366457b1"/>
    <xsd:import namespace="8d7625fc-be4a-4a9f-8955-157dc7d83d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6372-9d7b-4abd-8e2d-03043664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625fc-be4a-4a9f-8955-157dc7d83d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6A4E-7E7F-482F-BD59-582D88C3AA2B}">
  <ds:schemaRefs>
    <ds:schemaRef ds:uri="http://schemas.microsoft.com/sharepoint/v3/contenttype/forms"/>
  </ds:schemaRefs>
</ds:datastoreItem>
</file>

<file path=customXml/itemProps2.xml><?xml version="1.0" encoding="utf-8"?>
<ds:datastoreItem xmlns:ds="http://schemas.openxmlformats.org/officeDocument/2006/customXml" ds:itemID="{40062773-EC1F-4F21-BCDB-9BA049D4B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6372-9d7b-4abd-8e2d-0304366457b1"/>
    <ds:schemaRef ds:uri="8d7625fc-be4a-4a9f-8955-157dc7d83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32C86-DD18-4B67-AE5E-3F662C929C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C5B5C-930C-48EC-8006-C28A0236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6532</Words>
  <Characters>37239</Characters>
  <Application>Microsoft Office Word</Application>
  <DocSecurity>0</DocSecurity>
  <Lines>310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York</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Valenzuela</dc:creator>
  <cp:keywords/>
  <dc:description/>
  <cp:lastModifiedBy>shn1</cp:lastModifiedBy>
  <cp:revision>2</cp:revision>
  <cp:lastPrinted>2019-10-15T15:44:00Z</cp:lastPrinted>
  <dcterms:created xsi:type="dcterms:W3CDTF">2020-07-16T12:30:00Z</dcterms:created>
  <dcterms:modified xsi:type="dcterms:W3CDTF">2020-07-16T12:30:00Z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0x010100E82CFA0F611DDF43BC8A6254EE0EADA4</vt:lpwstr>
  </property>
</Properties>
</file>