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A4" w:rsidRPr="00D73CF1" w:rsidDel="00C55497" w:rsidRDefault="00C55497" w:rsidP="003D73A4">
      <w:pPr>
        <w:jc w:val="both"/>
        <w:rPr>
          <w:del w:id="0" w:author="Antonina Mikocka-Walus" w:date="2020-01-23T14:25:00Z"/>
          <w:b/>
        </w:rPr>
      </w:pPr>
      <w:bookmarkStart w:id="1" w:name="_GoBack"/>
      <w:bookmarkEnd w:id="1"/>
      <w:ins w:id="2" w:author="Antonina Mikocka-Walus" w:date="2020-01-23T14:25:00Z">
        <w:r>
          <w:rPr>
            <w:lang w:eastAsia="en-AU"/>
          </w:rPr>
          <w:t>L</w:t>
        </w:r>
        <w:r w:rsidRPr="00DE639A">
          <w:rPr>
            <w:lang w:eastAsia="en-AU"/>
          </w:rPr>
          <w:t>ived experience in people with inflammatory bowel disease and c</w:t>
        </w:r>
        <w:r>
          <w:rPr>
            <w:lang w:eastAsia="en-AU"/>
          </w:rPr>
          <w:t>o-morbid anxiety and depression in the UK and Australia</w:t>
        </w:r>
        <w:r w:rsidRPr="00D73CF1" w:rsidDel="00C55497">
          <w:rPr>
            <w:b/>
          </w:rPr>
          <w:t xml:space="preserve"> </w:t>
        </w:r>
      </w:ins>
      <w:del w:id="3" w:author="Antonina Mikocka-Walus" w:date="2020-01-23T14:25:00Z">
        <w:r w:rsidR="003D73A4" w:rsidRPr="00D73CF1" w:rsidDel="00C55497">
          <w:rPr>
            <w:b/>
          </w:rPr>
          <w:delText>‘It's a struggle, struggle street’: A cross-country qualitative exploration of lived experience in people with inflammatory bowel disease and co-morbid anxiety and depression</w:delText>
        </w:r>
      </w:del>
    </w:p>
    <w:p w:rsidR="00AB0639" w:rsidRDefault="00AB0639" w:rsidP="00EE18B8">
      <w:pPr>
        <w:spacing w:line="360" w:lineRule="auto"/>
        <w:jc w:val="both"/>
        <w:rPr>
          <w:b/>
        </w:rPr>
      </w:pPr>
    </w:p>
    <w:p w:rsidR="00EE18B8" w:rsidRPr="00EC2EAD" w:rsidRDefault="00EE18B8" w:rsidP="00EE18B8">
      <w:pPr>
        <w:spacing w:line="360" w:lineRule="auto"/>
        <w:jc w:val="both"/>
      </w:pPr>
      <w:r w:rsidRPr="00EC2EAD">
        <w:t xml:space="preserve">Antonina </w:t>
      </w:r>
      <w:proofErr w:type="spellStart"/>
      <w:r w:rsidRPr="00EC2EAD">
        <w:t>Mikocka-Walus</w:t>
      </w:r>
      <w:r w:rsidRPr="00EC2EAD">
        <w:rPr>
          <w:vertAlign w:val="superscript"/>
        </w:rPr>
        <w:t>a</w:t>
      </w:r>
      <w:proofErr w:type="spellEnd"/>
      <w:r w:rsidRPr="00EC2EAD">
        <w:rPr>
          <w:vertAlign w:val="superscript"/>
        </w:rPr>
        <w:t>*</w:t>
      </w:r>
      <w:r w:rsidRPr="00EC2EAD">
        <w:t xml:space="preserve">, Inna </w:t>
      </w:r>
      <w:proofErr w:type="spellStart"/>
      <w:r w:rsidRPr="00EC2EAD">
        <w:t>Hanlon</w:t>
      </w:r>
      <w:r w:rsidRPr="00EC2EAD">
        <w:rPr>
          <w:vertAlign w:val="superscript"/>
        </w:rPr>
        <w:t>b</w:t>
      </w:r>
      <w:proofErr w:type="spellEnd"/>
      <w:r w:rsidRPr="00EC2EAD">
        <w:t xml:space="preserve">, Madeleine </w:t>
      </w:r>
      <w:proofErr w:type="spellStart"/>
      <w:r w:rsidRPr="00EC2EAD">
        <w:t>Dober</w:t>
      </w:r>
      <w:r w:rsidRPr="00EC2EAD">
        <w:rPr>
          <w:vertAlign w:val="superscript"/>
        </w:rPr>
        <w:t>a</w:t>
      </w:r>
      <w:proofErr w:type="spellEnd"/>
      <w:r w:rsidRPr="00EC2EAD">
        <w:t xml:space="preserve">, Catherine </w:t>
      </w:r>
      <w:proofErr w:type="spellStart"/>
      <w:r w:rsidRPr="00EC2EAD">
        <w:t>Emerson</w:t>
      </w:r>
      <w:r w:rsidRPr="00EC2EAD">
        <w:rPr>
          <w:vertAlign w:val="superscript"/>
        </w:rPr>
        <w:t>a</w:t>
      </w:r>
      <w:proofErr w:type="spellEnd"/>
      <w:r w:rsidRPr="00EC2EAD">
        <w:t xml:space="preserve">, Lauren </w:t>
      </w:r>
      <w:proofErr w:type="spellStart"/>
      <w:r w:rsidRPr="00EC2EAD">
        <w:t>Beswick</w:t>
      </w:r>
      <w:r w:rsidRPr="00EC2EAD">
        <w:rPr>
          <w:vertAlign w:val="superscript"/>
        </w:rPr>
        <w:t>c</w:t>
      </w:r>
      <w:proofErr w:type="spellEnd"/>
      <w:r w:rsidRPr="00EC2EAD">
        <w:t xml:space="preserve">, Christian </w:t>
      </w:r>
      <w:proofErr w:type="spellStart"/>
      <w:r w:rsidRPr="00EC2EAD">
        <w:t>Selinger</w:t>
      </w:r>
      <w:r w:rsidRPr="00EC2EAD">
        <w:rPr>
          <w:vertAlign w:val="superscript"/>
        </w:rPr>
        <w:t>d</w:t>
      </w:r>
      <w:proofErr w:type="spellEnd"/>
      <w:r w:rsidRPr="00EC2EAD">
        <w:t xml:space="preserve">, Jo </w:t>
      </w:r>
      <w:proofErr w:type="spellStart"/>
      <w:r w:rsidRPr="00EC2EAD">
        <w:t>Taylor</w:t>
      </w:r>
      <w:r w:rsidRPr="00EC2EAD">
        <w:rPr>
          <w:vertAlign w:val="superscript"/>
        </w:rPr>
        <w:t>b</w:t>
      </w:r>
      <w:proofErr w:type="spellEnd"/>
      <w:r w:rsidRPr="00EC2EAD">
        <w:t xml:space="preserve">, Lisa </w:t>
      </w:r>
      <w:proofErr w:type="spellStart"/>
      <w:r w:rsidRPr="00EC2EAD">
        <w:t>Olive</w:t>
      </w:r>
      <w:r w:rsidRPr="00EC2EAD">
        <w:rPr>
          <w:vertAlign w:val="superscript"/>
        </w:rPr>
        <w:t>a</w:t>
      </w:r>
      <w:proofErr w:type="spellEnd"/>
      <w:r w:rsidRPr="00EC2EAD">
        <w:t xml:space="preserve">, Subhadra </w:t>
      </w:r>
      <w:proofErr w:type="spellStart"/>
      <w:r w:rsidRPr="00EC2EAD">
        <w:t>Evans</w:t>
      </w:r>
      <w:r w:rsidRPr="00EC2EAD">
        <w:rPr>
          <w:vertAlign w:val="superscript"/>
        </w:rPr>
        <w:t>a</w:t>
      </w:r>
      <w:proofErr w:type="spellEnd"/>
      <w:r w:rsidRPr="00EC2EAD">
        <w:t xml:space="preserve">, Catherine </w:t>
      </w:r>
      <w:proofErr w:type="spellStart"/>
      <w:r w:rsidRPr="00EC2EAD">
        <w:t>Hewitt</w:t>
      </w:r>
      <w:r w:rsidR="0076746C" w:rsidRPr="00EC2EAD">
        <w:rPr>
          <w:vertAlign w:val="superscript"/>
        </w:rPr>
        <w:t>b</w:t>
      </w:r>
      <w:proofErr w:type="spellEnd"/>
    </w:p>
    <w:p w:rsidR="00C65BC0" w:rsidRDefault="00C65BC0" w:rsidP="00EE18B8">
      <w:pPr>
        <w:spacing w:line="360" w:lineRule="auto"/>
        <w:jc w:val="both"/>
        <w:rPr>
          <w:i/>
          <w:vertAlign w:val="superscript"/>
        </w:rPr>
      </w:pPr>
    </w:p>
    <w:p w:rsidR="00EE18B8" w:rsidRDefault="00EE18B8" w:rsidP="00EE18B8">
      <w:pPr>
        <w:spacing w:line="360" w:lineRule="auto"/>
        <w:jc w:val="both"/>
        <w:rPr>
          <w:i/>
        </w:rPr>
      </w:pPr>
      <w:r w:rsidRPr="00EC2EAD">
        <w:rPr>
          <w:i/>
          <w:vertAlign w:val="superscript"/>
        </w:rPr>
        <w:t xml:space="preserve">a </w:t>
      </w:r>
      <w:r w:rsidRPr="00EC2EAD">
        <w:rPr>
          <w:i/>
        </w:rPr>
        <w:t xml:space="preserve">School of Psychology, Deakin University Geelong, </w:t>
      </w:r>
      <w:r w:rsidR="00537ACE">
        <w:rPr>
          <w:i/>
        </w:rPr>
        <w:t xml:space="preserve">221 Burwood Highway, </w:t>
      </w:r>
      <w:r w:rsidRPr="00EC2EAD">
        <w:rPr>
          <w:i/>
        </w:rPr>
        <w:t xml:space="preserve">Melbourne, </w:t>
      </w:r>
      <w:r w:rsidR="00537ACE">
        <w:rPr>
          <w:i/>
        </w:rPr>
        <w:t xml:space="preserve">3128 Victoria, </w:t>
      </w:r>
      <w:r w:rsidRPr="00EC2EAD">
        <w:rPr>
          <w:i/>
        </w:rPr>
        <w:t>Australia</w:t>
      </w:r>
    </w:p>
    <w:p w:rsidR="00716CFC" w:rsidRPr="00EC2EAD" w:rsidRDefault="00716CFC" w:rsidP="00EE18B8">
      <w:pPr>
        <w:spacing w:line="360" w:lineRule="auto"/>
        <w:jc w:val="both"/>
        <w:rPr>
          <w:i/>
        </w:rPr>
      </w:pPr>
      <w:r>
        <w:rPr>
          <w:i/>
          <w:vertAlign w:val="superscript"/>
        </w:rPr>
        <w:t xml:space="preserve">b </w:t>
      </w:r>
      <w:r>
        <w:rPr>
          <w:i/>
        </w:rPr>
        <w:t xml:space="preserve">Department of Health Sciences, University of York, Seebohm Rowntree Building, </w:t>
      </w:r>
      <w:proofErr w:type="spellStart"/>
      <w:r>
        <w:rPr>
          <w:i/>
        </w:rPr>
        <w:t>Heslington</w:t>
      </w:r>
      <w:proofErr w:type="spellEnd"/>
      <w:r>
        <w:rPr>
          <w:i/>
        </w:rPr>
        <w:t>, York, YO105DD, UK</w:t>
      </w:r>
    </w:p>
    <w:p w:rsidR="00EE18B8" w:rsidRPr="00EC2EAD" w:rsidRDefault="00EE18B8" w:rsidP="00EE18B8">
      <w:pPr>
        <w:spacing w:line="360" w:lineRule="auto"/>
        <w:jc w:val="both"/>
        <w:rPr>
          <w:i/>
        </w:rPr>
      </w:pPr>
      <w:r w:rsidRPr="00A97543">
        <w:rPr>
          <w:i/>
        </w:rPr>
        <w:t xml:space="preserve">c </w:t>
      </w:r>
      <w:r w:rsidRPr="00EC2EAD">
        <w:rPr>
          <w:i/>
        </w:rPr>
        <w:t xml:space="preserve">Department of Gastroenterology, </w:t>
      </w:r>
      <w:proofErr w:type="spellStart"/>
      <w:r w:rsidRPr="00EC2EAD">
        <w:rPr>
          <w:i/>
        </w:rPr>
        <w:t>Barwon</w:t>
      </w:r>
      <w:proofErr w:type="spellEnd"/>
      <w:r w:rsidRPr="00EC2EAD">
        <w:rPr>
          <w:i/>
        </w:rPr>
        <w:t xml:space="preserve"> Health, </w:t>
      </w:r>
      <w:proofErr w:type="spellStart"/>
      <w:r w:rsidR="00A97543" w:rsidRPr="00A97543">
        <w:rPr>
          <w:i/>
        </w:rPr>
        <w:t>Bellerine</w:t>
      </w:r>
      <w:proofErr w:type="spellEnd"/>
      <w:r w:rsidR="00A97543" w:rsidRPr="00A97543">
        <w:rPr>
          <w:i/>
        </w:rPr>
        <w:t xml:space="preserve"> St, Geelong, 3220</w:t>
      </w:r>
      <w:r w:rsidR="00A97543" w:rsidRPr="00EC2EAD">
        <w:rPr>
          <w:i/>
        </w:rPr>
        <w:t xml:space="preserve"> </w:t>
      </w:r>
      <w:r w:rsidR="00A97543">
        <w:rPr>
          <w:i/>
        </w:rPr>
        <w:t>Victoria,</w:t>
      </w:r>
      <w:r w:rsidRPr="00EC2EAD">
        <w:rPr>
          <w:i/>
        </w:rPr>
        <w:t xml:space="preserve"> Australia</w:t>
      </w:r>
    </w:p>
    <w:p w:rsidR="00EE18B8" w:rsidRPr="00EC2EAD" w:rsidRDefault="00EE18B8" w:rsidP="00EE18B8">
      <w:pPr>
        <w:spacing w:line="360" w:lineRule="auto"/>
        <w:jc w:val="both"/>
        <w:rPr>
          <w:i/>
        </w:rPr>
      </w:pPr>
      <w:r w:rsidRPr="00EC2EAD">
        <w:rPr>
          <w:i/>
          <w:vertAlign w:val="superscript"/>
        </w:rPr>
        <w:t xml:space="preserve">d </w:t>
      </w:r>
      <w:r w:rsidRPr="00EC2EAD">
        <w:rPr>
          <w:i/>
        </w:rPr>
        <w:t xml:space="preserve">Department of Gastroenterology, Leeds Teaching Hospitals NHS Trust, </w:t>
      </w:r>
      <w:r w:rsidR="00A97543" w:rsidRPr="00A97543">
        <w:rPr>
          <w:i/>
        </w:rPr>
        <w:t>Great George St, Leeds LS1 3EX,</w:t>
      </w:r>
      <w:r w:rsidR="00A97543" w:rsidRPr="00EC2EAD">
        <w:rPr>
          <w:i/>
        </w:rPr>
        <w:t xml:space="preserve"> </w:t>
      </w:r>
      <w:r w:rsidRPr="00EC2EAD">
        <w:rPr>
          <w:i/>
        </w:rPr>
        <w:t>UK</w:t>
      </w:r>
    </w:p>
    <w:p w:rsidR="00537ACE" w:rsidRDefault="00537ACE" w:rsidP="00EE18B8">
      <w:pPr>
        <w:spacing w:line="360" w:lineRule="auto"/>
        <w:jc w:val="both"/>
      </w:pPr>
    </w:p>
    <w:p w:rsidR="00A97543" w:rsidRDefault="00A97543" w:rsidP="00EE18B8">
      <w:pPr>
        <w:spacing w:line="360" w:lineRule="auto"/>
        <w:jc w:val="both"/>
      </w:pPr>
      <w:r>
        <w:t xml:space="preserve">Emails: </w:t>
      </w:r>
      <w:hyperlink r:id="rId6" w:history="1">
        <w:r w:rsidRPr="00E55724">
          <w:rPr>
            <w:rStyle w:val="Hyperlink"/>
          </w:rPr>
          <w:t>mikocka@deakin.edu.au</w:t>
        </w:r>
      </w:hyperlink>
      <w:r w:rsidRPr="0076746C">
        <w:rPr>
          <w:rStyle w:val="Hyperlink"/>
        </w:rPr>
        <w:t xml:space="preserve">; </w:t>
      </w:r>
      <w:hyperlink r:id="rId7" w:history="1">
        <w:r w:rsidRPr="00A97543">
          <w:rPr>
            <w:rStyle w:val="Hyperlink"/>
          </w:rPr>
          <w:t>ih610@york.ac.uk</w:t>
        </w:r>
      </w:hyperlink>
      <w:r w:rsidRPr="0076746C">
        <w:rPr>
          <w:rStyle w:val="Hyperlink"/>
        </w:rPr>
        <w:t xml:space="preserve">; </w:t>
      </w:r>
      <w:hyperlink r:id="rId8" w:history="1">
        <w:r w:rsidR="0076746C" w:rsidRPr="0076746C">
          <w:rPr>
            <w:rStyle w:val="Hyperlink"/>
          </w:rPr>
          <w:t>mrdober@deakin.edu.au</w:t>
        </w:r>
      </w:hyperlink>
      <w:r w:rsidR="0076746C" w:rsidRPr="0076746C">
        <w:rPr>
          <w:rStyle w:val="Hyperlink"/>
        </w:rPr>
        <w:t xml:space="preserve">; </w:t>
      </w:r>
      <w:hyperlink r:id="rId9" w:history="1">
        <w:r w:rsidR="0076746C" w:rsidRPr="0076746C">
          <w:rPr>
            <w:rStyle w:val="Hyperlink"/>
          </w:rPr>
          <w:t>caemerso@deakin.edu.au</w:t>
        </w:r>
      </w:hyperlink>
      <w:r w:rsidR="0076746C" w:rsidRPr="0076746C">
        <w:rPr>
          <w:rStyle w:val="Hyperlink"/>
        </w:rPr>
        <w:t xml:space="preserve">; </w:t>
      </w:r>
      <w:hyperlink r:id="rId10" w:history="1">
        <w:r w:rsidR="0076746C" w:rsidRPr="0076746C">
          <w:rPr>
            <w:rStyle w:val="Hyperlink"/>
          </w:rPr>
          <w:t>laurenbeswick@hotmail.com</w:t>
        </w:r>
      </w:hyperlink>
      <w:r w:rsidR="0076746C" w:rsidRPr="0076746C">
        <w:rPr>
          <w:rStyle w:val="Hyperlink"/>
        </w:rPr>
        <w:t xml:space="preserve">; </w:t>
      </w:r>
      <w:hyperlink r:id="rId11" w:history="1">
        <w:r w:rsidR="0076746C" w:rsidRPr="0076746C">
          <w:rPr>
            <w:rStyle w:val="Hyperlink"/>
          </w:rPr>
          <w:t>christian.selinger@nhs.net</w:t>
        </w:r>
      </w:hyperlink>
      <w:r w:rsidR="0076746C" w:rsidRPr="0076746C">
        <w:rPr>
          <w:rStyle w:val="Hyperlink"/>
        </w:rPr>
        <w:t xml:space="preserve">; </w:t>
      </w:r>
      <w:hyperlink r:id="rId12" w:history="1">
        <w:r w:rsidR="0076746C" w:rsidRPr="0076746C">
          <w:rPr>
            <w:rStyle w:val="Hyperlink"/>
          </w:rPr>
          <w:t>jo.taylor@york.ac.uk</w:t>
        </w:r>
      </w:hyperlink>
      <w:r w:rsidR="0076746C" w:rsidRPr="0076746C">
        <w:rPr>
          <w:rStyle w:val="Hyperlink"/>
        </w:rPr>
        <w:t xml:space="preserve">; </w:t>
      </w:r>
      <w:hyperlink r:id="rId13" w:history="1">
        <w:r w:rsidR="0076746C" w:rsidRPr="0076746C">
          <w:rPr>
            <w:rStyle w:val="Hyperlink"/>
          </w:rPr>
          <w:t>lisa.olive@deakin.edu.au</w:t>
        </w:r>
      </w:hyperlink>
      <w:r w:rsidR="0076746C" w:rsidRPr="0076746C">
        <w:rPr>
          <w:rStyle w:val="Hyperlink"/>
        </w:rPr>
        <w:t xml:space="preserve">; </w:t>
      </w:r>
      <w:hyperlink r:id="rId14" w:history="1">
        <w:r w:rsidR="0076746C" w:rsidRPr="0076746C">
          <w:rPr>
            <w:rStyle w:val="Hyperlink"/>
          </w:rPr>
          <w:t>Subhadra.evans@deakin.edu.au</w:t>
        </w:r>
      </w:hyperlink>
      <w:r w:rsidR="0076746C" w:rsidRPr="0076746C">
        <w:rPr>
          <w:rStyle w:val="Hyperlink"/>
        </w:rPr>
        <w:t xml:space="preserve">; </w:t>
      </w:r>
      <w:r w:rsidRPr="0076746C">
        <w:rPr>
          <w:rStyle w:val="Hyperlink"/>
        </w:rPr>
        <w:t xml:space="preserve"> </w:t>
      </w:r>
      <w:hyperlink r:id="rId15" w:history="1">
        <w:r w:rsidR="0076746C" w:rsidRPr="0076746C">
          <w:rPr>
            <w:rStyle w:val="Hyperlink"/>
          </w:rPr>
          <w:t>catherine.hewitt@york.ac.uk</w:t>
        </w:r>
      </w:hyperlink>
      <w:r w:rsidR="0076746C">
        <w:rPr>
          <w:rStyle w:val="rpc41"/>
          <w:rFonts w:ascii="Segoe UI" w:hAnsi="Segoe UI" w:cs="Segoe UI"/>
          <w:color w:val="0072C6"/>
          <w:sz w:val="18"/>
          <w:szCs w:val="18"/>
        </w:rPr>
        <w:t xml:space="preserve"> </w:t>
      </w:r>
    </w:p>
    <w:p w:rsidR="00A97543" w:rsidRPr="00EC2EAD" w:rsidRDefault="00A97543" w:rsidP="00EE18B8">
      <w:pPr>
        <w:spacing w:line="360" w:lineRule="auto"/>
        <w:jc w:val="both"/>
      </w:pPr>
    </w:p>
    <w:p w:rsidR="00E755AD" w:rsidRDefault="00EE18B8" w:rsidP="00EE18B8">
      <w:pPr>
        <w:spacing w:line="360" w:lineRule="auto"/>
        <w:jc w:val="both"/>
      </w:pPr>
      <w:r w:rsidRPr="00EC2EAD">
        <w:t xml:space="preserve">*Corresponding author: 221 Burwood Highway, Burwood, 3125 VIC, Australia, tel. 0061 3 924 68575, email: </w:t>
      </w:r>
      <w:hyperlink r:id="rId16" w:history="1">
        <w:r w:rsidRPr="00EC2EAD">
          <w:rPr>
            <w:rStyle w:val="Hyperlink"/>
          </w:rPr>
          <w:t>mikocka@deakin.edu.au</w:t>
        </w:r>
      </w:hyperlink>
      <w:r w:rsidRPr="00EC2EAD">
        <w:t xml:space="preserve"> </w:t>
      </w:r>
    </w:p>
    <w:sectPr w:rsidR="00E755AD" w:rsidSect="00EE18B8">
      <w:headerReference w:type="default" r:id="rId1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BE0" w:rsidRDefault="00B26BE0" w:rsidP="00EE18B8">
      <w:pPr>
        <w:spacing w:line="240" w:lineRule="auto"/>
      </w:pPr>
      <w:r>
        <w:separator/>
      </w:r>
    </w:p>
  </w:endnote>
  <w:endnote w:type="continuationSeparator" w:id="0">
    <w:p w:rsidR="00B26BE0" w:rsidRDefault="00B26BE0" w:rsidP="00EE1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BE0" w:rsidRDefault="00B26BE0" w:rsidP="00EE18B8">
      <w:pPr>
        <w:spacing w:line="240" w:lineRule="auto"/>
      </w:pPr>
      <w:r>
        <w:separator/>
      </w:r>
    </w:p>
  </w:footnote>
  <w:footnote w:type="continuationSeparator" w:id="0">
    <w:p w:rsidR="00B26BE0" w:rsidRDefault="00B26BE0" w:rsidP="00EE18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8B8" w:rsidRDefault="00EE18B8">
    <w:pPr>
      <w:pStyle w:val="Header"/>
    </w:pPr>
  </w:p>
  <w:p w:rsidR="00EE18B8" w:rsidRDefault="00EE18B8">
    <w:pPr>
      <w:pStyle w:val="Header"/>
    </w:pPr>
  </w:p>
  <w:p w:rsidR="00EE18B8" w:rsidRDefault="00EE18B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onina Mikocka-Walus">
    <w15:presenceInfo w15:providerId="AD" w15:userId="S-1-5-21-248963057-614103661-3067232799-512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C7"/>
    <w:rsid w:val="003D73A4"/>
    <w:rsid w:val="003E697A"/>
    <w:rsid w:val="00537ACE"/>
    <w:rsid w:val="005808BC"/>
    <w:rsid w:val="00716CFC"/>
    <w:rsid w:val="0076746C"/>
    <w:rsid w:val="00844EC7"/>
    <w:rsid w:val="00890E29"/>
    <w:rsid w:val="00902D6E"/>
    <w:rsid w:val="00A97543"/>
    <w:rsid w:val="00AB0639"/>
    <w:rsid w:val="00B26BE0"/>
    <w:rsid w:val="00C55497"/>
    <w:rsid w:val="00C65BC0"/>
    <w:rsid w:val="00E41CD6"/>
    <w:rsid w:val="00E755AD"/>
    <w:rsid w:val="00E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D86DB-1460-4FFB-917A-9A0DAA97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B8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EC7"/>
    <w:rPr>
      <w:color w:val="0563C1" w:themeColor="hyperlink"/>
      <w:u w:val="single"/>
    </w:rPr>
  </w:style>
  <w:style w:type="character" w:customStyle="1" w:styleId="gd">
    <w:name w:val="gd"/>
    <w:basedOn w:val="DefaultParagraphFont"/>
    <w:rsid w:val="00844EC7"/>
  </w:style>
  <w:style w:type="paragraph" w:customStyle="1" w:styleId="Affiliation">
    <w:name w:val="Affiliation"/>
    <w:basedOn w:val="Normal"/>
    <w:qFormat/>
    <w:rsid w:val="00EE18B8"/>
    <w:pPr>
      <w:spacing w:before="240" w:line="360" w:lineRule="auto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EE18B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8B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E18B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8B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543"/>
    <w:rPr>
      <w:color w:val="605E5C"/>
      <w:shd w:val="clear" w:color="auto" w:fill="E1DFDD"/>
    </w:rPr>
  </w:style>
  <w:style w:type="character" w:customStyle="1" w:styleId="rpc41">
    <w:name w:val="_rpc_41"/>
    <w:basedOn w:val="DefaultParagraphFont"/>
    <w:rsid w:val="00A9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dober@deakin.edu.au" TargetMode="External"/><Relationship Id="rId13" Type="http://schemas.openxmlformats.org/officeDocument/2006/relationships/hyperlink" Target="mailto:lisa.olive@deakin.edu.a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h610@york.ac.uk" TargetMode="External"/><Relationship Id="rId12" Type="http://schemas.openxmlformats.org/officeDocument/2006/relationships/hyperlink" Target="mailto:jo.taylor@york.ac.uk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mikocka@deakin.edu.a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ikocka@deakin.edu.au" TargetMode="External"/><Relationship Id="rId11" Type="http://schemas.openxmlformats.org/officeDocument/2006/relationships/hyperlink" Target="mailto:christian.selinger@nhs.ne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atherine.hewitt@york.ac.uk" TargetMode="External"/><Relationship Id="rId10" Type="http://schemas.openxmlformats.org/officeDocument/2006/relationships/hyperlink" Target="mailto:laurenbeswick@hotmail.com" TargetMode="External"/><Relationship Id="rId19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hyperlink" Target="mailto:caemerso@deakin.edu.au" TargetMode="External"/><Relationship Id="rId14" Type="http://schemas.openxmlformats.org/officeDocument/2006/relationships/hyperlink" Target="mailto:Subhadra.evans@deakin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Haynes, H.</cp:lastModifiedBy>
  <cp:revision>6</cp:revision>
  <dcterms:created xsi:type="dcterms:W3CDTF">2019-10-31T02:51:00Z</dcterms:created>
  <dcterms:modified xsi:type="dcterms:W3CDTF">2020-02-13T11:35:00Z</dcterms:modified>
</cp:coreProperties>
</file>